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E28" w14:textId="020F2113" w:rsidR="00943043" w:rsidRPr="00AB1D4D" w:rsidRDefault="00943043" w:rsidP="00943043">
      <w:pPr>
        <w:pStyle w:val="CRCoverPage"/>
        <w:tabs>
          <w:tab w:val="right" w:pos="9639"/>
        </w:tabs>
        <w:spacing w:after="0"/>
        <w:rPr>
          <w:b/>
          <w:noProof/>
          <w:sz w:val="24"/>
        </w:rPr>
      </w:pPr>
      <w:r w:rsidRPr="00AB1D4D">
        <w:rPr>
          <w:b/>
          <w:noProof/>
          <w:sz w:val="24"/>
        </w:rPr>
        <w:t>3GPP TSG-WG SA2#173</w:t>
      </w:r>
      <w:r w:rsidRPr="00AB1D4D">
        <w:rPr>
          <w:b/>
          <w:noProof/>
          <w:sz w:val="24"/>
        </w:rPr>
        <w:fldChar w:fldCharType="begin"/>
      </w:r>
      <w:r w:rsidRPr="00AB1D4D">
        <w:rPr>
          <w:b/>
          <w:noProof/>
          <w:sz w:val="24"/>
        </w:rPr>
        <w:instrText xml:space="preserve"> DOCPROPERTY  MtgTitle  \* MERGEFORMAT </w:instrText>
      </w:r>
      <w:r w:rsidRPr="00AB1D4D">
        <w:rPr>
          <w:b/>
          <w:noProof/>
          <w:sz w:val="24"/>
        </w:rPr>
        <w:fldChar w:fldCharType="end"/>
      </w:r>
      <w:r w:rsidRPr="00AB1D4D">
        <w:rPr>
          <w:b/>
          <w:noProof/>
          <w:sz w:val="24"/>
        </w:rPr>
        <w:tab/>
        <w:t>S2-26</w:t>
      </w:r>
      <w:r w:rsidR="00AB1D4D" w:rsidRPr="00AB1D4D">
        <w:rPr>
          <w:b/>
          <w:noProof/>
          <w:sz w:val="24"/>
        </w:rPr>
        <w:t>01162</w:t>
      </w:r>
      <w:ins w:id="0" w:author="Patrice Hédé" w:date="2026-02-10T06:18:00Z">
        <w:r w:rsidR="00A9153D">
          <w:rPr>
            <w:b/>
            <w:noProof/>
            <w:sz w:val="24"/>
          </w:rPr>
          <w:t>r3</w:t>
        </w:r>
      </w:ins>
      <w:r w:rsidRPr="00AB1D4D">
        <w:rPr>
          <w:b/>
          <w:noProof/>
          <w:sz w:val="24"/>
        </w:rPr>
        <w:fldChar w:fldCharType="begin"/>
      </w:r>
      <w:r w:rsidRPr="00AB1D4D">
        <w:rPr>
          <w:b/>
          <w:noProof/>
          <w:sz w:val="24"/>
        </w:rPr>
        <w:instrText xml:space="preserve"> DOCPROPERTY  Tdoc#  \* MERGEFORMAT </w:instrText>
      </w:r>
      <w:r w:rsidRPr="00AB1D4D">
        <w:rPr>
          <w:b/>
          <w:noProof/>
          <w:sz w:val="24"/>
        </w:rPr>
        <w:fldChar w:fldCharType="end"/>
      </w:r>
    </w:p>
    <w:p w14:paraId="1F05B141" w14:textId="19E30E3E" w:rsidR="00943043" w:rsidRPr="00AB1D4D" w:rsidRDefault="00943043" w:rsidP="000C0BF0">
      <w:pPr>
        <w:pStyle w:val="CRCoverPage"/>
        <w:pBdr>
          <w:bottom w:val="single" w:sz="6" w:space="1" w:color="auto"/>
        </w:pBdr>
        <w:tabs>
          <w:tab w:val="right" w:pos="9639"/>
        </w:tabs>
        <w:outlineLvl w:val="0"/>
        <w:rPr>
          <w:b/>
          <w:noProof/>
          <w:sz w:val="24"/>
        </w:rPr>
      </w:pPr>
      <w:r w:rsidRPr="00AB1D4D">
        <w:rPr>
          <w:b/>
          <w:noProof/>
          <w:sz w:val="24"/>
        </w:rPr>
        <w:t>Goa, India, 9 – 13 February 2026</w:t>
      </w:r>
      <w:ins w:id="1" w:author="Patrice Hédé" w:date="2026-02-09T05:17:00Z">
        <w:r w:rsidR="000C0BF0">
          <w:rPr>
            <w:b/>
            <w:noProof/>
            <w:sz w:val="24"/>
          </w:rPr>
          <w:tab/>
          <w:t>revision of S22601162</w:t>
        </w:r>
      </w:ins>
    </w:p>
    <w:p w14:paraId="35A21470" w14:textId="77777777" w:rsidR="00977BE3" w:rsidRPr="00AB1D4D" w:rsidRDefault="00977BE3" w:rsidP="00482ED0">
      <w:pPr>
        <w:spacing w:after="120"/>
        <w:ind w:left="1985" w:hanging="1985"/>
        <w:rPr>
          <w:rFonts w:ascii="Arial" w:hAnsi="Arial" w:cs="Arial"/>
          <w:b/>
          <w:bCs/>
          <w:lang w:val="en-GB"/>
        </w:rPr>
      </w:pPr>
    </w:p>
    <w:p w14:paraId="25F6D0E0" w14:textId="1F3D9A33" w:rsidR="00410EE8" w:rsidRPr="00AB1D4D" w:rsidRDefault="00482ED0"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Source:</w:t>
      </w:r>
      <w:r w:rsidR="000B6FBE" w:rsidRPr="00AB1D4D">
        <w:rPr>
          <w:rFonts w:ascii="Arial" w:hAnsi="Arial" w:cs="Arial"/>
          <w:b/>
          <w:sz w:val="20"/>
          <w:szCs w:val="20"/>
          <w:lang w:val="en-GB"/>
        </w:rPr>
        <w:tab/>
      </w:r>
      <w:r w:rsidR="00943043" w:rsidRPr="00AB1D4D">
        <w:rPr>
          <w:rFonts w:ascii="Arial" w:hAnsi="Arial" w:cs="Arial"/>
          <w:b/>
          <w:sz w:val="20"/>
          <w:szCs w:val="20"/>
          <w:lang w:val="en-GB"/>
        </w:rPr>
        <w:t>Huawei, SK Telecom, Google (Pen-holders)</w:t>
      </w:r>
    </w:p>
    <w:p w14:paraId="08B7E018" w14:textId="69085FD2" w:rsidR="00044AFB" w:rsidRPr="00AB1D4D" w:rsidRDefault="00482ED0" w:rsidP="00AB1D4D">
      <w:pPr>
        <w:spacing w:after="120"/>
        <w:ind w:left="2127" w:hanging="2127"/>
        <w:rPr>
          <w:rFonts w:ascii="Arial" w:eastAsia="SimSun" w:hAnsi="Arial" w:cs="Arial"/>
          <w:b/>
          <w:bCs/>
          <w:sz w:val="20"/>
          <w:szCs w:val="20"/>
          <w:lang w:val="en-GB" w:eastAsia="en-US"/>
        </w:rPr>
      </w:pPr>
      <w:r w:rsidRPr="00AB1D4D">
        <w:rPr>
          <w:rFonts w:ascii="Arial" w:eastAsia="SimSun" w:hAnsi="Arial" w:cs="Arial"/>
          <w:b/>
          <w:bCs/>
          <w:sz w:val="20"/>
          <w:szCs w:val="20"/>
          <w:lang w:val="en-GB" w:eastAsia="en-US"/>
        </w:rPr>
        <w:t>Title:</w:t>
      </w:r>
      <w:r w:rsidR="000B6FBE" w:rsidRPr="00AB1D4D">
        <w:rPr>
          <w:rFonts w:ascii="Arial" w:eastAsia="SimSun" w:hAnsi="Arial" w:cs="Arial"/>
          <w:b/>
          <w:bCs/>
          <w:sz w:val="20"/>
          <w:szCs w:val="20"/>
          <w:lang w:val="en-GB" w:eastAsia="en-US"/>
        </w:rPr>
        <w:tab/>
      </w:r>
      <w:proofErr w:type="spellStart"/>
      <w:r w:rsidR="0083212C" w:rsidRPr="00AB1D4D">
        <w:rPr>
          <w:rFonts w:ascii="Arial" w:eastAsia="SimSun" w:hAnsi="Arial" w:cs="Arial"/>
          <w:b/>
          <w:bCs/>
          <w:sz w:val="20"/>
          <w:szCs w:val="20"/>
          <w:lang w:val="en-GB" w:eastAsia="en-US"/>
        </w:rPr>
        <w:t>KI#18</w:t>
      </w:r>
      <w:proofErr w:type="spellEnd"/>
      <w:r w:rsidR="00943043" w:rsidRPr="00AB1D4D">
        <w:rPr>
          <w:rFonts w:ascii="Arial" w:eastAsiaTheme="minorEastAsia" w:hAnsi="Arial" w:cs="Arial"/>
          <w:b/>
          <w:bCs/>
          <w:sz w:val="20"/>
          <w:szCs w:val="20"/>
          <w:lang w:val="en-GB" w:eastAsia="ko-KR"/>
        </w:rPr>
        <w:t xml:space="preserve"> - </w:t>
      </w:r>
      <w:r w:rsidR="0083212C" w:rsidRPr="00AB1D4D">
        <w:rPr>
          <w:rFonts w:ascii="Arial" w:eastAsia="SimSun" w:hAnsi="Arial" w:cs="Arial"/>
          <w:b/>
          <w:bCs/>
          <w:sz w:val="20"/>
          <w:szCs w:val="20"/>
          <w:lang w:val="en-GB" w:eastAsia="en-US"/>
        </w:rPr>
        <w:t xml:space="preserve">AI for 6G </w:t>
      </w:r>
      <w:r w:rsidR="00943043" w:rsidRPr="00AB1D4D">
        <w:rPr>
          <w:rFonts w:ascii="Arial" w:eastAsiaTheme="minorEastAsia" w:hAnsi="Arial" w:cs="Arial"/>
          <w:b/>
          <w:bCs/>
          <w:sz w:val="20"/>
          <w:szCs w:val="20"/>
          <w:lang w:val="en-GB" w:eastAsia="ko-KR"/>
        </w:rPr>
        <w:t>A</w:t>
      </w:r>
      <w:r w:rsidR="0083212C" w:rsidRPr="00AB1D4D">
        <w:rPr>
          <w:rFonts w:ascii="Arial" w:eastAsia="SimSun" w:hAnsi="Arial" w:cs="Arial"/>
          <w:b/>
          <w:bCs/>
          <w:sz w:val="20"/>
          <w:szCs w:val="20"/>
          <w:lang w:val="en-GB" w:eastAsia="en-US"/>
        </w:rPr>
        <w:t xml:space="preserve">rchitecture (Moderator Merged </w:t>
      </w:r>
      <w:proofErr w:type="spellStart"/>
      <w:r w:rsidR="0083212C" w:rsidRPr="00AB1D4D">
        <w:rPr>
          <w:rFonts w:ascii="Arial" w:eastAsia="SimSun" w:hAnsi="Arial" w:cs="Arial"/>
          <w:b/>
          <w:bCs/>
          <w:sz w:val="20"/>
          <w:szCs w:val="20"/>
          <w:lang w:val="en-GB" w:eastAsia="en-US"/>
        </w:rPr>
        <w:t>tdoc</w:t>
      </w:r>
      <w:proofErr w:type="spellEnd"/>
      <w:r w:rsidR="0083212C" w:rsidRPr="00AB1D4D">
        <w:rPr>
          <w:rFonts w:ascii="Arial" w:eastAsia="SimSun" w:hAnsi="Arial" w:cs="Arial"/>
          <w:b/>
          <w:bCs/>
          <w:sz w:val="20"/>
          <w:szCs w:val="20"/>
          <w:lang w:val="en-GB" w:eastAsia="en-US"/>
        </w:rPr>
        <w:t>)</w:t>
      </w:r>
    </w:p>
    <w:p w14:paraId="111CAD79" w14:textId="77777777" w:rsidR="00847C8A" w:rsidRPr="00AB1D4D" w:rsidRDefault="00847C8A"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Document for:</w:t>
      </w:r>
      <w:r w:rsidR="000B6FBE" w:rsidRPr="00AB1D4D">
        <w:rPr>
          <w:rFonts w:ascii="Arial" w:hAnsi="Arial" w:cs="Arial"/>
          <w:b/>
          <w:sz w:val="20"/>
          <w:szCs w:val="20"/>
          <w:lang w:val="en-GB"/>
        </w:rPr>
        <w:tab/>
      </w:r>
      <w:r w:rsidRPr="00AB1D4D">
        <w:rPr>
          <w:rFonts w:ascii="Arial" w:hAnsi="Arial" w:cs="Arial"/>
          <w:b/>
          <w:sz w:val="20"/>
          <w:szCs w:val="20"/>
          <w:lang w:val="en-GB"/>
        </w:rPr>
        <w:t>Approval</w:t>
      </w:r>
    </w:p>
    <w:p w14:paraId="1437A9A4" w14:textId="77777777" w:rsidR="00086FFD" w:rsidRPr="00AB1D4D" w:rsidRDefault="00086FFD"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Agenda Item:</w:t>
      </w:r>
      <w:r w:rsidRPr="00AB1D4D">
        <w:rPr>
          <w:rFonts w:ascii="Arial" w:hAnsi="Arial" w:cs="Arial"/>
          <w:b/>
          <w:sz w:val="20"/>
          <w:szCs w:val="20"/>
          <w:lang w:val="en-GB"/>
        </w:rPr>
        <w:tab/>
        <w:t>20.</w:t>
      </w:r>
      <w:r w:rsidR="0032389F" w:rsidRPr="00AB1D4D">
        <w:rPr>
          <w:rFonts w:ascii="Arial" w:hAnsi="Arial" w:cs="Arial"/>
          <w:b/>
          <w:sz w:val="20"/>
          <w:szCs w:val="20"/>
          <w:lang w:val="en-GB"/>
        </w:rPr>
        <w:t>6</w:t>
      </w:r>
      <w:r w:rsidRPr="00AB1D4D">
        <w:rPr>
          <w:rFonts w:ascii="Arial" w:hAnsi="Arial" w:cs="Arial"/>
          <w:b/>
          <w:sz w:val="20"/>
          <w:szCs w:val="20"/>
          <w:lang w:val="en-GB"/>
        </w:rPr>
        <w:t>.</w:t>
      </w:r>
      <w:r w:rsidR="00447E42" w:rsidRPr="00AB1D4D">
        <w:rPr>
          <w:rFonts w:ascii="Arial" w:hAnsi="Arial" w:cs="Arial"/>
          <w:b/>
          <w:sz w:val="20"/>
          <w:szCs w:val="20"/>
          <w:lang w:val="en-GB"/>
        </w:rPr>
        <w:t>18</w:t>
      </w:r>
    </w:p>
    <w:p w14:paraId="3673B246" w14:textId="08A57415" w:rsidR="00086FFD" w:rsidRPr="00AB1D4D" w:rsidRDefault="00086FFD" w:rsidP="00836894">
      <w:pPr>
        <w:spacing w:line="360" w:lineRule="auto"/>
        <w:ind w:left="2127" w:hanging="2127"/>
        <w:rPr>
          <w:rFonts w:ascii="Arial" w:eastAsiaTheme="minorEastAsia" w:hAnsi="Arial" w:cs="Arial"/>
          <w:b/>
          <w:sz w:val="20"/>
          <w:szCs w:val="20"/>
          <w:lang w:val="en-GB" w:eastAsia="ko-KR"/>
        </w:rPr>
      </w:pPr>
      <w:r w:rsidRPr="00AB1D4D">
        <w:rPr>
          <w:rFonts w:ascii="Arial" w:hAnsi="Arial" w:cs="Arial"/>
          <w:b/>
          <w:sz w:val="20"/>
          <w:szCs w:val="20"/>
          <w:lang w:val="en-GB"/>
        </w:rPr>
        <w:t>Work Item:</w:t>
      </w:r>
      <w:r w:rsidRPr="00AB1D4D">
        <w:rPr>
          <w:rFonts w:ascii="Arial" w:hAnsi="Arial" w:cs="Arial"/>
          <w:b/>
          <w:sz w:val="20"/>
          <w:szCs w:val="20"/>
          <w:lang w:val="en-GB"/>
        </w:rPr>
        <w:tab/>
      </w:r>
      <w:proofErr w:type="spellStart"/>
      <w:r w:rsidRPr="00AB1D4D">
        <w:rPr>
          <w:rFonts w:ascii="Arial" w:hAnsi="Arial" w:cs="Arial"/>
          <w:b/>
          <w:sz w:val="20"/>
          <w:szCs w:val="20"/>
          <w:lang w:val="en-GB"/>
        </w:rPr>
        <w:t>FS_</w:t>
      </w:r>
      <w:r w:rsidR="0032389F" w:rsidRPr="00AB1D4D">
        <w:rPr>
          <w:rFonts w:ascii="Arial" w:hAnsi="Arial" w:cs="Arial"/>
          <w:b/>
          <w:sz w:val="20"/>
          <w:szCs w:val="20"/>
          <w:lang w:val="en-GB"/>
        </w:rPr>
        <w:t>6G</w:t>
      </w:r>
      <w:r w:rsidR="00943043" w:rsidRPr="00AB1D4D">
        <w:rPr>
          <w:rFonts w:ascii="Arial" w:eastAsiaTheme="minorEastAsia" w:hAnsi="Arial" w:cs="Arial"/>
          <w:b/>
          <w:sz w:val="20"/>
          <w:szCs w:val="20"/>
          <w:lang w:val="en-GB" w:eastAsia="ko-KR"/>
        </w:rPr>
        <w:t>_ARC</w:t>
      </w:r>
      <w:proofErr w:type="spellEnd"/>
    </w:p>
    <w:p w14:paraId="1C5E6038" w14:textId="77777777" w:rsidR="00943043" w:rsidRPr="00AB1D4D" w:rsidRDefault="00943043" w:rsidP="00943043">
      <w:pPr>
        <w:rPr>
          <w:rFonts w:ascii="Arial" w:hAnsi="Arial" w:cs="Arial"/>
          <w:i/>
          <w:sz w:val="20"/>
          <w:szCs w:val="20"/>
          <w:lang w:val="en-GB"/>
        </w:rPr>
      </w:pPr>
      <w:r w:rsidRPr="00AB1D4D">
        <w:rPr>
          <w:rFonts w:ascii="Arial" w:hAnsi="Arial" w:cs="Arial"/>
          <w:i/>
          <w:sz w:val="20"/>
          <w:szCs w:val="20"/>
          <w:lang w:val="en-GB"/>
        </w:rPr>
        <w:t xml:space="preserve">Abstract of the contribution: This contribution aims at providing a summary of the key aspects to be handled for resolving </w:t>
      </w:r>
      <w:proofErr w:type="spellStart"/>
      <w:r w:rsidRPr="00AB1D4D">
        <w:rPr>
          <w:rFonts w:ascii="Arial" w:hAnsi="Arial" w:cs="Arial"/>
          <w:i/>
          <w:sz w:val="20"/>
          <w:szCs w:val="20"/>
          <w:lang w:val="en-GB"/>
        </w:rPr>
        <w:t>KI#18</w:t>
      </w:r>
      <w:proofErr w:type="spellEnd"/>
      <w:r w:rsidRPr="00AB1D4D">
        <w:rPr>
          <w:rFonts w:ascii="Arial" w:hAnsi="Arial" w:cs="Arial"/>
          <w:i/>
          <w:sz w:val="20"/>
          <w:szCs w:val="20"/>
          <w:lang w:val="en-GB"/>
        </w:rPr>
        <w:t>, based on the inputs from the companies in the agenda item 20.6.18, and structured into solution variants that each focus on a different aspect answering one key point of the Key Issue description. Individual solutions are not documented, detailed flows and specific architectures are not described at this stage, to first mature the concepts through discussion.</w:t>
      </w:r>
      <w:r w:rsidRPr="00AB1D4D">
        <w:rPr>
          <w:rFonts w:ascii="Arial" w:hAnsi="Arial" w:cs="Arial"/>
          <w:i/>
          <w:color w:val="0070C0"/>
          <w:sz w:val="20"/>
          <w:szCs w:val="20"/>
          <w:lang w:val="en-GB"/>
        </w:rPr>
        <w:t xml:space="preserve"> </w:t>
      </w:r>
    </w:p>
    <w:p w14:paraId="4E2288B4" w14:textId="4E62F84F" w:rsidR="001E41F3" w:rsidRPr="00AB1D4D" w:rsidRDefault="00CD2478" w:rsidP="00AB1D4D">
      <w:pPr>
        <w:pStyle w:val="Heading1"/>
        <w:rPr>
          <w:rFonts w:eastAsiaTheme="minorEastAsia"/>
          <w:noProof/>
          <w:lang w:eastAsia="ko-KR"/>
        </w:rPr>
      </w:pPr>
      <w:r w:rsidRPr="00AB1D4D">
        <w:rPr>
          <w:rFonts w:eastAsia="SimSun"/>
          <w:noProof/>
          <w:lang w:eastAsia="ko-KR"/>
        </w:rPr>
        <w:t xml:space="preserve">1. </w:t>
      </w:r>
      <w:r w:rsidR="00943043" w:rsidRPr="00AB1D4D">
        <w:rPr>
          <w:rFonts w:eastAsiaTheme="minorEastAsia"/>
          <w:noProof/>
          <w:lang w:eastAsia="ko-KR"/>
        </w:rPr>
        <w:t>Discussion</w:t>
      </w:r>
    </w:p>
    <w:p w14:paraId="37D24BEF" w14:textId="3C8E8A81" w:rsidR="00632919" w:rsidRPr="00350D8B" w:rsidRDefault="00632919" w:rsidP="00632919">
      <w:pPr>
        <w:rPr>
          <w:rFonts w:eastAsia="Malgun Gothic"/>
          <w:bCs/>
          <w:lang w:val="en-GB" w:eastAsia="ko-KR"/>
        </w:rPr>
      </w:pPr>
      <w:r w:rsidRPr="00350D8B">
        <w:rPr>
          <w:rFonts w:eastAsia="Malgun Gothic"/>
          <w:bCs/>
          <w:lang w:val="en-GB" w:eastAsia="ko-KR"/>
        </w:rPr>
        <w:t xml:space="preserve">This solution consolidates the architectural proposals for </w:t>
      </w:r>
      <w:r w:rsidRPr="001B0ACC">
        <w:rPr>
          <w:rFonts w:eastAsia="Malgun Gothic"/>
          <w:lang w:val="en-GB" w:eastAsia="ko-KR"/>
        </w:rPr>
        <w:t>Key Issue #18 (AI for 6G Architecture) based on 4</w:t>
      </w:r>
      <w:ins w:id="2" w:author="Patrice Hédé" w:date="2026-02-09T05:48:00Z">
        <w:r w:rsidR="003E6DA4">
          <w:rPr>
            <w:rFonts w:eastAsia="Malgun Gothic"/>
            <w:lang w:val="en-GB" w:eastAsia="ko-KR"/>
          </w:rPr>
          <w:t>8</w:t>
        </w:r>
      </w:ins>
      <w:del w:id="3" w:author="Patrice Hédé" w:date="2026-02-09T05:48:00Z">
        <w:r w:rsidRPr="001B0ACC" w:rsidDel="003E6DA4">
          <w:rPr>
            <w:rFonts w:eastAsia="Malgun Gothic"/>
            <w:lang w:val="en-GB" w:eastAsia="ko-KR"/>
          </w:rPr>
          <w:delText>7</w:delText>
        </w:r>
      </w:del>
      <w:r w:rsidRPr="001B0ACC">
        <w:rPr>
          <w:rFonts w:eastAsia="Malgun Gothic"/>
          <w:lang w:val="en-GB" w:eastAsia="ko-KR"/>
        </w:rPr>
        <w:t xml:space="preserve"> individual contributions </w:t>
      </w:r>
      <w:r w:rsidR="00AF245F" w:rsidRPr="00350D8B">
        <w:rPr>
          <w:rFonts w:eastAsia="Malgun Gothic"/>
          <w:bCs/>
          <w:lang w:val="en-GB" w:eastAsia="ko-KR"/>
        </w:rPr>
        <w:t xml:space="preserve">(see Appendix </w:t>
      </w:r>
      <w:proofErr w:type="spellStart"/>
      <w:r w:rsidR="00AF245F" w:rsidRPr="00350D8B">
        <w:rPr>
          <w:rFonts w:eastAsia="Malgun Gothic"/>
          <w:bCs/>
          <w:lang w:val="en-GB" w:eastAsia="ko-KR"/>
        </w:rPr>
        <w:t>X.18</w:t>
      </w:r>
      <w:proofErr w:type="spellEnd"/>
      <w:r w:rsidR="00AF245F" w:rsidRPr="00350D8B">
        <w:rPr>
          <w:rFonts w:eastAsia="Malgun Gothic"/>
          <w:bCs/>
          <w:lang w:val="en-GB" w:eastAsia="ko-KR"/>
        </w:rPr>
        <w:t xml:space="preserve">) </w:t>
      </w:r>
      <w:r w:rsidRPr="00350D8B">
        <w:rPr>
          <w:rFonts w:eastAsia="Malgun Gothic"/>
          <w:bCs/>
          <w:lang w:val="en-GB" w:eastAsia="ko-KR"/>
        </w:rPr>
        <w:t xml:space="preserve">submitted to </w:t>
      </w:r>
      <w:proofErr w:type="spellStart"/>
      <w:r w:rsidRPr="00350D8B">
        <w:rPr>
          <w:rFonts w:eastAsia="Malgun Gothic"/>
          <w:bCs/>
          <w:lang w:val="en-GB" w:eastAsia="ko-KR"/>
        </w:rPr>
        <w:t>SA2</w:t>
      </w:r>
      <w:r w:rsidR="00DA2053" w:rsidRPr="00350D8B">
        <w:rPr>
          <w:rFonts w:eastAsia="Malgun Gothic"/>
          <w:bCs/>
          <w:lang w:val="en-GB" w:eastAsia="ko-KR"/>
        </w:rPr>
        <w:t>#173</w:t>
      </w:r>
      <w:proofErr w:type="spellEnd"/>
      <w:r w:rsidRPr="00350D8B">
        <w:rPr>
          <w:rFonts w:eastAsia="Malgun Gothic"/>
          <w:bCs/>
          <w:lang w:val="en-GB" w:eastAsia="ko-KR"/>
        </w:rPr>
        <w:t xml:space="preserve">. These contributions have been </w:t>
      </w:r>
      <w:proofErr w:type="spellStart"/>
      <w:r w:rsidRPr="00350D8B">
        <w:rPr>
          <w:rFonts w:eastAsia="Malgun Gothic"/>
          <w:bCs/>
          <w:lang w:val="en-GB" w:eastAsia="ko-KR"/>
        </w:rPr>
        <w:t>analyzed</w:t>
      </w:r>
      <w:proofErr w:type="spellEnd"/>
      <w:r w:rsidRPr="00350D8B">
        <w:rPr>
          <w:rFonts w:eastAsia="Malgun Gothic"/>
          <w:bCs/>
          <w:lang w:val="en-GB" w:eastAsia="ko-KR"/>
        </w:rPr>
        <w:t xml:space="preserve"> and mapped against the requirements of </w:t>
      </w:r>
      <w:proofErr w:type="spellStart"/>
      <w:r w:rsidRPr="00350D8B">
        <w:rPr>
          <w:rFonts w:eastAsia="Malgun Gothic"/>
          <w:bCs/>
          <w:lang w:val="en-GB" w:eastAsia="ko-KR"/>
        </w:rPr>
        <w:t>KI#18</w:t>
      </w:r>
      <w:proofErr w:type="spellEnd"/>
      <w:r w:rsidRPr="00350D8B">
        <w:rPr>
          <w:rFonts w:eastAsia="Malgun Gothic"/>
          <w:bCs/>
          <w:lang w:val="en-GB" w:eastAsia="ko-KR"/>
        </w:rPr>
        <w:t xml:space="preserve"> Bullets 1 through 9, covering </w:t>
      </w:r>
      <w:r w:rsidR="00DA2053" w:rsidRPr="00350D8B">
        <w:rPr>
          <w:rFonts w:eastAsia="Malgun Gothic"/>
          <w:bCs/>
          <w:lang w:val="en-GB" w:eastAsia="ko-KR"/>
        </w:rPr>
        <w:t xml:space="preserve">AI Agent Architecture, </w:t>
      </w:r>
      <w:r w:rsidRPr="00350D8B">
        <w:rPr>
          <w:rFonts w:eastAsia="Malgun Gothic"/>
          <w:bCs/>
          <w:lang w:val="en-GB" w:eastAsia="ko-KR"/>
        </w:rPr>
        <w:t>Intent Handling, Distributed AI, and Operator Governance.</w:t>
      </w:r>
    </w:p>
    <w:p w14:paraId="19B7D24A" w14:textId="23A9AF53" w:rsidR="00632919" w:rsidRPr="00350D8B" w:rsidRDefault="00632919" w:rsidP="00632919">
      <w:pPr>
        <w:rPr>
          <w:rFonts w:eastAsia="Malgun Gothic"/>
          <w:lang w:val="en-GB" w:eastAsia="ko-KR"/>
        </w:rPr>
      </w:pPr>
      <w:r w:rsidRPr="00350D8B">
        <w:rPr>
          <w:rFonts w:eastAsia="Malgun Gothic"/>
          <w:bCs/>
          <w:lang w:val="en-GB" w:eastAsia="ko-KR"/>
        </w:rPr>
        <w:t xml:space="preserve">The following contributions form the basis of this merged solution: </w:t>
      </w:r>
      <w:proofErr w:type="spellStart"/>
      <w:r w:rsidRPr="00350D8B">
        <w:rPr>
          <w:rFonts w:eastAsia="Malgun Gothic"/>
          <w:lang w:val="en-GB" w:eastAsia="ko-KR"/>
        </w:rPr>
        <w:t>S2</w:t>
      </w:r>
      <w:proofErr w:type="spellEnd"/>
      <w:r w:rsidRPr="00350D8B">
        <w:rPr>
          <w:rFonts w:eastAsia="Malgun Gothic"/>
          <w:lang w:val="en-GB" w:eastAsia="ko-KR"/>
        </w:rPr>
        <w:t xml:space="preserve">-2600070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-2600076 (ZTE), </w:t>
      </w:r>
      <w:proofErr w:type="spellStart"/>
      <w:r w:rsidRPr="00350D8B">
        <w:rPr>
          <w:rFonts w:eastAsia="Malgun Gothic"/>
          <w:lang w:val="en-GB" w:eastAsia="ko-KR"/>
        </w:rPr>
        <w:t>S2</w:t>
      </w:r>
      <w:proofErr w:type="spellEnd"/>
      <w:r w:rsidRPr="00350D8B">
        <w:rPr>
          <w:rFonts w:eastAsia="Malgun Gothic"/>
          <w:lang w:val="en-GB" w:eastAsia="ko-KR"/>
        </w:rPr>
        <w:t xml:space="preserve">-2600077 (ZTE), </w:t>
      </w:r>
      <w:proofErr w:type="spellStart"/>
      <w:r w:rsidRPr="00350D8B">
        <w:rPr>
          <w:rFonts w:eastAsia="Malgun Gothic"/>
          <w:lang w:val="en-GB" w:eastAsia="ko-KR"/>
        </w:rPr>
        <w:t>S2</w:t>
      </w:r>
      <w:proofErr w:type="spellEnd"/>
      <w:r w:rsidRPr="00350D8B">
        <w:rPr>
          <w:rFonts w:eastAsia="Malgun Gothic"/>
          <w:lang w:val="en-GB" w:eastAsia="ko-KR"/>
        </w:rPr>
        <w:t xml:space="preserve">-2600086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-2600087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-2600097 (China Mobile, Rakuten, CATT, Huawei), </w:t>
      </w:r>
      <w:proofErr w:type="spellStart"/>
      <w:ins w:id="4" w:author="Patrice Hédé" w:date="2026-02-09T05:48:00Z">
        <w:r w:rsidR="003E6DA4">
          <w:rPr>
            <w:rFonts w:eastAsia="Malgun Gothic"/>
            <w:lang w:val="en-GB" w:eastAsia="ko-KR"/>
          </w:rPr>
          <w:t>S2</w:t>
        </w:r>
        <w:proofErr w:type="spellEnd"/>
        <w:r w:rsidR="003E6DA4">
          <w:rPr>
            <w:rFonts w:eastAsia="Malgun Gothic"/>
            <w:lang w:val="en-GB" w:eastAsia="ko-KR"/>
          </w:rPr>
          <w:t xml:space="preserve">-2600120 (Jio Platforms), </w:t>
        </w:r>
      </w:ins>
      <w:proofErr w:type="spellStart"/>
      <w:r w:rsidRPr="00350D8B">
        <w:rPr>
          <w:rFonts w:eastAsia="Malgun Gothic"/>
          <w:lang w:val="en-GB" w:eastAsia="ko-KR"/>
        </w:rPr>
        <w:t>S2</w:t>
      </w:r>
      <w:proofErr w:type="spellEnd"/>
      <w:r w:rsidRPr="00350D8B">
        <w:rPr>
          <w:rFonts w:eastAsia="Malgun Gothic"/>
          <w:lang w:val="en-GB" w:eastAsia="ko-KR"/>
        </w:rPr>
        <w:t xml:space="preserve">-2600123 (ETRI), </w:t>
      </w:r>
      <w:proofErr w:type="spellStart"/>
      <w:r w:rsidRPr="00350D8B">
        <w:rPr>
          <w:rFonts w:eastAsia="Malgun Gothic"/>
          <w:lang w:val="en-GB" w:eastAsia="ko-KR"/>
        </w:rPr>
        <w:t>S2</w:t>
      </w:r>
      <w:proofErr w:type="spellEnd"/>
      <w:r w:rsidRPr="00350D8B">
        <w:rPr>
          <w:rFonts w:eastAsia="Malgun Gothic"/>
          <w:lang w:val="en-GB" w:eastAsia="ko-KR"/>
        </w:rPr>
        <w:t xml:space="preserve">-2600157 (IIT Bombay), </w:t>
      </w:r>
      <w:proofErr w:type="spellStart"/>
      <w:r w:rsidRPr="00350D8B">
        <w:rPr>
          <w:rFonts w:eastAsia="Malgun Gothic"/>
          <w:lang w:val="en-GB" w:eastAsia="ko-KR"/>
        </w:rPr>
        <w:t>S2</w:t>
      </w:r>
      <w:proofErr w:type="spellEnd"/>
      <w:r w:rsidRPr="00350D8B">
        <w:rPr>
          <w:rFonts w:eastAsia="Malgun Gothic"/>
          <w:lang w:val="en-GB" w:eastAsia="ko-KR"/>
        </w:rPr>
        <w:t xml:space="preserve">-2600167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-2600182 (Huawei, </w:t>
      </w:r>
      <w:proofErr w:type="spellStart"/>
      <w:r w:rsidRPr="00350D8B">
        <w:rPr>
          <w:rFonts w:eastAsia="Malgun Gothic"/>
          <w:lang w:val="en-GB" w:eastAsia="ko-KR"/>
        </w:rPr>
        <w:t>HiSilicon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-2600184 (OPPO), </w:t>
      </w:r>
      <w:proofErr w:type="spellStart"/>
      <w:r w:rsidRPr="00350D8B">
        <w:rPr>
          <w:rFonts w:eastAsia="Malgun Gothic"/>
          <w:lang w:val="en-GB" w:eastAsia="ko-KR"/>
        </w:rPr>
        <w:t>S2</w:t>
      </w:r>
      <w:proofErr w:type="spellEnd"/>
      <w:r w:rsidRPr="00350D8B">
        <w:rPr>
          <w:rFonts w:eastAsia="Malgun Gothic"/>
          <w:lang w:val="en-GB" w:eastAsia="ko-KR"/>
        </w:rPr>
        <w:t xml:space="preserve">-2600185 (OPPO), </w:t>
      </w:r>
      <w:proofErr w:type="spellStart"/>
      <w:r w:rsidRPr="00350D8B">
        <w:rPr>
          <w:rFonts w:eastAsia="Malgun Gothic"/>
          <w:lang w:val="en-GB" w:eastAsia="ko-KR"/>
        </w:rPr>
        <w:t>S2</w:t>
      </w:r>
      <w:proofErr w:type="spellEnd"/>
      <w:r w:rsidRPr="00350D8B">
        <w:rPr>
          <w:rFonts w:eastAsia="Malgun Gothic"/>
          <w:lang w:val="en-GB" w:eastAsia="ko-KR"/>
        </w:rPr>
        <w:t xml:space="preserve">-2600189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-2600194 (MediaTek Inc.), </w:t>
      </w:r>
      <w:proofErr w:type="spellStart"/>
      <w:r w:rsidRPr="00350D8B">
        <w:rPr>
          <w:rFonts w:eastAsia="Malgun Gothic"/>
          <w:lang w:val="en-GB" w:eastAsia="ko-KR"/>
        </w:rPr>
        <w:t>S2</w:t>
      </w:r>
      <w:proofErr w:type="spellEnd"/>
      <w:r w:rsidRPr="00350D8B">
        <w:rPr>
          <w:rFonts w:eastAsia="Malgun Gothic"/>
          <w:lang w:val="en-GB" w:eastAsia="ko-KR"/>
        </w:rPr>
        <w:t xml:space="preserve">-2600207 (Oracle), </w:t>
      </w:r>
      <w:proofErr w:type="spellStart"/>
      <w:r w:rsidRPr="00350D8B">
        <w:rPr>
          <w:rFonts w:eastAsia="Malgun Gothic"/>
          <w:lang w:val="en-GB" w:eastAsia="ko-KR"/>
        </w:rPr>
        <w:t>S2</w:t>
      </w:r>
      <w:proofErr w:type="spellEnd"/>
      <w:r w:rsidRPr="00350D8B">
        <w:rPr>
          <w:rFonts w:eastAsia="Malgun Gothic"/>
          <w:lang w:val="en-GB" w:eastAsia="ko-KR"/>
        </w:rPr>
        <w:t xml:space="preserve">-2600215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-2600221 (Lenovo), </w:t>
      </w:r>
      <w:proofErr w:type="spellStart"/>
      <w:r w:rsidRPr="00350D8B">
        <w:rPr>
          <w:rFonts w:eastAsia="Malgun Gothic"/>
          <w:lang w:val="en-GB" w:eastAsia="ko-KR"/>
        </w:rPr>
        <w:t>S2</w:t>
      </w:r>
      <w:proofErr w:type="spellEnd"/>
      <w:r w:rsidRPr="00350D8B">
        <w:rPr>
          <w:rFonts w:eastAsia="Malgun Gothic"/>
          <w:lang w:val="en-GB" w:eastAsia="ko-KR"/>
        </w:rPr>
        <w:t xml:space="preserve">-2600222 (Google), </w:t>
      </w:r>
      <w:proofErr w:type="spellStart"/>
      <w:r w:rsidRPr="00350D8B">
        <w:rPr>
          <w:rFonts w:eastAsia="Malgun Gothic"/>
          <w:lang w:val="en-GB" w:eastAsia="ko-KR"/>
        </w:rPr>
        <w:t>S2</w:t>
      </w:r>
      <w:proofErr w:type="spellEnd"/>
      <w:r w:rsidRPr="00350D8B">
        <w:rPr>
          <w:rFonts w:eastAsia="Malgun Gothic"/>
          <w:lang w:val="en-GB" w:eastAsia="ko-KR"/>
        </w:rPr>
        <w:t xml:space="preserve">-2600234 (ETRI, LG Uplus, SK Telecom, Ewha), </w:t>
      </w:r>
      <w:proofErr w:type="spellStart"/>
      <w:r w:rsidRPr="00350D8B">
        <w:rPr>
          <w:rFonts w:eastAsia="Malgun Gothic"/>
          <w:lang w:val="en-GB" w:eastAsia="ko-KR"/>
        </w:rPr>
        <w:t>S2</w:t>
      </w:r>
      <w:proofErr w:type="spellEnd"/>
      <w:r w:rsidRPr="00350D8B">
        <w:rPr>
          <w:rFonts w:eastAsia="Malgun Gothic"/>
          <w:lang w:val="en-GB" w:eastAsia="ko-KR"/>
        </w:rPr>
        <w:t xml:space="preserve">-2600244 (Ericsson, AT&amp;T, T-Mobile USA, Verizon), </w:t>
      </w:r>
      <w:proofErr w:type="spellStart"/>
      <w:r w:rsidRPr="00350D8B">
        <w:rPr>
          <w:rFonts w:eastAsia="Malgun Gothic"/>
          <w:lang w:val="en-GB" w:eastAsia="ko-KR"/>
        </w:rPr>
        <w:t>S2</w:t>
      </w:r>
      <w:proofErr w:type="spellEnd"/>
      <w:r w:rsidRPr="00350D8B">
        <w:rPr>
          <w:rFonts w:eastAsia="Malgun Gothic"/>
          <w:lang w:val="en-GB" w:eastAsia="ko-KR"/>
        </w:rPr>
        <w:t xml:space="preserve">-2600285 (vivo), </w:t>
      </w:r>
      <w:proofErr w:type="spellStart"/>
      <w:r w:rsidRPr="00350D8B">
        <w:rPr>
          <w:rFonts w:eastAsia="Malgun Gothic"/>
          <w:lang w:val="en-GB" w:eastAsia="ko-KR"/>
        </w:rPr>
        <w:t>S2</w:t>
      </w:r>
      <w:proofErr w:type="spellEnd"/>
      <w:r w:rsidRPr="00350D8B">
        <w:rPr>
          <w:rFonts w:eastAsia="Malgun Gothic"/>
          <w:lang w:val="en-GB" w:eastAsia="ko-KR"/>
        </w:rPr>
        <w:t xml:space="preserve">-2600286 (vivo), </w:t>
      </w:r>
      <w:proofErr w:type="spellStart"/>
      <w:r w:rsidRPr="00350D8B">
        <w:rPr>
          <w:rFonts w:eastAsia="Malgun Gothic"/>
          <w:lang w:val="en-GB" w:eastAsia="ko-KR"/>
        </w:rPr>
        <w:t>S2</w:t>
      </w:r>
      <w:proofErr w:type="spellEnd"/>
      <w:r w:rsidRPr="00350D8B">
        <w:rPr>
          <w:rFonts w:eastAsia="Malgun Gothic"/>
          <w:lang w:val="en-GB" w:eastAsia="ko-KR"/>
        </w:rPr>
        <w:t xml:space="preserve">-2600287 (vivo), </w:t>
      </w:r>
      <w:proofErr w:type="spellStart"/>
      <w:r w:rsidRPr="00350D8B">
        <w:rPr>
          <w:rFonts w:eastAsia="Malgun Gothic"/>
          <w:lang w:val="en-GB" w:eastAsia="ko-KR"/>
        </w:rPr>
        <w:t>S2</w:t>
      </w:r>
      <w:proofErr w:type="spellEnd"/>
      <w:r w:rsidRPr="00350D8B">
        <w:rPr>
          <w:rFonts w:eastAsia="Malgun Gothic"/>
          <w:lang w:val="en-GB" w:eastAsia="ko-KR"/>
        </w:rPr>
        <w:t xml:space="preserve">-2600302 (SK Telecom), </w:t>
      </w:r>
      <w:proofErr w:type="spellStart"/>
      <w:r w:rsidRPr="00350D8B">
        <w:rPr>
          <w:rFonts w:eastAsia="Malgun Gothic"/>
          <w:lang w:val="en-GB" w:eastAsia="ko-KR"/>
        </w:rPr>
        <w:t>S2</w:t>
      </w:r>
      <w:proofErr w:type="spellEnd"/>
      <w:r w:rsidRPr="00350D8B">
        <w:rPr>
          <w:rFonts w:eastAsia="Malgun Gothic"/>
          <w:lang w:val="en-GB" w:eastAsia="ko-KR"/>
        </w:rPr>
        <w:t xml:space="preserve">-2600307 (Ewha, LG Uplus, ETRI), </w:t>
      </w:r>
      <w:proofErr w:type="spellStart"/>
      <w:r w:rsidRPr="00350D8B">
        <w:rPr>
          <w:rFonts w:eastAsia="Malgun Gothic"/>
          <w:lang w:val="en-GB" w:eastAsia="ko-KR"/>
        </w:rPr>
        <w:t>S2</w:t>
      </w:r>
      <w:proofErr w:type="spellEnd"/>
      <w:r w:rsidRPr="00350D8B">
        <w:rPr>
          <w:rFonts w:eastAsia="Malgun Gothic"/>
          <w:lang w:val="en-GB" w:eastAsia="ko-KR"/>
        </w:rPr>
        <w:t xml:space="preserve">-2600344 (Tejas Networks), </w:t>
      </w:r>
      <w:proofErr w:type="spellStart"/>
      <w:r w:rsidRPr="00350D8B">
        <w:rPr>
          <w:rFonts w:eastAsia="Malgun Gothic"/>
          <w:lang w:val="en-GB" w:eastAsia="ko-KR"/>
        </w:rPr>
        <w:t>S2</w:t>
      </w:r>
      <w:proofErr w:type="spellEnd"/>
      <w:r w:rsidRPr="00350D8B">
        <w:rPr>
          <w:rFonts w:eastAsia="Malgun Gothic"/>
          <w:lang w:val="en-GB" w:eastAsia="ko-KR"/>
        </w:rPr>
        <w:t>-2600369 (</w:t>
      </w:r>
      <w:proofErr w:type="spellStart"/>
      <w:r w:rsidRPr="00350D8B">
        <w:rPr>
          <w:rFonts w:eastAsia="Malgun Gothic"/>
          <w:lang w:val="en-GB" w:eastAsia="ko-KR"/>
        </w:rPr>
        <w:t>CSCN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-2600370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-2600371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-2600386 (TCL), </w:t>
      </w:r>
      <w:proofErr w:type="spellStart"/>
      <w:r w:rsidRPr="00350D8B">
        <w:rPr>
          <w:rFonts w:eastAsia="Malgun Gothic"/>
          <w:lang w:val="en-GB" w:eastAsia="ko-KR"/>
        </w:rPr>
        <w:t>S2</w:t>
      </w:r>
      <w:proofErr w:type="spellEnd"/>
      <w:r w:rsidRPr="00350D8B">
        <w:rPr>
          <w:rFonts w:eastAsia="Malgun Gothic"/>
          <w:lang w:val="en-GB" w:eastAsia="ko-KR"/>
        </w:rPr>
        <w:t xml:space="preserve">-2600405 (Samsung), </w:t>
      </w:r>
      <w:proofErr w:type="spellStart"/>
      <w:r w:rsidRPr="00350D8B">
        <w:rPr>
          <w:rFonts w:eastAsia="Malgun Gothic"/>
          <w:lang w:val="en-GB" w:eastAsia="ko-KR"/>
        </w:rPr>
        <w:t>S2</w:t>
      </w:r>
      <w:proofErr w:type="spellEnd"/>
      <w:r w:rsidRPr="00350D8B">
        <w:rPr>
          <w:rFonts w:eastAsia="Malgun Gothic"/>
          <w:lang w:val="en-GB" w:eastAsia="ko-KR"/>
        </w:rPr>
        <w:t xml:space="preserve">-2600413 (Samsung), </w:t>
      </w:r>
      <w:proofErr w:type="spellStart"/>
      <w:r w:rsidRPr="00350D8B">
        <w:rPr>
          <w:rFonts w:eastAsia="Malgun Gothic"/>
          <w:lang w:val="en-GB" w:eastAsia="ko-KR"/>
        </w:rPr>
        <w:t>S2</w:t>
      </w:r>
      <w:proofErr w:type="spellEnd"/>
      <w:r w:rsidRPr="00350D8B">
        <w:rPr>
          <w:rFonts w:eastAsia="Malgun Gothic"/>
          <w:lang w:val="en-GB" w:eastAsia="ko-KR"/>
        </w:rPr>
        <w:t xml:space="preserve">-2600423 (Xiaomi), </w:t>
      </w:r>
      <w:proofErr w:type="spellStart"/>
      <w:r w:rsidRPr="00350D8B">
        <w:rPr>
          <w:rFonts w:eastAsia="Malgun Gothic"/>
          <w:lang w:val="en-GB" w:eastAsia="ko-KR"/>
        </w:rPr>
        <w:t>S2</w:t>
      </w:r>
      <w:proofErr w:type="spellEnd"/>
      <w:r w:rsidRPr="00350D8B">
        <w:rPr>
          <w:rFonts w:eastAsia="Malgun Gothic"/>
          <w:lang w:val="en-GB" w:eastAsia="ko-KR"/>
        </w:rPr>
        <w:t xml:space="preserve">-2600446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-2600449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-2600450 (Nokia), </w:t>
      </w:r>
      <w:proofErr w:type="spellStart"/>
      <w:r w:rsidRPr="00350D8B">
        <w:rPr>
          <w:rFonts w:eastAsia="Malgun Gothic"/>
          <w:lang w:val="en-GB" w:eastAsia="ko-KR"/>
        </w:rPr>
        <w:t>S2</w:t>
      </w:r>
      <w:proofErr w:type="spellEnd"/>
      <w:r w:rsidRPr="00350D8B">
        <w:rPr>
          <w:rFonts w:eastAsia="Malgun Gothic"/>
          <w:lang w:val="en-GB" w:eastAsia="ko-KR"/>
        </w:rPr>
        <w:t xml:space="preserve">-2600496 (LG Electronics), </w:t>
      </w:r>
      <w:proofErr w:type="spellStart"/>
      <w:r w:rsidRPr="00350D8B">
        <w:rPr>
          <w:rFonts w:eastAsia="Malgun Gothic"/>
          <w:lang w:val="en-GB" w:eastAsia="ko-KR"/>
        </w:rPr>
        <w:t>S2</w:t>
      </w:r>
      <w:proofErr w:type="spellEnd"/>
      <w:r w:rsidRPr="00350D8B">
        <w:rPr>
          <w:rFonts w:eastAsia="Malgun Gothic"/>
          <w:lang w:val="en-GB" w:eastAsia="ko-KR"/>
        </w:rPr>
        <w:t xml:space="preserve">-2600519 (Toyota Motor Corp), </w:t>
      </w:r>
      <w:proofErr w:type="spellStart"/>
      <w:r w:rsidRPr="00350D8B">
        <w:rPr>
          <w:rFonts w:eastAsia="Malgun Gothic"/>
          <w:lang w:val="en-GB" w:eastAsia="ko-KR"/>
        </w:rPr>
        <w:t>S2</w:t>
      </w:r>
      <w:proofErr w:type="spellEnd"/>
      <w:r w:rsidRPr="00350D8B">
        <w:rPr>
          <w:rFonts w:eastAsia="Malgun Gothic"/>
          <w:lang w:val="en-GB" w:eastAsia="ko-KR"/>
        </w:rPr>
        <w:t xml:space="preserve">-2600531 (Lenovo), </w:t>
      </w:r>
      <w:proofErr w:type="spellStart"/>
      <w:r w:rsidRPr="00350D8B">
        <w:rPr>
          <w:rFonts w:eastAsia="Malgun Gothic"/>
          <w:lang w:val="en-GB" w:eastAsia="ko-KR"/>
        </w:rPr>
        <w:t>S2</w:t>
      </w:r>
      <w:proofErr w:type="spellEnd"/>
      <w:r w:rsidRPr="00350D8B">
        <w:rPr>
          <w:rFonts w:eastAsia="Malgun Gothic"/>
          <w:lang w:val="en-GB" w:eastAsia="ko-KR"/>
        </w:rPr>
        <w:t xml:space="preserve">-2600535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-2600555 (CATT), </w:t>
      </w:r>
      <w:proofErr w:type="spellStart"/>
      <w:r w:rsidRPr="00350D8B">
        <w:rPr>
          <w:rFonts w:eastAsia="Malgun Gothic"/>
          <w:lang w:val="en-GB" w:eastAsia="ko-KR"/>
        </w:rPr>
        <w:t>S2</w:t>
      </w:r>
      <w:proofErr w:type="spellEnd"/>
      <w:r w:rsidRPr="00350D8B">
        <w:rPr>
          <w:rFonts w:eastAsia="Malgun Gothic"/>
          <w:lang w:val="en-GB" w:eastAsia="ko-KR"/>
        </w:rPr>
        <w:t xml:space="preserve">-2600556 (CATT), </w:t>
      </w:r>
      <w:proofErr w:type="spellStart"/>
      <w:r w:rsidRPr="00350D8B">
        <w:rPr>
          <w:rFonts w:eastAsia="Malgun Gothic"/>
          <w:lang w:val="en-GB" w:eastAsia="ko-KR"/>
        </w:rPr>
        <w:t>S2</w:t>
      </w:r>
      <w:proofErr w:type="spellEnd"/>
      <w:r w:rsidRPr="00350D8B">
        <w:rPr>
          <w:rFonts w:eastAsia="Malgun Gothic"/>
          <w:lang w:val="en-GB" w:eastAsia="ko-KR"/>
        </w:rPr>
        <w:t xml:space="preserve">-2600557 (CATT), </w:t>
      </w:r>
      <w:proofErr w:type="spellStart"/>
      <w:r w:rsidRPr="00350D8B">
        <w:rPr>
          <w:rFonts w:eastAsia="Malgun Gothic"/>
          <w:lang w:val="en-GB" w:eastAsia="ko-KR"/>
        </w:rPr>
        <w:t>S2</w:t>
      </w:r>
      <w:proofErr w:type="spellEnd"/>
      <w:r w:rsidRPr="00350D8B">
        <w:rPr>
          <w:rFonts w:eastAsia="Malgun Gothic"/>
          <w:lang w:val="en-GB" w:eastAsia="ko-KR"/>
        </w:rPr>
        <w:t xml:space="preserve">-2600573 (Qualcomm), </w:t>
      </w:r>
      <w:proofErr w:type="spellStart"/>
      <w:r w:rsidRPr="00350D8B">
        <w:rPr>
          <w:rFonts w:eastAsia="Malgun Gothic"/>
          <w:lang w:val="en-GB" w:eastAsia="ko-KR"/>
        </w:rPr>
        <w:t>S2</w:t>
      </w:r>
      <w:proofErr w:type="spellEnd"/>
      <w:r w:rsidRPr="00350D8B">
        <w:rPr>
          <w:rFonts w:eastAsia="Malgun Gothic"/>
          <w:lang w:val="en-GB" w:eastAsia="ko-KR"/>
        </w:rPr>
        <w:t xml:space="preserve">-2600582 (LG Uplus, ETRI, Ewha), </w:t>
      </w:r>
      <w:proofErr w:type="spellStart"/>
      <w:r w:rsidRPr="00350D8B">
        <w:rPr>
          <w:rFonts w:eastAsia="Malgun Gothic"/>
          <w:lang w:val="en-GB" w:eastAsia="ko-KR"/>
        </w:rPr>
        <w:t>S2</w:t>
      </w:r>
      <w:proofErr w:type="spellEnd"/>
      <w:r w:rsidRPr="00350D8B">
        <w:rPr>
          <w:rFonts w:eastAsia="Malgun Gothic"/>
          <w:lang w:val="en-GB" w:eastAsia="ko-KR"/>
        </w:rPr>
        <w:t xml:space="preserve">-2600583 (LG Uplus, ETRI, Ewha), and </w:t>
      </w:r>
      <w:proofErr w:type="spellStart"/>
      <w:r w:rsidRPr="00350D8B">
        <w:rPr>
          <w:rFonts w:eastAsia="Malgun Gothic"/>
          <w:lang w:val="en-GB" w:eastAsia="ko-KR"/>
        </w:rPr>
        <w:t>S2</w:t>
      </w:r>
      <w:proofErr w:type="spellEnd"/>
      <w:r w:rsidRPr="00350D8B">
        <w:rPr>
          <w:rFonts w:eastAsia="Malgun Gothic"/>
          <w:lang w:val="en-GB" w:eastAsia="ko-KR"/>
        </w:rPr>
        <w:t>-2600602 (</w:t>
      </w:r>
      <w:proofErr w:type="spellStart"/>
      <w:r w:rsidRPr="00350D8B">
        <w:rPr>
          <w:rFonts w:eastAsia="Malgun Gothic"/>
          <w:lang w:val="en-GB" w:eastAsia="ko-KR"/>
        </w:rPr>
        <w:t>InterDigital</w:t>
      </w:r>
      <w:proofErr w:type="spellEnd"/>
      <w:r w:rsidRPr="00350D8B">
        <w:rPr>
          <w:rFonts w:eastAsia="Malgun Gothic"/>
          <w:lang w:val="en-GB" w:eastAsia="ko-KR"/>
        </w:rPr>
        <w:t>).</w:t>
      </w:r>
    </w:p>
    <w:p w14:paraId="6C44A53D" w14:textId="77777777" w:rsidR="00DA2053" w:rsidRPr="00350D8B" w:rsidRDefault="00DA2053" w:rsidP="00632919">
      <w:pPr>
        <w:rPr>
          <w:rFonts w:eastAsia="Malgun Gothic"/>
          <w:bCs/>
          <w:lang w:val="en-GB" w:eastAsia="ko-KR"/>
        </w:rPr>
      </w:pPr>
    </w:p>
    <w:p w14:paraId="215E154F" w14:textId="26731E8A" w:rsidR="00237C6C" w:rsidRPr="00350D8B" w:rsidRDefault="00237C6C" w:rsidP="00237C6C">
      <w:pPr>
        <w:rPr>
          <w:rFonts w:eastAsia="Malgun Gothic"/>
          <w:bCs/>
          <w:lang w:val="en-GB" w:eastAsia="ko-KR"/>
        </w:rPr>
      </w:pPr>
      <w:r w:rsidRPr="00350D8B">
        <w:rPr>
          <w:rFonts w:eastAsia="Malgun Gothic"/>
          <w:bCs/>
          <w:lang w:val="en-GB" w:eastAsia="ko-KR"/>
        </w:rPr>
        <w:t xml:space="preserve">To structure these diverse inputs and extract key architectural convergence points, the contributions were clustered into </w:t>
      </w:r>
      <w:r w:rsidR="00E31527" w:rsidRPr="00E31527">
        <w:rPr>
          <w:rFonts w:eastAsia="Malgun Gothic"/>
          <w:bCs/>
          <w:lang w:val="en-GB" w:eastAsia="ko-KR"/>
        </w:rPr>
        <w:t>t</w:t>
      </w:r>
      <w:r w:rsidRPr="00E31527">
        <w:rPr>
          <w:rFonts w:eastAsia="Malgun Gothic"/>
          <w:bCs/>
          <w:lang w:val="en-GB" w:eastAsia="ko-KR"/>
        </w:rPr>
        <w:t xml:space="preserve">hree </w:t>
      </w:r>
      <w:r w:rsidR="00E31527" w:rsidRPr="00E31527">
        <w:rPr>
          <w:rFonts w:eastAsia="Malgun Gothic"/>
          <w:bCs/>
          <w:lang w:val="en-GB" w:eastAsia="ko-KR"/>
        </w:rPr>
        <w:t>h</w:t>
      </w:r>
      <w:r w:rsidRPr="00E31527">
        <w:rPr>
          <w:rFonts w:eastAsia="Malgun Gothic"/>
          <w:bCs/>
          <w:lang w:val="en-GB" w:eastAsia="ko-KR"/>
        </w:rPr>
        <w:t>igh-</w:t>
      </w:r>
      <w:r w:rsidR="00E31527" w:rsidRPr="00E31527">
        <w:rPr>
          <w:rFonts w:eastAsia="Malgun Gothic"/>
          <w:bCs/>
          <w:lang w:val="en-GB" w:eastAsia="ko-KR"/>
        </w:rPr>
        <w:t>l</w:t>
      </w:r>
      <w:r w:rsidRPr="00E31527">
        <w:rPr>
          <w:rFonts w:eastAsia="Malgun Gothic"/>
          <w:bCs/>
          <w:lang w:val="en-GB" w:eastAsia="ko-KR"/>
        </w:rPr>
        <w:t xml:space="preserve">evel </w:t>
      </w:r>
      <w:r w:rsidR="00E31527" w:rsidRPr="00E31527">
        <w:rPr>
          <w:rFonts w:eastAsia="Malgun Gothic"/>
          <w:bCs/>
          <w:lang w:val="en-GB" w:eastAsia="ko-KR"/>
        </w:rPr>
        <w:t>t</w:t>
      </w:r>
      <w:r w:rsidRPr="00E31527">
        <w:rPr>
          <w:rFonts w:eastAsia="Malgun Gothic"/>
          <w:bCs/>
          <w:lang w:val="en-GB" w:eastAsia="ko-KR"/>
        </w:rPr>
        <w:t>opics,</w:t>
      </w:r>
      <w:r w:rsidRPr="00350D8B">
        <w:rPr>
          <w:rFonts w:eastAsia="Malgun Gothic"/>
          <w:bCs/>
          <w:lang w:val="en-GB" w:eastAsia="ko-KR"/>
        </w:rPr>
        <w:t xml:space="preserve"> which then drill down into a detailed</w:t>
      </w:r>
      <w:r w:rsidRPr="00B303A5">
        <w:rPr>
          <w:rFonts w:eastAsia="Malgun Gothic"/>
          <w:lang w:val="en-GB" w:eastAsia="ko-KR"/>
        </w:rPr>
        <w:t xml:space="preserve"> 5-Layer Agentic Core Framework</w:t>
      </w:r>
      <w:r w:rsidRPr="00350D8B">
        <w:rPr>
          <w:rFonts w:eastAsia="Malgun Gothic"/>
          <w:bCs/>
          <w:lang w:val="en-GB" w:eastAsia="ko-KR"/>
        </w:rPr>
        <w:t>.</w:t>
      </w:r>
      <w:r w:rsidR="00737299" w:rsidRPr="00350D8B">
        <w:rPr>
          <w:rFonts w:eastAsia="Malgun Gothic"/>
          <w:bCs/>
          <w:lang w:val="en-GB" w:eastAsia="ko-KR"/>
        </w:rPr>
        <w:t xml:space="preserve"> The contributions are grouped by their </w:t>
      </w:r>
      <w:r w:rsidR="00737299" w:rsidRPr="00B303A5">
        <w:rPr>
          <w:rFonts w:eastAsia="Malgun Gothic"/>
          <w:lang w:val="en-GB" w:eastAsia="ko-KR"/>
        </w:rPr>
        <w:t xml:space="preserve">primary alignment </w:t>
      </w:r>
      <w:r w:rsidR="00737299" w:rsidRPr="00350D8B">
        <w:rPr>
          <w:rFonts w:eastAsia="Malgun Gothic"/>
          <w:bCs/>
          <w:lang w:val="en-GB" w:eastAsia="ko-KR"/>
        </w:rPr>
        <w:t>to establish the high-level structure, whereas the detailed solution sections reference them across multiple layers wherever relevant features appear.</w:t>
      </w:r>
    </w:p>
    <w:p w14:paraId="21B58B2D" w14:textId="77777777" w:rsidR="00237C6C" w:rsidRPr="00350D8B" w:rsidRDefault="00237C6C" w:rsidP="00237C6C">
      <w:pPr>
        <w:rPr>
          <w:rFonts w:eastAsia="Malgun Gothic"/>
          <w:b/>
          <w:bCs/>
          <w:lang w:val="en-GB" w:eastAsia="ko-KR"/>
        </w:rPr>
      </w:pPr>
    </w:p>
    <w:p w14:paraId="316446AD" w14:textId="2F927C41" w:rsidR="00237C6C" w:rsidRPr="00350D8B" w:rsidRDefault="00237C6C" w:rsidP="00237C6C">
      <w:pPr>
        <w:rPr>
          <w:rFonts w:eastAsia="Malgun Gothic"/>
          <w:bCs/>
          <w:lang w:val="en-GB" w:eastAsia="ko-KR"/>
        </w:rPr>
      </w:pPr>
      <w:r w:rsidRPr="00350D8B">
        <w:rPr>
          <w:rFonts w:eastAsia="Malgun Gothic"/>
          <w:b/>
          <w:bCs/>
          <w:lang w:val="en-GB" w:eastAsia="ko-KR"/>
        </w:rPr>
        <w:t>High-Level Topic 1: Agentic &amp; Distributed Architecture ("The Machine")</w:t>
      </w:r>
    </w:p>
    <w:p w14:paraId="6EF81F8E" w14:textId="77777777" w:rsidR="00237C6C" w:rsidRPr="00350D8B" w:rsidRDefault="00237C6C" w:rsidP="00237C6C">
      <w:pPr>
        <w:rPr>
          <w:rFonts w:eastAsia="Malgun Gothic"/>
          <w:bCs/>
          <w:lang w:val="en-GB" w:eastAsia="ko-KR"/>
        </w:rPr>
      </w:pPr>
      <w:r w:rsidRPr="00350D8B">
        <w:rPr>
          <w:rFonts w:eastAsia="Malgun Gothic"/>
          <w:bCs/>
          <w:lang w:val="en-GB" w:eastAsia="ko-KR"/>
        </w:rPr>
        <w:t>This topic defines the operational entities of the AI system—</w:t>
      </w:r>
      <w:r w:rsidRPr="00350D8B">
        <w:rPr>
          <w:rFonts w:eastAsia="Malgun Gothic"/>
          <w:bCs/>
          <w:i/>
          <w:iCs/>
          <w:lang w:val="en-GB" w:eastAsia="ko-KR"/>
        </w:rPr>
        <w:t>who</w:t>
      </w:r>
      <w:r w:rsidRPr="00350D8B">
        <w:rPr>
          <w:rFonts w:eastAsia="Malgun Gothic"/>
          <w:bCs/>
          <w:lang w:val="en-GB" w:eastAsia="ko-KR"/>
        </w:rPr>
        <w:t xml:space="preserve"> is thinking and </w:t>
      </w:r>
      <w:r w:rsidRPr="00350D8B">
        <w:rPr>
          <w:rFonts w:eastAsia="Malgun Gothic"/>
          <w:bCs/>
          <w:i/>
          <w:iCs/>
          <w:lang w:val="en-GB" w:eastAsia="ko-KR"/>
        </w:rPr>
        <w:t>where</w:t>
      </w:r>
      <w:r w:rsidRPr="00350D8B">
        <w:rPr>
          <w:rFonts w:eastAsia="Malgun Gothic"/>
          <w:bCs/>
          <w:lang w:val="en-GB" w:eastAsia="ko-KR"/>
        </w:rPr>
        <w:t xml:space="preserve"> the models run. It consolidates proposals regarding centralized reasoning agents and the distributed infrastructure for model training/inference.</w:t>
      </w:r>
    </w:p>
    <w:p w14:paraId="3FDF7A14" w14:textId="106F1E28" w:rsidR="00237C6C" w:rsidRPr="00350D8B" w:rsidRDefault="00237C6C" w:rsidP="00237C6C">
      <w:pPr>
        <w:rPr>
          <w:rFonts w:eastAsia="Malgun Gothic"/>
          <w:bCs/>
          <w:lang w:val="en-GB" w:eastAsia="ko-KR"/>
        </w:rPr>
      </w:pPr>
      <w:r w:rsidRPr="00350D8B">
        <w:rPr>
          <w:rFonts w:eastAsia="Malgun Gothic"/>
          <w:b/>
          <w:bCs/>
          <w:lang w:val="en-GB" w:eastAsia="ko-KR"/>
        </w:rPr>
        <w:t>Contributions:</w:t>
      </w:r>
    </w:p>
    <w:p w14:paraId="752F69DB" w14:textId="12D6BFC3" w:rsidR="00237C6C" w:rsidRPr="00350D8B" w:rsidRDefault="00237C6C" w:rsidP="00AB1D4D">
      <w:pPr>
        <w:numPr>
          <w:ilvl w:val="0"/>
          <w:numId w:val="130"/>
        </w:numPr>
        <w:ind w:left="284" w:hanging="284"/>
        <w:rPr>
          <w:rFonts w:eastAsia="Malgun Gothic"/>
          <w:bCs/>
          <w:lang w:val="en-GB" w:eastAsia="ko-KR"/>
        </w:rPr>
      </w:pPr>
      <w:r w:rsidRPr="00350D8B">
        <w:rPr>
          <w:rFonts w:eastAsia="Malgun Gothic"/>
          <w:b/>
          <w:bCs/>
          <w:lang w:val="en-GB" w:eastAsia="ko-KR"/>
        </w:rPr>
        <w:t>AI Agent &amp; Orchestration NFs:</w:t>
      </w:r>
      <w:r w:rsidRPr="00350D8B">
        <w:rPr>
          <w:rFonts w:eastAsia="Malgun Gothic"/>
          <w:bCs/>
          <w:lang w:val="en-GB" w:eastAsia="ko-KR"/>
        </w:rPr>
        <w:t xml:space="preserve"> Proposals for centralized agents (</w:t>
      </w:r>
      <w:proofErr w:type="spellStart"/>
      <w:r w:rsidRPr="00350D8B">
        <w:rPr>
          <w:rFonts w:eastAsia="Malgun Gothic"/>
          <w:bCs/>
          <w:lang w:val="en-GB" w:eastAsia="ko-KR"/>
        </w:rPr>
        <w:t>AIMF</w:t>
      </w:r>
      <w:proofErr w:type="spellEnd"/>
      <w:r w:rsidRPr="00350D8B">
        <w:rPr>
          <w:rFonts w:eastAsia="Malgun Gothic"/>
          <w:bCs/>
          <w:lang w:val="en-GB" w:eastAsia="ko-KR"/>
        </w:rPr>
        <w:t xml:space="preserve">, </w:t>
      </w:r>
      <w:proofErr w:type="spellStart"/>
      <w:r w:rsidRPr="00350D8B">
        <w:rPr>
          <w:rFonts w:eastAsia="Malgun Gothic"/>
          <w:bCs/>
          <w:lang w:val="en-GB" w:eastAsia="ko-KR"/>
        </w:rPr>
        <w:t>INCF</w:t>
      </w:r>
      <w:proofErr w:type="spellEnd"/>
      <w:r w:rsidRPr="00350D8B">
        <w:rPr>
          <w:rFonts w:eastAsia="Malgun Gothic"/>
          <w:bCs/>
          <w:lang w:val="en-GB" w:eastAsia="ko-KR"/>
        </w:rPr>
        <w:t>, Planning Agents) and hierarchical control.</w:t>
      </w:r>
      <w:r w:rsidR="00E94033"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-2600086 (China Mobile),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-2600097 (China </w:t>
      </w:r>
      <w:r w:rsidRPr="00350D8B">
        <w:rPr>
          <w:rFonts w:eastAsia="Malgun Gothic"/>
          <w:bCs/>
          <w:lang w:val="en-GB" w:eastAsia="ko-KR"/>
        </w:rPr>
        <w:lastRenderedPageBreak/>
        <w:t xml:space="preserve">Mobile, Rakuten, CATT, Huawei),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-2600157 (IIT Bombay),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-2600182 (Huawei, </w:t>
      </w:r>
      <w:proofErr w:type="spellStart"/>
      <w:r w:rsidRPr="00350D8B">
        <w:rPr>
          <w:rFonts w:eastAsia="Malgun Gothic"/>
          <w:bCs/>
          <w:lang w:val="en-GB" w:eastAsia="ko-KR"/>
        </w:rPr>
        <w:t>HiSilicon</w:t>
      </w:r>
      <w:proofErr w:type="spellEnd"/>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-2600234 (ETRI, LG Uplus, SK Telecom, Ewha),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-2600285 (vivo),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-2600344 (Tejas Networks),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-2600371 (China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-2600386 (TCL), </w:t>
      </w:r>
      <w:proofErr w:type="spellStart"/>
      <w:ins w:id="5" w:author="Patrice Hédé" w:date="2026-02-09T05:20:00Z">
        <w:r w:rsidR="00B55A38" w:rsidRPr="00B55A38">
          <w:rPr>
            <w:rFonts w:eastAsia="Malgun Gothic"/>
            <w:bCs/>
            <w:lang w:val="en-GB" w:eastAsia="ko-KR"/>
          </w:rPr>
          <w:t>S2</w:t>
        </w:r>
        <w:proofErr w:type="spellEnd"/>
        <w:r w:rsidR="00B55A38" w:rsidRPr="00B55A38">
          <w:rPr>
            <w:rFonts w:eastAsia="Malgun Gothic"/>
            <w:bCs/>
            <w:lang w:val="en-GB" w:eastAsia="ko-KR"/>
          </w:rPr>
          <w:t>-2600413 (Samsung),</w:t>
        </w:r>
        <w:r w:rsidR="00B55A38">
          <w:rPr>
            <w:rFonts w:eastAsia="Malgun Gothic"/>
            <w:bCs/>
            <w:lang w:val="en-GB" w:eastAsia="ko-KR"/>
          </w:rPr>
          <w:t xml:space="preserve"> </w:t>
        </w:r>
      </w:ins>
      <w:proofErr w:type="spellStart"/>
      <w:r w:rsidRPr="00350D8B">
        <w:rPr>
          <w:rFonts w:eastAsia="Malgun Gothic"/>
          <w:bCs/>
          <w:lang w:val="en-GB" w:eastAsia="ko-KR"/>
        </w:rPr>
        <w:t>S2</w:t>
      </w:r>
      <w:proofErr w:type="spellEnd"/>
      <w:r w:rsidRPr="00350D8B">
        <w:rPr>
          <w:rFonts w:eastAsia="Malgun Gothic"/>
          <w:bCs/>
          <w:lang w:val="en-GB" w:eastAsia="ko-KR"/>
        </w:rPr>
        <w:t xml:space="preserve">-2600423 (Xiaomi),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-2600449 (NTT DOCOMO),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-2600531 (Lenovo),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-2600535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-2600555 (CATT),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-2600582 (LG Uplus, ETRI, Ewha), </w:t>
      </w:r>
      <w:proofErr w:type="spellStart"/>
      <w:r w:rsidRPr="00350D8B">
        <w:rPr>
          <w:rFonts w:eastAsia="Malgun Gothic"/>
          <w:bCs/>
          <w:lang w:val="en-GB" w:eastAsia="ko-KR"/>
        </w:rPr>
        <w:t>S2</w:t>
      </w:r>
      <w:proofErr w:type="spellEnd"/>
      <w:r w:rsidRPr="00350D8B">
        <w:rPr>
          <w:rFonts w:eastAsia="Malgun Gothic"/>
          <w:bCs/>
          <w:lang w:val="en-GB" w:eastAsia="ko-KR"/>
        </w:rPr>
        <w:t>-2600602 (</w:t>
      </w:r>
      <w:proofErr w:type="spellStart"/>
      <w:r w:rsidRPr="00350D8B">
        <w:rPr>
          <w:rFonts w:eastAsia="Malgun Gothic"/>
          <w:bCs/>
          <w:lang w:val="en-GB" w:eastAsia="ko-KR"/>
        </w:rPr>
        <w:t>InterDigital</w:t>
      </w:r>
      <w:proofErr w:type="spellEnd"/>
      <w:r w:rsidRPr="00350D8B">
        <w:rPr>
          <w:rFonts w:eastAsia="Malgun Gothic"/>
          <w:bCs/>
          <w:lang w:val="en-GB" w:eastAsia="ko-KR"/>
        </w:rPr>
        <w:t>).</w:t>
      </w:r>
    </w:p>
    <w:p w14:paraId="1ED60825" w14:textId="5BDF1B63" w:rsidR="00237C6C" w:rsidRPr="00350D8B" w:rsidRDefault="00237C6C" w:rsidP="00AB1D4D">
      <w:pPr>
        <w:numPr>
          <w:ilvl w:val="0"/>
          <w:numId w:val="130"/>
        </w:numPr>
        <w:ind w:left="284" w:hanging="284"/>
        <w:rPr>
          <w:rFonts w:eastAsia="Malgun Gothic"/>
          <w:bCs/>
          <w:lang w:val="en-GB" w:eastAsia="ko-KR"/>
        </w:rPr>
      </w:pPr>
      <w:r w:rsidRPr="00350D8B">
        <w:rPr>
          <w:rFonts w:eastAsia="Malgun Gothic"/>
          <w:b/>
          <w:lang w:val="en-GB" w:eastAsia="ko-KR"/>
        </w:rPr>
        <w:t>Distributed AI &amp; Model Management:</w:t>
      </w:r>
      <w:r w:rsidRPr="00350D8B">
        <w:rPr>
          <w:rFonts w:eastAsia="Malgun Gothic"/>
          <w:bCs/>
          <w:lang w:val="en-GB" w:eastAsia="ko-KR"/>
        </w:rPr>
        <w:t xml:space="preserve"> Proposals for AI-Native NFs, Federated Learning, and TF/IF separation.</w:t>
      </w:r>
      <w:r w:rsidR="00E94033"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-2600076 (ZTE),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-2600087 (China Mobile), </w:t>
      </w:r>
      <w:proofErr w:type="spellStart"/>
      <w:r w:rsidRPr="00350D8B">
        <w:rPr>
          <w:rFonts w:eastAsia="Malgun Gothic"/>
          <w:bCs/>
          <w:lang w:val="en-GB" w:eastAsia="ko-KR"/>
        </w:rPr>
        <w:t>S2</w:t>
      </w:r>
      <w:proofErr w:type="spellEnd"/>
      <w:r w:rsidRPr="00350D8B">
        <w:rPr>
          <w:rFonts w:eastAsia="Malgun Gothic"/>
          <w:bCs/>
          <w:lang w:val="en-GB" w:eastAsia="ko-KR"/>
        </w:rPr>
        <w:t>-2600221 (Lenovo),</w:t>
      </w:r>
      <w:r w:rsidR="00737299"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-2600405 (Samsung),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-2600413 (Samsung),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-2600446 (NTT DOCOMO), </w:t>
      </w:r>
      <w:proofErr w:type="spellStart"/>
      <w:r w:rsidRPr="00350D8B">
        <w:rPr>
          <w:rFonts w:eastAsia="Malgun Gothic"/>
          <w:bCs/>
          <w:lang w:val="en-GB" w:eastAsia="ko-KR"/>
        </w:rPr>
        <w:t>S2</w:t>
      </w:r>
      <w:proofErr w:type="spellEnd"/>
      <w:r w:rsidRPr="00350D8B">
        <w:rPr>
          <w:rFonts w:eastAsia="Malgun Gothic"/>
          <w:bCs/>
          <w:lang w:val="en-GB" w:eastAsia="ko-KR"/>
        </w:rPr>
        <w:t>-2600450 (Nokia).</w:t>
      </w:r>
    </w:p>
    <w:p w14:paraId="0E0732BE" w14:textId="77777777" w:rsidR="00580167" w:rsidRPr="00350D8B" w:rsidRDefault="00580167" w:rsidP="00237C6C">
      <w:pPr>
        <w:rPr>
          <w:rFonts w:eastAsia="Malgun Gothic"/>
          <w:b/>
          <w:bCs/>
          <w:lang w:val="en-GB" w:eastAsia="ko-KR"/>
        </w:rPr>
      </w:pPr>
    </w:p>
    <w:p w14:paraId="14033588" w14:textId="6AC4769C" w:rsidR="00237C6C" w:rsidRPr="00350D8B" w:rsidRDefault="00237C6C" w:rsidP="00237C6C">
      <w:pPr>
        <w:rPr>
          <w:rFonts w:eastAsia="Malgun Gothic"/>
          <w:bCs/>
          <w:lang w:val="en-GB" w:eastAsia="ko-KR"/>
        </w:rPr>
      </w:pPr>
      <w:r w:rsidRPr="00350D8B">
        <w:rPr>
          <w:rFonts w:eastAsia="Malgun Gothic"/>
          <w:b/>
          <w:bCs/>
          <w:lang w:val="en-GB" w:eastAsia="ko-KR"/>
        </w:rPr>
        <w:t>High-Level Topic 2: Interaction &amp; Capability Abstraction ("The Interface")</w:t>
      </w:r>
    </w:p>
    <w:p w14:paraId="5A295DD3" w14:textId="5F793982" w:rsidR="00237C6C" w:rsidRPr="00350D8B" w:rsidRDefault="00237C6C" w:rsidP="00237C6C">
      <w:pPr>
        <w:rPr>
          <w:rFonts w:eastAsia="Malgun Gothic"/>
          <w:bCs/>
          <w:lang w:val="en-GB" w:eastAsia="ko-KR"/>
        </w:rPr>
      </w:pPr>
      <w:r w:rsidRPr="00350D8B">
        <w:rPr>
          <w:rFonts w:eastAsia="Malgun Gothic"/>
          <w:bCs/>
          <w:lang w:val="en-GB" w:eastAsia="ko-KR"/>
        </w:rPr>
        <w:t>This topic defines the translation pipelines—</w:t>
      </w:r>
      <w:r w:rsidRPr="00350D8B">
        <w:rPr>
          <w:rFonts w:eastAsia="Malgun Gothic"/>
          <w:bCs/>
          <w:i/>
          <w:iCs/>
          <w:lang w:val="en-GB" w:eastAsia="ko-KR"/>
        </w:rPr>
        <w:t>how</w:t>
      </w:r>
      <w:r w:rsidRPr="00350D8B">
        <w:rPr>
          <w:rFonts w:eastAsia="Malgun Gothic"/>
          <w:bCs/>
          <w:lang w:val="en-GB" w:eastAsia="ko-KR"/>
        </w:rPr>
        <w:t xml:space="preserve"> the system speaks. It covers the conversion of </w:t>
      </w:r>
      <w:del w:id="6" w:author="Patrice Hédé" w:date="2026-02-09T05:20:00Z">
        <w:r w:rsidRPr="00350D8B" w:rsidDel="00B55A38">
          <w:rPr>
            <w:rFonts w:eastAsia="Malgun Gothic"/>
            <w:bCs/>
            <w:lang w:val="en-GB" w:eastAsia="ko-KR"/>
          </w:rPr>
          <w:delText xml:space="preserve">ambiguous </w:delText>
        </w:r>
      </w:del>
      <w:r w:rsidRPr="00350D8B">
        <w:rPr>
          <w:rFonts w:eastAsia="Malgun Gothic"/>
          <w:bCs/>
          <w:lang w:val="en-GB" w:eastAsia="ko-KR"/>
        </w:rPr>
        <w:t>user intents into structured syntax and the discovery of network capabilities as standardized "Tools" or "Skills."</w:t>
      </w:r>
    </w:p>
    <w:p w14:paraId="00014312" w14:textId="2E20D0AA" w:rsidR="00237C6C" w:rsidRPr="00350D8B" w:rsidRDefault="00237C6C" w:rsidP="00237C6C">
      <w:pPr>
        <w:rPr>
          <w:rFonts w:eastAsia="Malgun Gothic"/>
          <w:bCs/>
          <w:lang w:val="en-GB" w:eastAsia="ko-KR"/>
        </w:rPr>
      </w:pPr>
      <w:r w:rsidRPr="00350D8B">
        <w:rPr>
          <w:rFonts w:eastAsia="Malgun Gothic"/>
          <w:b/>
          <w:bCs/>
          <w:lang w:val="en-GB" w:eastAsia="ko-KR"/>
        </w:rPr>
        <w:t>Key Contributions:</w:t>
      </w:r>
    </w:p>
    <w:p w14:paraId="22F3AE83" w14:textId="22CD2B94" w:rsidR="00237C6C" w:rsidRPr="00350D8B" w:rsidRDefault="00237C6C" w:rsidP="00AB1D4D">
      <w:pPr>
        <w:numPr>
          <w:ilvl w:val="0"/>
          <w:numId w:val="131"/>
        </w:numPr>
        <w:ind w:left="284" w:hanging="284"/>
        <w:rPr>
          <w:rFonts w:eastAsia="Malgun Gothic"/>
          <w:bCs/>
          <w:lang w:val="en-GB" w:eastAsia="ko-KR"/>
        </w:rPr>
      </w:pPr>
      <w:r w:rsidRPr="00350D8B">
        <w:rPr>
          <w:rFonts w:eastAsia="Malgun Gothic"/>
          <w:b/>
          <w:bCs/>
          <w:lang w:val="en-GB" w:eastAsia="ko-KR"/>
        </w:rPr>
        <w:t>Intent Syntax &amp; Translation:</w:t>
      </w:r>
      <w:r w:rsidRPr="00350D8B">
        <w:rPr>
          <w:rFonts w:eastAsia="Malgun Gothic"/>
          <w:bCs/>
          <w:lang w:val="en-GB" w:eastAsia="ko-KR"/>
        </w:rPr>
        <w:t xml:space="preserve"> Proposals for Intent Templates, User Plane delivery, and </w:t>
      </w:r>
      <w:proofErr w:type="spellStart"/>
      <w:r w:rsidRPr="00350D8B">
        <w:rPr>
          <w:rFonts w:eastAsia="Malgun Gothic"/>
          <w:bCs/>
          <w:lang w:val="en-GB" w:eastAsia="ko-KR"/>
        </w:rPr>
        <w:t>A2UI</w:t>
      </w:r>
      <w:proofErr w:type="spellEnd"/>
      <w:r w:rsidRPr="00350D8B">
        <w:rPr>
          <w:rFonts w:eastAsia="Malgun Gothic"/>
          <w:bCs/>
          <w:lang w:val="en-GB" w:eastAsia="ko-KR"/>
        </w:rPr>
        <w:t>.</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-2600077 (ZTE),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-2600184 (OPPO),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-2600189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-2600194 (MediaTek),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-2600244 (Ericsson, AT&amp;T, T-Mobile, Verizon),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-2600286 (vivo), </w:t>
      </w:r>
      <w:proofErr w:type="spellStart"/>
      <w:r w:rsidRPr="00350D8B">
        <w:rPr>
          <w:rFonts w:eastAsia="Malgun Gothic"/>
          <w:bCs/>
          <w:lang w:val="en-GB" w:eastAsia="ko-KR"/>
        </w:rPr>
        <w:t>S2</w:t>
      </w:r>
      <w:proofErr w:type="spellEnd"/>
      <w:r w:rsidRPr="00350D8B">
        <w:rPr>
          <w:rFonts w:eastAsia="Malgun Gothic"/>
          <w:bCs/>
          <w:lang w:val="en-GB" w:eastAsia="ko-KR"/>
        </w:rPr>
        <w:t>-2600519 (Toyota).</w:t>
      </w:r>
    </w:p>
    <w:p w14:paraId="6EB9EB63" w14:textId="28CF8D7C" w:rsidR="00237C6C" w:rsidRPr="00350D8B" w:rsidRDefault="00237C6C" w:rsidP="00AB1D4D">
      <w:pPr>
        <w:numPr>
          <w:ilvl w:val="0"/>
          <w:numId w:val="131"/>
        </w:numPr>
        <w:ind w:left="284" w:hanging="284"/>
        <w:rPr>
          <w:rFonts w:eastAsia="Malgun Gothic"/>
          <w:bCs/>
          <w:lang w:val="en-GB" w:eastAsia="ko-KR"/>
        </w:rPr>
      </w:pPr>
      <w:r w:rsidRPr="00350D8B">
        <w:rPr>
          <w:rFonts w:eastAsia="Malgun Gothic"/>
          <w:b/>
          <w:lang w:val="en-GB" w:eastAsia="ko-KR"/>
        </w:rPr>
        <w:t>Tools, Skills &amp; Discovery:</w:t>
      </w:r>
      <w:r w:rsidRPr="00350D8B">
        <w:rPr>
          <w:rFonts w:eastAsia="Malgun Gothic"/>
          <w:bCs/>
          <w:lang w:val="en-GB" w:eastAsia="ko-KR"/>
        </w:rPr>
        <w:t xml:space="preserve"> Proposals for Skill Registries (</w:t>
      </w:r>
      <w:proofErr w:type="spellStart"/>
      <w:r w:rsidRPr="00350D8B">
        <w:rPr>
          <w:rFonts w:eastAsia="Malgun Gothic"/>
          <w:bCs/>
          <w:lang w:val="en-GB" w:eastAsia="ko-KR"/>
        </w:rPr>
        <w:t>ACRF</w:t>
      </w:r>
      <w:proofErr w:type="spellEnd"/>
      <w:r w:rsidRPr="00350D8B">
        <w:rPr>
          <w:rFonts w:eastAsia="Malgun Gothic"/>
          <w:bCs/>
          <w:lang w:val="en-GB" w:eastAsia="ko-KR"/>
        </w:rPr>
        <w:t>), Tool Adapters, and Procedure Composition.</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-2600185 (OPPO),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-2600222 (Google), </w:t>
      </w:r>
      <w:proofErr w:type="spellStart"/>
      <w:r w:rsidRPr="00350D8B">
        <w:rPr>
          <w:rFonts w:eastAsia="Malgun Gothic"/>
          <w:bCs/>
          <w:lang w:val="en-GB" w:eastAsia="ko-KR"/>
        </w:rPr>
        <w:t>S2</w:t>
      </w:r>
      <w:proofErr w:type="spellEnd"/>
      <w:r w:rsidRPr="00350D8B">
        <w:rPr>
          <w:rFonts w:eastAsia="Malgun Gothic"/>
          <w:bCs/>
          <w:lang w:val="en-GB" w:eastAsia="ko-KR"/>
        </w:rPr>
        <w:t>-2600369 (</w:t>
      </w:r>
      <w:proofErr w:type="spellStart"/>
      <w:r w:rsidRPr="00350D8B">
        <w:rPr>
          <w:rFonts w:eastAsia="Malgun Gothic"/>
          <w:bCs/>
          <w:lang w:val="en-GB" w:eastAsia="ko-KR"/>
        </w:rPr>
        <w:t>CSCN</w:t>
      </w:r>
      <w:proofErr w:type="spellEnd"/>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-2600496 (LG Electronics),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-2600556 (CATT), </w:t>
      </w:r>
      <w:proofErr w:type="spellStart"/>
      <w:r w:rsidRPr="00350D8B">
        <w:rPr>
          <w:rFonts w:eastAsia="Malgun Gothic"/>
          <w:bCs/>
          <w:lang w:val="en-GB" w:eastAsia="ko-KR"/>
        </w:rPr>
        <w:t>S2</w:t>
      </w:r>
      <w:proofErr w:type="spellEnd"/>
      <w:r w:rsidRPr="00350D8B">
        <w:rPr>
          <w:rFonts w:eastAsia="Malgun Gothic"/>
          <w:bCs/>
          <w:lang w:val="en-GB" w:eastAsia="ko-KR"/>
        </w:rPr>
        <w:t>-2600573 (Qualcomm).</w:t>
      </w:r>
    </w:p>
    <w:p w14:paraId="7B2DEAE4" w14:textId="77777777" w:rsidR="00D71C78" w:rsidRPr="00350D8B" w:rsidRDefault="00D71C78" w:rsidP="00AB1D4D">
      <w:pPr>
        <w:rPr>
          <w:rFonts w:eastAsia="Malgun Gothic"/>
          <w:bCs/>
          <w:lang w:val="en-GB" w:eastAsia="ko-KR"/>
        </w:rPr>
      </w:pPr>
    </w:p>
    <w:p w14:paraId="6D882189" w14:textId="795CE0ED" w:rsidR="00237C6C" w:rsidRPr="00350D8B" w:rsidRDefault="00237C6C" w:rsidP="00D71C78">
      <w:pPr>
        <w:rPr>
          <w:rFonts w:eastAsia="Malgun Gothic"/>
          <w:bCs/>
          <w:lang w:val="en-GB" w:eastAsia="ko-KR"/>
        </w:rPr>
      </w:pPr>
      <w:r w:rsidRPr="00350D8B">
        <w:rPr>
          <w:rFonts w:eastAsia="Malgun Gothic"/>
          <w:b/>
          <w:bCs/>
          <w:lang w:val="en-GB" w:eastAsia="ko-KR"/>
        </w:rPr>
        <w:t>High-Level Topic 3: Governance &amp; Lifecycle Management ("The Guardrails")</w:t>
      </w:r>
    </w:p>
    <w:p w14:paraId="1A7B6641" w14:textId="77777777" w:rsidR="00237C6C" w:rsidRPr="00350D8B" w:rsidRDefault="00237C6C" w:rsidP="00D71C78">
      <w:pPr>
        <w:rPr>
          <w:rFonts w:eastAsia="Malgun Gothic"/>
          <w:bCs/>
          <w:lang w:val="en-GB" w:eastAsia="ko-KR"/>
        </w:rPr>
      </w:pPr>
      <w:r w:rsidRPr="00350D8B">
        <w:rPr>
          <w:rFonts w:eastAsia="Malgun Gothic"/>
          <w:bCs/>
          <w:lang w:val="en-GB" w:eastAsia="ko-KR"/>
        </w:rPr>
        <w:t>This topic defines the oversight mechanisms—</w:t>
      </w:r>
      <w:r w:rsidRPr="00350D8B">
        <w:rPr>
          <w:rFonts w:eastAsia="Malgun Gothic"/>
          <w:bCs/>
          <w:i/>
          <w:iCs/>
          <w:lang w:val="en-GB" w:eastAsia="ko-KR"/>
        </w:rPr>
        <w:t>what</w:t>
      </w:r>
      <w:r w:rsidRPr="00350D8B">
        <w:rPr>
          <w:rFonts w:eastAsia="Malgun Gothic"/>
          <w:bCs/>
          <w:lang w:val="en-GB" w:eastAsia="ko-KR"/>
        </w:rPr>
        <w:t xml:space="preserve"> is allowed. It acts as a vertical safety wrapper ensuring operator control, authorization, and deterministic fallback to non-AI modes.</w:t>
      </w:r>
    </w:p>
    <w:p w14:paraId="0B0E8B3B" w14:textId="5ED2DF1D" w:rsidR="00237C6C" w:rsidRPr="00350D8B" w:rsidRDefault="00237C6C" w:rsidP="00237C6C">
      <w:pPr>
        <w:rPr>
          <w:rFonts w:eastAsia="Malgun Gothic"/>
          <w:bCs/>
          <w:lang w:val="en-GB" w:eastAsia="ko-KR"/>
        </w:rPr>
      </w:pPr>
      <w:r w:rsidRPr="00350D8B">
        <w:rPr>
          <w:rFonts w:eastAsia="Malgun Gothic"/>
          <w:b/>
          <w:bCs/>
          <w:lang w:val="en-GB" w:eastAsia="ko-KR"/>
        </w:rPr>
        <w:t>Contributions:</w:t>
      </w:r>
    </w:p>
    <w:p w14:paraId="45C25338" w14:textId="3579F6F6" w:rsidR="00237C6C" w:rsidRPr="00350D8B" w:rsidRDefault="00237C6C" w:rsidP="00AB1D4D">
      <w:pPr>
        <w:numPr>
          <w:ilvl w:val="0"/>
          <w:numId w:val="133"/>
        </w:numPr>
        <w:ind w:left="284" w:hanging="284"/>
        <w:rPr>
          <w:rFonts w:eastAsia="Malgun Gothic"/>
          <w:bCs/>
          <w:lang w:val="en-GB" w:eastAsia="ko-KR"/>
        </w:rPr>
      </w:pPr>
      <w:r w:rsidRPr="00350D8B">
        <w:rPr>
          <w:rFonts w:eastAsia="Malgun Gothic"/>
          <w:b/>
          <w:bCs/>
          <w:lang w:val="en-GB" w:eastAsia="ko-KR"/>
        </w:rPr>
        <w:t>Safety, Authorization &amp; Fallback:</w:t>
      </w:r>
      <w:r w:rsidRPr="00350D8B">
        <w:rPr>
          <w:rFonts w:eastAsia="Malgun Gothic"/>
          <w:bCs/>
          <w:lang w:val="en-GB" w:eastAsia="ko-KR"/>
        </w:rPr>
        <w:t xml:space="preserve"> Proposals for Safety Signatures, Autonomy Control Functions (</w:t>
      </w:r>
      <w:proofErr w:type="spellStart"/>
      <w:r w:rsidRPr="00350D8B">
        <w:rPr>
          <w:rFonts w:eastAsia="Malgun Gothic"/>
          <w:bCs/>
          <w:lang w:val="en-GB" w:eastAsia="ko-KR"/>
        </w:rPr>
        <w:t>AACF</w:t>
      </w:r>
      <w:proofErr w:type="spellEnd"/>
      <w:r w:rsidRPr="00350D8B">
        <w:rPr>
          <w:rFonts w:eastAsia="Malgun Gothic"/>
          <w:bCs/>
          <w:lang w:val="en-GB" w:eastAsia="ko-KR"/>
        </w:rPr>
        <w:t>), Incubation, and Policy Checks.</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-2600070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-2600123 (ETRI),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-2600167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-2600207 (Oracle),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-2600215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-2600287 (vivo),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-2600302 (SK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-2600307 (Ewha, LG Uplus, ETRI),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-2600370 (China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-2600557 (CATT), </w:t>
      </w:r>
      <w:proofErr w:type="spellStart"/>
      <w:r w:rsidRPr="00350D8B">
        <w:rPr>
          <w:rFonts w:eastAsia="Malgun Gothic"/>
          <w:bCs/>
          <w:lang w:val="en-GB" w:eastAsia="ko-KR"/>
        </w:rPr>
        <w:t>S2</w:t>
      </w:r>
      <w:proofErr w:type="spellEnd"/>
      <w:r w:rsidRPr="00350D8B">
        <w:rPr>
          <w:rFonts w:eastAsia="Malgun Gothic"/>
          <w:bCs/>
          <w:lang w:val="en-GB" w:eastAsia="ko-KR"/>
        </w:rPr>
        <w:t>-2600583 (LG Uplus, ETRI, Ewha).</w:t>
      </w:r>
    </w:p>
    <w:p w14:paraId="226C26A6" w14:textId="77777777" w:rsidR="006B19CD" w:rsidRPr="00AB1D4D" w:rsidRDefault="006B19CD" w:rsidP="00632919">
      <w:pPr>
        <w:rPr>
          <w:rFonts w:eastAsia="Malgun Gothic"/>
          <w:bCs/>
          <w:sz w:val="20"/>
          <w:szCs w:val="20"/>
          <w:lang w:val="en-GB" w:eastAsia="ko-KR"/>
        </w:rPr>
      </w:pPr>
    </w:p>
    <w:p w14:paraId="750C00D1" w14:textId="3E47EA86" w:rsidR="007308C8" w:rsidRPr="00350D8B" w:rsidRDefault="00086E5F" w:rsidP="007308C8">
      <w:pPr>
        <w:rPr>
          <w:rFonts w:eastAsia="Malgun Gothic"/>
          <w:bCs/>
          <w:lang w:val="en-GB" w:eastAsia="ko-KR"/>
        </w:rPr>
      </w:pPr>
      <w:r w:rsidRPr="00350D8B">
        <w:rPr>
          <w:rFonts w:eastAsia="Malgun Gothic"/>
          <w:bCs/>
          <w:lang w:val="en-GB" w:eastAsia="ko-KR"/>
        </w:rPr>
        <w:t xml:space="preserve">The overview of the </w:t>
      </w:r>
      <w:r w:rsidRPr="00350D8B">
        <w:rPr>
          <w:rFonts w:eastAsia="Malgun Gothic"/>
          <w:b/>
          <w:bCs/>
          <w:lang w:val="en-GB" w:eastAsia="ko-KR"/>
        </w:rPr>
        <w:t>3 High-</w:t>
      </w:r>
      <w:r w:rsidR="00AD08C5" w:rsidRPr="00350D8B">
        <w:rPr>
          <w:rFonts w:eastAsia="Malgun Gothic"/>
          <w:b/>
          <w:bCs/>
          <w:lang w:val="en-GB" w:eastAsia="ko-KR"/>
        </w:rPr>
        <w:t xml:space="preserve">Level Topics </w:t>
      </w:r>
      <w:r w:rsidR="00AD08C5" w:rsidRPr="00350D8B">
        <w:rPr>
          <w:rFonts w:eastAsia="Malgun Gothic"/>
          <w:lang w:val="en-GB" w:eastAsia="ko-KR"/>
        </w:rPr>
        <w:t>and</w:t>
      </w:r>
      <w:r w:rsidRPr="00350D8B">
        <w:rPr>
          <w:rFonts w:eastAsia="Malgun Gothic"/>
          <w:bCs/>
          <w:lang w:val="en-GB" w:eastAsia="ko-KR"/>
        </w:rPr>
        <w:t xml:space="preserve"> </w:t>
      </w:r>
      <w:r w:rsidRPr="00350D8B">
        <w:rPr>
          <w:rFonts w:eastAsia="Malgun Gothic"/>
          <w:b/>
          <w:bCs/>
          <w:lang w:val="en-GB" w:eastAsia="ko-KR"/>
        </w:rPr>
        <w:t xml:space="preserve">Alignment with </w:t>
      </w:r>
      <w:proofErr w:type="spellStart"/>
      <w:r w:rsidRPr="00350D8B">
        <w:rPr>
          <w:rFonts w:eastAsia="Malgun Gothic"/>
          <w:b/>
          <w:bCs/>
          <w:lang w:val="en-GB" w:eastAsia="ko-KR"/>
        </w:rPr>
        <w:t>KI#18</w:t>
      </w:r>
      <w:proofErr w:type="spellEnd"/>
      <w:r w:rsidRPr="00350D8B">
        <w:rPr>
          <w:rFonts w:eastAsia="Malgun Gothic"/>
          <w:b/>
          <w:bCs/>
          <w:lang w:val="en-GB" w:eastAsia="ko-KR"/>
        </w:rPr>
        <w:t xml:space="preserve"> Bullets</w:t>
      </w:r>
      <w:r w:rsidRPr="00350D8B">
        <w:rPr>
          <w:rFonts w:eastAsia="Malgun Gothic"/>
          <w:bCs/>
          <w:lang w:val="en-GB" w:eastAsia="ko-KR"/>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3093"/>
        <w:gridCol w:w="1985"/>
        <w:gridCol w:w="2991"/>
      </w:tblGrid>
      <w:tr w:rsidR="00140B7D" w:rsidRPr="00AB1D4D" w14:paraId="2E53A553" w14:textId="77777777">
        <w:tc>
          <w:tcPr>
            <w:tcW w:w="0" w:type="auto"/>
            <w:shd w:val="clear" w:color="auto" w:fill="F2F2F2"/>
            <w:vAlign w:val="center"/>
            <w:hideMark/>
          </w:tcPr>
          <w:p w14:paraId="68884C22"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High-Level Topic</w:t>
            </w:r>
          </w:p>
        </w:tc>
        <w:tc>
          <w:tcPr>
            <w:tcW w:w="3093" w:type="dxa"/>
            <w:shd w:val="clear" w:color="auto" w:fill="F2F2F2"/>
            <w:vAlign w:val="center"/>
            <w:hideMark/>
          </w:tcPr>
          <w:p w14:paraId="4FDD9815"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Rationale Description</w:t>
            </w:r>
          </w:p>
        </w:tc>
        <w:tc>
          <w:tcPr>
            <w:tcW w:w="1985" w:type="dxa"/>
            <w:shd w:val="clear" w:color="auto" w:fill="F2F2F2"/>
            <w:vAlign w:val="center"/>
            <w:hideMark/>
          </w:tcPr>
          <w:p w14:paraId="03202E68"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Layer</w:t>
            </w:r>
          </w:p>
        </w:tc>
        <w:tc>
          <w:tcPr>
            <w:tcW w:w="2991" w:type="dxa"/>
            <w:shd w:val="clear" w:color="auto" w:fill="F2F2F2"/>
            <w:vAlign w:val="center"/>
            <w:hideMark/>
          </w:tcPr>
          <w:p w14:paraId="04A0F7EB"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 xml:space="preserve">Alignment with </w:t>
            </w:r>
            <w:proofErr w:type="spellStart"/>
            <w:r w:rsidRPr="00AB1D4D">
              <w:rPr>
                <w:rFonts w:eastAsia="Malgun Gothic"/>
                <w:b/>
                <w:bCs/>
                <w:sz w:val="20"/>
                <w:szCs w:val="20"/>
                <w:lang w:val="en-GB" w:eastAsia="ko-KR"/>
              </w:rPr>
              <w:t>KI#18</w:t>
            </w:r>
            <w:proofErr w:type="spellEnd"/>
            <w:r w:rsidRPr="00AB1D4D">
              <w:rPr>
                <w:rFonts w:eastAsia="Malgun Gothic"/>
                <w:b/>
                <w:bCs/>
                <w:sz w:val="20"/>
                <w:szCs w:val="20"/>
                <w:lang w:val="en-GB" w:eastAsia="ko-KR"/>
              </w:rPr>
              <w:t xml:space="preserve"> Bullets</w:t>
            </w:r>
          </w:p>
        </w:tc>
      </w:tr>
      <w:tr w:rsidR="007308C8" w:rsidRPr="00AB1D4D" w14:paraId="31A446BD" w14:textId="77777777" w:rsidTr="00AB1D4D">
        <w:tc>
          <w:tcPr>
            <w:tcW w:w="0" w:type="auto"/>
            <w:vAlign w:val="center"/>
            <w:hideMark/>
          </w:tcPr>
          <w:p w14:paraId="59FA3F67"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1. Agentic &amp; Distributed Architecture ("The Machine")</w:t>
            </w:r>
          </w:p>
        </w:tc>
        <w:tc>
          <w:tcPr>
            <w:tcW w:w="3093" w:type="dxa"/>
            <w:vAlign w:val="center"/>
            <w:hideMark/>
          </w:tcPr>
          <w:p w14:paraId="705F3057"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operational entities of the AI system—</w:t>
            </w:r>
            <w:r w:rsidRPr="00AB1D4D">
              <w:rPr>
                <w:rFonts w:eastAsia="Malgun Gothic"/>
                <w:bCs/>
                <w:i/>
                <w:iCs/>
                <w:sz w:val="20"/>
                <w:szCs w:val="20"/>
                <w:lang w:val="en-GB" w:eastAsia="ko-KR"/>
              </w:rPr>
              <w:t>who</w:t>
            </w:r>
            <w:r w:rsidRPr="00AB1D4D">
              <w:rPr>
                <w:rFonts w:eastAsia="Malgun Gothic"/>
                <w:bCs/>
                <w:sz w:val="20"/>
                <w:szCs w:val="20"/>
                <w:lang w:val="en-GB" w:eastAsia="ko-KR"/>
              </w:rPr>
              <w:t xml:space="preserve"> is thinking and </w:t>
            </w:r>
            <w:r w:rsidRPr="00AB1D4D">
              <w:rPr>
                <w:rFonts w:eastAsia="Malgun Gothic"/>
                <w:bCs/>
                <w:i/>
                <w:iCs/>
                <w:sz w:val="20"/>
                <w:szCs w:val="20"/>
                <w:lang w:val="en-GB" w:eastAsia="ko-KR"/>
              </w:rPr>
              <w:t>where</w:t>
            </w:r>
            <w:r w:rsidRPr="00AB1D4D">
              <w:rPr>
                <w:rFonts w:eastAsia="Malgun Gothic"/>
                <w:bCs/>
                <w:sz w:val="20"/>
                <w:szCs w:val="20"/>
                <w:lang w:val="en-GB" w:eastAsia="ko-KR"/>
              </w:rPr>
              <w:t xml:space="preserve"> the models run. It establishes a separate </w:t>
            </w:r>
            <w:r w:rsidRPr="00AB1D4D">
              <w:rPr>
                <w:rFonts w:eastAsia="Malgun Gothic"/>
                <w:b/>
                <w:bCs/>
                <w:sz w:val="20"/>
                <w:szCs w:val="20"/>
                <w:lang w:val="en-GB" w:eastAsia="ko-KR"/>
              </w:rPr>
              <w:t>cognitive layer</w:t>
            </w:r>
            <w:r w:rsidRPr="00AB1D4D">
              <w:rPr>
                <w:rFonts w:eastAsia="Malgun Gothic"/>
                <w:bCs/>
                <w:sz w:val="20"/>
                <w:szCs w:val="20"/>
                <w:lang w:val="en-GB" w:eastAsia="ko-KR"/>
              </w:rPr>
              <w:t xml:space="preserve"> for complex reasoning to understand user goals while maintaining stable </w:t>
            </w:r>
            <w:proofErr w:type="gramStart"/>
            <w:r w:rsidRPr="00AB1D4D">
              <w:rPr>
                <w:rFonts w:eastAsia="Malgun Gothic"/>
                <w:bCs/>
                <w:sz w:val="20"/>
                <w:szCs w:val="20"/>
                <w:lang w:val="en-GB" w:eastAsia="ko-KR"/>
              </w:rPr>
              <w:t>execution,.</w:t>
            </w:r>
            <w:proofErr w:type="gramEnd"/>
            <w:r w:rsidRPr="00AB1D4D">
              <w:rPr>
                <w:rFonts w:eastAsia="Malgun Gothic"/>
                <w:bCs/>
                <w:sz w:val="20"/>
                <w:szCs w:val="20"/>
                <w:lang w:val="en-GB" w:eastAsia="ko-KR"/>
              </w:rPr>
              <w:t xml:space="preserve"> It also supports </w:t>
            </w:r>
            <w:r w:rsidRPr="00AB1D4D">
              <w:rPr>
                <w:rFonts w:eastAsia="Malgun Gothic"/>
                <w:b/>
                <w:bCs/>
                <w:sz w:val="20"/>
                <w:szCs w:val="20"/>
                <w:lang w:val="en-GB" w:eastAsia="ko-KR"/>
              </w:rPr>
              <w:t>distributed intelligence</w:t>
            </w:r>
            <w:r w:rsidRPr="00AB1D4D">
              <w:rPr>
                <w:rFonts w:eastAsia="Malgun Gothic"/>
                <w:bCs/>
                <w:sz w:val="20"/>
                <w:szCs w:val="20"/>
                <w:lang w:val="en-GB" w:eastAsia="ko-KR"/>
              </w:rPr>
              <w:t xml:space="preserve">, allowing individual NFs to learn from local data and participate in collaborative </w:t>
            </w:r>
            <w:proofErr w:type="gramStart"/>
            <w:r w:rsidRPr="00AB1D4D">
              <w:rPr>
                <w:rFonts w:eastAsia="Malgun Gothic"/>
                <w:bCs/>
                <w:sz w:val="20"/>
                <w:szCs w:val="20"/>
                <w:lang w:val="en-GB" w:eastAsia="ko-KR"/>
              </w:rPr>
              <w:t>training,.</w:t>
            </w:r>
            <w:proofErr w:type="gramEnd"/>
          </w:p>
        </w:tc>
        <w:tc>
          <w:tcPr>
            <w:tcW w:w="1985" w:type="dxa"/>
            <w:vAlign w:val="center"/>
            <w:hideMark/>
          </w:tcPr>
          <w:p w14:paraId="1C0238D1" w14:textId="77777777" w:rsidR="008E71E0" w:rsidRPr="00AB1D4D" w:rsidRDefault="007308C8" w:rsidP="007308C8">
            <w:pPr>
              <w:rPr>
                <w:rFonts w:eastAsia="Malgun Gothic"/>
                <w:b/>
                <w:bCs/>
                <w:sz w:val="20"/>
                <w:szCs w:val="20"/>
                <w:lang w:val="en-GB" w:eastAsia="ko-KR"/>
              </w:rPr>
            </w:pPr>
            <w:r w:rsidRPr="00AB1D4D">
              <w:rPr>
                <w:rFonts w:eastAsia="Malgun Gothic"/>
                <w:b/>
                <w:bCs/>
                <w:sz w:val="20"/>
                <w:szCs w:val="20"/>
                <w:lang w:val="en-GB" w:eastAsia="ko-KR"/>
              </w:rPr>
              <w:t>Layer 1: The "Brain"</w:t>
            </w:r>
          </w:p>
          <w:p w14:paraId="0ECE5A91" w14:textId="67B814C8"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4: Foundation</w:t>
            </w:r>
          </w:p>
        </w:tc>
        <w:tc>
          <w:tcPr>
            <w:tcW w:w="2991" w:type="dxa"/>
            <w:vAlign w:val="center"/>
            <w:hideMark/>
          </w:tcPr>
          <w:p w14:paraId="2C64AB0B" w14:textId="77777777" w:rsidR="008E71E0"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Bullets 1, </w:t>
            </w:r>
            <w:proofErr w:type="spellStart"/>
            <w:r w:rsidRPr="00AB1D4D">
              <w:rPr>
                <w:rFonts w:eastAsia="Malgun Gothic"/>
                <w:b/>
                <w:bCs/>
                <w:sz w:val="20"/>
                <w:szCs w:val="20"/>
                <w:lang w:val="en-GB" w:eastAsia="ko-KR"/>
              </w:rPr>
              <w:t>1b</w:t>
            </w:r>
            <w:proofErr w:type="spellEnd"/>
            <w:r w:rsidRPr="00AB1D4D">
              <w:rPr>
                <w:rFonts w:eastAsia="Malgun Gothic"/>
                <w:b/>
                <w:bCs/>
                <w:sz w:val="20"/>
                <w:szCs w:val="20"/>
                <w:lang w:val="en-GB" w:eastAsia="ko-KR"/>
              </w:rPr>
              <w:t>, 6, 7, 9</w:t>
            </w:r>
            <w:r w:rsidRPr="00AB1D4D">
              <w:rPr>
                <w:rFonts w:eastAsia="Malgun Gothic"/>
                <w:bCs/>
                <w:sz w:val="20"/>
                <w:szCs w:val="20"/>
                <w:lang w:val="en-GB" w:eastAsia="ko-KR"/>
              </w:rPr>
              <w:t xml:space="preserve"> (Layer 1): Enables the 6G CN to leverage AI capabilities and </w:t>
            </w:r>
            <w:proofErr w:type="spellStart"/>
            <w:r w:rsidRPr="00AB1D4D">
              <w:rPr>
                <w:rFonts w:eastAsia="Malgun Gothic"/>
                <w:bCs/>
                <w:sz w:val="20"/>
                <w:szCs w:val="20"/>
                <w:lang w:val="en-GB" w:eastAsia="ko-KR"/>
              </w:rPr>
              <w:t>fulfill</w:t>
            </w:r>
            <w:proofErr w:type="spellEnd"/>
            <w:r w:rsidRPr="00AB1D4D">
              <w:rPr>
                <w:rFonts w:eastAsia="Malgun Gothic"/>
                <w:bCs/>
                <w:sz w:val="20"/>
                <w:szCs w:val="20"/>
                <w:lang w:val="en-GB" w:eastAsia="ko-KR"/>
              </w:rPr>
              <w:t xml:space="preserve"> requests with or without intent.</w:t>
            </w:r>
          </w:p>
          <w:p w14:paraId="1D7521F4" w14:textId="6B1F574A"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Bullets 2, 8</w:t>
            </w:r>
            <w:r w:rsidRPr="00AB1D4D">
              <w:rPr>
                <w:rFonts w:eastAsia="Malgun Gothic"/>
                <w:bCs/>
                <w:sz w:val="20"/>
                <w:szCs w:val="20"/>
                <w:lang w:val="en-GB" w:eastAsia="ko-KR"/>
              </w:rPr>
              <w:t xml:space="preserve"> (Layer 4): Enables NFs to host AI/ML capabilities (training, inference, monitoring) and supports closed-loop operations.</w:t>
            </w:r>
          </w:p>
        </w:tc>
      </w:tr>
      <w:tr w:rsidR="007308C8" w:rsidRPr="00AB1D4D" w14:paraId="0897DFC4" w14:textId="77777777" w:rsidTr="00AB1D4D">
        <w:tc>
          <w:tcPr>
            <w:tcW w:w="0" w:type="auto"/>
            <w:vAlign w:val="center"/>
            <w:hideMark/>
          </w:tcPr>
          <w:p w14:paraId="063A83E0"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2. Interaction &amp; Capability Abstraction ("The Interface")</w:t>
            </w:r>
          </w:p>
        </w:tc>
        <w:tc>
          <w:tcPr>
            <w:tcW w:w="3093" w:type="dxa"/>
            <w:vAlign w:val="center"/>
            <w:hideMark/>
          </w:tcPr>
          <w:p w14:paraId="0DE1D93B"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translation pipelines—</w:t>
            </w:r>
            <w:r w:rsidRPr="00AB1D4D">
              <w:rPr>
                <w:rFonts w:eastAsia="Malgun Gothic"/>
                <w:bCs/>
                <w:i/>
                <w:iCs/>
                <w:sz w:val="20"/>
                <w:szCs w:val="20"/>
                <w:lang w:val="en-GB" w:eastAsia="ko-KR"/>
              </w:rPr>
              <w:t>how</w:t>
            </w:r>
            <w:r w:rsidRPr="00AB1D4D">
              <w:rPr>
                <w:rFonts w:eastAsia="Malgun Gothic"/>
                <w:bCs/>
                <w:sz w:val="20"/>
                <w:szCs w:val="20"/>
                <w:lang w:val="en-GB" w:eastAsia="ko-KR"/>
              </w:rPr>
              <w:t xml:space="preserve"> the system speaks. It standardizes the </w:t>
            </w:r>
            <w:r w:rsidRPr="00AB1D4D">
              <w:rPr>
                <w:rFonts w:eastAsia="Malgun Gothic"/>
                <w:b/>
                <w:bCs/>
                <w:sz w:val="20"/>
                <w:szCs w:val="20"/>
                <w:lang w:val="en-GB" w:eastAsia="ko-KR"/>
              </w:rPr>
              <w:t>"Translation Pipeline"</w:t>
            </w:r>
            <w:r w:rsidRPr="00AB1D4D">
              <w:rPr>
                <w:rFonts w:eastAsia="Malgun Gothic"/>
                <w:bCs/>
                <w:sz w:val="20"/>
                <w:szCs w:val="20"/>
                <w:lang w:val="en-GB" w:eastAsia="ko-KR"/>
              </w:rPr>
              <w:t xml:space="preserve"> from ambiguous natural language intent into machine-readable </w:t>
            </w:r>
            <w:proofErr w:type="gramStart"/>
            <w:r w:rsidRPr="00AB1D4D">
              <w:rPr>
                <w:rFonts w:eastAsia="Malgun Gothic"/>
                <w:bCs/>
                <w:sz w:val="20"/>
                <w:szCs w:val="20"/>
                <w:lang w:val="en-GB" w:eastAsia="ko-KR"/>
              </w:rPr>
              <w:t>commands,.</w:t>
            </w:r>
            <w:proofErr w:type="gramEnd"/>
            <w:r w:rsidRPr="00AB1D4D">
              <w:rPr>
                <w:rFonts w:eastAsia="Malgun Gothic"/>
                <w:bCs/>
                <w:sz w:val="20"/>
                <w:szCs w:val="20"/>
                <w:lang w:val="en-GB" w:eastAsia="ko-KR"/>
              </w:rPr>
              <w:t xml:space="preserve"> It also provides middleware methods for the Agentic </w:t>
            </w:r>
            <w:r w:rsidRPr="00AB1D4D">
              <w:rPr>
                <w:rFonts w:eastAsia="Malgun Gothic"/>
                <w:bCs/>
                <w:sz w:val="20"/>
                <w:szCs w:val="20"/>
                <w:lang w:val="en-GB" w:eastAsia="ko-KR"/>
              </w:rPr>
              <w:lastRenderedPageBreak/>
              <w:t xml:space="preserve">Core to discover </w:t>
            </w:r>
            <w:r w:rsidRPr="00AB1D4D">
              <w:rPr>
                <w:rFonts w:eastAsia="Malgun Gothic"/>
                <w:b/>
                <w:bCs/>
                <w:sz w:val="20"/>
                <w:szCs w:val="20"/>
                <w:lang w:val="en-GB" w:eastAsia="ko-KR"/>
              </w:rPr>
              <w:t>"Tools" or "Skills"</w:t>
            </w:r>
            <w:r w:rsidRPr="00AB1D4D">
              <w:rPr>
                <w:rFonts w:eastAsia="Malgun Gothic"/>
                <w:bCs/>
                <w:sz w:val="20"/>
                <w:szCs w:val="20"/>
                <w:lang w:val="en-GB" w:eastAsia="ko-KR"/>
              </w:rPr>
              <w:t xml:space="preserve"> and use them dynamically to build custom procedures, decoupling logical tasks from physical </w:t>
            </w:r>
            <w:proofErr w:type="gramStart"/>
            <w:r w:rsidRPr="00AB1D4D">
              <w:rPr>
                <w:rFonts w:eastAsia="Malgun Gothic"/>
                <w:bCs/>
                <w:sz w:val="20"/>
                <w:szCs w:val="20"/>
                <w:lang w:val="en-GB" w:eastAsia="ko-KR"/>
              </w:rPr>
              <w:t>topology,.</w:t>
            </w:r>
            <w:proofErr w:type="gramEnd"/>
          </w:p>
        </w:tc>
        <w:tc>
          <w:tcPr>
            <w:tcW w:w="1985" w:type="dxa"/>
            <w:vAlign w:val="center"/>
            <w:hideMark/>
          </w:tcPr>
          <w:p w14:paraId="71950DCF" w14:textId="77777777" w:rsidR="00D07D86" w:rsidRPr="00AB1D4D" w:rsidRDefault="007308C8" w:rsidP="007308C8">
            <w:pPr>
              <w:rPr>
                <w:rFonts w:eastAsia="Malgun Gothic"/>
                <w:b/>
                <w:bCs/>
                <w:sz w:val="20"/>
                <w:szCs w:val="20"/>
                <w:lang w:val="en-GB" w:eastAsia="ko-KR"/>
              </w:rPr>
            </w:pPr>
            <w:r w:rsidRPr="00AB1D4D">
              <w:rPr>
                <w:rFonts w:eastAsia="Malgun Gothic"/>
                <w:b/>
                <w:bCs/>
                <w:sz w:val="20"/>
                <w:szCs w:val="20"/>
                <w:lang w:val="en-GB" w:eastAsia="ko-KR"/>
              </w:rPr>
              <w:lastRenderedPageBreak/>
              <w:t>Layer 2: Interaction</w:t>
            </w:r>
          </w:p>
          <w:p w14:paraId="2C577065" w14:textId="6492DF80"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3: Middleware</w:t>
            </w:r>
          </w:p>
        </w:tc>
        <w:tc>
          <w:tcPr>
            <w:tcW w:w="2991" w:type="dxa"/>
            <w:vAlign w:val="center"/>
            <w:hideMark/>
          </w:tcPr>
          <w:p w14:paraId="43392A14" w14:textId="77777777" w:rsidR="00D07D86"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 </w:t>
            </w:r>
            <w:proofErr w:type="spellStart"/>
            <w:r w:rsidRPr="00AB1D4D">
              <w:rPr>
                <w:rFonts w:eastAsia="Malgun Gothic"/>
                <w:b/>
                <w:bCs/>
                <w:sz w:val="20"/>
                <w:szCs w:val="20"/>
                <w:lang w:val="en-GB" w:eastAsia="ko-KR"/>
              </w:rPr>
              <w:t>1a</w:t>
            </w:r>
            <w:proofErr w:type="spellEnd"/>
            <w:r w:rsidRPr="00AB1D4D">
              <w:rPr>
                <w:rFonts w:eastAsia="Malgun Gothic"/>
                <w:bCs/>
                <w:sz w:val="20"/>
                <w:szCs w:val="20"/>
                <w:lang w:val="en-GB" w:eastAsia="ko-KR"/>
              </w:rPr>
              <w:t xml:space="preserve"> (Layer 2): Determines how to </w:t>
            </w:r>
            <w:proofErr w:type="spellStart"/>
            <w:r w:rsidRPr="00AB1D4D">
              <w:rPr>
                <w:rFonts w:eastAsia="Malgun Gothic"/>
                <w:bCs/>
                <w:sz w:val="20"/>
                <w:szCs w:val="20"/>
                <w:lang w:val="en-GB" w:eastAsia="ko-KR"/>
              </w:rPr>
              <w:t>fulfill</w:t>
            </w:r>
            <w:proofErr w:type="spellEnd"/>
            <w:r w:rsidRPr="00AB1D4D">
              <w:rPr>
                <w:rFonts w:eastAsia="Malgun Gothic"/>
                <w:bCs/>
                <w:sz w:val="20"/>
                <w:szCs w:val="20"/>
                <w:lang w:val="en-GB" w:eastAsia="ko-KR"/>
              </w:rPr>
              <w:t xml:space="preserve"> requests when intent is included by defining constraints on the use and expression of intents.</w:t>
            </w:r>
          </w:p>
          <w:p w14:paraId="317FA2DE" w14:textId="1C67551E"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Bullets </w:t>
            </w:r>
            <w:proofErr w:type="spellStart"/>
            <w:r w:rsidRPr="00AB1D4D">
              <w:rPr>
                <w:rFonts w:eastAsia="Malgun Gothic"/>
                <w:b/>
                <w:bCs/>
                <w:sz w:val="20"/>
                <w:szCs w:val="20"/>
                <w:lang w:val="en-GB" w:eastAsia="ko-KR"/>
              </w:rPr>
              <w:t>1c</w:t>
            </w:r>
            <w:proofErr w:type="spellEnd"/>
            <w:r w:rsidRPr="00AB1D4D">
              <w:rPr>
                <w:rFonts w:eastAsia="Malgun Gothic"/>
                <w:b/>
                <w:bCs/>
                <w:sz w:val="20"/>
                <w:szCs w:val="20"/>
                <w:lang w:val="en-GB" w:eastAsia="ko-KR"/>
              </w:rPr>
              <w:t>, 3, 4</w:t>
            </w:r>
            <w:r w:rsidRPr="00AB1D4D">
              <w:rPr>
                <w:rFonts w:eastAsia="Malgun Gothic"/>
                <w:bCs/>
                <w:sz w:val="20"/>
                <w:szCs w:val="20"/>
                <w:lang w:val="en-GB" w:eastAsia="ko-KR"/>
              </w:rPr>
              <w:t xml:space="preserve"> (Layer 3): Enables access to network and external AI capabilities, and supports dynamic </w:t>
            </w:r>
            <w:r w:rsidRPr="00AB1D4D">
              <w:rPr>
                <w:rFonts w:eastAsia="Malgun Gothic"/>
                <w:bCs/>
                <w:sz w:val="20"/>
                <w:szCs w:val="20"/>
                <w:lang w:val="en-GB" w:eastAsia="ko-KR"/>
              </w:rPr>
              <w:lastRenderedPageBreak/>
              <w:t>composition of modularized procedures.</w:t>
            </w:r>
          </w:p>
        </w:tc>
      </w:tr>
      <w:tr w:rsidR="007308C8" w:rsidRPr="00AB1D4D" w14:paraId="3AB24D58" w14:textId="77777777" w:rsidTr="00AB1D4D">
        <w:tc>
          <w:tcPr>
            <w:tcW w:w="0" w:type="auto"/>
            <w:vAlign w:val="center"/>
            <w:hideMark/>
          </w:tcPr>
          <w:p w14:paraId="45700FC2"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lastRenderedPageBreak/>
              <w:t>3. Governance &amp; Lifecycle Management ("The Guardrails")</w:t>
            </w:r>
          </w:p>
        </w:tc>
        <w:tc>
          <w:tcPr>
            <w:tcW w:w="3093" w:type="dxa"/>
            <w:vAlign w:val="center"/>
            <w:hideMark/>
          </w:tcPr>
          <w:p w14:paraId="77197019"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oversight mechanisms—</w:t>
            </w:r>
            <w:r w:rsidRPr="00AB1D4D">
              <w:rPr>
                <w:rFonts w:eastAsia="Malgun Gothic"/>
                <w:bCs/>
                <w:i/>
                <w:iCs/>
                <w:sz w:val="20"/>
                <w:szCs w:val="20"/>
                <w:lang w:val="en-GB" w:eastAsia="ko-KR"/>
              </w:rPr>
              <w:t>what</w:t>
            </w:r>
            <w:r w:rsidRPr="00AB1D4D">
              <w:rPr>
                <w:rFonts w:eastAsia="Malgun Gothic"/>
                <w:bCs/>
                <w:sz w:val="20"/>
                <w:szCs w:val="20"/>
                <w:lang w:val="en-GB" w:eastAsia="ko-KR"/>
              </w:rPr>
              <w:t xml:space="preserve"> is allowed. This vertical layer provides persistent oversight, auditing AI plans via </w:t>
            </w:r>
            <w:r w:rsidRPr="00AB1D4D">
              <w:rPr>
                <w:rFonts w:eastAsia="Malgun Gothic"/>
                <w:b/>
                <w:bCs/>
                <w:sz w:val="20"/>
                <w:szCs w:val="20"/>
                <w:lang w:val="en-GB" w:eastAsia="ko-KR"/>
              </w:rPr>
              <w:t>"Safety Signatures"</w:t>
            </w:r>
            <w:r w:rsidRPr="00AB1D4D">
              <w:rPr>
                <w:rFonts w:eastAsia="Malgun Gothic"/>
                <w:bCs/>
                <w:sz w:val="20"/>
                <w:szCs w:val="20"/>
                <w:lang w:val="en-GB" w:eastAsia="ko-KR"/>
              </w:rPr>
              <w:t xml:space="preserve"> and allowing for immediate fallback to non-AI modes to protect network </w:t>
            </w:r>
            <w:proofErr w:type="gramStart"/>
            <w:r w:rsidRPr="00AB1D4D">
              <w:rPr>
                <w:rFonts w:eastAsia="Malgun Gothic"/>
                <w:bCs/>
                <w:sz w:val="20"/>
                <w:szCs w:val="20"/>
                <w:lang w:val="en-GB" w:eastAsia="ko-KR"/>
              </w:rPr>
              <w:t>integrity,.</w:t>
            </w:r>
            <w:proofErr w:type="gramEnd"/>
          </w:p>
        </w:tc>
        <w:tc>
          <w:tcPr>
            <w:tcW w:w="1985" w:type="dxa"/>
            <w:vAlign w:val="center"/>
            <w:hideMark/>
          </w:tcPr>
          <w:p w14:paraId="25EE5B21"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5: Governance</w:t>
            </w:r>
          </w:p>
        </w:tc>
        <w:tc>
          <w:tcPr>
            <w:tcW w:w="2991" w:type="dxa"/>
            <w:vAlign w:val="center"/>
            <w:hideMark/>
          </w:tcPr>
          <w:p w14:paraId="442AD821"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Bullets 5, 6</w:t>
            </w:r>
            <w:r w:rsidRPr="00AB1D4D">
              <w:rPr>
                <w:rFonts w:eastAsia="Malgun Gothic"/>
                <w:bCs/>
                <w:sz w:val="20"/>
                <w:szCs w:val="20"/>
                <w:lang w:val="en-GB" w:eastAsia="ko-KR"/>
              </w:rPr>
              <w:t xml:space="preserve"> (Layer 5): Enables monitoring of the performance of all AI-capable entities and enforces operator-configurable levels of autonomy, including the option to not use AI.</w:t>
            </w:r>
          </w:p>
        </w:tc>
      </w:tr>
    </w:tbl>
    <w:p w14:paraId="4580FCFB" w14:textId="77777777" w:rsidR="006B19CD" w:rsidRPr="00AB1D4D" w:rsidRDefault="006B19CD" w:rsidP="00632919">
      <w:pPr>
        <w:rPr>
          <w:rFonts w:eastAsia="Malgun Gothic"/>
          <w:bCs/>
          <w:sz w:val="20"/>
          <w:szCs w:val="20"/>
          <w:lang w:val="en-GB" w:eastAsia="ko-KR"/>
        </w:rPr>
      </w:pPr>
    </w:p>
    <w:p w14:paraId="47DA8F1C" w14:textId="052C4399" w:rsidR="00632919" w:rsidRPr="00AB1D4D" w:rsidRDefault="00D6607D" w:rsidP="0003128D">
      <w:pPr>
        <w:rPr>
          <w:rFonts w:eastAsia="Malgun Gothic"/>
          <w:lang w:val="en-GB" w:eastAsia="ko-KR"/>
        </w:rPr>
      </w:pPr>
      <w:r w:rsidRPr="00AB1D4D">
        <w:rPr>
          <w:rFonts w:eastAsia="Malgun Gothic"/>
          <w:lang w:val="en-GB" w:eastAsia="ko-KR"/>
        </w:rPr>
        <w:t>Then, t</w:t>
      </w:r>
      <w:r w:rsidR="00632919" w:rsidRPr="00AB1D4D">
        <w:rPr>
          <w:rFonts w:eastAsia="Malgun Gothic"/>
          <w:lang w:val="en-GB" w:eastAsia="ko-KR"/>
        </w:rPr>
        <w:t xml:space="preserve">he overview of the </w:t>
      </w:r>
      <w:r w:rsidR="00632919" w:rsidRPr="00AB1D4D">
        <w:rPr>
          <w:rFonts w:eastAsia="Malgun Gothic"/>
          <w:b/>
          <w:lang w:val="en-GB" w:eastAsia="ko-KR"/>
        </w:rPr>
        <w:t>5-Layer Structure</w:t>
      </w:r>
      <w:r w:rsidR="00632919" w:rsidRPr="00AB1D4D">
        <w:rPr>
          <w:rFonts w:eastAsia="Malgun Gothic"/>
          <w:lang w:val="en-GB" w:eastAsia="ko-KR"/>
        </w:rPr>
        <w:t xml:space="preserve"> and </w:t>
      </w:r>
      <w:r w:rsidR="00632919" w:rsidRPr="00AB1D4D">
        <w:rPr>
          <w:rFonts w:eastAsia="Malgun Gothic"/>
          <w:b/>
          <w:lang w:val="en-GB" w:eastAsia="ko-KR"/>
        </w:rPr>
        <w:t xml:space="preserve">Alignment with </w:t>
      </w:r>
      <w:proofErr w:type="spellStart"/>
      <w:r w:rsidR="00632919" w:rsidRPr="00AB1D4D">
        <w:rPr>
          <w:rFonts w:eastAsia="Malgun Gothic"/>
          <w:b/>
          <w:lang w:val="en-GB" w:eastAsia="ko-KR"/>
        </w:rPr>
        <w:t>KI#18</w:t>
      </w:r>
      <w:proofErr w:type="spellEnd"/>
      <w:r w:rsidR="00632919" w:rsidRPr="00AB1D4D">
        <w:rPr>
          <w:rFonts w:eastAsia="Malgun Gothic"/>
          <w:b/>
          <w:lang w:val="en-GB" w:eastAsia="ko-KR"/>
        </w:rPr>
        <w:t xml:space="preserve"> Bullets</w:t>
      </w:r>
      <w:r w:rsidR="00632919" w:rsidRPr="00AB1D4D">
        <w:rPr>
          <w:rFonts w:eastAsia="Malgun Gothic"/>
          <w:lang w:val="en-GB" w:eastAsia="ko-KR"/>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6435"/>
        <w:gridCol w:w="1857"/>
      </w:tblGrid>
      <w:tr w:rsidR="00140B7D" w:rsidRPr="00AB1D4D" w14:paraId="4CB8105B" w14:textId="77777777">
        <w:tc>
          <w:tcPr>
            <w:tcW w:w="0" w:type="auto"/>
            <w:shd w:val="clear" w:color="auto" w:fill="F2F2F2"/>
            <w:vAlign w:val="center"/>
            <w:hideMark/>
          </w:tcPr>
          <w:p w14:paraId="26B0FF9D"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Layer</w:t>
            </w:r>
          </w:p>
        </w:tc>
        <w:tc>
          <w:tcPr>
            <w:tcW w:w="6435" w:type="dxa"/>
            <w:shd w:val="clear" w:color="auto" w:fill="F2F2F2"/>
            <w:vAlign w:val="center"/>
            <w:hideMark/>
          </w:tcPr>
          <w:p w14:paraId="6F4AE6B9"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Rationale Description</w:t>
            </w:r>
          </w:p>
        </w:tc>
        <w:tc>
          <w:tcPr>
            <w:tcW w:w="1857" w:type="dxa"/>
            <w:shd w:val="clear" w:color="auto" w:fill="F2F2F2"/>
            <w:vAlign w:val="center"/>
            <w:hideMark/>
          </w:tcPr>
          <w:p w14:paraId="27824C5B"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 xml:space="preserve">Alignment with </w:t>
            </w:r>
            <w:proofErr w:type="spellStart"/>
            <w:r w:rsidRPr="00AB1D4D">
              <w:rPr>
                <w:rFonts w:eastAsia="Malgun Gothic"/>
                <w:b/>
                <w:bCs/>
                <w:sz w:val="20"/>
                <w:szCs w:val="20"/>
                <w:lang w:val="en-GB" w:eastAsia="ko-KR"/>
              </w:rPr>
              <w:t>KI#18</w:t>
            </w:r>
            <w:proofErr w:type="spellEnd"/>
            <w:r w:rsidRPr="00AB1D4D">
              <w:rPr>
                <w:rFonts w:eastAsia="Malgun Gothic"/>
                <w:b/>
                <w:bCs/>
                <w:sz w:val="20"/>
                <w:szCs w:val="20"/>
                <w:lang w:val="en-GB" w:eastAsia="ko-KR"/>
              </w:rPr>
              <w:t xml:space="preserve"> Bullets</w:t>
            </w:r>
          </w:p>
        </w:tc>
      </w:tr>
      <w:tr w:rsidR="00632919" w:rsidRPr="00AB1D4D" w14:paraId="00C5448F" w14:textId="77777777" w:rsidTr="00AB1D4D">
        <w:tc>
          <w:tcPr>
            <w:tcW w:w="0" w:type="auto"/>
            <w:vAlign w:val="center"/>
            <w:hideMark/>
          </w:tcPr>
          <w:p w14:paraId="4C584FF8"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1: The "Brain"</w:t>
            </w:r>
          </w:p>
        </w:tc>
        <w:tc>
          <w:tcPr>
            <w:tcW w:w="6435" w:type="dxa"/>
            <w:vAlign w:val="center"/>
            <w:hideMark/>
          </w:tcPr>
          <w:p w14:paraId="7300BFEC"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 xml:space="preserve">Establishes the cognitive layer where complex reasoning, task decomposition, and workflow orchestration occur. It consolidates proposals for centralized agents (e.g., </w:t>
            </w:r>
            <w:proofErr w:type="spellStart"/>
            <w:r w:rsidRPr="00AB1D4D">
              <w:rPr>
                <w:rFonts w:eastAsia="Malgun Gothic"/>
                <w:bCs/>
                <w:sz w:val="20"/>
                <w:szCs w:val="20"/>
                <w:lang w:val="en-GB" w:eastAsia="ko-KR"/>
              </w:rPr>
              <w:t>AIMF</w:t>
            </w:r>
            <w:proofErr w:type="spellEnd"/>
            <w:r w:rsidRPr="00AB1D4D">
              <w:rPr>
                <w:rFonts w:eastAsia="Malgun Gothic"/>
                <w:bCs/>
                <w:sz w:val="20"/>
                <w:szCs w:val="20"/>
                <w:lang w:val="en-GB" w:eastAsia="ko-KR"/>
              </w:rPr>
              <w:t xml:space="preserve">, </w:t>
            </w:r>
            <w:proofErr w:type="spellStart"/>
            <w:r w:rsidRPr="00AB1D4D">
              <w:rPr>
                <w:rFonts w:eastAsia="Malgun Gothic"/>
                <w:bCs/>
                <w:sz w:val="20"/>
                <w:szCs w:val="20"/>
                <w:lang w:val="en-GB" w:eastAsia="ko-KR"/>
              </w:rPr>
              <w:t>INCF</w:t>
            </w:r>
            <w:proofErr w:type="spellEnd"/>
            <w:r w:rsidRPr="00AB1D4D">
              <w:rPr>
                <w:rFonts w:eastAsia="Malgun Gothic"/>
                <w:bCs/>
                <w:sz w:val="20"/>
                <w:szCs w:val="20"/>
                <w:lang w:val="en-GB" w:eastAsia="ko-KR"/>
              </w:rPr>
              <w:t>, Planning Agents).</w:t>
            </w:r>
          </w:p>
        </w:tc>
        <w:tc>
          <w:tcPr>
            <w:tcW w:w="1857" w:type="dxa"/>
            <w:vAlign w:val="center"/>
            <w:hideMark/>
          </w:tcPr>
          <w:p w14:paraId="7ECFB0F9" w14:textId="6B180CE5"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1, </w:t>
            </w:r>
            <w:proofErr w:type="spellStart"/>
            <w:r w:rsidRPr="00AB1D4D">
              <w:rPr>
                <w:rFonts w:eastAsia="Malgun Gothic"/>
                <w:b/>
                <w:bCs/>
                <w:sz w:val="20"/>
                <w:szCs w:val="20"/>
                <w:lang w:val="en-GB" w:eastAsia="ko-KR"/>
              </w:rPr>
              <w:t>1</w:t>
            </w:r>
            <w:ins w:id="7" w:author="Patrice Hédé" w:date="2026-02-09T07:22:00Z">
              <w:r w:rsidR="00ED3160">
                <w:rPr>
                  <w:rFonts w:eastAsia="Malgun Gothic"/>
                  <w:b/>
                  <w:bCs/>
                  <w:sz w:val="20"/>
                  <w:szCs w:val="20"/>
                  <w:lang w:val="en-GB" w:eastAsia="ko-KR"/>
                </w:rPr>
                <w:t>a</w:t>
              </w:r>
              <w:proofErr w:type="spellEnd"/>
              <w:r w:rsidR="00ED3160">
                <w:rPr>
                  <w:rFonts w:eastAsia="Malgun Gothic"/>
                  <w:b/>
                  <w:bCs/>
                  <w:sz w:val="20"/>
                  <w:szCs w:val="20"/>
                  <w:lang w:val="en-GB" w:eastAsia="ko-KR"/>
                </w:rPr>
                <w:t>/</w:t>
              </w:r>
            </w:ins>
            <w:r w:rsidRPr="00AB1D4D">
              <w:rPr>
                <w:rFonts w:eastAsia="Malgun Gothic"/>
                <w:b/>
                <w:bCs/>
                <w:sz w:val="20"/>
                <w:szCs w:val="20"/>
                <w:lang w:val="en-GB" w:eastAsia="ko-KR"/>
              </w:rPr>
              <w:t>b, 6</w:t>
            </w:r>
            <w:del w:id="8" w:author="Patrice Hédé" w:date="2026-02-09T07:28:00Z">
              <w:r w:rsidRPr="00AB1D4D" w:rsidDel="007A5AD4">
                <w:rPr>
                  <w:rFonts w:eastAsia="Malgun Gothic"/>
                  <w:b/>
                  <w:bCs/>
                  <w:sz w:val="20"/>
                  <w:szCs w:val="20"/>
                  <w:lang w:val="en-GB" w:eastAsia="ko-KR"/>
                </w:rPr>
                <w:delText>, 7, 9</w:delText>
              </w:r>
            </w:del>
          </w:p>
        </w:tc>
      </w:tr>
      <w:tr w:rsidR="00632919" w:rsidRPr="00AB1D4D" w14:paraId="3DB36336" w14:textId="77777777" w:rsidTr="00AB1D4D">
        <w:tc>
          <w:tcPr>
            <w:tcW w:w="0" w:type="auto"/>
            <w:vAlign w:val="center"/>
            <w:hideMark/>
          </w:tcPr>
          <w:p w14:paraId="2AE3DE6B"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2: Interaction</w:t>
            </w:r>
          </w:p>
        </w:tc>
        <w:tc>
          <w:tcPr>
            <w:tcW w:w="6435" w:type="dxa"/>
            <w:vAlign w:val="center"/>
            <w:hideMark/>
          </w:tcPr>
          <w:p w14:paraId="02D878C1"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 xml:space="preserve">Defines the "Frontend" translation pipeline. It standardizes how ambiguous natural language from UEs/AFs is converted into machine-readable syntax (e.g., Intent Templates, </w:t>
            </w:r>
            <w:proofErr w:type="spellStart"/>
            <w:r w:rsidRPr="00AB1D4D">
              <w:rPr>
                <w:rFonts w:eastAsia="Malgun Gothic"/>
                <w:bCs/>
                <w:sz w:val="20"/>
                <w:szCs w:val="20"/>
                <w:lang w:val="en-GB" w:eastAsia="ko-KR"/>
              </w:rPr>
              <w:t>A2UI</w:t>
            </w:r>
            <w:proofErr w:type="spellEnd"/>
            <w:r w:rsidRPr="00AB1D4D">
              <w:rPr>
                <w:rFonts w:eastAsia="Malgun Gothic"/>
                <w:bCs/>
                <w:sz w:val="20"/>
                <w:szCs w:val="20"/>
                <w:lang w:val="en-GB" w:eastAsia="ko-KR"/>
              </w:rPr>
              <w:t>).</w:t>
            </w:r>
          </w:p>
        </w:tc>
        <w:tc>
          <w:tcPr>
            <w:tcW w:w="1857" w:type="dxa"/>
            <w:vAlign w:val="center"/>
            <w:hideMark/>
          </w:tcPr>
          <w:p w14:paraId="459D46D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 </w:t>
            </w:r>
            <w:proofErr w:type="spellStart"/>
            <w:r w:rsidRPr="00AB1D4D">
              <w:rPr>
                <w:rFonts w:eastAsia="Malgun Gothic"/>
                <w:b/>
                <w:bCs/>
                <w:sz w:val="20"/>
                <w:szCs w:val="20"/>
                <w:lang w:val="en-GB" w:eastAsia="ko-KR"/>
              </w:rPr>
              <w:t>1a</w:t>
            </w:r>
            <w:proofErr w:type="spellEnd"/>
          </w:p>
        </w:tc>
      </w:tr>
      <w:tr w:rsidR="00632919" w:rsidRPr="00AB1D4D" w14:paraId="24858568" w14:textId="77777777" w:rsidTr="00AB1D4D">
        <w:tc>
          <w:tcPr>
            <w:tcW w:w="0" w:type="auto"/>
            <w:vAlign w:val="center"/>
            <w:hideMark/>
          </w:tcPr>
          <w:p w14:paraId="25F1F12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3: Middleware</w:t>
            </w:r>
          </w:p>
        </w:tc>
        <w:tc>
          <w:tcPr>
            <w:tcW w:w="6435" w:type="dxa"/>
            <w:vAlign w:val="center"/>
            <w:hideMark/>
          </w:tcPr>
          <w:p w14:paraId="4DBD132C"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Provides methods for the "Brain" to discover "Tools" or "Skills" (Capability Exposure) and compose custom procedures, decoupling logical planning from physical network topology.</w:t>
            </w:r>
          </w:p>
        </w:tc>
        <w:tc>
          <w:tcPr>
            <w:tcW w:w="1857" w:type="dxa"/>
            <w:vAlign w:val="center"/>
            <w:hideMark/>
          </w:tcPr>
          <w:p w14:paraId="69956D0D" w14:textId="4800D165"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w:t>
            </w:r>
            <w:proofErr w:type="spellStart"/>
            <w:r w:rsidRPr="00AB1D4D">
              <w:rPr>
                <w:rFonts w:eastAsia="Malgun Gothic"/>
                <w:b/>
                <w:bCs/>
                <w:sz w:val="20"/>
                <w:szCs w:val="20"/>
                <w:lang w:val="en-GB" w:eastAsia="ko-KR"/>
              </w:rPr>
              <w:t>1c</w:t>
            </w:r>
            <w:proofErr w:type="spellEnd"/>
            <w:r w:rsidRPr="00AB1D4D">
              <w:rPr>
                <w:rFonts w:eastAsia="Malgun Gothic"/>
                <w:b/>
                <w:bCs/>
                <w:sz w:val="20"/>
                <w:szCs w:val="20"/>
                <w:lang w:val="en-GB" w:eastAsia="ko-KR"/>
              </w:rPr>
              <w:t>, 3, 4</w:t>
            </w:r>
          </w:p>
        </w:tc>
      </w:tr>
      <w:tr w:rsidR="00632919" w:rsidRPr="00AB1D4D" w14:paraId="181EB516" w14:textId="77777777" w:rsidTr="00AB1D4D">
        <w:tc>
          <w:tcPr>
            <w:tcW w:w="0" w:type="auto"/>
            <w:vAlign w:val="center"/>
            <w:hideMark/>
          </w:tcPr>
          <w:p w14:paraId="315BC00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4: Foundation</w:t>
            </w:r>
          </w:p>
        </w:tc>
        <w:tc>
          <w:tcPr>
            <w:tcW w:w="6435" w:type="dxa"/>
            <w:vAlign w:val="center"/>
            <w:hideMark/>
          </w:tcPr>
          <w:p w14:paraId="27E26678"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Defines the distributed AI infrastructure. It enables individual NFs to host "Native AI" capabilities (</w:t>
            </w:r>
            <w:proofErr w:type="spellStart"/>
            <w:r w:rsidRPr="00AB1D4D">
              <w:rPr>
                <w:rFonts w:eastAsia="Malgun Gothic"/>
                <w:bCs/>
                <w:sz w:val="20"/>
                <w:szCs w:val="20"/>
                <w:lang w:val="en-GB" w:eastAsia="ko-KR"/>
              </w:rPr>
              <w:t>MTLF</w:t>
            </w:r>
            <w:proofErr w:type="spellEnd"/>
            <w:r w:rsidRPr="00AB1D4D">
              <w:rPr>
                <w:rFonts w:eastAsia="Malgun Gothic"/>
                <w:bCs/>
                <w:sz w:val="20"/>
                <w:szCs w:val="20"/>
                <w:lang w:val="en-GB" w:eastAsia="ko-KR"/>
              </w:rPr>
              <w:t>/</w:t>
            </w:r>
            <w:proofErr w:type="spellStart"/>
            <w:r w:rsidRPr="00AB1D4D">
              <w:rPr>
                <w:rFonts w:eastAsia="Malgun Gothic"/>
                <w:bCs/>
                <w:sz w:val="20"/>
                <w:szCs w:val="20"/>
                <w:lang w:val="en-GB" w:eastAsia="ko-KR"/>
              </w:rPr>
              <w:t>InLF</w:t>
            </w:r>
            <w:proofErr w:type="spellEnd"/>
            <w:r w:rsidRPr="00AB1D4D">
              <w:rPr>
                <w:rFonts w:eastAsia="Malgun Gothic"/>
                <w:bCs/>
                <w:sz w:val="20"/>
                <w:szCs w:val="20"/>
                <w:lang w:val="en-GB" w:eastAsia="ko-KR"/>
              </w:rPr>
              <w:t>) for local inference and collaborative training (Federated Learning).</w:t>
            </w:r>
          </w:p>
        </w:tc>
        <w:tc>
          <w:tcPr>
            <w:tcW w:w="1857" w:type="dxa"/>
            <w:vAlign w:val="center"/>
            <w:hideMark/>
          </w:tcPr>
          <w:p w14:paraId="3381DD97"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w:t>
            </w:r>
            <w:del w:id="9" w:author="Patrice Hédé" w:date="2026-02-09T07:21:00Z">
              <w:r w:rsidRPr="00AB1D4D" w:rsidDel="00ED3160">
                <w:rPr>
                  <w:rFonts w:eastAsia="Malgun Gothic"/>
                  <w:b/>
                  <w:bCs/>
                  <w:sz w:val="20"/>
                  <w:szCs w:val="20"/>
                  <w:lang w:val="en-GB" w:eastAsia="ko-KR"/>
                </w:rPr>
                <w:delText>2,</w:delText>
              </w:r>
            </w:del>
            <w:del w:id="10" w:author="Patrice Hédé" w:date="2026-02-09T07:22:00Z">
              <w:r w:rsidRPr="00AB1D4D" w:rsidDel="00ED3160">
                <w:rPr>
                  <w:rFonts w:eastAsia="Malgun Gothic"/>
                  <w:b/>
                  <w:bCs/>
                  <w:sz w:val="20"/>
                  <w:szCs w:val="20"/>
                  <w:lang w:val="en-GB" w:eastAsia="ko-KR"/>
                </w:rPr>
                <w:delText xml:space="preserve"> </w:delText>
              </w:r>
            </w:del>
            <w:r w:rsidRPr="00AB1D4D">
              <w:rPr>
                <w:rFonts w:eastAsia="Malgun Gothic"/>
                <w:b/>
                <w:bCs/>
                <w:sz w:val="20"/>
                <w:szCs w:val="20"/>
                <w:lang w:val="en-GB" w:eastAsia="ko-KR"/>
              </w:rPr>
              <w:t>8</w:t>
            </w:r>
          </w:p>
        </w:tc>
      </w:tr>
      <w:tr w:rsidR="00632919" w:rsidRPr="00AB1D4D" w14:paraId="24F063E2" w14:textId="77777777" w:rsidTr="00AB1D4D">
        <w:tc>
          <w:tcPr>
            <w:tcW w:w="0" w:type="auto"/>
            <w:vAlign w:val="center"/>
            <w:hideMark/>
          </w:tcPr>
          <w:p w14:paraId="6D15CE8D"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5: Governance</w:t>
            </w:r>
          </w:p>
        </w:tc>
        <w:tc>
          <w:tcPr>
            <w:tcW w:w="6435" w:type="dxa"/>
            <w:vAlign w:val="center"/>
            <w:hideMark/>
          </w:tcPr>
          <w:p w14:paraId="78A1F4F3"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A vertical "Safety Wrapper" providing persistent oversight. It audits AI plans via "Safety Signatures," enforces autonomy levels, and triggers fallback to non-AI modes.</w:t>
            </w:r>
          </w:p>
        </w:tc>
        <w:tc>
          <w:tcPr>
            <w:tcW w:w="1857" w:type="dxa"/>
            <w:vAlign w:val="center"/>
            <w:hideMark/>
          </w:tcPr>
          <w:p w14:paraId="783F06AF" w14:textId="76C0E21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w:t>
            </w:r>
            <w:ins w:id="11" w:author="Patrice Hédé" w:date="2026-02-09T07:21:00Z">
              <w:r w:rsidR="00ED3160">
                <w:rPr>
                  <w:rFonts w:eastAsia="Malgun Gothic"/>
                  <w:b/>
                  <w:bCs/>
                  <w:sz w:val="20"/>
                  <w:szCs w:val="20"/>
                  <w:lang w:val="en-GB" w:eastAsia="ko-KR"/>
                </w:rPr>
                <w:t>2</w:t>
              </w:r>
            </w:ins>
            <w:ins w:id="12" w:author="Patrice Hédé" w:date="2026-02-09T07:22:00Z">
              <w:r w:rsidR="00ED3160">
                <w:rPr>
                  <w:rFonts w:eastAsia="Malgun Gothic"/>
                  <w:b/>
                  <w:bCs/>
                  <w:sz w:val="20"/>
                  <w:szCs w:val="20"/>
                  <w:lang w:val="en-GB" w:eastAsia="ko-KR"/>
                </w:rPr>
                <w:t xml:space="preserve">, </w:t>
              </w:r>
            </w:ins>
            <w:r w:rsidRPr="00AB1D4D">
              <w:rPr>
                <w:rFonts w:eastAsia="Malgun Gothic"/>
                <w:b/>
                <w:bCs/>
                <w:sz w:val="20"/>
                <w:szCs w:val="20"/>
                <w:lang w:val="en-GB" w:eastAsia="ko-KR"/>
              </w:rPr>
              <w:t>5, 6</w:t>
            </w:r>
          </w:p>
        </w:tc>
      </w:tr>
    </w:tbl>
    <w:p w14:paraId="0E0D01F9" w14:textId="77777777" w:rsidR="00632919" w:rsidRPr="00AB1D4D" w:rsidRDefault="00632919" w:rsidP="003905D0">
      <w:pPr>
        <w:rPr>
          <w:rFonts w:eastAsia="Malgun Gothic"/>
          <w:bCs/>
          <w:lang w:val="en-GB" w:eastAsia="ko-KR"/>
        </w:rPr>
      </w:pPr>
    </w:p>
    <w:p w14:paraId="0D98A78D" w14:textId="1933E628" w:rsidR="00CD2478" w:rsidRPr="00AB1D4D" w:rsidRDefault="005B449C" w:rsidP="00AB1D4D">
      <w:pPr>
        <w:pStyle w:val="Heading1"/>
        <w:rPr>
          <w:rFonts w:eastAsia="SimSun"/>
          <w:noProof/>
          <w:lang w:eastAsia="ko-KR"/>
        </w:rPr>
      </w:pPr>
      <w:r w:rsidRPr="00AB1D4D">
        <w:rPr>
          <w:rFonts w:eastAsia="SimSun"/>
          <w:noProof/>
          <w:lang w:eastAsia="ko-KR"/>
        </w:rPr>
        <w:t>2</w:t>
      </w:r>
      <w:r w:rsidR="00CD2478" w:rsidRPr="00AB1D4D">
        <w:rPr>
          <w:rFonts w:eastAsia="SimSun"/>
          <w:noProof/>
          <w:lang w:eastAsia="ko-KR"/>
        </w:rPr>
        <w:t xml:space="preserve">. </w:t>
      </w:r>
      <w:r w:rsidR="005E4C0A" w:rsidRPr="00AB1D4D">
        <w:rPr>
          <w:rFonts w:eastAsiaTheme="minorEastAsia"/>
          <w:noProof/>
          <w:lang w:eastAsia="ko-KR"/>
        </w:rPr>
        <w:t xml:space="preserve">Text </w:t>
      </w:r>
      <w:r w:rsidR="00CD2478" w:rsidRPr="00AB1D4D">
        <w:rPr>
          <w:rFonts w:eastAsia="SimSun"/>
          <w:noProof/>
          <w:lang w:eastAsia="ko-KR"/>
        </w:rPr>
        <w:t>Proposal</w:t>
      </w:r>
    </w:p>
    <w:p w14:paraId="22D33BB7" w14:textId="77777777" w:rsidR="00B303A5" w:rsidRDefault="00B303A5" w:rsidP="00B66E98">
      <w:pPr>
        <w:rPr>
          <w:lang w:val="en-GB"/>
        </w:rPr>
      </w:pPr>
      <w:r>
        <w:rPr>
          <w:lang w:val="en-GB"/>
        </w:rPr>
        <w:t>The solution variants are structured around the five layers described above. For each solution variant:</w:t>
      </w:r>
    </w:p>
    <w:p w14:paraId="0F250D28" w14:textId="77777777" w:rsidR="00B303A5" w:rsidRDefault="00B303A5" w:rsidP="00B303A5">
      <w:pPr>
        <w:pStyle w:val="B1"/>
        <w:rPr>
          <w:lang w:val="en-GB"/>
        </w:rPr>
      </w:pPr>
      <w:r>
        <w:rPr>
          <w:lang w:val="en-GB"/>
        </w:rPr>
        <w:t>-</w:t>
      </w:r>
      <w:r>
        <w:rPr>
          <w:lang w:val="en-GB"/>
        </w:rPr>
        <w:tab/>
        <w:t>the "Topics addressed and high-level solution principles" section introduces the layer;</w:t>
      </w:r>
    </w:p>
    <w:p w14:paraId="5C2F070B" w14:textId="28A90C73" w:rsidR="00B303A5" w:rsidRDefault="00B303A5" w:rsidP="00B303A5">
      <w:pPr>
        <w:pStyle w:val="B1"/>
        <w:rPr>
          <w:lang w:val="en-GB"/>
        </w:rPr>
      </w:pPr>
      <w:r>
        <w:rPr>
          <w:lang w:val="en-GB"/>
        </w:rPr>
        <w:t>-</w:t>
      </w:r>
      <w:r>
        <w:rPr>
          <w:lang w:val="en-GB"/>
        </w:rPr>
        <w:tab/>
        <w:t>the "Description" section summarises the contributions;</w:t>
      </w:r>
    </w:p>
    <w:p w14:paraId="228055D8" w14:textId="1A4531E4" w:rsidR="00B303A5" w:rsidRDefault="00B303A5" w:rsidP="00B303A5">
      <w:pPr>
        <w:pStyle w:val="B1"/>
        <w:rPr>
          <w:lang w:val="en-GB"/>
        </w:rPr>
      </w:pPr>
      <w:r>
        <w:rPr>
          <w:lang w:val="en-GB"/>
        </w:rPr>
        <w:t>-</w:t>
      </w:r>
      <w:r>
        <w:rPr>
          <w:lang w:val="en-GB"/>
        </w:rPr>
        <w:tab/>
        <w:t>the "Procedures" and "Services, entities and interfaces" sections are left empty for now;</w:t>
      </w:r>
    </w:p>
    <w:p w14:paraId="3950AA6F" w14:textId="12A07672" w:rsidR="00B303A5" w:rsidRDefault="00B303A5" w:rsidP="00B303A5">
      <w:pPr>
        <w:pStyle w:val="B1"/>
        <w:rPr>
          <w:lang w:val="en-IE"/>
        </w:rPr>
      </w:pPr>
      <w:r w:rsidRPr="00B303A5">
        <w:rPr>
          <w:lang w:val="en-IE"/>
        </w:rPr>
        <w:t>-</w:t>
      </w:r>
      <w:r w:rsidRPr="00B303A5">
        <w:rPr>
          <w:lang w:val="en-IE"/>
        </w:rPr>
        <w:tab/>
        <w:t>the "Issues" section documents the</w:t>
      </w:r>
      <w:r>
        <w:rPr>
          <w:lang w:val="en-IE"/>
        </w:rPr>
        <w:t xml:space="preserve"> key aspects put forwards by the contributions, and that will require discussion to resolve the Key Issue.</w:t>
      </w:r>
    </w:p>
    <w:p w14:paraId="0415B01F" w14:textId="2E3EE626" w:rsidR="00B303A5" w:rsidRDefault="00B303A5" w:rsidP="00B303A5">
      <w:pPr>
        <w:rPr>
          <w:lang w:val="en-IE"/>
        </w:rPr>
      </w:pPr>
      <w:r>
        <w:rPr>
          <w:lang w:val="en-IE"/>
        </w:rPr>
        <w:t>Note that there may be errors (missing or mis-attributed references), delegates are welcome to correct where their contribution is referenced. It was not possible to document all details or specific nuances of the contributions, this should however provide a high-level enough start that meaningful discussion can take place.</w:t>
      </w:r>
    </w:p>
    <w:p w14:paraId="07A9A3AA" w14:textId="77777777" w:rsidR="00B303A5" w:rsidRPr="00B303A5" w:rsidRDefault="00B303A5" w:rsidP="00B303A5">
      <w:pPr>
        <w:rPr>
          <w:lang w:val="en-IE"/>
        </w:rPr>
      </w:pPr>
    </w:p>
    <w:p w14:paraId="346086F8" w14:textId="30AF9D37" w:rsidR="00B66E98" w:rsidRPr="00AB1D4D" w:rsidRDefault="00B66E98" w:rsidP="00B66E98">
      <w:pPr>
        <w:rPr>
          <w:lang w:val="en-GB"/>
        </w:rPr>
      </w:pPr>
      <w:r w:rsidRPr="00AB1D4D">
        <w:rPr>
          <w:lang w:val="en-GB"/>
        </w:rPr>
        <w:t xml:space="preserve">It is proposed to agree the following changes to 3GPP </w:t>
      </w:r>
      <w:proofErr w:type="spellStart"/>
      <w:r w:rsidRPr="00AB1D4D">
        <w:rPr>
          <w:lang w:val="en-GB"/>
        </w:rPr>
        <w:t>T</w:t>
      </w:r>
      <w:r w:rsidR="003F6140" w:rsidRPr="00AB1D4D">
        <w:rPr>
          <w:lang w:val="en-GB"/>
        </w:rPr>
        <w:t>R</w:t>
      </w:r>
      <w:r w:rsidRPr="00AB1D4D">
        <w:rPr>
          <w:lang w:val="en-GB"/>
        </w:rPr>
        <w:t>23</w:t>
      </w:r>
      <w:r w:rsidRPr="00AB1D4D">
        <w:rPr>
          <w:lang w:val="en-GB" w:eastAsia="zh-CN"/>
        </w:rPr>
        <w:t>.</w:t>
      </w:r>
      <w:r w:rsidR="002B5292" w:rsidRPr="00AB1D4D">
        <w:rPr>
          <w:lang w:val="en-GB" w:eastAsia="zh-CN"/>
        </w:rPr>
        <w:t>8</w:t>
      </w:r>
      <w:r w:rsidR="003F6140" w:rsidRPr="00AB1D4D">
        <w:rPr>
          <w:lang w:val="en-GB" w:eastAsia="zh-CN"/>
        </w:rPr>
        <w:t>0</w:t>
      </w:r>
      <w:r w:rsidR="00B90EE8" w:rsidRPr="00AB1D4D">
        <w:rPr>
          <w:lang w:val="en-GB" w:eastAsia="zh-CN"/>
        </w:rPr>
        <w:t>1</w:t>
      </w:r>
      <w:proofErr w:type="spellEnd"/>
      <w:r w:rsidR="003F6140" w:rsidRPr="00AB1D4D">
        <w:rPr>
          <w:lang w:val="en-GB" w:eastAsia="zh-CN"/>
        </w:rPr>
        <w:t>-</w:t>
      </w:r>
      <w:r w:rsidR="00044AFB" w:rsidRPr="00AB1D4D">
        <w:rPr>
          <w:lang w:val="en-GB" w:eastAsia="zh-CN"/>
        </w:rPr>
        <w:t>0</w:t>
      </w:r>
      <w:r w:rsidR="002B5292" w:rsidRPr="00AB1D4D">
        <w:rPr>
          <w:lang w:val="en-GB" w:eastAsia="zh-CN"/>
        </w:rPr>
        <w:t>1</w:t>
      </w:r>
      <w:r w:rsidRPr="00AB1D4D">
        <w:rPr>
          <w:lang w:val="en-GB"/>
        </w:rPr>
        <w:t>.</w:t>
      </w:r>
    </w:p>
    <w:p w14:paraId="76269B27" w14:textId="77777777" w:rsidR="00CD2478" w:rsidRPr="00AB1D4D" w:rsidRDefault="00CD2478" w:rsidP="00CD2478">
      <w:pPr>
        <w:pBdr>
          <w:bottom w:val="single" w:sz="12" w:space="1" w:color="auto"/>
        </w:pBdr>
        <w:rPr>
          <w:lang w:val="en-GB"/>
        </w:rPr>
      </w:pPr>
    </w:p>
    <w:p w14:paraId="421B16D0" w14:textId="77777777" w:rsidR="0057560B" w:rsidRPr="00AB1D4D" w:rsidRDefault="0057560B" w:rsidP="0057560B">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First </w:t>
      </w:r>
      <w:r w:rsidRPr="00AB1D4D">
        <w:rPr>
          <w:rFonts w:ascii="Arial" w:hAnsi="Arial" w:cs="Arial"/>
          <w:b/>
          <w:color w:val="0432FF"/>
          <w:sz w:val="28"/>
          <w:szCs w:val="28"/>
          <w:lang w:val="en-GB"/>
        </w:rPr>
        <w:t>Change * * * *</w:t>
      </w:r>
    </w:p>
    <w:p w14:paraId="2446F5EB" w14:textId="77777777" w:rsidR="0032389F" w:rsidRPr="00AB1D4D" w:rsidRDefault="0032389F" w:rsidP="0032389F">
      <w:pPr>
        <w:pStyle w:val="Heading1"/>
      </w:pPr>
      <w:bookmarkStart w:id="13" w:name="_Toc26431228"/>
      <w:bookmarkStart w:id="14" w:name="_Toc30694626"/>
      <w:bookmarkStart w:id="15" w:name="_Toc43906648"/>
      <w:bookmarkStart w:id="16" w:name="_Toc43906764"/>
      <w:bookmarkStart w:id="17" w:name="_Toc44311890"/>
      <w:bookmarkStart w:id="18" w:name="_Toc50536532"/>
      <w:bookmarkStart w:id="19" w:name="_Toc54930304"/>
      <w:bookmarkStart w:id="20" w:name="_Toc54968109"/>
      <w:bookmarkStart w:id="21" w:name="_Toc57236431"/>
      <w:bookmarkStart w:id="22" w:name="_Toc57236594"/>
      <w:bookmarkStart w:id="23" w:name="_Toc57530235"/>
      <w:bookmarkStart w:id="24" w:name="_Toc57532436"/>
      <w:bookmarkStart w:id="25" w:name="_Toc153792591"/>
      <w:bookmarkStart w:id="26" w:name="_Toc153792676"/>
      <w:bookmarkStart w:id="27" w:name="_Toc204948589"/>
      <w:bookmarkStart w:id="28" w:name="_Toc204948716"/>
      <w:bookmarkStart w:id="29" w:name="_Toc206752134"/>
      <w:bookmarkStart w:id="30" w:name="_Toc214981695"/>
      <w:bookmarkStart w:id="31" w:name="_Toc214989620"/>
      <w:bookmarkStart w:id="32" w:name="_Toc215056197"/>
      <w:bookmarkStart w:id="33" w:name="_Toc215665844"/>
      <w:r w:rsidRPr="00AB1D4D">
        <w:lastRenderedPageBreak/>
        <w:t>6</w:t>
      </w:r>
      <w:r w:rsidRPr="00AB1D4D">
        <w:tab/>
        <w:t>Solutions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54EF5E" w14:textId="77777777" w:rsidR="0032389F" w:rsidRPr="00AB1D4D" w:rsidRDefault="0032389F" w:rsidP="0032389F">
      <w:pPr>
        <w:pStyle w:val="Heading2"/>
      </w:pPr>
      <w:bookmarkStart w:id="34" w:name="_Toc22192650"/>
      <w:bookmarkStart w:id="35" w:name="_Toc23402388"/>
      <w:bookmarkStart w:id="36" w:name="_Toc23402418"/>
      <w:bookmarkStart w:id="37" w:name="_Toc26386423"/>
      <w:bookmarkStart w:id="38" w:name="_Toc26431229"/>
      <w:bookmarkStart w:id="39" w:name="_Toc30694627"/>
      <w:bookmarkStart w:id="40" w:name="_Toc43906649"/>
      <w:bookmarkStart w:id="41" w:name="_Toc43906765"/>
      <w:bookmarkStart w:id="42" w:name="_Toc44311891"/>
      <w:bookmarkStart w:id="43" w:name="_Toc50536533"/>
      <w:bookmarkStart w:id="44" w:name="_Toc54930305"/>
      <w:bookmarkStart w:id="45" w:name="_Toc54968110"/>
      <w:bookmarkStart w:id="46" w:name="_Toc57236432"/>
      <w:bookmarkStart w:id="47" w:name="_Toc57236595"/>
      <w:bookmarkStart w:id="48" w:name="_Toc57530236"/>
      <w:bookmarkStart w:id="49" w:name="_Toc57532437"/>
      <w:bookmarkStart w:id="50" w:name="_Toc153792592"/>
      <w:bookmarkStart w:id="51" w:name="_Toc153792677"/>
      <w:bookmarkStart w:id="52" w:name="_Toc204948590"/>
      <w:bookmarkStart w:id="53" w:name="_Toc204948717"/>
      <w:bookmarkStart w:id="54" w:name="_Toc206752135"/>
      <w:bookmarkStart w:id="55" w:name="_Toc214981696"/>
      <w:bookmarkStart w:id="56" w:name="_Toc214989621"/>
      <w:bookmarkStart w:id="57" w:name="_Toc215056198"/>
      <w:bookmarkStart w:id="58" w:name="_Toc215665845"/>
      <w:bookmarkStart w:id="59" w:name="_Toc16839382"/>
      <w:r w:rsidRPr="00AB1D4D">
        <w:t>6.0</w:t>
      </w:r>
      <w:r w:rsidRPr="00AB1D4D">
        <w:tab/>
        <w:t>Mapping of Solutions to Key Issues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bookmarkEnd w:id="59"/>
    <w:p w14:paraId="426FCF6D" w14:textId="77777777" w:rsidR="0032389F" w:rsidRPr="00AB1D4D" w:rsidRDefault="0032389F" w:rsidP="0032389F">
      <w:pPr>
        <w:pStyle w:val="TH"/>
        <w:rPr>
          <w:rFonts w:eastAsia="PMingLiU"/>
          <w:lang w:val="en-GB"/>
        </w:rPr>
      </w:pPr>
      <w:r w:rsidRPr="00AB1D4D">
        <w:rPr>
          <w:rFonts w:eastAsia="PMingLiU"/>
          <w:lang w:val="en-GB"/>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32389F" w:rsidRPr="00AB1D4D" w14:paraId="28B4B434" w14:textId="77777777">
        <w:tc>
          <w:tcPr>
            <w:tcW w:w="1036" w:type="dxa"/>
            <w:tcBorders>
              <w:top w:val="single" w:sz="4" w:space="0" w:color="auto"/>
              <w:left w:val="single" w:sz="4" w:space="0" w:color="auto"/>
              <w:bottom w:val="single" w:sz="4" w:space="0" w:color="auto"/>
              <w:right w:val="single" w:sz="4" w:space="0" w:color="auto"/>
            </w:tcBorders>
          </w:tcPr>
          <w:p w14:paraId="5675601D" w14:textId="77777777" w:rsidR="0032389F" w:rsidRPr="00AB1D4D" w:rsidRDefault="0032389F">
            <w:pPr>
              <w:pStyle w:val="TAH"/>
              <w:rPr>
                <w:lang w:val="en-GB" w:eastAsia="zh-CN"/>
              </w:rPr>
            </w:pPr>
          </w:p>
        </w:tc>
        <w:tc>
          <w:tcPr>
            <w:tcW w:w="8595" w:type="dxa"/>
            <w:gridSpan w:val="19"/>
            <w:tcBorders>
              <w:top w:val="single" w:sz="4" w:space="0" w:color="auto"/>
              <w:left w:val="single" w:sz="4" w:space="0" w:color="auto"/>
              <w:bottom w:val="single" w:sz="4" w:space="0" w:color="auto"/>
              <w:right w:val="single" w:sz="4" w:space="0" w:color="auto"/>
            </w:tcBorders>
            <w:hideMark/>
          </w:tcPr>
          <w:p w14:paraId="6FF5185E" w14:textId="77777777" w:rsidR="0032389F" w:rsidRPr="00AB1D4D" w:rsidRDefault="0032389F">
            <w:pPr>
              <w:pStyle w:val="TAH"/>
              <w:rPr>
                <w:lang w:val="en-GB" w:eastAsia="zh-CN"/>
              </w:rPr>
            </w:pPr>
            <w:r w:rsidRPr="00AB1D4D">
              <w:rPr>
                <w:lang w:val="en-GB" w:eastAsia="zh-CN"/>
              </w:rPr>
              <w:t>Key Issues</w:t>
            </w:r>
          </w:p>
        </w:tc>
      </w:tr>
      <w:tr w:rsidR="0032389F" w:rsidRPr="00AB1D4D" w14:paraId="135D55CE" w14:textId="77777777">
        <w:tc>
          <w:tcPr>
            <w:tcW w:w="1036" w:type="dxa"/>
            <w:tcBorders>
              <w:top w:val="single" w:sz="4" w:space="0" w:color="auto"/>
              <w:left w:val="single" w:sz="4" w:space="0" w:color="auto"/>
              <w:bottom w:val="single" w:sz="4" w:space="0" w:color="auto"/>
              <w:right w:val="single" w:sz="4" w:space="0" w:color="auto"/>
            </w:tcBorders>
            <w:hideMark/>
          </w:tcPr>
          <w:p w14:paraId="3771F1A7" w14:textId="77777777" w:rsidR="0032389F" w:rsidRPr="00AB1D4D" w:rsidRDefault="0032389F">
            <w:pPr>
              <w:pStyle w:val="TAH"/>
              <w:rPr>
                <w:lang w:val="en-GB" w:eastAsia="zh-CN"/>
              </w:rPr>
            </w:pPr>
            <w:r w:rsidRPr="00AB1D4D">
              <w:rPr>
                <w:lang w:val="en-GB" w:eastAsia="zh-CN"/>
              </w:rPr>
              <w:t>Solutions</w:t>
            </w:r>
          </w:p>
        </w:tc>
        <w:tc>
          <w:tcPr>
            <w:tcW w:w="788" w:type="dxa"/>
            <w:tcBorders>
              <w:top w:val="single" w:sz="4" w:space="0" w:color="auto"/>
              <w:left w:val="single" w:sz="4" w:space="0" w:color="auto"/>
              <w:bottom w:val="single" w:sz="4" w:space="0" w:color="auto"/>
              <w:right w:val="single" w:sz="4" w:space="0" w:color="auto"/>
            </w:tcBorders>
            <w:hideMark/>
          </w:tcPr>
          <w:p w14:paraId="29506771" w14:textId="77777777" w:rsidR="0032389F" w:rsidRPr="00AB1D4D" w:rsidRDefault="0032389F">
            <w:pPr>
              <w:pStyle w:val="TAH"/>
              <w:rPr>
                <w:lang w:val="en-GB" w:eastAsia="zh-CN"/>
              </w:rPr>
            </w:pPr>
            <w:r w:rsidRPr="00AB1D4D">
              <w:rPr>
                <w:lang w:val="en-GB" w:eastAsia="zh-CN"/>
              </w:rPr>
              <w:t>#P</w:t>
            </w:r>
          </w:p>
        </w:tc>
        <w:tc>
          <w:tcPr>
            <w:tcW w:w="457" w:type="dxa"/>
            <w:tcBorders>
              <w:top w:val="single" w:sz="4" w:space="0" w:color="auto"/>
              <w:left w:val="single" w:sz="4" w:space="0" w:color="auto"/>
              <w:bottom w:val="single" w:sz="4" w:space="0" w:color="auto"/>
              <w:right w:val="single" w:sz="4" w:space="0" w:color="auto"/>
            </w:tcBorders>
            <w:hideMark/>
          </w:tcPr>
          <w:p w14:paraId="0C9D1061" w14:textId="77777777" w:rsidR="0032389F" w:rsidRPr="00AB1D4D" w:rsidRDefault="0032389F">
            <w:pPr>
              <w:pStyle w:val="TAH"/>
              <w:rPr>
                <w:lang w:val="en-GB" w:eastAsia="zh-CN"/>
              </w:rPr>
            </w:pPr>
            <w:r w:rsidRPr="00AB1D4D">
              <w:rPr>
                <w:lang w:val="en-GB" w:eastAsia="zh-CN"/>
              </w:rPr>
              <w:t>#Q</w:t>
            </w:r>
          </w:p>
        </w:tc>
        <w:tc>
          <w:tcPr>
            <w:tcW w:w="431" w:type="dxa"/>
            <w:tcBorders>
              <w:top w:val="single" w:sz="4" w:space="0" w:color="auto"/>
              <w:left w:val="single" w:sz="4" w:space="0" w:color="auto"/>
              <w:bottom w:val="single" w:sz="4" w:space="0" w:color="auto"/>
              <w:right w:val="single" w:sz="4" w:space="0" w:color="auto"/>
            </w:tcBorders>
          </w:tcPr>
          <w:p w14:paraId="008A00CE"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494D8EB7"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F68DEF2"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53DAE66"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1A5859A5" w14:textId="77777777" w:rsidR="0032389F" w:rsidRPr="00AB1D4D" w:rsidRDefault="0032389F">
            <w:pPr>
              <w:pStyle w:val="TAH"/>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4A73D99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96E8C9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114021B"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A16E57"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7130A1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07653B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675908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359195"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D1EFBEF"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8B3F4F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AC8715A"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6B1858C" w14:textId="77777777" w:rsidR="0032389F" w:rsidRPr="00AB1D4D" w:rsidRDefault="0032389F">
            <w:pPr>
              <w:pStyle w:val="TAH"/>
              <w:rPr>
                <w:lang w:val="en-GB" w:eastAsia="zh-CN"/>
              </w:rPr>
            </w:pPr>
          </w:p>
        </w:tc>
      </w:tr>
      <w:tr w:rsidR="0032389F" w:rsidRPr="00AB1D4D" w14:paraId="01DCD38B" w14:textId="77777777">
        <w:tc>
          <w:tcPr>
            <w:tcW w:w="1036" w:type="dxa"/>
            <w:tcBorders>
              <w:top w:val="single" w:sz="4" w:space="0" w:color="auto"/>
              <w:left w:val="single" w:sz="4" w:space="0" w:color="auto"/>
              <w:bottom w:val="single" w:sz="4" w:space="0" w:color="auto"/>
              <w:right w:val="single" w:sz="4" w:space="0" w:color="auto"/>
            </w:tcBorders>
            <w:hideMark/>
          </w:tcPr>
          <w:p w14:paraId="7EB182BE" w14:textId="77777777" w:rsidR="0032389F" w:rsidRPr="00AB1D4D" w:rsidRDefault="0032389F">
            <w:pPr>
              <w:pStyle w:val="TAH"/>
              <w:rPr>
                <w:lang w:val="en-GB" w:eastAsia="zh-CN"/>
              </w:rPr>
            </w:pPr>
            <w:r w:rsidRPr="00AB1D4D">
              <w:rPr>
                <w:lang w:val="en-GB" w:eastAsia="zh-CN"/>
              </w:rPr>
              <w:t>#X</w:t>
            </w:r>
          </w:p>
        </w:tc>
        <w:tc>
          <w:tcPr>
            <w:tcW w:w="788" w:type="dxa"/>
            <w:tcBorders>
              <w:top w:val="single" w:sz="4" w:space="0" w:color="auto"/>
              <w:left w:val="single" w:sz="4" w:space="0" w:color="auto"/>
              <w:bottom w:val="single" w:sz="4" w:space="0" w:color="auto"/>
              <w:right w:val="single" w:sz="4" w:space="0" w:color="auto"/>
            </w:tcBorders>
          </w:tcPr>
          <w:p w14:paraId="7AF1BB17"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26A35C2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4138601"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C08D0E5"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942B6AF"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F673B14"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652507F"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7EE6F71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DA14CB2"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0083CE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714531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1C45A8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4D2616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5EED32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62858B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4E11A0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AAFA64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F8ACCAE"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ADB15B7" w14:textId="77777777" w:rsidR="0032389F" w:rsidRPr="00AB1D4D" w:rsidRDefault="0032389F">
            <w:pPr>
              <w:pStyle w:val="TAC"/>
              <w:rPr>
                <w:lang w:val="en-GB" w:eastAsia="zh-CN"/>
              </w:rPr>
            </w:pPr>
          </w:p>
        </w:tc>
      </w:tr>
      <w:tr w:rsidR="0032389F" w:rsidRPr="00AB1D4D" w14:paraId="427EBC29" w14:textId="77777777">
        <w:tc>
          <w:tcPr>
            <w:tcW w:w="1036" w:type="dxa"/>
            <w:tcBorders>
              <w:top w:val="single" w:sz="4" w:space="0" w:color="auto"/>
              <w:left w:val="single" w:sz="4" w:space="0" w:color="auto"/>
              <w:bottom w:val="single" w:sz="4" w:space="0" w:color="auto"/>
              <w:right w:val="single" w:sz="4" w:space="0" w:color="auto"/>
            </w:tcBorders>
            <w:hideMark/>
          </w:tcPr>
          <w:p w14:paraId="0FAC289B" w14:textId="77777777" w:rsidR="0032389F" w:rsidRPr="00AB1D4D" w:rsidRDefault="0032389F">
            <w:pPr>
              <w:pStyle w:val="TAH"/>
              <w:rPr>
                <w:lang w:val="en-GB" w:eastAsia="zh-CN"/>
              </w:rPr>
            </w:pPr>
            <w:r w:rsidRPr="00AB1D4D">
              <w:rPr>
                <w:lang w:val="en-GB" w:eastAsia="zh-CN"/>
              </w:rPr>
              <w:t>#Y</w:t>
            </w:r>
          </w:p>
        </w:tc>
        <w:tc>
          <w:tcPr>
            <w:tcW w:w="788" w:type="dxa"/>
            <w:tcBorders>
              <w:top w:val="single" w:sz="4" w:space="0" w:color="auto"/>
              <w:left w:val="single" w:sz="4" w:space="0" w:color="auto"/>
              <w:bottom w:val="single" w:sz="4" w:space="0" w:color="auto"/>
              <w:right w:val="single" w:sz="4" w:space="0" w:color="auto"/>
            </w:tcBorders>
          </w:tcPr>
          <w:p w14:paraId="5A9E831F"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0E1931A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938586"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176510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31044C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022C47A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C5FA67"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012443B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746D5D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38582F4"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3FD8948"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088634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565A2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ACCD06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E63B12C"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190AFD7"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6B6903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4C66D6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60252B" w14:textId="77777777" w:rsidR="0032389F" w:rsidRPr="00AB1D4D" w:rsidRDefault="0032389F">
            <w:pPr>
              <w:pStyle w:val="TAC"/>
              <w:rPr>
                <w:lang w:val="en-GB" w:eastAsia="zh-CN"/>
              </w:rPr>
            </w:pPr>
          </w:p>
        </w:tc>
      </w:tr>
    </w:tbl>
    <w:p w14:paraId="13054D0F" w14:textId="77777777" w:rsidR="0032389F" w:rsidRPr="00AB1D4D" w:rsidRDefault="0032389F" w:rsidP="0032389F">
      <w:pPr>
        <w:rPr>
          <w:lang w:val="en-GB"/>
        </w:rPr>
      </w:pPr>
    </w:p>
    <w:p w14:paraId="4D69FBF6" w14:textId="77777777" w:rsidR="00D3779D" w:rsidRPr="00AB1D4D" w:rsidRDefault="00D3779D" w:rsidP="00D3779D">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60" w:name="startOfAnnexes"/>
      <w:bookmarkEnd w:id="60"/>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Second </w:t>
      </w:r>
      <w:r w:rsidRPr="00AB1D4D">
        <w:rPr>
          <w:rFonts w:ascii="Arial" w:hAnsi="Arial" w:cs="Arial"/>
          <w:b/>
          <w:color w:val="0432FF"/>
          <w:sz w:val="28"/>
          <w:szCs w:val="28"/>
          <w:lang w:val="en-GB"/>
        </w:rPr>
        <w:t>Change * * * *</w:t>
      </w:r>
    </w:p>
    <w:p w14:paraId="75F3D917" w14:textId="744F8EBC" w:rsidR="0032389F" w:rsidRPr="00AB1D4D" w:rsidRDefault="0032389F" w:rsidP="0032389F">
      <w:pPr>
        <w:pStyle w:val="Heading2"/>
      </w:pPr>
      <w:bookmarkStart w:id="61" w:name="_Toc204948591"/>
      <w:bookmarkStart w:id="62" w:name="_Toc204948718"/>
      <w:bookmarkStart w:id="63" w:name="_Toc206752136"/>
      <w:bookmarkStart w:id="64" w:name="_Toc214981697"/>
      <w:bookmarkStart w:id="65" w:name="_Toc214989622"/>
      <w:bookmarkStart w:id="66" w:name="_Toc215056199"/>
      <w:bookmarkStart w:id="67" w:name="_Toc215665846"/>
      <w:bookmarkStart w:id="68" w:name="_Toc500949097"/>
      <w:bookmarkStart w:id="69" w:name="_Toc92875660"/>
      <w:bookmarkStart w:id="70" w:name="_Toc93070684"/>
      <w:r w:rsidRPr="00AB1D4D">
        <w:t>6.</w:t>
      </w:r>
      <w:r w:rsidR="00AB1D4D" w:rsidRPr="00AB1D4D">
        <w:t>18</w:t>
      </w:r>
      <w:r w:rsidRPr="00AB1D4D">
        <w:tab/>
        <w:t xml:space="preserve">Solutions to </w:t>
      </w:r>
      <w:proofErr w:type="spellStart"/>
      <w:r w:rsidRPr="00AB1D4D">
        <w:t>KI#</w:t>
      </w:r>
      <w:bookmarkEnd w:id="61"/>
      <w:bookmarkEnd w:id="62"/>
      <w:bookmarkEnd w:id="63"/>
      <w:bookmarkEnd w:id="64"/>
      <w:bookmarkEnd w:id="65"/>
      <w:bookmarkEnd w:id="66"/>
      <w:bookmarkEnd w:id="67"/>
      <w:r w:rsidR="00B90EE8" w:rsidRPr="00AB1D4D">
        <w:t>18</w:t>
      </w:r>
      <w:proofErr w:type="spellEnd"/>
    </w:p>
    <w:p w14:paraId="26DC478F" w14:textId="1AEEA303" w:rsidR="0077587F" w:rsidRPr="00AB1D4D" w:rsidRDefault="0077587F" w:rsidP="0077587F">
      <w:pPr>
        <w:pStyle w:val="Heading3"/>
      </w:pPr>
      <w:r w:rsidRPr="00AB1D4D">
        <w:t>6.</w:t>
      </w:r>
      <w:r w:rsidR="00AB1D4D" w:rsidRPr="00AB1D4D">
        <w:t>18</w:t>
      </w:r>
      <w:r w:rsidRPr="00AB1D4D">
        <w:t>.0</w:t>
      </w:r>
      <w:r w:rsidRPr="00AB1D4D">
        <w:tab/>
        <w:t xml:space="preserve">Solution </w:t>
      </w:r>
      <w:ins w:id="71" w:author="Patrice Hédé" w:date="2026-02-10T04:07:00Z">
        <w:r w:rsidR="00BE0118">
          <w:t xml:space="preserve">category overview </w:t>
        </w:r>
      </w:ins>
      <w:r w:rsidRPr="00AB1D4D">
        <w:t>#</w:t>
      </w:r>
      <w:r w:rsidR="00AB1D4D" w:rsidRPr="00AB1D4D">
        <w:t>18</w:t>
      </w:r>
      <w:r w:rsidRPr="00AB1D4D">
        <w:t>.0: High-Level Structure</w:t>
      </w:r>
    </w:p>
    <w:p w14:paraId="33E57ABA" w14:textId="13DBB62C" w:rsidR="00E10C9D" w:rsidRDefault="00E10C9D" w:rsidP="0003128D">
      <w:pPr>
        <w:rPr>
          <w:ins w:id="72" w:author="Patrice Hédé" w:date="2026-02-09T13:26:00Z"/>
          <w:rFonts w:eastAsia="Malgun Gothic"/>
          <w:lang w:val="en-GB" w:eastAsia="ko-KR"/>
        </w:rPr>
      </w:pPr>
      <w:r w:rsidRPr="00AB1D4D">
        <w:rPr>
          <w:rFonts w:eastAsia="Malgun Gothic"/>
          <w:lang w:val="en-GB" w:eastAsia="ko-KR"/>
        </w:rPr>
        <w:t xml:space="preserve">This solution introduces a </w:t>
      </w:r>
      <w:r w:rsidRPr="00AB1D4D">
        <w:rPr>
          <w:rFonts w:eastAsia="Malgun Gothic"/>
          <w:b/>
          <w:lang w:val="en-GB" w:eastAsia="ko-KR"/>
        </w:rPr>
        <w:t xml:space="preserve">5-Layer </w:t>
      </w:r>
      <w:del w:id="73" w:author="Patrice Hédé" w:date="2026-02-09T06:55:00Z">
        <w:r w:rsidRPr="00AB1D4D" w:rsidDel="00304C6A">
          <w:rPr>
            <w:rFonts w:eastAsia="Malgun Gothic"/>
            <w:b/>
            <w:lang w:val="en-GB" w:eastAsia="ko-KR"/>
          </w:rPr>
          <w:delText xml:space="preserve">Agentic Core </w:delText>
        </w:r>
      </w:del>
      <w:r w:rsidRPr="00AB1D4D">
        <w:rPr>
          <w:rFonts w:eastAsia="Malgun Gothic"/>
          <w:b/>
          <w:lang w:val="en-GB" w:eastAsia="ko-KR"/>
        </w:rPr>
        <w:t>Framework</w:t>
      </w:r>
      <w:ins w:id="74" w:author="Patrice Hédé" w:date="2026-02-09T06:55:00Z">
        <w:r w:rsidR="00304C6A">
          <w:rPr>
            <w:rFonts w:eastAsia="Malgun Gothic"/>
            <w:b/>
            <w:lang w:val="en-GB" w:eastAsia="ko-KR"/>
          </w:rPr>
          <w:t xml:space="preserve"> for enab</w:t>
        </w:r>
      </w:ins>
      <w:ins w:id="75" w:author="Patrice Hédé" w:date="2026-02-09T06:56:00Z">
        <w:r w:rsidR="00304C6A">
          <w:rPr>
            <w:rFonts w:eastAsia="Malgun Gothic"/>
            <w:b/>
            <w:lang w:val="en-GB" w:eastAsia="ko-KR"/>
          </w:rPr>
          <w:t>ling AI capabilities in the 6G CN</w:t>
        </w:r>
      </w:ins>
      <w:r w:rsidRPr="00AB1D4D">
        <w:rPr>
          <w:rFonts w:eastAsia="Malgun Gothic"/>
          <w:lang w:val="en-GB" w:eastAsia="ko-KR"/>
        </w:rPr>
        <w:t xml:space="preserve"> that structurally separates </w:t>
      </w:r>
      <w:del w:id="76" w:author="Patrice Hédé" w:date="2026-02-09T06:56:00Z">
        <w:r w:rsidRPr="00AB1D4D" w:rsidDel="00304C6A">
          <w:rPr>
            <w:rFonts w:eastAsia="Malgun Gothic"/>
            <w:lang w:val="en-GB" w:eastAsia="ko-KR"/>
          </w:rPr>
          <w:delText xml:space="preserve">probabilistic </w:delText>
        </w:r>
      </w:del>
      <w:r w:rsidRPr="00AB1D4D">
        <w:rPr>
          <w:rFonts w:eastAsia="Malgun Gothic"/>
          <w:lang w:val="en-GB" w:eastAsia="ko-KR"/>
        </w:rPr>
        <w:t xml:space="preserve">AI reasoning from </w:t>
      </w:r>
      <w:del w:id="77" w:author="Patrice Hédé" w:date="2026-02-09T06:56:00Z">
        <w:r w:rsidRPr="00AB1D4D" w:rsidDel="00304C6A">
          <w:rPr>
            <w:rFonts w:eastAsia="Malgun Gothic"/>
            <w:lang w:val="en-GB" w:eastAsia="ko-KR"/>
          </w:rPr>
          <w:delText xml:space="preserve">deterministic </w:delText>
        </w:r>
      </w:del>
      <w:ins w:id="78" w:author="Patrice Hédé" w:date="2026-02-09T06:56:00Z">
        <w:r w:rsidR="00304C6A">
          <w:rPr>
            <w:rFonts w:eastAsia="Malgun Gothic"/>
            <w:lang w:val="en-GB" w:eastAsia="ko-KR"/>
          </w:rPr>
          <w:t xml:space="preserve">traditional </w:t>
        </w:r>
      </w:ins>
      <w:r w:rsidRPr="00AB1D4D">
        <w:rPr>
          <w:rFonts w:eastAsia="Malgun Gothic"/>
          <w:lang w:val="en-GB" w:eastAsia="ko-KR"/>
        </w:rPr>
        <w:t>network execution.</w:t>
      </w:r>
    </w:p>
    <w:p w14:paraId="5585C005" w14:textId="77777777" w:rsidR="00191B80" w:rsidRDefault="00191B80" w:rsidP="0003128D">
      <w:pPr>
        <w:rPr>
          <w:ins w:id="79" w:author="Patrice Hédé" w:date="2026-02-09T13:26:00Z"/>
          <w:rFonts w:eastAsia="Malgun Gothic"/>
          <w:lang w:val="en-GB" w:eastAsia="ko-KR"/>
        </w:rPr>
      </w:pPr>
    </w:p>
    <w:p w14:paraId="2A4FCB33" w14:textId="7E457492" w:rsidR="00191B80" w:rsidRDefault="00191B80" w:rsidP="0003128D">
      <w:pPr>
        <w:rPr>
          <w:ins w:id="80" w:author="Patrice Hédé" w:date="2026-02-09T13:26:00Z"/>
          <w:rFonts w:eastAsia="Malgun Gothic"/>
          <w:lang w:val="en-GB" w:eastAsia="ko-KR"/>
        </w:rPr>
      </w:pPr>
      <w:ins w:id="81" w:author="Patrice Hédé" w:date="2026-02-09T13:26:00Z">
        <w:r>
          <w:rPr>
            <w:rFonts w:eastAsia="Malgun Gothic"/>
            <w:lang w:val="en-GB" w:eastAsia="ko-KR"/>
          </w:rPr>
          <w:t>As stated in the key issue description</w:t>
        </w:r>
      </w:ins>
      <w:ins w:id="82" w:author="Patrice Hédé" w:date="2026-02-09T13:29:00Z">
        <w:r>
          <w:rPr>
            <w:rFonts w:eastAsia="Malgun Gothic"/>
            <w:lang w:val="en-GB" w:eastAsia="ko-KR"/>
          </w:rPr>
          <w:t xml:space="preserve"> in clause 5.18</w:t>
        </w:r>
      </w:ins>
      <w:ins w:id="83" w:author="Patrice Hédé" w:date="2026-02-09T13:27:00Z">
        <w:r>
          <w:rPr>
            <w:rFonts w:eastAsia="Malgun Gothic"/>
            <w:lang w:val="en-GB" w:eastAsia="ko-KR"/>
          </w:rPr>
          <w:t>, the solutions in clause 6.18 aim to</w:t>
        </w:r>
      </w:ins>
      <w:ins w:id="84" w:author="Patrice Hédé" w:date="2026-02-09T13:26:00Z">
        <w:r>
          <w:rPr>
            <w:rFonts w:eastAsia="Malgun Gothic"/>
            <w:lang w:val="en-GB" w:eastAsia="ko-KR"/>
          </w:rPr>
          <w:t>:</w:t>
        </w:r>
      </w:ins>
    </w:p>
    <w:p w14:paraId="588FF092" w14:textId="6CD2FBA3" w:rsidR="00191B80" w:rsidRDefault="00191B80" w:rsidP="00191B80">
      <w:pPr>
        <w:pStyle w:val="B1"/>
        <w:rPr>
          <w:ins w:id="85" w:author="Patrice Hédé" w:date="2026-02-09T13:27:00Z"/>
          <w:rFonts w:eastAsia="Malgun Gothic"/>
          <w:lang w:val="en-GB" w:eastAsia="ko-KR"/>
        </w:rPr>
      </w:pPr>
      <w:ins w:id="86" w:author="Patrice Hédé" w:date="2026-02-09T13:26:00Z">
        <w:r>
          <w:rPr>
            <w:rFonts w:eastAsia="Malgun Gothic"/>
            <w:lang w:val="en-GB" w:eastAsia="ko-KR"/>
          </w:rPr>
          <w:t>-</w:t>
        </w:r>
        <w:r>
          <w:rPr>
            <w:rFonts w:eastAsia="Malgun Gothic"/>
            <w:lang w:val="en-GB" w:eastAsia="ko-KR"/>
          </w:rPr>
          <w:tab/>
        </w:r>
      </w:ins>
      <w:ins w:id="87" w:author="Patrice Hédé" w:date="2026-02-09T13:27:00Z">
        <w:r w:rsidRPr="00191B80">
          <w:rPr>
            <w:rFonts w:eastAsia="Malgun Gothic"/>
            <w:i/>
            <w:iCs/>
            <w:lang w:val="en-GB" w:eastAsia="ko-KR"/>
          </w:rPr>
          <w:t>s</w:t>
        </w:r>
      </w:ins>
      <w:ins w:id="88" w:author="Patrice Hédé" w:date="2026-02-09T13:26:00Z">
        <w:r w:rsidRPr="00191B80">
          <w:rPr>
            <w:rFonts w:eastAsia="Malgun Gothic"/>
            <w:i/>
            <w:iCs/>
            <w:lang w:val="en-GB" w:eastAsia="ko-KR"/>
          </w:rPr>
          <w:t>tudy how to support and enable use of AI in 6G (e.g. AI agent, AI framework)</w:t>
        </w:r>
      </w:ins>
      <w:ins w:id="89" w:author="Patrice Hédé" w:date="2026-02-09T13:27:00Z">
        <w:r w:rsidRPr="00191B80">
          <w:rPr>
            <w:rFonts w:eastAsia="Malgun Gothic"/>
            <w:i/>
            <w:iCs/>
            <w:lang w:val="en-GB" w:eastAsia="ko-KR"/>
          </w:rPr>
          <w:t>,</w:t>
        </w:r>
      </w:ins>
    </w:p>
    <w:p w14:paraId="187E65F6" w14:textId="33FE3E7E" w:rsidR="00191B80" w:rsidRDefault="00191B80" w:rsidP="00191B80">
      <w:pPr>
        <w:pStyle w:val="B1"/>
        <w:rPr>
          <w:ins w:id="90" w:author="Patrice Hédé" w:date="2026-02-09T13:27:00Z"/>
          <w:rFonts w:eastAsia="Malgun Gothic"/>
          <w:lang w:val="en-GB" w:eastAsia="ko-KR"/>
        </w:rPr>
      </w:pPr>
      <w:ins w:id="91" w:author="Patrice Hédé" w:date="2026-02-09T13:27:00Z">
        <w:r>
          <w:rPr>
            <w:rFonts w:eastAsia="Malgun Gothic"/>
            <w:lang w:val="en-GB" w:eastAsia="ko-KR"/>
          </w:rPr>
          <w:t>-</w:t>
        </w:r>
        <w:r>
          <w:rPr>
            <w:rFonts w:eastAsia="Malgun Gothic"/>
            <w:lang w:val="en-GB" w:eastAsia="ko-KR"/>
          </w:rPr>
          <w:tab/>
        </w:r>
        <w:r w:rsidRPr="00191B80">
          <w:rPr>
            <w:rFonts w:eastAsia="Malgun Gothic"/>
            <w:i/>
            <w:iCs/>
            <w:lang w:val="en-GB" w:eastAsia="ko-KR"/>
          </w:rPr>
          <w:t>t</w:t>
        </w:r>
        <w:r w:rsidRPr="00191B80">
          <w:rPr>
            <w:rFonts w:eastAsia="Malgun Gothic"/>
            <w:i/>
            <w:iCs/>
            <w:lang w:val="en-GB" w:eastAsia="ko-KR"/>
          </w:rPr>
          <w:t>he AI for the 6G architecture shall be multi-vendor interoperable, reliable and sustainable</w:t>
        </w:r>
        <w:r w:rsidRPr="00191B80">
          <w:rPr>
            <w:rFonts w:eastAsia="Malgun Gothic"/>
            <w:i/>
            <w:iCs/>
            <w:lang w:val="en-GB" w:eastAsia="ko-KR"/>
          </w:rPr>
          <w:t>,</w:t>
        </w:r>
      </w:ins>
    </w:p>
    <w:p w14:paraId="488640F7" w14:textId="030D0907" w:rsidR="00191B80" w:rsidRPr="00AB1D4D" w:rsidRDefault="00191B80" w:rsidP="00191B80">
      <w:pPr>
        <w:pStyle w:val="B1"/>
        <w:rPr>
          <w:rFonts w:eastAsia="Malgun Gothic"/>
          <w:lang w:val="en-GB" w:eastAsia="ko-KR"/>
        </w:rPr>
      </w:pPr>
      <w:ins w:id="92" w:author="Patrice Hédé" w:date="2026-02-09T13:27:00Z">
        <w:r>
          <w:rPr>
            <w:rFonts w:eastAsia="Malgun Gothic"/>
            <w:lang w:val="en-GB" w:eastAsia="ko-KR"/>
          </w:rPr>
          <w:t>-</w:t>
        </w:r>
        <w:r>
          <w:rPr>
            <w:rFonts w:eastAsia="Malgun Gothic"/>
            <w:lang w:val="en-GB" w:eastAsia="ko-KR"/>
          </w:rPr>
          <w:tab/>
        </w:r>
        <w:r w:rsidRPr="00191B80">
          <w:rPr>
            <w:rFonts w:eastAsia="Malgun Gothic"/>
            <w:i/>
            <w:iCs/>
            <w:lang w:val="en-GB" w:eastAsia="ko-KR"/>
          </w:rPr>
          <w:t>i</w:t>
        </w:r>
        <w:r w:rsidRPr="00191B80">
          <w:rPr>
            <w:rFonts w:eastAsia="Malgun Gothic"/>
            <w:i/>
            <w:iCs/>
            <w:lang w:val="en-GB" w:eastAsia="ko-KR"/>
          </w:rPr>
          <w:t>t is assumed that operators can decide whether and which AI capabilities and technologies to deploy in their network.</w:t>
        </w:r>
      </w:ins>
    </w:p>
    <w:p w14:paraId="0743D414" w14:textId="77777777" w:rsidR="00E10C9D" w:rsidRPr="00AB1D4D" w:rsidRDefault="00E10C9D" w:rsidP="0003128D">
      <w:pPr>
        <w:rPr>
          <w:rFonts w:eastAsia="Malgun Gothic"/>
          <w:lang w:val="en-GB" w:eastAsia="ko-KR"/>
        </w:rPr>
      </w:pPr>
    </w:p>
    <w:p w14:paraId="0807493A" w14:textId="6439826F" w:rsidR="00E806F5" w:rsidRDefault="00E806F5" w:rsidP="00E806F5">
      <w:pPr>
        <w:rPr>
          <w:ins w:id="93" w:author="Patrice Hédé" w:date="2026-02-10T05:50:00Z"/>
          <w:rFonts w:eastAsia="Malgun Gothic"/>
          <w:lang w:val="en-GB" w:eastAsia="ko-KR"/>
        </w:rPr>
      </w:pPr>
      <w:ins w:id="94" w:author="Patrice Hédé" w:date="2026-02-10T05:49:00Z">
        <w:r>
          <w:rPr>
            <w:rFonts w:eastAsia="Malgun Gothic"/>
            <w:lang w:val="en-GB" w:eastAsia="ko-KR"/>
          </w:rPr>
          <w:t>The following terminology is used</w:t>
        </w:r>
      </w:ins>
      <w:ins w:id="95" w:author="Patrice Hédé" w:date="2026-02-10T05:50:00Z">
        <w:r>
          <w:rPr>
            <w:rFonts w:eastAsia="Malgun Gothic"/>
            <w:lang w:val="en-GB" w:eastAsia="ko-KR"/>
          </w:rPr>
          <w:t xml:space="preserve"> </w:t>
        </w:r>
      </w:ins>
      <w:ins w:id="96" w:author="Patrice Hédé" w:date="2026-02-10T05:53:00Z">
        <w:r>
          <w:rPr>
            <w:rFonts w:eastAsia="Malgun Gothic"/>
            <w:lang w:val="en-GB" w:eastAsia="ko-KR"/>
          </w:rPr>
          <w:t xml:space="preserve">for </w:t>
        </w:r>
        <w:proofErr w:type="spellStart"/>
        <w:r>
          <w:rPr>
            <w:rFonts w:eastAsia="Malgun Gothic"/>
            <w:lang w:val="en-GB" w:eastAsia="ko-KR"/>
          </w:rPr>
          <w:t>KI#18</w:t>
        </w:r>
        <w:proofErr w:type="spellEnd"/>
        <w:r>
          <w:rPr>
            <w:rFonts w:eastAsia="Malgun Gothic"/>
            <w:lang w:val="en-GB" w:eastAsia="ko-KR"/>
          </w:rPr>
          <w:t xml:space="preserve"> </w:t>
        </w:r>
      </w:ins>
      <w:ins w:id="97" w:author="Patrice Hédé" w:date="2026-02-10T05:50:00Z">
        <w:r>
          <w:rPr>
            <w:rFonts w:eastAsia="Malgun Gothic"/>
            <w:lang w:val="en-GB" w:eastAsia="ko-KR"/>
          </w:rPr>
          <w:t>for listing the issues with the following meaning:</w:t>
        </w:r>
      </w:ins>
    </w:p>
    <w:p w14:paraId="49A17C9B" w14:textId="169D5053" w:rsidR="00E806F5" w:rsidRDefault="00E806F5" w:rsidP="00E806F5">
      <w:pPr>
        <w:pStyle w:val="B1"/>
        <w:rPr>
          <w:ins w:id="98" w:author="Patrice Hédé" w:date="2026-02-10T05:51:00Z"/>
          <w:rFonts w:eastAsia="Malgun Gothic"/>
          <w:lang w:val="en-IE" w:eastAsia="ko-KR"/>
        </w:rPr>
      </w:pPr>
      <w:ins w:id="99" w:author="Patrice Hédé" w:date="2026-02-10T05:50:00Z">
        <w:r w:rsidRPr="00E806F5">
          <w:rPr>
            <w:rFonts w:eastAsia="Malgun Gothic"/>
            <w:lang w:val="en-IE" w:eastAsia="ko-KR"/>
            <w:rPrChange w:id="100" w:author="Patrice Hédé" w:date="2026-02-10T05:51:00Z">
              <w:rPr>
                <w:rFonts w:eastAsia="Malgun Gothic"/>
                <w:lang w:val="en-GB" w:eastAsia="ko-KR"/>
              </w:rPr>
            </w:rPrChange>
          </w:rPr>
          <w:t>-</w:t>
        </w:r>
        <w:r w:rsidRPr="00E806F5">
          <w:rPr>
            <w:rFonts w:eastAsia="Malgun Gothic"/>
            <w:lang w:val="en-IE" w:eastAsia="ko-KR"/>
            <w:rPrChange w:id="101" w:author="Patrice Hédé" w:date="2026-02-10T05:51:00Z">
              <w:rPr>
                <w:rFonts w:eastAsia="Malgun Gothic"/>
                <w:lang w:val="en-GB" w:eastAsia="ko-KR"/>
              </w:rPr>
            </w:rPrChange>
          </w:rPr>
          <w:tab/>
          <w:t>AI</w:t>
        </w:r>
      </w:ins>
      <w:ins w:id="102" w:author="Patrice Hédé" w:date="2026-02-10T05:56:00Z">
        <w:r>
          <w:rPr>
            <w:rFonts w:eastAsia="Malgun Gothic"/>
            <w:lang w:val="en-IE" w:eastAsia="ko-KR"/>
          </w:rPr>
          <w:t>-</w:t>
        </w:r>
      </w:ins>
      <w:ins w:id="103" w:author="Patrice Hédé" w:date="2026-02-10T05:50:00Z">
        <w:r w:rsidRPr="00E806F5">
          <w:rPr>
            <w:rFonts w:eastAsia="Malgun Gothic"/>
            <w:lang w:val="en-IE" w:eastAsia="ko-KR"/>
            <w:rPrChange w:id="104" w:author="Patrice Hédé" w:date="2026-02-10T05:51:00Z">
              <w:rPr>
                <w:rFonts w:eastAsia="Malgun Gothic"/>
                <w:lang w:val="en-GB" w:eastAsia="ko-KR"/>
              </w:rPr>
            </w:rPrChange>
          </w:rPr>
          <w:t>capable entity: any en</w:t>
        </w:r>
      </w:ins>
      <w:ins w:id="105" w:author="Patrice Hédé" w:date="2026-02-10T05:51:00Z">
        <w:r w:rsidRPr="00E806F5">
          <w:rPr>
            <w:rFonts w:eastAsia="Malgun Gothic"/>
            <w:lang w:val="en-IE" w:eastAsia="ko-KR"/>
            <w:rPrChange w:id="106" w:author="Patrice Hédé" w:date="2026-02-10T05:51:00Z">
              <w:rPr>
                <w:rFonts w:eastAsia="Malgun Gothic"/>
                <w:lang w:val="fr-FR" w:eastAsia="ko-KR"/>
              </w:rPr>
            </w:rPrChange>
          </w:rPr>
          <w:t>tity i</w:t>
        </w:r>
        <w:r>
          <w:rPr>
            <w:rFonts w:eastAsia="Malgun Gothic"/>
            <w:lang w:val="en-IE" w:eastAsia="ko-KR"/>
          </w:rPr>
          <w:t>n the 6G CN that has AI capabilities (agentic or not)</w:t>
        </w:r>
      </w:ins>
    </w:p>
    <w:p w14:paraId="38D4109E" w14:textId="69BF2E19" w:rsidR="00E806F5" w:rsidRDefault="00E806F5" w:rsidP="00E806F5">
      <w:pPr>
        <w:pStyle w:val="B1"/>
        <w:rPr>
          <w:ins w:id="107" w:author="Patrice Hédé" w:date="2026-02-10T06:00:00Z"/>
          <w:rFonts w:eastAsia="Malgun Gothic"/>
          <w:lang w:val="en-IE" w:eastAsia="ko-KR"/>
        </w:rPr>
      </w:pPr>
      <w:ins w:id="108" w:author="Patrice Hédé" w:date="2026-02-10T05:51:00Z">
        <w:r w:rsidRPr="00E806F5">
          <w:rPr>
            <w:rFonts w:eastAsia="Malgun Gothic"/>
            <w:lang w:val="en-IE" w:eastAsia="ko-KR"/>
          </w:rPr>
          <w:t>-</w:t>
        </w:r>
        <w:r w:rsidRPr="00E806F5">
          <w:rPr>
            <w:rFonts w:eastAsia="Malgun Gothic"/>
            <w:lang w:val="en-IE" w:eastAsia="ko-KR"/>
          </w:rPr>
          <w:tab/>
          <w:t>agentic entity: AI capable en</w:t>
        </w:r>
        <w:r w:rsidRPr="00E806F5">
          <w:rPr>
            <w:rFonts w:eastAsia="Malgun Gothic"/>
            <w:lang w:val="en-IE" w:eastAsia="ko-KR"/>
            <w:rPrChange w:id="109" w:author="Patrice Hédé" w:date="2026-02-10T05:51:00Z">
              <w:rPr>
                <w:rFonts w:eastAsia="Malgun Gothic"/>
                <w:lang w:val="fr-FR" w:eastAsia="ko-KR"/>
              </w:rPr>
            </w:rPrChange>
          </w:rPr>
          <w:t xml:space="preserve">tity </w:t>
        </w:r>
      </w:ins>
      <w:ins w:id="110" w:author="Patrice Hédé" w:date="2026-02-10T05:53:00Z">
        <w:r>
          <w:rPr>
            <w:rFonts w:eastAsia="Malgun Gothic"/>
            <w:lang w:val="en-IE" w:eastAsia="ko-KR"/>
          </w:rPr>
          <w:t xml:space="preserve">in the 6G CN </w:t>
        </w:r>
      </w:ins>
      <w:ins w:id="111" w:author="Patrice Hédé" w:date="2026-02-10T05:51:00Z">
        <w:r w:rsidRPr="00E806F5">
          <w:rPr>
            <w:rFonts w:eastAsia="Malgun Gothic"/>
            <w:lang w:val="en-IE" w:eastAsia="ko-KR"/>
            <w:rPrChange w:id="112" w:author="Patrice Hédé" w:date="2026-02-10T05:51:00Z">
              <w:rPr>
                <w:rFonts w:eastAsia="Malgun Gothic"/>
                <w:lang w:val="fr-FR" w:eastAsia="ko-KR"/>
              </w:rPr>
            </w:rPrChange>
          </w:rPr>
          <w:t>th</w:t>
        </w:r>
        <w:r>
          <w:rPr>
            <w:rFonts w:eastAsia="Malgun Gothic"/>
            <w:lang w:val="en-IE" w:eastAsia="ko-KR"/>
          </w:rPr>
          <w:t>at has agentic capabilities</w:t>
        </w:r>
      </w:ins>
    </w:p>
    <w:p w14:paraId="638C7F47" w14:textId="0947B881" w:rsidR="00E806F5" w:rsidRDefault="00E806F5" w:rsidP="00E806F5">
      <w:pPr>
        <w:pStyle w:val="B1"/>
        <w:rPr>
          <w:ins w:id="113" w:author="Patrice Hédé" w:date="2026-02-10T05:51:00Z"/>
          <w:rFonts w:eastAsia="Malgun Gothic"/>
          <w:lang w:val="en-IE" w:eastAsia="ko-KR"/>
        </w:rPr>
      </w:pPr>
      <w:ins w:id="114" w:author="Patrice Hédé" w:date="2026-02-10T06:00:00Z">
        <w:r>
          <w:rPr>
            <w:rFonts w:eastAsia="Malgun Gothic"/>
            <w:lang w:val="en-IE" w:eastAsia="ko-KR"/>
          </w:rPr>
          <w:t>-</w:t>
        </w:r>
        <w:r>
          <w:rPr>
            <w:rFonts w:eastAsia="Malgun Gothic"/>
            <w:lang w:val="en-IE" w:eastAsia="ko-KR"/>
          </w:rPr>
          <w:tab/>
          <w:t>6G CN NF: any NF of the 6G CN, without consideration of support of AI capabilities.</w:t>
        </w:r>
      </w:ins>
    </w:p>
    <w:p w14:paraId="7CC4C962" w14:textId="1D4D0DE4" w:rsidR="00E806F5" w:rsidRDefault="00E806F5" w:rsidP="00E806F5">
      <w:pPr>
        <w:pStyle w:val="B1"/>
        <w:rPr>
          <w:ins w:id="115" w:author="Patrice Hédé" w:date="2026-02-10T05:52:00Z"/>
          <w:rFonts w:eastAsia="Malgun Gothic"/>
          <w:lang w:val="en-IE" w:eastAsia="ko-KR"/>
        </w:rPr>
      </w:pPr>
      <w:ins w:id="116" w:author="Patrice Hédé" w:date="2026-02-10T05:51:00Z">
        <w:r w:rsidRPr="00E806F5">
          <w:rPr>
            <w:rFonts w:eastAsia="Malgun Gothic"/>
            <w:lang w:val="en-IE" w:eastAsia="ko-KR"/>
          </w:rPr>
          <w:t>-</w:t>
        </w:r>
        <w:r w:rsidRPr="00E806F5">
          <w:rPr>
            <w:rFonts w:eastAsia="Malgun Gothic"/>
            <w:lang w:val="en-IE" w:eastAsia="ko-KR"/>
          </w:rPr>
          <w:tab/>
          <w:t>AI</w:t>
        </w:r>
      </w:ins>
      <w:ins w:id="117" w:author="Patrice Hédé" w:date="2026-02-10T05:56:00Z">
        <w:r>
          <w:rPr>
            <w:rFonts w:eastAsia="Malgun Gothic"/>
            <w:lang w:val="en-IE" w:eastAsia="ko-KR"/>
          </w:rPr>
          <w:t>-</w:t>
        </w:r>
      </w:ins>
      <w:ins w:id="118" w:author="Patrice Hédé" w:date="2026-02-10T05:51:00Z">
        <w:r w:rsidRPr="00E806F5">
          <w:rPr>
            <w:rFonts w:eastAsia="Malgun Gothic"/>
            <w:lang w:val="en-IE" w:eastAsia="ko-KR"/>
          </w:rPr>
          <w:t>capable 6G CN N</w:t>
        </w:r>
        <w:r w:rsidRPr="00E806F5">
          <w:rPr>
            <w:rFonts w:eastAsia="Malgun Gothic"/>
            <w:lang w:val="en-IE" w:eastAsia="ko-KR"/>
            <w:rPrChange w:id="119" w:author="Patrice Hédé" w:date="2026-02-10T05:51:00Z">
              <w:rPr>
                <w:rFonts w:eastAsia="Malgun Gothic"/>
                <w:lang w:val="fr-FR" w:eastAsia="ko-KR"/>
              </w:rPr>
            </w:rPrChange>
          </w:rPr>
          <w:t>F: 6G CN NF th</w:t>
        </w:r>
        <w:r>
          <w:rPr>
            <w:rFonts w:eastAsia="Malgun Gothic"/>
            <w:lang w:val="en-IE" w:eastAsia="ko-KR"/>
          </w:rPr>
          <w:t xml:space="preserve">at has AI capabilities </w:t>
        </w:r>
      </w:ins>
      <w:ins w:id="120" w:author="Patrice Hédé" w:date="2026-02-10T05:52:00Z">
        <w:r>
          <w:rPr>
            <w:rFonts w:eastAsia="Malgun Gothic"/>
            <w:lang w:val="en-IE" w:eastAsia="ko-KR"/>
          </w:rPr>
          <w:t>(does not assume agentic capabilities)</w:t>
        </w:r>
      </w:ins>
    </w:p>
    <w:p w14:paraId="6D8C39B9" w14:textId="02F14BCD" w:rsidR="00E806F5" w:rsidRPr="00E806F5" w:rsidRDefault="00E806F5" w:rsidP="00E806F5">
      <w:pPr>
        <w:pStyle w:val="B1"/>
        <w:rPr>
          <w:ins w:id="121" w:author="Patrice Hédé" w:date="2026-02-10T05:50:00Z"/>
          <w:rFonts w:eastAsia="Malgun Gothic"/>
          <w:lang w:val="en-IE" w:eastAsia="ko-KR"/>
          <w:rPrChange w:id="122" w:author="Patrice Hédé" w:date="2026-02-10T05:52:00Z">
            <w:rPr>
              <w:ins w:id="123" w:author="Patrice Hédé" w:date="2026-02-10T05:50:00Z"/>
              <w:rFonts w:eastAsia="Malgun Gothic"/>
              <w:lang w:val="en-GB" w:eastAsia="ko-KR"/>
            </w:rPr>
          </w:rPrChange>
        </w:rPr>
        <w:pPrChange w:id="124" w:author="Patrice Hédé" w:date="2026-02-10T05:50:00Z">
          <w:pPr/>
        </w:pPrChange>
      </w:pPr>
      <w:ins w:id="125" w:author="Patrice Hédé" w:date="2026-02-10T05:52:00Z">
        <w:r w:rsidRPr="00E806F5">
          <w:rPr>
            <w:rFonts w:eastAsia="Malgun Gothic"/>
            <w:lang w:val="en-IE" w:eastAsia="ko-KR"/>
          </w:rPr>
          <w:t>-</w:t>
        </w:r>
        <w:r w:rsidRPr="00E806F5">
          <w:rPr>
            <w:rFonts w:eastAsia="Malgun Gothic"/>
            <w:lang w:val="en-IE" w:eastAsia="ko-KR"/>
          </w:rPr>
          <w:tab/>
          <w:t>non-AI</w:t>
        </w:r>
      </w:ins>
      <w:ins w:id="126" w:author="Patrice Hédé" w:date="2026-02-10T05:56:00Z">
        <w:r>
          <w:rPr>
            <w:rFonts w:eastAsia="Malgun Gothic"/>
            <w:lang w:val="en-IE" w:eastAsia="ko-KR"/>
          </w:rPr>
          <w:t>-</w:t>
        </w:r>
      </w:ins>
      <w:ins w:id="127" w:author="Patrice Hédé" w:date="2026-02-10T05:52:00Z">
        <w:r w:rsidRPr="00E806F5">
          <w:rPr>
            <w:rFonts w:eastAsia="Malgun Gothic"/>
            <w:lang w:val="en-IE" w:eastAsia="ko-KR"/>
          </w:rPr>
          <w:t>capable 6G C</w:t>
        </w:r>
        <w:r w:rsidRPr="00E806F5">
          <w:rPr>
            <w:rFonts w:eastAsia="Malgun Gothic"/>
            <w:lang w:val="en-IE" w:eastAsia="ko-KR"/>
            <w:rPrChange w:id="128" w:author="Patrice Hédé" w:date="2026-02-10T05:52:00Z">
              <w:rPr>
                <w:rFonts w:eastAsia="Malgun Gothic"/>
                <w:lang w:val="fr-FR" w:eastAsia="ko-KR"/>
              </w:rPr>
            </w:rPrChange>
          </w:rPr>
          <w:t>N NF: 6G CN NF that do</w:t>
        </w:r>
        <w:r>
          <w:rPr>
            <w:rFonts w:eastAsia="Malgun Gothic"/>
            <w:lang w:val="en-IE" w:eastAsia="ko-KR"/>
          </w:rPr>
          <w:t>es not have any AI capabilities</w:t>
        </w:r>
      </w:ins>
    </w:p>
    <w:p w14:paraId="2AEAED1A" w14:textId="77777777" w:rsidR="00E806F5" w:rsidRPr="00E806F5" w:rsidRDefault="00E806F5" w:rsidP="0003128D">
      <w:pPr>
        <w:rPr>
          <w:ins w:id="129" w:author="Patrice Hédé" w:date="2026-02-10T05:49:00Z"/>
          <w:rFonts w:eastAsia="Malgun Gothic"/>
          <w:b/>
          <w:lang w:val="en-IE" w:eastAsia="ko-KR"/>
          <w:rPrChange w:id="130" w:author="Patrice Hédé" w:date="2026-02-10T05:52:00Z">
            <w:rPr>
              <w:ins w:id="131" w:author="Patrice Hédé" w:date="2026-02-10T05:49:00Z"/>
              <w:rFonts w:eastAsia="Malgun Gothic"/>
              <w:b/>
              <w:lang w:val="en-GB" w:eastAsia="ko-KR"/>
            </w:rPr>
          </w:rPrChange>
        </w:rPr>
      </w:pPr>
    </w:p>
    <w:p w14:paraId="05A1F83B" w14:textId="1969B9BD" w:rsidR="00E10C9D" w:rsidRPr="00AB1D4D" w:rsidRDefault="00E10C9D" w:rsidP="0003128D">
      <w:pPr>
        <w:rPr>
          <w:rFonts w:eastAsia="Malgun Gothic"/>
          <w:lang w:val="en-GB" w:eastAsia="ko-KR"/>
        </w:rPr>
      </w:pPr>
      <w:r w:rsidRPr="00AB1D4D">
        <w:rPr>
          <w:rFonts w:eastAsia="Malgun Gothic"/>
          <w:b/>
          <w:lang w:val="en-GB" w:eastAsia="ko-KR"/>
        </w:rPr>
        <w:t>Layer 1: The "Brain" (Cognitive &amp; Orchestration Layer)</w:t>
      </w:r>
      <w:r w:rsidRPr="00AB1D4D">
        <w:rPr>
          <w:rFonts w:eastAsia="Malgun Gothic"/>
          <w:lang w:val="en-GB" w:eastAsia="ko-KR"/>
        </w:rPr>
        <w:t xml:space="preserve"> </w:t>
      </w:r>
      <w:del w:id="132" w:author="Patrice Hédé" w:date="2026-02-09T13:29:00Z">
        <w:r w:rsidRPr="00AB1D4D" w:rsidDel="00191B80">
          <w:rPr>
            <w:rFonts w:eastAsia="Malgun Gothic"/>
            <w:lang w:val="en-GB" w:eastAsia="ko-KR"/>
          </w:rPr>
          <w:delText>E</w:delText>
        </w:r>
      </w:del>
      <w:ins w:id="133" w:author="Patrice Hédé" w:date="2026-02-09T13:29:00Z">
        <w:r w:rsidR="00191B80">
          <w:rPr>
            <w:rFonts w:eastAsia="Malgun Gothic"/>
            <w:lang w:val="en-GB" w:eastAsia="ko-KR"/>
          </w:rPr>
          <w:t>e</w:t>
        </w:r>
      </w:ins>
      <w:r w:rsidRPr="00AB1D4D">
        <w:rPr>
          <w:rFonts w:eastAsia="Malgun Gothic"/>
          <w:lang w:val="en-GB" w:eastAsia="ko-KR"/>
        </w:rPr>
        <w:t xml:space="preserve">stablishes the central cognitive entities responsible for complex reasoning, task decomposition, and workflow orchestration. This layer addresses </w:t>
      </w:r>
      <w:r w:rsidRPr="00AB1D4D">
        <w:rPr>
          <w:rFonts w:eastAsia="Malgun Gothic"/>
          <w:b/>
          <w:lang w:val="en-GB" w:eastAsia="ko-KR"/>
        </w:rPr>
        <w:t>Bullet 1</w:t>
      </w:r>
      <w:r w:rsidRPr="00AB1D4D">
        <w:rPr>
          <w:rFonts w:eastAsia="Malgun Gothic"/>
          <w:lang w:val="en-GB" w:eastAsia="ko-KR"/>
        </w:rPr>
        <w:t xml:space="preserve"> (Leverage AI) by centralizing reasoning logic to understand user goals. It handles requests where intent is </w:t>
      </w:r>
      <w:ins w:id="134" w:author="Patrice Hédé" w:date="2026-02-09T05:23:00Z">
        <w:r w:rsidR="00B55A38">
          <w:rPr>
            <w:rFonts w:eastAsia="Malgun Gothic"/>
            <w:lang w:val="en-GB" w:eastAsia="ko-KR"/>
          </w:rPr>
          <w:t xml:space="preserve">included or </w:t>
        </w:r>
      </w:ins>
      <w:r w:rsidRPr="00AB1D4D">
        <w:rPr>
          <w:rFonts w:eastAsia="Malgun Gothic"/>
          <w:lang w:val="en-GB" w:eastAsia="ko-KR"/>
        </w:rPr>
        <w:t>not included (</w:t>
      </w:r>
      <w:r w:rsidRPr="00AB1D4D">
        <w:rPr>
          <w:rFonts w:eastAsia="Malgun Gothic"/>
          <w:b/>
          <w:lang w:val="en-GB" w:eastAsia="ko-KR"/>
        </w:rPr>
        <w:t>Bullet</w:t>
      </w:r>
      <w:ins w:id="135" w:author="Patrice Hédé" w:date="2026-02-09T05:24:00Z">
        <w:r w:rsidR="00B55A38">
          <w:rPr>
            <w:rFonts w:eastAsia="Malgun Gothic"/>
            <w:b/>
            <w:lang w:val="en-GB" w:eastAsia="ko-KR"/>
          </w:rPr>
          <w:t>s</w:t>
        </w:r>
      </w:ins>
      <w:r w:rsidRPr="00AB1D4D">
        <w:rPr>
          <w:rFonts w:eastAsia="Malgun Gothic"/>
          <w:b/>
          <w:lang w:val="en-GB" w:eastAsia="ko-KR"/>
        </w:rPr>
        <w:t xml:space="preserve"> </w:t>
      </w:r>
      <w:proofErr w:type="spellStart"/>
      <w:ins w:id="136" w:author="Patrice Hédé" w:date="2026-02-09T05:23:00Z">
        <w:r w:rsidR="00B55A38">
          <w:rPr>
            <w:rFonts w:eastAsia="Malgun Gothic"/>
            <w:b/>
            <w:lang w:val="en-GB" w:eastAsia="ko-KR"/>
          </w:rPr>
          <w:t>1a</w:t>
        </w:r>
        <w:proofErr w:type="spellEnd"/>
        <w:r w:rsidR="00B55A38">
          <w:rPr>
            <w:rFonts w:eastAsia="Malgun Gothic"/>
            <w:b/>
            <w:lang w:val="en-GB" w:eastAsia="ko-KR"/>
          </w:rPr>
          <w:t xml:space="preserve"> and </w:t>
        </w:r>
      </w:ins>
      <w:proofErr w:type="spellStart"/>
      <w:r w:rsidRPr="00AB1D4D">
        <w:rPr>
          <w:rFonts w:eastAsia="Malgun Gothic"/>
          <w:b/>
          <w:lang w:val="en-GB" w:eastAsia="ko-KR"/>
        </w:rPr>
        <w:t>1b</w:t>
      </w:r>
      <w:proofErr w:type="spellEnd"/>
      <w:r w:rsidRPr="00AB1D4D">
        <w:rPr>
          <w:rFonts w:eastAsia="Malgun Gothic"/>
          <w:lang w:val="en-GB" w:eastAsia="ko-KR"/>
        </w:rPr>
        <w:t xml:space="preserve">) by applying </w:t>
      </w:r>
      <w:del w:id="137" w:author="Patrice Hédé" w:date="2026-02-09T13:30:00Z">
        <w:r w:rsidRPr="00AB1D4D" w:rsidDel="00191B80">
          <w:rPr>
            <w:rFonts w:eastAsia="Malgun Gothic"/>
            <w:lang w:val="en-GB" w:eastAsia="ko-KR"/>
          </w:rPr>
          <w:delText xml:space="preserve">agentic </w:delText>
        </w:r>
      </w:del>
      <w:ins w:id="138" w:author="Patrice Hédé" w:date="2026-02-09T13:30:00Z">
        <w:r w:rsidR="00191B80">
          <w:rPr>
            <w:rFonts w:eastAsia="Malgun Gothic"/>
            <w:lang w:val="en-GB" w:eastAsia="ko-KR"/>
          </w:rPr>
          <w:t>AI</w:t>
        </w:r>
        <w:r w:rsidR="00191B80" w:rsidRPr="00AB1D4D">
          <w:rPr>
            <w:rFonts w:eastAsia="Malgun Gothic"/>
            <w:lang w:val="en-GB" w:eastAsia="ko-KR"/>
          </w:rPr>
          <w:t xml:space="preserve"> </w:t>
        </w:r>
      </w:ins>
      <w:r w:rsidRPr="00AB1D4D">
        <w:rPr>
          <w:rFonts w:eastAsia="Malgun Gothic"/>
          <w:lang w:val="en-GB" w:eastAsia="ko-KR"/>
        </w:rPr>
        <w:t xml:space="preserve">reasoning to standard </w:t>
      </w:r>
      <w:proofErr w:type="spellStart"/>
      <w:r w:rsidRPr="00AB1D4D">
        <w:rPr>
          <w:rFonts w:eastAsia="Malgun Gothic"/>
          <w:lang w:val="en-GB" w:eastAsia="ko-KR"/>
        </w:rPr>
        <w:t>signaling</w:t>
      </w:r>
      <w:proofErr w:type="spellEnd"/>
      <w:r w:rsidRPr="00AB1D4D">
        <w:rPr>
          <w:rFonts w:eastAsia="Malgun Gothic"/>
          <w:lang w:val="en-GB" w:eastAsia="ko-KR"/>
        </w:rPr>
        <w:t xml:space="preserve">. </w:t>
      </w:r>
      <w:del w:id="139" w:author="Patrice Hédé" w:date="2026-02-09T13:29:00Z">
        <w:r w:rsidRPr="00AB1D4D" w:rsidDel="00191B80">
          <w:rPr>
            <w:rFonts w:eastAsia="Malgun Gothic"/>
            <w:lang w:val="en-GB" w:eastAsia="ko-KR"/>
          </w:rPr>
          <w:delText xml:space="preserve">Furthermore, it supports </w:delText>
        </w:r>
        <w:r w:rsidRPr="00AB1D4D" w:rsidDel="00191B80">
          <w:rPr>
            <w:rFonts w:eastAsia="Malgun Gothic"/>
            <w:b/>
            <w:lang w:val="en-GB" w:eastAsia="ko-KR"/>
          </w:rPr>
          <w:delText>Bullet 7</w:delText>
        </w:r>
        <w:r w:rsidRPr="00AB1D4D" w:rsidDel="00191B80">
          <w:rPr>
            <w:rFonts w:eastAsia="Malgun Gothic"/>
            <w:lang w:val="en-GB" w:eastAsia="ko-KR"/>
          </w:rPr>
          <w:delText xml:space="preserve"> (Roaming) by enabling agents to coordinate across visited/home networks and </w:delText>
        </w:r>
        <w:r w:rsidRPr="00AB1D4D" w:rsidDel="00191B80">
          <w:rPr>
            <w:rFonts w:eastAsia="Malgun Gothic"/>
            <w:b/>
            <w:lang w:val="en-GB" w:eastAsia="ko-KR"/>
          </w:rPr>
          <w:delText>Bullet 9</w:delText>
        </w:r>
        <w:r w:rsidRPr="00AB1D4D" w:rsidDel="00191B80">
          <w:rPr>
            <w:rFonts w:eastAsia="Malgun Gothic"/>
            <w:lang w:val="en-GB" w:eastAsia="ko-KR"/>
          </w:rPr>
          <w:delText xml:space="preserve"> (5G Interoperability) by acting as an overlay that can orchestrate legacy 5G NFs.</w:delText>
        </w:r>
      </w:del>
    </w:p>
    <w:p w14:paraId="31BCADED" w14:textId="5EEDFCFC"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 xml:space="preserve">Bullets 1, </w:t>
      </w:r>
      <w:proofErr w:type="spellStart"/>
      <w:ins w:id="140" w:author="Patrice Hédé" w:date="2026-02-09T05:24:00Z">
        <w:r w:rsidR="00B55A38">
          <w:rPr>
            <w:rFonts w:eastAsia="Malgun Gothic"/>
            <w:b/>
            <w:lang w:val="en-GB" w:eastAsia="ko-KR"/>
          </w:rPr>
          <w:t>1a</w:t>
        </w:r>
        <w:proofErr w:type="spellEnd"/>
        <w:r w:rsidR="00B55A38">
          <w:rPr>
            <w:rFonts w:eastAsia="Malgun Gothic"/>
            <w:b/>
            <w:lang w:val="en-GB" w:eastAsia="ko-KR"/>
          </w:rPr>
          <w:t xml:space="preserve">, </w:t>
        </w:r>
      </w:ins>
      <w:proofErr w:type="spellStart"/>
      <w:r w:rsidR="00E10C9D" w:rsidRPr="00AB1D4D">
        <w:rPr>
          <w:rFonts w:eastAsia="Malgun Gothic"/>
          <w:b/>
          <w:lang w:val="en-GB" w:eastAsia="ko-KR"/>
        </w:rPr>
        <w:t>1b</w:t>
      </w:r>
      <w:proofErr w:type="spellEnd"/>
      <w:del w:id="141" w:author="Patrice Hédé" w:date="2026-02-09T13:30:00Z">
        <w:r w:rsidR="00E10C9D" w:rsidRPr="00AB1D4D" w:rsidDel="00191B80">
          <w:rPr>
            <w:rFonts w:eastAsia="Malgun Gothic"/>
            <w:b/>
            <w:lang w:val="en-GB" w:eastAsia="ko-KR"/>
          </w:rPr>
          <w:delText>, 7, 9</w:delText>
        </w:r>
      </w:del>
      <w:r w:rsidR="00E10C9D" w:rsidRPr="00AB1D4D">
        <w:rPr>
          <w:rFonts w:eastAsia="Malgun Gothic"/>
          <w:lang w:val="en-GB" w:eastAsia="ko-KR"/>
        </w:rPr>
        <w:t xml:space="preserve">. (Also contributes to </w:t>
      </w:r>
      <w:r w:rsidR="00E10C9D" w:rsidRPr="00AB1D4D">
        <w:rPr>
          <w:rFonts w:eastAsia="Malgun Gothic"/>
          <w:b/>
          <w:lang w:val="en-GB" w:eastAsia="ko-KR"/>
        </w:rPr>
        <w:t>Bullet 6</w:t>
      </w:r>
      <w:r w:rsidR="00E10C9D" w:rsidRPr="00AB1D4D">
        <w:rPr>
          <w:rFonts w:eastAsia="Malgun Gothic"/>
          <w:lang w:val="en-GB" w:eastAsia="ko-KR"/>
        </w:rPr>
        <w:t xml:space="preserve"> by centralizing control logic).</w:t>
      </w:r>
    </w:p>
    <w:p w14:paraId="33F2898C" w14:textId="573D38F0" w:rsidR="007F38C1" w:rsidRPr="00B55A38" w:rsidRDefault="0003128D" w:rsidP="0003128D">
      <w:pPr>
        <w:pStyle w:val="B1"/>
        <w:rPr>
          <w:rFonts w:eastAsia="Malgun Gothic"/>
          <w:bCs/>
          <w:lang w:val="en-GB" w:eastAsia="ko-KR"/>
        </w:rPr>
      </w:pPr>
      <w:r w:rsidRPr="00B55A38">
        <w:rPr>
          <w:bCs/>
          <w:color w:val="0432FF"/>
          <w:lang w:val="en-GB"/>
        </w:rPr>
        <w:t>-</w:t>
      </w:r>
      <w:r w:rsidRPr="00B55A38">
        <w:rPr>
          <w:bCs/>
          <w:color w:val="0432FF"/>
          <w:lang w:val="en-GB"/>
        </w:rPr>
        <w:tab/>
      </w:r>
      <w:r w:rsidR="007F38C1" w:rsidRPr="00B55A38">
        <w:rPr>
          <w:bCs/>
          <w:color w:val="0432FF"/>
          <w:lang w:val="en-GB"/>
        </w:rPr>
        <w:t xml:space="preserve">The related solution is included in clause </w:t>
      </w:r>
      <w:proofErr w:type="spellStart"/>
      <w:r w:rsidR="007F38C1" w:rsidRPr="00B55A38">
        <w:rPr>
          <w:bCs/>
          <w:color w:val="0432FF"/>
          <w:lang w:val="en-GB"/>
        </w:rPr>
        <w:t>6.X.1</w:t>
      </w:r>
      <w:proofErr w:type="spellEnd"/>
      <w:r w:rsidR="007F38C1" w:rsidRPr="00B55A38">
        <w:rPr>
          <w:bCs/>
          <w:color w:val="0432FF"/>
          <w:lang w:val="en-GB"/>
        </w:rPr>
        <w:t>.</w:t>
      </w:r>
    </w:p>
    <w:p w14:paraId="27F153C2" w14:textId="77777777" w:rsidR="00E10C9D" w:rsidRPr="00AB1D4D" w:rsidRDefault="00E10C9D" w:rsidP="00E10C9D">
      <w:pPr>
        <w:rPr>
          <w:rFonts w:eastAsia="Malgun Gothic"/>
          <w:b/>
          <w:bCs/>
          <w:sz w:val="20"/>
          <w:szCs w:val="20"/>
          <w:lang w:val="en-GB" w:eastAsia="ko-KR"/>
        </w:rPr>
      </w:pPr>
    </w:p>
    <w:p w14:paraId="2E69234F" w14:textId="44D23068" w:rsidR="00E10C9D" w:rsidRPr="00AB1D4D" w:rsidRDefault="00E10C9D" w:rsidP="0003128D">
      <w:pPr>
        <w:rPr>
          <w:rFonts w:eastAsia="Malgun Gothic"/>
          <w:lang w:val="en-GB" w:eastAsia="ko-KR"/>
        </w:rPr>
      </w:pPr>
      <w:r w:rsidRPr="00AB1D4D">
        <w:rPr>
          <w:rFonts w:eastAsia="Malgun Gothic"/>
          <w:b/>
          <w:lang w:val="en-GB" w:eastAsia="ko-KR"/>
        </w:rPr>
        <w:t>Layer 2: Interaction (The Frontend)</w:t>
      </w:r>
      <w:r w:rsidRPr="00AB1D4D">
        <w:rPr>
          <w:rFonts w:eastAsia="Malgun Gothic"/>
          <w:lang w:val="en-GB" w:eastAsia="ko-KR"/>
        </w:rPr>
        <w:t xml:space="preserve"> </w:t>
      </w:r>
      <w:del w:id="142" w:author="Patrice Hédé" w:date="2026-02-09T13:30:00Z">
        <w:r w:rsidRPr="00AB1D4D" w:rsidDel="00191B80">
          <w:rPr>
            <w:rFonts w:eastAsia="Malgun Gothic"/>
            <w:lang w:val="en-GB" w:eastAsia="ko-KR"/>
          </w:rPr>
          <w:delText>D</w:delText>
        </w:r>
      </w:del>
      <w:ins w:id="143" w:author="Patrice Hédé" w:date="2026-02-09T13:30:00Z">
        <w:r w:rsidR="00191B80">
          <w:rPr>
            <w:rFonts w:eastAsia="Malgun Gothic"/>
            <w:lang w:val="en-GB" w:eastAsia="ko-KR"/>
          </w:rPr>
          <w:t>d</w:t>
        </w:r>
      </w:ins>
      <w:r w:rsidRPr="00AB1D4D">
        <w:rPr>
          <w:rFonts w:eastAsia="Malgun Gothic"/>
          <w:lang w:val="en-GB" w:eastAsia="ko-KR"/>
        </w:rPr>
        <w:t xml:space="preserve">efines the translation pipeline that converts </w:t>
      </w:r>
      <w:del w:id="144" w:author="Patrice Hédé" w:date="2026-02-09T13:30:00Z">
        <w:r w:rsidRPr="00AB1D4D" w:rsidDel="00191B80">
          <w:rPr>
            <w:rFonts w:eastAsia="Malgun Gothic"/>
            <w:lang w:val="en-GB" w:eastAsia="ko-KR"/>
          </w:rPr>
          <w:delText>ambiguous</w:delText>
        </w:r>
      </w:del>
      <w:r w:rsidRPr="00AB1D4D">
        <w:rPr>
          <w:rFonts w:eastAsia="Malgun Gothic"/>
          <w:lang w:val="en-GB" w:eastAsia="ko-KR"/>
        </w:rPr>
        <w:t xml:space="preserve"> natural language or abstract goals into machine-readable </w:t>
      </w:r>
      <w:del w:id="145" w:author="Patrice Hédé" w:date="2026-02-09T13:33:00Z">
        <w:r w:rsidRPr="00AB1D4D" w:rsidDel="00D30138">
          <w:rPr>
            <w:rFonts w:eastAsia="Malgun Gothic"/>
            <w:lang w:val="en-GB" w:eastAsia="ko-KR"/>
          </w:rPr>
          <w:delText>syntax</w:delText>
        </w:r>
      </w:del>
      <w:ins w:id="146" w:author="Patrice Hédé" w:date="2026-02-09T13:33:00Z">
        <w:r w:rsidR="00D30138">
          <w:rPr>
            <w:rFonts w:eastAsia="Malgun Gothic"/>
            <w:lang w:val="en-GB" w:eastAsia="ko-KR"/>
          </w:rPr>
          <w:t>workflows</w:t>
        </w:r>
      </w:ins>
      <w:r w:rsidRPr="00AB1D4D">
        <w:rPr>
          <w:rFonts w:eastAsia="Malgun Gothic"/>
          <w:lang w:val="en-GB" w:eastAsia="ko-KR"/>
        </w:rPr>
        <w:t xml:space="preserve">. It </w:t>
      </w:r>
      <w:del w:id="147" w:author="Patrice Hédé" w:date="2026-02-09T13:33:00Z">
        <w:r w:rsidRPr="00AB1D4D" w:rsidDel="00D30138">
          <w:rPr>
            <w:rFonts w:eastAsia="Malgun Gothic"/>
            <w:lang w:val="en-GB" w:eastAsia="ko-KR"/>
          </w:rPr>
          <w:delText xml:space="preserve">standardizes </w:delText>
        </w:r>
      </w:del>
      <w:ins w:id="148" w:author="Patrice Hédé" w:date="2026-02-09T13:33:00Z">
        <w:r w:rsidR="00D30138">
          <w:rPr>
            <w:rFonts w:eastAsia="Malgun Gothic"/>
            <w:lang w:val="en-GB" w:eastAsia="ko-KR"/>
          </w:rPr>
          <w:t xml:space="preserve">focuses on </w:t>
        </w:r>
      </w:ins>
      <w:del w:id="149" w:author="Patrice Hédé" w:date="2026-02-09T13:33:00Z">
        <w:r w:rsidRPr="00AB1D4D" w:rsidDel="00D30138">
          <w:rPr>
            <w:rFonts w:eastAsia="Malgun Gothic"/>
            <w:lang w:val="en-GB" w:eastAsia="ko-KR"/>
          </w:rPr>
          <w:delText>I</w:delText>
        </w:r>
      </w:del>
      <w:ins w:id="150" w:author="Patrice Hédé" w:date="2026-02-09T13:33:00Z">
        <w:r w:rsidR="00D30138">
          <w:rPr>
            <w:rFonts w:eastAsia="Malgun Gothic"/>
            <w:lang w:val="en-GB" w:eastAsia="ko-KR"/>
          </w:rPr>
          <w:t>i</w:t>
        </w:r>
      </w:ins>
      <w:r w:rsidRPr="00AB1D4D">
        <w:rPr>
          <w:rFonts w:eastAsia="Malgun Gothic"/>
          <w:lang w:val="en-GB" w:eastAsia="ko-KR"/>
        </w:rPr>
        <w:t xml:space="preserve">ntent </w:t>
      </w:r>
      <w:del w:id="151" w:author="Patrice Hédé" w:date="2026-02-09T13:33:00Z">
        <w:r w:rsidRPr="00AB1D4D" w:rsidDel="00D30138">
          <w:rPr>
            <w:rFonts w:eastAsia="Malgun Gothic"/>
            <w:lang w:val="en-GB" w:eastAsia="ko-KR"/>
          </w:rPr>
          <w:delText>T</w:delText>
        </w:r>
      </w:del>
      <w:ins w:id="152" w:author="Patrice Hédé" w:date="2026-02-09T13:33:00Z">
        <w:r w:rsidR="00D30138">
          <w:rPr>
            <w:rFonts w:eastAsia="Malgun Gothic"/>
            <w:lang w:val="en-GB" w:eastAsia="ko-KR"/>
          </w:rPr>
          <w:t>t</w:t>
        </w:r>
      </w:ins>
      <w:r w:rsidRPr="00AB1D4D">
        <w:rPr>
          <w:rFonts w:eastAsia="Malgun Gothic"/>
          <w:lang w:val="en-GB" w:eastAsia="ko-KR"/>
        </w:rPr>
        <w:t>emplates</w:t>
      </w:r>
      <w:del w:id="153" w:author="Patrice Hédé" w:date="2026-02-09T13:34:00Z">
        <w:r w:rsidRPr="00AB1D4D" w:rsidDel="00D30138">
          <w:rPr>
            <w:rFonts w:eastAsia="Malgun Gothic"/>
            <w:lang w:val="en-GB" w:eastAsia="ko-KR"/>
          </w:rPr>
          <w:delText>,</w:delText>
        </w:r>
      </w:del>
      <w:r w:rsidRPr="00AB1D4D">
        <w:rPr>
          <w:rFonts w:eastAsia="Malgun Gothic"/>
          <w:lang w:val="en-GB" w:eastAsia="ko-KR"/>
        </w:rPr>
        <w:t xml:space="preserve"> </w:t>
      </w:r>
      <w:del w:id="154" w:author="Patrice Hédé" w:date="2026-02-09T13:34:00Z">
        <w:r w:rsidRPr="00AB1D4D" w:rsidDel="00D30138">
          <w:rPr>
            <w:rFonts w:eastAsia="Malgun Gothic"/>
            <w:lang w:val="en-GB" w:eastAsia="ko-KR"/>
          </w:rPr>
          <w:delText>I</w:delText>
        </w:r>
      </w:del>
      <w:ins w:id="155" w:author="Patrice Hédé" w:date="2026-02-09T13:34:00Z">
        <w:r w:rsidR="00D30138">
          <w:rPr>
            <w:rFonts w:eastAsia="Malgun Gothic"/>
            <w:lang w:val="en-GB" w:eastAsia="ko-KR"/>
          </w:rPr>
          <w:t>i</w:t>
        </w:r>
      </w:ins>
      <w:r w:rsidRPr="00AB1D4D">
        <w:rPr>
          <w:rFonts w:eastAsia="Malgun Gothic"/>
          <w:lang w:val="en-GB" w:eastAsia="ko-KR"/>
        </w:rPr>
        <w:t xml:space="preserve">nteraction </w:t>
      </w:r>
      <w:del w:id="156" w:author="Patrice Hédé" w:date="2026-02-09T13:34:00Z">
        <w:r w:rsidRPr="00AB1D4D" w:rsidDel="00D30138">
          <w:rPr>
            <w:rFonts w:eastAsia="Malgun Gothic"/>
            <w:lang w:val="en-GB" w:eastAsia="ko-KR"/>
          </w:rPr>
          <w:delText>M</w:delText>
        </w:r>
      </w:del>
      <w:ins w:id="157" w:author="Patrice Hédé" w:date="2026-02-09T13:34:00Z">
        <w:r w:rsidR="00D30138">
          <w:rPr>
            <w:rFonts w:eastAsia="Malgun Gothic"/>
            <w:lang w:val="en-GB" w:eastAsia="ko-KR"/>
          </w:rPr>
          <w:t>m</w:t>
        </w:r>
      </w:ins>
      <w:r w:rsidRPr="00AB1D4D">
        <w:rPr>
          <w:rFonts w:eastAsia="Malgun Gothic"/>
          <w:lang w:val="en-GB" w:eastAsia="ko-KR"/>
        </w:rPr>
        <w:t xml:space="preserve">odes, and </w:t>
      </w:r>
      <w:del w:id="158" w:author="Patrice Hédé" w:date="2026-02-09T13:34:00Z">
        <w:r w:rsidRPr="00AB1D4D" w:rsidDel="00D30138">
          <w:rPr>
            <w:rFonts w:eastAsia="Malgun Gothic"/>
            <w:lang w:val="en-GB" w:eastAsia="ko-KR"/>
          </w:rPr>
          <w:delText xml:space="preserve">Protocols to </w:delText>
        </w:r>
      </w:del>
      <w:r w:rsidRPr="00AB1D4D">
        <w:rPr>
          <w:rFonts w:eastAsia="Malgun Gothic"/>
          <w:lang w:val="en-GB" w:eastAsia="ko-KR"/>
        </w:rPr>
        <w:t>ensure</w:t>
      </w:r>
      <w:ins w:id="159" w:author="Patrice Hédé" w:date="2026-02-09T13:34:00Z">
        <w:r w:rsidR="00D30138">
          <w:rPr>
            <w:rFonts w:eastAsia="Malgun Gothic"/>
            <w:lang w:val="en-GB" w:eastAsia="ko-KR"/>
          </w:rPr>
          <w:t>s</w:t>
        </w:r>
      </w:ins>
      <w:r w:rsidRPr="00AB1D4D">
        <w:rPr>
          <w:rFonts w:eastAsia="Malgun Gothic"/>
          <w:lang w:val="en-GB" w:eastAsia="ko-KR"/>
        </w:rPr>
        <w:t xml:space="preserve"> unambiguous interpretation.</w:t>
      </w:r>
    </w:p>
    <w:p w14:paraId="127C48BF" w14:textId="733392E8"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 xml:space="preserve">Bullet </w:t>
      </w:r>
      <w:proofErr w:type="spellStart"/>
      <w:r w:rsidR="00E10C9D" w:rsidRPr="00AB1D4D">
        <w:rPr>
          <w:rFonts w:eastAsia="Malgun Gothic"/>
          <w:b/>
          <w:lang w:val="en-GB" w:eastAsia="ko-KR"/>
        </w:rPr>
        <w:t>1a</w:t>
      </w:r>
      <w:proofErr w:type="spellEnd"/>
      <w:r w:rsidR="00E10C9D" w:rsidRPr="00AB1D4D">
        <w:rPr>
          <w:rFonts w:eastAsia="Malgun Gothic"/>
          <w:lang w:val="en-GB" w:eastAsia="ko-KR"/>
        </w:rPr>
        <w:t xml:space="preserve"> (Constraints on the use and expression of intents).</w:t>
      </w:r>
    </w:p>
    <w:p w14:paraId="2C2BA856" w14:textId="02A90D1C" w:rsidR="007F38C1" w:rsidRPr="00B55A38" w:rsidRDefault="0003128D" w:rsidP="0003128D">
      <w:pPr>
        <w:pStyle w:val="B1"/>
        <w:rPr>
          <w:rFonts w:eastAsia="Malgun Gothic"/>
          <w:bCs/>
          <w:lang w:val="en-GB" w:eastAsia="ko-KR"/>
        </w:rPr>
      </w:pPr>
      <w:r w:rsidRPr="00B55A38">
        <w:rPr>
          <w:bCs/>
          <w:color w:val="0432FF"/>
          <w:lang w:val="en-GB"/>
        </w:rPr>
        <w:t>-</w:t>
      </w:r>
      <w:r w:rsidRPr="00B55A38">
        <w:rPr>
          <w:bCs/>
          <w:color w:val="0432FF"/>
          <w:lang w:val="en-GB"/>
        </w:rPr>
        <w:tab/>
      </w:r>
      <w:r w:rsidR="007F38C1" w:rsidRPr="00B55A38">
        <w:rPr>
          <w:bCs/>
          <w:color w:val="0432FF"/>
          <w:lang w:val="en-GB"/>
        </w:rPr>
        <w:t xml:space="preserve">The related solution is included in clause </w:t>
      </w:r>
      <w:proofErr w:type="spellStart"/>
      <w:r w:rsidR="007F38C1" w:rsidRPr="00B55A38">
        <w:rPr>
          <w:bCs/>
          <w:color w:val="0432FF"/>
          <w:lang w:val="en-GB"/>
        </w:rPr>
        <w:t>6.X.</w:t>
      </w:r>
      <w:r w:rsidR="007F38C1" w:rsidRPr="00B55A38">
        <w:rPr>
          <w:rFonts w:eastAsia="Malgun Gothic"/>
          <w:bCs/>
          <w:color w:val="0432FF"/>
          <w:lang w:val="en-GB" w:eastAsia="ko-KR"/>
        </w:rPr>
        <w:t>2</w:t>
      </w:r>
      <w:proofErr w:type="spellEnd"/>
      <w:r w:rsidR="007F38C1" w:rsidRPr="00B55A38">
        <w:rPr>
          <w:bCs/>
          <w:color w:val="0432FF"/>
          <w:lang w:val="en-GB"/>
        </w:rPr>
        <w:t>.</w:t>
      </w:r>
    </w:p>
    <w:p w14:paraId="5A76F581" w14:textId="77777777" w:rsidR="00E10C9D" w:rsidRPr="00AB1D4D" w:rsidRDefault="00E10C9D" w:rsidP="00E10C9D">
      <w:pPr>
        <w:rPr>
          <w:rFonts w:eastAsia="Malgun Gothic"/>
          <w:b/>
          <w:bCs/>
          <w:sz w:val="20"/>
          <w:szCs w:val="20"/>
          <w:lang w:val="en-GB" w:eastAsia="ko-KR"/>
        </w:rPr>
      </w:pPr>
    </w:p>
    <w:p w14:paraId="44FF7FF5" w14:textId="6FC6DB5A" w:rsidR="00E10C9D" w:rsidRPr="00AB1D4D" w:rsidRDefault="00E10C9D" w:rsidP="0003128D">
      <w:pPr>
        <w:rPr>
          <w:rFonts w:eastAsia="Malgun Gothic"/>
          <w:lang w:val="en-GB" w:eastAsia="ko-KR"/>
        </w:rPr>
      </w:pPr>
      <w:r w:rsidRPr="00AB1D4D">
        <w:rPr>
          <w:rFonts w:eastAsia="Malgun Gothic"/>
          <w:b/>
          <w:lang w:val="en-GB" w:eastAsia="ko-KR"/>
        </w:rPr>
        <w:lastRenderedPageBreak/>
        <w:t>Layer 3: Middleware (Capability Exposure &amp; Discovery)</w:t>
      </w:r>
      <w:r w:rsidRPr="00AB1D4D">
        <w:rPr>
          <w:rFonts w:eastAsia="Malgun Gothic"/>
          <w:lang w:val="en-GB" w:eastAsia="ko-KR"/>
        </w:rPr>
        <w:t xml:space="preserve"> </w:t>
      </w:r>
      <w:del w:id="160" w:author="Patrice Hédé" w:date="2026-02-09T13:34:00Z">
        <w:r w:rsidRPr="00AB1D4D" w:rsidDel="00D30138">
          <w:rPr>
            <w:rFonts w:eastAsia="Malgun Gothic"/>
            <w:lang w:val="en-GB" w:eastAsia="ko-KR"/>
          </w:rPr>
          <w:delText>P</w:delText>
        </w:r>
      </w:del>
      <w:ins w:id="161" w:author="Patrice Hédé" w:date="2026-02-09T13:34:00Z">
        <w:r w:rsidR="00D30138">
          <w:rPr>
            <w:rFonts w:eastAsia="Malgun Gothic"/>
            <w:lang w:val="en-GB" w:eastAsia="ko-KR"/>
          </w:rPr>
          <w:t>p</w:t>
        </w:r>
      </w:ins>
      <w:r w:rsidRPr="00AB1D4D">
        <w:rPr>
          <w:rFonts w:eastAsia="Malgun Gothic"/>
          <w:lang w:val="en-GB" w:eastAsia="ko-KR"/>
        </w:rPr>
        <w:t>rovides the mechanisms for the "Brain" to discover and invoke "Tools" or "Skills." This layer enables the dynamic composition of procedure parts (</w:t>
      </w:r>
      <w:r w:rsidRPr="00AB1D4D">
        <w:rPr>
          <w:rFonts w:eastAsia="Malgun Gothic"/>
          <w:b/>
          <w:lang w:val="en-GB" w:eastAsia="ko-KR"/>
        </w:rPr>
        <w:t xml:space="preserve">Bullet </w:t>
      </w:r>
      <w:proofErr w:type="spellStart"/>
      <w:r w:rsidRPr="00AB1D4D">
        <w:rPr>
          <w:rFonts w:eastAsia="Malgun Gothic"/>
          <w:b/>
          <w:lang w:val="en-GB" w:eastAsia="ko-KR"/>
        </w:rPr>
        <w:t>1c</w:t>
      </w:r>
      <w:proofErr w:type="spellEnd"/>
      <w:r w:rsidRPr="00AB1D4D">
        <w:rPr>
          <w:rFonts w:eastAsia="Malgun Gothic"/>
          <w:lang w:val="en-GB" w:eastAsia="ko-KR"/>
        </w:rPr>
        <w:t>) by breaking down monolithic procedures into modular, discoverable assets. It allows the 6G CN to access internal network AI capabilities (</w:t>
      </w:r>
      <w:r w:rsidRPr="00AB1D4D">
        <w:rPr>
          <w:rFonts w:eastAsia="Malgun Gothic"/>
          <w:b/>
          <w:lang w:val="en-GB" w:eastAsia="ko-KR"/>
        </w:rPr>
        <w:t>Bullet 3</w:t>
      </w:r>
      <w:r w:rsidRPr="00AB1D4D">
        <w:rPr>
          <w:rFonts w:eastAsia="Malgun Gothic"/>
          <w:lang w:val="en-GB" w:eastAsia="ko-KR"/>
        </w:rPr>
        <w:t>) and trusted external AF capabilities (</w:t>
      </w:r>
      <w:r w:rsidRPr="00AB1D4D">
        <w:rPr>
          <w:rFonts w:eastAsia="Malgun Gothic"/>
          <w:b/>
          <w:lang w:val="en-GB" w:eastAsia="ko-KR"/>
        </w:rPr>
        <w:t>Bullet 4</w:t>
      </w:r>
      <w:r w:rsidRPr="00AB1D4D">
        <w:rPr>
          <w:rFonts w:eastAsia="Malgun Gothic"/>
          <w:lang w:val="en-GB" w:eastAsia="ko-KR"/>
        </w:rPr>
        <w:t>) via standardized tool interfaces</w:t>
      </w:r>
      <w:del w:id="162" w:author="Patrice Hédé" w:date="2026-02-09T05:24:00Z">
        <w:r w:rsidRPr="00AB1D4D" w:rsidDel="00B55A38">
          <w:rPr>
            <w:rFonts w:eastAsia="Malgun Gothic"/>
            <w:lang w:val="en-GB" w:eastAsia="ko-KR"/>
          </w:rPr>
          <w:delText xml:space="preserve"> (e.g., MCP)</w:delText>
        </w:r>
      </w:del>
      <w:r w:rsidRPr="00AB1D4D">
        <w:rPr>
          <w:rFonts w:eastAsia="Malgun Gothic"/>
          <w:lang w:val="en-GB" w:eastAsia="ko-KR"/>
        </w:rPr>
        <w:t>.</w:t>
      </w:r>
    </w:p>
    <w:p w14:paraId="18DCB92A" w14:textId="47DE37F0"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D30138">
        <w:rPr>
          <w:rFonts w:eastAsia="Malgun Gothic"/>
          <w:b/>
          <w:bCs/>
          <w:lang w:val="en-GB" w:eastAsia="ko-KR"/>
        </w:rPr>
        <w:t xml:space="preserve">Bullets </w:t>
      </w:r>
      <w:proofErr w:type="spellStart"/>
      <w:r w:rsidR="00E10C9D" w:rsidRPr="00D30138">
        <w:rPr>
          <w:rFonts w:eastAsia="Malgun Gothic"/>
          <w:b/>
          <w:bCs/>
          <w:lang w:val="en-GB" w:eastAsia="ko-KR"/>
        </w:rPr>
        <w:t>1c</w:t>
      </w:r>
      <w:proofErr w:type="spellEnd"/>
      <w:r w:rsidR="00E10C9D" w:rsidRPr="00D30138">
        <w:rPr>
          <w:rFonts w:eastAsia="Malgun Gothic"/>
          <w:b/>
          <w:bCs/>
          <w:lang w:val="en-GB" w:eastAsia="ko-KR"/>
        </w:rPr>
        <w:t>, 3, 4</w:t>
      </w:r>
      <w:r w:rsidR="00E10C9D" w:rsidRPr="00AB1D4D">
        <w:rPr>
          <w:rFonts w:eastAsia="Malgun Gothic"/>
          <w:lang w:val="en-GB" w:eastAsia="ko-KR"/>
        </w:rPr>
        <w:t>.</w:t>
      </w:r>
    </w:p>
    <w:p w14:paraId="2E72A6A6" w14:textId="419EA64D" w:rsidR="007F38C1" w:rsidRPr="00AB1D4D" w:rsidRDefault="0003128D" w:rsidP="0003128D">
      <w:pPr>
        <w:pStyle w:val="B1"/>
        <w:rPr>
          <w:rFonts w:eastAsia="Malgun Gothic"/>
          <w:lang w:val="en-GB" w:eastAsia="ko-KR"/>
        </w:rPr>
      </w:pPr>
      <w:r>
        <w:rPr>
          <w:color w:val="0432FF"/>
          <w:lang w:val="en-GB"/>
        </w:rPr>
        <w:t>-</w:t>
      </w:r>
      <w:r>
        <w:rPr>
          <w:color w:val="0432FF"/>
          <w:lang w:val="en-GB"/>
        </w:rPr>
        <w:tab/>
      </w:r>
      <w:r w:rsidR="007F38C1" w:rsidRPr="00AB1D4D">
        <w:rPr>
          <w:color w:val="0432FF"/>
          <w:lang w:val="en-GB"/>
        </w:rPr>
        <w:t xml:space="preserve">The related solution is included in clause </w:t>
      </w:r>
      <w:proofErr w:type="spellStart"/>
      <w:r w:rsidR="007F38C1" w:rsidRPr="00AB1D4D">
        <w:rPr>
          <w:color w:val="0432FF"/>
          <w:lang w:val="en-GB"/>
        </w:rPr>
        <w:t>6.X.</w:t>
      </w:r>
      <w:r w:rsidR="007F38C1" w:rsidRPr="00AB1D4D">
        <w:rPr>
          <w:rFonts w:eastAsia="Malgun Gothic"/>
          <w:color w:val="0432FF"/>
          <w:lang w:val="en-GB" w:eastAsia="ko-KR"/>
        </w:rPr>
        <w:t>3</w:t>
      </w:r>
      <w:proofErr w:type="spellEnd"/>
      <w:r w:rsidR="007F38C1" w:rsidRPr="00AB1D4D">
        <w:rPr>
          <w:color w:val="0432FF"/>
          <w:lang w:val="en-GB"/>
        </w:rPr>
        <w:t>.</w:t>
      </w:r>
    </w:p>
    <w:p w14:paraId="5B870E05" w14:textId="77777777" w:rsidR="00E10C9D" w:rsidRPr="00AB1D4D" w:rsidRDefault="00E10C9D" w:rsidP="00E10C9D">
      <w:pPr>
        <w:rPr>
          <w:rFonts w:eastAsia="Malgun Gothic"/>
          <w:b/>
          <w:bCs/>
          <w:sz w:val="20"/>
          <w:szCs w:val="20"/>
          <w:lang w:val="en-GB" w:eastAsia="ko-KR"/>
        </w:rPr>
      </w:pPr>
    </w:p>
    <w:p w14:paraId="66B84DF5" w14:textId="110BDBE9" w:rsidR="00E10C9D" w:rsidRPr="00AB1D4D" w:rsidRDefault="00E10C9D" w:rsidP="0003128D">
      <w:pPr>
        <w:rPr>
          <w:rFonts w:eastAsia="Malgun Gothic"/>
          <w:lang w:val="en-GB" w:eastAsia="ko-KR"/>
        </w:rPr>
      </w:pPr>
      <w:r w:rsidRPr="00AB1D4D">
        <w:rPr>
          <w:rFonts w:eastAsia="Malgun Gothic"/>
          <w:b/>
          <w:lang w:val="en-GB" w:eastAsia="ko-KR"/>
        </w:rPr>
        <w:t xml:space="preserve">Layer 4: </w:t>
      </w:r>
      <w:del w:id="163" w:author="Patrice Hédé" w:date="2026-02-09T05:25:00Z">
        <w:r w:rsidRPr="00AB1D4D" w:rsidDel="00B55A38">
          <w:rPr>
            <w:rFonts w:eastAsia="Malgun Gothic"/>
            <w:b/>
            <w:lang w:val="en-GB" w:eastAsia="ko-KR"/>
          </w:rPr>
          <w:delText xml:space="preserve">Foundation </w:delText>
        </w:r>
      </w:del>
      <w:ins w:id="164" w:author="Patrice Hédé" w:date="2026-02-09T05:25:00Z">
        <w:r w:rsidR="00B55A38">
          <w:rPr>
            <w:rFonts w:eastAsia="Malgun Gothic"/>
            <w:b/>
            <w:lang w:val="en-GB" w:eastAsia="ko-KR"/>
          </w:rPr>
          <w:t>ML-enabled NFs</w:t>
        </w:r>
        <w:r w:rsidR="00B55A38" w:rsidRPr="00AB1D4D">
          <w:rPr>
            <w:rFonts w:eastAsia="Malgun Gothic"/>
            <w:b/>
            <w:lang w:val="en-GB" w:eastAsia="ko-KR"/>
          </w:rPr>
          <w:t xml:space="preserve"> </w:t>
        </w:r>
      </w:ins>
      <w:r w:rsidRPr="00AB1D4D">
        <w:rPr>
          <w:rFonts w:eastAsia="Malgun Gothic"/>
          <w:b/>
          <w:lang w:val="en-GB" w:eastAsia="ko-KR"/>
        </w:rPr>
        <w:t>(Distributed AI)</w:t>
      </w:r>
      <w:r w:rsidRPr="00AB1D4D">
        <w:rPr>
          <w:rFonts w:eastAsia="Malgun Gothic"/>
          <w:lang w:val="en-GB" w:eastAsia="ko-KR"/>
        </w:rPr>
        <w:t xml:space="preserve"> </w:t>
      </w:r>
      <w:del w:id="165" w:author="Patrice Hédé" w:date="2026-02-09T13:35:00Z">
        <w:r w:rsidRPr="00AB1D4D" w:rsidDel="00D30138">
          <w:rPr>
            <w:rFonts w:eastAsia="Malgun Gothic"/>
            <w:lang w:val="en-GB" w:eastAsia="ko-KR"/>
          </w:rPr>
          <w:delText>D</w:delText>
        </w:r>
      </w:del>
      <w:ins w:id="166" w:author="Patrice Hédé" w:date="2026-02-09T13:35:00Z">
        <w:r w:rsidR="00D30138">
          <w:rPr>
            <w:rFonts w:eastAsia="Malgun Gothic"/>
            <w:lang w:val="en-GB" w:eastAsia="ko-KR"/>
          </w:rPr>
          <w:t>d</w:t>
        </w:r>
      </w:ins>
      <w:r w:rsidRPr="00AB1D4D">
        <w:rPr>
          <w:rFonts w:eastAsia="Malgun Gothic"/>
          <w:lang w:val="en-GB" w:eastAsia="ko-KR"/>
        </w:rPr>
        <w:t xml:space="preserve">efines the distributed infrastructure where AI models are trained, executed, and managed. It enables individual </w:t>
      </w:r>
      <w:ins w:id="167" w:author="Patrice Hédé" w:date="2026-02-09T13:35:00Z">
        <w:r w:rsidR="00D30138">
          <w:rPr>
            <w:rFonts w:eastAsia="Malgun Gothic"/>
            <w:lang w:val="en-GB" w:eastAsia="ko-KR"/>
          </w:rPr>
          <w:t xml:space="preserve">6G CN </w:t>
        </w:r>
      </w:ins>
      <w:r w:rsidRPr="00AB1D4D">
        <w:rPr>
          <w:rFonts w:eastAsia="Malgun Gothic"/>
          <w:lang w:val="en-GB" w:eastAsia="ko-KR"/>
        </w:rPr>
        <w:t>NFs</w:t>
      </w:r>
      <w:del w:id="168" w:author="Patrice Hédé" w:date="2026-02-09T13:35:00Z">
        <w:r w:rsidRPr="00AB1D4D" w:rsidDel="00D30138">
          <w:rPr>
            <w:rFonts w:eastAsia="Malgun Gothic"/>
            <w:lang w:val="en-GB" w:eastAsia="ko-KR"/>
          </w:rPr>
          <w:delText xml:space="preserve"> (e.g., 6G-AMF, 6G-PCF)</w:delText>
        </w:r>
      </w:del>
      <w:r w:rsidRPr="00AB1D4D">
        <w:rPr>
          <w:rFonts w:eastAsia="Malgun Gothic"/>
          <w:lang w:val="en-GB" w:eastAsia="ko-KR"/>
        </w:rPr>
        <w:t xml:space="preserve"> to possess native AI capabilities (</w:t>
      </w:r>
      <w:r w:rsidRPr="00AB1D4D">
        <w:rPr>
          <w:rFonts w:eastAsia="Malgun Gothic"/>
          <w:b/>
          <w:lang w:val="en-GB" w:eastAsia="ko-KR"/>
        </w:rPr>
        <w:t>Bullet 8</w:t>
      </w:r>
      <w:r w:rsidRPr="00AB1D4D">
        <w:rPr>
          <w:rFonts w:eastAsia="Malgun Gothic"/>
          <w:lang w:val="en-GB" w:eastAsia="ko-KR"/>
        </w:rPr>
        <w:t>), such as Model Training</w:t>
      </w:r>
      <w:del w:id="169" w:author="Patrice Hédé" w:date="2026-02-09T05:25:00Z">
        <w:r w:rsidRPr="00AB1D4D" w:rsidDel="00B55A38">
          <w:rPr>
            <w:rFonts w:eastAsia="Malgun Gothic"/>
            <w:lang w:val="en-GB" w:eastAsia="ko-KR"/>
          </w:rPr>
          <w:delText xml:space="preserve"> (MTLF)</w:delText>
        </w:r>
      </w:del>
      <w:r w:rsidRPr="00AB1D4D">
        <w:rPr>
          <w:rFonts w:eastAsia="Malgun Gothic"/>
          <w:lang w:val="en-GB" w:eastAsia="ko-KR"/>
        </w:rPr>
        <w:t xml:space="preserve"> and Inference</w:t>
      </w:r>
      <w:del w:id="170" w:author="Patrice Hédé" w:date="2026-02-09T05:25:00Z">
        <w:r w:rsidRPr="00AB1D4D" w:rsidDel="00B55A38">
          <w:rPr>
            <w:rFonts w:eastAsia="Malgun Gothic"/>
            <w:lang w:val="en-GB" w:eastAsia="ko-KR"/>
          </w:rPr>
          <w:delText xml:space="preserve"> (InLF)</w:delText>
        </w:r>
      </w:del>
      <w:r w:rsidRPr="00AB1D4D">
        <w:rPr>
          <w:rFonts w:eastAsia="Malgun Gothic"/>
          <w:lang w:val="en-GB" w:eastAsia="ko-KR"/>
        </w:rPr>
        <w:t xml:space="preserve">. </w:t>
      </w:r>
      <w:moveFromRangeStart w:id="171" w:author="Patrice Hédé" w:date="2026-02-09T13:36:00Z" w:name="move221536590"/>
      <w:moveFrom w:id="172" w:author="Patrice Hédé" w:date="2026-02-09T13:36:00Z">
        <w:r w:rsidRPr="00AB1D4D" w:rsidDel="00D30138">
          <w:rPr>
            <w:rFonts w:eastAsia="Malgun Gothic"/>
            <w:lang w:val="en-GB" w:eastAsia="ko-KR"/>
          </w:rPr>
          <w:t>It establishes the feedback loops necessary for reinforcement learning and continuous optimization (</w:t>
        </w:r>
        <w:r w:rsidRPr="00AB1D4D" w:rsidDel="00D30138">
          <w:rPr>
            <w:rFonts w:eastAsia="Malgun Gothic"/>
            <w:b/>
            <w:lang w:val="en-GB" w:eastAsia="ko-KR"/>
          </w:rPr>
          <w:t>Bullet 2</w:t>
        </w:r>
        <w:r w:rsidRPr="00AB1D4D" w:rsidDel="00D30138">
          <w:rPr>
            <w:rFonts w:eastAsia="Malgun Gothic"/>
            <w:lang w:val="en-GB" w:eastAsia="ko-KR"/>
          </w:rPr>
          <w:t>).</w:t>
        </w:r>
      </w:moveFrom>
      <w:moveFromRangeEnd w:id="171"/>
    </w:p>
    <w:p w14:paraId="479397B4" w14:textId="1E52627B"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Bullet</w:t>
      </w:r>
      <w:del w:id="173" w:author="Patrice Hédé" w:date="2026-02-09T13:36:00Z">
        <w:r w:rsidR="00E10C9D" w:rsidRPr="00AB1D4D" w:rsidDel="00D30138">
          <w:rPr>
            <w:rFonts w:eastAsia="Malgun Gothic"/>
            <w:b/>
            <w:lang w:val="en-GB" w:eastAsia="ko-KR"/>
          </w:rPr>
          <w:delText>s</w:delText>
        </w:r>
      </w:del>
      <w:r w:rsidR="00E10C9D" w:rsidRPr="00AB1D4D">
        <w:rPr>
          <w:rFonts w:eastAsia="Malgun Gothic"/>
          <w:b/>
          <w:lang w:val="en-GB" w:eastAsia="ko-KR"/>
        </w:rPr>
        <w:t xml:space="preserve"> </w:t>
      </w:r>
      <w:del w:id="174" w:author="Patrice Hédé" w:date="2026-02-09T13:36:00Z">
        <w:r w:rsidR="00E10C9D" w:rsidRPr="00AB1D4D" w:rsidDel="00D30138">
          <w:rPr>
            <w:rFonts w:eastAsia="Malgun Gothic"/>
            <w:b/>
            <w:lang w:val="en-GB" w:eastAsia="ko-KR"/>
          </w:rPr>
          <w:delText xml:space="preserve">2, </w:delText>
        </w:r>
      </w:del>
      <w:r w:rsidR="00E10C9D" w:rsidRPr="00AB1D4D">
        <w:rPr>
          <w:rFonts w:eastAsia="Malgun Gothic"/>
          <w:b/>
          <w:lang w:val="en-GB" w:eastAsia="ko-KR"/>
        </w:rPr>
        <w:t>8</w:t>
      </w:r>
      <w:r w:rsidR="00E10C9D" w:rsidRPr="00AB1D4D">
        <w:rPr>
          <w:rFonts w:eastAsia="Malgun Gothic"/>
          <w:lang w:val="en-GB" w:eastAsia="ko-KR"/>
        </w:rPr>
        <w:t>.</w:t>
      </w:r>
    </w:p>
    <w:p w14:paraId="13B9E3FB" w14:textId="6CA06526" w:rsidR="007F38C1" w:rsidRPr="00B55A38" w:rsidRDefault="0003128D" w:rsidP="0003128D">
      <w:pPr>
        <w:pStyle w:val="B1"/>
        <w:rPr>
          <w:rFonts w:eastAsia="Malgun Gothic"/>
          <w:bCs/>
          <w:lang w:val="en-GB" w:eastAsia="ko-KR"/>
        </w:rPr>
      </w:pPr>
      <w:r w:rsidRPr="00B55A38">
        <w:rPr>
          <w:bCs/>
          <w:color w:val="0432FF"/>
          <w:lang w:val="en-GB"/>
        </w:rPr>
        <w:t>-</w:t>
      </w:r>
      <w:r w:rsidRPr="00B55A38">
        <w:rPr>
          <w:bCs/>
          <w:color w:val="0432FF"/>
          <w:lang w:val="en-GB"/>
        </w:rPr>
        <w:tab/>
      </w:r>
      <w:r w:rsidR="007F38C1" w:rsidRPr="00B55A38">
        <w:rPr>
          <w:bCs/>
          <w:color w:val="0432FF"/>
          <w:lang w:val="en-GB"/>
        </w:rPr>
        <w:t xml:space="preserve">The related solution is included in clause </w:t>
      </w:r>
      <w:proofErr w:type="spellStart"/>
      <w:r w:rsidR="007F38C1" w:rsidRPr="00B55A38">
        <w:rPr>
          <w:bCs/>
          <w:color w:val="0432FF"/>
          <w:lang w:val="en-GB"/>
        </w:rPr>
        <w:t>6.X.</w:t>
      </w:r>
      <w:r w:rsidR="007F38C1" w:rsidRPr="00B55A38">
        <w:rPr>
          <w:rFonts w:eastAsia="Malgun Gothic"/>
          <w:bCs/>
          <w:color w:val="0432FF"/>
          <w:lang w:val="en-GB" w:eastAsia="ko-KR"/>
        </w:rPr>
        <w:t>4</w:t>
      </w:r>
      <w:proofErr w:type="spellEnd"/>
      <w:r w:rsidR="007F38C1" w:rsidRPr="00B55A38">
        <w:rPr>
          <w:bCs/>
          <w:color w:val="0432FF"/>
          <w:lang w:val="en-GB"/>
        </w:rPr>
        <w:t>.</w:t>
      </w:r>
    </w:p>
    <w:p w14:paraId="62D61D30" w14:textId="77777777" w:rsidR="00E10C9D" w:rsidRPr="00AB1D4D" w:rsidRDefault="00E10C9D" w:rsidP="00E10C9D">
      <w:pPr>
        <w:rPr>
          <w:rFonts w:eastAsia="Malgun Gothic"/>
          <w:b/>
          <w:bCs/>
          <w:sz w:val="20"/>
          <w:szCs w:val="20"/>
          <w:lang w:val="en-GB" w:eastAsia="ko-KR"/>
        </w:rPr>
      </w:pPr>
    </w:p>
    <w:p w14:paraId="042FBD38" w14:textId="5512186C" w:rsidR="00E10C9D" w:rsidRPr="00AB1D4D" w:rsidRDefault="00E10C9D" w:rsidP="0003128D">
      <w:pPr>
        <w:rPr>
          <w:rFonts w:eastAsia="Malgun Gothic"/>
          <w:lang w:val="en-GB" w:eastAsia="ko-KR"/>
        </w:rPr>
      </w:pPr>
      <w:r w:rsidRPr="00AB1D4D">
        <w:rPr>
          <w:rFonts w:eastAsia="Malgun Gothic"/>
          <w:b/>
          <w:lang w:val="en-GB" w:eastAsia="ko-KR"/>
        </w:rPr>
        <w:t>Layer 5: Governance (The Guardrails)</w:t>
      </w:r>
      <w:r w:rsidRPr="00AB1D4D">
        <w:rPr>
          <w:rFonts w:eastAsia="Malgun Gothic"/>
          <w:lang w:val="en-GB" w:eastAsia="ko-KR"/>
        </w:rPr>
        <w:t xml:space="preserve"> A vertical safety layer providing persistent oversight. It enables the monitoring of performance for all AI-capable entities (</w:t>
      </w:r>
      <w:r w:rsidRPr="00AB1D4D">
        <w:rPr>
          <w:rFonts w:eastAsia="Malgun Gothic"/>
          <w:b/>
          <w:lang w:val="en-GB" w:eastAsia="ko-KR"/>
        </w:rPr>
        <w:t>Bullet 5</w:t>
      </w:r>
      <w:r w:rsidRPr="00AB1D4D">
        <w:rPr>
          <w:rFonts w:eastAsia="Malgun Gothic"/>
          <w:lang w:val="en-GB" w:eastAsia="ko-KR"/>
        </w:rPr>
        <w:t>)</w:t>
      </w:r>
      <w:del w:id="175" w:author="Patrice Hédé" w:date="2026-02-09T05:25:00Z">
        <w:r w:rsidRPr="00AB1D4D" w:rsidDel="00B55A38">
          <w:rPr>
            <w:rFonts w:eastAsia="Malgun Gothic"/>
            <w:lang w:val="en-GB" w:eastAsia="ko-KR"/>
          </w:rPr>
          <w:delText xml:space="preserve"> to detect degradation or hallucination</w:delText>
        </w:r>
      </w:del>
      <w:r w:rsidRPr="00AB1D4D">
        <w:rPr>
          <w:rFonts w:eastAsia="Malgun Gothic"/>
          <w:lang w:val="en-GB" w:eastAsia="ko-KR"/>
        </w:rPr>
        <w:t xml:space="preserve">. </w:t>
      </w:r>
      <w:moveToRangeStart w:id="176" w:author="Patrice Hédé" w:date="2026-02-09T13:36:00Z" w:name="move221536590"/>
      <w:moveTo w:id="177" w:author="Patrice Hédé" w:date="2026-02-09T13:36:00Z">
        <w:r w:rsidR="00D30138" w:rsidRPr="00AB1D4D">
          <w:rPr>
            <w:rFonts w:eastAsia="Malgun Gothic"/>
            <w:lang w:val="en-GB" w:eastAsia="ko-KR"/>
          </w:rPr>
          <w:t>It establishes the feedback loops necessary for reinforcement learning and continuous optimization (</w:t>
        </w:r>
        <w:r w:rsidR="00D30138" w:rsidRPr="00AB1D4D">
          <w:rPr>
            <w:rFonts w:eastAsia="Malgun Gothic"/>
            <w:b/>
            <w:lang w:val="en-GB" w:eastAsia="ko-KR"/>
          </w:rPr>
          <w:t>Bullet 2</w:t>
        </w:r>
        <w:r w:rsidR="00D30138" w:rsidRPr="00AB1D4D">
          <w:rPr>
            <w:rFonts w:eastAsia="Malgun Gothic"/>
            <w:lang w:val="en-GB" w:eastAsia="ko-KR"/>
          </w:rPr>
          <w:t>).</w:t>
        </w:r>
      </w:moveTo>
      <w:moveToRangeEnd w:id="176"/>
      <w:ins w:id="178" w:author="Patrice Hédé" w:date="2026-02-09T13:36:00Z">
        <w:r w:rsidR="00D30138">
          <w:rPr>
            <w:rFonts w:eastAsia="Malgun Gothic"/>
            <w:lang w:val="en-GB" w:eastAsia="ko-KR"/>
          </w:rPr>
          <w:t xml:space="preserve"> </w:t>
        </w:r>
      </w:ins>
      <w:r w:rsidRPr="00AB1D4D">
        <w:rPr>
          <w:rFonts w:eastAsia="Malgun Gothic"/>
          <w:lang w:val="en-GB" w:eastAsia="ko-KR"/>
        </w:rPr>
        <w:t>It strictly enforces operator control (</w:t>
      </w:r>
      <w:r w:rsidRPr="00AB1D4D">
        <w:rPr>
          <w:rFonts w:eastAsia="Malgun Gothic"/>
          <w:b/>
          <w:lang w:val="en-GB" w:eastAsia="ko-KR"/>
        </w:rPr>
        <w:t>Bullet 6</w:t>
      </w:r>
      <w:r w:rsidRPr="00AB1D4D">
        <w:rPr>
          <w:rFonts w:eastAsia="Malgun Gothic"/>
          <w:lang w:val="en-GB" w:eastAsia="ko-KR"/>
        </w:rPr>
        <w:t xml:space="preserve">) by validating AI plans against safety policies </w:t>
      </w:r>
      <w:del w:id="179" w:author="Patrice Hédé" w:date="2026-02-09T13:36:00Z">
        <w:r w:rsidRPr="00AB1D4D" w:rsidDel="00D30138">
          <w:rPr>
            <w:rFonts w:eastAsia="Malgun Gothic"/>
            <w:lang w:val="en-GB" w:eastAsia="ko-KR"/>
          </w:rPr>
          <w:delText xml:space="preserve">(e.g., Safety Signatures) </w:delText>
        </w:r>
      </w:del>
      <w:r w:rsidRPr="00AB1D4D">
        <w:rPr>
          <w:rFonts w:eastAsia="Malgun Gothic"/>
          <w:lang w:val="en-GB" w:eastAsia="ko-KR"/>
        </w:rPr>
        <w:t xml:space="preserve">and supporting configurable autonomy levels (e.g., </w:t>
      </w:r>
      <w:ins w:id="180" w:author="Patrice Hédé" w:date="2026-02-09T05:26:00Z">
        <w:r w:rsidR="00B55A38">
          <w:rPr>
            <w:rFonts w:eastAsia="Malgun Gothic"/>
            <w:lang w:val="en-GB" w:eastAsia="ko-KR"/>
          </w:rPr>
          <w:t xml:space="preserve">disabling AI capabilities, limited </w:t>
        </w:r>
      </w:ins>
      <w:del w:id="181" w:author="Patrice Hédé" w:date="2026-02-09T05:26:00Z">
        <w:r w:rsidRPr="00AB1D4D" w:rsidDel="00B55A38">
          <w:rPr>
            <w:rFonts w:eastAsia="Malgun Gothic"/>
            <w:lang w:val="en-GB" w:eastAsia="ko-KR"/>
          </w:rPr>
          <w:delText xml:space="preserve">Manual </w:delText>
        </w:r>
      </w:del>
      <w:r w:rsidRPr="00AB1D4D">
        <w:rPr>
          <w:rFonts w:eastAsia="Malgun Gothic"/>
          <w:lang w:val="en-GB" w:eastAsia="ko-KR"/>
        </w:rPr>
        <w:t xml:space="preserve">vs. </w:t>
      </w:r>
      <w:ins w:id="182" w:author="Patrice Hédé" w:date="2026-02-09T05:26:00Z">
        <w:r w:rsidR="00B55A38">
          <w:rPr>
            <w:rFonts w:eastAsia="Malgun Gothic"/>
            <w:lang w:val="en-GB" w:eastAsia="ko-KR"/>
          </w:rPr>
          <w:t>or full a</w:t>
        </w:r>
      </w:ins>
      <w:del w:id="183" w:author="Patrice Hédé" w:date="2026-02-09T05:26:00Z">
        <w:r w:rsidRPr="00AB1D4D" w:rsidDel="00B55A38">
          <w:rPr>
            <w:rFonts w:eastAsia="Malgun Gothic"/>
            <w:lang w:val="en-GB" w:eastAsia="ko-KR"/>
          </w:rPr>
          <w:delText>A</w:delText>
        </w:r>
      </w:del>
      <w:r w:rsidRPr="00AB1D4D">
        <w:rPr>
          <w:rFonts w:eastAsia="Malgun Gothic"/>
          <w:lang w:val="en-GB" w:eastAsia="ko-KR"/>
        </w:rPr>
        <w:t>utonom</w:t>
      </w:r>
      <w:ins w:id="184" w:author="Patrice Hédé" w:date="2026-02-09T05:26:00Z">
        <w:r w:rsidR="00B55A38">
          <w:rPr>
            <w:rFonts w:eastAsia="Malgun Gothic"/>
            <w:lang w:val="en-GB" w:eastAsia="ko-KR"/>
          </w:rPr>
          <w:t>y</w:t>
        </w:r>
      </w:ins>
      <w:del w:id="185" w:author="Patrice Hédé" w:date="2026-02-09T05:26:00Z">
        <w:r w:rsidRPr="00AB1D4D" w:rsidDel="00B55A38">
          <w:rPr>
            <w:rFonts w:eastAsia="Malgun Gothic"/>
            <w:lang w:val="en-GB" w:eastAsia="ko-KR"/>
          </w:rPr>
          <w:delText>ous</w:delText>
        </w:r>
      </w:del>
      <w:r w:rsidRPr="00AB1D4D">
        <w:rPr>
          <w:rFonts w:eastAsia="Malgun Gothic"/>
          <w:lang w:val="en-GB" w:eastAsia="ko-KR"/>
        </w:rPr>
        <w:t>).</w:t>
      </w:r>
    </w:p>
    <w:p w14:paraId="367AC53E" w14:textId="142612E5"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 xml:space="preserve">Bullets </w:t>
      </w:r>
      <w:ins w:id="186" w:author="Patrice Hédé" w:date="2026-02-09T13:36:00Z">
        <w:r w:rsidR="00D30138">
          <w:rPr>
            <w:rFonts w:eastAsia="Malgun Gothic"/>
            <w:b/>
            <w:lang w:val="en-GB" w:eastAsia="ko-KR"/>
          </w:rPr>
          <w:t xml:space="preserve">2, </w:t>
        </w:r>
      </w:ins>
      <w:r w:rsidR="00E10C9D" w:rsidRPr="00AB1D4D">
        <w:rPr>
          <w:rFonts w:eastAsia="Malgun Gothic"/>
          <w:b/>
          <w:lang w:val="en-GB" w:eastAsia="ko-KR"/>
        </w:rPr>
        <w:t>5, 6</w:t>
      </w:r>
      <w:r w:rsidR="00E10C9D" w:rsidRPr="00AB1D4D">
        <w:rPr>
          <w:rFonts w:eastAsia="Malgun Gothic"/>
          <w:lang w:val="en-GB" w:eastAsia="ko-KR"/>
        </w:rPr>
        <w:t>.</w:t>
      </w:r>
    </w:p>
    <w:p w14:paraId="03CC6355" w14:textId="66ED1E83" w:rsidR="007F38C1" w:rsidRPr="00B55A38" w:rsidRDefault="0003128D" w:rsidP="0003128D">
      <w:pPr>
        <w:pStyle w:val="B1"/>
        <w:rPr>
          <w:rFonts w:eastAsia="Malgun Gothic"/>
          <w:bCs/>
          <w:lang w:val="en-GB" w:eastAsia="ko-KR"/>
        </w:rPr>
      </w:pPr>
      <w:r w:rsidRPr="00B55A38">
        <w:rPr>
          <w:bCs/>
          <w:color w:val="0432FF"/>
          <w:lang w:val="en-GB"/>
        </w:rPr>
        <w:t>-</w:t>
      </w:r>
      <w:r w:rsidRPr="00B55A38">
        <w:rPr>
          <w:bCs/>
          <w:color w:val="0432FF"/>
          <w:lang w:val="en-GB"/>
        </w:rPr>
        <w:tab/>
      </w:r>
      <w:r w:rsidR="007F38C1" w:rsidRPr="00B55A38">
        <w:rPr>
          <w:bCs/>
          <w:color w:val="0432FF"/>
          <w:lang w:val="en-GB"/>
        </w:rPr>
        <w:t xml:space="preserve">The related solution is included in clause </w:t>
      </w:r>
      <w:proofErr w:type="spellStart"/>
      <w:r w:rsidR="007F38C1" w:rsidRPr="00B55A38">
        <w:rPr>
          <w:bCs/>
          <w:color w:val="0432FF"/>
          <w:lang w:val="en-GB"/>
        </w:rPr>
        <w:t>6.X.</w:t>
      </w:r>
      <w:r w:rsidR="007F38C1" w:rsidRPr="00B55A38">
        <w:rPr>
          <w:rFonts w:eastAsia="Malgun Gothic"/>
          <w:bCs/>
          <w:color w:val="0432FF"/>
          <w:lang w:val="en-GB" w:eastAsia="ko-KR"/>
        </w:rPr>
        <w:t>5</w:t>
      </w:r>
      <w:proofErr w:type="spellEnd"/>
      <w:r w:rsidR="007F38C1" w:rsidRPr="00B55A38">
        <w:rPr>
          <w:bCs/>
          <w:color w:val="0432FF"/>
          <w:lang w:val="en-GB"/>
        </w:rPr>
        <w:t>.</w:t>
      </w:r>
    </w:p>
    <w:p w14:paraId="7CDD5368" w14:textId="77777777" w:rsidR="00E10C9D" w:rsidRPr="00AB1D4D" w:rsidRDefault="00E10C9D" w:rsidP="00882F78">
      <w:pPr>
        <w:rPr>
          <w:rFonts w:eastAsia="Malgun Gothic"/>
          <w:bCs/>
          <w:sz w:val="20"/>
          <w:szCs w:val="20"/>
          <w:lang w:val="en-GB" w:eastAsia="ko-KR"/>
        </w:rPr>
      </w:pPr>
    </w:p>
    <w:p w14:paraId="53AC02B2" w14:textId="77777777" w:rsidR="00526946" w:rsidRPr="00AB1D4D" w:rsidRDefault="00526946" w:rsidP="00AB1D4D">
      <w:pPr>
        <w:rPr>
          <w:rFonts w:eastAsia="Malgun Gothic"/>
          <w:b/>
          <w:bCs/>
          <w:sz w:val="20"/>
          <w:szCs w:val="20"/>
          <w:lang w:val="en-GB" w:eastAsia="ko-KR"/>
        </w:rPr>
      </w:pPr>
    </w:p>
    <w:p w14:paraId="4D22333B"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Third </w:t>
      </w:r>
      <w:r w:rsidRPr="00AB1D4D">
        <w:rPr>
          <w:rFonts w:ascii="Arial" w:hAnsi="Arial" w:cs="Arial"/>
          <w:b/>
          <w:color w:val="0432FF"/>
          <w:sz w:val="28"/>
          <w:szCs w:val="28"/>
          <w:lang w:val="en-GB"/>
        </w:rPr>
        <w:t>Change * * * *</w:t>
      </w:r>
    </w:p>
    <w:p w14:paraId="3414459C" w14:textId="472E89EA" w:rsidR="00F27C73" w:rsidRPr="00AB1D4D" w:rsidRDefault="0032389F" w:rsidP="00F27C73">
      <w:pPr>
        <w:pStyle w:val="Heading3"/>
      </w:pPr>
      <w:bookmarkStart w:id="187" w:name="_Toc204948592"/>
      <w:bookmarkStart w:id="188" w:name="_Toc204948719"/>
      <w:bookmarkStart w:id="189" w:name="_Toc206752137"/>
      <w:bookmarkStart w:id="190" w:name="_Toc214981698"/>
      <w:bookmarkStart w:id="191" w:name="_Toc214989623"/>
      <w:bookmarkStart w:id="192" w:name="_Toc215056200"/>
      <w:bookmarkStart w:id="193" w:name="_Toc215665847"/>
      <w:r w:rsidRPr="00AB1D4D">
        <w:t>6.</w:t>
      </w:r>
      <w:r w:rsidR="00AB1D4D">
        <w:t>18</w:t>
      </w:r>
      <w:r w:rsidRPr="00AB1D4D">
        <w:t>.</w:t>
      </w:r>
      <w:r w:rsidR="0077587F" w:rsidRPr="00AB1D4D">
        <w:t>1</w:t>
      </w:r>
      <w:r w:rsidRPr="00AB1D4D">
        <w:tab/>
        <w:t xml:space="preserve">Solution </w:t>
      </w:r>
      <w:ins w:id="194" w:author="Patrice Hédé" w:date="2026-02-10T04:07:00Z">
        <w:r w:rsidR="00BE0118">
          <w:t xml:space="preserve">overview </w:t>
        </w:r>
      </w:ins>
      <w:r w:rsidRPr="00AB1D4D">
        <w:t>#</w:t>
      </w:r>
      <w:r w:rsidR="00AB1D4D">
        <w:t>18</w:t>
      </w:r>
      <w:r w:rsidRPr="00AB1D4D">
        <w:t>.</w:t>
      </w:r>
      <w:r w:rsidR="0077587F" w:rsidRPr="00AB1D4D">
        <w:t>1</w:t>
      </w:r>
      <w:r w:rsidRPr="00AB1D4D">
        <w:t xml:space="preserve">: </w:t>
      </w:r>
      <w:bookmarkEnd w:id="68"/>
      <w:bookmarkEnd w:id="69"/>
      <w:bookmarkEnd w:id="70"/>
      <w:bookmarkEnd w:id="187"/>
      <w:bookmarkEnd w:id="188"/>
      <w:bookmarkEnd w:id="189"/>
      <w:bookmarkEnd w:id="190"/>
      <w:bookmarkEnd w:id="191"/>
      <w:bookmarkEnd w:id="192"/>
      <w:bookmarkEnd w:id="193"/>
      <w:r w:rsidR="00F27C73" w:rsidRPr="00AB1D4D">
        <w:t>High-Level AI Architecture</w:t>
      </w:r>
      <w:del w:id="195" w:author="Patrice Hédé" w:date="2026-02-09T06:16:00Z">
        <w:r w:rsidR="00F27C73" w:rsidRPr="00AB1D4D" w:rsidDel="003E015A">
          <w:delText xml:space="preserve"> (The "Agentic Core")</w:delText>
        </w:r>
      </w:del>
    </w:p>
    <w:p w14:paraId="08BF5016" w14:textId="2B70A592" w:rsidR="00F27C73" w:rsidRPr="0003128D" w:rsidRDefault="00F27C73" w:rsidP="0003128D">
      <w:pPr>
        <w:pStyle w:val="EditorsNote"/>
      </w:pPr>
      <w:r w:rsidRPr="0003128D">
        <w:t>Editor's note:</w:t>
      </w:r>
      <w:r w:rsidRPr="0003128D">
        <w:tab/>
        <w:t xml:space="preserve">Targeted </w:t>
      </w:r>
      <w:proofErr w:type="spellStart"/>
      <w:r w:rsidRPr="0003128D">
        <w:t>KI#18</w:t>
      </w:r>
      <w:proofErr w:type="spellEnd"/>
      <w:r w:rsidRPr="0003128D">
        <w:t xml:space="preserve"> Bullets: 1, </w:t>
      </w:r>
      <w:proofErr w:type="spellStart"/>
      <w:ins w:id="196" w:author="Patrice Hédé" w:date="2026-02-09T07:28:00Z">
        <w:r w:rsidR="007A5AD4">
          <w:t>1a</w:t>
        </w:r>
        <w:proofErr w:type="spellEnd"/>
        <w:r w:rsidR="007A5AD4">
          <w:t xml:space="preserve">/b, </w:t>
        </w:r>
      </w:ins>
      <w:r w:rsidRPr="0003128D">
        <w:t>6.</w:t>
      </w:r>
    </w:p>
    <w:p w14:paraId="1B4AC910" w14:textId="6EBAB1E5" w:rsidR="0032389F" w:rsidRPr="00AB1D4D" w:rsidRDefault="0032389F" w:rsidP="0032389F">
      <w:pPr>
        <w:pStyle w:val="Heading4"/>
      </w:pPr>
      <w:bookmarkStart w:id="197" w:name="_Toc500949099"/>
      <w:bookmarkStart w:id="198" w:name="_Toc92875662"/>
      <w:bookmarkStart w:id="199" w:name="_Toc93070686"/>
      <w:bookmarkStart w:id="200" w:name="_Toc204948593"/>
      <w:bookmarkStart w:id="201" w:name="_Toc204948720"/>
      <w:bookmarkStart w:id="202" w:name="_Toc206752138"/>
      <w:bookmarkStart w:id="203" w:name="_Toc214981699"/>
      <w:bookmarkStart w:id="204" w:name="_Toc214989624"/>
      <w:bookmarkStart w:id="205" w:name="_Toc215056201"/>
      <w:bookmarkStart w:id="206" w:name="_Toc215665848"/>
      <w:r w:rsidRPr="00AB1D4D">
        <w:t>6.</w:t>
      </w:r>
      <w:r w:rsidR="00AB1D4D">
        <w:t>18</w:t>
      </w:r>
      <w:r w:rsidRPr="00AB1D4D">
        <w:t>.</w:t>
      </w:r>
      <w:r w:rsidR="0077587F" w:rsidRPr="00AB1D4D">
        <w:t>1</w:t>
      </w:r>
      <w:r w:rsidRPr="00AB1D4D">
        <w:t>.0</w:t>
      </w:r>
      <w:r w:rsidRPr="00AB1D4D">
        <w:tab/>
      </w:r>
      <w:bookmarkEnd w:id="197"/>
      <w:bookmarkEnd w:id="198"/>
      <w:bookmarkEnd w:id="199"/>
      <w:r w:rsidR="00AB1D4D">
        <w:t>Topics addressed and h</w:t>
      </w:r>
      <w:r w:rsidRPr="00AB1D4D">
        <w:t>igh-level solution Principles</w:t>
      </w:r>
      <w:bookmarkEnd w:id="200"/>
      <w:bookmarkEnd w:id="201"/>
      <w:bookmarkEnd w:id="202"/>
      <w:bookmarkEnd w:id="203"/>
      <w:bookmarkEnd w:id="204"/>
      <w:bookmarkEnd w:id="205"/>
      <w:bookmarkEnd w:id="206"/>
    </w:p>
    <w:p w14:paraId="4A15FB28" w14:textId="5CEBF2A5" w:rsidR="00F27C73" w:rsidRPr="00AB1D4D" w:rsidRDefault="00F27C73" w:rsidP="00F27C73">
      <w:pPr>
        <w:rPr>
          <w:lang w:val="en-GB"/>
        </w:rPr>
      </w:pPr>
      <w:r w:rsidRPr="00AB1D4D">
        <w:rPr>
          <w:lang w:val="en-GB"/>
        </w:rPr>
        <w:t xml:space="preserve">This solution establishes the </w:t>
      </w:r>
      <w:del w:id="207" w:author="Patrice Hédé" w:date="2026-02-09T06:17:00Z">
        <w:r w:rsidRPr="00AB1D4D" w:rsidDel="003E015A">
          <w:rPr>
            <w:lang w:val="en-GB"/>
          </w:rPr>
          <w:delText xml:space="preserve">"Agentic Core" </w:delText>
        </w:r>
      </w:del>
      <w:r w:rsidRPr="00AB1D4D">
        <w:rPr>
          <w:lang w:val="en-GB"/>
        </w:rPr>
        <w:t>framework</w:t>
      </w:r>
      <w:ins w:id="208" w:author="Patrice Hédé" w:date="2026-02-09T06:17:00Z">
        <w:r w:rsidR="003E015A">
          <w:rPr>
            <w:lang w:val="en-GB"/>
          </w:rPr>
          <w:t xml:space="preserve"> for an AI-enabled core network</w:t>
        </w:r>
      </w:ins>
      <w:r w:rsidRPr="00AB1D4D">
        <w:rPr>
          <w:lang w:val="en-GB"/>
        </w:rPr>
        <w:t xml:space="preserve">, which introduces a separate cognitive layer ("The Brain") for complex reasoning alongside a dedicated access and routing layer ("The Gateway"). This architecture ensures that the network can understand user goals while maintaining a </w:t>
      </w:r>
      <w:del w:id="209" w:author="Patrice Hédé" w:date="2026-02-09T05:27:00Z">
        <w:r w:rsidRPr="00AB1D4D" w:rsidDel="00B55A38">
          <w:rPr>
            <w:lang w:val="en-GB"/>
          </w:rPr>
          <w:delText xml:space="preserve">stable, </w:delText>
        </w:r>
      </w:del>
      <w:r w:rsidRPr="00AB1D4D">
        <w:rPr>
          <w:lang w:val="en-GB"/>
        </w:rPr>
        <w:t xml:space="preserve">deterministic execution path. It addresses the need to leverage AI capabilities (Bullet 1) and enforces operator control (Bullet 6) by separating </w:t>
      </w:r>
      <w:del w:id="210" w:author="Patrice Hédé" w:date="2026-02-09T05:27:00Z">
        <w:r w:rsidRPr="00AB1D4D" w:rsidDel="00B55A38">
          <w:rPr>
            <w:lang w:val="en-GB"/>
          </w:rPr>
          <w:delText xml:space="preserve">probabilistic </w:delText>
        </w:r>
      </w:del>
      <w:ins w:id="211" w:author="Patrice Hédé" w:date="2026-02-09T05:27:00Z">
        <w:r w:rsidR="00B55A38">
          <w:rPr>
            <w:lang w:val="en-GB"/>
          </w:rPr>
          <w:t xml:space="preserve">AI-driven </w:t>
        </w:r>
      </w:ins>
      <w:r w:rsidRPr="00AB1D4D">
        <w:rPr>
          <w:lang w:val="en-GB"/>
        </w:rPr>
        <w:t xml:space="preserve">reasoning </w:t>
      </w:r>
      <w:ins w:id="212" w:author="Patrice Hédé" w:date="2026-02-09T05:27:00Z">
        <w:r w:rsidR="00B55A38">
          <w:rPr>
            <w:lang w:val="en-GB"/>
          </w:rPr>
          <w:t xml:space="preserve">and planning </w:t>
        </w:r>
      </w:ins>
      <w:r w:rsidRPr="00AB1D4D">
        <w:rPr>
          <w:lang w:val="en-GB"/>
        </w:rPr>
        <w:t xml:space="preserve">from the </w:t>
      </w:r>
      <w:ins w:id="213" w:author="Patrice Hédé" w:date="2026-02-09T05:27:00Z">
        <w:r w:rsidR="00B55A38">
          <w:rPr>
            <w:lang w:val="en-GB"/>
          </w:rPr>
          <w:t xml:space="preserve">pre-defined </w:t>
        </w:r>
      </w:ins>
      <w:del w:id="214" w:author="Patrice Hédé" w:date="2026-02-09T05:27:00Z">
        <w:r w:rsidRPr="00AB1D4D" w:rsidDel="00B55A38">
          <w:rPr>
            <w:lang w:val="en-GB"/>
          </w:rPr>
          <w:delText xml:space="preserve">stable </w:delText>
        </w:r>
      </w:del>
      <w:r w:rsidRPr="00AB1D4D">
        <w:rPr>
          <w:lang w:val="en-GB"/>
        </w:rPr>
        <w:t>execution domain and managing secure AI session access. It provides the foundation for handling requests with or without explicit intent (Bullet</w:t>
      </w:r>
      <w:ins w:id="215" w:author="Patrice Hédé" w:date="2026-02-09T05:27:00Z">
        <w:r w:rsidR="00B55A38">
          <w:rPr>
            <w:lang w:val="en-GB"/>
          </w:rPr>
          <w:t xml:space="preserve">s </w:t>
        </w:r>
        <w:proofErr w:type="spellStart"/>
        <w:r w:rsidR="00B55A38">
          <w:rPr>
            <w:lang w:val="en-GB"/>
          </w:rPr>
          <w:t>1a</w:t>
        </w:r>
        <w:proofErr w:type="spellEnd"/>
        <w:r w:rsidR="00B55A38">
          <w:rPr>
            <w:lang w:val="en-GB"/>
          </w:rPr>
          <w:t>,</w:t>
        </w:r>
      </w:ins>
      <w:r w:rsidRPr="00AB1D4D">
        <w:rPr>
          <w:lang w:val="en-GB"/>
        </w:rPr>
        <w:t xml:space="preserve"> </w:t>
      </w:r>
      <w:proofErr w:type="spellStart"/>
      <w:r w:rsidRPr="00AB1D4D">
        <w:rPr>
          <w:lang w:val="en-GB"/>
        </w:rPr>
        <w:t>1b</w:t>
      </w:r>
      <w:proofErr w:type="spellEnd"/>
      <w:r w:rsidRPr="00AB1D4D">
        <w:rPr>
          <w:lang w:val="en-GB"/>
        </w:rPr>
        <w:t>).</w:t>
      </w:r>
    </w:p>
    <w:p w14:paraId="48510293" w14:textId="3C17255C" w:rsidR="00CA568D" w:rsidRPr="00AB1D4D" w:rsidRDefault="00CA568D" w:rsidP="00CA568D">
      <w:pPr>
        <w:pStyle w:val="Heading4"/>
      </w:pPr>
      <w:r w:rsidRPr="00AB1D4D">
        <w:t>6.</w:t>
      </w:r>
      <w:r w:rsidR="00AB1D4D">
        <w:t>18</w:t>
      </w:r>
      <w:r w:rsidRPr="00AB1D4D">
        <w:t>.</w:t>
      </w:r>
      <w:r w:rsidR="0077587F" w:rsidRPr="00AB1D4D">
        <w:t>1</w:t>
      </w:r>
      <w:r w:rsidRPr="00AB1D4D">
        <w:t>.1</w:t>
      </w:r>
      <w:r w:rsidRPr="00AB1D4D">
        <w:tab/>
        <w:t>Description</w:t>
      </w:r>
    </w:p>
    <w:p w14:paraId="66DCA175" w14:textId="41FBB533" w:rsidR="0077587F" w:rsidRPr="00AB1D4D" w:rsidRDefault="0077587F" w:rsidP="0077587F">
      <w:pPr>
        <w:pStyle w:val="Heading4"/>
      </w:pPr>
      <w:r w:rsidRPr="00AB1D4D">
        <w:t>6.</w:t>
      </w:r>
      <w:r w:rsidR="00AB1D4D">
        <w:t>18</w:t>
      </w:r>
      <w:r w:rsidRPr="00AB1D4D">
        <w:t>.1.1.1 The Coordination Entity (The "Brain")</w:t>
      </w:r>
    </w:p>
    <w:p w14:paraId="392B0076" w14:textId="7DDFF646" w:rsidR="0077587F" w:rsidRDefault="0077587F" w:rsidP="0003128D">
      <w:pPr>
        <w:rPr>
          <w:ins w:id="216" w:author="Patrice Hédé" w:date="2026-02-09T05:28:00Z"/>
          <w:rStyle w:val="ng-star-inserted"/>
          <w:color w:val="303030"/>
          <w:shd w:val="clear" w:color="auto" w:fill="FFFFFF"/>
          <w:lang w:val="en-GB"/>
        </w:rPr>
      </w:pPr>
      <w:r w:rsidRPr="0003128D">
        <w:rPr>
          <w:rStyle w:val="ng-star-inserted"/>
          <w:color w:val="303030"/>
          <w:shd w:val="clear" w:color="auto" w:fill="FFFFFF"/>
          <w:lang w:val="en-GB"/>
        </w:rPr>
        <w:t xml:space="preserve">This clause defines the central reasoning entities responsible for interpreting requests, planning workflows, and coordinating execution. The proposals are categorized by their architectural integration model: </w:t>
      </w:r>
      <w:r w:rsidRPr="0003128D">
        <w:rPr>
          <w:b/>
          <w:bCs/>
          <w:shd w:val="clear" w:color="auto" w:fill="FFFFFF"/>
          <w:lang w:val="en-GB"/>
        </w:rPr>
        <w:t>Unified Orchestration</w:t>
      </w:r>
      <w:r w:rsidRPr="0003128D">
        <w:rPr>
          <w:rStyle w:val="ng-star-inserted"/>
          <w:color w:val="303030"/>
          <w:shd w:val="clear" w:color="auto" w:fill="FFFFFF"/>
          <w:lang w:val="en-GB"/>
        </w:rPr>
        <w:t xml:space="preserve"> (centralized entities handling both access and planning), </w:t>
      </w:r>
      <w:r w:rsidRPr="0003128D">
        <w:rPr>
          <w:b/>
          <w:bCs/>
          <w:shd w:val="clear" w:color="auto" w:fill="FFFFFF"/>
          <w:lang w:val="en-GB"/>
        </w:rPr>
        <w:t>Decoupled Reasoning</w:t>
      </w:r>
      <w:r w:rsidRPr="0003128D">
        <w:rPr>
          <w:rStyle w:val="ng-star-inserted"/>
          <w:color w:val="303030"/>
          <w:shd w:val="clear" w:color="auto" w:fill="FFFFFF"/>
          <w:lang w:val="en-GB"/>
        </w:rPr>
        <w:t xml:space="preserve"> (distinct reasoning entities separated from access gateways), and </w:t>
      </w:r>
      <w:r w:rsidRPr="0003128D">
        <w:rPr>
          <w:b/>
          <w:bCs/>
          <w:shd w:val="clear" w:color="auto" w:fill="FFFFFF"/>
          <w:lang w:val="en-GB"/>
        </w:rPr>
        <w:t>Distributed/Specialized</w:t>
      </w:r>
      <w:r w:rsidRPr="0003128D">
        <w:rPr>
          <w:rStyle w:val="ng-star-inserted"/>
          <w:color w:val="303030"/>
          <w:shd w:val="clear" w:color="auto" w:fill="FFFFFF"/>
          <w:lang w:val="en-GB"/>
        </w:rPr>
        <w:t xml:space="preserve"> (domain-specific agents).</w:t>
      </w:r>
      <w:ins w:id="217" w:author="Patrice Hédé" w:date="2026-02-09T10:08:00Z">
        <w:r w:rsidR="00297577">
          <w:rPr>
            <w:rStyle w:val="ng-star-inserted"/>
            <w:color w:val="303030"/>
            <w:shd w:val="clear" w:color="auto" w:fill="FFFFFF"/>
            <w:lang w:val="en-GB"/>
          </w:rPr>
          <w:t xml:space="preserve"> </w:t>
        </w:r>
      </w:ins>
    </w:p>
    <w:p w14:paraId="7F834B19" w14:textId="037B98F8" w:rsidR="00B55A38" w:rsidRPr="0003128D" w:rsidRDefault="00B55A38" w:rsidP="00B55A38">
      <w:pPr>
        <w:pStyle w:val="NO"/>
        <w:rPr>
          <w:rStyle w:val="ng-star-inserted"/>
          <w:color w:val="303030"/>
          <w:shd w:val="clear" w:color="auto" w:fill="FFFFFF"/>
          <w:lang w:val="en-GB"/>
        </w:rPr>
      </w:pPr>
      <w:ins w:id="218" w:author="Patrice Hédé" w:date="2026-02-09T05:28:00Z">
        <w:r>
          <w:rPr>
            <w:rStyle w:val="ng-star-inserted"/>
            <w:color w:val="303030"/>
            <w:shd w:val="clear" w:color="auto" w:fill="FFFFFF"/>
            <w:lang w:val="en-GB"/>
          </w:rPr>
          <w:lastRenderedPageBreak/>
          <w:t>NOTE:</w:t>
        </w:r>
        <w:r>
          <w:rPr>
            <w:rStyle w:val="ng-star-inserted"/>
            <w:color w:val="303030"/>
            <w:shd w:val="clear" w:color="auto" w:fill="FFFFFF"/>
            <w:lang w:val="en-GB"/>
          </w:rPr>
          <w:tab/>
        </w:r>
      </w:ins>
      <w:ins w:id="219" w:author="Patrice Hédé" w:date="2026-02-09T10:08:00Z">
        <w:r w:rsidR="00297577">
          <w:rPr>
            <w:rStyle w:val="ng-star-inserted"/>
            <w:color w:val="303030"/>
            <w:shd w:val="clear" w:color="auto" w:fill="FFFFFF"/>
            <w:lang w:val="en-GB"/>
          </w:rPr>
          <w:t>T</w:t>
        </w:r>
        <w:r w:rsidR="00297577" w:rsidRPr="00297577">
          <w:rPr>
            <w:rStyle w:val="ng-star-inserted"/>
            <w:color w:val="303030"/>
            <w:shd w:val="clear" w:color="auto" w:fill="FFFFFF"/>
            <w:lang w:val="en-GB"/>
          </w:rPr>
          <w:t>hese categories are not mutually exclusive; a solution may exhibit characteristics of multiple models</w:t>
        </w:r>
      </w:ins>
      <w:ins w:id="220" w:author="Patrice Hédé" w:date="2026-02-09T10:09:00Z">
        <w:r w:rsidR="00297577">
          <w:rPr>
            <w:rStyle w:val="ng-star-inserted"/>
            <w:color w:val="303030"/>
            <w:shd w:val="clear" w:color="auto" w:fill="FFFFFF"/>
            <w:lang w:val="en-GB"/>
          </w:rPr>
          <w:t>,</w:t>
        </w:r>
      </w:ins>
      <w:ins w:id="221" w:author="Patrice Hédé" w:date="2026-02-09T10:08:00Z">
        <w:r w:rsidR="00297577">
          <w:rPr>
            <w:rStyle w:val="ng-star-inserted"/>
            <w:color w:val="303030"/>
            <w:shd w:val="clear" w:color="auto" w:fill="FFFFFF"/>
            <w:lang w:val="en-GB"/>
          </w:rPr>
          <w:t xml:space="preserve"> </w:t>
        </w:r>
      </w:ins>
      <w:ins w:id="222" w:author="Patrice Hédé" w:date="2026-02-09T10:09:00Z">
        <w:r w:rsidR="00297577">
          <w:rPr>
            <w:rStyle w:val="ng-star-inserted"/>
            <w:color w:val="303030"/>
            <w:shd w:val="clear" w:color="auto" w:fill="FFFFFF"/>
            <w:lang w:val="en-GB"/>
          </w:rPr>
          <w:t>e.g. t</w:t>
        </w:r>
      </w:ins>
      <w:ins w:id="223" w:author="Patrice Hédé" w:date="2026-02-09T05:28:00Z">
        <w:r>
          <w:rPr>
            <w:rStyle w:val="ng-star-inserted"/>
            <w:color w:val="303030"/>
            <w:shd w:val="clear" w:color="auto" w:fill="FFFFFF"/>
            <w:lang w:val="en-GB"/>
          </w:rPr>
          <w:t xml:space="preserve">he Decoupled Reasoning category </w:t>
        </w:r>
      </w:ins>
      <w:ins w:id="224" w:author="Patrice Hédé" w:date="2026-02-09T05:29:00Z">
        <w:r>
          <w:rPr>
            <w:rStyle w:val="ng-star-inserted"/>
            <w:color w:val="303030"/>
            <w:shd w:val="clear" w:color="auto" w:fill="FFFFFF"/>
            <w:lang w:val="en-GB"/>
          </w:rPr>
          <w:t>can include a unified centralised agent, or domain-specific agents.</w:t>
        </w:r>
      </w:ins>
    </w:p>
    <w:p w14:paraId="41BD8B7B" w14:textId="77777777" w:rsidR="00F27C73" w:rsidRPr="00AB1D4D" w:rsidRDefault="00F27C73" w:rsidP="0077587F">
      <w:pPr>
        <w:spacing w:line="300" w:lineRule="atLeast"/>
        <w:rPr>
          <w:b/>
          <w:bCs/>
          <w:sz w:val="20"/>
          <w:szCs w:val="20"/>
          <w:lang w:val="en-GB"/>
        </w:rPr>
      </w:pPr>
    </w:p>
    <w:p w14:paraId="1F9CB4A5" w14:textId="77777777" w:rsidR="0077587F" w:rsidRPr="0003128D" w:rsidRDefault="0077587F" w:rsidP="0003128D">
      <w:pPr>
        <w:rPr>
          <w:b/>
          <w:bCs/>
          <w:lang w:val="en-GB"/>
        </w:rPr>
      </w:pPr>
      <w:r w:rsidRPr="0003128D">
        <w:rPr>
          <w:b/>
          <w:bCs/>
          <w:lang w:val="en-GB"/>
        </w:rPr>
        <w:t>A. Unified Orchestration Model (Centralized "Super NFs")</w:t>
      </w:r>
    </w:p>
    <w:p w14:paraId="59CAD1F1" w14:textId="77777777" w:rsidR="0077587F" w:rsidRPr="00AB1D4D" w:rsidRDefault="0077587F" w:rsidP="0003128D">
      <w:pPr>
        <w:rPr>
          <w:lang w:val="en-GB"/>
        </w:rPr>
      </w:pPr>
      <w:r w:rsidRPr="00AB1D4D">
        <w:rPr>
          <w:lang w:val="en-GB"/>
        </w:rPr>
        <w:t>These proposals introduce a consolidated Network Function that acts as the single-entry point for intent, handling the full lifecycle from access/interpretation to task orchestration and execution monitoring.</w:t>
      </w:r>
    </w:p>
    <w:p w14:paraId="54E4E6A3" w14:textId="42AEFE3A"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AI Management Function (</w:t>
      </w:r>
      <w:proofErr w:type="spellStart"/>
      <w:r w:rsidR="0077587F" w:rsidRPr="0003128D">
        <w:rPr>
          <w:b/>
          <w:bCs/>
          <w:lang w:val="en-GB"/>
        </w:rPr>
        <w:t>AIMF</w:t>
      </w:r>
      <w:proofErr w:type="spellEnd"/>
      <w:r w:rsidR="0077587F" w:rsidRPr="0003128D">
        <w:rPr>
          <w:b/>
          <w:bCs/>
          <w:lang w:val="en-GB"/>
        </w:rPr>
        <w:t>):</w:t>
      </w:r>
      <w:r w:rsidR="0077587F" w:rsidRPr="0003128D">
        <w:rPr>
          <w:rStyle w:val="ng-star-inserted"/>
          <w:lang w:val="en-GB"/>
        </w:rPr>
        <w:t xml:space="preserve"> A centralized NF that acts as the primary AI agent. It handles requests (with or without intent) directly from UEs/AFs, performs intent parsing, and manages the full task lifecycle (initiation, monitoring, modification) by dynamically composing CN procedures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-2600555 (CATT)</w:t>
      </w:r>
      <w:r w:rsidR="00EF68A1" w:rsidRPr="0003128D">
        <w:rPr>
          <w:rFonts w:eastAsia="Malgun Gothic"/>
          <w:lang w:val="en-GB" w:eastAsia="ko-KR"/>
        </w:rPr>
        <w:t>)</w:t>
      </w:r>
      <w:r w:rsidR="0077587F" w:rsidRPr="0003128D">
        <w:rPr>
          <w:rStyle w:val="ng-star-inserted"/>
          <w:lang w:val="en-GB"/>
        </w:rPr>
        <w:t>.</w:t>
      </w:r>
    </w:p>
    <w:p w14:paraId="6C70DE1E" w14:textId="31C0DF75"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Intelligent Network Coordination Function (</w:t>
      </w:r>
      <w:proofErr w:type="spellStart"/>
      <w:r w:rsidR="0077587F" w:rsidRPr="0003128D">
        <w:rPr>
          <w:b/>
          <w:bCs/>
          <w:lang w:val="en-GB"/>
        </w:rPr>
        <w:t>INCF</w:t>
      </w:r>
      <w:proofErr w:type="spellEnd"/>
      <w:r w:rsidR="0077587F" w:rsidRPr="0003128D">
        <w:rPr>
          <w:b/>
          <w:bCs/>
          <w:lang w:val="en-GB"/>
        </w:rPr>
        <w:t>):</w:t>
      </w:r>
      <w:r w:rsidR="0077587F" w:rsidRPr="0003128D">
        <w:rPr>
          <w:rStyle w:val="ng-star-inserted"/>
          <w:lang w:val="en-GB"/>
        </w:rPr>
        <w:t xml:space="preserve"> A new logical function that acts as the "Agentic AI integration point." It orchestrates workflows, manages the lifecycle of hosted agents (</w:t>
      </w:r>
      <w:proofErr w:type="spellStart"/>
      <w:r w:rsidR="0077587F" w:rsidRPr="0003128D">
        <w:rPr>
          <w:rStyle w:val="ng-star-inserted"/>
          <w:lang w:val="en-GB"/>
        </w:rPr>
        <w:t>INCF</w:t>
      </w:r>
      <w:proofErr w:type="spellEnd"/>
      <w:r w:rsidR="0077587F" w:rsidRPr="0003128D">
        <w:rPr>
          <w:rStyle w:val="ng-star-inserted"/>
          <w:lang w:val="en-GB"/>
        </w:rPr>
        <w:t>-AGs) and embedded agents (</w:t>
      </w:r>
      <w:proofErr w:type="spellStart"/>
      <w:r w:rsidR="0077587F" w:rsidRPr="0003128D">
        <w:rPr>
          <w:rStyle w:val="ng-star-inserted"/>
          <w:lang w:val="en-GB"/>
        </w:rPr>
        <w:t>AIAGs</w:t>
      </w:r>
      <w:proofErr w:type="spellEnd"/>
      <w:r w:rsidR="0077587F" w:rsidRPr="0003128D">
        <w:rPr>
          <w:rStyle w:val="ng-star-inserted"/>
          <w:lang w:val="en-GB"/>
        </w:rPr>
        <w:t xml:space="preserve">), and enforces policies to prevent unauthorized execution or agent looping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-2600535 (Jio Platforms</w:t>
      </w:r>
      <w:r w:rsidR="00EF68A1" w:rsidRPr="0003128D">
        <w:rPr>
          <w:rFonts w:eastAsia="Malgun Gothic"/>
          <w:lang w:val="en-GB" w:eastAsia="ko-KR"/>
        </w:rPr>
        <w:t>)</w:t>
      </w:r>
      <w:r w:rsidR="00EF68A1" w:rsidRPr="0003128D">
        <w:rPr>
          <w:lang w:val="en-GB"/>
        </w:rPr>
        <w:t>)</w:t>
      </w:r>
      <w:r w:rsidR="0077587F" w:rsidRPr="0003128D">
        <w:rPr>
          <w:rStyle w:val="ng-star-inserted"/>
          <w:lang w:val="en-GB"/>
        </w:rPr>
        <w:t>.</w:t>
      </w:r>
    </w:p>
    <w:p w14:paraId="41061C1C" w14:textId="4D1AFA24"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Network Intent Management &amp; Orchestration (</w:t>
      </w:r>
      <w:proofErr w:type="spellStart"/>
      <w:r w:rsidR="0077587F" w:rsidRPr="0003128D">
        <w:rPr>
          <w:b/>
          <w:bCs/>
          <w:lang w:val="en-GB"/>
        </w:rPr>
        <w:t>NIMOF</w:t>
      </w:r>
      <w:proofErr w:type="spellEnd"/>
      <w:r w:rsidR="0077587F" w:rsidRPr="0003128D">
        <w:rPr>
          <w:b/>
          <w:bCs/>
          <w:lang w:val="en-GB"/>
        </w:rPr>
        <w:t>):</w:t>
      </w:r>
      <w:r w:rsidR="0077587F" w:rsidRPr="0003128D">
        <w:rPr>
          <w:rStyle w:val="ng-star-inserted"/>
          <w:lang w:val="en-GB"/>
        </w:rPr>
        <w:t xml:space="preserve"> A consolidated node that provides the interface for users (UE/AF) and performs task-based orchestration. It translates intents into standard tasks/prompts for other NFs and manages distributed AI resources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-2600386 (TCL)</w:t>
      </w:r>
      <w:r w:rsidR="00EF68A1" w:rsidRPr="0003128D">
        <w:rPr>
          <w:rFonts w:eastAsia="Malgun Gothic"/>
          <w:lang w:val="en-GB" w:eastAsia="ko-KR"/>
        </w:rPr>
        <w:t>)</w:t>
      </w:r>
      <w:r w:rsidR="0077587F" w:rsidRPr="0003128D">
        <w:rPr>
          <w:rStyle w:val="ng-star-inserted"/>
          <w:lang w:val="en-GB"/>
        </w:rPr>
        <w:t>.</w:t>
      </w:r>
    </w:p>
    <w:p w14:paraId="227137B7" w14:textId="2206CA90"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Intent Handler:</w:t>
      </w:r>
      <w:r w:rsidR="0077587F" w:rsidRPr="0003128D">
        <w:rPr>
          <w:rStyle w:val="ng-star-inserted"/>
          <w:lang w:val="en-GB"/>
        </w:rPr>
        <w:t xml:space="preserve"> A centralized NF acting as the entry point for Generic intents. It is responsible for the entire pipeline: intent creation, feasibility checks, fulfilment, and quality feedback processing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-2600449 (NTT DOCOMO)</w:t>
      </w:r>
      <w:r w:rsidR="00EF68A1" w:rsidRPr="0003128D">
        <w:rPr>
          <w:rFonts w:eastAsia="Malgun Gothic"/>
          <w:lang w:val="en-GB" w:eastAsia="ko-KR"/>
        </w:rPr>
        <w:t>)</w:t>
      </w:r>
      <w:r w:rsidR="0077587F" w:rsidRPr="0003128D">
        <w:rPr>
          <w:rStyle w:val="ng-star-inserted"/>
          <w:lang w:val="en-GB"/>
        </w:rPr>
        <w:t>.</w:t>
      </w:r>
    </w:p>
    <w:p w14:paraId="6C731D47" w14:textId="7D603EE5"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Agentic Function (</w:t>
      </w:r>
      <w:proofErr w:type="spellStart"/>
      <w:r w:rsidR="0077587F" w:rsidRPr="0003128D">
        <w:rPr>
          <w:b/>
          <w:bCs/>
          <w:lang w:val="en-GB"/>
        </w:rPr>
        <w:t>AGF</w:t>
      </w:r>
      <w:proofErr w:type="spellEnd"/>
      <w:r w:rsidR="0077587F" w:rsidRPr="0003128D">
        <w:rPr>
          <w:b/>
          <w:bCs/>
          <w:lang w:val="en-GB"/>
        </w:rPr>
        <w:t>):</w:t>
      </w:r>
      <w:r w:rsidR="0077587F" w:rsidRPr="0003128D">
        <w:rPr>
          <w:rStyle w:val="ng-star-inserted"/>
          <w:lang w:val="en-GB"/>
        </w:rPr>
        <w:t xml:space="preserve"> A new NF that receives 3GPP intents directly (via CP or UP), interprets them using LLMs, and generates a "Task Planning Table" to invoke related 3GPP services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-2600184</w:t>
      </w:r>
      <w:r w:rsidR="00EF68A1" w:rsidRPr="0003128D">
        <w:rPr>
          <w:rStyle w:val="ng-star-inserted"/>
          <w:rFonts w:eastAsia="Malgun Gothic"/>
          <w:lang w:val="en-GB" w:eastAsia="ko-KR"/>
        </w:rPr>
        <w:t xml:space="preserve"> (</w:t>
      </w:r>
      <w:r w:rsidR="00EF68A1" w:rsidRPr="0003128D">
        <w:rPr>
          <w:rStyle w:val="ng-star-inserted"/>
          <w:lang w:val="en-GB"/>
        </w:rPr>
        <w:t>OPPO</w:t>
      </w:r>
      <w:r w:rsidR="00EF68A1" w:rsidRPr="0003128D">
        <w:rPr>
          <w:rStyle w:val="ng-star-inserted"/>
          <w:rFonts w:eastAsia="Malgun Gothic"/>
          <w:lang w:val="en-GB" w:eastAsia="ko-KR"/>
        </w:rPr>
        <w:t>))</w:t>
      </w:r>
      <w:r w:rsidR="0077587F" w:rsidRPr="0003128D">
        <w:rPr>
          <w:rStyle w:val="ng-star-inserted"/>
          <w:lang w:val="en-GB"/>
        </w:rPr>
        <w:t>.</w:t>
      </w:r>
    </w:p>
    <w:p w14:paraId="173716AB" w14:textId="43AE7829"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Core Network Agents:</w:t>
      </w:r>
      <w:r w:rsidR="0077587F" w:rsidRPr="0003128D">
        <w:rPr>
          <w:rStyle w:val="ng-star-inserted"/>
          <w:lang w:val="en-GB"/>
        </w:rPr>
        <w:t xml:space="preserve"> Specialized agents (RAN-facing and AF-facing) that terminate </w:t>
      </w:r>
      <w:proofErr w:type="spellStart"/>
      <w:r w:rsidR="0077587F" w:rsidRPr="0003128D">
        <w:rPr>
          <w:rStyle w:val="ng-star-inserted"/>
          <w:lang w:val="en-GB"/>
        </w:rPr>
        <w:t>signaling</w:t>
      </w:r>
      <w:proofErr w:type="spellEnd"/>
      <w:r w:rsidR="0077587F" w:rsidRPr="0003128D">
        <w:rPr>
          <w:rStyle w:val="ng-star-inserted"/>
          <w:lang w:val="en-GB"/>
        </w:rPr>
        <w:t xml:space="preserve"> interfaces </w:t>
      </w:r>
      <w:r w:rsidR="0077587F" w:rsidRPr="0003128D">
        <w:rPr>
          <w:i/>
          <w:iCs/>
          <w:lang w:val="en-GB"/>
        </w:rPr>
        <w:t>and</w:t>
      </w:r>
      <w:r w:rsidR="0077587F" w:rsidRPr="0003128D">
        <w:rPr>
          <w:rStyle w:val="ng-star-inserted"/>
          <w:lang w:val="en-GB"/>
        </w:rPr>
        <w:t xml:space="preserve"> perform reasoning. They identify actions and break them down into subtasks (e.g., registration + session establishment)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-2600157</w:t>
      </w:r>
      <w:r w:rsidR="00EF68A1" w:rsidRPr="0003128D">
        <w:rPr>
          <w:rStyle w:val="ng-star-inserted"/>
          <w:rFonts w:eastAsia="Malgun Gothic"/>
          <w:lang w:val="en-GB" w:eastAsia="ko-KR"/>
        </w:rPr>
        <w:t xml:space="preserve"> (</w:t>
      </w:r>
      <w:r w:rsidR="00EF68A1" w:rsidRPr="0003128D">
        <w:rPr>
          <w:rStyle w:val="ng-star-inserted"/>
          <w:lang w:val="en-GB"/>
        </w:rPr>
        <w:t>IIT Bombay</w:t>
      </w:r>
      <w:r w:rsidR="00EF68A1" w:rsidRPr="0003128D">
        <w:rPr>
          <w:rStyle w:val="ng-star-inserted"/>
          <w:rFonts w:eastAsia="Malgun Gothic"/>
          <w:lang w:val="en-GB" w:eastAsia="ko-KR"/>
        </w:rPr>
        <w:t>))</w:t>
      </w:r>
      <w:r w:rsidR="0077587F" w:rsidRPr="0003128D">
        <w:rPr>
          <w:rStyle w:val="ng-star-inserted"/>
          <w:lang w:val="en-GB"/>
        </w:rPr>
        <w:t>.</w:t>
      </w:r>
    </w:p>
    <w:p w14:paraId="65D6BA40" w14:textId="77777777" w:rsidR="00B55A38" w:rsidRPr="0003128D" w:rsidRDefault="00B55A38" w:rsidP="00B55A38">
      <w:pPr>
        <w:pStyle w:val="B1"/>
        <w:rPr>
          <w:moveTo w:id="225" w:author="Patrice Hédé" w:date="2026-02-09T05:30:00Z"/>
          <w:rStyle w:val="ng-star-inserted"/>
          <w:lang w:val="en-GB"/>
        </w:rPr>
      </w:pPr>
      <w:moveToRangeStart w:id="226" w:author="Patrice Hédé" w:date="2026-02-09T05:30:00Z" w:name="move221507429"/>
      <w:moveTo w:id="227" w:author="Patrice Hédé" w:date="2026-02-09T05:30:00Z">
        <w:r>
          <w:rPr>
            <w:b/>
            <w:bCs/>
            <w:lang w:val="en-GB"/>
          </w:rPr>
          <w:t>-</w:t>
        </w:r>
        <w:r>
          <w:rPr>
            <w:b/>
            <w:bCs/>
            <w:lang w:val="en-GB"/>
          </w:rPr>
          <w:tab/>
        </w:r>
        <w:r w:rsidRPr="0003128D">
          <w:rPr>
            <w:b/>
            <w:bCs/>
            <w:lang w:val="en-GB"/>
          </w:rPr>
          <w:t>AI Agent Function (</w:t>
        </w:r>
        <w:proofErr w:type="spellStart"/>
        <w:r w:rsidRPr="0003128D">
          <w:rPr>
            <w:b/>
            <w:bCs/>
            <w:lang w:val="en-GB"/>
          </w:rPr>
          <w:t>AIAF</w:t>
        </w:r>
        <w:proofErr w:type="spellEnd"/>
        <w:r w:rsidRPr="0003128D">
          <w:rPr>
            <w:b/>
            <w:bCs/>
            <w:lang w:val="en-GB"/>
          </w:rPr>
          <w:t>) with Self-Reflection:</w:t>
        </w:r>
        <w:r w:rsidRPr="0003128D">
          <w:rPr>
            <w:rStyle w:val="ng-star-inserted"/>
            <w:lang w:val="en-GB"/>
          </w:rPr>
          <w:t xml:space="preserve"> An entity that not only plans tasks but collects data from NF instances during execution for </w:t>
        </w:r>
        <w:r w:rsidRPr="0003128D">
          <w:rPr>
            <w:b/>
            <w:bCs/>
            <w:lang w:val="en-GB"/>
          </w:rPr>
          <w:t>self-reflection</w:t>
        </w:r>
        <w:r w:rsidRPr="0003128D">
          <w:rPr>
            <w:rStyle w:val="ng-star-inserted"/>
            <w:lang w:val="en-GB"/>
          </w:rPr>
          <w:t xml:space="preserve"> and performance evaluation, implying </w:t>
        </w:r>
        <w:proofErr w:type="gramStart"/>
        <w:r w:rsidRPr="0003128D">
          <w:rPr>
            <w:rStyle w:val="ng-star-inserted"/>
            <w:lang w:val="en-GB"/>
          </w:rPr>
          <w:t xml:space="preserve">a distributed feedback loop </w:t>
        </w:r>
        <w:r w:rsidRPr="0003128D">
          <w:rPr>
            <w:rStyle w:val="ng-star-inserted"/>
            <w:rFonts w:eastAsia="Malgun Gothic"/>
            <w:lang w:val="en-GB" w:eastAsia="ko-KR"/>
          </w:rPr>
          <w:t>(</w:t>
        </w:r>
        <w:proofErr w:type="spellStart"/>
        <w:r w:rsidRPr="0003128D">
          <w:rPr>
            <w:lang w:val="en-GB"/>
          </w:rPr>
          <w:t>S2</w:t>
        </w:r>
        <w:proofErr w:type="spellEnd"/>
        <w:r w:rsidRPr="0003128D">
          <w:rPr>
            <w:lang w:val="en-GB"/>
          </w:rPr>
          <w:t>-2600423 (Xiaomi)</w:t>
        </w:r>
        <w:r w:rsidRPr="0003128D">
          <w:rPr>
            <w:rFonts w:eastAsia="Malgun Gothic"/>
            <w:lang w:val="en-GB" w:eastAsia="ko-KR"/>
          </w:rPr>
          <w:t>)</w:t>
        </w:r>
        <w:proofErr w:type="gramEnd"/>
        <w:r w:rsidRPr="0003128D">
          <w:rPr>
            <w:rStyle w:val="ng-star-inserted"/>
            <w:lang w:val="en-GB"/>
          </w:rPr>
          <w:t>.</w:t>
        </w:r>
      </w:moveTo>
    </w:p>
    <w:moveToRangeEnd w:id="226"/>
    <w:p w14:paraId="376D6AEC" w14:textId="26A367ED" w:rsidR="0077587F" w:rsidRPr="00AB1D4D" w:rsidDel="00B55A38" w:rsidRDefault="0077587F" w:rsidP="0077587F">
      <w:pPr>
        <w:rPr>
          <w:del w:id="228" w:author="Patrice Hédé" w:date="2026-02-09T05:30:00Z"/>
          <w:rStyle w:val="ng-star-inserted"/>
          <w:rFonts w:ascii="Google Sans Text" w:hAnsi="Google Sans Text"/>
          <w:color w:val="303030"/>
          <w:sz w:val="21"/>
          <w:szCs w:val="21"/>
          <w:shd w:val="clear" w:color="auto" w:fill="FFFFFF"/>
          <w:lang w:val="en-GB"/>
        </w:rPr>
      </w:pPr>
    </w:p>
    <w:p w14:paraId="7BABC08A" w14:textId="77777777" w:rsidR="0077587F" w:rsidRPr="0003128D" w:rsidRDefault="0077587F" w:rsidP="0003128D">
      <w:pPr>
        <w:rPr>
          <w:b/>
          <w:bCs/>
          <w:lang w:val="en-GB"/>
        </w:rPr>
      </w:pPr>
      <w:r w:rsidRPr="0003128D">
        <w:rPr>
          <w:b/>
          <w:bCs/>
          <w:lang w:val="en-GB"/>
        </w:rPr>
        <w:t>B. Decoupled Reasoning Model (Separation of "Gate" and "Brain")</w:t>
      </w:r>
    </w:p>
    <w:p w14:paraId="0706620D" w14:textId="77777777" w:rsidR="0077587F" w:rsidRPr="00AB1D4D" w:rsidRDefault="0077587F" w:rsidP="0003128D">
      <w:pPr>
        <w:rPr>
          <w:sz w:val="18"/>
          <w:szCs w:val="18"/>
          <w:lang w:val="en-GB"/>
        </w:rPr>
      </w:pPr>
      <w:r w:rsidRPr="00AB1D4D">
        <w:rPr>
          <w:color w:val="303030"/>
          <w:shd w:val="clear" w:color="auto" w:fill="FFFFFF"/>
          <w:lang w:val="en-GB"/>
        </w:rPr>
        <w:t>These proposals explicitly separate the "Access Layer" (Gateway/Proxy) from the "Reasoning Layer" (Host/Agent). The "Brain" does not directly touch external interfaces; it relies on a separate function for session management, authorization, and routing.</w:t>
      </w:r>
    </w:p>
    <w:p w14:paraId="1AEC4033" w14:textId="38F276F1"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Agentic AI Host Function (</w:t>
      </w:r>
      <w:proofErr w:type="spellStart"/>
      <w:r w:rsidR="0077587F" w:rsidRPr="0003128D">
        <w:rPr>
          <w:b/>
          <w:bCs/>
          <w:lang w:val="en-GB"/>
        </w:rPr>
        <w:t>AAIHF</w:t>
      </w:r>
      <w:proofErr w:type="spellEnd"/>
      <w:r w:rsidR="0077587F" w:rsidRPr="0003128D">
        <w:rPr>
          <w:b/>
          <w:bCs/>
          <w:lang w:val="en-GB"/>
        </w:rPr>
        <w:t>):</w:t>
      </w:r>
      <w:r w:rsidR="0077587F" w:rsidRPr="0003128D">
        <w:rPr>
          <w:rStyle w:val="ng-star-inserted"/>
          <w:lang w:val="en-GB"/>
        </w:rPr>
        <w:t xml:space="preserve"> A pure logical reasoning entity. It does not handle external access directly but relies on the </w:t>
      </w:r>
      <w:r w:rsidR="0077587F" w:rsidRPr="0003128D">
        <w:rPr>
          <w:b/>
          <w:bCs/>
          <w:lang w:val="en-GB"/>
        </w:rPr>
        <w:t>NEF</w:t>
      </w:r>
      <w:r w:rsidR="0077587F" w:rsidRPr="0003128D">
        <w:rPr>
          <w:rStyle w:val="ng-star-inserted"/>
          <w:lang w:val="en-GB"/>
        </w:rPr>
        <w:t xml:space="preserve"> (for AFs, </w:t>
      </w:r>
      <w:r w:rsidR="0077587F" w:rsidRPr="0003128D">
        <w:rPr>
          <w:rStyle w:val="ng-star-inserted"/>
          <w:color w:val="303030"/>
          <w:shd w:val="clear" w:color="auto" w:fill="FFFFFF"/>
          <w:lang w:val="en-GB"/>
        </w:rPr>
        <w:t xml:space="preserve">performing </w:t>
      </w:r>
      <w:r w:rsidR="0077587F" w:rsidRPr="0003128D">
        <w:rPr>
          <w:b/>
          <w:bCs/>
          <w:color w:val="303030"/>
          <w:shd w:val="clear" w:color="auto" w:fill="FFFFFF"/>
          <w:lang w:val="en-GB"/>
        </w:rPr>
        <w:t>"Dynamic Stateful Session Binding"</w:t>
      </w:r>
      <w:r w:rsidR="0077587F" w:rsidRPr="0003128D">
        <w:rPr>
          <w:rStyle w:val="ng-star-inserted"/>
          <w:color w:val="303030"/>
          <w:shd w:val="clear" w:color="auto" w:fill="FFFFFF"/>
          <w:lang w:val="en-GB"/>
        </w:rPr>
        <w:t xml:space="preserve"> and authorization</w:t>
      </w:r>
      <w:r w:rsidR="0077587F" w:rsidRPr="0003128D">
        <w:rPr>
          <w:rStyle w:val="ng-star-inserted"/>
          <w:lang w:val="en-GB"/>
        </w:rPr>
        <w:t xml:space="preserve">) or other gateways to receive sanitized intents. It focuses on intent decomposition and skill orchestration within the SBA and </w:t>
      </w:r>
      <w:r w:rsidR="0077587F" w:rsidRPr="0003128D">
        <w:rPr>
          <w:rStyle w:val="ng-star-inserted"/>
          <w:color w:val="303030"/>
          <w:shd w:val="clear" w:color="auto" w:fill="FFFFFF"/>
          <w:lang w:val="en-GB"/>
        </w:rPr>
        <w:t xml:space="preserve">routing is supported by the </w:t>
      </w:r>
      <w:proofErr w:type="spellStart"/>
      <w:r w:rsidR="0077587F" w:rsidRPr="0003128D">
        <w:rPr>
          <w:b/>
          <w:bCs/>
          <w:color w:val="303030"/>
          <w:shd w:val="clear" w:color="auto" w:fill="FFFFFF"/>
          <w:lang w:val="en-GB"/>
        </w:rPr>
        <w:t>ACRF</w:t>
      </w:r>
      <w:proofErr w:type="spellEnd"/>
      <w:r w:rsidR="0077587F" w:rsidRPr="0003128D">
        <w:rPr>
          <w:b/>
          <w:bCs/>
          <w:color w:val="303030"/>
          <w:shd w:val="clear" w:color="auto" w:fill="FFFFFF"/>
          <w:lang w:val="en-GB"/>
        </w:rPr>
        <w:t xml:space="preserve"> (Agentic Capability Repository Function)</w:t>
      </w:r>
      <w:r w:rsidR="0077587F" w:rsidRPr="0003128D">
        <w:rPr>
          <w:rStyle w:val="ng-star-inserted"/>
          <w:color w:val="303030"/>
          <w:shd w:val="clear" w:color="auto" w:fill="FFFFFF"/>
          <w:lang w:val="en-GB"/>
        </w:rPr>
        <w:t>, which resolves abstract intents into specific "</w:t>
      </w:r>
      <w:proofErr w:type="spellStart"/>
      <w:r w:rsidR="0077587F" w:rsidRPr="0003128D">
        <w:rPr>
          <w:rStyle w:val="ng-star-inserted"/>
          <w:color w:val="303030"/>
          <w:shd w:val="clear" w:color="auto" w:fill="FFFFFF"/>
          <w:lang w:val="en-GB"/>
        </w:rPr>
        <w:t>AgenticService</w:t>
      </w:r>
      <w:proofErr w:type="spellEnd"/>
      <w:r w:rsidR="0077587F" w:rsidRPr="0003128D">
        <w:rPr>
          <w:rStyle w:val="ng-star-inserted"/>
          <w:color w:val="303030"/>
          <w:shd w:val="clear" w:color="auto" w:fill="FFFFFF"/>
          <w:lang w:val="en-GB"/>
        </w:rPr>
        <w:t>-URIs" to route requests to the correct capability</w:t>
      </w:r>
      <w:r w:rsidR="0077587F" w:rsidRPr="0003128D">
        <w:rPr>
          <w:rStyle w:val="ng-star-inserted"/>
          <w:lang w:val="en-GB"/>
        </w:rPr>
        <w:t xml:space="preserve">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-2600222</w:t>
      </w:r>
      <w:r w:rsidR="00EF68A1" w:rsidRPr="0003128D">
        <w:rPr>
          <w:rStyle w:val="ng-star-inserted"/>
          <w:rFonts w:eastAsia="Malgun Gothic"/>
          <w:lang w:val="en-GB" w:eastAsia="ko-KR"/>
        </w:rPr>
        <w:t xml:space="preserve"> (</w:t>
      </w:r>
      <w:r w:rsidR="00EF68A1" w:rsidRPr="0003128D">
        <w:rPr>
          <w:rStyle w:val="ng-star-inserted"/>
          <w:lang w:val="en-GB"/>
        </w:rPr>
        <w:t>Google</w:t>
      </w:r>
      <w:r w:rsidR="00EF68A1" w:rsidRPr="0003128D">
        <w:rPr>
          <w:rStyle w:val="ng-star-inserted"/>
          <w:rFonts w:eastAsia="Malgun Gothic"/>
          <w:lang w:val="en-GB" w:eastAsia="ko-KR"/>
        </w:rPr>
        <w:t>)</w:t>
      </w:r>
      <w:r w:rsidR="00695076" w:rsidRPr="0003128D">
        <w:rPr>
          <w:rStyle w:val="ng-star-inserted"/>
          <w:rFonts w:eastAsia="Malgun Gothic"/>
          <w:lang w:val="en-GB" w:eastAsia="ko-KR"/>
        </w:rPr>
        <w:t>)</w:t>
      </w:r>
      <w:r w:rsidR="0077587F" w:rsidRPr="0003128D">
        <w:rPr>
          <w:rStyle w:val="ng-star-inserted"/>
          <w:lang w:val="en-GB"/>
        </w:rPr>
        <w:t>.</w:t>
      </w:r>
    </w:p>
    <w:p w14:paraId="7467B632" w14:textId="0328C233" w:rsidR="0077587F" w:rsidRPr="0003128D" w:rsidRDefault="0003128D" w:rsidP="0003128D">
      <w:pPr>
        <w:pStyle w:val="B1"/>
        <w:rPr>
          <w:rStyle w:val="ng-star-inserted"/>
          <w:lang w:val="en-GB"/>
        </w:rPr>
      </w:pPr>
      <w:r w:rsidRPr="0003128D">
        <w:rPr>
          <w:b/>
          <w:bCs/>
          <w:lang w:val="en-GB"/>
        </w:rPr>
        <w:t>-</w:t>
      </w:r>
      <w:r w:rsidRPr="0003128D">
        <w:rPr>
          <w:b/>
          <w:bCs/>
          <w:lang w:val="en-GB"/>
        </w:rPr>
        <w:tab/>
      </w:r>
      <w:r w:rsidR="0077587F" w:rsidRPr="0003128D">
        <w:rPr>
          <w:b/>
          <w:bCs/>
          <w:lang w:val="en-GB"/>
        </w:rPr>
        <w:t>Intent Resolution &amp; Coordination Function (</w:t>
      </w:r>
      <w:proofErr w:type="spellStart"/>
      <w:r w:rsidR="0077587F" w:rsidRPr="0003128D">
        <w:rPr>
          <w:b/>
          <w:bCs/>
          <w:lang w:val="en-GB"/>
        </w:rPr>
        <w:t>IRCF</w:t>
      </w:r>
      <w:proofErr w:type="spellEnd"/>
      <w:r w:rsidR="0077587F" w:rsidRPr="0003128D">
        <w:rPr>
          <w:b/>
          <w:bCs/>
          <w:lang w:val="en-GB"/>
        </w:rPr>
        <w:t>):</w:t>
      </w:r>
      <w:r w:rsidR="0077587F" w:rsidRPr="0003128D">
        <w:rPr>
          <w:rStyle w:val="ng-star-inserted"/>
          <w:lang w:val="en-GB"/>
        </w:rPr>
        <w:t xml:space="preserve"> A specialized function that resolves intents and coordinates with the PCF for feasibility. It relies on the </w:t>
      </w:r>
      <w:r w:rsidR="0077587F" w:rsidRPr="0003128D">
        <w:rPr>
          <w:b/>
          <w:bCs/>
          <w:lang w:val="en-GB"/>
        </w:rPr>
        <w:t>NEF</w:t>
      </w:r>
      <w:r w:rsidR="0077587F" w:rsidRPr="0003128D">
        <w:rPr>
          <w:rStyle w:val="ng-star-inserted"/>
          <w:lang w:val="en-GB"/>
        </w:rPr>
        <w:t xml:space="preserve"> for receiving AF requests and does not replace the normative enforcement roles of existing NFs </w:t>
      </w:r>
      <w:r w:rsidR="00EF68A1" w:rsidRPr="0003128D">
        <w:rPr>
          <w:rStyle w:val="ng-star-inserted"/>
          <w:rFonts w:eastAsia="Malgun Gothic"/>
          <w:lang w:val="en-GB" w:eastAsia="ko-KR"/>
        </w:rPr>
        <w:t>(</w:t>
      </w:r>
      <w:proofErr w:type="spellStart"/>
      <w:r w:rsidR="00EF68A1" w:rsidRPr="0003128D">
        <w:rPr>
          <w:rStyle w:val="ng-star-inserted"/>
          <w:lang w:val="en-GB"/>
        </w:rPr>
        <w:t>S2</w:t>
      </w:r>
      <w:proofErr w:type="spellEnd"/>
      <w:r w:rsidR="00EF68A1" w:rsidRPr="0003128D">
        <w:rPr>
          <w:rStyle w:val="ng-star-inserted"/>
          <w:lang w:val="en-GB"/>
        </w:rPr>
        <w:t>-2600234</w:t>
      </w:r>
      <w:r w:rsidR="00EF68A1" w:rsidRPr="0003128D" w:rsidDel="00EF68A1">
        <w:rPr>
          <w:rStyle w:val="ng-star-inserted"/>
          <w:lang w:val="en-GB"/>
        </w:rPr>
        <w:t xml:space="preserve"> </w:t>
      </w:r>
      <w:r w:rsidR="00EF68A1" w:rsidRPr="0003128D">
        <w:rPr>
          <w:rStyle w:val="ng-star-inserted"/>
          <w:rFonts w:eastAsia="Malgun Gothic"/>
          <w:lang w:val="en-GB" w:eastAsia="ko-KR"/>
        </w:rPr>
        <w:t>(</w:t>
      </w:r>
      <w:r w:rsidR="0077587F" w:rsidRPr="0003128D">
        <w:rPr>
          <w:rStyle w:val="ng-star-inserted"/>
          <w:lang w:val="en-GB"/>
        </w:rPr>
        <w:t>ETRI, LG Uplus, SK Telecom</w:t>
      </w:r>
      <w:r w:rsidR="003F756D" w:rsidRPr="0003128D">
        <w:rPr>
          <w:rStyle w:val="ng-star-inserted"/>
          <w:rFonts w:eastAsia="Malgun Gothic"/>
          <w:lang w:val="en-GB" w:eastAsia="ko-KR"/>
        </w:rPr>
        <w:t>)</w:t>
      </w:r>
      <w:r w:rsidR="00EF68A1" w:rsidRPr="0003128D">
        <w:rPr>
          <w:rStyle w:val="ng-star-inserted"/>
          <w:rFonts w:eastAsia="Malgun Gothic"/>
          <w:lang w:val="en-GB" w:eastAsia="ko-KR"/>
        </w:rPr>
        <w:t>)</w:t>
      </w:r>
      <w:r w:rsidR="0077587F" w:rsidRPr="0003128D">
        <w:rPr>
          <w:rStyle w:val="ng-star-inserted"/>
          <w:lang w:val="en-GB"/>
        </w:rPr>
        <w:t>.</w:t>
      </w:r>
    </w:p>
    <w:p w14:paraId="49C59BEB" w14:textId="48C38AA1" w:rsidR="0077587F" w:rsidRPr="0003128D" w:rsidRDefault="0003128D" w:rsidP="0003128D">
      <w:pPr>
        <w:pStyle w:val="B1"/>
        <w:rPr>
          <w:lang w:val="en-GB"/>
        </w:rPr>
      </w:pPr>
      <w:r w:rsidRPr="0003128D">
        <w:rPr>
          <w:b/>
          <w:bCs/>
          <w:color w:val="303030"/>
          <w:shd w:val="clear" w:color="auto" w:fill="FFFFFF"/>
          <w:lang w:val="en-GB"/>
        </w:rPr>
        <w:t>-</w:t>
      </w:r>
      <w:r w:rsidRPr="0003128D">
        <w:rPr>
          <w:b/>
          <w:bCs/>
          <w:color w:val="303030"/>
          <w:shd w:val="clear" w:color="auto" w:fill="FFFFFF"/>
          <w:lang w:val="en-GB"/>
        </w:rPr>
        <w:tab/>
      </w:r>
      <w:r w:rsidR="0077587F" w:rsidRPr="0003128D">
        <w:rPr>
          <w:b/>
          <w:bCs/>
          <w:color w:val="303030"/>
          <w:shd w:val="clear" w:color="auto" w:fill="FFFFFF"/>
          <w:lang w:val="en-GB"/>
        </w:rPr>
        <w:t>Intent Gateway (GW) &amp; Network Agent:</w:t>
      </w:r>
      <w:r w:rsidR="0077587F" w:rsidRPr="0003128D">
        <w:rPr>
          <w:rStyle w:val="ng-star-inserted"/>
          <w:color w:val="303030"/>
          <w:shd w:val="clear" w:color="auto" w:fill="FFFFFF"/>
          <w:lang w:val="en-GB"/>
        </w:rPr>
        <w:t xml:space="preserve"> A standalone </w:t>
      </w:r>
      <w:r w:rsidR="0077587F" w:rsidRPr="0003128D">
        <w:rPr>
          <w:b/>
          <w:bCs/>
          <w:color w:val="303030"/>
          <w:shd w:val="clear" w:color="auto" w:fill="FFFFFF"/>
          <w:lang w:val="en-GB"/>
        </w:rPr>
        <w:t>Network Agent</w:t>
      </w:r>
      <w:r w:rsidR="0077587F" w:rsidRPr="0003128D">
        <w:rPr>
          <w:rStyle w:val="ng-star-inserted"/>
          <w:color w:val="303030"/>
          <w:shd w:val="clear" w:color="auto" w:fill="FFFFFF"/>
          <w:lang w:val="en-GB"/>
        </w:rPr>
        <w:t xml:space="preserve"> handles reasoning and task planning. It relies on a dedicated </w:t>
      </w:r>
      <w:r w:rsidR="0077587F" w:rsidRPr="0003128D">
        <w:rPr>
          <w:b/>
          <w:bCs/>
          <w:color w:val="303030"/>
          <w:shd w:val="clear" w:color="auto" w:fill="FFFFFF"/>
          <w:lang w:val="en-GB"/>
        </w:rPr>
        <w:t>Intent Gateway (GW)</w:t>
      </w:r>
      <w:r w:rsidR="0077587F" w:rsidRPr="0003128D">
        <w:rPr>
          <w:rStyle w:val="ng-star-inserted"/>
          <w:color w:val="303030"/>
          <w:shd w:val="clear" w:color="auto" w:fill="FFFFFF"/>
          <w:lang w:val="en-GB"/>
        </w:rPr>
        <w:t xml:space="preserve"> to create and maintain the </w:t>
      </w:r>
      <w:r w:rsidR="0077587F" w:rsidRPr="0003128D">
        <w:rPr>
          <w:b/>
          <w:bCs/>
          <w:color w:val="303030"/>
          <w:shd w:val="clear" w:color="auto" w:fill="FFFFFF"/>
          <w:lang w:val="en-GB"/>
        </w:rPr>
        <w:t>"Network Agent Session"</w:t>
      </w:r>
      <w:r w:rsidR="0077587F" w:rsidRPr="0003128D">
        <w:rPr>
          <w:rStyle w:val="ng-star-inserted"/>
          <w:color w:val="303030"/>
          <w:shd w:val="clear" w:color="auto" w:fill="FFFFFF"/>
          <w:lang w:val="en-GB"/>
        </w:rPr>
        <w:t xml:space="preserve"> context, perform validity checks, and dynamically route </w:t>
      </w:r>
      <w:r w:rsidR="0077587F" w:rsidRPr="0003128D">
        <w:rPr>
          <w:rStyle w:val="ng-star-inserted"/>
          <w:color w:val="303030"/>
          <w:shd w:val="clear" w:color="auto" w:fill="FFFFFF"/>
          <w:lang w:val="en-GB"/>
        </w:rPr>
        <w:lastRenderedPageBreak/>
        <w:t xml:space="preserve">authorized requests from UEs/AFs to the appropriate agent based on discovery </w:t>
      </w:r>
      <w:r w:rsidR="00EF68A1" w:rsidRPr="0003128D">
        <w:rPr>
          <w:rStyle w:val="ng-star-inserted"/>
          <w:rFonts w:eastAsia="Malgun Gothic"/>
          <w:color w:val="303030"/>
          <w:shd w:val="clear" w:color="auto" w:fill="FFFFFF"/>
          <w:lang w:val="en-GB" w:eastAsia="ko-KR"/>
        </w:rPr>
        <w:t>(</w:t>
      </w:r>
      <w:proofErr w:type="spellStart"/>
      <w:r w:rsidR="00EF68A1" w:rsidRPr="0003128D">
        <w:rPr>
          <w:rStyle w:val="ng-star-inserted"/>
          <w:rFonts w:eastAsia="Malgun Gothic"/>
          <w:color w:val="303030"/>
          <w:shd w:val="clear" w:color="auto" w:fill="FFFFFF"/>
          <w:lang w:val="en-GB" w:eastAsia="ko-KR"/>
        </w:rPr>
        <w:t>S2</w:t>
      </w:r>
      <w:proofErr w:type="spellEnd"/>
      <w:r w:rsidR="00EF68A1" w:rsidRPr="0003128D">
        <w:rPr>
          <w:rStyle w:val="ng-star-inserted"/>
          <w:rFonts w:eastAsia="Malgun Gothic"/>
          <w:color w:val="303030"/>
          <w:shd w:val="clear" w:color="auto" w:fill="FFFFFF"/>
          <w:lang w:val="en-GB" w:eastAsia="ko-KR"/>
        </w:rPr>
        <w:t>-</w:t>
      </w:r>
      <w:r w:rsidR="00EF68A1" w:rsidRPr="0003128D">
        <w:rPr>
          <w:rStyle w:val="ng-star-inserted"/>
          <w:rFonts w:eastAsia="Malgun Gothic"/>
          <w:color w:val="000000"/>
          <w:shd w:val="clear" w:color="auto" w:fill="FFFFFF"/>
          <w:lang w:val="en-GB" w:eastAsia="ko-KR"/>
        </w:rPr>
        <w:t>2600086 (</w:t>
      </w:r>
      <w:r w:rsidR="0077587F" w:rsidRPr="0003128D">
        <w:rPr>
          <w:rStyle w:val="ng-star-inserted"/>
          <w:color w:val="303030"/>
          <w:shd w:val="clear" w:color="auto" w:fill="FFFFFF"/>
          <w:lang w:val="en-GB"/>
        </w:rPr>
        <w:t>China Mobile</w:t>
      </w:r>
      <w:r w:rsidR="00EF68A1" w:rsidRPr="0003128D">
        <w:rPr>
          <w:rStyle w:val="ng-star-inserted"/>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3CFB54AC" w14:textId="68131EFA" w:rsidR="0077587F" w:rsidRPr="0003128D" w:rsidRDefault="0003128D" w:rsidP="0003128D">
      <w:pPr>
        <w:pStyle w:val="B1"/>
        <w:rPr>
          <w:rStyle w:val="ng-star-inserted"/>
          <w:lang w:val="en-GB"/>
        </w:rPr>
      </w:pPr>
      <w:r w:rsidRPr="0003128D">
        <w:rPr>
          <w:b/>
          <w:bCs/>
          <w:lang w:val="en-GB"/>
        </w:rPr>
        <w:t>-</w:t>
      </w:r>
      <w:r w:rsidRPr="0003128D">
        <w:rPr>
          <w:b/>
          <w:bCs/>
          <w:lang w:val="en-GB"/>
        </w:rPr>
        <w:tab/>
      </w:r>
      <w:r w:rsidR="0077587F" w:rsidRPr="0003128D">
        <w:rPr>
          <w:b/>
          <w:bCs/>
          <w:lang w:val="en-GB"/>
        </w:rPr>
        <w:t>Network AI Agents</w:t>
      </w:r>
      <w:del w:id="229" w:author="Patrice Hédé" w:date="2026-02-09T05:32:00Z">
        <w:r w:rsidR="0077587F" w:rsidRPr="0003128D" w:rsidDel="00B55A38">
          <w:rPr>
            <w:b/>
            <w:bCs/>
            <w:lang w:val="en-GB"/>
          </w:rPr>
          <w:delText xml:space="preserve"> (Domain-Specific)</w:delText>
        </w:r>
      </w:del>
      <w:r w:rsidR="0077587F" w:rsidRPr="0003128D">
        <w:rPr>
          <w:b/>
          <w:bCs/>
          <w:lang w:val="en-GB"/>
        </w:rPr>
        <w:t>:</w:t>
      </w:r>
      <w:r w:rsidR="0077587F" w:rsidRPr="0003128D">
        <w:rPr>
          <w:rStyle w:val="ng-star-inserted"/>
          <w:lang w:val="en-GB"/>
        </w:rPr>
        <w:t xml:space="preserve"> These agents reside in a dedicated "AI Agent Domain" and do not handle direct NAS/</w:t>
      </w:r>
      <w:proofErr w:type="spellStart"/>
      <w:r w:rsidR="0077587F" w:rsidRPr="0003128D">
        <w:rPr>
          <w:rStyle w:val="ng-star-inserted"/>
          <w:lang w:val="en-GB"/>
        </w:rPr>
        <w:t>SBI</w:t>
      </w:r>
      <w:proofErr w:type="spellEnd"/>
      <w:r w:rsidR="0077587F" w:rsidRPr="0003128D">
        <w:rPr>
          <w:rStyle w:val="ng-star-inserted"/>
          <w:lang w:val="en-GB"/>
        </w:rPr>
        <w:t xml:space="preserve"> access. </w:t>
      </w:r>
      <w:r w:rsidR="0077587F" w:rsidRPr="0003128D">
        <w:rPr>
          <w:rStyle w:val="ng-star-inserted"/>
          <w:color w:val="303030"/>
          <w:shd w:val="clear" w:color="auto" w:fill="FFFFFF"/>
          <w:lang w:val="en-GB"/>
        </w:rPr>
        <w:t xml:space="preserve">They rely on a centralized </w:t>
      </w:r>
      <w:r w:rsidR="0077587F" w:rsidRPr="0003128D">
        <w:rPr>
          <w:b/>
          <w:bCs/>
          <w:color w:val="303030"/>
          <w:shd w:val="clear" w:color="auto" w:fill="FFFFFF"/>
          <w:lang w:val="en-GB"/>
        </w:rPr>
        <w:t>AI Agent Proxy</w:t>
      </w:r>
      <w:r w:rsidR="0077587F" w:rsidRPr="0003128D">
        <w:rPr>
          <w:rStyle w:val="ng-star-inserted"/>
          <w:color w:val="303030"/>
          <w:shd w:val="clear" w:color="auto" w:fill="FFFFFF"/>
          <w:lang w:val="en-GB"/>
        </w:rPr>
        <w:t xml:space="preserve"> to authenticate agents, manage the session, maintain a catalogue of skills, and </w:t>
      </w:r>
      <w:r w:rsidR="0077587F" w:rsidRPr="0003128D">
        <w:rPr>
          <w:b/>
          <w:bCs/>
          <w:color w:val="303030"/>
          <w:shd w:val="clear" w:color="auto" w:fill="FFFFFF"/>
          <w:lang w:val="en-GB"/>
        </w:rPr>
        <w:t>route messages</w:t>
      </w:r>
      <w:r w:rsidR="0077587F" w:rsidRPr="0003128D">
        <w:rPr>
          <w:rStyle w:val="ng-star-inserted"/>
          <w:color w:val="303030"/>
          <w:shd w:val="clear" w:color="auto" w:fill="FFFFFF"/>
          <w:lang w:val="en-GB"/>
        </w:rPr>
        <w:t xml:space="preserve"> between UE/External Agents and the internal domain. </w:t>
      </w:r>
      <w:r w:rsidR="0077587F" w:rsidRPr="0003128D">
        <w:rPr>
          <w:rStyle w:val="ng-star-inserted"/>
          <w:lang w:val="en-GB"/>
        </w:rPr>
        <w:t xml:space="preserve">They use a "Tool Adapter" to interact with the deterministic 3GPP domain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-2600573</w:t>
      </w:r>
      <w:r w:rsidR="00EF68A1" w:rsidRPr="0003128D">
        <w:rPr>
          <w:rStyle w:val="ng-star-inserted"/>
          <w:rFonts w:eastAsia="Malgun Gothic"/>
          <w:lang w:val="en-GB" w:eastAsia="ko-KR"/>
        </w:rPr>
        <w:t xml:space="preserve"> (</w:t>
      </w:r>
      <w:r w:rsidR="00EF68A1" w:rsidRPr="0003128D">
        <w:rPr>
          <w:rStyle w:val="ng-star-inserted"/>
          <w:lang w:val="en-GB"/>
        </w:rPr>
        <w:t>Qualcomm</w:t>
      </w:r>
      <w:r w:rsidR="00EF68A1" w:rsidRPr="0003128D">
        <w:rPr>
          <w:rStyle w:val="ng-star-inserted"/>
          <w:rFonts w:eastAsia="Malgun Gothic"/>
          <w:lang w:val="en-GB" w:eastAsia="ko-KR"/>
        </w:rPr>
        <w:t>))</w:t>
      </w:r>
      <w:r w:rsidR="0077587F" w:rsidRPr="0003128D">
        <w:rPr>
          <w:rStyle w:val="ng-star-inserted"/>
          <w:lang w:val="en-GB"/>
        </w:rPr>
        <w:t>.</w:t>
      </w:r>
    </w:p>
    <w:p w14:paraId="10EC1D35" w14:textId="4CEC983F" w:rsidR="0077587F" w:rsidRPr="0003128D" w:rsidRDefault="0003128D" w:rsidP="0003128D">
      <w:pPr>
        <w:pStyle w:val="B1"/>
        <w:rPr>
          <w:lang w:val="en-GB"/>
        </w:rPr>
      </w:pPr>
      <w:r w:rsidRPr="0003128D">
        <w:rPr>
          <w:b/>
          <w:bCs/>
          <w:color w:val="303030"/>
          <w:shd w:val="clear" w:color="auto" w:fill="FFFFFF"/>
          <w:lang w:val="en-GB"/>
        </w:rPr>
        <w:t>-</w:t>
      </w:r>
      <w:r w:rsidRPr="0003128D">
        <w:rPr>
          <w:b/>
          <w:bCs/>
          <w:color w:val="303030"/>
          <w:shd w:val="clear" w:color="auto" w:fill="FFFFFF"/>
          <w:lang w:val="en-GB"/>
        </w:rPr>
        <w:tab/>
      </w:r>
      <w:r w:rsidR="0077587F" w:rsidRPr="0003128D">
        <w:rPr>
          <w:b/>
          <w:bCs/>
          <w:color w:val="303030"/>
          <w:shd w:val="clear" w:color="auto" w:fill="FFFFFF"/>
          <w:lang w:val="en-GB"/>
        </w:rPr>
        <w:t>NEF with AI Agent:</w:t>
      </w:r>
      <w:r w:rsidR="0077587F" w:rsidRPr="0003128D">
        <w:rPr>
          <w:rStyle w:val="ng-star-inserted"/>
          <w:color w:val="303030"/>
          <w:shd w:val="clear" w:color="auto" w:fill="FFFFFF"/>
          <w:lang w:val="en-GB"/>
        </w:rPr>
        <w:t xml:space="preserve"> Enhances the NEF with embedded AI agent logic to handle intents from untrusted AFs. It utilizes the exposure framework to authorize requests, interprets the intent to configure closed-loop monitoring (e.g., via PCF), and acts as a governor to resolve conflicts and facilitate negotiation between the external AF and the 6G Core </w:t>
      </w:r>
      <w:r w:rsidR="00EF68A1" w:rsidRPr="0003128D">
        <w:rPr>
          <w:rStyle w:val="ng-star-inserted"/>
          <w:rFonts w:eastAsia="Malgun Gothic"/>
          <w:color w:val="303030"/>
          <w:shd w:val="clear" w:color="auto" w:fill="FFFFFF"/>
          <w:lang w:val="en-GB" w:eastAsia="ko-KR"/>
        </w:rPr>
        <w:t>(</w:t>
      </w:r>
      <w:proofErr w:type="spellStart"/>
      <w:r w:rsidR="0077587F" w:rsidRPr="0003128D">
        <w:rPr>
          <w:rStyle w:val="ng-star-inserted"/>
          <w:color w:val="303030"/>
          <w:shd w:val="clear" w:color="auto" w:fill="FFFFFF"/>
          <w:lang w:val="en-GB"/>
        </w:rPr>
        <w:t>S2</w:t>
      </w:r>
      <w:proofErr w:type="spellEnd"/>
      <w:r w:rsidR="0077587F" w:rsidRPr="0003128D">
        <w:rPr>
          <w:rStyle w:val="ng-star-inserted"/>
          <w:color w:val="303030"/>
          <w:shd w:val="clear" w:color="auto" w:fill="FFFFFF"/>
          <w:lang w:val="en-GB"/>
        </w:rPr>
        <w:t>-2600531</w:t>
      </w:r>
      <w:r w:rsidR="00EF68A1" w:rsidRPr="0003128D">
        <w:rPr>
          <w:rStyle w:val="ng-star-inserted"/>
          <w:rFonts w:eastAsia="Malgun Gothic"/>
          <w:color w:val="303030"/>
          <w:shd w:val="clear" w:color="auto" w:fill="FFFFFF"/>
          <w:lang w:val="en-GB" w:eastAsia="ko-KR"/>
        </w:rPr>
        <w:t xml:space="preserve"> (</w:t>
      </w:r>
      <w:r w:rsidR="00EF68A1" w:rsidRPr="0003128D">
        <w:rPr>
          <w:rStyle w:val="ng-star-inserted"/>
          <w:color w:val="303030"/>
          <w:shd w:val="clear" w:color="auto" w:fill="FFFFFF"/>
          <w:lang w:val="en-GB"/>
        </w:rPr>
        <w:t>Lenovo</w:t>
      </w:r>
      <w:r w:rsidR="00EF68A1" w:rsidRPr="0003128D">
        <w:rPr>
          <w:rStyle w:val="ng-star-inserted"/>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4D29421C" w14:textId="77777777" w:rsidR="0077587F" w:rsidRPr="00AB1D4D" w:rsidRDefault="0077587F" w:rsidP="0077587F">
      <w:pPr>
        <w:rPr>
          <w:highlight w:val="green"/>
          <w:lang w:val="en-GB" w:eastAsia="en-US"/>
        </w:rPr>
      </w:pPr>
    </w:p>
    <w:p w14:paraId="42DA0D6E" w14:textId="77777777" w:rsidR="0077587F" w:rsidRPr="0003128D" w:rsidRDefault="0077587F" w:rsidP="0077587F">
      <w:pPr>
        <w:spacing w:line="300" w:lineRule="atLeast"/>
        <w:rPr>
          <w:lang w:val="en-GB"/>
        </w:rPr>
      </w:pPr>
      <w:r w:rsidRPr="0003128D">
        <w:rPr>
          <w:b/>
          <w:bCs/>
          <w:lang w:val="en-GB"/>
        </w:rPr>
        <w:t>C. Distributed &amp; Specialized Model (Domain-Specific Intelligence)</w:t>
      </w:r>
    </w:p>
    <w:p w14:paraId="424205F5" w14:textId="77777777" w:rsidR="0077587F" w:rsidRPr="0003128D" w:rsidRDefault="0077587F" w:rsidP="0077587F">
      <w:pPr>
        <w:rPr>
          <w:lang w:val="en-GB"/>
        </w:rPr>
      </w:pPr>
      <w:r w:rsidRPr="0003128D">
        <w:rPr>
          <w:lang w:val="en-GB"/>
        </w:rPr>
        <w:t xml:space="preserve">These proposals avoid a single "Global Brain" in </w:t>
      </w:r>
      <w:proofErr w:type="spellStart"/>
      <w:r w:rsidRPr="0003128D">
        <w:rPr>
          <w:lang w:val="en-GB"/>
        </w:rPr>
        <w:t>favor</w:t>
      </w:r>
      <w:proofErr w:type="spellEnd"/>
      <w:r w:rsidRPr="0003128D">
        <w:rPr>
          <w:lang w:val="en-GB"/>
        </w:rPr>
        <w:t xml:space="preserve"> of multiple specialized agents or embedded intelligence that collaborate to </w:t>
      </w:r>
      <w:proofErr w:type="spellStart"/>
      <w:r w:rsidRPr="0003128D">
        <w:rPr>
          <w:lang w:val="en-GB"/>
        </w:rPr>
        <w:t>fulfill</w:t>
      </w:r>
      <w:proofErr w:type="spellEnd"/>
      <w:r w:rsidRPr="0003128D">
        <w:rPr>
          <w:lang w:val="en-GB"/>
        </w:rPr>
        <w:t xml:space="preserve"> requests.</w:t>
      </w:r>
    </w:p>
    <w:p w14:paraId="79EB6F67" w14:textId="703AA536" w:rsidR="0077587F" w:rsidRPr="0003128D" w:rsidRDefault="0003128D" w:rsidP="0003128D">
      <w:pPr>
        <w:pStyle w:val="B1"/>
        <w:rPr>
          <w:lang w:val="en-GB"/>
        </w:rPr>
      </w:pPr>
      <w:r>
        <w:rPr>
          <w:b/>
          <w:bCs/>
          <w:lang w:val="en-GB"/>
        </w:rPr>
        <w:t>-</w:t>
      </w:r>
      <w:r>
        <w:rPr>
          <w:b/>
          <w:bCs/>
          <w:lang w:val="en-GB"/>
        </w:rPr>
        <w:tab/>
      </w:r>
      <w:r w:rsidR="0077587F" w:rsidRPr="0003128D">
        <w:rPr>
          <w:b/>
          <w:bCs/>
          <w:lang w:val="en-GB"/>
        </w:rPr>
        <w:t>Planning Agent &amp; Specialized Agents:</w:t>
      </w:r>
      <w:r w:rsidR="0077587F" w:rsidRPr="0003128D">
        <w:rPr>
          <w:rStyle w:val="ng-star-inserted"/>
          <w:lang w:val="en-GB"/>
        </w:rPr>
        <w:t xml:space="preserve"> A "Leader-Follower" architecture where a </w:t>
      </w:r>
      <w:r w:rsidR="0077587F" w:rsidRPr="0003128D">
        <w:rPr>
          <w:b/>
          <w:bCs/>
          <w:lang w:val="en-GB"/>
        </w:rPr>
        <w:t>Planning Agent</w:t>
      </w:r>
      <w:r w:rsidR="0077587F" w:rsidRPr="0003128D">
        <w:rPr>
          <w:rStyle w:val="ng-star-inserted"/>
          <w:lang w:val="en-GB"/>
        </w:rPr>
        <w:t xml:space="preserve"> decomposes requests but delegates execution to domain-specific agents: </w:t>
      </w:r>
      <w:r w:rsidR="0077587F" w:rsidRPr="0003128D">
        <w:rPr>
          <w:b/>
          <w:bCs/>
          <w:lang w:val="en-GB"/>
        </w:rPr>
        <w:t>Connection Agent</w:t>
      </w:r>
      <w:r w:rsidR="0077587F" w:rsidRPr="0003128D">
        <w:rPr>
          <w:rStyle w:val="ng-star-inserted"/>
          <w:lang w:val="en-GB"/>
        </w:rPr>
        <w:t xml:space="preserve"> (tailored connectivity), </w:t>
      </w:r>
      <w:r w:rsidR="0077587F" w:rsidRPr="0003128D">
        <w:rPr>
          <w:b/>
          <w:bCs/>
          <w:lang w:val="en-GB"/>
        </w:rPr>
        <w:t>Data Agent</w:t>
      </w:r>
      <w:r w:rsidR="0077587F" w:rsidRPr="0003128D">
        <w:rPr>
          <w:rStyle w:val="ng-star-inserted"/>
          <w:lang w:val="en-GB"/>
        </w:rPr>
        <w:t xml:space="preserve"> (secure data handling), and </w:t>
      </w:r>
      <w:r w:rsidR="0077587F" w:rsidRPr="0003128D">
        <w:rPr>
          <w:b/>
          <w:bCs/>
          <w:lang w:val="en-GB"/>
        </w:rPr>
        <w:t>Computing Agent</w:t>
      </w:r>
      <w:r w:rsidR="0077587F" w:rsidRPr="0003128D">
        <w:rPr>
          <w:rStyle w:val="ng-star-inserted"/>
          <w:lang w:val="en-GB"/>
        </w:rPr>
        <w:t xml:space="preserve"> (compute offloading) </w:t>
      </w:r>
      <w:proofErr w:type="spellStart"/>
      <w:r w:rsidR="00EF68A1" w:rsidRPr="0003128D">
        <w:rPr>
          <w:lang w:val="en-GB"/>
        </w:rPr>
        <w:t>S2</w:t>
      </w:r>
      <w:proofErr w:type="spellEnd"/>
      <w:r w:rsidR="00EF68A1" w:rsidRPr="0003128D">
        <w:rPr>
          <w:lang w:val="en-GB"/>
        </w:rPr>
        <w:t xml:space="preserve">-2600182 (Huawei, </w:t>
      </w:r>
      <w:proofErr w:type="spellStart"/>
      <w:r w:rsidR="00EF68A1" w:rsidRPr="0003128D">
        <w:rPr>
          <w:lang w:val="en-GB"/>
        </w:rPr>
        <w:t>HiSilicon</w:t>
      </w:r>
      <w:proofErr w:type="spellEnd"/>
      <w:r w:rsidR="00EF68A1" w:rsidRPr="0003128D">
        <w:rPr>
          <w:lang w:val="en-GB"/>
        </w:rPr>
        <w:t>)</w:t>
      </w:r>
      <w:r w:rsidR="0077587F" w:rsidRPr="0003128D">
        <w:rPr>
          <w:rStyle w:val="ng-star-inserted"/>
          <w:lang w:val="en-GB"/>
        </w:rPr>
        <w:t>.</w:t>
      </w:r>
    </w:p>
    <w:p w14:paraId="581DB5BB" w14:textId="175D0AAD" w:rsidR="0077587F" w:rsidRPr="0003128D" w:rsidRDefault="0003128D" w:rsidP="0003128D">
      <w:pPr>
        <w:pStyle w:val="B1"/>
        <w:rPr>
          <w:lang w:val="en-GB"/>
        </w:rPr>
      </w:pPr>
      <w:r>
        <w:rPr>
          <w:b/>
          <w:bCs/>
          <w:lang w:val="en-GB"/>
        </w:rPr>
        <w:t>-</w:t>
      </w:r>
      <w:r>
        <w:rPr>
          <w:b/>
          <w:bCs/>
          <w:lang w:val="en-GB"/>
        </w:rPr>
        <w:tab/>
      </w:r>
      <w:r w:rsidR="0077587F" w:rsidRPr="0003128D">
        <w:rPr>
          <w:b/>
          <w:bCs/>
          <w:lang w:val="en-GB"/>
        </w:rPr>
        <w:t>System AI Agent &amp; Data AI Agent:</w:t>
      </w:r>
      <w:r w:rsidR="0077587F" w:rsidRPr="0003128D">
        <w:rPr>
          <w:rStyle w:val="ng-star-inserted"/>
          <w:lang w:val="en-GB"/>
        </w:rPr>
        <w:t xml:space="preserve"> Splits responsibilities between a </w:t>
      </w:r>
      <w:r w:rsidR="0077587F" w:rsidRPr="0003128D">
        <w:rPr>
          <w:b/>
          <w:bCs/>
          <w:lang w:val="en-GB"/>
        </w:rPr>
        <w:t>System AI Agent</w:t>
      </w:r>
      <w:r w:rsidR="0077587F" w:rsidRPr="0003128D">
        <w:rPr>
          <w:rStyle w:val="ng-star-inserted"/>
          <w:lang w:val="en-GB"/>
        </w:rPr>
        <w:t xml:space="preserve"> (user intent interpretation and workflow generation) and a </w:t>
      </w:r>
      <w:r w:rsidR="0077587F" w:rsidRPr="0003128D">
        <w:rPr>
          <w:b/>
          <w:bCs/>
          <w:lang w:val="en-GB"/>
        </w:rPr>
        <w:t>Data AI Agent</w:t>
      </w:r>
      <w:r w:rsidR="0077587F" w:rsidRPr="0003128D">
        <w:rPr>
          <w:rStyle w:val="ng-star-inserted"/>
          <w:lang w:val="en-GB"/>
        </w:rPr>
        <w:t xml:space="preserve"> (flexible data collection and processing)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-2600097 (China Mobile, Rakuten, CATT, Huawei)</w:t>
      </w:r>
      <w:r w:rsidR="00EF68A1" w:rsidRPr="0003128D">
        <w:rPr>
          <w:rFonts w:eastAsia="Malgun Gothic"/>
          <w:lang w:val="en-GB" w:eastAsia="ko-KR"/>
        </w:rPr>
        <w:t>)</w:t>
      </w:r>
      <w:r w:rsidR="00EF68A1" w:rsidRPr="0003128D" w:rsidDel="00EF68A1">
        <w:rPr>
          <w:lang w:val="en-GB"/>
        </w:rPr>
        <w:t xml:space="preserve"> </w:t>
      </w:r>
    </w:p>
    <w:p w14:paraId="06D1B5C2" w14:textId="34A3410E" w:rsidR="0077587F" w:rsidRPr="0003128D" w:rsidRDefault="0003128D" w:rsidP="0003128D">
      <w:pPr>
        <w:pStyle w:val="B1"/>
        <w:rPr>
          <w:lang w:val="en-GB"/>
        </w:rPr>
      </w:pPr>
      <w:r>
        <w:rPr>
          <w:b/>
          <w:bCs/>
          <w:lang w:val="en-GB"/>
        </w:rPr>
        <w:t>-</w:t>
      </w:r>
      <w:r>
        <w:rPr>
          <w:b/>
          <w:bCs/>
          <w:lang w:val="en-GB"/>
        </w:rPr>
        <w:tab/>
      </w:r>
      <w:r w:rsidR="0077587F" w:rsidRPr="0003128D">
        <w:rPr>
          <w:b/>
          <w:bCs/>
          <w:lang w:val="en-GB"/>
        </w:rPr>
        <w:t>Orchestrator AI Agent (</w:t>
      </w:r>
      <w:proofErr w:type="spellStart"/>
      <w:r w:rsidR="0077587F" w:rsidRPr="0003128D">
        <w:rPr>
          <w:b/>
          <w:bCs/>
          <w:lang w:val="en-GB"/>
        </w:rPr>
        <w:t>OAA</w:t>
      </w:r>
      <w:proofErr w:type="spellEnd"/>
      <w:r w:rsidR="0077587F" w:rsidRPr="0003128D">
        <w:rPr>
          <w:b/>
          <w:bCs/>
          <w:lang w:val="en-GB"/>
        </w:rPr>
        <w:t>) &amp; NFAA:</w:t>
      </w:r>
      <w:r w:rsidR="0077587F" w:rsidRPr="0003128D">
        <w:rPr>
          <w:rStyle w:val="ng-star-inserted"/>
          <w:lang w:val="en-GB"/>
        </w:rPr>
        <w:t xml:space="preserve"> A hierarchical loop model where the </w:t>
      </w:r>
      <w:proofErr w:type="spellStart"/>
      <w:r w:rsidR="0077587F" w:rsidRPr="0003128D">
        <w:rPr>
          <w:b/>
          <w:bCs/>
          <w:lang w:val="en-GB"/>
        </w:rPr>
        <w:t>OAA</w:t>
      </w:r>
      <w:proofErr w:type="spellEnd"/>
      <w:r w:rsidR="0077587F" w:rsidRPr="0003128D">
        <w:rPr>
          <w:rStyle w:val="ng-star-inserted"/>
          <w:lang w:val="en-GB"/>
        </w:rPr>
        <w:t xml:space="preserve"> handles global/cross-domain optimization (Slow Loop) while </w:t>
      </w:r>
      <w:r w:rsidR="0077587F" w:rsidRPr="0003128D">
        <w:rPr>
          <w:b/>
          <w:bCs/>
          <w:lang w:val="en-GB"/>
        </w:rPr>
        <w:t>Network Function AI Agents (NFAA)</w:t>
      </w:r>
      <w:r w:rsidR="0077587F" w:rsidRPr="0003128D">
        <w:rPr>
          <w:rStyle w:val="ng-star-inserted"/>
          <w:lang w:val="en-GB"/>
        </w:rPr>
        <w:t xml:space="preserve"> embedded in NFs handle local, real-time optimization (Fast Loop)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-2600582 (LG Uplus, ETRI, Ewha)</w:t>
      </w:r>
      <w:r w:rsidR="00EF68A1" w:rsidRPr="0003128D">
        <w:rPr>
          <w:rFonts w:eastAsia="Malgun Gothic"/>
          <w:lang w:val="en-GB" w:eastAsia="ko-KR"/>
        </w:rPr>
        <w:t>)</w:t>
      </w:r>
      <w:r w:rsidR="0077587F" w:rsidRPr="0003128D">
        <w:rPr>
          <w:rStyle w:val="ng-star-inserted"/>
          <w:lang w:val="en-GB"/>
        </w:rPr>
        <w:t>.</w:t>
      </w:r>
    </w:p>
    <w:p w14:paraId="36367964" w14:textId="0C9C6760" w:rsidR="0077587F" w:rsidRPr="0003128D" w:rsidDel="00B55A38" w:rsidRDefault="0003128D" w:rsidP="0003128D">
      <w:pPr>
        <w:pStyle w:val="B1"/>
        <w:rPr>
          <w:moveFrom w:id="230" w:author="Patrice Hédé" w:date="2026-02-09T05:30:00Z"/>
          <w:rStyle w:val="ng-star-inserted"/>
          <w:lang w:val="en-GB"/>
        </w:rPr>
      </w:pPr>
      <w:moveFromRangeStart w:id="231" w:author="Patrice Hédé" w:date="2026-02-09T05:30:00Z" w:name="move221507429"/>
      <w:moveFrom w:id="232" w:author="Patrice Hédé" w:date="2026-02-09T05:30:00Z">
        <w:r w:rsidDel="00B55A38">
          <w:rPr>
            <w:b/>
            <w:bCs/>
            <w:lang w:val="en-GB"/>
          </w:rPr>
          <w:t>-</w:t>
        </w:r>
        <w:r w:rsidDel="00B55A38">
          <w:rPr>
            <w:b/>
            <w:bCs/>
            <w:lang w:val="en-GB"/>
          </w:rPr>
          <w:tab/>
        </w:r>
        <w:r w:rsidR="0077587F" w:rsidRPr="0003128D" w:rsidDel="00B55A38">
          <w:rPr>
            <w:b/>
            <w:bCs/>
            <w:lang w:val="en-GB"/>
          </w:rPr>
          <w:t>AI Agent Function (AIAF) with Self-Reflection:</w:t>
        </w:r>
        <w:r w:rsidR="0077587F" w:rsidRPr="0003128D" w:rsidDel="00B55A38">
          <w:rPr>
            <w:rStyle w:val="ng-star-inserted"/>
            <w:lang w:val="en-GB"/>
          </w:rPr>
          <w:t xml:space="preserve"> An entity that not only plans tasks but collects data from NF instances during execution for </w:t>
        </w:r>
        <w:r w:rsidR="0077587F" w:rsidRPr="0003128D" w:rsidDel="00B55A38">
          <w:rPr>
            <w:b/>
            <w:bCs/>
            <w:lang w:val="en-GB"/>
          </w:rPr>
          <w:t>self-reflection</w:t>
        </w:r>
        <w:r w:rsidR="0077587F" w:rsidRPr="0003128D" w:rsidDel="00B55A38">
          <w:rPr>
            <w:rStyle w:val="ng-star-inserted"/>
            <w:lang w:val="en-GB"/>
          </w:rPr>
          <w:t xml:space="preserve"> and performance evaluation, implying a distributed feedback loop </w:t>
        </w:r>
        <w:r w:rsidR="00EF68A1" w:rsidRPr="0003128D" w:rsidDel="00B55A38">
          <w:rPr>
            <w:rStyle w:val="ng-star-inserted"/>
            <w:rFonts w:eastAsia="Malgun Gothic"/>
            <w:lang w:val="en-GB" w:eastAsia="ko-KR"/>
          </w:rPr>
          <w:t>(</w:t>
        </w:r>
        <w:r w:rsidR="00EF68A1" w:rsidRPr="0003128D" w:rsidDel="00B55A38">
          <w:rPr>
            <w:lang w:val="en-GB"/>
          </w:rPr>
          <w:t>S2-2600423 (Xiaomi)</w:t>
        </w:r>
        <w:r w:rsidR="00EF68A1" w:rsidRPr="0003128D" w:rsidDel="00B55A38">
          <w:rPr>
            <w:rFonts w:eastAsia="Malgun Gothic"/>
            <w:lang w:val="en-GB" w:eastAsia="ko-KR"/>
          </w:rPr>
          <w:t>)</w:t>
        </w:r>
        <w:r w:rsidR="0077587F" w:rsidRPr="0003128D" w:rsidDel="00B55A38">
          <w:rPr>
            <w:rStyle w:val="ng-star-inserted"/>
            <w:lang w:val="en-GB"/>
          </w:rPr>
          <w:t>.</w:t>
        </w:r>
      </w:moveFrom>
    </w:p>
    <w:moveFromRangeEnd w:id="231"/>
    <w:p w14:paraId="62DBC7B8" w14:textId="062E495B" w:rsidR="0077587F" w:rsidRPr="0003128D" w:rsidRDefault="0003128D" w:rsidP="0003128D">
      <w:pPr>
        <w:pStyle w:val="B1"/>
        <w:rPr>
          <w:rStyle w:val="ng-star-inserted"/>
          <w:lang w:val="en-GB"/>
        </w:rPr>
      </w:pPr>
      <w:r>
        <w:rPr>
          <w:b/>
          <w:bCs/>
          <w:color w:val="303030"/>
          <w:shd w:val="clear" w:color="auto" w:fill="FFFFFF"/>
          <w:lang w:val="en-GB"/>
        </w:rPr>
        <w:t>-</w:t>
      </w:r>
      <w:r>
        <w:rPr>
          <w:b/>
          <w:bCs/>
          <w:color w:val="303030"/>
          <w:shd w:val="clear" w:color="auto" w:fill="FFFFFF"/>
          <w:lang w:val="en-GB"/>
        </w:rPr>
        <w:tab/>
      </w:r>
      <w:r w:rsidR="0077587F" w:rsidRPr="0003128D">
        <w:rPr>
          <w:b/>
          <w:bCs/>
          <w:color w:val="303030"/>
          <w:shd w:val="clear" w:color="auto" w:fill="FFFFFF"/>
          <w:lang w:val="en-GB"/>
        </w:rPr>
        <w:t>NF AI Agent:</w:t>
      </w:r>
      <w:r w:rsidR="0077587F" w:rsidRPr="0003128D">
        <w:rPr>
          <w:rStyle w:val="ng-star-inserted"/>
          <w:color w:val="303030"/>
          <w:shd w:val="clear" w:color="auto" w:fill="FFFFFF"/>
          <w:lang w:val="en-GB"/>
        </w:rPr>
        <w:t xml:space="preserve"> An intelligent entity that can be deployed as a standalone function or embedded within existing NFs (e.g., </w:t>
      </w:r>
      <w:proofErr w:type="spellStart"/>
      <w:r w:rsidR="0077587F" w:rsidRPr="0003128D">
        <w:rPr>
          <w:rStyle w:val="ng-star-inserted"/>
          <w:color w:val="303030"/>
          <w:shd w:val="clear" w:color="auto" w:fill="FFFFFF"/>
          <w:lang w:val="en-GB"/>
        </w:rPr>
        <w:t>UPF</w:t>
      </w:r>
      <w:proofErr w:type="spellEnd"/>
      <w:r w:rsidR="0077587F" w:rsidRPr="0003128D">
        <w:rPr>
          <w:rStyle w:val="ng-star-inserted"/>
          <w:color w:val="303030"/>
          <w:shd w:val="clear" w:color="auto" w:fill="FFFFFF"/>
          <w:lang w:val="en-GB"/>
        </w:rPr>
        <w:t xml:space="preserve">, </w:t>
      </w:r>
      <w:proofErr w:type="spellStart"/>
      <w:r w:rsidR="0077587F" w:rsidRPr="0003128D">
        <w:rPr>
          <w:rStyle w:val="ng-star-inserted"/>
          <w:color w:val="303030"/>
          <w:shd w:val="clear" w:color="auto" w:fill="FFFFFF"/>
          <w:lang w:val="en-GB"/>
        </w:rPr>
        <w:t>LMF</w:t>
      </w:r>
      <w:proofErr w:type="spellEnd"/>
      <w:r w:rsidR="0077587F" w:rsidRPr="0003128D">
        <w:rPr>
          <w:rStyle w:val="ng-star-inserted"/>
          <w:color w:val="303030"/>
          <w:shd w:val="clear" w:color="auto" w:fill="FFFFFF"/>
          <w:lang w:val="en-GB"/>
        </w:rPr>
        <w:t xml:space="preserve">). It specializes in specific domain tasks (e.g., mobility management, session management) and communicates with </w:t>
      </w:r>
      <w:r w:rsidR="0077587F" w:rsidRPr="0003128D">
        <w:rPr>
          <w:b/>
          <w:bCs/>
          <w:color w:val="303030"/>
          <w:shd w:val="clear" w:color="auto" w:fill="FFFFFF"/>
          <w:lang w:val="en-GB"/>
        </w:rPr>
        <w:t>Network Tool Functions (NTF)</w:t>
      </w:r>
      <w:r w:rsidR="0077587F" w:rsidRPr="0003128D">
        <w:rPr>
          <w:rStyle w:val="ng-star-inserted"/>
          <w:color w:val="303030"/>
          <w:shd w:val="clear" w:color="auto" w:fill="FFFFFF"/>
          <w:lang w:val="en-GB"/>
        </w:rPr>
        <w:t xml:space="preserve"> to gather context and execute goals on behalf of UEs or A</w:t>
      </w:r>
      <w:r w:rsidR="00EF68A1" w:rsidRPr="0003128D">
        <w:rPr>
          <w:rStyle w:val="ng-star-inserted"/>
          <w:rFonts w:eastAsia="Malgun Gothic"/>
          <w:color w:val="303030"/>
          <w:shd w:val="clear" w:color="auto" w:fill="FFFFFF"/>
          <w:lang w:val="en-GB" w:eastAsia="ko-KR"/>
        </w:rPr>
        <w:t>F</w:t>
      </w:r>
      <w:r w:rsidR="0077587F" w:rsidRPr="0003128D">
        <w:rPr>
          <w:rStyle w:val="ng-star-inserted"/>
          <w:color w:val="303030"/>
          <w:shd w:val="clear" w:color="auto" w:fill="FFFFFF"/>
          <w:lang w:val="en-GB"/>
        </w:rPr>
        <w:t>s</w:t>
      </w:r>
      <w:r w:rsidR="00EF68A1" w:rsidRPr="0003128D">
        <w:rPr>
          <w:rStyle w:val="ng-star-inserted"/>
          <w:rFonts w:eastAsia="Malgun Gothic"/>
          <w:color w:val="303030"/>
          <w:shd w:val="clear" w:color="auto" w:fill="FFFFFF"/>
          <w:lang w:val="en-GB" w:eastAsia="ko-KR"/>
        </w:rPr>
        <w:t xml:space="preserve"> (</w:t>
      </w:r>
      <w:proofErr w:type="spellStart"/>
      <w:r w:rsidR="00EF68A1" w:rsidRPr="0003128D">
        <w:rPr>
          <w:color w:val="303030"/>
          <w:shd w:val="clear" w:color="auto" w:fill="FFFFFF"/>
          <w:lang w:val="en-GB"/>
        </w:rPr>
        <w:t>S2</w:t>
      </w:r>
      <w:proofErr w:type="spellEnd"/>
      <w:r w:rsidR="00EF68A1" w:rsidRPr="0003128D">
        <w:rPr>
          <w:color w:val="303030"/>
          <w:shd w:val="clear" w:color="auto" w:fill="FFFFFF"/>
          <w:lang w:val="en-GB"/>
        </w:rPr>
        <w:t>-2600602 (</w:t>
      </w:r>
      <w:proofErr w:type="spellStart"/>
      <w:r w:rsidR="00EF68A1" w:rsidRPr="0003128D">
        <w:rPr>
          <w:color w:val="303030"/>
          <w:shd w:val="clear" w:color="auto" w:fill="FFFFFF"/>
          <w:lang w:val="en-GB"/>
        </w:rPr>
        <w:t>InterDigital</w:t>
      </w:r>
      <w:proofErr w:type="spellEnd"/>
      <w:r w:rsidR="00EF68A1" w:rsidRPr="0003128D">
        <w:rPr>
          <w:color w:val="303030"/>
          <w:shd w:val="clear" w:color="auto" w:fill="FFFFFF"/>
          <w:lang w:val="en-GB"/>
        </w:rPr>
        <w:t>)</w:t>
      </w:r>
      <w:r w:rsidR="00EF68A1" w:rsidRPr="0003128D">
        <w:rPr>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6263D66E" w14:textId="572945AB" w:rsidR="00F657AC" w:rsidRPr="0003128D" w:rsidRDefault="0003128D" w:rsidP="0003128D">
      <w:pPr>
        <w:pStyle w:val="B1"/>
        <w:rPr>
          <w:lang w:val="en-GB"/>
        </w:rPr>
      </w:pPr>
      <w:r>
        <w:rPr>
          <w:b/>
          <w:bCs/>
          <w:lang w:val="en-GB"/>
        </w:rPr>
        <w:t>-</w:t>
      </w:r>
      <w:r>
        <w:rPr>
          <w:b/>
          <w:bCs/>
          <w:lang w:val="en-GB"/>
        </w:rPr>
        <w:tab/>
      </w:r>
      <w:r w:rsidR="00F657AC" w:rsidRPr="0003128D">
        <w:rPr>
          <w:b/>
          <w:bCs/>
          <w:lang w:val="en-GB"/>
        </w:rPr>
        <w:t>Service Decomposition Function (SDF):</w:t>
      </w:r>
      <w:r w:rsidR="00F657AC" w:rsidRPr="0003128D">
        <w:rPr>
          <w:lang w:val="en-GB"/>
        </w:rPr>
        <w:t xml:space="preserve"> A hierarchical entity responsible for uniformly receiving intent requests and performing preliminary decomposition. It translates initial intents into multiple service intents (e.g., Communication, AI, Sensing, Computing) and forwards them to specific Control Functions (CFs) for detailed execution</w:t>
      </w:r>
      <w:r w:rsidR="00EF68A1" w:rsidRPr="0003128D">
        <w:rPr>
          <w:rFonts w:eastAsia="Malgun Gothic"/>
          <w:lang w:val="en-GB" w:eastAsia="ko-KR"/>
        </w:rPr>
        <w:t xml:space="preserve"> (</w:t>
      </w:r>
      <w:proofErr w:type="spellStart"/>
      <w:r w:rsidR="00EF68A1" w:rsidRPr="0003128D">
        <w:rPr>
          <w:lang w:val="en-GB"/>
        </w:rPr>
        <w:t>S2</w:t>
      </w:r>
      <w:proofErr w:type="spellEnd"/>
      <w:r w:rsidR="00EF68A1" w:rsidRPr="0003128D">
        <w:rPr>
          <w:lang w:val="en-GB"/>
        </w:rPr>
        <w:t>-2600371 (China Telecom)</w:t>
      </w:r>
      <w:r w:rsidR="00EF68A1" w:rsidRPr="0003128D">
        <w:rPr>
          <w:rFonts w:eastAsia="Malgun Gothic"/>
          <w:lang w:val="en-GB" w:eastAsia="ko-KR"/>
        </w:rPr>
        <w:t>)</w:t>
      </w:r>
      <w:r w:rsidR="00F657AC" w:rsidRPr="0003128D">
        <w:rPr>
          <w:lang w:val="en-GB"/>
        </w:rPr>
        <w:t>.</w:t>
      </w:r>
    </w:p>
    <w:p w14:paraId="2489C83E" w14:textId="77777777" w:rsidR="0077587F" w:rsidRPr="00AB1D4D" w:rsidRDefault="0077587F" w:rsidP="0077587F">
      <w:pPr>
        <w:rPr>
          <w:highlight w:val="green"/>
          <w:lang w:val="en-GB" w:eastAsia="en-US"/>
        </w:rPr>
      </w:pPr>
    </w:p>
    <w:p w14:paraId="34BB7937" w14:textId="77777777" w:rsidR="00C87B14" w:rsidRPr="007F77BB" w:rsidRDefault="00C87B14" w:rsidP="00C87B14">
      <w:pPr>
        <w:rPr>
          <w:b/>
          <w:bCs/>
          <w:lang w:val="en-GB" w:eastAsia="en-US"/>
        </w:rPr>
      </w:pPr>
      <w:r w:rsidRPr="007F77BB">
        <w:rPr>
          <w:b/>
          <w:bCs/>
          <w:lang w:val="en-GB" w:eastAsia="en-US"/>
        </w:rPr>
        <w:t>References</w:t>
      </w:r>
    </w:p>
    <w:p w14:paraId="5BEC621D" w14:textId="0CC2B3E6" w:rsidR="0077587F" w:rsidRPr="0003128D" w:rsidRDefault="0003128D" w:rsidP="0003128D">
      <w:pPr>
        <w:pStyle w:val="B1"/>
        <w:rPr>
          <w:lang w:val="en-GB"/>
        </w:rPr>
      </w:pPr>
      <w:r>
        <w:rPr>
          <w:b/>
          <w:bCs/>
          <w:lang w:val="en-GB"/>
        </w:rPr>
        <w:t>-</w:t>
      </w:r>
      <w:r>
        <w:rPr>
          <w:b/>
          <w:bCs/>
          <w:lang w:val="en-GB"/>
        </w:rPr>
        <w:tab/>
      </w:r>
      <w:r w:rsidR="0077587F" w:rsidRPr="0003128D">
        <w:rPr>
          <w:b/>
          <w:bCs/>
          <w:lang w:val="en-GB"/>
        </w:rPr>
        <w:t>Agentic AI Host Function (</w:t>
      </w:r>
      <w:proofErr w:type="spellStart"/>
      <w:r w:rsidR="0077587F" w:rsidRPr="0003128D">
        <w:rPr>
          <w:b/>
          <w:bCs/>
          <w:lang w:val="en-GB"/>
        </w:rPr>
        <w:t>AAIHF</w:t>
      </w:r>
      <w:proofErr w:type="spellEnd"/>
      <w:r w:rsidR="0077587F" w:rsidRPr="0003128D">
        <w:rPr>
          <w:b/>
          <w:bCs/>
          <w:lang w:val="en-GB"/>
        </w:rPr>
        <w:t>):</w:t>
      </w:r>
      <w:r w:rsidR="0077587F" w:rsidRPr="0003128D">
        <w:rPr>
          <w:lang w:val="en-GB"/>
        </w:rPr>
        <w:t xml:space="preserve"> A logical reasoning entity </w:t>
      </w:r>
      <w:del w:id="233" w:author="Patrice Hédé" w:date="2026-02-09T05:33:00Z">
        <w:r w:rsidR="0077587F" w:rsidRPr="0003128D" w:rsidDel="00B55A38">
          <w:rPr>
            <w:lang w:val="en-GB"/>
          </w:rPr>
          <w:delText xml:space="preserve">within the SBA </w:delText>
        </w:r>
      </w:del>
      <w:r w:rsidR="0077587F" w:rsidRPr="0003128D">
        <w:rPr>
          <w:lang w:val="en-GB"/>
        </w:rPr>
        <w:t>responsible for intent decomposition and skill orchestration (</w:t>
      </w:r>
      <w:proofErr w:type="spellStart"/>
      <w:r w:rsidR="0077587F" w:rsidRPr="0003128D">
        <w:rPr>
          <w:lang w:val="en-GB"/>
        </w:rPr>
        <w:t>S2</w:t>
      </w:r>
      <w:proofErr w:type="spellEnd"/>
      <w:r w:rsidR="0077587F" w:rsidRPr="0003128D">
        <w:rPr>
          <w:lang w:val="en-GB"/>
        </w:rPr>
        <w:t>-2600222</w:t>
      </w:r>
      <w:r w:rsidR="00511250" w:rsidRPr="0003128D">
        <w:rPr>
          <w:rFonts w:eastAsia="Malgun Gothic"/>
          <w:lang w:val="en-GB" w:eastAsia="ko-KR"/>
        </w:rPr>
        <w:t xml:space="preserve"> (</w:t>
      </w:r>
      <w:r w:rsidR="0077587F" w:rsidRPr="0003128D">
        <w:rPr>
          <w:lang w:val="en-GB"/>
        </w:rPr>
        <w:t>Google</w:t>
      </w:r>
      <w:r w:rsidR="00511250" w:rsidRPr="0003128D">
        <w:rPr>
          <w:rFonts w:eastAsia="Malgun Gothic"/>
          <w:lang w:val="en-GB" w:eastAsia="ko-KR"/>
        </w:rPr>
        <w:t>)</w:t>
      </w:r>
      <w:r w:rsidR="0077587F" w:rsidRPr="0003128D">
        <w:rPr>
          <w:lang w:val="en-GB"/>
        </w:rPr>
        <w:t>).</w:t>
      </w:r>
    </w:p>
    <w:p w14:paraId="167CC6D5" w14:textId="2D80A992" w:rsidR="0077587F" w:rsidRPr="0003128D" w:rsidRDefault="0003128D" w:rsidP="0003128D">
      <w:pPr>
        <w:pStyle w:val="B1"/>
        <w:rPr>
          <w:lang w:val="en-GB"/>
        </w:rPr>
      </w:pPr>
      <w:r>
        <w:rPr>
          <w:b/>
          <w:bCs/>
          <w:lang w:val="en-GB"/>
        </w:rPr>
        <w:t>-</w:t>
      </w:r>
      <w:r>
        <w:rPr>
          <w:b/>
          <w:bCs/>
          <w:lang w:val="en-GB"/>
        </w:rPr>
        <w:tab/>
      </w:r>
      <w:r w:rsidR="0077587F" w:rsidRPr="0003128D">
        <w:rPr>
          <w:b/>
          <w:bCs/>
          <w:lang w:val="en-GB"/>
        </w:rPr>
        <w:t>AI Management Function (</w:t>
      </w:r>
      <w:proofErr w:type="spellStart"/>
      <w:r w:rsidR="0077587F" w:rsidRPr="0003128D">
        <w:rPr>
          <w:b/>
          <w:bCs/>
          <w:lang w:val="en-GB"/>
        </w:rPr>
        <w:t>AIMF</w:t>
      </w:r>
      <w:proofErr w:type="spellEnd"/>
      <w:r w:rsidR="0077587F" w:rsidRPr="0003128D">
        <w:rPr>
          <w:b/>
          <w:bCs/>
          <w:lang w:val="en-GB"/>
        </w:rPr>
        <w:t>):</w:t>
      </w:r>
      <w:r w:rsidR="0077587F" w:rsidRPr="0003128D">
        <w:rPr>
          <w:lang w:val="en-GB"/>
        </w:rPr>
        <w:t xml:space="preserve"> Handles requests from UEs/AFs with or without intent; performs task management including initiation, monitoring, modification, and termination (</w:t>
      </w:r>
      <w:proofErr w:type="spellStart"/>
      <w:r w:rsidR="0077587F" w:rsidRPr="0003128D">
        <w:rPr>
          <w:lang w:val="en-GB"/>
        </w:rPr>
        <w:t>S2</w:t>
      </w:r>
      <w:proofErr w:type="spellEnd"/>
      <w:r w:rsidR="0077587F" w:rsidRPr="0003128D">
        <w:rPr>
          <w:lang w:val="en-GB"/>
        </w:rPr>
        <w:t>-2600555</w:t>
      </w:r>
      <w:r w:rsidR="00511250" w:rsidRPr="0003128D">
        <w:rPr>
          <w:rFonts w:eastAsia="Malgun Gothic"/>
          <w:lang w:val="en-GB" w:eastAsia="ko-KR"/>
        </w:rPr>
        <w:t xml:space="preserve"> (</w:t>
      </w:r>
      <w:r w:rsidR="0077587F" w:rsidRPr="0003128D">
        <w:rPr>
          <w:lang w:val="en-GB"/>
        </w:rPr>
        <w:t>CATT</w:t>
      </w:r>
      <w:r w:rsidR="00511250" w:rsidRPr="0003128D">
        <w:rPr>
          <w:rFonts w:eastAsia="Malgun Gothic"/>
          <w:lang w:val="en-GB" w:eastAsia="ko-KR"/>
        </w:rPr>
        <w:t>)</w:t>
      </w:r>
      <w:r w:rsidR="0077587F" w:rsidRPr="0003128D">
        <w:rPr>
          <w:lang w:val="en-GB"/>
        </w:rPr>
        <w:t>).</w:t>
      </w:r>
    </w:p>
    <w:p w14:paraId="4BE49A1E" w14:textId="6A0145A0" w:rsidR="0077587F" w:rsidRPr="0003128D" w:rsidRDefault="0003128D" w:rsidP="0003128D">
      <w:pPr>
        <w:pStyle w:val="B1"/>
        <w:rPr>
          <w:lang w:val="en-GB"/>
        </w:rPr>
      </w:pPr>
      <w:r>
        <w:rPr>
          <w:b/>
          <w:bCs/>
          <w:lang w:val="en-GB"/>
        </w:rPr>
        <w:t>-</w:t>
      </w:r>
      <w:r>
        <w:rPr>
          <w:b/>
          <w:bCs/>
          <w:lang w:val="en-GB"/>
        </w:rPr>
        <w:tab/>
      </w:r>
      <w:r w:rsidR="0077587F" w:rsidRPr="0003128D">
        <w:rPr>
          <w:b/>
          <w:bCs/>
          <w:lang w:val="en-GB"/>
        </w:rPr>
        <w:t>AI Agent Function (</w:t>
      </w:r>
      <w:proofErr w:type="spellStart"/>
      <w:r w:rsidR="0077587F" w:rsidRPr="0003128D">
        <w:rPr>
          <w:b/>
          <w:bCs/>
          <w:lang w:val="en-GB"/>
        </w:rPr>
        <w:t>AIAF</w:t>
      </w:r>
      <w:proofErr w:type="spellEnd"/>
      <w:r w:rsidR="0077587F" w:rsidRPr="0003128D">
        <w:rPr>
          <w:b/>
          <w:bCs/>
          <w:lang w:val="en-GB"/>
        </w:rPr>
        <w:t>):</w:t>
      </w:r>
      <w:r w:rsidR="0077587F" w:rsidRPr="0003128D">
        <w:rPr>
          <w:lang w:val="en-GB"/>
        </w:rPr>
        <w:t xml:space="preserve"> Performs task planning and sub-task decomposition; discovers applicable NF instances and collects data for self-reflection (</w:t>
      </w:r>
      <w:proofErr w:type="spellStart"/>
      <w:r w:rsidR="0077587F" w:rsidRPr="0003128D">
        <w:rPr>
          <w:lang w:val="en-GB"/>
        </w:rPr>
        <w:t>S2</w:t>
      </w:r>
      <w:proofErr w:type="spellEnd"/>
      <w:r w:rsidR="0077587F" w:rsidRPr="0003128D">
        <w:rPr>
          <w:lang w:val="en-GB"/>
        </w:rPr>
        <w:t>-2600423</w:t>
      </w:r>
      <w:r w:rsidR="00511250" w:rsidRPr="0003128D">
        <w:rPr>
          <w:rFonts w:eastAsia="Malgun Gothic"/>
          <w:lang w:val="en-GB" w:eastAsia="ko-KR"/>
        </w:rPr>
        <w:t xml:space="preserve"> (</w:t>
      </w:r>
      <w:r w:rsidR="0077587F" w:rsidRPr="0003128D">
        <w:rPr>
          <w:lang w:val="en-GB"/>
        </w:rPr>
        <w:t>Xiaomi</w:t>
      </w:r>
      <w:r w:rsidR="00511250" w:rsidRPr="0003128D">
        <w:rPr>
          <w:rFonts w:eastAsia="Malgun Gothic"/>
          <w:lang w:val="en-GB" w:eastAsia="ko-KR"/>
        </w:rPr>
        <w:t xml:space="preserve">), </w:t>
      </w:r>
      <w:proofErr w:type="spellStart"/>
      <w:r w:rsidR="0077587F" w:rsidRPr="0003128D">
        <w:rPr>
          <w:lang w:val="en-GB"/>
        </w:rPr>
        <w:t>S2</w:t>
      </w:r>
      <w:proofErr w:type="spellEnd"/>
      <w:r w:rsidR="0077587F" w:rsidRPr="0003128D">
        <w:rPr>
          <w:lang w:val="en-GB"/>
        </w:rPr>
        <w:t>-2600344</w:t>
      </w:r>
      <w:r w:rsidR="00511250" w:rsidRPr="0003128D">
        <w:rPr>
          <w:rFonts w:eastAsia="Malgun Gothic"/>
          <w:lang w:val="en-GB" w:eastAsia="ko-KR"/>
        </w:rPr>
        <w:t xml:space="preserve"> (</w:t>
      </w:r>
      <w:r w:rsidR="0077587F" w:rsidRPr="0003128D">
        <w:rPr>
          <w:lang w:val="en-GB"/>
        </w:rPr>
        <w:t>Tejas Networks)</w:t>
      </w:r>
      <w:r w:rsidR="00511250" w:rsidRPr="0003128D">
        <w:rPr>
          <w:rFonts w:eastAsia="Malgun Gothic"/>
          <w:lang w:val="en-GB" w:eastAsia="ko-KR"/>
        </w:rPr>
        <w:t>)</w:t>
      </w:r>
      <w:r w:rsidR="0077587F" w:rsidRPr="0003128D">
        <w:rPr>
          <w:lang w:val="en-GB"/>
        </w:rPr>
        <w:t>.</w:t>
      </w:r>
    </w:p>
    <w:p w14:paraId="1BF94858" w14:textId="1A358B75" w:rsidR="0077587F" w:rsidRPr="0003128D" w:rsidRDefault="0003128D" w:rsidP="0003128D">
      <w:pPr>
        <w:pStyle w:val="B1"/>
        <w:rPr>
          <w:lang w:val="en-GB"/>
        </w:rPr>
      </w:pPr>
      <w:r>
        <w:rPr>
          <w:b/>
          <w:bCs/>
          <w:lang w:val="en-GB"/>
        </w:rPr>
        <w:t>-</w:t>
      </w:r>
      <w:r>
        <w:rPr>
          <w:b/>
          <w:bCs/>
          <w:lang w:val="en-GB"/>
        </w:rPr>
        <w:tab/>
      </w:r>
      <w:r w:rsidR="0077587F" w:rsidRPr="0003128D">
        <w:rPr>
          <w:b/>
          <w:bCs/>
          <w:lang w:val="en-GB"/>
        </w:rPr>
        <w:t>Agentic Function (</w:t>
      </w:r>
      <w:proofErr w:type="spellStart"/>
      <w:r w:rsidR="0077587F" w:rsidRPr="0003128D">
        <w:rPr>
          <w:b/>
          <w:bCs/>
          <w:lang w:val="en-GB"/>
        </w:rPr>
        <w:t>AGF</w:t>
      </w:r>
      <w:proofErr w:type="spellEnd"/>
      <w:r w:rsidR="0077587F" w:rsidRPr="0003128D">
        <w:rPr>
          <w:b/>
          <w:bCs/>
          <w:lang w:val="en-GB"/>
        </w:rPr>
        <w:t>):</w:t>
      </w:r>
      <w:r w:rsidR="0077587F" w:rsidRPr="0003128D">
        <w:rPr>
          <w:lang w:val="en-GB"/>
        </w:rPr>
        <w:t xml:space="preserve"> A new NF to receive and understand 3GPP intent, invoking related services to fulfil the intent via tool-based interfaces (</w:t>
      </w:r>
      <w:proofErr w:type="spellStart"/>
      <w:r w:rsidR="0077587F" w:rsidRPr="0003128D">
        <w:rPr>
          <w:lang w:val="en-GB"/>
        </w:rPr>
        <w:t>S2</w:t>
      </w:r>
      <w:proofErr w:type="spellEnd"/>
      <w:r w:rsidR="0077587F" w:rsidRPr="0003128D">
        <w:rPr>
          <w:lang w:val="en-GB"/>
        </w:rPr>
        <w:t xml:space="preserve">-2600184, </w:t>
      </w:r>
      <w:r w:rsidR="00511250" w:rsidRPr="0003128D">
        <w:rPr>
          <w:rFonts w:eastAsia="Malgun Gothic"/>
          <w:lang w:val="en-GB" w:eastAsia="ko-KR"/>
        </w:rPr>
        <w:t>(</w:t>
      </w:r>
      <w:r w:rsidR="0077587F" w:rsidRPr="0003128D">
        <w:rPr>
          <w:lang w:val="en-GB"/>
        </w:rPr>
        <w:t>OPPO)</w:t>
      </w:r>
      <w:r w:rsidR="00511250" w:rsidRPr="0003128D">
        <w:rPr>
          <w:rFonts w:eastAsia="Malgun Gothic"/>
          <w:lang w:val="en-GB" w:eastAsia="ko-KR"/>
        </w:rPr>
        <w:t>)</w:t>
      </w:r>
      <w:r w:rsidR="0077587F" w:rsidRPr="0003128D">
        <w:rPr>
          <w:lang w:val="en-GB"/>
        </w:rPr>
        <w:t>.</w:t>
      </w:r>
    </w:p>
    <w:p w14:paraId="45590A78" w14:textId="45A9BD8D" w:rsidR="0077587F" w:rsidRPr="0003128D" w:rsidRDefault="0003128D" w:rsidP="0003128D">
      <w:pPr>
        <w:pStyle w:val="B1"/>
        <w:rPr>
          <w:lang w:val="en-GB"/>
        </w:rPr>
      </w:pPr>
      <w:r>
        <w:rPr>
          <w:b/>
          <w:bCs/>
          <w:lang w:val="en-GB"/>
        </w:rPr>
        <w:lastRenderedPageBreak/>
        <w:t>-</w:t>
      </w:r>
      <w:r>
        <w:rPr>
          <w:b/>
          <w:bCs/>
          <w:lang w:val="en-GB"/>
        </w:rPr>
        <w:tab/>
      </w:r>
      <w:r w:rsidR="0077587F" w:rsidRPr="0003128D">
        <w:rPr>
          <w:b/>
          <w:bCs/>
          <w:lang w:val="en-GB"/>
        </w:rPr>
        <w:t>AI Agent Proxy:</w:t>
      </w:r>
      <w:r w:rsidR="0077587F" w:rsidRPr="0003128D">
        <w:rPr>
          <w:lang w:val="en-GB"/>
        </w:rPr>
        <w:t xml:space="preserve"> Acts as a proxy for interactions between UE AI Agents and Network AI Agents; it authenticates agents and maintains a catalogue of skills (</w:t>
      </w:r>
      <w:proofErr w:type="spellStart"/>
      <w:r w:rsidR="0077587F" w:rsidRPr="0003128D">
        <w:rPr>
          <w:lang w:val="en-GB"/>
        </w:rPr>
        <w:t>S2</w:t>
      </w:r>
      <w:proofErr w:type="spellEnd"/>
      <w:r w:rsidR="0077587F" w:rsidRPr="0003128D">
        <w:rPr>
          <w:lang w:val="en-GB"/>
        </w:rPr>
        <w:t>-2600573</w:t>
      </w:r>
      <w:r w:rsidR="00511250" w:rsidRPr="0003128D">
        <w:rPr>
          <w:rFonts w:eastAsia="Malgun Gothic"/>
          <w:lang w:val="en-GB" w:eastAsia="ko-KR"/>
        </w:rPr>
        <w:t xml:space="preserve"> (</w:t>
      </w:r>
      <w:r w:rsidR="0077587F" w:rsidRPr="0003128D">
        <w:rPr>
          <w:lang w:val="en-GB"/>
        </w:rPr>
        <w:t>Qualcomm)</w:t>
      </w:r>
      <w:r w:rsidR="00511250" w:rsidRPr="0003128D">
        <w:rPr>
          <w:rFonts w:eastAsia="Malgun Gothic"/>
          <w:lang w:val="en-GB" w:eastAsia="ko-KR"/>
        </w:rPr>
        <w:t>)</w:t>
      </w:r>
      <w:r w:rsidR="0077587F" w:rsidRPr="0003128D">
        <w:rPr>
          <w:lang w:val="en-GB"/>
        </w:rPr>
        <w:t>.</w:t>
      </w:r>
    </w:p>
    <w:p w14:paraId="03F387C5" w14:textId="058681DD" w:rsidR="0077587F" w:rsidRPr="0003128D" w:rsidRDefault="0003128D" w:rsidP="0003128D">
      <w:pPr>
        <w:pStyle w:val="B1"/>
        <w:rPr>
          <w:lang w:val="en-GB"/>
        </w:rPr>
      </w:pPr>
      <w:r>
        <w:rPr>
          <w:b/>
          <w:bCs/>
          <w:lang w:val="en-GB"/>
        </w:rPr>
        <w:t>-</w:t>
      </w:r>
      <w:r>
        <w:rPr>
          <w:b/>
          <w:bCs/>
          <w:lang w:val="en-GB"/>
        </w:rPr>
        <w:tab/>
      </w:r>
      <w:r w:rsidR="0077587F" w:rsidRPr="0003128D">
        <w:rPr>
          <w:b/>
          <w:bCs/>
          <w:lang w:val="en-GB"/>
        </w:rPr>
        <w:t>Core Network Agents:</w:t>
      </w:r>
      <w:r w:rsidR="0077587F" w:rsidRPr="0003128D">
        <w:rPr>
          <w:lang w:val="en-GB"/>
        </w:rPr>
        <w:t xml:space="preserve"> Specialized agents for RAN-facing (UE requests) and AF-facing interactions, capable of identifying and invoking system procedures (</w:t>
      </w:r>
      <w:proofErr w:type="spellStart"/>
      <w:r w:rsidR="0077587F" w:rsidRPr="0003128D">
        <w:rPr>
          <w:lang w:val="en-GB"/>
        </w:rPr>
        <w:t>S2</w:t>
      </w:r>
      <w:proofErr w:type="spellEnd"/>
      <w:r w:rsidR="0077587F" w:rsidRPr="0003128D">
        <w:rPr>
          <w:lang w:val="en-GB"/>
        </w:rPr>
        <w:t xml:space="preserve">-2600157 </w:t>
      </w:r>
      <w:r w:rsidR="00511250" w:rsidRPr="0003128D">
        <w:rPr>
          <w:rFonts w:eastAsia="Malgun Gothic"/>
          <w:lang w:val="en-GB" w:eastAsia="ko-KR"/>
        </w:rPr>
        <w:t>(</w:t>
      </w:r>
      <w:r w:rsidR="0077587F" w:rsidRPr="0003128D">
        <w:rPr>
          <w:lang w:val="en-GB"/>
        </w:rPr>
        <w:t>IIT Bombay</w:t>
      </w:r>
      <w:r w:rsidR="00511250" w:rsidRPr="0003128D">
        <w:rPr>
          <w:rFonts w:eastAsia="Malgun Gothic"/>
          <w:lang w:val="en-GB" w:eastAsia="ko-KR"/>
        </w:rPr>
        <w:t>)</w:t>
      </w:r>
      <w:r w:rsidR="0077587F" w:rsidRPr="0003128D">
        <w:rPr>
          <w:lang w:val="en-GB"/>
        </w:rPr>
        <w:t>).</w:t>
      </w:r>
    </w:p>
    <w:p w14:paraId="30AC52CE" w14:textId="2837BCD6"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Intelligent Network Coordination Function (</w:t>
      </w:r>
      <w:proofErr w:type="spellStart"/>
      <w:r w:rsidR="0077587F" w:rsidRPr="0003128D">
        <w:rPr>
          <w:b/>
          <w:bCs/>
          <w:lang w:val="en-GB"/>
        </w:rPr>
        <w:t>INCF</w:t>
      </w:r>
      <w:proofErr w:type="spellEnd"/>
      <w:r w:rsidR="0077587F" w:rsidRPr="0003128D">
        <w:rPr>
          <w:b/>
          <w:bCs/>
          <w:lang w:val="en-GB"/>
        </w:rPr>
        <w:t>):</w:t>
      </w:r>
      <w:r w:rsidR="0077587F" w:rsidRPr="0003128D">
        <w:rPr>
          <w:lang w:val="en-GB"/>
        </w:rPr>
        <w:t xml:space="preserve"> A new logical function responsible for orchestrating AI agents (</w:t>
      </w:r>
      <w:proofErr w:type="spellStart"/>
      <w:r w:rsidR="0077587F" w:rsidRPr="0003128D">
        <w:rPr>
          <w:lang w:val="en-GB"/>
        </w:rPr>
        <w:t>INCF</w:t>
      </w:r>
      <w:proofErr w:type="spellEnd"/>
      <w:r w:rsidR="0077587F" w:rsidRPr="0003128D">
        <w:rPr>
          <w:lang w:val="en-GB"/>
        </w:rPr>
        <w:t>-AGs) and coordinating with NF-embedded agents (</w:t>
      </w:r>
      <w:proofErr w:type="spellStart"/>
      <w:r w:rsidR="0077587F" w:rsidRPr="0003128D">
        <w:rPr>
          <w:lang w:val="en-GB"/>
        </w:rPr>
        <w:t>AIAGs</w:t>
      </w:r>
      <w:proofErr w:type="spellEnd"/>
      <w:r w:rsidR="0077587F" w:rsidRPr="0003128D">
        <w:rPr>
          <w:lang w:val="en-GB"/>
        </w:rPr>
        <w:t>); it manages agent lifecycles and enforces policies (</w:t>
      </w:r>
      <w:proofErr w:type="spellStart"/>
      <w:r w:rsidR="0077587F" w:rsidRPr="0003128D">
        <w:rPr>
          <w:lang w:val="en-GB"/>
        </w:rPr>
        <w:t>S2</w:t>
      </w:r>
      <w:proofErr w:type="spellEnd"/>
      <w:r w:rsidR="0077587F" w:rsidRPr="0003128D">
        <w:rPr>
          <w:lang w:val="en-GB"/>
        </w:rPr>
        <w:t xml:space="preserve">-2600535 </w:t>
      </w:r>
      <w:r w:rsidR="00511250" w:rsidRPr="0003128D">
        <w:rPr>
          <w:rFonts w:eastAsia="Malgun Gothic"/>
          <w:lang w:val="en-GB" w:eastAsia="ko-KR"/>
        </w:rPr>
        <w:t>(</w:t>
      </w:r>
      <w:r w:rsidR="0077587F" w:rsidRPr="0003128D">
        <w:rPr>
          <w:lang w:val="en-GB"/>
        </w:rPr>
        <w:t>Jio Platforms</w:t>
      </w:r>
      <w:r w:rsidR="00511250" w:rsidRPr="0003128D">
        <w:rPr>
          <w:rFonts w:eastAsia="Malgun Gothic"/>
          <w:lang w:val="en-GB" w:eastAsia="ko-KR"/>
        </w:rPr>
        <w:t>)</w:t>
      </w:r>
      <w:r w:rsidR="0077587F" w:rsidRPr="0003128D">
        <w:rPr>
          <w:lang w:val="en-GB"/>
        </w:rPr>
        <w:t>).</w:t>
      </w:r>
    </w:p>
    <w:p w14:paraId="5DF17230" w14:textId="20196101"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Intent Handler:</w:t>
      </w:r>
      <w:r w:rsidR="0077587F" w:rsidRPr="0003128D">
        <w:rPr>
          <w:lang w:val="en-GB"/>
        </w:rPr>
        <w:t xml:space="preserve"> A centralized NF acting as the entry point for Generic intents, responsible for intent creation, feasibility checks, and fulfilment (</w:t>
      </w:r>
      <w:proofErr w:type="spellStart"/>
      <w:r w:rsidR="0077587F" w:rsidRPr="0003128D">
        <w:rPr>
          <w:lang w:val="en-GB"/>
        </w:rPr>
        <w:t>S2</w:t>
      </w:r>
      <w:proofErr w:type="spellEnd"/>
      <w:r w:rsidR="0077587F" w:rsidRPr="0003128D">
        <w:rPr>
          <w:lang w:val="en-GB"/>
        </w:rPr>
        <w:t>-2600449</w:t>
      </w:r>
      <w:r w:rsidR="00511250" w:rsidRPr="0003128D">
        <w:rPr>
          <w:rFonts w:eastAsia="Malgun Gothic"/>
          <w:lang w:val="en-GB" w:eastAsia="ko-KR"/>
        </w:rPr>
        <w:t xml:space="preserve"> (</w:t>
      </w:r>
      <w:r w:rsidR="0077587F" w:rsidRPr="0003128D">
        <w:rPr>
          <w:lang w:val="en-GB"/>
        </w:rPr>
        <w:t>NTT DOCOMO)</w:t>
      </w:r>
      <w:r w:rsidR="00511250" w:rsidRPr="0003128D">
        <w:rPr>
          <w:rFonts w:eastAsia="Malgun Gothic"/>
          <w:lang w:val="en-GB" w:eastAsia="ko-KR"/>
        </w:rPr>
        <w:t>)</w:t>
      </w:r>
      <w:r w:rsidR="0077587F" w:rsidRPr="0003128D">
        <w:rPr>
          <w:lang w:val="en-GB"/>
        </w:rPr>
        <w:t>.</w:t>
      </w:r>
    </w:p>
    <w:p w14:paraId="12B694F9" w14:textId="2AD696E5"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Intent Resolution &amp; Coordination Function (</w:t>
      </w:r>
      <w:proofErr w:type="spellStart"/>
      <w:r w:rsidR="0077587F" w:rsidRPr="0003128D">
        <w:rPr>
          <w:b/>
          <w:bCs/>
          <w:lang w:val="en-GB"/>
        </w:rPr>
        <w:t>IRCF</w:t>
      </w:r>
      <w:proofErr w:type="spellEnd"/>
      <w:r w:rsidR="0077587F" w:rsidRPr="0003128D">
        <w:rPr>
          <w:b/>
          <w:bCs/>
          <w:lang w:val="en-GB"/>
        </w:rPr>
        <w:t>):</w:t>
      </w:r>
      <w:r w:rsidR="0077587F" w:rsidRPr="0003128D">
        <w:rPr>
          <w:lang w:val="en-GB"/>
        </w:rPr>
        <w:t xml:space="preserve"> Resolves intents based on profiles and coordinates with the PCF to evaluate feasibility and generate policies (</w:t>
      </w:r>
      <w:proofErr w:type="spellStart"/>
      <w:r w:rsidR="0077587F" w:rsidRPr="0003128D">
        <w:rPr>
          <w:lang w:val="en-GB"/>
        </w:rPr>
        <w:t>S2</w:t>
      </w:r>
      <w:proofErr w:type="spellEnd"/>
      <w:r w:rsidR="0077587F" w:rsidRPr="0003128D">
        <w:rPr>
          <w:lang w:val="en-GB"/>
        </w:rPr>
        <w:t>-2600234</w:t>
      </w:r>
      <w:r w:rsidR="00511250" w:rsidRPr="0003128D">
        <w:rPr>
          <w:rFonts w:eastAsia="Malgun Gothic"/>
          <w:lang w:val="en-GB" w:eastAsia="ko-KR"/>
        </w:rPr>
        <w:t xml:space="preserve"> (</w:t>
      </w:r>
      <w:r w:rsidR="0077587F" w:rsidRPr="0003128D">
        <w:rPr>
          <w:lang w:val="en-GB"/>
        </w:rPr>
        <w:t>ETRI, LG Uplus, SK Telecom, Ewha</w:t>
      </w:r>
      <w:r w:rsidR="00511250" w:rsidRPr="0003128D">
        <w:rPr>
          <w:rFonts w:eastAsia="Malgun Gothic"/>
          <w:lang w:val="en-GB" w:eastAsia="ko-KR"/>
        </w:rPr>
        <w:t>)</w:t>
      </w:r>
      <w:r w:rsidR="0077587F" w:rsidRPr="0003128D">
        <w:rPr>
          <w:lang w:val="en-GB"/>
        </w:rPr>
        <w:t>).</w:t>
      </w:r>
    </w:p>
    <w:p w14:paraId="017DDFC4" w14:textId="71401271"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Network Agent / System AI Agent:</w:t>
      </w:r>
      <w:r w:rsidR="0077587F" w:rsidRPr="0003128D">
        <w:rPr>
          <w:lang w:val="en-GB"/>
        </w:rPr>
        <w:t xml:space="preserve"> A standalone entity for intent understanding and task planning; it may include a System AI Agent for intent handling and a Data AI Agent for data handling (</w:t>
      </w:r>
      <w:proofErr w:type="spellStart"/>
      <w:r w:rsidR="0077587F" w:rsidRPr="0003128D">
        <w:rPr>
          <w:lang w:val="en-GB"/>
        </w:rPr>
        <w:t>S2</w:t>
      </w:r>
      <w:proofErr w:type="spellEnd"/>
      <w:r w:rsidR="0077587F" w:rsidRPr="0003128D">
        <w:rPr>
          <w:lang w:val="en-GB"/>
        </w:rPr>
        <w:t>-2600086</w:t>
      </w:r>
      <w:r w:rsidR="00511250" w:rsidRPr="0003128D">
        <w:rPr>
          <w:rFonts w:eastAsia="Malgun Gothic"/>
          <w:lang w:val="en-GB" w:eastAsia="ko-KR"/>
        </w:rPr>
        <w:t xml:space="preserve"> (</w:t>
      </w:r>
      <w:r w:rsidR="0077587F" w:rsidRPr="0003128D">
        <w:rPr>
          <w:lang w:val="en-GB"/>
        </w:rPr>
        <w:t>China Mobile</w:t>
      </w:r>
      <w:r w:rsidR="00511250" w:rsidRPr="0003128D">
        <w:rPr>
          <w:rFonts w:eastAsia="Malgun Gothic"/>
          <w:lang w:val="en-GB" w:eastAsia="ko-KR"/>
        </w:rPr>
        <w:t>),</w:t>
      </w:r>
      <w:r w:rsidR="0077587F" w:rsidRPr="0003128D">
        <w:rPr>
          <w:lang w:val="en-GB"/>
        </w:rPr>
        <w:t xml:space="preserve"> </w:t>
      </w:r>
      <w:proofErr w:type="spellStart"/>
      <w:r w:rsidR="0077587F" w:rsidRPr="0003128D">
        <w:rPr>
          <w:lang w:val="en-GB"/>
        </w:rPr>
        <w:t>S2</w:t>
      </w:r>
      <w:proofErr w:type="spellEnd"/>
      <w:r w:rsidR="0077587F" w:rsidRPr="0003128D">
        <w:rPr>
          <w:lang w:val="en-GB"/>
        </w:rPr>
        <w:t>-2600097</w:t>
      </w:r>
      <w:r w:rsidR="00511250" w:rsidRPr="0003128D">
        <w:rPr>
          <w:rFonts w:eastAsia="Malgun Gothic"/>
          <w:lang w:val="en-GB" w:eastAsia="ko-KR"/>
        </w:rPr>
        <w:t xml:space="preserve"> (</w:t>
      </w:r>
      <w:r w:rsidR="0077587F" w:rsidRPr="0003128D">
        <w:rPr>
          <w:lang w:val="en-GB"/>
        </w:rPr>
        <w:t>China Mobile, Rakuten, CATT, Huawei)</w:t>
      </w:r>
      <w:r w:rsidR="00511250" w:rsidRPr="0003128D">
        <w:rPr>
          <w:rFonts w:eastAsia="Malgun Gothic"/>
          <w:lang w:val="en-GB" w:eastAsia="ko-KR"/>
        </w:rPr>
        <w:t>)</w:t>
      </w:r>
      <w:r w:rsidR="0077587F" w:rsidRPr="0003128D">
        <w:rPr>
          <w:lang w:val="en-GB"/>
        </w:rPr>
        <w:t>.</w:t>
      </w:r>
    </w:p>
    <w:p w14:paraId="54FE045F" w14:textId="79F124DD"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Network Intent Management &amp; Orchestration (</w:t>
      </w:r>
      <w:proofErr w:type="spellStart"/>
      <w:r w:rsidR="0077587F" w:rsidRPr="0003128D">
        <w:rPr>
          <w:b/>
          <w:bCs/>
          <w:lang w:val="en-GB"/>
        </w:rPr>
        <w:t>NIMOF</w:t>
      </w:r>
      <w:proofErr w:type="spellEnd"/>
      <w:r w:rsidR="0077587F" w:rsidRPr="0003128D">
        <w:rPr>
          <w:b/>
          <w:bCs/>
          <w:lang w:val="en-GB"/>
        </w:rPr>
        <w:t>):</w:t>
      </w:r>
      <w:r w:rsidR="0077587F" w:rsidRPr="0003128D">
        <w:rPr>
          <w:lang w:val="en-GB"/>
        </w:rPr>
        <w:t xml:space="preserve"> Provides intent understanding and task-based orchestration; generates standard tasks or prompts for NFs (</w:t>
      </w:r>
      <w:proofErr w:type="spellStart"/>
      <w:r w:rsidR="0077587F" w:rsidRPr="0003128D">
        <w:rPr>
          <w:lang w:val="en-GB"/>
        </w:rPr>
        <w:t>S2</w:t>
      </w:r>
      <w:proofErr w:type="spellEnd"/>
      <w:r w:rsidR="0077587F" w:rsidRPr="0003128D">
        <w:rPr>
          <w:lang w:val="en-GB"/>
        </w:rPr>
        <w:t>-2600386</w:t>
      </w:r>
      <w:r w:rsidR="00511250" w:rsidRPr="0003128D">
        <w:rPr>
          <w:rFonts w:eastAsia="Malgun Gothic"/>
          <w:lang w:val="en-GB" w:eastAsia="ko-KR"/>
        </w:rPr>
        <w:t xml:space="preserve"> (</w:t>
      </w:r>
      <w:r w:rsidR="0077587F" w:rsidRPr="0003128D">
        <w:rPr>
          <w:lang w:val="en-GB"/>
        </w:rPr>
        <w:t>TCL</w:t>
      </w:r>
      <w:r w:rsidR="00511250" w:rsidRPr="0003128D">
        <w:rPr>
          <w:rFonts w:eastAsia="Malgun Gothic"/>
          <w:lang w:val="en-GB" w:eastAsia="ko-KR"/>
        </w:rPr>
        <w:t>)</w:t>
      </w:r>
      <w:r w:rsidR="0077587F" w:rsidRPr="0003128D">
        <w:rPr>
          <w:lang w:val="en-GB"/>
        </w:rPr>
        <w:t>).</w:t>
      </w:r>
    </w:p>
    <w:p w14:paraId="2FFA83C2" w14:textId="73E4C6AC" w:rsidR="0077587F" w:rsidRPr="0003128D" w:rsidRDefault="0003128D" w:rsidP="0003128D">
      <w:pPr>
        <w:pStyle w:val="B1"/>
        <w:rPr>
          <w:lang w:val="en-GB"/>
        </w:rPr>
      </w:pPr>
      <w:r>
        <w:rPr>
          <w:b/>
          <w:bCs/>
          <w:lang w:val="en-GB"/>
        </w:rPr>
        <w:t>-</w:t>
      </w:r>
      <w:r>
        <w:rPr>
          <w:b/>
          <w:bCs/>
          <w:lang w:val="en-GB"/>
        </w:rPr>
        <w:tab/>
      </w:r>
      <w:r w:rsidR="0077587F" w:rsidRPr="0003128D">
        <w:rPr>
          <w:b/>
          <w:bCs/>
          <w:lang w:val="en-GB"/>
        </w:rPr>
        <w:t>NF AI Agent:</w:t>
      </w:r>
      <w:r w:rsidR="0077587F" w:rsidRPr="0003128D">
        <w:rPr>
          <w:lang w:val="en-GB"/>
        </w:rPr>
        <w:t xml:space="preserve"> AI Agents embedded in NFs or standalone, capable of communicating with Network Tool Functions (NTF) to gather context and perform actions (</w:t>
      </w:r>
      <w:proofErr w:type="spellStart"/>
      <w:r w:rsidR="0077587F" w:rsidRPr="0003128D">
        <w:rPr>
          <w:lang w:val="en-GB"/>
        </w:rPr>
        <w:t>S2</w:t>
      </w:r>
      <w:proofErr w:type="spellEnd"/>
      <w:r w:rsidR="0077587F" w:rsidRPr="0003128D">
        <w:rPr>
          <w:lang w:val="en-GB"/>
        </w:rPr>
        <w:t>-2600602</w:t>
      </w:r>
      <w:r w:rsidR="00511250" w:rsidRPr="0003128D">
        <w:rPr>
          <w:rFonts w:eastAsia="Malgun Gothic"/>
          <w:lang w:val="en-GB" w:eastAsia="ko-KR"/>
        </w:rPr>
        <w:t xml:space="preserve"> (</w:t>
      </w:r>
      <w:proofErr w:type="spellStart"/>
      <w:r w:rsidR="0077587F" w:rsidRPr="0003128D">
        <w:rPr>
          <w:lang w:val="en-GB"/>
        </w:rPr>
        <w:t>InterDigital</w:t>
      </w:r>
      <w:proofErr w:type="spellEnd"/>
      <w:r w:rsidR="0077587F" w:rsidRPr="0003128D">
        <w:rPr>
          <w:lang w:val="en-GB"/>
        </w:rPr>
        <w:t>)</w:t>
      </w:r>
      <w:r w:rsidR="00511250" w:rsidRPr="0003128D">
        <w:rPr>
          <w:rFonts w:eastAsia="Malgun Gothic"/>
          <w:lang w:val="en-GB" w:eastAsia="ko-KR"/>
        </w:rPr>
        <w:t>)</w:t>
      </w:r>
      <w:r w:rsidR="0077587F" w:rsidRPr="0003128D">
        <w:rPr>
          <w:lang w:val="en-GB"/>
        </w:rPr>
        <w:t>.</w:t>
      </w:r>
    </w:p>
    <w:p w14:paraId="389D8736" w14:textId="58C7B1C0"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NEF with AI Agent:</w:t>
      </w:r>
      <w:r w:rsidR="0077587F" w:rsidRPr="0003128D">
        <w:rPr>
          <w:lang w:val="en-GB"/>
        </w:rPr>
        <w:t xml:space="preserve"> Enhancing NEF with embedded AI agent logic to handle intent-based requests from untrusted AFs and govern closed loops (</w:t>
      </w:r>
      <w:proofErr w:type="spellStart"/>
      <w:r w:rsidR="0077587F" w:rsidRPr="0003128D">
        <w:rPr>
          <w:lang w:val="en-GB"/>
        </w:rPr>
        <w:t>S2</w:t>
      </w:r>
      <w:proofErr w:type="spellEnd"/>
      <w:r w:rsidR="0077587F" w:rsidRPr="0003128D">
        <w:rPr>
          <w:lang w:val="en-GB"/>
        </w:rPr>
        <w:t>-2600531</w:t>
      </w:r>
      <w:r w:rsidR="00511250" w:rsidRPr="0003128D">
        <w:rPr>
          <w:rFonts w:eastAsia="Malgun Gothic"/>
          <w:lang w:val="en-GB" w:eastAsia="ko-KR"/>
        </w:rPr>
        <w:t xml:space="preserve"> (</w:t>
      </w:r>
      <w:r w:rsidR="0077587F" w:rsidRPr="0003128D">
        <w:rPr>
          <w:lang w:val="en-GB"/>
        </w:rPr>
        <w:t>Lenovo)</w:t>
      </w:r>
      <w:r w:rsidR="00511250" w:rsidRPr="0003128D">
        <w:rPr>
          <w:rFonts w:eastAsia="Malgun Gothic"/>
          <w:lang w:val="en-GB" w:eastAsia="ko-KR"/>
        </w:rPr>
        <w:t>)</w:t>
      </w:r>
      <w:r w:rsidR="0077587F" w:rsidRPr="0003128D">
        <w:rPr>
          <w:lang w:val="en-GB"/>
        </w:rPr>
        <w:t>.</w:t>
      </w:r>
    </w:p>
    <w:p w14:paraId="0E590560" w14:textId="5872CD1B" w:rsidR="0077587F" w:rsidRPr="0003128D" w:rsidRDefault="0003128D" w:rsidP="0003128D">
      <w:pPr>
        <w:pStyle w:val="B1"/>
        <w:rPr>
          <w:lang w:val="en-GB"/>
        </w:rPr>
      </w:pPr>
      <w:r>
        <w:rPr>
          <w:b/>
          <w:bCs/>
          <w:lang w:val="en-GB"/>
        </w:rPr>
        <w:t>-</w:t>
      </w:r>
      <w:r>
        <w:rPr>
          <w:b/>
          <w:bCs/>
          <w:lang w:val="en-GB"/>
        </w:rPr>
        <w:tab/>
      </w:r>
      <w:r w:rsidR="0077587F" w:rsidRPr="0003128D">
        <w:rPr>
          <w:b/>
          <w:bCs/>
          <w:lang w:val="en-GB"/>
        </w:rPr>
        <w:t>NW intent-oriented AI Agent:</w:t>
      </w:r>
      <w:r w:rsidR="0077587F" w:rsidRPr="0003128D">
        <w:rPr>
          <w:lang w:val="en-GB"/>
        </w:rPr>
        <w:t xml:space="preserve"> Acts as an entrance point for intents, supporting intent parsing, requirement analysis, and task orchestration (</w:t>
      </w:r>
      <w:proofErr w:type="spellStart"/>
      <w:r w:rsidR="0077587F" w:rsidRPr="0003128D">
        <w:rPr>
          <w:lang w:val="en-GB"/>
        </w:rPr>
        <w:t>S2</w:t>
      </w:r>
      <w:proofErr w:type="spellEnd"/>
      <w:r w:rsidR="0077587F" w:rsidRPr="0003128D">
        <w:rPr>
          <w:lang w:val="en-GB"/>
        </w:rPr>
        <w:t>-2600285</w:t>
      </w:r>
      <w:r w:rsidR="00511250" w:rsidRPr="0003128D">
        <w:rPr>
          <w:rFonts w:eastAsia="Malgun Gothic"/>
          <w:lang w:val="en-GB" w:eastAsia="ko-KR"/>
        </w:rPr>
        <w:t xml:space="preserve"> (</w:t>
      </w:r>
      <w:r w:rsidR="0077587F" w:rsidRPr="0003128D">
        <w:rPr>
          <w:lang w:val="en-GB"/>
        </w:rPr>
        <w:t>vivo)</w:t>
      </w:r>
      <w:r w:rsidR="00511250" w:rsidRPr="0003128D">
        <w:rPr>
          <w:rFonts w:eastAsia="Malgun Gothic"/>
          <w:lang w:val="en-GB" w:eastAsia="ko-KR"/>
        </w:rPr>
        <w:t>)</w:t>
      </w:r>
      <w:r w:rsidR="0077587F" w:rsidRPr="0003128D">
        <w:rPr>
          <w:lang w:val="en-GB"/>
        </w:rPr>
        <w:t>.</w:t>
      </w:r>
    </w:p>
    <w:p w14:paraId="082FF6CA" w14:textId="17A924A7" w:rsidR="0077587F" w:rsidRPr="0003128D" w:rsidRDefault="0003128D" w:rsidP="0003128D">
      <w:pPr>
        <w:pStyle w:val="B1"/>
        <w:rPr>
          <w:lang w:val="en-GB"/>
        </w:rPr>
      </w:pPr>
      <w:r>
        <w:rPr>
          <w:b/>
          <w:bCs/>
          <w:lang w:val="en-GB"/>
        </w:rPr>
        <w:t>-</w:t>
      </w:r>
      <w:r>
        <w:rPr>
          <w:b/>
          <w:bCs/>
          <w:lang w:val="en-GB"/>
        </w:rPr>
        <w:tab/>
      </w:r>
      <w:r w:rsidR="0077587F" w:rsidRPr="0003128D">
        <w:rPr>
          <w:b/>
          <w:bCs/>
          <w:lang w:val="en-GB"/>
        </w:rPr>
        <w:t>Orchestrator AI Agent (</w:t>
      </w:r>
      <w:proofErr w:type="spellStart"/>
      <w:r w:rsidR="0077587F" w:rsidRPr="0003128D">
        <w:rPr>
          <w:b/>
          <w:bCs/>
          <w:lang w:val="en-GB"/>
        </w:rPr>
        <w:t>OAA</w:t>
      </w:r>
      <w:proofErr w:type="spellEnd"/>
      <w:r w:rsidR="0077587F" w:rsidRPr="0003128D">
        <w:rPr>
          <w:b/>
          <w:bCs/>
          <w:lang w:val="en-GB"/>
        </w:rPr>
        <w:t>):</w:t>
      </w:r>
      <w:r w:rsidR="0077587F" w:rsidRPr="0003128D">
        <w:rPr>
          <w:lang w:val="en-GB"/>
        </w:rPr>
        <w:t xml:space="preserve"> A central coordinator for end-to-end service assurance (Global Loop) that decomposes high-level intents into local objectives for Network Function AI Agents (NFAA) (</w:t>
      </w:r>
      <w:proofErr w:type="spellStart"/>
      <w:r w:rsidR="0077587F" w:rsidRPr="0003128D">
        <w:rPr>
          <w:lang w:val="en-GB"/>
        </w:rPr>
        <w:t>S2</w:t>
      </w:r>
      <w:proofErr w:type="spellEnd"/>
      <w:r w:rsidR="0077587F" w:rsidRPr="0003128D">
        <w:rPr>
          <w:lang w:val="en-GB"/>
        </w:rPr>
        <w:t>-2600582</w:t>
      </w:r>
      <w:r w:rsidR="00511250" w:rsidRPr="0003128D">
        <w:rPr>
          <w:rFonts w:eastAsia="Malgun Gothic"/>
          <w:lang w:val="en-GB" w:eastAsia="ko-KR"/>
        </w:rPr>
        <w:t xml:space="preserve"> (</w:t>
      </w:r>
      <w:r w:rsidR="0077587F" w:rsidRPr="0003128D">
        <w:rPr>
          <w:lang w:val="en-GB"/>
        </w:rPr>
        <w:t>LG Uplus, ETRI, Ewha)</w:t>
      </w:r>
      <w:r w:rsidR="00511250" w:rsidRPr="0003128D">
        <w:rPr>
          <w:rFonts w:eastAsia="Malgun Gothic"/>
          <w:lang w:val="en-GB" w:eastAsia="ko-KR"/>
        </w:rPr>
        <w:t>)</w:t>
      </w:r>
      <w:r w:rsidR="0077587F" w:rsidRPr="0003128D">
        <w:rPr>
          <w:lang w:val="en-GB"/>
        </w:rPr>
        <w:t>.</w:t>
      </w:r>
    </w:p>
    <w:p w14:paraId="331B5EBA" w14:textId="63BB10F8" w:rsidR="0077587F" w:rsidRPr="0003128D" w:rsidRDefault="0003128D" w:rsidP="0003128D">
      <w:pPr>
        <w:pStyle w:val="B1"/>
        <w:rPr>
          <w:lang w:val="en-GB"/>
        </w:rPr>
      </w:pPr>
      <w:r>
        <w:rPr>
          <w:b/>
          <w:bCs/>
          <w:lang w:val="en-GB"/>
        </w:rPr>
        <w:t>-</w:t>
      </w:r>
      <w:r>
        <w:rPr>
          <w:b/>
          <w:bCs/>
          <w:lang w:val="en-GB"/>
        </w:rPr>
        <w:tab/>
      </w:r>
      <w:r w:rsidR="0077587F" w:rsidRPr="0003128D">
        <w:rPr>
          <w:b/>
          <w:bCs/>
          <w:lang w:val="en-GB"/>
        </w:rPr>
        <w:t>Planning Agent:</w:t>
      </w:r>
      <w:r w:rsidR="0077587F" w:rsidRPr="0003128D">
        <w:rPr>
          <w:lang w:val="en-GB"/>
        </w:rPr>
        <w:t xml:space="preserve"> The "Leader" agent that </w:t>
      </w:r>
      <w:proofErr w:type="spellStart"/>
      <w:r w:rsidR="0077587F" w:rsidRPr="0003128D">
        <w:rPr>
          <w:lang w:val="en-GB"/>
        </w:rPr>
        <w:t>analyzes</w:t>
      </w:r>
      <w:proofErr w:type="spellEnd"/>
      <w:r w:rsidR="0077587F" w:rsidRPr="0003128D">
        <w:rPr>
          <w:lang w:val="en-GB"/>
        </w:rPr>
        <w:t xml:space="preserve"> user requirements and decomposes requests into subtasks for specialized agents (e.g., Connection, Data, Computing agents) (</w:t>
      </w:r>
      <w:proofErr w:type="spellStart"/>
      <w:r w:rsidR="0077587F" w:rsidRPr="0003128D">
        <w:rPr>
          <w:lang w:val="en-GB"/>
        </w:rPr>
        <w:t>S2</w:t>
      </w:r>
      <w:proofErr w:type="spellEnd"/>
      <w:r w:rsidR="0077587F" w:rsidRPr="0003128D">
        <w:rPr>
          <w:lang w:val="en-GB"/>
        </w:rPr>
        <w:t>-2600182</w:t>
      </w:r>
      <w:r w:rsidR="00511250" w:rsidRPr="0003128D">
        <w:rPr>
          <w:rFonts w:eastAsia="Malgun Gothic"/>
          <w:lang w:val="en-GB" w:eastAsia="ko-KR"/>
        </w:rPr>
        <w:t xml:space="preserve"> (</w:t>
      </w:r>
      <w:r w:rsidR="0077587F" w:rsidRPr="0003128D">
        <w:rPr>
          <w:lang w:val="en-GB"/>
        </w:rPr>
        <w:t xml:space="preserve">Huawei, </w:t>
      </w:r>
      <w:proofErr w:type="spellStart"/>
      <w:r w:rsidR="0077587F" w:rsidRPr="0003128D">
        <w:rPr>
          <w:lang w:val="en-GB"/>
        </w:rPr>
        <w:t>HiSilicon</w:t>
      </w:r>
      <w:proofErr w:type="spellEnd"/>
      <w:r w:rsidR="00511250" w:rsidRPr="0003128D">
        <w:rPr>
          <w:rFonts w:eastAsia="Malgun Gothic"/>
          <w:lang w:val="en-GB" w:eastAsia="ko-KR"/>
        </w:rPr>
        <w:t>)</w:t>
      </w:r>
      <w:r w:rsidR="0077587F" w:rsidRPr="0003128D">
        <w:rPr>
          <w:lang w:val="en-GB"/>
        </w:rPr>
        <w:t>).</w:t>
      </w:r>
    </w:p>
    <w:p w14:paraId="3C0DDA04" w14:textId="77777777" w:rsidR="00CA04BE" w:rsidRPr="0003128D" w:rsidRDefault="00CA04BE" w:rsidP="00CA04BE">
      <w:pPr>
        <w:rPr>
          <w:lang w:val="en-GB"/>
        </w:rPr>
      </w:pPr>
    </w:p>
    <w:p w14:paraId="7A719A20" w14:textId="6EAB8840" w:rsidR="0077587F" w:rsidRPr="00AB1D4D" w:rsidDel="00B55A38" w:rsidRDefault="0077587F" w:rsidP="0077587F">
      <w:pPr>
        <w:pStyle w:val="Heading4"/>
        <w:rPr>
          <w:del w:id="234" w:author="Patrice Hédé" w:date="2026-02-09T05:33:00Z"/>
        </w:rPr>
      </w:pPr>
      <w:del w:id="235" w:author="Patrice Hédé" w:date="2026-02-09T05:33:00Z">
        <w:r w:rsidRPr="00AB1D4D" w:rsidDel="00B55A38">
          <w:delText>6.</w:delText>
        </w:r>
        <w:r w:rsidR="00AB1D4D" w:rsidDel="00B55A38">
          <w:delText>18</w:delText>
        </w:r>
        <w:r w:rsidRPr="00AB1D4D" w:rsidDel="00B55A38">
          <w:delText>.1.1.2 Architectural Topology &amp; Separation</w:delText>
        </w:r>
      </w:del>
    </w:p>
    <w:p w14:paraId="7332B32F" w14:textId="75B4D53E" w:rsidR="0077587F" w:rsidRPr="0003128D" w:rsidDel="00B55A38" w:rsidRDefault="0077587F" w:rsidP="0077587F">
      <w:pPr>
        <w:rPr>
          <w:del w:id="236" w:author="Patrice Hédé" w:date="2026-02-09T05:33:00Z"/>
          <w:lang w:val="en-GB"/>
        </w:rPr>
      </w:pPr>
      <w:del w:id="237" w:author="Patrice Hédé" w:date="2026-02-09T05:33:00Z">
        <w:r w:rsidRPr="0003128D" w:rsidDel="00B55A38">
          <w:rPr>
            <w:rStyle w:val="ng-star-inserted"/>
            <w:lang w:val="en-GB"/>
          </w:rPr>
          <w:delText xml:space="preserve">The 6G AI Architecture adopts a </w:delText>
        </w:r>
        <w:r w:rsidRPr="0003128D" w:rsidDel="00B55A38">
          <w:rPr>
            <w:b/>
            <w:bCs/>
            <w:lang w:val="en-GB"/>
          </w:rPr>
          <w:delText>Dual-Domain / Layered Topology</w:delText>
        </w:r>
        <w:r w:rsidRPr="0003128D" w:rsidDel="00B55A38">
          <w:rPr>
            <w:rStyle w:val="ng-star-inserted"/>
            <w:lang w:val="en-GB"/>
          </w:rPr>
          <w:delText xml:space="preserve"> that explicitly separates </w:delText>
        </w:r>
        <w:r w:rsidRPr="0003128D" w:rsidDel="00B55A38">
          <w:rPr>
            <w:b/>
            <w:bCs/>
            <w:lang w:val="en-GB"/>
          </w:rPr>
          <w:delText>Probabilistic Reasoning</w:delText>
        </w:r>
        <w:r w:rsidRPr="0003128D" w:rsidDel="00B55A38">
          <w:rPr>
            <w:rStyle w:val="ng-star-inserted"/>
            <w:lang w:val="en-GB"/>
          </w:rPr>
          <w:delText xml:space="preserve"> from </w:delText>
        </w:r>
        <w:r w:rsidRPr="0003128D" w:rsidDel="00B55A38">
          <w:rPr>
            <w:b/>
            <w:bCs/>
            <w:lang w:val="en-GB"/>
          </w:rPr>
          <w:delText>Deterministic Execution</w:delText>
        </w:r>
        <w:r w:rsidRPr="0003128D" w:rsidDel="00B55A38">
          <w:rPr>
            <w:rStyle w:val="ng-star-inserted"/>
            <w:lang w:val="en-GB"/>
          </w:rPr>
          <w:delText>. This separation ensures that the flexibility required for AI Agents does not compromise the stability of standard 3GPP procedures.</w:delText>
        </w:r>
      </w:del>
    </w:p>
    <w:p w14:paraId="7B111220" w14:textId="7BF65D4A" w:rsidR="0077587F" w:rsidRPr="0003128D" w:rsidDel="00B55A38" w:rsidRDefault="0003128D" w:rsidP="0003128D">
      <w:pPr>
        <w:pStyle w:val="B1"/>
        <w:rPr>
          <w:del w:id="238" w:author="Patrice Hédé" w:date="2026-02-09T05:33:00Z"/>
          <w:lang w:val="en-GB"/>
        </w:rPr>
      </w:pPr>
      <w:del w:id="239" w:author="Patrice Hédé" w:date="2026-02-09T05:33:00Z">
        <w:r w:rsidDel="00B55A38">
          <w:rPr>
            <w:b/>
            <w:bCs/>
            <w:lang w:val="en-GB"/>
          </w:rPr>
          <w:delText>-</w:delText>
        </w:r>
        <w:r w:rsidDel="00B55A38">
          <w:rPr>
            <w:b/>
            <w:bCs/>
            <w:lang w:val="en-GB"/>
          </w:rPr>
          <w:tab/>
        </w:r>
        <w:r w:rsidR="0077587F" w:rsidRPr="0003128D" w:rsidDel="00B55A38">
          <w:rPr>
            <w:b/>
            <w:bCs/>
            <w:lang w:val="en-GB"/>
          </w:rPr>
          <w:delText>The Reasoning Layer (AI Agent Domain):</w:delText>
        </w:r>
        <w:r w:rsidR="0077587F" w:rsidRPr="0003128D" w:rsidDel="00B55A38">
          <w:rPr>
            <w:lang w:val="en-GB"/>
          </w:rPr>
          <w:delText xml:space="preserve"> A logical "Brain" (e.g., Planning Agent, AAIHF, INCF) responsible for interpreting ambiguous intents, performing complex reasoning, and decomposing goals into sub-tasks. It operates in a probabilistic manner.</w:delText>
        </w:r>
      </w:del>
    </w:p>
    <w:p w14:paraId="58F13FCC" w14:textId="31BD9420" w:rsidR="0077587F" w:rsidRPr="0003128D" w:rsidDel="00B55A38" w:rsidRDefault="0003128D" w:rsidP="0003128D">
      <w:pPr>
        <w:pStyle w:val="B1"/>
        <w:rPr>
          <w:del w:id="240" w:author="Patrice Hédé" w:date="2026-02-09T05:33:00Z"/>
          <w:lang w:val="en-GB"/>
        </w:rPr>
      </w:pPr>
      <w:del w:id="241" w:author="Patrice Hédé" w:date="2026-02-09T05:33:00Z">
        <w:r w:rsidDel="00B55A38">
          <w:rPr>
            <w:b/>
            <w:bCs/>
            <w:lang w:val="en-GB"/>
          </w:rPr>
          <w:delText>-</w:delText>
        </w:r>
        <w:r w:rsidDel="00B55A38">
          <w:rPr>
            <w:b/>
            <w:bCs/>
            <w:lang w:val="en-GB"/>
          </w:rPr>
          <w:tab/>
        </w:r>
        <w:r w:rsidR="0077587F" w:rsidRPr="0003128D" w:rsidDel="00B55A38">
          <w:rPr>
            <w:b/>
            <w:bCs/>
            <w:lang w:val="en-GB"/>
          </w:rPr>
          <w:delText>The Execution Layer (3GPP Procedures Domain):</w:delText>
        </w:r>
        <w:r w:rsidR="0077587F" w:rsidRPr="0003128D" w:rsidDel="00B55A38">
          <w:rPr>
            <w:lang w:val="en-GB"/>
          </w:rPr>
          <w:delText xml:space="preserve"> The standard Network Functions (AMF, SMF) act as the "Body." They execute deterministic, standardized service requests (or "Tools") triggered by the Reasoning Layer. They ensure strict adherence to 3GPP protocols.</w:delText>
        </w:r>
      </w:del>
    </w:p>
    <w:p w14:paraId="3A295DC9" w14:textId="4D0F015C" w:rsidR="0077587F" w:rsidRPr="0003128D" w:rsidDel="00B55A38" w:rsidRDefault="0003128D" w:rsidP="0003128D">
      <w:pPr>
        <w:pStyle w:val="B1"/>
        <w:rPr>
          <w:del w:id="242" w:author="Patrice Hédé" w:date="2026-02-09T05:33:00Z"/>
          <w:lang w:val="en-GB"/>
        </w:rPr>
      </w:pPr>
      <w:del w:id="243" w:author="Patrice Hédé" w:date="2026-02-09T05:33:00Z">
        <w:r w:rsidDel="00B55A38">
          <w:rPr>
            <w:b/>
            <w:bCs/>
            <w:lang w:val="en-GB"/>
          </w:rPr>
          <w:delText>-</w:delText>
        </w:r>
        <w:r w:rsidDel="00B55A38">
          <w:rPr>
            <w:b/>
            <w:bCs/>
            <w:lang w:val="en-GB"/>
          </w:rPr>
          <w:tab/>
        </w:r>
        <w:r w:rsidR="0077587F" w:rsidRPr="0003128D" w:rsidDel="00B55A38">
          <w:rPr>
            <w:b/>
            <w:bCs/>
            <w:lang w:val="en-GB"/>
          </w:rPr>
          <w:delText>Support for AI Levels (Baseline to Autonomous):</w:delText>
        </w:r>
        <w:r w:rsidR="0077587F" w:rsidRPr="0003128D" w:rsidDel="00B55A38">
          <w:rPr>
            <w:lang w:val="en-GB"/>
          </w:rPr>
          <w:delText xml:space="preserve"> This separation allows the network to operate in a 'Baseline 6GC' mode (No AI) by bypassing the Reasoning Layer, or scale up to 'Agent AI' mode (Tiered Control) where the Reasoning Layer orchestrates the NFs.</w:delText>
        </w:r>
      </w:del>
    </w:p>
    <w:p w14:paraId="5FFFB857" w14:textId="53B3FFE3" w:rsidR="0077587F" w:rsidRPr="0003128D" w:rsidDel="00B55A38" w:rsidRDefault="0077587F" w:rsidP="0077587F">
      <w:pPr>
        <w:rPr>
          <w:del w:id="244" w:author="Patrice Hédé" w:date="2026-02-09T05:33:00Z"/>
          <w:b/>
          <w:bCs/>
          <w:color w:val="0432FF"/>
          <w:lang w:val="en-GB" w:eastAsia="en-US"/>
        </w:rPr>
      </w:pPr>
    </w:p>
    <w:p w14:paraId="3B93F94C" w14:textId="28FA7F4A" w:rsidR="007F77BB" w:rsidRPr="00AB1D4D" w:rsidDel="00B55A38" w:rsidRDefault="007F77BB" w:rsidP="007F77BB">
      <w:pPr>
        <w:pStyle w:val="Heading4"/>
        <w:rPr>
          <w:del w:id="245" w:author="Patrice Hédé" w:date="2026-02-09T05:33:00Z"/>
        </w:rPr>
      </w:pPr>
      <w:del w:id="246" w:author="Patrice Hédé" w:date="2026-02-09T05:33:00Z">
        <w:r w:rsidRPr="00AB1D4D" w:rsidDel="00B55A38">
          <w:lastRenderedPageBreak/>
          <w:delText>6.</w:delText>
        </w:r>
        <w:r w:rsidDel="00B55A38">
          <w:delText>18</w:delText>
        </w:r>
        <w:r w:rsidRPr="00AB1D4D" w:rsidDel="00B55A38">
          <w:delText>.1.1.</w:delText>
        </w:r>
        <w:r w:rsidDel="00B55A38">
          <w:delText>3</w:delText>
        </w:r>
        <w:r w:rsidRPr="00AB1D4D" w:rsidDel="00B55A38">
          <w:delText xml:space="preserve"> </w:delText>
        </w:r>
        <w:r w:rsidDel="00B55A38">
          <w:delText>References</w:delText>
        </w:r>
      </w:del>
    </w:p>
    <w:p w14:paraId="41F8A67F" w14:textId="6703246B" w:rsidR="0077587F" w:rsidRPr="0003128D" w:rsidDel="00B55A38" w:rsidRDefault="0003128D" w:rsidP="0003128D">
      <w:pPr>
        <w:pStyle w:val="B1"/>
        <w:rPr>
          <w:del w:id="247" w:author="Patrice Hédé" w:date="2026-02-09T05:33:00Z"/>
          <w:lang w:val="en-GB"/>
        </w:rPr>
      </w:pPr>
      <w:del w:id="248" w:author="Patrice Hédé" w:date="2026-02-09T05:33:00Z">
        <w:r w:rsidDel="00B55A38">
          <w:rPr>
            <w:b/>
            <w:bCs/>
            <w:lang w:val="en-GB"/>
          </w:rPr>
          <w:delText>-</w:delText>
        </w:r>
        <w:r w:rsidDel="00B55A38">
          <w:rPr>
            <w:b/>
            <w:bCs/>
            <w:lang w:val="en-GB"/>
          </w:rPr>
          <w:tab/>
        </w:r>
        <w:r w:rsidR="0077587F" w:rsidRPr="0003128D" w:rsidDel="00B55A38">
          <w:rPr>
            <w:b/>
            <w:bCs/>
            <w:lang w:val="en-GB"/>
          </w:rPr>
          <w:delText>Agentic Core:</w:delText>
        </w:r>
        <w:r w:rsidR="0077587F" w:rsidRPr="0003128D" w:rsidDel="00B55A38">
          <w:rPr>
            <w:lang w:val="en-GB"/>
          </w:rPr>
          <w:delText xml:space="preserve"> Architectural separation of "Reasoning" (performed by Planning Agents) from "Execution" (performed by Tools and Specialized Agents) (S2-2600182</w:delText>
        </w:r>
        <w:r w:rsidR="00511250" w:rsidRPr="0003128D" w:rsidDel="00B55A38">
          <w:rPr>
            <w:rFonts w:eastAsia="Malgun Gothic"/>
            <w:lang w:val="en-GB" w:eastAsia="ko-KR"/>
          </w:rPr>
          <w:delText xml:space="preserve"> (</w:delText>
        </w:r>
        <w:r w:rsidR="0077587F" w:rsidRPr="0003128D" w:rsidDel="00B55A38">
          <w:rPr>
            <w:lang w:val="en-GB"/>
          </w:rPr>
          <w:delText>Huawei, HiSilicon)</w:delText>
        </w:r>
        <w:r w:rsidR="00511250" w:rsidRPr="0003128D" w:rsidDel="00B55A38">
          <w:rPr>
            <w:rFonts w:eastAsia="Malgun Gothic"/>
            <w:lang w:val="en-GB" w:eastAsia="ko-KR"/>
          </w:rPr>
          <w:delText>)</w:delText>
        </w:r>
        <w:r w:rsidR="0077587F" w:rsidRPr="0003128D" w:rsidDel="00B55A38">
          <w:rPr>
            <w:lang w:val="en-GB"/>
          </w:rPr>
          <w:delText>.</w:delText>
        </w:r>
      </w:del>
    </w:p>
    <w:p w14:paraId="7B181B4B" w14:textId="379C807A" w:rsidR="0077587F" w:rsidRPr="0003128D" w:rsidDel="00B55A38" w:rsidRDefault="0003128D" w:rsidP="0003128D">
      <w:pPr>
        <w:pStyle w:val="B1"/>
        <w:rPr>
          <w:del w:id="249" w:author="Patrice Hédé" w:date="2026-02-09T05:33:00Z"/>
          <w:lang w:val="en-GB"/>
        </w:rPr>
      </w:pPr>
      <w:del w:id="250" w:author="Patrice Hédé" w:date="2026-02-09T05:33:00Z">
        <w:r w:rsidDel="00B55A38">
          <w:rPr>
            <w:b/>
            <w:bCs/>
            <w:lang w:val="en-GB"/>
          </w:rPr>
          <w:delText>-</w:delText>
        </w:r>
        <w:r w:rsidDel="00B55A38">
          <w:rPr>
            <w:b/>
            <w:bCs/>
            <w:lang w:val="en-GB"/>
          </w:rPr>
          <w:tab/>
        </w:r>
        <w:r w:rsidR="0077587F" w:rsidRPr="0003128D" w:rsidDel="00B55A38">
          <w:rPr>
            <w:b/>
            <w:bCs/>
            <w:lang w:val="en-GB"/>
          </w:rPr>
          <w:delText>Dual-Domain Architecture:</w:delText>
        </w:r>
        <w:r w:rsidR="0077587F" w:rsidRPr="0003128D" w:rsidDel="00B55A38">
          <w:rPr>
            <w:lang w:val="en-GB"/>
          </w:rPr>
          <w:delText xml:space="preserve"> Explicit separation of the 6G core into two domains: the "3GPP Procedures and Services domain" (deterministic) and the "AI Agent domain" (probabilistic/flexible) (S2-2600573</w:delText>
        </w:r>
        <w:r w:rsidR="00511250" w:rsidRPr="0003128D" w:rsidDel="00B55A38">
          <w:rPr>
            <w:rFonts w:eastAsia="Malgun Gothic"/>
            <w:lang w:val="en-GB" w:eastAsia="ko-KR"/>
          </w:rPr>
          <w:delText xml:space="preserve"> (</w:delText>
        </w:r>
        <w:r w:rsidR="0077587F" w:rsidRPr="0003128D" w:rsidDel="00B55A38">
          <w:rPr>
            <w:lang w:val="en-GB"/>
          </w:rPr>
          <w:delText>Qualcomm)</w:delText>
        </w:r>
        <w:r w:rsidR="00511250" w:rsidRPr="0003128D" w:rsidDel="00B55A38">
          <w:rPr>
            <w:rFonts w:eastAsia="Malgun Gothic"/>
            <w:lang w:val="en-GB" w:eastAsia="ko-KR"/>
          </w:rPr>
          <w:delText>)</w:delText>
        </w:r>
        <w:r w:rsidR="0077587F" w:rsidRPr="0003128D" w:rsidDel="00B55A38">
          <w:rPr>
            <w:lang w:val="en-GB"/>
          </w:rPr>
          <w:delText>.</w:delText>
        </w:r>
      </w:del>
    </w:p>
    <w:p w14:paraId="66DBFF2F" w14:textId="3D4ABA6C" w:rsidR="0077587F" w:rsidRPr="0003128D" w:rsidDel="00B55A38" w:rsidRDefault="0003128D" w:rsidP="0003128D">
      <w:pPr>
        <w:pStyle w:val="B1"/>
        <w:rPr>
          <w:del w:id="251" w:author="Patrice Hédé" w:date="2026-02-09T05:33:00Z"/>
          <w:lang w:val="en-GB"/>
        </w:rPr>
      </w:pPr>
      <w:del w:id="252" w:author="Patrice Hédé" w:date="2026-02-09T05:33:00Z">
        <w:r w:rsidDel="00B55A38">
          <w:rPr>
            <w:b/>
            <w:bCs/>
            <w:lang w:val="en-GB"/>
          </w:rPr>
          <w:delText>-</w:delText>
        </w:r>
        <w:r w:rsidDel="00B55A38">
          <w:rPr>
            <w:b/>
            <w:bCs/>
            <w:lang w:val="en-GB"/>
          </w:rPr>
          <w:tab/>
        </w:r>
        <w:r w:rsidR="0077587F" w:rsidRPr="0003128D" w:rsidDel="00B55A38">
          <w:rPr>
            <w:b/>
            <w:bCs/>
            <w:lang w:val="en-GB"/>
          </w:rPr>
          <w:delText>Layered AI Framework:</w:delText>
        </w:r>
        <w:r w:rsidR="0077587F" w:rsidRPr="0003128D" w:rsidDel="00B55A38">
          <w:rPr>
            <w:lang w:val="en-GB"/>
          </w:rPr>
          <w:delText xml:space="preserve"> Separation of the "Agent NF" (responsible for intent interpretation) from "Standardized Service Requests" handled by traditional NFs (S2-2600370</w:delText>
        </w:r>
        <w:r w:rsidR="00511250" w:rsidRPr="0003128D" w:rsidDel="00B55A38">
          <w:rPr>
            <w:rFonts w:eastAsia="Malgun Gothic"/>
            <w:lang w:val="en-GB" w:eastAsia="ko-KR"/>
          </w:rPr>
          <w:delText xml:space="preserve"> (</w:delText>
        </w:r>
        <w:r w:rsidR="0077587F" w:rsidRPr="0003128D" w:rsidDel="00B55A38">
          <w:rPr>
            <w:lang w:val="en-GB"/>
          </w:rPr>
          <w:delText>China Telecom)</w:delText>
        </w:r>
        <w:r w:rsidR="00511250" w:rsidRPr="0003128D" w:rsidDel="00B55A38">
          <w:rPr>
            <w:rFonts w:eastAsia="Malgun Gothic"/>
            <w:lang w:val="en-GB" w:eastAsia="ko-KR"/>
          </w:rPr>
          <w:delText>)</w:delText>
        </w:r>
        <w:r w:rsidR="0077587F" w:rsidRPr="0003128D" w:rsidDel="00B55A38">
          <w:rPr>
            <w:lang w:val="en-GB"/>
          </w:rPr>
          <w:delText>.</w:delText>
        </w:r>
      </w:del>
    </w:p>
    <w:p w14:paraId="57EEC342" w14:textId="2CC5E1F6" w:rsidR="00CA568D" w:rsidRPr="0003128D" w:rsidDel="00B55A38" w:rsidRDefault="0003128D" w:rsidP="0003128D">
      <w:pPr>
        <w:pStyle w:val="B1"/>
        <w:rPr>
          <w:del w:id="253" w:author="Patrice Hédé" w:date="2026-02-09T05:33:00Z"/>
          <w:rFonts w:eastAsiaTheme="minorEastAsia"/>
          <w:b/>
          <w:bCs/>
          <w:lang w:val="en-GB" w:eastAsia="ko-KR"/>
        </w:rPr>
      </w:pPr>
      <w:del w:id="254" w:author="Patrice Hédé" w:date="2026-02-09T05:33:00Z">
        <w:r w:rsidDel="00B55A38">
          <w:rPr>
            <w:b/>
            <w:bCs/>
            <w:lang w:val="en-GB"/>
          </w:rPr>
          <w:delText>-</w:delText>
        </w:r>
        <w:r w:rsidDel="00B55A38">
          <w:rPr>
            <w:b/>
            <w:bCs/>
            <w:lang w:val="en-GB"/>
          </w:rPr>
          <w:tab/>
        </w:r>
        <w:r w:rsidR="0077587F" w:rsidRPr="0003128D" w:rsidDel="00B55A38">
          <w:rPr>
            <w:b/>
            <w:bCs/>
            <w:lang w:val="en-GB"/>
          </w:rPr>
          <w:delText xml:space="preserve">Three-Level Capability / AI Levels: Support for three operational levels: </w:delText>
        </w:r>
        <w:r w:rsidR="0077587F" w:rsidRPr="0003128D" w:rsidDel="00B55A38">
          <w:rPr>
            <w:lang w:val="en-GB"/>
          </w:rPr>
          <w:delText>"Baseline 6GC" (No AI), "Native AI" (Embedded AI in NFs), and "Agent AI" (Tiered control with Agent NFs) (S2-2600370</w:delText>
        </w:r>
        <w:r w:rsidR="00511250" w:rsidRPr="0003128D" w:rsidDel="00B55A38">
          <w:rPr>
            <w:rFonts w:eastAsia="Malgun Gothic"/>
            <w:lang w:val="en-GB" w:eastAsia="ko-KR"/>
          </w:rPr>
          <w:delText xml:space="preserve"> (</w:delText>
        </w:r>
        <w:r w:rsidR="0077587F" w:rsidRPr="0003128D" w:rsidDel="00B55A38">
          <w:rPr>
            <w:lang w:val="en-GB"/>
          </w:rPr>
          <w:delText>China Telecom</w:delText>
        </w:r>
        <w:r w:rsidR="00511250" w:rsidRPr="0003128D" w:rsidDel="00B55A38">
          <w:rPr>
            <w:rFonts w:eastAsia="Malgun Gothic"/>
            <w:lang w:val="en-GB" w:eastAsia="ko-KR"/>
          </w:rPr>
          <w:delText xml:space="preserve">), </w:delText>
        </w:r>
        <w:r w:rsidR="0077587F" w:rsidRPr="0003128D" w:rsidDel="00B55A38">
          <w:rPr>
            <w:lang w:val="en-GB"/>
          </w:rPr>
          <w:delText>S2-2600287</w:delText>
        </w:r>
        <w:r w:rsidR="00511250" w:rsidRPr="0003128D" w:rsidDel="00B55A38">
          <w:rPr>
            <w:rFonts w:eastAsia="Malgun Gothic"/>
            <w:lang w:val="en-GB" w:eastAsia="ko-KR"/>
          </w:rPr>
          <w:delText xml:space="preserve"> (</w:delText>
        </w:r>
        <w:r w:rsidR="0077587F" w:rsidRPr="0003128D" w:rsidDel="00B55A38">
          <w:rPr>
            <w:lang w:val="en-GB"/>
          </w:rPr>
          <w:delText>vivo)</w:delText>
        </w:r>
        <w:r w:rsidR="00511250" w:rsidRPr="0003128D" w:rsidDel="00B55A38">
          <w:rPr>
            <w:rFonts w:eastAsia="Malgun Gothic"/>
            <w:lang w:val="en-GB" w:eastAsia="ko-KR"/>
          </w:rPr>
          <w:delText>)</w:delText>
        </w:r>
        <w:r w:rsidR="0077587F" w:rsidRPr="0003128D" w:rsidDel="00B55A38">
          <w:rPr>
            <w:lang w:val="en-GB"/>
          </w:rPr>
          <w:delText>.</w:delText>
        </w:r>
      </w:del>
    </w:p>
    <w:p w14:paraId="7DC5B1BC" w14:textId="4AFF67AB" w:rsidR="00776838" w:rsidRPr="00AB1D4D" w:rsidRDefault="00776838" w:rsidP="00776838">
      <w:pPr>
        <w:pStyle w:val="Heading4"/>
      </w:pPr>
      <w:r w:rsidRPr="00AB1D4D">
        <w:t>6.</w:t>
      </w:r>
      <w:r w:rsidR="00AB1D4D">
        <w:t>18</w:t>
      </w:r>
      <w:r w:rsidRPr="00AB1D4D">
        <w:t>.</w:t>
      </w:r>
      <w:r w:rsidR="0077587F" w:rsidRPr="00AB1D4D">
        <w:t>1</w:t>
      </w:r>
      <w:r w:rsidRPr="00AB1D4D">
        <w:t>.2</w:t>
      </w:r>
      <w:r w:rsidRPr="00AB1D4D">
        <w:tab/>
        <w:t>Procedures</w:t>
      </w:r>
    </w:p>
    <w:p w14:paraId="244075AE" w14:textId="77777777" w:rsidR="00776838" w:rsidRPr="0003128D" w:rsidRDefault="007768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66A7A0C2" w14:textId="77777777" w:rsidR="00776838" w:rsidRPr="00AB1D4D" w:rsidRDefault="00776838" w:rsidP="00776838">
      <w:pPr>
        <w:rPr>
          <w:lang w:val="en-GB"/>
        </w:rPr>
      </w:pPr>
    </w:p>
    <w:p w14:paraId="47CF1861" w14:textId="3BC9B378" w:rsidR="00776838" w:rsidRPr="00AB1D4D" w:rsidRDefault="00776838" w:rsidP="00776838">
      <w:pPr>
        <w:pStyle w:val="Heading4"/>
        <w:rPr>
          <w:lang w:eastAsia="zh-CN"/>
        </w:rPr>
      </w:pPr>
      <w:r w:rsidRPr="00AB1D4D">
        <w:rPr>
          <w:lang w:eastAsia="zh-CN"/>
        </w:rPr>
        <w:t>6.</w:t>
      </w:r>
      <w:r w:rsidR="00AB1D4D">
        <w:rPr>
          <w:lang w:eastAsia="zh-CN"/>
        </w:rPr>
        <w:t>18</w:t>
      </w:r>
      <w:r w:rsidRPr="00AB1D4D">
        <w:rPr>
          <w:lang w:eastAsia="zh-CN"/>
        </w:rPr>
        <w:t>.</w:t>
      </w:r>
      <w:r w:rsidR="0077587F" w:rsidRPr="00AB1D4D">
        <w:rPr>
          <w:lang w:eastAsia="zh-CN"/>
        </w:rPr>
        <w:t>1</w:t>
      </w:r>
      <w:r w:rsidRPr="00AB1D4D">
        <w:rPr>
          <w:lang w:eastAsia="zh-CN"/>
        </w:rPr>
        <w:t>.3</w:t>
      </w:r>
      <w:r w:rsidRPr="00AB1D4D">
        <w:rPr>
          <w:lang w:eastAsia="zh-CN"/>
        </w:rPr>
        <w:tab/>
      </w:r>
      <w:r w:rsidRPr="00AB1D4D">
        <w:t>Services, Entities and Interfaces</w:t>
      </w:r>
    </w:p>
    <w:p w14:paraId="6EE71C46" w14:textId="06BE7050" w:rsidR="00776838" w:rsidRPr="0003128D" w:rsidRDefault="00776838" w:rsidP="00AB1D4D">
      <w:pPr>
        <w:pStyle w:val="EditorsNote"/>
        <w:overflowPunct w:val="0"/>
        <w:autoSpaceDE w:val="0"/>
        <w:autoSpaceDN w:val="0"/>
        <w:adjustRightInd w:val="0"/>
        <w:spacing w:after="180"/>
        <w:ind w:left="1559" w:hanging="1276"/>
        <w:textAlignment w:val="baseline"/>
        <w:rPr>
          <w:lang w:val="en-GB"/>
        </w:rPr>
      </w:pPr>
      <w:r w:rsidRPr="0003128D">
        <w:rPr>
          <w:lang w:val="en-GB" w:eastAsia="en-GB"/>
        </w:rPr>
        <w:t>Editor's note:</w:t>
      </w:r>
      <w:r w:rsidRPr="0003128D">
        <w:rPr>
          <w:lang w:val="en-GB" w:eastAsia="en-GB"/>
        </w:rPr>
        <w:tab/>
        <w:t xml:space="preserve">This clause captures </w:t>
      </w:r>
      <w:ins w:id="255" w:author="Patrice Hédé" w:date="2026-02-09T07:05:00Z">
        <w:r w:rsidR="00ED3160">
          <w:rPr>
            <w:lang w:val="en-GB" w:eastAsia="en-GB"/>
          </w:rPr>
          <w:t xml:space="preserve">the </w:t>
        </w:r>
      </w:ins>
      <w:ins w:id="256" w:author="Patrice Hédé" w:date="2026-02-09T07:04:00Z">
        <w:r w:rsidR="00ED3160" w:rsidRPr="00ED3160">
          <w:rPr>
            <w:lang w:val="en-GB" w:eastAsia="en-GB"/>
          </w:rPr>
          <w:t xml:space="preserve">description of the </w:t>
        </w:r>
      </w:ins>
      <w:del w:id="257" w:author="Patrice Hédé" w:date="2026-02-09T07:02:00Z">
        <w:r w:rsidRPr="0003128D" w:rsidDel="00304C6A">
          <w:rPr>
            <w:lang w:val="en-GB" w:eastAsia="en-GB"/>
          </w:rPr>
          <w:delText xml:space="preserve">impacts on existing </w:delText>
        </w:r>
      </w:del>
      <w:r w:rsidRPr="0003128D">
        <w:rPr>
          <w:lang w:val="en-GB" w:eastAsia="en-GB"/>
        </w:rPr>
        <w:t>services, entities and interfaces</w:t>
      </w:r>
      <w:ins w:id="258" w:author="Patrice Hédé" w:date="2026-02-09T07:05:00Z">
        <w:r w:rsidR="00ED3160">
          <w:rPr>
            <w:lang w:val="en-GB" w:eastAsia="en-GB"/>
          </w:rPr>
          <w:t xml:space="preserve"> </w:t>
        </w:r>
        <w:r w:rsidR="00ED3160" w:rsidRPr="00ED3160">
          <w:rPr>
            <w:lang w:val="en-GB" w:eastAsia="en-GB"/>
          </w:rPr>
          <w:t>assumed by the solution</w:t>
        </w:r>
      </w:ins>
      <w:r w:rsidRPr="0003128D">
        <w:rPr>
          <w:lang w:val="en-GB" w:eastAsia="en-GB"/>
        </w:rPr>
        <w:t>.</w:t>
      </w:r>
    </w:p>
    <w:p w14:paraId="33349DDF" w14:textId="77777777" w:rsidR="00776838" w:rsidRPr="00AB1D4D" w:rsidRDefault="00776838" w:rsidP="00776838">
      <w:pPr>
        <w:rPr>
          <w:lang w:val="en-GB" w:eastAsia="en-US"/>
        </w:rPr>
      </w:pPr>
    </w:p>
    <w:p w14:paraId="049931FB" w14:textId="0FC0210D" w:rsidR="0077587F" w:rsidRPr="00AB1D4D" w:rsidRDefault="0077587F" w:rsidP="0077587F">
      <w:pPr>
        <w:pStyle w:val="Heading4"/>
        <w:rPr>
          <w:rFonts w:eastAsiaTheme="minorEastAsia"/>
          <w:lang w:eastAsia="ko-KR"/>
        </w:rPr>
      </w:pPr>
      <w:r w:rsidRPr="00AB1D4D">
        <w:rPr>
          <w:lang w:eastAsia="zh-CN"/>
        </w:rPr>
        <w:t>6.</w:t>
      </w:r>
      <w:r w:rsidR="00AB1D4D">
        <w:rPr>
          <w:lang w:eastAsia="zh-CN"/>
        </w:rPr>
        <w:t>18</w:t>
      </w:r>
      <w:r w:rsidRPr="00AB1D4D">
        <w:rPr>
          <w:lang w:eastAsia="zh-CN"/>
        </w:rPr>
        <w:t>.1.4</w:t>
      </w:r>
      <w:r w:rsidRPr="00AB1D4D">
        <w:rPr>
          <w:lang w:eastAsia="zh-CN"/>
        </w:rPr>
        <w:tab/>
      </w:r>
      <w:r w:rsidRPr="00AB1D4D">
        <w:t>Issues</w:t>
      </w:r>
    </w:p>
    <w:p w14:paraId="7740E836" w14:textId="77D21899" w:rsidR="008D714D" w:rsidRDefault="002E627C" w:rsidP="00943043">
      <w:pPr>
        <w:rPr>
          <w:rFonts w:eastAsiaTheme="minorEastAsia"/>
          <w:lang w:val="en-GB" w:eastAsia="ko-KR"/>
        </w:rPr>
      </w:pPr>
      <w:r>
        <w:rPr>
          <w:rFonts w:eastAsiaTheme="minorEastAsia"/>
          <w:lang w:val="en-GB" w:eastAsia="ko-KR"/>
        </w:rPr>
        <w:t xml:space="preserve">This clause describes the main points </w:t>
      </w:r>
      <w:r w:rsidR="008D714D">
        <w:rPr>
          <w:rFonts w:eastAsiaTheme="minorEastAsia"/>
          <w:lang w:val="en-GB" w:eastAsia="ko-KR"/>
        </w:rPr>
        <w:t xml:space="preserve">linked to this section that have been put forward by the contributions listed in Annex </w:t>
      </w:r>
      <w:proofErr w:type="spellStart"/>
      <w:r w:rsidR="008D714D" w:rsidRPr="008D714D">
        <w:rPr>
          <w:rFonts w:eastAsiaTheme="minorEastAsia"/>
          <w:highlight w:val="yellow"/>
          <w:lang w:val="en-GB" w:eastAsia="ko-KR"/>
        </w:rPr>
        <w:t>X</w:t>
      </w:r>
      <w:r w:rsidR="008D714D">
        <w:rPr>
          <w:rFonts w:eastAsiaTheme="minorEastAsia"/>
          <w:lang w:val="en-GB" w:eastAsia="ko-KR"/>
        </w:rPr>
        <w:t>.18</w:t>
      </w:r>
      <w:proofErr w:type="spellEnd"/>
      <w:r w:rsidR="008D714D">
        <w:rPr>
          <w:rFonts w:eastAsiaTheme="minorEastAsia"/>
          <w:lang w:val="en-GB" w:eastAsia="ko-KR"/>
        </w:rPr>
        <w:t>. The listed choices are not necessarily mutually exclusive.</w:t>
      </w:r>
    </w:p>
    <w:p w14:paraId="46C9B36C" w14:textId="77777777" w:rsidR="008D714D" w:rsidRDefault="008D714D" w:rsidP="00943043">
      <w:pPr>
        <w:rPr>
          <w:rFonts w:eastAsiaTheme="minorEastAsia"/>
          <w:lang w:val="en-GB" w:eastAsia="ko-KR"/>
        </w:rPr>
      </w:pPr>
    </w:p>
    <w:p w14:paraId="4BE7180F" w14:textId="478B4191" w:rsidR="008D714D" w:rsidRDefault="008D714D" w:rsidP="008D714D">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P1.1</w:t>
      </w:r>
      <w:proofErr w:type="spellEnd"/>
      <w:r>
        <w:rPr>
          <w:rFonts w:eastAsiaTheme="minorEastAsia"/>
          <w:lang w:val="en-GB" w:eastAsia="ko-KR"/>
        </w:rPr>
        <w:t xml:space="preserve">: </w:t>
      </w:r>
      <w:ins w:id="259" w:author="Patrice Hédé" w:date="2026-02-09T05:34:00Z">
        <w:r w:rsidR="00B55A38">
          <w:rPr>
            <w:rFonts w:eastAsiaTheme="minorEastAsia"/>
            <w:lang w:val="en-GB" w:eastAsia="ko-KR"/>
          </w:rPr>
          <w:t>architectur</w:t>
        </w:r>
      </w:ins>
      <w:ins w:id="260" w:author="Patrice Hédé" w:date="2026-02-09T06:46:00Z">
        <w:r w:rsidR="00304C6A">
          <w:rPr>
            <w:rFonts w:eastAsiaTheme="minorEastAsia"/>
            <w:lang w:val="en-GB" w:eastAsia="ko-KR"/>
          </w:rPr>
          <w:t>e</w:t>
        </w:r>
      </w:ins>
      <w:ins w:id="261" w:author="Patrice Hédé" w:date="2026-02-09T05:34:00Z">
        <w:r w:rsidR="00B55A38">
          <w:rPr>
            <w:rFonts w:eastAsiaTheme="minorEastAsia"/>
            <w:lang w:val="en-GB" w:eastAsia="ko-KR"/>
          </w:rPr>
          <w:t xml:space="preserve">s </w:t>
        </w:r>
      </w:ins>
      <w:del w:id="262" w:author="Patrice Hédé" w:date="2026-02-09T05:34:00Z">
        <w:r w:rsidR="00806D68" w:rsidDel="00B55A38">
          <w:rPr>
            <w:rFonts w:eastAsiaTheme="minorEastAsia"/>
            <w:lang w:val="en-GB" w:eastAsia="ko-KR"/>
          </w:rPr>
          <w:delText>m</w:delText>
        </w:r>
        <w:r w:rsidDel="00B55A38">
          <w:rPr>
            <w:rFonts w:eastAsiaTheme="minorEastAsia"/>
            <w:lang w:val="en-GB" w:eastAsia="ko-KR"/>
          </w:rPr>
          <w:delText xml:space="preserve">odels </w:delText>
        </w:r>
      </w:del>
      <w:r>
        <w:rPr>
          <w:rFonts w:eastAsiaTheme="minorEastAsia"/>
          <w:lang w:val="en-GB" w:eastAsia="ko-KR"/>
        </w:rPr>
        <w:t xml:space="preserve">proposed for AI technologies </w:t>
      </w:r>
      <w:ins w:id="263" w:author="Patrice Hédé" w:date="2026-02-09T06:46:00Z">
        <w:r w:rsidR="00304C6A">
          <w:rPr>
            <w:rFonts w:eastAsiaTheme="minorEastAsia"/>
            <w:lang w:val="en-GB" w:eastAsia="ko-KR"/>
          </w:rPr>
          <w:t xml:space="preserve">in the 6G CN </w:t>
        </w:r>
      </w:ins>
      <w:r>
        <w:rPr>
          <w:rFonts w:eastAsiaTheme="minorEastAsia"/>
          <w:lang w:val="en-GB" w:eastAsia="ko-KR"/>
        </w:rPr>
        <w:t>to fulfil requests from UEs and AFs</w:t>
      </w:r>
    </w:p>
    <w:p w14:paraId="24EDEAF4" w14:textId="77777777" w:rsidR="00B329F5" w:rsidRDefault="00B329F5" w:rsidP="008D714D">
      <w:pPr>
        <w:pStyle w:val="B1"/>
        <w:rPr>
          <w:rFonts w:eastAsiaTheme="minorEastAsia"/>
          <w:lang w:val="en-GB" w:eastAsia="ko-KR"/>
        </w:rPr>
      </w:pPr>
    </w:p>
    <w:p w14:paraId="340D8B53" w14:textId="5B574151" w:rsidR="008D714D" w:rsidRPr="008D714D" w:rsidRDefault="008D714D" w:rsidP="008D714D">
      <w:pPr>
        <w:pStyle w:val="B2"/>
        <w:rPr>
          <w:rFonts w:eastAsiaTheme="minorEastAsia"/>
          <w:lang w:val="en-GB" w:eastAsia="ko-KR"/>
        </w:rPr>
      </w:pPr>
      <w:r>
        <w:rPr>
          <w:rFonts w:eastAsiaTheme="minorEastAsia"/>
          <w:lang w:val="en-GB" w:eastAsia="ko-KR"/>
        </w:rPr>
        <w:t>a)</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ins w:id="264" w:author="Patrice Hédé" w:date="2026-02-09T05:34:00Z">
        <w:r w:rsidR="00B55A38">
          <w:rPr>
            <w:rFonts w:eastAsiaTheme="minorEastAsia"/>
            <w:lang w:val="en-GB" w:eastAsia="ko-KR"/>
          </w:rPr>
          <w:t>(</w:t>
        </w:r>
      </w:ins>
      <w:r w:rsidRPr="008D714D">
        <w:rPr>
          <w:rFonts w:eastAsiaTheme="minorEastAsia"/>
          <w:lang w:val="en-GB" w:eastAsia="ko-KR"/>
        </w:rPr>
        <w:t>or multiple agentic entities</w:t>
      </w:r>
      <w:ins w:id="265" w:author="Patrice Hédé" w:date="2026-02-09T05:34:00Z">
        <w:r w:rsidR="00B55A38">
          <w:rPr>
            <w:rFonts w:eastAsiaTheme="minorEastAsia"/>
            <w:lang w:val="en-GB" w:eastAsia="ko-KR"/>
          </w:rPr>
          <w:t>)</w:t>
        </w:r>
      </w:ins>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 xml:space="preserve">NFs as tools to fulfil requests </w:t>
      </w:r>
      <w:r w:rsidRPr="008D714D">
        <w:rPr>
          <w:rFonts w:eastAsiaTheme="minorEastAsia"/>
          <w:vertAlign w:val="superscript"/>
          <w:lang w:val="en-GB" w:eastAsia="ko-KR"/>
        </w:rPr>
        <w:t>(003, 006, 007,010, 014, 016, 023, 024, 031, 039)</w:t>
      </w:r>
    </w:p>
    <w:p w14:paraId="06A6B6B6" w14:textId="2BC74EC1" w:rsidR="008D714D" w:rsidRPr="008D714D" w:rsidRDefault="008D714D" w:rsidP="008D714D">
      <w:pPr>
        <w:pStyle w:val="B2"/>
        <w:rPr>
          <w:rFonts w:eastAsiaTheme="minorEastAsia"/>
          <w:lang w:val="en-GB" w:eastAsia="ko-KR"/>
        </w:rPr>
      </w:pPr>
      <w:r>
        <w:rPr>
          <w:rFonts w:eastAsiaTheme="minorEastAsia"/>
          <w:lang w:val="en-GB" w:eastAsia="ko-KR"/>
        </w:rPr>
        <w:t>b)</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ins w:id="266" w:author="Patrice Hédé" w:date="2026-02-09T05:34:00Z">
        <w:r w:rsidR="00B55A38">
          <w:rPr>
            <w:rFonts w:eastAsiaTheme="minorEastAsia"/>
            <w:lang w:val="en-GB" w:eastAsia="ko-KR"/>
          </w:rPr>
          <w:t>(</w:t>
        </w:r>
      </w:ins>
      <w:r w:rsidRPr="008D714D">
        <w:rPr>
          <w:rFonts w:eastAsiaTheme="minorEastAsia"/>
          <w:lang w:val="en-GB" w:eastAsia="ko-KR"/>
        </w:rPr>
        <w:t>or multiple agentic entities</w:t>
      </w:r>
      <w:ins w:id="267" w:author="Patrice Hédé" w:date="2026-02-09T05:34:00Z">
        <w:r w:rsidR="00B55A38">
          <w:rPr>
            <w:rFonts w:eastAsiaTheme="minorEastAsia"/>
            <w:lang w:val="en-GB" w:eastAsia="ko-KR"/>
          </w:rPr>
          <w:t>)</w:t>
        </w:r>
      </w:ins>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 xml:space="preserve">NFs through the use of dedicated functionality translating between tools and </w:t>
      </w:r>
      <w:proofErr w:type="spellStart"/>
      <w:r w:rsidRPr="008D714D">
        <w:rPr>
          <w:rFonts w:eastAsiaTheme="minorEastAsia"/>
          <w:lang w:val="en-GB" w:eastAsia="ko-KR"/>
        </w:rPr>
        <w:t>SBI</w:t>
      </w:r>
      <w:proofErr w:type="spellEnd"/>
      <w:r w:rsidRPr="008D714D">
        <w:rPr>
          <w:rFonts w:eastAsiaTheme="minorEastAsia"/>
          <w:lang w:val="en-GB" w:eastAsia="ko-KR"/>
        </w:rPr>
        <w:t xml:space="preserve"> services </w:t>
      </w:r>
      <w:r w:rsidRPr="008D714D">
        <w:rPr>
          <w:rFonts w:eastAsiaTheme="minorEastAsia"/>
          <w:vertAlign w:val="superscript"/>
          <w:lang w:val="en-GB" w:eastAsia="ko-KR"/>
        </w:rPr>
        <w:t xml:space="preserve">(004, 011, </w:t>
      </w:r>
      <w:ins w:id="268" w:author="Patrice Hédé" w:date="2026-02-10T05:29:00Z">
        <w:r w:rsidR="00E806F5">
          <w:rPr>
            <w:rFonts w:eastAsiaTheme="minorEastAsia"/>
            <w:vertAlign w:val="superscript"/>
            <w:lang w:val="en-GB" w:eastAsia="ko-KR"/>
          </w:rPr>
          <w:t xml:space="preserve">016, </w:t>
        </w:r>
      </w:ins>
      <w:r w:rsidRPr="008D714D">
        <w:rPr>
          <w:rFonts w:eastAsiaTheme="minorEastAsia"/>
          <w:vertAlign w:val="superscript"/>
          <w:lang w:val="en-GB" w:eastAsia="ko-KR"/>
        </w:rPr>
        <w:t>038, 042, 045)</w:t>
      </w:r>
    </w:p>
    <w:p w14:paraId="44BC2980" w14:textId="1B18D252" w:rsidR="008D714D" w:rsidRPr="008D714D" w:rsidRDefault="008D714D" w:rsidP="008D714D">
      <w:pPr>
        <w:pStyle w:val="B2"/>
        <w:rPr>
          <w:rFonts w:eastAsiaTheme="minorEastAsia"/>
          <w:lang w:val="en-GB" w:eastAsia="ko-KR"/>
        </w:rPr>
      </w:pPr>
      <w:r>
        <w:rPr>
          <w:rFonts w:eastAsiaTheme="minorEastAsia"/>
          <w:lang w:val="en-GB" w:eastAsia="ko-KR"/>
        </w:rPr>
        <w:t>c)</w:t>
      </w:r>
      <w:r w:rsidRPr="008D714D">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 combination of agentic entities and AI</w:t>
      </w:r>
      <w:r w:rsidR="00B303A5">
        <w:rPr>
          <w:rFonts w:eastAsiaTheme="minorEastAsia"/>
          <w:lang w:val="en-GB" w:eastAsia="ko-KR"/>
        </w:rPr>
        <w:t xml:space="preserve"> capabilities in </w:t>
      </w:r>
      <w:r w:rsidRPr="008D714D">
        <w:rPr>
          <w:rFonts w:eastAsiaTheme="minorEastAsia"/>
          <w:lang w:val="en-GB" w:eastAsia="ko-KR"/>
        </w:rPr>
        <w:t xml:space="preserve">6G </w:t>
      </w:r>
      <w:r w:rsidR="00B303A5">
        <w:rPr>
          <w:rFonts w:eastAsiaTheme="minorEastAsia"/>
          <w:lang w:val="en-GB" w:eastAsia="ko-KR"/>
        </w:rPr>
        <w:t xml:space="preserve">CN </w:t>
      </w:r>
      <w:r w:rsidRPr="008D714D">
        <w:rPr>
          <w:rFonts w:eastAsiaTheme="minorEastAsia"/>
          <w:lang w:val="en-GB" w:eastAsia="ko-KR"/>
        </w:rPr>
        <w:t xml:space="preserve">NFs collaborating </w:t>
      </w:r>
      <w:r w:rsidRPr="008D714D">
        <w:rPr>
          <w:rFonts w:eastAsiaTheme="minorEastAsia"/>
          <w:vertAlign w:val="superscript"/>
          <w:lang w:val="en-GB" w:eastAsia="ko-KR"/>
        </w:rPr>
        <w:t>(008, 014, 019)</w:t>
      </w:r>
    </w:p>
    <w:p w14:paraId="0190F4FC" w14:textId="582C3DCD" w:rsidR="008D714D" w:rsidRPr="008D714D" w:rsidRDefault="008D714D" w:rsidP="008D714D">
      <w:pPr>
        <w:pStyle w:val="B2"/>
        <w:rPr>
          <w:rFonts w:eastAsiaTheme="minorEastAsia"/>
          <w:lang w:val="en-GB" w:eastAsia="ko-KR"/>
        </w:rPr>
      </w:pPr>
      <w:r>
        <w:rPr>
          <w:rFonts w:eastAsiaTheme="minorEastAsia"/>
          <w:lang w:val="en-GB" w:eastAsia="ko-KR"/>
        </w:rPr>
        <w:t>d)</w:t>
      </w:r>
      <w:r>
        <w:rPr>
          <w:rFonts w:eastAsiaTheme="minorEastAsia"/>
          <w:lang w:val="en-GB" w:eastAsia="ko-KR"/>
        </w:rPr>
        <w:tab/>
      </w:r>
      <w:r w:rsidRPr="008D714D">
        <w:rPr>
          <w:rFonts w:eastAsiaTheme="minorEastAsia"/>
          <w:lang w:val="en-GB" w:eastAsia="ko-KR"/>
        </w:rPr>
        <w:t>AI</w:t>
      </w:r>
      <w:ins w:id="269" w:author="Patrice Hédé" w:date="2026-02-10T05:56:00Z">
        <w:r w:rsidR="00E806F5">
          <w:rPr>
            <w:rFonts w:eastAsiaTheme="minorEastAsia"/>
            <w:lang w:val="en-GB" w:eastAsia="ko-KR"/>
          </w:rPr>
          <w:t>-</w:t>
        </w:r>
      </w:ins>
      <w:del w:id="270" w:author="Patrice Hédé" w:date="2026-02-10T05:56:00Z">
        <w:r w:rsidRPr="008D714D" w:rsidDel="00E806F5">
          <w:rPr>
            <w:rFonts w:eastAsiaTheme="minorEastAsia"/>
            <w:lang w:val="en-GB" w:eastAsia="ko-KR"/>
          </w:rPr>
          <w:delText xml:space="preserve"> </w:delText>
        </w:r>
      </w:del>
      <w:r w:rsidRPr="008D714D">
        <w:rPr>
          <w:rFonts w:eastAsiaTheme="minorEastAsia"/>
          <w:lang w:val="en-GB" w:eastAsia="ko-KR"/>
        </w:rPr>
        <w:t>capab</w:t>
      </w:r>
      <w:del w:id="271" w:author="Patrice Hédé" w:date="2026-02-10T05:56:00Z">
        <w:r w:rsidRPr="008D714D" w:rsidDel="00E806F5">
          <w:rPr>
            <w:rFonts w:eastAsiaTheme="minorEastAsia"/>
            <w:lang w:val="en-GB" w:eastAsia="ko-KR"/>
          </w:rPr>
          <w:delText>i</w:delText>
        </w:r>
      </w:del>
      <w:r w:rsidRPr="008D714D">
        <w:rPr>
          <w:rFonts w:eastAsiaTheme="minorEastAsia"/>
          <w:lang w:val="en-GB" w:eastAsia="ko-KR"/>
        </w:rPr>
        <w:t>l</w:t>
      </w:r>
      <w:del w:id="272" w:author="Patrice Hédé" w:date="2026-02-10T05:56:00Z">
        <w:r w:rsidRPr="008D714D" w:rsidDel="00E806F5">
          <w:rPr>
            <w:rFonts w:eastAsiaTheme="minorEastAsia"/>
            <w:lang w:val="en-GB" w:eastAsia="ko-KR"/>
          </w:rPr>
          <w:delText>iti</w:delText>
        </w:r>
      </w:del>
      <w:r w:rsidRPr="008D714D">
        <w:rPr>
          <w:rFonts w:eastAsiaTheme="minorEastAsia"/>
          <w:lang w:val="en-GB" w:eastAsia="ko-KR"/>
        </w:rPr>
        <w:t>e</w:t>
      </w:r>
      <w:del w:id="273" w:author="Patrice Hédé" w:date="2026-02-10T05:56:00Z">
        <w:r w:rsidRPr="008D714D" w:rsidDel="00E806F5">
          <w:rPr>
            <w:rFonts w:eastAsiaTheme="minorEastAsia"/>
            <w:lang w:val="en-GB" w:eastAsia="ko-KR"/>
          </w:rPr>
          <w:delText>s in</w:delText>
        </w:r>
      </w:del>
      <w:r w:rsidRPr="008D714D">
        <w:rPr>
          <w:rFonts w:eastAsiaTheme="minorEastAsia"/>
          <w:lang w:val="en-GB" w:eastAsia="ko-KR"/>
        </w:rPr>
        <w:t xml:space="preserve"> 6G </w:t>
      </w:r>
      <w:r w:rsidR="00B303A5">
        <w:rPr>
          <w:rFonts w:eastAsiaTheme="minorEastAsia"/>
          <w:lang w:val="en-GB" w:eastAsia="ko-KR"/>
        </w:rPr>
        <w:t xml:space="preserve">CN </w:t>
      </w:r>
      <w:r w:rsidRPr="008D714D">
        <w:rPr>
          <w:rFonts w:eastAsiaTheme="minorEastAsia"/>
          <w:lang w:val="en-GB" w:eastAsia="ko-KR"/>
        </w:rPr>
        <w:t>NFs collaborating</w:t>
      </w:r>
      <w:ins w:id="274" w:author="Patrice Hédé" w:date="2026-02-10T04:54:00Z">
        <w:r w:rsidR="00BB6AA9">
          <w:rPr>
            <w:rFonts w:eastAsiaTheme="minorEastAsia"/>
            <w:lang w:val="en-GB" w:eastAsia="ko-KR"/>
          </w:rPr>
          <w:t xml:space="preserve"> to fulfil the request</w:t>
        </w:r>
      </w:ins>
      <w:del w:id="275" w:author="Patrice Hédé" w:date="2026-02-10T04:54:00Z">
        <w:r w:rsidRPr="008D714D" w:rsidDel="00BB6AA9">
          <w:rPr>
            <w:rFonts w:eastAsiaTheme="minorEastAsia"/>
            <w:lang w:val="en-GB" w:eastAsia="ko-KR"/>
          </w:rPr>
          <w:delText xml:space="preserve"> as mult</w:delText>
        </w:r>
        <w:r w:rsidRPr="00BB6AA9" w:rsidDel="00BB6AA9">
          <w:rPr>
            <w:rFonts w:eastAsiaTheme="minorEastAsia"/>
            <w:lang w:val="en-GB" w:eastAsia="ko-KR"/>
          </w:rPr>
          <w:delText>i-agent s</w:delText>
        </w:r>
        <w:r w:rsidRPr="008D714D" w:rsidDel="00BB6AA9">
          <w:rPr>
            <w:rFonts w:eastAsiaTheme="minorEastAsia"/>
            <w:lang w:val="en-GB" w:eastAsia="ko-KR"/>
          </w:rPr>
          <w:delText>ystem</w:delText>
        </w:r>
      </w:del>
      <w:r w:rsidRPr="008D714D">
        <w:rPr>
          <w:rFonts w:eastAsiaTheme="minorEastAsia"/>
          <w:lang w:val="en-GB" w:eastAsia="ko-KR"/>
        </w:rPr>
        <w:t xml:space="preserve"> </w:t>
      </w:r>
      <w:r w:rsidRPr="008D714D">
        <w:rPr>
          <w:rFonts w:eastAsiaTheme="minorEastAsia"/>
          <w:vertAlign w:val="superscript"/>
          <w:lang w:val="en-GB" w:eastAsia="ko-KR"/>
        </w:rPr>
        <w:t>(015, 024, 030, 037)</w:t>
      </w:r>
    </w:p>
    <w:p w14:paraId="57B6D16E" w14:textId="77777777" w:rsidR="008D714D" w:rsidRDefault="008D714D" w:rsidP="008D714D">
      <w:pPr>
        <w:pStyle w:val="B1"/>
        <w:rPr>
          <w:rFonts w:eastAsiaTheme="minorEastAsia"/>
          <w:lang w:val="en-GB" w:eastAsia="ko-KR"/>
        </w:rPr>
      </w:pPr>
    </w:p>
    <w:p w14:paraId="31132716" w14:textId="4EA80630" w:rsidR="008D714D" w:rsidRPr="008D714D" w:rsidRDefault="008D714D" w:rsidP="008D714D">
      <w:pPr>
        <w:pStyle w:val="B1"/>
        <w:rPr>
          <w:rFonts w:eastAsiaTheme="minorEastAsia"/>
          <w:lang w:val="en-GB" w:eastAsia="ko-KR"/>
        </w:rPr>
      </w:pPr>
      <w:r w:rsidRPr="008D714D">
        <w:rPr>
          <w:rFonts w:eastAsiaTheme="minorEastAsia"/>
          <w:lang w:val="en-GB" w:eastAsia="ko-KR"/>
        </w:rPr>
        <w:t>-</w:t>
      </w:r>
      <w:r w:rsidRPr="008D714D">
        <w:rPr>
          <w:rFonts w:eastAsiaTheme="minorEastAsia"/>
          <w:lang w:val="en-GB" w:eastAsia="ko-KR"/>
        </w:rPr>
        <w:tab/>
        <w:t>other proposals include</w:t>
      </w:r>
      <w:r w:rsidR="00B329F5">
        <w:rPr>
          <w:rFonts w:eastAsiaTheme="minorEastAsia"/>
          <w:lang w:val="en-GB" w:eastAsia="ko-KR"/>
        </w:rPr>
        <w:t>d</w:t>
      </w:r>
      <w:r w:rsidRPr="008D714D">
        <w:rPr>
          <w:rFonts w:eastAsiaTheme="minorEastAsia"/>
          <w:lang w:val="en-GB" w:eastAsia="ko-KR"/>
        </w:rPr>
        <w:t>:</w:t>
      </w:r>
    </w:p>
    <w:p w14:paraId="428D2589" w14:textId="5276CA19" w:rsidR="008D714D" w:rsidRDefault="008D714D" w:rsidP="008D714D">
      <w:pPr>
        <w:pStyle w:val="B2"/>
        <w:rPr>
          <w:rFonts w:eastAsiaTheme="minorEastAsia"/>
          <w:lang w:val="en-GB" w:eastAsia="ko-KR"/>
        </w:rPr>
      </w:pPr>
      <w:r w:rsidRPr="008D714D">
        <w:rPr>
          <w:rFonts w:eastAsiaTheme="minorEastAsia"/>
          <w:lang w:val="en-GB" w:eastAsia="ko-KR"/>
        </w:rPr>
        <w:t>-</w:t>
      </w:r>
      <w:r w:rsidRPr="008D714D">
        <w:rPr>
          <w:rFonts w:eastAsiaTheme="minorEastAsia"/>
          <w:lang w:val="en-GB" w:eastAsia="ko-KR"/>
        </w:rPr>
        <w:tab/>
      </w:r>
      <w:ins w:id="276" w:author="Patrice Hédé" w:date="2026-02-09T05:36:00Z">
        <w:r w:rsidR="00B55A38">
          <w:rPr>
            <w:rFonts w:eastAsiaTheme="minorEastAsia"/>
            <w:lang w:val="en-GB" w:eastAsia="ko-KR"/>
          </w:rPr>
          <w:t xml:space="preserve">relying on using </w:t>
        </w:r>
      </w:ins>
      <w:del w:id="277" w:author="Patrice Hédé" w:date="2026-02-09T05:36:00Z">
        <w:r w:rsidRPr="008D714D" w:rsidDel="00B55A38">
          <w:rPr>
            <w:rFonts w:eastAsiaTheme="minorEastAsia"/>
            <w:lang w:val="en-GB" w:eastAsia="ko-KR"/>
          </w:rPr>
          <w:delText xml:space="preserve">not having any </w:delText>
        </w:r>
      </w:del>
      <w:r w:rsidRPr="008D714D">
        <w:rPr>
          <w:rFonts w:eastAsiaTheme="minorEastAsia"/>
          <w:lang w:val="en-GB" w:eastAsia="ko-KR"/>
        </w:rPr>
        <w:t xml:space="preserve">AI technologies </w:t>
      </w:r>
      <w:ins w:id="278" w:author="Patrice Hédé" w:date="2026-02-09T05:36:00Z">
        <w:r w:rsidR="00B55A38">
          <w:rPr>
            <w:rFonts w:eastAsiaTheme="minorEastAsia"/>
            <w:lang w:val="en-GB" w:eastAsia="ko-KR"/>
          </w:rPr>
          <w:t xml:space="preserve">outside of </w:t>
        </w:r>
      </w:ins>
      <w:del w:id="279" w:author="Patrice Hédé" w:date="2026-02-09T05:36:00Z">
        <w:r w:rsidRPr="008D714D" w:rsidDel="00B55A38">
          <w:rPr>
            <w:rFonts w:eastAsiaTheme="minorEastAsia"/>
            <w:lang w:val="en-GB" w:eastAsia="ko-KR"/>
          </w:rPr>
          <w:delText xml:space="preserve">in </w:delText>
        </w:r>
      </w:del>
      <w:r w:rsidRPr="008D714D">
        <w:rPr>
          <w:rFonts w:eastAsiaTheme="minorEastAsia"/>
          <w:lang w:val="en-GB" w:eastAsia="ko-KR"/>
        </w:rPr>
        <w:t>6G CN</w:t>
      </w:r>
      <w:ins w:id="280" w:author="Patrice Hédé" w:date="2026-02-09T13:18:00Z">
        <w:r w:rsidR="00191B80">
          <w:rPr>
            <w:rFonts w:eastAsiaTheme="minorEastAsia"/>
            <w:lang w:val="en-GB" w:eastAsia="ko-KR"/>
          </w:rPr>
          <w:t xml:space="preserve">, </w:t>
        </w:r>
      </w:ins>
      <w:ins w:id="281" w:author="Patrice Hédé" w:date="2026-02-09T13:20:00Z">
        <w:r w:rsidR="00191B80">
          <w:rPr>
            <w:rFonts w:eastAsiaTheme="minorEastAsia"/>
            <w:lang w:val="en-GB" w:eastAsia="ko-KR"/>
          </w:rPr>
          <w:t>which reuses existing functionality from services, entities and interfaces according to existing specifications</w:t>
        </w:r>
      </w:ins>
      <w:r w:rsidRPr="008D714D">
        <w:rPr>
          <w:rFonts w:eastAsiaTheme="minorEastAsia"/>
          <w:lang w:val="en-GB" w:eastAsia="ko-KR"/>
        </w:rPr>
        <w:t xml:space="preserve"> </w:t>
      </w:r>
      <w:r w:rsidRPr="00B329F5">
        <w:rPr>
          <w:rFonts w:eastAsiaTheme="minorEastAsia"/>
          <w:i/>
          <w:iCs/>
          <w:lang w:val="en-GB" w:eastAsia="ko-KR"/>
        </w:rPr>
        <w:t>(no</w:t>
      </w:r>
      <w:del w:id="282" w:author="Patrice Hédé" w:date="2026-02-09T13:20:00Z">
        <w:r w:rsidRPr="00B329F5" w:rsidDel="00191B80">
          <w:rPr>
            <w:rFonts w:eastAsiaTheme="minorEastAsia"/>
            <w:i/>
            <w:iCs/>
            <w:lang w:val="en-GB" w:eastAsia="ko-KR"/>
          </w:rPr>
          <w:delText xml:space="preserve">t relevant </w:delText>
        </w:r>
      </w:del>
      <w:del w:id="283" w:author="Patrice Hédé" w:date="2026-02-09T13:21:00Z">
        <w:r w:rsidRPr="00B329F5" w:rsidDel="00191B80">
          <w:rPr>
            <w:rFonts w:eastAsiaTheme="minorEastAsia"/>
            <w:i/>
            <w:iCs/>
            <w:lang w:val="en-GB" w:eastAsia="ko-KR"/>
          </w:rPr>
          <w:delText xml:space="preserve">to </w:delText>
        </w:r>
      </w:del>
      <w:ins w:id="284" w:author="Patrice Hédé" w:date="2026-02-09T13:21:00Z">
        <w:r w:rsidR="00191B80">
          <w:rPr>
            <w:rFonts w:eastAsiaTheme="minorEastAsia"/>
            <w:i/>
            <w:iCs/>
            <w:lang w:val="en-GB" w:eastAsia="ko-KR"/>
          </w:rPr>
          <w:t xml:space="preserve"> further activity needed in </w:t>
        </w:r>
      </w:ins>
      <w:proofErr w:type="spellStart"/>
      <w:r w:rsidRPr="00B329F5">
        <w:rPr>
          <w:rFonts w:eastAsiaTheme="minorEastAsia"/>
          <w:i/>
          <w:iCs/>
          <w:lang w:val="en-GB" w:eastAsia="ko-KR"/>
        </w:rPr>
        <w:t>KI#18</w:t>
      </w:r>
      <w:proofErr w:type="spellEnd"/>
      <w:r w:rsidRPr="00B329F5">
        <w:rPr>
          <w:rFonts w:eastAsiaTheme="minorEastAsia"/>
          <w:i/>
          <w:iCs/>
          <w:lang w:val="en-GB" w:eastAsia="ko-KR"/>
        </w:rPr>
        <w:t>)</w:t>
      </w:r>
      <w:r w:rsidRPr="008D714D">
        <w:rPr>
          <w:rFonts w:eastAsiaTheme="minorEastAsia"/>
          <w:lang w:val="en-GB" w:eastAsia="ko-KR"/>
        </w:rPr>
        <w:t xml:space="preserve"> </w:t>
      </w:r>
      <w:r w:rsidRPr="008D714D">
        <w:rPr>
          <w:rFonts w:eastAsiaTheme="minorEastAsia"/>
          <w:vertAlign w:val="superscript"/>
          <w:lang w:val="en-GB" w:eastAsia="ko-KR"/>
        </w:rPr>
        <w:t>(018)</w:t>
      </w:r>
    </w:p>
    <w:p w14:paraId="6CDE0FCB" w14:textId="77777777" w:rsidR="008D714D" w:rsidRDefault="008D714D" w:rsidP="008D714D">
      <w:pPr>
        <w:pStyle w:val="B1"/>
        <w:rPr>
          <w:rFonts w:eastAsiaTheme="minorEastAsia"/>
          <w:lang w:val="en-GB" w:eastAsia="ko-KR"/>
        </w:rPr>
      </w:pPr>
    </w:p>
    <w:p w14:paraId="0D0F5082" w14:textId="363B213B" w:rsidR="00B303A5" w:rsidRDefault="008D714D" w:rsidP="00B303A5">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P1.2</w:t>
      </w:r>
      <w:proofErr w:type="spellEnd"/>
      <w:r>
        <w:rPr>
          <w:rFonts w:eastAsiaTheme="minorEastAsia"/>
          <w:lang w:val="en-GB" w:eastAsia="ko-KR"/>
        </w:rPr>
        <w:t xml:space="preserve">: </w:t>
      </w:r>
      <w:r w:rsidR="00806D68">
        <w:rPr>
          <w:rFonts w:eastAsiaTheme="minorEastAsia"/>
          <w:lang w:val="en-GB" w:eastAsia="ko-KR"/>
        </w:rPr>
        <w:t>p</w:t>
      </w:r>
      <w:r w:rsidR="00B303A5" w:rsidRPr="00B303A5">
        <w:rPr>
          <w:rFonts w:eastAsiaTheme="minorEastAsia"/>
          <w:lang w:val="en-GB" w:eastAsia="ko-KR"/>
        </w:rPr>
        <w:t>roposed agentic entities</w:t>
      </w:r>
      <w:r w:rsidR="00B303A5">
        <w:rPr>
          <w:rFonts w:eastAsiaTheme="minorEastAsia"/>
          <w:lang w:val="en-GB" w:eastAsia="ko-KR"/>
        </w:rPr>
        <w:t xml:space="preserve"> </w:t>
      </w:r>
      <w:ins w:id="285" w:author="Patrice Hédé" w:date="2026-02-09T06:48:00Z">
        <w:r w:rsidR="00304C6A">
          <w:rPr>
            <w:rFonts w:eastAsiaTheme="minorEastAsia"/>
            <w:lang w:val="en-GB" w:eastAsia="ko-KR"/>
          </w:rPr>
          <w:t xml:space="preserve">(in </w:t>
        </w:r>
        <w:proofErr w:type="spellStart"/>
        <w:r w:rsidR="00304C6A">
          <w:rPr>
            <w:rFonts w:eastAsiaTheme="minorEastAsia"/>
            <w:lang w:val="en-GB" w:eastAsia="ko-KR"/>
          </w:rPr>
          <w:t>P1.1</w:t>
        </w:r>
        <w:proofErr w:type="spellEnd"/>
        <w:r w:rsidR="00304C6A">
          <w:rPr>
            <w:rFonts w:eastAsiaTheme="minorEastAsia"/>
            <w:lang w:val="en-GB" w:eastAsia="ko-KR"/>
          </w:rPr>
          <w:t xml:space="preserve"> </w:t>
        </w:r>
        <w:proofErr w:type="spellStart"/>
        <w:r w:rsidR="00304C6A">
          <w:rPr>
            <w:rFonts w:eastAsiaTheme="minorEastAsia"/>
            <w:lang w:val="en-GB" w:eastAsia="ko-KR"/>
          </w:rPr>
          <w:t>a~c</w:t>
        </w:r>
        <w:proofErr w:type="spellEnd"/>
        <w:r w:rsidR="00304C6A">
          <w:rPr>
            <w:rFonts w:eastAsiaTheme="minorEastAsia"/>
            <w:lang w:val="en-GB" w:eastAsia="ko-KR"/>
          </w:rPr>
          <w:t xml:space="preserve">) </w:t>
        </w:r>
      </w:ins>
      <w:r w:rsidR="00B303A5">
        <w:rPr>
          <w:rFonts w:eastAsiaTheme="minorEastAsia"/>
          <w:lang w:val="en-GB" w:eastAsia="ko-KR"/>
        </w:rPr>
        <w:t>to fulfil requests from UEs and AFs</w:t>
      </w:r>
    </w:p>
    <w:p w14:paraId="094F9F89" w14:textId="77777777" w:rsidR="00B329F5" w:rsidRPr="00B303A5" w:rsidRDefault="00B329F5" w:rsidP="00B303A5">
      <w:pPr>
        <w:pStyle w:val="B1"/>
        <w:rPr>
          <w:rFonts w:eastAsiaTheme="minorEastAsia"/>
          <w:lang w:val="en-GB" w:eastAsia="ko-KR"/>
        </w:rPr>
      </w:pPr>
    </w:p>
    <w:p w14:paraId="1F903F4E" w14:textId="4A7A94E2" w:rsidR="00B303A5" w:rsidRPr="00B303A5" w:rsidRDefault="0025211B" w:rsidP="00B303A5">
      <w:pPr>
        <w:pStyle w:val="B2"/>
        <w:rPr>
          <w:rFonts w:eastAsiaTheme="minorEastAsia"/>
          <w:lang w:val="en-GB" w:eastAsia="ko-KR"/>
        </w:rPr>
      </w:pPr>
      <w:r>
        <w:rPr>
          <w:rFonts w:eastAsiaTheme="minorEastAsia"/>
          <w:lang w:val="en-GB" w:eastAsia="ko-KR"/>
        </w:rPr>
        <w:t>a)</w:t>
      </w:r>
      <w:r w:rsidR="00B303A5" w:rsidRPr="00B303A5">
        <w:rPr>
          <w:rFonts w:eastAsiaTheme="minorEastAsia"/>
          <w:lang w:val="en-GB" w:eastAsia="ko-KR"/>
        </w:rPr>
        <w:tab/>
        <w:t xml:space="preserve">one </w:t>
      </w:r>
      <w:r w:rsidR="00B303A5">
        <w:rPr>
          <w:rFonts w:eastAsiaTheme="minorEastAsia"/>
          <w:lang w:val="en-GB" w:eastAsia="ko-KR"/>
        </w:rPr>
        <w:t xml:space="preserve">agentic </w:t>
      </w:r>
      <w:r w:rsidR="00B303A5" w:rsidRPr="00B303A5">
        <w:rPr>
          <w:rFonts w:eastAsiaTheme="minorEastAsia"/>
          <w:lang w:val="en-GB" w:eastAsia="ko-KR"/>
        </w:rPr>
        <w:t xml:space="preserve">entity described to handle the requests </w:t>
      </w:r>
      <w:r w:rsidR="00B303A5" w:rsidRPr="00B303A5">
        <w:rPr>
          <w:rFonts w:eastAsiaTheme="minorEastAsia"/>
          <w:vertAlign w:val="superscript"/>
          <w:lang w:val="en-GB" w:eastAsia="ko-KR"/>
        </w:rPr>
        <w:t>(003, 011, 023, 024, 028, 031, 045)</w:t>
      </w:r>
    </w:p>
    <w:p w14:paraId="7BD95006" w14:textId="236A99E9" w:rsidR="00B303A5" w:rsidRPr="00B303A5" w:rsidRDefault="0025211B" w:rsidP="00B303A5">
      <w:pPr>
        <w:pStyle w:val="B2"/>
        <w:rPr>
          <w:rFonts w:eastAsiaTheme="minorEastAsia"/>
          <w:lang w:val="en-GB" w:eastAsia="ko-KR"/>
        </w:rPr>
      </w:pPr>
      <w:r>
        <w:rPr>
          <w:rFonts w:eastAsiaTheme="minorEastAsia"/>
          <w:lang w:val="en-GB" w:eastAsia="ko-KR"/>
        </w:rPr>
        <w:t>b)</w:t>
      </w:r>
      <w:r w:rsidR="00B303A5" w:rsidRPr="00B303A5">
        <w:rPr>
          <w:rFonts w:eastAsiaTheme="minorEastAsia"/>
          <w:lang w:val="en-GB" w:eastAsia="ko-KR"/>
        </w:rPr>
        <w:tab/>
      </w:r>
      <w:r w:rsidR="00B303A5">
        <w:rPr>
          <w:rFonts w:eastAsiaTheme="minorEastAsia"/>
          <w:lang w:val="en-GB" w:eastAsia="ko-KR"/>
        </w:rPr>
        <w:t>m</w:t>
      </w:r>
      <w:r w:rsidR="00B303A5" w:rsidRPr="00B303A5">
        <w:rPr>
          <w:rFonts w:eastAsiaTheme="minorEastAsia"/>
          <w:lang w:val="en-GB" w:eastAsia="ko-KR"/>
        </w:rPr>
        <w:t xml:space="preserve">ultiple agentic entities involved collaboratively to fulfil a request </w:t>
      </w:r>
      <w:r w:rsidR="00B303A5" w:rsidRPr="00B303A5">
        <w:rPr>
          <w:rFonts w:eastAsiaTheme="minorEastAsia"/>
          <w:vertAlign w:val="superscript"/>
          <w:lang w:val="en-GB" w:eastAsia="ko-KR"/>
        </w:rPr>
        <w:t xml:space="preserve">(004, 006, </w:t>
      </w:r>
      <w:ins w:id="286" w:author="Patrice Hédé" w:date="2026-02-09T05:37:00Z">
        <w:r w:rsidR="00B55A38">
          <w:rPr>
            <w:rFonts w:eastAsiaTheme="minorEastAsia"/>
            <w:vertAlign w:val="superscript"/>
            <w:lang w:val="en-GB" w:eastAsia="ko-KR"/>
          </w:rPr>
          <w:t>008,</w:t>
        </w:r>
      </w:ins>
      <w:ins w:id="287" w:author="Patrice Hédé" w:date="2026-02-09T05:38:00Z">
        <w:r w:rsidR="00B55A38">
          <w:rPr>
            <w:rFonts w:eastAsiaTheme="minorEastAsia"/>
            <w:vertAlign w:val="superscript"/>
            <w:lang w:val="en-GB" w:eastAsia="ko-KR"/>
          </w:rPr>
          <w:t xml:space="preserve"> </w:t>
        </w:r>
      </w:ins>
      <w:r w:rsidR="00B303A5" w:rsidRPr="00B303A5">
        <w:rPr>
          <w:rFonts w:eastAsiaTheme="minorEastAsia"/>
          <w:vertAlign w:val="superscript"/>
          <w:lang w:val="en-GB" w:eastAsia="ko-KR"/>
        </w:rPr>
        <w:t>010, 027, 038)</w:t>
      </w:r>
      <w:ins w:id="288" w:author="Patrice Hédé" w:date="2026-02-09T05:38:00Z">
        <w:r w:rsidR="00B55A38">
          <w:rPr>
            <w:rFonts w:eastAsiaTheme="minorEastAsia"/>
            <w:lang w:val="en-GB" w:eastAsia="ko-KR"/>
          </w:rPr>
          <w:t>,</w:t>
        </w:r>
      </w:ins>
    </w:p>
    <w:p w14:paraId="5ADFFB53" w14:textId="137207EF" w:rsidR="00B303A5" w:rsidRPr="00B303A5" w:rsidRDefault="0025211B" w:rsidP="00B303A5">
      <w:pPr>
        <w:pStyle w:val="B2"/>
        <w:rPr>
          <w:rFonts w:eastAsiaTheme="minorEastAsia"/>
          <w:lang w:val="en-GB" w:eastAsia="ko-KR"/>
        </w:rPr>
      </w:pPr>
      <w:r>
        <w:rPr>
          <w:rFonts w:eastAsiaTheme="minorEastAsia"/>
          <w:lang w:val="en-GB" w:eastAsia="ko-KR"/>
        </w:rPr>
        <w:lastRenderedPageBreak/>
        <w:t>c)</w:t>
      </w:r>
      <w:r w:rsidR="00B303A5" w:rsidRPr="00B303A5">
        <w:rPr>
          <w:rFonts w:eastAsiaTheme="minorEastAsia"/>
          <w:lang w:val="en-GB" w:eastAsia="ko-KR"/>
        </w:rPr>
        <w:tab/>
      </w:r>
      <w:ins w:id="289" w:author="Patrice Hédé" w:date="2026-02-09T06:34:00Z">
        <w:r w:rsidR="00BA0536">
          <w:rPr>
            <w:rFonts w:eastAsiaTheme="minorEastAsia"/>
            <w:lang w:val="en-GB" w:eastAsia="ko-KR"/>
          </w:rPr>
          <w:t xml:space="preserve">one </w:t>
        </w:r>
      </w:ins>
      <w:ins w:id="290" w:author="Patrice Hédé" w:date="2026-02-10T05:57:00Z">
        <w:r w:rsidR="00E806F5">
          <w:rPr>
            <w:rFonts w:eastAsiaTheme="minorEastAsia"/>
            <w:lang w:val="en-GB" w:eastAsia="ko-KR"/>
          </w:rPr>
          <w:t>main</w:t>
        </w:r>
      </w:ins>
      <w:ins w:id="291" w:author="Patrice Hédé" w:date="2026-02-09T06:35:00Z">
        <w:r w:rsidR="00BA0536">
          <w:rPr>
            <w:rFonts w:eastAsiaTheme="minorEastAsia"/>
            <w:lang w:val="en-GB" w:eastAsia="ko-KR"/>
          </w:rPr>
          <w:t xml:space="preserve"> agent</w:t>
        </w:r>
      </w:ins>
      <w:ins w:id="292" w:author="Patrice Hédé" w:date="2026-02-09T06:47:00Z">
        <w:r w:rsidR="00304C6A">
          <w:rPr>
            <w:rFonts w:eastAsiaTheme="minorEastAsia"/>
            <w:lang w:val="en-GB" w:eastAsia="ko-KR"/>
          </w:rPr>
          <w:t>ic entity</w:t>
        </w:r>
      </w:ins>
      <w:ins w:id="293" w:author="Patrice Hédé" w:date="2026-02-09T06:35:00Z">
        <w:r w:rsidR="00BA0536">
          <w:rPr>
            <w:rFonts w:eastAsiaTheme="minorEastAsia"/>
            <w:lang w:val="en-GB" w:eastAsia="ko-KR"/>
          </w:rPr>
          <w:t xml:space="preserve"> coordinating </w:t>
        </w:r>
      </w:ins>
      <w:r w:rsidR="00B303A5">
        <w:rPr>
          <w:rFonts w:eastAsiaTheme="minorEastAsia"/>
          <w:lang w:val="en-GB" w:eastAsia="ko-KR"/>
        </w:rPr>
        <w:t>d</w:t>
      </w:r>
      <w:r w:rsidR="00B303A5" w:rsidRPr="00B303A5">
        <w:rPr>
          <w:rFonts w:eastAsiaTheme="minorEastAsia"/>
          <w:lang w:val="en-GB" w:eastAsia="ko-KR"/>
        </w:rPr>
        <w:t xml:space="preserve">edicated agentic entities for specialised handling </w:t>
      </w:r>
      <w:r w:rsidR="00B303A5" w:rsidRPr="00B303A5">
        <w:rPr>
          <w:rFonts w:eastAsiaTheme="minorEastAsia"/>
          <w:vertAlign w:val="superscript"/>
          <w:lang w:val="en-GB" w:eastAsia="ko-KR"/>
        </w:rPr>
        <w:t>(006, 010, 027, 042, 045)</w:t>
      </w:r>
      <w:r w:rsidR="00B303A5" w:rsidRPr="00B303A5">
        <w:rPr>
          <w:rFonts w:eastAsiaTheme="minorEastAsia"/>
          <w:lang w:val="en-GB" w:eastAsia="ko-KR"/>
        </w:rPr>
        <w:t>, e.g. data agent, computing agent, connection agent, agents with specific skills</w:t>
      </w:r>
    </w:p>
    <w:p w14:paraId="5DB996D0" w14:textId="77F2E2C1" w:rsidR="00B303A5" w:rsidRPr="00B303A5" w:rsidDel="00B55A38" w:rsidRDefault="0025211B" w:rsidP="00B303A5">
      <w:pPr>
        <w:pStyle w:val="B2"/>
        <w:rPr>
          <w:del w:id="294" w:author="Patrice Hédé" w:date="2026-02-09T05:38:00Z"/>
          <w:rFonts w:eastAsiaTheme="minorEastAsia"/>
          <w:lang w:val="en-GB" w:eastAsia="ko-KR"/>
        </w:rPr>
      </w:pPr>
      <w:del w:id="295" w:author="Patrice Hédé" w:date="2026-02-09T05:38:00Z">
        <w:r w:rsidDel="00B55A38">
          <w:rPr>
            <w:rFonts w:eastAsiaTheme="minorEastAsia"/>
            <w:lang w:val="en-GB" w:eastAsia="ko-KR"/>
          </w:rPr>
          <w:delText>d)</w:delText>
        </w:r>
        <w:r w:rsidR="00B303A5" w:rsidRPr="00B303A5" w:rsidDel="00B55A38">
          <w:rPr>
            <w:rFonts w:eastAsiaTheme="minorEastAsia"/>
            <w:lang w:val="en-GB" w:eastAsia="ko-KR"/>
          </w:rPr>
          <w:tab/>
        </w:r>
        <w:r w:rsidR="00B303A5" w:rsidDel="00B55A38">
          <w:rPr>
            <w:rFonts w:eastAsiaTheme="minorEastAsia"/>
            <w:lang w:val="en-GB" w:eastAsia="ko-KR"/>
          </w:rPr>
          <w:delText xml:space="preserve">a </w:delText>
        </w:r>
        <w:r w:rsidR="00B303A5" w:rsidRPr="00B303A5" w:rsidDel="00B55A38">
          <w:rPr>
            <w:rFonts w:eastAsiaTheme="minorEastAsia"/>
            <w:lang w:val="en-GB" w:eastAsia="ko-KR"/>
          </w:rPr>
          <w:delText xml:space="preserve">data agent handles data related tools </w:delText>
        </w:r>
        <w:r w:rsidR="00B303A5" w:rsidRPr="00B303A5" w:rsidDel="00B55A38">
          <w:rPr>
            <w:rFonts w:eastAsiaTheme="minorEastAsia"/>
            <w:vertAlign w:val="superscript"/>
            <w:lang w:val="en-GB" w:eastAsia="ko-KR"/>
          </w:rPr>
          <w:delText>(006, 010)</w:delText>
        </w:r>
      </w:del>
    </w:p>
    <w:p w14:paraId="2A56C264" w14:textId="2AC5C8AC" w:rsidR="00B303A5" w:rsidRPr="00AB1D4D" w:rsidRDefault="00304C6A" w:rsidP="00B303A5">
      <w:pPr>
        <w:pStyle w:val="B2"/>
        <w:rPr>
          <w:rFonts w:eastAsiaTheme="minorEastAsia"/>
          <w:lang w:val="en-GB" w:eastAsia="ko-KR"/>
        </w:rPr>
      </w:pPr>
      <w:ins w:id="296" w:author="Patrice Hédé" w:date="2026-02-09T06:47:00Z">
        <w:r>
          <w:rPr>
            <w:rFonts w:eastAsiaTheme="minorEastAsia"/>
            <w:lang w:val="en-GB" w:eastAsia="ko-KR"/>
          </w:rPr>
          <w:t>d</w:t>
        </w:r>
      </w:ins>
      <w:del w:id="297" w:author="Patrice Hédé" w:date="2026-02-09T05:38:00Z">
        <w:r w:rsidR="0025211B" w:rsidDel="00B55A38">
          <w:rPr>
            <w:rFonts w:eastAsiaTheme="minorEastAsia"/>
            <w:lang w:val="en-GB" w:eastAsia="ko-KR"/>
          </w:rPr>
          <w:delText>e</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dedicated entity is </w:t>
      </w:r>
      <w:r w:rsidR="00B303A5">
        <w:rPr>
          <w:rFonts w:eastAsiaTheme="minorEastAsia"/>
          <w:lang w:val="en-GB" w:eastAsia="ko-KR"/>
        </w:rPr>
        <w:t xml:space="preserve">used </w:t>
      </w:r>
      <w:r w:rsidR="00B303A5" w:rsidRPr="00B303A5">
        <w:rPr>
          <w:rFonts w:eastAsiaTheme="minorEastAsia"/>
          <w:lang w:val="en-GB" w:eastAsia="ko-KR"/>
        </w:rPr>
        <w:t xml:space="preserve">to manage the agentic entities </w:t>
      </w:r>
      <w:r w:rsidR="00B303A5" w:rsidRPr="00B303A5">
        <w:rPr>
          <w:rFonts w:eastAsiaTheme="minorEastAsia"/>
          <w:vertAlign w:val="superscript"/>
          <w:lang w:val="en-GB" w:eastAsia="ko-KR"/>
        </w:rPr>
        <w:t>(038, 045)</w:t>
      </w:r>
    </w:p>
    <w:p w14:paraId="33DB867A" w14:textId="53144780" w:rsidR="00B303A5" w:rsidRPr="00B303A5" w:rsidRDefault="00304C6A" w:rsidP="00B303A5">
      <w:pPr>
        <w:pStyle w:val="B2"/>
        <w:rPr>
          <w:rFonts w:eastAsiaTheme="minorEastAsia"/>
          <w:lang w:val="en-GB" w:eastAsia="ko-KR"/>
        </w:rPr>
      </w:pPr>
      <w:ins w:id="298" w:author="Patrice Hédé" w:date="2026-02-09T06:47:00Z">
        <w:r>
          <w:rPr>
            <w:rFonts w:eastAsiaTheme="minorEastAsia"/>
            <w:lang w:val="en-GB" w:eastAsia="ko-KR"/>
          </w:rPr>
          <w:t>e</w:t>
        </w:r>
      </w:ins>
      <w:del w:id="299" w:author="Patrice Hédé" w:date="2026-02-09T05:38:00Z">
        <w:r w:rsidR="0025211B" w:rsidDel="00B55A38">
          <w:rPr>
            <w:rFonts w:eastAsiaTheme="minorEastAsia"/>
            <w:lang w:val="en-GB" w:eastAsia="ko-KR"/>
          </w:rPr>
          <w:delText>f</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routing advisor agent</w:t>
      </w:r>
      <w:ins w:id="300" w:author="Patrice Hédé" w:date="2026-02-10T05:57:00Z">
        <w:r w:rsidR="00E806F5">
          <w:rPr>
            <w:rFonts w:eastAsiaTheme="minorEastAsia"/>
            <w:lang w:val="en-GB" w:eastAsia="ko-KR"/>
          </w:rPr>
          <w:t>ic entity</w:t>
        </w:r>
      </w:ins>
      <w:r w:rsidR="00B303A5" w:rsidRPr="00B303A5">
        <w:rPr>
          <w:rFonts w:eastAsiaTheme="minorEastAsia"/>
          <w:lang w:val="en-GB" w:eastAsia="ko-KR"/>
        </w:rPr>
        <w:t xml:space="preserve"> to assist CP message routing </w:t>
      </w:r>
      <w:r w:rsidR="00B303A5" w:rsidRPr="00B303A5">
        <w:rPr>
          <w:rFonts w:eastAsiaTheme="minorEastAsia"/>
          <w:vertAlign w:val="superscript"/>
          <w:lang w:val="en-GB" w:eastAsia="ko-KR"/>
        </w:rPr>
        <w:t>(047)</w:t>
      </w:r>
    </w:p>
    <w:p w14:paraId="07C2B2CB" w14:textId="20034EE3" w:rsidR="00B303A5" w:rsidRDefault="00304C6A" w:rsidP="00B303A5">
      <w:pPr>
        <w:pStyle w:val="B2"/>
        <w:rPr>
          <w:rFonts w:eastAsiaTheme="minorEastAsia"/>
          <w:vertAlign w:val="superscript"/>
          <w:lang w:val="en-GB" w:eastAsia="ko-KR"/>
        </w:rPr>
      </w:pPr>
      <w:ins w:id="301" w:author="Patrice Hédé" w:date="2026-02-09T06:47:00Z">
        <w:r>
          <w:rPr>
            <w:rFonts w:eastAsiaTheme="minorEastAsia"/>
            <w:lang w:val="en-GB" w:eastAsia="ko-KR"/>
          </w:rPr>
          <w:t>f</w:t>
        </w:r>
      </w:ins>
      <w:del w:id="302" w:author="Patrice Hédé" w:date="2026-02-09T05:38:00Z">
        <w:r w:rsidR="0025211B" w:rsidDel="00B55A38">
          <w:rPr>
            <w:rFonts w:eastAsiaTheme="minorEastAsia"/>
            <w:lang w:val="en-GB" w:eastAsia="ko-KR"/>
          </w:rPr>
          <w:delText>g</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d</w:t>
      </w:r>
      <w:r w:rsidR="00B303A5" w:rsidRPr="00B303A5">
        <w:rPr>
          <w:rFonts w:eastAsiaTheme="minorEastAsia"/>
          <w:lang w:val="en-GB" w:eastAsia="ko-KR"/>
        </w:rPr>
        <w:t xml:space="preserve">ifferent agentic entities to </w:t>
      </w:r>
      <w:r w:rsidR="00B303A5">
        <w:rPr>
          <w:rFonts w:eastAsiaTheme="minorEastAsia"/>
          <w:lang w:val="en-GB" w:eastAsia="ko-KR"/>
        </w:rPr>
        <w:t xml:space="preserve">be used to </w:t>
      </w:r>
      <w:r w:rsidR="00B303A5" w:rsidRPr="00B303A5">
        <w:rPr>
          <w:rFonts w:eastAsiaTheme="minorEastAsia"/>
          <w:lang w:val="en-GB" w:eastAsia="ko-KR"/>
        </w:rPr>
        <w:t xml:space="preserve">handle requests from UEs and from AFs </w:t>
      </w:r>
      <w:r w:rsidR="00B303A5" w:rsidRPr="00B303A5">
        <w:rPr>
          <w:rFonts w:eastAsiaTheme="minorEastAsia"/>
          <w:vertAlign w:val="superscript"/>
          <w:lang w:val="en-GB" w:eastAsia="ko-KR"/>
        </w:rPr>
        <w:t>(008)</w:t>
      </w:r>
    </w:p>
    <w:p w14:paraId="6DFAC378" w14:textId="77777777" w:rsidR="0025211B" w:rsidRPr="0025211B" w:rsidRDefault="0025211B" w:rsidP="0025211B">
      <w:pPr>
        <w:pStyle w:val="B1"/>
        <w:rPr>
          <w:rFonts w:eastAsiaTheme="minorEastAsia"/>
          <w:lang w:val="en-GB" w:eastAsia="ko-KR"/>
        </w:rPr>
      </w:pPr>
    </w:p>
    <w:p w14:paraId="028C6748" w14:textId="1E694195" w:rsidR="0025211B" w:rsidRDefault="0025211B" w:rsidP="0025211B">
      <w:pPr>
        <w:pStyle w:val="B1"/>
        <w:rPr>
          <w:rFonts w:eastAsiaTheme="minorEastAsia"/>
          <w:lang w:val="en-GB" w:eastAsia="ko-KR"/>
        </w:rPr>
      </w:pPr>
      <w:r w:rsidRPr="0025211B">
        <w:rPr>
          <w:rFonts w:eastAsiaTheme="minorEastAsia"/>
          <w:lang w:val="en-GB" w:eastAsia="ko-KR"/>
        </w:rPr>
        <w:t>-</w:t>
      </w:r>
      <w:r w:rsidRPr="0025211B">
        <w:rPr>
          <w:rFonts w:eastAsiaTheme="minorEastAsia"/>
          <w:lang w:val="en-GB" w:eastAsia="ko-KR"/>
        </w:rPr>
        <w:tab/>
      </w:r>
      <w:proofErr w:type="spellStart"/>
      <w:r w:rsidRPr="00E84AA3">
        <w:rPr>
          <w:rFonts w:eastAsiaTheme="minorEastAsia"/>
          <w:b/>
          <w:bCs/>
          <w:lang w:val="en-GB" w:eastAsia="ko-KR"/>
        </w:rPr>
        <w:t>P1.3</w:t>
      </w:r>
      <w:proofErr w:type="spellEnd"/>
      <w:r>
        <w:rPr>
          <w:rFonts w:eastAsiaTheme="minorEastAsia"/>
          <w:lang w:val="en-GB" w:eastAsia="ko-KR"/>
        </w:rPr>
        <w:t xml:space="preserve">: </w:t>
      </w:r>
      <w:r w:rsidR="00806D68">
        <w:rPr>
          <w:rFonts w:eastAsiaTheme="minorEastAsia"/>
          <w:lang w:val="en-GB" w:eastAsia="ko-KR"/>
        </w:rPr>
        <w:t>o</w:t>
      </w:r>
      <w:r>
        <w:rPr>
          <w:rFonts w:eastAsiaTheme="minorEastAsia"/>
          <w:lang w:val="en-GB" w:eastAsia="ko-KR"/>
        </w:rPr>
        <w:t>ther proposed considerations related to agentic entities</w:t>
      </w:r>
    </w:p>
    <w:p w14:paraId="7D9CA052" w14:textId="77777777" w:rsidR="00B329F5" w:rsidRDefault="00B329F5" w:rsidP="0025211B">
      <w:pPr>
        <w:pStyle w:val="B1"/>
        <w:rPr>
          <w:rFonts w:eastAsiaTheme="minorEastAsia"/>
          <w:lang w:val="en-GB" w:eastAsia="ko-KR"/>
        </w:rPr>
      </w:pPr>
    </w:p>
    <w:p w14:paraId="4FDBEED8" w14:textId="27F1B02A" w:rsidR="0025211B" w:rsidRPr="0025211B" w:rsidRDefault="0025211B" w:rsidP="0025211B">
      <w:pPr>
        <w:pStyle w:val="B2"/>
        <w:rPr>
          <w:rFonts w:eastAsiaTheme="minorEastAsia"/>
          <w:lang w:val="en-GB" w:eastAsia="ko-KR"/>
        </w:rPr>
      </w:pPr>
      <w:r>
        <w:rPr>
          <w:rFonts w:eastAsiaTheme="minorEastAsia"/>
          <w:lang w:val="en-GB" w:eastAsia="ko-KR"/>
        </w:rPr>
        <w:t>a)</w:t>
      </w:r>
      <w:r>
        <w:rPr>
          <w:rFonts w:eastAsiaTheme="minorEastAsia"/>
          <w:lang w:val="en-GB" w:eastAsia="ko-KR"/>
        </w:rPr>
        <w:tab/>
        <w:t>a</w:t>
      </w:r>
      <w:r w:rsidRPr="0025211B">
        <w:rPr>
          <w:rFonts w:eastAsiaTheme="minorEastAsia"/>
          <w:lang w:val="en-GB" w:eastAsia="ko-KR"/>
        </w:rPr>
        <w:t xml:space="preserve">gentic entities in the 6G CN </w:t>
      </w:r>
      <w:r>
        <w:rPr>
          <w:rFonts w:eastAsiaTheme="minorEastAsia"/>
          <w:lang w:val="en-GB" w:eastAsia="ko-KR"/>
        </w:rPr>
        <w:t xml:space="preserve">are able </w:t>
      </w:r>
      <w:r w:rsidRPr="0025211B">
        <w:rPr>
          <w:rFonts w:eastAsiaTheme="minorEastAsia"/>
          <w:lang w:val="en-GB" w:eastAsia="ko-KR"/>
        </w:rPr>
        <w:t xml:space="preserve">to interact with external entities, such as UEs and AF </w:t>
      </w:r>
      <w:r w:rsidRPr="0025211B">
        <w:rPr>
          <w:rFonts w:eastAsiaTheme="minorEastAsia"/>
          <w:vertAlign w:val="superscript"/>
          <w:lang w:val="en-GB" w:eastAsia="ko-KR"/>
        </w:rPr>
        <w:t>(</w:t>
      </w:r>
      <w:ins w:id="303" w:author="Patrice Hédé" w:date="2026-02-09T07:34:00Z">
        <w:r w:rsidR="00740F69">
          <w:rPr>
            <w:rFonts w:eastAsiaTheme="minorEastAsia"/>
            <w:vertAlign w:val="superscript"/>
            <w:lang w:val="en-GB" w:eastAsia="ko-KR"/>
          </w:rPr>
          <w:t xml:space="preserve">004, </w:t>
        </w:r>
      </w:ins>
      <w:r w:rsidRPr="0025211B">
        <w:rPr>
          <w:rFonts w:eastAsiaTheme="minorEastAsia"/>
          <w:vertAlign w:val="superscript"/>
          <w:lang w:val="en-GB" w:eastAsia="ko-KR"/>
        </w:rPr>
        <w:t>020, 042)</w:t>
      </w:r>
      <w:r w:rsidRPr="0025211B">
        <w:rPr>
          <w:rFonts w:eastAsiaTheme="minorEastAsia"/>
          <w:lang w:val="en-GB" w:eastAsia="ko-KR"/>
        </w:rPr>
        <w:t>.</w:t>
      </w:r>
    </w:p>
    <w:p w14:paraId="4366ADDC" w14:textId="6FE4FC54" w:rsidR="0025211B" w:rsidRPr="0025211B" w:rsidRDefault="0025211B" w:rsidP="0025211B">
      <w:pPr>
        <w:pStyle w:val="B2"/>
        <w:rPr>
          <w:rFonts w:eastAsiaTheme="minorEastAsia"/>
          <w:lang w:val="en-GB" w:eastAsia="ko-KR"/>
        </w:rPr>
      </w:pPr>
      <w:r>
        <w:rPr>
          <w:rFonts w:eastAsiaTheme="minorEastAsia"/>
          <w:lang w:val="en-GB" w:eastAsia="ko-KR"/>
        </w:rPr>
        <w:t>b)</w:t>
      </w:r>
      <w:r w:rsidRPr="0025211B">
        <w:rPr>
          <w:rFonts w:eastAsiaTheme="minorEastAsia"/>
          <w:lang w:val="en-GB" w:eastAsia="ko-KR"/>
        </w:rPr>
        <w:tab/>
      </w:r>
      <w:r>
        <w:rPr>
          <w:rFonts w:eastAsiaTheme="minorEastAsia"/>
          <w:lang w:val="en-GB" w:eastAsia="ko-KR"/>
        </w:rPr>
        <w:t>a</w:t>
      </w:r>
      <w:r w:rsidRPr="0025211B">
        <w:rPr>
          <w:rFonts w:eastAsiaTheme="minorEastAsia"/>
          <w:lang w:val="en-GB" w:eastAsia="ko-KR"/>
        </w:rPr>
        <w:t xml:space="preserve"> repository registers the agentic entities and their capabilities (agentic skills) and is used to support discovery </w:t>
      </w:r>
      <w:r w:rsidRPr="0025211B">
        <w:rPr>
          <w:rFonts w:eastAsiaTheme="minorEastAsia"/>
          <w:vertAlign w:val="superscript"/>
          <w:lang w:val="en-GB" w:eastAsia="ko-KR"/>
        </w:rPr>
        <w:t>(006, 010, 014, 016, 025, 038, 040, 042)</w:t>
      </w:r>
    </w:p>
    <w:p w14:paraId="55289F25" w14:textId="48EFBA67" w:rsidR="0025211B" w:rsidRPr="0025211B" w:rsidRDefault="0025211B" w:rsidP="0025211B">
      <w:pPr>
        <w:pStyle w:val="B2"/>
        <w:rPr>
          <w:rFonts w:eastAsiaTheme="minorEastAsia"/>
          <w:lang w:val="en-GB" w:eastAsia="ko-KR"/>
        </w:rPr>
      </w:pPr>
      <w:r>
        <w:rPr>
          <w:rFonts w:eastAsiaTheme="minorEastAsia"/>
          <w:lang w:val="en-GB" w:eastAsia="ko-KR"/>
        </w:rPr>
        <w:t>c)</w:t>
      </w:r>
      <w:r w:rsidRPr="0025211B">
        <w:rPr>
          <w:rFonts w:eastAsiaTheme="minorEastAsia"/>
          <w:lang w:val="en-GB" w:eastAsia="ko-KR"/>
        </w:rPr>
        <w:tab/>
        <w:t xml:space="preserve">alternatively, </w:t>
      </w:r>
      <w:r>
        <w:rPr>
          <w:rFonts w:eastAsiaTheme="minorEastAsia"/>
          <w:lang w:val="en-GB" w:eastAsia="ko-KR"/>
        </w:rPr>
        <w:t xml:space="preserve">an </w:t>
      </w:r>
      <w:proofErr w:type="spellStart"/>
      <w:r w:rsidRPr="0025211B">
        <w:rPr>
          <w:rFonts w:eastAsiaTheme="minorEastAsia"/>
          <w:lang w:val="en-GB" w:eastAsia="ko-KR"/>
        </w:rPr>
        <w:t>NRF</w:t>
      </w:r>
      <w:proofErr w:type="spellEnd"/>
      <w:r w:rsidRPr="0025211B">
        <w:rPr>
          <w:rFonts w:eastAsiaTheme="minorEastAsia"/>
          <w:lang w:val="en-GB" w:eastAsia="ko-KR"/>
        </w:rPr>
        <w:t xml:space="preserve"> is extended to support registering agentic capabilities and/or ability to process intent </w:t>
      </w:r>
      <w:r w:rsidRPr="0025211B">
        <w:rPr>
          <w:rFonts w:eastAsiaTheme="minorEastAsia"/>
          <w:vertAlign w:val="superscript"/>
          <w:lang w:val="en-GB" w:eastAsia="ko-KR"/>
        </w:rPr>
        <w:t>(017, 030, 033, 045)</w:t>
      </w:r>
    </w:p>
    <w:p w14:paraId="126E408F" w14:textId="461C909A" w:rsidR="0025211B" w:rsidRPr="0025211B" w:rsidRDefault="0025211B" w:rsidP="0025211B">
      <w:pPr>
        <w:pStyle w:val="B2"/>
        <w:rPr>
          <w:rFonts w:eastAsiaTheme="minorEastAsia"/>
          <w:lang w:val="en-GB" w:eastAsia="ko-KR"/>
        </w:rPr>
      </w:pPr>
      <w:r>
        <w:rPr>
          <w:rFonts w:eastAsiaTheme="minorEastAsia"/>
          <w:lang w:val="en-GB" w:eastAsia="ko-KR"/>
        </w:rPr>
        <w:t>d)</w:t>
      </w:r>
      <w:r w:rsidRPr="0025211B">
        <w:rPr>
          <w:rFonts w:eastAsiaTheme="minorEastAsia"/>
          <w:lang w:val="en-GB" w:eastAsia="ko-KR"/>
        </w:rPr>
        <w:tab/>
      </w:r>
      <w:r>
        <w:rPr>
          <w:rFonts w:eastAsiaTheme="minorEastAsia"/>
          <w:lang w:val="en-GB" w:eastAsia="ko-KR"/>
        </w:rPr>
        <w:t>e</w:t>
      </w:r>
      <w:r w:rsidRPr="0025211B">
        <w:rPr>
          <w:rFonts w:eastAsiaTheme="minorEastAsia"/>
          <w:lang w:val="en-GB" w:eastAsia="ko-KR"/>
        </w:rPr>
        <w:t xml:space="preserve">xternal agentic entities (in UEs, in AFs) can also access and register skills in the 6G CN </w:t>
      </w:r>
      <w:r w:rsidRPr="0025211B">
        <w:rPr>
          <w:rFonts w:eastAsiaTheme="minorEastAsia"/>
          <w:vertAlign w:val="superscript"/>
          <w:lang w:val="en-GB" w:eastAsia="ko-KR"/>
        </w:rPr>
        <w:t>(016, 025, 042)</w:t>
      </w:r>
    </w:p>
    <w:p w14:paraId="42CF121E" w14:textId="25BC062C" w:rsidR="0025211B" w:rsidRDefault="0025211B" w:rsidP="0025211B">
      <w:pPr>
        <w:pStyle w:val="B2"/>
        <w:rPr>
          <w:rFonts w:eastAsiaTheme="minorEastAsia"/>
          <w:vertAlign w:val="superscript"/>
          <w:lang w:val="en-GB" w:eastAsia="ko-KR"/>
        </w:rPr>
      </w:pPr>
      <w:r>
        <w:rPr>
          <w:rFonts w:eastAsiaTheme="minorEastAsia"/>
          <w:lang w:val="en-GB" w:eastAsia="ko-KR"/>
        </w:rPr>
        <w:t>e)</w:t>
      </w:r>
      <w:r w:rsidRPr="0025211B">
        <w:rPr>
          <w:rFonts w:eastAsiaTheme="minorEastAsia"/>
          <w:lang w:val="en-GB" w:eastAsia="ko-KR"/>
        </w:rPr>
        <w:tab/>
      </w:r>
      <w:r>
        <w:rPr>
          <w:rFonts w:eastAsiaTheme="minorEastAsia"/>
          <w:lang w:val="en-GB" w:eastAsia="ko-KR"/>
        </w:rPr>
        <w:t xml:space="preserve">agentic entities </w:t>
      </w:r>
      <w:r w:rsidRPr="0025211B">
        <w:rPr>
          <w:rFonts w:eastAsiaTheme="minorEastAsia"/>
          <w:lang w:val="en-GB" w:eastAsia="ko-KR"/>
        </w:rPr>
        <w:t xml:space="preserve">store and share context per UE/AF, </w:t>
      </w:r>
      <w:r>
        <w:rPr>
          <w:rFonts w:eastAsiaTheme="minorEastAsia"/>
          <w:lang w:val="en-GB" w:eastAsia="ko-KR"/>
        </w:rPr>
        <w:t xml:space="preserve">to be </w:t>
      </w:r>
      <w:r w:rsidRPr="0025211B">
        <w:rPr>
          <w:rFonts w:eastAsiaTheme="minorEastAsia"/>
          <w:lang w:val="en-GB" w:eastAsia="ko-KR"/>
        </w:rPr>
        <w:t xml:space="preserve">shared across the multi-agent system </w:t>
      </w:r>
      <w:r w:rsidRPr="0025211B">
        <w:rPr>
          <w:rFonts w:eastAsiaTheme="minorEastAsia"/>
          <w:vertAlign w:val="superscript"/>
          <w:lang w:val="en-GB" w:eastAsia="ko-KR"/>
        </w:rPr>
        <w:t>(045)</w:t>
      </w:r>
    </w:p>
    <w:p w14:paraId="48590BB7" w14:textId="77777777" w:rsidR="0025211B" w:rsidRDefault="0025211B" w:rsidP="0025211B">
      <w:pPr>
        <w:pStyle w:val="B2"/>
        <w:rPr>
          <w:rFonts w:eastAsiaTheme="minorEastAsia"/>
          <w:vertAlign w:val="superscript"/>
          <w:lang w:val="en-GB" w:eastAsia="ko-KR"/>
        </w:rPr>
      </w:pPr>
    </w:p>
    <w:p w14:paraId="5B01EBD3" w14:textId="2E22F3BC" w:rsidR="00B329F5" w:rsidDel="00525B3A" w:rsidRDefault="0025211B" w:rsidP="00B329F5">
      <w:pPr>
        <w:pStyle w:val="B1"/>
        <w:rPr>
          <w:moveFrom w:id="304" w:author="Patrice Hédé" w:date="2026-02-09T07:52:00Z"/>
          <w:rFonts w:eastAsiaTheme="minorEastAsia"/>
          <w:lang w:val="en-GB" w:eastAsia="ko-KR"/>
        </w:rPr>
      </w:pPr>
      <w:moveFromRangeStart w:id="305" w:author="Patrice Hédé" w:date="2026-02-09T07:52:00Z" w:name="move221515938"/>
      <w:moveFrom w:id="306" w:author="Patrice Hédé" w:date="2026-02-09T07:52:00Z">
        <w:r w:rsidDel="00525B3A">
          <w:rPr>
            <w:rFonts w:eastAsiaTheme="minorEastAsia"/>
            <w:lang w:val="en-GB" w:eastAsia="ko-KR"/>
          </w:rPr>
          <w:t>-</w:t>
        </w:r>
        <w:r w:rsidDel="00525B3A">
          <w:rPr>
            <w:rFonts w:eastAsiaTheme="minorEastAsia"/>
            <w:lang w:val="en-GB" w:eastAsia="ko-KR"/>
          </w:rPr>
          <w:tab/>
        </w:r>
        <w:r w:rsidRPr="00E84AA3" w:rsidDel="00525B3A">
          <w:rPr>
            <w:rFonts w:eastAsiaTheme="minorEastAsia"/>
            <w:b/>
            <w:bCs/>
            <w:lang w:val="en-GB" w:eastAsia="ko-KR"/>
          </w:rPr>
          <w:t>P1.4</w:t>
        </w:r>
        <w:r w:rsidDel="00525B3A">
          <w:rPr>
            <w:rFonts w:eastAsiaTheme="minorEastAsia"/>
            <w:lang w:val="en-GB" w:eastAsia="ko-KR"/>
          </w:rPr>
          <w:t xml:space="preserve">: </w:t>
        </w:r>
        <w:r w:rsidR="00806D68" w:rsidDel="00525B3A">
          <w:rPr>
            <w:rFonts w:eastAsiaTheme="minorEastAsia"/>
            <w:lang w:val="en-GB" w:eastAsia="ko-KR"/>
          </w:rPr>
          <w:t>r</w:t>
        </w:r>
        <w:r w:rsidDel="00525B3A">
          <w:rPr>
            <w:rFonts w:eastAsiaTheme="minorEastAsia"/>
            <w:lang w:val="en-GB" w:eastAsia="ko-KR"/>
          </w:rPr>
          <w:t xml:space="preserve">egarding the use of dedicated functionality </w:t>
        </w:r>
        <w:r w:rsidR="00B329F5" w:rsidDel="00525B3A">
          <w:rPr>
            <w:rFonts w:eastAsiaTheme="minorEastAsia"/>
            <w:lang w:val="en-GB" w:eastAsia="ko-KR"/>
          </w:rPr>
          <w:t xml:space="preserve">translating between tools and SBI (see question P1.1 b), some </w:t>
        </w:r>
        <w:r w:rsidR="00B329F5" w:rsidRPr="00B329F5" w:rsidDel="00525B3A">
          <w:rPr>
            <w:rFonts w:eastAsiaTheme="minorEastAsia"/>
            <w:lang w:val="en-GB" w:eastAsia="ko-KR"/>
          </w:rPr>
          <w:t xml:space="preserve">solutions </w:t>
        </w:r>
        <w:r w:rsidR="00B329F5" w:rsidRPr="00B329F5" w:rsidDel="00525B3A">
          <w:rPr>
            <w:rFonts w:eastAsiaTheme="minorEastAsia"/>
            <w:vertAlign w:val="superscript"/>
            <w:lang w:val="en-GB" w:eastAsia="ko-KR"/>
          </w:rPr>
          <w:t>(004, 011, 042)</w:t>
        </w:r>
        <w:r w:rsidR="00B329F5" w:rsidRPr="00B329F5" w:rsidDel="00525B3A">
          <w:rPr>
            <w:rFonts w:eastAsiaTheme="minorEastAsia"/>
            <w:lang w:val="en-GB" w:eastAsia="ko-KR"/>
          </w:rPr>
          <w:t xml:space="preserve"> propose intermediate nodes between the agentic entities and the other 6G </w:t>
        </w:r>
        <w:r w:rsidR="00B329F5" w:rsidDel="00525B3A">
          <w:rPr>
            <w:rFonts w:eastAsiaTheme="minorEastAsia"/>
            <w:lang w:val="en-GB" w:eastAsia="ko-KR"/>
          </w:rPr>
          <w:t xml:space="preserve">CN </w:t>
        </w:r>
        <w:r w:rsidR="00B329F5" w:rsidRPr="00B329F5" w:rsidDel="00525B3A">
          <w:rPr>
            <w:rFonts w:eastAsiaTheme="minorEastAsia"/>
            <w:lang w:val="en-GB" w:eastAsia="ko-KR"/>
          </w:rPr>
          <w:t>NF functions</w:t>
        </w:r>
      </w:moveFrom>
    </w:p>
    <w:p w14:paraId="1A237CB8" w14:textId="0DED4EF0" w:rsidR="00B329F5" w:rsidRPr="00B329F5" w:rsidDel="00525B3A" w:rsidRDefault="00B329F5" w:rsidP="00B329F5">
      <w:pPr>
        <w:pStyle w:val="B1"/>
        <w:rPr>
          <w:moveFrom w:id="307" w:author="Patrice Hédé" w:date="2026-02-09T07:52:00Z"/>
          <w:rFonts w:eastAsiaTheme="minorEastAsia"/>
          <w:lang w:val="en-GB" w:eastAsia="ko-KR"/>
        </w:rPr>
      </w:pPr>
    </w:p>
    <w:p w14:paraId="73C0D64A" w14:textId="2112582A" w:rsidR="00B329F5" w:rsidRPr="00B329F5" w:rsidDel="00525B3A" w:rsidRDefault="00B329F5" w:rsidP="00B329F5">
      <w:pPr>
        <w:pStyle w:val="B2"/>
        <w:rPr>
          <w:moveFrom w:id="308" w:author="Patrice Hédé" w:date="2026-02-09T07:52:00Z"/>
          <w:rFonts w:eastAsiaTheme="minorEastAsia"/>
          <w:lang w:val="en-GB" w:eastAsia="ko-KR"/>
        </w:rPr>
      </w:pPr>
      <w:moveFrom w:id="309" w:author="Patrice Hédé" w:date="2026-02-09T07:52:00Z">
        <w:r w:rsidDel="00525B3A">
          <w:rPr>
            <w:rFonts w:eastAsiaTheme="minorEastAsia"/>
            <w:lang w:val="en-GB" w:eastAsia="ko-KR"/>
          </w:rPr>
          <w:t>a)</w:t>
        </w:r>
        <w:r w:rsidRPr="00B329F5" w:rsidDel="00525B3A">
          <w:rPr>
            <w:rFonts w:eastAsiaTheme="minorEastAsia"/>
            <w:lang w:val="en-GB" w:eastAsia="ko-KR"/>
          </w:rPr>
          <w:tab/>
        </w:r>
        <w:r w:rsidRPr="00B329F5" w:rsidDel="00525B3A">
          <w:rPr>
            <w:rFonts w:eastAsiaTheme="minorEastAsia"/>
            <w:vertAlign w:val="superscript"/>
            <w:lang w:val="en-GB" w:eastAsia="ko-KR"/>
          </w:rPr>
          <w:t>(004)</w:t>
        </w:r>
        <w:r w:rsidRPr="00B329F5" w:rsidDel="00525B3A">
          <w:rPr>
            <w:rFonts w:eastAsiaTheme="minorEastAsia"/>
            <w:lang w:val="en-GB" w:eastAsia="ko-KR"/>
          </w:rPr>
          <w:t xml:space="preserve"> a Tool Execution function (TEF) and Tool Management Function (TMF): TEF exposes tools provided by the 6G NFs to the agentic entities, validates their use, and translates tool requests to SBI service operations, while TMF registers TEF profiles and enables their discovery.</w:t>
        </w:r>
      </w:moveFrom>
    </w:p>
    <w:p w14:paraId="47E9D084" w14:textId="4B08CCEB" w:rsidR="00B329F5" w:rsidRPr="00B329F5" w:rsidDel="00525B3A" w:rsidRDefault="00B329F5" w:rsidP="00B329F5">
      <w:pPr>
        <w:pStyle w:val="B2"/>
        <w:rPr>
          <w:moveFrom w:id="310" w:author="Patrice Hédé" w:date="2026-02-09T07:52:00Z"/>
          <w:rFonts w:eastAsiaTheme="minorEastAsia"/>
          <w:lang w:val="en-GB" w:eastAsia="ko-KR"/>
        </w:rPr>
      </w:pPr>
      <w:moveFrom w:id="311" w:author="Patrice Hédé" w:date="2026-02-09T07:52:00Z">
        <w:r w:rsidDel="00525B3A">
          <w:rPr>
            <w:rFonts w:eastAsiaTheme="minorEastAsia"/>
            <w:lang w:val="en-GB" w:eastAsia="ko-KR"/>
          </w:rPr>
          <w:t>b)</w:t>
        </w:r>
        <w:r w:rsidRPr="00B329F5" w:rsidDel="00525B3A">
          <w:rPr>
            <w:rFonts w:eastAsiaTheme="minorEastAsia"/>
            <w:lang w:val="en-GB" w:eastAsia="ko-KR"/>
          </w:rPr>
          <w:tab/>
        </w:r>
        <w:r w:rsidRPr="00B329F5" w:rsidDel="00525B3A">
          <w:rPr>
            <w:rFonts w:eastAsiaTheme="minorEastAsia"/>
            <w:vertAlign w:val="superscript"/>
            <w:lang w:val="en-GB" w:eastAsia="ko-KR"/>
          </w:rPr>
          <w:t>(011)</w:t>
        </w:r>
        <w:r w:rsidRPr="00B329F5" w:rsidDel="00525B3A">
          <w:rPr>
            <w:rFonts w:eastAsiaTheme="minorEastAsia"/>
            <w:lang w:val="en-GB" w:eastAsia="ko-KR"/>
          </w:rPr>
          <w:t xml:space="preserve"> </w:t>
        </w:r>
        <w:r w:rsidDel="00525B3A">
          <w:rPr>
            <w:rFonts w:eastAsiaTheme="minorEastAsia"/>
            <w:lang w:val="en-GB" w:eastAsia="ko-KR"/>
          </w:rPr>
          <w:t xml:space="preserve">alternatively </w:t>
        </w:r>
        <w:r w:rsidRPr="00B329F5" w:rsidDel="00525B3A">
          <w:rPr>
            <w:rFonts w:eastAsiaTheme="minorEastAsia"/>
            <w:lang w:val="en-GB" w:eastAsia="ko-KR"/>
          </w:rPr>
          <w:t>an AI agent server, combining the TEF and TMF roles</w:t>
        </w:r>
      </w:moveFrom>
    </w:p>
    <w:p w14:paraId="6FF126B3" w14:textId="201D1451" w:rsidR="00B329F5" w:rsidRPr="00B329F5" w:rsidDel="00525B3A" w:rsidRDefault="00B329F5" w:rsidP="00B329F5">
      <w:pPr>
        <w:pStyle w:val="B2"/>
        <w:rPr>
          <w:moveFrom w:id="312" w:author="Patrice Hédé" w:date="2026-02-09T07:52:00Z"/>
          <w:rFonts w:eastAsiaTheme="minorEastAsia"/>
          <w:lang w:val="en-GB" w:eastAsia="ko-KR"/>
        </w:rPr>
      </w:pPr>
      <w:moveFrom w:id="313" w:author="Patrice Hédé" w:date="2026-02-09T07:52:00Z">
        <w:r w:rsidDel="00525B3A">
          <w:rPr>
            <w:rFonts w:eastAsiaTheme="minorEastAsia"/>
            <w:lang w:val="en-GB" w:eastAsia="ko-KR"/>
          </w:rPr>
          <w:t>c)</w:t>
        </w:r>
        <w:r w:rsidRPr="00B329F5" w:rsidDel="00525B3A">
          <w:rPr>
            <w:rFonts w:eastAsiaTheme="minorEastAsia"/>
            <w:lang w:val="en-GB" w:eastAsia="ko-KR"/>
          </w:rPr>
          <w:tab/>
        </w:r>
        <w:r w:rsidRPr="00B329F5" w:rsidDel="00525B3A">
          <w:rPr>
            <w:rFonts w:eastAsiaTheme="minorEastAsia"/>
            <w:vertAlign w:val="superscript"/>
            <w:lang w:val="en-GB" w:eastAsia="ko-KR"/>
          </w:rPr>
          <w:t>(042)</w:t>
        </w:r>
        <w:r w:rsidRPr="00B329F5" w:rsidDel="00525B3A">
          <w:rPr>
            <w:rFonts w:eastAsiaTheme="minorEastAsia"/>
            <w:lang w:val="en-GB" w:eastAsia="ko-KR"/>
          </w:rPr>
          <w:t xml:space="preserve"> a tool adapter that translates between MCP (and other agentic protocols) and SBI, maintains the repository of skills.</w:t>
        </w:r>
      </w:moveFrom>
    </w:p>
    <w:moveFromRangeEnd w:id="305"/>
    <w:p w14:paraId="322D17B7" w14:textId="0F5434F6" w:rsidR="0025211B" w:rsidDel="003E6DA4" w:rsidRDefault="00B329F5" w:rsidP="00B329F5">
      <w:pPr>
        <w:pStyle w:val="B2"/>
        <w:rPr>
          <w:del w:id="314" w:author="Patrice Hédé" w:date="2026-02-09T05:52:00Z"/>
          <w:rFonts w:eastAsiaTheme="minorEastAsia"/>
          <w:lang w:val="en-GB" w:eastAsia="ko-KR"/>
        </w:rPr>
      </w:pPr>
      <w:commentRangeStart w:id="315"/>
      <w:del w:id="316" w:author="Patrice Hédé" w:date="2026-02-09T05:52:00Z">
        <w:r w:rsidDel="003E6DA4">
          <w:rPr>
            <w:rFonts w:eastAsiaTheme="minorEastAsia"/>
            <w:lang w:val="en-GB" w:eastAsia="ko-KR"/>
          </w:rPr>
          <w:delText>d)</w:delText>
        </w:r>
        <w:r w:rsidDel="003E6DA4">
          <w:rPr>
            <w:rFonts w:eastAsiaTheme="minorEastAsia"/>
            <w:lang w:val="en-GB" w:eastAsia="ko-KR"/>
          </w:rPr>
          <w:tab/>
        </w:r>
        <w:r w:rsidRPr="00B329F5" w:rsidDel="003E6DA4">
          <w:rPr>
            <w:rFonts w:eastAsiaTheme="minorEastAsia"/>
            <w:vertAlign w:val="superscript"/>
            <w:lang w:val="en-GB" w:eastAsia="ko-KR"/>
          </w:rPr>
          <w:delText>(004)</w:delText>
        </w:r>
        <w:r w:rsidRPr="00B329F5" w:rsidDel="003E6DA4">
          <w:rPr>
            <w:rFonts w:eastAsiaTheme="minorEastAsia"/>
            <w:lang w:val="en-GB" w:eastAsia="ko-KR"/>
          </w:rPr>
          <w:delText xml:space="preserve"> </w:delText>
        </w:r>
        <w:r w:rsidDel="003E6DA4">
          <w:rPr>
            <w:rFonts w:eastAsiaTheme="minorEastAsia"/>
            <w:lang w:val="en-GB" w:eastAsia="ko-KR"/>
          </w:rPr>
          <w:delText xml:space="preserve">an </w:delText>
        </w:r>
        <w:r w:rsidRPr="00B329F5" w:rsidDel="003E6DA4">
          <w:rPr>
            <w:rFonts w:eastAsiaTheme="minorEastAsia"/>
            <w:lang w:val="en-GB" w:eastAsia="ko-KR"/>
          </w:rPr>
          <w:delText>intermediate node between the agentic entities and the UE/AF</w:delText>
        </w:r>
        <w:r w:rsidDel="003E6DA4">
          <w:rPr>
            <w:rFonts w:eastAsiaTheme="minorEastAsia"/>
            <w:lang w:val="en-GB" w:eastAsia="ko-KR"/>
          </w:rPr>
          <w:delText xml:space="preserve">, such as </w:delText>
        </w:r>
        <w:r w:rsidRPr="00B329F5" w:rsidDel="003E6DA4">
          <w:rPr>
            <w:rFonts w:eastAsiaTheme="minorEastAsia"/>
            <w:lang w:val="en-GB" w:eastAsia="ko-KR"/>
          </w:rPr>
          <w:delText xml:space="preserve">an Intent GW to maintain the session with the UE/AF, select a proper </w:delText>
        </w:r>
      </w:del>
      <w:del w:id="317" w:author="Patrice Hédé" w:date="2026-02-09T05:51:00Z">
        <w:r w:rsidRPr="00B329F5" w:rsidDel="003E6DA4">
          <w:rPr>
            <w:rFonts w:eastAsiaTheme="minorEastAsia"/>
            <w:lang w:val="en-GB" w:eastAsia="ko-KR"/>
          </w:rPr>
          <w:delText>CAF</w:delText>
        </w:r>
      </w:del>
      <w:del w:id="318" w:author="Patrice Hédé" w:date="2026-02-09T05:52:00Z">
        <w:r w:rsidRPr="00B329F5" w:rsidDel="003E6DA4">
          <w:rPr>
            <w:rFonts w:eastAsiaTheme="minorEastAsia"/>
            <w:lang w:val="en-GB" w:eastAsia="ko-KR"/>
          </w:rPr>
          <w:delText>, validate incoming intents.</w:delText>
        </w:r>
      </w:del>
      <w:commentRangeEnd w:id="315"/>
      <w:r w:rsidR="003E6DA4">
        <w:rPr>
          <w:rStyle w:val="CommentReference"/>
        </w:rPr>
        <w:commentReference w:id="315"/>
      </w:r>
    </w:p>
    <w:p w14:paraId="6E1A6A2A" w14:textId="77777777" w:rsidR="00B329F5" w:rsidRPr="0025211B" w:rsidRDefault="00B329F5" w:rsidP="0025211B">
      <w:pPr>
        <w:pStyle w:val="B2"/>
        <w:rPr>
          <w:rFonts w:eastAsiaTheme="minorEastAsia"/>
          <w:lang w:val="en-GB" w:eastAsia="ko-KR"/>
        </w:rPr>
      </w:pPr>
    </w:p>
    <w:p w14:paraId="6CE51B20" w14:textId="6A6252D8" w:rsidR="00ED3160" w:rsidRDefault="00ED3160" w:rsidP="00ED3160">
      <w:pPr>
        <w:pStyle w:val="B1"/>
        <w:rPr>
          <w:moveTo w:id="319" w:author="Patrice Hédé" w:date="2026-02-09T07:10:00Z"/>
          <w:lang w:val="en-GB"/>
        </w:rPr>
      </w:pPr>
      <w:moveToRangeStart w:id="320" w:author="Patrice Hédé" w:date="2026-02-09T07:10:00Z" w:name="move221513436"/>
      <w:moveTo w:id="321" w:author="Patrice Hédé" w:date="2026-02-09T07:10:00Z">
        <w:r>
          <w:rPr>
            <w:lang w:val="en-GB"/>
          </w:rPr>
          <w:t>-</w:t>
        </w:r>
        <w:r>
          <w:rPr>
            <w:lang w:val="en-GB"/>
          </w:rPr>
          <w:tab/>
        </w:r>
        <w:proofErr w:type="spellStart"/>
        <w:r w:rsidRPr="00E84AA3">
          <w:rPr>
            <w:b/>
            <w:bCs/>
            <w:lang w:val="en-GB"/>
          </w:rPr>
          <w:t>P</w:t>
        </w:r>
        <w:del w:id="322" w:author="Patrice Hédé" w:date="2026-02-09T07:10:00Z">
          <w:r w:rsidRPr="00E84AA3" w:rsidDel="00ED3160">
            <w:rPr>
              <w:b/>
              <w:bCs/>
              <w:lang w:val="en-GB"/>
            </w:rPr>
            <w:delText>3.3</w:delText>
          </w:r>
        </w:del>
      </w:moveTo>
      <w:ins w:id="323" w:author="Patrice Hédé" w:date="2026-02-09T07:10:00Z">
        <w:r>
          <w:rPr>
            <w:b/>
            <w:bCs/>
            <w:lang w:val="en-GB"/>
          </w:rPr>
          <w:t>1.</w:t>
        </w:r>
      </w:ins>
      <w:ins w:id="324" w:author="Patrice Hédé" w:date="2026-02-09T09:54:00Z">
        <w:r w:rsidR="006A0539">
          <w:rPr>
            <w:b/>
            <w:bCs/>
            <w:lang w:val="en-GB"/>
          </w:rPr>
          <w:t>4</w:t>
        </w:r>
      </w:ins>
      <w:proofErr w:type="spellEnd"/>
      <w:moveTo w:id="325" w:author="Patrice Hédé" w:date="2026-02-09T07:10:00Z">
        <w:r>
          <w:rPr>
            <w:lang w:val="en-GB"/>
          </w:rPr>
          <w:t xml:space="preserve">: </w:t>
        </w:r>
        <w:r w:rsidRPr="00E84AA3">
          <w:rPr>
            <w:lang w:val="en-GB"/>
          </w:rPr>
          <w:t xml:space="preserve">Interactions </w:t>
        </w:r>
        <w:r>
          <w:rPr>
            <w:lang w:val="en-GB"/>
          </w:rPr>
          <w:t xml:space="preserve">between 6G CN agentic entities and </w:t>
        </w:r>
        <w:r w:rsidRPr="00E84AA3">
          <w:rPr>
            <w:lang w:val="en-GB"/>
          </w:rPr>
          <w:t>UEs have been proposed for the following scenarios:</w:t>
        </w:r>
      </w:moveTo>
    </w:p>
    <w:p w14:paraId="2C4E7930" w14:textId="77777777" w:rsidR="00ED3160" w:rsidRPr="00E84AA3" w:rsidRDefault="00ED3160" w:rsidP="00ED3160">
      <w:pPr>
        <w:pStyle w:val="B1"/>
        <w:rPr>
          <w:moveTo w:id="326" w:author="Patrice Hédé" w:date="2026-02-09T07:10:00Z"/>
          <w:lang w:val="en-GB"/>
        </w:rPr>
      </w:pPr>
    </w:p>
    <w:p w14:paraId="598BE2E7" w14:textId="77777777" w:rsidR="00ED3160" w:rsidRPr="00E84AA3" w:rsidRDefault="00ED3160" w:rsidP="00ED3160">
      <w:pPr>
        <w:pStyle w:val="B2"/>
        <w:rPr>
          <w:moveTo w:id="327" w:author="Patrice Hédé" w:date="2026-02-09T07:10:00Z"/>
          <w:lang w:val="en-GB"/>
        </w:rPr>
      </w:pPr>
      <w:moveTo w:id="328" w:author="Patrice Hédé" w:date="2026-02-09T07:10:00Z">
        <w:r>
          <w:rPr>
            <w:lang w:val="en-GB"/>
          </w:rPr>
          <w:t>a)</w:t>
        </w:r>
        <w:r w:rsidRPr="00E84AA3">
          <w:rPr>
            <w:lang w:val="en-GB"/>
          </w:rPr>
          <w:tab/>
          <w:t xml:space="preserve">fulfilling </w:t>
        </w:r>
        <w:r>
          <w:rPr>
            <w:lang w:val="en-GB"/>
          </w:rPr>
          <w:t xml:space="preserve">all </w:t>
        </w:r>
        <w:r w:rsidRPr="00E84AA3">
          <w:rPr>
            <w:lang w:val="en-GB"/>
          </w:rPr>
          <w:t xml:space="preserve">UE requests </w:t>
        </w:r>
        <w:r w:rsidRPr="00E84AA3">
          <w:rPr>
            <w:vertAlign w:val="superscript"/>
            <w:lang w:val="en-GB"/>
          </w:rPr>
          <w:t>(004, 006, 010, 039)</w:t>
        </w:r>
      </w:moveTo>
    </w:p>
    <w:p w14:paraId="668CA829" w14:textId="77777777" w:rsidR="00ED3160" w:rsidRPr="00E84AA3" w:rsidRDefault="00ED3160" w:rsidP="00ED3160">
      <w:pPr>
        <w:pStyle w:val="B2"/>
        <w:rPr>
          <w:moveTo w:id="329" w:author="Patrice Hédé" w:date="2026-02-09T07:10:00Z"/>
          <w:lang w:val="en-GB"/>
        </w:rPr>
      </w:pPr>
      <w:moveTo w:id="330" w:author="Patrice Hédé" w:date="2026-02-09T07:10:00Z">
        <w:r>
          <w:rPr>
            <w:lang w:val="en-GB"/>
          </w:rPr>
          <w:t>b)</w:t>
        </w:r>
        <w:r w:rsidRPr="00E84AA3">
          <w:rPr>
            <w:lang w:val="en-GB"/>
          </w:rPr>
          <w:tab/>
          <w:t xml:space="preserve">fulfilling UE requests only when including intent </w:t>
        </w:r>
        <w:r w:rsidRPr="00E84AA3">
          <w:rPr>
            <w:vertAlign w:val="superscript"/>
            <w:lang w:val="en-GB"/>
          </w:rPr>
          <w:t>(003, 017, 033, 042)</w:t>
        </w:r>
      </w:moveTo>
    </w:p>
    <w:p w14:paraId="3D1C0A7B" w14:textId="77777777" w:rsidR="00ED3160" w:rsidRDefault="00ED3160" w:rsidP="00ED3160">
      <w:pPr>
        <w:pStyle w:val="B2"/>
        <w:rPr>
          <w:moveTo w:id="331" w:author="Patrice Hédé" w:date="2026-02-09T07:10:00Z"/>
          <w:lang w:val="en-GB"/>
        </w:rPr>
      </w:pPr>
      <w:moveTo w:id="332" w:author="Patrice Hédé" w:date="2026-02-09T07:10:00Z">
        <w:r>
          <w:rPr>
            <w:lang w:val="en-GB"/>
          </w:rPr>
          <w:t>c)</w:t>
        </w:r>
        <w:r w:rsidRPr="00E84AA3">
          <w:rPr>
            <w:lang w:val="en-GB"/>
          </w:rPr>
          <w:tab/>
          <w:t xml:space="preserve">UE AI agent providing agentic skills to agentic entity in 6G CN </w:t>
        </w:r>
        <w:r w:rsidRPr="00E84AA3">
          <w:rPr>
            <w:vertAlign w:val="superscript"/>
            <w:lang w:val="en-GB"/>
          </w:rPr>
          <w:t>(042)</w:t>
        </w:r>
      </w:moveTo>
    </w:p>
    <w:p w14:paraId="77CAE580" w14:textId="77777777" w:rsidR="00ED3160" w:rsidRDefault="00ED3160" w:rsidP="00ED3160">
      <w:pPr>
        <w:rPr>
          <w:moveTo w:id="333" w:author="Patrice Hédé" w:date="2026-02-09T07:10:00Z"/>
          <w:lang w:val="en-GB"/>
        </w:rPr>
      </w:pPr>
    </w:p>
    <w:p w14:paraId="0E8CCB84" w14:textId="4EDEE6FA" w:rsidR="00ED3160" w:rsidRDefault="00ED3160" w:rsidP="00ED3160">
      <w:pPr>
        <w:pStyle w:val="B1"/>
        <w:rPr>
          <w:moveTo w:id="334" w:author="Patrice Hédé" w:date="2026-02-09T07:09:00Z"/>
          <w:lang w:val="en-GB"/>
        </w:rPr>
      </w:pPr>
      <w:moveToRangeStart w:id="335" w:author="Patrice Hédé" w:date="2026-02-09T07:09:00Z" w:name="move221513406"/>
      <w:moveToRangeEnd w:id="320"/>
      <w:moveTo w:id="336" w:author="Patrice Hédé" w:date="2026-02-09T07:09:00Z">
        <w:r>
          <w:rPr>
            <w:lang w:val="en-GB"/>
          </w:rPr>
          <w:t>-</w:t>
        </w:r>
        <w:r>
          <w:rPr>
            <w:lang w:val="en-GB"/>
          </w:rPr>
          <w:tab/>
        </w:r>
        <w:proofErr w:type="spellStart"/>
        <w:r w:rsidRPr="00E84AA3">
          <w:rPr>
            <w:b/>
            <w:bCs/>
            <w:lang w:val="en-GB"/>
          </w:rPr>
          <w:t>P</w:t>
        </w:r>
        <w:del w:id="337" w:author="Patrice Hédé" w:date="2026-02-09T07:10:00Z">
          <w:r w:rsidRPr="00E84AA3" w:rsidDel="00ED3160">
            <w:rPr>
              <w:b/>
              <w:bCs/>
              <w:lang w:val="en-GB"/>
            </w:rPr>
            <w:delText>3.1</w:delText>
          </w:r>
        </w:del>
      </w:moveTo>
      <w:ins w:id="338" w:author="Patrice Hédé" w:date="2026-02-09T07:10:00Z">
        <w:r>
          <w:rPr>
            <w:b/>
            <w:bCs/>
            <w:lang w:val="en-GB"/>
          </w:rPr>
          <w:t>1.</w:t>
        </w:r>
      </w:ins>
      <w:ins w:id="339" w:author="Patrice Hédé" w:date="2026-02-09T09:55:00Z">
        <w:r w:rsidR="006A0539">
          <w:rPr>
            <w:b/>
            <w:bCs/>
            <w:lang w:val="en-GB"/>
          </w:rPr>
          <w:t>5</w:t>
        </w:r>
      </w:ins>
      <w:proofErr w:type="spellEnd"/>
      <w:moveTo w:id="340" w:author="Patrice Hédé" w:date="2026-02-09T07:09:00Z">
        <w:r>
          <w:rPr>
            <w:lang w:val="en-GB"/>
          </w:rPr>
          <w:t>:</w:t>
        </w:r>
        <w:r>
          <w:rPr>
            <w:lang w:val="en-GB"/>
          </w:rPr>
          <w:tab/>
        </w:r>
        <w:r w:rsidRPr="00E84AA3">
          <w:rPr>
            <w:lang w:val="en-GB"/>
          </w:rPr>
          <w:t>UE Requests have been proposed to be received by:</w:t>
        </w:r>
      </w:moveTo>
    </w:p>
    <w:p w14:paraId="4A684F69" w14:textId="77777777" w:rsidR="00ED3160" w:rsidRPr="00E84AA3" w:rsidRDefault="00ED3160" w:rsidP="00ED3160">
      <w:pPr>
        <w:pStyle w:val="B1"/>
        <w:rPr>
          <w:moveTo w:id="341" w:author="Patrice Hédé" w:date="2026-02-09T07:09:00Z"/>
          <w:lang w:val="en-GB"/>
        </w:rPr>
      </w:pPr>
    </w:p>
    <w:p w14:paraId="1EBB3B6D" w14:textId="77777777" w:rsidR="00ED3160" w:rsidRPr="00E84AA3" w:rsidRDefault="00ED3160" w:rsidP="00ED3160">
      <w:pPr>
        <w:pStyle w:val="B2"/>
        <w:rPr>
          <w:moveTo w:id="342" w:author="Patrice Hédé" w:date="2026-02-09T07:09:00Z"/>
          <w:lang w:val="en-GB"/>
        </w:rPr>
      </w:pPr>
      <w:moveTo w:id="343" w:author="Patrice Hédé" w:date="2026-02-09T07:09:00Z">
        <w:r>
          <w:rPr>
            <w:lang w:val="en-GB"/>
          </w:rPr>
          <w:t>a)</w:t>
        </w:r>
        <w:r w:rsidRPr="00E84AA3">
          <w:rPr>
            <w:lang w:val="en-GB"/>
          </w:rPr>
          <w:tab/>
          <w:t xml:space="preserve">a dedicated </w:t>
        </w:r>
        <w:r>
          <w:rPr>
            <w:lang w:val="en-GB"/>
          </w:rPr>
          <w:t xml:space="preserve">agentic </w:t>
        </w:r>
        <w:r w:rsidRPr="00E84AA3">
          <w:rPr>
            <w:lang w:val="en-GB"/>
          </w:rPr>
          <w:t xml:space="preserve">entity for requests from the UE and from the AF, whether they include intent or not </w:t>
        </w:r>
        <w:r w:rsidRPr="00E84AA3">
          <w:rPr>
            <w:vertAlign w:val="superscript"/>
            <w:lang w:val="en-GB"/>
          </w:rPr>
          <w:t>(003, 006, 007, 008, 010, 019, 024, 039)</w:t>
        </w:r>
      </w:moveTo>
    </w:p>
    <w:p w14:paraId="0FE374A1" w14:textId="316D93C2" w:rsidR="00ED3160" w:rsidRPr="00E84AA3" w:rsidRDefault="00ED3160" w:rsidP="00ED3160">
      <w:pPr>
        <w:pStyle w:val="B2"/>
        <w:rPr>
          <w:moveTo w:id="344" w:author="Patrice Hédé" w:date="2026-02-09T07:09:00Z"/>
          <w:lang w:val="en-GB"/>
        </w:rPr>
      </w:pPr>
      <w:moveTo w:id="345" w:author="Patrice Hédé" w:date="2026-02-09T07:09:00Z">
        <w:r>
          <w:rPr>
            <w:lang w:val="en-GB"/>
          </w:rPr>
          <w:t>b)</w:t>
        </w:r>
        <w:r w:rsidRPr="00E84AA3">
          <w:rPr>
            <w:lang w:val="en-GB"/>
          </w:rPr>
          <w:tab/>
          <w:t xml:space="preserve">a dedicated </w:t>
        </w:r>
        <w:r>
          <w:rPr>
            <w:lang w:val="en-GB"/>
          </w:rPr>
          <w:t xml:space="preserve">agentic </w:t>
        </w:r>
        <w:r w:rsidRPr="00E84AA3">
          <w:rPr>
            <w:lang w:val="en-GB"/>
          </w:rPr>
          <w:t xml:space="preserve">entity for requests from the UE with intent, and other 6G </w:t>
        </w:r>
      </w:moveTo>
      <w:ins w:id="346" w:author="Patrice Hédé" w:date="2026-02-10T05:58:00Z">
        <w:r w:rsidR="00E806F5">
          <w:rPr>
            <w:lang w:val="en-GB"/>
          </w:rPr>
          <w:t xml:space="preserve">CN </w:t>
        </w:r>
      </w:ins>
      <w:moveTo w:id="347" w:author="Patrice Hédé" w:date="2026-02-09T07:09:00Z">
        <w:r w:rsidRPr="00E84AA3">
          <w:rPr>
            <w:lang w:val="en-GB"/>
          </w:rPr>
          <w:t xml:space="preserve">NF entities for requests without intent </w:t>
        </w:r>
        <w:r w:rsidRPr="00E84AA3">
          <w:rPr>
            <w:vertAlign w:val="superscript"/>
            <w:lang w:val="en-GB"/>
          </w:rPr>
          <w:t xml:space="preserve">(004, 017, </w:t>
        </w:r>
      </w:moveTo>
      <w:ins w:id="348" w:author="Patrice Hédé" w:date="2026-02-09T07:43:00Z">
        <w:r w:rsidR="00740F69">
          <w:rPr>
            <w:vertAlign w:val="superscript"/>
            <w:lang w:val="en-GB"/>
          </w:rPr>
          <w:t xml:space="preserve">018, </w:t>
        </w:r>
      </w:ins>
      <w:moveTo w:id="349" w:author="Patrice Hédé" w:date="2026-02-09T07:09:00Z">
        <w:r w:rsidRPr="00E84AA3">
          <w:rPr>
            <w:vertAlign w:val="superscript"/>
            <w:lang w:val="en-GB"/>
          </w:rPr>
          <w:t>019, 023, 026, 031, 033, 042)</w:t>
        </w:r>
      </w:moveTo>
    </w:p>
    <w:p w14:paraId="23FE0886" w14:textId="4AF6D3A2" w:rsidR="00ED3160" w:rsidRPr="00E84AA3" w:rsidRDefault="00ED3160" w:rsidP="00ED3160">
      <w:pPr>
        <w:pStyle w:val="B2"/>
        <w:rPr>
          <w:moveTo w:id="350" w:author="Patrice Hédé" w:date="2026-02-09T07:09:00Z"/>
          <w:lang w:val="en-GB"/>
        </w:rPr>
      </w:pPr>
      <w:moveTo w:id="351" w:author="Patrice Hédé" w:date="2026-02-09T07:09:00Z">
        <w:r>
          <w:rPr>
            <w:lang w:val="en-GB"/>
          </w:rPr>
          <w:t>c)</w:t>
        </w:r>
        <w:r w:rsidRPr="00E84AA3">
          <w:rPr>
            <w:lang w:val="en-GB"/>
          </w:rPr>
          <w:tab/>
          <w:t xml:space="preserve">6G </w:t>
        </w:r>
      </w:moveTo>
      <w:ins w:id="352" w:author="Patrice Hédé" w:date="2026-02-10T05:58:00Z">
        <w:r w:rsidR="00E806F5">
          <w:rPr>
            <w:lang w:val="en-GB"/>
          </w:rPr>
          <w:t xml:space="preserve">CN </w:t>
        </w:r>
      </w:ins>
      <w:moveTo w:id="353" w:author="Patrice Hédé" w:date="2026-02-09T07:09:00Z">
        <w:r w:rsidRPr="00E84AA3">
          <w:rPr>
            <w:lang w:val="en-GB"/>
          </w:rPr>
          <w:t xml:space="preserve">NF entities </w:t>
        </w:r>
        <w:r w:rsidRPr="00E84AA3">
          <w:rPr>
            <w:vertAlign w:val="superscript"/>
            <w:lang w:val="en-GB"/>
          </w:rPr>
          <w:t>(015, 024</w:t>
        </w:r>
      </w:moveTo>
      <w:ins w:id="354" w:author="Patrice Hédé" w:date="2026-02-09T08:11:00Z">
        <w:r w:rsidR="004852B6">
          <w:rPr>
            <w:vertAlign w:val="superscript"/>
            <w:lang w:val="en-GB"/>
          </w:rPr>
          <w:t>, 048</w:t>
        </w:r>
      </w:ins>
      <w:moveTo w:id="355" w:author="Patrice Hédé" w:date="2026-02-09T07:09:00Z">
        <w:r w:rsidRPr="00E84AA3">
          <w:rPr>
            <w:vertAlign w:val="superscript"/>
            <w:lang w:val="en-GB"/>
          </w:rPr>
          <w:t>)</w:t>
        </w:r>
      </w:moveTo>
    </w:p>
    <w:moveToRangeEnd w:id="335"/>
    <w:p w14:paraId="12188CEB" w14:textId="77777777" w:rsidR="00943043" w:rsidRPr="00AB1D4D" w:rsidRDefault="00943043" w:rsidP="00AB1D4D">
      <w:pPr>
        <w:rPr>
          <w:rFonts w:eastAsiaTheme="minorEastAsia"/>
          <w:lang w:val="en-GB" w:eastAsia="ko-KR"/>
        </w:rPr>
      </w:pPr>
    </w:p>
    <w:p w14:paraId="4407E6A1" w14:textId="291658ED"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356" w:name="_Toc500949101"/>
      <w:r w:rsidRPr="00AB1D4D">
        <w:rPr>
          <w:rFonts w:ascii="Arial" w:hAnsi="Arial" w:cs="Arial"/>
          <w:b/>
          <w:color w:val="0432FF"/>
          <w:sz w:val="28"/>
          <w:szCs w:val="28"/>
          <w:lang w:val="en-GB" w:eastAsia="ko-KR"/>
        </w:rPr>
        <w:lastRenderedPageBreak/>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Fo</w:t>
      </w:r>
      <w:r w:rsidR="00AB1D4D" w:rsidRPr="00AB1D4D">
        <w:rPr>
          <w:rFonts w:ascii="Arial" w:hAnsi="Arial" w:cs="Arial"/>
          <w:b/>
          <w:color w:val="0432FF"/>
          <w:sz w:val="28"/>
          <w:szCs w:val="28"/>
          <w:lang w:val="en-GB" w:eastAsia="ko-KR"/>
        </w:rPr>
        <w:t>u</w:t>
      </w:r>
      <w:r w:rsidRPr="00AB1D4D">
        <w:rPr>
          <w:rFonts w:ascii="Arial" w:hAnsi="Arial" w:cs="Arial"/>
          <w:b/>
          <w:color w:val="0432FF"/>
          <w:sz w:val="28"/>
          <w:szCs w:val="28"/>
          <w:lang w:val="en-GB" w:eastAsia="ko-KR"/>
        </w:rPr>
        <w:t xml:space="preserve">rth </w:t>
      </w:r>
      <w:r w:rsidRPr="00AB1D4D">
        <w:rPr>
          <w:rFonts w:ascii="Arial" w:hAnsi="Arial" w:cs="Arial"/>
          <w:b/>
          <w:color w:val="0432FF"/>
          <w:sz w:val="28"/>
          <w:szCs w:val="28"/>
          <w:lang w:val="en-GB"/>
        </w:rPr>
        <w:t>Change * * * *</w:t>
      </w:r>
    </w:p>
    <w:p w14:paraId="7E278913" w14:textId="200A385B" w:rsidR="006D03EB" w:rsidRPr="00AB1D4D" w:rsidRDefault="00CB1138" w:rsidP="006D03EB">
      <w:pPr>
        <w:pStyle w:val="Heading3"/>
      </w:pPr>
      <w:bookmarkStart w:id="357" w:name="_Toc92875663"/>
      <w:bookmarkStart w:id="358" w:name="_Toc93070687"/>
      <w:r w:rsidRPr="00AB1D4D">
        <w:t>6.</w:t>
      </w:r>
      <w:r w:rsidR="00AB1D4D">
        <w:t>18</w:t>
      </w:r>
      <w:r w:rsidRPr="00AB1D4D">
        <w:t>.2</w:t>
      </w:r>
      <w:r w:rsidRPr="00AB1D4D">
        <w:tab/>
        <w:t xml:space="preserve">Solution </w:t>
      </w:r>
      <w:ins w:id="359" w:author="Patrice Hédé" w:date="2026-02-10T04:07:00Z">
        <w:r w:rsidR="00BE0118">
          <w:t xml:space="preserve">overview </w:t>
        </w:r>
      </w:ins>
      <w:r w:rsidRPr="00AB1D4D">
        <w:t>#</w:t>
      </w:r>
      <w:r w:rsidR="00AB1D4D">
        <w:t>18</w:t>
      </w:r>
      <w:r w:rsidRPr="00AB1D4D">
        <w:t xml:space="preserve">.2: </w:t>
      </w:r>
      <w:r w:rsidR="006D03EB" w:rsidRPr="00AB1D4D">
        <w:t>Intelligent Interaction &amp; Intent Handling (The Frontend)</w:t>
      </w:r>
    </w:p>
    <w:p w14:paraId="4DC28EE5" w14:textId="1EAA6437" w:rsidR="006D03EB" w:rsidRPr="0003128D" w:rsidRDefault="006D03EB"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 xml:space="preserve">Editor’s Note: Targeted </w:t>
      </w:r>
      <w:proofErr w:type="spellStart"/>
      <w:r w:rsidRPr="0003128D">
        <w:rPr>
          <w:lang w:val="en-GB" w:eastAsia="en-GB"/>
        </w:rPr>
        <w:t>KI#18</w:t>
      </w:r>
      <w:proofErr w:type="spellEnd"/>
      <w:r w:rsidRPr="0003128D">
        <w:rPr>
          <w:lang w:val="en-GB" w:eastAsia="en-GB"/>
        </w:rPr>
        <w:t xml:space="preserve"> Bullets: </w:t>
      </w:r>
      <w:proofErr w:type="spellStart"/>
      <w:r w:rsidRPr="0003128D">
        <w:rPr>
          <w:lang w:val="en-GB" w:eastAsia="en-GB"/>
        </w:rPr>
        <w:t>1a</w:t>
      </w:r>
      <w:proofErr w:type="spellEnd"/>
      <w:r w:rsidRPr="0003128D">
        <w:rPr>
          <w:lang w:val="en-GB" w:eastAsia="en-GB"/>
        </w:rPr>
        <w:t>.</w:t>
      </w:r>
    </w:p>
    <w:p w14:paraId="3BF0BDBC" w14:textId="21F48502" w:rsidR="00CB1138" w:rsidRPr="00AB1D4D" w:rsidRDefault="00CB1138" w:rsidP="00CB1138">
      <w:pPr>
        <w:pStyle w:val="Heading4"/>
      </w:pPr>
      <w:r w:rsidRPr="00AB1D4D">
        <w:t>6.</w:t>
      </w:r>
      <w:r w:rsidR="00AB1D4D">
        <w:t>18</w:t>
      </w:r>
      <w:r w:rsidRPr="00AB1D4D">
        <w:t>.2.0</w:t>
      </w:r>
      <w:r w:rsidRPr="00AB1D4D">
        <w:tab/>
      </w:r>
      <w:r w:rsidR="00AB1D4D">
        <w:t>Topics addressed and h</w:t>
      </w:r>
      <w:r w:rsidRPr="00AB1D4D">
        <w:t>igh-level solution Principles</w:t>
      </w:r>
    </w:p>
    <w:p w14:paraId="24C366BC" w14:textId="10E151FE" w:rsidR="00CB1138" w:rsidRPr="00AB1D4D" w:rsidRDefault="003424FC" w:rsidP="00CB1138">
      <w:pPr>
        <w:rPr>
          <w:lang w:val="en-GB"/>
        </w:rPr>
      </w:pPr>
      <w:r w:rsidRPr="0003128D">
        <w:rPr>
          <w:lang w:val="en-GB"/>
        </w:rPr>
        <w:t xml:space="preserve">This </w:t>
      </w:r>
      <w:r w:rsidR="00904C19" w:rsidRPr="0003128D">
        <w:rPr>
          <w:lang w:val="en-GB"/>
        </w:rPr>
        <w:t>solution</w:t>
      </w:r>
      <w:r w:rsidRPr="0003128D">
        <w:rPr>
          <w:lang w:val="en-GB"/>
        </w:rPr>
        <w:t xml:space="preserve"> defines the 'Frontend' interface that captures and translates </w:t>
      </w:r>
      <w:del w:id="360" w:author="Patrice Hédé" w:date="2026-02-09T05:53:00Z">
        <w:r w:rsidRPr="0003128D" w:rsidDel="003E6DA4">
          <w:rPr>
            <w:lang w:val="en-GB"/>
          </w:rPr>
          <w:delText xml:space="preserve">ambiguous </w:delText>
        </w:r>
      </w:del>
      <w:r w:rsidRPr="0003128D">
        <w:rPr>
          <w:lang w:val="en-GB"/>
        </w:rPr>
        <w:t xml:space="preserve">user Intents into a structured format </w:t>
      </w:r>
      <w:del w:id="361" w:author="Patrice Hédé" w:date="2026-02-09T13:41:00Z">
        <w:r w:rsidRPr="0003128D" w:rsidDel="00D30138">
          <w:rPr>
            <w:lang w:val="en-GB"/>
          </w:rPr>
          <w:delText xml:space="preserve">(Syntax) </w:delText>
        </w:r>
      </w:del>
      <w:r w:rsidRPr="0003128D">
        <w:rPr>
          <w:lang w:val="en-GB"/>
        </w:rPr>
        <w:t>that the network can process, initiating the pipeline from intent, skill/tool, to service directives/actions/command for execution</w:t>
      </w:r>
      <w:ins w:id="362" w:author="Patrice Hédé" w:date="2026-02-09T13:42:00Z">
        <w:r w:rsidR="00D30138">
          <w:rPr>
            <w:lang w:val="en-GB"/>
          </w:rPr>
          <w:t xml:space="preserve"> (the workflow)</w:t>
        </w:r>
      </w:ins>
      <w:r w:rsidRPr="0003128D">
        <w:rPr>
          <w:lang w:val="en-GB"/>
        </w:rPr>
        <w:t>.</w:t>
      </w:r>
    </w:p>
    <w:p w14:paraId="7748FEB4" w14:textId="7C3E9EE7" w:rsidR="00CB1138" w:rsidRPr="00AB1D4D" w:rsidRDefault="00CB1138" w:rsidP="00CB1138">
      <w:pPr>
        <w:pStyle w:val="Heading4"/>
      </w:pPr>
      <w:bookmarkStart w:id="363" w:name="_Toc204948594"/>
      <w:bookmarkStart w:id="364" w:name="_Toc204948721"/>
      <w:bookmarkStart w:id="365" w:name="_Toc206752139"/>
      <w:bookmarkStart w:id="366" w:name="_Toc214981700"/>
      <w:bookmarkStart w:id="367" w:name="_Toc214989625"/>
      <w:bookmarkStart w:id="368" w:name="_Toc215056202"/>
      <w:bookmarkStart w:id="369" w:name="_Toc215665849"/>
      <w:r w:rsidRPr="00AB1D4D">
        <w:t>6.</w:t>
      </w:r>
      <w:r w:rsidR="00AB1D4D">
        <w:t>18</w:t>
      </w:r>
      <w:r w:rsidRPr="00AB1D4D">
        <w:t>.2.1</w:t>
      </w:r>
      <w:r w:rsidRPr="00AB1D4D">
        <w:tab/>
        <w:t>Description</w:t>
      </w:r>
      <w:bookmarkEnd w:id="363"/>
      <w:bookmarkEnd w:id="364"/>
      <w:bookmarkEnd w:id="365"/>
      <w:bookmarkEnd w:id="366"/>
      <w:bookmarkEnd w:id="367"/>
      <w:bookmarkEnd w:id="368"/>
      <w:bookmarkEnd w:id="369"/>
    </w:p>
    <w:p w14:paraId="4FED5E4B" w14:textId="5F030C0E" w:rsidR="00CB1138" w:rsidRPr="00AB1D4D" w:rsidRDefault="00CB1138" w:rsidP="00CB1138">
      <w:pPr>
        <w:pStyle w:val="Heading4"/>
      </w:pPr>
      <w:r w:rsidRPr="00AB1D4D">
        <w:t>6.</w:t>
      </w:r>
      <w:r w:rsidR="00AB1D4D">
        <w:t>18</w:t>
      </w:r>
      <w:r w:rsidRPr="00AB1D4D">
        <w:t>.2.1.1 Intent Structure &amp; Syntax (The Schema)</w:t>
      </w:r>
    </w:p>
    <w:p w14:paraId="604738E3" w14:textId="77777777" w:rsidR="00CB1138" w:rsidRPr="0003128D" w:rsidRDefault="00CB1138" w:rsidP="00CB1138">
      <w:pPr>
        <w:rPr>
          <w:rStyle w:val="ng-star-inserted"/>
          <w:color w:val="303030"/>
          <w:shd w:val="clear" w:color="auto" w:fill="FFFFFF"/>
          <w:lang w:val="en-GB"/>
        </w:rPr>
      </w:pPr>
      <w:r w:rsidRPr="0003128D">
        <w:rPr>
          <w:rStyle w:val="ng-star-inserted"/>
          <w:color w:val="303030"/>
          <w:shd w:val="clear" w:color="auto" w:fill="FFFFFF"/>
          <w:lang w:val="en-GB"/>
        </w:rPr>
        <w:t xml:space="preserve">This clause defines the data models used to represent intent. To ensure interoperability, the proposals are categorized by their structural approach: </w:t>
      </w:r>
      <w:r w:rsidRPr="0003128D">
        <w:rPr>
          <w:b/>
          <w:bCs/>
          <w:color w:val="303030"/>
          <w:shd w:val="clear" w:color="auto" w:fill="FFFFFF"/>
          <w:lang w:val="en-GB"/>
        </w:rPr>
        <w:t>Standardized Templates</w:t>
      </w:r>
      <w:r w:rsidRPr="0003128D">
        <w:rPr>
          <w:rStyle w:val="ng-star-inserted"/>
          <w:color w:val="303030"/>
          <w:shd w:val="clear" w:color="auto" w:fill="FFFFFF"/>
          <w:lang w:val="en-GB"/>
        </w:rPr>
        <w:t xml:space="preserve"> (rigid, predefined fields), </w:t>
      </w:r>
      <w:r w:rsidRPr="0003128D">
        <w:rPr>
          <w:b/>
          <w:bCs/>
          <w:color w:val="303030"/>
          <w:shd w:val="clear" w:color="auto" w:fill="FFFFFF"/>
          <w:lang w:val="en-GB"/>
        </w:rPr>
        <w:t>Flexible &amp; Polymorphic Schemas</w:t>
      </w:r>
      <w:r w:rsidRPr="0003128D">
        <w:rPr>
          <w:rStyle w:val="ng-star-inserted"/>
          <w:color w:val="303030"/>
          <w:shd w:val="clear" w:color="auto" w:fill="FFFFFF"/>
          <w:lang w:val="en-GB"/>
        </w:rPr>
        <w:t xml:space="preserve"> (adaptable containers and modes), and </w:t>
      </w:r>
      <w:r w:rsidRPr="0003128D">
        <w:rPr>
          <w:b/>
          <w:bCs/>
          <w:color w:val="303030"/>
          <w:shd w:val="clear" w:color="auto" w:fill="FFFFFF"/>
          <w:lang w:val="en-GB"/>
        </w:rPr>
        <w:t>Semantic Components</w:t>
      </w:r>
      <w:r w:rsidRPr="0003128D">
        <w:rPr>
          <w:rStyle w:val="ng-star-inserted"/>
          <w:color w:val="303030"/>
          <w:shd w:val="clear" w:color="auto" w:fill="FFFFFF"/>
          <w:lang w:val="en-GB"/>
        </w:rPr>
        <w:t xml:space="preserve"> (logical definitions of scope and context).</w:t>
      </w:r>
    </w:p>
    <w:p w14:paraId="275E4DE8" w14:textId="77777777" w:rsidR="00CB1138" w:rsidRPr="0003128D" w:rsidRDefault="00CB1138" w:rsidP="00CB1138">
      <w:pPr>
        <w:rPr>
          <w:rStyle w:val="ng-star-inserted"/>
          <w:color w:val="303030"/>
          <w:shd w:val="clear" w:color="auto" w:fill="FFFFFF"/>
          <w:lang w:val="en-GB"/>
        </w:rPr>
      </w:pPr>
    </w:p>
    <w:p w14:paraId="67DF9745" w14:textId="77777777" w:rsidR="00CB1138" w:rsidRPr="0003128D" w:rsidRDefault="00CB1138" w:rsidP="00CB1138">
      <w:pPr>
        <w:spacing w:line="300" w:lineRule="atLeast"/>
        <w:rPr>
          <w:lang w:val="en-GB"/>
        </w:rPr>
      </w:pPr>
      <w:r w:rsidRPr="0003128D">
        <w:rPr>
          <w:b/>
          <w:bCs/>
          <w:lang w:val="en-GB"/>
        </w:rPr>
        <w:t>A. Standardized Templates &amp; Formal Syntax (Rigid Structure)</w:t>
      </w:r>
    </w:p>
    <w:p w14:paraId="07BB11AE" w14:textId="77777777" w:rsidR="00CB1138" w:rsidRPr="0003128D" w:rsidRDefault="00CB1138" w:rsidP="00CB1138">
      <w:pPr>
        <w:rPr>
          <w:lang w:val="en-GB"/>
        </w:rPr>
      </w:pPr>
      <w:r w:rsidRPr="0003128D">
        <w:rPr>
          <w:lang w:val="en-GB"/>
        </w:rPr>
        <w:t xml:space="preserve">These proposals seek to eliminate ambiguity by defining a strict, standardized set of Information Elements (IEs) or using formal syntax (e.g., </w:t>
      </w:r>
      <w:proofErr w:type="spellStart"/>
      <w:r w:rsidRPr="0003128D">
        <w:rPr>
          <w:lang w:val="en-GB"/>
        </w:rPr>
        <w:t>ASN.1</w:t>
      </w:r>
      <w:proofErr w:type="spellEnd"/>
      <w:r w:rsidRPr="0003128D">
        <w:rPr>
          <w:lang w:val="en-GB"/>
        </w:rPr>
        <w:t>) to define the intent payload.</w:t>
      </w:r>
    </w:p>
    <w:p w14:paraId="2EA1EAFF" w14:textId="188E468A" w:rsidR="00CB1138" w:rsidRPr="0003128D" w:rsidRDefault="0003128D" w:rsidP="0003128D">
      <w:pPr>
        <w:pStyle w:val="B1"/>
        <w:rPr>
          <w:lang w:val="en-GB"/>
        </w:rPr>
      </w:pPr>
      <w:r>
        <w:rPr>
          <w:b/>
          <w:bCs/>
          <w:lang w:val="en-GB"/>
        </w:rPr>
        <w:t>-</w:t>
      </w:r>
      <w:r>
        <w:rPr>
          <w:b/>
          <w:bCs/>
          <w:lang w:val="en-GB"/>
        </w:rPr>
        <w:tab/>
      </w:r>
      <w:r w:rsidR="00CB1138" w:rsidRPr="0003128D">
        <w:rPr>
          <w:b/>
          <w:bCs/>
          <w:lang w:val="en-GB"/>
        </w:rPr>
        <w:t>3GPP Intent Template:</w:t>
      </w:r>
      <w:r w:rsidR="00CB1138" w:rsidRPr="0003128D">
        <w:rPr>
          <w:rStyle w:val="ng-star-inserted"/>
          <w:lang w:val="en-GB"/>
        </w:rPr>
        <w:t xml:space="preserve"> A standardized template including Protocol, Intent Type, Object, Constraints, Target, and Context to identify and manage intents consistently across vendors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-2600184</w:t>
      </w:r>
      <w:r w:rsidR="00511250" w:rsidRPr="0003128D">
        <w:rPr>
          <w:rStyle w:val="ng-star-inserted"/>
          <w:lang w:val="en-GB"/>
        </w:rPr>
        <w:t xml:space="preserve"> </w:t>
      </w:r>
      <w:r w:rsidR="00511250" w:rsidRPr="0003128D">
        <w:rPr>
          <w:rStyle w:val="ng-star-inserted"/>
          <w:rFonts w:eastAsia="Malgun Gothic"/>
          <w:lang w:val="en-GB" w:eastAsia="ko-KR"/>
        </w:rPr>
        <w:t>(</w:t>
      </w:r>
      <w:r w:rsidR="00511250" w:rsidRPr="0003128D">
        <w:rPr>
          <w:rStyle w:val="ng-star-inserted"/>
          <w:lang w:val="en-GB"/>
        </w:rPr>
        <w:t>OPPO</w:t>
      </w:r>
      <w:r w:rsidR="00511250" w:rsidRPr="0003128D">
        <w:rPr>
          <w:rStyle w:val="ng-star-inserted"/>
          <w:rFonts w:eastAsia="Malgun Gothic"/>
          <w:lang w:val="en-GB" w:eastAsia="ko-KR"/>
        </w:rPr>
        <w:t>))</w:t>
      </w:r>
      <w:r w:rsidR="00CB1138" w:rsidRPr="0003128D">
        <w:rPr>
          <w:rStyle w:val="ng-star-inserted"/>
          <w:lang w:val="en-GB"/>
        </w:rPr>
        <w:t>.</w:t>
      </w:r>
    </w:p>
    <w:p w14:paraId="14C1079D" w14:textId="76DC5C07"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Structure:</w:t>
      </w:r>
      <w:r w:rsidR="00CB1138" w:rsidRPr="0003128D">
        <w:rPr>
          <w:rStyle w:val="ng-star-inserted"/>
          <w:lang w:val="en-GB"/>
        </w:rPr>
        <w:t xml:space="preserve"> Defines the intent payload containing </w:t>
      </w:r>
      <w:r w:rsidR="00CB1138" w:rsidRPr="0003128D">
        <w:rPr>
          <w:b/>
          <w:bCs/>
          <w:lang w:val="en-GB"/>
        </w:rPr>
        <w:t>Meta Data</w:t>
      </w:r>
      <w:r w:rsidR="00CB1138" w:rsidRPr="0003128D">
        <w:rPr>
          <w:rStyle w:val="ng-star-inserted"/>
          <w:lang w:val="en-GB"/>
        </w:rPr>
        <w:t xml:space="preserve"> (ID, Version), </w:t>
      </w:r>
      <w:r w:rsidR="00CB1138" w:rsidRPr="0003128D">
        <w:rPr>
          <w:b/>
          <w:bCs/>
          <w:lang w:val="en-GB"/>
        </w:rPr>
        <w:t>Request Type</w:t>
      </w:r>
      <w:r w:rsidR="00CB1138" w:rsidRPr="0003128D">
        <w:rPr>
          <w:rStyle w:val="ng-star-inserted"/>
          <w:lang w:val="en-GB"/>
        </w:rPr>
        <w:t xml:space="preserve"> (NW API Augmenting vs. Generic), </w:t>
      </w:r>
      <w:r w:rsidR="00CB1138" w:rsidRPr="0003128D">
        <w:rPr>
          <w:b/>
          <w:bCs/>
          <w:lang w:val="en-GB"/>
        </w:rPr>
        <w:t>Context</w:t>
      </w:r>
      <w:r w:rsidR="00CB1138" w:rsidRPr="0003128D">
        <w:rPr>
          <w:rStyle w:val="ng-star-inserted"/>
          <w:lang w:val="en-GB"/>
        </w:rPr>
        <w:t xml:space="preserve">, and </w:t>
      </w:r>
      <w:r w:rsidR="00CB1138" w:rsidRPr="0003128D">
        <w:rPr>
          <w:b/>
          <w:bCs/>
          <w:lang w:val="en-GB"/>
        </w:rPr>
        <w:t>Performance Targets</w:t>
      </w:r>
      <w:r w:rsidR="00CB1138" w:rsidRPr="0003128D">
        <w:rPr>
          <w:rStyle w:val="ng-star-inserted"/>
          <w:lang w:val="en-GB"/>
        </w:rPr>
        <w:t xml:space="preserve">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-2600449</w:t>
      </w:r>
      <w:r w:rsidR="006C6346" w:rsidRPr="0003128D">
        <w:rPr>
          <w:rStyle w:val="ng-star-inserted"/>
          <w:rFonts w:eastAsia="Malgun Gothic"/>
          <w:lang w:val="en-GB" w:eastAsia="ko-KR"/>
        </w:rPr>
        <w:t xml:space="preserve"> </w:t>
      </w:r>
      <w:r w:rsidR="00511250" w:rsidRPr="0003128D">
        <w:rPr>
          <w:rStyle w:val="ng-star-inserted"/>
          <w:rFonts w:eastAsia="Malgun Gothic"/>
          <w:lang w:val="en-GB" w:eastAsia="ko-KR"/>
        </w:rPr>
        <w:t>(</w:t>
      </w:r>
      <w:r w:rsidR="00511250" w:rsidRPr="0003128D">
        <w:rPr>
          <w:rStyle w:val="ng-star-inserted"/>
          <w:lang w:val="en-GB"/>
        </w:rPr>
        <w:t>NTT DOCOMO</w:t>
      </w:r>
      <w:r w:rsidR="00511250" w:rsidRPr="0003128D">
        <w:rPr>
          <w:rStyle w:val="ng-star-inserted"/>
          <w:rFonts w:eastAsia="Malgun Gothic"/>
          <w:lang w:val="en-GB" w:eastAsia="ko-KR"/>
        </w:rPr>
        <w:t>))</w:t>
      </w:r>
      <w:r w:rsidR="00CB1138" w:rsidRPr="0003128D">
        <w:rPr>
          <w:rStyle w:val="ng-star-inserted"/>
          <w:lang w:val="en-GB"/>
        </w:rPr>
        <w:t>.</w:t>
      </w:r>
    </w:p>
    <w:p w14:paraId="4C4DD6BE" w14:textId="2D71B853"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Standard Fields:</w:t>
      </w:r>
      <w:r w:rsidR="00CB1138" w:rsidRPr="0003128D">
        <w:rPr>
          <w:rStyle w:val="ng-star-inserted"/>
          <w:lang w:val="en-GB"/>
        </w:rPr>
        <w:t xml:space="preserve"> Defines standard fields including Description, Goals, Requirements, Conditions, Guidelines, and Extra-Info to ensure unambiguity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-2600182</w:t>
      </w:r>
      <w:r w:rsidR="004B38BD" w:rsidRPr="0003128D">
        <w:rPr>
          <w:rStyle w:val="ng-star-inserted"/>
          <w:rFonts w:eastAsiaTheme="minorEastAsia"/>
          <w:lang w:val="en-GB" w:eastAsia="ko-KR"/>
        </w:rPr>
        <w:t xml:space="preserve"> (</w:t>
      </w:r>
      <w:r w:rsidR="004B38BD" w:rsidRPr="0003128D">
        <w:rPr>
          <w:rStyle w:val="ng-star-inserted"/>
          <w:lang w:val="en-GB"/>
        </w:rPr>
        <w:t xml:space="preserve">Huawei, </w:t>
      </w:r>
      <w:proofErr w:type="spellStart"/>
      <w:r w:rsidR="004B38BD" w:rsidRPr="0003128D">
        <w:rPr>
          <w:rStyle w:val="ng-star-inserted"/>
          <w:lang w:val="en-GB"/>
        </w:rPr>
        <w:t>HiSilicon</w:t>
      </w:r>
      <w:proofErr w:type="spellEnd"/>
      <w:r w:rsidR="00511250" w:rsidRPr="0003128D">
        <w:rPr>
          <w:rStyle w:val="ng-star-inserted"/>
          <w:rFonts w:eastAsia="Malgun Gothic"/>
          <w:lang w:val="en-GB" w:eastAsia="ko-KR"/>
        </w:rPr>
        <w:t>))</w:t>
      </w:r>
      <w:r w:rsidR="00CB1138" w:rsidRPr="0003128D">
        <w:rPr>
          <w:rStyle w:val="ng-star-inserted"/>
          <w:lang w:val="en-GB"/>
        </w:rPr>
        <w:t>.</w:t>
      </w:r>
    </w:p>
    <w:p w14:paraId="61342684" w14:textId="1ACAD374"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Structured Intent Representation (</w:t>
      </w:r>
      <w:proofErr w:type="spellStart"/>
      <w:r w:rsidR="00CB1138" w:rsidRPr="0003128D">
        <w:rPr>
          <w:b/>
          <w:bCs/>
          <w:lang w:val="en-GB"/>
        </w:rPr>
        <w:t>ASN.1</w:t>
      </w:r>
      <w:proofErr w:type="spellEnd"/>
      <w:r w:rsidR="00CB1138" w:rsidRPr="0003128D">
        <w:rPr>
          <w:b/>
          <w:bCs/>
          <w:lang w:val="en-GB"/>
        </w:rPr>
        <w:t>):</w:t>
      </w:r>
      <w:r w:rsidR="00CB1138" w:rsidRPr="0003128D">
        <w:rPr>
          <w:rStyle w:val="ng-star-inserted"/>
          <w:lang w:val="en-GB"/>
        </w:rPr>
        <w:t xml:space="preserve"> Defines a logical mapping using </w:t>
      </w:r>
      <w:proofErr w:type="spellStart"/>
      <w:r w:rsidR="00CB1138" w:rsidRPr="0003128D">
        <w:rPr>
          <w:b/>
          <w:bCs/>
          <w:lang w:val="en-GB"/>
        </w:rPr>
        <w:t>ASN.1</w:t>
      </w:r>
      <w:proofErr w:type="spellEnd"/>
      <w:r w:rsidR="00CB1138" w:rsidRPr="0003128D">
        <w:rPr>
          <w:b/>
          <w:bCs/>
          <w:lang w:val="en-GB"/>
        </w:rPr>
        <w:t xml:space="preserve"> syntax</w:t>
      </w:r>
      <w:r w:rsidR="00CB1138" w:rsidRPr="0003128D">
        <w:rPr>
          <w:rStyle w:val="ng-star-inserted"/>
          <w:lang w:val="en-GB"/>
        </w:rPr>
        <w:t xml:space="preserve"> with specific parameters such as User, Priority, </w:t>
      </w:r>
      <w:proofErr w:type="spellStart"/>
      <w:r w:rsidR="00CB1138" w:rsidRPr="0003128D">
        <w:rPr>
          <w:rStyle w:val="ng-star-inserted"/>
          <w:lang w:val="en-GB"/>
        </w:rPr>
        <w:t>QoSParameter</w:t>
      </w:r>
      <w:proofErr w:type="spellEnd"/>
      <w:r w:rsidR="00CB1138" w:rsidRPr="0003128D">
        <w:rPr>
          <w:rStyle w:val="ng-star-inserted"/>
          <w:lang w:val="en-GB"/>
        </w:rPr>
        <w:t xml:space="preserve">, Time, and Area to ensure mathematically rigorous and unambiguous interpretation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-2600519</w:t>
      </w:r>
      <w:r w:rsidR="00511250" w:rsidRPr="0003128D">
        <w:rPr>
          <w:rStyle w:val="ng-star-inserted"/>
          <w:lang w:val="en-GB"/>
        </w:rPr>
        <w:t xml:space="preserve"> </w:t>
      </w:r>
      <w:r w:rsidR="00511250" w:rsidRPr="0003128D">
        <w:rPr>
          <w:rStyle w:val="ng-star-inserted"/>
          <w:rFonts w:eastAsia="Malgun Gothic"/>
          <w:lang w:val="en-GB" w:eastAsia="ko-KR"/>
        </w:rPr>
        <w:t>(</w:t>
      </w:r>
      <w:r w:rsidR="00511250" w:rsidRPr="0003128D">
        <w:rPr>
          <w:rStyle w:val="ng-star-inserted"/>
          <w:lang w:val="en-GB"/>
        </w:rPr>
        <w:t>Toyota Motor Corporation</w:t>
      </w:r>
      <w:r w:rsidR="00511250" w:rsidRPr="0003128D">
        <w:rPr>
          <w:rStyle w:val="ng-star-inserted"/>
          <w:rFonts w:eastAsia="Malgun Gothic"/>
          <w:lang w:val="en-GB" w:eastAsia="ko-KR"/>
        </w:rPr>
        <w:t>))</w:t>
      </w:r>
      <w:r w:rsidR="00CB1138" w:rsidRPr="0003128D">
        <w:rPr>
          <w:rStyle w:val="ng-star-inserted"/>
          <w:lang w:val="en-GB"/>
        </w:rPr>
        <w:t>.</w:t>
      </w:r>
    </w:p>
    <w:p w14:paraId="28B67A95" w14:textId="77777777" w:rsidR="00CB1138" w:rsidRPr="0003128D" w:rsidRDefault="00CB1138" w:rsidP="00CB1138">
      <w:pPr>
        <w:rPr>
          <w:lang w:val="en-GB"/>
        </w:rPr>
      </w:pPr>
    </w:p>
    <w:p w14:paraId="7B897DCB" w14:textId="77777777" w:rsidR="00CB1138" w:rsidRPr="00431FDF" w:rsidRDefault="00CB1138" w:rsidP="00CB1138">
      <w:pPr>
        <w:spacing w:line="300" w:lineRule="atLeast"/>
        <w:rPr>
          <w:lang w:val="fr-FR"/>
        </w:rPr>
      </w:pPr>
      <w:r w:rsidRPr="00431FDF">
        <w:rPr>
          <w:b/>
          <w:bCs/>
          <w:lang w:val="fr-FR"/>
        </w:rPr>
        <w:t xml:space="preserve">B. Flexible Interaction Modes &amp; </w:t>
      </w:r>
      <w:proofErr w:type="spellStart"/>
      <w:r w:rsidRPr="00431FDF">
        <w:rPr>
          <w:b/>
          <w:bCs/>
          <w:lang w:val="fr-FR"/>
        </w:rPr>
        <w:t>Polymorphism</w:t>
      </w:r>
      <w:proofErr w:type="spellEnd"/>
      <w:r w:rsidRPr="00431FDF">
        <w:rPr>
          <w:b/>
          <w:bCs/>
          <w:lang w:val="fr-FR"/>
        </w:rPr>
        <w:t xml:space="preserve"> (Adaptable Structure)</w:t>
      </w:r>
    </w:p>
    <w:p w14:paraId="64ABC284" w14:textId="1C5878FE" w:rsidR="00CB1138" w:rsidRPr="0003128D" w:rsidRDefault="00CB1138" w:rsidP="00CB1138">
      <w:pPr>
        <w:rPr>
          <w:lang w:val="en-GB"/>
        </w:rPr>
      </w:pPr>
      <w:r w:rsidRPr="0003128D">
        <w:rPr>
          <w:lang w:val="en-GB"/>
        </w:rPr>
        <w:t>These proposals introduce flexibility to handle the variability of AI reasoning</w:t>
      </w:r>
      <w:ins w:id="370" w:author="Patrice Hédé" w:date="2026-02-09T05:55:00Z">
        <w:r w:rsidR="003E6DA4">
          <w:rPr>
            <w:lang w:val="en-GB"/>
          </w:rPr>
          <w:t>,</w:t>
        </w:r>
      </w:ins>
      <w:del w:id="371" w:author="Patrice Hédé" w:date="2026-02-09T05:54:00Z">
        <w:r w:rsidRPr="0003128D" w:rsidDel="003E6DA4">
          <w:rPr>
            <w:lang w:val="en-GB"/>
          </w:rPr>
          <w:delText xml:space="preserve">. They support "Containers" or "Modes" </w:delText>
        </w:r>
      </w:del>
      <w:del w:id="372" w:author="Patrice Hédé" w:date="2026-02-09T05:55:00Z">
        <w:r w:rsidRPr="0003128D" w:rsidDel="003E6DA4">
          <w:rPr>
            <w:lang w:val="en-GB"/>
          </w:rPr>
          <w:delText>that</w:delText>
        </w:r>
      </w:del>
      <w:r w:rsidRPr="0003128D">
        <w:rPr>
          <w:lang w:val="en-GB"/>
        </w:rPr>
        <w:t xml:space="preserve"> allow</w:t>
      </w:r>
      <w:ins w:id="373" w:author="Patrice Hédé" w:date="2026-02-09T05:55:00Z">
        <w:r w:rsidR="003E6DA4">
          <w:rPr>
            <w:lang w:val="en-GB"/>
          </w:rPr>
          <w:t>ing</w:t>
        </w:r>
      </w:ins>
      <w:r w:rsidRPr="0003128D">
        <w:rPr>
          <w:lang w:val="en-GB"/>
        </w:rPr>
        <w:t xml:space="preserve"> the intent structure to adapt based on the user's capability</w:t>
      </w:r>
      <w:del w:id="374" w:author="Patrice Hédé" w:date="2026-02-09T05:55:00Z">
        <w:r w:rsidRPr="0003128D" w:rsidDel="003E6DA4">
          <w:rPr>
            <w:lang w:val="en-GB"/>
          </w:rPr>
          <w:delText xml:space="preserve"> (e.g., Natural Language vs. Machine Code) or the domain (Device vs. Network)</w:delText>
        </w:r>
      </w:del>
      <w:r w:rsidRPr="0003128D">
        <w:rPr>
          <w:lang w:val="en-GB"/>
        </w:rPr>
        <w:t>.</w:t>
      </w:r>
    </w:p>
    <w:p w14:paraId="2C521FD7" w14:textId="3E0236C8" w:rsidR="00CB1138" w:rsidRPr="0003128D" w:rsidRDefault="0003128D" w:rsidP="0003128D">
      <w:pPr>
        <w:pStyle w:val="B1"/>
        <w:rPr>
          <w:lang w:val="en-GB"/>
        </w:rPr>
      </w:pPr>
      <w:del w:id="375" w:author="Patrice Hédé" w:date="2026-02-09T05:55:00Z">
        <w:r w:rsidDel="003E6DA4">
          <w:rPr>
            <w:b/>
            <w:bCs/>
            <w:lang w:val="en-GB"/>
          </w:rPr>
          <w:delText>-</w:delText>
        </w:r>
        <w:r w:rsidDel="003E6DA4">
          <w:rPr>
            <w:b/>
            <w:bCs/>
            <w:lang w:val="en-GB"/>
          </w:rPr>
          <w:tab/>
        </w:r>
        <w:r w:rsidR="00CB1138" w:rsidRPr="0003128D" w:rsidDel="003E6DA4">
          <w:rPr>
            <w:b/>
            <w:bCs/>
            <w:lang w:val="en-GB"/>
          </w:rPr>
          <w:delText>Unified Agentic Skill Profile:</w:delText>
        </w:r>
        <w:r w:rsidR="00CB1138" w:rsidRPr="0003128D" w:rsidDel="003E6DA4">
          <w:rPr>
            <w:rStyle w:val="ng-star-inserted"/>
            <w:lang w:val="en-GB"/>
          </w:rPr>
          <w:delText xml:space="preserve"> Defines a </w:delText>
        </w:r>
        <w:r w:rsidR="00CB1138" w:rsidRPr="0003128D" w:rsidDel="003E6DA4">
          <w:rPr>
            <w:b/>
            <w:bCs/>
            <w:lang w:val="en-GB"/>
          </w:rPr>
          <w:delText>Polymorphic Schema</w:delText>
        </w:r>
        <w:r w:rsidR="00CB1138" w:rsidRPr="0003128D" w:rsidDel="003E6DA4">
          <w:rPr>
            <w:rStyle w:val="ng-star-inserted"/>
            <w:lang w:val="en-GB"/>
          </w:rPr>
          <w:delText xml:space="preserve"> consisting of a Common Header + Domain-Specific Containers (e.g., Device, Network, App). This acts as a semantic constraint for intent expression, allowing heterogeneous entities to expose capabilities as "Agentic Skills" (A2A) rather than static tools (A2I)</w:delText>
        </w:r>
        <w:r w:rsidR="00511250" w:rsidRPr="0003128D" w:rsidDel="003E6DA4">
          <w:rPr>
            <w:rStyle w:val="ng-star-inserted"/>
            <w:rFonts w:eastAsia="Malgun Gothic"/>
            <w:lang w:val="en-GB" w:eastAsia="ko-KR"/>
          </w:rPr>
          <w:delText xml:space="preserve"> (</w:delText>
        </w:r>
        <w:r w:rsidR="00CB1138" w:rsidRPr="0003128D" w:rsidDel="003E6DA4">
          <w:rPr>
            <w:rStyle w:val="ng-star-inserted"/>
            <w:lang w:val="en-GB"/>
          </w:rPr>
          <w:delText>S2-2600222</w:delText>
        </w:r>
        <w:r w:rsidR="004B38BD" w:rsidRPr="0003128D" w:rsidDel="003E6DA4">
          <w:rPr>
            <w:rStyle w:val="ng-star-inserted"/>
            <w:rFonts w:eastAsiaTheme="minorEastAsia"/>
            <w:lang w:val="en-GB" w:eastAsia="ko-KR"/>
          </w:rPr>
          <w:delText xml:space="preserve"> (</w:delText>
        </w:r>
        <w:r w:rsidR="004B38BD" w:rsidRPr="0003128D" w:rsidDel="003E6DA4">
          <w:rPr>
            <w:rStyle w:val="ng-star-inserted"/>
            <w:lang w:val="en-GB"/>
          </w:rPr>
          <w:delText>Google</w:delText>
        </w:r>
        <w:r w:rsidR="00511250" w:rsidRPr="0003128D" w:rsidDel="003E6DA4">
          <w:rPr>
            <w:rStyle w:val="ng-star-inserted"/>
            <w:rFonts w:eastAsia="Malgun Gothic"/>
            <w:lang w:val="en-GB" w:eastAsia="ko-KR"/>
          </w:rPr>
          <w:delText>))</w:delText>
        </w:r>
        <w:r w:rsidR="00CB1138" w:rsidRPr="0003128D" w:rsidDel="003E6DA4">
          <w:rPr>
            <w:rStyle w:val="ng-star-inserted"/>
            <w:lang w:val="en-GB"/>
          </w:rPr>
          <w:delText>.</w:delText>
        </w:r>
      </w:del>
    </w:p>
    <w:p w14:paraId="659C456F" w14:textId="0DC65C87"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Interaction Modes:</w:t>
      </w:r>
      <w:r w:rsidR="00CB1138" w:rsidRPr="0003128D">
        <w:rPr>
          <w:rStyle w:val="ng-star-inserted"/>
          <w:lang w:val="en-GB"/>
        </w:rPr>
        <w:t xml:space="preserve"> Supports three distinct modes: </w:t>
      </w:r>
      <w:r w:rsidR="00CB1138" w:rsidRPr="0003128D">
        <w:rPr>
          <w:b/>
          <w:bCs/>
          <w:lang w:val="en-GB"/>
        </w:rPr>
        <w:t>Structured</w:t>
      </w:r>
      <w:r w:rsidR="00CB1138" w:rsidRPr="0003128D">
        <w:rPr>
          <w:rStyle w:val="ng-star-inserted"/>
          <w:lang w:val="en-GB"/>
        </w:rPr>
        <w:t xml:space="preserve"> (machine-readable), </w:t>
      </w:r>
      <w:r w:rsidR="00CB1138" w:rsidRPr="0003128D">
        <w:rPr>
          <w:b/>
          <w:bCs/>
          <w:lang w:val="en-GB"/>
        </w:rPr>
        <w:t>Unstructured</w:t>
      </w:r>
      <w:r w:rsidR="00CB1138" w:rsidRPr="0003128D">
        <w:rPr>
          <w:rStyle w:val="ng-star-inserted"/>
          <w:lang w:val="en-GB"/>
        </w:rPr>
        <w:t xml:space="preserve"> (natural language), and </w:t>
      </w:r>
      <w:r w:rsidR="00CB1138" w:rsidRPr="0003128D">
        <w:rPr>
          <w:b/>
          <w:bCs/>
          <w:lang w:val="en-GB"/>
        </w:rPr>
        <w:t>Semi-structured</w:t>
      </w:r>
      <w:r w:rsidR="00CB1138" w:rsidRPr="0003128D">
        <w:rPr>
          <w:rStyle w:val="ng-star-inserted"/>
          <w:lang w:val="en-GB"/>
        </w:rPr>
        <w:t xml:space="preserve"> (hybrid) intent modes to adapt to different UE capabilities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-2600286</w:t>
      </w:r>
      <w:r w:rsidR="00511250" w:rsidRPr="0003128D">
        <w:rPr>
          <w:rStyle w:val="ng-star-inserted"/>
          <w:rFonts w:eastAsia="Malgun Gothic"/>
          <w:lang w:val="en-GB" w:eastAsia="ko-KR"/>
        </w:rPr>
        <w:t xml:space="preserve"> (vivo))</w:t>
      </w:r>
      <w:r w:rsidR="00CB1138" w:rsidRPr="0003128D">
        <w:rPr>
          <w:rStyle w:val="ng-star-inserted"/>
          <w:lang w:val="en-GB"/>
        </w:rPr>
        <w:t>.</w:t>
      </w:r>
    </w:p>
    <w:p w14:paraId="3720945B" w14:textId="42E411A8" w:rsidR="00CB1138" w:rsidRPr="0003128D" w:rsidRDefault="0003128D" w:rsidP="0003128D">
      <w:pPr>
        <w:pStyle w:val="B1"/>
        <w:rPr>
          <w:lang w:val="en-GB"/>
        </w:rPr>
      </w:pPr>
      <w:r>
        <w:rPr>
          <w:b/>
          <w:bCs/>
          <w:lang w:val="en-GB"/>
        </w:rPr>
        <w:lastRenderedPageBreak/>
        <w:t>-</w:t>
      </w:r>
      <w:r>
        <w:rPr>
          <w:b/>
          <w:bCs/>
          <w:lang w:val="en-GB"/>
        </w:rPr>
        <w:tab/>
      </w:r>
      <w:r w:rsidR="00CB1138" w:rsidRPr="0003128D">
        <w:rPr>
          <w:b/>
          <w:bCs/>
          <w:lang w:val="en-GB"/>
        </w:rPr>
        <w:t>Semi-structured 3GPP Intent:</w:t>
      </w:r>
      <w:r w:rsidR="00CB1138" w:rsidRPr="0003128D">
        <w:rPr>
          <w:rStyle w:val="ng-star-inserted"/>
          <w:lang w:val="en-GB"/>
        </w:rPr>
        <w:t xml:space="preserve"> A hybrid format that includes standardized fields (Intent Classification, Goal, Valid Time, Target) alongside additional </w:t>
      </w:r>
      <w:r w:rsidR="00CB1138" w:rsidRPr="0003128D">
        <w:rPr>
          <w:b/>
          <w:bCs/>
          <w:lang w:val="en-GB"/>
        </w:rPr>
        <w:t>non-standardized content</w:t>
      </w:r>
      <w:r w:rsidR="00CB1138" w:rsidRPr="0003128D">
        <w:rPr>
          <w:rStyle w:val="ng-star-inserted"/>
          <w:lang w:val="en-GB"/>
        </w:rPr>
        <w:t xml:space="preserve"> (e.g., natural language descriptions)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-2600077</w:t>
      </w:r>
      <w:r w:rsidR="00511250" w:rsidRPr="0003128D">
        <w:rPr>
          <w:rStyle w:val="ng-star-inserted"/>
          <w:rFonts w:eastAsia="Malgun Gothic"/>
          <w:lang w:val="en-GB" w:eastAsia="ko-KR"/>
        </w:rPr>
        <w:t xml:space="preserve"> (ZTE))</w:t>
      </w:r>
      <w:r w:rsidR="00CB1138" w:rsidRPr="0003128D">
        <w:rPr>
          <w:rStyle w:val="ng-star-inserted"/>
          <w:lang w:val="en-GB"/>
        </w:rPr>
        <w:t>.</w:t>
      </w:r>
    </w:p>
    <w:p w14:paraId="77E84983" w14:textId="77777777" w:rsidR="00CB1138" w:rsidRPr="0003128D" w:rsidRDefault="00CB1138" w:rsidP="00CB1138">
      <w:pPr>
        <w:rPr>
          <w:lang w:val="en-GB"/>
        </w:rPr>
      </w:pPr>
    </w:p>
    <w:p w14:paraId="25591A5B" w14:textId="77777777" w:rsidR="00CB1138" w:rsidRPr="0003128D" w:rsidRDefault="00CB1138" w:rsidP="00CB1138">
      <w:pPr>
        <w:spacing w:line="300" w:lineRule="atLeast"/>
        <w:rPr>
          <w:b/>
          <w:bCs/>
          <w:lang w:val="en-GB"/>
        </w:rPr>
      </w:pPr>
      <w:r w:rsidRPr="0003128D">
        <w:rPr>
          <w:b/>
          <w:bCs/>
          <w:lang w:val="en-GB"/>
        </w:rPr>
        <w:t>C. Semantic Components (Context &amp; Scope)</w:t>
      </w:r>
    </w:p>
    <w:p w14:paraId="6654E0F5" w14:textId="77777777" w:rsidR="00CB1138" w:rsidRPr="0003128D" w:rsidRDefault="00CB1138" w:rsidP="00CB1138">
      <w:pPr>
        <w:rPr>
          <w:lang w:val="en-GB"/>
        </w:rPr>
      </w:pPr>
      <w:r w:rsidRPr="0003128D">
        <w:rPr>
          <w:lang w:val="en-GB"/>
        </w:rPr>
        <w:t>These proposals focus on the logical components required for an AI to "understand" a goal. They emphasize that a "Goal" is meaningless without "Context" (conditions) and "Scope" (boundaries).</w:t>
      </w:r>
    </w:p>
    <w:p w14:paraId="61471748" w14:textId="63F8F83C" w:rsidR="00CB1138" w:rsidRPr="0003128D" w:rsidRDefault="0003128D" w:rsidP="0003128D">
      <w:pPr>
        <w:pStyle w:val="B1"/>
        <w:rPr>
          <w:lang w:val="en-GB"/>
        </w:rPr>
      </w:pPr>
      <w:r>
        <w:rPr>
          <w:b/>
          <w:bCs/>
          <w:lang w:val="en-GB"/>
        </w:rPr>
        <w:t>-</w:t>
      </w:r>
      <w:r>
        <w:rPr>
          <w:b/>
          <w:bCs/>
          <w:lang w:val="en-GB"/>
        </w:rPr>
        <w:tab/>
      </w:r>
      <w:r w:rsidR="00CB1138" w:rsidRPr="0003128D">
        <w:rPr>
          <w:b/>
          <w:bCs/>
          <w:lang w:val="en-GB"/>
        </w:rPr>
        <w:t>Expectations &amp; Context:</w:t>
      </w:r>
      <w:r w:rsidR="00CB1138" w:rsidRPr="0003128D">
        <w:rPr>
          <w:rStyle w:val="ng-star-inserted"/>
          <w:lang w:val="en-GB"/>
        </w:rPr>
        <w:t xml:space="preserve"> Models intent not just as a command, but as a set of </w:t>
      </w:r>
      <w:r w:rsidR="00CB1138" w:rsidRPr="0003128D">
        <w:rPr>
          <w:b/>
          <w:bCs/>
          <w:lang w:val="en-GB"/>
        </w:rPr>
        <w:t>Expectations</w:t>
      </w:r>
      <w:r w:rsidR="00CB1138" w:rsidRPr="0003128D">
        <w:rPr>
          <w:rStyle w:val="ng-star-inserted"/>
          <w:lang w:val="en-GB"/>
        </w:rPr>
        <w:t xml:space="preserve"> (requirements, goals) combined with </w:t>
      </w:r>
      <w:r w:rsidR="00CB1138" w:rsidRPr="0003128D">
        <w:rPr>
          <w:b/>
          <w:bCs/>
          <w:lang w:val="en-GB"/>
        </w:rPr>
        <w:t>Context</w:t>
      </w:r>
      <w:r w:rsidR="00CB1138" w:rsidRPr="0003128D">
        <w:rPr>
          <w:rStyle w:val="ng-star-inserted"/>
          <w:lang w:val="en-GB"/>
        </w:rPr>
        <w:t xml:space="preserve"> (conditions for applying the intent)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-2600531</w:t>
      </w:r>
      <w:r w:rsidR="00511250" w:rsidRPr="0003128D">
        <w:rPr>
          <w:rStyle w:val="ng-star-inserted"/>
          <w:rFonts w:eastAsia="Malgun Gothic"/>
          <w:lang w:val="en-GB" w:eastAsia="ko-KR"/>
        </w:rPr>
        <w:t xml:space="preserve"> (</w:t>
      </w:r>
      <w:r w:rsidR="00511250" w:rsidRPr="0003128D">
        <w:rPr>
          <w:rStyle w:val="ng-star-inserted"/>
          <w:lang w:val="en-GB"/>
        </w:rPr>
        <w:t>Lenovo</w:t>
      </w:r>
      <w:r w:rsidR="00511250" w:rsidRPr="0003128D">
        <w:rPr>
          <w:rStyle w:val="ng-star-inserted"/>
          <w:rFonts w:eastAsia="Malgun Gothic"/>
          <w:lang w:val="en-GB" w:eastAsia="ko-KR"/>
        </w:rPr>
        <w:t>),</w:t>
      </w:r>
      <w:r w:rsidR="00CB1138" w:rsidRPr="0003128D">
        <w:rPr>
          <w:rStyle w:val="ng-star-inserted"/>
          <w:lang w:val="en-GB"/>
        </w:rPr>
        <w:t xml:space="preserve"> </w:t>
      </w:r>
      <w:proofErr w:type="spellStart"/>
      <w:r w:rsidR="00CB1138" w:rsidRPr="0003128D">
        <w:rPr>
          <w:rStyle w:val="ng-star-inserted"/>
          <w:lang w:val="en-GB"/>
        </w:rPr>
        <w:t>S2</w:t>
      </w:r>
      <w:proofErr w:type="spellEnd"/>
      <w:r w:rsidR="00CB1138" w:rsidRPr="0003128D">
        <w:rPr>
          <w:rStyle w:val="ng-star-inserted"/>
          <w:lang w:val="en-GB"/>
        </w:rPr>
        <w:t>-2600194</w:t>
      </w:r>
      <w:r w:rsidR="00511250" w:rsidRPr="0003128D">
        <w:rPr>
          <w:rStyle w:val="ng-star-inserted"/>
          <w:rFonts w:eastAsia="Malgun Gothic"/>
          <w:lang w:val="en-GB" w:eastAsia="ko-KR"/>
        </w:rPr>
        <w:t xml:space="preserve"> (</w:t>
      </w:r>
      <w:r w:rsidR="00511250" w:rsidRPr="0003128D">
        <w:rPr>
          <w:rStyle w:val="ng-star-inserted"/>
          <w:lang w:val="en-GB"/>
        </w:rPr>
        <w:t>MediaTek</w:t>
      </w:r>
      <w:r w:rsidR="00511250" w:rsidRPr="0003128D">
        <w:rPr>
          <w:rStyle w:val="ng-star-inserted"/>
          <w:rFonts w:eastAsia="Malgun Gothic"/>
          <w:lang w:val="en-GB" w:eastAsia="ko-KR"/>
        </w:rPr>
        <w:t>))</w:t>
      </w:r>
      <w:r w:rsidR="00CB1138" w:rsidRPr="0003128D">
        <w:rPr>
          <w:rStyle w:val="ng-star-inserted"/>
          <w:lang w:val="en-GB"/>
        </w:rPr>
        <w:t>.</w:t>
      </w:r>
    </w:p>
    <w:p w14:paraId="7A995060" w14:textId="7B9C5911" w:rsidR="00CB1138" w:rsidRPr="0003128D" w:rsidRDefault="0003128D" w:rsidP="0003128D">
      <w:pPr>
        <w:pStyle w:val="B1"/>
      </w:pPr>
      <w:r w:rsidRPr="0003128D">
        <w:t>-</w:t>
      </w:r>
      <w:r w:rsidRPr="0003128D">
        <w:tab/>
      </w:r>
      <w:r w:rsidR="00CB1138" w:rsidRPr="0003128D">
        <w:rPr>
          <w:b/>
          <w:bCs/>
        </w:rPr>
        <w:t>Context-Guided Session Information</w:t>
      </w:r>
      <w:r w:rsidR="00CB1138" w:rsidRPr="0003128D">
        <w:t>:</w:t>
      </w:r>
      <w:r w:rsidR="00CB1138" w:rsidRPr="0003128D">
        <w:rPr>
          <w:rStyle w:val="ng-star-inserted"/>
        </w:rPr>
        <w:t xml:space="preserve"> Proposes an </w:t>
      </w:r>
      <w:r w:rsidR="00CB1138" w:rsidRPr="0003128D">
        <w:t>abstracted session-level context</w:t>
      </w:r>
      <w:r w:rsidR="00CB1138" w:rsidRPr="0003128D">
        <w:rPr>
          <w:rStyle w:val="ng-star-inserted"/>
        </w:rPr>
        <w:t xml:space="preserve"> (intent) exchanged between the UE and network. This allows QoS refinement without requiring deep packet inspection, using context as a proxy for intent </w:t>
      </w:r>
      <w:r w:rsidR="00511250" w:rsidRPr="0003128D">
        <w:rPr>
          <w:rStyle w:val="ng-star-inserted"/>
          <w:rFonts w:eastAsia="Malgun Gothic"/>
        </w:rPr>
        <w:t>(</w:t>
      </w:r>
      <w:proofErr w:type="spellStart"/>
      <w:r w:rsidR="00CB1138" w:rsidRPr="0003128D">
        <w:rPr>
          <w:rStyle w:val="ng-star-inserted"/>
        </w:rPr>
        <w:t>S2</w:t>
      </w:r>
      <w:proofErr w:type="spellEnd"/>
      <w:r w:rsidR="00CB1138" w:rsidRPr="0003128D">
        <w:rPr>
          <w:rStyle w:val="ng-star-inserted"/>
        </w:rPr>
        <w:t>-2600189</w:t>
      </w:r>
      <w:r w:rsidR="00511250" w:rsidRPr="0003128D">
        <w:rPr>
          <w:rStyle w:val="ng-star-inserted"/>
          <w:rFonts w:eastAsia="Malgun Gothic"/>
        </w:rPr>
        <w:t xml:space="preserve"> (</w:t>
      </w:r>
      <w:r w:rsidR="00511250" w:rsidRPr="0003128D">
        <w:rPr>
          <w:rStyle w:val="ng-star-inserted"/>
        </w:rPr>
        <w:t>Jio Platforms</w:t>
      </w:r>
      <w:r w:rsidR="00511250" w:rsidRPr="0003128D">
        <w:rPr>
          <w:rStyle w:val="ng-star-inserted"/>
          <w:rFonts w:eastAsia="Malgun Gothic"/>
        </w:rPr>
        <w:t>))</w:t>
      </w:r>
      <w:r w:rsidR="00CB1138" w:rsidRPr="0003128D">
        <w:rPr>
          <w:rStyle w:val="ng-star-inserted"/>
        </w:rPr>
        <w:t>.</w:t>
      </w:r>
    </w:p>
    <w:p w14:paraId="66AD67FC" w14:textId="77777777" w:rsidR="00CB1138" w:rsidRPr="0003128D" w:rsidRDefault="00CB1138" w:rsidP="00CB1138">
      <w:pPr>
        <w:rPr>
          <w:rStyle w:val="ng-star-inserted"/>
          <w:color w:val="303030"/>
          <w:shd w:val="clear" w:color="auto" w:fill="FFFFFF"/>
          <w:lang w:val="en-GB"/>
        </w:rPr>
      </w:pPr>
    </w:p>
    <w:p w14:paraId="257B2B28" w14:textId="307CE613" w:rsidR="00CB1138" w:rsidRPr="007F77BB" w:rsidRDefault="007F77BB" w:rsidP="00CB1138">
      <w:pPr>
        <w:rPr>
          <w:b/>
          <w:bCs/>
          <w:lang w:val="en-GB" w:eastAsia="en-US"/>
        </w:rPr>
      </w:pPr>
      <w:r w:rsidRPr="007F77BB">
        <w:rPr>
          <w:b/>
          <w:bCs/>
          <w:lang w:val="en-GB" w:eastAsia="en-US"/>
        </w:rPr>
        <w:t>References</w:t>
      </w:r>
    </w:p>
    <w:p w14:paraId="013353A2" w14:textId="6EA7A786" w:rsidR="00CB1138" w:rsidRPr="0003128D" w:rsidDel="003E6DA4" w:rsidRDefault="0003128D" w:rsidP="0003128D">
      <w:pPr>
        <w:pStyle w:val="B1"/>
        <w:rPr>
          <w:del w:id="376" w:author="Patrice Hédé" w:date="2026-02-09T05:56:00Z"/>
          <w:lang w:val="en-GB"/>
        </w:rPr>
      </w:pPr>
      <w:del w:id="377" w:author="Patrice Hédé" w:date="2026-02-09T05:56:00Z">
        <w:r w:rsidDel="003E6DA4">
          <w:rPr>
            <w:b/>
            <w:bCs/>
            <w:lang w:val="en-GB"/>
          </w:rPr>
          <w:delText>-</w:delText>
        </w:r>
        <w:r w:rsidDel="003E6DA4">
          <w:rPr>
            <w:b/>
            <w:bCs/>
            <w:lang w:val="en-GB"/>
          </w:rPr>
          <w:tab/>
        </w:r>
        <w:r w:rsidR="00CB1138" w:rsidRPr="0003128D" w:rsidDel="003E6DA4">
          <w:rPr>
            <w:b/>
            <w:bCs/>
            <w:lang w:val="en-GB"/>
          </w:rPr>
          <w:delText>Unified Agentic Skill Profile:</w:delText>
        </w:r>
        <w:r w:rsidR="00CB1138" w:rsidRPr="0003128D" w:rsidDel="003E6DA4">
          <w:rPr>
            <w:lang w:val="en-GB"/>
          </w:rPr>
          <w:delText xml:space="preserve"> Defines the "Tool Schema" (Header + Domain Containers) as a constraint for intent expression to ensure interoperability (S2-2600222</w:delText>
        </w:r>
        <w:r w:rsidR="00511250" w:rsidRPr="0003128D" w:rsidDel="003E6DA4">
          <w:rPr>
            <w:rFonts w:eastAsia="Malgun Gothic"/>
            <w:lang w:val="en-GB" w:eastAsia="ko-KR"/>
          </w:rPr>
          <w:delText xml:space="preserve"> (</w:delText>
        </w:r>
        <w:r w:rsidR="00CB1138" w:rsidRPr="0003128D" w:rsidDel="003E6DA4">
          <w:rPr>
            <w:lang w:val="en-GB"/>
          </w:rPr>
          <w:delText>Google)</w:delText>
        </w:r>
        <w:r w:rsidR="00511250" w:rsidRPr="0003128D" w:rsidDel="003E6DA4">
          <w:rPr>
            <w:rFonts w:eastAsia="Malgun Gothic"/>
            <w:lang w:val="en-GB" w:eastAsia="ko-KR"/>
          </w:rPr>
          <w:delText>)</w:delText>
        </w:r>
        <w:r w:rsidR="00CB1138" w:rsidRPr="0003128D" w:rsidDel="003E6DA4">
          <w:rPr>
            <w:lang w:val="en-GB"/>
          </w:rPr>
          <w:delText>.</w:delText>
        </w:r>
      </w:del>
    </w:p>
    <w:p w14:paraId="291C26E0" w14:textId="167DF96D" w:rsidR="00CB1138" w:rsidRPr="0003128D" w:rsidRDefault="0003128D" w:rsidP="0003128D">
      <w:pPr>
        <w:pStyle w:val="B1"/>
        <w:rPr>
          <w:lang w:val="en-GB"/>
        </w:rPr>
      </w:pPr>
      <w:r>
        <w:rPr>
          <w:b/>
          <w:bCs/>
          <w:lang w:val="en-GB"/>
        </w:rPr>
        <w:t>-</w:t>
      </w:r>
      <w:r>
        <w:rPr>
          <w:b/>
          <w:bCs/>
          <w:lang w:val="en-GB"/>
        </w:rPr>
        <w:tab/>
      </w:r>
      <w:r w:rsidR="00CB1138" w:rsidRPr="0003128D">
        <w:rPr>
          <w:b/>
          <w:bCs/>
          <w:lang w:val="en-GB"/>
        </w:rPr>
        <w:t>Structured Intent Representation (</w:t>
      </w:r>
      <w:proofErr w:type="spellStart"/>
      <w:r w:rsidR="00CB1138" w:rsidRPr="0003128D">
        <w:rPr>
          <w:b/>
          <w:bCs/>
          <w:lang w:val="en-GB"/>
        </w:rPr>
        <w:t>ASN.1</w:t>
      </w:r>
      <w:proofErr w:type="spellEnd"/>
      <w:r w:rsidR="00CB1138" w:rsidRPr="0003128D">
        <w:rPr>
          <w:b/>
          <w:bCs/>
          <w:lang w:val="en-GB"/>
        </w:rPr>
        <w:t>):</w:t>
      </w:r>
      <w:r w:rsidR="00CB1138" w:rsidRPr="0003128D">
        <w:rPr>
          <w:lang w:val="en-GB"/>
        </w:rPr>
        <w:t xml:space="preserve"> Defines a logical mapping using </w:t>
      </w:r>
      <w:proofErr w:type="spellStart"/>
      <w:r w:rsidR="00CB1138" w:rsidRPr="0003128D">
        <w:rPr>
          <w:lang w:val="en-GB"/>
        </w:rPr>
        <w:t>ASN.1</w:t>
      </w:r>
      <w:proofErr w:type="spellEnd"/>
      <w:r w:rsidR="00CB1138" w:rsidRPr="0003128D">
        <w:rPr>
          <w:lang w:val="en-GB"/>
        </w:rPr>
        <w:t xml:space="preserve"> syntax with parameters such as User, Priority, </w:t>
      </w:r>
      <w:proofErr w:type="spellStart"/>
      <w:r w:rsidR="00CB1138" w:rsidRPr="0003128D">
        <w:rPr>
          <w:lang w:val="en-GB"/>
        </w:rPr>
        <w:t>QoSParameter</w:t>
      </w:r>
      <w:proofErr w:type="spellEnd"/>
      <w:r w:rsidR="00CB1138" w:rsidRPr="0003128D">
        <w:rPr>
          <w:lang w:val="en-GB"/>
        </w:rPr>
        <w:t>, Time, and Area to eliminate ambiguity (</w:t>
      </w:r>
      <w:proofErr w:type="spellStart"/>
      <w:r w:rsidR="00CB1138" w:rsidRPr="0003128D">
        <w:rPr>
          <w:lang w:val="en-GB"/>
        </w:rPr>
        <w:t>S2</w:t>
      </w:r>
      <w:proofErr w:type="spellEnd"/>
      <w:r w:rsidR="00CB1138" w:rsidRPr="0003128D">
        <w:rPr>
          <w:lang w:val="en-GB"/>
        </w:rPr>
        <w:t>-2600519</w:t>
      </w:r>
      <w:r w:rsidR="00511250" w:rsidRPr="0003128D">
        <w:rPr>
          <w:rFonts w:eastAsia="Malgun Gothic"/>
          <w:lang w:val="en-GB" w:eastAsia="ko-KR"/>
        </w:rPr>
        <w:t xml:space="preserve"> (</w:t>
      </w:r>
      <w:r w:rsidR="00CB1138" w:rsidRPr="0003128D">
        <w:rPr>
          <w:lang w:val="en-GB"/>
        </w:rPr>
        <w:t>Toyota Motor Corporation)</w:t>
      </w:r>
      <w:r w:rsidR="00511250" w:rsidRPr="0003128D">
        <w:rPr>
          <w:rFonts w:eastAsia="Malgun Gothic"/>
          <w:lang w:val="en-GB" w:eastAsia="ko-KR"/>
        </w:rPr>
        <w:t>)</w:t>
      </w:r>
      <w:r w:rsidR="00CB1138" w:rsidRPr="0003128D">
        <w:rPr>
          <w:lang w:val="en-GB"/>
        </w:rPr>
        <w:t>.</w:t>
      </w:r>
    </w:p>
    <w:p w14:paraId="380C1B9F" w14:textId="353F2A1C"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Structure:</w:t>
      </w:r>
      <w:r w:rsidR="00CB1138" w:rsidRPr="0003128D">
        <w:rPr>
          <w:lang w:val="en-GB"/>
        </w:rPr>
        <w:t xml:space="preserve"> Defines the intent payload containing Meta Data (ID, Version), Request Type (NW API Augmenting vs. Generic), Context, and Performance Targets (</w:t>
      </w:r>
      <w:proofErr w:type="spellStart"/>
      <w:r w:rsidR="00CB1138" w:rsidRPr="0003128D">
        <w:rPr>
          <w:lang w:val="en-GB"/>
        </w:rPr>
        <w:t>S2</w:t>
      </w:r>
      <w:proofErr w:type="spellEnd"/>
      <w:r w:rsidR="00CB1138" w:rsidRPr="0003128D">
        <w:rPr>
          <w:lang w:val="en-GB"/>
        </w:rPr>
        <w:t>-2600449</w:t>
      </w:r>
      <w:r w:rsidR="00511250" w:rsidRPr="0003128D">
        <w:rPr>
          <w:rFonts w:eastAsia="Malgun Gothic"/>
          <w:lang w:val="en-GB" w:eastAsia="ko-KR"/>
        </w:rPr>
        <w:t xml:space="preserve"> (</w:t>
      </w:r>
      <w:r w:rsidR="00CB1138" w:rsidRPr="0003128D">
        <w:rPr>
          <w:lang w:val="en-GB"/>
        </w:rPr>
        <w:t>NTT DOCOMO)</w:t>
      </w:r>
      <w:r w:rsidR="00511250" w:rsidRPr="0003128D">
        <w:rPr>
          <w:rFonts w:eastAsia="Malgun Gothic"/>
          <w:lang w:val="en-GB" w:eastAsia="ko-KR"/>
        </w:rPr>
        <w:t>)</w:t>
      </w:r>
      <w:r w:rsidR="00CB1138" w:rsidRPr="0003128D">
        <w:rPr>
          <w:lang w:val="en-GB"/>
        </w:rPr>
        <w:t>.</w:t>
      </w:r>
    </w:p>
    <w:p w14:paraId="438C633D" w14:textId="3C6D341C" w:rsidR="00CB1138" w:rsidRPr="0003128D" w:rsidRDefault="0003128D" w:rsidP="0003128D">
      <w:pPr>
        <w:pStyle w:val="B1"/>
        <w:rPr>
          <w:lang w:val="en-GB"/>
        </w:rPr>
      </w:pPr>
      <w:r>
        <w:rPr>
          <w:b/>
          <w:bCs/>
          <w:lang w:val="en-GB"/>
        </w:rPr>
        <w:t>-</w:t>
      </w:r>
      <w:r>
        <w:rPr>
          <w:b/>
          <w:bCs/>
          <w:lang w:val="en-GB"/>
        </w:rPr>
        <w:tab/>
      </w:r>
      <w:r w:rsidR="00CB1138" w:rsidRPr="0003128D">
        <w:rPr>
          <w:b/>
          <w:bCs/>
          <w:lang w:val="en-GB"/>
        </w:rPr>
        <w:t>3GPP Intent Template:</w:t>
      </w:r>
      <w:r w:rsidR="00CB1138" w:rsidRPr="0003128D">
        <w:rPr>
          <w:lang w:val="en-GB"/>
        </w:rPr>
        <w:t xml:space="preserve"> A standardized template including Protocol, Intent Type, Object, Constraints, Target, and Context to identify and manage intents (</w:t>
      </w:r>
      <w:proofErr w:type="spellStart"/>
      <w:r w:rsidR="00CB1138" w:rsidRPr="0003128D">
        <w:rPr>
          <w:lang w:val="en-GB"/>
        </w:rPr>
        <w:t>S2</w:t>
      </w:r>
      <w:proofErr w:type="spellEnd"/>
      <w:r w:rsidR="00CB1138" w:rsidRPr="0003128D">
        <w:rPr>
          <w:lang w:val="en-GB"/>
        </w:rPr>
        <w:t>-2600184</w:t>
      </w:r>
      <w:r w:rsidR="00511250" w:rsidRPr="0003128D">
        <w:rPr>
          <w:rFonts w:eastAsia="Malgun Gothic"/>
          <w:lang w:val="en-GB" w:eastAsia="ko-KR"/>
        </w:rPr>
        <w:t xml:space="preserve"> (</w:t>
      </w:r>
      <w:r w:rsidR="00CB1138" w:rsidRPr="0003128D">
        <w:rPr>
          <w:lang w:val="en-GB"/>
        </w:rPr>
        <w:t>OPPO)</w:t>
      </w:r>
      <w:r w:rsidR="00511250" w:rsidRPr="0003128D">
        <w:rPr>
          <w:rFonts w:eastAsia="Malgun Gothic"/>
          <w:lang w:val="en-GB" w:eastAsia="ko-KR"/>
        </w:rPr>
        <w:t>)</w:t>
      </w:r>
      <w:r w:rsidR="00CB1138" w:rsidRPr="0003128D">
        <w:rPr>
          <w:lang w:val="en-GB"/>
        </w:rPr>
        <w:t>.</w:t>
      </w:r>
    </w:p>
    <w:p w14:paraId="7BC7ED6E" w14:textId="5567B1EA"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Standard Fields:</w:t>
      </w:r>
      <w:r w:rsidR="00CB1138" w:rsidRPr="0003128D">
        <w:rPr>
          <w:lang w:val="en-GB"/>
        </w:rPr>
        <w:t xml:space="preserve"> Defines standard fields including Description, Goals, Requirements, Conditions, Guidelines, and Extra-Info to ensure unambiguity (</w:t>
      </w:r>
      <w:proofErr w:type="spellStart"/>
      <w:r w:rsidR="00CB1138" w:rsidRPr="0003128D">
        <w:rPr>
          <w:lang w:val="en-GB"/>
        </w:rPr>
        <w:t>S2</w:t>
      </w:r>
      <w:proofErr w:type="spellEnd"/>
      <w:r w:rsidR="00CB1138" w:rsidRPr="0003128D">
        <w:rPr>
          <w:lang w:val="en-GB"/>
        </w:rPr>
        <w:t>-2600182</w:t>
      </w:r>
      <w:r w:rsidR="00511250" w:rsidRPr="0003128D">
        <w:rPr>
          <w:rFonts w:eastAsia="Malgun Gothic"/>
          <w:lang w:val="en-GB" w:eastAsia="ko-KR"/>
        </w:rPr>
        <w:t xml:space="preserve"> (</w:t>
      </w:r>
      <w:r w:rsidR="00CB1138" w:rsidRPr="0003128D">
        <w:rPr>
          <w:lang w:val="en-GB"/>
        </w:rPr>
        <w:t xml:space="preserve">Huawei, </w:t>
      </w:r>
      <w:proofErr w:type="spellStart"/>
      <w:r w:rsidR="00CB1138" w:rsidRPr="0003128D">
        <w:rPr>
          <w:lang w:val="en-GB"/>
        </w:rPr>
        <w:t>HiSilicon</w:t>
      </w:r>
      <w:proofErr w:type="spellEnd"/>
      <w:r w:rsidR="00511250" w:rsidRPr="0003128D">
        <w:rPr>
          <w:rFonts w:eastAsia="Malgun Gothic"/>
          <w:lang w:val="en-GB" w:eastAsia="ko-KR"/>
        </w:rPr>
        <w:t>)</w:t>
      </w:r>
      <w:r w:rsidR="00CB1138" w:rsidRPr="0003128D">
        <w:rPr>
          <w:lang w:val="en-GB"/>
        </w:rPr>
        <w:t>).</w:t>
      </w:r>
    </w:p>
    <w:p w14:paraId="3FEC7FBC" w14:textId="4700281F"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Interaction Modes:</w:t>
      </w:r>
      <w:r w:rsidR="00CB1138" w:rsidRPr="0003128D">
        <w:rPr>
          <w:lang w:val="en-GB"/>
        </w:rPr>
        <w:t xml:space="preserve"> Supports Structured, Unstructured, and Semi-structured intent modes to adapt to different UE capabilities (</w:t>
      </w:r>
      <w:proofErr w:type="spellStart"/>
      <w:r w:rsidR="00CB1138" w:rsidRPr="0003128D">
        <w:rPr>
          <w:lang w:val="en-GB"/>
        </w:rPr>
        <w:t>S2</w:t>
      </w:r>
      <w:proofErr w:type="spellEnd"/>
      <w:r w:rsidR="00CB1138" w:rsidRPr="0003128D">
        <w:rPr>
          <w:lang w:val="en-GB"/>
        </w:rPr>
        <w:t>-2600286</w:t>
      </w:r>
      <w:r w:rsidR="00511250" w:rsidRPr="0003128D">
        <w:rPr>
          <w:rFonts w:eastAsia="Malgun Gothic"/>
          <w:lang w:val="en-GB" w:eastAsia="ko-KR"/>
        </w:rPr>
        <w:t xml:space="preserve"> (</w:t>
      </w:r>
      <w:r w:rsidR="00CB1138" w:rsidRPr="0003128D">
        <w:rPr>
          <w:lang w:val="en-GB"/>
        </w:rPr>
        <w:t>vivo)</w:t>
      </w:r>
      <w:r w:rsidR="00511250" w:rsidRPr="0003128D">
        <w:rPr>
          <w:rFonts w:eastAsia="Malgun Gothic"/>
          <w:lang w:val="en-GB" w:eastAsia="ko-KR"/>
        </w:rPr>
        <w:t>)</w:t>
      </w:r>
      <w:r w:rsidR="00CB1138" w:rsidRPr="0003128D">
        <w:rPr>
          <w:lang w:val="en-GB"/>
        </w:rPr>
        <w:t>.</w:t>
      </w:r>
    </w:p>
    <w:p w14:paraId="6EED22FD" w14:textId="3BB41BB9" w:rsidR="00CB1138" w:rsidRPr="0003128D" w:rsidRDefault="0003128D" w:rsidP="0003128D">
      <w:pPr>
        <w:pStyle w:val="B1"/>
        <w:rPr>
          <w:lang w:val="en-GB"/>
        </w:rPr>
      </w:pPr>
      <w:r>
        <w:rPr>
          <w:b/>
          <w:bCs/>
          <w:lang w:val="en-GB"/>
        </w:rPr>
        <w:t>-</w:t>
      </w:r>
      <w:r>
        <w:rPr>
          <w:b/>
          <w:bCs/>
          <w:lang w:val="en-GB"/>
        </w:rPr>
        <w:tab/>
      </w:r>
      <w:r w:rsidR="00CB1138" w:rsidRPr="0003128D">
        <w:rPr>
          <w:b/>
          <w:bCs/>
          <w:lang w:val="en-GB"/>
        </w:rPr>
        <w:t>Semi-structured 3GPP Intent:</w:t>
      </w:r>
      <w:r w:rsidR="00CB1138" w:rsidRPr="0003128D">
        <w:rPr>
          <w:lang w:val="en-GB"/>
        </w:rPr>
        <w:t xml:space="preserve"> Includes Intent Classification, Intent Goal, Valid Time Info, Target Object, and additional non-standardized content (</w:t>
      </w:r>
      <w:proofErr w:type="spellStart"/>
      <w:r w:rsidR="00CB1138" w:rsidRPr="0003128D">
        <w:rPr>
          <w:lang w:val="en-GB"/>
        </w:rPr>
        <w:t>S2</w:t>
      </w:r>
      <w:proofErr w:type="spellEnd"/>
      <w:r w:rsidR="00CB1138" w:rsidRPr="0003128D">
        <w:rPr>
          <w:lang w:val="en-GB"/>
        </w:rPr>
        <w:t>-2600077</w:t>
      </w:r>
      <w:r w:rsidR="00511250" w:rsidRPr="0003128D">
        <w:rPr>
          <w:rFonts w:eastAsia="Malgun Gothic"/>
          <w:lang w:val="en-GB" w:eastAsia="ko-KR"/>
        </w:rPr>
        <w:t xml:space="preserve"> (</w:t>
      </w:r>
      <w:r w:rsidR="00CB1138" w:rsidRPr="0003128D">
        <w:rPr>
          <w:lang w:val="en-GB"/>
        </w:rPr>
        <w:t>ZTE)</w:t>
      </w:r>
      <w:r w:rsidR="00511250" w:rsidRPr="0003128D">
        <w:rPr>
          <w:rFonts w:eastAsia="Malgun Gothic"/>
          <w:lang w:val="en-GB" w:eastAsia="ko-KR"/>
        </w:rPr>
        <w:t>)</w:t>
      </w:r>
      <w:r w:rsidR="00CB1138" w:rsidRPr="0003128D">
        <w:rPr>
          <w:lang w:val="en-GB"/>
        </w:rPr>
        <w:t>.</w:t>
      </w:r>
    </w:p>
    <w:p w14:paraId="1A643FFE" w14:textId="7D71A6F5" w:rsidR="00CB1138" w:rsidRPr="0003128D" w:rsidRDefault="0003128D" w:rsidP="0003128D">
      <w:pPr>
        <w:pStyle w:val="B1"/>
        <w:rPr>
          <w:lang w:val="en-GB"/>
        </w:rPr>
      </w:pPr>
      <w:r>
        <w:rPr>
          <w:b/>
          <w:bCs/>
          <w:lang w:val="en-GB"/>
        </w:rPr>
        <w:t>-</w:t>
      </w:r>
      <w:r>
        <w:rPr>
          <w:b/>
          <w:bCs/>
          <w:lang w:val="en-GB"/>
        </w:rPr>
        <w:tab/>
      </w:r>
      <w:r w:rsidR="00CB1138" w:rsidRPr="0003128D">
        <w:rPr>
          <w:b/>
          <w:bCs/>
          <w:lang w:val="en-GB"/>
        </w:rPr>
        <w:t>Expectations &amp; Context:</w:t>
      </w:r>
      <w:r w:rsidR="00CB1138" w:rsidRPr="0003128D">
        <w:rPr>
          <w:lang w:val="en-GB"/>
        </w:rPr>
        <w:t xml:space="preserve"> Models intent as a set of Expectations (requirements, goals) combined with Context (conditions for applying the intent) (</w:t>
      </w:r>
      <w:proofErr w:type="spellStart"/>
      <w:r w:rsidR="00CB1138" w:rsidRPr="0003128D">
        <w:rPr>
          <w:lang w:val="en-GB"/>
        </w:rPr>
        <w:t>S2</w:t>
      </w:r>
      <w:proofErr w:type="spellEnd"/>
      <w:r w:rsidR="00CB1138" w:rsidRPr="0003128D">
        <w:rPr>
          <w:lang w:val="en-GB"/>
        </w:rPr>
        <w:t>-2600531</w:t>
      </w:r>
      <w:r w:rsidR="00511250" w:rsidRPr="0003128D">
        <w:rPr>
          <w:rFonts w:eastAsia="Malgun Gothic"/>
          <w:lang w:val="en-GB" w:eastAsia="ko-KR"/>
        </w:rPr>
        <w:t xml:space="preserve"> (</w:t>
      </w:r>
      <w:r w:rsidR="00CB1138" w:rsidRPr="0003128D">
        <w:rPr>
          <w:lang w:val="en-GB"/>
        </w:rPr>
        <w:t>Lenovo</w:t>
      </w:r>
      <w:r w:rsidR="00511250" w:rsidRPr="0003128D">
        <w:rPr>
          <w:rFonts w:eastAsia="Malgun Gothic"/>
          <w:lang w:val="en-GB" w:eastAsia="ko-KR"/>
        </w:rPr>
        <w:t>),</w:t>
      </w:r>
      <w:r w:rsidR="00CB1138" w:rsidRPr="0003128D">
        <w:rPr>
          <w:lang w:val="en-GB"/>
        </w:rPr>
        <w:t xml:space="preserve"> </w:t>
      </w:r>
      <w:proofErr w:type="spellStart"/>
      <w:r w:rsidR="00CB1138" w:rsidRPr="0003128D">
        <w:rPr>
          <w:lang w:val="en-GB"/>
        </w:rPr>
        <w:t>S2</w:t>
      </w:r>
      <w:proofErr w:type="spellEnd"/>
      <w:r w:rsidR="00CB1138" w:rsidRPr="0003128D">
        <w:rPr>
          <w:lang w:val="en-GB"/>
        </w:rPr>
        <w:t>-2600194</w:t>
      </w:r>
      <w:r w:rsidR="00511250" w:rsidRPr="0003128D">
        <w:rPr>
          <w:rFonts w:eastAsia="Malgun Gothic"/>
          <w:lang w:val="en-GB" w:eastAsia="ko-KR"/>
        </w:rPr>
        <w:t xml:space="preserve"> (</w:t>
      </w:r>
      <w:r w:rsidR="00CB1138" w:rsidRPr="0003128D">
        <w:rPr>
          <w:lang w:val="en-GB"/>
        </w:rPr>
        <w:t>MediaTek)</w:t>
      </w:r>
      <w:r w:rsidR="00511250" w:rsidRPr="0003128D">
        <w:rPr>
          <w:rFonts w:eastAsia="Malgun Gothic"/>
          <w:lang w:val="en-GB" w:eastAsia="ko-KR"/>
        </w:rPr>
        <w:t>)</w:t>
      </w:r>
      <w:r w:rsidR="00CB1138" w:rsidRPr="0003128D">
        <w:rPr>
          <w:lang w:val="en-GB"/>
        </w:rPr>
        <w:t>.</w:t>
      </w:r>
    </w:p>
    <w:p w14:paraId="4659B0A8" w14:textId="1BFDE0AD" w:rsidR="00CB1138" w:rsidRPr="0003128D" w:rsidRDefault="0003128D" w:rsidP="0003128D">
      <w:pPr>
        <w:pStyle w:val="B1"/>
        <w:rPr>
          <w:lang w:val="en-GB"/>
        </w:rPr>
      </w:pPr>
      <w:r>
        <w:rPr>
          <w:b/>
          <w:bCs/>
          <w:lang w:val="en-GB"/>
        </w:rPr>
        <w:t>-</w:t>
      </w:r>
      <w:r>
        <w:rPr>
          <w:b/>
          <w:bCs/>
          <w:lang w:val="en-GB"/>
        </w:rPr>
        <w:tab/>
      </w:r>
      <w:r w:rsidR="00CB1138" w:rsidRPr="0003128D">
        <w:rPr>
          <w:b/>
          <w:bCs/>
          <w:lang w:val="en-GB"/>
        </w:rPr>
        <w:t>Context-Guided Session Information:</w:t>
      </w:r>
      <w:r w:rsidR="00CB1138" w:rsidRPr="0003128D">
        <w:rPr>
          <w:lang w:val="en-GB"/>
        </w:rPr>
        <w:t xml:space="preserve"> Abstracted session-level context (intent) exchanged between UE and network to refine QoS without payload inspection (</w:t>
      </w:r>
      <w:proofErr w:type="spellStart"/>
      <w:r w:rsidR="00CB1138" w:rsidRPr="0003128D">
        <w:rPr>
          <w:lang w:val="en-GB"/>
        </w:rPr>
        <w:t>S2</w:t>
      </w:r>
      <w:proofErr w:type="spellEnd"/>
      <w:r w:rsidR="00CB1138" w:rsidRPr="0003128D">
        <w:rPr>
          <w:lang w:val="en-GB"/>
        </w:rPr>
        <w:t>-2600189</w:t>
      </w:r>
      <w:r w:rsidR="00511250" w:rsidRPr="0003128D">
        <w:rPr>
          <w:rFonts w:eastAsia="Malgun Gothic"/>
          <w:lang w:val="en-GB" w:eastAsia="ko-KR"/>
        </w:rPr>
        <w:t xml:space="preserve"> (</w:t>
      </w:r>
      <w:r w:rsidR="00CB1138" w:rsidRPr="0003128D">
        <w:rPr>
          <w:lang w:val="en-GB"/>
        </w:rPr>
        <w:t>Jio Platforms)</w:t>
      </w:r>
      <w:r w:rsidR="00511250" w:rsidRPr="0003128D">
        <w:rPr>
          <w:rFonts w:eastAsia="Malgun Gothic"/>
          <w:lang w:val="en-GB" w:eastAsia="ko-KR"/>
        </w:rPr>
        <w:t>)</w:t>
      </w:r>
      <w:r w:rsidR="00CB1138" w:rsidRPr="0003128D">
        <w:rPr>
          <w:lang w:val="en-GB"/>
        </w:rPr>
        <w:t>.</w:t>
      </w:r>
    </w:p>
    <w:p w14:paraId="79DAFD03" w14:textId="77777777" w:rsidR="00CB1138" w:rsidRPr="0003128D" w:rsidRDefault="00CB1138" w:rsidP="00CB1138">
      <w:pPr>
        <w:rPr>
          <w:lang w:val="en-GB"/>
        </w:rPr>
      </w:pPr>
    </w:p>
    <w:p w14:paraId="61295014" w14:textId="4C8B5B6D" w:rsidR="00CB1138" w:rsidRPr="00AB1D4D" w:rsidRDefault="00CB1138" w:rsidP="00CB1138">
      <w:pPr>
        <w:pStyle w:val="Heading4"/>
      </w:pPr>
      <w:r w:rsidRPr="00AB1D4D">
        <w:t>6.</w:t>
      </w:r>
      <w:r w:rsidR="00AB1D4D">
        <w:t>18</w:t>
      </w:r>
      <w:r w:rsidRPr="00AB1D4D">
        <w:t>.</w:t>
      </w:r>
      <w:r w:rsidR="007E2185" w:rsidRPr="00AB1D4D">
        <w:t>2</w:t>
      </w:r>
      <w:r w:rsidRPr="00AB1D4D">
        <w:t>.1.2 Intent Translation &amp; Delivery (The Interface)</w:t>
      </w:r>
    </w:p>
    <w:p w14:paraId="08F1F000" w14:textId="77777777" w:rsidR="00CB1138" w:rsidRPr="0003128D" w:rsidRDefault="00CB1138" w:rsidP="00CB1138">
      <w:pPr>
        <w:rPr>
          <w:color w:val="303030"/>
          <w:shd w:val="clear" w:color="auto" w:fill="FFFFFF"/>
          <w:lang w:val="en-GB"/>
        </w:rPr>
      </w:pPr>
      <w:r w:rsidRPr="0003128D">
        <w:rPr>
          <w:color w:val="303030"/>
          <w:shd w:val="clear" w:color="auto" w:fill="FFFFFF"/>
          <w:lang w:val="en-GB"/>
        </w:rPr>
        <w:t>This clause defines the mechanisms for capturing user intent at the device level, translating it into a network-readable format, and transporting it to the 6G Core via Control Plane (CP) or User Plane (UP) paths. It includes session management and iterative feedback loops to resolve ambiguity.</w:t>
      </w:r>
    </w:p>
    <w:p w14:paraId="4490F695" w14:textId="77777777" w:rsidR="00CB1138" w:rsidRPr="0003128D" w:rsidRDefault="00CB1138" w:rsidP="00CB1138">
      <w:pPr>
        <w:rPr>
          <w:color w:val="303030"/>
          <w:shd w:val="clear" w:color="auto" w:fill="FFFFFF"/>
          <w:lang w:val="en-GB"/>
        </w:rPr>
      </w:pPr>
    </w:p>
    <w:p w14:paraId="08509005" w14:textId="131514C6" w:rsidR="00CB1138" w:rsidRPr="0003128D" w:rsidRDefault="00943043" w:rsidP="00AB1D4D">
      <w:pPr>
        <w:rPr>
          <w:lang w:val="en-GB"/>
        </w:rPr>
      </w:pPr>
      <w:r w:rsidRPr="0003128D">
        <w:rPr>
          <w:rFonts w:eastAsiaTheme="minorEastAsia"/>
          <w:b/>
          <w:bCs/>
          <w:lang w:val="en-GB" w:eastAsia="ko-KR"/>
        </w:rPr>
        <w:t xml:space="preserve">A. </w:t>
      </w:r>
      <w:r w:rsidR="00CB1138" w:rsidRPr="0003128D">
        <w:rPr>
          <w:b/>
          <w:bCs/>
          <w:lang w:val="en-GB"/>
        </w:rPr>
        <w:t>Input Translation &amp; Negotiation (The Pre-processor)</w:t>
      </w:r>
    </w:p>
    <w:p w14:paraId="15B1B3C9" w14:textId="77777777" w:rsidR="00CB1138" w:rsidRPr="0003128D" w:rsidRDefault="00CB1138" w:rsidP="00CB1138">
      <w:pPr>
        <w:rPr>
          <w:lang w:val="en-GB"/>
        </w:rPr>
      </w:pPr>
      <w:r w:rsidRPr="0003128D">
        <w:rPr>
          <w:color w:val="303030"/>
          <w:shd w:val="clear" w:color="auto" w:fill="FFFFFF"/>
          <w:lang w:val="en-GB"/>
        </w:rPr>
        <w:t>This sub-clause defines the "Pre-processor" mechanisms responsible for capturing and refining raw user or application inputs into a format the 6G Core can reliably execute. It encompasses local translation logic within the UE Operating System to reduce modem complexity, standardized negotiation schemas (</w:t>
      </w:r>
      <w:proofErr w:type="spellStart"/>
      <w:r w:rsidRPr="0003128D">
        <w:rPr>
          <w:color w:val="303030"/>
          <w:shd w:val="clear" w:color="auto" w:fill="FFFFFF"/>
          <w:lang w:val="en-GB"/>
        </w:rPr>
        <w:t>A2UI</w:t>
      </w:r>
      <w:proofErr w:type="spellEnd"/>
      <w:r w:rsidRPr="0003128D">
        <w:rPr>
          <w:color w:val="303030"/>
          <w:shd w:val="clear" w:color="auto" w:fill="FFFFFF"/>
          <w:lang w:val="en-GB"/>
        </w:rPr>
        <w:t>) to present structured choices to the user, and interactive feedback loops that allow the network to query the UE for clarification when intents are ambiguous or incomplete.</w:t>
      </w:r>
    </w:p>
    <w:p w14:paraId="5D4AE0B0" w14:textId="474E8A7A" w:rsidR="00CB1138" w:rsidRPr="0003128D" w:rsidRDefault="0003128D" w:rsidP="0003128D">
      <w:pPr>
        <w:pStyle w:val="B1"/>
        <w:rPr>
          <w:lang w:val="en-GB"/>
        </w:rPr>
      </w:pPr>
      <w:r>
        <w:rPr>
          <w:b/>
          <w:bCs/>
          <w:lang w:val="en-GB"/>
        </w:rPr>
        <w:lastRenderedPageBreak/>
        <w:t>-</w:t>
      </w:r>
      <w:r>
        <w:rPr>
          <w:b/>
          <w:bCs/>
          <w:lang w:val="en-GB"/>
        </w:rPr>
        <w:tab/>
      </w:r>
      <w:r w:rsidR="00CB1138" w:rsidRPr="0003128D">
        <w:rPr>
          <w:b/>
          <w:bCs/>
          <w:lang w:val="en-GB"/>
        </w:rPr>
        <w:t>UE OS Layer Translation:</w:t>
      </w:r>
      <w:r w:rsidR="00CB1138" w:rsidRPr="0003128D">
        <w:rPr>
          <w:rStyle w:val="ng-star-inserted"/>
          <w:lang w:val="en-GB"/>
        </w:rPr>
        <w:t xml:space="preserve"> To reduce complexity for the modem, the UE OS layer acts as a middleware that converts natural language from applications into "Semi-structured 3GPP Intent" before passing it to the NAS layer (</w:t>
      </w:r>
      <w:proofErr w:type="spellStart"/>
      <w:r w:rsidR="00CB1138" w:rsidRPr="0003128D">
        <w:rPr>
          <w:rStyle w:val="ng-star-inserted"/>
          <w:lang w:val="en-GB"/>
        </w:rPr>
        <w:t>S2</w:t>
      </w:r>
      <w:proofErr w:type="spellEnd"/>
      <w:r w:rsidR="00CB1138" w:rsidRPr="0003128D">
        <w:rPr>
          <w:rStyle w:val="ng-star-inserted"/>
          <w:lang w:val="en-GB"/>
        </w:rPr>
        <w:t>-2600077</w:t>
      </w:r>
      <w:r w:rsidR="004B38BD" w:rsidRPr="0003128D">
        <w:rPr>
          <w:rStyle w:val="ng-star-inserted"/>
          <w:rFonts w:eastAsiaTheme="minorEastAsia"/>
          <w:lang w:val="en-GB" w:eastAsia="ko-KR"/>
        </w:rPr>
        <w:t xml:space="preserve"> (</w:t>
      </w:r>
      <w:r w:rsidR="004B38BD" w:rsidRPr="0003128D">
        <w:rPr>
          <w:rStyle w:val="ng-star-inserted"/>
          <w:lang w:val="en-GB"/>
        </w:rPr>
        <w:t>ZTE</w:t>
      </w:r>
      <w:r w:rsidR="00511250" w:rsidRPr="0003128D">
        <w:rPr>
          <w:rStyle w:val="ng-star-inserted"/>
          <w:rFonts w:eastAsia="Malgun Gothic"/>
          <w:lang w:val="en-GB" w:eastAsia="ko-KR"/>
        </w:rPr>
        <w:t>)</w:t>
      </w:r>
      <w:r w:rsidR="00CB1138" w:rsidRPr="0003128D">
        <w:rPr>
          <w:rStyle w:val="ng-star-inserted"/>
          <w:lang w:val="en-GB"/>
        </w:rPr>
        <w:t>).</w:t>
      </w:r>
    </w:p>
    <w:p w14:paraId="1C9AA265" w14:textId="05A3EBEC"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Agent-to-User Interface (</w:t>
      </w:r>
      <w:proofErr w:type="spellStart"/>
      <w:r w:rsidR="00CB1138" w:rsidRPr="0003128D">
        <w:rPr>
          <w:b/>
          <w:bCs/>
          <w:lang w:val="en-GB"/>
        </w:rPr>
        <w:t>A2UI</w:t>
      </w:r>
      <w:proofErr w:type="spellEnd"/>
      <w:r w:rsidR="00CB1138" w:rsidRPr="0003128D">
        <w:rPr>
          <w:b/>
          <w:bCs/>
          <w:lang w:val="en-GB"/>
        </w:rPr>
        <w:t>):</w:t>
      </w:r>
      <w:r w:rsidR="00CB1138" w:rsidRPr="0003128D">
        <w:rPr>
          <w:rStyle w:val="ng-star-inserted"/>
          <w:lang w:val="en-GB"/>
        </w:rPr>
        <w:t xml:space="preserve"> A declarative negotiation schema used to exchange structured decision spaces. It allows the UE and Network Agent to negotiate options and refine ambiguous intents into a format suitable for execution (</w:t>
      </w:r>
      <w:proofErr w:type="spellStart"/>
      <w:r w:rsidR="00CB1138" w:rsidRPr="0003128D">
        <w:rPr>
          <w:rStyle w:val="ng-star-inserted"/>
          <w:lang w:val="en-GB"/>
        </w:rPr>
        <w:t>S2</w:t>
      </w:r>
      <w:proofErr w:type="spellEnd"/>
      <w:r w:rsidR="00CB1138" w:rsidRPr="0003128D">
        <w:rPr>
          <w:rStyle w:val="ng-star-inserted"/>
          <w:lang w:val="en-GB"/>
        </w:rPr>
        <w:t>-2600222</w:t>
      </w:r>
      <w:r w:rsidR="004B38BD" w:rsidRPr="0003128D">
        <w:rPr>
          <w:rStyle w:val="ng-star-inserted"/>
          <w:rFonts w:eastAsiaTheme="minorEastAsia"/>
          <w:lang w:val="en-GB" w:eastAsia="ko-KR"/>
        </w:rPr>
        <w:t xml:space="preserve"> (</w:t>
      </w:r>
      <w:r w:rsidR="004B38BD" w:rsidRPr="0003128D">
        <w:rPr>
          <w:rStyle w:val="ng-star-inserted"/>
          <w:lang w:val="en-GB"/>
        </w:rPr>
        <w:t>Google</w:t>
      </w:r>
      <w:r w:rsidR="00CB1138" w:rsidRPr="0003128D">
        <w:rPr>
          <w:rStyle w:val="ng-star-inserted"/>
          <w:lang w:val="en-GB"/>
        </w:rPr>
        <w:t>)</w:t>
      </w:r>
      <w:r w:rsidR="00511250" w:rsidRPr="0003128D">
        <w:rPr>
          <w:rStyle w:val="ng-star-inserted"/>
          <w:rFonts w:eastAsia="Malgun Gothic"/>
          <w:lang w:val="en-GB" w:eastAsia="ko-KR"/>
        </w:rPr>
        <w:t>)</w:t>
      </w:r>
      <w:r w:rsidR="00CB1138" w:rsidRPr="0003128D">
        <w:rPr>
          <w:rStyle w:val="ng-star-inserted"/>
          <w:lang w:val="en-GB"/>
        </w:rPr>
        <w:t>.</w:t>
      </w:r>
    </w:p>
    <w:p w14:paraId="7354CA17" w14:textId="628ED874" w:rsidR="00CB1138" w:rsidRPr="0003128D" w:rsidRDefault="0003128D" w:rsidP="0003128D">
      <w:pPr>
        <w:pStyle w:val="B1"/>
        <w:rPr>
          <w:rStyle w:val="ng-star-inserted"/>
          <w:lang w:val="en-GB"/>
        </w:rPr>
      </w:pPr>
      <w:r>
        <w:rPr>
          <w:b/>
          <w:bCs/>
          <w:color w:val="303030"/>
          <w:shd w:val="clear" w:color="auto" w:fill="FFFFFF"/>
          <w:lang w:val="en-GB"/>
        </w:rPr>
        <w:t>-</w:t>
      </w:r>
      <w:r>
        <w:rPr>
          <w:b/>
          <w:bCs/>
          <w:color w:val="303030"/>
          <w:shd w:val="clear" w:color="auto" w:fill="FFFFFF"/>
          <w:lang w:val="en-GB"/>
        </w:rPr>
        <w:tab/>
      </w:r>
      <w:r w:rsidR="00CB1138" w:rsidRPr="0003128D">
        <w:rPr>
          <w:b/>
          <w:bCs/>
          <w:color w:val="303030"/>
          <w:shd w:val="clear" w:color="auto" w:fill="FFFFFF"/>
          <w:lang w:val="en-GB"/>
        </w:rPr>
        <w:t>Ambiguity Resolution (The Intent Clarification Loop):</w:t>
      </w:r>
      <w:r w:rsidR="00CB1138" w:rsidRPr="0003128D">
        <w:rPr>
          <w:rStyle w:val="ng-star-inserted"/>
          <w:color w:val="303030"/>
          <w:shd w:val="clear" w:color="auto" w:fill="FFFFFF"/>
          <w:lang w:val="en-GB"/>
        </w:rPr>
        <w:t xml:space="preserve"> A bi-directional interactive dialogue triggered when the network finds an intent to be ambiguous or incomplete. The Network Agent sends </w:t>
      </w:r>
      <w:r w:rsidR="00CB1138" w:rsidRPr="0003128D">
        <w:rPr>
          <w:b/>
          <w:bCs/>
          <w:color w:val="303030"/>
          <w:shd w:val="clear" w:color="auto" w:fill="FFFFFF"/>
          <w:lang w:val="en-GB"/>
        </w:rPr>
        <w:t>"Next-Step Recommendations"</w:t>
      </w:r>
      <w:r w:rsidR="00CB1138" w:rsidRPr="0003128D">
        <w:rPr>
          <w:rStyle w:val="ng-star-inserted"/>
          <w:color w:val="303030"/>
          <w:shd w:val="clear" w:color="auto" w:fill="FFFFFF"/>
          <w:lang w:val="en-GB"/>
        </w:rPr>
        <w:t xml:space="preserve"> or requests for </w:t>
      </w:r>
      <w:r w:rsidR="00CB1138" w:rsidRPr="0003128D">
        <w:rPr>
          <w:b/>
          <w:bCs/>
          <w:color w:val="303030"/>
          <w:shd w:val="clear" w:color="auto" w:fill="FFFFFF"/>
          <w:lang w:val="en-GB"/>
        </w:rPr>
        <w:t>"Supplementary Information"</w:t>
      </w:r>
      <w:r w:rsidR="00CB1138" w:rsidRPr="0003128D">
        <w:rPr>
          <w:rStyle w:val="ng-star-inserted"/>
          <w:color w:val="303030"/>
          <w:shd w:val="clear" w:color="auto" w:fill="FFFFFF"/>
          <w:lang w:val="en-GB"/>
        </w:rPr>
        <w:t xml:space="preserve"> back to the UE. The UE (or user) responds with refined parameters to converge on a deterministic plan before execution </w:t>
      </w:r>
      <w:r w:rsidR="00511250" w:rsidRPr="0003128D">
        <w:rPr>
          <w:rStyle w:val="ng-star-inserted"/>
          <w:rFonts w:eastAsia="Malgun Gothic"/>
          <w:color w:val="303030"/>
          <w:shd w:val="clear" w:color="auto" w:fill="FFFFFF"/>
          <w:lang w:val="en-GB" w:eastAsia="ko-KR"/>
        </w:rPr>
        <w:t>(</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-2600286</w:t>
      </w:r>
      <w:r w:rsidR="00511250" w:rsidRPr="0003128D">
        <w:rPr>
          <w:rStyle w:val="ng-star-inserted"/>
          <w:rFonts w:eastAsia="Malgun Gothic"/>
          <w:color w:val="303030"/>
          <w:shd w:val="clear" w:color="auto" w:fill="FFFFFF"/>
          <w:lang w:val="en-GB" w:eastAsia="ko-KR"/>
        </w:rPr>
        <w:t xml:space="preserve"> (vivo), </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-2600086</w:t>
      </w:r>
      <w:r w:rsidR="00511250" w:rsidRPr="0003128D">
        <w:rPr>
          <w:rStyle w:val="ng-star-inserted"/>
          <w:rFonts w:eastAsia="Malgun Gothic"/>
          <w:color w:val="303030"/>
          <w:shd w:val="clear" w:color="auto" w:fill="FFFFFF"/>
          <w:lang w:val="en-GB" w:eastAsia="ko-KR"/>
        </w:rPr>
        <w:t xml:space="preserve"> (</w:t>
      </w:r>
      <w:r w:rsidR="00511250" w:rsidRPr="0003128D">
        <w:rPr>
          <w:rStyle w:val="ng-star-inserted"/>
          <w:color w:val="303030"/>
          <w:shd w:val="clear" w:color="auto" w:fill="FFFFFF"/>
          <w:lang w:val="en-GB"/>
        </w:rPr>
        <w:t>China Mobile</w:t>
      </w:r>
      <w:r w:rsidR="00511250" w:rsidRPr="0003128D">
        <w:rPr>
          <w:rStyle w:val="ng-star-inserted"/>
          <w:rFonts w:eastAsia="Malgun Gothic"/>
          <w:color w:val="303030"/>
          <w:shd w:val="clear" w:color="auto" w:fill="FFFFFF"/>
          <w:lang w:val="en-GB" w:eastAsia="ko-KR"/>
        </w:rPr>
        <w:t>),</w:t>
      </w:r>
      <w:r w:rsidR="00CB1138" w:rsidRPr="0003128D">
        <w:rPr>
          <w:rStyle w:val="ng-star-inserted"/>
          <w:color w:val="303030"/>
          <w:shd w:val="clear" w:color="auto" w:fill="FFFFFF"/>
          <w:lang w:val="en-GB"/>
        </w:rPr>
        <w:t xml:space="preserve"> </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-2600234</w:t>
      </w:r>
      <w:r w:rsidR="00511250" w:rsidRPr="0003128D">
        <w:rPr>
          <w:rStyle w:val="ng-star-inserted"/>
          <w:rFonts w:eastAsia="Malgun Gothic"/>
          <w:color w:val="303030"/>
          <w:shd w:val="clear" w:color="auto" w:fill="FFFFFF"/>
          <w:lang w:val="en-GB" w:eastAsia="ko-KR"/>
        </w:rPr>
        <w:t xml:space="preserve"> (</w:t>
      </w:r>
      <w:r w:rsidR="00511250" w:rsidRPr="0003128D">
        <w:rPr>
          <w:rStyle w:val="ng-star-inserted"/>
          <w:color w:val="303030"/>
          <w:shd w:val="clear" w:color="auto" w:fill="FFFFFF"/>
          <w:lang w:val="en-GB"/>
        </w:rPr>
        <w:t>ETRI, LG Uplus, SK Telecom</w:t>
      </w:r>
      <w:r w:rsidR="00511250" w:rsidRPr="0003128D">
        <w:rPr>
          <w:rStyle w:val="ng-star-inserted"/>
          <w:rFonts w:eastAsia="Malgun Gothic"/>
          <w:color w:val="303030"/>
          <w:shd w:val="clear" w:color="auto" w:fill="FFFFFF"/>
          <w:lang w:val="en-GB" w:eastAsia="ko-KR"/>
        </w:rPr>
        <w:t>))</w:t>
      </w:r>
      <w:r w:rsidR="00CB1138" w:rsidRPr="0003128D">
        <w:rPr>
          <w:rStyle w:val="ng-star-inserted"/>
          <w:color w:val="303030"/>
          <w:shd w:val="clear" w:color="auto" w:fill="FFFFFF"/>
          <w:lang w:val="en-GB"/>
        </w:rPr>
        <w:t>.</w:t>
      </w:r>
    </w:p>
    <w:p w14:paraId="16D9C68D" w14:textId="77777777" w:rsidR="00CB1138" w:rsidRPr="0003128D" w:rsidRDefault="00CB1138" w:rsidP="00CB1138">
      <w:pPr>
        <w:ind w:left="540"/>
        <w:rPr>
          <w:lang w:val="en-GB"/>
        </w:rPr>
      </w:pPr>
    </w:p>
    <w:p w14:paraId="3BA2BBCE" w14:textId="074FBABB" w:rsidR="00CB1138" w:rsidRPr="0003128D" w:rsidRDefault="00943043" w:rsidP="00AB1D4D">
      <w:pPr>
        <w:rPr>
          <w:b/>
          <w:bCs/>
          <w:lang w:val="en-GB"/>
        </w:rPr>
      </w:pPr>
      <w:r w:rsidRPr="0003128D">
        <w:rPr>
          <w:rFonts w:eastAsiaTheme="minorEastAsia"/>
          <w:b/>
          <w:bCs/>
          <w:lang w:val="en-GB" w:eastAsia="ko-KR"/>
        </w:rPr>
        <w:t xml:space="preserve">B. </w:t>
      </w:r>
      <w:r w:rsidR="00CB1138" w:rsidRPr="0003128D">
        <w:rPr>
          <w:b/>
          <w:bCs/>
          <w:lang w:val="en-GB"/>
        </w:rPr>
        <w:t xml:space="preserve">Transport Channels (CP </w:t>
      </w:r>
      <w:r w:rsidR="00B329F5">
        <w:rPr>
          <w:b/>
          <w:bCs/>
          <w:lang w:val="en-GB"/>
        </w:rPr>
        <w:t>or</w:t>
      </w:r>
      <w:r w:rsidR="00CB1138" w:rsidRPr="0003128D">
        <w:rPr>
          <w:b/>
          <w:bCs/>
          <w:lang w:val="en-GB"/>
        </w:rPr>
        <w:t xml:space="preserve"> UP)</w:t>
      </w:r>
    </w:p>
    <w:p w14:paraId="6D0BAA98" w14:textId="05F2BD4A" w:rsidR="00CB1138" w:rsidRPr="0003128D" w:rsidRDefault="0003128D" w:rsidP="0003128D">
      <w:pPr>
        <w:pStyle w:val="B1"/>
        <w:rPr>
          <w:b/>
          <w:bCs/>
          <w:lang w:val="en-GB"/>
        </w:rPr>
      </w:pPr>
      <w:r>
        <w:rPr>
          <w:b/>
          <w:bCs/>
          <w:lang w:val="en-GB"/>
        </w:rPr>
        <w:t>-</w:t>
      </w:r>
      <w:r>
        <w:rPr>
          <w:b/>
          <w:bCs/>
          <w:lang w:val="en-GB"/>
        </w:rPr>
        <w:tab/>
      </w:r>
      <w:del w:id="378" w:author="Patrice Hédé" w:date="2026-02-09T05:57:00Z">
        <w:r w:rsidR="00CB1138" w:rsidRPr="0003128D" w:rsidDel="003E6DA4">
          <w:rPr>
            <w:b/>
            <w:bCs/>
            <w:lang w:val="en-GB"/>
          </w:rPr>
          <w:delText>NAS Indication</w:delText>
        </w:r>
      </w:del>
      <w:ins w:id="379" w:author="Patrice Hédé" w:date="2026-02-09T05:57:00Z">
        <w:r w:rsidR="003E6DA4">
          <w:rPr>
            <w:b/>
            <w:bCs/>
            <w:lang w:val="en-GB"/>
          </w:rPr>
          <w:t>Intent transported over CP</w:t>
        </w:r>
      </w:ins>
      <w:del w:id="380" w:author="Patrice Hédé" w:date="2026-02-09T05:57:00Z">
        <w:r w:rsidR="00CB1138" w:rsidRPr="0003128D" w:rsidDel="003E6DA4">
          <w:rPr>
            <w:b/>
            <w:bCs/>
            <w:lang w:val="en-GB"/>
          </w:rPr>
          <w:delText xml:space="preserve"> (Control Plane)</w:delText>
        </w:r>
      </w:del>
      <w:r w:rsidR="00CB1138" w:rsidRPr="0003128D">
        <w:rPr>
          <w:b/>
          <w:bCs/>
          <w:lang w:val="en-GB"/>
        </w:rPr>
        <w:t>:</w:t>
      </w:r>
      <w:r w:rsidR="00CB1138" w:rsidRPr="0003128D">
        <w:rPr>
          <w:rStyle w:val="ng-star-inserted"/>
          <w:lang w:val="en-GB"/>
        </w:rPr>
        <w:t xml:space="preserve"> </w:t>
      </w:r>
      <w:ins w:id="381" w:author="Patrice Hédé" w:date="2026-02-09T05:57:00Z">
        <w:r w:rsidR="003E6DA4">
          <w:rPr>
            <w:rStyle w:val="ng-star-inserted"/>
            <w:lang w:val="en-GB"/>
          </w:rPr>
          <w:t>Intent transported over CP</w:t>
        </w:r>
      </w:ins>
      <w:ins w:id="382" w:author="Patrice Hédé" w:date="2026-02-09T05:58:00Z">
        <w:r w:rsidR="003E6DA4">
          <w:rPr>
            <w:rStyle w:val="ng-star-inserted"/>
            <w:lang w:val="en-GB"/>
          </w:rPr>
          <w:t xml:space="preserve"> (e.g. NAS container) </w:t>
        </w:r>
      </w:ins>
      <w:del w:id="383" w:author="Patrice Hédé" w:date="2026-02-09T05:58:00Z">
        <w:r w:rsidR="00CB1138" w:rsidRPr="0003128D" w:rsidDel="003E6DA4">
          <w:rPr>
            <w:rStyle w:val="ng-star-inserted"/>
            <w:lang w:val="en-GB"/>
          </w:rPr>
          <w:delText xml:space="preserve">Explicit "AI/Intent Support Indication" </w:delText>
        </w:r>
      </w:del>
      <w:r w:rsidR="00CB1138" w:rsidRPr="0003128D">
        <w:rPr>
          <w:rStyle w:val="ng-star-inserted"/>
          <w:lang w:val="en-GB"/>
        </w:rPr>
        <w:t xml:space="preserve">is introduced in </w:t>
      </w:r>
      <w:ins w:id="384" w:author="Patrice Hédé" w:date="2026-02-09T05:58:00Z">
        <w:r w:rsidR="003E6DA4">
          <w:rPr>
            <w:rStyle w:val="ng-star-inserted"/>
            <w:lang w:val="en-GB"/>
          </w:rPr>
          <w:t>multiple contributions</w:t>
        </w:r>
      </w:ins>
      <w:del w:id="385" w:author="Patrice Hédé" w:date="2026-02-09T05:58:00Z">
        <w:r w:rsidR="00CB1138" w:rsidRPr="0003128D" w:rsidDel="003E6DA4">
          <w:rPr>
            <w:rStyle w:val="ng-star-inserted"/>
            <w:lang w:val="en-GB"/>
          </w:rPr>
          <w:delText xml:space="preserve">NAS messages (Registration/Update) to advertise capability and policy state, allowing the UE and Network to handshake before exchanging intents </w:delText>
        </w:r>
      </w:del>
      <w:r w:rsidR="00CB1138" w:rsidRPr="0003128D">
        <w:rPr>
          <w:rStyle w:val="ng-star-inserted"/>
          <w:lang w:val="en-GB"/>
        </w:rPr>
        <w:t>(</w:t>
      </w:r>
      <w:proofErr w:type="spellStart"/>
      <w:ins w:id="386" w:author="Patrice Hédé" w:date="2026-02-09T05:58:00Z">
        <w:r w:rsidR="003E6DA4" w:rsidRPr="003E6DA4">
          <w:rPr>
            <w:rStyle w:val="ng-star-inserted"/>
            <w:lang w:val="en-GB"/>
          </w:rPr>
          <w:t>S2</w:t>
        </w:r>
        <w:proofErr w:type="spellEnd"/>
        <w:r w:rsidR="003E6DA4" w:rsidRPr="003E6DA4">
          <w:rPr>
            <w:rStyle w:val="ng-star-inserted"/>
            <w:lang w:val="en-GB"/>
          </w:rPr>
          <w:t xml:space="preserve">-2600077, </w:t>
        </w:r>
        <w:proofErr w:type="spellStart"/>
        <w:r w:rsidR="003E6DA4" w:rsidRPr="003E6DA4">
          <w:rPr>
            <w:rStyle w:val="ng-star-inserted"/>
            <w:lang w:val="en-GB"/>
          </w:rPr>
          <w:t>S2</w:t>
        </w:r>
        <w:proofErr w:type="spellEnd"/>
        <w:r w:rsidR="003E6DA4" w:rsidRPr="003E6DA4">
          <w:rPr>
            <w:rStyle w:val="ng-star-inserted"/>
            <w:lang w:val="en-GB"/>
          </w:rPr>
          <w:t xml:space="preserve">-2600086, </w:t>
        </w:r>
        <w:proofErr w:type="spellStart"/>
        <w:r w:rsidR="003E6DA4" w:rsidRPr="003E6DA4">
          <w:rPr>
            <w:rStyle w:val="ng-star-inserted"/>
            <w:lang w:val="en-GB"/>
          </w:rPr>
          <w:t>S2</w:t>
        </w:r>
        <w:proofErr w:type="spellEnd"/>
        <w:r w:rsidR="003E6DA4" w:rsidRPr="003E6DA4">
          <w:rPr>
            <w:rStyle w:val="ng-star-inserted"/>
            <w:lang w:val="en-GB"/>
          </w:rPr>
          <w:t>-2600097</w:t>
        </w:r>
      </w:ins>
      <w:ins w:id="387" w:author="Patrice Hédé" w:date="2026-02-09T05:59:00Z">
        <w:r w:rsidR="003E6DA4">
          <w:rPr>
            <w:rStyle w:val="ng-star-inserted"/>
            <w:lang w:val="en-GB"/>
          </w:rPr>
          <w:t xml:space="preserve">, </w:t>
        </w:r>
      </w:ins>
      <w:proofErr w:type="spellStart"/>
      <w:r w:rsidR="00CB1138" w:rsidRPr="0003128D">
        <w:rPr>
          <w:rStyle w:val="ng-star-inserted"/>
          <w:lang w:val="en-GB"/>
        </w:rPr>
        <w:t>S2</w:t>
      </w:r>
      <w:proofErr w:type="spellEnd"/>
      <w:r w:rsidR="00CB1138" w:rsidRPr="0003128D">
        <w:rPr>
          <w:rStyle w:val="ng-star-inserted"/>
          <w:lang w:val="en-GB"/>
        </w:rPr>
        <w:t>-2600167</w:t>
      </w:r>
      <w:del w:id="388" w:author="Patrice Hédé" w:date="2026-02-09T05:59:00Z">
        <w:r w:rsidR="000E373F" w:rsidRPr="0003128D" w:rsidDel="003E6DA4">
          <w:rPr>
            <w:rStyle w:val="ng-star-inserted"/>
            <w:rFonts w:eastAsiaTheme="minorEastAsia"/>
            <w:lang w:val="en-GB" w:eastAsia="ko-KR"/>
          </w:rPr>
          <w:delText xml:space="preserve"> (</w:delText>
        </w:r>
        <w:r w:rsidR="000E373F" w:rsidRPr="0003128D" w:rsidDel="003E6DA4">
          <w:rPr>
            <w:rStyle w:val="ng-star-inserted"/>
            <w:lang w:val="en-GB"/>
          </w:rPr>
          <w:delText>Jio Platforms</w:delText>
        </w:r>
        <w:r w:rsidR="00511250" w:rsidRPr="0003128D" w:rsidDel="003E6DA4">
          <w:rPr>
            <w:rStyle w:val="ng-star-inserted"/>
            <w:rFonts w:eastAsia="Malgun Gothic"/>
            <w:lang w:val="en-GB" w:eastAsia="ko-KR"/>
          </w:rPr>
          <w:delText>)</w:delText>
        </w:r>
      </w:del>
      <w:r w:rsidR="00511250" w:rsidRPr="0003128D">
        <w:rPr>
          <w:rStyle w:val="ng-star-inserted"/>
          <w:rFonts w:eastAsia="Malgun Gothic"/>
          <w:lang w:val="en-GB" w:eastAsia="ko-KR"/>
        </w:rPr>
        <w:t xml:space="preserve">, </w:t>
      </w:r>
      <w:proofErr w:type="spellStart"/>
      <w:ins w:id="389" w:author="Patrice Hédé" w:date="2026-02-09T05:59:00Z">
        <w:r w:rsidR="003E6DA4" w:rsidRPr="003E6DA4">
          <w:rPr>
            <w:rStyle w:val="ng-star-inserted"/>
            <w:lang w:val="en-GB"/>
          </w:rPr>
          <w:t>S2</w:t>
        </w:r>
        <w:proofErr w:type="spellEnd"/>
        <w:r w:rsidR="003E6DA4" w:rsidRPr="003E6DA4">
          <w:rPr>
            <w:rStyle w:val="ng-star-inserted"/>
            <w:lang w:val="en-GB"/>
          </w:rPr>
          <w:t xml:space="preserve">-2600182, </w:t>
        </w:r>
        <w:proofErr w:type="spellStart"/>
        <w:r w:rsidR="003E6DA4" w:rsidRPr="003E6DA4">
          <w:rPr>
            <w:rStyle w:val="ng-star-inserted"/>
            <w:lang w:val="en-GB"/>
          </w:rPr>
          <w:t>S2</w:t>
        </w:r>
        <w:proofErr w:type="spellEnd"/>
        <w:r w:rsidR="003E6DA4" w:rsidRPr="003E6DA4">
          <w:rPr>
            <w:rStyle w:val="ng-star-inserted"/>
            <w:lang w:val="en-GB"/>
          </w:rPr>
          <w:t xml:space="preserve">-2600184, </w:t>
        </w:r>
        <w:proofErr w:type="spellStart"/>
        <w:r w:rsidR="003E6DA4" w:rsidRPr="003E6DA4">
          <w:rPr>
            <w:rStyle w:val="ng-star-inserted"/>
            <w:lang w:val="en-GB"/>
          </w:rPr>
          <w:t>S2</w:t>
        </w:r>
        <w:proofErr w:type="spellEnd"/>
        <w:r w:rsidR="003E6DA4" w:rsidRPr="003E6DA4">
          <w:rPr>
            <w:rStyle w:val="ng-star-inserted"/>
            <w:lang w:val="en-GB"/>
          </w:rPr>
          <w:t xml:space="preserve">-2600285, </w:t>
        </w:r>
        <w:proofErr w:type="spellStart"/>
        <w:r w:rsidR="003E6DA4" w:rsidRPr="003E6DA4">
          <w:rPr>
            <w:rStyle w:val="ng-star-inserted"/>
            <w:lang w:val="en-GB"/>
          </w:rPr>
          <w:t>S2</w:t>
        </w:r>
        <w:proofErr w:type="spellEnd"/>
        <w:r w:rsidR="003E6DA4" w:rsidRPr="003E6DA4">
          <w:rPr>
            <w:rStyle w:val="ng-star-inserted"/>
            <w:lang w:val="en-GB"/>
          </w:rPr>
          <w:t xml:space="preserve">-2600370, </w:t>
        </w:r>
        <w:proofErr w:type="spellStart"/>
        <w:r w:rsidR="003E6DA4" w:rsidRPr="003E6DA4">
          <w:rPr>
            <w:rStyle w:val="ng-star-inserted"/>
            <w:lang w:val="en-GB"/>
          </w:rPr>
          <w:t>S2</w:t>
        </w:r>
        <w:proofErr w:type="spellEnd"/>
        <w:r w:rsidR="003E6DA4" w:rsidRPr="003E6DA4">
          <w:rPr>
            <w:rStyle w:val="ng-star-inserted"/>
            <w:lang w:val="en-GB"/>
          </w:rPr>
          <w:t xml:space="preserve">-2600413, </w:t>
        </w:r>
        <w:proofErr w:type="spellStart"/>
        <w:r w:rsidR="003E6DA4" w:rsidRPr="003E6DA4">
          <w:rPr>
            <w:rStyle w:val="ng-star-inserted"/>
            <w:lang w:val="en-GB"/>
          </w:rPr>
          <w:t>S2</w:t>
        </w:r>
        <w:proofErr w:type="spellEnd"/>
        <w:r w:rsidR="003E6DA4" w:rsidRPr="003E6DA4">
          <w:rPr>
            <w:rStyle w:val="ng-star-inserted"/>
            <w:lang w:val="en-GB"/>
          </w:rPr>
          <w:t>-2600555</w:t>
        </w:r>
        <w:r w:rsidR="003E6DA4">
          <w:rPr>
            <w:rStyle w:val="ng-star-inserted"/>
            <w:lang w:val="en-GB"/>
          </w:rPr>
          <w:t xml:space="preserve">, </w:t>
        </w:r>
      </w:ins>
      <w:proofErr w:type="spellStart"/>
      <w:r w:rsidR="00CB1138" w:rsidRPr="0003128D">
        <w:rPr>
          <w:rStyle w:val="ng-star-inserted"/>
          <w:lang w:val="en-GB"/>
        </w:rPr>
        <w:t>S2</w:t>
      </w:r>
      <w:proofErr w:type="spellEnd"/>
      <w:r w:rsidR="00CB1138" w:rsidRPr="0003128D">
        <w:rPr>
          <w:rStyle w:val="ng-star-inserted"/>
          <w:lang w:val="en-GB"/>
        </w:rPr>
        <w:t>-2600557</w:t>
      </w:r>
      <w:del w:id="390" w:author="Patrice Hédé" w:date="2026-02-09T05:59:00Z">
        <w:r w:rsidR="000E373F" w:rsidRPr="0003128D" w:rsidDel="003E6DA4">
          <w:rPr>
            <w:rStyle w:val="ng-star-inserted"/>
            <w:rFonts w:eastAsiaTheme="minorEastAsia"/>
            <w:lang w:val="en-GB" w:eastAsia="ko-KR"/>
          </w:rPr>
          <w:delText xml:space="preserve"> (</w:delText>
        </w:r>
        <w:r w:rsidR="000E373F" w:rsidRPr="0003128D" w:rsidDel="003E6DA4">
          <w:rPr>
            <w:rStyle w:val="ng-star-inserted"/>
            <w:lang w:val="en-GB"/>
          </w:rPr>
          <w:delText>CATT</w:delText>
        </w:r>
        <w:r w:rsidR="00CB1138" w:rsidRPr="0003128D" w:rsidDel="003E6DA4">
          <w:rPr>
            <w:rStyle w:val="ng-star-inserted"/>
            <w:lang w:val="en-GB"/>
          </w:rPr>
          <w:delText>)</w:delText>
        </w:r>
      </w:del>
      <w:r w:rsidR="00511250" w:rsidRPr="0003128D">
        <w:rPr>
          <w:rStyle w:val="ng-star-inserted"/>
          <w:rFonts w:eastAsia="Malgun Gothic"/>
          <w:lang w:val="en-GB" w:eastAsia="ko-KR"/>
        </w:rPr>
        <w:t>)</w:t>
      </w:r>
      <w:r w:rsidR="00CB1138" w:rsidRPr="0003128D">
        <w:rPr>
          <w:rStyle w:val="ng-star-inserted"/>
          <w:lang w:val="en-GB"/>
        </w:rPr>
        <w:t>.</w:t>
      </w:r>
    </w:p>
    <w:p w14:paraId="739C8479" w14:textId="75EF889B"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User Plane Intent Delivery:</w:t>
      </w:r>
      <w:r w:rsidR="00CB1138" w:rsidRPr="0003128D">
        <w:rPr>
          <w:rStyle w:val="ng-star-inserted"/>
          <w:lang w:val="en-GB"/>
        </w:rPr>
        <w:t xml:space="preserve"> For application-rich or large intents, the architecture supports sending intents via the User Plane (e.g., IP packet, HTTP), transparent to the Core Network </w:t>
      </w:r>
      <w:proofErr w:type="spellStart"/>
      <w:r w:rsidR="00CB1138" w:rsidRPr="0003128D">
        <w:rPr>
          <w:rStyle w:val="ng-star-inserted"/>
          <w:lang w:val="en-GB"/>
        </w:rPr>
        <w:t>signaling</w:t>
      </w:r>
      <w:proofErr w:type="spellEnd"/>
      <w:r w:rsidR="00CB1138" w:rsidRPr="0003128D">
        <w:rPr>
          <w:rStyle w:val="ng-star-inserted"/>
          <w:lang w:val="en-GB"/>
        </w:rPr>
        <w:t xml:space="preserve">, directly to an Agentic AI enablement layer </w:t>
      </w:r>
      <w:r w:rsidR="00511250" w:rsidRPr="0003128D">
        <w:rPr>
          <w:rStyle w:val="ng-star-inserted"/>
          <w:rFonts w:eastAsia="Malgun Gothic"/>
          <w:lang w:val="en-GB" w:eastAsia="ko-KR"/>
        </w:rPr>
        <w:t>(</w:t>
      </w:r>
      <w:proofErr w:type="spellStart"/>
      <w:r w:rsidR="00511250" w:rsidRPr="0003128D">
        <w:rPr>
          <w:lang w:val="en-GB"/>
        </w:rPr>
        <w:t>S2</w:t>
      </w:r>
      <w:proofErr w:type="spellEnd"/>
      <w:r w:rsidR="00511250" w:rsidRPr="0003128D">
        <w:rPr>
          <w:lang w:val="en-GB"/>
        </w:rPr>
        <w:t xml:space="preserve">-2600244 (Ericsson, AT&amp;T, T-Mobile, Verizon), </w:t>
      </w:r>
      <w:proofErr w:type="spellStart"/>
      <w:r w:rsidR="00511250" w:rsidRPr="0003128D">
        <w:rPr>
          <w:lang w:val="en-GB"/>
        </w:rPr>
        <w:t>S2</w:t>
      </w:r>
      <w:proofErr w:type="spellEnd"/>
      <w:r w:rsidR="00511250" w:rsidRPr="0003128D">
        <w:rPr>
          <w:lang w:val="en-GB"/>
        </w:rPr>
        <w:t xml:space="preserve">-2600184 (OPPO), and </w:t>
      </w:r>
      <w:proofErr w:type="spellStart"/>
      <w:r w:rsidR="00511250" w:rsidRPr="0003128D">
        <w:rPr>
          <w:lang w:val="en-GB"/>
        </w:rPr>
        <w:t>S2</w:t>
      </w:r>
      <w:proofErr w:type="spellEnd"/>
      <w:r w:rsidR="00511250" w:rsidRPr="0003128D">
        <w:rPr>
          <w:lang w:val="en-GB"/>
        </w:rPr>
        <w:t>-2600449 (NTT DOCOMO)</w:t>
      </w:r>
      <w:ins w:id="391" w:author="Patrice Hédé" w:date="2026-02-09T06:52:00Z">
        <w:r w:rsidR="00304C6A" w:rsidRPr="00304C6A">
          <w:rPr>
            <w:lang w:val="en-GB"/>
          </w:rPr>
          <w:t xml:space="preserve">, </w:t>
        </w:r>
        <w:proofErr w:type="spellStart"/>
        <w:r w:rsidR="00304C6A" w:rsidRPr="00304C6A">
          <w:rPr>
            <w:lang w:val="en-GB"/>
          </w:rPr>
          <w:t>S2</w:t>
        </w:r>
        <w:proofErr w:type="spellEnd"/>
        <w:r w:rsidR="00304C6A" w:rsidRPr="00304C6A">
          <w:rPr>
            <w:lang w:val="en-GB"/>
          </w:rPr>
          <w:t>-2600573 (Qualcomm)</w:t>
        </w:r>
      </w:ins>
      <w:r w:rsidR="00511250" w:rsidRPr="0003128D">
        <w:rPr>
          <w:rFonts w:eastAsia="Malgun Gothic"/>
          <w:lang w:val="en-GB" w:eastAsia="ko-KR"/>
        </w:rPr>
        <w:t>)</w:t>
      </w:r>
      <w:r w:rsidR="00CB1138" w:rsidRPr="0003128D">
        <w:rPr>
          <w:rStyle w:val="ng-star-inserted"/>
          <w:lang w:val="en-GB"/>
        </w:rPr>
        <w:t>.</w:t>
      </w:r>
    </w:p>
    <w:p w14:paraId="56930E84" w14:textId="77777777" w:rsidR="00CB1138" w:rsidRPr="0003128D" w:rsidRDefault="00CB1138" w:rsidP="00CB1138">
      <w:pPr>
        <w:rPr>
          <w:rFonts w:ascii="Google Sans Text" w:hAnsi="Google Sans Text"/>
          <w:color w:val="303030"/>
          <w:shd w:val="clear" w:color="auto" w:fill="FFFFFF"/>
          <w:lang w:val="en-GB"/>
        </w:rPr>
      </w:pPr>
    </w:p>
    <w:p w14:paraId="240B2303" w14:textId="77777777" w:rsidR="007F77BB" w:rsidRPr="007F77BB" w:rsidRDefault="007F77BB" w:rsidP="007F77BB">
      <w:pPr>
        <w:rPr>
          <w:b/>
          <w:bCs/>
          <w:lang w:val="en-GB" w:eastAsia="en-US"/>
        </w:rPr>
      </w:pPr>
      <w:r w:rsidRPr="007F77BB">
        <w:rPr>
          <w:b/>
          <w:bCs/>
          <w:lang w:val="en-GB" w:eastAsia="en-US"/>
        </w:rPr>
        <w:t>References</w:t>
      </w:r>
    </w:p>
    <w:p w14:paraId="4C38E716" w14:textId="59409D78" w:rsidR="00CB1138" w:rsidRPr="0003128D" w:rsidRDefault="0003128D" w:rsidP="0003128D">
      <w:pPr>
        <w:pStyle w:val="B1"/>
        <w:rPr>
          <w:lang w:val="en-GB"/>
        </w:rPr>
      </w:pPr>
      <w:r>
        <w:rPr>
          <w:b/>
          <w:bCs/>
          <w:lang w:val="en-GB"/>
        </w:rPr>
        <w:t>-</w:t>
      </w:r>
      <w:r>
        <w:rPr>
          <w:b/>
          <w:bCs/>
          <w:lang w:val="en-GB"/>
        </w:rPr>
        <w:tab/>
      </w:r>
      <w:r w:rsidR="00CB1138" w:rsidRPr="0003128D">
        <w:rPr>
          <w:b/>
          <w:bCs/>
          <w:lang w:val="en-GB"/>
        </w:rPr>
        <w:t>Agent-to-User Interface (</w:t>
      </w:r>
      <w:proofErr w:type="spellStart"/>
      <w:r w:rsidR="00CB1138" w:rsidRPr="0003128D">
        <w:rPr>
          <w:b/>
          <w:bCs/>
          <w:lang w:val="en-GB"/>
        </w:rPr>
        <w:t>A2UI</w:t>
      </w:r>
      <w:proofErr w:type="spellEnd"/>
      <w:r w:rsidR="00CB1138" w:rsidRPr="0003128D">
        <w:rPr>
          <w:b/>
          <w:bCs/>
          <w:lang w:val="en-GB"/>
        </w:rPr>
        <w:t>):</w:t>
      </w:r>
      <w:r w:rsidR="00CB1138" w:rsidRPr="0003128D">
        <w:rPr>
          <w:lang w:val="en-GB"/>
        </w:rPr>
        <w:t xml:space="preserve"> A declarative negotiation schema used to exchange structured decision spaces and refine ambiguous intents (</w:t>
      </w:r>
      <w:proofErr w:type="spellStart"/>
      <w:r w:rsidR="00CB1138" w:rsidRPr="0003128D">
        <w:rPr>
          <w:lang w:val="en-GB"/>
        </w:rPr>
        <w:t>S2</w:t>
      </w:r>
      <w:proofErr w:type="spellEnd"/>
      <w:r w:rsidR="00CB1138" w:rsidRPr="0003128D">
        <w:rPr>
          <w:lang w:val="en-GB"/>
        </w:rPr>
        <w:t>-2600222</w:t>
      </w:r>
      <w:r w:rsidR="00511250" w:rsidRPr="0003128D">
        <w:rPr>
          <w:rFonts w:eastAsia="Malgun Gothic"/>
          <w:lang w:val="en-GB" w:eastAsia="ko-KR"/>
        </w:rPr>
        <w:t xml:space="preserve"> (</w:t>
      </w:r>
      <w:r w:rsidR="00CB1138" w:rsidRPr="0003128D">
        <w:rPr>
          <w:lang w:val="en-GB"/>
        </w:rPr>
        <w:t>Google)</w:t>
      </w:r>
      <w:r w:rsidR="00511250" w:rsidRPr="0003128D">
        <w:rPr>
          <w:rFonts w:eastAsia="Malgun Gothic"/>
          <w:lang w:val="en-GB" w:eastAsia="ko-KR"/>
        </w:rPr>
        <w:t>)</w:t>
      </w:r>
      <w:r w:rsidR="00CB1138" w:rsidRPr="0003128D">
        <w:rPr>
          <w:lang w:val="en-GB"/>
        </w:rPr>
        <w:t>.</w:t>
      </w:r>
    </w:p>
    <w:p w14:paraId="3E06279C" w14:textId="77087229" w:rsidR="00CB1138" w:rsidRPr="0003128D" w:rsidRDefault="0003128D" w:rsidP="0003128D">
      <w:pPr>
        <w:pStyle w:val="B1"/>
        <w:rPr>
          <w:lang w:val="en-GB"/>
        </w:rPr>
      </w:pPr>
      <w:r>
        <w:rPr>
          <w:b/>
          <w:bCs/>
          <w:lang w:val="en-GB"/>
        </w:rPr>
        <w:t>-</w:t>
      </w:r>
      <w:r>
        <w:rPr>
          <w:b/>
          <w:bCs/>
          <w:lang w:val="en-GB"/>
        </w:rPr>
        <w:tab/>
      </w:r>
      <w:r w:rsidR="00CB1138" w:rsidRPr="0003128D">
        <w:rPr>
          <w:b/>
          <w:bCs/>
          <w:lang w:val="en-GB"/>
        </w:rPr>
        <w:t>UE OS Layer Translation:</w:t>
      </w:r>
      <w:r w:rsidR="00CB1138" w:rsidRPr="0003128D">
        <w:rPr>
          <w:lang w:val="en-GB"/>
        </w:rPr>
        <w:t xml:space="preserve"> Middleware on the UE OS layer converts natural language from applications into "Semi-structured 3GPP Intent" before NAS transmission (</w:t>
      </w:r>
      <w:proofErr w:type="spellStart"/>
      <w:r w:rsidR="00CB1138" w:rsidRPr="0003128D">
        <w:rPr>
          <w:lang w:val="en-GB"/>
        </w:rPr>
        <w:t>S2</w:t>
      </w:r>
      <w:proofErr w:type="spellEnd"/>
      <w:r w:rsidR="00CB1138" w:rsidRPr="0003128D">
        <w:rPr>
          <w:lang w:val="en-GB"/>
        </w:rPr>
        <w:t>-2600077</w:t>
      </w:r>
      <w:r w:rsidR="00695076" w:rsidRPr="0003128D">
        <w:rPr>
          <w:rFonts w:eastAsia="Malgun Gothic"/>
          <w:lang w:val="en-GB" w:eastAsia="ko-KR"/>
        </w:rPr>
        <w:t xml:space="preserve"> (</w:t>
      </w:r>
      <w:r w:rsidR="00CB1138" w:rsidRPr="0003128D">
        <w:rPr>
          <w:lang w:val="en-GB"/>
        </w:rPr>
        <w:t>ZTE)</w:t>
      </w:r>
      <w:r w:rsidR="00695076" w:rsidRPr="0003128D">
        <w:rPr>
          <w:rFonts w:eastAsia="Malgun Gothic"/>
          <w:lang w:val="en-GB" w:eastAsia="ko-KR"/>
        </w:rPr>
        <w:t>)</w:t>
      </w:r>
      <w:r w:rsidR="00CB1138" w:rsidRPr="0003128D">
        <w:rPr>
          <w:lang w:val="en-GB"/>
        </w:rPr>
        <w:t>.</w:t>
      </w:r>
    </w:p>
    <w:p w14:paraId="0D2A65BD" w14:textId="0E194FF7" w:rsidR="00CB1138" w:rsidRPr="0003128D" w:rsidRDefault="0003128D" w:rsidP="0003128D">
      <w:pPr>
        <w:pStyle w:val="B1"/>
        <w:rPr>
          <w:lang w:val="en-GB"/>
        </w:rPr>
      </w:pPr>
      <w:r>
        <w:rPr>
          <w:b/>
          <w:bCs/>
          <w:lang w:val="en-GB"/>
        </w:rPr>
        <w:t>-</w:t>
      </w:r>
      <w:r>
        <w:rPr>
          <w:b/>
          <w:bCs/>
          <w:lang w:val="en-GB"/>
        </w:rPr>
        <w:tab/>
      </w:r>
      <w:ins w:id="392" w:author="Patrice Hédé" w:date="2026-02-09T06:52:00Z">
        <w:r w:rsidR="00304C6A" w:rsidRPr="00304C6A">
          <w:rPr>
            <w:b/>
            <w:bCs/>
            <w:lang w:val="en-GB"/>
          </w:rPr>
          <w:t xml:space="preserve">Intent transmitted over CP: </w:t>
        </w:r>
        <w:r w:rsidR="00304C6A" w:rsidRPr="00304C6A">
          <w:rPr>
            <w:lang w:val="en-GB"/>
          </w:rPr>
          <w:t>Intent transmitted over CP</w:t>
        </w:r>
        <w:r w:rsidR="00304C6A" w:rsidRPr="00304C6A">
          <w:rPr>
            <w:b/>
            <w:bCs/>
            <w:lang w:val="en-GB"/>
          </w:rPr>
          <w:t xml:space="preserve"> </w:t>
        </w:r>
        <w:r w:rsidR="00304C6A" w:rsidRPr="00304C6A">
          <w:rPr>
            <w:lang w:val="en-GB"/>
          </w:rPr>
          <w:t xml:space="preserve">(e.g. in a NAS container) are proposed by many/most contributions, e.g. </w:t>
        </w:r>
        <w:proofErr w:type="spellStart"/>
        <w:r w:rsidR="00304C6A" w:rsidRPr="00304C6A">
          <w:rPr>
            <w:lang w:val="en-GB"/>
          </w:rPr>
          <w:t>S2</w:t>
        </w:r>
        <w:proofErr w:type="spellEnd"/>
        <w:r w:rsidR="00304C6A" w:rsidRPr="00304C6A">
          <w:rPr>
            <w:lang w:val="en-GB"/>
          </w:rPr>
          <w:t xml:space="preserve">-2600077, </w:t>
        </w:r>
        <w:proofErr w:type="spellStart"/>
        <w:r w:rsidR="00304C6A" w:rsidRPr="00304C6A">
          <w:rPr>
            <w:lang w:val="en-GB"/>
          </w:rPr>
          <w:t>S2</w:t>
        </w:r>
        <w:proofErr w:type="spellEnd"/>
        <w:r w:rsidR="00304C6A" w:rsidRPr="00304C6A">
          <w:rPr>
            <w:lang w:val="en-GB"/>
          </w:rPr>
          <w:t xml:space="preserve">-2600086, </w:t>
        </w:r>
        <w:proofErr w:type="spellStart"/>
        <w:r w:rsidR="00304C6A" w:rsidRPr="00304C6A">
          <w:rPr>
            <w:lang w:val="en-GB"/>
          </w:rPr>
          <w:t>S2</w:t>
        </w:r>
        <w:proofErr w:type="spellEnd"/>
        <w:r w:rsidR="00304C6A" w:rsidRPr="00304C6A">
          <w:rPr>
            <w:lang w:val="en-GB"/>
          </w:rPr>
          <w:t xml:space="preserve">-2600097, </w:t>
        </w:r>
        <w:proofErr w:type="spellStart"/>
        <w:r w:rsidR="00304C6A" w:rsidRPr="00304C6A">
          <w:rPr>
            <w:lang w:val="en-GB"/>
          </w:rPr>
          <w:t>S2</w:t>
        </w:r>
        <w:proofErr w:type="spellEnd"/>
        <w:r w:rsidR="00304C6A" w:rsidRPr="00304C6A">
          <w:rPr>
            <w:lang w:val="en-GB"/>
          </w:rPr>
          <w:t xml:space="preserve">-2600182, </w:t>
        </w:r>
        <w:proofErr w:type="spellStart"/>
        <w:r w:rsidR="00304C6A" w:rsidRPr="00304C6A">
          <w:rPr>
            <w:lang w:val="en-GB"/>
          </w:rPr>
          <w:t>S2</w:t>
        </w:r>
        <w:proofErr w:type="spellEnd"/>
        <w:r w:rsidR="00304C6A" w:rsidRPr="00304C6A">
          <w:rPr>
            <w:lang w:val="en-GB"/>
          </w:rPr>
          <w:t xml:space="preserve">-2600184, </w:t>
        </w:r>
        <w:proofErr w:type="spellStart"/>
        <w:r w:rsidR="00304C6A" w:rsidRPr="00304C6A">
          <w:rPr>
            <w:lang w:val="en-GB"/>
          </w:rPr>
          <w:t>S2</w:t>
        </w:r>
        <w:proofErr w:type="spellEnd"/>
        <w:r w:rsidR="00304C6A" w:rsidRPr="00304C6A">
          <w:rPr>
            <w:lang w:val="en-GB"/>
          </w:rPr>
          <w:t xml:space="preserve">-2600285, </w:t>
        </w:r>
        <w:proofErr w:type="spellStart"/>
        <w:r w:rsidR="00304C6A" w:rsidRPr="00304C6A">
          <w:rPr>
            <w:lang w:val="en-GB"/>
          </w:rPr>
          <w:t>S2</w:t>
        </w:r>
        <w:proofErr w:type="spellEnd"/>
        <w:r w:rsidR="00304C6A" w:rsidRPr="00304C6A">
          <w:rPr>
            <w:lang w:val="en-GB"/>
          </w:rPr>
          <w:t xml:space="preserve">-2600370, </w:t>
        </w:r>
        <w:proofErr w:type="spellStart"/>
        <w:r w:rsidR="00304C6A" w:rsidRPr="00304C6A">
          <w:rPr>
            <w:lang w:val="en-GB"/>
          </w:rPr>
          <w:t>S2</w:t>
        </w:r>
        <w:proofErr w:type="spellEnd"/>
        <w:r w:rsidR="00304C6A" w:rsidRPr="00304C6A">
          <w:rPr>
            <w:lang w:val="en-GB"/>
          </w:rPr>
          <w:t xml:space="preserve">-2600413, </w:t>
        </w:r>
        <w:proofErr w:type="spellStart"/>
        <w:r w:rsidR="00304C6A" w:rsidRPr="00304C6A">
          <w:rPr>
            <w:lang w:val="en-GB"/>
          </w:rPr>
          <w:t>S2</w:t>
        </w:r>
        <w:proofErr w:type="spellEnd"/>
        <w:r w:rsidR="00304C6A" w:rsidRPr="00304C6A">
          <w:rPr>
            <w:lang w:val="en-GB"/>
          </w:rPr>
          <w:t xml:space="preserve">-2600555 </w:t>
        </w:r>
        <w:proofErr w:type="spellStart"/>
        <w:r w:rsidR="00304C6A" w:rsidRPr="00304C6A">
          <w:rPr>
            <w:lang w:val="en-GB"/>
          </w:rPr>
          <w:t>S2</w:t>
        </w:r>
        <w:proofErr w:type="spellEnd"/>
        <w:r w:rsidR="00304C6A" w:rsidRPr="00304C6A">
          <w:rPr>
            <w:lang w:val="en-GB"/>
          </w:rPr>
          <w:t xml:space="preserve">-2600167, </w:t>
        </w:r>
        <w:proofErr w:type="spellStart"/>
        <w:r w:rsidR="00304C6A" w:rsidRPr="00304C6A">
          <w:rPr>
            <w:lang w:val="en-GB"/>
          </w:rPr>
          <w:t>S2</w:t>
        </w:r>
        <w:proofErr w:type="spellEnd"/>
        <w:r w:rsidR="00304C6A" w:rsidRPr="00304C6A">
          <w:rPr>
            <w:lang w:val="en-GB"/>
          </w:rPr>
          <w:t>-2600557).</w:t>
        </w:r>
      </w:ins>
      <w:del w:id="393" w:author="Patrice Hédé" w:date="2026-02-09T06:53:00Z">
        <w:r w:rsidR="00CB1138" w:rsidRPr="0003128D" w:rsidDel="00304C6A">
          <w:rPr>
            <w:b/>
            <w:bCs/>
            <w:lang w:val="en-GB"/>
          </w:rPr>
          <w:delText>NAS Indication:</w:delText>
        </w:r>
        <w:r w:rsidR="00CB1138" w:rsidRPr="0003128D" w:rsidDel="00304C6A">
          <w:rPr>
            <w:lang w:val="en-GB"/>
          </w:rPr>
          <w:delText xml:space="preserve"> Explicit "AI/Intent Support Indication" in NAS messages to advertise capability and policy state during registration (S2-2600167</w:delText>
        </w:r>
        <w:r w:rsidR="00695076" w:rsidRPr="0003128D" w:rsidDel="00304C6A">
          <w:rPr>
            <w:rFonts w:eastAsia="Malgun Gothic"/>
            <w:lang w:val="en-GB" w:eastAsia="ko-KR"/>
          </w:rPr>
          <w:delText xml:space="preserve"> (</w:delText>
        </w:r>
        <w:r w:rsidR="00CB1138" w:rsidRPr="0003128D" w:rsidDel="00304C6A">
          <w:rPr>
            <w:lang w:val="en-GB"/>
          </w:rPr>
          <w:delText>Jio Platforms</w:delText>
        </w:r>
        <w:r w:rsidR="00695076" w:rsidRPr="0003128D" w:rsidDel="00304C6A">
          <w:rPr>
            <w:rFonts w:eastAsia="Malgun Gothic"/>
            <w:lang w:val="en-GB" w:eastAsia="ko-KR"/>
          </w:rPr>
          <w:delText xml:space="preserve">), </w:delText>
        </w:r>
        <w:r w:rsidR="00CB1138" w:rsidRPr="0003128D" w:rsidDel="00304C6A">
          <w:rPr>
            <w:lang w:val="en-GB"/>
          </w:rPr>
          <w:delText>S2-2600557</w:delText>
        </w:r>
        <w:r w:rsidR="00695076" w:rsidRPr="0003128D" w:rsidDel="00304C6A">
          <w:rPr>
            <w:rFonts w:eastAsia="Malgun Gothic"/>
            <w:lang w:val="en-GB" w:eastAsia="ko-KR"/>
          </w:rPr>
          <w:delText xml:space="preserve"> (</w:delText>
        </w:r>
        <w:r w:rsidR="00CB1138" w:rsidRPr="0003128D" w:rsidDel="00304C6A">
          <w:rPr>
            <w:lang w:val="en-GB"/>
          </w:rPr>
          <w:delText>CATT</w:delText>
        </w:r>
        <w:r w:rsidR="00695076" w:rsidRPr="0003128D" w:rsidDel="00304C6A">
          <w:rPr>
            <w:rFonts w:eastAsia="Malgun Gothic"/>
            <w:lang w:val="en-GB" w:eastAsia="ko-KR"/>
          </w:rPr>
          <w:delText>)</w:delText>
        </w:r>
        <w:r w:rsidR="00CB1138" w:rsidRPr="0003128D" w:rsidDel="00304C6A">
          <w:rPr>
            <w:lang w:val="en-GB"/>
          </w:rPr>
          <w:delText>).</w:delText>
        </w:r>
      </w:del>
    </w:p>
    <w:p w14:paraId="2E8DC3E0" w14:textId="1B8EE1D0" w:rsidR="00CB1138" w:rsidRPr="0003128D" w:rsidRDefault="0003128D" w:rsidP="0003128D">
      <w:pPr>
        <w:pStyle w:val="B1"/>
        <w:rPr>
          <w:color w:val="000000"/>
          <w:lang w:val="en-GB"/>
        </w:rPr>
      </w:pPr>
      <w:r>
        <w:rPr>
          <w:b/>
          <w:bCs/>
          <w:color w:val="000000"/>
          <w:lang w:val="en-GB"/>
        </w:rPr>
        <w:t>-</w:t>
      </w:r>
      <w:r>
        <w:rPr>
          <w:b/>
          <w:bCs/>
          <w:color w:val="000000"/>
          <w:lang w:val="en-GB"/>
        </w:rPr>
        <w:tab/>
      </w:r>
      <w:r w:rsidR="00CB1138" w:rsidRPr="0003128D">
        <w:rPr>
          <w:b/>
          <w:bCs/>
          <w:color w:val="000000"/>
          <w:lang w:val="en-GB"/>
        </w:rPr>
        <w:t>User Plane Intent Delivery:</w:t>
      </w:r>
      <w:r w:rsidR="00CB1138" w:rsidRPr="0003128D">
        <w:rPr>
          <w:color w:val="000000"/>
          <w:lang w:val="en-GB"/>
        </w:rPr>
        <w:t xml:space="preserve"> Sending application-related intents via the user plane (e.g., IP package), transparent to the CN, to an Agentic AI enablement layer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 xml:space="preserve">-2600244 (Ericsson, AT&amp;T, T-Mobile, Verizon), </w:t>
      </w:r>
      <w:proofErr w:type="spellStart"/>
      <w:r w:rsidR="00695076" w:rsidRPr="0003128D">
        <w:rPr>
          <w:lang w:val="en-GB"/>
        </w:rPr>
        <w:t>S2</w:t>
      </w:r>
      <w:proofErr w:type="spellEnd"/>
      <w:r w:rsidR="00695076" w:rsidRPr="0003128D">
        <w:rPr>
          <w:lang w:val="en-GB"/>
        </w:rPr>
        <w:t xml:space="preserve">-2600184 (OPPO), and </w:t>
      </w:r>
      <w:proofErr w:type="spellStart"/>
      <w:r w:rsidR="00695076" w:rsidRPr="0003128D">
        <w:rPr>
          <w:lang w:val="en-GB"/>
        </w:rPr>
        <w:t>S2</w:t>
      </w:r>
      <w:proofErr w:type="spellEnd"/>
      <w:r w:rsidR="00695076" w:rsidRPr="0003128D">
        <w:rPr>
          <w:lang w:val="en-GB"/>
        </w:rPr>
        <w:t>-2600449 (NTT DOCOMO)</w:t>
      </w:r>
      <w:ins w:id="394" w:author="Patrice Hédé" w:date="2026-02-09T06:54:00Z">
        <w:r w:rsidR="00304C6A">
          <w:rPr>
            <w:lang w:val="en-GB"/>
          </w:rPr>
          <w:t>,</w:t>
        </w:r>
      </w:ins>
      <w:ins w:id="395" w:author="Patrice Hédé" w:date="2026-02-09T06:53:00Z">
        <w:r w:rsidR="00304C6A" w:rsidRPr="00304C6A">
          <w:rPr>
            <w:lang w:val="en-GB"/>
          </w:rPr>
          <w:t xml:space="preserve"> </w:t>
        </w:r>
        <w:proofErr w:type="spellStart"/>
        <w:r w:rsidR="00304C6A" w:rsidRPr="00304C6A">
          <w:rPr>
            <w:lang w:val="en-GB"/>
          </w:rPr>
          <w:t>S2</w:t>
        </w:r>
        <w:proofErr w:type="spellEnd"/>
        <w:r w:rsidR="00304C6A" w:rsidRPr="00304C6A">
          <w:rPr>
            <w:lang w:val="en-GB"/>
          </w:rPr>
          <w:t>-2600573 (Qualcomm)</w:t>
        </w:r>
      </w:ins>
      <w:r w:rsidR="00695076" w:rsidRPr="0003128D">
        <w:rPr>
          <w:rFonts w:eastAsia="Malgun Gothic"/>
          <w:lang w:val="en-GB" w:eastAsia="ko-KR"/>
        </w:rPr>
        <w:t>)</w:t>
      </w:r>
      <w:r w:rsidR="00CB1138" w:rsidRPr="0003128D">
        <w:rPr>
          <w:color w:val="000000"/>
          <w:lang w:val="en-GB"/>
        </w:rPr>
        <w:t>.</w:t>
      </w:r>
    </w:p>
    <w:p w14:paraId="0FA03568" w14:textId="266C9133"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Clarification Loop:</w:t>
      </w:r>
      <w:r w:rsidR="00CB1138" w:rsidRPr="0003128D">
        <w:rPr>
          <w:lang w:val="en-GB"/>
        </w:rPr>
        <w:t xml:space="preserve"> The network requests supplementary information from the UE if the intent is ambiguous or incomplete (</w:t>
      </w:r>
      <w:proofErr w:type="spellStart"/>
      <w:r w:rsidR="00CB1138" w:rsidRPr="0003128D">
        <w:rPr>
          <w:lang w:val="en-GB"/>
        </w:rPr>
        <w:t>S2</w:t>
      </w:r>
      <w:proofErr w:type="spellEnd"/>
      <w:r w:rsidR="00CB1138" w:rsidRPr="0003128D">
        <w:rPr>
          <w:lang w:val="en-GB"/>
        </w:rPr>
        <w:t>-2600286</w:t>
      </w:r>
      <w:r w:rsidR="00695076" w:rsidRPr="0003128D">
        <w:rPr>
          <w:rFonts w:eastAsia="Malgun Gothic"/>
          <w:lang w:val="en-GB" w:eastAsia="ko-KR"/>
        </w:rPr>
        <w:t xml:space="preserve"> (</w:t>
      </w:r>
      <w:r w:rsidR="00CB1138" w:rsidRPr="0003128D">
        <w:rPr>
          <w:lang w:val="en-GB"/>
        </w:rPr>
        <w:t>vivo</w:t>
      </w:r>
      <w:r w:rsidR="00695076" w:rsidRPr="0003128D">
        <w:rPr>
          <w:rFonts w:eastAsia="Malgun Gothic"/>
          <w:lang w:val="en-GB" w:eastAsia="ko-KR"/>
        </w:rPr>
        <w:t xml:space="preserve">), </w:t>
      </w:r>
      <w:proofErr w:type="spellStart"/>
      <w:r w:rsidR="00CB1138" w:rsidRPr="0003128D">
        <w:rPr>
          <w:lang w:val="en-GB"/>
        </w:rPr>
        <w:t>S2</w:t>
      </w:r>
      <w:proofErr w:type="spellEnd"/>
      <w:r w:rsidR="00CB1138" w:rsidRPr="0003128D">
        <w:rPr>
          <w:lang w:val="en-GB"/>
        </w:rPr>
        <w:t>-2600086</w:t>
      </w:r>
      <w:r w:rsidR="00695076" w:rsidRPr="0003128D">
        <w:rPr>
          <w:rFonts w:eastAsia="Malgun Gothic"/>
          <w:lang w:val="en-GB" w:eastAsia="ko-KR"/>
        </w:rPr>
        <w:t xml:space="preserve"> (</w:t>
      </w:r>
      <w:r w:rsidR="00CB1138" w:rsidRPr="0003128D">
        <w:rPr>
          <w:lang w:val="en-GB"/>
        </w:rPr>
        <w:t>China Mobile</w:t>
      </w:r>
      <w:r w:rsidR="00695076" w:rsidRPr="0003128D">
        <w:rPr>
          <w:rFonts w:eastAsia="Malgun Gothic"/>
          <w:lang w:val="en-GB" w:eastAsia="ko-KR"/>
        </w:rPr>
        <w:t xml:space="preserve">), </w:t>
      </w:r>
      <w:proofErr w:type="spellStart"/>
      <w:r w:rsidR="00CB1138" w:rsidRPr="0003128D">
        <w:rPr>
          <w:lang w:val="en-GB"/>
        </w:rPr>
        <w:t>S2</w:t>
      </w:r>
      <w:proofErr w:type="spellEnd"/>
      <w:r w:rsidR="00CB1138" w:rsidRPr="0003128D">
        <w:rPr>
          <w:lang w:val="en-GB"/>
        </w:rPr>
        <w:t>-2600234</w:t>
      </w:r>
      <w:r w:rsidR="00695076" w:rsidRPr="0003128D">
        <w:rPr>
          <w:rFonts w:eastAsia="Malgun Gothic"/>
          <w:lang w:val="en-GB" w:eastAsia="ko-KR"/>
        </w:rPr>
        <w:t xml:space="preserve"> (</w:t>
      </w:r>
      <w:r w:rsidR="00CB1138" w:rsidRPr="0003128D">
        <w:rPr>
          <w:lang w:val="en-GB"/>
        </w:rPr>
        <w:t>ETRI, LG Uplus, SK Telecom, Ewha)</w:t>
      </w:r>
      <w:r w:rsidR="00695076" w:rsidRPr="0003128D">
        <w:rPr>
          <w:rFonts w:eastAsia="Malgun Gothic"/>
          <w:lang w:val="en-GB" w:eastAsia="ko-KR"/>
        </w:rPr>
        <w:t>)</w:t>
      </w:r>
      <w:r w:rsidR="00CB1138" w:rsidRPr="0003128D">
        <w:rPr>
          <w:lang w:val="en-GB"/>
        </w:rPr>
        <w:t>.</w:t>
      </w:r>
    </w:p>
    <w:p w14:paraId="3C8B69C1" w14:textId="77777777" w:rsidR="00CB1138" w:rsidRPr="00AB1D4D" w:rsidRDefault="00CB1138" w:rsidP="00CB1138">
      <w:pPr>
        <w:rPr>
          <w:lang w:val="en-GB"/>
        </w:rPr>
      </w:pPr>
    </w:p>
    <w:p w14:paraId="4B64EC00" w14:textId="357D111F" w:rsidR="00CB1138" w:rsidRPr="00AB1D4D" w:rsidRDefault="00CB1138" w:rsidP="00CB1138">
      <w:pPr>
        <w:pStyle w:val="Heading4"/>
      </w:pPr>
      <w:r w:rsidRPr="00AB1D4D">
        <w:t>6.</w:t>
      </w:r>
      <w:r w:rsidR="00AB1D4D">
        <w:t>18</w:t>
      </w:r>
      <w:r w:rsidRPr="00AB1D4D">
        <w:t>.2.2</w:t>
      </w:r>
      <w:r w:rsidRPr="00AB1D4D">
        <w:tab/>
        <w:t>Procedures</w:t>
      </w:r>
    </w:p>
    <w:p w14:paraId="79BEA280"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6BFCD547" w14:textId="027E388E" w:rsidR="00CB1138" w:rsidRPr="00AB1D4D" w:rsidRDefault="00CB1138" w:rsidP="00CB1138">
      <w:pPr>
        <w:pStyle w:val="Heading4"/>
        <w:rPr>
          <w:lang w:eastAsia="zh-CN"/>
        </w:rPr>
      </w:pPr>
      <w:r w:rsidRPr="00AB1D4D">
        <w:rPr>
          <w:lang w:eastAsia="zh-CN"/>
        </w:rPr>
        <w:lastRenderedPageBreak/>
        <w:t>6.</w:t>
      </w:r>
      <w:r w:rsidR="00AB1D4D">
        <w:rPr>
          <w:lang w:eastAsia="zh-CN"/>
        </w:rPr>
        <w:t>18</w:t>
      </w:r>
      <w:r w:rsidRPr="00AB1D4D">
        <w:rPr>
          <w:lang w:eastAsia="zh-CN"/>
        </w:rPr>
        <w:t>.2.3</w:t>
      </w:r>
      <w:r w:rsidRPr="00AB1D4D">
        <w:rPr>
          <w:lang w:eastAsia="zh-CN"/>
        </w:rPr>
        <w:tab/>
      </w:r>
      <w:r w:rsidRPr="00AB1D4D">
        <w:t>Services, Entities and Interfaces</w:t>
      </w:r>
    </w:p>
    <w:p w14:paraId="5D8EF2F0" w14:textId="4FCB75A3"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ins w:id="396" w:author="Patrice Hédé" w:date="2026-02-09T07:05:00Z">
        <w:r w:rsidR="00ED3160">
          <w:rPr>
            <w:lang w:val="en-GB" w:eastAsia="en-GB"/>
          </w:rPr>
          <w:t xml:space="preserve">the description of the </w:t>
        </w:r>
      </w:ins>
      <w:del w:id="397" w:author="Patrice Hédé" w:date="2026-02-09T07:05:00Z">
        <w:r w:rsidRPr="0003128D" w:rsidDel="00ED3160">
          <w:rPr>
            <w:lang w:val="en-GB" w:eastAsia="en-GB"/>
          </w:rPr>
          <w:delText xml:space="preserve">impacts on existing </w:delText>
        </w:r>
      </w:del>
      <w:r w:rsidRPr="0003128D">
        <w:rPr>
          <w:lang w:val="en-GB" w:eastAsia="en-GB"/>
        </w:rPr>
        <w:t>services, entities and interfaces</w:t>
      </w:r>
      <w:ins w:id="398" w:author="Patrice Hédé" w:date="2026-02-09T07:05:00Z">
        <w:r w:rsidR="00ED3160">
          <w:rPr>
            <w:lang w:val="en-GB" w:eastAsia="en-GB"/>
          </w:rPr>
          <w:t xml:space="preserve"> assumed by the </w:t>
        </w:r>
      </w:ins>
      <w:ins w:id="399" w:author="Patrice Hédé" w:date="2026-02-09T07:06:00Z">
        <w:r w:rsidR="00ED3160">
          <w:rPr>
            <w:lang w:val="en-GB" w:eastAsia="en-GB"/>
          </w:rPr>
          <w:t>solution</w:t>
        </w:r>
      </w:ins>
      <w:r w:rsidRPr="0003128D">
        <w:rPr>
          <w:lang w:val="en-GB" w:eastAsia="en-GB"/>
        </w:rPr>
        <w:t>.</w:t>
      </w:r>
    </w:p>
    <w:p w14:paraId="39C1DF7F" w14:textId="2C52E09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.2.4</w:t>
      </w:r>
      <w:r w:rsidRPr="00AB1D4D">
        <w:rPr>
          <w:lang w:eastAsia="zh-CN"/>
        </w:rPr>
        <w:tab/>
      </w:r>
      <w:r w:rsidRPr="00AB1D4D">
        <w:t>Issues</w:t>
      </w:r>
    </w:p>
    <w:p w14:paraId="43EC32C6" w14:textId="77777777" w:rsidR="00B329F5" w:rsidRPr="00B329F5" w:rsidRDefault="00B329F5" w:rsidP="00B329F5">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65ADE055" w14:textId="77777777" w:rsidR="00B329F5" w:rsidRPr="00B329F5" w:rsidRDefault="00B329F5" w:rsidP="00B329F5">
      <w:pPr>
        <w:rPr>
          <w:rFonts w:eastAsiaTheme="minorEastAsia"/>
          <w:lang w:val="en-GB" w:eastAsia="ko-KR"/>
        </w:rPr>
      </w:pPr>
    </w:p>
    <w:p w14:paraId="09099C02" w14:textId="0FA41373" w:rsidR="00B329F5" w:rsidRDefault="00B329F5" w:rsidP="00B329F5">
      <w:pPr>
        <w:pStyle w:val="B1"/>
        <w:rPr>
          <w:lang w:val="en-GB"/>
        </w:rPr>
      </w:pPr>
      <w:r>
        <w:rPr>
          <w:lang w:val="en-GB"/>
        </w:rPr>
        <w:t>-</w:t>
      </w:r>
      <w:r>
        <w:rPr>
          <w:lang w:val="en-GB"/>
        </w:rPr>
        <w:tab/>
      </w:r>
      <w:proofErr w:type="spellStart"/>
      <w:r w:rsidRPr="00E84AA3">
        <w:rPr>
          <w:b/>
          <w:bCs/>
          <w:lang w:val="en-GB"/>
        </w:rPr>
        <w:t>P2.1</w:t>
      </w:r>
      <w:proofErr w:type="spellEnd"/>
      <w:r>
        <w:rPr>
          <w:lang w:val="en-GB"/>
        </w:rPr>
        <w:t xml:space="preserve">: </w:t>
      </w:r>
      <w:r w:rsidR="00806D68">
        <w:rPr>
          <w:lang w:val="en-GB"/>
        </w:rPr>
        <w:t>i</w:t>
      </w:r>
      <w:r w:rsidRPr="00B329F5">
        <w:rPr>
          <w:lang w:val="en-GB"/>
        </w:rPr>
        <w:t>nteractions with UE</w:t>
      </w:r>
      <w:r>
        <w:rPr>
          <w:lang w:val="en-GB"/>
        </w:rPr>
        <w:t>s</w:t>
      </w:r>
      <w:r w:rsidRPr="00B329F5">
        <w:rPr>
          <w:lang w:val="en-GB"/>
        </w:rPr>
        <w:t xml:space="preserve"> have been proposed to take place (to be considered in conjunction with </w:t>
      </w:r>
      <w:proofErr w:type="spellStart"/>
      <w:r w:rsidRPr="00B329F5">
        <w:rPr>
          <w:lang w:val="en-GB"/>
        </w:rPr>
        <w:t>KI#1</w:t>
      </w:r>
      <w:proofErr w:type="spellEnd"/>
      <w:r w:rsidRPr="00B329F5">
        <w:rPr>
          <w:lang w:val="en-GB"/>
        </w:rPr>
        <w:t>):</w:t>
      </w:r>
    </w:p>
    <w:p w14:paraId="614D645C" w14:textId="77777777" w:rsidR="00806D68" w:rsidRPr="00B329F5" w:rsidRDefault="00806D68" w:rsidP="00B329F5">
      <w:pPr>
        <w:pStyle w:val="B1"/>
        <w:rPr>
          <w:lang w:val="en-GB"/>
        </w:rPr>
      </w:pPr>
    </w:p>
    <w:p w14:paraId="50B2AF80" w14:textId="77777777" w:rsidR="00B329F5" w:rsidRPr="00B329F5" w:rsidRDefault="00B329F5" w:rsidP="00B329F5">
      <w:pPr>
        <w:pStyle w:val="B2"/>
        <w:rPr>
          <w:lang w:val="en-GB"/>
        </w:rPr>
      </w:pPr>
      <w:r w:rsidRPr="00B329F5">
        <w:rPr>
          <w:lang w:val="en-GB"/>
        </w:rPr>
        <w:t>-</w:t>
      </w:r>
      <w:r w:rsidRPr="00B329F5">
        <w:rPr>
          <w:lang w:val="en-GB"/>
        </w:rPr>
        <w:tab/>
        <w:t xml:space="preserve">over NAS only </w:t>
      </w:r>
      <w:r w:rsidRPr="00B329F5">
        <w:rPr>
          <w:vertAlign w:val="superscript"/>
          <w:lang w:val="en-GB"/>
        </w:rPr>
        <w:t>(003, 006, 010, 020, 026, 030, 039)</w:t>
      </w:r>
      <w:r w:rsidRPr="00B329F5">
        <w:rPr>
          <w:lang w:val="en-GB"/>
        </w:rPr>
        <w:t>,</w:t>
      </w:r>
    </w:p>
    <w:p w14:paraId="720392DF" w14:textId="60624CBA" w:rsidR="00B329F5" w:rsidRPr="00B329F5" w:rsidRDefault="00B329F5" w:rsidP="00B329F5">
      <w:pPr>
        <w:pStyle w:val="B2"/>
        <w:rPr>
          <w:lang w:val="en-GB"/>
        </w:rPr>
      </w:pPr>
      <w:r w:rsidRPr="00B329F5">
        <w:rPr>
          <w:lang w:val="en-GB"/>
        </w:rPr>
        <w:t>-</w:t>
      </w:r>
      <w:r w:rsidRPr="00B329F5">
        <w:rPr>
          <w:lang w:val="en-GB"/>
        </w:rPr>
        <w:tab/>
        <w:t xml:space="preserve">over UP only </w:t>
      </w:r>
      <w:r w:rsidRPr="00B329F5">
        <w:rPr>
          <w:vertAlign w:val="superscript"/>
          <w:lang w:val="en-GB"/>
        </w:rPr>
        <w:t>(018, 042, 045)</w:t>
      </w:r>
      <w:r>
        <w:rPr>
          <w:lang w:val="en-GB"/>
        </w:rPr>
        <w:t>,</w:t>
      </w:r>
    </w:p>
    <w:p w14:paraId="0E2658E5" w14:textId="7B8CE1F0" w:rsidR="00B329F5" w:rsidRPr="00B329F5" w:rsidRDefault="00B329F5" w:rsidP="00B329F5">
      <w:pPr>
        <w:pStyle w:val="B2"/>
        <w:rPr>
          <w:lang w:val="en-GB"/>
        </w:rPr>
      </w:pPr>
      <w:r w:rsidRPr="00B329F5">
        <w:rPr>
          <w:lang w:val="en-GB"/>
        </w:rPr>
        <w:t>-</w:t>
      </w:r>
      <w:r w:rsidRPr="00B329F5">
        <w:rPr>
          <w:lang w:val="en-GB"/>
        </w:rPr>
        <w:tab/>
        <w:t xml:space="preserve">over NAS and/or UP </w:t>
      </w:r>
      <w:r w:rsidRPr="00B329F5">
        <w:rPr>
          <w:vertAlign w:val="superscript"/>
          <w:lang w:val="en-GB"/>
        </w:rPr>
        <w:t>(011, 033, 045)</w:t>
      </w:r>
      <w:r>
        <w:rPr>
          <w:lang w:val="en-GB"/>
        </w:rPr>
        <w:t>.</w:t>
      </w:r>
    </w:p>
    <w:p w14:paraId="644DE320" w14:textId="77777777" w:rsidR="00B329F5" w:rsidRDefault="00B329F5" w:rsidP="00B329F5">
      <w:pPr>
        <w:rPr>
          <w:lang w:val="en-GB"/>
        </w:rPr>
      </w:pPr>
    </w:p>
    <w:p w14:paraId="770EE9A7" w14:textId="17643A7B" w:rsidR="00B329F5" w:rsidRDefault="00B329F5" w:rsidP="00B329F5">
      <w:pPr>
        <w:pStyle w:val="B1"/>
        <w:rPr>
          <w:lang w:val="en-GB"/>
        </w:rPr>
      </w:pPr>
      <w:r>
        <w:rPr>
          <w:lang w:val="en-GB"/>
        </w:rPr>
        <w:t>-</w:t>
      </w:r>
      <w:r>
        <w:rPr>
          <w:lang w:val="en-GB"/>
        </w:rPr>
        <w:tab/>
      </w:r>
      <w:proofErr w:type="spellStart"/>
      <w:r w:rsidRPr="00E84AA3">
        <w:rPr>
          <w:b/>
          <w:bCs/>
          <w:lang w:val="en-GB"/>
        </w:rPr>
        <w:t>P2.2</w:t>
      </w:r>
      <w:proofErr w:type="spellEnd"/>
      <w:r>
        <w:rPr>
          <w:lang w:val="en-GB"/>
        </w:rPr>
        <w:t xml:space="preserve">: </w:t>
      </w:r>
      <w:r w:rsidR="003D15B2">
        <w:rPr>
          <w:lang w:val="en-GB"/>
        </w:rPr>
        <w:t>i</w:t>
      </w:r>
      <w:r w:rsidRPr="00B329F5">
        <w:rPr>
          <w:lang w:val="en-GB"/>
        </w:rPr>
        <w:t>nteractions with AFs have been proposed to take place:</w:t>
      </w:r>
    </w:p>
    <w:p w14:paraId="39B21AE2" w14:textId="77777777" w:rsidR="003D15B2" w:rsidRPr="00B329F5" w:rsidRDefault="003D15B2" w:rsidP="00B329F5">
      <w:pPr>
        <w:pStyle w:val="B1"/>
        <w:rPr>
          <w:lang w:val="en-GB"/>
        </w:rPr>
      </w:pPr>
    </w:p>
    <w:p w14:paraId="1226B324" w14:textId="5EBD80E5" w:rsidR="00B329F5" w:rsidRPr="00B329F5" w:rsidRDefault="00B329F5" w:rsidP="00B329F5">
      <w:pPr>
        <w:pStyle w:val="B2"/>
        <w:rPr>
          <w:lang w:val="en-GB"/>
        </w:rPr>
      </w:pPr>
      <w:r w:rsidRPr="00B329F5">
        <w:rPr>
          <w:lang w:val="en-GB"/>
        </w:rPr>
        <w:t>-</w:t>
      </w:r>
      <w:r w:rsidRPr="00B329F5">
        <w:rPr>
          <w:lang w:val="en-GB"/>
        </w:rPr>
        <w:tab/>
        <w:t xml:space="preserve">by sending requests through NEF or directly </w:t>
      </w:r>
      <w:r w:rsidRPr="00B329F5">
        <w:rPr>
          <w:vertAlign w:val="superscript"/>
          <w:lang w:val="en-GB"/>
        </w:rPr>
        <w:t>(</w:t>
      </w:r>
      <w:ins w:id="400" w:author="Patrice Hédé" w:date="2026-02-09T07:35:00Z">
        <w:r w:rsidR="00740F69">
          <w:rPr>
            <w:vertAlign w:val="superscript"/>
            <w:lang w:val="en-GB"/>
          </w:rPr>
          <w:t xml:space="preserve">004, </w:t>
        </w:r>
      </w:ins>
      <w:ins w:id="401" w:author="Patrice Hédé" w:date="2026-02-09T06:55:00Z">
        <w:r w:rsidR="00304C6A">
          <w:rPr>
            <w:vertAlign w:val="superscript"/>
            <w:lang w:val="en-GB"/>
          </w:rPr>
          <w:t xml:space="preserve">008, </w:t>
        </w:r>
      </w:ins>
      <w:r w:rsidRPr="00B329F5">
        <w:rPr>
          <w:vertAlign w:val="superscript"/>
          <w:lang w:val="en-GB"/>
        </w:rPr>
        <w:t xml:space="preserve">010, 017, </w:t>
      </w:r>
      <w:ins w:id="402" w:author="Patrice Hédé" w:date="2026-02-09T06:55:00Z">
        <w:r w:rsidR="00304C6A">
          <w:rPr>
            <w:vertAlign w:val="superscript"/>
            <w:lang w:val="en-GB"/>
          </w:rPr>
          <w:t xml:space="preserve">021, </w:t>
        </w:r>
      </w:ins>
      <w:r w:rsidRPr="00B329F5">
        <w:rPr>
          <w:vertAlign w:val="superscript"/>
          <w:lang w:val="en-GB"/>
        </w:rPr>
        <w:t>033, 039, 045)</w:t>
      </w:r>
    </w:p>
    <w:p w14:paraId="019855BE" w14:textId="2FF8F378" w:rsidR="00CB1138" w:rsidRPr="00B329F5" w:rsidRDefault="00B329F5" w:rsidP="00B329F5">
      <w:pPr>
        <w:pStyle w:val="B2"/>
        <w:rPr>
          <w:lang w:val="en-GB"/>
        </w:rPr>
      </w:pPr>
      <w:r w:rsidRPr="00B329F5">
        <w:rPr>
          <w:lang w:val="en-GB"/>
        </w:rPr>
        <w:t>-</w:t>
      </w:r>
      <w:r w:rsidRPr="00B329F5">
        <w:rPr>
          <w:lang w:val="en-GB"/>
        </w:rPr>
        <w:tab/>
        <w:t xml:space="preserve">agentic AF to interact through an AI agent proxy to expose skills from the </w:t>
      </w:r>
      <w:r>
        <w:rPr>
          <w:lang w:val="en-GB"/>
        </w:rPr>
        <w:t>6G CN agentic entity</w:t>
      </w:r>
      <w:r w:rsidRPr="00B329F5">
        <w:rPr>
          <w:lang w:val="en-GB"/>
        </w:rPr>
        <w:t xml:space="preserve"> that are accessible to the external agentic AF </w:t>
      </w:r>
      <w:r w:rsidRPr="00B329F5">
        <w:rPr>
          <w:vertAlign w:val="superscript"/>
          <w:lang w:val="en-GB"/>
        </w:rPr>
        <w:t>(042)</w:t>
      </w:r>
      <w:r w:rsidRPr="00B329F5">
        <w:rPr>
          <w:lang w:val="en-GB"/>
        </w:rPr>
        <w:t>.</w:t>
      </w:r>
    </w:p>
    <w:p w14:paraId="4C1DFD2A" w14:textId="77777777" w:rsidR="00CB1138" w:rsidRPr="00B329F5" w:rsidRDefault="00CB1138" w:rsidP="00E74F03">
      <w:pPr>
        <w:rPr>
          <w:lang w:val="en-GB"/>
        </w:rPr>
      </w:pPr>
    </w:p>
    <w:p w14:paraId="0F0DF9B7" w14:textId="3C1F15D3" w:rsidR="00B329F5" w:rsidRDefault="00B329F5" w:rsidP="00B329F5">
      <w:pPr>
        <w:pStyle w:val="B1"/>
        <w:rPr>
          <w:lang w:val="en-GB"/>
        </w:rPr>
      </w:pPr>
      <w:r>
        <w:rPr>
          <w:lang w:val="en-GB"/>
        </w:rPr>
        <w:t xml:space="preserve">- </w:t>
      </w:r>
      <w:r>
        <w:rPr>
          <w:lang w:val="en-GB"/>
        </w:rPr>
        <w:tab/>
      </w:r>
      <w:proofErr w:type="spellStart"/>
      <w:r w:rsidRPr="00E84AA3">
        <w:rPr>
          <w:b/>
          <w:bCs/>
          <w:lang w:val="en-GB"/>
        </w:rPr>
        <w:t>P2.3</w:t>
      </w:r>
      <w:proofErr w:type="spellEnd"/>
      <w:r>
        <w:rPr>
          <w:lang w:val="en-GB"/>
        </w:rPr>
        <w:t xml:space="preserve">: </w:t>
      </w:r>
      <w:r w:rsidR="003D15B2">
        <w:rPr>
          <w:lang w:val="en-GB"/>
        </w:rPr>
        <w:t>d</w:t>
      </w:r>
      <w:r w:rsidRPr="00B329F5">
        <w:rPr>
          <w:lang w:val="en-GB"/>
        </w:rPr>
        <w:t xml:space="preserve">ifferent structures </w:t>
      </w:r>
      <w:del w:id="403" w:author="Patrice Hédé" w:date="2026-02-09T06:50:00Z">
        <w:r w:rsidRPr="00B329F5" w:rsidDel="00304C6A">
          <w:rPr>
            <w:lang w:val="en-GB"/>
          </w:rPr>
          <w:delText>o</w:delText>
        </w:r>
      </w:del>
      <w:r w:rsidRPr="00B329F5">
        <w:rPr>
          <w:lang w:val="en-GB"/>
        </w:rPr>
        <w:t>f</w:t>
      </w:r>
      <w:ins w:id="404" w:author="Patrice Hédé" w:date="2026-02-09T06:50:00Z">
        <w:r w:rsidR="00304C6A">
          <w:rPr>
            <w:lang w:val="en-GB"/>
          </w:rPr>
          <w:t>or</w:t>
        </w:r>
      </w:ins>
      <w:r w:rsidRPr="00B329F5">
        <w:rPr>
          <w:lang w:val="en-GB"/>
        </w:rPr>
        <w:t xml:space="preserve"> intent have been proposed:</w:t>
      </w:r>
    </w:p>
    <w:p w14:paraId="64240E88" w14:textId="77777777" w:rsidR="003D15B2" w:rsidRPr="00B329F5" w:rsidRDefault="003D15B2" w:rsidP="00B329F5">
      <w:pPr>
        <w:pStyle w:val="B1"/>
        <w:rPr>
          <w:lang w:val="en-GB"/>
        </w:rPr>
      </w:pPr>
    </w:p>
    <w:p w14:paraId="2631A7EA" w14:textId="6C9CAE87" w:rsidR="00B329F5" w:rsidRPr="00B329F5" w:rsidRDefault="00B329F5" w:rsidP="00B329F5">
      <w:pPr>
        <w:pStyle w:val="B2"/>
        <w:rPr>
          <w:lang w:val="en-GB"/>
        </w:rPr>
      </w:pPr>
      <w:r>
        <w:rPr>
          <w:lang w:val="en-GB"/>
        </w:rPr>
        <w:t>a)</w:t>
      </w:r>
      <w:r w:rsidRPr="00B329F5">
        <w:rPr>
          <w:lang w:val="en-GB"/>
        </w:rPr>
        <w:tab/>
        <w:t xml:space="preserve">unstructured: intent is provided as free-form content, including multi-modality </w:t>
      </w:r>
      <w:r w:rsidRPr="00B329F5">
        <w:rPr>
          <w:vertAlign w:val="superscript"/>
          <w:lang w:val="en-GB"/>
        </w:rPr>
        <w:t>(006, 020)</w:t>
      </w:r>
    </w:p>
    <w:p w14:paraId="5A038BF4" w14:textId="002184DA" w:rsidR="00B329F5" w:rsidRPr="00B329F5" w:rsidRDefault="00B329F5" w:rsidP="00B329F5">
      <w:pPr>
        <w:pStyle w:val="B2"/>
        <w:rPr>
          <w:lang w:val="en-GB"/>
        </w:rPr>
      </w:pPr>
      <w:r>
        <w:rPr>
          <w:lang w:val="en-GB"/>
        </w:rPr>
        <w:t>b)</w:t>
      </w:r>
      <w:r w:rsidRPr="00B329F5">
        <w:rPr>
          <w:lang w:val="en-GB"/>
        </w:rPr>
        <w:tab/>
        <w:t xml:space="preserve">semi-structured: intent follows constraints and a structure, but parameters and values allow some flexibility </w:t>
      </w:r>
      <w:r w:rsidRPr="00B329F5">
        <w:rPr>
          <w:vertAlign w:val="superscript"/>
          <w:lang w:val="en-GB"/>
        </w:rPr>
        <w:t>(003, 004, 006, 010, 011, 018, 020, 024)</w:t>
      </w:r>
    </w:p>
    <w:p w14:paraId="551D0893" w14:textId="40CFA7D8" w:rsidR="00B329F5" w:rsidRPr="00B329F5" w:rsidRDefault="00B329F5" w:rsidP="00B329F5">
      <w:pPr>
        <w:pStyle w:val="B2"/>
        <w:rPr>
          <w:lang w:val="en-GB"/>
        </w:rPr>
      </w:pPr>
      <w:r>
        <w:rPr>
          <w:lang w:val="en-GB"/>
        </w:rPr>
        <w:t>c)</w:t>
      </w:r>
      <w:r w:rsidRPr="00B329F5">
        <w:rPr>
          <w:lang w:val="en-GB"/>
        </w:rPr>
        <w:tab/>
        <w:t xml:space="preserve">hybrid: a hybrid model between unstructured and semi-structured, where content follow the constraints and structure, but additional multi-modal content can also be provided </w:t>
      </w:r>
      <w:r w:rsidRPr="00B329F5">
        <w:rPr>
          <w:vertAlign w:val="superscript"/>
          <w:lang w:val="en-GB"/>
        </w:rPr>
        <w:t>(017, 020, 039)</w:t>
      </w:r>
    </w:p>
    <w:p w14:paraId="55DECFAF" w14:textId="6616C094" w:rsidR="00B329F5" w:rsidRPr="00B329F5" w:rsidRDefault="00B329F5" w:rsidP="00B329F5">
      <w:pPr>
        <w:pStyle w:val="B2"/>
        <w:rPr>
          <w:lang w:val="en-GB"/>
        </w:rPr>
      </w:pPr>
      <w:r>
        <w:rPr>
          <w:lang w:val="en-GB"/>
        </w:rPr>
        <w:t>d)</w:t>
      </w:r>
      <w:r w:rsidRPr="00B329F5">
        <w:rPr>
          <w:lang w:val="en-GB"/>
        </w:rPr>
        <w:tab/>
        <w:t xml:space="preserve">skill requests: requests from the UE are based on skill discovery and usage </w:t>
      </w:r>
      <w:r w:rsidRPr="00B329F5">
        <w:rPr>
          <w:vertAlign w:val="superscript"/>
          <w:lang w:val="en-GB"/>
        </w:rPr>
        <w:t>(016, 042, 045)</w:t>
      </w:r>
    </w:p>
    <w:p w14:paraId="5FD25612" w14:textId="78318D8A" w:rsidR="00B329F5" w:rsidRPr="00B329F5" w:rsidRDefault="00B329F5" w:rsidP="00B329F5">
      <w:pPr>
        <w:pStyle w:val="B2"/>
        <w:rPr>
          <w:lang w:val="en-GB"/>
        </w:rPr>
      </w:pPr>
      <w:r>
        <w:rPr>
          <w:lang w:val="en-GB"/>
        </w:rPr>
        <w:t>e)</w:t>
      </w:r>
      <w:r w:rsidRPr="00B329F5">
        <w:rPr>
          <w:lang w:val="en-GB"/>
        </w:rPr>
        <w:tab/>
      </w:r>
      <w:r>
        <w:rPr>
          <w:lang w:val="en-GB"/>
        </w:rPr>
        <w:t>"</w:t>
      </w:r>
      <w:r w:rsidRPr="00B329F5">
        <w:rPr>
          <w:lang w:val="en-GB"/>
        </w:rPr>
        <w:t>fully structured</w:t>
      </w:r>
      <w:r>
        <w:rPr>
          <w:lang w:val="en-GB"/>
        </w:rPr>
        <w:t>"</w:t>
      </w:r>
      <w:r w:rsidRPr="00B329F5">
        <w:rPr>
          <w:lang w:val="en-GB"/>
        </w:rPr>
        <w:t xml:space="preserve">: intent is fully defined, with fully defined parameters and and fully defined values. </w:t>
      </w:r>
      <w:r w:rsidRPr="00B329F5">
        <w:rPr>
          <w:vertAlign w:val="superscript"/>
          <w:lang w:val="en-GB"/>
        </w:rPr>
        <w:t>(033, 036)</w:t>
      </w:r>
    </w:p>
    <w:p w14:paraId="5EE3068C" w14:textId="77777777" w:rsidR="00B329F5" w:rsidRDefault="00B329F5" w:rsidP="00B329F5">
      <w:pPr>
        <w:rPr>
          <w:lang w:val="en-GB"/>
        </w:rPr>
      </w:pPr>
    </w:p>
    <w:p w14:paraId="233CE727" w14:textId="4BB73D12" w:rsidR="00B329F5" w:rsidRDefault="00B329F5" w:rsidP="00B329F5">
      <w:pPr>
        <w:pStyle w:val="B1"/>
        <w:rPr>
          <w:lang w:val="en-GB"/>
        </w:rPr>
      </w:pPr>
      <w:r>
        <w:rPr>
          <w:lang w:val="en-GB"/>
        </w:rPr>
        <w:t>-</w:t>
      </w:r>
      <w:r>
        <w:rPr>
          <w:lang w:val="en-GB"/>
        </w:rPr>
        <w:tab/>
      </w:r>
      <w:proofErr w:type="spellStart"/>
      <w:r w:rsidRPr="00E84AA3">
        <w:rPr>
          <w:b/>
          <w:bCs/>
          <w:lang w:val="en-GB"/>
        </w:rPr>
        <w:t>P2.4</w:t>
      </w:r>
      <w:proofErr w:type="spellEnd"/>
      <w:r>
        <w:rPr>
          <w:lang w:val="en-GB"/>
        </w:rPr>
        <w:t xml:space="preserve">: </w:t>
      </w:r>
      <w:r w:rsidR="003D15B2">
        <w:rPr>
          <w:lang w:val="en-GB"/>
        </w:rPr>
        <w:t>i</w:t>
      </w:r>
      <w:r w:rsidRPr="00B329F5">
        <w:rPr>
          <w:lang w:val="en-GB"/>
        </w:rPr>
        <w:t>ntent has been proposed to be sent:</w:t>
      </w:r>
    </w:p>
    <w:p w14:paraId="2C7CB73F" w14:textId="77777777" w:rsidR="003D15B2" w:rsidRPr="00B329F5" w:rsidRDefault="003D15B2" w:rsidP="00B329F5">
      <w:pPr>
        <w:pStyle w:val="B1"/>
        <w:rPr>
          <w:lang w:val="en-GB"/>
        </w:rPr>
      </w:pPr>
    </w:p>
    <w:p w14:paraId="727C8B3F" w14:textId="6A64C544" w:rsidR="00B329F5" w:rsidRPr="00B329F5" w:rsidRDefault="00B329F5" w:rsidP="00B329F5">
      <w:pPr>
        <w:pStyle w:val="B2"/>
        <w:rPr>
          <w:lang w:val="en-GB"/>
        </w:rPr>
      </w:pPr>
      <w:r>
        <w:rPr>
          <w:lang w:val="en-GB"/>
        </w:rPr>
        <w:t>a)</w:t>
      </w:r>
      <w:r w:rsidRPr="00B329F5">
        <w:rPr>
          <w:lang w:val="en-GB"/>
        </w:rPr>
        <w:tab/>
        <w:t xml:space="preserve">as a complement to regular requests </w:t>
      </w:r>
      <w:r w:rsidRPr="00B329F5">
        <w:rPr>
          <w:vertAlign w:val="superscript"/>
          <w:lang w:val="en-GB"/>
        </w:rPr>
        <w:t>(010, 033, 039, 045)</w:t>
      </w:r>
      <w:r w:rsidRPr="00B329F5">
        <w:rPr>
          <w:lang w:val="en-GB"/>
        </w:rPr>
        <w:t>, and/or</w:t>
      </w:r>
    </w:p>
    <w:p w14:paraId="2EF6E60D" w14:textId="38C0E936" w:rsidR="00B329F5" w:rsidRPr="00B329F5" w:rsidRDefault="00B329F5" w:rsidP="00B329F5">
      <w:pPr>
        <w:pStyle w:val="B2"/>
        <w:rPr>
          <w:lang w:val="en-GB"/>
        </w:rPr>
      </w:pPr>
      <w:r>
        <w:rPr>
          <w:lang w:val="en-GB"/>
        </w:rPr>
        <w:t>b)</w:t>
      </w:r>
      <w:r w:rsidRPr="00B329F5">
        <w:rPr>
          <w:lang w:val="en-GB"/>
        </w:rPr>
        <w:tab/>
        <w:t xml:space="preserve">as separate requests </w:t>
      </w:r>
      <w:r w:rsidRPr="00B329F5">
        <w:rPr>
          <w:vertAlign w:val="superscript"/>
          <w:lang w:val="en-GB"/>
        </w:rPr>
        <w:t xml:space="preserve">(003, 004, 010, 011, 016, </w:t>
      </w:r>
      <w:ins w:id="405" w:author="Patrice Hédé" w:date="2026-02-09T07:41:00Z">
        <w:r w:rsidR="00740F69">
          <w:rPr>
            <w:vertAlign w:val="superscript"/>
            <w:lang w:val="en-GB"/>
          </w:rPr>
          <w:t xml:space="preserve">018, </w:t>
        </w:r>
      </w:ins>
      <w:r w:rsidRPr="00B329F5">
        <w:rPr>
          <w:vertAlign w:val="superscript"/>
          <w:lang w:val="en-GB"/>
        </w:rPr>
        <w:t>030, 033, 039, 045)</w:t>
      </w:r>
    </w:p>
    <w:p w14:paraId="6E967181" w14:textId="77777777" w:rsidR="00B329F5" w:rsidRDefault="00B329F5" w:rsidP="00B329F5">
      <w:pPr>
        <w:rPr>
          <w:lang w:val="en-GB"/>
        </w:rPr>
      </w:pPr>
    </w:p>
    <w:p w14:paraId="50E4456E" w14:textId="328F83D6" w:rsidR="00B329F5" w:rsidRDefault="00B329F5" w:rsidP="00B329F5">
      <w:pPr>
        <w:pStyle w:val="B1"/>
        <w:rPr>
          <w:lang w:val="en-GB"/>
        </w:rPr>
      </w:pPr>
      <w:r>
        <w:rPr>
          <w:lang w:val="en-GB"/>
        </w:rPr>
        <w:t>-</w:t>
      </w:r>
      <w:r>
        <w:rPr>
          <w:lang w:val="en-GB"/>
        </w:rPr>
        <w:tab/>
      </w:r>
      <w:proofErr w:type="spellStart"/>
      <w:r w:rsidRPr="00E84AA3">
        <w:rPr>
          <w:b/>
          <w:bCs/>
          <w:lang w:val="en-GB"/>
        </w:rPr>
        <w:t>P2.5</w:t>
      </w:r>
      <w:proofErr w:type="spellEnd"/>
      <w:r>
        <w:rPr>
          <w:lang w:val="en-GB"/>
        </w:rPr>
        <w:t xml:space="preserve">: </w:t>
      </w:r>
      <w:r w:rsidR="003D15B2">
        <w:rPr>
          <w:lang w:val="en-GB"/>
        </w:rPr>
        <w:t>i</w:t>
      </w:r>
      <w:r w:rsidRPr="00B329F5">
        <w:rPr>
          <w:lang w:val="en-GB"/>
        </w:rPr>
        <w:t>ntent has been proposed to be sent:</w:t>
      </w:r>
    </w:p>
    <w:p w14:paraId="09CF5364" w14:textId="77777777" w:rsidR="003D15B2" w:rsidRPr="00B329F5" w:rsidRDefault="003D15B2" w:rsidP="00B329F5">
      <w:pPr>
        <w:pStyle w:val="B1"/>
        <w:rPr>
          <w:lang w:val="en-GB"/>
        </w:rPr>
      </w:pPr>
    </w:p>
    <w:p w14:paraId="60487C74" w14:textId="53DF0473" w:rsidR="00B329F5" w:rsidRPr="00B329F5" w:rsidRDefault="00B329F5" w:rsidP="00B329F5">
      <w:pPr>
        <w:pStyle w:val="B2"/>
        <w:rPr>
          <w:lang w:val="en-GB"/>
        </w:rPr>
      </w:pPr>
      <w:r>
        <w:rPr>
          <w:lang w:val="en-GB"/>
        </w:rPr>
        <w:t>a)</w:t>
      </w:r>
      <w:r w:rsidRPr="00B329F5">
        <w:rPr>
          <w:lang w:val="en-GB"/>
        </w:rPr>
        <w:tab/>
        <w:t xml:space="preserve">by default, with specific handling if it cannot be supported (e.g. due to AI capabilities being restricted) </w:t>
      </w:r>
      <w:r w:rsidRPr="00B329F5">
        <w:rPr>
          <w:vertAlign w:val="superscript"/>
          <w:lang w:val="en-GB"/>
        </w:rPr>
        <w:t>(010, 039, 041)</w:t>
      </w:r>
    </w:p>
    <w:p w14:paraId="57DB52C5" w14:textId="2F8F1E24" w:rsidR="00B329F5" w:rsidRPr="00B329F5" w:rsidRDefault="00B329F5" w:rsidP="00B329F5">
      <w:pPr>
        <w:pStyle w:val="B2"/>
        <w:rPr>
          <w:lang w:val="en-GB"/>
        </w:rPr>
      </w:pPr>
      <w:r>
        <w:rPr>
          <w:lang w:val="en-GB"/>
        </w:rPr>
        <w:t>b)</w:t>
      </w:r>
      <w:r w:rsidRPr="00B329F5">
        <w:rPr>
          <w:lang w:val="en-GB"/>
        </w:rPr>
        <w:tab/>
        <w:t xml:space="preserve">only after explicit capability exchange and authorisation </w:t>
      </w:r>
      <w:r w:rsidRPr="00B329F5">
        <w:rPr>
          <w:vertAlign w:val="superscript"/>
          <w:lang w:val="en-GB"/>
        </w:rPr>
        <w:t>(009, 011, 014, 026, 031, 045)</w:t>
      </w:r>
    </w:p>
    <w:p w14:paraId="1403273C" w14:textId="59CA7C72" w:rsidR="00B329F5" w:rsidRPr="00B329F5" w:rsidRDefault="00B329F5" w:rsidP="00B329F5">
      <w:pPr>
        <w:pStyle w:val="B2"/>
        <w:rPr>
          <w:lang w:val="en-GB"/>
        </w:rPr>
      </w:pPr>
      <w:r>
        <w:rPr>
          <w:lang w:val="en-GB"/>
        </w:rPr>
        <w:t>c)</w:t>
      </w:r>
      <w:r w:rsidRPr="00B329F5">
        <w:rPr>
          <w:lang w:val="en-GB"/>
        </w:rPr>
        <w:tab/>
        <w:t>only when it is not possible to describe the wanted scenario through non-intent</w:t>
      </w:r>
      <w:r>
        <w:rPr>
          <w:lang w:val="en-GB"/>
        </w:rPr>
        <w:t>-</w:t>
      </w:r>
      <w:r w:rsidRPr="00B329F5">
        <w:rPr>
          <w:lang w:val="en-GB"/>
        </w:rPr>
        <w:t xml:space="preserve">based signalling </w:t>
      </w:r>
      <w:r w:rsidRPr="00B329F5">
        <w:rPr>
          <w:vertAlign w:val="superscript"/>
          <w:lang w:val="en-GB"/>
        </w:rPr>
        <w:t>(030)</w:t>
      </w:r>
      <w:r w:rsidRPr="00B329F5">
        <w:rPr>
          <w:lang w:val="en-GB"/>
        </w:rPr>
        <w:t>.</w:t>
      </w:r>
    </w:p>
    <w:p w14:paraId="6C9AE8DF" w14:textId="77777777" w:rsidR="00B329F5" w:rsidRDefault="00B329F5" w:rsidP="00B329F5">
      <w:pPr>
        <w:rPr>
          <w:lang w:val="en-GB"/>
        </w:rPr>
      </w:pPr>
    </w:p>
    <w:p w14:paraId="5804F034" w14:textId="3F6643FA" w:rsidR="00B329F5" w:rsidRDefault="00B329F5" w:rsidP="00B329F5">
      <w:pPr>
        <w:pStyle w:val="B1"/>
        <w:rPr>
          <w:lang w:val="en-GB"/>
        </w:rPr>
      </w:pPr>
      <w:r>
        <w:rPr>
          <w:lang w:val="en-GB"/>
        </w:rPr>
        <w:t>-</w:t>
      </w:r>
      <w:r>
        <w:rPr>
          <w:lang w:val="en-GB"/>
        </w:rPr>
        <w:tab/>
      </w:r>
      <w:proofErr w:type="spellStart"/>
      <w:r w:rsidRPr="00E84AA3">
        <w:rPr>
          <w:b/>
          <w:bCs/>
          <w:lang w:val="en-GB"/>
        </w:rPr>
        <w:t>P2.6</w:t>
      </w:r>
      <w:proofErr w:type="spellEnd"/>
      <w:r>
        <w:rPr>
          <w:lang w:val="en-GB"/>
        </w:rPr>
        <w:t xml:space="preserve">: </w:t>
      </w:r>
      <w:r w:rsidR="003D15B2">
        <w:rPr>
          <w:lang w:val="en-GB"/>
        </w:rPr>
        <w:t>v</w:t>
      </w:r>
      <w:r w:rsidRPr="00B329F5">
        <w:rPr>
          <w:lang w:val="en-GB"/>
        </w:rPr>
        <w:t>alidation of intent:</w:t>
      </w:r>
    </w:p>
    <w:p w14:paraId="37065BF7" w14:textId="77777777" w:rsidR="003D15B2" w:rsidRPr="00B329F5" w:rsidRDefault="003D15B2" w:rsidP="00B329F5">
      <w:pPr>
        <w:pStyle w:val="B1"/>
        <w:rPr>
          <w:lang w:val="en-GB"/>
        </w:rPr>
      </w:pPr>
    </w:p>
    <w:p w14:paraId="507FD8B3" w14:textId="18083981" w:rsidR="00B329F5" w:rsidRPr="00B329F5" w:rsidRDefault="00B329F5" w:rsidP="00B329F5">
      <w:pPr>
        <w:pStyle w:val="B2"/>
        <w:rPr>
          <w:lang w:val="en-GB"/>
        </w:rPr>
      </w:pPr>
      <w:r>
        <w:rPr>
          <w:lang w:val="en-GB"/>
        </w:rPr>
        <w:t>a)</w:t>
      </w:r>
      <w:r w:rsidRPr="00B329F5">
        <w:rPr>
          <w:lang w:val="en-GB"/>
        </w:rPr>
        <w:tab/>
        <w:t xml:space="preserve">validation (and possibly translation) of intent may be first performed at the UE </w:t>
      </w:r>
      <w:r w:rsidRPr="00B329F5">
        <w:rPr>
          <w:vertAlign w:val="superscript"/>
          <w:lang w:val="en-GB"/>
        </w:rPr>
        <w:t>(011)</w:t>
      </w:r>
    </w:p>
    <w:p w14:paraId="53A934C0" w14:textId="791E84A8" w:rsidR="00B329F5" w:rsidRPr="00B329F5" w:rsidRDefault="00B329F5" w:rsidP="00B329F5">
      <w:pPr>
        <w:pStyle w:val="B2"/>
        <w:rPr>
          <w:lang w:val="en-GB"/>
        </w:rPr>
      </w:pPr>
      <w:r>
        <w:rPr>
          <w:lang w:val="en-GB"/>
        </w:rPr>
        <w:lastRenderedPageBreak/>
        <w:t>b)</w:t>
      </w:r>
      <w:r w:rsidRPr="00B329F5">
        <w:rPr>
          <w:lang w:val="en-GB"/>
        </w:rPr>
        <w:tab/>
        <w:t xml:space="preserve">validation of intent to be performed in the 6G CN by </w:t>
      </w:r>
      <w:ins w:id="406" w:author="Patrice Hédé" w:date="2026-02-10T05:59:00Z">
        <w:r w:rsidR="00E806F5">
          <w:rPr>
            <w:lang w:val="en-GB"/>
          </w:rPr>
          <w:t>the receiving agentic entity</w:t>
        </w:r>
      </w:ins>
      <w:del w:id="407" w:author="Patrice Hédé" w:date="2026-02-10T05:59:00Z">
        <w:r w:rsidRPr="00B329F5" w:rsidDel="00E806F5">
          <w:rPr>
            <w:lang w:val="en-GB"/>
          </w:rPr>
          <w:delText>the Core Agent</w:delText>
        </w:r>
      </w:del>
      <w:r w:rsidRPr="00B329F5">
        <w:rPr>
          <w:lang w:val="en-GB"/>
        </w:rPr>
        <w:t xml:space="preserve"> </w:t>
      </w:r>
      <w:r w:rsidRPr="00B329F5">
        <w:rPr>
          <w:vertAlign w:val="superscript"/>
          <w:lang w:val="en-GB"/>
        </w:rPr>
        <w:t>(003, 024, 033, 036)</w:t>
      </w:r>
      <w:r w:rsidRPr="00B329F5">
        <w:rPr>
          <w:lang w:val="en-GB"/>
        </w:rPr>
        <w:t xml:space="preserve">, an intermediate node </w:t>
      </w:r>
      <w:r w:rsidRPr="003E6DA4">
        <w:rPr>
          <w:vertAlign w:val="superscript"/>
          <w:lang w:val="en-GB"/>
        </w:rPr>
        <w:t>(004)</w:t>
      </w:r>
      <w:r w:rsidRPr="00B329F5">
        <w:rPr>
          <w:lang w:val="en-GB"/>
        </w:rPr>
        <w:t xml:space="preserve">, in coordination with 6G CN NF (e.g. PCF) </w:t>
      </w:r>
      <w:r w:rsidRPr="00B329F5">
        <w:rPr>
          <w:vertAlign w:val="superscript"/>
          <w:lang w:val="en-GB"/>
        </w:rPr>
        <w:t>(017)</w:t>
      </w:r>
    </w:p>
    <w:p w14:paraId="1D598EE8" w14:textId="2BF025F6" w:rsidR="00B329F5" w:rsidRPr="00B329F5" w:rsidRDefault="00B329F5" w:rsidP="00B329F5">
      <w:pPr>
        <w:pStyle w:val="B2"/>
        <w:rPr>
          <w:lang w:val="en-GB"/>
        </w:rPr>
      </w:pPr>
      <w:r>
        <w:rPr>
          <w:lang w:val="en-GB"/>
        </w:rPr>
        <w:t>c)</w:t>
      </w:r>
      <w:r w:rsidRPr="00B329F5">
        <w:rPr>
          <w:lang w:val="en-GB"/>
        </w:rPr>
        <w:tab/>
        <w:t xml:space="preserve">handling of intents should comply with </w:t>
      </w:r>
      <w:r>
        <w:rPr>
          <w:lang w:val="en-GB"/>
        </w:rPr>
        <w:t xml:space="preserve">compliance constraints, </w:t>
      </w:r>
      <w:r w:rsidRPr="00B329F5">
        <w:rPr>
          <w:lang w:val="en-GB"/>
        </w:rPr>
        <w:t xml:space="preserve">network </w:t>
      </w:r>
      <w:r>
        <w:rPr>
          <w:lang w:val="en-GB"/>
        </w:rPr>
        <w:t xml:space="preserve">operator </w:t>
      </w:r>
      <w:r w:rsidRPr="00B329F5">
        <w:rPr>
          <w:lang w:val="en-GB"/>
        </w:rPr>
        <w:t>policies, subscription constraints, and network resource limitations, to ensure that intent fulfilment remains predictable, secure, and aligned with operator governance.</w:t>
      </w:r>
      <w:r w:rsidRPr="00B329F5">
        <w:rPr>
          <w:vertAlign w:val="superscript"/>
          <w:lang w:val="en-GB"/>
        </w:rPr>
        <w:t xml:space="preserve"> (010, 030, 033)</w:t>
      </w:r>
    </w:p>
    <w:p w14:paraId="0FCC1601" w14:textId="50D0653E" w:rsidR="00B329F5" w:rsidRPr="00B329F5" w:rsidRDefault="00B329F5" w:rsidP="00B329F5">
      <w:pPr>
        <w:pStyle w:val="B2"/>
        <w:rPr>
          <w:lang w:val="en-GB"/>
        </w:rPr>
      </w:pPr>
      <w:r>
        <w:rPr>
          <w:lang w:val="en-GB"/>
        </w:rPr>
        <w:t>d)</w:t>
      </w:r>
      <w:r w:rsidRPr="00B329F5">
        <w:rPr>
          <w:lang w:val="en-GB"/>
        </w:rPr>
        <w:tab/>
        <w:t xml:space="preserve">policies are associated with intent and should be communicated to the UE </w:t>
      </w:r>
      <w:r w:rsidRPr="00B329F5">
        <w:rPr>
          <w:vertAlign w:val="superscript"/>
          <w:lang w:val="en-GB"/>
        </w:rPr>
        <w:t>(011)</w:t>
      </w:r>
    </w:p>
    <w:p w14:paraId="6497237D" w14:textId="77777777" w:rsidR="00B329F5" w:rsidRDefault="00B329F5" w:rsidP="00B329F5">
      <w:pPr>
        <w:rPr>
          <w:lang w:val="en-GB"/>
        </w:rPr>
      </w:pPr>
    </w:p>
    <w:p w14:paraId="2374CEED" w14:textId="68A13533" w:rsidR="00B329F5" w:rsidRDefault="00B329F5" w:rsidP="00B329F5">
      <w:pPr>
        <w:pStyle w:val="B1"/>
        <w:rPr>
          <w:lang w:val="en-GB"/>
        </w:rPr>
      </w:pPr>
      <w:r>
        <w:rPr>
          <w:lang w:val="en-GB"/>
        </w:rPr>
        <w:t>-</w:t>
      </w:r>
      <w:r>
        <w:rPr>
          <w:lang w:val="en-GB"/>
        </w:rPr>
        <w:tab/>
      </w:r>
      <w:proofErr w:type="spellStart"/>
      <w:r w:rsidRPr="00E84AA3">
        <w:rPr>
          <w:b/>
          <w:bCs/>
          <w:lang w:val="en-GB"/>
        </w:rPr>
        <w:t>P2.7</w:t>
      </w:r>
      <w:proofErr w:type="spellEnd"/>
      <w:r>
        <w:rPr>
          <w:lang w:val="en-GB"/>
        </w:rPr>
        <w:t xml:space="preserve">: </w:t>
      </w:r>
      <w:r w:rsidR="003D15B2">
        <w:rPr>
          <w:lang w:val="en-GB"/>
        </w:rPr>
        <w:t>o</w:t>
      </w:r>
      <w:r w:rsidRPr="00B329F5">
        <w:rPr>
          <w:lang w:val="en-GB"/>
        </w:rPr>
        <w:t>ther considerations</w:t>
      </w:r>
      <w:r>
        <w:rPr>
          <w:lang w:val="en-GB"/>
        </w:rPr>
        <w:t xml:space="preserve"> have been proposed:</w:t>
      </w:r>
    </w:p>
    <w:p w14:paraId="011D0519" w14:textId="77777777" w:rsidR="003D15B2" w:rsidRPr="00B329F5" w:rsidRDefault="003D15B2" w:rsidP="00B329F5">
      <w:pPr>
        <w:pStyle w:val="B1"/>
        <w:rPr>
          <w:lang w:val="en-GB"/>
        </w:rPr>
      </w:pPr>
    </w:p>
    <w:p w14:paraId="5333142B" w14:textId="196B9921" w:rsidR="00B329F5" w:rsidRPr="00B329F5" w:rsidRDefault="00B329F5" w:rsidP="00B329F5">
      <w:pPr>
        <w:pStyle w:val="B2"/>
        <w:rPr>
          <w:lang w:val="en-GB"/>
        </w:rPr>
      </w:pPr>
      <w:r>
        <w:rPr>
          <w:lang w:val="en-GB"/>
        </w:rPr>
        <w:t>a)</w:t>
      </w:r>
      <w:r w:rsidRPr="00B329F5">
        <w:rPr>
          <w:lang w:val="en-GB"/>
        </w:rPr>
        <w:tab/>
        <w:t xml:space="preserve">differentiate user/application intent (intent as provided by the user/application) and UE intent (intent as provided by the UE, e.g. resulting from the conversion of user intent by the OS layer to the structure defined for providing intent to the network) </w:t>
      </w:r>
      <w:r w:rsidRPr="00B329F5">
        <w:rPr>
          <w:vertAlign w:val="superscript"/>
          <w:lang w:val="en-GB"/>
        </w:rPr>
        <w:t>(003, 010, 011, 036)</w:t>
      </w:r>
    </w:p>
    <w:p w14:paraId="699986B1" w14:textId="7520B295" w:rsidR="00B329F5" w:rsidRPr="00B329F5" w:rsidRDefault="00B329F5" w:rsidP="00B329F5">
      <w:pPr>
        <w:pStyle w:val="B2"/>
        <w:rPr>
          <w:lang w:val="en-GB"/>
        </w:rPr>
      </w:pPr>
      <w:r>
        <w:rPr>
          <w:lang w:val="en-GB"/>
        </w:rPr>
        <w:t>b)</w:t>
      </w:r>
      <w:r w:rsidRPr="00B329F5">
        <w:rPr>
          <w:lang w:val="en-GB"/>
        </w:rPr>
        <w:tab/>
        <w:t>define intent templates or profiles</w:t>
      </w:r>
      <w:r>
        <w:rPr>
          <w:lang w:val="en-GB"/>
        </w:rPr>
        <w:t>, possibly stored in a repository</w:t>
      </w:r>
      <w:r w:rsidRPr="00B329F5">
        <w:rPr>
          <w:lang w:val="en-GB"/>
        </w:rPr>
        <w:t xml:space="preserve"> </w:t>
      </w:r>
      <w:r w:rsidRPr="00B329F5">
        <w:rPr>
          <w:vertAlign w:val="superscript"/>
          <w:lang w:val="en-GB"/>
        </w:rPr>
        <w:t>(</w:t>
      </w:r>
      <w:r>
        <w:rPr>
          <w:vertAlign w:val="superscript"/>
          <w:lang w:val="en-GB"/>
        </w:rPr>
        <w:t xml:space="preserve">007, </w:t>
      </w:r>
      <w:r w:rsidRPr="00B329F5">
        <w:rPr>
          <w:vertAlign w:val="superscript"/>
          <w:lang w:val="en-GB"/>
        </w:rPr>
        <w:t>011, 017)</w:t>
      </w:r>
    </w:p>
    <w:p w14:paraId="41D122AC" w14:textId="1BA44ED2" w:rsidR="00B329F5" w:rsidRPr="00B329F5" w:rsidRDefault="00B329F5" w:rsidP="00B329F5">
      <w:pPr>
        <w:pStyle w:val="B2"/>
        <w:rPr>
          <w:lang w:val="en-GB"/>
        </w:rPr>
      </w:pPr>
      <w:r>
        <w:rPr>
          <w:lang w:val="en-GB"/>
        </w:rPr>
        <w:t>c)</w:t>
      </w:r>
      <w:r w:rsidRPr="00B329F5">
        <w:rPr>
          <w:lang w:val="en-GB"/>
        </w:rPr>
        <w:tab/>
        <w:t xml:space="preserve">in order to refine the request, the </w:t>
      </w:r>
      <w:r>
        <w:rPr>
          <w:lang w:val="en-GB"/>
        </w:rPr>
        <w:t xml:space="preserve">6G CN agentic entity </w:t>
      </w:r>
      <w:r w:rsidRPr="00B329F5">
        <w:rPr>
          <w:lang w:val="en-GB"/>
        </w:rPr>
        <w:t xml:space="preserve">may interact with the UE or AF to clarify the intent unambiguously </w:t>
      </w:r>
      <w:r w:rsidRPr="00B329F5">
        <w:rPr>
          <w:vertAlign w:val="superscript"/>
          <w:lang w:val="en-GB"/>
        </w:rPr>
        <w:t xml:space="preserve">(004, 010, </w:t>
      </w:r>
      <w:ins w:id="408" w:author="Patrice Hédé" w:date="2026-02-10T05:30:00Z">
        <w:r w:rsidR="00E806F5">
          <w:rPr>
            <w:vertAlign w:val="superscript"/>
            <w:lang w:val="en-GB"/>
          </w:rPr>
          <w:t xml:space="preserve">016, </w:t>
        </w:r>
      </w:ins>
      <w:r w:rsidRPr="00B329F5">
        <w:rPr>
          <w:vertAlign w:val="superscript"/>
          <w:lang w:val="en-GB"/>
        </w:rPr>
        <w:t>019, 033, 037, 042, 046)</w:t>
      </w:r>
      <w:r w:rsidRPr="00B329F5">
        <w:rPr>
          <w:lang w:val="en-GB"/>
        </w:rPr>
        <w:t>.</w:t>
      </w:r>
    </w:p>
    <w:p w14:paraId="0F2BE951" w14:textId="1FE3E1AB" w:rsidR="00B329F5" w:rsidRPr="00B329F5" w:rsidRDefault="00B329F5" w:rsidP="00B329F5">
      <w:pPr>
        <w:pStyle w:val="B2"/>
        <w:rPr>
          <w:lang w:val="en-GB"/>
        </w:rPr>
      </w:pPr>
      <w:r>
        <w:rPr>
          <w:lang w:val="en-GB"/>
        </w:rPr>
        <w:t>d)</w:t>
      </w:r>
      <w:r w:rsidRPr="00B329F5">
        <w:rPr>
          <w:lang w:val="en-GB"/>
        </w:rPr>
        <w:tab/>
        <w:t xml:space="preserve">AI capabilities on the UE are not a prerequisite for expressing intent </w:t>
      </w:r>
      <w:r w:rsidRPr="00B329F5">
        <w:rPr>
          <w:vertAlign w:val="superscript"/>
          <w:lang w:val="en-GB"/>
        </w:rPr>
        <w:t>(013, 014, 020)</w:t>
      </w:r>
    </w:p>
    <w:p w14:paraId="4737D4C3" w14:textId="3DCA51F7" w:rsidR="00B329F5" w:rsidRDefault="00B329F5" w:rsidP="00B329F5">
      <w:pPr>
        <w:pStyle w:val="B2"/>
        <w:rPr>
          <w:lang w:val="en-GB"/>
        </w:rPr>
      </w:pPr>
      <w:r>
        <w:rPr>
          <w:lang w:val="en-GB"/>
        </w:rPr>
        <w:t>e)</w:t>
      </w:r>
      <w:r w:rsidRPr="00B329F5">
        <w:rPr>
          <w:lang w:val="en-GB"/>
        </w:rPr>
        <w:tab/>
        <w:t xml:space="preserve">allow the use of intent within the 6G CN towards 6G CN NFs </w:t>
      </w:r>
      <w:r w:rsidRPr="00B329F5">
        <w:rPr>
          <w:vertAlign w:val="superscript"/>
          <w:lang w:val="en-GB"/>
        </w:rPr>
        <w:t>(015, 019, 033)</w:t>
      </w:r>
    </w:p>
    <w:p w14:paraId="3A40406A" w14:textId="77777777" w:rsidR="00B329F5" w:rsidRDefault="00B329F5" w:rsidP="00B329F5">
      <w:pPr>
        <w:pStyle w:val="B2"/>
        <w:rPr>
          <w:b/>
          <w:bCs/>
          <w:lang w:val="en-GB"/>
        </w:rPr>
      </w:pPr>
    </w:p>
    <w:p w14:paraId="1E92549B" w14:textId="30FECE25" w:rsidR="00B329F5" w:rsidRPr="00E84AA3" w:rsidRDefault="00B329F5" w:rsidP="00B329F5">
      <w:pPr>
        <w:pStyle w:val="B1"/>
        <w:rPr>
          <w:i/>
          <w:iCs/>
          <w:lang w:val="en-GB"/>
        </w:rPr>
      </w:pPr>
      <w:r w:rsidRPr="00E84AA3">
        <w:rPr>
          <w:i/>
          <w:iCs/>
          <w:lang w:val="en-GB"/>
        </w:rPr>
        <w:t>-</w:t>
      </w:r>
      <w:r w:rsidRPr="00E84AA3">
        <w:rPr>
          <w:i/>
          <w:iCs/>
          <w:lang w:val="en-GB"/>
        </w:rPr>
        <w:tab/>
      </w:r>
      <w:r w:rsidR="00E84AA3" w:rsidRPr="00E84AA3">
        <w:rPr>
          <w:i/>
          <w:iCs/>
          <w:lang w:val="en-GB"/>
        </w:rPr>
        <w:t>S</w:t>
      </w:r>
      <w:r w:rsidRPr="00E84AA3">
        <w:rPr>
          <w:i/>
          <w:iCs/>
          <w:lang w:val="en-GB"/>
        </w:rPr>
        <w:t xml:space="preserve">tandardized information fields have been proposed ensure consistent interpretation, while allowing flexible, natural‑language descriptions so that additional contextual information can be conveyed when needed, enabling both interoperability and extensibility in intent handling </w:t>
      </w:r>
      <w:r w:rsidRPr="00E84AA3">
        <w:rPr>
          <w:i/>
          <w:iCs/>
          <w:vertAlign w:val="superscript"/>
          <w:lang w:val="en-GB"/>
        </w:rPr>
        <w:t>(010)</w:t>
      </w:r>
      <w:r w:rsidRPr="00E84AA3">
        <w:rPr>
          <w:i/>
          <w:iCs/>
          <w:lang w:val="en-GB"/>
        </w:rPr>
        <w:t xml:space="preserve">. Some solutions </w:t>
      </w:r>
      <w:r w:rsidRPr="00E84AA3">
        <w:rPr>
          <w:i/>
          <w:iCs/>
          <w:vertAlign w:val="superscript"/>
          <w:lang w:val="en-GB"/>
        </w:rPr>
        <w:t>(003, 004, 010, 011, 013, ..., 045)</w:t>
      </w:r>
      <w:r w:rsidRPr="00E84AA3">
        <w:rPr>
          <w:i/>
          <w:iCs/>
          <w:lang w:val="en-GB"/>
        </w:rPr>
        <w:t xml:space="preserve"> have listed potential parameters to define the intent:</w:t>
      </w:r>
    </w:p>
    <w:p w14:paraId="037F05FB" w14:textId="77777777" w:rsidR="00B329F5" w:rsidRPr="00E84AA3" w:rsidRDefault="00B329F5" w:rsidP="00B329F5">
      <w:pPr>
        <w:pStyle w:val="B2"/>
        <w:rPr>
          <w:i/>
          <w:iCs/>
          <w:lang w:val="en-GB"/>
        </w:rPr>
      </w:pPr>
      <w:r w:rsidRPr="00E84AA3">
        <w:rPr>
          <w:i/>
          <w:iCs/>
          <w:lang w:val="en-GB"/>
        </w:rPr>
        <w:t>-</w:t>
      </w:r>
      <w:r w:rsidRPr="00E84AA3">
        <w:rPr>
          <w:i/>
          <w:iCs/>
          <w:lang w:val="en-GB"/>
        </w:rPr>
        <w:tab/>
        <w:t>Classification, service type (skill, activity...)</w:t>
      </w:r>
    </w:p>
    <w:p w14:paraId="3B1527CE" w14:textId="77777777" w:rsidR="00B329F5" w:rsidRPr="00E84AA3" w:rsidRDefault="00B329F5" w:rsidP="00B329F5">
      <w:pPr>
        <w:pStyle w:val="B2"/>
        <w:rPr>
          <w:i/>
          <w:iCs/>
          <w:lang w:val="en-GB"/>
        </w:rPr>
      </w:pPr>
      <w:r w:rsidRPr="00E84AA3">
        <w:rPr>
          <w:i/>
          <w:iCs/>
          <w:lang w:val="en-GB"/>
        </w:rPr>
        <w:t>-</w:t>
      </w:r>
      <w:r w:rsidRPr="00E84AA3">
        <w:rPr>
          <w:i/>
          <w:iCs/>
          <w:lang w:val="en-GB"/>
        </w:rPr>
        <w:tab/>
        <w:t>Description</w:t>
      </w:r>
    </w:p>
    <w:p w14:paraId="35A4D776" w14:textId="77777777" w:rsidR="00B329F5" w:rsidRPr="00E84AA3" w:rsidRDefault="00B329F5" w:rsidP="00B329F5">
      <w:pPr>
        <w:pStyle w:val="B2"/>
        <w:rPr>
          <w:i/>
          <w:iCs/>
          <w:lang w:val="en-GB"/>
        </w:rPr>
      </w:pPr>
      <w:r w:rsidRPr="00E84AA3">
        <w:rPr>
          <w:i/>
          <w:iCs/>
          <w:lang w:val="en-GB"/>
        </w:rPr>
        <w:t>-</w:t>
      </w:r>
      <w:r w:rsidRPr="00E84AA3">
        <w:rPr>
          <w:i/>
          <w:iCs/>
          <w:lang w:val="en-GB"/>
        </w:rPr>
        <w:tab/>
        <w:t>Goals</w:t>
      </w:r>
    </w:p>
    <w:p w14:paraId="0FEAAA9A" w14:textId="77777777" w:rsidR="00B329F5" w:rsidRPr="00E84AA3" w:rsidRDefault="00B329F5" w:rsidP="00B329F5">
      <w:pPr>
        <w:pStyle w:val="B2"/>
        <w:rPr>
          <w:i/>
          <w:iCs/>
          <w:lang w:val="en-GB"/>
        </w:rPr>
      </w:pPr>
      <w:r w:rsidRPr="00E84AA3">
        <w:rPr>
          <w:i/>
          <w:iCs/>
          <w:lang w:val="en-GB"/>
        </w:rPr>
        <w:t>-</w:t>
      </w:r>
      <w:r w:rsidRPr="00E84AA3">
        <w:rPr>
          <w:i/>
          <w:iCs/>
          <w:lang w:val="en-GB"/>
        </w:rPr>
        <w:tab/>
        <w:t>Requirements, performance target</w:t>
      </w:r>
    </w:p>
    <w:p w14:paraId="389F9C87" w14:textId="77777777" w:rsidR="00B329F5" w:rsidRPr="00E84AA3" w:rsidRDefault="00B329F5" w:rsidP="00B329F5">
      <w:pPr>
        <w:pStyle w:val="B2"/>
        <w:rPr>
          <w:i/>
          <w:iCs/>
          <w:lang w:val="en-GB"/>
        </w:rPr>
      </w:pPr>
      <w:r w:rsidRPr="00E84AA3">
        <w:rPr>
          <w:i/>
          <w:iCs/>
          <w:lang w:val="en-GB"/>
        </w:rPr>
        <w:t>-</w:t>
      </w:r>
      <w:r w:rsidRPr="00E84AA3">
        <w:rPr>
          <w:i/>
          <w:iCs/>
          <w:lang w:val="en-GB"/>
        </w:rPr>
        <w:tab/>
        <w:t>Conditions</w:t>
      </w:r>
    </w:p>
    <w:p w14:paraId="5E44C4ED" w14:textId="77777777" w:rsidR="00B329F5" w:rsidRPr="00E84AA3" w:rsidRDefault="00B329F5" w:rsidP="00B329F5">
      <w:pPr>
        <w:pStyle w:val="B2"/>
        <w:rPr>
          <w:i/>
          <w:iCs/>
          <w:lang w:val="en-GB"/>
        </w:rPr>
      </w:pPr>
      <w:r w:rsidRPr="00E84AA3">
        <w:rPr>
          <w:i/>
          <w:iCs/>
          <w:lang w:val="en-GB"/>
        </w:rPr>
        <w:t>-</w:t>
      </w:r>
      <w:r w:rsidRPr="00E84AA3">
        <w:rPr>
          <w:i/>
          <w:iCs/>
          <w:lang w:val="en-GB"/>
        </w:rPr>
        <w:tab/>
        <w:t>Guidelines</w:t>
      </w:r>
    </w:p>
    <w:p w14:paraId="0F43A8CB" w14:textId="77777777" w:rsidR="00B329F5" w:rsidRPr="00E84AA3" w:rsidRDefault="00B329F5" w:rsidP="00B329F5">
      <w:pPr>
        <w:pStyle w:val="B2"/>
        <w:rPr>
          <w:i/>
          <w:iCs/>
          <w:lang w:val="en-GB"/>
        </w:rPr>
      </w:pPr>
      <w:r w:rsidRPr="00E84AA3">
        <w:rPr>
          <w:i/>
          <w:iCs/>
          <w:lang w:val="en-GB"/>
        </w:rPr>
        <w:t>-</w:t>
      </w:r>
      <w:r w:rsidRPr="00E84AA3">
        <w:rPr>
          <w:i/>
          <w:iCs/>
          <w:lang w:val="en-GB"/>
        </w:rPr>
        <w:tab/>
        <w:t>Date/time</w:t>
      </w:r>
    </w:p>
    <w:p w14:paraId="31AF2E6B" w14:textId="77777777" w:rsidR="00B329F5" w:rsidRPr="00E84AA3" w:rsidRDefault="00B329F5" w:rsidP="00B329F5">
      <w:pPr>
        <w:pStyle w:val="B2"/>
        <w:rPr>
          <w:i/>
          <w:iCs/>
          <w:lang w:val="en-GB"/>
        </w:rPr>
      </w:pPr>
      <w:r w:rsidRPr="00E84AA3">
        <w:rPr>
          <w:i/>
          <w:iCs/>
          <w:lang w:val="en-GB"/>
        </w:rPr>
        <w:t>-</w:t>
      </w:r>
      <w:r w:rsidRPr="00E84AA3">
        <w:rPr>
          <w:i/>
          <w:iCs/>
          <w:lang w:val="en-GB"/>
        </w:rPr>
        <w:tab/>
        <w:t>Target object</w:t>
      </w:r>
    </w:p>
    <w:p w14:paraId="28947AF7" w14:textId="77777777" w:rsidR="00B329F5" w:rsidRPr="00E84AA3" w:rsidRDefault="00B329F5" w:rsidP="00B329F5">
      <w:pPr>
        <w:pStyle w:val="B2"/>
        <w:rPr>
          <w:i/>
          <w:iCs/>
          <w:lang w:val="en-GB"/>
        </w:rPr>
      </w:pPr>
      <w:r w:rsidRPr="00E84AA3">
        <w:rPr>
          <w:i/>
          <w:iCs/>
          <w:lang w:val="en-GB"/>
        </w:rPr>
        <w:t>-</w:t>
      </w:r>
      <w:r w:rsidRPr="00E84AA3">
        <w:rPr>
          <w:i/>
          <w:iCs/>
          <w:lang w:val="en-GB"/>
        </w:rPr>
        <w:tab/>
        <w:t>Target area, situational information</w:t>
      </w:r>
    </w:p>
    <w:p w14:paraId="633E2321" w14:textId="77777777" w:rsidR="00B329F5" w:rsidRPr="00E84AA3" w:rsidRDefault="00B329F5" w:rsidP="00B329F5">
      <w:pPr>
        <w:pStyle w:val="B2"/>
        <w:rPr>
          <w:i/>
          <w:iCs/>
          <w:lang w:val="en-GB"/>
        </w:rPr>
      </w:pPr>
      <w:r w:rsidRPr="00E84AA3">
        <w:rPr>
          <w:i/>
          <w:iCs/>
          <w:lang w:val="en-GB"/>
        </w:rPr>
        <w:t>-</w:t>
      </w:r>
      <w:r w:rsidRPr="00E84AA3">
        <w:rPr>
          <w:i/>
          <w:iCs/>
          <w:lang w:val="en-GB"/>
        </w:rPr>
        <w:tab/>
        <w:t>Additional content</w:t>
      </w:r>
    </w:p>
    <w:p w14:paraId="420CBC90" w14:textId="36ED1D31" w:rsidR="00B329F5" w:rsidRPr="00E84AA3" w:rsidRDefault="00B329F5" w:rsidP="00B329F5">
      <w:pPr>
        <w:pStyle w:val="B2"/>
        <w:rPr>
          <w:i/>
          <w:iCs/>
          <w:lang w:val="en-GB"/>
        </w:rPr>
      </w:pPr>
      <w:r w:rsidRPr="00E84AA3">
        <w:rPr>
          <w:i/>
          <w:iCs/>
          <w:lang w:val="en-GB"/>
        </w:rPr>
        <w:t>-</w:t>
      </w:r>
      <w:r w:rsidRPr="00E84AA3">
        <w:rPr>
          <w:i/>
          <w:iCs/>
          <w:lang w:val="en-GB"/>
        </w:rPr>
        <w:tab/>
        <w:t>Previous context</w:t>
      </w:r>
    </w:p>
    <w:p w14:paraId="37C2D6D8" w14:textId="77777777" w:rsidR="00B329F5" w:rsidRDefault="00B329F5" w:rsidP="00B329F5">
      <w:pPr>
        <w:pStyle w:val="B2"/>
        <w:rPr>
          <w:lang w:val="en-GB"/>
        </w:rPr>
      </w:pPr>
    </w:p>
    <w:p w14:paraId="792D391F" w14:textId="77777777" w:rsidR="00B329F5" w:rsidRPr="00B329F5" w:rsidRDefault="00B329F5" w:rsidP="00B329F5">
      <w:pPr>
        <w:pStyle w:val="B2"/>
        <w:rPr>
          <w:lang w:val="en-GB"/>
        </w:rPr>
      </w:pPr>
    </w:p>
    <w:p w14:paraId="3586155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Fifth </w:t>
      </w:r>
      <w:r w:rsidRPr="00AB1D4D">
        <w:rPr>
          <w:rFonts w:ascii="Arial" w:hAnsi="Arial" w:cs="Arial"/>
          <w:b/>
          <w:color w:val="0432FF"/>
          <w:sz w:val="28"/>
          <w:szCs w:val="28"/>
          <w:lang w:val="en-GB"/>
        </w:rPr>
        <w:t>Change * * * *</w:t>
      </w:r>
    </w:p>
    <w:p w14:paraId="73EE85AC" w14:textId="79F025C6" w:rsidR="00340FB0" w:rsidRPr="00AB1D4D" w:rsidRDefault="00CB1138" w:rsidP="00340FB0">
      <w:pPr>
        <w:pStyle w:val="Heading3"/>
      </w:pPr>
      <w:r w:rsidRPr="00AB1D4D">
        <w:t>6.</w:t>
      </w:r>
      <w:r w:rsidR="00AB1D4D">
        <w:t>18</w:t>
      </w:r>
      <w:r w:rsidRPr="00AB1D4D">
        <w:t>.3</w:t>
      </w:r>
      <w:r w:rsidRPr="00AB1D4D">
        <w:tab/>
        <w:t xml:space="preserve">Solution </w:t>
      </w:r>
      <w:ins w:id="409" w:author="Patrice Hédé" w:date="2026-02-10T04:07:00Z">
        <w:r w:rsidR="00BE0118">
          <w:t xml:space="preserve">overview </w:t>
        </w:r>
      </w:ins>
      <w:r w:rsidRPr="00AB1D4D">
        <w:t>#</w:t>
      </w:r>
      <w:r w:rsidR="00AB1D4D">
        <w:t>18</w:t>
      </w:r>
      <w:r w:rsidRPr="00AB1D4D">
        <w:t xml:space="preserve">.3: </w:t>
      </w:r>
      <w:r w:rsidR="00340FB0" w:rsidRPr="00AB1D4D">
        <w:t>Capability Exposure, Discovery &amp; Execution (The Middleware)</w:t>
      </w:r>
    </w:p>
    <w:p w14:paraId="0F69B71B" w14:textId="626DF0F2" w:rsidR="00B62E58" w:rsidRPr="00AB1D4D" w:rsidRDefault="00B62E58" w:rsidP="00B329F5">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del w:id="410" w:author="Patrice Hédé" w:date="2026-02-09T07:28:00Z">
        <w:r w:rsidR="00B329F5" w:rsidDel="007A5AD4">
          <w:rPr>
            <w:lang w:val="en-GB" w:eastAsia="en-GB"/>
          </w:rPr>
          <w:delText xml:space="preserve">1a/b, </w:delText>
        </w:r>
      </w:del>
      <w:proofErr w:type="spellStart"/>
      <w:r w:rsidRPr="0003128D">
        <w:rPr>
          <w:lang w:val="en-GB" w:eastAsia="en-GB"/>
        </w:rPr>
        <w:t>1c</w:t>
      </w:r>
      <w:proofErr w:type="spellEnd"/>
      <w:r w:rsidRPr="0003128D">
        <w:rPr>
          <w:lang w:val="en-GB" w:eastAsia="en-GB"/>
        </w:rPr>
        <w:t>, 3, 4.</w:t>
      </w:r>
    </w:p>
    <w:p w14:paraId="65A249CB" w14:textId="50470D56" w:rsidR="00CB1138" w:rsidRPr="00AB1D4D" w:rsidRDefault="00CB1138" w:rsidP="00CB1138">
      <w:pPr>
        <w:pStyle w:val="Heading4"/>
      </w:pPr>
      <w:r w:rsidRPr="00AB1D4D">
        <w:t>6.</w:t>
      </w:r>
      <w:r w:rsidR="00AB1D4D">
        <w:t>18</w:t>
      </w:r>
      <w:r w:rsidRPr="00AB1D4D">
        <w:t>.3.0</w:t>
      </w:r>
      <w:r w:rsidRPr="00AB1D4D">
        <w:tab/>
      </w:r>
      <w:r w:rsidR="00AB1D4D">
        <w:t>Topics addressed and h</w:t>
      </w:r>
      <w:r w:rsidRPr="00AB1D4D">
        <w:t>igh-level solution Principles</w:t>
      </w:r>
    </w:p>
    <w:p w14:paraId="48AA8017" w14:textId="70A29721" w:rsidR="00B62E58" w:rsidRPr="0003128D" w:rsidRDefault="00B62E58" w:rsidP="00B62E58">
      <w:pPr>
        <w:rPr>
          <w:lang w:val="en-GB"/>
        </w:rPr>
      </w:pPr>
      <w:r w:rsidRPr="0003128D">
        <w:rPr>
          <w:lang w:val="en-GB"/>
        </w:rPr>
        <w:t xml:space="preserve">This clause defines the "Middleware" layer that connects the reasoning "Brain" to the </w:t>
      </w:r>
      <w:del w:id="411" w:author="Patrice Hédé" w:date="2026-02-09T13:44:00Z">
        <w:r w:rsidRPr="0003128D" w:rsidDel="00D46196">
          <w:rPr>
            <w:lang w:val="en-GB"/>
          </w:rPr>
          <w:delText xml:space="preserve">deterministic </w:delText>
        </w:r>
      </w:del>
      <w:ins w:id="412" w:author="Patrice Hédé" w:date="2026-02-09T13:44:00Z">
        <w:r w:rsidR="00D46196">
          <w:rPr>
            <w:lang w:val="en-GB"/>
          </w:rPr>
          <w:t>f</w:t>
        </w:r>
      </w:ins>
      <w:ins w:id="413" w:author="Patrice Hédé" w:date="2026-02-09T13:45:00Z">
        <w:r w:rsidR="00D46196">
          <w:rPr>
            <w:lang w:val="en-GB"/>
          </w:rPr>
          <w:t>unctional</w:t>
        </w:r>
      </w:ins>
      <w:ins w:id="414" w:author="Patrice Hédé" w:date="2026-02-09T13:44:00Z">
        <w:r w:rsidR="00D46196" w:rsidRPr="0003128D">
          <w:rPr>
            <w:lang w:val="en-GB"/>
          </w:rPr>
          <w:t xml:space="preserve"> </w:t>
        </w:r>
      </w:ins>
      <w:r w:rsidRPr="0003128D">
        <w:rPr>
          <w:lang w:val="en-GB"/>
        </w:rPr>
        <w:t xml:space="preserve">"Body" (Network Functions). It addresses </w:t>
      </w:r>
      <w:proofErr w:type="spellStart"/>
      <w:r w:rsidRPr="0003128D">
        <w:rPr>
          <w:lang w:val="en-GB"/>
        </w:rPr>
        <w:t>KI#18</w:t>
      </w:r>
      <w:proofErr w:type="spellEnd"/>
      <w:r w:rsidRPr="0003128D">
        <w:rPr>
          <w:lang w:val="en-GB"/>
        </w:rPr>
        <w:t xml:space="preserve"> Bullets 3 and 4 (accessing internal/external AI capabilities) by defining how static 3GPP services are wrapped into modular "Tools/Skills". Furthermore, the mechanism for "building custom procedures" directly addresses Bullet </w:t>
      </w:r>
      <w:proofErr w:type="spellStart"/>
      <w:r w:rsidRPr="0003128D">
        <w:rPr>
          <w:lang w:val="en-GB"/>
        </w:rPr>
        <w:t>1c</w:t>
      </w:r>
      <w:proofErr w:type="spellEnd"/>
      <w:r w:rsidRPr="0003128D">
        <w:rPr>
          <w:lang w:val="en-GB"/>
        </w:rPr>
        <w:t xml:space="preserve">, which focuses on the modularization of procedures for dynamic composition </w:t>
      </w:r>
      <w:del w:id="415" w:author="Patrice Hédé" w:date="2026-02-09T13:45:00Z">
        <w:r w:rsidRPr="0003128D" w:rsidDel="00D46196">
          <w:rPr>
            <w:lang w:val="en-GB"/>
          </w:rPr>
          <w:delText>d</w:delText>
        </w:r>
      </w:del>
      <w:ins w:id="416" w:author="Patrice Hédé" w:date="2026-02-09T13:45:00Z">
        <w:r w:rsidR="00D46196">
          <w:rPr>
            <w:lang w:val="en-GB"/>
          </w:rPr>
          <w:t>b</w:t>
        </w:r>
      </w:ins>
      <w:r w:rsidRPr="0003128D">
        <w:rPr>
          <w:lang w:val="en-GB"/>
        </w:rPr>
        <w:t xml:space="preserve">y </w:t>
      </w:r>
      <w:r w:rsidRPr="0003128D">
        <w:rPr>
          <w:lang w:val="en-GB"/>
        </w:rPr>
        <w:lastRenderedPageBreak/>
        <w:t>defining how they are semantically discovered</w:t>
      </w:r>
      <w:del w:id="417" w:author="Patrice Hédé" w:date="2026-02-09T06:55:00Z">
        <w:r w:rsidRPr="0003128D" w:rsidDel="00304C6A">
          <w:rPr>
            <w:lang w:val="en-GB"/>
          </w:rPr>
          <w:delText xml:space="preserve"> (beyond static IP/Name)</w:delText>
        </w:r>
      </w:del>
      <w:del w:id="418" w:author="Patrice Hédé" w:date="2026-02-09T13:45:00Z">
        <w:r w:rsidRPr="0003128D" w:rsidDel="00D46196">
          <w:rPr>
            <w:lang w:val="en-GB"/>
          </w:rPr>
          <w:delText>,</w:delText>
        </w:r>
      </w:del>
      <w:r w:rsidRPr="0003128D">
        <w:rPr>
          <w:lang w:val="en-GB"/>
        </w:rPr>
        <w:t xml:space="preserve"> and how they are dynamically assembled into custom procedures</w:t>
      </w:r>
      <w:del w:id="419" w:author="Patrice Hédé" w:date="2026-02-09T06:55:00Z">
        <w:r w:rsidRPr="0003128D" w:rsidDel="00304C6A">
          <w:rPr>
            <w:lang w:val="en-GB"/>
          </w:rPr>
          <w:delText xml:space="preserve"> provided by NFs</w:delText>
        </w:r>
      </w:del>
      <w:r w:rsidRPr="0003128D">
        <w:rPr>
          <w:lang w:val="en-GB"/>
        </w:rPr>
        <w:t>.</w:t>
      </w:r>
    </w:p>
    <w:p w14:paraId="5000D33D" w14:textId="77777777" w:rsidR="00B62E58" w:rsidRPr="00AB1D4D" w:rsidRDefault="00B62E58" w:rsidP="00CB1138">
      <w:pPr>
        <w:rPr>
          <w:lang w:val="en-GB"/>
        </w:rPr>
      </w:pPr>
    </w:p>
    <w:p w14:paraId="4AB4AB25" w14:textId="4A4563C8" w:rsidR="00CB1138" w:rsidRPr="00AB1D4D" w:rsidRDefault="00CB1138" w:rsidP="00CB1138">
      <w:pPr>
        <w:pStyle w:val="Heading4"/>
      </w:pPr>
      <w:r w:rsidRPr="00AB1D4D">
        <w:t>6.</w:t>
      </w:r>
      <w:r w:rsidR="00AB1D4D">
        <w:t>18</w:t>
      </w:r>
      <w:r w:rsidRPr="00AB1D4D">
        <w:t>.3.1</w:t>
      </w:r>
      <w:r w:rsidRPr="00AB1D4D">
        <w:tab/>
        <w:t>Description</w:t>
      </w:r>
    </w:p>
    <w:p w14:paraId="06862469" w14:textId="265D50EF" w:rsidR="00340FB0" w:rsidRPr="0003128D" w:rsidDel="00304C6A" w:rsidRDefault="00340FB0" w:rsidP="00340FB0">
      <w:pPr>
        <w:rPr>
          <w:del w:id="420" w:author="Patrice Hédé" w:date="2026-02-09T06:57:00Z"/>
          <w:lang w:val="en-GB"/>
        </w:rPr>
      </w:pPr>
      <w:del w:id="421" w:author="Patrice Hédé" w:date="2026-02-09T06:57:00Z">
        <w:r w:rsidRPr="0003128D" w:rsidDel="00304C6A">
          <w:rPr>
            <w:lang w:val="en-GB"/>
          </w:rPr>
          <w:delText>This clause defines the "Middleware" layer that connects the reasoning "Brain" to the deterministic "Body" (Network Functions). It addresses KI#18 Bullets 3 and 4 (accessing internal/external AI capabilities) by defining how static 3GPP services are wrapped into modular "Tools/Skills". Furthermore, the mechanism for "building custom procedures" directly addresses Bullet 1c, which focuses on the modularization of procedures for dynamic composition dy defining how they are semantically discovered (beyond static IP/Name), and how they are dynamically assembled into custom procedures provided by NFs.</w:delText>
        </w:r>
      </w:del>
    </w:p>
    <w:p w14:paraId="632F91C8" w14:textId="77777777" w:rsidR="00340FB0" w:rsidRPr="00AB1D4D" w:rsidRDefault="00340FB0" w:rsidP="00340FB0">
      <w:pPr>
        <w:rPr>
          <w:sz w:val="20"/>
          <w:szCs w:val="20"/>
          <w:lang w:val="en-GB"/>
        </w:rPr>
      </w:pPr>
    </w:p>
    <w:p w14:paraId="32F883FE" w14:textId="59A04CA9" w:rsidR="00340FB0" w:rsidRPr="00AB1D4D" w:rsidRDefault="00340FB0" w:rsidP="00340FB0">
      <w:pPr>
        <w:pStyle w:val="Heading4"/>
      </w:pPr>
      <w:r w:rsidRPr="00AB1D4D">
        <w:t>6.</w:t>
      </w:r>
      <w:r w:rsidR="00AB1D4D">
        <w:t>18</w:t>
      </w:r>
      <w:r w:rsidRPr="00AB1D4D">
        <w:t>.3.1.1 Tool &amp; Skill Definition (The Interface)</w:t>
      </w:r>
    </w:p>
    <w:p w14:paraId="02EC750E" w14:textId="7DF0629F" w:rsidR="00340FB0" w:rsidRPr="0003128D" w:rsidRDefault="00340FB0" w:rsidP="00340FB0">
      <w:pPr>
        <w:rPr>
          <w:lang w:val="en-GB"/>
        </w:rPr>
      </w:pPr>
      <w:r w:rsidRPr="0003128D">
        <w:rPr>
          <w:lang w:val="en-GB"/>
        </w:rPr>
        <w:t xml:space="preserve">This category </w:t>
      </w:r>
      <w:del w:id="422" w:author="Patrice Hédé" w:date="2026-02-09T06:59:00Z">
        <w:r w:rsidRPr="0003128D" w:rsidDel="00304C6A">
          <w:rPr>
            <w:lang w:val="en-GB"/>
          </w:rPr>
          <w:delText xml:space="preserve">defines </w:delText>
        </w:r>
      </w:del>
      <w:ins w:id="423" w:author="Patrice Hédé" w:date="2026-02-09T06:59:00Z">
        <w:r w:rsidR="00304C6A">
          <w:rPr>
            <w:lang w:val="en-GB"/>
          </w:rPr>
          <w:t>lists</w:t>
        </w:r>
        <w:r w:rsidR="00304C6A" w:rsidRPr="0003128D">
          <w:rPr>
            <w:lang w:val="en-GB"/>
          </w:rPr>
          <w:t xml:space="preserve"> </w:t>
        </w:r>
      </w:ins>
      <w:r w:rsidRPr="0003128D">
        <w:rPr>
          <w:lang w:val="en-GB"/>
        </w:rPr>
        <w:t>the data model</w:t>
      </w:r>
      <w:ins w:id="424" w:author="Patrice Hédé" w:date="2026-02-09T13:45:00Z">
        <w:r w:rsidR="00D46196">
          <w:rPr>
            <w:lang w:val="en-GB"/>
          </w:rPr>
          <w:t>s</w:t>
        </w:r>
      </w:ins>
      <w:r w:rsidRPr="0003128D">
        <w:rPr>
          <w:lang w:val="en-GB"/>
        </w:rPr>
        <w:t xml:space="preserve"> and interface</w:t>
      </w:r>
      <w:del w:id="425" w:author="Patrice Hédé" w:date="2026-02-09T06:59:00Z">
        <w:r w:rsidRPr="0003128D" w:rsidDel="00304C6A">
          <w:rPr>
            <w:lang w:val="en-GB"/>
          </w:rPr>
          <w:delText xml:space="preserve"> contract</w:delText>
        </w:r>
      </w:del>
      <w:r w:rsidRPr="0003128D">
        <w:rPr>
          <w:lang w:val="en-GB"/>
        </w:rPr>
        <w:t>s required to wrap standard 3GPP APIs into "Agentic Skills" or "Tools" that an AI can understand and invoke. This standardizes the "Atomic Actions" of the network.</w:t>
      </w:r>
    </w:p>
    <w:p w14:paraId="44533C07" w14:textId="6018AC9D" w:rsidR="00340FB0" w:rsidRPr="0003128D" w:rsidRDefault="0003128D" w:rsidP="0003128D">
      <w:pPr>
        <w:pStyle w:val="B1"/>
        <w:rPr>
          <w:lang w:val="en-GB"/>
        </w:rPr>
      </w:pPr>
      <w:r>
        <w:rPr>
          <w:b/>
          <w:bCs/>
          <w:lang w:val="en-GB"/>
        </w:rPr>
        <w:t>-</w:t>
      </w:r>
      <w:r>
        <w:rPr>
          <w:b/>
          <w:bCs/>
          <w:lang w:val="en-GB"/>
        </w:rPr>
        <w:tab/>
      </w:r>
      <w:r w:rsidR="00340FB0" w:rsidRPr="0003128D">
        <w:rPr>
          <w:b/>
          <w:bCs/>
          <w:lang w:val="en-GB"/>
        </w:rPr>
        <w:t>Tool Definition Template:</w:t>
      </w:r>
      <w:r w:rsidR="00340FB0" w:rsidRPr="0003128D">
        <w:rPr>
          <w:rStyle w:val="ng-star-inserted"/>
          <w:lang w:val="en-GB"/>
        </w:rPr>
        <w:t xml:space="preserve"> Defines a standard schema for network capabilities including </w:t>
      </w:r>
      <w:r w:rsidR="00340FB0" w:rsidRPr="0003128D">
        <w:rPr>
          <w:b/>
          <w:bCs/>
          <w:lang w:val="en-GB"/>
        </w:rPr>
        <w:t>Name</w:t>
      </w:r>
      <w:r w:rsidR="00340FB0" w:rsidRPr="0003128D">
        <w:rPr>
          <w:rStyle w:val="ng-star-inserted"/>
          <w:lang w:val="en-GB"/>
        </w:rPr>
        <w:t xml:space="preserve">, </w:t>
      </w:r>
      <w:r w:rsidR="00340FB0" w:rsidRPr="0003128D">
        <w:rPr>
          <w:b/>
          <w:bCs/>
          <w:lang w:val="en-GB"/>
        </w:rPr>
        <w:t>Purpose</w:t>
      </w:r>
      <w:r w:rsidR="00340FB0" w:rsidRPr="0003128D">
        <w:rPr>
          <w:rStyle w:val="ng-star-inserted"/>
          <w:lang w:val="en-GB"/>
        </w:rPr>
        <w:t xml:space="preserve"> (natural language description for the AI), </w:t>
      </w:r>
      <w:r w:rsidR="00340FB0" w:rsidRPr="0003128D">
        <w:rPr>
          <w:b/>
          <w:bCs/>
          <w:lang w:val="en-GB"/>
        </w:rPr>
        <w:t>Input/Output</w:t>
      </w:r>
      <w:r w:rsidR="00340FB0" w:rsidRPr="0003128D">
        <w:rPr>
          <w:rStyle w:val="ng-star-inserted"/>
          <w:lang w:val="en-GB"/>
        </w:rPr>
        <w:t xml:space="preserve"> schemas, </w:t>
      </w:r>
      <w:r w:rsidR="00340FB0" w:rsidRPr="0003128D">
        <w:rPr>
          <w:b/>
          <w:bCs/>
          <w:lang w:val="en-GB"/>
        </w:rPr>
        <w:t>Pre-conditions</w:t>
      </w:r>
      <w:r w:rsidR="00340FB0" w:rsidRPr="0003128D">
        <w:rPr>
          <w:rStyle w:val="ng-star-inserted"/>
          <w:lang w:val="en-GB"/>
        </w:rPr>
        <w:t xml:space="preserve"> (e.g., UE state), and </w:t>
      </w:r>
      <w:proofErr w:type="gramStart"/>
      <w:r w:rsidR="00340FB0" w:rsidRPr="0003128D">
        <w:rPr>
          <w:b/>
          <w:bCs/>
          <w:lang w:val="en-GB"/>
        </w:rPr>
        <w:t>Post-conditions</w:t>
      </w:r>
      <w:proofErr w:type="gramEnd"/>
      <w:r w:rsidR="00340FB0" w:rsidRPr="0003128D">
        <w:rPr>
          <w:rStyle w:val="ng-star-inserted"/>
          <w:lang w:val="en-GB"/>
        </w:rPr>
        <w:t xml:space="preserve">. This ensures agents understand </w:t>
      </w:r>
      <w:r w:rsidR="00340FB0" w:rsidRPr="0003128D">
        <w:rPr>
          <w:i/>
          <w:iCs/>
          <w:lang w:val="en-GB"/>
        </w:rPr>
        <w:t>how</w:t>
      </w:r>
      <w:r w:rsidR="00340FB0" w:rsidRPr="0003128D">
        <w:rPr>
          <w:rStyle w:val="ng-star-inserted"/>
          <w:lang w:val="en-GB"/>
        </w:rPr>
        <w:t xml:space="preserve"> and </w:t>
      </w:r>
      <w:r w:rsidR="00340FB0" w:rsidRPr="0003128D">
        <w:rPr>
          <w:i/>
          <w:iCs/>
          <w:lang w:val="en-GB"/>
        </w:rPr>
        <w:t>when</w:t>
      </w:r>
      <w:r w:rsidR="00340FB0" w:rsidRPr="0003128D">
        <w:rPr>
          <w:rStyle w:val="ng-star-inserted"/>
          <w:lang w:val="en-GB"/>
        </w:rPr>
        <w:t xml:space="preserve"> to invoke a tool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-2600182</w:t>
      </w:r>
      <w:r w:rsidR="00695076" w:rsidRPr="0003128D">
        <w:rPr>
          <w:rStyle w:val="ng-star-inserted"/>
          <w:rFonts w:eastAsia="Malgun Gothic"/>
          <w:lang w:val="en-GB" w:eastAsia="ko-KR"/>
        </w:rPr>
        <w:t xml:space="preserve"> (</w:t>
      </w:r>
      <w:r w:rsidR="00695076" w:rsidRPr="0003128D">
        <w:rPr>
          <w:rStyle w:val="ng-star-inserted"/>
          <w:lang w:val="en-GB"/>
        </w:rPr>
        <w:t xml:space="preserve">Huawei, </w:t>
      </w:r>
      <w:proofErr w:type="spellStart"/>
      <w:r w:rsidR="00695076" w:rsidRPr="0003128D">
        <w:rPr>
          <w:rStyle w:val="ng-star-inserted"/>
          <w:lang w:val="en-GB"/>
        </w:rPr>
        <w:t>HiSilicon</w:t>
      </w:r>
      <w:proofErr w:type="spellEnd"/>
      <w:r w:rsidR="00695076" w:rsidRPr="0003128D">
        <w:rPr>
          <w:rStyle w:val="ng-star-inserted"/>
          <w:rFonts w:eastAsia="Malgun Gothic"/>
          <w:lang w:val="en-GB" w:eastAsia="ko-KR"/>
        </w:rPr>
        <w:t>))</w:t>
      </w:r>
      <w:r w:rsidR="00340FB0" w:rsidRPr="0003128D">
        <w:rPr>
          <w:rStyle w:val="ng-star-inserted"/>
          <w:lang w:val="en-GB"/>
        </w:rPr>
        <w:t>.</w:t>
      </w:r>
    </w:p>
    <w:p w14:paraId="4832BD40" w14:textId="669B6442" w:rsidR="00340FB0" w:rsidRPr="0003128D" w:rsidRDefault="0003128D" w:rsidP="0003128D">
      <w:pPr>
        <w:pStyle w:val="B1"/>
        <w:rPr>
          <w:lang w:val="en-GB"/>
        </w:rPr>
      </w:pPr>
      <w:r>
        <w:rPr>
          <w:b/>
          <w:bCs/>
          <w:lang w:val="en-GB"/>
        </w:rPr>
        <w:t>-</w:t>
      </w:r>
      <w:r>
        <w:rPr>
          <w:b/>
          <w:bCs/>
          <w:lang w:val="en-GB"/>
        </w:rPr>
        <w:tab/>
      </w:r>
      <w:r w:rsidR="00340FB0" w:rsidRPr="0003128D">
        <w:rPr>
          <w:b/>
          <w:bCs/>
          <w:lang w:val="en-GB"/>
        </w:rPr>
        <w:t>Tool Adapter / Tool Execution Function (TEF):</w:t>
      </w:r>
      <w:r w:rsidR="00340FB0" w:rsidRPr="0003128D">
        <w:rPr>
          <w:rStyle w:val="ng-star-inserted"/>
          <w:lang w:val="en-GB"/>
        </w:rPr>
        <w:t xml:space="preserve"> A functional entity or logical layer that wraps standard 3GPP Service Based Interfaces (</w:t>
      </w:r>
      <w:proofErr w:type="spellStart"/>
      <w:r w:rsidR="00340FB0" w:rsidRPr="0003128D">
        <w:rPr>
          <w:rStyle w:val="ng-star-inserted"/>
          <w:lang w:val="en-GB"/>
        </w:rPr>
        <w:t>SBIs</w:t>
      </w:r>
      <w:proofErr w:type="spellEnd"/>
      <w:r w:rsidR="00340FB0" w:rsidRPr="0003128D">
        <w:rPr>
          <w:rStyle w:val="ng-star-inserted"/>
          <w:lang w:val="en-GB"/>
        </w:rPr>
        <w:t xml:space="preserve">) into agent-readable tools (e.g., using protocols like </w:t>
      </w:r>
      <w:proofErr w:type="spellStart"/>
      <w:r w:rsidR="00340FB0" w:rsidRPr="0003128D">
        <w:rPr>
          <w:b/>
          <w:bCs/>
          <w:lang w:val="en-GB"/>
        </w:rPr>
        <w:t>MCP</w:t>
      </w:r>
      <w:proofErr w:type="spellEnd"/>
      <w:r w:rsidR="00340FB0" w:rsidRPr="0003128D">
        <w:rPr>
          <w:rStyle w:val="ng-star-inserted"/>
          <w:lang w:val="en-GB"/>
        </w:rPr>
        <w:t xml:space="preserve"> - Model Context Protocol). It translates </w:t>
      </w:r>
      <w:del w:id="426" w:author="Patrice Hédé" w:date="2026-02-09T07:00:00Z">
        <w:r w:rsidR="00340FB0" w:rsidRPr="0003128D" w:rsidDel="00304C6A">
          <w:rPr>
            <w:rStyle w:val="ng-star-inserted"/>
            <w:lang w:val="en-GB"/>
          </w:rPr>
          <w:delText xml:space="preserve">probabilistic </w:delText>
        </w:r>
      </w:del>
      <w:r w:rsidR="00340FB0" w:rsidRPr="0003128D">
        <w:rPr>
          <w:rStyle w:val="ng-star-inserted"/>
          <w:lang w:val="en-GB"/>
        </w:rPr>
        <w:t xml:space="preserve">agent commands into </w:t>
      </w:r>
      <w:del w:id="427" w:author="Patrice Hédé" w:date="2026-02-09T07:00:00Z">
        <w:r w:rsidR="00340FB0" w:rsidRPr="0003128D" w:rsidDel="00304C6A">
          <w:rPr>
            <w:rStyle w:val="ng-star-inserted"/>
            <w:lang w:val="en-GB"/>
          </w:rPr>
          <w:delText xml:space="preserve">deterministic </w:delText>
        </w:r>
      </w:del>
      <w:r w:rsidR="00340FB0" w:rsidRPr="0003128D">
        <w:rPr>
          <w:rStyle w:val="ng-star-inserted"/>
          <w:lang w:val="en-GB"/>
        </w:rPr>
        <w:t xml:space="preserve">standard 3GPP APIs (e.g., </w:t>
      </w:r>
      <w:proofErr w:type="spellStart"/>
      <w:r w:rsidR="00340FB0" w:rsidRPr="0003128D">
        <w:rPr>
          <w:rStyle w:val="HTMLCode"/>
          <w:rFonts w:ascii="Times New Roman" w:hAnsi="Times New Roman" w:cs="Times New Roman"/>
          <w:color w:val="282A2C"/>
          <w:sz w:val="24"/>
          <w:szCs w:val="24"/>
          <w:lang w:val="en-GB"/>
        </w:rPr>
        <w:t>Nsmf_PDUSession_Update</w:t>
      </w:r>
      <w:proofErr w:type="spellEnd"/>
      <w:r w:rsidR="00340FB0" w:rsidRPr="0003128D">
        <w:rPr>
          <w:rStyle w:val="ng-star-inserted"/>
          <w:lang w:val="en-GB"/>
        </w:rPr>
        <w:t xml:space="preserve">)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-2600573</w:t>
      </w:r>
      <w:r w:rsidR="00695076" w:rsidRPr="0003128D">
        <w:rPr>
          <w:rStyle w:val="ng-star-inserted"/>
          <w:rFonts w:eastAsia="Malgun Gothic"/>
          <w:lang w:val="en-GB" w:eastAsia="ko-KR"/>
        </w:rPr>
        <w:t xml:space="preserve"> (</w:t>
      </w:r>
      <w:r w:rsidR="00695076" w:rsidRPr="0003128D">
        <w:rPr>
          <w:rStyle w:val="ng-star-inserted"/>
          <w:lang w:val="en-GB"/>
        </w:rPr>
        <w:t>Qualcomm</w:t>
      </w:r>
      <w:r w:rsidR="00695076" w:rsidRPr="0003128D">
        <w:rPr>
          <w:rStyle w:val="ng-star-inserted"/>
          <w:rFonts w:eastAsia="Malgun Gothic"/>
          <w:lang w:val="en-GB" w:eastAsia="ko-KR"/>
        </w:rPr>
        <w:t xml:space="preserve">), </w:t>
      </w:r>
      <w:proofErr w:type="spellStart"/>
      <w:r w:rsidR="00340FB0" w:rsidRPr="0003128D">
        <w:rPr>
          <w:rStyle w:val="ng-star-inserted"/>
          <w:lang w:val="en-GB"/>
        </w:rPr>
        <w:t>S2</w:t>
      </w:r>
      <w:proofErr w:type="spellEnd"/>
      <w:r w:rsidR="00340FB0" w:rsidRPr="0003128D">
        <w:rPr>
          <w:rStyle w:val="ng-star-inserted"/>
          <w:lang w:val="en-GB"/>
        </w:rPr>
        <w:t>-2600086</w:t>
      </w:r>
      <w:r w:rsidR="00695076" w:rsidRPr="0003128D">
        <w:rPr>
          <w:rStyle w:val="ng-star-inserted"/>
          <w:rFonts w:eastAsia="Malgun Gothic"/>
          <w:lang w:val="en-GB" w:eastAsia="ko-KR"/>
        </w:rPr>
        <w:t xml:space="preserve"> (</w:t>
      </w:r>
      <w:r w:rsidR="00695076" w:rsidRPr="0003128D">
        <w:rPr>
          <w:rStyle w:val="ng-star-inserted"/>
          <w:lang w:val="en-GB"/>
        </w:rPr>
        <w:t>China Mobile</w:t>
      </w:r>
      <w:r w:rsidR="00695076" w:rsidRPr="0003128D">
        <w:rPr>
          <w:rStyle w:val="ng-star-inserted"/>
          <w:rFonts w:eastAsia="Malgun Gothic"/>
          <w:lang w:val="en-GB" w:eastAsia="ko-KR"/>
        </w:rPr>
        <w:t>))</w:t>
      </w:r>
      <w:r w:rsidR="00340FB0" w:rsidRPr="0003128D">
        <w:rPr>
          <w:rStyle w:val="ng-star-inserted"/>
          <w:lang w:val="en-GB"/>
        </w:rPr>
        <w:t>.</w:t>
      </w:r>
    </w:p>
    <w:p w14:paraId="5D930F86" w14:textId="67912935" w:rsidR="00340FB0" w:rsidRPr="0003128D" w:rsidRDefault="0003128D" w:rsidP="0003128D">
      <w:pPr>
        <w:pStyle w:val="B1"/>
        <w:rPr>
          <w:lang w:val="en-GB"/>
        </w:rPr>
      </w:pPr>
      <w:r>
        <w:rPr>
          <w:b/>
          <w:bCs/>
          <w:lang w:val="en-GB"/>
        </w:rPr>
        <w:t>-</w:t>
      </w:r>
      <w:r>
        <w:rPr>
          <w:b/>
          <w:bCs/>
          <w:lang w:val="en-GB"/>
        </w:rPr>
        <w:tab/>
      </w:r>
      <w:r w:rsidR="00340FB0" w:rsidRPr="0003128D">
        <w:rPr>
          <w:b/>
          <w:bCs/>
          <w:lang w:val="en-GB"/>
        </w:rPr>
        <w:t>Unified Agentic Skill Profile:</w:t>
      </w:r>
      <w:r w:rsidR="00340FB0" w:rsidRPr="0003128D">
        <w:rPr>
          <w:rStyle w:val="ng-star-inserted"/>
          <w:lang w:val="en-GB"/>
        </w:rPr>
        <w:t xml:space="preserve"> A polymorphic profile structure (Header + Domain Containers) that allows heterogeneous entities (UE, NF, AF) to expose capabilities in a uniform format. It includes an </w:t>
      </w:r>
      <w:r w:rsidR="00340FB0" w:rsidRPr="0003128D">
        <w:rPr>
          <w:b/>
          <w:bCs/>
          <w:lang w:val="en-GB"/>
        </w:rPr>
        <w:t>"</w:t>
      </w:r>
      <w:proofErr w:type="spellStart"/>
      <w:r w:rsidR="00340FB0" w:rsidRPr="0003128D">
        <w:rPr>
          <w:b/>
          <w:bCs/>
          <w:lang w:val="en-GB"/>
        </w:rPr>
        <w:t>AgenticService</w:t>
      </w:r>
      <w:proofErr w:type="spellEnd"/>
      <w:r w:rsidR="00340FB0" w:rsidRPr="0003128D">
        <w:rPr>
          <w:b/>
          <w:bCs/>
          <w:lang w:val="en-GB"/>
        </w:rPr>
        <w:t>-URI"</w:t>
      </w:r>
      <w:r w:rsidR="00340FB0" w:rsidRPr="0003128D">
        <w:rPr>
          <w:rStyle w:val="ng-star-inserted"/>
          <w:lang w:val="en-GB"/>
        </w:rPr>
        <w:t xml:space="preserve"> dedicated to AI-driven command execution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6DC76843" w14:textId="2039DE21" w:rsidR="00340FB0" w:rsidRPr="0003128D" w:rsidRDefault="0003128D" w:rsidP="0003128D">
      <w:pPr>
        <w:pStyle w:val="B1"/>
        <w:rPr>
          <w:rStyle w:val="ng-star-inserted"/>
          <w:lang w:val="en-GB"/>
        </w:rPr>
      </w:pPr>
      <w:r>
        <w:rPr>
          <w:b/>
          <w:bCs/>
          <w:lang w:val="en-GB"/>
        </w:rPr>
        <w:t>-</w:t>
      </w:r>
      <w:r>
        <w:rPr>
          <w:b/>
          <w:bCs/>
          <w:lang w:val="en-GB"/>
        </w:rPr>
        <w:tab/>
      </w:r>
      <w:r w:rsidR="00340FB0" w:rsidRPr="0003128D">
        <w:rPr>
          <w:b/>
          <w:bCs/>
          <w:lang w:val="en-GB"/>
        </w:rPr>
        <w:t>Network Tool Function (NTF):</w:t>
      </w:r>
      <w:r w:rsidR="00340FB0" w:rsidRPr="0003128D">
        <w:rPr>
          <w:rStyle w:val="ng-star-inserted"/>
          <w:lang w:val="en-GB"/>
        </w:rPr>
        <w:t xml:space="preserve"> A specialized function that exposes specific high-value capabilities (e.g., trajectory prediction, policy prediction) to NF AI Agents via service-based interfaces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-2600602</w:t>
      </w:r>
      <w:r w:rsidR="00695076" w:rsidRPr="0003128D">
        <w:rPr>
          <w:rStyle w:val="ng-star-inserted"/>
          <w:rFonts w:eastAsia="Malgun Gothic"/>
          <w:lang w:val="en-GB" w:eastAsia="ko-KR"/>
        </w:rPr>
        <w:t xml:space="preserve"> (</w:t>
      </w:r>
      <w:proofErr w:type="spellStart"/>
      <w:r w:rsidR="00695076" w:rsidRPr="0003128D">
        <w:rPr>
          <w:rStyle w:val="ng-star-inserted"/>
          <w:lang w:val="en-GB"/>
        </w:rPr>
        <w:t>InterDigital</w:t>
      </w:r>
      <w:proofErr w:type="spellEnd"/>
      <w:r w:rsidR="00695076" w:rsidRPr="0003128D">
        <w:rPr>
          <w:rStyle w:val="ng-star-inserted"/>
          <w:rFonts w:eastAsia="Malgun Gothic"/>
          <w:lang w:val="en-GB" w:eastAsia="ko-KR"/>
        </w:rPr>
        <w:t>))</w:t>
      </w:r>
      <w:r w:rsidR="00340FB0" w:rsidRPr="0003128D">
        <w:rPr>
          <w:rStyle w:val="ng-star-inserted"/>
          <w:lang w:val="en-GB"/>
        </w:rPr>
        <w:t>.</w:t>
      </w:r>
    </w:p>
    <w:p w14:paraId="5D2ECD33" w14:textId="36F36A8F" w:rsidR="00F40C45" w:rsidRPr="0003128D" w:rsidRDefault="0003128D" w:rsidP="0003128D">
      <w:pPr>
        <w:pStyle w:val="B1"/>
        <w:rPr>
          <w:lang w:val="en-GB"/>
        </w:rPr>
      </w:pPr>
      <w:r>
        <w:rPr>
          <w:b/>
          <w:bCs/>
          <w:lang w:val="en-GB"/>
        </w:rPr>
        <w:t>-</w:t>
      </w:r>
      <w:r>
        <w:rPr>
          <w:b/>
          <w:bCs/>
          <w:lang w:val="en-GB"/>
        </w:rPr>
        <w:tab/>
      </w:r>
      <w:r w:rsidR="00F40C45" w:rsidRPr="0003128D">
        <w:rPr>
          <w:b/>
          <w:bCs/>
          <w:lang w:val="en-GB"/>
        </w:rPr>
        <w:t>AF Tool Access Interface:</w:t>
      </w:r>
      <w:r w:rsidR="00F40C45" w:rsidRPr="0003128D">
        <w:rPr>
          <w:lang w:val="en-GB"/>
        </w:rPr>
        <w:t xml:space="preserve"> Enables 6G NFs (acting as Agent Clients) to access trusted external capabilities provided by AFs (acting as Agent Servers). The AF registers its capabilities as tools (e.g., </w:t>
      </w:r>
      <w:proofErr w:type="spellStart"/>
      <w:r w:rsidR="00F40C45" w:rsidRPr="0003128D">
        <w:rPr>
          <w:lang w:val="en-GB"/>
        </w:rPr>
        <w:t>QoE</w:t>
      </w:r>
      <w:proofErr w:type="spellEnd"/>
      <w:r w:rsidR="00F40C45" w:rsidRPr="0003128D">
        <w:rPr>
          <w:lang w:val="en-GB"/>
        </w:rPr>
        <w:t xml:space="preserve"> evaluation, Load capability) to the NF or NEF, allowing the NF to invoke them via a tool-based interface (e.g., </w:t>
      </w:r>
      <w:proofErr w:type="spellStart"/>
      <w:r w:rsidR="00F40C45" w:rsidRPr="0003128D">
        <w:rPr>
          <w:lang w:val="en-GB"/>
        </w:rPr>
        <w:t>MCP</w:t>
      </w:r>
      <w:proofErr w:type="spellEnd"/>
      <w:r w:rsidR="00F40C45" w:rsidRPr="0003128D">
        <w:rPr>
          <w:lang w:val="en-GB"/>
        </w:rPr>
        <w:t xml:space="preserve">) during task execution </w:t>
      </w:r>
      <w:r w:rsidR="00695076" w:rsidRPr="0003128D">
        <w:rPr>
          <w:rFonts w:eastAsia="Malgun Gothic"/>
          <w:lang w:val="en-GB" w:eastAsia="ko-KR"/>
        </w:rPr>
        <w:t>(</w:t>
      </w:r>
      <w:proofErr w:type="spellStart"/>
      <w:r w:rsidR="00F40C45" w:rsidRPr="0003128D">
        <w:rPr>
          <w:lang w:val="en-GB"/>
        </w:rPr>
        <w:t>S2</w:t>
      </w:r>
      <w:proofErr w:type="spellEnd"/>
      <w:r w:rsidR="00F40C45" w:rsidRPr="0003128D">
        <w:rPr>
          <w:lang w:val="en-GB"/>
        </w:rPr>
        <w:t>-2600185</w:t>
      </w:r>
      <w:r w:rsidR="00695076" w:rsidRPr="0003128D">
        <w:rPr>
          <w:lang w:val="en-GB"/>
        </w:rPr>
        <w:t xml:space="preserve"> </w:t>
      </w:r>
      <w:r w:rsidR="00695076" w:rsidRPr="0003128D">
        <w:rPr>
          <w:rFonts w:eastAsia="Malgun Gothic"/>
          <w:lang w:val="en-GB" w:eastAsia="ko-KR"/>
        </w:rPr>
        <w:t>(</w:t>
      </w:r>
      <w:r w:rsidR="00695076" w:rsidRPr="0003128D">
        <w:rPr>
          <w:lang w:val="en-GB"/>
        </w:rPr>
        <w:t>OPPO</w:t>
      </w:r>
      <w:r w:rsidR="00695076" w:rsidRPr="0003128D">
        <w:rPr>
          <w:rFonts w:eastAsia="Malgun Gothic"/>
          <w:lang w:val="en-GB" w:eastAsia="ko-KR"/>
        </w:rPr>
        <w:t>))</w:t>
      </w:r>
      <w:r w:rsidR="00F40C45" w:rsidRPr="0003128D">
        <w:rPr>
          <w:lang w:val="en-GB"/>
        </w:rPr>
        <w:t>.</w:t>
      </w:r>
    </w:p>
    <w:p w14:paraId="15F7B15A" w14:textId="77777777" w:rsidR="00340FB0" w:rsidRPr="00AB1D4D" w:rsidRDefault="00340FB0" w:rsidP="00340FB0">
      <w:pPr>
        <w:rPr>
          <w:lang w:val="en-GB"/>
        </w:rPr>
      </w:pPr>
    </w:p>
    <w:p w14:paraId="5A5B8975" w14:textId="6CC31455" w:rsidR="00340FB0" w:rsidRPr="00AB1D4D" w:rsidRDefault="00340FB0" w:rsidP="00340FB0">
      <w:pPr>
        <w:pStyle w:val="Heading4"/>
      </w:pPr>
      <w:r w:rsidRPr="00AB1D4D">
        <w:t>6.</w:t>
      </w:r>
      <w:r w:rsidR="00AB1D4D">
        <w:t>18</w:t>
      </w:r>
      <w:r w:rsidRPr="00AB1D4D">
        <w:t>.3.1.2 Semantic Discovery &amp; Registry (The Registry)</w:t>
      </w:r>
    </w:p>
    <w:p w14:paraId="04B53D73" w14:textId="77777777" w:rsidR="00340FB0" w:rsidRPr="0003128D" w:rsidRDefault="00340FB0" w:rsidP="00340FB0">
      <w:pPr>
        <w:rPr>
          <w:lang w:val="en-GB"/>
        </w:rPr>
      </w:pPr>
      <w:r w:rsidRPr="0003128D">
        <w:rPr>
          <w:lang w:val="en-GB"/>
        </w:rPr>
        <w:t xml:space="preserve">This category addresses the "Discovery" of AI capabilities (Bullet 3 &amp; 4). Unlike traditional </w:t>
      </w:r>
      <w:proofErr w:type="spellStart"/>
      <w:r w:rsidRPr="0003128D">
        <w:rPr>
          <w:lang w:val="en-GB"/>
        </w:rPr>
        <w:t>NRF</w:t>
      </w:r>
      <w:proofErr w:type="spellEnd"/>
      <w:r w:rsidRPr="0003128D">
        <w:rPr>
          <w:lang w:val="en-GB"/>
        </w:rPr>
        <w:t xml:space="preserve"> discovery (which finds NFs by static type, e.g., "</w:t>
      </w:r>
      <w:proofErr w:type="spellStart"/>
      <w:r w:rsidRPr="0003128D">
        <w:rPr>
          <w:lang w:val="en-GB"/>
        </w:rPr>
        <w:t>SMF</w:t>
      </w:r>
      <w:proofErr w:type="spellEnd"/>
      <w:r w:rsidRPr="0003128D">
        <w:rPr>
          <w:lang w:val="en-GB"/>
        </w:rPr>
        <w:t>"), these proposals introduce "Semantic Discovery" to find capabilities based on intent (e.g., "Find me a node that can optimize video latency").</w:t>
      </w:r>
    </w:p>
    <w:p w14:paraId="3803267E" w14:textId="14EEE54D" w:rsidR="00340FB0" w:rsidRPr="0003128D" w:rsidRDefault="0003128D" w:rsidP="0003128D">
      <w:pPr>
        <w:pStyle w:val="B1"/>
        <w:rPr>
          <w:lang w:val="en-GB"/>
        </w:rPr>
      </w:pPr>
      <w:r>
        <w:rPr>
          <w:b/>
          <w:bCs/>
          <w:lang w:val="en-GB"/>
        </w:rPr>
        <w:t>-</w:t>
      </w:r>
      <w:r>
        <w:rPr>
          <w:b/>
          <w:bCs/>
          <w:lang w:val="en-GB"/>
        </w:rPr>
        <w:tab/>
      </w:r>
      <w:r w:rsidR="00340FB0" w:rsidRPr="0003128D">
        <w:rPr>
          <w:b/>
          <w:bCs/>
          <w:lang w:val="en-GB"/>
        </w:rPr>
        <w:t>Agentic Capability Repository Function (</w:t>
      </w:r>
      <w:proofErr w:type="spellStart"/>
      <w:r w:rsidR="00340FB0" w:rsidRPr="0003128D">
        <w:rPr>
          <w:b/>
          <w:bCs/>
          <w:lang w:val="en-GB"/>
        </w:rPr>
        <w:t>ACRF</w:t>
      </w:r>
      <w:proofErr w:type="spellEnd"/>
      <w:r w:rsidR="00340FB0" w:rsidRPr="0003128D">
        <w:rPr>
          <w:b/>
          <w:bCs/>
          <w:lang w:val="en-GB"/>
        </w:rPr>
        <w:t>):</w:t>
      </w:r>
      <w:r w:rsidR="00340FB0" w:rsidRPr="0003128D">
        <w:rPr>
          <w:rStyle w:val="ng-star-inserted"/>
          <w:lang w:val="en-GB"/>
        </w:rPr>
        <w:t xml:space="preserve"> An evolution of the </w:t>
      </w:r>
      <w:proofErr w:type="spellStart"/>
      <w:r w:rsidR="00340FB0" w:rsidRPr="0003128D">
        <w:rPr>
          <w:rStyle w:val="ng-star-inserted"/>
          <w:lang w:val="en-GB"/>
        </w:rPr>
        <w:t>NRF</w:t>
      </w:r>
      <w:proofErr w:type="spellEnd"/>
      <w:r w:rsidR="00340FB0" w:rsidRPr="0003128D">
        <w:rPr>
          <w:rStyle w:val="ng-star-inserted"/>
          <w:lang w:val="en-GB"/>
        </w:rPr>
        <w:t xml:space="preserve"> that uses a </w:t>
      </w:r>
      <w:r w:rsidR="00340FB0" w:rsidRPr="0003128D">
        <w:rPr>
          <w:b/>
          <w:bCs/>
          <w:lang w:val="en-GB"/>
        </w:rPr>
        <w:t>Semantic Matching Engine</w:t>
      </w:r>
      <w:r w:rsidR="00340FB0" w:rsidRPr="0003128D">
        <w:rPr>
          <w:rStyle w:val="ng-star-inserted"/>
          <w:lang w:val="en-GB"/>
        </w:rPr>
        <w:t xml:space="preserve"> (e.g., vector embeddings) to resolve discovery queries. It matches abstract intents (e.g., "Optimize QoS") to registered skills (e.g., </w:t>
      </w:r>
      <w:proofErr w:type="spellStart"/>
      <w:r w:rsidR="00340FB0" w:rsidRPr="0003128D">
        <w:rPr>
          <w:rStyle w:val="HTMLCode"/>
          <w:rFonts w:ascii="Times New Roman" w:hAnsi="Times New Roman" w:cs="Times New Roman"/>
          <w:color w:val="282A2C"/>
          <w:sz w:val="24"/>
          <w:szCs w:val="24"/>
          <w:lang w:val="en-GB"/>
        </w:rPr>
        <w:t>mcp</w:t>
      </w:r>
      <w:proofErr w:type="spellEnd"/>
      <w:r w:rsidR="00340FB0" w:rsidRPr="0003128D">
        <w:rPr>
          <w:rStyle w:val="HTMLCode"/>
          <w:rFonts w:ascii="Times New Roman" w:hAnsi="Times New Roman" w:cs="Times New Roman"/>
          <w:color w:val="282A2C"/>
          <w:sz w:val="24"/>
          <w:szCs w:val="24"/>
          <w:lang w:val="en-GB"/>
        </w:rPr>
        <w:t>://skill/</w:t>
      </w:r>
      <w:proofErr w:type="spellStart"/>
      <w:r w:rsidR="00340FB0" w:rsidRPr="0003128D">
        <w:rPr>
          <w:rStyle w:val="HTMLCode"/>
          <w:rFonts w:ascii="Times New Roman" w:hAnsi="Times New Roman" w:cs="Times New Roman"/>
          <w:color w:val="282A2C"/>
          <w:sz w:val="24"/>
          <w:szCs w:val="24"/>
          <w:lang w:val="en-GB"/>
        </w:rPr>
        <w:t>qos</w:t>
      </w:r>
      <w:proofErr w:type="spellEnd"/>
      <w:r w:rsidR="00340FB0" w:rsidRPr="0003128D">
        <w:rPr>
          <w:rStyle w:val="ng-star-inserted"/>
          <w:lang w:val="en-GB"/>
        </w:rPr>
        <w:t xml:space="preserve">) rather than relying on rigid NF types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6BE86EB6" w14:textId="363B1C56" w:rsidR="00340FB0" w:rsidRPr="0003128D" w:rsidRDefault="0003128D" w:rsidP="0003128D">
      <w:pPr>
        <w:pStyle w:val="B1"/>
        <w:rPr>
          <w:lang w:val="en-GB"/>
        </w:rPr>
      </w:pPr>
      <w:r>
        <w:rPr>
          <w:b/>
          <w:bCs/>
          <w:lang w:val="en-GB"/>
        </w:rPr>
        <w:lastRenderedPageBreak/>
        <w:t>-</w:t>
      </w:r>
      <w:r>
        <w:rPr>
          <w:b/>
          <w:bCs/>
          <w:lang w:val="en-GB"/>
        </w:rPr>
        <w:tab/>
      </w:r>
      <w:r w:rsidR="00340FB0" w:rsidRPr="0003128D">
        <w:rPr>
          <w:b/>
          <w:bCs/>
          <w:lang w:val="en-GB"/>
        </w:rPr>
        <w:t>Agent/Tool Repository Function (ARF/</w:t>
      </w:r>
      <w:proofErr w:type="spellStart"/>
      <w:r w:rsidR="00340FB0" w:rsidRPr="0003128D">
        <w:rPr>
          <w:b/>
          <w:bCs/>
          <w:lang w:val="en-GB"/>
        </w:rPr>
        <w:t>TRF</w:t>
      </w:r>
      <w:proofErr w:type="spellEnd"/>
      <w:r w:rsidR="00340FB0" w:rsidRPr="0003128D">
        <w:rPr>
          <w:b/>
          <w:bCs/>
          <w:lang w:val="en-GB"/>
        </w:rPr>
        <w:t>):</w:t>
      </w:r>
      <w:r w:rsidR="00340FB0" w:rsidRPr="0003128D">
        <w:rPr>
          <w:rStyle w:val="ng-star-inserted"/>
          <w:lang w:val="en-GB"/>
        </w:rPr>
        <w:t xml:space="preserve"> Centralizes the registration and discovery of AI Agents and Tools. It supports discovery based on </w:t>
      </w:r>
      <w:r w:rsidR="00340FB0" w:rsidRPr="0003128D">
        <w:rPr>
          <w:b/>
          <w:bCs/>
          <w:lang w:val="en-GB"/>
        </w:rPr>
        <w:t>Task Capabilities</w:t>
      </w:r>
      <w:r w:rsidR="00340FB0" w:rsidRPr="0003128D">
        <w:rPr>
          <w:rStyle w:val="ng-star-inserted"/>
          <w:lang w:val="en-GB"/>
        </w:rPr>
        <w:t xml:space="preserve"> (e.g., "can perform video optimization") and manages the lifecycle/availability of these tools </w:t>
      </w:r>
      <w:proofErr w:type="spellStart"/>
      <w:r w:rsidR="00695076" w:rsidRPr="0003128D">
        <w:rPr>
          <w:lang w:val="en-GB"/>
        </w:rPr>
        <w:t>S2</w:t>
      </w:r>
      <w:proofErr w:type="spellEnd"/>
      <w:r w:rsidR="00695076" w:rsidRPr="0003128D">
        <w:rPr>
          <w:lang w:val="en-GB"/>
        </w:rPr>
        <w:t xml:space="preserve">-2600207 (Oracle), </w:t>
      </w:r>
      <w:proofErr w:type="spellStart"/>
      <w:r w:rsidR="00695076" w:rsidRPr="0003128D">
        <w:rPr>
          <w:lang w:val="en-GB"/>
        </w:rPr>
        <w:t>S2</w:t>
      </w:r>
      <w:proofErr w:type="spellEnd"/>
      <w:r w:rsidR="00695076" w:rsidRPr="0003128D">
        <w:rPr>
          <w:lang w:val="en-GB"/>
        </w:rPr>
        <w:t>-2600369 (</w:t>
      </w:r>
      <w:proofErr w:type="spellStart"/>
      <w:r w:rsidR="00695076" w:rsidRPr="0003128D">
        <w:rPr>
          <w:lang w:val="en-GB"/>
        </w:rPr>
        <w:t>CSCN</w:t>
      </w:r>
      <w:proofErr w:type="spellEnd"/>
      <w:r w:rsidR="00695076" w:rsidRPr="0003128D">
        <w:rPr>
          <w:lang w:val="en-GB"/>
        </w:rPr>
        <w:t xml:space="preserve">), and </w:t>
      </w:r>
      <w:proofErr w:type="spellStart"/>
      <w:r w:rsidR="00695076" w:rsidRPr="0003128D">
        <w:rPr>
          <w:lang w:val="en-GB"/>
        </w:rPr>
        <w:t>S2</w:t>
      </w:r>
      <w:proofErr w:type="spellEnd"/>
      <w:r w:rsidR="00695076" w:rsidRPr="0003128D">
        <w:rPr>
          <w:lang w:val="en-GB"/>
        </w:rPr>
        <w:t xml:space="preserve">-2600182 (Huawei, </w:t>
      </w:r>
      <w:proofErr w:type="spellStart"/>
      <w:r w:rsidR="00695076" w:rsidRPr="0003128D">
        <w:rPr>
          <w:lang w:val="en-GB"/>
        </w:rPr>
        <w:t>HiSilicon</w:t>
      </w:r>
      <w:proofErr w:type="spellEnd"/>
      <w:r w:rsidR="00695076" w:rsidRPr="0003128D">
        <w:rPr>
          <w:lang w:val="en-GB"/>
        </w:rPr>
        <w:t>)</w:t>
      </w:r>
      <w:r w:rsidR="00340FB0" w:rsidRPr="0003128D">
        <w:rPr>
          <w:rStyle w:val="ng-star-inserted"/>
          <w:lang w:val="en-GB"/>
        </w:rPr>
        <w:t>.</w:t>
      </w:r>
    </w:p>
    <w:p w14:paraId="4EEC2C22" w14:textId="620276FF" w:rsidR="00340FB0" w:rsidRPr="0003128D" w:rsidRDefault="0003128D" w:rsidP="0003128D">
      <w:pPr>
        <w:pStyle w:val="B1"/>
        <w:rPr>
          <w:lang w:val="en-GB"/>
        </w:rPr>
      </w:pPr>
      <w:r>
        <w:rPr>
          <w:b/>
          <w:bCs/>
          <w:lang w:val="en-GB"/>
        </w:rPr>
        <w:t>-</w:t>
      </w:r>
      <w:r>
        <w:rPr>
          <w:b/>
          <w:bCs/>
          <w:lang w:val="en-GB"/>
        </w:rPr>
        <w:tab/>
      </w:r>
      <w:r w:rsidR="00340FB0" w:rsidRPr="0003128D">
        <w:rPr>
          <w:b/>
          <w:bCs/>
          <w:lang w:val="en-GB"/>
        </w:rPr>
        <w:t>Network Registration &amp; Management Function (</w:t>
      </w:r>
      <w:proofErr w:type="spellStart"/>
      <w:r w:rsidR="00340FB0" w:rsidRPr="0003128D">
        <w:rPr>
          <w:b/>
          <w:bCs/>
          <w:lang w:val="en-GB"/>
        </w:rPr>
        <w:t>NRMF</w:t>
      </w:r>
      <w:proofErr w:type="spellEnd"/>
      <w:r w:rsidR="00340FB0" w:rsidRPr="0003128D">
        <w:rPr>
          <w:b/>
          <w:bCs/>
          <w:lang w:val="en-GB"/>
        </w:rPr>
        <w:t>):</w:t>
      </w:r>
      <w:r w:rsidR="00340FB0" w:rsidRPr="0003128D">
        <w:rPr>
          <w:rStyle w:val="ng-star-inserted"/>
          <w:lang w:val="en-GB"/>
        </w:rPr>
        <w:t xml:space="preserve"> Facilitates the registration of distributed AI functions (Training/Inference Functions) based on compute and algorithm attributes (e.g., computing power, algorithm type)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-2600087 (China Mobile).</w:t>
      </w:r>
    </w:p>
    <w:p w14:paraId="55660378" w14:textId="63740952" w:rsidR="00340FB0" w:rsidRPr="0003128D" w:rsidRDefault="0003128D" w:rsidP="0003128D">
      <w:pPr>
        <w:pStyle w:val="B1"/>
        <w:rPr>
          <w:lang w:val="en-GB"/>
        </w:rPr>
      </w:pPr>
      <w:r>
        <w:rPr>
          <w:b/>
          <w:bCs/>
          <w:lang w:val="en-GB"/>
        </w:rPr>
        <w:t>-</w:t>
      </w:r>
      <w:r>
        <w:rPr>
          <w:b/>
          <w:bCs/>
          <w:lang w:val="en-GB"/>
        </w:rPr>
        <w:tab/>
      </w:r>
      <w:proofErr w:type="spellStart"/>
      <w:r w:rsidR="00340FB0" w:rsidRPr="0003128D">
        <w:rPr>
          <w:b/>
          <w:bCs/>
          <w:lang w:val="en-GB"/>
        </w:rPr>
        <w:t>AIMF</w:t>
      </w:r>
      <w:proofErr w:type="spellEnd"/>
      <w:r w:rsidR="00340FB0" w:rsidRPr="0003128D">
        <w:rPr>
          <w:b/>
          <w:bCs/>
          <w:lang w:val="en-GB"/>
        </w:rPr>
        <w:t xml:space="preserve"> as Registry:</w:t>
      </w:r>
      <w:r w:rsidR="00340FB0" w:rsidRPr="0003128D">
        <w:rPr>
          <w:rStyle w:val="ng-star-inserted"/>
          <w:lang w:val="en-GB"/>
        </w:rPr>
        <w:t xml:space="preserve"> The AI Management Function (</w:t>
      </w:r>
      <w:proofErr w:type="spellStart"/>
      <w:r w:rsidR="00340FB0" w:rsidRPr="0003128D">
        <w:rPr>
          <w:rStyle w:val="ng-star-inserted"/>
          <w:lang w:val="en-GB"/>
        </w:rPr>
        <w:t>AIMF</w:t>
      </w:r>
      <w:proofErr w:type="spellEnd"/>
      <w:r w:rsidR="00340FB0" w:rsidRPr="0003128D">
        <w:rPr>
          <w:rStyle w:val="ng-star-inserted"/>
          <w:lang w:val="en-GB"/>
        </w:rPr>
        <w:t xml:space="preserve">) performs centralized registration of ML models and analytics, effectively separating dynamic AI capability discovery from standard static NF discovery </w:t>
      </w:r>
      <w:r w:rsidR="00695076" w:rsidRPr="0003128D">
        <w:rPr>
          <w:rStyle w:val="ng-star-inserted"/>
          <w:rFonts w:eastAsia="Malgun Gothic"/>
          <w:lang w:val="en-GB" w:eastAsia="ko-KR"/>
        </w:rPr>
        <w:t>(</w:t>
      </w:r>
      <w:proofErr w:type="spellStart"/>
      <w:r w:rsidR="00695076" w:rsidRPr="0003128D">
        <w:rPr>
          <w:rFonts w:eastAsia="Malgun Gothic"/>
          <w:lang w:val="en-GB" w:eastAsia="ko-KR"/>
        </w:rPr>
        <w:t>S2</w:t>
      </w:r>
      <w:proofErr w:type="spellEnd"/>
      <w:r w:rsidR="00695076" w:rsidRPr="0003128D">
        <w:rPr>
          <w:rFonts w:eastAsia="Malgun Gothic"/>
          <w:lang w:val="en-GB" w:eastAsia="ko-KR"/>
        </w:rPr>
        <w:t>-2600556 (CATT)).</w:t>
      </w:r>
    </w:p>
    <w:p w14:paraId="459FFABE" w14:textId="77777777" w:rsidR="00340FB0" w:rsidRPr="00AB1D4D" w:rsidRDefault="00340FB0" w:rsidP="00340FB0">
      <w:pPr>
        <w:spacing w:line="300" w:lineRule="atLeast"/>
        <w:rPr>
          <w:b/>
          <w:bCs/>
          <w:sz w:val="20"/>
          <w:szCs w:val="20"/>
          <w:lang w:val="en-GB"/>
        </w:rPr>
      </w:pPr>
    </w:p>
    <w:p w14:paraId="2563374C" w14:textId="79ACD234" w:rsidR="00340FB0" w:rsidRPr="00AB1D4D" w:rsidRDefault="00340FB0" w:rsidP="00340FB0">
      <w:pPr>
        <w:pStyle w:val="Heading4"/>
      </w:pPr>
      <w:r w:rsidRPr="00AB1D4D">
        <w:t>6.</w:t>
      </w:r>
      <w:r w:rsidR="00AB1D4D">
        <w:t>18</w:t>
      </w:r>
      <w:r w:rsidRPr="00AB1D4D">
        <w:t>.3.1.3 Dynamic Composition &amp; Modularization (The Builder)</w:t>
      </w:r>
    </w:p>
    <w:p w14:paraId="6A4D2424" w14:textId="77777777" w:rsidR="00340FB0" w:rsidRPr="00AB1D4D" w:rsidRDefault="00340FB0" w:rsidP="0003128D">
      <w:pPr>
        <w:rPr>
          <w:lang w:val="en-GB"/>
        </w:rPr>
      </w:pPr>
      <w:r w:rsidRPr="00AB1D4D">
        <w:rPr>
          <w:lang w:val="en-GB"/>
        </w:rPr>
        <w:t xml:space="preserve">This category specifically addresses </w:t>
      </w:r>
      <w:r w:rsidRPr="00AB1D4D">
        <w:rPr>
          <w:b/>
          <w:bCs/>
          <w:lang w:val="en-GB"/>
        </w:rPr>
        <w:t xml:space="preserve">Bullet </w:t>
      </w:r>
      <w:proofErr w:type="spellStart"/>
      <w:r w:rsidRPr="00AB1D4D">
        <w:rPr>
          <w:b/>
          <w:bCs/>
          <w:lang w:val="en-GB"/>
        </w:rPr>
        <w:t>1c</w:t>
      </w:r>
      <w:proofErr w:type="spellEnd"/>
      <w:r w:rsidRPr="00AB1D4D">
        <w:rPr>
          <w:lang w:val="en-GB"/>
        </w:rPr>
        <w:t xml:space="preserve"> (Modularization). It defines how the system breaks down monolithic procedures into "LEGO blocks" and allows the AI to assemble them into custom workflows (Custom Procedures) to </w:t>
      </w:r>
      <w:proofErr w:type="spellStart"/>
      <w:r w:rsidRPr="00AB1D4D">
        <w:rPr>
          <w:lang w:val="en-GB"/>
        </w:rPr>
        <w:t>fulfill</w:t>
      </w:r>
      <w:proofErr w:type="spellEnd"/>
      <w:r w:rsidRPr="00AB1D4D">
        <w:rPr>
          <w:lang w:val="en-GB"/>
        </w:rPr>
        <w:t xml:space="preserve"> a specific intent.</w:t>
      </w:r>
    </w:p>
    <w:p w14:paraId="2C70687F" w14:textId="7C804FED" w:rsidR="00340FB0" w:rsidRPr="0003128D" w:rsidRDefault="0003128D" w:rsidP="0003128D">
      <w:pPr>
        <w:pStyle w:val="B1"/>
        <w:rPr>
          <w:lang w:val="en-GB"/>
        </w:rPr>
      </w:pPr>
      <w:r>
        <w:rPr>
          <w:b/>
          <w:bCs/>
          <w:lang w:val="en-GB"/>
        </w:rPr>
        <w:t>-</w:t>
      </w:r>
      <w:r>
        <w:rPr>
          <w:b/>
          <w:bCs/>
          <w:lang w:val="en-GB"/>
        </w:rPr>
        <w:tab/>
      </w:r>
      <w:r w:rsidR="00340FB0" w:rsidRPr="0003128D">
        <w:rPr>
          <w:b/>
          <w:bCs/>
          <w:lang w:val="en-GB"/>
        </w:rPr>
        <w:t>Procedure Composition Function (</w:t>
      </w:r>
      <w:proofErr w:type="spellStart"/>
      <w:r w:rsidR="00340FB0" w:rsidRPr="0003128D">
        <w:rPr>
          <w:b/>
          <w:bCs/>
          <w:lang w:val="en-GB"/>
        </w:rPr>
        <w:t>PCoF</w:t>
      </w:r>
      <w:proofErr w:type="spellEnd"/>
      <w:r w:rsidR="00340FB0" w:rsidRPr="0003128D">
        <w:rPr>
          <w:b/>
          <w:bCs/>
          <w:lang w:val="en-GB"/>
        </w:rPr>
        <w:t>) &amp; Granular Exposure:</w:t>
      </w:r>
      <w:r w:rsidR="00340FB0" w:rsidRPr="0003128D">
        <w:rPr>
          <w:rStyle w:val="ng-star-inserted"/>
          <w:lang w:val="en-GB"/>
        </w:rPr>
        <w:t xml:space="preserve"> Introduces a </w:t>
      </w:r>
      <w:proofErr w:type="spellStart"/>
      <w:r w:rsidR="00340FB0" w:rsidRPr="0003128D">
        <w:rPr>
          <w:b/>
          <w:bCs/>
          <w:lang w:val="en-GB"/>
        </w:rPr>
        <w:t>PCoF</w:t>
      </w:r>
      <w:proofErr w:type="spellEnd"/>
      <w:r w:rsidR="00340FB0" w:rsidRPr="0003128D">
        <w:rPr>
          <w:rStyle w:val="ng-star-inserted"/>
          <w:lang w:val="en-GB"/>
        </w:rPr>
        <w:t xml:space="preserve"> that selects allowed subsets of "Exposed Procedure Elements" from NFs to derive a </w:t>
      </w:r>
      <w:r w:rsidR="00340FB0" w:rsidRPr="0003128D">
        <w:rPr>
          <w:b/>
          <w:bCs/>
          <w:lang w:val="en-GB"/>
        </w:rPr>
        <w:t>"Procedure Composition Plan."</w:t>
      </w:r>
      <w:r w:rsidR="00340FB0" w:rsidRPr="0003128D">
        <w:rPr>
          <w:rStyle w:val="ng-star-inserted"/>
          <w:lang w:val="en-GB"/>
        </w:rPr>
        <w:t xml:space="preserve"> It enables dependency-preserving consolidation (e.g., merging preparatory actions) while ensuring a </w:t>
      </w:r>
      <w:r w:rsidR="00340FB0" w:rsidRPr="0003128D">
        <w:rPr>
          <w:b/>
          <w:bCs/>
          <w:lang w:val="en-GB"/>
        </w:rPr>
        <w:t>legacy-compatible fallback</w:t>
      </w:r>
      <w:r w:rsidR="00340FB0" w:rsidRPr="0003128D">
        <w:rPr>
          <w:rStyle w:val="ng-star-inserted"/>
          <w:lang w:val="en-GB"/>
        </w:rPr>
        <w:t xml:space="preserve"> if the composition is not feasible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-2600496 (LG Electronics)</w:t>
      </w:r>
      <w:r w:rsidR="00695076" w:rsidRPr="0003128D">
        <w:rPr>
          <w:rFonts w:eastAsia="Malgun Gothic"/>
          <w:lang w:val="en-GB" w:eastAsia="ko-KR"/>
        </w:rPr>
        <w:t>)</w:t>
      </w:r>
      <w:r w:rsidR="00340FB0" w:rsidRPr="0003128D">
        <w:rPr>
          <w:rStyle w:val="ng-star-inserted"/>
          <w:lang w:val="en-GB"/>
        </w:rPr>
        <w:t>.</w:t>
      </w:r>
    </w:p>
    <w:p w14:paraId="6F65ADCB" w14:textId="194AAEC7" w:rsidR="00340FB0" w:rsidRPr="0003128D" w:rsidRDefault="0003128D" w:rsidP="0003128D">
      <w:pPr>
        <w:pStyle w:val="B1"/>
        <w:rPr>
          <w:lang w:val="en-GB"/>
        </w:rPr>
      </w:pPr>
      <w:r>
        <w:rPr>
          <w:b/>
          <w:bCs/>
          <w:lang w:val="en-GB"/>
        </w:rPr>
        <w:t>-</w:t>
      </w:r>
      <w:r>
        <w:rPr>
          <w:b/>
          <w:bCs/>
          <w:lang w:val="en-GB"/>
        </w:rPr>
        <w:tab/>
      </w:r>
      <w:r w:rsidR="00340FB0" w:rsidRPr="0003128D">
        <w:rPr>
          <w:b/>
          <w:bCs/>
          <w:lang w:val="en-GB"/>
        </w:rPr>
        <w:t>Procedure-Part Composition:</w:t>
      </w:r>
      <w:r w:rsidR="00340FB0" w:rsidRPr="0003128D">
        <w:rPr>
          <w:rStyle w:val="ng-star-inserted"/>
          <w:lang w:val="en-GB"/>
        </w:rPr>
        <w:t xml:space="preserve"> Decomposes normative procedures into modular </w:t>
      </w:r>
      <w:r w:rsidR="00340FB0" w:rsidRPr="0003128D">
        <w:rPr>
          <w:b/>
          <w:bCs/>
          <w:lang w:val="en-GB"/>
        </w:rPr>
        <w:t>"Procedure Parts"</w:t>
      </w:r>
      <w:r w:rsidR="00340FB0" w:rsidRPr="0003128D">
        <w:rPr>
          <w:rStyle w:val="ng-star-inserted"/>
          <w:lang w:val="en-GB"/>
        </w:rPr>
        <w:t xml:space="preserve"> (atomic functional blocks). This allows agents to chain these parts to </w:t>
      </w:r>
      <w:proofErr w:type="spellStart"/>
      <w:r w:rsidR="00340FB0" w:rsidRPr="0003128D">
        <w:rPr>
          <w:rStyle w:val="ng-star-inserted"/>
          <w:lang w:val="en-GB"/>
        </w:rPr>
        <w:t>fulfill</w:t>
      </w:r>
      <w:proofErr w:type="spellEnd"/>
      <w:r w:rsidR="00340FB0" w:rsidRPr="0003128D">
        <w:rPr>
          <w:rStyle w:val="ng-star-inserted"/>
          <w:lang w:val="en-GB"/>
        </w:rPr>
        <w:t xml:space="preserve"> unique requests without requiring 3GPP to standardize every possible permutation as a new normative procedure </w:t>
      </w:r>
      <w:r w:rsidR="00695076" w:rsidRPr="0003128D">
        <w:rPr>
          <w:rStyle w:val="ng-star-inserted"/>
          <w:rFonts w:eastAsia="Malgun Gothic"/>
          <w:lang w:val="en-GB" w:eastAsia="ko-KR"/>
        </w:rPr>
        <w:t>(</w:t>
      </w:r>
      <w:proofErr w:type="spellStart"/>
      <w:r w:rsidR="00695076" w:rsidRPr="0003128D">
        <w:rPr>
          <w:rFonts w:eastAsia="Malgun Gothic"/>
          <w:lang w:val="en-GB" w:eastAsia="ko-KR"/>
        </w:rPr>
        <w:t>S2</w:t>
      </w:r>
      <w:proofErr w:type="spellEnd"/>
      <w:r w:rsidR="00695076" w:rsidRPr="0003128D">
        <w:rPr>
          <w:rFonts w:eastAsia="Malgun Gothic"/>
          <w:lang w:val="en-GB" w:eastAsia="ko-KR"/>
        </w:rPr>
        <w:t>-2600344 (Tejas Networks))</w:t>
      </w:r>
      <w:r w:rsidR="00340FB0" w:rsidRPr="0003128D">
        <w:rPr>
          <w:rStyle w:val="ng-star-inserted"/>
          <w:lang w:val="en-GB"/>
        </w:rPr>
        <w:t>.</w:t>
      </w:r>
    </w:p>
    <w:p w14:paraId="2AC946E6" w14:textId="1A509C48" w:rsidR="00340FB0" w:rsidRPr="0003128D" w:rsidRDefault="0003128D" w:rsidP="0003128D">
      <w:pPr>
        <w:pStyle w:val="B1"/>
        <w:rPr>
          <w:lang w:val="en-GB"/>
        </w:rPr>
      </w:pPr>
      <w:r>
        <w:rPr>
          <w:b/>
          <w:bCs/>
          <w:lang w:val="en-GB"/>
        </w:rPr>
        <w:t>-</w:t>
      </w:r>
      <w:r>
        <w:rPr>
          <w:b/>
          <w:bCs/>
          <w:lang w:val="en-GB"/>
        </w:rPr>
        <w:tab/>
      </w:r>
      <w:r w:rsidR="00340FB0" w:rsidRPr="0003128D">
        <w:rPr>
          <w:b/>
          <w:bCs/>
          <w:lang w:val="en-GB"/>
        </w:rPr>
        <w:t>Three-Stage Execution Pipeline:</w:t>
      </w:r>
      <w:r w:rsidR="00340FB0" w:rsidRPr="0003128D">
        <w:rPr>
          <w:rStyle w:val="ng-star-inserted"/>
          <w:lang w:val="en-GB"/>
        </w:rPr>
        <w:t xml:space="preserve"> Defines a strict hierarchy: </w:t>
      </w:r>
      <w:r w:rsidR="00340FB0" w:rsidRPr="0003128D">
        <w:rPr>
          <w:b/>
          <w:bCs/>
          <w:lang w:val="en-GB"/>
        </w:rPr>
        <w:t>Intent</w:t>
      </w:r>
      <w:r w:rsidR="00340FB0" w:rsidRPr="0003128D">
        <w:rPr>
          <w:rStyle w:val="ng-star-inserted"/>
          <w:lang w:val="en-GB"/>
        </w:rPr>
        <w:t xml:space="preserve"> (The "Why") </w:t>
      </w:r>
      <w:r w:rsidR="00340FB0" w:rsidRPr="0003128D">
        <w:rPr>
          <w:rStyle w:val="mrel"/>
          <w:lang w:val="en-GB"/>
        </w:rPr>
        <w:t>→</w:t>
      </w:r>
      <w:r w:rsidR="00340FB0" w:rsidRPr="0003128D">
        <w:rPr>
          <w:rStyle w:val="ng-star-inserted"/>
          <w:lang w:val="en-GB"/>
        </w:rPr>
        <w:t xml:space="preserve"> </w:t>
      </w:r>
      <w:r w:rsidR="00340FB0" w:rsidRPr="0003128D">
        <w:rPr>
          <w:b/>
          <w:bCs/>
          <w:lang w:val="en-GB"/>
        </w:rPr>
        <w:t>Skill</w:t>
      </w:r>
      <w:r w:rsidR="00340FB0" w:rsidRPr="0003128D">
        <w:rPr>
          <w:rStyle w:val="ng-star-inserted"/>
          <w:lang w:val="en-GB"/>
        </w:rPr>
        <w:t xml:space="preserve"> (The "Interface") </w:t>
      </w:r>
      <w:r w:rsidR="00340FB0" w:rsidRPr="0003128D">
        <w:rPr>
          <w:rStyle w:val="mrel"/>
          <w:lang w:val="en-GB"/>
        </w:rPr>
        <w:t>→</w:t>
      </w:r>
      <w:r w:rsidR="00340FB0" w:rsidRPr="0003128D">
        <w:rPr>
          <w:rStyle w:val="ng-star-inserted"/>
          <w:lang w:val="en-GB"/>
        </w:rPr>
        <w:t xml:space="preserve"> </w:t>
      </w:r>
      <w:r w:rsidR="00340FB0" w:rsidRPr="0003128D">
        <w:rPr>
          <w:b/>
          <w:bCs/>
          <w:lang w:val="en-GB"/>
        </w:rPr>
        <w:t>Service Directive</w:t>
      </w:r>
      <w:r w:rsidR="00340FB0" w:rsidRPr="0003128D">
        <w:rPr>
          <w:rStyle w:val="ng-star-inserted"/>
          <w:lang w:val="en-GB"/>
        </w:rPr>
        <w:t xml:space="preserve"> (The "How"). The "Service Directive" is a deterministic sequence of standard 3GPP APIs dynamically mapped from the skill, ensuring that the final execution on the network is always standard-compliant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06B1ACAA" w14:textId="03D0EE11" w:rsidR="00340FB0" w:rsidRPr="0003128D" w:rsidRDefault="0003128D" w:rsidP="0003128D">
      <w:pPr>
        <w:pStyle w:val="B1"/>
        <w:rPr>
          <w:lang w:val="en-GB"/>
        </w:rPr>
      </w:pPr>
      <w:r>
        <w:rPr>
          <w:b/>
          <w:bCs/>
          <w:lang w:val="en-GB"/>
        </w:rPr>
        <w:t>-</w:t>
      </w:r>
      <w:r>
        <w:rPr>
          <w:b/>
          <w:bCs/>
          <w:lang w:val="en-GB"/>
        </w:rPr>
        <w:tab/>
      </w:r>
      <w:r w:rsidR="00340FB0" w:rsidRPr="0003128D">
        <w:rPr>
          <w:b/>
          <w:bCs/>
          <w:lang w:val="en-GB"/>
        </w:rPr>
        <w:t>Task/Sub-task Decomposition:</w:t>
      </w:r>
      <w:r w:rsidR="00340FB0" w:rsidRPr="0003128D">
        <w:rPr>
          <w:rStyle w:val="ng-star-inserted"/>
          <w:lang w:val="en-GB"/>
        </w:rPr>
        <w:t xml:space="preserve"> The mechanism where a Planning Agent or AI Agent Function (</w:t>
      </w:r>
      <w:proofErr w:type="spellStart"/>
      <w:r w:rsidR="00340FB0" w:rsidRPr="0003128D">
        <w:rPr>
          <w:rStyle w:val="ng-star-inserted"/>
          <w:lang w:val="en-GB"/>
        </w:rPr>
        <w:t>AIAF</w:t>
      </w:r>
      <w:proofErr w:type="spellEnd"/>
      <w:r w:rsidR="00340FB0" w:rsidRPr="0003128D">
        <w:rPr>
          <w:rStyle w:val="ng-star-inserted"/>
          <w:lang w:val="en-GB"/>
        </w:rPr>
        <w:t xml:space="preserve">) </w:t>
      </w:r>
      <w:proofErr w:type="spellStart"/>
      <w:r w:rsidR="00340FB0" w:rsidRPr="0003128D">
        <w:rPr>
          <w:rStyle w:val="ng-star-inserted"/>
          <w:lang w:val="en-GB"/>
        </w:rPr>
        <w:t>analyzes</w:t>
      </w:r>
      <w:proofErr w:type="spellEnd"/>
      <w:r w:rsidR="00340FB0" w:rsidRPr="0003128D">
        <w:rPr>
          <w:rStyle w:val="ng-star-inserted"/>
          <w:lang w:val="en-GB"/>
        </w:rPr>
        <w:t xml:space="preserve"> a high-level intent, decomposes it into manageable subtasks, and generates a dynamic workflow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-2600182</w:t>
      </w:r>
      <w:r w:rsidR="00695076" w:rsidRPr="0003128D">
        <w:rPr>
          <w:rStyle w:val="ng-star-inserted"/>
          <w:rFonts w:eastAsia="Malgun Gothic"/>
          <w:lang w:val="en-GB" w:eastAsia="ko-KR"/>
        </w:rPr>
        <w:t xml:space="preserve"> (</w:t>
      </w:r>
      <w:r w:rsidR="00695076" w:rsidRPr="0003128D">
        <w:rPr>
          <w:rStyle w:val="ng-star-inserted"/>
          <w:lang w:val="en-GB"/>
        </w:rPr>
        <w:t xml:space="preserve">Huawei, </w:t>
      </w:r>
      <w:proofErr w:type="spellStart"/>
      <w:r w:rsidR="00695076" w:rsidRPr="0003128D">
        <w:rPr>
          <w:rStyle w:val="ng-star-inserted"/>
          <w:lang w:val="en-GB"/>
        </w:rPr>
        <w:t>HiSilicon</w:t>
      </w:r>
      <w:proofErr w:type="spellEnd"/>
      <w:r w:rsidR="00695076" w:rsidRPr="0003128D">
        <w:rPr>
          <w:rStyle w:val="ng-star-inserted"/>
          <w:rFonts w:eastAsia="Malgun Gothic"/>
          <w:lang w:val="en-GB" w:eastAsia="ko-KR"/>
        </w:rPr>
        <w:t xml:space="preserve">), </w:t>
      </w:r>
      <w:proofErr w:type="spellStart"/>
      <w:r w:rsidR="00340FB0" w:rsidRPr="0003128D">
        <w:rPr>
          <w:rStyle w:val="ng-star-inserted"/>
          <w:lang w:val="en-GB"/>
        </w:rPr>
        <w:t>S2</w:t>
      </w:r>
      <w:proofErr w:type="spellEnd"/>
      <w:r w:rsidR="00340FB0" w:rsidRPr="0003128D">
        <w:rPr>
          <w:rStyle w:val="ng-star-inserted"/>
          <w:lang w:val="en-GB"/>
        </w:rPr>
        <w:t>-2600423</w:t>
      </w:r>
      <w:r w:rsidR="00695076" w:rsidRPr="0003128D">
        <w:rPr>
          <w:rStyle w:val="ng-star-inserted"/>
          <w:rFonts w:eastAsia="Malgun Gothic"/>
          <w:lang w:val="en-GB" w:eastAsia="ko-KR"/>
        </w:rPr>
        <w:t xml:space="preserve"> (</w:t>
      </w:r>
      <w:r w:rsidR="00695076" w:rsidRPr="0003128D">
        <w:rPr>
          <w:rStyle w:val="ng-star-inserted"/>
          <w:lang w:val="en-GB"/>
        </w:rPr>
        <w:t>Xiaomi</w:t>
      </w:r>
      <w:r w:rsidR="00695076" w:rsidRPr="0003128D">
        <w:rPr>
          <w:rStyle w:val="ng-star-inserted"/>
          <w:rFonts w:eastAsia="Malgun Gothic"/>
          <w:lang w:val="en-GB" w:eastAsia="ko-KR"/>
        </w:rPr>
        <w:t>))</w:t>
      </w:r>
      <w:r w:rsidR="00340FB0" w:rsidRPr="0003128D">
        <w:rPr>
          <w:rStyle w:val="ng-star-inserted"/>
          <w:lang w:val="en-GB"/>
        </w:rPr>
        <w:t>.</w:t>
      </w:r>
    </w:p>
    <w:p w14:paraId="6939B7B1" w14:textId="77777777" w:rsidR="00CB1138" w:rsidRPr="00AB1D4D" w:rsidRDefault="00CB1138" w:rsidP="0003128D">
      <w:pPr>
        <w:pStyle w:val="B1"/>
        <w:rPr>
          <w:lang w:val="en-GB"/>
        </w:rPr>
      </w:pPr>
    </w:p>
    <w:p w14:paraId="6648FB82" w14:textId="2FCA7F30" w:rsidR="00CB1138" w:rsidRPr="00AB1D4D" w:rsidRDefault="00CB1138" w:rsidP="00CB1138">
      <w:pPr>
        <w:pStyle w:val="Heading4"/>
      </w:pPr>
      <w:r w:rsidRPr="00AB1D4D">
        <w:t>6.</w:t>
      </w:r>
      <w:r w:rsidR="00AB1D4D">
        <w:t>18</w:t>
      </w:r>
      <w:r w:rsidRPr="00AB1D4D">
        <w:t>.3.2</w:t>
      </w:r>
      <w:r w:rsidRPr="00AB1D4D">
        <w:tab/>
        <w:t>Procedures</w:t>
      </w:r>
    </w:p>
    <w:p w14:paraId="18E58DE2"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3980E0E8" w14:textId="77777777" w:rsidR="00CB1138" w:rsidRPr="00AB1D4D" w:rsidRDefault="00CB1138" w:rsidP="00CB1138">
      <w:pPr>
        <w:rPr>
          <w:lang w:val="en-GB"/>
        </w:rPr>
      </w:pPr>
    </w:p>
    <w:p w14:paraId="2040FAE7" w14:textId="6DA6120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.3.3</w:t>
      </w:r>
      <w:r w:rsidRPr="00AB1D4D">
        <w:rPr>
          <w:lang w:eastAsia="zh-CN"/>
        </w:rPr>
        <w:tab/>
      </w:r>
      <w:r w:rsidRPr="00AB1D4D">
        <w:t>Services, Entities and Interfaces</w:t>
      </w:r>
    </w:p>
    <w:p w14:paraId="77E6227E" w14:textId="0D390618"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ins w:id="428" w:author="Patrice Hédé" w:date="2026-02-09T07:06:00Z">
        <w:r w:rsidR="00ED3160">
          <w:rPr>
            <w:lang w:val="en-GB" w:eastAsia="en-GB"/>
          </w:rPr>
          <w:t xml:space="preserve">the description of the definition of </w:t>
        </w:r>
      </w:ins>
      <w:ins w:id="429" w:author="Patrice Hédé" w:date="2026-02-09T07:02:00Z">
        <w:r w:rsidR="00304C6A" w:rsidRPr="00304C6A">
          <w:rPr>
            <w:lang w:val="en-GB" w:eastAsia="en-GB"/>
          </w:rPr>
          <w:t>tool</w:t>
        </w:r>
      </w:ins>
      <w:ins w:id="430" w:author="Patrice Hédé" w:date="2026-02-09T07:06:00Z">
        <w:r w:rsidR="00ED3160">
          <w:rPr>
            <w:lang w:val="en-GB" w:eastAsia="en-GB"/>
          </w:rPr>
          <w:t>s</w:t>
        </w:r>
      </w:ins>
      <w:ins w:id="431" w:author="Patrice Hédé" w:date="2026-02-09T07:02:00Z">
        <w:r w:rsidR="00304C6A" w:rsidRPr="00304C6A">
          <w:rPr>
            <w:lang w:val="en-GB" w:eastAsia="en-GB"/>
          </w:rPr>
          <w:t>/skill</w:t>
        </w:r>
      </w:ins>
      <w:ins w:id="432" w:author="Patrice Hédé" w:date="2026-02-09T07:06:00Z">
        <w:r w:rsidR="00ED3160">
          <w:rPr>
            <w:lang w:val="en-GB" w:eastAsia="en-GB"/>
          </w:rPr>
          <w:t>s assumed by the solution</w:t>
        </w:r>
      </w:ins>
      <w:ins w:id="433" w:author="Patrice Hédé" w:date="2026-02-09T07:02:00Z">
        <w:r w:rsidR="00304C6A" w:rsidRPr="00304C6A">
          <w:rPr>
            <w:lang w:val="en-GB" w:eastAsia="en-GB"/>
          </w:rPr>
          <w:t>, as well as example tools/skills</w:t>
        </w:r>
      </w:ins>
      <w:del w:id="434" w:author="Patrice Hédé" w:date="2026-02-09T07:02:00Z">
        <w:r w:rsidRPr="0003128D" w:rsidDel="00304C6A">
          <w:rPr>
            <w:lang w:val="en-GB" w:eastAsia="en-GB"/>
          </w:rPr>
          <w:delText>impacts on existing services, entities and interfaces</w:delText>
        </w:r>
      </w:del>
      <w:r w:rsidRPr="0003128D">
        <w:rPr>
          <w:lang w:val="en-GB" w:eastAsia="en-GB"/>
        </w:rPr>
        <w:t>.</w:t>
      </w:r>
    </w:p>
    <w:p w14:paraId="17B5F1A4" w14:textId="77777777" w:rsidR="00CB1138" w:rsidRPr="00AB1D4D" w:rsidRDefault="00CB1138" w:rsidP="00CB1138">
      <w:pPr>
        <w:rPr>
          <w:b/>
          <w:bCs/>
          <w:lang w:val="en-GB"/>
        </w:rPr>
      </w:pPr>
    </w:p>
    <w:p w14:paraId="3A03D1E2" w14:textId="757E5DF1"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.3.4</w:t>
      </w:r>
      <w:r w:rsidRPr="00AB1D4D">
        <w:rPr>
          <w:lang w:eastAsia="zh-CN"/>
        </w:rPr>
        <w:tab/>
      </w:r>
      <w:r w:rsidR="00AB1D4D">
        <w:t>I</w:t>
      </w:r>
      <w:r w:rsidRPr="00AB1D4D">
        <w:t>ssues</w:t>
      </w:r>
    </w:p>
    <w:p w14:paraId="5425CB7E" w14:textId="77777777" w:rsidR="00E84AA3" w:rsidRPr="00B329F5" w:rsidRDefault="00E84AA3" w:rsidP="00E84AA3">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5CED9BA4" w14:textId="77777777" w:rsidR="00E84AA3" w:rsidRDefault="00E84AA3" w:rsidP="00E84AA3">
      <w:pPr>
        <w:rPr>
          <w:lang w:val="en-GB"/>
        </w:rPr>
      </w:pPr>
    </w:p>
    <w:p w14:paraId="3F52951C" w14:textId="07A10081" w:rsidR="00E84AA3" w:rsidDel="00ED3160" w:rsidRDefault="00E84AA3" w:rsidP="00E84AA3">
      <w:pPr>
        <w:pStyle w:val="B1"/>
        <w:rPr>
          <w:moveFrom w:id="435" w:author="Patrice Hédé" w:date="2026-02-09T07:09:00Z"/>
          <w:lang w:val="en-GB"/>
        </w:rPr>
      </w:pPr>
      <w:moveFromRangeStart w:id="436" w:author="Patrice Hédé" w:date="2026-02-09T07:09:00Z" w:name="move221513406"/>
      <w:moveFrom w:id="437" w:author="Patrice Hédé" w:date="2026-02-09T07:09:00Z">
        <w:r w:rsidDel="00ED3160">
          <w:rPr>
            <w:lang w:val="en-GB"/>
          </w:rPr>
          <w:t>-</w:t>
        </w:r>
        <w:r w:rsidDel="00ED3160">
          <w:rPr>
            <w:lang w:val="en-GB"/>
          </w:rPr>
          <w:tab/>
        </w:r>
        <w:r w:rsidRPr="00E84AA3" w:rsidDel="00ED3160">
          <w:rPr>
            <w:b/>
            <w:bCs/>
            <w:lang w:val="en-GB"/>
          </w:rPr>
          <w:t>P3.1</w:t>
        </w:r>
        <w:r w:rsidDel="00ED3160">
          <w:rPr>
            <w:lang w:val="en-GB"/>
          </w:rPr>
          <w:t>:</w:t>
        </w:r>
        <w:r w:rsidDel="00ED3160">
          <w:rPr>
            <w:lang w:val="en-GB"/>
          </w:rPr>
          <w:tab/>
        </w:r>
        <w:r w:rsidRPr="00E84AA3" w:rsidDel="00ED3160">
          <w:rPr>
            <w:lang w:val="en-GB"/>
          </w:rPr>
          <w:t>UE Requests have been proposed to be received by:</w:t>
        </w:r>
      </w:moveFrom>
    </w:p>
    <w:p w14:paraId="638247AA" w14:textId="469CFFCC" w:rsidR="00E84AA3" w:rsidRPr="00E84AA3" w:rsidDel="00ED3160" w:rsidRDefault="00E84AA3" w:rsidP="00E84AA3">
      <w:pPr>
        <w:pStyle w:val="B1"/>
        <w:rPr>
          <w:moveFrom w:id="438" w:author="Patrice Hédé" w:date="2026-02-09T07:09:00Z"/>
          <w:lang w:val="en-GB"/>
        </w:rPr>
      </w:pPr>
    </w:p>
    <w:p w14:paraId="5E2F230B" w14:textId="01E4F723" w:rsidR="00E84AA3" w:rsidRPr="00E84AA3" w:rsidDel="00ED3160" w:rsidRDefault="00E84AA3" w:rsidP="00E84AA3">
      <w:pPr>
        <w:pStyle w:val="B2"/>
        <w:rPr>
          <w:moveFrom w:id="439" w:author="Patrice Hédé" w:date="2026-02-09T07:09:00Z"/>
          <w:lang w:val="en-GB"/>
        </w:rPr>
      </w:pPr>
      <w:moveFrom w:id="440" w:author="Patrice Hédé" w:date="2026-02-09T07:09:00Z">
        <w:r w:rsidDel="00ED3160">
          <w:rPr>
            <w:lang w:val="en-GB"/>
          </w:rPr>
          <w:t>a)</w:t>
        </w:r>
        <w:r w:rsidRPr="00E84AA3" w:rsidDel="00ED3160">
          <w:rPr>
            <w:lang w:val="en-GB"/>
          </w:rPr>
          <w:tab/>
          <w:t xml:space="preserve">a dedicated </w:t>
        </w:r>
        <w:r w:rsidDel="00ED3160">
          <w:rPr>
            <w:lang w:val="en-GB"/>
          </w:rPr>
          <w:t xml:space="preserve">agentic </w:t>
        </w:r>
        <w:r w:rsidRPr="00E84AA3" w:rsidDel="00ED3160">
          <w:rPr>
            <w:lang w:val="en-GB"/>
          </w:rPr>
          <w:t xml:space="preserve">entity for requests from the UE and from the AF, whether they include intent or not </w:t>
        </w:r>
        <w:r w:rsidRPr="00E84AA3" w:rsidDel="00ED3160">
          <w:rPr>
            <w:vertAlign w:val="superscript"/>
            <w:lang w:val="en-GB"/>
          </w:rPr>
          <w:t>(003, 006, 007, 008, 010, 019, 024, 039)</w:t>
        </w:r>
      </w:moveFrom>
    </w:p>
    <w:p w14:paraId="51604EF6" w14:textId="74ECB39E" w:rsidR="00E84AA3" w:rsidRPr="00E84AA3" w:rsidDel="00ED3160" w:rsidRDefault="00E84AA3" w:rsidP="00E84AA3">
      <w:pPr>
        <w:pStyle w:val="B2"/>
        <w:rPr>
          <w:moveFrom w:id="441" w:author="Patrice Hédé" w:date="2026-02-09T07:09:00Z"/>
          <w:lang w:val="en-GB"/>
        </w:rPr>
      </w:pPr>
      <w:moveFrom w:id="442" w:author="Patrice Hédé" w:date="2026-02-09T07:09:00Z">
        <w:r w:rsidDel="00ED3160">
          <w:rPr>
            <w:lang w:val="en-GB"/>
          </w:rPr>
          <w:t>b)</w:t>
        </w:r>
        <w:r w:rsidRPr="00E84AA3" w:rsidDel="00ED3160">
          <w:rPr>
            <w:lang w:val="en-GB"/>
          </w:rPr>
          <w:tab/>
          <w:t xml:space="preserve">a dedicated </w:t>
        </w:r>
        <w:r w:rsidDel="00ED3160">
          <w:rPr>
            <w:lang w:val="en-GB"/>
          </w:rPr>
          <w:t xml:space="preserve">agentic </w:t>
        </w:r>
        <w:r w:rsidRPr="00E84AA3" w:rsidDel="00ED3160">
          <w:rPr>
            <w:lang w:val="en-GB"/>
          </w:rPr>
          <w:t xml:space="preserve">entity for requests from the UE with intent, and other 6G NF entities for requests without intent </w:t>
        </w:r>
        <w:r w:rsidRPr="00E84AA3" w:rsidDel="00ED3160">
          <w:rPr>
            <w:vertAlign w:val="superscript"/>
            <w:lang w:val="en-GB"/>
          </w:rPr>
          <w:t>(004, 017, 019, 023, 026, 031, 033, 042)</w:t>
        </w:r>
      </w:moveFrom>
    </w:p>
    <w:p w14:paraId="76C217C5" w14:textId="1659FE51" w:rsidR="00E84AA3" w:rsidRPr="00E84AA3" w:rsidDel="00ED3160" w:rsidRDefault="00E84AA3" w:rsidP="00E84AA3">
      <w:pPr>
        <w:pStyle w:val="B2"/>
        <w:rPr>
          <w:moveFrom w:id="443" w:author="Patrice Hédé" w:date="2026-02-09T07:09:00Z"/>
          <w:lang w:val="en-GB"/>
        </w:rPr>
      </w:pPr>
      <w:moveFrom w:id="444" w:author="Patrice Hédé" w:date="2026-02-09T07:09:00Z">
        <w:r w:rsidDel="00ED3160">
          <w:rPr>
            <w:lang w:val="en-GB"/>
          </w:rPr>
          <w:t>c)</w:t>
        </w:r>
        <w:r w:rsidRPr="00E84AA3" w:rsidDel="00ED3160">
          <w:rPr>
            <w:lang w:val="en-GB"/>
          </w:rPr>
          <w:tab/>
          <w:t xml:space="preserve">6G NF entities </w:t>
        </w:r>
        <w:r w:rsidRPr="00E84AA3" w:rsidDel="00ED3160">
          <w:rPr>
            <w:vertAlign w:val="superscript"/>
            <w:lang w:val="en-GB"/>
          </w:rPr>
          <w:t>(015, 024)</w:t>
        </w:r>
      </w:moveFrom>
    </w:p>
    <w:moveFromRangeEnd w:id="436"/>
    <w:p w14:paraId="40BA853C" w14:textId="77777777" w:rsidR="00E84AA3" w:rsidRDefault="00E84AA3" w:rsidP="00E84AA3">
      <w:pPr>
        <w:rPr>
          <w:lang w:val="en-GB"/>
        </w:rPr>
      </w:pPr>
    </w:p>
    <w:p w14:paraId="0F16C9B2" w14:textId="6C9D6D25" w:rsidR="00E84AA3" w:rsidRDefault="00E84AA3" w:rsidP="00E84AA3">
      <w:pPr>
        <w:pStyle w:val="B1"/>
        <w:rPr>
          <w:lang w:val="en-GB"/>
        </w:rPr>
      </w:pPr>
      <w:r>
        <w:rPr>
          <w:lang w:val="en-GB"/>
        </w:rPr>
        <w:t>-</w:t>
      </w:r>
      <w:r>
        <w:rPr>
          <w:lang w:val="en-GB"/>
        </w:rPr>
        <w:tab/>
      </w:r>
      <w:proofErr w:type="spellStart"/>
      <w:r w:rsidRPr="00E84AA3">
        <w:rPr>
          <w:b/>
          <w:bCs/>
          <w:lang w:val="en-GB"/>
        </w:rPr>
        <w:t>P3.</w:t>
      </w:r>
      <w:ins w:id="445" w:author="Patrice Hédé" w:date="2026-02-09T07:11:00Z">
        <w:r w:rsidR="00ED3160">
          <w:rPr>
            <w:b/>
            <w:bCs/>
            <w:lang w:val="en-GB"/>
          </w:rPr>
          <w:t>1</w:t>
        </w:r>
      </w:ins>
      <w:proofErr w:type="spellEnd"/>
      <w:del w:id="446" w:author="Patrice Hédé" w:date="2026-02-09T07:11:00Z">
        <w:r w:rsidRPr="00E84AA3" w:rsidDel="00ED3160">
          <w:rPr>
            <w:b/>
            <w:bCs/>
            <w:lang w:val="en-GB"/>
          </w:rPr>
          <w:delText>2</w:delText>
        </w:r>
      </w:del>
      <w:r>
        <w:rPr>
          <w:lang w:val="en-GB"/>
        </w:rPr>
        <w:t xml:space="preserve">: </w:t>
      </w:r>
      <w:r w:rsidRPr="00E84AA3">
        <w:rPr>
          <w:lang w:val="en-GB"/>
        </w:rPr>
        <w:t xml:space="preserve">When a dedicated </w:t>
      </w:r>
      <w:r>
        <w:rPr>
          <w:lang w:val="en-GB"/>
        </w:rPr>
        <w:t xml:space="preserve">agentic </w:t>
      </w:r>
      <w:r w:rsidRPr="00E84AA3">
        <w:rPr>
          <w:lang w:val="en-GB"/>
        </w:rPr>
        <w:t xml:space="preserve">entity </w:t>
      </w:r>
      <w:r>
        <w:rPr>
          <w:lang w:val="en-GB"/>
        </w:rPr>
        <w:t xml:space="preserve">in the 6G CN </w:t>
      </w:r>
      <w:r w:rsidRPr="00E84AA3">
        <w:rPr>
          <w:lang w:val="en-GB"/>
        </w:rPr>
        <w:t>is being used, its role has been proposed to be:</w:t>
      </w:r>
    </w:p>
    <w:p w14:paraId="73EB04A9" w14:textId="77777777" w:rsidR="00E84AA3" w:rsidRPr="00E84AA3" w:rsidRDefault="00E84AA3" w:rsidP="00E84AA3">
      <w:pPr>
        <w:pStyle w:val="B1"/>
        <w:rPr>
          <w:lang w:val="en-GB"/>
        </w:rPr>
      </w:pPr>
    </w:p>
    <w:p w14:paraId="78445F24" w14:textId="717C745E" w:rsidR="00E84AA3" w:rsidRPr="00E84AA3" w:rsidRDefault="00E84AA3" w:rsidP="00E84AA3">
      <w:pPr>
        <w:pStyle w:val="B2"/>
        <w:rPr>
          <w:lang w:val="en-GB"/>
        </w:rPr>
      </w:pPr>
      <w:r>
        <w:rPr>
          <w:lang w:val="en-GB"/>
        </w:rPr>
        <w:t>a)</w:t>
      </w:r>
      <w:r w:rsidRPr="00E84AA3">
        <w:rPr>
          <w:lang w:val="en-GB"/>
        </w:rPr>
        <w:tab/>
      </w:r>
      <w:r>
        <w:rPr>
          <w:lang w:val="en-GB"/>
        </w:rPr>
        <w:t>p</w:t>
      </w:r>
      <w:r w:rsidRPr="00E84AA3">
        <w:rPr>
          <w:lang w:val="en-GB"/>
        </w:rPr>
        <w:t xml:space="preserve">rocess all requests, comprehensive analysis of intent if present, generate dynamic workflow </w:t>
      </w:r>
      <w:r w:rsidRPr="00E84AA3">
        <w:rPr>
          <w:vertAlign w:val="superscript"/>
          <w:lang w:val="en-GB"/>
        </w:rPr>
        <w:t>(003, 004, 006, 007, 008, 010, 019, 020, 023, 026, 031, 039, 042</w:t>
      </w:r>
      <w:ins w:id="447" w:author="Patrice Hédé" w:date="2026-02-09T07:49:00Z">
        <w:r w:rsidR="00525B3A">
          <w:rPr>
            <w:vertAlign w:val="superscript"/>
            <w:lang w:val="en-GB"/>
          </w:rPr>
          <w:t>, 045</w:t>
        </w:r>
      </w:ins>
      <w:r w:rsidRPr="00E84AA3">
        <w:rPr>
          <w:vertAlign w:val="superscript"/>
          <w:lang w:val="en-GB"/>
        </w:rPr>
        <w:t>)</w:t>
      </w:r>
    </w:p>
    <w:p w14:paraId="7202F218" w14:textId="30BFEAA6" w:rsidR="00E84AA3" w:rsidRPr="00E84AA3" w:rsidRDefault="00E84AA3" w:rsidP="00E84AA3">
      <w:pPr>
        <w:pStyle w:val="B2"/>
        <w:rPr>
          <w:lang w:val="en-GB"/>
        </w:rPr>
      </w:pPr>
      <w:r>
        <w:rPr>
          <w:lang w:val="en-GB"/>
        </w:rPr>
        <w:t>b)</w:t>
      </w:r>
      <w:r w:rsidRPr="00E84AA3">
        <w:rPr>
          <w:lang w:val="en-GB"/>
        </w:rPr>
        <w:tab/>
      </w:r>
      <w:r>
        <w:rPr>
          <w:lang w:val="en-GB"/>
        </w:rPr>
        <w:t>d</w:t>
      </w:r>
      <w:r w:rsidRPr="00E84AA3">
        <w:rPr>
          <w:lang w:val="en-GB"/>
        </w:rPr>
        <w:t xml:space="preserve">ecode intent and translate into multiple network service intents requests, processed in turn by dedicated agentic entities generating a dynamic set of tasks </w:t>
      </w:r>
      <w:r w:rsidRPr="00E84AA3">
        <w:rPr>
          <w:vertAlign w:val="superscript"/>
          <w:lang w:val="en-GB"/>
        </w:rPr>
        <w:t>(027, 028, 043)</w:t>
      </w:r>
    </w:p>
    <w:p w14:paraId="34DC630A" w14:textId="33524D88" w:rsidR="00CB1138" w:rsidRPr="00E84AA3" w:rsidRDefault="00E84AA3" w:rsidP="00E84AA3">
      <w:pPr>
        <w:pStyle w:val="B2"/>
        <w:rPr>
          <w:lang w:val="en-GB"/>
        </w:rPr>
      </w:pPr>
      <w:r>
        <w:rPr>
          <w:lang w:val="en-GB"/>
        </w:rPr>
        <w:t>c)</w:t>
      </w:r>
      <w:r w:rsidRPr="00E84AA3">
        <w:rPr>
          <w:lang w:val="en-GB"/>
        </w:rPr>
        <w:tab/>
      </w:r>
      <w:r>
        <w:rPr>
          <w:lang w:val="en-GB"/>
        </w:rPr>
        <w:t>d</w:t>
      </w:r>
      <w:r w:rsidRPr="00E84AA3">
        <w:rPr>
          <w:lang w:val="en-GB"/>
        </w:rPr>
        <w:t xml:space="preserve">ecode intent and advise 6G CN NFs regarding the policies and analytics to be used </w:t>
      </w:r>
      <w:r w:rsidRPr="00E84AA3">
        <w:rPr>
          <w:vertAlign w:val="superscript"/>
          <w:lang w:val="en-GB"/>
        </w:rPr>
        <w:t>(037)</w:t>
      </w:r>
    </w:p>
    <w:p w14:paraId="05D039FF" w14:textId="77777777" w:rsidR="00CB1138" w:rsidRDefault="00CB1138" w:rsidP="00E74F03">
      <w:pPr>
        <w:rPr>
          <w:lang w:val="en-GB"/>
        </w:rPr>
      </w:pPr>
    </w:p>
    <w:p w14:paraId="38511612" w14:textId="08319AEE" w:rsidR="00E84AA3" w:rsidDel="00ED3160" w:rsidRDefault="00E84AA3" w:rsidP="00E84AA3">
      <w:pPr>
        <w:pStyle w:val="B1"/>
        <w:rPr>
          <w:moveFrom w:id="448" w:author="Patrice Hédé" w:date="2026-02-09T07:10:00Z"/>
          <w:lang w:val="en-GB"/>
        </w:rPr>
      </w:pPr>
      <w:moveFromRangeStart w:id="449" w:author="Patrice Hédé" w:date="2026-02-09T07:10:00Z" w:name="move221513436"/>
      <w:moveFrom w:id="450" w:author="Patrice Hédé" w:date="2026-02-09T07:10:00Z">
        <w:r w:rsidDel="00ED3160">
          <w:rPr>
            <w:lang w:val="en-GB"/>
          </w:rPr>
          <w:t>-</w:t>
        </w:r>
        <w:r w:rsidDel="00ED3160">
          <w:rPr>
            <w:lang w:val="en-GB"/>
          </w:rPr>
          <w:tab/>
        </w:r>
        <w:r w:rsidRPr="00E84AA3" w:rsidDel="00ED3160">
          <w:rPr>
            <w:b/>
            <w:bCs/>
            <w:lang w:val="en-GB"/>
          </w:rPr>
          <w:t>P3.3</w:t>
        </w:r>
        <w:r w:rsidDel="00ED3160">
          <w:rPr>
            <w:lang w:val="en-GB"/>
          </w:rPr>
          <w:t xml:space="preserve">: </w:t>
        </w:r>
        <w:r w:rsidRPr="00E84AA3" w:rsidDel="00ED3160">
          <w:rPr>
            <w:lang w:val="en-GB"/>
          </w:rPr>
          <w:t xml:space="preserve">Interactions </w:t>
        </w:r>
        <w:r w:rsidDel="00ED3160">
          <w:rPr>
            <w:lang w:val="en-GB"/>
          </w:rPr>
          <w:t xml:space="preserve">between 6G CN agentic entities and </w:t>
        </w:r>
        <w:r w:rsidRPr="00E84AA3" w:rsidDel="00ED3160">
          <w:rPr>
            <w:lang w:val="en-GB"/>
          </w:rPr>
          <w:t>UEs have been proposed for the following scenarios:</w:t>
        </w:r>
      </w:moveFrom>
    </w:p>
    <w:p w14:paraId="142BA026" w14:textId="72115F25" w:rsidR="00E84AA3" w:rsidRPr="00E84AA3" w:rsidDel="00ED3160" w:rsidRDefault="00E84AA3" w:rsidP="00E84AA3">
      <w:pPr>
        <w:pStyle w:val="B1"/>
        <w:rPr>
          <w:moveFrom w:id="451" w:author="Patrice Hédé" w:date="2026-02-09T07:10:00Z"/>
          <w:lang w:val="en-GB"/>
        </w:rPr>
      </w:pPr>
    </w:p>
    <w:p w14:paraId="19C87613" w14:textId="483C0D68" w:rsidR="00E84AA3" w:rsidRPr="00E84AA3" w:rsidDel="00ED3160" w:rsidRDefault="00E84AA3" w:rsidP="00E84AA3">
      <w:pPr>
        <w:pStyle w:val="B2"/>
        <w:rPr>
          <w:moveFrom w:id="452" w:author="Patrice Hédé" w:date="2026-02-09T07:10:00Z"/>
          <w:lang w:val="en-GB"/>
        </w:rPr>
      </w:pPr>
      <w:moveFrom w:id="453" w:author="Patrice Hédé" w:date="2026-02-09T07:10:00Z">
        <w:r w:rsidDel="00ED3160">
          <w:rPr>
            <w:lang w:val="en-GB"/>
          </w:rPr>
          <w:t>a)</w:t>
        </w:r>
        <w:r w:rsidRPr="00E84AA3" w:rsidDel="00ED3160">
          <w:rPr>
            <w:lang w:val="en-GB"/>
          </w:rPr>
          <w:tab/>
          <w:t xml:space="preserve">fulfilling </w:t>
        </w:r>
        <w:r w:rsidDel="00ED3160">
          <w:rPr>
            <w:lang w:val="en-GB"/>
          </w:rPr>
          <w:t xml:space="preserve">all </w:t>
        </w:r>
        <w:r w:rsidRPr="00E84AA3" w:rsidDel="00ED3160">
          <w:rPr>
            <w:lang w:val="en-GB"/>
          </w:rPr>
          <w:t xml:space="preserve">UE requests </w:t>
        </w:r>
        <w:r w:rsidRPr="00E84AA3" w:rsidDel="00ED3160">
          <w:rPr>
            <w:vertAlign w:val="superscript"/>
            <w:lang w:val="en-GB"/>
          </w:rPr>
          <w:t>(004, 006, 010, 039)</w:t>
        </w:r>
      </w:moveFrom>
    </w:p>
    <w:p w14:paraId="3A667FF5" w14:textId="49325E78" w:rsidR="00E84AA3" w:rsidRPr="00E84AA3" w:rsidDel="00ED3160" w:rsidRDefault="00E84AA3" w:rsidP="00E84AA3">
      <w:pPr>
        <w:pStyle w:val="B2"/>
        <w:rPr>
          <w:moveFrom w:id="454" w:author="Patrice Hédé" w:date="2026-02-09T07:10:00Z"/>
          <w:lang w:val="en-GB"/>
        </w:rPr>
      </w:pPr>
      <w:moveFrom w:id="455" w:author="Patrice Hédé" w:date="2026-02-09T07:10:00Z">
        <w:r w:rsidDel="00ED3160">
          <w:rPr>
            <w:lang w:val="en-GB"/>
          </w:rPr>
          <w:t>b)</w:t>
        </w:r>
        <w:r w:rsidRPr="00E84AA3" w:rsidDel="00ED3160">
          <w:rPr>
            <w:lang w:val="en-GB"/>
          </w:rPr>
          <w:tab/>
          <w:t xml:space="preserve">fulfilling UE requests only when including intent </w:t>
        </w:r>
        <w:r w:rsidRPr="00E84AA3" w:rsidDel="00ED3160">
          <w:rPr>
            <w:vertAlign w:val="superscript"/>
            <w:lang w:val="en-GB"/>
          </w:rPr>
          <w:t>(003, 017, 033, 042)</w:t>
        </w:r>
      </w:moveFrom>
    </w:p>
    <w:p w14:paraId="74118AD2" w14:textId="292A1CAB" w:rsidR="00E84AA3" w:rsidDel="00ED3160" w:rsidRDefault="00E84AA3" w:rsidP="00E84AA3">
      <w:pPr>
        <w:pStyle w:val="B2"/>
        <w:rPr>
          <w:moveFrom w:id="456" w:author="Patrice Hédé" w:date="2026-02-09T07:10:00Z"/>
          <w:lang w:val="en-GB"/>
        </w:rPr>
      </w:pPr>
      <w:moveFrom w:id="457" w:author="Patrice Hédé" w:date="2026-02-09T07:10:00Z">
        <w:r w:rsidDel="00ED3160">
          <w:rPr>
            <w:lang w:val="en-GB"/>
          </w:rPr>
          <w:t>c)</w:t>
        </w:r>
        <w:r w:rsidRPr="00E84AA3" w:rsidDel="00ED3160">
          <w:rPr>
            <w:lang w:val="en-GB"/>
          </w:rPr>
          <w:tab/>
          <w:t xml:space="preserve">UE AI agent providing agentic skills to agentic entity in 6G CN </w:t>
        </w:r>
        <w:r w:rsidRPr="00E84AA3" w:rsidDel="00ED3160">
          <w:rPr>
            <w:vertAlign w:val="superscript"/>
            <w:lang w:val="en-GB"/>
          </w:rPr>
          <w:t>(042)</w:t>
        </w:r>
      </w:moveFrom>
    </w:p>
    <w:p w14:paraId="6D1651E4" w14:textId="4F9A933A" w:rsidR="00E84AA3" w:rsidDel="00ED3160" w:rsidRDefault="00E84AA3" w:rsidP="00E84AA3">
      <w:pPr>
        <w:rPr>
          <w:moveFrom w:id="458" w:author="Patrice Hédé" w:date="2026-02-09T07:10:00Z"/>
          <w:lang w:val="en-GB"/>
        </w:rPr>
      </w:pPr>
    </w:p>
    <w:moveFromRangeEnd w:id="449"/>
    <w:p w14:paraId="2CF0B07B" w14:textId="7CFEA828" w:rsidR="00E84AA3" w:rsidRDefault="00E84AA3" w:rsidP="00E84AA3">
      <w:pPr>
        <w:pStyle w:val="B1"/>
        <w:rPr>
          <w:lang w:val="en-GB"/>
        </w:rPr>
      </w:pPr>
      <w:r>
        <w:rPr>
          <w:lang w:val="en-GB"/>
        </w:rPr>
        <w:t>-</w:t>
      </w:r>
      <w:r>
        <w:rPr>
          <w:lang w:val="en-GB"/>
        </w:rPr>
        <w:tab/>
      </w:r>
      <w:proofErr w:type="spellStart"/>
      <w:r w:rsidRPr="00E84AA3">
        <w:rPr>
          <w:b/>
          <w:bCs/>
          <w:lang w:val="en-GB"/>
        </w:rPr>
        <w:t>P3.</w:t>
      </w:r>
      <w:ins w:id="459" w:author="Patrice Hédé" w:date="2026-02-09T07:11:00Z">
        <w:r w:rsidR="00ED3160">
          <w:rPr>
            <w:b/>
            <w:bCs/>
            <w:lang w:val="en-GB"/>
          </w:rPr>
          <w:t>2</w:t>
        </w:r>
      </w:ins>
      <w:proofErr w:type="spellEnd"/>
      <w:del w:id="460" w:author="Patrice Hédé" w:date="2026-02-09T07:11:00Z">
        <w:r w:rsidRPr="00E84AA3" w:rsidDel="00ED3160">
          <w:rPr>
            <w:b/>
            <w:bCs/>
            <w:lang w:val="en-GB"/>
          </w:rPr>
          <w:delText>4</w:delText>
        </w:r>
      </w:del>
      <w:r>
        <w:rPr>
          <w:lang w:val="en-GB"/>
        </w:rPr>
        <w:t>: t</w:t>
      </w:r>
      <w:r w:rsidRPr="00E84AA3">
        <w:rPr>
          <w:lang w:val="en-GB"/>
        </w:rPr>
        <w:t>he agentic entity</w:t>
      </w:r>
      <w:r>
        <w:rPr>
          <w:lang w:val="en-GB"/>
        </w:rPr>
        <w:t>/</w:t>
      </w:r>
      <w:proofErr w:type="spellStart"/>
      <w:r w:rsidRPr="00E84AA3">
        <w:rPr>
          <w:lang w:val="en-GB"/>
        </w:rPr>
        <w:t>ies</w:t>
      </w:r>
      <w:proofErr w:type="spellEnd"/>
      <w:r w:rsidRPr="00E84AA3">
        <w:rPr>
          <w:lang w:val="en-GB"/>
        </w:rPr>
        <w:t xml:space="preserve"> generating the workflow would </w:t>
      </w:r>
      <w:r>
        <w:rPr>
          <w:lang w:val="en-GB"/>
        </w:rPr>
        <w:t>comprehend:</w:t>
      </w:r>
    </w:p>
    <w:p w14:paraId="065EAB5C" w14:textId="77777777" w:rsidR="00E84AA3" w:rsidRPr="00E84AA3" w:rsidRDefault="00E84AA3" w:rsidP="00E84AA3">
      <w:pPr>
        <w:rPr>
          <w:lang w:val="en-GB"/>
        </w:rPr>
      </w:pPr>
    </w:p>
    <w:p w14:paraId="28AF38D3" w14:textId="007EEBFD" w:rsidR="00E84AA3" w:rsidRPr="00E84AA3" w:rsidRDefault="00E84AA3" w:rsidP="00E84AA3">
      <w:pPr>
        <w:pStyle w:val="B2"/>
        <w:rPr>
          <w:lang w:val="en-GB"/>
        </w:rPr>
      </w:pPr>
      <w:r>
        <w:rPr>
          <w:lang w:val="en-GB"/>
        </w:rPr>
        <w:t>a)</w:t>
      </w:r>
      <w:r w:rsidRPr="00E84AA3">
        <w:rPr>
          <w:lang w:val="en-GB"/>
        </w:rPr>
        <w:tab/>
        <w:t>selecting and interacting with 6G NFs (</w:t>
      </w:r>
      <w:proofErr w:type="spellStart"/>
      <w:r w:rsidRPr="00E84AA3">
        <w:rPr>
          <w:lang w:val="en-GB"/>
        </w:rPr>
        <w:t>eg.</w:t>
      </w:r>
      <w:proofErr w:type="spellEnd"/>
      <w:r w:rsidRPr="00E84AA3">
        <w:rPr>
          <w:lang w:val="en-GB"/>
        </w:rPr>
        <w:t xml:space="preserve"> as tools) </w:t>
      </w:r>
      <w:r w:rsidRPr="00E84AA3">
        <w:rPr>
          <w:vertAlign w:val="superscript"/>
          <w:lang w:val="en-GB"/>
        </w:rPr>
        <w:t xml:space="preserve">(003, </w:t>
      </w:r>
      <w:ins w:id="461" w:author="Patrice Hédé" w:date="2026-02-09T07:37:00Z">
        <w:r w:rsidR="00740F69">
          <w:rPr>
            <w:vertAlign w:val="superscript"/>
            <w:lang w:val="en-GB"/>
          </w:rPr>
          <w:t xml:space="preserve">004, </w:t>
        </w:r>
      </w:ins>
      <w:r w:rsidRPr="00E84AA3">
        <w:rPr>
          <w:vertAlign w:val="superscript"/>
          <w:lang w:val="en-GB"/>
        </w:rPr>
        <w:t>006, 007, 008, 010, 011, 014, 019, 020, 024, 027, 033, 034, 037, 039</w:t>
      </w:r>
      <w:ins w:id="462" w:author="Patrice Hédé" w:date="2026-02-09T07:49:00Z">
        <w:r w:rsidR="00525B3A">
          <w:rPr>
            <w:vertAlign w:val="superscript"/>
            <w:lang w:val="en-GB"/>
          </w:rPr>
          <w:t>, 045</w:t>
        </w:r>
      </w:ins>
      <w:r w:rsidRPr="00E84AA3">
        <w:rPr>
          <w:vertAlign w:val="superscript"/>
          <w:lang w:val="en-GB"/>
        </w:rPr>
        <w:t>)</w:t>
      </w:r>
    </w:p>
    <w:p w14:paraId="6523BDD5" w14:textId="18DC4CFE" w:rsidR="00E84AA3" w:rsidRPr="00E84AA3" w:rsidRDefault="00E84AA3" w:rsidP="00E84AA3">
      <w:pPr>
        <w:pStyle w:val="B2"/>
        <w:rPr>
          <w:lang w:val="en-GB"/>
        </w:rPr>
      </w:pPr>
      <w:r>
        <w:rPr>
          <w:lang w:val="en-GB"/>
        </w:rPr>
        <w:t>b)</w:t>
      </w:r>
      <w:r w:rsidRPr="00E84AA3">
        <w:rPr>
          <w:lang w:val="en-GB"/>
        </w:rPr>
        <w:tab/>
        <w:t xml:space="preserve">selecting and interacting with or delegating to other agentic entities </w:t>
      </w:r>
      <w:r w:rsidRPr="00E84AA3">
        <w:rPr>
          <w:vertAlign w:val="superscript"/>
          <w:lang w:val="en-GB"/>
        </w:rPr>
        <w:t>(003, 004, 008, 010, 014, 027, 037, 039)</w:t>
      </w:r>
    </w:p>
    <w:p w14:paraId="71654707" w14:textId="657B8266" w:rsidR="00E84AA3" w:rsidRPr="00E84AA3" w:rsidRDefault="00E84AA3" w:rsidP="00E84AA3">
      <w:pPr>
        <w:pStyle w:val="B2"/>
        <w:rPr>
          <w:lang w:val="en-GB"/>
        </w:rPr>
      </w:pPr>
      <w:r>
        <w:rPr>
          <w:lang w:val="en-GB"/>
        </w:rPr>
        <w:t>c)</w:t>
      </w:r>
      <w:r w:rsidRPr="00E84AA3">
        <w:rPr>
          <w:lang w:val="en-GB"/>
        </w:rPr>
        <w:tab/>
        <w:t>interact</w:t>
      </w:r>
      <w:ins w:id="463" w:author="Patrice Hédé" w:date="2026-02-09T13:47:00Z">
        <w:r w:rsidR="006B7136">
          <w:rPr>
            <w:lang w:val="en-GB"/>
          </w:rPr>
          <w:t>ing</w:t>
        </w:r>
      </w:ins>
      <w:r w:rsidRPr="00E84AA3">
        <w:rPr>
          <w:lang w:val="en-GB"/>
        </w:rPr>
        <w:t xml:space="preserve"> with historical data </w:t>
      </w:r>
      <w:r w:rsidRPr="00E84AA3">
        <w:rPr>
          <w:vertAlign w:val="superscript"/>
          <w:lang w:val="en-GB"/>
        </w:rPr>
        <w:t>(004, 045)</w:t>
      </w:r>
      <w:r w:rsidRPr="00E84AA3">
        <w:rPr>
          <w:lang w:val="en-GB"/>
        </w:rPr>
        <w:t xml:space="preserve"> and other network state and performance data </w:t>
      </w:r>
      <w:r w:rsidRPr="00E84AA3">
        <w:rPr>
          <w:vertAlign w:val="superscript"/>
          <w:lang w:val="en-GB"/>
        </w:rPr>
        <w:t>(007, 010, 014, 015, 024, 045)</w:t>
      </w:r>
    </w:p>
    <w:p w14:paraId="5562BB92" w14:textId="0FEB906E" w:rsidR="00E84AA3" w:rsidRDefault="00E84AA3" w:rsidP="00E84AA3">
      <w:pPr>
        <w:pStyle w:val="B2"/>
        <w:rPr>
          <w:lang w:val="en-GB"/>
        </w:rPr>
      </w:pPr>
      <w:r>
        <w:rPr>
          <w:lang w:val="en-GB"/>
        </w:rPr>
        <w:t>d)</w:t>
      </w:r>
      <w:r w:rsidRPr="00E84AA3">
        <w:rPr>
          <w:lang w:val="en-GB"/>
        </w:rPr>
        <w:tab/>
        <w:t xml:space="preserve">adjusting the workflow based on monitoring information feedback </w:t>
      </w:r>
      <w:r w:rsidRPr="00E84AA3">
        <w:rPr>
          <w:vertAlign w:val="superscript"/>
          <w:lang w:val="en-GB"/>
        </w:rPr>
        <w:t>(004, 007, 010, 015, 028, 039)</w:t>
      </w:r>
    </w:p>
    <w:p w14:paraId="22443681" w14:textId="4FA734DB" w:rsidR="00E84AA3" w:rsidRPr="00E84AA3" w:rsidDel="00740F69" w:rsidRDefault="00E84AA3" w:rsidP="00E84AA3">
      <w:pPr>
        <w:pStyle w:val="B2"/>
        <w:rPr>
          <w:del w:id="464" w:author="Patrice Hédé" w:date="2026-02-09T07:37:00Z"/>
          <w:lang w:val="en-GB"/>
        </w:rPr>
      </w:pPr>
      <w:del w:id="465" w:author="Patrice Hédé" w:date="2026-02-09T07:37:00Z">
        <w:r w:rsidDel="00740F69">
          <w:rPr>
            <w:lang w:val="en-GB"/>
          </w:rPr>
          <w:delText>e)</w:delText>
        </w:r>
        <w:r w:rsidRPr="00E84AA3" w:rsidDel="00740F69">
          <w:rPr>
            <w:lang w:val="en-GB"/>
          </w:rPr>
          <w:tab/>
          <w:delText xml:space="preserve">selecting and interacting with </w:delText>
        </w:r>
      </w:del>
      <w:del w:id="466" w:author="Patrice Hédé" w:date="2026-02-09T07:36:00Z">
        <w:r w:rsidRPr="00E84AA3" w:rsidDel="00740F69">
          <w:rPr>
            <w:lang w:val="en-GB"/>
          </w:rPr>
          <w:delText xml:space="preserve">other </w:delText>
        </w:r>
      </w:del>
      <w:del w:id="467" w:author="Patrice Hédé" w:date="2026-02-09T07:37:00Z">
        <w:r w:rsidRPr="00E84AA3" w:rsidDel="00740F69">
          <w:rPr>
            <w:lang w:val="en-GB"/>
          </w:rPr>
          <w:delText xml:space="preserve">tools </w:delText>
        </w:r>
        <w:r w:rsidRPr="00E84AA3" w:rsidDel="00740F69">
          <w:rPr>
            <w:vertAlign w:val="superscript"/>
            <w:lang w:val="en-GB"/>
          </w:rPr>
          <w:delText>(003, 004, 010)</w:delText>
        </w:r>
      </w:del>
    </w:p>
    <w:p w14:paraId="0EB0734E" w14:textId="77777777" w:rsidR="00E84AA3" w:rsidRPr="00E84AA3" w:rsidRDefault="00E84AA3" w:rsidP="00E84AA3">
      <w:pPr>
        <w:pStyle w:val="B2"/>
        <w:rPr>
          <w:lang w:val="en-GB"/>
        </w:rPr>
      </w:pPr>
    </w:p>
    <w:p w14:paraId="359FD7EC" w14:textId="5BB41C52" w:rsidR="00525B3A" w:rsidRDefault="00525B3A" w:rsidP="00525B3A">
      <w:pPr>
        <w:pStyle w:val="B1"/>
        <w:rPr>
          <w:moveTo w:id="468" w:author="Patrice Hédé" w:date="2026-02-09T07:52:00Z"/>
          <w:rFonts w:eastAsiaTheme="minorEastAsia"/>
          <w:lang w:val="en-GB" w:eastAsia="ko-KR"/>
        </w:rPr>
      </w:pPr>
      <w:moveToRangeStart w:id="469" w:author="Patrice Hédé" w:date="2026-02-09T07:52:00Z" w:name="move221515938"/>
      <w:moveTo w:id="470" w:author="Patrice Hédé" w:date="2026-02-09T07:52:00Z">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w:t>
        </w:r>
      </w:moveTo>
      <w:ins w:id="471" w:author="Patrice Hédé" w:date="2026-02-09T07:52:00Z">
        <w:r>
          <w:rPr>
            <w:rFonts w:eastAsiaTheme="minorEastAsia"/>
            <w:b/>
            <w:bCs/>
            <w:lang w:val="en-GB" w:eastAsia="ko-KR"/>
          </w:rPr>
          <w:t>3.3</w:t>
        </w:r>
      </w:ins>
      <w:proofErr w:type="spellEnd"/>
      <w:moveTo w:id="472" w:author="Patrice Hédé" w:date="2026-02-09T07:52:00Z">
        <w:del w:id="473" w:author="Patrice Hédé" w:date="2026-02-09T07:52:00Z">
          <w:r w:rsidRPr="00E84AA3" w:rsidDel="00525B3A">
            <w:rPr>
              <w:rFonts w:eastAsiaTheme="minorEastAsia"/>
              <w:b/>
              <w:bCs/>
              <w:lang w:val="en-GB" w:eastAsia="ko-KR"/>
            </w:rPr>
            <w:delText>1.4</w:delText>
          </w:r>
        </w:del>
        <w:r>
          <w:rPr>
            <w:rFonts w:eastAsiaTheme="minorEastAsia"/>
            <w:lang w:val="en-GB" w:eastAsia="ko-KR"/>
          </w:rPr>
          <w:t xml:space="preserve">: regarding the use of dedicated functionality translating between tools and </w:t>
        </w:r>
        <w:proofErr w:type="spellStart"/>
        <w:r>
          <w:rPr>
            <w:rFonts w:eastAsiaTheme="minorEastAsia"/>
            <w:lang w:val="en-GB" w:eastAsia="ko-KR"/>
          </w:rPr>
          <w:t>SBI</w:t>
        </w:r>
        <w:proofErr w:type="spellEnd"/>
        <w:r>
          <w:rPr>
            <w:rFonts w:eastAsiaTheme="minorEastAsia"/>
            <w:lang w:val="en-GB" w:eastAsia="ko-KR"/>
          </w:rPr>
          <w:t xml:space="preserve"> (see question </w:t>
        </w:r>
        <w:proofErr w:type="spellStart"/>
        <w:r>
          <w:rPr>
            <w:rFonts w:eastAsiaTheme="minorEastAsia"/>
            <w:lang w:val="en-GB" w:eastAsia="ko-KR"/>
          </w:rPr>
          <w:t>P1.1</w:t>
        </w:r>
        <w:proofErr w:type="spellEnd"/>
        <w:r>
          <w:rPr>
            <w:rFonts w:eastAsiaTheme="minorEastAsia"/>
            <w:lang w:val="en-GB" w:eastAsia="ko-KR"/>
          </w:rPr>
          <w:t xml:space="preserve"> b), some </w:t>
        </w:r>
        <w:r w:rsidRPr="00B329F5">
          <w:rPr>
            <w:rFonts w:eastAsiaTheme="minorEastAsia"/>
            <w:lang w:val="en-GB" w:eastAsia="ko-KR"/>
          </w:rPr>
          <w:t xml:space="preserve">solutions </w:t>
        </w:r>
        <w:r w:rsidRPr="00B329F5">
          <w:rPr>
            <w:rFonts w:eastAsiaTheme="minorEastAsia"/>
            <w:vertAlign w:val="superscript"/>
            <w:lang w:val="en-GB" w:eastAsia="ko-KR"/>
          </w:rPr>
          <w:t>(004, 011, 042)</w:t>
        </w:r>
        <w:r w:rsidRPr="00B329F5">
          <w:rPr>
            <w:rFonts w:eastAsiaTheme="minorEastAsia"/>
            <w:lang w:val="en-GB" w:eastAsia="ko-KR"/>
          </w:rPr>
          <w:t xml:space="preserve"> propose intermediate nodes between the agentic entities and the other 6G </w:t>
        </w:r>
        <w:r>
          <w:rPr>
            <w:rFonts w:eastAsiaTheme="minorEastAsia"/>
            <w:lang w:val="en-GB" w:eastAsia="ko-KR"/>
          </w:rPr>
          <w:t xml:space="preserve">CN </w:t>
        </w:r>
        <w:r w:rsidRPr="00B329F5">
          <w:rPr>
            <w:rFonts w:eastAsiaTheme="minorEastAsia"/>
            <w:lang w:val="en-GB" w:eastAsia="ko-KR"/>
          </w:rPr>
          <w:t>NF</w:t>
        </w:r>
        <w:del w:id="474" w:author="Patrice Hédé" w:date="2026-02-10T06:01:00Z">
          <w:r w:rsidRPr="00B329F5" w:rsidDel="00E806F5">
            <w:rPr>
              <w:rFonts w:eastAsiaTheme="minorEastAsia"/>
              <w:lang w:val="en-GB" w:eastAsia="ko-KR"/>
            </w:rPr>
            <w:delText xml:space="preserve"> function</w:delText>
          </w:r>
        </w:del>
        <w:r w:rsidRPr="00B329F5">
          <w:rPr>
            <w:rFonts w:eastAsiaTheme="minorEastAsia"/>
            <w:lang w:val="en-GB" w:eastAsia="ko-KR"/>
          </w:rPr>
          <w:t>s</w:t>
        </w:r>
      </w:moveTo>
    </w:p>
    <w:p w14:paraId="502B50C6" w14:textId="77777777" w:rsidR="00525B3A" w:rsidRPr="00B329F5" w:rsidRDefault="00525B3A" w:rsidP="00525B3A">
      <w:pPr>
        <w:pStyle w:val="B1"/>
        <w:rPr>
          <w:moveTo w:id="475" w:author="Patrice Hédé" w:date="2026-02-09T07:52:00Z"/>
          <w:rFonts w:eastAsiaTheme="minorEastAsia"/>
          <w:lang w:val="en-GB" w:eastAsia="ko-KR"/>
        </w:rPr>
      </w:pPr>
    </w:p>
    <w:p w14:paraId="28C6A62E" w14:textId="2D6C798E" w:rsidR="00525B3A" w:rsidRPr="00B329F5" w:rsidRDefault="00525B3A" w:rsidP="00525B3A">
      <w:pPr>
        <w:pStyle w:val="B2"/>
        <w:rPr>
          <w:moveTo w:id="476" w:author="Patrice Hédé" w:date="2026-02-09T07:52:00Z"/>
          <w:rFonts w:eastAsiaTheme="minorEastAsia"/>
          <w:lang w:val="en-GB" w:eastAsia="ko-KR"/>
        </w:rPr>
      </w:pPr>
      <w:moveTo w:id="477" w:author="Patrice Hédé" w:date="2026-02-09T07:52:00Z">
        <w:r>
          <w:rPr>
            <w:rFonts w:eastAsiaTheme="minorEastAsia"/>
            <w:lang w:val="en-GB" w:eastAsia="ko-KR"/>
          </w:rPr>
          <w:t>a)</w:t>
        </w:r>
        <w:r w:rsidRPr="00B329F5">
          <w:rPr>
            <w:rFonts w:eastAsiaTheme="minorEastAsia"/>
            <w:lang w:val="en-GB" w:eastAsia="ko-KR"/>
          </w:rPr>
          <w:tab/>
        </w:r>
        <w:r w:rsidRPr="00B329F5">
          <w:rPr>
            <w:rFonts w:eastAsiaTheme="minorEastAsia"/>
            <w:vertAlign w:val="superscript"/>
            <w:lang w:val="en-GB" w:eastAsia="ko-KR"/>
          </w:rPr>
          <w:t>(004)</w:t>
        </w:r>
        <w:r w:rsidRPr="00B329F5">
          <w:rPr>
            <w:rFonts w:eastAsiaTheme="minorEastAsia"/>
            <w:lang w:val="en-GB" w:eastAsia="ko-KR"/>
          </w:rPr>
          <w:t xml:space="preserve"> a Tool Execution function (TEF) and Tool Management Function (</w:t>
        </w:r>
        <w:proofErr w:type="spellStart"/>
        <w:r w:rsidRPr="00B329F5">
          <w:rPr>
            <w:rFonts w:eastAsiaTheme="minorEastAsia"/>
            <w:lang w:val="en-GB" w:eastAsia="ko-KR"/>
          </w:rPr>
          <w:t>TMF</w:t>
        </w:r>
        <w:proofErr w:type="spellEnd"/>
        <w:r w:rsidRPr="00B329F5">
          <w:rPr>
            <w:rFonts w:eastAsiaTheme="minorEastAsia"/>
            <w:lang w:val="en-GB" w:eastAsia="ko-KR"/>
          </w:rPr>
          <w:t xml:space="preserve">): TEF exposes tools provided by the 6G </w:t>
        </w:r>
      </w:moveTo>
      <w:ins w:id="478" w:author="Patrice Hédé" w:date="2026-02-10T06:01:00Z">
        <w:r w:rsidR="00E806F5">
          <w:rPr>
            <w:rFonts w:eastAsiaTheme="minorEastAsia"/>
            <w:lang w:val="en-GB" w:eastAsia="ko-KR"/>
          </w:rPr>
          <w:t xml:space="preserve">CN </w:t>
        </w:r>
      </w:ins>
      <w:moveTo w:id="479" w:author="Patrice Hédé" w:date="2026-02-09T07:52:00Z">
        <w:r w:rsidRPr="00B329F5">
          <w:rPr>
            <w:rFonts w:eastAsiaTheme="minorEastAsia"/>
            <w:lang w:val="en-GB" w:eastAsia="ko-KR"/>
          </w:rPr>
          <w:t xml:space="preserve">NFs to the agentic entities, validates their use, and translates tool requests to </w:t>
        </w:r>
        <w:proofErr w:type="spellStart"/>
        <w:r w:rsidRPr="00B329F5">
          <w:rPr>
            <w:rFonts w:eastAsiaTheme="minorEastAsia"/>
            <w:lang w:val="en-GB" w:eastAsia="ko-KR"/>
          </w:rPr>
          <w:t>SBI</w:t>
        </w:r>
        <w:proofErr w:type="spellEnd"/>
        <w:r w:rsidRPr="00B329F5">
          <w:rPr>
            <w:rFonts w:eastAsiaTheme="minorEastAsia"/>
            <w:lang w:val="en-GB" w:eastAsia="ko-KR"/>
          </w:rPr>
          <w:t xml:space="preserve"> service operations, while </w:t>
        </w:r>
        <w:proofErr w:type="spellStart"/>
        <w:r w:rsidRPr="00B329F5">
          <w:rPr>
            <w:rFonts w:eastAsiaTheme="minorEastAsia"/>
            <w:lang w:val="en-GB" w:eastAsia="ko-KR"/>
          </w:rPr>
          <w:t>TMF</w:t>
        </w:r>
        <w:proofErr w:type="spellEnd"/>
        <w:r w:rsidRPr="00B329F5">
          <w:rPr>
            <w:rFonts w:eastAsiaTheme="minorEastAsia"/>
            <w:lang w:val="en-GB" w:eastAsia="ko-KR"/>
          </w:rPr>
          <w:t xml:space="preserve"> registers TEF profiles and enables their discovery.</w:t>
        </w:r>
      </w:moveTo>
    </w:p>
    <w:p w14:paraId="67E1FBEA" w14:textId="77777777" w:rsidR="00525B3A" w:rsidRPr="00B329F5" w:rsidRDefault="00525B3A" w:rsidP="00525B3A">
      <w:pPr>
        <w:pStyle w:val="B2"/>
        <w:rPr>
          <w:moveTo w:id="480" w:author="Patrice Hédé" w:date="2026-02-09T07:52:00Z"/>
          <w:rFonts w:eastAsiaTheme="minorEastAsia"/>
          <w:lang w:val="en-GB" w:eastAsia="ko-KR"/>
        </w:rPr>
      </w:pPr>
      <w:moveTo w:id="481" w:author="Patrice Hédé" w:date="2026-02-09T07:52:00Z">
        <w:r>
          <w:rPr>
            <w:rFonts w:eastAsiaTheme="minorEastAsia"/>
            <w:lang w:val="en-GB" w:eastAsia="ko-KR"/>
          </w:rPr>
          <w:t>b)</w:t>
        </w:r>
        <w:r w:rsidRPr="00B329F5">
          <w:rPr>
            <w:rFonts w:eastAsiaTheme="minorEastAsia"/>
            <w:lang w:val="en-GB" w:eastAsia="ko-KR"/>
          </w:rPr>
          <w:tab/>
        </w:r>
        <w:r w:rsidRPr="00B329F5">
          <w:rPr>
            <w:rFonts w:eastAsiaTheme="minorEastAsia"/>
            <w:vertAlign w:val="superscript"/>
            <w:lang w:val="en-GB" w:eastAsia="ko-KR"/>
          </w:rPr>
          <w:t>(011)</w:t>
        </w:r>
        <w:r w:rsidRPr="00B329F5">
          <w:rPr>
            <w:rFonts w:eastAsiaTheme="minorEastAsia"/>
            <w:lang w:val="en-GB" w:eastAsia="ko-KR"/>
          </w:rPr>
          <w:t xml:space="preserve"> </w:t>
        </w:r>
        <w:r>
          <w:rPr>
            <w:rFonts w:eastAsiaTheme="minorEastAsia"/>
            <w:lang w:val="en-GB" w:eastAsia="ko-KR"/>
          </w:rPr>
          <w:t xml:space="preserve">alternatively </w:t>
        </w:r>
        <w:r w:rsidRPr="00B329F5">
          <w:rPr>
            <w:rFonts w:eastAsiaTheme="minorEastAsia"/>
            <w:lang w:val="en-GB" w:eastAsia="ko-KR"/>
          </w:rPr>
          <w:t xml:space="preserve">an AI agent server, combining the TEF and </w:t>
        </w:r>
        <w:proofErr w:type="spellStart"/>
        <w:r w:rsidRPr="00B329F5">
          <w:rPr>
            <w:rFonts w:eastAsiaTheme="minorEastAsia"/>
            <w:lang w:val="en-GB" w:eastAsia="ko-KR"/>
          </w:rPr>
          <w:t>TMF</w:t>
        </w:r>
        <w:proofErr w:type="spellEnd"/>
        <w:r w:rsidRPr="00B329F5">
          <w:rPr>
            <w:rFonts w:eastAsiaTheme="minorEastAsia"/>
            <w:lang w:val="en-GB" w:eastAsia="ko-KR"/>
          </w:rPr>
          <w:t xml:space="preserve"> roles</w:t>
        </w:r>
      </w:moveTo>
    </w:p>
    <w:p w14:paraId="638A2B9A" w14:textId="053AAA60" w:rsidR="00525B3A" w:rsidRPr="00B329F5" w:rsidRDefault="00525B3A" w:rsidP="00525B3A">
      <w:pPr>
        <w:pStyle w:val="B2"/>
        <w:rPr>
          <w:moveTo w:id="482" w:author="Patrice Hédé" w:date="2026-02-09T07:52:00Z"/>
          <w:rFonts w:eastAsiaTheme="minorEastAsia"/>
          <w:lang w:val="en-GB" w:eastAsia="ko-KR"/>
        </w:rPr>
      </w:pPr>
      <w:moveTo w:id="483" w:author="Patrice Hédé" w:date="2026-02-09T07:52:00Z">
        <w:r>
          <w:rPr>
            <w:rFonts w:eastAsiaTheme="minorEastAsia"/>
            <w:lang w:val="en-GB" w:eastAsia="ko-KR"/>
          </w:rPr>
          <w:t>c)</w:t>
        </w:r>
        <w:r w:rsidRPr="00B329F5">
          <w:rPr>
            <w:rFonts w:eastAsiaTheme="minorEastAsia"/>
            <w:lang w:val="en-GB" w:eastAsia="ko-KR"/>
          </w:rPr>
          <w:tab/>
        </w:r>
        <w:r w:rsidRPr="00B329F5">
          <w:rPr>
            <w:rFonts w:eastAsiaTheme="minorEastAsia"/>
            <w:vertAlign w:val="superscript"/>
            <w:lang w:val="en-GB" w:eastAsia="ko-KR"/>
          </w:rPr>
          <w:t>(</w:t>
        </w:r>
      </w:moveTo>
      <w:ins w:id="484" w:author="Patrice Hédé" w:date="2026-02-10T05:31:00Z">
        <w:r w:rsidR="00E806F5">
          <w:rPr>
            <w:rFonts w:eastAsiaTheme="minorEastAsia"/>
            <w:vertAlign w:val="superscript"/>
            <w:lang w:val="en-GB" w:eastAsia="ko-KR"/>
          </w:rPr>
          <w:t xml:space="preserve">016, </w:t>
        </w:r>
      </w:ins>
      <w:moveTo w:id="485" w:author="Patrice Hédé" w:date="2026-02-09T07:52:00Z">
        <w:r w:rsidRPr="00B329F5">
          <w:rPr>
            <w:rFonts w:eastAsiaTheme="minorEastAsia"/>
            <w:vertAlign w:val="superscript"/>
            <w:lang w:val="en-GB" w:eastAsia="ko-KR"/>
          </w:rPr>
          <w:t>042)</w:t>
        </w:r>
        <w:r w:rsidRPr="00B329F5">
          <w:rPr>
            <w:rFonts w:eastAsiaTheme="minorEastAsia"/>
            <w:lang w:val="en-GB" w:eastAsia="ko-KR"/>
          </w:rPr>
          <w:t xml:space="preserve"> a tool adapter that translates between </w:t>
        </w:r>
        <w:proofErr w:type="spellStart"/>
        <w:r w:rsidRPr="00B329F5">
          <w:rPr>
            <w:rFonts w:eastAsiaTheme="minorEastAsia"/>
            <w:lang w:val="en-GB" w:eastAsia="ko-KR"/>
          </w:rPr>
          <w:t>MCP</w:t>
        </w:r>
        <w:proofErr w:type="spellEnd"/>
        <w:r w:rsidRPr="00B329F5">
          <w:rPr>
            <w:rFonts w:eastAsiaTheme="minorEastAsia"/>
            <w:lang w:val="en-GB" w:eastAsia="ko-KR"/>
          </w:rPr>
          <w:t xml:space="preserve"> (and other agentic protocols) and </w:t>
        </w:r>
        <w:proofErr w:type="spellStart"/>
        <w:r w:rsidRPr="00B329F5">
          <w:rPr>
            <w:rFonts w:eastAsiaTheme="minorEastAsia"/>
            <w:lang w:val="en-GB" w:eastAsia="ko-KR"/>
          </w:rPr>
          <w:t>SBI</w:t>
        </w:r>
      </w:moveTo>
      <w:proofErr w:type="spellEnd"/>
      <w:ins w:id="486" w:author="Patrice Hédé" w:date="2026-02-10T05:31:00Z">
        <w:r w:rsidR="00E806F5">
          <w:rPr>
            <w:rFonts w:eastAsiaTheme="minorEastAsia"/>
            <w:lang w:val="en-GB" w:eastAsia="ko-KR"/>
          </w:rPr>
          <w:t xml:space="preserve"> for non-AI-capable 6G CN NFs</w:t>
        </w:r>
      </w:ins>
      <w:moveTo w:id="487" w:author="Patrice Hédé" w:date="2026-02-09T07:52:00Z">
        <w:r w:rsidRPr="00B329F5">
          <w:rPr>
            <w:rFonts w:eastAsiaTheme="minorEastAsia"/>
            <w:lang w:val="en-GB" w:eastAsia="ko-KR"/>
          </w:rPr>
          <w:t>, maintains the repository of skills.</w:t>
        </w:r>
      </w:moveTo>
    </w:p>
    <w:moveToRangeEnd w:id="469"/>
    <w:p w14:paraId="3E2A3E02" w14:textId="77777777" w:rsidR="00525B3A" w:rsidRDefault="00525B3A" w:rsidP="00E84AA3">
      <w:pPr>
        <w:pStyle w:val="B1"/>
        <w:rPr>
          <w:ins w:id="488" w:author="Patrice Hédé" w:date="2026-02-09T07:52:00Z"/>
          <w:lang w:val="en-GB"/>
        </w:rPr>
      </w:pPr>
    </w:p>
    <w:p w14:paraId="47C2BCC3" w14:textId="7BD6A7F3" w:rsidR="00E84AA3" w:rsidRDefault="00E84AA3" w:rsidP="00E84AA3">
      <w:pPr>
        <w:pStyle w:val="B1"/>
        <w:rPr>
          <w:lang w:val="en-GB"/>
        </w:rPr>
      </w:pPr>
      <w:r>
        <w:rPr>
          <w:lang w:val="en-GB"/>
        </w:rPr>
        <w:t>-</w:t>
      </w:r>
      <w:r>
        <w:rPr>
          <w:lang w:val="en-GB"/>
        </w:rPr>
        <w:tab/>
      </w:r>
      <w:proofErr w:type="spellStart"/>
      <w:r w:rsidRPr="00E84AA3">
        <w:rPr>
          <w:b/>
          <w:bCs/>
          <w:lang w:val="en-GB"/>
        </w:rPr>
        <w:t>P3.</w:t>
      </w:r>
      <w:ins w:id="489" w:author="Patrice Hédé" w:date="2026-02-09T07:52:00Z">
        <w:r w:rsidR="00525B3A">
          <w:rPr>
            <w:b/>
            <w:bCs/>
            <w:lang w:val="en-GB"/>
          </w:rPr>
          <w:t>4</w:t>
        </w:r>
      </w:ins>
      <w:proofErr w:type="spellEnd"/>
      <w:del w:id="490" w:author="Patrice Hédé" w:date="2026-02-09T07:11:00Z">
        <w:r w:rsidRPr="00E84AA3" w:rsidDel="00ED3160">
          <w:rPr>
            <w:b/>
            <w:bCs/>
            <w:lang w:val="en-GB"/>
          </w:rPr>
          <w:delText>5</w:delText>
        </w:r>
      </w:del>
      <w:r>
        <w:rPr>
          <w:lang w:val="en-GB"/>
        </w:rPr>
        <w:t>: regarding t</w:t>
      </w:r>
      <w:r w:rsidRPr="00E84AA3">
        <w:rPr>
          <w:lang w:val="en-GB"/>
        </w:rPr>
        <w:t>ools and tool invocation:</w:t>
      </w:r>
    </w:p>
    <w:p w14:paraId="468D1485" w14:textId="77777777" w:rsidR="00E84AA3" w:rsidRPr="00E84AA3" w:rsidRDefault="00E84AA3" w:rsidP="00E84AA3">
      <w:pPr>
        <w:pStyle w:val="B1"/>
        <w:rPr>
          <w:lang w:val="en-GB"/>
        </w:rPr>
      </w:pPr>
    </w:p>
    <w:p w14:paraId="44D81056" w14:textId="4443850E" w:rsidR="00E84AA3" w:rsidRPr="00E84AA3" w:rsidRDefault="00E84AA3" w:rsidP="00E84AA3">
      <w:pPr>
        <w:pStyle w:val="B2"/>
        <w:rPr>
          <w:lang w:val="en-GB"/>
        </w:rPr>
      </w:pPr>
      <w:r>
        <w:rPr>
          <w:lang w:val="en-GB"/>
        </w:rPr>
        <w:t>a)</w:t>
      </w:r>
      <w:r w:rsidRPr="00E84AA3">
        <w:rPr>
          <w:lang w:val="en-GB"/>
        </w:rPr>
        <w:tab/>
      </w:r>
      <w:r>
        <w:rPr>
          <w:lang w:val="en-GB"/>
        </w:rPr>
        <w:t>t</w:t>
      </w:r>
      <w:r w:rsidRPr="00E84AA3">
        <w:rPr>
          <w:lang w:val="en-GB"/>
        </w:rPr>
        <w:t xml:space="preserve">ools are exposed by 6G </w:t>
      </w:r>
      <w:ins w:id="491" w:author="Patrice Hédé" w:date="2026-02-10T06:01:00Z">
        <w:r w:rsidR="00E806F5">
          <w:rPr>
            <w:lang w:val="en-GB"/>
          </w:rPr>
          <w:t xml:space="preserve">CN </w:t>
        </w:r>
      </w:ins>
      <w:r w:rsidRPr="00E84AA3">
        <w:rPr>
          <w:lang w:val="en-GB"/>
        </w:rPr>
        <w:t xml:space="preserve">NFs </w:t>
      </w:r>
      <w:r w:rsidRPr="00E84AA3">
        <w:rPr>
          <w:vertAlign w:val="superscript"/>
          <w:lang w:val="en-GB"/>
        </w:rPr>
        <w:t xml:space="preserve">(003, </w:t>
      </w:r>
      <w:ins w:id="492" w:author="Patrice Hédé" w:date="2026-02-09T07:35:00Z">
        <w:r w:rsidR="00740F69">
          <w:rPr>
            <w:vertAlign w:val="superscript"/>
            <w:lang w:val="en-GB"/>
          </w:rPr>
          <w:t xml:space="preserve">004, </w:t>
        </w:r>
      </w:ins>
      <w:r w:rsidRPr="00E84AA3">
        <w:rPr>
          <w:vertAlign w:val="superscript"/>
          <w:lang w:val="en-GB"/>
        </w:rPr>
        <w:t>006, 007, 008, 010, 045)</w:t>
      </w:r>
      <w:r w:rsidRPr="00E84AA3">
        <w:rPr>
          <w:lang w:val="en-GB"/>
        </w:rPr>
        <w:t xml:space="preserve">, can involve multiple NFs </w:t>
      </w:r>
      <w:r w:rsidRPr="00E84AA3">
        <w:rPr>
          <w:vertAlign w:val="superscript"/>
          <w:lang w:val="en-GB"/>
        </w:rPr>
        <w:t>(010, 045)</w:t>
      </w:r>
      <w:r w:rsidRPr="00E84AA3">
        <w:rPr>
          <w:lang w:val="en-GB"/>
        </w:rPr>
        <w:t xml:space="preserve"> or external entities/AFs </w:t>
      </w:r>
      <w:r w:rsidRPr="00E84AA3">
        <w:rPr>
          <w:vertAlign w:val="superscript"/>
          <w:lang w:val="en-GB"/>
        </w:rPr>
        <w:t>(010, 020, 045)</w:t>
      </w:r>
      <w:r w:rsidRPr="00E84AA3">
        <w:rPr>
          <w:lang w:val="en-GB"/>
        </w:rPr>
        <w:t xml:space="preserve">, possibly via a tool exposure function </w:t>
      </w:r>
      <w:r w:rsidRPr="00E84AA3">
        <w:rPr>
          <w:vertAlign w:val="superscript"/>
          <w:lang w:val="en-GB"/>
        </w:rPr>
        <w:t>(004, 011,042, 045)</w:t>
      </w:r>
    </w:p>
    <w:p w14:paraId="14D04DD3" w14:textId="046763D9" w:rsidR="00E84AA3" w:rsidRPr="00E84AA3" w:rsidRDefault="00E84AA3" w:rsidP="00E84AA3">
      <w:pPr>
        <w:pStyle w:val="B2"/>
        <w:rPr>
          <w:lang w:val="en-GB"/>
        </w:rPr>
      </w:pPr>
      <w:r>
        <w:rPr>
          <w:lang w:val="en-GB"/>
        </w:rPr>
        <w:lastRenderedPageBreak/>
        <w:t>b)</w:t>
      </w:r>
      <w:r w:rsidRPr="00E84AA3">
        <w:rPr>
          <w:lang w:val="en-GB"/>
        </w:rPr>
        <w:tab/>
      </w:r>
      <w:r>
        <w:rPr>
          <w:lang w:val="en-GB"/>
        </w:rPr>
        <w:t>t</w:t>
      </w:r>
      <w:r w:rsidRPr="00E84AA3">
        <w:rPr>
          <w:lang w:val="en-GB"/>
        </w:rPr>
        <w:t xml:space="preserve">ools are registered in a tool repository for discovery by </w:t>
      </w:r>
      <w:r>
        <w:rPr>
          <w:lang w:val="en-GB"/>
        </w:rPr>
        <w:t>6G CN agentic entities</w:t>
      </w:r>
      <w:r w:rsidRPr="00E84AA3">
        <w:rPr>
          <w:lang w:val="en-GB"/>
        </w:rPr>
        <w:t xml:space="preserve"> </w:t>
      </w:r>
      <w:r w:rsidRPr="00E84AA3">
        <w:rPr>
          <w:vertAlign w:val="superscript"/>
          <w:lang w:val="en-GB"/>
        </w:rPr>
        <w:t>(004, 010, 011</w:t>
      </w:r>
      <w:ins w:id="493" w:author="Patrice Hédé" w:date="2026-02-09T07:50:00Z">
        <w:r w:rsidR="00525B3A">
          <w:rPr>
            <w:vertAlign w:val="superscript"/>
            <w:lang w:val="en-GB"/>
          </w:rPr>
          <w:t xml:space="preserve">, </w:t>
        </w:r>
      </w:ins>
      <w:ins w:id="494" w:author="Patrice Hédé" w:date="2026-02-10T05:32:00Z">
        <w:r w:rsidR="00E806F5">
          <w:rPr>
            <w:vertAlign w:val="superscript"/>
            <w:lang w:val="en-GB"/>
          </w:rPr>
          <w:t xml:space="preserve">016, </w:t>
        </w:r>
      </w:ins>
      <w:ins w:id="495" w:author="Patrice Hédé" w:date="2026-02-09T07:50:00Z">
        <w:r w:rsidR="00525B3A">
          <w:rPr>
            <w:vertAlign w:val="superscript"/>
            <w:lang w:val="en-GB"/>
          </w:rPr>
          <w:t>045</w:t>
        </w:r>
      </w:ins>
      <w:r w:rsidRPr="00E84AA3">
        <w:rPr>
          <w:vertAlign w:val="superscript"/>
          <w:lang w:val="en-GB"/>
        </w:rPr>
        <w:t>)</w:t>
      </w:r>
      <w:r w:rsidRPr="00E84AA3">
        <w:rPr>
          <w:lang w:val="en-GB"/>
        </w:rPr>
        <w:t xml:space="preserve"> or in the </w:t>
      </w:r>
      <w:r>
        <w:rPr>
          <w:lang w:val="en-GB"/>
        </w:rPr>
        <w:t>6G CN agentic entity</w:t>
      </w:r>
      <w:r w:rsidRPr="00E84AA3">
        <w:rPr>
          <w:lang w:val="en-GB"/>
        </w:rPr>
        <w:t xml:space="preserve"> itself </w:t>
      </w:r>
      <w:r w:rsidRPr="00E84AA3">
        <w:rPr>
          <w:vertAlign w:val="superscript"/>
          <w:lang w:val="en-GB"/>
        </w:rPr>
        <w:t>(028)</w:t>
      </w:r>
    </w:p>
    <w:p w14:paraId="38FF4426" w14:textId="5FF99166" w:rsidR="00E84AA3" w:rsidRDefault="00E84AA3" w:rsidP="00E84AA3">
      <w:pPr>
        <w:pStyle w:val="B2"/>
        <w:rPr>
          <w:lang w:val="en-GB"/>
        </w:rPr>
      </w:pPr>
      <w:r>
        <w:rPr>
          <w:lang w:val="en-GB"/>
        </w:rPr>
        <w:t>c)</w:t>
      </w:r>
      <w:r>
        <w:rPr>
          <w:lang w:val="en-GB"/>
        </w:rPr>
        <w:tab/>
        <w:t>to</w:t>
      </w:r>
      <w:r w:rsidRPr="00E84AA3">
        <w:rPr>
          <w:lang w:val="en-GB"/>
        </w:rPr>
        <w:t>ols may wrap SBA services, expose a subset of an NF’s internal functionality, or provide operator specific or vendor specific capabilities</w:t>
      </w:r>
      <w:r>
        <w:rPr>
          <w:lang w:val="en-GB"/>
        </w:rPr>
        <w:t xml:space="preserve"> </w:t>
      </w:r>
      <w:r w:rsidRPr="00E84AA3">
        <w:rPr>
          <w:vertAlign w:val="superscript"/>
          <w:lang w:val="en-GB"/>
        </w:rPr>
        <w:t>(010)</w:t>
      </w:r>
    </w:p>
    <w:p w14:paraId="54D6635E" w14:textId="1B138D03" w:rsidR="00E84AA3" w:rsidRDefault="00E84AA3" w:rsidP="00E84AA3">
      <w:pPr>
        <w:pStyle w:val="B2"/>
        <w:rPr>
          <w:lang w:val="en-GB"/>
        </w:rPr>
      </w:pPr>
      <w:r>
        <w:rPr>
          <w:lang w:val="en-GB"/>
        </w:rPr>
        <w:t>d)</w:t>
      </w:r>
      <w:r>
        <w:rPr>
          <w:lang w:val="en-GB"/>
        </w:rPr>
        <w:tab/>
        <w:t>t</w:t>
      </w:r>
      <w:r w:rsidRPr="00E84AA3">
        <w:rPr>
          <w:lang w:val="en-GB"/>
        </w:rPr>
        <w:t>ools can also be customized and dynamically provisioned within the network as needed</w:t>
      </w:r>
      <w:r>
        <w:rPr>
          <w:lang w:val="en-GB"/>
        </w:rPr>
        <w:t xml:space="preserve"> </w:t>
      </w:r>
      <w:r w:rsidRPr="00E84AA3">
        <w:rPr>
          <w:vertAlign w:val="superscript"/>
          <w:lang w:val="en-GB"/>
        </w:rPr>
        <w:t>(010)</w:t>
      </w:r>
    </w:p>
    <w:p w14:paraId="1139D39A" w14:textId="77777777" w:rsidR="00E84AA3" w:rsidRDefault="00E84AA3" w:rsidP="00E84AA3">
      <w:pPr>
        <w:rPr>
          <w:lang w:val="en-GB"/>
        </w:rPr>
      </w:pPr>
    </w:p>
    <w:p w14:paraId="21444818" w14:textId="4FC50959" w:rsidR="00E84AA3" w:rsidRDefault="00E84AA3" w:rsidP="00E84AA3">
      <w:pPr>
        <w:pStyle w:val="B1"/>
        <w:rPr>
          <w:lang w:val="en-GB"/>
        </w:rPr>
      </w:pPr>
      <w:r>
        <w:rPr>
          <w:lang w:val="en-GB"/>
        </w:rPr>
        <w:t>-</w:t>
      </w:r>
      <w:r>
        <w:rPr>
          <w:lang w:val="en-GB"/>
        </w:rPr>
        <w:tab/>
      </w:r>
      <w:proofErr w:type="spellStart"/>
      <w:r w:rsidRPr="00E84AA3">
        <w:rPr>
          <w:b/>
          <w:bCs/>
          <w:lang w:val="en-GB"/>
        </w:rPr>
        <w:t>P3.</w:t>
      </w:r>
      <w:ins w:id="496" w:author="Patrice Hédé" w:date="2026-02-09T07:52:00Z">
        <w:r w:rsidR="00525B3A">
          <w:rPr>
            <w:b/>
            <w:bCs/>
            <w:lang w:val="en-GB"/>
          </w:rPr>
          <w:t>5</w:t>
        </w:r>
      </w:ins>
      <w:proofErr w:type="spellEnd"/>
      <w:del w:id="497" w:author="Patrice Hédé" w:date="2026-02-09T07:11:00Z">
        <w:r w:rsidRPr="00E84AA3" w:rsidDel="00ED3160">
          <w:rPr>
            <w:b/>
            <w:bCs/>
            <w:lang w:val="en-GB"/>
          </w:rPr>
          <w:delText>6</w:delText>
        </w:r>
      </w:del>
      <w:r>
        <w:rPr>
          <w:lang w:val="en-GB"/>
        </w:rPr>
        <w:t>: o</w:t>
      </w:r>
      <w:r w:rsidRPr="00E84AA3">
        <w:rPr>
          <w:lang w:val="en-GB"/>
        </w:rPr>
        <w:t xml:space="preserve">ther </w:t>
      </w:r>
      <w:r>
        <w:rPr>
          <w:lang w:val="en-GB"/>
        </w:rPr>
        <w:t>considerations proposed regarding the workflow:</w:t>
      </w:r>
    </w:p>
    <w:p w14:paraId="767FE0D2" w14:textId="77777777" w:rsidR="00E84AA3" w:rsidRPr="00E84AA3" w:rsidRDefault="00E84AA3" w:rsidP="00E84AA3">
      <w:pPr>
        <w:pStyle w:val="B1"/>
        <w:rPr>
          <w:lang w:val="en-GB"/>
        </w:rPr>
      </w:pPr>
    </w:p>
    <w:p w14:paraId="17948B8C" w14:textId="1C8060D7" w:rsidR="00E84AA3" w:rsidRPr="00E84AA3" w:rsidRDefault="00E84AA3" w:rsidP="00E84AA3">
      <w:pPr>
        <w:pStyle w:val="B2"/>
        <w:rPr>
          <w:lang w:val="en-GB"/>
        </w:rPr>
      </w:pPr>
      <w:r>
        <w:rPr>
          <w:lang w:val="en-GB"/>
        </w:rPr>
        <w:t>a)</w:t>
      </w:r>
      <w:r>
        <w:rPr>
          <w:lang w:val="en-GB"/>
        </w:rPr>
        <w:tab/>
        <w:t>t</w:t>
      </w:r>
      <w:r w:rsidRPr="00E84AA3">
        <w:rPr>
          <w:lang w:val="en-GB"/>
        </w:rPr>
        <w:t xml:space="preserve">ask plans can be iteratively updated based on interim execution results. </w:t>
      </w:r>
      <w:r w:rsidRPr="00E84AA3">
        <w:rPr>
          <w:vertAlign w:val="superscript"/>
          <w:lang w:val="en-GB"/>
        </w:rPr>
        <w:t>(004, 007, 010)</w:t>
      </w:r>
    </w:p>
    <w:p w14:paraId="3F866AC2" w14:textId="25CBF141" w:rsidR="00E84AA3" w:rsidRDefault="00E84AA3" w:rsidP="00E84AA3">
      <w:pPr>
        <w:pStyle w:val="B2"/>
        <w:rPr>
          <w:lang w:val="en-GB"/>
        </w:rPr>
      </w:pPr>
      <w:r>
        <w:rPr>
          <w:lang w:val="en-GB"/>
        </w:rPr>
        <w:t>b)</w:t>
      </w:r>
      <w:r>
        <w:rPr>
          <w:lang w:val="en-GB"/>
        </w:rPr>
        <w:tab/>
        <w:t>c</w:t>
      </w:r>
      <w:r w:rsidRPr="00E84AA3">
        <w:rPr>
          <w:lang w:val="en-GB"/>
        </w:rPr>
        <w:t xml:space="preserve">omplex requests may involve the discovery and interaction with other agentic entities (e.g. via an </w:t>
      </w:r>
      <w:proofErr w:type="spellStart"/>
      <w:r w:rsidRPr="00E84AA3">
        <w:rPr>
          <w:lang w:val="en-GB"/>
        </w:rPr>
        <w:t>A2A</w:t>
      </w:r>
      <w:proofErr w:type="spellEnd"/>
      <w:r w:rsidRPr="00E84AA3">
        <w:rPr>
          <w:lang w:val="en-GB"/>
        </w:rPr>
        <w:t xml:space="preserve">-like protocol) </w:t>
      </w:r>
      <w:r w:rsidRPr="00E84AA3">
        <w:rPr>
          <w:vertAlign w:val="superscript"/>
          <w:lang w:val="en-GB"/>
        </w:rPr>
        <w:t xml:space="preserve">(004, 010, 039) </w:t>
      </w:r>
    </w:p>
    <w:p w14:paraId="0123D470" w14:textId="26FBC6B2" w:rsidR="00E84AA3" w:rsidRDefault="00E84AA3" w:rsidP="00E84AA3">
      <w:pPr>
        <w:pStyle w:val="B2"/>
        <w:rPr>
          <w:lang w:val="en-GB"/>
        </w:rPr>
      </w:pPr>
      <w:r>
        <w:rPr>
          <w:lang w:val="en-GB"/>
        </w:rPr>
        <w:t>c)</w:t>
      </w:r>
      <w:r w:rsidRPr="00E84AA3">
        <w:rPr>
          <w:lang w:val="en-GB"/>
        </w:rPr>
        <w:tab/>
        <w:t xml:space="preserve">6G CN NFs are able to invoke AI-enabled entities to utilise AI capabilities to perform certain tasks </w:t>
      </w:r>
      <w:r w:rsidRPr="00E84AA3">
        <w:rPr>
          <w:vertAlign w:val="superscript"/>
          <w:lang w:val="en-GB"/>
        </w:rPr>
        <w:t>(030)</w:t>
      </w:r>
      <w:r w:rsidRPr="00E84AA3">
        <w:rPr>
          <w:lang w:val="en-GB"/>
        </w:rPr>
        <w:t>.</w:t>
      </w:r>
    </w:p>
    <w:p w14:paraId="175709E8" w14:textId="77777777" w:rsidR="00E84AA3" w:rsidRDefault="00E84AA3" w:rsidP="00E84AA3">
      <w:pPr>
        <w:pStyle w:val="B2"/>
        <w:rPr>
          <w:lang w:val="en-GB"/>
        </w:rPr>
      </w:pPr>
    </w:p>
    <w:p w14:paraId="35110861" w14:textId="5A7E6056" w:rsidR="00E84AA3" w:rsidRDefault="00E84AA3" w:rsidP="00E84AA3">
      <w:pPr>
        <w:pStyle w:val="B1"/>
        <w:rPr>
          <w:lang w:val="en-GB"/>
        </w:rPr>
      </w:pPr>
      <w:r>
        <w:rPr>
          <w:lang w:val="en-GB"/>
        </w:rPr>
        <w:t>-</w:t>
      </w:r>
      <w:r>
        <w:rPr>
          <w:lang w:val="en-GB"/>
        </w:rPr>
        <w:tab/>
      </w:r>
      <w:proofErr w:type="spellStart"/>
      <w:r w:rsidRPr="00E84AA3">
        <w:rPr>
          <w:b/>
          <w:bCs/>
          <w:lang w:val="en-GB"/>
        </w:rPr>
        <w:t>P3.</w:t>
      </w:r>
      <w:ins w:id="498" w:author="Patrice Hédé" w:date="2026-02-09T07:52:00Z">
        <w:r w:rsidR="00525B3A">
          <w:rPr>
            <w:b/>
            <w:bCs/>
            <w:lang w:val="en-GB"/>
          </w:rPr>
          <w:t>6</w:t>
        </w:r>
      </w:ins>
      <w:proofErr w:type="spellEnd"/>
      <w:del w:id="499" w:author="Patrice Hédé" w:date="2026-02-09T07:11:00Z">
        <w:r w:rsidRPr="00E84AA3" w:rsidDel="00ED3160">
          <w:rPr>
            <w:b/>
            <w:bCs/>
            <w:lang w:val="en-GB"/>
          </w:rPr>
          <w:delText>7</w:delText>
        </w:r>
      </w:del>
      <w:r>
        <w:rPr>
          <w:lang w:val="en-GB"/>
        </w:rPr>
        <w:t>: to support the modularisation of procedures, i</w:t>
      </w:r>
      <w:r w:rsidRPr="00E84AA3">
        <w:rPr>
          <w:lang w:val="en-GB"/>
        </w:rPr>
        <w:t>t has been proposed to:</w:t>
      </w:r>
    </w:p>
    <w:p w14:paraId="0C158D14" w14:textId="77777777" w:rsidR="00E84AA3" w:rsidRPr="00E84AA3" w:rsidRDefault="00E84AA3" w:rsidP="00E84AA3">
      <w:pPr>
        <w:pStyle w:val="B1"/>
        <w:rPr>
          <w:lang w:val="en-GB"/>
        </w:rPr>
      </w:pPr>
    </w:p>
    <w:p w14:paraId="697B4947" w14:textId="24C520AF" w:rsidR="00E84AA3" w:rsidRPr="00E84AA3" w:rsidRDefault="00E84AA3" w:rsidP="00E84AA3">
      <w:pPr>
        <w:pStyle w:val="B2"/>
        <w:rPr>
          <w:lang w:val="en-GB"/>
        </w:rPr>
      </w:pPr>
      <w:r>
        <w:rPr>
          <w:lang w:val="en-GB"/>
        </w:rPr>
        <w:t>a)</w:t>
      </w:r>
      <w:r w:rsidRPr="00E84AA3">
        <w:rPr>
          <w:lang w:val="en-GB"/>
        </w:rPr>
        <w:tab/>
        <w:t xml:space="preserve">deconstruct the service procedures or functionalities as reusable tools, so the service procedure can become flexible and programmable by the </w:t>
      </w:r>
      <w:r>
        <w:rPr>
          <w:lang w:val="en-GB"/>
        </w:rPr>
        <w:t>6G CN agentic entities</w:t>
      </w:r>
      <w:r w:rsidRPr="00E84AA3">
        <w:rPr>
          <w:lang w:val="en-GB"/>
        </w:rPr>
        <w:t xml:space="preserve">. </w:t>
      </w:r>
      <w:r w:rsidRPr="00E84AA3">
        <w:rPr>
          <w:vertAlign w:val="superscript"/>
          <w:lang w:val="en-GB"/>
        </w:rPr>
        <w:t>(</w:t>
      </w:r>
      <w:ins w:id="500" w:author="Patrice Hédé" w:date="2026-02-09T07:36:00Z">
        <w:r w:rsidR="00740F69">
          <w:rPr>
            <w:vertAlign w:val="superscript"/>
            <w:lang w:val="en-GB"/>
          </w:rPr>
          <w:t xml:space="preserve">004, </w:t>
        </w:r>
      </w:ins>
      <w:r w:rsidRPr="00E84AA3">
        <w:rPr>
          <w:vertAlign w:val="superscript"/>
          <w:lang w:val="en-GB"/>
        </w:rPr>
        <w:t xml:space="preserve">010, </w:t>
      </w:r>
      <w:ins w:id="501" w:author="Patrice Hédé" w:date="2026-02-10T05:32:00Z">
        <w:r w:rsidR="00E806F5">
          <w:rPr>
            <w:vertAlign w:val="superscript"/>
            <w:lang w:val="en-GB"/>
          </w:rPr>
          <w:t xml:space="preserve">016, </w:t>
        </w:r>
      </w:ins>
      <w:r w:rsidRPr="00E84AA3">
        <w:rPr>
          <w:vertAlign w:val="superscript"/>
          <w:lang w:val="en-GB"/>
        </w:rPr>
        <w:t>017, 024, 034, 039)</w:t>
      </w:r>
    </w:p>
    <w:p w14:paraId="39B7130B" w14:textId="17A38873" w:rsidR="00E84AA3" w:rsidRPr="00E84AA3" w:rsidRDefault="00E84AA3" w:rsidP="00E84AA3">
      <w:pPr>
        <w:pStyle w:val="B2"/>
        <w:rPr>
          <w:lang w:val="en-GB"/>
        </w:rPr>
      </w:pPr>
      <w:r>
        <w:rPr>
          <w:lang w:val="en-GB"/>
        </w:rPr>
        <w:t>b)</w:t>
      </w:r>
      <w:r w:rsidRPr="00E84AA3">
        <w:rPr>
          <w:lang w:val="en-GB"/>
        </w:rPr>
        <w:tab/>
        <w:t xml:space="preserve">re-composition of procedures should preserve the dependences between the parts </w:t>
      </w:r>
      <w:r w:rsidRPr="00E84AA3">
        <w:rPr>
          <w:vertAlign w:val="superscript"/>
          <w:lang w:val="en-GB"/>
        </w:rPr>
        <w:t>(010, 034)</w:t>
      </w:r>
    </w:p>
    <w:p w14:paraId="3F625634" w14:textId="1733D2E4" w:rsidR="00E84AA3" w:rsidRPr="00E84AA3" w:rsidRDefault="00E84AA3" w:rsidP="00E84AA3">
      <w:pPr>
        <w:pStyle w:val="B2"/>
        <w:rPr>
          <w:lang w:val="en-GB"/>
        </w:rPr>
      </w:pPr>
      <w:r>
        <w:rPr>
          <w:lang w:val="en-GB"/>
        </w:rPr>
        <w:t>c)</w:t>
      </w:r>
      <w:r w:rsidRPr="00E84AA3">
        <w:rPr>
          <w:lang w:val="en-GB"/>
        </w:rPr>
        <w:tab/>
        <w:t>define tool templates</w:t>
      </w:r>
      <w:r>
        <w:rPr>
          <w:lang w:val="en-GB"/>
        </w:rPr>
        <w:t xml:space="preserve"> (see below)</w:t>
      </w:r>
      <w:r w:rsidRPr="00E84AA3">
        <w:rPr>
          <w:lang w:val="en-GB"/>
        </w:rPr>
        <w:t xml:space="preserve"> </w:t>
      </w:r>
      <w:r w:rsidRPr="00E84AA3">
        <w:rPr>
          <w:vertAlign w:val="superscript"/>
          <w:lang w:val="en-GB"/>
        </w:rPr>
        <w:t>(010)</w:t>
      </w:r>
    </w:p>
    <w:p w14:paraId="62CAE65B" w14:textId="02D62D44" w:rsidR="00E84AA3" w:rsidRDefault="00E84AA3" w:rsidP="00E84AA3">
      <w:pPr>
        <w:pStyle w:val="B2"/>
        <w:rPr>
          <w:lang w:val="en-GB"/>
        </w:rPr>
      </w:pPr>
      <w:r>
        <w:rPr>
          <w:lang w:val="en-GB"/>
        </w:rPr>
        <w:t>d)</w:t>
      </w:r>
      <w:r w:rsidRPr="00E84AA3">
        <w:rPr>
          <w:lang w:val="en-GB"/>
        </w:rPr>
        <w:tab/>
        <w:t xml:space="preserve">preserve a legacy-compatible fallback so that an NF can always be served via the existing encapsulated service operation </w:t>
      </w:r>
      <w:r w:rsidRPr="00E84AA3">
        <w:rPr>
          <w:vertAlign w:val="superscript"/>
          <w:lang w:val="en-GB"/>
        </w:rPr>
        <w:t>(034)</w:t>
      </w:r>
    </w:p>
    <w:p w14:paraId="43378F8D" w14:textId="77777777" w:rsidR="00E84AA3" w:rsidRDefault="00E84AA3" w:rsidP="00E84AA3">
      <w:pPr>
        <w:pStyle w:val="B2"/>
        <w:rPr>
          <w:lang w:val="en-GB"/>
        </w:rPr>
      </w:pPr>
    </w:p>
    <w:p w14:paraId="2806138F" w14:textId="2F699098" w:rsidR="00E84AA3" w:rsidRPr="00E84AA3" w:rsidRDefault="00E84AA3" w:rsidP="00E84AA3">
      <w:pPr>
        <w:pStyle w:val="B1"/>
        <w:rPr>
          <w:i/>
          <w:iCs/>
          <w:lang w:val="en-GB"/>
        </w:rPr>
      </w:pPr>
      <w:r w:rsidRPr="00E84AA3">
        <w:rPr>
          <w:i/>
          <w:iCs/>
          <w:lang w:val="en-GB"/>
        </w:rPr>
        <w:t>-</w:t>
      </w:r>
      <w:r w:rsidRPr="00E84AA3">
        <w:rPr>
          <w:i/>
          <w:iCs/>
          <w:lang w:val="en-GB"/>
        </w:rPr>
        <w:tab/>
        <w:t xml:space="preserve">For example, it has been proposed </w:t>
      </w:r>
      <w:r w:rsidRPr="00E84AA3">
        <w:rPr>
          <w:i/>
          <w:iCs/>
          <w:vertAlign w:val="superscript"/>
          <w:lang w:val="en-GB"/>
        </w:rPr>
        <w:t>(010)</w:t>
      </w:r>
      <w:r w:rsidRPr="00E84AA3">
        <w:rPr>
          <w:i/>
          <w:iCs/>
          <w:lang w:val="en-GB"/>
        </w:rPr>
        <w:t xml:space="preserve"> to define tool templates (similar to service templates), with, for example, the following entries:</w:t>
      </w:r>
    </w:p>
    <w:p w14:paraId="1E116FF1" w14:textId="77777777" w:rsidR="00E84AA3" w:rsidRPr="00E84AA3" w:rsidRDefault="00E84AA3" w:rsidP="00E84AA3">
      <w:pPr>
        <w:pStyle w:val="B2"/>
        <w:rPr>
          <w:i/>
          <w:iCs/>
          <w:lang w:val="en-GB"/>
        </w:rPr>
      </w:pPr>
      <w:r w:rsidRPr="00E84AA3">
        <w:rPr>
          <w:i/>
          <w:iCs/>
          <w:lang w:val="en-GB"/>
        </w:rPr>
        <w:t>-</w:t>
      </w:r>
      <w:r w:rsidRPr="00E84AA3">
        <w:rPr>
          <w:i/>
          <w:iCs/>
          <w:lang w:val="en-GB"/>
        </w:rPr>
        <w:tab/>
        <w:t>Name</w:t>
      </w:r>
    </w:p>
    <w:p w14:paraId="1E003DE1" w14:textId="77777777" w:rsidR="00E84AA3" w:rsidRPr="00E84AA3" w:rsidRDefault="00E84AA3" w:rsidP="00E84AA3">
      <w:pPr>
        <w:pStyle w:val="B2"/>
        <w:rPr>
          <w:i/>
          <w:iCs/>
          <w:lang w:val="en-GB"/>
        </w:rPr>
      </w:pPr>
      <w:r w:rsidRPr="00E84AA3">
        <w:rPr>
          <w:i/>
          <w:iCs/>
          <w:lang w:val="en-GB"/>
        </w:rPr>
        <w:t>-</w:t>
      </w:r>
      <w:r w:rsidRPr="00E84AA3">
        <w:rPr>
          <w:i/>
          <w:iCs/>
          <w:lang w:val="en-GB"/>
        </w:rPr>
        <w:tab/>
        <w:t>Purpose</w:t>
      </w:r>
    </w:p>
    <w:p w14:paraId="0A52A59A" w14:textId="77777777" w:rsidR="00E84AA3" w:rsidRPr="00E84AA3" w:rsidRDefault="00E84AA3" w:rsidP="00E84AA3">
      <w:pPr>
        <w:pStyle w:val="B2"/>
        <w:rPr>
          <w:i/>
          <w:iCs/>
          <w:lang w:val="en-GB"/>
        </w:rPr>
      </w:pPr>
      <w:r w:rsidRPr="00E84AA3">
        <w:rPr>
          <w:i/>
          <w:iCs/>
          <w:lang w:val="en-GB"/>
        </w:rPr>
        <w:t>-</w:t>
      </w:r>
      <w:r w:rsidRPr="00E84AA3">
        <w:rPr>
          <w:i/>
          <w:iCs/>
          <w:lang w:val="en-GB"/>
        </w:rPr>
        <w:tab/>
        <w:t>Description</w:t>
      </w:r>
    </w:p>
    <w:p w14:paraId="1FA7B5A7" w14:textId="77777777" w:rsidR="00E84AA3" w:rsidRPr="00E84AA3" w:rsidRDefault="00E84AA3" w:rsidP="00E84AA3">
      <w:pPr>
        <w:pStyle w:val="B2"/>
        <w:rPr>
          <w:i/>
          <w:iCs/>
          <w:lang w:val="en-GB"/>
        </w:rPr>
      </w:pPr>
      <w:r w:rsidRPr="00E84AA3">
        <w:rPr>
          <w:i/>
          <w:iCs/>
          <w:lang w:val="en-GB"/>
        </w:rPr>
        <w:t>-</w:t>
      </w:r>
      <w:r w:rsidRPr="00E84AA3">
        <w:rPr>
          <w:i/>
          <w:iCs/>
          <w:lang w:val="en-GB"/>
        </w:rPr>
        <w:tab/>
        <w:t>Hosting NF</w:t>
      </w:r>
    </w:p>
    <w:p w14:paraId="7FF07DB0" w14:textId="77777777" w:rsidR="00E84AA3" w:rsidRPr="00E84AA3" w:rsidRDefault="00E84AA3" w:rsidP="00E84AA3">
      <w:pPr>
        <w:pStyle w:val="B2"/>
        <w:rPr>
          <w:i/>
          <w:iCs/>
          <w:lang w:val="en-GB"/>
        </w:rPr>
      </w:pPr>
      <w:r w:rsidRPr="00E84AA3">
        <w:rPr>
          <w:i/>
          <w:iCs/>
          <w:lang w:val="en-GB"/>
        </w:rPr>
        <w:t>-</w:t>
      </w:r>
      <w:r w:rsidRPr="00E84AA3">
        <w:rPr>
          <w:i/>
          <w:iCs/>
          <w:lang w:val="en-GB"/>
        </w:rPr>
        <w:tab/>
        <w:t>Pre-conditions</w:t>
      </w:r>
    </w:p>
    <w:p w14:paraId="4812C7B7" w14:textId="77777777" w:rsidR="00E84AA3" w:rsidRPr="00E84AA3" w:rsidRDefault="00E84AA3" w:rsidP="00E84AA3">
      <w:pPr>
        <w:pStyle w:val="B2"/>
        <w:rPr>
          <w:i/>
          <w:iCs/>
          <w:lang w:val="en-GB"/>
        </w:rPr>
      </w:pPr>
      <w:r w:rsidRPr="00E84AA3">
        <w:rPr>
          <w:i/>
          <w:iCs/>
          <w:lang w:val="en-GB"/>
        </w:rPr>
        <w:t>-</w:t>
      </w:r>
      <w:r w:rsidRPr="00E84AA3">
        <w:rPr>
          <w:i/>
          <w:iCs/>
          <w:lang w:val="en-GB"/>
        </w:rPr>
        <w:tab/>
        <w:t>Input</w:t>
      </w:r>
    </w:p>
    <w:p w14:paraId="13849E36" w14:textId="77777777" w:rsidR="00E84AA3" w:rsidRPr="00E84AA3" w:rsidRDefault="00E84AA3" w:rsidP="00E84AA3">
      <w:pPr>
        <w:pStyle w:val="B2"/>
        <w:rPr>
          <w:i/>
          <w:iCs/>
          <w:lang w:val="en-GB"/>
        </w:rPr>
      </w:pPr>
      <w:r w:rsidRPr="00E84AA3">
        <w:rPr>
          <w:i/>
          <w:iCs/>
          <w:lang w:val="en-GB"/>
        </w:rPr>
        <w:t>-</w:t>
      </w:r>
      <w:r w:rsidRPr="00E84AA3">
        <w:rPr>
          <w:i/>
          <w:iCs/>
          <w:lang w:val="en-GB"/>
        </w:rPr>
        <w:tab/>
        <w:t>Output</w:t>
      </w:r>
    </w:p>
    <w:p w14:paraId="61B63237" w14:textId="77777777" w:rsidR="00E84AA3" w:rsidRPr="00E84AA3" w:rsidRDefault="00E84AA3" w:rsidP="00E84AA3">
      <w:pPr>
        <w:pStyle w:val="B2"/>
        <w:rPr>
          <w:i/>
          <w:iCs/>
          <w:lang w:val="en-GB"/>
        </w:rPr>
      </w:pPr>
      <w:r w:rsidRPr="00E84AA3">
        <w:rPr>
          <w:i/>
          <w:iCs/>
          <w:lang w:val="en-GB"/>
        </w:rPr>
        <w:t>-</w:t>
      </w:r>
      <w:r w:rsidRPr="00E84AA3">
        <w:rPr>
          <w:i/>
          <w:iCs/>
          <w:lang w:val="en-GB"/>
        </w:rPr>
        <w:tab/>
        <w:t>Post-conditions</w:t>
      </w:r>
    </w:p>
    <w:p w14:paraId="03B6C6E1" w14:textId="25B15574" w:rsidR="00E84AA3" w:rsidRPr="00E84AA3" w:rsidRDefault="00E84AA3" w:rsidP="00E84AA3">
      <w:pPr>
        <w:pStyle w:val="B2"/>
        <w:rPr>
          <w:i/>
          <w:iCs/>
          <w:lang w:val="en-GB"/>
        </w:rPr>
      </w:pPr>
      <w:r w:rsidRPr="00E84AA3">
        <w:rPr>
          <w:i/>
          <w:iCs/>
          <w:lang w:val="en-GB"/>
        </w:rPr>
        <w:t>-</w:t>
      </w:r>
      <w:r w:rsidRPr="00E84AA3">
        <w:rPr>
          <w:i/>
          <w:iCs/>
          <w:lang w:val="en-GB"/>
        </w:rPr>
        <w:tab/>
        <w:t>Procedures if applicable</w:t>
      </w:r>
    </w:p>
    <w:p w14:paraId="71B77957" w14:textId="77777777" w:rsidR="00E84AA3" w:rsidRDefault="00E84AA3" w:rsidP="00E84AA3">
      <w:pPr>
        <w:rPr>
          <w:lang w:val="en-GB"/>
        </w:rPr>
      </w:pPr>
    </w:p>
    <w:p w14:paraId="46C2F4BF" w14:textId="2C9774D2" w:rsidR="00E84AA3" w:rsidRDefault="00E84AA3" w:rsidP="00E84AA3">
      <w:pPr>
        <w:pStyle w:val="B1"/>
      </w:pPr>
      <w:r>
        <w:t>-</w:t>
      </w:r>
      <w:r>
        <w:tab/>
      </w:r>
      <w:proofErr w:type="spellStart"/>
      <w:r w:rsidRPr="00E84AA3">
        <w:rPr>
          <w:b/>
          <w:bCs/>
        </w:rPr>
        <w:t>P3.</w:t>
      </w:r>
      <w:ins w:id="502" w:author="Patrice Hédé" w:date="2026-02-09T07:52:00Z">
        <w:r w:rsidR="00525B3A">
          <w:rPr>
            <w:b/>
            <w:bCs/>
          </w:rPr>
          <w:t>7</w:t>
        </w:r>
      </w:ins>
      <w:proofErr w:type="spellEnd"/>
      <w:del w:id="503" w:author="Patrice Hédé" w:date="2026-02-09T07:11:00Z">
        <w:r w:rsidDel="00ED3160">
          <w:rPr>
            <w:b/>
            <w:bCs/>
          </w:rPr>
          <w:delText>8</w:delText>
        </w:r>
      </w:del>
      <w:r>
        <w:t>: to access external capabilities provided by AF, s</w:t>
      </w:r>
      <w:r w:rsidRPr="00DB1D5F">
        <w:t>ome solutions propose to:</w:t>
      </w:r>
    </w:p>
    <w:p w14:paraId="6E894088" w14:textId="77777777" w:rsidR="00E84AA3" w:rsidRPr="00DB1D5F" w:rsidRDefault="00E84AA3" w:rsidP="00E84AA3">
      <w:pPr>
        <w:pStyle w:val="B1"/>
      </w:pPr>
    </w:p>
    <w:p w14:paraId="403418F5" w14:textId="62385188" w:rsidR="00E84AA3" w:rsidRDefault="00E84AA3" w:rsidP="00E84AA3">
      <w:pPr>
        <w:pStyle w:val="B2"/>
      </w:pPr>
      <w:r>
        <w:t>a)</w:t>
      </w:r>
      <w:r w:rsidRPr="00DB1D5F">
        <w:tab/>
      </w:r>
      <w:r>
        <w:t>6G CN agentic entity t</w:t>
      </w:r>
      <w:r w:rsidRPr="00DB1D5F">
        <w:t xml:space="preserve">o be able to make use of tools to query, control, or influence the network, where the tools include also external capabilities provided by AF </w:t>
      </w:r>
      <w:r w:rsidRPr="00E84AA3">
        <w:rPr>
          <w:vertAlign w:val="superscript"/>
        </w:rPr>
        <w:t>(</w:t>
      </w:r>
      <w:ins w:id="504" w:author="Patrice Hédé" w:date="2026-02-09T07:36:00Z">
        <w:r w:rsidR="00740F69">
          <w:rPr>
            <w:vertAlign w:val="superscript"/>
          </w:rPr>
          <w:t xml:space="preserve">004, </w:t>
        </w:r>
      </w:ins>
      <w:r w:rsidRPr="00E84AA3">
        <w:rPr>
          <w:vertAlign w:val="superscript"/>
        </w:rPr>
        <w:t xml:space="preserve">010, 012, </w:t>
      </w:r>
      <w:ins w:id="505" w:author="Patrice Hédé" w:date="2026-02-10T05:32:00Z">
        <w:r w:rsidR="00E806F5">
          <w:rPr>
            <w:vertAlign w:val="superscript"/>
          </w:rPr>
          <w:t xml:space="preserve">016, </w:t>
        </w:r>
      </w:ins>
      <w:ins w:id="506" w:author="Patrice Hédé" w:date="2026-02-09T07:12:00Z">
        <w:r w:rsidR="00ED3160">
          <w:rPr>
            <w:vertAlign w:val="superscript"/>
          </w:rPr>
          <w:t xml:space="preserve">020, </w:t>
        </w:r>
      </w:ins>
      <w:r w:rsidRPr="00E84AA3">
        <w:rPr>
          <w:vertAlign w:val="superscript"/>
        </w:rPr>
        <w:t>039)</w:t>
      </w:r>
      <w:r w:rsidRPr="00DB1D5F">
        <w:t>.</w:t>
      </w:r>
    </w:p>
    <w:p w14:paraId="29AE331E" w14:textId="4CF29BF1" w:rsidR="00E84AA3" w:rsidRDefault="00E84AA3" w:rsidP="00E84AA3">
      <w:pPr>
        <w:pStyle w:val="B2"/>
      </w:pPr>
      <w:r>
        <w:t>b)</w:t>
      </w:r>
      <w:r>
        <w:tab/>
        <w:t xml:space="preserve">AI-capable entities to be able to leverage the trusted external capabilities provided by AFs for certain tasks </w:t>
      </w:r>
      <w:r w:rsidRPr="00E84AA3">
        <w:rPr>
          <w:vertAlign w:val="superscript"/>
        </w:rPr>
        <w:t>(030, 039, 042)</w:t>
      </w:r>
      <w:r>
        <w:t>.</w:t>
      </w:r>
    </w:p>
    <w:p w14:paraId="1AEBBDA6" w14:textId="56516AF4" w:rsidR="00E84AA3" w:rsidRDefault="00E84AA3" w:rsidP="00E84AA3">
      <w:pPr>
        <w:pStyle w:val="B2"/>
        <w:rPr>
          <w:lang w:val="en-IE"/>
        </w:rPr>
      </w:pPr>
      <w:r>
        <w:rPr>
          <w:lang w:val="en-IE"/>
        </w:rPr>
        <w:t>c)</w:t>
      </w:r>
      <w:r w:rsidRPr="00A753FB">
        <w:rPr>
          <w:lang w:val="en-IE"/>
        </w:rPr>
        <w:tab/>
        <w:t xml:space="preserve">NEF </w:t>
      </w:r>
      <w:r>
        <w:rPr>
          <w:lang w:val="en-IE"/>
        </w:rPr>
        <w:t xml:space="preserve">is able to </w:t>
      </w:r>
      <w:r w:rsidRPr="00A753FB">
        <w:rPr>
          <w:lang w:val="en-IE"/>
        </w:rPr>
        <w:t xml:space="preserve">expose AF capabilities </w:t>
      </w:r>
      <w:r>
        <w:rPr>
          <w:lang w:val="en-IE"/>
        </w:rPr>
        <w:t xml:space="preserve">(APIs) </w:t>
      </w:r>
      <w:r w:rsidRPr="00A753FB">
        <w:rPr>
          <w:lang w:val="en-IE"/>
        </w:rPr>
        <w:t xml:space="preserve">to </w:t>
      </w:r>
      <w:r>
        <w:rPr>
          <w:lang w:val="en-IE"/>
        </w:rPr>
        <w:t xml:space="preserve">6G CN agentic entities as tools </w:t>
      </w:r>
      <w:r w:rsidRPr="00E84AA3">
        <w:rPr>
          <w:vertAlign w:val="superscript"/>
          <w:lang w:val="en-IE"/>
        </w:rPr>
        <w:t>(012</w:t>
      </w:r>
      <w:ins w:id="507" w:author="Patrice Hédé" w:date="2026-02-10T05:32:00Z">
        <w:r w:rsidR="00E806F5">
          <w:rPr>
            <w:vertAlign w:val="superscript"/>
            <w:lang w:val="en-IE"/>
          </w:rPr>
          <w:t>, 016</w:t>
        </w:r>
      </w:ins>
      <w:r w:rsidRPr="00E84AA3">
        <w:rPr>
          <w:vertAlign w:val="superscript"/>
          <w:lang w:val="en-IE"/>
        </w:rPr>
        <w:t>)</w:t>
      </w:r>
      <w:r>
        <w:rPr>
          <w:lang w:val="en-IE"/>
        </w:rPr>
        <w:t>.</w:t>
      </w:r>
    </w:p>
    <w:p w14:paraId="197583E2" w14:textId="77777777" w:rsidR="00E84AA3" w:rsidRDefault="00E84AA3" w:rsidP="00E84AA3">
      <w:pPr>
        <w:pStyle w:val="B1"/>
        <w:rPr>
          <w:lang w:val="en-IE"/>
        </w:rPr>
      </w:pPr>
    </w:p>
    <w:p w14:paraId="18542CC6" w14:textId="1E51C99A" w:rsidR="00E84AA3" w:rsidDel="00ED3160" w:rsidRDefault="00E84AA3" w:rsidP="00E84AA3">
      <w:pPr>
        <w:pStyle w:val="B1"/>
        <w:rPr>
          <w:del w:id="508" w:author="Patrice Hédé" w:date="2026-02-09T07:15:00Z"/>
          <w:lang w:val="en-IE"/>
        </w:rPr>
      </w:pPr>
      <w:del w:id="509" w:author="Patrice Hédé" w:date="2026-02-09T07:15:00Z">
        <w:r w:rsidDel="00ED3160">
          <w:rPr>
            <w:lang w:val="en-IE"/>
          </w:rPr>
          <w:delText>-</w:delText>
        </w:r>
        <w:r w:rsidDel="00ED3160">
          <w:rPr>
            <w:lang w:val="en-IE"/>
          </w:rPr>
          <w:tab/>
        </w:r>
        <w:r w:rsidRPr="00E84AA3" w:rsidDel="00ED3160">
          <w:rPr>
            <w:b/>
            <w:bCs/>
            <w:lang w:val="en-IE"/>
          </w:rPr>
          <w:delText>P3.</w:delText>
        </w:r>
      </w:del>
      <w:del w:id="510" w:author="Patrice Hédé" w:date="2026-02-09T07:11:00Z">
        <w:r w:rsidRPr="00E84AA3" w:rsidDel="00ED3160">
          <w:rPr>
            <w:b/>
            <w:bCs/>
            <w:lang w:val="en-IE"/>
          </w:rPr>
          <w:delText>9</w:delText>
        </w:r>
      </w:del>
      <w:del w:id="511" w:author="Patrice Hédé" w:date="2026-02-09T07:15:00Z">
        <w:r w:rsidDel="00ED3160">
          <w:rPr>
            <w:lang w:val="en-IE"/>
          </w:rPr>
          <w:delText>: to enable entities in 6G CN to access network AI capabilities provided by 6G CN NFs, i</w:delText>
        </w:r>
        <w:r w:rsidRPr="00E84AA3" w:rsidDel="00ED3160">
          <w:rPr>
            <w:lang w:val="en-IE"/>
          </w:rPr>
          <w:delText>t has been proposed that:</w:delText>
        </w:r>
      </w:del>
    </w:p>
    <w:p w14:paraId="6F947CBF" w14:textId="42AFE6CC" w:rsidR="00E84AA3" w:rsidRPr="00E84AA3" w:rsidDel="00ED3160" w:rsidRDefault="00E84AA3" w:rsidP="00E84AA3">
      <w:pPr>
        <w:pStyle w:val="B1"/>
        <w:rPr>
          <w:del w:id="512" w:author="Patrice Hédé" w:date="2026-02-09T07:15:00Z"/>
          <w:lang w:val="en-IE"/>
        </w:rPr>
      </w:pPr>
    </w:p>
    <w:p w14:paraId="70466A04" w14:textId="0C85EDF3" w:rsidR="00E84AA3" w:rsidRPr="00E84AA3" w:rsidDel="00ED3160" w:rsidRDefault="00E84AA3" w:rsidP="00E84AA3">
      <w:pPr>
        <w:pStyle w:val="B2"/>
        <w:rPr>
          <w:del w:id="513" w:author="Patrice Hédé" w:date="2026-02-09T07:15:00Z"/>
          <w:lang w:val="en-IE"/>
        </w:rPr>
      </w:pPr>
      <w:del w:id="514" w:author="Patrice Hédé" w:date="2026-02-09T07:15:00Z">
        <w:r w:rsidDel="00ED3160">
          <w:rPr>
            <w:lang w:val="en-IE"/>
          </w:rPr>
          <w:delText>a)</w:delText>
        </w:r>
        <w:r w:rsidRPr="00E84AA3" w:rsidDel="00ED3160">
          <w:rPr>
            <w:lang w:val="en-IE"/>
          </w:rPr>
          <w:tab/>
          <w:delText xml:space="preserve">AI-enabled 6G CN NFs are able to perform at least AI decision making and AI inference </w:delText>
        </w:r>
        <w:r w:rsidRPr="00E84AA3" w:rsidDel="00ED3160">
          <w:rPr>
            <w:vertAlign w:val="superscript"/>
            <w:lang w:val="en-IE"/>
          </w:rPr>
          <w:delText>(019, 026, 030, 034, 040, 042)</w:delText>
        </w:r>
      </w:del>
    </w:p>
    <w:p w14:paraId="585DFD3C" w14:textId="431A35D0" w:rsidR="00E84AA3" w:rsidRPr="00E84AA3" w:rsidDel="00ED3160" w:rsidRDefault="00E84AA3" w:rsidP="00E84AA3">
      <w:pPr>
        <w:pStyle w:val="B2"/>
        <w:rPr>
          <w:del w:id="515" w:author="Patrice Hédé" w:date="2026-02-09T07:15:00Z"/>
          <w:lang w:val="en-IE"/>
        </w:rPr>
      </w:pPr>
      <w:del w:id="516" w:author="Patrice Hédé" w:date="2026-02-09T07:15:00Z">
        <w:r w:rsidDel="00ED3160">
          <w:rPr>
            <w:lang w:val="en-IE"/>
          </w:rPr>
          <w:lastRenderedPageBreak/>
          <w:delText>b)</w:delText>
        </w:r>
        <w:r w:rsidRPr="00E84AA3" w:rsidDel="00ED3160">
          <w:rPr>
            <w:lang w:val="en-IE"/>
          </w:rPr>
          <w:tab/>
        </w:r>
        <w:r w:rsidDel="00ED3160">
          <w:rPr>
            <w:lang w:val="en-IE"/>
          </w:rPr>
          <w:delText>a</w:delText>
        </w:r>
        <w:r w:rsidRPr="00E84AA3" w:rsidDel="00ED3160">
          <w:rPr>
            <w:lang w:val="en-IE"/>
          </w:rPr>
          <w:delText>dditionally, that AI capable entities (</w:delText>
        </w:r>
        <w:r w:rsidDel="00ED3160">
          <w:rPr>
            <w:lang w:val="en-IE"/>
          </w:rPr>
          <w:delText xml:space="preserve">6G CN </w:delText>
        </w:r>
        <w:r w:rsidRPr="00E84AA3" w:rsidDel="00ED3160">
          <w:rPr>
            <w:lang w:val="en-IE"/>
          </w:rPr>
          <w:delText xml:space="preserve">agentic entities, </w:delText>
        </w:r>
        <w:r w:rsidDel="00ED3160">
          <w:rPr>
            <w:lang w:val="en-IE"/>
          </w:rPr>
          <w:delText xml:space="preserve">6G CN </w:delText>
        </w:r>
        <w:r w:rsidRPr="00E84AA3" w:rsidDel="00ED3160">
          <w:rPr>
            <w:lang w:val="en-IE"/>
          </w:rPr>
          <w:delText xml:space="preserve">AI-enabled NFs) are able to perform AI training, performance monitoring </w:delText>
        </w:r>
        <w:r w:rsidRPr="00E84AA3" w:rsidDel="00ED3160">
          <w:rPr>
            <w:vertAlign w:val="superscript"/>
            <w:lang w:val="en-IE"/>
          </w:rPr>
          <w:delText>(019, 026, 034, 040)</w:delText>
        </w:r>
        <w:r w:rsidRPr="00E84AA3" w:rsidDel="00ED3160">
          <w:rPr>
            <w:lang w:val="en-IE"/>
          </w:rPr>
          <w:delText xml:space="preserve">, reinforcement learning </w:delText>
        </w:r>
        <w:r w:rsidRPr="00E84AA3" w:rsidDel="00ED3160">
          <w:rPr>
            <w:vertAlign w:val="superscript"/>
            <w:lang w:val="en-IE"/>
          </w:rPr>
          <w:delText>(029)</w:delText>
        </w:r>
        <w:r w:rsidRPr="00E84AA3" w:rsidDel="00ED3160">
          <w:rPr>
            <w:lang w:val="en-IE"/>
          </w:rPr>
          <w:delText xml:space="preserve">, possibly with limited capability </w:delText>
        </w:r>
        <w:r w:rsidRPr="00E84AA3" w:rsidDel="00ED3160">
          <w:rPr>
            <w:vertAlign w:val="superscript"/>
            <w:lang w:val="en-IE"/>
          </w:rPr>
          <w:delText>(002)</w:delText>
        </w:r>
        <w:r w:rsidRPr="00E84AA3" w:rsidDel="00ED3160">
          <w:rPr>
            <w:lang w:val="en-IE"/>
          </w:rPr>
          <w:delText>.</w:delText>
        </w:r>
      </w:del>
    </w:p>
    <w:p w14:paraId="28C8C249" w14:textId="0E68BCC8" w:rsidR="00E84AA3" w:rsidRPr="00E84AA3" w:rsidDel="00ED3160" w:rsidRDefault="00E84AA3" w:rsidP="00E84AA3">
      <w:pPr>
        <w:pStyle w:val="B2"/>
        <w:rPr>
          <w:del w:id="517" w:author="Patrice Hédé" w:date="2026-02-09T07:15:00Z"/>
          <w:lang w:val="en-IE"/>
        </w:rPr>
      </w:pPr>
      <w:del w:id="518" w:author="Patrice Hédé" w:date="2026-02-09T07:15:00Z">
        <w:r w:rsidDel="00ED3160">
          <w:rPr>
            <w:lang w:val="en-IE"/>
          </w:rPr>
          <w:delText>c)</w:delText>
        </w:r>
        <w:r w:rsidRPr="00E84AA3" w:rsidDel="00ED3160">
          <w:rPr>
            <w:lang w:val="en-IE"/>
          </w:rPr>
          <w:tab/>
        </w:r>
        <w:r w:rsidDel="00ED3160">
          <w:rPr>
            <w:lang w:val="en-IE"/>
          </w:rPr>
          <w:delText>e</w:delText>
        </w:r>
        <w:r w:rsidRPr="00E84AA3" w:rsidDel="00ED3160">
          <w:rPr>
            <w:lang w:val="en-IE"/>
          </w:rPr>
          <w:delText>nable AI capable entities to engage in federated transfer learning across different instances of NFs to get the shared model to improve iteratively its support for the local scenarios experienced by the NF instances, under the control of a ML model training controller</w:delText>
        </w:r>
        <w:r w:rsidDel="00ED3160">
          <w:rPr>
            <w:lang w:val="en-IE"/>
          </w:rPr>
          <w:delText>.</w:delText>
        </w:r>
        <w:r w:rsidRPr="00E84AA3" w:rsidDel="00ED3160">
          <w:rPr>
            <w:lang w:val="en-IE"/>
          </w:rPr>
          <w:delText xml:space="preserve"> </w:delText>
        </w:r>
        <w:r w:rsidRPr="00E84AA3" w:rsidDel="00ED3160">
          <w:rPr>
            <w:vertAlign w:val="superscript"/>
            <w:lang w:val="en-IE"/>
          </w:rPr>
          <w:delText>(032)</w:delText>
        </w:r>
      </w:del>
    </w:p>
    <w:p w14:paraId="38D23C0B" w14:textId="04954F7E" w:rsidR="00E84AA3" w:rsidRPr="00E84AA3" w:rsidDel="00ED3160" w:rsidRDefault="00E84AA3" w:rsidP="00E84AA3">
      <w:pPr>
        <w:pStyle w:val="B2"/>
        <w:rPr>
          <w:del w:id="519" w:author="Patrice Hédé" w:date="2026-02-09T07:15:00Z"/>
          <w:lang w:val="en-IE"/>
        </w:rPr>
      </w:pPr>
      <w:del w:id="520" w:author="Patrice Hédé" w:date="2026-02-09T07:15:00Z">
        <w:r w:rsidDel="00ED3160">
          <w:rPr>
            <w:lang w:val="en-IE"/>
          </w:rPr>
          <w:delText>d)</w:delText>
        </w:r>
        <w:r w:rsidRPr="00E84AA3" w:rsidDel="00ED3160">
          <w:rPr>
            <w:lang w:val="en-IE"/>
          </w:rPr>
          <w:tab/>
          <w:delText>AI related data handling to be performed by the data framework (</w:delText>
        </w:r>
        <w:r w:rsidDel="00ED3160">
          <w:rPr>
            <w:lang w:val="en-IE"/>
          </w:rPr>
          <w:delText xml:space="preserve">see </w:delText>
        </w:r>
        <w:r w:rsidRPr="00E84AA3" w:rsidDel="00ED3160">
          <w:rPr>
            <w:lang w:val="en-IE"/>
          </w:rPr>
          <w:delText xml:space="preserve">KI#21) </w:delText>
        </w:r>
        <w:r w:rsidRPr="00E84AA3" w:rsidDel="00ED3160">
          <w:rPr>
            <w:vertAlign w:val="superscript"/>
            <w:lang w:val="en-IE"/>
          </w:rPr>
          <w:delText>(019, 030, 040)</w:delText>
        </w:r>
        <w:r w:rsidRPr="00E84AA3" w:rsidDel="00ED3160">
          <w:rPr>
            <w:lang w:val="en-IE"/>
          </w:rPr>
          <w:delText>.</w:delText>
        </w:r>
      </w:del>
    </w:p>
    <w:p w14:paraId="2B803B3F" w14:textId="3BD282F7" w:rsidR="00E84AA3" w:rsidRPr="00E84AA3" w:rsidDel="00ED3160" w:rsidRDefault="00E84AA3" w:rsidP="00E84AA3">
      <w:pPr>
        <w:pStyle w:val="B2"/>
        <w:rPr>
          <w:del w:id="521" w:author="Patrice Hédé" w:date="2026-02-09T07:15:00Z"/>
          <w:lang w:val="en-IE"/>
        </w:rPr>
      </w:pPr>
      <w:del w:id="522" w:author="Patrice Hédé" w:date="2026-02-09T07:15:00Z">
        <w:r w:rsidDel="00ED3160">
          <w:rPr>
            <w:lang w:val="en-IE"/>
          </w:rPr>
          <w:delText>e)</w:delText>
        </w:r>
        <w:r w:rsidRPr="00E84AA3" w:rsidDel="00ED3160">
          <w:rPr>
            <w:lang w:val="en-IE"/>
          </w:rPr>
          <w:tab/>
        </w:r>
        <w:r w:rsidDel="00ED3160">
          <w:rPr>
            <w:lang w:val="en-IE"/>
          </w:rPr>
          <w:delText>e</w:delText>
        </w:r>
        <w:r w:rsidRPr="00E84AA3" w:rsidDel="00ED3160">
          <w:rPr>
            <w:lang w:val="en-IE"/>
          </w:rPr>
          <w:delText>nable 6G CN NFs to access a dedicated function supporting model inference</w:delText>
        </w:r>
        <w:r w:rsidRPr="00E84AA3" w:rsidDel="00ED3160">
          <w:rPr>
            <w:vertAlign w:val="superscript"/>
            <w:lang w:val="en-IE"/>
          </w:rPr>
          <w:delText xml:space="preserve"> (005)</w:delText>
        </w:r>
        <w:r w:rsidRPr="00E84AA3" w:rsidDel="00ED3160">
          <w:rPr>
            <w:lang w:val="en-IE"/>
          </w:rPr>
          <w:delText xml:space="preserve">, model training </w:delText>
        </w:r>
        <w:r w:rsidRPr="00E84AA3" w:rsidDel="00ED3160">
          <w:rPr>
            <w:vertAlign w:val="superscript"/>
            <w:lang w:val="en-IE"/>
          </w:rPr>
          <w:delText>(002, 005, 026, 040, 042)</w:delText>
        </w:r>
        <w:r w:rsidRPr="00E84AA3" w:rsidDel="00ED3160">
          <w:rPr>
            <w:lang w:val="en-IE"/>
          </w:rPr>
          <w:delText xml:space="preserve"> and model storage</w:delText>
        </w:r>
        <w:r w:rsidRPr="00E84AA3" w:rsidDel="00ED3160">
          <w:rPr>
            <w:vertAlign w:val="superscript"/>
            <w:lang w:val="en-IE"/>
          </w:rPr>
          <w:delText xml:space="preserve"> (002, 040)</w:delText>
        </w:r>
        <w:r w:rsidRPr="00E84AA3" w:rsidDel="00ED3160">
          <w:rPr>
            <w:lang w:val="en-IE"/>
          </w:rPr>
          <w:delText xml:space="preserve"> and group them based on their compatibility </w:delText>
        </w:r>
        <w:r w:rsidRPr="00E84AA3" w:rsidDel="00ED3160">
          <w:rPr>
            <w:vertAlign w:val="superscript"/>
            <w:lang w:val="en-IE"/>
          </w:rPr>
          <w:delText>(034)</w:delText>
        </w:r>
        <w:r w:rsidRPr="00E84AA3" w:rsidDel="00ED3160">
          <w:rPr>
            <w:lang w:val="en-IE"/>
          </w:rPr>
          <w:delText>.</w:delText>
        </w:r>
      </w:del>
    </w:p>
    <w:p w14:paraId="03134A50" w14:textId="049C1D89" w:rsidR="00E84AA3" w:rsidRPr="00E84AA3" w:rsidDel="00ED3160" w:rsidRDefault="00E84AA3" w:rsidP="00E84AA3">
      <w:pPr>
        <w:pStyle w:val="B2"/>
        <w:rPr>
          <w:del w:id="523" w:author="Patrice Hédé" w:date="2026-02-09T07:15:00Z"/>
          <w:lang w:val="en-IE"/>
        </w:rPr>
      </w:pPr>
      <w:del w:id="524" w:author="Patrice Hédé" w:date="2026-02-09T07:15:00Z">
        <w:r w:rsidDel="00ED3160">
          <w:rPr>
            <w:lang w:val="en-IE"/>
          </w:rPr>
          <w:delText>f)</w:delText>
        </w:r>
        <w:r w:rsidRPr="00E84AA3" w:rsidDel="00ED3160">
          <w:rPr>
            <w:lang w:val="en-IE"/>
          </w:rPr>
          <w:tab/>
          <w:delText xml:space="preserve">AI-enabled 6G CN NFs generate customised, context-aware strategies (e.g., QoS policies, resource allocation rules) to meet their assigned subgoal, based on its embedded AI capability. </w:delText>
        </w:r>
        <w:r w:rsidRPr="00E84AA3" w:rsidDel="00ED3160">
          <w:rPr>
            <w:vertAlign w:val="superscript"/>
            <w:lang w:val="en-IE"/>
          </w:rPr>
          <w:delText>(019, 030)</w:delText>
        </w:r>
      </w:del>
    </w:p>
    <w:p w14:paraId="63462824" w14:textId="2E7BD997" w:rsidR="00E84AA3" w:rsidRPr="00A753FB" w:rsidDel="00ED3160" w:rsidRDefault="00E84AA3" w:rsidP="00E84AA3">
      <w:pPr>
        <w:pStyle w:val="B2"/>
        <w:rPr>
          <w:del w:id="525" w:author="Patrice Hédé" w:date="2026-02-09T07:15:00Z"/>
          <w:lang w:val="en-IE"/>
        </w:rPr>
      </w:pPr>
      <w:del w:id="526" w:author="Patrice Hédé" w:date="2026-02-09T07:15:00Z">
        <w:r w:rsidDel="00ED3160">
          <w:rPr>
            <w:lang w:val="en-IE"/>
          </w:rPr>
          <w:delText>g)</w:delText>
        </w:r>
        <w:r w:rsidRPr="00E84AA3" w:rsidDel="00ED3160">
          <w:rPr>
            <w:lang w:val="en-IE"/>
          </w:rPr>
          <w:tab/>
        </w:r>
        <w:r w:rsidDel="00ED3160">
          <w:rPr>
            <w:lang w:val="en-IE"/>
          </w:rPr>
          <w:delText>e</w:delText>
        </w:r>
        <w:r w:rsidRPr="00E84AA3" w:rsidDel="00ED3160">
          <w:rPr>
            <w:lang w:val="en-IE"/>
          </w:rPr>
          <w:delText xml:space="preserve">nable 6G CN NFs to register and expose their AI capabilities for other nodes to use </w:delText>
        </w:r>
        <w:r w:rsidRPr="00E84AA3" w:rsidDel="00ED3160">
          <w:rPr>
            <w:vertAlign w:val="superscript"/>
            <w:lang w:val="en-IE"/>
          </w:rPr>
          <w:delText>(002, 005, 034)</w:delText>
        </w:r>
        <w:r w:rsidRPr="00E84AA3" w:rsidDel="00ED3160">
          <w:rPr>
            <w:lang w:val="en-IE"/>
          </w:rPr>
          <w:delText xml:space="preserve"> and their models with model training and inference accuracy information </w:delText>
        </w:r>
        <w:r w:rsidRPr="00E84AA3" w:rsidDel="00ED3160">
          <w:rPr>
            <w:vertAlign w:val="superscript"/>
            <w:lang w:val="en-IE"/>
          </w:rPr>
          <w:delText>(034, 040)</w:delText>
        </w:r>
        <w:r w:rsidRPr="00E84AA3" w:rsidDel="00ED3160">
          <w:rPr>
            <w:lang w:val="en-IE"/>
          </w:rPr>
          <w:delText>.</w:delText>
        </w:r>
      </w:del>
    </w:p>
    <w:p w14:paraId="3CD9F2B3" w14:textId="77777777" w:rsidR="00E84AA3" w:rsidRPr="00E84AA3" w:rsidRDefault="00E84AA3" w:rsidP="00E74F03">
      <w:pPr>
        <w:rPr>
          <w:lang w:val="en-IE"/>
        </w:rPr>
      </w:pPr>
    </w:p>
    <w:p w14:paraId="35A8C34C" w14:textId="77777777" w:rsidR="00E84AA3" w:rsidRPr="00E84AA3" w:rsidRDefault="00E84AA3" w:rsidP="00E74F03">
      <w:pPr>
        <w:rPr>
          <w:lang w:val="en-GB"/>
        </w:rPr>
      </w:pPr>
    </w:p>
    <w:p w14:paraId="204DAA6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Sixth </w:t>
      </w:r>
      <w:r w:rsidRPr="00AB1D4D">
        <w:rPr>
          <w:rFonts w:ascii="Arial" w:hAnsi="Arial" w:cs="Arial"/>
          <w:b/>
          <w:color w:val="0432FF"/>
          <w:sz w:val="28"/>
          <w:szCs w:val="28"/>
          <w:lang w:val="en-GB"/>
        </w:rPr>
        <w:t>Change * * * *</w:t>
      </w:r>
    </w:p>
    <w:p w14:paraId="5E8FF9AD" w14:textId="69AC856E" w:rsidR="00B62E58" w:rsidRPr="00AB1D4D" w:rsidRDefault="00CB1138" w:rsidP="00B62E58">
      <w:pPr>
        <w:pStyle w:val="Heading3"/>
      </w:pPr>
      <w:r w:rsidRPr="00AB1D4D">
        <w:t>6.</w:t>
      </w:r>
      <w:r w:rsidR="00AB1D4D">
        <w:t>18</w:t>
      </w:r>
      <w:r w:rsidRPr="00AB1D4D">
        <w:t>.4</w:t>
      </w:r>
      <w:r w:rsidRPr="00AB1D4D">
        <w:tab/>
        <w:t xml:space="preserve">Solution </w:t>
      </w:r>
      <w:ins w:id="527" w:author="Patrice Hédé" w:date="2026-02-10T04:07:00Z">
        <w:r w:rsidR="00BE0118">
          <w:t xml:space="preserve">overview </w:t>
        </w:r>
      </w:ins>
      <w:r w:rsidRPr="00AB1D4D">
        <w:t>#</w:t>
      </w:r>
      <w:r w:rsidR="00AB1D4D">
        <w:t>18</w:t>
      </w:r>
      <w:r w:rsidRPr="00AB1D4D">
        <w:t xml:space="preserve">.4: </w:t>
      </w:r>
      <w:del w:id="528" w:author="Patrice Hédé" w:date="2026-02-09T07:12:00Z">
        <w:r w:rsidR="00B62E58" w:rsidRPr="00AB1D4D" w:rsidDel="00ED3160">
          <w:delText xml:space="preserve">The Foundation Layer: </w:delText>
        </w:r>
      </w:del>
      <w:r w:rsidR="00B62E58" w:rsidRPr="00AB1D4D">
        <w:t>Native AI &amp; Distributed Learning</w:t>
      </w:r>
      <w:ins w:id="529" w:author="Patrice Hédé" w:date="2026-02-09T07:12:00Z">
        <w:r w:rsidR="00ED3160">
          <w:t>: ML-enabled NFs</w:t>
        </w:r>
      </w:ins>
    </w:p>
    <w:p w14:paraId="546A5922" w14:textId="77777777" w:rsidR="00B62E58" w:rsidRPr="0003128D" w:rsidRDefault="00B62E5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del w:id="530" w:author="Patrice Hédé" w:date="2026-02-09T07:22:00Z">
        <w:r w:rsidRPr="0003128D" w:rsidDel="00ED3160">
          <w:rPr>
            <w:lang w:val="en-GB" w:eastAsia="en-GB"/>
          </w:rPr>
          <w:delText xml:space="preserve">2, </w:delText>
        </w:r>
      </w:del>
      <w:r w:rsidRPr="0003128D">
        <w:rPr>
          <w:lang w:val="en-GB" w:eastAsia="en-GB"/>
        </w:rPr>
        <w:t>8.</w:t>
      </w:r>
    </w:p>
    <w:p w14:paraId="4DB6E917" w14:textId="4B8AFB89" w:rsidR="00CB1138" w:rsidRPr="00AB1D4D" w:rsidRDefault="00CB1138" w:rsidP="00CB1138">
      <w:pPr>
        <w:pStyle w:val="Heading4"/>
      </w:pPr>
      <w:r w:rsidRPr="00AB1D4D">
        <w:t>6.</w:t>
      </w:r>
      <w:r w:rsidR="00AB1D4D">
        <w:t>18</w:t>
      </w:r>
      <w:r w:rsidRPr="00AB1D4D">
        <w:t>.4.0</w:t>
      </w:r>
      <w:r w:rsidRPr="00AB1D4D">
        <w:tab/>
      </w:r>
      <w:r w:rsidR="00AB1D4D">
        <w:t>Topics addressed and h</w:t>
      </w:r>
      <w:r w:rsidRPr="00AB1D4D">
        <w:t>igh-level solution Principles</w:t>
      </w:r>
    </w:p>
    <w:p w14:paraId="5222D9C6" w14:textId="0149962F" w:rsidR="00B62E58" w:rsidRPr="0003128D" w:rsidRDefault="00B62E58" w:rsidP="00B62E58">
      <w:pPr>
        <w:rPr>
          <w:lang w:val="en-GB"/>
        </w:rPr>
      </w:pPr>
      <w:r w:rsidRPr="0003128D">
        <w:rPr>
          <w:lang w:val="en-GB"/>
        </w:rPr>
        <w:t>This cla</w:t>
      </w:r>
      <w:r w:rsidR="0003128D" w:rsidRPr="0003128D">
        <w:rPr>
          <w:lang w:val="en-GB"/>
        </w:rPr>
        <w:t>u</w:t>
      </w:r>
      <w:r w:rsidRPr="0003128D">
        <w:rPr>
          <w:lang w:val="en-GB"/>
        </w:rPr>
        <w:t>se considers distributed Brain. It allows individual NFs to learn from local data and participate in collaborative training to improve performance over time. This provides a solid architectural basis for Bullet 8 (NFs hosting model training/inference) and supports Bullet 2 (closed-loop operations and learning techniques like reinforcement learning) throughout the 6G CN.</w:t>
      </w:r>
    </w:p>
    <w:p w14:paraId="1E09547A" w14:textId="49D15BD6" w:rsidR="00CB1138" w:rsidRPr="00AB1D4D" w:rsidRDefault="00CB1138" w:rsidP="00CB1138">
      <w:pPr>
        <w:pStyle w:val="Heading4"/>
      </w:pPr>
      <w:r w:rsidRPr="00AB1D4D">
        <w:t>6.</w:t>
      </w:r>
      <w:r w:rsidR="00AB1D4D">
        <w:t>18</w:t>
      </w:r>
      <w:r w:rsidRPr="00AB1D4D">
        <w:t>.4.1</w:t>
      </w:r>
      <w:r w:rsidRPr="00AB1D4D">
        <w:tab/>
        <w:t>Description</w:t>
      </w:r>
    </w:p>
    <w:p w14:paraId="329A986B" w14:textId="624E83E6" w:rsidR="00B62E58" w:rsidRPr="00AB1D4D" w:rsidRDefault="00B62E58" w:rsidP="00B62E58">
      <w:pPr>
        <w:pStyle w:val="Heading4"/>
      </w:pPr>
      <w:r w:rsidRPr="00AB1D4D">
        <w:t>6.</w:t>
      </w:r>
      <w:r w:rsidR="00AB1D4D">
        <w:t>18</w:t>
      </w:r>
      <w:r w:rsidRPr="00AB1D4D">
        <w:t>.4.1.1 AI-Empowered NFs</w:t>
      </w:r>
      <w:del w:id="531" w:author="Patrice Hédé" w:date="2026-02-09T07:12:00Z">
        <w:r w:rsidRPr="00AB1D4D" w:rsidDel="00ED3160">
          <w:delText xml:space="preserve"> (Infrastructure)</w:delText>
        </w:r>
      </w:del>
    </w:p>
    <w:p w14:paraId="6FD60188" w14:textId="77777777" w:rsidR="00B62E58" w:rsidRPr="0003128D" w:rsidRDefault="00B62E58" w:rsidP="00B62E58">
      <w:pPr>
        <w:rPr>
          <w:rStyle w:val="ng-star-inserted"/>
          <w:color w:val="303030"/>
          <w:shd w:val="clear" w:color="auto" w:fill="FFFFFF"/>
          <w:lang w:val="en-GB"/>
        </w:rPr>
      </w:pPr>
      <w:r w:rsidRPr="0003128D">
        <w:rPr>
          <w:rStyle w:val="ng-star-inserted"/>
          <w:color w:val="303030"/>
          <w:shd w:val="clear" w:color="auto" w:fill="FFFFFF"/>
          <w:lang w:val="en-GB"/>
        </w:rPr>
        <w:t xml:space="preserve">This clause describes how AI processing is hosted within the 6G Core. The architecture supports including allowing for </w:t>
      </w:r>
      <w:r w:rsidRPr="0003128D">
        <w:rPr>
          <w:b/>
          <w:bCs/>
          <w:color w:val="303030"/>
          <w:shd w:val="clear" w:color="auto" w:fill="FFFFFF"/>
          <w:lang w:val="en-GB"/>
        </w:rPr>
        <w:t>Distributed AI</w:t>
      </w:r>
      <w:r w:rsidRPr="0003128D">
        <w:rPr>
          <w:rStyle w:val="ng-star-inserted"/>
          <w:color w:val="303030"/>
          <w:shd w:val="clear" w:color="auto" w:fill="FFFFFF"/>
          <w:lang w:val="en-GB"/>
        </w:rPr>
        <w:t xml:space="preserve">, where NFs host their own embedded models for low-latency local decision-making, and </w:t>
      </w:r>
      <w:r w:rsidRPr="0003128D">
        <w:rPr>
          <w:b/>
          <w:bCs/>
          <w:color w:val="303030"/>
          <w:shd w:val="clear" w:color="auto" w:fill="FFFFFF"/>
          <w:lang w:val="en-GB"/>
        </w:rPr>
        <w:t>Centralized AI</w:t>
      </w:r>
      <w:r w:rsidRPr="0003128D">
        <w:rPr>
          <w:rStyle w:val="ng-star-inserted"/>
          <w:color w:val="303030"/>
          <w:shd w:val="clear" w:color="auto" w:fill="FFFFFF"/>
          <w:lang w:val="en-GB"/>
        </w:rPr>
        <w:t>, where dedicated high-compute nodes perform heavy model training and provisioning.</w:t>
      </w:r>
    </w:p>
    <w:p w14:paraId="0005B53F" w14:textId="77777777" w:rsidR="00B62E58" w:rsidRPr="0003128D" w:rsidRDefault="00B62E58" w:rsidP="00B62E58">
      <w:pPr>
        <w:rPr>
          <w:rStyle w:val="ng-star-inserted"/>
          <w:color w:val="303030"/>
          <w:shd w:val="clear" w:color="auto" w:fill="FFFFFF"/>
          <w:lang w:val="en-GB"/>
        </w:rPr>
      </w:pPr>
    </w:p>
    <w:p w14:paraId="7606E8A8" w14:textId="4DC93A56" w:rsidR="00B62E58" w:rsidRPr="0003128D" w:rsidRDefault="00B62E58" w:rsidP="00B62E58">
      <w:pPr>
        <w:rPr>
          <w:lang w:val="en-GB"/>
        </w:rPr>
      </w:pPr>
      <w:r w:rsidRPr="0003128D">
        <w:rPr>
          <w:b/>
          <w:bCs/>
          <w:lang w:val="en-GB"/>
        </w:rPr>
        <w:t xml:space="preserve">A. </w:t>
      </w:r>
      <w:ins w:id="532" w:author="Patrice Hédé" w:date="2026-02-09T07:13:00Z">
        <w:r w:rsidR="00ED3160">
          <w:rPr>
            <w:b/>
            <w:bCs/>
            <w:lang w:val="en-GB"/>
          </w:rPr>
          <w:t>ML-enabled NFs</w:t>
        </w:r>
      </w:ins>
      <w:del w:id="533" w:author="Patrice Hédé" w:date="2026-02-09T07:13:00Z">
        <w:r w:rsidRPr="0003128D" w:rsidDel="00ED3160">
          <w:rPr>
            <w:b/>
            <w:bCs/>
            <w:lang w:val="en-GB"/>
          </w:rPr>
          <w:delText>Distributed AI (Embedded Intelligence)</w:delText>
        </w:r>
      </w:del>
    </w:p>
    <w:p w14:paraId="02186CC6" w14:textId="5AEF092E" w:rsidR="00B62E58" w:rsidRPr="0003128D" w:rsidRDefault="0003128D" w:rsidP="0003128D">
      <w:pPr>
        <w:pStyle w:val="B1"/>
        <w:rPr>
          <w:lang w:val="en-GB"/>
        </w:rPr>
      </w:pPr>
      <w:r>
        <w:rPr>
          <w:b/>
          <w:bCs/>
          <w:lang w:val="en-GB"/>
        </w:rPr>
        <w:t>-</w:t>
      </w:r>
      <w:r>
        <w:rPr>
          <w:b/>
          <w:bCs/>
          <w:lang w:val="en-GB"/>
        </w:rPr>
        <w:tab/>
      </w:r>
      <w:proofErr w:type="spellStart"/>
      <w:r w:rsidR="00B62E58" w:rsidRPr="0003128D">
        <w:rPr>
          <w:b/>
          <w:bCs/>
          <w:lang w:val="en-GB"/>
        </w:rPr>
        <w:t>MTLF</w:t>
      </w:r>
      <w:proofErr w:type="spellEnd"/>
      <w:r w:rsidR="00B62E58" w:rsidRPr="0003128D">
        <w:rPr>
          <w:b/>
          <w:bCs/>
          <w:lang w:val="en-GB"/>
        </w:rPr>
        <w:t>/</w:t>
      </w:r>
      <w:proofErr w:type="spellStart"/>
      <w:r w:rsidR="00B62E58" w:rsidRPr="0003128D">
        <w:rPr>
          <w:b/>
          <w:bCs/>
          <w:lang w:val="en-GB"/>
        </w:rPr>
        <w:t>InLF</w:t>
      </w:r>
      <w:proofErr w:type="spellEnd"/>
      <w:r w:rsidR="00B62E58" w:rsidRPr="0003128D">
        <w:rPr>
          <w:b/>
          <w:bCs/>
          <w:lang w:val="en-GB"/>
        </w:rPr>
        <w:t xml:space="preserve"> in NFs:</w:t>
      </w:r>
      <w:r w:rsidR="00B62E58" w:rsidRPr="0003128D">
        <w:rPr>
          <w:rStyle w:val="ng-star-inserted"/>
          <w:lang w:val="en-GB"/>
        </w:rPr>
        <w:t xml:space="preserve"> Allows any NF (not just </w:t>
      </w:r>
      <w:proofErr w:type="spellStart"/>
      <w:r w:rsidR="00B62E58" w:rsidRPr="0003128D">
        <w:rPr>
          <w:rStyle w:val="ng-star-inserted"/>
          <w:lang w:val="en-GB"/>
        </w:rPr>
        <w:t>NWDAF</w:t>
      </w:r>
      <w:proofErr w:type="spellEnd"/>
      <w:r w:rsidR="00B62E58" w:rsidRPr="0003128D">
        <w:rPr>
          <w:rStyle w:val="ng-star-inserted"/>
          <w:lang w:val="en-GB"/>
        </w:rPr>
        <w:t>) to host Model Training (</w:t>
      </w:r>
      <w:proofErr w:type="spellStart"/>
      <w:r w:rsidR="00B62E58" w:rsidRPr="0003128D">
        <w:rPr>
          <w:rStyle w:val="ng-star-inserted"/>
          <w:lang w:val="en-GB"/>
        </w:rPr>
        <w:t>MTLF</w:t>
      </w:r>
      <w:proofErr w:type="spellEnd"/>
      <w:r w:rsidR="00B62E58" w:rsidRPr="0003128D">
        <w:rPr>
          <w:rStyle w:val="ng-star-inserted"/>
          <w:lang w:val="en-GB"/>
        </w:rPr>
        <w:t>) and Inference (</w:t>
      </w:r>
      <w:proofErr w:type="spellStart"/>
      <w:r w:rsidR="00B62E58" w:rsidRPr="0003128D">
        <w:rPr>
          <w:rStyle w:val="ng-star-inserted"/>
          <w:lang w:val="en-GB"/>
        </w:rPr>
        <w:t>InLF</w:t>
      </w:r>
      <w:proofErr w:type="spellEnd"/>
      <w:r w:rsidR="00B62E58" w:rsidRPr="0003128D">
        <w:rPr>
          <w:rStyle w:val="ng-star-inserted"/>
          <w:lang w:val="en-GB"/>
        </w:rPr>
        <w:t xml:space="preserve">) Logical Functions. This enables the use of recent, context-rich, and domain-specific information for faster adaptive decision-making </w:t>
      </w:r>
      <w:r w:rsidR="00695076"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-2600450</w:t>
      </w:r>
      <w:r w:rsidR="00695076" w:rsidRPr="0003128D">
        <w:rPr>
          <w:rStyle w:val="ng-star-inserted"/>
          <w:rFonts w:eastAsia="Malgun Gothic"/>
          <w:lang w:val="en-GB" w:eastAsia="ko-KR"/>
        </w:rPr>
        <w:t xml:space="preserve"> (</w:t>
      </w:r>
      <w:r w:rsidR="00695076" w:rsidRPr="0003128D">
        <w:rPr>
          <w:rStyle w:val="ng-star-inserted"/>
          <w:lang w:val="en-GB"/>
        </w:rPr>
        <w:t>Nokia</w:t>
      </w:r>
      <w:r w:rsidR="00695076" w:rsidRPr="0003128D">
        <w:rPr>
          <w:rStyle w:val="ng-star-inserted"/>
          <w:rFonts w:eastAsia="Malgun Gothic"/>
          <w:lang w:val="en-GB" w:eastAsia="ko-KR"/>
        </w:rPr>
        <w:t>))</w:t>
      </w:r>
      <w:r w:rsidR="00B62E58" w:rsidRPr="0003128D">
        <w:rPr>
          <w:rStyle w:val="ng-star-inserted"/>
          <w:lang w:val="en-GB"/>
        </w:rPr>
        <w:t>.</w:t>
      </w:r>
    </w:p>
    <w:p w14:paraId="7E118D04" w14:textId="759E6C59" w:rsidR="00B62E58" w:rsidRPr="0003128D" w:rsidRDefault="0003128D" w:rsidP="0003128D">
      <w:pPr>
        <w:pStyle w:val="B1"/>
        <w:rPr>
          <w:lang w:val="en-GB"/>
        </w:rPr>
      </w:pPr>
      <w:r>
        <w:rPr>
          <w:b/>
          <w:bCs/>
          <w:lang w:val="en-GB"/>
        </w:rPr>
        <w:t>-</w:t>
      </w:r>
      <w:r>
        <w:rPr>
          <w:b/>
          <w:bCs/>
          <w:lang w:val="en-GB"/>
        </w:rPr>
        <w:tab/>
      </w:r>
      <w:r w:rsidR="00B62E58" w:rsidRPr="0003128D">
        <w:rPr>
          <w:b/>
          <w:bCs/>
          <w:lang w:val="en-GB"/>
        </w:rPr>
        <w:t xml:space="preserve">AI-Native NFs / </w:t>
      </w:r>
      <w:proofErr w:type="spellStart"/>
      <w:r w:rsidR="00B62E58" w:rsidRPr="0003128D">
        <w:rPr>
          <w:b/>
          <w:bCs/>
          <w:lang w:val="en-GB"/>
        </w:rPr>
        <w:t>RL</w:t>
      </w:r>
      <w:proofErr w:type="spellEnd"/>
      <w:r w:rsidR="00B62E58" w:rsidRPr="0003128D">
        <w:rPr>
          <w:b/>
          <w:bCs/>
          <w:lang w:val="en-GB"/>
        </w:rPr>
        <w:t xml:space="preserve"> Server:</w:t>
      </w:r>
      <w:r w:rsidR="00B62E58" w:rsidRPr="0003128D">
        <w:rPr>
          <w:rStyle w:val="ng-star-inserted"/>
          <w:lang w:val="en-GB"/>
        </w:rPr>
        <w:t xml:space="preserve"> NFs (e.g., PCF, </w:t>
      </w:r>
      <w:proofErr w:type="spellStart"/>
      <w:r w:rsidR="00B62E58" w:rsidRPr="0003128D">
        <w:rPr>
          <w:rStyle w:val="ng-star-inserted"/>
          <w:lang w:val="en-GB"/>
        </w:rPr>
        <w:t>SMF</w:t>
      </w:r>
      <w:proofErr w:type="spellEnd"/>
      <w:r w:rsidR="00B62E58" w:rsidRPr="0003128D">
        <w:rPr>
          <w:rStyle w:val="ng-star-inserted"/>
          <w:lang w:val="en-GB"/>
        </w:rPr>
        <w:t xml:space="preserve">, </w:t>
      </w:r>
      <w:proofErr w:type="spellStart"/>
      <w:r w:rsidR="00B62E58" w:rsidRPr="0003128D">
        <w:rPr>
          <w:rStyle w:val="ng-star-inserted"/>
          <w:lang w:val="en-GB"/>
        </w:rPr>
        <w:t>UPF</w:t>
      </w:r>
      <w:proofErr w:type="spellEnd"/>
      <w:r w:rsidR="00B62E58" w:rsidRPr="0003128D">
        <w:rPr>
          <w:rStyle w:val="ng-star-inserted"/>
          <w:lang w:val="en-GB"/>
        </w:rPr>
        <w:t>) are embedded with native AI capabilities to act as Reinforcement Learning (</w:t>
      </w:r>
      <w:proofErr w:type="spellStart"/>
      <w:r w:rsidR="00B62E58" w:rsidRPr="0003128D">
        <w:rPr>
          <w:rStyle w:val="ng-star-inserted"/>
          <w:lang w:val="en-GB"/>
        </w:rPr>
        <w:t>RL</w:t>
      </w:r>
      <w:proofErr w:type="spellEnd"/>
      <w:r w:rsidR="00B62E58" w:rsidRPr="0003128D">
        <w:rPr>
          <w:rStyle w:val="ng-star-inserted"/>
          <w:lang w:val="en-GB"/>
        </w:rPr>
        <w:t>) servers. This allows them to perform real-time dynamic resource allocation and traffic handling optimization by interacting directly with their environment (</w:t>
      </w:r>
      <w:proofErr w:type="spellStart"/>
      <w:r w:rsidR="00B62E58" w:rsidRPr="0003128D">
        <w:rPr>
          <w:rStyle w:val="ng-star-inserted"/>
          <w:lang w:val="en-GB"/>
        </w:rPr>
        <w:t>RL</w:t>
      </w:r>
      <w:proofErr w:type="spellEnd"/>
      <w:r w:rsidR="00B62E58" w:rsidRPr="0003128D">
        <w:rPr>
          <w:rStyle w:val="ng-star-inserted"/>
          <w:lang w:val="en-GB"/>
        </w:rPr>
        <w:t xml:space="preserve"> Clients) </w:t>
      </w:r>
      <w:r w:rsidR="00695076"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-2600413</w:t>
      </w:r>
      <w:r w:rsidR="00695076" w:rsidRPr="0003128D">
        <w:rPr>
          <w:rStyle w:val="ng-star-inserted"/>
          <w:rFonts w:eastAsia="Malgun Gothic"/>
          <w:lang w:val="en-GB" w:eastAsia="ko-KR"/>
        </w:rPr>
        <w:t xml:space="preserve"> (</w:t>
      </w:r>
      <w:r w:rsidR="00695076" w:rsidRPr="0003128D">
        <w:rPr>
          <w:rStyle w:val="ng-star-inserted"/>
          <w:lang w:val="en-GB"/>
        </w:rPr>
        <w:t>Samsung</w:t>
      </w:r>
      <w:r w:rsidR="00695076" w:rsidRPr="0003128D">
        <w:rPr>
          <w:rStyle w:val="ng-star-inserted"/>
          <w:rFonts w:eastAsia="Malgun Gothic"/>
          <w:lang w:val="en-GB" w:eastAsia="ko-KR"/>
        </w:rPr>
        <w:t xml:space="preserve">), </w:t>
      </w:r>
      <w:proofErr w:type="spellStart"/>
      <w:r w:rsidR="00B62E58" w:rsidRPr="0003128D">
        <w:rPr>
          <w:rStyle w:val="ng-star-inserted"/>
          <w:lang w:val="en-GB"/>
        </w:rPr>
        <w:t>S2</w:t>
      </w:r>
      <w:proofErr w:type="spellEnd"/>
      <w:r w:rsidR="00B62E58" w:rsidRPr="0003128D">
        <w:rPr>
          <w:rStyle w:val="ng-star-inserted"/>
          <w:lang w:val="en-GB"/>
        </w:rPr>
        <w:t>-2600405</w:t>
      </w:r>
      <w:r w:rsidR="00695076" w:rsidRPr="0003128D">
        <w:rPr>
          <w:rStyle w:val="ng-star-inserted"/>
          <w:rFonts w:eastAsia="Malgun Gothic"/>
          <w:lang w:val="en-GB" w:eastAsia="ko-KR"/>
        </w:rPr>
        <w:t xml:space="preserve"> (Samsung), </w:t>
      </w:r>
      <w:proofErr w:type="spellStart"/>
      <w:r w:rsidR="00B62E58" w:rsidRPr="0003128D">
        <w:rPr>
          <w:rStyle w:val="ng-star-inserted"/>
          <w:lang w:val="en-GB"/>
        </w:rPr>
        <w:t>S2</w:t>
      </w:r>
      <w:proofErr w:type="spellEnd"/>
      <w:r w:rsidR="00B62E58" w:rsidRPr="0003128D">
        <w:rPr>
          <w:rStyle w:val="ng-star-inserted"/>
          <w:lang w:val="en-GB"/>
        </w:rPr>
        <w:t>-2600285</w:t>
      </w:r>
      <w:r w:rsidR="00695076" w:rsidRPr="0003128D">
        <w:rPr>
          <w:rStyle w:val="ng-star-inserted"/>
          <w:rFonts w:eastAsia="Malgun Gothic"/>
          <w:lang w:val="en-GB" w:eastAsia="ko-KR"/>
        </w:rPr>
        <w:t xml:space="preserve"> (</w:t>
      </w:r>
      <w:r w:rsidR="00695076" w:rsidRPr="0003128D">
        <w:rPr>
          <w:rStyle w:val="ng-star-inserted"/>
          <w:lang w:val="en-GB"/>
        </w:rPr>
        <w:t>vivo</w:t>
      </w:r>
      <w:r w:rsidR="00695076" w:rsidRPr="0003128D">
        <w:rPr>
          <w:rStyle w:val="ng-star-inserted"/>
          <w:rFonts w:eastAsia="Malgun Gothic"/>
          <w:lang w:val="en-GB" w:eastAsia="ko-KR"/>
        </w:rPr>
        <w:t xml:space="preserve">), </w:t>
      </w:r>
      <w:proofErr w:type="spellStart"/>
      <w:r w:rsidR="00B62E58" w:rsidRPr="0003128D">
        <w:rPr>
          <w:rStyle w:val="ng-star-inserted"/>
          <w:lang w:val="en-GB"/>
        </w:rPr>
        <w:t>S2</w:t>
      </w:r>
      <w:proofErr w:type="spellEnd"/>
      <w:r w:rsidR="00B62E58" w:rsidRPr="0003128D">
        <w:rPr>
          <w:rStyle w:val="ng-star-inserted"/>
          <w:lang w:val="en-GB"/>
        </w:rPr>
        <w:t>-2600221</w:t>
      </w:r>
      <w:r w:rsidR="00695076" w:rsidRPr="0003128D">
        <w:rPr>
          <w:rStyle w:val="ng-star-inserted"/>
          <w:rFonts w:eastAsia="Malgun Gothic"/>
          <w:lang w:val="en-GB" w:eastAsia="ko-KR"/>
        </w:rPr>
        <w:t xml:space="preserve"> (</w:t>
      </w:r>
      <w:r w:rsidR="00695076" w:rsidRPr="0003128D">
        <w:rPr>
          <w:rStyle w:val="ng-star-inserted"/>
          <w:lang w:val="en-GB"/>
        </w:rPr>
        <w:t>Lenovo</w:t>
      </w:r>
      <w:r w:rsidR="00695076" w:rsidRPr="0003128D">
        <w:rPr>
          <w:rStyle w:val="ng-star-inserted"/>
          <w:rFonts w:eastAsia="Malgun Gothic"/>
          <w:lang w:val="en-GB" w:eastAsia="ko-KR"/>
        </w:rPr>
        <w:t>))</w:t>
      </w:r>
      <w:r w:rsidR="00B62E58" w:rsidRPr="0003128D">
        <w:rPr>
          <w:rStyle w:val="ng-star-inserted"/>
          <w:lang w:val="en-GB"/>
        </w:rPr>
        <w:t>.</w:t>
      </w:r>
    </w:p>
    <w:p w14:paraId="025BCF4A" w14:textId="3FC081A7" w:rsidR="00B62E58" w:rsidRPr="0003128D" w:rsidRDefault="0003128D" w:rsidP="0003128D">
      <w:pPr>
        <w:pStyle w:val="B1"/>
        <w:rPr>
          <w:rStyle w:val="ng-star-inserted"/>
          <w:lang w:val="en-GB"/>
        </w:rPr>
      </w:pPr>
      <w:r>
        <w:rPr>
          <w:b/>
          <w:bCs/>
          <w:lang w:val="en-GB"/>
        </w:rPr>
        <w:t>-</w:t>
      </w:r>
      <w:r>
        <w:rPr>
          <w:b/>
          <w:bCs/>
          <w:lang w:val="en-GB"/>
        </w:rPr>
        <w:tab/>
      </w:r>
      <w:r w:rsidR="00B62E58" w:rsidRPr="0003128D">
        <w:rPr>
          <w:b/>
          <w:bCs/>
          <w:lang w:val="en-GB"/>
        </w:rPr>
        <w:t>Training/Inference Functions (TF/IF):</w:t>
      </w:r>
      <w:r w:rsidR="00B62E58" w:rsidRPr="0003128D">
        <w:rPr>
          <w:rStyle w:val="ng-star-inserted"/>
          <w:lang w:val="en-GB"/>
        </w:rPr>
        <w:t xml:space="preserve"> Defines core AI functions (TF for training, IF for inference) that support independent deployment or combinable deployment embedded within </w:t>
      </w:r>
      <w:r w:rsidR="00B62E58" w:rsidRPr="0003128D">
        <w:rPr>
          <w:rStyle w:val="ng-star-inserted"/>
          <w:lang w:val="en-GB"/>
        </w:rPr>
        <w:lastRenderedPageBreak/>
        <w:t xml:space="preserve">other 6G NFs to form distributed network AI processing capabilities </w:t>
      </w:r>
      <w:r w:rsidR="003F756D" w:rsidRPr="0003128D">
        <w:rPr>
          <w:rStyle w:val="ng-star-inserted"/>
          <w:rFonts w:eastAsia="Malgun Gothic"/>
          <w:lang w:val="en-GB" w:eastAsia="ko-KR"/>
        </w:rPr>
        <w:t>(</w:t>
      </w:r>
      <w:proofErr w:type="spellStart"/>
      <w:r w:rsidR="003F756D" w:rsidRPr="0003128D">
        <w:rPr>
          <w:rStyle w:val="ng-star-inserted"/>
          <w:lang w:val="en-GB"/>
        </w:rPr>
        <w:t>S2</w:t>
      </w:r>
      <w:proofErr w:type="spellEnd"/>
      <w:r w:rsidR="003F756D" w:rsidRPr="0003128D">
        <w:rPr>
          <w:rStyle w:val="ng-star-inserted"/>
          <w:lang w:val="en-GB"/>
        </w:rPr>
        <w:t>-2600087</w:t>
      </w:r>
      <w:r w:rsidR="003F756D" w:rsidRPr="0003128D">
        <w:rPr>
          <w:rStyle w:val="ng-star-inserted"/>
          <w:rFonts w:eastAsia="Malgun Gothic"/>
          <w:lang w:val="en-GB" w:eastAsia="ko-KR"/>
        </w:rPr>
        <w:t xml:space="preserve"> (China Mobile))</w:t>
      </w:r>
      <w:r w:rsidR="00B62E58" w:rsidRPr="0003128D">
        <w:rPr>
          <w:rStyle w:val="ng-star-inserted"/>
          <w:lang w:val="en-GB"/>
        </w:rPr>
        <w:t>.</w:t>
      </w:r>
    </w:p>
    <w:p w14:paraId="59A72A06" w14:textId="0206A71A" w:rsidR="003766BA" w:rsidRPr="0003128D" w:rsidRDefault="0003128D" w:rsidP="0003128D">
      <w:pPr>
        <w:pStyle w:val="B1"/>
        <w:rPr>
          <w:rStyle w:val="ng-star-inserted"/>
          <w:lang w:val="en-GB"/>
        </w:rPr>
      </w:pPr>
      <w:r>
        <w:rPr>
          <w:b/>
          <w:bCs/>
          <w:lang w:val="en-GB"/>
        </w:rPr>
        <w:t>-</w:t>
      </w:r>
      <w:r>
        <w:rPr>
          <w:b/>
          <w:bCs/>
          <w:lang w:val="en-GB"/>
        </w:rPr>
        <w:tab/>
      </w:r>
      <w:r w:rsidR="003766BA" w:rsidRPr="0003128D">
        <w:rPr>
          <w:b/>
          <w:bCs/>
          <w:lang w:val="en-GB"/>
        </w:rPr>
        <w:t>Self-Learning Parameter Classification:</w:t>
      </w:r>
      <w:r w:rsidR="003766BA" w:rsidRPr="0003128D">
        <w:rPr>
          <w:lang w:val="en-GB"/>
        </w:rPr>
        <w:t xml:space="preserve"> AI-Native NFs utilize internal inference to </w:t>
      </w:r>
      <w:proofErr w:type="spellStart"/>
      <w:r w:rsidR="003766BA" w:rsidRPr="0003128D">
        <w:rPr>
          <w:lang w:val="en-GB"/>
        </w:rPr>
        <w:t>analyze</w:t>
      </w:r>
      <w:proofErr w:type="spellEnd"/>
      <w:r w:rsidR="003766BA" w:rsidRPr="0003128D">
        <w:rPr>
          <w:lang w:val="en-GB"/>
        </w:rPr>
        <w:t xml:space="preserve"> impact correlations and autonomously classify </w:t>
      </w:r>
      <w:proofErr w:type="spellStart"/>
      <w:r w:rsidR="003766BA" w:rsidRPr="0003128D">
        <w:rPr>
          <w:lang w:val="en-GB"/>
        </w:rPr>
        <w:t>tunable</w:t>
      </w:r>
      <w:proofErr w:type="spellEnd"/>
      <w:r w:rsidR="003766BA" w:rsidRPr="0003128D">
        <w:rPr>
          <w:lang w:val="en-GB"/>
        </w:rPr>
        <w:t xml:space="preserve"> parameters into Sensitivity Tiers (e.g., Tier-L vs. Tier-H), enabling risk-aware operations during the NF incubation phase</w:t>
      </w:r>
      <w:r w:rsidR="003766BA" w:rsidRPr="0003128D">
        <w:rPr>
          <w:rFonts w:eastAsiaTheme="minorEastAsia"/>
          <w:lang w:val="en-GB" w:eastAsia="ko-KR"/>
        </w:rPr>
        <w:t xml:space="preserve"> (</w:t>
      </w:r>
      <w:proofErr w:type="spellStart"/>
      <w:r w:rsidR="003766BA" w:rsidRPr="0003128D">
        <w:rPr>
          <w:lang w:val="en-GB"/>
        </w:rPr>
        <w:t>S2</w:t>
      </w:r>
      <w:proofErr w:type="spellEnd"/>
      <w:r w:rsidR="003766BA" w:rsidRPr="0003128D">
        <w:rPr>
          <w:lang w:val="en-GB"/>
        </w:rPr>
        <w:t>-2600302 (SK Telecom)</w:t>
      </w:r>
      <w:r w:rsidR="003766BA" w:rsidRPr="0003128D">
        <w:rPr>
          <w:rFonts w:eastAsiaTheme="minorEastAsia"/>
          <w:lang w:val="en-GB" w:eastAsia="ko-KR"/>
        </w:rPr>
        <w:t>).</w:t>
      </w:r>
    </w:p>
    <w:p w14:paraId="172C059A" w14:textId="47456AD8" w:rsidR="00B62E58" w:rsidRPr="0003128D" w:rsidDel="00ED3160" w:rsidRDefault="0003128D" w:rsidP="0003128D">
      <w:pPr>
        <w:pStyle w:val="B1"/>
        <w:rPr>
          <w:del w:id="534" w:author="Patrice Hédé" w:date="2026-02-09T07:13:00Z"/>
          <w:rStyle w:val="ng-star-inserted"/>
          <w:lang w:val="en-GB"/>
        </w:rPr>
      </w:pPr>
      <w:del w:id="535" w:author="Patrice Hédé" w:date="2026-02-09T07:13:00Z">
        <w:r w:rsidDel="00ED3160">
          <w:rPr>
            <w:b/>
            <w:bCs/>
            <w:color w:val="303030"/>
            <w:shd w:val="clear" w:color="auto" w:fill="FFFFFF"/>
            <w:lang w:val="en-GB"/>
          </w:rPr>
          <w:delText>-</w:delText>
        </w:r>
        <w:r w:rsidDel="00ED3160">
          <w:rPr>
            <w:b/>
            <w:bCs/>
            <w:color w:val="303030"/>
            <w:shd w:val="clear" w:color="auto" w:fill="FFFFFF"/>
            <w:lang w:val="en-GB"/>
          </w:rPr>
          <w:tab/>
        </w:r>
        <w:r w:rsidR="00B62E58" w:rsidRPr="0003128D" w:rsidDel="00ED3160">
          <w:rPr>
            <w:b/>
            <w:bCs/>
            <w:color w:val="303030"/>
            <w:shd w:val="clear" w:color="auto" w:fill="FFFFFF"/>
            <w:lang w:val="en-GB"/>
          </w:rPr>
          <w:delText>AI-Native Skill Providers:</w:delText>
        </w:r>
        <w:r w:rsidR="00B62E58" w:rsidRPr="0003128D" w:rsidDel="00ED3160">
          <w:rPr>
            <w:rStyle w:val="ng-star-inserted"/>
            <w:color w:val="303030"/>
            <w:shd w:val="clear" w:color="auto" w:fill="FFFFFF"/>
            <w:lang w:val="en-GB"/>
          </w:rPr>
          <w:delText xml:space="preserve"> NFs (e.g., UPF, PCF) are empowered with embedded "Semantic Translation Logic" to interpret abstract Agentic Skills and map them to deterministic Service Directives locally. This distributes the execution logic to the edge of the framework </w:delText>
        </w:r>
        <w:r w:rsidR="003F756D" w:rsidRPr="0003128D" w:rsidDel="00ED3160">
          <w:rPr>
            <w:rStyle w:val="ng-star-inserted"/>
            <w:rFonts w:eastAsia="Malgun Gothic"/>
            <w:color w:val="303030"/>
            <w:shd w:val="clear" w:color="auto" w:fill="FFFFFF"/>
            <w:lang w:val="en-GB" w:eastAsia="ko-KR"/>
          </w:rPr>
          <w:delText>(</w:delText>
        </w:r>
        <w:r w:rsidR="00B62E58" w:rsidRPr="0003128D" w:rsidDel="00ED3160">
          <w:rPr>
            <w:rStyle w:val="ng-star-inserted"/>
            <w:color w:val="303030"/>
            <w:shd w:val="clear" w:color="auto" w:fill="FFFFFF"/>
            <w:lang w:val="en-GB"/>
          </w:rPr>
          <w:delText>S2-2600222</w:delText>
        </w:r>
        <w:r w:rsidR="003F756D" w:rsidRPr="0003128D" w:rsidDel="00ED3160">
          <w:rPr>
            <w:rStyle w:val="ng-star-inserted"/>
            <w:rFonts w:eastAsia="Malgun Gothic"/>
            <w:color w:val="303030"/>
            <w:shd w:val="clear" w:color="auto" w:fill="FFFFFF"/>
            <w:lang w:val="en-GB" w:eastAsia="ko-KR"/>
          </w:rPr>
          <w:delText xml:space="preserve"> (</w:delText>
        </w:r>
        <w:r w:rsidR="003F756D" w:rsidRPr="0003128D" w:rsidDel="00ED3160">
          <w:rPr>
            <w:rStyle w:val="ng-star-inserted"/>
            <w:color w:val="303030"/>
            <w:shd w:val="clear" w:color="auto" w:fill="FFFFFF"/>
            <w:lang w:val="en-GB"/>
          </w:rPr>
          <w:delText>Google</w:delText>
        </w:r>
        <w:r w:rsidR="003F756D" w:rsidRPr="0003128D" w:rsidDel="00ED3160">
          <w:rPr>
            <w:rStyle w:val="ng-star-inserted"/>
            <w:rFonts w:eastAsia="Malgun Gothic"/>
            <w:color w:val="303030"/>
            <w:shd w:val="clear" w:color="auto" w:fill="FFFFFF"/>
            <w:lang w:val="en-GB" w:eastAsia="ko-KR"/>
          </w:rPr>
          <w:delText>))</w:delText>
        </w:r>
        <w:r w:rsidR="00B62E58" w:rsidRPr="0003128D" w:rsidDel="00ED3160">
          <w:rPr>
            <w:rStyle w:val="ng-star-inserted"/>
            <w:color w:val="303030"/>
            <w:shd w:val="clear" w:color="auto" w:fill="FFFFFF"/>
            <w:lang w:val="en-GB"/>
          </w:rPr>
          <w:delText>.</w:delText>
        </w:r>
      </w:del>
    </w:p>
    <w:p w14:paraId="0EDFB5E0" w14:textId="38A068CD" w:rsidR="00B62E58" w:rsidRPr="0003128D" w:rsidRDefault="00B62E58" w:rsidP="00B62E58">
      <w:pPr>
        <w:rPr>
          <w:b/>
          <w:bCs/>
          <w:lang w:val="en-GB"/>
        </w:rPr>
      </w:pPr>
      <w:r w:rsidRPr="0003128D">
        <w:rPr>
          <w:b/>
          <w:bCs/>
          <w:lang w:val="en-GB"/>
        </w:rPr>
        <w:t xml:space="preserve">B. Centralized </w:t>
      </w:r>
      <w:del w:id="536" w:author="Patrice Hédé" w:date="2026-02-09T07:13:00Z">
        <w:r w:rsidRPr="0003128D" w:rsidDel="00ED3160">
          <w:rPr>
            <w:b/>
            <w:bCs/>
            <w:lang w:val="en-GB"/>
          </w:rPr>
          <w:delText xml:space="preserve">AI (Shared </w:delText>
        </w:r>
      </w:del>
      <w:ins w:id="537" w:author="Patrice Hédé" w:date="2026-02-09T07:13:00Z">
        <w:r w:rsidR="00ED3160">
          <w:rPr>
            <w:b/>
            <w:bCs/>
            <w:lang w:val="en-GB"/>
          </w:rPr>
          <w:t xml:space="preserve">ML model </w:t>
        </w:r>
      </w:ins>
      <w:r w:rsidRPr="0003128D">
        <w:rPr>
          <w:b/>
          <w:bCs/>
          <w:lang w:val="en-GB"/>
        </w:rPr>
        <w:t>Training &amp; Provisioning</w:t>
      </w:r>
      <w:del w:id="538" w:author="Patrice Hédé" w:date="2026-02-09T07:13:00Z">
        <w:r w:rsidRPr="0003128D" w:rsidDel="00ED3160">
          <w:rPr>
            <w:b/>
            <w:bCs/>
            <w:lang w:val="en-GB"/>
          </w:rPr>
          <w:delText>)</w:delText>
        </w:r>
      </w:del>
    </w:p>
    <w:p w14:paraId="3750FD16" w14:textId="35B18163" w:rsidR="00B62E58" w:rsidRPr="0003128D" w:rsidRDefault="0003128D" w:rsidP="0003128D">
      <w:pPr>
        <w:pStyle w:val="B1"/>
        <w:rPr>
          <w:lang w:val="en-GB"/>
        </w:rPr>
      </w:pPr>
      <w:r>
        <w:rPr>
          <w:b/>
          <w:bCs/>
          <w:lang w:val="en-GB"/>
        </w:rPr>
        <w:t>-</w:t>
      </w:r>
      <w:r>
        <w:rPr>
          <w:b/>
          <w:bCs/>
          <w:lang w:val="en-GB"/>
        </w:rPr>
        <w:tab/>
      </w:r>
      <w:r w:rsidR="00B62E58" w:rsidRPr="0003128D">
        <w:rPr>
          <w:b/>
          <w:bCs/>
          <w:lang w:val="en-GB"/>
        </w:rPr>
        <w:t>Centralized AI Node:</w:t>
      </w:r>
      <w:r w:rsidR="00B62E58" w:rsidRPr="0003128D">
        <w:rPr>
          <w:rStyle w:val="ng-star-inserted"/>
          <w:lang w:val="en-GB"/>
        </w:rPr>
        <w:t xml:space="preserve"> A dedicated node with large computational power designed to handle heavy AI operations (e.g., complex model training). It provisions trained ML models to local NFs (e.g., 6G </w:t>
      </w:r>
      <w:proofErr w:type="spellStart"/>
      <w:r w:rsidR="00B62E58" w:rsidRPr="0003128D">
        <w:rPr>
          <w:rStyle w:val="ng-star-inserted"/>
          <w:lang w:val="en-GB"/>
        </w:rPr>
        <w:t>LMF</w:t>
      </w:r>
      <w:proofErr w:type="spellEnd"/>
      <w:r w:rsidR="00B62E58" w:rsidRPr="0003128D">
        <w:rPr>
          <w:rStyle w:val="ng-star-inserted"/>
          <w:lang w:val="en-GB"/>
        </w:rPr>
        <w:t xml:space="preserve">, 6G PCF) for local execution, enhancing data privacy and reducing inference latency </w:t>
      </w:r>
      <w:r w:rsidR="003F756D"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-2600076</w:t>
      </w:r>
      <w:r w:rsidR="003F756D" w:rsidRPr="0003128D">
        <w:rPr>
          <w:rStyle w:val="ng-star-inserted"/>
          <w:rFonts w:eastAsia="Malgun Gothic"/>
          <w:lang w:val="en-GB" w:eastAsia="ko-KR"/>
        </w:rPr>
        <w:t xml:space="preserve"> (</w:t>
      </w:r>
      <w:r w:rsidR="003F756D" w:rsidRPr="0003128D">
        <w:rPr>
          <w:rStyle w:val="ng-star-inserted"/>
          <w:lang w:val="en-GB"/>
        </w:rPr>
        <w:t>ZTE</w:t>
      </w:r>
      <w:r w:rsidR="003F756D" w:rsidRPr="0003128D">
        <w:rPr>
          <w:rStyle w:val="ng-star-inserted"/>
          <w:rFonts w:eastAsia="Malgun Gothic"/>
          <w:lang w:val="en-GB" w:eastAsia="ko-KR"/>
        </w:rPr>
        <w:t>))</w:t>
      </w:r>
      <w:r w:rsidR="00B62E58" w:rsidRPr="0003128D">
        <w:rPr>
          <w:rStyle w:val="ng-star-inserted"/>
          <w:lang w:val="en-GB"/>
        </w:rPr>
        <w:t>.</w:t>
      </w:r>
    </w:p>
    <w:p w14:paraId="3909FD00" w14:textId="04148968" w:rsidR="00B62E58" w:rsidRPr="0003128D" w:rsidRDefault="0003128D" w:rsidP="0003128D">
      <w:pPr>
        <w:pStyle w:val="B1"/>
        <w:rPr>
          <w:lang w:val="en-GB"/>
        </w:rPr>
      </w:pPr>
      <w:r>
        <w:rPr>
          <w:b/>
          <w:bCs/>
          <w:lang w:val="en-GB"/>
        </w:rPr>
        <w:t>-</w:t>
      </w:r>
      <w:r>
        <w:rPr>
          <w:b/>
          <w:bCs/>
          <w:lang w:val="en-GB"/>
        </w:rPr>
        <w:tab/>
      </w:r>
      <w:r w:rsidR="00B62E58" w:rsidRPr="0003128D">
        <w:rPr>
          <w:b/>
          <w:bCs/>
          <w:lang w:val="en-GB"/>
        </w:rPr>
        <w:t>Model Training Network Function (</w:t>
      </w:r>
      <w:proofErr w:type="spellStart"/>
      <w:r w:rsidR="00B62E58" w:rsidRPr="0003128D">
        <w:rPr>
          <w:b/>
          <w:bCs/>
          <w:lang w:val="en-GB"/>
        </w:rPr>
        <w:t>MTNF</w:t>
      </w:r>
      <w:proofErr w:type="spellEnd"/>
      <w:r w:rsidR="00B62E58" w:rsidRPr="0003128D">
        <w:rPr>
          <w:b/>
          <w:bCs/>
          <w:lang w:val="en-GB"/>
        </w:rPr>
        <w:t>):</w:t>
      </w:r>
      <w:r w:rsidR="00B62E58" w:rsidRPr="0003128D">
        <w:rPr>
          <w:rStyle w:val="ng-star-inserted"/>
          <w:lang w:val="en-GB"/>
        </w:rPr>
        <w:t xml:space="preserve"> A specialized function responsible for performing model training tasks indicated by the AI Control Function (</w:t>
      </w:r>
      <w:proofErr w:type="spellStart"/>
      <w:r w:rsidR="00B62E58" w:rsidRPr="0003128D">
        <w:rPr>
          <w:rStyle w:val="ng-star-inserted"/>
          <w:lang w:val="en-GB"/>
        </w:rPr>
        <w:t>AICF</w:t>
      </w:r>
      <w:proofErr w:type="spellEnd"/>
      <w:r w:rsidR="00B62E58" w:rsidRPr="0003128D">
        <w:rPr>
          <w:rStyle w:val="ng-star-inserted"/>
          <w:lang w:val="en-GB"/>
        </w:rPr>
        <w:t xml:space="preserve">). It can operate individually or collaborate with other </w:t>
      </w:r>
      <w:proofErr w:type="spellStart"/>
      <w:r w:rsidR="00B62E58" w:rsidRPr="0003128D">
        <w:rPr>
          <w:rStyle w:val="ng-star-inserted"/>
          <w:lang w:val="en-GB"/>
        </w:rPr>
        <w:t>MTNFs</w:t>
      </w:r>
      <w:proofErr w:type="spellEnd"/>
      <w:r w:rsidR="00B62E58" w:rsidRPr="0003128D">
        <w:rPr>
          <w:rStyle w:val="ng-star-inserted"/>
          <w:lang w:val="en-GB"/>
        </w:rPr>
        <w:t xml:space="preserve"> (e.g., for federated learning) to serve the wider network </w:t>
      </w:r>
      <w:r w:rsidR="003F756D"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-2600370</w:t>
      </w:r>
      <w:r w:rsidR="003F756D" w:rsidRPr="0003128D">
        <w:rPr>
          <w:rStyle w:val="ng-star-inserted"/>
          <w:rFonts w:eastAsia="Malgun Gothic"/>
          <w:lang w:val="en-GB" w:eastAsia="ko-KR"/>
        </w:rPr>
        <w:t xml:space="preserve"> (</w:t>
      </w:r>
      <w:r w:rsidR="003F756D" w:rsidRPr="0003128D">
        <w:rPr>
          <w:rStyle w:val="ng-star-inserted"/>
          <w:lang w:val="en-GB"/>
        </w:rPr>
        <w:t>China Telecom</w:t>
      </w:r>
      <w:r w:rsidR="003F756D" w:rsidRPr="0003128D">
        <w:rPr>
          <w:rStyle w:val="ng-star-inserted"/>
          <w:rFonts w:eastAsia="Malgun Gothic"/>
          <w:lang w:val="en-GB" w:eastAsia="ko-KR"/>
        </w:rPr>
        <w:t>))</w:t>
      </w:r>
      <w:r w:rsidR="00B62E58" w:rsidRPr="0003128D">
        <w:rPr>
          <w:rStyle w:val="ng-star-inserted"/>
          <w:lang w:val="en-GB"/>
        </w:rPr>
        <w:t>.</w:t>
      </w:r>
    </w:p>
    <w:p w14:paraId="4F3BB1D4" w14:textId="77777777" w:rsidR="00B62E58" w:rsidRPr="00AB1D4D" w:rsidRDefault="00B62E58" w:rsidP="00B62E58">
      <w:pPr>
        <w:rPr>
          <w:lang w:val="en-GB" w:eastAsia="en-US"/>
        </w:rPr>
      </w:pPr>
    </w:p>
    <w:p w14:paraId="40220122" w14:textId="5DCA431B" w:rsidR="00B62E58" w:rsidRPr="00AB1D4D" w:rsidRDefault="00B62E58" w:rsidP="00B62E58">
      <w:pPr>
        <w:pStyle w:val="Heading4"/>
      </w:pPr>
      <w:r w:rsidRPr="00AB1D4D">
        <w:t>6.</w:t>
      </w:r>
      <w:r w:rsidR="00AB1D4D">
        <w:t>18</w:t>
      </w:r>
      <w:r w:rsidRPr="00AB1D4D">
        <w:t>.4.1.2 Collaborative &amp; Federated Learning</w:t>
      </w:r>
    </w:p>
    <w:p w14:paraId="73925D80" w14:textId="77777777" w:rsidR="00B62E58" w:rsidRPr="00350D8B" w:rsidRDefault="00B62E58" w:rsidP="00B62E58">
      <w:pPr>
        <w:rPr>
          <w:rStyle w:val="ng-star-inserted"/>
          <w:color w:val="303030"/>
          <w:shd w:val="clear" w:color="auto" w:fill="FFFFFF"/>
          <w:lang w:val="en-GB"/>
        </w:rPr>
      </w:pPr>
      <w:r w:rsidRPr="00350D8B">
        <w:rPr>
          <w:rStyle w:val="ng-star-inserted"/>
          <w:color w:val="303030"/>
          <w:shd w:val="clear" w:color="auto" w:fill="FFFFFF"/>
          <w:lang w:val="en-GB"/>
        </w:rPr>
        <w:t xml:space="preserve">This clause defines how distributed entities collaborate to train models and optimize network performance. It supports mechanisms for </w:t>
      </w:r>
      <w:r w:rsidRPr="00350D8B">
        <w:rPr>
          <w:b/>
          <w:bCs/>
          <w:color w:val="303030"/>
          <w:shd w:val="clear" w:color="auto" w:fill="FFFFFF"/>
          <w:lang w:val="en-GB"/>
        </w:rPr>
        <w:t>Collaborative Model Training</w:t>
      </w:r>
      <w:r w:rsidRPr="00350D8B">
        <w:rPr>
          <w:rStyle w:val="ng-star-inserted"/>
          <w:color w:val="303030"/>
          <w:shd w:val="clear" w:color="auto" w:fill="FFFFFF"/>
          <w:lang w:val="en-GB"/>
        </w:rPr>
        <w:t xml:space="preserve">, where NFs jointly improve a shared model while maintaining privacy and interoperability, and </w:t>
      </w:r>
      <w:r w:rsidRPr="00350D8B">
        <w:rPr>
          <w:b/>
          <w:bCs/>
          <w:color w:val="303030"/>
          <w:shd w:val="clear" w:color="auto" w:fill="FFFFFF"/>
          <w:lang w:val="en-GB"/>
        </w:rPr>
        <w:t>Distributed Decision &amp; Optimization</w:t>
      </w:r>
      <w:r w:rsidRPr="00350D8B">
        <w:rPr>
          <w:rStyle w:val="ng-star-inserted"/>
          <w:color w:val="303030"/>
          <w:shd w:val="clear" w:color="auto" w:fill="FFFFFF"/>
          <w:lang w:val="en-GB"/>
        </w:rPr>
        <w:t>, where NFs interact via Reinforcement Learning (</w:t>
      </w:r>
      <w:proofErr w:type="spellStart"/>
      <w:r w:rsidRPr="00350D8B">
        <w:rPr>
          <w:rStyle w:val="ng-star-inserted"/>
          <w:color w:val="303030"/>
          <w:shd w:val="clear" w:color="auto" w:fill="FFFFFF"/>
          <w:lang w:val="en-GB"/>
        </w:rPr>
        <w:t>RL</w:t>
      </w:r>
      <w:proofErr w:type="spellEnd"/>
      <w:r w:rsidRPr="00350D8B">
        <w:rPr>
          <w:rStyle w:val="ng-star-inserted"/>
          <w:color w:val="303030"/>
          <w:shd w:val="clear" w:color="auto" w:fill="FFFFFF"/>
          <w:lang w:val="en-GB"/>
        </w:rPr>
        <w:t>) loops to optimize real-time actions.</w:t>
      </w:r>
    </w:p>
    <w:p w14:paraId="5119E3C5" w14:textId="77777777" w:rsidR="00B62E58" w:rsidRPr="00350D8B" w:rsidRDefault="00B62E58" w:rsidP="00B62E58">
      <w:pPr>
        <w:rPr>
          <w:lang w:val="en-GB" w:eastAsia="en-US"/>
        </w:rPr>
      </w:pPr>
    </w:p>
    <w:p w14:paraId="6943E889" w14:textId="3B9BB1F3" w:rsidR="00B62E58" w:rsidRPr="00350D8B" w:rsidRDefault="00B62E58" w:rsidP="00B62E58">
      <w:pPr>
        <w:rPr>
          <w:b/>
          <w:bCs/>
          <w:lang w:val="en-GB"/>
        </w:rPr>
      </w:pPr>
      <w:r w:rsidRPr="00350D8B">
        <w:rPr>
          <w:b/>
          <w:bCs/>
          <w:lang w:val="en-GB"/>
        </w:rPr>
        <w:t>A. Collaborative Model Training</w:t>
      </w:r>
      <w:del w:id="539" w:author="Patrice Hédé" w:date="2026-02-09T07:14:00Z">
        <w:r w:rsidRPr="00350D8B" w:rsidDel="00ED3160">
          <w:rPr>
            <w:b/>
            <w:bCs/>
            <w:lang w:val="en-GB"/>
          </w:rPr>
          <w:delText xml:space="preserve"> &amp; Interoperability</w:delText>
        </w:r>
      </w:del>
    </w:p>
    <w:p w14:paraId="6D3CC627" w14:textId="6796204B" w:rsidR="00B62E58" w:rsidRPr="00350D8B" w:rsidRDefault="00350D8B" w:rsidP="00350D8B">
      <w:pPr>
        <w:pStyle w:val="B1"/>
        <w:rPr>
          <w:lang w:val="en-GB"/>
        </w:rPr>
      </w:pPr>
      <w:r>
        <w:rPr>
          <w:b/>
          <w:bCs/>
          <w:lang w:val="en-GB"/>
        </w:rPr>
        <w:t>-</w:t>
      </w:r>
      <w:r>
        <w:rPr>
          <w:b/>
          <w:bCs/>
          <w:lang w:val="en-GB"/>
        </w:rPr>
        <w:tab/>
      </w:r>
      <w:r w:rsidR="00B62E58" w:rsidRPr="00350D8B">
        <w:rPr>
          <w:b/>
          <w:bCs/>
          <w:lang w:val="en-GB"/>
        </w:rPr>
        <w:t>Federated Transfer Learning:</w:t>
      </w:r>
      <w:r w:rsidR="00B62E58" w:rsidRPr="00350D8B">
        <w:rPr>
          <w:rStyle w:val="ng-star-inserted"/>
          <w:lang w:val="en-GB"/>
        </w:rPr>
        <w:t xml:space="preserve"> A hybrid training approach where a centralized entity trains a global </w:t>
      </w:r>
      <w:r w:rsidR="00B62E58" w:rsidRPr="00350D8B">
        <w:rPr>
          <w:b/>
          <w:bCs/>
          <w:lang w:val="en-GB"/>
        </w:rPr>
        <w:t>"Base Model"</w:t>
      </w:r>
      <w:r w:rsidR="00B62E58" w:rsidRPr="00350D8B">
        <w:rPr>
          <w:rStyle w:val="ng-star-inserted"/>
          <w:lang w:val="en-GB"/>
        </w:rPr>
        <w:t xml:space="preserve"> using common features (e.g., general UE mobility patterns), while distributed NFs use this base to train </w:t>
      </w:r>
      <w:r w:rsidR="00B62E58" w:rsidRPr="00350D8B">
        <w:rPr>
          <w:b/>
          <w:bCs/>
          <w:lang w:val="en-GB"/>
        </w:rPr>
        <w:t>"Customized Models"</w:t>
      </w:r>
      <w:r w:rsidR="00B62E58" w:rsidRPr="00350D8B">
        <w:rPr>
          <w:rStyle w:val="ng-star-inserted"/>
          <w:lang w:val="en-GB"/>
        </w:rPr>
        <w:t xml:space="preserve"> using local, instance-specific data. This reduces computing waste and </w:t>
      </w:r>
      <w:proofErr w:type="spellStart"/>
      <w:r w:rsidR="00B62E58" w:rsidRPr="00350D8B">
        <w:rPr>
          <w:rStyle w:val="ng-star-inserted"/>
          <w:lang w:val="en-GB"/>
        </w:rPr>
        <w:t>signaling</w:t>
      </w:r>
      <w:proofErr w:type="spellEnd"/>
      <w:r w:rsidR="00B62E58" w:rsidRPr="00350D8B">
        <w:rPr>
          <w:rStyle w:val="ng-star-inserted"/>
          <w:lang w:val="en-GB"/>
        </w:rPr>
        <w:t xml:space="preserve"> overhead compared to training individual models from scratch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-2600446</w:t>
      </w:r>
      <w:r w:rsidR="003F756D" w:rsidRPr="00350D8B">
        <w:rPr>
          <w:rStyle w:val="ng-star-inserted"/>
          <w:rFonts w:eastAsia="Malgun Gothic"/>
          <w:lang w:val="en-GB" w:eastAsia="ko-KR"/>
        </w:rPr>
        <w:t xml:space="preserve"> (</w:t>
      </w:r>
      <w:r w:rsidR="003F756D" w:rsidRPr="00350D8B">
        <w:rPr>
          <w:rStyle w:val="ng-star-inserted"/>
          <w:lang w:val="en-GB"/>
        </w:rPr>
        <w:t>NTT DOCOMO</w:t>
      </w:r>
      <w:r w:rsidR="003F756D" w:rsidRPr="00350D8B">
        <w:rPr>
          <w:rStyle w:val="ng-star-inserted"/>
          <w:rFonts w:eastAsia="Malgun Gothic"/>
          <w:lang w:val="en-GB" w:eastAsia="ko-KR"/>
        </w:rPr>
        <w:t>))</w:t>
      </w:r>
      <w:r w:rsidR="00B62E58" w:rsidRPr="00350D8B">
        <w:rPr>
          <w:rStyle w:val="ng-star-inserted"/>
          <w:lang w:val="en-GB"/>
        </w:rPr>
        <w:t>.</w:t>
      </w:r>
    </w:p>
    <w:p w14:paraId="4F8AC612" w14:textId="11A54E10" w:rsidR="00B62E58" w:rsidRPr="00350D8B" w:rsidRDefault="00350D8B" w:rsidP="00350D8B">
      <w:pPr>
        <w:pStyle w:val="B1"/>
        <w:rPr>
          <w:lang w:val="en-GB"/>
        </w:rPr>
      </w:pPr>
      <w:r>
        <w:rPr>
          <w:b/>
          <w:bCs/>
          <w:lang w:val="en-GB"/>
        </w:rPr>
        <w:t>-</w:t>
      </w:r>
      <w:r>
        <w:rPr>
          <w:b/>
          <w:bCs/>
          <w:lang w:val="en-GB"/>
        </w:rPr>
        <w:tab/>
      </w:r>
      <w:r w:rsidR="00B62E58" w:rsidRPr="00350D8B">
        <w:rPr>
          <w:b/>
          <w:bCs/>
          <w:lang w:val="en-GB"/>
        </w:rPr>
        <w:t>NF AI Cluster:</w:t>
      </w:r>
      <w:r w:rsidR="00B62E58" w:rsidRPr="00350D8B">
        <w:rPr>
          <w:rStyle w:val="ng-star-inserted"/>
          <w:lang w:val="en-GB"/>
        </w:rPr>
        <w:t xml:space="preserve"> To ensure safe collaboration, NFs are grouped into </w:t>
      </w:r>
      <w:r w:rsidR="00B62E58" w:rsidRPr="00350D8B">
        <w:rPr>
          <w:b/>
          <w:bCs/>
          <w:lang w:val="en-GB"/>
        </w:rPr>
        <w:t>"NF AI Clusters"</w:t>
      </w:r>
      <w:r w:rsidR="00B62E58" w:rsidRPr="00350D8B">
        <w:rPr>
          <w:rStyle w:val="ng-star-inserted"/>
          <w:lang w:val="en-GB"/>
        </w:rPr>
        <w:t xml:space="preserve"> discoverable via the </w:t>
      </w:r>
      <w:proofErr w:type="spellStart"/>
      <w:r w:rsidR="00B62E58" w:rsidRPr="00350D8B">
        <w:rPr>
          <w:rStyle w:val="ng-star-inserted"/>
          <w:lang w:val="en-GB"/>
        </w:rPr>
        <w:t>NRF</w:t>
      </w:r>
      <w:proofErr w:type="spellEnd"/>
      <w:r w:rsidR="00B62E58" w:rsidRPr="00350D8B">
        <w:rPr>
          <w:rStyle w:val="ng-star-inserted"/>
          <w:lang w:val="en-GB"/>
        </w:rPr>
        <w:t xml:space="preserve">. This grouping identifies NFs that possess compatible AI-native capabilities (e.g., same model format, training algorithms), ensuring that only compatible peers participate in federated learning or model provisioning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-2600450</w:t>
      </w:r>
      <w:r w:rsidR="003F756D" w:rsidRPr="00350D8B">
        <w:rPr>
          <w:rStyle w:val="ng-star-inserted"/>
          <w:rFonts w:eastAsia="Malgun Gothic"/>
          <w:lang w:val="en-GB" w:eastAsia="ko-KR"/>
        </w:rPr>
        <w:t xml:space="preserve"> (</w:t>
      </w:r>
      <w:r w:rsidR="003F756D" w:rsidRPr="00350D8B">
        <w:rPr>
          <w:rStyle w:val="ng-star-inserted"/>
          <w:lang w:val="en-GB"/>
        </w:rPr>
        <w:t>Nokia</w:t>
      </w:r>
      <w:r w:rsidR="003F756D" w:rsidRPr="00350D8B">
        <w:rPr>
          <w:rStyle w:val="ng-star-inserted"/>
          <w:rFonts w:eastAsia="Malgun Gothic"/>
          <w:lang w:val="en-GB" w:eastAsia="ko-KR"/>
        </w:rPr>
        <w:t>))</w:t>
      </w:r>
      <w:r w:rsidR="00B62E58" w:rsidRPr="00350D8B">
        <w:rPr>
          <w:rStyle w:val="ng-star-inserted"/>
          <w:lang w:val="en-GB"/>
        </w:rPr>
        <w:t>.</w:t>
      </w:r>
    </w:p>
    <w:p w14:paraId="19DD7CC7" w14:textId="77777777" w:rsidR="00B62E58" w:rsidRPr="00350D8B" w:rsidRDefault="00B62E58" w:rsidP="00B62E58">
      <w:pPr>
        <w:rPr>
          <w:b/>
          <w:bCs/>
          <w:lang w:val="en-GB"/>
        </w:rPr>
      </w:pPr>
      <w:r w:rsidRPr="00350D8B">
        <w:rPr>
          <w:b/>
          <w:bCs/>
          <w:lang w:val="en-GB"/>
        </w:rPr>
        <w:t>B. Distributed Decision &amp; Optimization (Reinforcement Learning)</w:t>
      </w:r>
    </w:p>
    <w:p w14:paraId="6108A8C5" w14:textId="67296CC1" w:rsidR="00B62E58" w:rsidRPr="00350D8B" w:rsidRDefault="00350D8B" w:rsidP="00350D8B">
      <w:pPr>
        <w:pStyle w:val="B1"/>
        <w:rPr>
          <w:lang w:val="en-GB"/>
        </w:rPr>
      </w:pPr>
      <w:r>
        <w:rPr>
          <w:b/>
          <w:bCs/>
          <w:lang w:val="en-GB"/>
        </w:rPr>
        <w:t>-</w:t>
      </w:r>
      <w:r>
        <w:rPr>
          <w:b/>
          <w:bCs/>
          <w:lang w:val="en-GB"/>
        </w:rPr>
        <w:tab/>
      </w:r>
      <w:r w:rsidR="00B62E58" w:rsidRPr="00350D8B">
        <w:rPr>
          <w:b/>
          <w:bCs/>
          <w:lang w:val="en-GB"/>
        </w:rPr>
        <w:t>Distributed Reinforcement Learning (</w:t>
      </w:r>
      <w:proofErr w:type="spellStart"/>
      <w:r w:rsidR="00B62E58" w:rsidRPr="00350D8B">
        <w:rPr>
          <w:b/>
          <w:bCs/>
          <w:lang w:val="en-GB"/>
        </w:rPr>
        <w:t>RL</w:t>
      </w:r>
      <w:proofErr w:type="spellEnd"/>
      <w:r w:rsidR="00B62E58" w:rsidRPr="00350D8B">
        <w:rPr>
          <w:b/>
          <w:bCs/>
          <w:lang w:val="en-GB"/>
        </w:rPr>
        <w:t>):</w:t>
      </w:r>
      <w:r w:rsidR="00B62E58" w:rsidRPr="00350D8B">
        <w:rPr>
          <w:rStyle w:val="ng-star-inserted"/>
          <w:lang w:val="en-GB"/>
        </w:rPr>
        <w:t xml:space="preserve"> Enables closed-loop optimization where an </w:t>
      </w:r>
      <w:proofErr w:type="spellStart"/>
      <w:r w:rsidR="00B62E58" w:rsidRPr="00350D8B">
        <w:rPr>
          <w:b/>
          <w:bCs/>
          <w:lang w:val="en-GB"/>
        </w:rPr>
        <w:t>RL</w:t>
      </w:r>
      <w:proofErr w:type="spellEnd"/>
      <w:r w:rsidR="00B62E58" w:rsidRPr="00350D8B">
        <w:rPr>
          <w:b/>
          <w:bCs/>
          <w:lang w:val="en-GB"/>
        </w:rPr>
        <w:t xml:space="preserve"> Server</w:t>
      </w:r>
      <w:r w:rsidR="00B62E58" w:rsidRPr="00350D8B">
        <w:rPr>
          <w:rStyle w:val="ng-star-inserted"/>
          <w:lang w:val="en-GB"/>
        </w:rPr>
        <w:t xml:space="preserve"> (e.g., PCF) makes policy decisions and receives feedback in the form of </w:t>
      </w:r>
      <w:r w:rsidR="00B62E58" w:rsidRPr="00350D8B">
        <w:rPr>
          <w:b/>
          <w:bCs/>
          <w:lang w:val="en-GB"/>
        </w:rPr>
        <w:t>Rewards/Penalties</w:t>
      </w:r>
      <w:r w:rsidR="00B62E58" w:rsidRPr="00350D8B">
        <w:rPr>
          <w:rStyle w:val="ng-star-inserted"/>
          <w:lang w:val="en-GB"/>
        </w:rPr>
        <w:t xml:space="preserve"> from </w:t>
      </w:r>
      <w:proofErr w:type="spellStart"/>
      <w:r w:rsidR="00B62E58" w:rsidRPr="00350D8B">
        <w:rPr>
          <w:b/>
          <w:bCs/>
          <w:lang w:val="en-GB"/>
        </w:rPr>
        <w:t>RL</w:t>
      </w:r>
      <w:proofErr w:type="spellEnd"/>
      <w:r w:rsidR="00B62E58" w:rsidRPr="00350D8B">
        <w:rPr>
          <w:b/>
          <w:bCs/>
          <w:lang w:val="en-GB"/>
        </w:rPr>
        <w:t xml:space="preserve"> Clients</w:t>
      </w:r>
      <w:r w:rsidR="00B62E58" w:rsidRPr="00350D8B">
        <w:rPr>
          <w:rStyle w:val="ng-star-inserted"/>
          <w:lang w:val="en-GB"/>
        </w:rPr>
        <w:t xml:space="preserve"> (e.g., </w:t>
      </w:r>
      <w:proofErr w:type="spellStart"/>
      <w:r w:rsidR="00B62E58" w:rsidRPr="00350D8B">
        <w:rPr>
          <w:rStyle w:val="ng-star-inserted"/>
          <w:lang w:val="en-GB"/>
        </w:rPr>
        <w:t>UPF</w:t>
      </w:r>
      <w:proofErr w:type="spellEnd"/>
      <w:r w:rsidR="00B62E58" w:rsidRPr="00350D8B">
        <w:rPr>
          <w:rStyle w:val="ng-star-inserted"/>
          <w:lang w:val="en-GB"/>
        </w:rPr>
        <w:t xml:space="preserve">, UE, RAN). This allows the network to autonomously learn optimal strategies (e.g., for QoS or traffic steering) through real-time interaction with the environment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-2600405</w:t>
      </w:r>
      <w:r w:rsidR="003F756D" w:rsidRPr="00350D8B">
        <w:rPr>
          <w:rStyle w:val="ng-star-inserted"/>
          <w:rFonts w:eastAsia="Malgun Gothic"/>
          <w:lang w:val="en-GB" w:eastAsia="ko-KR"/>
        </w:rPr>
        <w:t xml:space="preserve"> (</w:t>
      </w:r>
      <w:r w:rsidR="003F756D" w:rsidRPr="00350D8B">
        <w:rPr>
          <w:rStyle w:val="ng-star-inserted"/>
          <w:lang w:val="en-GB"/>
        </w:rPr>
        <w:t>Samsung</w:t>
      </w:r>
      <w:r w:rsidR="003F756D" w:rsidRPr="00350D8B">
        <w:rPr>
          <w:rStyle w:val="ng-star-inserted"/>
          <w:rFonts w:eastAsia="Malgun Gothic"/>
          <w:lang w:val="en-GB" w:eastAsia="ko-KR"/>
        </w:rPr>
        <w:t xml:space="preserve">), </w:t>
      </w:r>
      <w:proofErr w:type="spellStart"/>
      <w:r w:rsidR="00B62E58" w:rsidRPr="00350D8B">
        <w:rPr>
          <w:rStyle w:val="ng-star-inserted"/>
          <w:lang w:val="en-GB"/>
        </w:rPr>
        <w:t>S2</w:t>
      </w:r>
      <w:proofErr w:type="spellEnd"/>
      <w:r w:rsidR="00B62E58" w:rsidRPr="00350D8B">
        <w:rPr>
          <w:rStyle w:val="ng-star-inserted"/>
          <w:lang w:val="en-GB"/>
        </w:rPr>
        <w:t>-2600221</w:t>
      </w:r>
      <w:r w:rsidR="003F756D" w:rsidRPr="00350D8B">
        <w:rPr>
          <w:rStyle w:val="ng-star-inserted"/>
          <w:rFonts w:eastAsia="Malgun Gothic"/>
          <w:lang w:val="en-GB" w:eastAsia="ko-KR"/>
        </w:rPr>
        <w:t xml:space="preserve"> (</w:t>
      </w:r>
      <w:r w:rsidR="003F756D" w:rsidRPr="00350D8B">
        <w:rPr>
          <w:rStyle w:val="ng-star-inserted"/>
          <w:lang w:val="en-GB"/>
        </w:rPr>
        <w:t>Lenovo</w:t>
      </w:r>
      <w:r w:rsidR="003F756D" w:rsidRPr="00350D8B">
        <w:rPr>
          <w:rStyle w:val="ng-star-inserted"/>
          <w:rFonts w:eastAsia="Malgun Gothic"/>
          <w:lang w:val="en-GB" w:eastAsia="ko-KR"/>
        </w:rPr>
        <w:t>))</w:t>
      </w:r>
      <w:r w:rsidR="00B62E58" w:rsidRPr="00350D8B">
        <w:rPr>
          <w:rStyle w:val="ng-star-inserted"/>
          <w:lang w:val="en-GB"/>
        </w:rPr>
        <w:t>.</w:t>
      </w:r>
    </w:p>
    <w:p w14:paraId="243F7C8A" w14:textId="77777777" w:rsidR="00B62E58" w:rsidRPr="00AB1D4D" w:rsidRDefault="00B62E58" w:rsidP="00B62E58">
      <w:pPr>
        <w:pStyle w:val="EditorsNote"/>
        <w:ind w:left="0" w:firstLine="0"/>
        <w:rPr>
          <w:lang w:val="en-GB"/>
        </w:rPr>
      </w:pPr>
    </w:p>
    <w:p w14:paraId="431D2AB2" w14:textId="227097E3" w:rsidR="00CB1138" w:rsidRPr="00AB1D4D" w:rsidRDefault="00CB1138" w:rsidP="00CB1138">
      <w:pPr>
        <w:pStyle w:val="Heading4"/>
      </w:pPr>
      <w:r w:rsidRPr="00AB1D4D">
        <w:t>6.</w:t>
      </w:r>
      <w:r w:rsidR="00AB1D4D">
        <w:t>18</w:t>
      </w:r>
      <w:r w:rsidRPr="00AB1D4D">
        <w:t>.4.2</w:t>
      </w:r>
      <w:r w:rsidRPr="00AB1D4D">
        <w:tab/>
        <w:t>Procedures</w:t>
      </w:r>
    </w:p>
    <w:p w14:paraId="50FBD9D0"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6D54C3E6" w14:textId="60571E53" w:rsidR="00CB1138" w:rsidRPr="00AB1D4D" w:rsidRDefault="00CB1138" w:rsidP="00CB1138">
      <w:pPr>
        <w:pStyle w:val="Heading4"/>
        <w:rPr>
          <w:lang w:eastAsia="zh-CN"/>
        </w:rPr>
      </w:pPr>
      <w:r w:rsidRPr="00AB1D4D">
        <w:rPr>
          <w:lang w:eastAsia="zh-CN"/>
        </w:rPr>
        <w:lastRenderedPageBreak/>
        <w:t>6.</w:t>
      </w:r>
      <w:r w:rsidR="00AB1D4D">
        <w:rPr>
          <w:lang w:eastAsia="zh-CN"/>
        </w:rPr>
        <w:t>18</w:t>
      </w:r>
      <w:r w:rsidRPr="00AB1D4D">
        <w:rPr>
          <w:lang w:eastAsia="zh-CN"/>
        </w:rPr>
        <w:t>.4.3</w:t>
      </w:r>
      <w:r w:rsidRPr="00AB1D4D">
        <w:rPr>
          <w:lang w:eastAsia="zh-CN"/>
        </w:rPr>
        <w:tab/>
      </w:r>
      <w:r w:rsidRPr="00AB1D4D">
        <w:t>Services, Entities and Interfaces</w:t>
      </w:r>
    </w:p>
    <w:p w14:paraId="67EC4CF5" w14:textId="5BB469D5"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540" w:author="Patrice Hédé" w:date="2026-02-09T07:06:00Z">
        <w:r w:rsidR="00ED3160">
          <w:rPr>
            <w:lang w:val="en-GB" w:eastAsia="en-GB"/>
          </w:rPr>
          <w:t xml:space="preserve">the description of the </w:t>
        </w:r>
      </w:ins>
      <w:del w:id="541" w:author="Patrice Hédé" w:date="2026-02-09T07:06:00Z">
        <w:r w:rsidRPr="00350D8B" w:rsidDel="00ED3160">
          <w:rPr>
            <w:lang w:val="en-GB" w:eastAsia="en-GB"/>
          </w:rPr>
          <w:delText xml:space="preserve">impacts on existing </w:delText>
        </w:r>
      </w:del>
      <w:r w:rsidRPr="00350D8B">
        <w:rPr>
          <w:lang w:val="en-GB" w:eastAsia="en-GB"/>
        </w:rPr>
        <w:t>services, entities and interfaces</w:t>
      </w:r>
      <w:ins w:id="542" w:author="Patrice Hédé" w:date="2026-02-09T07:06:00Z">
        <w:r w:rsidR="00ED3160">
          <w:rPr>
            <w:lang w:val="en-GB" w:eastAsia="en-GB"/>
          </w:rPr>
          <w:t xml:space="preserve"> assumed</w:t>
        </w:r>
      </w:ins>
      <w:ins w:id="543" w:author="Patrice Hédé" w:date="2026-02-09T07:07:00Z">
        <w:r w:rsidR="00ED3160">
          <w:rPr>
            <w:lang w:val="en-GB" w:eastAsia="en-GB"/>
          </w:rPr>
          <w:t xml:space="preserve"> by the solution</w:t>
        </w:r>
      </w:ins>
      <w:r w:rsidRPr="00350D8B">
        <w:rPr>
          <w:lang w:val="en-GB" w:eastAsia="en-GB"/>
        </w:rPr>
        <w:t>.</w:t>
      </w:r>
    </w:p>
    <w:p w14:paraId="6F513D53" w14:textId="77777777" w:rsidR="00CB1138" w:rsidRPr="00AB1D4D" w:rsidRDefault="00CB1138" w:rsidP="00CB1138">
      <w:pPr>
        <w:rPr>
          <w:lang w:val="en-GB"/>
        </w:rPr>
      </w:pPr>
    </w:p>
    <w:p w14:paraId="1C573A91" w14:textId="025F8B6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.4.4</w:t>
      </w:r>
      <w:r w:rsidRPr="00AB1D4D">
        <w:rPr>
          <w:lang w:eastAsia="zh-CN"/>
        </w:rPr>
        <w:tab/>
      </w:r>
      <w:r w:rsidRPr="00AB1D4D">
        <w:t>Issues</w:t>
      </w:r>
    </w:p>
    <w:p w14:paraId="04F985A9" w14:textId="77777777" w:rsidR="00A67416" w:rsidRPr="00B329F5" w:rsidRDefault="00A67416" w:rsidP="00A67416">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73895A91" w14:textId="77777777" w:rsidR="00A67416" w:rsidRDefault="00A67416" w:rsidP="00A67416">
      <w:pPr>
        <w:rPr>
          <w:lang w:val="en-GB"/>
        </w:rPr>
      </w:pPr>
    </w:p>
    <w:p w14:paraId="4E243FE9" w14:textId="43E2F69F" w:rsidR="00ED3160" w:rsidRDefault="00ED3160" w:rsidP="00ED3160">
      <w:pPr>
        <w:pStyle w:val="B1"/>
        <w:rPr>
          <w:ins w:id="544" w:author="Patrice Hédé" w:date="2026-02-09T07:15:00Z"/>
          <w:lang w:val="en-IE"/>
        </w:rPr>
      </w:pPr>
      <w:ins w:id="545" w:author="Patrice Hédé" w:date="2026-02-09T07:15:00Z">
        <w:r>
          <w:rPr>
            <w:lang w:val="en-IE"/>
          </w:rPr>
          <w:t>-</w:t>
        </w:r>
        <w:r>
          <w:rPr>
            <w:lang w:val="en-IE"/>
          </w:rPr>
          <w:tab/>
        </w:r>
        <w:commentRangeStart w:id="546"/>
        <w:proofErr w:type="spellStart"/>
        <w:r w:rsidRPr="00E84AA3">
          <w:rPr>
            <w:b/>
            <w:bCs/>
            <w:lang w:val="en-IE"/>
          </w:rPr>
          <w:t>P</w:t>
        </w:r>
        <w:r>
          <w:rPr>
            <w:b/>
            <w:bCs/>
            <w:lang w:val="en-IE"/>
          </w:rPr>
          <w:t>4.1</w:t>
        </w:r>
      </w:ins>
      <w:commentRangeEnd w:id="546"/>
      <w:proofErr w:type="spellEnd"/>
      <w:ins w:id="547" w:author="Patrice Hédé" w:date="2026-02-09T07:18:00Z">
        <w:r>
          <w:rPr>
            <w:rStyle w:val="CommentReference"/>
          </w:rPr>
          <w:commentReference w:id="546"/>
        </w:r>
      </w:ins>
      <w:ins w:id="548" w:author="Patrice Hédé" w:date="2026-02-09T07:15:00Z">
        <w:r>
          <w:rPr>
            <w:lang w:val="en-IE"/>
          </w:rPr>
          <w:t>: to enable entities in 6G CN to access network AI capabilities provided by 6G CN NFs, i</w:t>
        </w:r>
        <w:r w:rsidRPr="00E84AA3">
          <w:rPr>
            <w:lang w:val="en-IE"/>
          </w:rPr>
          <w:t>t has been proposed that:</w:t>
        </w:r>
      </w:ins>
    </w:p>
    <w:p w14:paraId="5FB4B45F" w14:textId="77777777" w:rsidR="00ED3160" w:rsidRPr="00E84AA3" w:rsidRDefault="00ED3160" w:rsidP="00ED3160">
      <w:pPr>
        <w:pStyle w:val="B1"/>
        <w:rPr>
          <w:ins w:id="549" w:author="Patrice Hédé" w:date="2026-02-09T07:15:00Z"/>
          <w:lang w:val="en-IE"/>
        </w:rPr>
      </w:pPr>
    </w:p>
    <w:p w14:paraId="32787B7A" w14:textId="49A288E4" w:rsidR="00ED3160" w:rsidRPr="00E84AA3" w:rsidRDefault="00ED3160" w:rsidP="00ED3160">
      <w:pPr>
        <w:pStyle w:val="B2"/>
        <w:rPr>
          <w:ins w:id="550" w:author="Patrice Hédé" w:date="2026-02-09T07:15:00Z"/>
          <w:lang w:val="en-IE"/>
        </w:rPr>
      </w:pPr>
      <w:ins w:id="551" w:author="Patrice Hédé" w:date="2026-02-09T07:15:00Z">
        <w:r>
          <w:rPr>
            <w:lang w:val="en-IE"/>
          </w:rPr>
          <w:t>a)</w:t>
        </w:r>
        <w:r w:rsidRPr="00E84AA3">
          <w:rPr>
            <w:lang w:val="en-IE"/>
          </w:rPr>
          <w:tab/>
          <w:t>AI-</w:t>
        </w:r>
      </w:ins>
      <w:ins w:id="552" w:author="Patrice Hédé" w:date="2026-02-10T06:14:00Z">
        <w:r w:rsidR="00C76418">
          <w:rPr>
            <w:lang w:val="en-IE"/>
          </w:rPr>
          <w:t>capable</w:t>
        </w:r>
      </w:ins>
      <w:ins w:id="553" w:author="Patrice Hédé" w:date="2026-02-09T07:15:00Z">
        <w:r w:rsidRPr="00E84AA3">
          <w:rPr>
            <w:lang w:val="en-IE"/>
          </w:rPr>
          <w:t xml:space="preserve"> 6G CN NFs are able to perform at least AI decision making and AI inference </w:t>
        </w:r>
        <w:r w:rsidRPr="00E84AA3">
          <w:rPr>
            <w:vertAlign w:val="superscript"/>
            <w:lang w:val="en-IE"/>
          </w:rPr>
          <w:t>(019, 026, 030, 034, 040, 042)</w:t>
        </w:r>
      </w:ins>
    </w:p>
    <w:p w14:paraId="5325BE6D" w14:textId="116E7A41" w:rsidR="00ED3160" w:rsidRPr="00E84AA3" w:rsidRDefault="00ED3160" w:rsidP="00ED3160">
      <w:pPr>
        <w:pStyle w:val="B2"/>
        <w:rPr>
          <w:ins w:id="554" w:author="Patrice Hédé" w:date="2026-02-09T07:15:00Z"/>
          <w:lang w:val="en-IE"/>
        </w:rPr>
      </w:pPr>
      <w:ins w:id="555" w:author="Patrice Hédé" w:date="2026-02-09T07:15:00Z">
        <w:r>
          <w:rPr>
            <w:lang w:val="en-IE"/>
          </w:rPr>
          <w:t>b)</w:t>
        </w:r>
        <w:r w:rsidRPr="00E84AA3">
          <w:rPr>
            <w:lang w:val="en-IE"/>
          </w:rPr>
          <w:tab/>
        </w:r>
        <w:r>
          <w:rPr>
            <w:lang w:val="en-IE"/>
          </w:rPr>
          <w:t>a</w:t>
        </w:r>
        <w:r w:rsidRPr="00E84AA3">
          <w:rPr>
            <w:lang w:val="en-IE"/>
          </w:rPr>
          <w:t>dditionally, that AI</w:t>
        </w:r>
      </w:ins>
      <w:ins w:id="556" w:author="Patrice Hédé" w:date="2026-02-10T06:14:00Z">
        <w:r w:rsidR="00C76418">
          <w:rPr>
            <w:lang w:val="en-IE"/>
          </w:rPr>
          <w:t>-</w:t>
        </w:r>
      </w:ins>
      <w:ins w:id="557" w:author="Patrice Hédé" w:date="2026-02-09T07:15:00Z">
        <w:r w:rsidRPr="00E84AA3">
          <w:rPr>
            <w:lang w:val="en-IE"/>
          </w:rPr>
          <w:t xml:space="preserve">capable entities are able to perform AI training, performance monitoring </w:t>
        </w:r>
        <w:r w:rsidRPr="00E84AA3">
          <w:rPr>
            <w:vertAlign w:val="superscript"/>
            <w:lang w:val="en-IE"/>
          </w:rPr>
          <w:t>(019, 026, 034, 040)</w:t>
        </w:r>
        <w:r w:rsidRPr="00E84AA3">
          <w:rPr>
            <w:lang w:val="en-IE"/>
          </w:rPr>
          <w:t xml:space="preserve">, reinforcement learning </w:t>
        </w:r>
        <w:r w:rsidRPr="00E84AA3">
          <w:rPr>
            <w:vertAlign w:val="superscript"/>
            <w:lang w:val="en-IE"/>
          </w:rPr>
          <w:t>(029)</w:t>
        </w:r>
        <w:r w:rsidRPr="00E84AA3">
          <w:rPr>
            <w:lang w:val="en-IE"/>
          </w:rPr>
          <w:t xml:space="preserve">, possibly with limited capability </w:t>
        </w:r>
        <w:r w:rsidRPr="00E84AA3">
          <w:rPr>
            <w:vertAlign w:val="superscript"/>
            <w:lang w:val="en-IE"/>
          </w:rPr>
          <w:t>(002)</w:t>
        </w:r>
        <w:r w:rsidRPr="00E84AA3">
          <w:rPr>
            <w:lang w:val="en-IE"/>
          </w:rPr>
          <w:t>.</w:t>
        </w:r>
      </w:ins>
    </w:p>
    <w:p w14:paraId="6A0743E5" w14:textId="305B602F" w:rsidR="00ED3160" w:rsidRPr="00E84AA3" w:rsidRDefault="00ED3160" w:rsidP="00ED3160">
      <w:pPr>
        <w:pStyle w:val="B2"/>
        <w:rPr>
          <w:ins w:id="558" w:author="Patrice Hédé" w:date="2026-02-09T07:15:00Z"/>
          <w:lang w:val="en-IE"/>
        </w:rPr>
      </w:pPr>
      <w:ins w:id="559" w:author="Patrice Hédé" w:date="2026-02-09T07:15:00Z">
        <w:r>
          <w:rPr>
            <w:lang w:val="en-IE"/>
          </w:rPr>
          <w:t>c)</w:t>
        </w:r>
        <w:r w:rsidRPr="00E84AA3">
          <w:rPr>
            <w:lang w:val="en-IE"/>
          </w:rPr>
          <w:tab/>
        </w:r>
        <w:r>
          <w:rPr>
            <w:lang w:val="en-IE"/>
          </w:rPr>
          <w:t>e</w:t>
        </w:r>
        <w:r w:rsidRPr="00E84AA3">
          <w:rPr>
            <w:lang w:val="en-IE"/>
          </w:rPr>
          <w:t>nable AI</w:t>
        </w:r>
      </w:ins>
      <w:ins w:id="560" w:author="Patrice Hédé" w:date="2026-02-10T06:15:00Z">
        <w:r w:rsidR="00C76418">
          <w:rPr>
            <w:lang w:val="en-IE"/>
          </w:rPr>
          <w:t>-</w:t>
        </w:r>
      </w:ins>
      <w:ins w:id="561" w:author="Patrice Hédé" w:date="2026-02-09T07:15:00Z">
        <w:r w:rsidRPr="00E84AA3">
          <w:rPr>
            <w:lang w:val="en-IE"/>
          </w:rPr>
          <w:t>capable entities to engage in federated transfer learning across different instances of NFs to get the shared model to improve iteratively its support for the local scenarios experienced by the NF instances, under the control of a ML model training controller</w:t>
        </w:r>
        <w:r>
          <w:rPr>
            <w:lang w:val="en-IE"/>
          </w:rPr>
          <w:t>.</w:t>
        </w:r>
        <w:r w:rsidRPr="00E84AA3">
          <w:rPr>
            <w:lang w:val="en-IE"/>
          </w:rPr>
          <w:t xml:space="preserve"> </w:t>
        </w:r>
        <w:r w:rsidRPr="00E84AA3">
          <w:rPr>
            <w:vertAlign w:val="superscript"/>
            <w:lang w:val="en-IE"/>
          </w:rPr>
          <w:t>(032)</w:t>
        </w:r>
      </w:ins>
    </w:p>
    <w:p w14:paraId="33C4A267" w14:textId="77777777" w:rsidR="00ED3160" w:rsidRPr="00E84AA3" w:rsidRDefault="00ED3160" w:rsidP="00ED3160">
      <w:pPr>
        <w:pStyle w:val="B2"/>
        <w:rPr>
          <w:ins w:id="562" w:author="Patrice Hédé" w:date="2026-02-09T07:15:00Z"/>
          <w:lang w:val="en-IE"/>
        </w:rPr>
      </w:pPr>
      <w:ins w:id="563" w:author="Patrice Hédé" w:date="2026-02-09T07:15:00Z">
        <w:r>
          <w:rPr>
            <w:lang w:val="en-IE"/>
          </w:rPr>
          <w:t>d)</w:t>
        </w:r>
        <w:r w:rsidRPr="00E84AA3">
          <w:rPr>
            <w:lang w:val="en-IE"/>
          </w:rPr>
          <w:tab/>
          <w:t>AI related data handling to be performed by the data framework (</w:t>
        </w:r>
        <w:r>
          <w:rPr>
            <w:lang w:val="en-IE"/>
          </w:rPr>
          <w:t xml:space="preserve">see </w:t>
        </w:r>
        <w:proofErr w:type="spellStart"/>
        <w:r w:rsidRPr="00E84AA3">
          <w:rPr>
            <w:lang w:val="en-IE"/>
          </w:rPr>
          <w:t>KI#21</w:t>
        </w:r>
        <w:proofErr w:type="spellEnd"/>
        <w:r w:rsidRPr="00E84AA3">
          <w:rPr>
            <w:lang w:val="en-IE"/>
          </w:rPr>
          <w:t xml:space="preserve">) </w:t>
        </w:r>
        <w:r w:rsidRPr="00E84AA3">
          <w:rPr>
            <w:vertAlign w:val="superscript"/>
            <w:lang w:val="en-IE"/>
          </w:rPr>
          <w:t>(019, 030, 040)</w:t>
        </w:r>
        <w:r w:rsidRPr="00E84AA3">
          <w:rPr>
            <w:lang w:val="en-IE"/>
          </w:rPr>
          <w:t>.</w:t>
        </w:r>
      </w:ins>
    </w:p>
    <w:p w14:paraId="199706B6" w14:textId="77777777" w:rsidR="00ED3160" w:rsidRPr="00E84AA3" w:rsidRDefault="00ED3160" w:rsidP="00ED3160">
      <w:pPr>
        <w:pStyle w:val="B2"/>
        <w:rPr>
          <w:ins w:id="564" w:author="Patrice Hédé" w:date="2026-02-09T07:15:00Z"/>
          <w:lang w:val="en-IE"/>
        </w:rPr>
      </w:pPr>
      <w:ins w:id="565" w:author="Patrice Hédé" w:date="2026-02-09T07:15:00Z">
        <w:r>
          <w:rPr>
            <w:lang w:val="en-IE"/>
          </w:rPr>
          <w:t>e)</w:t>
        </w:r>
        <w:r w:rsidRPr="00E84AA3">
          <w:rPr>
            <w:lang w:val="en-IE"/>
          </w:rPr>
          <w:tab/>
        </w:r>
        <w:r>
          <w:rPr>
            <w:lang w:val="en-IE"/>
          </w:rPr>
          <w:t>e</w:t>
        </w:r>
        <w:r w:rsidRPr="00E84AA3">
          <w:rPr>
            <w:lang w:val="en-IE"/>
          </w:rPr>
          <w:t>nable 6G CN NFs to access a dedicated function supporting model inference</w:t>
        </w:r>
        <w:r w:rsidRPr="00E84AA3">
          <w:rPr>
            <w:vertAlign w:val="superscript"/>
            <w:lang w:val="en-IE"/>
          </w:rPr>
          <w:t xml:space="preserve"> (005)</w:t>
        </w:r>
        <w:r w:rsidRPr="00E84AA3">
          <w:rPr>
            <w:lang w:val="en-IE"/>
          </w:rPr>
          <w:t xml:space="preserve">, model training </w:t>
        </w:r>
        <w:r w:rsidRPr="00E84AA3">
          <w:rPr>
            <w:vertAlign w:val="superscript"/>
            <w:lang w:val="en-IE"/>
          </w:rPr>
          <w:t>(002, 005, 026, 040, 042)</w:t>
        </w:r>
        <w:r w:rsidRPr="00E84AA3">
          <w:rPr>
            <w:lang w:val="en-IE"/>
          </w:rPr>
          <w:t xml:space="preserve"> and model storage</w:t>
        </w:r>
        <w:r w:rsidRPr="00E84AA3">
          <w:rPr>
            <w:vertAlign w:val="superscript"/>
            <w:lang w:val="en-IE"/>
          </w:rPr>
          <w:t xml:space="preserve"> (002, 040)</w:t>
        </w:r>
        <w:r w:rsidRPr="00E84AA3">
          <w:rPr>
            <w:lang w:val="en-IE"/>
          </w:rPr>
          <w:t xml:space="preserve"> and group them based on their compatibility </w:t>
        </w:r>
        <w:r w:rsidRPr="00E84AA3">
          <w:rPr>
            <w:vertAlign w:val="superscript"/>
            <w:lang w:val="en-IE"/>
          </w:rPr>
          <w:t>(034)</w:t>
        </w:r>
        <w:r w:rsidRPr="00E84AA3">
          <w:rPr>
            <w:lang w:val="en-IE"/>
          </w:rPr>
          <w:t>.</w:t>
        </w:r>
      </w:ins>
    </w:p>
    <w:p w14:paraId="51E93DEC" w14:textId="250FDAAB" w:rsidR="00ED3160" w:rsidRPr="00E84AA3" w:rsidRDefault="00ED3160" w:rsidP="00ED3160">
      <w:pPr>
        <w:pStyle w:val="B2"/>
        <w:rPr>
          <w:ins w:id="566" w:author="Patrice Hédé" w:date="2026-02-09T07:15:00Z"/>
          <w:lang w:val="en-IE"/>
        </w:rPr>
      </w:pPr>
      <w:ins w:id="567" w:author="Patrice Hédé" w:date="2026-02-09T07:15:00Z">
        <w:r>
          <w:rPr>
            <w:lang w:val="en-IE"/>
          </w:rPr>
          <w:t>f)</w:t>
        </w:r>
        <w:r w:rsidRPr="00E84AA3">
          <w:rPr>
            <w:lang w:val="en-IE"/>
          </w:rPr>
          <w:tab/>
          <w:t>AI-</w:t>
        </w:r>
      </w:ins>
      <w:ins w:id="568" w:author="Patrice Hédé" w:date="2026-02-10T06:15:00Z">
        <w:r w:rsidR="00C76418">
          <w:rPr>
            <w:lang w:val="en-IE"/>
          </w:rPr>
          <w:t>capable</w:t>
        </w:r>
      </w:ins>
      <w:ins w:id="569" w:author="Patrice Hédé" w:date="2026-02-09T07:15:00Z">
        <w:r w:rsidRPr="00E84AA3">
          <w:rPr>
            <w:lang w:val="en-IE"/>
          </w:rPr>
          <w:t xml:space="preserve"> 6G CN NFs generate customised, context-aware strategies (e.g., QoS policies, resource allocation rules) to meet their assigned subgoal, based on its embedded AI capability. </w:t>
        </w:r>
        <w:r w:rsidRPr="00E84AA3">
          <w:rPr>
            <w:vertAlign w:val="superscript"/>
            <w:lang w:val="en-IE"/>
          </w:rPr>
          <w:t>(019, 030)</w:t>
        </w:r>
      </w:ins>
    </w:p>
    <w:p w14:paraId="7BF95D59" w14:textId="45C596E3" w:rsidR="00ED3160" w:rsidRPr="00A753FB" w:rsidRDefault="00ED3160" w:rsidP="00ED3160">
      <w:pPr>
        <w:pStyle w:val="B2"/>
        <w:rPr>
          <w:ins w:id="570" w:author="Patrice Hédé" w:date="2026-02-09T07:15:00Z"/>
          <w:lang w:val="en-IE"/>
        </w:rPr>
      </w:pPr>
      <w:ins w:id="571" w:author="Patrice Hédé" w:date="2026-02-09T07:15:00Z">
        <w:r>
          <w:rPr>
            <w:lang w:val="en-IE"/>
          </w:rPr>
          <w:t>g)</w:t>
        </w:r>
        <w:r w:rsidRPr="00E84AA3">
          <w:rPr>
            <w:lang w:val="en-IE"/>
          </w:rPr>
          <w:tab/>
        </w:r>
        <w:r>
          <w:rPr>
            <w:lang w:val="en-IE"/>
          </w:rPr>
          <w:t>e</w:t>
        </w:r>
        <w:r w:rsidRPr="00E84AA3">
          <w:rPr>
            <w:lang w:val="en-IE"/>
          </w:rPr>
          <w:t xml:space="preserve">nable </w:t>
        </w:r>
      </w:ins>
      <w:ins w:id="572" w:author="Patrice Hédé" w:date="2026-02-10T06:15:00Z">
        <w:r w:rsidR="00C76418">
          <w:rPr>
            <w:lang w:val="en-IE"/>
          </w:rPr>
          <w:t xml:space="preserve">AI-capable </w:t>
        </w:r>
      </w:ins>
      <w:ins w:id="573" w:author="Patrice Hédé" w:date="2026-02-09T07:15:00Z">
        <w:r w:rsidRPr="00E84AA3">
          <w:rPr>
            <w:lang w:val="en-IE"/>
          </w:rPr>
          <w:t xml:space="preserve">6G CN NFs to register and expose their AI capabilities for other nodes to use </w:t>
        </w:r>
        <w:r w:rsidRPr="00E84AA3">
          <w:rPr>
            <w:vertAlign w:val="superscript"/>
            <w:lang w:val="en-IE"/>
          </w:rPr>
          <w:t>(002, 005, 034)</w:t>
        </w:r>
        <w:r w:rsidRPr="00E84AA3">
          <w:rPr>
            <w:lang w:val="en-IE"/>
          </w:rPr>
          <w:t xml:space="preserve"> and their models with model training and inference accuracy information </w:t>
        </w:r>
        <w:r w:rsidRPr="00E84AA3">
          <w:rPr>
            <w:vertAlign w:val="superscript"/>
            <w:lang w:val="en-IE"/>
          </w:rPr>
          <w:t>(034, 040)</w:t>
        </w:r>
        <w:r w:rsidRPr="00E84AA3">
          <w:rPr>
            <w:lang w:val="en-IE"/>
          </w:rPr>
          <w:t>.</w:t>
        </w:r>
      </w:ins>
    </w:p>
    <w:p w14:paraId="21A53ECB" w14:textId="77777777" w:rsidR="00ED3160" w:rsidRDefault="00ED3160" w:rsidP="00A67416">
      <w:pPr>
        <w:pStyle w:val="B1"/>
        <w:rPr>
          <w:ins w:id="574" w:author="Patrice Hédé" w:date="2026-02-09T07:16:00Z"/>
          <w:lang w:val="en-GB"/>
        </w:rPr>
      </w:pPr>
    </w:p>
    <w:p w14:paraId="61CDE930" w14:textId="014A7544" w:rsidR="00E84AA3" w:rsidDel="00ED3160" w:rsidRDefault="00A67416" w:rsidP="00A67416">
      <w:pPr>
        <w:pStyle w:val="B1"/>
        <w:rPr>
          <w:del w:id="575" w:author="Patrice Hédé" w:date="2026-02-09T07:17:00Z"/>
          <w:lang w:val="en-GB"/>
        </w:rPr>
      </w:pPr>
      <w:del w:id="576" w:author="Patrice Hédé" w:date="2026-02-09T07:17:00Z">
        <w:r w:rsidDel="00ED3160">
          <w:rPr>
            <w:lang w:val="en-GB"/>
          </w:rPr>
          <w:delText>-</w:delText>
        </w:r>
        <w:r w:rsidDel="00ED3160">
          <w:rPr>
            <w:lang w:val="en-GB"/>
          </w:rPr>
          <w:tab/>
        </w:r>
        <w:r w:rsidRPr="00A67416" w:rsidDel="00ED3160">
          <w:rPr>
            <w:b/>
            <w:bCs/>
            <w:lang w:val="en-GB"/>
          </w:rPr>
          <w:delText>P4.</w:delText>
        </w:r>
      </w:del>
      <w:del w:id="577" w:author="Patrice Hédé" w:date="2026-02-09T07:16:00Z">
        <w:r w:rsidRPr="00A67416" w:rsidDel="00ED3160">
          <w:rPr>
            <w:b/>
            <w:bCs/>
            <w:lang w:val="en-GB"/>
          </w:rPr>
          <w:delText>1</w:delText>
        </w:r>
      </w:del>
      <w:del w:id="578" w:author="Patrice Hédé" w:date="2026-02-09T07:17:00Z">
        <w:r w:rsidDel="00ED3160">
          <w:rPr>
            <w:lang w:val="en-GB"/>
          </w:rPr>
          <w:delText xml:space="preserve">: </w:delText>
        </w:r>
        <w:r w:rsidR="00E84AA3" w:rsidRPr="00E84AA3" w:rsidDel="00ED3160">
          <w:rPr>
            <w:lang w:val="en-GB"/>
          </w:rPr>
          <w:delText xml:space="preserve">Close-loop has been proposed </w:delText>
        </w:r>
        <w:r w:rsidDel="00ED3160">
          <w:rPr>
            <w:lang w:val="en-GB"/>
          </w:rPr>
          <w:delText>to be used as follows</w:delText>
        </w:r>
        <w:r w:rsidR="00E84AA3" w:rsidRPr="00E84AA3" w:rsidDel="00ED3160">
          <w:rPr>
            <w:lang w:val="en-GB"/>
          </w:rPr>
          <w:delText>:</w:delText>
        </w:r>
      </w:del>
    </w:p>
    <w:p w14:paraId="1FF79D81" w14:textId="20815E10" w:rsidR="00A67416" w:rsidRPr="00E84AA3" w:rsidDel="00ED3160" w:rsidRDefault="00A67416" w:rsidP="00A67416">
      <w:pPr>
        <w:pStyle w:val="B1"/>
        <w:rPr>
          <w:del w:id="579" w:author="Patrice Hédé" w:date="2026-02-09T07:17:00Z"/>
          <w:lang w:val="en-GB"/>
        </w:rPr>
      </w:pPr>
    </w:p>
    <w:p w14:paraId="3377C7CE" w14:textId="3772533A" w:rsidR="00E84AA3" w:rsidRPr="00E84AA3" w:rsidDel="00ED3160" w:rsidRDefault="00A67416" w:rsidP="00A67416">
      <w:pPr>
        <w:pStyle w:val="B2"/>
        <w:rPr>
          <w:del w:id="580" w:author="Patrice Hédé" w:date="2026-02-09T07:17:00Z"/>
          <w:lang w:val="en-GB"/>
        </w:rPr>
      </w:pPr>
      <w:del w:id="581" w:author="Patrice Hédé" w:date="2026-02-09T07:17:00Z">
        <w:r w:rsidDel="00ED3160">
          <w:rPr>
            <w:lang w:val="en-GB"/>
          </w:rPr>
          <w:delText>a)</w:delText>
        </w:r>
        <w:r w:rsidR="00E84AA3" w:rsidRPr="00E84AA3" w:rsidDel="00ED3160">
          <w:rPr>
            <w:lang w:val="en-GB"/>
          </w:rPr>
          <w:tab/>
          <w:delText xml:space="preserve">A </w:delText>
        </w:r>
        <w:r w:rsidDel="00ED3160">
          <w:rPr>
            <w:lang w:val="en-GB"/>
          </w:rPr>
          <w:delText xml:space="preserve">6G CN </w:delText>
        </w:r>
        <w:r w:rsidR="00E84AA3" w:rsidRPr="00E84AA3" w:rsidDel="00ED3160">
          <w:rPr>
            <w:lang w:val="en-GB"/>
          </w:rPr>
          <w:delText xml:space="preserve">agentic entity uses a close-loop mechanisms to address suboptimal behaviour in the current workflow and adjust tasks to be performed accordingly </w:delText>
        </w:r>
        <w:r w:rsidR="00E84AA3" w:rsidRPr="00A67416" w:rsidDel="00ED3160">
          <w:rPr>
            <w:vertAlign w:val="superscript"/>
            <w:lang w:val="en-GB"/>
          </w:rPr>
          <w:delText>(004, 007, 010, 024)</w:delText>
        </w:r>
      </w:del>
    </w:p>
    <w:p w14:paraId="1538FCDC" w14:textId="6A87027D" w:rsidR="00E84AA3" w:rsidRPr="00E84AA3" w:rsidDel="00ED3160" w:rsidRDefault="00A67416" w:rsidP="00A67416">
      <w:pPr>
        <w:pStyle w:val="B2"/>
        <w:rPr>
          <w:del w:id="582" w:author="Patrice Hédé" w:date="2026-02-09T07:17:00Z"/>
          <w:lang w:val="en-GB"/>
        </w:rPr>
      </w:pPr>
      <w:del w:id="583" w:author="Patrice Hédé" w:date="2026-02-09T07:17:00Z">
        <w:r w:rsidDel="00ED3160">
          <w:rPr>
            <w:lang w:val="en-GB"/>
          </w:rPr>
          <w:delText>b)</w:delText>
        </w:r>
        <w:r w:rsidR="00E84AA3" w:rsidRPr="00E84AA3" w:rsidDel="00ED3160">
          <w:rPr>
            <w:lang w:val="en-GB"/>
          </w:rPr>
          <w:tab/>
          <w:delText>A</w:delText>
        </w:r>
        <w:r w:rsidDel="00ED3160">
          <w:rPr>
            <w:lang w:val="en-GB"/>
          </w:rPr>
          <w:delText xml:space="preserve"> 6G CN </w:delText>
        </w:r>
        <w:r w:rsidR="00E84AA3" w:rsidRPr="00E84AA3" w:rsidDel="00ED3160">
          <w:rPr>
            <w:lang w:val="en-GB"/>
          </w:rPr>
          <w:delText xml:space="preserve">agentic entity uses a close-loop mechanism to detect degradation of its behaviour, potentially triggering re-training of its model </w:delText>
        </w:r>
        <w:r w:rsidR="00E84AA3" w:rsidRPr="00A67416" w:rsidDel="00ED3160">
          <w:rPr>
            <w:vertAlign w:val="superscript"/>
            <w:lang w:val="en-GB"/>
          </w:rPr>
          <w:delText>(023, 030)</w:delText>
        </w:r>
      </w:del>
    </w:p>
    <w:p w14:paraId="4649414A" w14:textId="11967088" w:rsidR="00E84AA3" w:rsidRPr="00E84AA3" w:rsidDel="00ED3160" w:rsidRDefault="00A67416" w:rsidP="00A67416">
      <w:pPr>
        <w:pStyle w:val="B2"/>
        <w:rPr>
          <w:del w:id="584" w:author="Patrice Hédé" w:date="2026-02-09T07:17:00Z"/>
          <w:lang w:val="en-GB"/>
        </w:rPr>
      </w:pPr>
      <w:del w:id="585" w:author="Patrice Hédé" w:date="2026-02-09T07:17:00Z">
        <w:r w:rsidDel="00ED3160">
          <w:rPr>
            <w:lang w:val="en-GB"/>
          </w:rPr>
          <w:delText>c)</w:delText>
        </w:r>
        <w:r w:rsidR="00E84AA3" w:rsidRPr="00E84AA3" w:rsidDel="00ED3160">
          <w:rPr>
            <w:lang w:val="en-GB"/>
          </w:rPr>
          <w:tab/>
          <w:delText>AI</w:delText>
        </w:r>
        <w:r w:rsidDel="00ED3160">
          <w:rPr>
            <w:lang w:val="en-GB"/>
          </w:rPr>
          <w:delText>-</w:delText>
        </w:r>
        <w:r w:rsidR="00E84AA3" w:rsidRPr="00E84AA3" w:rsidDel="00ED3160">
          <w:rPr>
            <w:lang w:val="en-GB"/>
          </w:rPr>
          <w:delText xml:space="preserve">capable 6G CN NFs use a close-loop mechanism by subscribing to monitoring information to other 6G CN NFs and receiving feedback (rewards) depending on the performance of the system </w:delText>
        </w:r>
        <w:r w:rsidR="00E84AA3" w:rsidRPr="00A67416" w:rsidDel="00ED3160">
          <w:rPr>
            <w:vertAlign w:val="superscript"/>
            <w:lang w:val="en-GB"/>
          </w:rPr>
          <w:delText>(015, 017, 029, 037)</w:delText>
        </w:r>
      </w:del>
    </w:p>
    <w:p w14:paraId="035A84A9" w14:textId="2B02360C" w:rsidR="00E84AA3" w:rsidRPr="00E84AA3" w:rsidDel="00ED3160" w:rsidRDefault="00A67416" w:rsidP="00A67416">
      <w:pPr>
        <w:pStyle w:val="B2"/>
        <w:rPr>
          <w:del w:id="586" w:author="Patrice Hédé" w:date="2026-02-09T07:17:00Z"/>
          <w:lang w:val="en-GB"/>
        </w:rPr>
      </w:pPr>
      <w:del w:id="587" w:author="Patrice Hédé" w:date="2026-02-09T07:17:00Z">
        <w:r w:rsidDel="00ED3160">
          <w:rPr>
            <w:lang w:val="en-GB"/>
          </w:rPr>
          <w:delText>d)</w:delText>
        </w:r>
        <w:r w:rsidR="00E84AA3" w:rsidRPr="00E84AA3" w:rsidDel="00ED3160">
          <w:rPr>
            <w:lang w:val="en-GB"/>
          </w:rPr>
          <w:tab/>
          <w:delText xml:space="preserve">consider both </w:delText>
        </w:r>
        <w:r w:rsidDel="00ED3160">
          <w:rPr>
            <w:lang w:val="en-GB"/>
          </w:rPr>
          <w:delText>l</w:delText>
        </w:r>
        <w:r w:rsidR="00E84AA3" w:rsidRPr="00E84AA3" w:rsidDel="00ED3160">
          <w:rPr>
            <w:lang w:val="en-GB"/>
          </w:rPr>
          <w:delText>ocal (to the AI</w:delText>
        </w:r>
        <w:r w:rsidDel="00ED3160">
          <w:rPr>
            <w:lang w:val="en-GB"/>
          </w:rPr>
          <w:delText>-</w:delText>
        </w:r>
        <w:r w:rsidR="00E84AA3" w:rsidRPr="00E84AA3" w:rsidDel="00ED3160">
          <w:rPr>
            <w:lang w:val="en-GB"/>
          </w:rPr>
          <w:delText xml:space="preserve">capable entity) and global (network-wide) close-loops managed by a central AI agent </w:delText>
        </w:r>
        <w:r w:rsidR="00E84AA3" w:rsidRPr="00A67416" w:rsidDel="00ED3160">
          <w:rPr>
            <w:vertAlign w:val="superscript"/>
            <w:lang w:val="en-GB"/>
          </w:rPr>
          <w:delText>(043)</w:delText>
        </w:r>
      </w:del>
    </w:p>
    <w:p w14:paraId="7EEF10FA" w14:textId="0EE03E35" w:rsidR="00A67416" w:rsidDel="00ED3160" w:rsidRDefault="00A67416" w:rsidP="00E84AA3">
      <w:pPr>
        <w:rPr>
          <w:del w:id="588" w:author="Patrice Hédé" w:date="2026-02-09T07:17:00Z"/>
          <w:lang w:val="en-GB"/>
        </w:rPr>
      </w:pPr>
    </w:p>
    <w:p w14:paraId="429FF387" w14:textId="40EFE6B3" w:rsidR="00E84AA3" w:rsidDel="00ED3160" w:rsidRDefault="00A67416" w:rsidP="00A67416">
      <w:pPr>
        <w:pStyle w:val="B1"/>
        <w:rPr>
          <w:del w:id="589" w:author="Patrice Hédé" w:date="2026-02-09T07:17:00Z"/>
          <w:lang w:val="en-GB"/>
        </w:rPr>
      </w:pPr>
      <w:del w:id="590" w:author="Patrice Hédé" w:date="2026-02-09T07:17:00Z">
        <w:r w:rsidDel="00ED3160">
          <w:rPr>
            <w:lang w:val="en-GB"/>
          </w:rPr>
          <w:delText>-</w:delText>
        </w:r>
        <w:r w:rsidDel="00ED3160">
          <w:rPr>
            <w:lang w:val="en-GB"/>
          </w:rPr>
          <w:tab/>
        </w:r>
        <w:r w:rsidRPr="00A67416" w:rsidDel="00ED3160">
          <w:rPr>
            <w:b/>
            <w:bCs/>
            <w:lang w:val="en-GB"/>
          </w:rPr>
          <w:delText>P4.</w:delText>
        </w:r>
      </w:del>
      <w:del w:id="591" w:author="Patrice Hédé" w:date="2026-02-09T07:16:00Z">
        <w:r w:rsidRPr="00A67416" w:rsidDel="00ED3160">
          <w:rPr>
            <w:b/>
            <w:bCs/>
            <w:lang w:val="en-GB"/>
          </w:rPr>
          <w:delText>2</w:delText>
        </w:r>
      </w:del>
      <w:del w:id="592" w:author="Patrice Hédé" w:date="2026-02-09T07:17:00Z">
        <w:r w:rsidDel="00ED3160">
          <w:rPr>
            <w:lang w:val="en-GB"/>
          </w:rPr>
          <w:delText>: l</w:delText>
        </w:r>
        <w:r w:rsidR="00E84AA3" w:rsidRPr="00E84AA3" w:rsidDel="00ED3160">
          <w:rPr>
            <w:lang w:val="en-GB"/>
          </w:rPr>
          <w:delText xml:space="preserve">earning techniques such as reinforcement learning </w:delText>
        </w:r>
        <w:r w:rsidDel="00ED3160">
          <w:rPr>
            <w:lang w:val="en-GB"/>
          </w:rPr>
          <w:delText xml:space="preserve">(RL) </w:delText>
        </w:r>
        <w:r w:rsidR="00E84AA3" w:rsidRPr="00E84AA3" w:rsidDel="00ED3160">
          <w:rPr>
            <w:lang w:val="en-GB"/>
          </w:rPr>
          <w:delText>have been proposed to:</w:delText>
        </w:r>
      </w:del>
    </w:p>
    <w:p w14:paraId="44A16CDC" w14:textId="4E72335F" w:rsidR="00A67416" w:rsidRPr="00E84AA3" w:rsidDel="00ED3160" w:rsidRDefault="00A67416" w:rsidP="00A67416">
      <w:pPr>
        <w:pStyle w:val="B1"/>
        <w:rPr>
          <w:del w:id="593" w:author="Patrice Hédé" w:date="2026-02-09T07:17:00Z"/>
          <w:lang w:val="en-GB"/>
        </w:rPr>
      </w:pPr>
    </w:p>
    <w:p w14:paraId="596E882B" w14:textId="3F907DA9" w:rsidR="00CB1138" w:rsidRPr="00E84AA3" w:rsidDel="00ED3160" w:rsidRDefault="00A67416" w:rsidP="00A67416">
      <w:pPr>
        <w:pStyle w:val="B2"/>
        <w:rPr>
          <w:del w:id="594" w:author="Patrice Hédé" w:date="2026-02-09T07:17:00Z"/>
          <w:lang w:val="en-GB"/>
        </w:rPr>
      </w:pPr>
      <w:del w:id="595" w:author="Patrice Hédé" w:date="2026-02-09T07:17:00Z">
        <w:r w:rsidDel="00ED3160">
          <w:rPr>
            <w:lang w:val="en-GB"/>
          </w:rPr>
          <w:delText>a)</w:delText>
        </w:r>
        <w:r w:rsidR="00E84AA3" w:rsidRPr="00E84AA3" w:rsidDel="00ED3160">
          <w:rPr>
            <w:lang w:val="en-GB"/>
          </w:rPr>
          <w:tab/>
          <w:delText>learn patterns in user mobility, resource availability and utilisation, energy information, etc stored in a memory storage to complement context information (008, 029)</w:delText>
        </w:r>
      </w:del>
    </w:p>
    <w:p w14:paraId="006ABC02" w14:textId="25318F0B" w:rsidR="00CB1138" w:rsidDel="00ED3160" w:rsidRDefault="00CB1138" w:rsidP="00E74F03">
      <w:pPr>
        <w:rPr>
          <w:del w:id="596" w:author="Patrice Hédé" w:date="2026-02-09T07:17:00Z"/>
          <w:lang w:val="en-GB"/>
        </w:rPr>
      </w:pPr>
    </w:p>
    <w:p w14:paraId="013BBF3E" w14:textId="574D6D6C" w:rsidR="00E84AA3" w:rsidDel="00ED3160" w:rsidRDefault="00A67416" w:rsidP="00A67416">
      <w:pPr>
        <w:pStyle w:val="B1"/>
        <w:rPr>
          <w:del w:id="597" w:author="Patrice Hédé" w:date="2026-02-09T07:17:00Z"/>
          <w:lang w:val="en-GB"/>
        </w:rPr>
      </w:pPr>
      <w:del w:id="598" w:author="Patrice Hédé" w:date="2026-02-09T07:17:00Z">
        <w:r w:rsidDel="00ED3160">
          <w:rPr>
            <w:lang w:val="en-GB"/>
          </w:rPr>
          <w:delText>-</w:delText>
        </w:r>
        <w:r w:rsidDel="00ED3160">
          <w:rPr>
            <w:lang w:val="en-GB"/>
          </w:rPr>
          <w:tab/>
        </w:r>
        <w:r w:rsidRPr="00A67416" w:rsidDel="00ED3160">
          <w:rPr>
            <w:b/>
            <w:bCs/>
            <w:lang w:val="en-GB"/>
          </w:rPr>
          <w:delText>P4.3</w:delText>
        </w:r>
        <w:r w:rsidDel="00ED3160">
          <w:rPr>
            <w:lang w:val="en-GB"/>
          </w:rPr>
          <w:delText>:</w:delText>
        </w:r>
        <w:r w:rsidDel="00ED3160">
          <w:rPr>
            <w:lang w:val="en-GB"/>
          </w:rPr>
          <w:tab/>
          <w:delText>m</w:delText>
        </w:r>
        <w:r w:rsidR="00E84AA3" w:rsidRPr="00E84AA3" w:rsidDel="00ED3160">
          <w:rPr>
            <w:lang w:val="en-GB"/>
          </w:rPr>
          <w:delText>onitoring has been proposed as a mechanism to:</w:delText>
        </w:r>
      </w:del>
    </w:p>
    <w:p w14:paraId="5F615AB9" w14:textId="506BB58E" w:rsidR="00A67416" w:rsidRPr="00E84AA3" w:rsidDel="00ED3160" w:rsidRDefault="00A67416" w:rsidP="00A67416">
      <w:pPr>
        <w:pStyle w:val="B1"/>
        <w:rPr>
          <w:del w:id="599" w:author="Patrice Hédé" w:date="2026-02-09T07:17:00Z"/>
          <w:lang w:val="en-GB"/>
        </w:rPr>
      </w:pPr>
    </w:p>
    <w:p w14:paraId="6C2468CA" w14:textId="65A40125" w:rsidR="00E84AA3" w:rsidRPr="00E84AA3" w:rsidDel="00ED3160" w:rsidRDefault="00A67416" w:rsidP="00A67416">
      <w:pPr>
        <w:pStyle w:val="B2"/>
        <w:rPr>
          <w:del w:id="600" w:author="Patrice Hédé" w:date="2026-02-09T07:17:00Z"/>
          <w:lang w:val="en-GB"/>
        </w:rPr>
      </w:pPr>
      <w:del w:id="601" w:author="Patrice Hédé" w:date="2026-02-09T07:17:00Z">
        <w:r w:rsidDel="00ED3160">
          <w:rPr>
            <w:lang w:val="en-GB"/>
          </w:rPr>
          <w:lastRenderedPageBreak/>
          <w:delText>a)</w:delText>
        </w:r>
        <w:r w:rsidR="00E84AA3" w:rsidRPr="00E84AA3" w:rsidDel="00ED3160">
          <w:rPr>
            <w:lang w:val="en-GB"/>
          </w:rPr>
          <w:tab/>
          <w:delText xml:space="preserve">enable close-loop scenarios </w:delText>
        </w:r>
        <w:r w:rsidDel="00ED3160">
          <w:rPr>
            <w:lang w:val="en-GB"/>
          </w:rPr>
          <w:delText>(as P4.2 above)</w:delText>
        </w:r>
      </w:del>
    </w:p>
    <w:p w14:paraId="4BD50139" w14:textId="24121319" w:rsidR="00E84AA3" w:rsidRPr="00E84AA3" w:rsidDel="00ED3160" w:rsidRDefault="00A67416" w:rsidP="00A67416">
      <w:pPr>
        <w:pStyle w:val="B2"/>
        <w:rPr>
          <w:del w:id="602" w:author="Patrice Hédé" w:date="2026-02-09T07:17:00Z"/>
          <w:lang w:val="en-GB"/>
        </w:rPr>
      </w:pPr>
      <w:del w:id="603" w:author="Patrice Hédé" w:date="2026-02-09T07:17:00Z">
        <w:r w:rsidDel="00ED3160">
          <w:rPr>
            <w:lang w:val="en-GB"/>
          </w:rPr>
          <w:delText>b)</w:delText>
        </w:r>
        <w:r w:rsidR="00E84AA3" w:rsidRPr="00E84AA3" w:rsidDel="00ED3160">
          <w:rPr>
            <w:lang w:val="en-GB"/>
          </w:rPr>
          <w:tab/>
          <w:delText>allow an AI</w:delText>
        </w:r>
        <w:r w:rsidDel="00ED3160">
          <w:rPr>
            <w:lang w:val="en-GB"/>
          </w:rPr>
          <w:delText>-</w:delText>
        </w:r>
        <w:r w:rsidR="00E84AA3" w:rsidRPr="00E84AA3" w:rsidDel="00ED3160">
          <w:rPr>
            <w:lang w:val="en-GB"/>
          </w:rPr>
          <w:delText xml:space="preserve">capable entity to determine the success of an action and trigger new action if needed </w:delText>
        </w:r>
        <w:r w:rsidR="00E84AA3" w:rsidRPr="00A67416" w:rsidDel="00ED3160">
          <w:rPr>
            <w:vertAlign w:val="superscript"/>
            <w:lang w:val="en-GB"/>
          </w:rPr>
          <w:delText>(010, 015, 029, 039, 043)</w:delText>
        </w:r>
      </w:del>
    </w:p>
    <w:p w14:paraId="459CC60B" w14:textId="3A4DF85A" w:rsidR="00E84AA3" w:rsidDel="00ED3160" w:rsidRDefault="00A67416" w:rsidP="00A67416">
      <w:pPr>
        <w:pStyle w:val="B2"/>
        <w:rPr>
          <w:del w:id="604" w:author="Patrice Hédé" w:date="2026-02-09T07:17:00Z"/>
          <w:lang w:val="en-GB"/>
        </w:rPr>
      </w:pPr>
      <w:del w:id="605" w:author="Patrice Hédé" w:date="2026-02-09T07:17:00Z">
        <w:r w:rsidDel="00ED3160">
          <w:rPr>
            <w:lang w:val="en-GB"/>
          </w:rPr>
          <w:delText>c)</w:delText>
        </w:r>
        <w:r w:rsidR="00E84AA3" w:rsidRPr="00E84AA3" w:rsidDel="00ED3160">
          <w:rPr>
            <w:lang w:val="en-GB"/>
          </w:rPr>
          <w:tab/>
          <w:delText>determin</w:delText>
        </w:r>
        <w:r w:rsidDel="00ED3160">
          <w:rPr>
            <w:lang w:val="en-GB"/>
          </w:rPr>
          <w:delText>e</w:delText>
        </w:r>
        <w:r w:rsidR="00E84AA3" w:rsidRPr="00E84AA3" w:rsidDel="00ED3160">
          <w:rPr>
            <w:lang w:val="en-GB"/>
          </w:rPr>
          <w:delText xml:space="preserve"> performance degradation, triggering mitigation techniques, such as retraining or AI capable entity reselection.</w:delText>
        </w:r>
        <w:r w:rsidR="00E84AA3" w:rsidRPr="00A67416" w:rsidDel="00ED3160">
          <w:rPr>
            <w:vertAlign w:val="superscript"/>
            <w:lang w:val="en-GB"/>
          </w:rPr>
          <w:delText xml:space="preserve"> (007, 023, 029)</w:delText>
        </w:r>
      </w:del>
    </w:p>
    <w:p w14:paraId="7AD88B8C" w14:textId="5C3D6CBC" w:rsidR="00A67416" w:rsidRPr="00E84AA3" w:rsidDel="00ED3160" w:rsidRDefault="00A67416" w:rsidP="00A67416">
      <w:pPr>
        <w:pStyle w:val="B2"/>
        <w:rPr>
          <w:del w:id="606" w:author="Patrice Hédé" w:date="2026-02-09T07:17:00Z"/>
          <w:lang w:val="en-GB"/>
        </w:rPr>
      </w:pPr>
    </w:p>
    <w:p w14:paraId="2A6661C6" w14:textId="7FEFA014" w:rsidR="00E84AA3" w:rsidDel="00ED3160" w:rsidRDefault="00A67416" w:rsidP="00A67416">
      <w:pPr>
        <w:pStyle w:val="B1"/>
        <w:rPr>
          <w:del w:id="607" w:author="Patrice Hédé" w:date="2026-02-09T07:17:00Z"/>
          <w:lang w:val="en-GB"/>
        </w:rPr>
      </w:pPr>
      <w:del w:id="608" w:author="Patrice Hédé" w:date="2026-02-09T07:17:00Z">
        <w:r w:rsidDel="00ED3160">
          <w:rPr>
            <w:lang w:val="en-GB"/>
          </w:rPr>
          <w:delText>-</w:delText>
        </w:r>
        <w:r w:rsidDel="00ED3160">
          <w:rPr>
            <w:lang w:val="en-GB"/>
          </w:rPr>
          <w:tab/>
        </w:r>
        <w:r w:rsidRPr="00A67416" w:rsidDel="00ED3160">
          <w:rPr>
            <w:b/>
            <w:bCs/>
            <w:lang w:val="en-GB"/>
          </w:rPr>
          <w:delText>P4.4</w:delText>
        </w:r>
        <w:r w:rsidDel="00ED3160">
          <w:rPr>
            <w:lang w:val="en-GB"/>
          </w:rPr>
          <w:delText>: m</w:delText>
        </w:r>
        <w:r w:rsidR="00E84AA3" w:rsidRPr="00E84AA3" w:rsidDel="00ED3160">
          <w:rPr>
            <w:lang w:val="en-GB"/>
          </w:rPr>
          <w:delText>onitoring information has been proposed to be gathered:</w:delText>
        </w:r>
      </w:del>
    </w:p>
    <w:p w14:paraId="52CC0FFD" w14:textId="26DD2012" w:rsidR="00A67416" w:rsidRPr="00E84AA3" w:rsidDel="00ED3160" w:rsidRDefault="00A67416" w:rsidP="00A67416">
      <w:pPr>
        <w:pStyle w:val="B1"/>
        <w:rPr>
          <w:del w:id="609" w:author="Patrice Hédé" w:date="2026-02-09T07:17:00Z"/>
          <w:lang w:val="en-GB"/>
        </w:rPr>
      </w:pPr>
    </w:p>
    <w:p w14:paraId="34C1B13D" w14:textId="75D752D1" w:rsidR="00E84AA3" w:rsidRPr="00E84AA3" w:rsidDel="00ED3160" w:rsidRDefault="00A67416" w:rsidP="00A67416">
      <w:pPr>
        <w:pStyle w:val="B2"/>
        <w:rPr>
          <w:del w:id="610" w:author="Patrice Hédé" w:date="2026-02-09T07:17:00Z"/>
          <w:lang w:val="en-GB"/>
        </w:rPr>
      </w:pPr>
      <w:del w:id="611" w:author="Patrice Hédé" w:date="2026-02-09T07:17:00Z">
        <w:r w:rsidDel="00ED3160">
          <w:rPr>
            <w:lang w:val="en-GB"/>
          </w:rPr>
          <w:delText>a)</w:delText>
        </w:r>
        <w:r w:rsidR="00E84AA3" w:rsidRPr="00E84AA3" w:rsidDel="00ED3160">
          <w:rPr>
            <w:lang w:val="en-GB"/>
          </w:rPr>
          <w:tab/>
          <w:delText xml:space="preserve">from 6G NFs and AFs </w:delText>
        </w:r>
        <w:r w:rsidR="00E84AA3" w:rsidRPr="00A67416" w:rsidDel="00ED3160">
          <w:rPr>
            <w:vertAlign w:val="superscript"/>
            <w:lang w:val="en-GB"/>
          </w:rPr>
          <w:delText>(015, 029, 031, 034, 035, 037, 039, 043)</w:delText>
        </w:r>
      </w:del>
    </w:p>
    <w:p w14:paraId="05B92F81" w14:textId="59758C12" w:rsidR="00E84AA3" w:rsidRPr="00E84AA3" w:rsidDel="00ED3160" w:rsidRDefault="00A67416" w:rsidP="00A67416">
      <w:pPr>
        <w:pStyle w:val="B2"/>
        <w:rPr>
          <w:del w:id="612" w:author="Patrice Hédé" w:date="2026-02-09T07:17:00Z"/>
          <w:lang w:val="en-GB"/>
        </w:rPr>
      </w:pPr>
      <w:del w:id="613" w:author="Patrice Hédé" w:date="2026-02-09T07:17:00Z">
        <w:r w:rsidDel="00ED3160">
          <w:rPr>
            <w:lang w:val="en-GB"/>
          </w:rPr>
          <w:delText>b)</w:delText>
        </w:r>
        <w:r w:rsidR="00E84AA3" w:rsidRPr="00E84AA3" w:rsidDel="00ED3160">
          <w:rPr>
            <w:lang w:val="en-GB"/>
          </w:rPr>
          <w:tab/>
          <w:delText xml:space="preserve">from the network state </w:delText>
        </w:r>
        <w:r w:rsidR="00E84AA3" w:rsidRPr="00A67416" w:rsidDel="00ED3160">
          <w:rPr>
            <w:vertAlign w:val="superscript"/>
            <w:lang w:val="en-GB"/>
          </w:rPr>
          <w:delText>(007, 010, 014, 029)</w:delText>
        </w:r>
      </w:del>
    </w:p>
    <w:p w14:paraId="2C602023" w14:textId="3DFB74A2" w:rsidR="00E84AA3" w:rsidRPr="00E84AA3" w:rsidDel="00ED3160" w:rsidRDefault="00A67416" w:rsidP="00A67416">
      <w:pPr>
        <w:pStyle w:val="B2"/>
        <w:rPr>
          <w:del w:id="614" w:author="Patrice Hédé" w:date="2026-02-09T07:17:00Z"/>
          <w:lang w:val="en-GB"/>
        </w:rPr>
      </w:pPr>
      <w:del w:id="615" w:author="Patrice Hédé" w:date="2026-02-09T07:17:00Z">
        <w:r w:rsidDel="00ED3160">
          <w:rPr>
            <w:lang w:val="en-GB"/>
          </w:rPr>
          <w:delText>c)</w:delText>
        </w:r>
        <w:r w:rsidR="00E84AA3" w:rsidRPr="00E84AA3" w:rsidDel="00ED3160">
          <w:rPr>
            <w:lang w:val="en-GB"/>
          </w:rPr>
          <w:tab/>
          <w:delText>via the data framework (</w:delText>
        </w:r>
        <w:r w:rsidDel="00ED3160">
          <w:rPr>
            <w:lang w:val="en-GB"/>
          </w:rPr>
          <w:delText xml:space="preserve">see </w:delText>
        </w:r>
        <w:r w:rsidR="00E84AA3" w:rsidRPr="00E84AA3" w:rsidDel="00ED3160">
          <w:rPr>
            <w:lang w:val="en-GB"/>
          </w:rPr>
          <w:delText xml:space="preserve">KI#21) </w:delText>
        </w:r>
        <w:r w:rsidR="00E84AA3" w:rsidRPr="00A67416" w:rsidDel="00ED3160">
          <w:rPr>
            <w:vertAlign w:val="superscript"/>
            <w:lang w:val="en-GB"/>
          </w:rPr>
          <w:delText>(022, 030, 039)</w:delText>
        </w:r>
      </w:del>
    </w:p>
    <w:p w14:paraId="7EBDA1FF" w14:textId="1562C602" w:rsidR="00E84AA3" w:rsidRPr="00E84AA3" w:rsidDel="00ED3160" w:rsidRDefault="00A67416" w:rsidP="00A67416">
      <w:pPr>
        <w:pStyle w:val="B2"/>
        <w:rPr>
          <w:del w:id="616" w:author="Patrice Hédé" w:date="2026-02-09T07:17:00Z"/>
          <w:lang w:val="en-GB"/>
        </w:rPr>
      </w:pPr>
      <w:del w:id="617" w:author="Patrice Hédé" w:date="2026-02-09T07:17:00Z">
        <w:r w:rsidDel="00ED3160">
          <w:rPr>
            <w:lang w:val="en-GB"/>
          </w:rPr>
          <w:delText>d)</w:delText>
        </w:r>
        <w:r w:rsidR="00E84AA3" w:rsidRPr="00E84AA3" w:rsidDel="00ED3160">
          <w:rPr>
            <w:lang w:val="en-GB"/>
          </w:rPr>
          <w:tab/>
          <w:delText>via self-monitoring</w:delText>
        </w:r>
        <w:r w:rsidR="00E84AA3" w:rsidRPr="00A67416" w:rsidDel="00ED3160">
          <w:rPr>
            <w:vertAlign w:val="superscript"/>
            <w:lang w:val="en-GB"/>
          </w:rPr>
          <w:delText xml:space="preserve"> (030, 031)</w:delText>
        </w:r>
      </w:del>
    </w:p>
    <w:p w14:paraId="4BFCB82F" w14:textId="3E021265" w:rsidR="00E84AA3" w:rsidRPr="00E84AA3" w:rsidDel="00ED3160" w:rsidRDefault="00A67416" w:rsidP="00A67416">
      <w:pPr>
        <w:pStyle w:val="B2"/>
        <w:rPr>
          <w:del w:id="618" w:author="Patrice Hédé" w:date="2026-02-09T07:17:00Z"/>
          <w:lang w:val="en-GB"/>
        </w:rPr>
      </w:pPr>
      <w:del w:id="619" w:author="Patrice Hédé" w:date="2026-02-09T07:17:00Z">
        <w:r w:rsidDel="00ED3160">
          <w:rPr>
            <w:lang w:val="en-GB"/>
          </w:rPr>
          <w:delText>e)</w:delText>
        </w:r>
        <w:r w:rsidR="00E84AA3" w:rsidRPr="00E84AA3" w:rsidDel="00ED3160">
          <w:rPr>
            <w:lang w:val="en-GB"/>
          </w:rPr>
          <w:tab/>
          <w:delText xml:space="preserve">via external monitoring </w:delText>
        </w:r>
        <w:r w:rsidR="00E84AA3" w:rsidRPr="00A67416" w:rsidDel="00ED3160">
          <w:rPr>
            <w:vertAlign w:val="superscript"/>
            <w:lang w:val="en-GB"/>
          </w:rPr>
          <w:delText>(030)</w:delText>
        </w:r>
        <w:r w:rsidR="00E84AA3" w:rsidRPr="00E84AA3" w:rsidDel="00ED3160">
          <w:rPr>
            <w:lang w:val="en-GB"/>
          </w:rPr>
          <w:delText xml:space="preserve"> (another function performs the monitoring), possibly a new </w:delText>
        </w:r>
        <w:r w:rsidDel="00ED3160">
          <w:rPr>
            <w:lang w:val="en-GB"/>
          </w:rPr>
          <w:delText xml:space="preserve">6G CN </w:delText>
        </w:r>
        <w:r w:rsidR="00E84AA3" w:rsidRPr="00E84AA3" w:rsidDel="00ED3160">
          <w:rPr>
            <w:lang w:val="en-GB"/>
          </w:rPr>
          <w:delText xml:space="preserve">entity </w:delText>
        </w:r>
        <w:r w:rsidR="00E84AA3" w:rsidRPr="00A67416" w:rsidDel="00ED3160">
          <w:rPr>
            <w:vertAlign w:val="superscript"/>
            <w:lang w:val="en-GB"/>
          </w:rPr>
          <w:delText>(023, 042, 043)</w:delText>
        </w:r>
        <w:r w:rsidR="00E84AA3" w:rsidRPr="00E84AA3" w:rsidDel="00ED3160">
          <w:rPr>
            <w:lang w:val="en-GB"/>
          </w:rPr>
          <w:delText xml:space="preserve">, or via OAM </w:delText>
        </w:r>
        <w:r w:rsidR="00E84AA3" w:rsidRPr="00A67416" w:rsidDel="00ED3160">
          <w:rPr>
            <w:vertAlign w:val="superscript"/>
            <w:lang w:val="en-GB"/>
          </w:rPr>
          <w:delText>(033)</w:delText>
        </w:r>
        <w:r w:rsidR="00E84AA3" w:rsidRPr="00E84AA3" w:rsidDel="00ED3160">
          <w:rPr>
            <w:lang w:val="en-GB"/>
          </w:rPr>
          <w:delText>,</w:delText>
        </w:r>
      </w:del>
    </w:p>
    <w:p w14:paraId="3932C95A" w14:textId="6223C2A2" w:rsidR="00E84AA3" w:rsidRPr="00E84AA3" w:rsidDel="00ED3160" w:rsidRDefault="00A67416" w:rsidP="00A67416">
      <w:pPr>
        <w:pStyle w:val="B2"/>
        <w:rPr>
          <w:del w:id="620" w:author="Patrice Hédé" w:date="2026-02-09T07:17:00Z"/>
          <w:lang w:val="en-GB"/>
        </w:rPr>
      </w:pPr>
      <w:del w:id="621" w:author="Patrice Hédé" w:date="2026-02-09T07:17:00Z">
        <w:r w:rsidDel="00ED3160">
          <w:rPr>
            <w:lang w:val="en-GB"/>
          </w:rPr>
          <w:delText>f)</w:delText>
        </w:r>
        <w:r w:rsidR="00E84AA3" w:rsidRPr="00E84AA3" w:rsidDel="00ED3160">
          <w:rPr>
            <w:lang w:val="en-GB"/>
          </w:rPr>
          <w:tab/>
          <w:delText xml:space="preserve">via interaction with the UE or AF to monitor performance and receive feedback </w:delText>
        </w:r>
        <w:r w:rsidR="00E84AA3" w:rsidRPr="00A67416" w:rsidDel="00ED3160">
          <w:rPr>
            <w:vertAlign w:val="superscript"/>
            <w:lang w:val="en-GB"/>
          </w:rPr>
          <w:delText>(007, 023, 029, 031, 033, 046)</w:delText>
        </w:r>
      </w:del>
    </w:p>
    <w:p w14:paraId="41618423" w14:textId="77777777" w:rsidR="00A67416" w:rsidRDefault="00A67416" w:rsidP="00E84AA3">
      <w:pPr>
        <w:rPr>
          <w:lang w:val="en-GB"/>
        </w:rPr>
      </w:pPr>
    </w:p>
    <w:p w14:paraId="731F5C9F" w14:textId="77777777" w:rsidR="00E84AA3" w:rsidRPr="00E84AA3" w:rsidRDefault="00E84AA3" w:rsidP="00E74F03">
      <w:pPr>
        <w:rPr>
          <w:lang w:val="en-GB"/>
        </w:rPr>
      </w:pPr>
    </w:p>
    <w:p w14:paraId="19BB38CC"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Seventh </w:t>
      </w:r>
      <w:r w:rsidRPr="00AB1D4D">
        <w:rPr>
          <w:rFonts w:ascii="Arial" w:hAnsi="Arial" w:cs="Arial"/>
          <w:b/>
          <w:color w:val="0432FF"/>
          <w:sz w:val="28"/>
          <w:szCs w:val="28"/>
          <w:lang w:val="en-GB"/>
        </w:rPr>
        <w:t>Change * * * *</w:t>
      </w:r>
    </w:p>
    <w:p w14:paraId="3E7EBA0F" w14:textId="530A4C4B" w:rsidR="00E7695C" w:rsidRPr="00AB1D4D" w:rsidRDefault="00CB1138" w:rsidP="00E7695C">
      <w:pPr>
        <w:pStyle w:val="Heading3"/>
        <w:rPr>
          <w:rFonts w:eastAsiaTheme="minorEastAsia"/>
          <w:lang w:eastAsia="ko-KR"/>
        </w:rPr>
      </w:pPr>
      <w:r w:rsidRPr="00AB1D4D">
        <w:t>6.</w:t>
      </w:r>
      <w:r w:rsidR="00AB1D4D">
        <w:t>18</w:t>
      </w:r>
      <w:r w:rsidRPr="00AB1D4D">
        <w:t>.5</w:t>
      </w:r>
      <w:r w:rsidRPr="00AB1D4D">
        <w:tab/>
        <w:t xml:space="preserve">Solution </w:t>
      </w:r>
      <w:ins w:id="622" w:author="Patrice Hédé" w:date="2026-02-10T04:07:00Z">
        <w:r w:rsidR="00BE0118">
          <w:t xml:space="preserve">overview </w:t>
        </w:r>
      </w:ins>
      <w:r w:rsidRPr="00AB1D4D">
        <w:t>#</w:t>
      </w:r>
      <w:r w:rsidR="00AB1D4D">
        <w:t>18</w:t>
      </w:r>
      <w:r w:rsidRPr="00AB1D4D">
        <w:t>.5:</w:t>
      </w:r>
      <w:r w:rsidR="00E7695C" w:rsidRPr="00AB1D4D">
        <w:t xml:space="preserve"> </w:t>
      </w:r>
      <w:ins w:id="623" w:author="Patrice Hédé" w:date="2026-02-09T07:21:00Z">
        <w:r w:rsidR="00ED3160">
          <w:t xml:space="preserve">Performance monitoring, </w:t>
        </w:r>
      </w:ins>
      <w:r w:rsidR="00E7695C" w:rsidRPr="00AB1D4D">
        <w:t>Governance &amp; Safety (The Guardrails)</w:t>
      </w:r>
    </w:p>
    <w:p w14:paraId="2D95A2AA" w14:textId="608FE951" w:rsidR="006268C2" w:rsidRPr="00350D8B" w:rsidRDefault="006268C2"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ins w:id="624" w:author="Patrice Hédé" w:date="2026-02-09T07:21:00Z">
        <w:r w:rsidR="00ED3160">
          <w:rPr>
            <w:lang w:val="en-GB" w:eastAsia="en-GB"/>
          </w:rPr>
          <w:t xml:space="preserve">2, </w:t>
        </w:r>
      </w:ins>
      <w:r w:rsidRPr="00350D8B">
        <w:rPr>
          <w:lang w:val="en-GB" w:eastAsia="en-GB"/>
        </w:rPr>
        <w:t>5, 6.</w:t>
      </w:r>
    </w:p>
    <w:p w14:paraId="1EB4AF86" w14:textId="26D86807" w:rsidR="00CB1138" w:rsidRPr="00AB1D4D" w:rsidRDefault="00CB1138" w:rsidP="00CB1138">
      <w:pPr>
        <w:pStyle w:val="Heading4"/>
      </w:pPr>
      <w:r w:rsidRPr="00AB1D4D">
        <w:t>6.</w:t>
      </w:r>
      <w:r w:rsidR="00AB1D4D">
        <w:t>18</w:t>
      </w:r>
      <w:r w:rsidRPr="00AB1D4D">
        <w:t>.5.0</w:t>
      </w:r>
      <w:r w:rsidRPr="00AB1D4D">
        <w:tab/>
      </w:r>
      <w:r w:rsidR="00AB1D4D">
        <w:t>Topics addressed and h</w:t>
      </w:r>
      <w:r w:rsidRPr="00AB1D4D">
        <w:t>igh-level solution Principles</w:t>
      </w:r>
    </w:p>
    <w:p w14:paraId="25F6391E" w14:textId="77777777" w:rsidR="00E7695C" w:rsidRPr="00350D8B" w:rsidRDefault="00E7695C" w:rsidP="00E7695C">
      <w:pPr>
        <w:rPr>
          <w:lang w:val="en-GB"/>
        </w:rPr>
      </w:pPr>
      <w:r w:rsidRPr="00350D8B">
        <w:rPr>
          <w:rStyle w:val="ng-star-inserted"/>
          <w:color w:val="303030"/>
          <w:shd w:val="clear" w:color="auto" w:fill="FFFFFF"/>
          <w:lang w:val="en-GB"/>
        </w:rPr>
        <w:t xml:space="preserve">Define the "Conscience" of the network, ensuring that AI agents act safely, adhere to operator policies, and operate within strict authorization boundaries. This layer provides the architectural basis for </w:t>
      </w:r>
      <w:proofErr w:type="spellStart"/>
      <w:r w:rsidRPr="00350D8B">
        <w:rPr>
          <w:b/>
          <w:bCs/>
          <w:color w:val="303030"/>
          <w:shd w:val="clear" w:color="auto" w:fill="FFFFFF"/>
          <w:lang w:val="en-GB"/>
        </w:rPr>
        <w:t>KI#18</w:t>
      </w:r>
      <w:proofErr w:type="spellEnd"/>
      <w:r w:rsidRPr="00350D8B">
        <w:rPr>
          <w:b/>
          <w:bCs/>
          <w:color w:val="303030"/>
          <w:shd w:val="clear" w:color="auto" w:fill="FFFFFF"/>
          <w:lang w:val="en-GB"/>
        </w:rPr>
        <w:t xml:space="preserve"> Bullets 5 and 6</w:t>
      </w:r>
      <w:r w:rsidRPr="00350D8B">
        <w:rPr>
          <w:rStyle w:val="ng-star-inserted"/>
          <w:color w:val="303030"/>
          <w:shd w:val="clear" w:color="auto" w:fill="FFFFFF"/>
          <w:lang w:val="en-GB"/>
        </w:rPr>
        <w:t xml:space="preserve"> (monitoring performance and enforcing operator control/autonomy levels).</w:t>
      </w:r>
    </w:p>
    <w:p w14:paraId="204FC472" w14:textId="77777777" w:rsidR="00CB1138" w:rsidRPr="00AB1D4D" w:rsidRDefault="00CB1138" w:rsidP="00CB1138">
      <w:pPr>
        <w:rPr>
          <w:lang w:val="en-GB"/>
        </w:rPr>
      </w:pPr>
    </w:p>
    <w:p w14:paraId="2F301F5C" w14:textId="357ED555" w:rsidR="00CB1138" w:rsidRPr="00AB1D4D" w:rsidRDefault="00CB1138" w:rsidP="00CB1138">
      <w:pPr>
        <w:pStyle w:val="Heading4"/>
      </w:pPr>
      <w:r w:rsidRPr="00AB1D4D">
        <w:t>6.</w:t>
      </w:r>
      <w:r w:rsidR="00AB1D4D">
        <w:t>18</w:t>
      </w:r>
      <w:r w:rsidRPr="00AB1D4D">
        <w:t>.5.1</w:t>
      </w:r>
      <w:r w:rsidRPr="00AB1D4D">
        <w:tab/>
        <w:t>Description</w:t>
      </w:r>
    </w:p>
    <w:p w14:paraId="4CBB6953" w14:textId="23E7A0DF" w:rsidR="00E7695C" w:rsidRPr="00AB1D4D" w:rsidRDefault="00E7695C" w:rsidP="00E7695C">
      <w:pPr>
        <w:pStyle w:val="Heading4"/>
      </w:pPr>
      <w:r w:rsidRPr="00AB1D4D">
        <w:t>6.</w:t>
      </w:r>
      <w:r w:rsidR="00AB1D4D">
        <w:t>18</w:t>
      </w:r>
      <w:r w:rsidRPr="00AB1D4D">
        <w:t>.5.1.1 Active Governance &amp; Authorization (The Gatekeeper)</w:t>
      </w:r>
    </w:p>
    <w:p w14:paraId="4CC47E93" w14:textId="77777777" w:rsidR="00E7695C" w:rsidRPr="00350D8B" w:rsidRDefault="00E7695C" w:rsidP="00E7695C">
      <w:pPr>
        <w:rPr>
          <w:color w:val="303030"/>
          <w:shd w:val="clear" w:color="auto" w:fill="FFFFFF"/>
          <w:lang w:val="en-GB"/>
        </w:rPr>
      </w:pPr>
      <w:r w:rsidRPr="00350D8B">
        <w:rPr>
          <w:color w:val="303030"/>
          <w:shd w:val="clear" w:color="auto" w:fill="FFFFFF"/>
          <w:lang w:val="en-GB"/>
        </w:rPr>
        <w:t>This clause describes the "Active" governance functions that validate AI plans at runtime and strictly enforce authorization before any action is executed. These functions act as a "Police Officer," auditing requests against safety standards, subscriptions, and autonomy policies.</w:t>
      </w:r>
    </w:p>
    <w:p w14:paraId="2938BD0C" w14:textId="77777777" w:rsidR="00E7695C" w:rsidRPr="00350D8B" w:rsidRDefault="00E7695C" w:rsidP="00E7695C">
      <w:pPr>
        <w:rPr>
          <w:lang w:val="en-GB"/>
        </w:rPr>
      </w:pPr>
    </w:p>
    <w:p w14:paraId="00B94191" w14:textId="77777777" w:rsidR="00E7695C" w:rsidRPr="00350D8B" w:rsidRDefault="00E7695C" w:rsidP="00E7695C">
      <w:pPr>
        <w:rPr>
          <w:b/>
          <w:bCs/>
          <w:lang w:val="en-GB"/>
        </w:rPr>
      </w:pPr>
      <w:r w:rsidRPr="00350D8B">
        <w:rPr>
          <w:b/>
          <w:bCs/>
          <w:lang w:val="en-GB"/>
        </w:rPr>
        <w:t xml:space="preserve">A. Runtime Plan Validation &amp; Execution Control (Checking the AI's Output) </w:t>
      </w:r>
    </w:p>
    <w:p w14:paraId="5E1500BC" w14:textId="77777777" w:rsidR="00E7695C" w:rsidRPr="00350D8B" w:rsidRDefault="00E7695C" w:rsidP="00E7695C">
      <w:pPr>
        <w:rPr>
          <w:rStyle w:val="ng-star-inserted"/>
          <w:lang w:val="en-GB"/>
        </w:rPr>
      </w:pPr>
      <w:r w:rsidRPr="00350D8B">
        <w:rPr>
          <w:rStyle w:val="ng-star-inserted"/>
          <w:lang w:val="en-GB"/>
        </w:rPr>
        <w:t>This category includes functions responsible for intercepting the actions or plans generated by an AI agent and validating them against safety standards, autonomy levels, or operational constraints before they are executed on the network.</w:t>
      </w:r>
    </w:p>
    <w:p w14:paraId="66CA1AD1" w14:textId="154EA827" w:rsidR="00E7695C" w:rsidRPr="00350D8B" w:rsidRDefault="00350D8B" w:rsidP="00350D8B">
      <w:pPr>
        <w:pStyle w:val="B1"/>
        <w:rPr>
          <w:lang w:val="en-GB"/>
        </w:rPr>
      </w:pPr>
      <w:r>
        <w:rPr>
          <w:b/>
          <w:bCs/>
          <w:lang w:val="en-GB"/>
        </w:rPr>
        <w:t>-</w:t>
      </w:r>
      <w:r>
        <w:rPr>
          <w:b/>
          <w:bCs/>
          <w:lang w:val="en-GB"/>
        </w:rPr>
        <w:tab/>
      </w:r>
      <w:r w:rsidR="00E7695C" w:rsidRPr="00350D8B">
        <w:rPr>
          <w:b/>
          <w:bCs/>
          <w:lang w:val="en-GB"/>
        </w:rPr>
        <w:t>Governance and Guardrail Function (GGF):</w:t>
      </w:r>
      <w:r w:rsidR="00E7695C" w:rsidRPr="00350D8B">
        <w:rPr>
          <w:rStyle w:val="ng-star-inserted"/>
          <w:lang w:val="en-GB"/>
        </w:rPr>
        <w:t xml:space="preserve"> Acts as a "Safety Wrapper" using </w:t>
      </w:r>
      <w:r w:rsidR="00E7695C" w:rsidRPr="00350D8B">
        <w:rPr>
          <w:b/>
          <w:bCs/>
          <w:lang w:val="en-GB"/>
        </w:rPr>
        <w:t>Neuro-Symbolic Validation</w:t>
      </w:r>
      <w:r w:rsidR="00E7695C" w:rsidRPr="00350D8B">
        <w:rPr>
          <w:rStyle w:val="ng-star-inserted"/>
          <w:lang w:val="en-GB"/>
        </w:rPr>
        <w:t xml:space="preserve"> to audit AI-generated plans against 3GPP standards and policies. It issues a cryptographic </w:t>
      </w:r>
      <w:r w:rsidR="00E7695C" w:rsidRPr="00350D8B">
        <w:rPr>
          <w:b/>
          <w:bCs/>
          <w:lang w:val="en-GB"/>
        </w:rPr>
        <w:t>"Safety Signature"</w:t>
      </w:r>
      <w:r w:rsidR="00E7695C" w:rsidRPr="00350D8B">
        <w:rPr>
          <w:rStyle w:val="ng-star-inserted"/>
          <w:lang w:val="en-GB"/>
        </w:rPr>
        <w:t xml:space="preserve"> that NFs must verify before executing any AI-driven command, ensuring a "Check-before-Act" protocol (</w:t>
      </w:r>
      <w:proofErr w:type="spellStart"/>
      <w:r w:rsidR="00E7695C" w:rsidRPr="00350D8B">
        <w:rPr>
          <w:rStyle w:val="ng-star-inserted"/>
          <w:lang w:val="en-GB"/>
        </w:rPr>
        <w:t>S2</w:t>
      </w:r>
      <w:proofErr w:type="spellEnd"/>
      <w:r w:rsidR="00E7695C" w:rsidRPr="00350D8B">
        <w:rPr>
          <w:rStyle w:val="ng-star-inserted"/>
          <w:lang w:val="en-GB"/>
        </w:rPr>
        <w:t>-2600070</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7273A627" w14:textId="55F7B67E"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Autonomy Control Function (</w:t>
      </w:r>
      <w:proofErr w:type="spellStart"/>
      <w:r w:rsidR="00E7695C" w:rsidRPr="00350D8B">
        <w:rPr>
          <w:b/>
          <w:bCs/>
          <w:lang w:val="en-GB"/>
        </w:rPr>
        <w:t>AACF</w:t>
      </w:r>
      <w:proofErr w:type="spellEnd"/>
      <w:r w:rsidR="00E7695C" w:rsidRPr="00350D8B">
        <w:rPr>
          <w:b/>
          <w:bCs/>
          <w:lang w:val="en-GB"/>
        </w:rPr>
        <w:t>):</w:t>
      </w:r>
      <w:r w:rsidR="00E7695C" w:rsidRPr="00350D8B">
        <w:rPr>
          <w:rStyle w:val="ng-star-inserted"/>
          <w:lang w:val="en-GB"/>
        </w:rPr>
        <w:t xml:space="preserve"> Enforces operator-configured </w:t>
      </w:r>
      <w:r w:rsidR="00E7695C" w:rsidRPr="00350D8B">
        <w:rPr>
          <w:b/>
          <w:bCs/>
          <w:lang w:val="en-GB"/>
        </w:rPr>
        <w:t>"Autonomy Modes"</w:t>
      </w:r>
      <w:r w:rsidR="00E7695C" w:rsidRPr="00350D8B">
        <w:rPr>
          <w:rStyle w:val="ng-star-inserted"/>
          <w:lang w:val="en-GB"/>
        </w:rPr>
        <w:t xml:space="preserve"> (e.g., Manual, Advisory/Human-in-the-loop, Bounded Autonomy, Full Autonomy). It acts as a gateway that intercepts Action Requests from AI agents and either approves, </w:t>
      </w:r>
      <w:r w:rsidR="00E7695C" w:rsidRPr="00350D8B">
        <w:rPr>
          <w:rStyle w:val="ng-star-inserted"/>
          <w:lang w:val="en-GB"/>
        </w:rPr>
        <w:lastRenderedPageBreak/>
        <w:t>rejects, or holds them for human confirmation based on the active mode (</w:t>
      </w:r>
      <w:proofErr w:type="spellStart"/>
      <w:r w:rsidR="00E7695C" w:rsidRPr="00350D8B">
        <w:rPr>
          <w:rStyle w:val="ng-star-inserted"/>
          <w:lang w:val="en-GB"/>
        </w:rPr>
        <w:t>S2</w:t>
      </w:r>
      <w:proofErr w:type="spellEnd"/>
      <w:r w:rsidR="00E7695C" w:rsidRPr="00350D8B">
        <w:rPr>
          <w:rStyle w:val="ng-star-inserted"/>
          <w:lang w:val="en-GB"/>
        </w:rPr>
        <w:t>-2600583</w:t>
      </w:r>
      <w:r w:rsidR="003F756D" w:rsidRPr="00350D8B">
        <w:rPr>
          <w:rStyle w:val="ng-star-inserted"/>
          <w:rFonts w:eastAsia="Malgun Gothic"/>
          <w:lang w:val="en-GB" w:eastAsia="ko-KR"/>
        </w:rPr>
        <w:t xml:space="preserve"> (</w:t>
      </w:r>
      <w:r w:rsidR="003F756D" w:rsidRPr="00350D8B">
        <w:rPr>
          <w:rStyle w:val="ng-star-inserted"/>
          <w:lang w:val="en-GB"/>
        </w:rPr>
        <w:t>LG Uplus, ETRI, Ewha</w:t>
      </w:r>
      <w:r w:rsidR="003F756D" w:rsidRPr="00350D8B">
        <w:rPr>
          <w:rStyle w:val="ng-star-inserted"/>
          <w:rFonts w:eastAsia="Malgun Gothic"/>
          <w:lang w:val="en-GB" w:eastAsia="ko-KR"/>
        </w:rPr>
        <w:t>)</w:t>
      </w:r>
      <w:r w:rsidR="00E7695C" w:rsidRPr="00350D8B">
        <w:rPr>
          <w:rStyle w:val="ng-star-inserted"/>
          <w:lang w:val="en-GB"/>
        </w:rPr>
        <w:t>).</w:t>
      </w:r>
    </w:p>
    <w:p w14:paraId="59BA2B64" w14:textId="577F9FBD" w:rsidR="00E7695C" w:rsidRPr="00350D8B" w:rsidRDefault="00350D8B" w:rsidP="00350D8B">
      <w:pPr>
        <w:pStyle w:val="B1"/>
        <w:rPr>
          <w:lang w:val="en-GB"/>
        </w:rPr>
      </w:pPr>
      <w:r>
        <w:rPr>
          <w:b/>
          <w:bCs/>
          <w:lang w:val="en-GB"/>
        </w:rPr>
        <w:t>-</w:t>
      </w:r>
      <w:r>
        <w:rPr>
          <w:b/>
          <w:bCs/>
          <w:lang w:val="en-GB"/>
        </w:rPr>
        <w:tab/>
      </w:r>
      <w:r w:rsidR="00E7695C" w:rsidRPr="00350D8B">
        <w:rPr>
          <w:b/>
          <w:bCs/>
          <w:lang w:val="en-GB"/>
        </w:rPr>
        <w:t>Execution Constraint Enforcement (</w:t>
      </w:r>
      <w:proofErr w:type="spellStart"/>
      <w:r w:rsidR="00E7695C" w:rsidRPr="00350D8B">
        <w:rPr>
          <w:b/>
          <w:bCs/>
          <w:lang w:val="en-GB"/>
        </w:rPr>
        <w:t>INCF</w:t>
      </w:r>
      <w:proofErr w:type="spellEnd"/>
      <w:r w:rsidR="00E7695C" w:rsidRPr="00350D8B">
        <w:rPr>
          <w:b/>
          <w:bCs/>
          <w:lang w:val="en-GB"/>
        </w:rPr>
        <w:t>):</w:t>
      </w:r>
      <w:r w:rsidR="00E7695C" w:rsidRPr="00350D8B">
        <w:rPr>
          <w:rStyle w:val="ng-star-inserted"/>
          <w:lang w:val="en-GB"/>
        </w:rPr>
        <w:t xml:space="preserve"> The Intelligent Network Coordination Function (</w:t>
      </w:r>
      <w:proofErr w:type="spellStart"/>
      <w:r w:rsidR="00E7695C" w:rsidRPr="00350D8B">
        <w:rPr>
          <w:rStyle w:val="ng-star-inserted"/>
          <w:lang w:val="en-GB"/>
        </w:rPr>
        <w:t>INCF</w:t>
      </w:r>
      <w:proofErr w:type="spellEnd"/>
      <w:r w:rsidR="00E7695C" w:rsidRPr="00350D8B">
        <w:rPr>
          <w:rStyle w:val="ng-star-inserted"/>
          <w:lang w:val="en-GB"/>
        </w:rPr>
        <w:t>) enforces policies and constraints on AI Agents to prevent unauthorized execution or "agent looping" (infinite recursion), ensuring workflows remain deterministic and do not compromise network stability (</w:t>
      </w:r>
      <w:proofErr w:type="spellStart"/>
      <w:r w:rsidR="00E7695C" w:rsidRPr="00350D8B">
        <w:rPr>
          <w:rStyle w:val="ng-star-inserted"/>
          <w:lang w:val="en-GB"/>
        </w:rPr>
        <w:t>S2</w:t>
      </w:r>
      <w:proofErr w:type="spellEnd"/>
      <w:r w:rsidR="00E7695C" w:rsidRPr="00350D8B">
        <w:rPr>
          <w:rStyle w:val="ng-star-inserted"/>
          <w:lang w:val="en-GB"/>
        </w:rPr>
        <w:t>-2600535</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561F73AB" w14:textId="77777777" w:rsidR="00E7695C" w:rsidRPr="00350D8B" w:rsidRDefault="00E7695C" w:rsidP="00E7695C">
      <w:pPr>
        <w:rPr>
          <w:b/>
          <w:bCs/>
          <w:lang w:val="en-GB"/>
        </w:rPr>
      </w:pPr>
    </w:p>
    <w:p w14:paraId="0FA546E2" w14:textId="77777777" w:rsidR="00E7695C" w:rsidRPr="00350D8B" w:rsidRDefault="00E7695C" w:rsidP="00E7695C">
      <w:pPr>
        <w:rPr>
          <w:b/>
          <w:bCs/>
          <w:lang w:val="en-GB"/>
        </w:rPr>
      </w:pPr>
      <w:r w:rsidRPr="00350D8B">
        <w:rPr>
          <w:b/>
          <w:bCs/>
          <w:lang w:val="en-GB"/>
        </w:rPr>
        <w:t>B. Access &amp; Capability Authorization (Checking the Request Source)</w:t>
      </w:r>
    </w:p>
    <w:p w14:paraId="529D04D2" w14:textId="77777777" w:rsidR="00E7695C" w:rsidRPr="00350D8B" w:rsidRDefault="00E7695C" w:rsidP="00E7695C">
      <w:pPr>
        <w:rPr>
          <w:lang w:val="en-GB"/>
        </w:rPr>
      </w:pPr>
      <w:r w:rsidRPr="00350D8B">
        <w:rPr>
          <w:rStyle w:val="ng-star-inserted"/>
          <w:lang w:val="en-GB"/>
        </w:rPr>
        <w:t xml:space="preserve">This category includes functions responsible for verifying the </w:t>
      </w:r>
      <w:r w:rsidRPr="00350D8B">
        <w:rPr>
          <w:i/>
          <w:iCs/>
          <w:lang w:val="en-GB"/>
        </w:rPr>
        <w:t>identity</w:t>
      </w:r>
      <w:r w:rsidRPr="00350D8B">
        <w:rPr>
          <w:rStyle w:val="ng-star-inserted"/>
          <w:lang w:val="en-GB"/>
        </w:rPr>
        <w:t xml:space="preserve"> and </w:t>
      </w:r>
      <w:r w:rsidRPr="00350D8B">
        <w:rPr>
          <w:i/>
          <w:iCs/>
          <w:lang w:val="en-GB"/>
        </w:rPr>
        <w:t>rights</w:t>
      </w:r>
      <w:r w:rsidRPr="00350D8B">
        <w:rPr>
          <w:rStyle w:val="ng-star-inserted"/>
          <w:lang w:val="en-GB"/>
        </w:rPr>
        <w:t xml:space="preserve"> of the entity (UE, AF, or internal Agent) attempting to use or discover an AI capability.</w:t>
      </w:r>
    </w:p>
    <w:p w14:paraId="6CCED962" w14:textId="2872D1E1" w:rsidR="00E7695C" w:rsidRPr="00350D8B" w:rsidRDefault="00350D8B" w:rsidP="00350D8B">
      <w:pPr>
        <w:pStyle w:val="B1"/>
        <w:rPr>
          <w:lang w:val="en-GB"/>
        </w:rPr>
      </w:pPr>
      <w:r>
        <w:rPr>
          <w:b/>
          <w:bCs/>
          <w:lang w:val="en-GB"/>
        </w:rPr>
        <w:t>-</w:t>
      </w:r>
      <w:r>
        <w:rPr>
          <w:b/>
          <w:bCs/>
          <w:lang w:val="en-GB"/>
        </w:rPr>
        <w:tab/>
      </w:r>
      <w:r w:rsidR="00E7695C" w:rsidRPr="00350D8B">
        <w:rPr>
          <w:b/>
          <w:bCs/>
          <w:lang w:val="en-GB"/>
        </w:rPr>
        <w:t>Control of Network AI Capabilities (</w:t>
      </w:r>
      <w:proofErr w:type="spellStart"/>
      <w:r w:rsidR="00E7695C" w:rsidRPr="00350D8B">
        <w:rPr>
          <w:b/>
          <w:bCs/>
          <w:lang w:val="en-GB"/>
        </w:rPr>
        <w:t>AIMF</w:t>
      </w:r>
      <w:proofErr w:type="spellEnd"/>
      <w:r w:rsidR="00E7695C" w:rsidRPr="00350D8B">
        <w:rPr>
          <w:b/>
          <w:bCs/>
          <w:lang w:val="en-GB"/>
        </w:rPr>
        <w:t xml:space="preserve">): </w:t>
      </w:r>
      <w:r w:rsidR="00E7695C" w:rsidRPr="00350D8B">
        <w:rPr>
          <w:lang w:val="en-GB"/>
        </w:rPr>
        <w:t>The AI Management Function (</w:t>
      </w:r>
      <w:proofErr w:type="spellStart"/>
      <w:r w:rsidR="00E7695C" w:rsidRPr="00350D8B">
        <w:rPr>
          <w:lang w:val="en-GB"/>
        </w:rPr>
        <w:t>AIMF</w:t>
      </w:r>
      <w:proofErr w:type="spellEnd"/>
      <w:r w:rsidR="00E7695C" w:rsidRPr="00350D8B">
        <w:rPr>
          <w:lang w:val="en-GB"/>
        </w:rPr>
        <w:t>) decides whether to serve a specific UE or AF with AI capabilities based on subscription data, SLA, and network status (e.g., energy consumption), providing tiered control over who can access the "Brain" (</w:t>
      </w:r>
      <w:proofErr w:type="spellStart"/>
      <w:r w:rsidR="00E7695C" w:rsidRPr="00350D8B">
        <w:rPr>
          <w:lang w:val="en-GB"/>
        </w:rPr>
        <w:t>S2</w:t>
      </w:r>
      <w:proofErr w:type="spellEnd"/>
      <w:r w:rsidR="00E7695C" w:rsidRPr="00350D8B">
        <w:rPr>
          <w:lang w:val="en-GB"/>
        </w:rPr>
        <w:t>-2600557</w:t>
      </w:r>
      <w:r w:rsidR="003F756D" w:rsidRPr="00350D8B">
        <w:rPr>
          <w:rFonts w:eastAsia="Malgun Gothic"/>
          <w:lang w:val="en-GB" w:eastAsia="ko-KR"/>
        </w:rPr>
        <w:t xml:space="preserve"> (</w:t>
      </w:r>
      <w:r w:rsidR="003F756D" w:rsidRPr="00350D8B">
        <w:rPr>
          <w:lang w:val="en-GB"/>
        </w:rPr>
        <w:t>CATT</w:t>
      </w:r>
      <w:r w:rsidR="003F756D" w:rsidRPr="00350D8B">
        <w:rPr>
          <w:rFonts w:eastAsia="Malgun Gothic"/>
          <w:lang w:val="en-GB" w:eastAsia="ko-KR"/>
        </w:rPr>
        <w:t>)</w:t>
      </w:r>
      <w:r w:rsidR="00E7695C" w:rsidRPr="00350D8B">
        <w:rPr>
          <w:lang w:val="en-GB"/>
        </w:rPr>
        <w:t>).</w:t>
      </w:r>
    </w:p>
    <w:p w14:paraId="5676706C" w14:textId="5627120E"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NAS-Level AI Policy Check: </w:t>
      </w:r>
      <w:r w:rsidR="00E7695C" w:rsidRPr="00350D8B">
        <w:rPr>
          <w:lang w:val="en-GB"/>
        </w:rPr>
        <w:t>The AMF queries the PCF/</w:t>
      </w:r>
      <w:proofErr w:type="spellStart"/>
      <w:r w:rsidR="00E7695C" w:rsidRPr="00350D8B">
        <w:rPr>
          <w:lang w:val="en-GB"/>
        </w:rPr>
        <w:t>UDM</w:t>
      </w:r>
      <w:proofErr w:type="spellEnd"/>
      <w:r w:rsidR="00E7695C" w:rsidRPr="00350D8B">
        <w:rPr>
          <w:lang w:val="en-GB"/>
        </w:rPr>
        <w:t xml:space="preserve"> during registration to explicitly allow or deny "AI/Intent services" for a specific UE via a new "AI/Intent Support Indication." This enables early capability awareness and prevents unauthorized UEs from flooding the network with intent requests (</w:t>
      </w:r>
      <w:proofErr w:type="spellStart"/>
      <w:r w:rsidR="00E7695C" w:rsidRPr="00350D8B">
        <w:rPr>
          <w:lang w:val="en-GB"/>
        </w:rPr>
        <w:t>S2</w:t>
      </w:r>
      <w:proofErr w:type="spellEnd"/>
      <w:r w:rsidR="00E7695C" w:rsidRPr="00350D8B">
        <w:rPr>
          <w:lang w:val="en-GB"/>
        </w:rPr>
        <w:t>-2600167</w:t>
      </w:r>
      <w:r w:rsidR="003F756D" w:rsidRPr="00350D8B">
        <w:rPr>
          <w:rFonts w:eastAsia="Malgun Gothic"/>
          <w:lang w:val="en-GB" w:eastAsia="ko-KR"/>
        </w:rPr>
        <w:t xml:space="preserve"> (</w:t>
      </w:r>
      <w:r w:rsidR="003F756D" w:rsidRPr="00350D8B">
        <w:rPr>
          <w:lang w:val="en-GB"/>
        </w:rPr>
        <w:t>Jio Platforms</w:t>
      </w:r>
      <w:r w:rsidR="003F756D" w:rsidRPr="00350D8B">
        <w:rPr>
          <w:rFonts w:eastAsia="Malgun Gothic"/>
          <w:lang w:val="en-GB" w:eastAsia="ko-KR"/>
        </w:rPr>
        <w:t>)</w:t>
      </w:r>
      <w:r w:rsidR="00E7695C" w:rsidRPr="00350D8B">
        <w:rPr>
          <w:lang w:val="en-GB"/>
        </w:rPr>
        <w:t>).</w:t>
      </w:r>
    </w:p>
    <w:p w14:paraId="18C3C7C3" w14:textId="12C93E8A"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Agent Authorization Authority (ARF): </w:t>
      </w:r>
      <w:r w:rsidR="00E7695C" w:rsidRPr="00350D8B">
        <w:rPr>
          <w:lang w:val="en-GB"/>
        </w:rPr>
        <w:t>The Agent Repository Function (ARF) acts as an Authorization Server (e.g., using OAuth). It validates requesters and issues Access Tokens which must be presented to AI Agents to grant access to their services, ensuring "Zero Trust" delegation (</w:t>
      </w:r>
      <w:proofErr w:type="spellStart"/>
      <w:r w:rsidR="00E7695C" w:rsidRPr="00350D8B">
        <w:rPr>
          <w:lang w:val="en-GB"/>
        </w:rPr>
        <w:t>S2</w:t>
      </w:r>
      <w:proofErr w:type="spellEnd"/>
      <w:r w:rsidR="00E7695C" w:rsidRPr="00350D8B">
        <w:rPr>
          <w:lang w:val="en-GB"/>
        </w:rPr>
        <w:t>-2600207</w:t>
      </w:r>
      <w:r w:rsidR="003F756D" w:rsidRPr="00350D8B">
        <w:rPr>
          <w:rFonts w:eastAsia="Malgun Gothic"/>
          <w:lang w:val="en-GB" w:eastAsia="ko-KR"/>
        </w:rPr>
        <w:t xml:space="preserve"> (</w:t>
      </w:r>
      <w:r w:rsidR="003F756D" w:rsidRPr="00350D8B">
        <w:rPr>
          <w:lang w:val="en-GB"/>
        </w:rPr>
        <w:t>Oracle</w:t>
      </w:r>
      <w:r w:rsidR="003F756D" w:rsidRPr="00350D8B">
        <w:rPr>
          <w:rFonts w:eastAsia="Malgun Gothic"/>
          <w:lang w:val="en-GB" w:eastAsia="ko-KR"/>
        </w:rPr>
        <w:t>)</w:t>
      </w:r>
      <w:r w:rsidR="00E7695C" w:rsidRPr="00350D8B">
        <w:rPr>
          <w:lang w:val="en-GB"/>
        </w:rPr>
        <w:t>).</w:t>
      </w:r>
    </w:p>
    <w:p w14:paraId="29D3463A" w14:textId="012FA94D" w:rsidR="00E7695C" w:rsidRPr="00350D8B" w:rsidRDefault="00350D8B" w:rsidP="00350D8B">
      <w:pPr>
        <w:pStyle w:val="B1"/>
        <w:rPr>
          <w:lang w:val="en-GB"/>
        </w:rPr>
      </w:pPr>
      <w:r>
        <w:rPr>
          <w:b/>
          <w:bCs/>
          <w:lang w:val="en-GB"/>
        </w:rPr>
        <w:t>-</w:t>
      </w:r>
      <w:r>
        <w:rPr>
          <w:b/>
          <w:bCs/>
          <w:lang w:val="en-GB"/>
        </w:rPr>
        <w:tab/>
      </w:r>
      <w:r w:rsidR="00E7695C" w:rsidRPr="00350D8B">
        <w:rPr>
          <w:b/>
          <w:bCs/>
          <w:lang w:val="en-GB"/>
        </w:rPr>
        <w:t>External Access Governance (NEF):</w:t>
      </w:r>
      <w:r w:rsidR="00E7695C" w:rsidRPr="00350D8B">
        <w:rPr>
          <w:rStyle w:val="ng-star-inserted"/>
          <w:lang w:val="en-GB"/>
        </w:rPr>
        <w:t xml:space="preserve"> The NEF is enhanced with AI agent logic to authorize and authenticate requests from untrusted AFs, mapping external intent requests to allowed internal capabilities and governing closed loops to resolve conflicts (</w:t>
      </w:r>
      <w:proofErr w:type="spellStart"/>
      <w:r w:rsidR="00E7695C" w:rsidRPr="00350D8B">
        <w:rPr>
          <w:rStyle w:val="ng-star-inserted"/>
          <w:lang w:val="en-GB"/>
        </w:rPr>
        <w:t>S2</w:t>
      </w:r>
      <w:proofErr w:type="spellEnd"/>
      <w:r w:rsidR="00E7695C" w:rsidRPr="00350D8B">
        <w:rPr>
          <w:rStyle w:val="ng-star-inserted"/>
          <w:lang w:val="en-GB"/>
        </w:rPr>
        <w:t>-2600531</w:t>
      </w:r>
      <w:r w:rsidR="003F756D" w:rsidRPr="00350D8B">
        <w:rPr>
          <w:rStyle w:val="ng-star-inserted"/>
          <w:rFonts w:eastAsia="Malgun Gothic"/>
          <w:lang w:val="en-GB" w:eastAsia="ko-KR"/>
        </w:rPr>
        <w:t xml:space="preserve"> (</w:t>
      </w:r>
      <w:r w:rsidR="003F756D" w:rsidRPr="00350D8B">
        <w:rPr>
          <w:rStyle w:val="ng-star-inserted"/>
          <w:lang w:val="en-GB"/>
        </w:rPr>
        <w:t>Lenovo</w:t>
      </w:r>
      <w:r w:rsidR="003F756D" w:rsidRPr="00350D8B">
        <w:rPr>
          <w:rStyle w:val="ng-star-inserted"/>
          <w:rFonts w:eastAsia="Malgun Gothic"/>
          <w:lang w:val="en-GB" w:eastAsia="ko-KR"/>
        </w:rPr>
        <w:t>)</w:t>
      </w:r>
      <w:r w:rsidR="00E7695C" w:rsidRPr="00350D8B">
        <w:rPr>
          <w:rStyle w:val="ng-star-inserted"/>
          <w:lang w:val="en-GB"/>
        </w:rPr>
        <w:t>).</w:t>
      </w:r>
    </w:p>
    <w:p w14:paraId="2939F65D" w14:textId="431C3114"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Control Function (</w:t>
      </w:r>
      <w:proofErr w:type="spellStart"/>
      <w:r w:rsidR="00E7695C" w:rsidRPr="00350D8B">
        <w:rPr>
          <w:b/>
          <w:bCs/>
          <w:lang w:val="en-GB"/>
        </w:rPr>
        <w:t>AICF</w:t>
      </w:r>
      <w:proofErr w:type="spellEnd"/>
      <w:r w:rsidR="00E7695C" w:rsidRPr="00350D8B">
        <w:rPr>
          <w:b/>
          <w:bCs/>
          <w:lang w:val="en-GB"/>
        </w:rPr>
        <w:t>):</w:t>
      </w:r>
      <w:r w:rsidR="00E7695C" w:rsidRPr="00350D8B">
        <w:rPr>
          <w:rStyle w:val="ng-star-inserted"/>
          <w:lang w:val="en-GB"/>
        </w:rPr>
        <w:t xml:space="preserve"> Responsible for general AI controllability and management, selecting appropriate NFs for AI services, and ensuring the network can function in a "Baseline </w:t>
      </w:r>
      <w:proofErr w:type="spellStart"/>
      <w:r w:rsidR="00E7695C" w:rsidRPr="00350D8B">
        <w:rPr>
          <w:rStyle w:val="ng-star-inserted"/>
          <w:lang w:val="en-GB"/>
        </w:rPr>
        <w:t>6GC</w:t>
      </w:r>
      <w:proofErr w:type="spellEnd"/>
      <w:r w:rsidR="00E7695C" w:rsidRPr="00350D8B">
        <w:rPr>
          <w:rStyle w:val="ng-star-inserted"/>
          <w:lang w:val="en-GB"/>
        </w:rPr>
        <w:t>" mode (without AI) if needed (</w:t>
      </w:r>
      <w:proofErr w:type="spellStart"/>
      <w:r w:rsidR="00E7695C" w:rsidRPr="00350D8B">
        <w:rPr>
          <w:rStyle w:val="ng-star-inserted"/>
          <w:lang w:val="en-GB"/>
        </w:rPr>
        <w:t>S2</w:t>
      </w:r>
      <w:proofErr w:type="spellEnd"/>
      <w:r w:rsidR="00E7695C" w:rsidRPr="00350D8B">
        <w:rPr>
          <w:rStyle w:val="ng-star-inserted"/>
          <w:lang w:val="en-GB"/>
        </w:rPr>
        <w:t>-2600370</w:t>
      </w:r>
      <w:r w:rsidR="003F756D" w:rsidRPr="00350D8B">
        <w:rPr>
          <w:rStyle w:val="ng-star-inserted"/>
          <w:rFonts w:eastAsia="Malgun Gothic"/>
          <w:lang w:val="en-GB" w:eastAsia="ko-KR"/>
        </w:rPr>
        <w:t xml:space="preserve"> (</w:t>
      </w:r>
      <w:r w:rsidR="003F756D" w:rsidRPr="00350D8B">
        <w:rPr>
          <w:rStyle w:val="ng-star-inserted"/>
          <w:lang w:val="en-GB"/>
        </w:rPr>
        <w:t>China Telecom</w:t>
      </w:r>
      <w:r w:rsidR="003F756D" w:rsidRPr="00350D8B">
        <w:rPr>
          <w:rStyle w:val="ng-star-inserted"/>
          <w:rFonts w:eastAsia="Malgun Gothic"/>
          <w:lang w:val="en-GB" w:eastAsia="ko-KR"/>
        </w:rPr>
        <w:t>)</w:t>
      </w:r>
      <w:r w:rsidR="00E7695C" w:rsidRPr="00350D8B">
        <w:rPr>
          <w:rStyle w:val="ng-star-inserted"/>
          <w:lang w:val="en-GB"/>
        </w:rPr>
        <w:t>).</w:t>
      </w:r>
    </w:p>
    <w:p w14:paraId="2FAD18B7" w14:textId="77777777" w:rsidR="00E7695C" w:rsidRPr="00AB1D4D" w:rsidRDefault="00E7695C" w:rsidP="00E7695C">
      <w:pPr>
        <w:spacing w:line="300" w:lineRule="atLeast"/>
        <w:rPr>
          <w:rFonts w:ascii="Google Sans Text" w:hAnsi="Google Sans Text"/>
          <w:b/>
          <w:bCs/>
          <w:sz w:val="20"/>
          <w:szCs w:val="20"/>
          <w:lang w:val="en-GB"/>
        </w:rPr>
      </w:pPr>
    </w:p>
    <w:p w14:paraId="1E99F089" w14:textId="481607A5" w:rsidR="00E7695C" w:rsidRPr="00AB1D4D" w:rsidRDefault="00E7695C" w:rsidP="00E7695C">
      <w:pPr>
        <w:pStyle w:val="Heading4"/>
      </w:pPr>
      <w:r w:rsidRPr="00AB1D4D">
        <w:t>6.</w:t>
      </w:r>
      <w:r w:rsidR="00AB1D4D">
        <w:t>18</w:t>
      </w:r>
      <w:r w:rsidRPr="00AB1D4D">
        <w:t>.</w:t>
      </w:r>
      <w:r w:rsidR="00762405" w:rsidRPr="00AB1D4D">
        <w:t>5</w:t>
      </w:r>
      <w:r w:rsidRPr="00AB1D4D">
        <w:t>.1.2 Structural Governance &amp; Discovery Filtering (Passive Safety)</w:t>
      </w:r>
    </w:p>
    <w:p w14:paraId="12AD7943" w14:textId="77777777" w:rsidR="00E7695C" w:rsidRPr="00350D8B" w:rsidRDefault="00E7695C" w:rsidP="00E7695C">
      <w:pPr>
        <w:rPr>
          <w:color w:val="303030"/>
          <w:shd w:val="clear" w:color="auto" w:fill="FFFFFF"/>
          <w:lang w:val="en-GB"/>
        </w:rPr>
      </w:pPr>
      <w:r w:rsidRPr="00350D8B">
        <w:rPr>
          <w:color w:val="303030"/>
          <w:shd w:val="clear" w:color="auto" w:fill="FFFFFF"/>
          <w:lang w:val="en-GB"/>
        </w:rPr>
        <w:t>Unlike runtime validation (which audits plans after they are created), this approach enforces safety by restricting the AI's environment and topology. It limits what the AI Agent can "see" and "touch," ensuring that errors in the AI domain do not destabilize the underlying network.</w:t>
      </w:r>
    </w:p>
    <w:p w14:paraId="2411A960" w14:textId="7494BE73"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Dual-Domain Isolation: </w:t>
      </w:r>
      <w:r w:rsidR="00E7695C" w:rsidRPr="00350D8B">
        <w:rPr>
          <w:lang w:val="en-GB"/>
        </w:rPr>
        <w:t>Explicitly separates the 6G Core into two isolated domains: the "AI Agent Domain" (Probabilistic/Flexible) and the "3GPP Procedures Domain" (Deterministic/Stable). This structural separation ensures that AI reasoning errors or hallucinations do not compromise the stability of standard connectivity procedures (NAS/</w:t>
      </w:r>
      <w:proofErr w:type="spellStart"/>
      <w:r w:rsidR="00E7695C" w:rsidRPr="00350D8B">
        <w:rPr>
          <w:lang w:val="en-GB"/>
        </w:rPr>
        <w:t>SBI</w:t>
      </w:r>
      <w:proofErr w:type="spellEnd"/>
      <w:r w:rsidR="00E7695C" w:rsidRPr="00350D8B">
        <w:rPr>
          <w:lang w:val="en-GB"/>
        </w:rPr>
        <w:t xml:space="preserve">) </w:t>
      </w:r>
      <w:r w:rsidR="003F756D" w:rsidRPr="00350D8B">
        <w:rPr>
          <w:rFonts w:eastAsia="Malgun Gothic"/>
          <w:lang w:val="en-GB" w:eastAsia="ko-KR"/>
        </w:rPr>
        <w:t>(</w:t>
      </w:r>
      <w:proofErr w:type="spellStart"/>
      <w:r w:rsidR="00E7695C" w:rsidRPr="00350D8B">
        <w:rPr>
          <w:lang w:val="en-GB"/>
        </w:rPr>
        <w:t>S2</w:t>
      </w:r>
      <w:proofErr w:type="spellEnd"/>
      <w:r w:rsidR="00E7695C" w:rsidRPr="00350D8B">
        <w:rPr>
          <w:lang w:val="en-GB"/>
        </w:rPr>
        <w:t>-2600573</w:t>
      </w:r>
      <w:r w:rsidR="003F756D" w:rsidRPr="00350D8B">
        <w:rPr>
          <w:rFonts w:eastAsia="Malgun Gothic"/>
          <w:lang w:val="en-GB" w:eastAsia="ko-KR"/>
        </w:rPr>
        <w:t xml:space="preserve"> (</w:t>
      </w:r>
      <w:r w:rsidR="003F756D" w:rsidRPr="00350D8B">
        <w:rPr>
          <w:lang w:val="en-GB"/>
        </w:rPr>
        <w:t>Qualcomm</w:t>
      </w:r>
      <w:r w:rsidR="003F756D" w:rsidRPr="00350D8B">
        <w:rPr>
          <w:rFonts w:eastAsia="Malgun Gothic"/>
          <w:lang w:val="en-GB" w:eastAsia="ko-KR"/>
        </w:rPr>
        <w:t>))</w:t>
      </w:r>
      <w:r w:rsidR="00E7695C" w:rsidRPr="00350D8B">
        <w:rPr>
          <w:lang w:val="en-GB"/>
        </w:rPr>
        <w:t>.</w:t>
      </w:r>
    </w:p>
    <w:p w14:paraId="549B9DE4" w14:textId="09FF8E64" w:rsidR="00E7695C" w:rsidRPr="00350D8B" w:rsidRDefault="00350D8B" w:rsidP="00350D8B">
      <w:pPr>
        <w:pStyle w:val="B1"/>
        <w:rPr>
          <w:lang w:val="en-GB"/>
        </w:rPr>
      </w:pPr>
      <w:r>
        <w:rPr>
          <w:b/>
          <w:bCs/>
          <w:lang w:val="en-GB"/>
        </w:rPr>
        <w:t>-</w:t>
      </w:r>
      <w:r>
        <w:rPr>
          <w:b/>
          <w:bCs/>
          <w:lang w:val="en-GB"/>
        </w:rPr>
        <w:tab/>
      </w:r>
      <w:r w:rsidR="00E7695C" w:rsidRPr="00350D8B">
        <w:rPr>
          <w:b/>
          <w:bCs/>
          <w:lang w:val="en-GB"/>
        </w:rPr>
        <w:t>Authorization Filtering (NEF/</w:t>
      </w:r>
      <w:proofErr w:type="spellStart"/>
      <w:r w:rsidR="00E7695C" w:rsidRPr="00350D8B">
        <w:rPr>
          <w:b/>
          <w:bCs/>
          <w:lang w:val="en-GB"/>
        </w:rPr>
        <w:t>ACRF</w:t>
      </w:r>
      <w:proofErr w:type="spellEnd"/>
      <w:r w:rsidR="00E7695C" w:rsidRPr="00350D8B">
        <w:rPr>
          <w:b/>
          <w:bCs/>
          <w:lang w:val="en-GB"/>
        </w:rPr>
        <w:t>):</w:t>
      </w:r>
      <w:r w:rsidR="00E7695C" w:rsidRPr="00350D8B">
        <w:rPr>
          <w:rStyle w:val="ng-star-inserted"/>
          <w:lang w:val="en-GB"/>
        </w:rPr>
        <w:t xml:space="preserve"> The NEF and Agentic Capability Repository Function (</w:t>
      </w:r>
      <w:proofErr w:type="spellStart"/>
      <w:r w:rsidR="00E7695C" w:rsidRPr="00350D8B">
        <w:rPr>
          <w:rStyle w:val="ng-star-inserted"/>
          <w:lang w:val="en-GB"/>
        </w:rPr>
        <w:t>ACRF</w:t>
      </w:r>
      <w:proofErr w:type="spellEnd"/>
      <w:r w:rsidR="00E7695C" w:rsidRPr="00350D8B">
        <w:rPr>
          <w:rStyle w:val="ng-star-inserted"/>
          <w:lang w:val="en-GB"/>
        </w:rPr>
        <w:t xml:space="preserve">) perform </w:t>
      </w:r>
      <w:r w:rsidR="00E7695C" w:rsidRPr="00350D8B">
        <w:rPr>
          <w:b/>
          <w:bCs/>
          <w:lang w:val="en-GB"/>
        </w:rPr>
        <w:t>"Authorization Filtering"</w:t>
      </w:r>
      <w:r w:rsidR="00E7695C" w:rsidRPr="00350D8B">
        <w:rPr>
          <w:rStyle w:val="ng-star-inserted"/>
          <w:lang w:val="en-GB"/>
        </w:rPr>
        <w:t xml:space="preserve"> during the discovery phase. They map the requester's authorization criteria to a specific list of </w:t>
      </w:r>
      <w:r w:rsidR="00E7695C" w:rsidRPr="00350D8B">
        <w:rPr>
          <w:b/>
          <w:bCs/>
          <w:lang w:val="en-GB"/>
        </w:rPr>
        <w:t>"Allowed/Disallowed Skills."</w:t>
      </w:r>
      <w:r w:rsidR="00E7695C" w:rsidRPr="00350D8B">
        <w:rPr>
          <w:rStyle w:val="ng-star-inserted"/>
          <w:lang w:val="en-GB"/>
        </w:rPr>
        <w:t xml:space="preserve"> If an agent is not authorized for a capability, that skill is dynamically removed from search results </w:t>
      </w:r>
      <w:r w:rsidR="003F756D" w:rsidRPr="00350D8B">
        <w:rPr>
          <w:rStyle w:val="ng-star-inserted"/>
          <w:rFonts w:eastAsia="Malgun Gothic"/>
          <w:lang w:val="en-GB" w:eastAsia="ko-KR"/>
        </w:rPr>
        <w:t>(</w:t>
      </w:r>
      <w:proofErr w:type="spellStart"/>
      <w:r w:rsidR="00E7695C" w:rsidRPr="00350D8B">
        <w:rPr>
          <w:rStyle w:val="ng-star-inserted"/>
          <w:lang w:val="en-GB"/>
        </w:rPr>
        <w:t>S2</w:t>
      </w:r>
      <w:proofErr w:type="spellEnd"/>
      <w:r w:rsidR="00E7695C" w:rsidRPr="00350D8B">
        <w:rPr>
          <w:rStyle w:val="ng-star-inserted"/>
          <w:lang w:val="en-GB"/>
        </w:rPr>
        <w:t>-2600222</w:t>
      </w:r>
      <w:r w:rsidR="003F756D" w:rsidRPr="00350D8B">
        <w:rPr>
          <w:rStyle w:val="ng-star-inserted"/>
          <w:rFonts w:eastAsia="Malgun Gothic"/>
          <w:lang w:val="en-GB" w:eastAsia="ko-KR"/>
        </w:rPr>
        <w:t xml:space="preserve"> (</w:t>
      </w:r>
      <w:r w:rsidR="003F756D" w:rsidRPr="00350D8B">
        <w:rPr>
          <w:rStyle w:val="ng-star-inserted"/>
          <w:lang w:val="en-GB"/>
        </w:rPr>
        <w:t>Google</w:t>
      </w:r>
      <w:r w:rsidR="003F756D" w:rsidRPr="00350D8B">
        <w:rPr>
          <w:rStyle w:val="ng-star-inserted"/>
          <w:rFonts w:eastAsia="Malgun Gothic"/>
          <w:lang w:val="en-GB" w:eastAsia="ko-KR"/>
        </w:rPr>
        <w:t>))</w:t>
      </w:r>
      <w:r w:rsidR="00E7695C" w:rsidRPr="00350D8B">
        <w:rPr>
          <w:rStyle w:val="ng-star-inserted"/>
          <w:lang w:val="en-GB"/>
        </w:rPr>
        <w:t>.</w:t>
      </w:r>
    </w:p>
    <w:p w14:paraId="6CEC8822" w14:textId="05CAF75E" w:rsidR="001416B0" w:rsidRPr="00350D8B" w:rsidRDefault="00350D8B" w:rsidP="00350D8B">
      <w:pPr>
        <w:pStyle w:val="B1"/>
        <w:rPr>
          <w:rFonts w:eastAsiaTheme="minorEastAsia"/>
          <w:lang w:val="en-GB" w:eastAsia="ko-KR"/>
        </w:rPr>
      </w:pPr>
      <w:r>
        <w:rPr>
          <w:b/>
          <w:bCs/>
          <w:lang w:val="en-GB"/>
        </w:rPr>
        <w:t>-</w:t>
      </w:r>
      <w:r>
        <w:rPr>
          <w:b/>
          <w:bCs/>
          <w:lang w:val="en-GB"/>
        </w:rPr>
        <w:tab/>
      </w:r>
      <w:r w:rsidR="00E7695C" w:rsidRPr="00350D8B">
        <w:rPr>
          <w:b/>
          <w:bCs/>
          <w:lang w:val="en-GB"/>
        </w:rPr>
        <w:t>Deterministic Service Directives:</w:t>
      </w:r>
      <w:r w:rsidR="00E7695C" w:rsidRPr="00350D8B">
        <w:rPr>
          <w:rStyle w:val="ng-star-inserted"/>
          <w:lang w:val="en-GB"/>
        </w:rPr>
        <w:t xml:space="preserve"> To prevent AI hallucinations from destabilizing the network, the architecture enforces a </w:t>
      </w:r>
      <w:r w:rsidR="00E7695C" w:rsidRPr="00350D8B">
        <w:rPr>
          <w:b/>
          <w:bCs/>
          <w:lang w:val="en-GB"/>
        </w:rPr>
        <w:t>"Three-Stage Execution Pipeline"</w:t>
      </w:r>
      <w:r w:rsidR="00E7695C" w:rsidRPr="00350D8B">
        <w:rPr>
          <w:rStyle w:val="ng-star-inserted"/>
          <w:lang w:val="en-GB"/>
        </w:rPr>
        <w:t xml:space="preserve"> (Intent </w:t>
      </w:r>
      <w:r w:rsidR="00E7695C" w:rsidRPr="00350D8B">
        <w:rPr>
          <w:rStyle w:val="mrel"/>
          <w:lang w:val="en-GB"/>
        </w:rPr>
        <w:t>→</w:t>
      </w:r>
      <w:r w:rsidR="00E7695C" w:rsidRPr="00350D8B">
        <w:rPr>
          <w:rStyle w:val="ng-star-inserted"/>
          <w:lang w:val="en-GB"/>
        </w:rPr>
        <w:t xml:space="preserve"> Skill </w:t>
      </w:r>
      <w:r w:rsidR="00E7695C" w:rsidRPr="00350D8B">
        <w:rPr>
          <w:rStyle w:val="mrel"/>
          <w:lang w:val="en-GB"/>
        </w:rPr>
        <w:t>→</w:t>
      </w:r>
      <w:r w:rsidR="00E7695C" w:rsidRPr="00350D8B">
        <w:rPr>
          <w:rStyle w:val="ng-star-inserted"/>
          <w:lang w:val="en-GB"/>
        </w:rPr>
        <w:t xml:space="preserve"> Service Directive). Abstract intents must resolve into rigid </w:t>
      </w:r>
      <w:r w:rsidR="00E7695C" w:rsidRPr="00350D8B">
        <w:rPr>
          <w:b/>
          <w:bCs/>
          <w:lang w:val="en-GB"/>
        </w:rPr>
        <w:t>Service Directives</w:t>
      </w:r>
      <w:r w:rsidR="00E7695C" w:rsidRPr="00350D8B">
        <w:rPr>
          <w:rStyle w:val="ng-star-inserted"/>
          <w:lang w:val="en-GB"/>
        </w:rPr>
        <w:t xml:space="preserve"> (standard 3GPP APIs) defined within the Skill Profile </w:t>
      </w:r>
      <w:r w:rsidR="003F756D" w:rsidRPr="00350D8B">
        <w:rPr>
          <w:rStyle w:val="ng-star-inserted"/>
          <w:rFonts w:eastAsia="Malgun Gothic"/>
          <w:lang w:val="en-GB" w:eastAsia="ko-KR"/>
        </w:rPr>
        <w:t>(</w:t>
      </w:r>
      <w:proofErr w:type="spellStart"/>
      <w:r w:rsidR="00E7695C" w:rsidRPr="00350D8B">
        <w:rPr>
          <w:rStyle w:val="ng-star-inserted"/>
          <w:lang w:val="en-GB"/>
        </w:rPr>
        <w:t>S2</w:t>
      </w:r>
      <w:proofErr w:type="spellEnd"/>
      <w:r w:rsidR="00E7695C" w:rsidRPr="00350D8B">
        <w:rPr>
          <w:rStyle w:val="ng-star-inserted"/>
          <w:lang w:val="en-GB"/>
        </w:rPr>
        <w:t>-2600222</w:t>
      </w:r>
      <w:r w:rsidR="000E373F" w:rsidRPr="00350D8B">
        <w:rPr>
          <w:rStyle w:val="ng-star-inserted"/>
          <w:rFonts w:eastAsiaTheme="minorEastAsia"/>
          <w:lang w:val="en-GB" w:eastAsia="ko-KR"/>
        </w:rPr>
        <w:t xml:space="preserve"> (</w:t>
      </w:r>
      <w:r w:rsidR="000E373F" w:rsidRPr="00350D8B">
        <w:rPr>
          <w:rStyle w:val="ng-star-inserted"/>
          <w:lang w:val="en-GB"/>
        </w:rPr>
        <w:t>Google</w:t>
      </w:r>
      <w:r w:rsidR="003F756D" w:rsidRPr="00350D8B">
        <w:rPr>
          <w:rStyle w:val="ng-star-inserted"/>
          <w:rFonts w:eastAsia="Malgun Gothic"/>
          <w:lang w:val="en-GB" w:eastAsia="ko-KR"/>
        </w:rPr>
        <w:t>))</w:t>
      </w:r>
      <w:r w:rsidR="00E7695C" w:rsidRPr="00350D8B">
        <w:rPr>
          <w:rStyle w:val="ng-star-inserted"/>
          <w:lang w:val="en-GB"/>
        </w:rPr>
        <w:t>.</w:t>
      </w:r>
    </w:p>
    <w:p w14:paraId="492F61FC" w14:textId="265DCAEA" w:rsidR="00E7695C" w:rsidRPr="00AB1D4D" w:rsidRDefault="00E7695C" w:rsidP="00E7695C">
      <w:pPr>
        <w:pStyle w:val="Heading4"/>
      </w:pPr>
      <w:r w:rsidRPr="00AB1D4D">
        <w:lastRenderedPageBreak/>
        <w:t>6.</w:t>
      </w:r>
      <w:r w:rsidR="00AB1D4D">
        <w:t>18</w:t>
      </w:r>
      <w:r w:rsidRPr="00AB1D4D">
        <w:t>.</w:t>
      </w:r>
      <w:r w:rsidR="00762405" w:rsidRPr="00AB1D4D">
        <w:t>5</w:t>
      </w:r>
      <w:r w:rsidRPr="00AB1D4D">
        <w:t>.1.3 Lifecycle &amp; Safe Rollout</w:t>
      </w:r>
    </w:p>
    <w:p w14:paraId="39CECE19" w14:textId="77777777" w:rsidR="00E7695C" w:rsidRPr="00350D8B" w:rsidRDefault="00E7695C" w:rsidP="00E7695C">
      <w:pPr>
        <w:rPr>
          <w:lang w:val="en-GB" w:eastAsia="en-US"/>
        </w:rPr>
      </w:pPr>
      <w:r w:rsidRPr="00350D8B">
        <w:rPr>
          <w:color w:val="303030"/>
          <w:shd w:val="clear" w:color="auto" w:fill="FFFFFF"/>
          <w:lang w:val="en-GB"/>
        </w:rPr>
        <w:t xml:space="preserve">This clause defines mechanisms for the safe introduction of AI models into a live network ("Incubation") and the ability to revert to deterministic </w:t>
      </w:r>
      <w:proofErr w:type="spellStart"/>
      <w:r w:rsidRPr="00350D8B">
        <w:rPr>
          <w:color w:val="303030"/>
          <w:shd w:val="clear" w:color="auto" w:fill="FFFFFF"/>
          <w:lang w:val="en-GB"/>
        </w:rPr>
        <w:t>behavior</w:t>
      </w:r>
      <w:proofErr w:type="spellEnd"/>
      <w:r w:rsidRPr="00350D8B">
        <w:rPr>
          <w:color w:val="303030"/>
          <w:shd w:val="clear" w:color="auto" w:fill="FFFFFF"/>
          <w:lang w:val="en-GB"/>
        </w:rPr>
        <w:t xml:space="preserve"> ("Fallback") if the AI underperforms.</w:t>
      </w:r>
    </w:p>
    <w:p w14:paraId="4DC56ED8" w14:textId="71C905F2"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Incubation &amp; Sensitivity Tiers:</w:t>
      </w:r>
      <w:r w:rsidR="00E7695C" w:rsidRPr="00350D8B">
        <w:rPr>
          <w:rStyle w:val="ng-star-inserted"/>
          <w:lang w:val="en-GB"/>
        </w:rPr>
        <w:t xml:space="preserve"> Introduces an </w:t>
      </w:r>
      <w:r w:rsidR="00E7695C" w:rsidRPr="00350D8B">
        <w:rPr>
          <w:b/>
          <w:bCs/>
          <w:lang w:val="en-GB"/>
        </w:rPr>
        <w:t>"Incubating"</w:t>
      </w:r>
      <w:r w:rsidR="00E7695C" w:rsidRPr="00350D8B">
        <w:rPr>
          <w:rStyle w:val="ng-star-inserted"/>
          <w:lang w:val="en-GB"/>
        </w:rPr>
        <w:t xml:space="preserve"> state for NFs where they are hidden from commercial traffic while learning. NFs classify their parameters into </w:t>
      </w:r>
      <w:r w:rsidR="00E7695C" w:rsidRPr="00350D8B">
        <w:rPr>
          <w:b/>
          <w:bCs/>
          <w:lang w:val="en-GB"/>
        </w:rPr>
        <w:t>Sensitivity Tiers</w:t>
      </w:r>
      <w:r w:rsidR="00E7695C" w:rsidRPr="00350D8B">
        <w:rPr>
          <w:rStyle w:val="ng-star-inserted"/>
          <w:lang w:val="en-GB"/>
        </w:rPr>
        <w:t xml:space="preserve"> (Tier-L for low impact, Tier-H for critical impact). A </w:t>
      </w:r>
      <w:r w:rsidR="00E7695C" w:rsidRPr="00350D8B">
        <w:rPr>
          <w:b/>
          <w:bCs/>
          <w:lang w:val="en-GB"/>
        </w:rPr>
        <w:t>Validator NF</w:t>
      </w:r>
      <w:r w:rsidR="00E7695C" w:rsidRPr="00350D8B">
        <w:rPr>
          <w:rStyle w:val="ng-star-inserted"/>
          <w:lang w:val="en-GB"/>
        </w:rPr>
        <w:t xml:space="preserve"> must verify the stability of Tier-L tuning before the NF is authorized for Tier-H autonomy (</w:t>
      </w:r>
      <w:proofErr w:type="spellStart"/>
      <w:r w:rsidR="00E7695C" w:rsidRPr="00350D8B">
        <w:rPr>
          <w:rStyle w:val="ng-star-inserted"/>
          <w:lang w:val="en-GB"/>
        </w:rPr>
        <w:t>S2</w:t>
      </w:r>
      <w:proofErr w:type="spellEnd"/>
      <w:r w:rsidR="00E7695C" w:rsidRPr="00350D8B">
        <w:rPr>
          <w:rStyle w:val="ng-star-inserted"/>
          <w:lang w:val="en-GB"/>
        </w:rPr>
        <w:t>-2600302</w:t>
      </w:r>
      <w:r w:rsidR="003F756D" w:rsidRPr="00350D8B">
        <w:rPr>
          <w:rStyle w:val="ng-star-inserted"/>
          <w:rFonts w:eastAsia="Malgun Gothic"/>
          <w:lang w:val="en-GB" w:eastAsia="ko-KR"/>
        </w:rPr>
        <w:t xml:space="preserve"> (</w:t>
      </w:r>
      <w:r w:rsidR="003F756D" w:rsidRPr="00350D8B">
        <w:rPr>
          <w:rStyle w:val="ng-star-inserted"/>
          <w:lang w:val="en-GB"/>
        </w:rPr>
        <w:t>SK Telecom</w:t>
      </w:r>
      <w:r w:rsidR="003F756D" w:rsidRPr="00350D8B">
        <w:rPr>
          <w:rStyle w:val="ng-star-inserted"/>
          <w:rFonts w:eastAsia="Malgun Gothic"/>
          <w:lang w:val="en-GB" w:eastAsia="ko-KR"/>
        </w:rPr>
        <w:t>)</w:t>
      </w:r>
      <w:r w:rsidR="00E7695C" w:rsidRPr="00350D8B">
        <w:rPr>
          <w:rStyle w:val="ng-star-inserted"/>
          <w:lang w:val="en-GB"/>
        </w:rPr>
        <w:t>).</w:t>
      </w:r>
    </w:p>
    <w:p w14:paraId="2A3A458A" w14:textId="44532BB7" w:rsidR="00E7695C" w:rsidRPr="00350D8B" w:rsidRDefault="00350D8B" w:rsidP="00350D8B">
      <w:pPr>
        <w:pStyle w:val="B1"/>
        <w:rPr>
          <w:lang w:val="en-GB"/>
        </w:rPr>
      </w:pPr>
      <w:r>
        <w:rPr>
          <w:b/>
          <w:bCs/>
          <w:lang w:val="en-GB"/>
        </w:rPr>
        <w:t>-</w:t>
      </w:r>
      <w:r>
        <w:rPr>
          <w:b/>
          <w:bCs/>
          <w:lang w:val="en-GB"/>
        </w:rPr>
        <w:tab/>
      </w:r>
      <w:r w:rsidR="00E7695C" w:rsidRPr="00350D8B">
        <w:rPr>
          <w:b/>
          <w:bCs/>
          <w:lang w:val="en-GB"/>
        </w:rPr>
        <w:t>Intent Assurance &amp; Fallback:</w:t>
      </w:r>
      <w:r w:rsidR="00E7695C" w:rsidRPr="00350D8B">
        <w:rPr>
          <w:rStyle w:val="ng-star-inserted"/>
          <w:lang w:val="en-GB"/>
        </w:rPr>
        <w:t xml:space="preserve"> Continuous monitoring of intent </w:t>
      </w:r>
      <w:proofErr w:type="spellStart"/>
      <w:r w:rsidR="00E7695C" w:rsidRPr="00350D8B">
        <w:rPr>
          <w:rStyle w:val="ng-star-inserted"/>
          <w:lang w:val="en-GB"/>
        </w:rPr>
        <w:t>fulfillment</w:t>
      </w:r>
      <w:proofErr w:type="spellEnd"/>
      <w:r w:rsidR="00E7695C" w:rsidRPr="00350D8B">
        <w:rPr>
          <w:rStyle w:val="ng-star-inserted"/>
          <w:lang w:val="en-GB"/>
        </w:rPr>
        <w:t xml:space="preserve"> loops. If the AI-capable entity detects performance degradation (e.g., intent not fulfilled, excessive </w:t>
      </w:r>
      <w:proofErr w:type="spellStart"/>
      <w:r w:rsidR="00E7695C" w:rsidRPr="00350D8B">
        <w:rPr>
          <w:rStyle w:val="ng-star-inserted"/>
          <w:lang w:val="en-GB"/>
        </w:rPr>
        <w:t>signaling</w:t>
      </w:r>
      <w:proofErr w:type="spellEnd"/>
      <w:r w:rsidR="00E7695C" w:rsidRPr="00350D8B">
        <w:rPr>
          <w:rStyle w:val="ng-star-inserted"/>
          <w:lang w:val="en-GB"/>
        </w:rPr>
        <w:t xml:space="preserve">), it triggers mitigation actions such as model updates or an immediate </w:t>
      </w:r>
      <w:r w:rsidR="00E7695C" w:rsidRPr="00350D8B">
        <w:rPr>
          <w:b/>
          <w:bCs/>
          <w:lang w:val="en-GB"/>
        </w:rPr>
        <w:t>Fallback to Non-AI Mode</w:t>
      </w:r>
      <w:r w:rsidR="00E7695C" w:rsidRPr="00350D8B">
        <w:rPr>
          <w:rStyle w:val="ng-star-inserted"/>
          <w:lang w:val="en-GB"/>
        </w:rPr>
        <w:t xml:space="preserve"> (legacy procedures) to protect network integrity (</w:t>
      </w:r>
      <w:proofErr w:type="spellStart"/>
      <w:r w:rsidR="00E7695C" w:rsidRPr="00350D8B">
        <w:rPr>
          <w:rStyle w:val="ng-star-inserted"/>
          <w:lang w:val="en-GB"/>
        </w:rPr>
        <w:t>S2</w:t>
      </w:r>
      <w:proofErr w:type="spellEnd"/>
      <w:r w:rsidR="00E7695C" w:rsidRPr="00350D8B">
        <w:rPr>
          <w:rStyle w:val="ng-star-inserted"/>
          <w:lang w:val="en-GB"/>
        </w:rPr>
        <w:t>-2600123</w:t>
      </w:r>
      <w:r w:rsidR="003F756D" w:rsidRPr="00350D8B">
        <w:rPr>
          <w:rStyle w:val="ng-star-inserted"/>
          <w:rFonts w:eastAsia="Malgun Gothic"/>
          <w:lang w:val="en-GB" w:eastAsia="ko-KR"/>
        </w:rPr>
        <w:t xml:space="preserve"> (</w:t>
      </w:r>
      <w:r w:rsidR="003F756D" w:rsidRPr="00350D8B">
        <w:rPr>
          <w:rStyle w:val="ng-star-inserted"/>
          <w:lang w:val="en-GB"/>
        </w:rPr>
        <w:t>ETRI</w:t>
      </w:r>
      <w:r w:rsidR="003F756D" w:rsidRPr="00350D8B">
        <w:rPr>
          <w:rStyle w:val="ng-star-inserted"/>
          <w:rFonts w:eastAsia="Malgun Gothic"/>
          <w:lang w:val="en-GB" w:eastAsia="ko-KR"/>
        </w:rPr>
        <w:t>)</w:t>
      </w:r>
      <w:r w:rsidR="00E7695C" w:rsidRPr="00350D8B">
        <w:rPr>
          <w:rStyle w:val="ng-star-inserted"/>
          <w:lang w:val="en-GB"/>
        </w:rPr>
        <w:t>).</w:t>
      </w:r>
    </w:p>
    <w:p w14:paraId="188A7648" w14:textId="13D6F037" w:rsidR="00E7695C" w:rsidRPr="00350D8B" w:rsidRDefault="00350D8B" w:rsidP="00350D8B">
      <w:pPr>
        <w:pStyle w:val="B1"/>
        <w:rPr>
          <w:lang w:val="en-GB"/>
        </w:rPr>
      </w:pPr>
      <w:r>
        <w:rPr>
          <w:b/>
          <w:bCs/>
          <w:lang w:val="en-GB"/>
        </w:rPr>
        <w:t>-</w:t>
      </w:r>
      <w:r>
        <w:rPr>
          <w:b/>
          <w:bCs/>
          <w:lang w:val="en-GB"/>
        </w:rPr>
        <w:tab/>
      </w:r>
      <w:r w:rsidR="00E7695C" w:rsidRPr="00350D8B">
        <w:rPr>
          <w:b/>
          <w:bCs/>
          <w:lang w:val="en-GB"/>
        </w:rPr>
        <w:t>Closed-loop Intent Monitoring (</w:t>
      </w:r>
      <w:proofErr w:type="spellStart"/>
      <w:r w:rsidR="00E7695C" w:rsidRPr="00350D8B">
        <w:rPr>
          <w:b/>
          <w:bCs/>
          <w:lang w:val="en-GB"/>
        </w:rPr>
        <w:t>IRLF</w:t>
      </w:r>
      <w:proofErr w:type="spellEnd"/>
      <w:r w:rsidR="00E7695C" w:rsidRPr="00350D8B">
        <w:rPr>
          <w:b/>
          <w:bCs/>
          <w:lang w:val="en-GB"/>
        </w:rPr>
        <w:t>/</w:t>
      </w:r>
      <w:proofErr w:type="spellStart"/>
      <w:r w:rsidR="00E7695C" w:rsidRPr="00350D8B">
        <w:rPr>
          <w:b/>
          <w:bCs/>
          <w:lang w:val="en-GB"/>
        </w:rPr>
        <w:t>IALF</w:t>
      </w:r>
      <w:proofErr w:type="spellEnd"/>
      <w:r w:rsidR="00E7695C" w:rsidRPr="00350D8B">
        <w:rPr>
          <w:b/>
          <w:bCs/>
          <w:lang w:val="en-GB"/>
        </w:rPr>
        <w:t>):</w:t>
      </w:r>
      <w:r w:rsidR="00E7695C" w:rsidRPr="00350D8B">
        <w:rPr>
          <w:rStyle w:val="ng-star-inserted"/>
          <w:lang w:val="en-GB"/>
        </w:rPr>
        <w:t xml:space="preserve"> Introduces two logical functions: </w:t>
      </w:r>
      <w:r w:rsidR="00E7695C" w:rsidRPr="00350D8B">
        <w:rPr>
          <w:b/>
          <w:bCs/>
          <w:lang w:val="en-GB"/>
        </w:rPr>
        <w:t>Intent Resolution (</w:t>
      </w:r>
      <w:proofErr w:type="spellStart"/>
      <w:r w:rsidR="00E7695C" w:rsidRPr="00350D8B">
        <w:rPr>
          <w:b/>
          <w:bCs/>
          <w:lang w:val="en-GB"/>
        </w:rPr>
        <w:t>IRLF</w:t>
      </w:r>
      <w:proofErr w:type="spellEnd"/>
      <w:r w:rsidR="00E7695C" w:rsidRPr="00350D8B">
        <w:rPr>
          <w:b/>
          <w:bCs/>
          <w:lang w:val="en-GB"/>
        </w:rPr>
        <w:t>)</w:t>
      </w:r>
      <w:r w:rsidR="00E7695C" w:rsidRPr="00350D8B">
        <w:rPr>
          <w:rStyle w:val="ng-star-inserted"/>
          <w:lang w:val="en-GB"/>
        </w:rPr>
        <w:t xml:space="preserve"> for execution and </w:t>
      </w:r>
      <w:r w:rsidR="00E7695C" w:rsidRPr="00350D8B">
        <w:rPr>
          <w:b/>
          <w:bCs/>
          <w:lang w:val="en-GB"/>
        </w:rPr>
        <w:t>Intent Adaptation (</w:t>
      </w:r>
      <w:proofErr w:type="spellStart"/>
      <w:r w:rsidR="00E7695C" w:rsidRPr="00350D8B">
        <w:rPr>
          <w:b/>
          <w:bCs/>
          <w:lang w:val="en-GB"/>
        </w:rPr>
        <w:t>IALF</w:t>
      </w:r>
      <w:proofErr w:type="spellEnd"/>
      <w:r w:rsidR="00E7695C" w:rsidRPr="00350D8B">
        <w:rPr>
          <w:b/>
          <w:bCs/>
          <w:lang w:val="en-GB"/>
        </w:rPr>
        <w:t>)</w:t>
      </w:r>
      <w:r w:rsidR="00E7695C" w:rsidRPr="00350D8B">
        <w:rPr>
          <w:rStyle w:val="ng-star-inserted"/>
          <w:lang w:val="en-GB"/>
        </w:rPr>
        <w:t xml:space="preserve"> for monitoring. The </w:t>
      </w:r>
      <w:proofErr w:type="spellStart"/>
      <w:r w:rsidR="00E7695C" w:rsidRPr="00350D8B">
        <w:rPr>
          <w:rStyle w:val="ng-star-inserted"/>
          <w:lang w:val="en-GB"/>
        </w:rPr>
        <w:t>IALF</w:t>
      </w:r>
      <w:proofErr w:type="spellEnd"/>
      <w:r w:rsidR="00E7695C" w:rsidRPr="00350D8B">
        <w:rPr>
          <w:rStyle w:val="ng-star-inserted"/>
          <w:lang w:val="en-GB"/>
        </w:rPr>
        <w:t xml:space="preserve"> </w:t>
      </w:r>
      <w:proofErr w:type="spellStart"/>
      <w:r w:rsidR="00E7695C" w:rsidRPr="00350D8B">
        <w:rPr>
          <w:rStyle w:val="ng-star-inserted"/>
          <w:lang w:val="en-GB"/>
        </w:rPr>
        <w:t>analyzes</w:t>
      </w:r>
      <w:proofErr w:type="spellEnd"/>
      <w:r w:rsidR="00E7695C" w:rsidRPr="00350D8B">
        <w:rPr>
          <w:rStyle w:val="ng-star-inserted"/>
          <w:lang w:val="en-GB"/>
        </w:rPr>
        <w:t xml:space="preserve"> "</w:t>
      </w:r>
      <w:proofErr w:type="spellStart"/>
      <w:r w:rsidR="00E7695C" w:rsidRPr="00350D8B">
        <w:rPr>
          <w:rStyle w:val="ng-star-inserted"/>
          <w:lang w:val="en-GB"/>
        </w:rPr>
        <w:t>fulfillment</w:t>
      </w:r>
      <w:proofErr w:type="spellEnd"/>
      <w:r w:rsidR="00E7695C" w:rsidRPr="00350D8B">
        <w:rPr>
          <w:rStyle w:val="ng-star-inserted"/>
          <w:lang w:val="en-GB"/>
        </w:rPr>
        <w:t xml:space="preserve"> gaps" and triggers retraining or re-selection of AI models if the current logic fails to meet the intent (</w:t>
      </w:r>
      <w:proofErr w:type="spellStart"/>
      <w:r w:rsidR="003F756D" w:rsidRPr="00350D8B">
        <w:rPr>
          <w:rStyle w:val="ng-star-inserted"/>
          <w:lang w:val="en-GB"/>
        </w:rPr>
        <w:t>S2</w:t>
      </w:r>
      <w:proofErr w:type="spellEnd"/>
      <w:r w:rsidR="003F756D" w:rsidRPr="00350D8B">
        <w:rPr>
          <w:rStyle w:val="ng-star-inserted"/>
          <w:lang w:val="en-GB"/>
        </w:rPr>
        <w:t>-2600307</w:t>
      </w:r>
      <w:r w:rsidR="003F756D" w:rsidRPr="00350D8B">
        <w:rPr>
          <w:rStyle w:val="ng-star-inserted"/>
          <w:rFonts w:eastAsia="Malgun Gothic"/>
          <w:lang w:val="en-GB" w:eastAsia="ko-KR"/>
        </w:rPr>
        <w:t xml:space="preserve"> (</w:t>
      </w:r>
      <w:r w:rsidR="00E7695C" w:rsidRPr="00350D8B">
        <w:rPr>
          <w:rStyle w:val="ng-star-inserted"/>
          <w:lang w:val="en-GB"/>
        </w:rPr>
        <w:t>Ewha, LG Uplus, ETRI)</w:t>
      </w:r>
      <w:r w:rsidR="003F756D" w:rsidRPr="00350D8B">
        <w:rPr>
          <w:rStyle w:val="ng-star-inserted"/>
          <w:rFonts w:eastAsia="Malgun Gothic"/>
          <w:lang w:val="en-GB" w:eastAsia="ko-KR"/>
        </w:rPr>
        <w:t>)</w:t>
      </w:r>
      <w:r w:rsidR="00E7695C" w:rsidRPr="00350D8B">
        <w:rPr>
          <w:rStyle w:val="ng-star-inserted"/>
          <w:lang w:val="en-GB"/>
        </w:rPr>
        <w:t>.</w:t>
      </w:r>
    </w:p>
    <w:p w14:paraId="12E87603" w14:textId="610AB052" w:rsidR="00E7695C" w:rsidRPr="00350D8B" w:rsidRDefault="00350D8B" w:rsidP="00350D8B">
      <w:pPr>
        <w:pStyle w:val="B1"/>
        <w:rPr>
          <w:lang w:val="en-GB"/>
        </w:rPr>
      </w:pPr>
      <w:r>
        <w:rPr>
          <w:b/>
          <w:bCs/>
          <w:lang w:val="en-GB"/>
        </w:rPr>
        <w:t>-</w:t>
      </w:r>
      <w:r>
        <w:rPr>
          <w:b/>
          <w:bCs/>
          <w:lang w:val="en-GB"/>
        </w:rPr>
        <w:tab/>
      </w:r>
      <w:r w:rsidR="00E7695C" w:rsidRPr="00350D8B">
        <w:rPr>
          <w:b/>
          <w:bCs/>
          <w:lang w:val="en-GB"/>
        </w:rPr>
        <w:t>Routing Advisor Fallback:</w:t>
      </w:r>
      <w:r w:rsidR="00E7695C" w:rsidRPr="00350D8B">
        <w:rPr>
          <w:rStyle w:val="ng-star-inserted"/>
          <w:lang w:val="en-GB"/>
        </w:rPr>
        <w:t xml:space="preserve"> For AI-assisted routing (e.g., in the SCP), the system caches AI predictions with a Time-To-Live (TTL). If the AI becomes unavailable or the prediction expires, the SCP automatically falls back to </w:t>
      </w:r>
      <w:r w:rsidR="00E7695C" w:rsidRPr="00350D8B">
        <w:rPr>
          <w:b/>
          <w:bCs/>
          <w:lang w:val="en-GB"/>
        </w:rPr>
        <w:t>deterministic routing policies</w:t>
      </w:r>
      <w:r w:rsidR="00E7695C" w:rsidRPr="00350D8B">
        <w:rPr>
          <w:rStyle w:val="ng-star-inserted"/>
          <w:lang w:val="en-GB"/>
        </w:rPr>
        <w:t xml:space="preserve"> (</w:t>
      </w:r>
      <w:proofErr w:type="spellStart"/>
      <w:r w:rsidR="00E7695C" w:rsidRPr="00350D8B">
        <w:rPr>
          <w:rStyle w:val="ng-star-inserted"/>
          <w:lang w:val="en-GB"/>
        </w:rPr>
        <w:t>S2</w:t>
      </w:r>
      <w:proofErr w:type="spellEnd"/>
      <w:r w:rsidR="00E7695C" w:rsidRPr="00350D8B">
        <w:rPr>
          <w:rStyle w:val="ng-star-inserted"/>
          <w:lang w:val="en-GB"/>
        </w:rPr>
        <w:t>-2600215</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7B03F9FF" w14:textId="77777777" w:rsidR="00CB1138" w:rsidRPr="00AB1D4D" w:rsidRDefault="00CB1138" w:rsidP="00CB1138">
      <w:pPr>
        <w:rPr>
          <w:lang w:val="en-GB"/>
        </w:rPr>
      </w:pPr>
    </w:p>
    <w:p w14:paraId="629AB295" w14:textId="31258246" w:rsidR="00CB1138" w:rsidRPr="00AB1D4D" w:rsidRDefault="00CB1138" w:rsidP="00CB1138">
      <w:pPr>
        <w:pStyle w:val="Heading4"/>
      </w:pPr>
      <w:r w:rsidRPr="00AB1D4D">
        <w:t>6.</w:t>
      </w:r>
      <w:r w:rsidR="00AB1D4D">
        <w:t>18</w:t>
      </w:r>
      <w:r w:rsidRPr="00AB1D4D">
        <w:t>.5.2</w:t>
      </w:r>
      <w:r w:rsidRPr="00AB1D4D">
        <w:tab/>
        <w:t>Procedures</w:t>
      </w:r>
    </w:p>
    <w:p w14:paraId="63C1DD36"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1F504DB7" w14:textId="77777777" w:rsidR="00CB1138" w:rsidRPr="00AB1D4D" w:rsidRDefault="00CB1138" w:rsidP="00CB1138">
      <w:pPr>
        <w:rPr>
          <w:lang w:val="en-GB"/>
        </w:rPr>
      </w:pPr>
    </w:p>
    <w:p w14:paraId="66C22AF0" w14:textId="3AB6DC7F"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.5.3</w:t>
      </w:r>
      <w:r w:rsidRPr="00AB1D4D">
        <w:rPr>
          <w:lang w:eastAsia="zh-CN"/>
        </w:rPr>
        <w:tab/>
      </w:r>
      <w:r w:rsidRPr="00AB1D4D">
        <w:t>Services, Entities and Interfaces</w:t>
      </w:r>
    </w:p>
    <w:p w14:paraId="41F621A3" w14:textId="4CAFFC7E"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625" w:author="Patrice Hédé" w:date="2026-02-09T07:07:00Z">
        <w:r w:rsidR="00ED3160">
          <w:rPr>
            <w:lang w:val="en-GB" w:eastAsia="en-GB"/>
          </w:rPr>
          <w:t xml:space="preserve">the description of the </w:t>
        </w:r>
      </w:ins>
      <w:del w:id="626" w:author="Patrice Hédé" w:date="2026-02-09T07:07:00Z">
        <w:r w:rsidRPr="00350D8B" w:rsidDel="00ED3160">
          <w:rPr>
            <w:lang w:val="en-GB" w:eastAsia="en-GB"/>
          </w:rPr>
          <w:delText xml:space="preserve">impacts on existing </w:delText>
        </w:r>
      </w:del>
      <w:r w:rsidRPr="00350D8B">
        <w:rPr>
          <w:lang w:val="en-GB" w:eastAsia="en-GB"/>
        </w:rPr>
        <w:t>services, entities and interfaces</w:t>
      </w:r>
      <w:ins w:id="627" w:author="Patrice Hédé" w:date="2026-02-09T07:07:00Z">
        <w:r w:rsidR="00ED3160">
          <w:rPr>
            <w:lang w:val="en-GB" w:eastAsia="en-GB"/>
          </w:rPr>
          <w:t xml:space="preserve"> assumed by the solution</w:t>
        </w:r>
      </w:ins>
      <w:r w:rsidRPr="00350D8B">
        <w:rPr>
          <w:lang w:val="en-GB" w:eastAsia="en-GB"/>
        </w:rPr>
        <w:t>.</w:t>
      </w:r>
    </w:p>
    <w:p w14:paraId="64BF2A46" w14:textId="328BDD55"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.5.4</w:t>
      </w:r>
      <w:r w:rsidRPr="00AB1D4D">
        <w:rPr>
          <w:lang w:eastAsia="zh-CN"/>
        </w:rPr>
        <w:tab/>
      </w:r>
      <w:r w:rsidRPr="00AB1D4D">
        <w:t>Issues</w:t>
      </w:r>
    </w:p>
    <w:p w14:paraId="68754D74" w14:textId="77777777" w:rsidR="003D15B2" w:rsidRPr="00B329F5" w:rsidRDefault="003D15B2" w:rsidP="003D15B2">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14C5B55F" w14:textId="77777777" w:rsidR="00CB1138" w:rsidRPr="00AB1D4D" w:rsidRDefault="00CB1138" w:rsidP="00CB1138">
      <w:pPr>
        <w:rPr>
          <w:b/>
          <w:bCs/>
          <w:lang w:val="en-GB"/>
        </w:rPr>
      </w:pPr>
    </w:p>
    <w:p w14:paraId="44419C28" w14:textId="3750C059" w:rsidR="00ED3160" w:rsidRDefault="00ED3160" w:rsidP="00ED3160">
      <w:pPr>
        <w:pStyle w:val="B1"/>
        <w:rPr>
          <w:ins w:id="628" w:author="Patrice Hédé" w:date="2026-02-09T07:17:00Z"/>
          <w:lang w:val="en-GB"/>
        </w:rPr>
      </w:pPr>
      <w:commentRangeStart w:id="629"/>
      <w:ins w:id="630" w:author="Patrice Hédé" w:date="2026-02-09T07:17:00Z">
        <w:r>
          <w:rPr>
            <w:lang w:val="en-GB"/>
          </w:rPr>
          <w:t>-</w:t>
        </w:r>
        <w:r>
          <w:rPr>
            <w:lang w:val="en-GB"/>
          </w:rPr>
          <w:tab/>
        </w:r>
        <w:proofErr w:type="spellStart"/>
        <w:r w:rsidRPr="00A67416">
          <w:rPr>
            <w:b/>
            <w:bCs/>
            <w:lang w:val="en-GB"/>
          </w:rPr>
          <w:t>P</w:t>
        </w:r>
      </w:ins>
      <w:ins w:id="631" w:author="Patrice Hédé" w:date="2026-02-09T07:18:00Z">
        <w:r>
          <w:rPr>
            <w:b/>
            <w:bCs/>
            <w:lang w:val="en-GB"/>
          </w:rPr>
          <w:t>5.1</w:t>
        </w:r>
        <w:commentRangeEnd w:id="629"/>
        <w:proofErr w:type="spellEnd"/>
        <w:r>
          <w:rPr>
            <w:rStyle w:val="CommentReference"/>
          </w:rPr>
          <w:commentReference w:id="629"/>
        </w:r>
      </w:ins>
      <w:ins w:id="632" w:author="Patrice Hédé" w:date="2026-02-09T07:17:00Z">
        <w:r>
          <w:rPr>
            <w:lang w:val="en-GB"/>
          </w:rPr>
          <w:t xml:space="preserve">: </w:t>
        </w:r>
        <w:r w:rsidRPr="00E84AA3">
          <w:rPr>
            <w:lang w:val="en-GB"/>
          </w:rPr>
          <w:t xml:space="preserve">Close-loop has been proposed </w:t>
        </w:r>
        <w:r>
          <w:rPr>
            <w:lang w:val="en-GB"/>
          </w:rPr>
          <w:t>to be used as follows</w:t>
        </w:r>
        <w:r w:rsidRPr="00E84AA3">
          <w:rPr>
            <w:lang w:val="en-GB"/>
          </w:rPr>
          <w:t>:</w:t>
        </w:r>
      </w:ins>
    </w:p>
    <w:p w14:paraId="24108C64" w14:textId="77777777" w:rsidR="00ED3160" w:rsidRPr="00E84AA3" w:rsidRDefault="00ED3160" w:rsidP="00ED3160">
      <w:pPr>
        <w:pStyle w:val="B1"/>
        <w:rPr>
          <w:ins w:id="633" w:author="Patrice Hédé" w:date="2026-02-09T07:17:00Z"/>
          <w:lang w:val="en-GB"/>
        </w:rPr>
      </w:pPr>
    </w:p>
    <w:p w14:paraId="29E69459" w14:textId="77777777" w:rsidR="00ED3160" w:rsidRPr="00E84AA3" w:rsidRDefault="00ED3160" w:rsidP="00ED3160">
      <w:pPr>
        <w:pStyle w:val="B2"/>
        <w:rPr>
          <w:ins w:id="634" w:author="Patrice Hédé" w:date="2026-02-09T07:17:00Z"/>
          <w:lang w:val="en-GB"/>
        </w:rPr>
      </w:pPr>
      <w:ins w:id="635" w:author="Patrice Hédé" w:date="2026-02-09T07:17:00Z">
        <w:r>
          <w:rPr>
            <w:lang w:val="en-GB"/>
          </w:rPr>
          <w:t>a)</w:t>
        </w:r>
        <w:r w:rsidRPr="00E84AA3">
          <w:rPr>
            <w:lang w:val="en-GB"/>
          </w:rPr>
          <w:tab/>
          <w:t xml:space="preserve">A </w:t>
        </w:r>
        <w:r>
          <w:rPr>
            <w:lang w:val="en-GB"/>
          </w:rPr>
          <w:t xml:space="preserve">6G CN </w:t>
        </w:r>
        <w:r w:rsidRPr="00E84AA3">
          <w:rPr>
            <w:lang w:val="en-GB"/>
          </w:rPr>
          <w:t xml:space="preserve">agentic entity uses a close-loop mechanisms to address suboptimal behaviour in the current workflow and adjust tasks to be performed accordingly </w:t>
        </w:r>
        <w:r w:rsidRPr="00A67416">
          <w:rPr>
            <w:vertAlign w:val="superscript"/>
            <w:lang w:val="en-GB"/>
          </w:rPr>
          <w:t>(004, 007, 010, 024)</w:t>
        </w:r>
      </w:ins>
    </w:p>
    <w:p w14:paraId="0DD5E0C5" w14:textId="77777777" w:rsidR="00ED3160" w:rsidRPr="00E84AA3" w:rsidRDefault="00ED3160" w:rsidP="00ED3160">
      <w:pPr>
        <w:pStyle w:val="B2"/>
        <w:rPr>
          <w:ins w:id="636" w:author="Patrice Hédé" w:date="2026-02-09T07:17:00Z"/>
          <w:lang w:val="en-GB"/>
        </w:rPr>
      </w:pPr>
      <w:ins w:id="637" w:author="Patrice Hédé" w:date="2026-02-09T07:17:00Z">
        <w:r>
          <w:rPr>
            <w:lang w:val="en-GB"/>
          </w:rPr>
          <w:t>b)</w:t>
        </w:r>
        <w:r w:rsidRPr="00E84AA3">
          <w:rPr>
            <w:lang w:val="en-GB"/>
          </w:rPr>
          <w:tab/>
          <w:t>A</w:t>
        </w:r>
        <w:r>
          <w:rPr>
            <w:lang w:val="en-GB"/>
          </w:rPr>
          <w:t xml:space="preserve"> 6G CN </w:t>
        </w:r>
        <w:r w:rsidRPr="00E84AA3">
          <w:rPr>
            <w:lang w:val="en-GB"/>
          </w:rPr>
          <w:t xml:space="preserve">agentic entity uses a close-loop mechanism to detect degradation of its behaviour, potentially triggering re-training of its model </w:t>
        </w:r>
        <w:r w:rsidRPr="00A67416">
          <w:rPr>
            <w:vertAlign w:val="superscript"/>
            <w:lang w:val="en-GB"/>
          </w:rPr>
          <w:t>(023, 030)</w:t>
        </w:r>
      </w:ins>
    </w:p>
    <w:p w14:paraId="611C8F26" w14:textId="7B854DCF" w:rsidR="00ED3160" w:rsidRPr="00E84AA3" w:rsidRDefault="00ED3160" w:rsidP="00ED3160">
      <w:pPr>
        <w:pStyle w:val="B2"/>
        <w:rPr>
          <w:ins w:id="638" w:author="Patrice Hédé" w:date="2026-02-09T07:17:00Z"/>
          <w:lang w:val="en-GB"/>
        </w:rPr>
      </w:pPr>
      <w:ins w:id="639" w:author="Patrice Hédé" w:date="2026-02-09T07:17:00Z">
        <w:r>
          <w:rPr>
            <w:lang w:val="en-GB"/>
          </w:rPr>
          <w:t>c)</w:t>
        </w:r>
        <w:r w:rsidRPr="00E84AA3">
          <w:rPr>
            <w:lang w:val="en-GB"/>
          </w:rPr>
          <w:tab/>
          <w:t>AI</w:t>
        </w:r>
        <w:r>
          <w:rPr>
            <w:lang w:val="en-GB"/>
          </w:rPr>
          <w:t>-</w:t>
        </w:r>
        <w:r w:rsidRPr="00E84AA3">
          <w:rPr>
            <w:lang w:val="en-GB"/>
          </w:rPr>
          <w:t>capable 6G CN NFs use a close-loop mechanism by subscribing to monitoring information to other 6G CN NFs and receiving feedback (</w:t>
        </w:r>
      </w:ins>
      <w:ins w:id="640" w:author="Patrice Hédé" w:date="2026-02-10T05:33:00Z">
        <w:r w:rsidR="00E806F5">
          <w:rPr>
            <w:lang w:val="en-GB"/>
          </w:rPr>
          <w:t xml:space="preserve">e.g. </w:t>
        </w:r>
      </w:ins>
      <w:ins w:id="641" w:author="Patrice Hédé" w:date="2026-02-09T07:17:00Z">
        <w:r w:rsidRPr="00E84AA3">
          <w:rPr>
            <w:lang w:val="en-GB"/>
          </w:rPr>
          <w:t>rewards</w:t>
        </w:r>
      </w:ins>
      <w:ins w:id="642" w:author="Patrice Hédé" w:date="2026-02-10T05:33:00Z">
        <w:r w:rsidR="00E806F5">
          <w:rPr>
            <w:lang w:val="en-GB"/>
          </w:rPr>
          <w:t>, impact correlation dat</w:t>
        </w:r>
      </w:ins>
      <w:ins w:id="643" w:author="Patrice Hédé" w:date="2026-02-10T05:34:00Z">
        <w:r w:rsidR="00E806F5">
          <w:rPr>
            <w:lang w:val="en-GB"/>
          </w:rPr>
          <w:t>a</w:t>
        </w:r>
      </w:ins>
      <w:ins w:id="644" w:author="Patrice Hédé" w:date="2026-02-09T07:17:00Z">
        <w:r w:rsidRPr="00E84AA3">
          <w:rPr>
            <w:lang w:val="en-GB"/>
          </w:rPr>
          <w:t>) depending on the system</w:t>
        </w:r>
      </w:ins>
      <w:ins w:id="645" w:author="Patrice Hédé" w:date="2026-02-10T05:34:00Z">
        <w:r w:rsidR="00E806F5">
          <w:rPr>
            <w:lang w:val="en-GB"/>
          </w:rPr>
          <w:t xml:space="preserve"> performance, to optimise actions or define operational boundaries</w:t>
        </w:r>
      </w:ins>
      <w:ins w:id="646" w:author="Patrice Hédé" w:date="2026-02-09T07:17:00Z">
        <w:r w:rsidRPr="00E84AA3">
          <w:rPr>
            <w:lang w:val="en-GB"/>
          </w:rPr>
          <w:t xml:space="preserve"> </w:t>
        </w:r>
        <w:r w:rsidRPr="00A67416">
          <w:rPr>
            <w:vertAlign w:val="superscript"/>
            <w:lang w:val="en-GB"/>
          </w:rPr>
          <w:t xml:space="preserve">(015, 017, </w:t>
        </w:r>
      </w:ins>
      <w:ins w:id="647" w:author="Patrice Hédé" w:date="2026-02-10T05:34:00Z">
        <w:r w:rsidR="00E806F5">
          <w:rPr>
            <w:vertAlign w:val="superscript"/>
            <w:lang w:val="en-GB"/>
          </w:rPr>
          <w:t xml:space="preserve">022, </w:t>
        </w:r>
      </w:ins>
      <w:ins w:id="648" w:author="Patrice Hédé" w:date="2026-02-09T07:17:00Z">
        <w:r w:rsidRPr="00A67416">
          <w:rPr>
            <w:vertAlign w:val="superscript"/>
            <w:lang w:val="en-GB"/>
          </w:rPr>
          <w:t>029, 037)</w:t>
        </w:r>
      </w:ins>
    </w:p>
    <w:p w14:paraId="1FAC9DBE" w14:textId="1A52DCB2" w:rsidR="00ED3160" w:rsidRPr="00E84AA3" w:rsidRDefault="00ED3160" w:rsidP="00ED3160">
      <w:pPr>
        <w:pStyle w:val="B2"/>
        <w:rPr>
          <w:ins w:id="649" w:author="Patrice Hédé" w:date="2026-02-09T07:17:00Z"/>
          <w:lang w:val="en-GB"/>
        </w:rPr>
      </w:pPr>
      <w:ins w:id="650" w:author="Patrice Hédé" w:date="2026-02-09T07:17:00Z">
        <w:r>
          <w:rPr>
            <w:lang w:val="en-GB"/>
          </w:rPr>
          <w:t>d)</w:t>
        </w:r>
        <w:r w:rsidRPr="00E84AA3">
          <w:rPr>
            <w:lang w:val="en-GB"/>
          </w:rPr>
          <w:tab/>
          <w:t xml:space="preserve">consider both </w:t>
        </w:r>
        <w:r>
          <w:rPr>
            <w:lang w:val="en-GB"/>
          </w:rPr>
          <w:t>l</w:t>
        </w:r>
        <w:r w:rsidRPr="00E84AA3">
          <w:rPr>
            <w:lang w:val="en-GB"/>
          </w:rPr>
          <w:t>ocal (to the AI</w:t>
        </w:r>
        <w:r>
          <w:rPr>
            <w:lang w:val="en-GB"/>
          </w:rPr>
          <w:t>-</w:t>
        </w:r>
        <w:r w:rsidRPr="00E84AA3">
          <w:rPr>
            <w:lang w:val="en-GB"/>
          </w:rPr>
          <w:t>capable entity) and global (network-wide) close-loops managed by a central AI agent</w:t>
        </w:r>
      </w:ins>
      <w:ins w:id="651" w:author="Patrice Hédé" w:date="2026-02-10T06:16:00Z">
        <w:r w:rsidR="00C76418">
          <w:rPr>
            <w:lang w:val="en-GB"/>
          </w:rPr>
          <w:t>ic entity</w:t>
        </w:r>
      </w:ins>
      <w:ins w:id="652" w:author="Patrice Hédé" w:date="2026-02-09T07:17:00Z">
        <w:r w:rsidRPr="00E84AA3">
          <w:rPr>
            <w:lang w:val="en-GB"/>
          </w:rPr>
          <w:t xml:space="preserve"> </w:t>
        </w:r>
        <w:r w:rsidRPr="00A67416">
          <w:rPr>
            <w:vertAlign w:val="superscript"/>
            <w:lang w:val="en-GB"/>
          </w:rPr>
          <w:t>(043)</w:t>
        </w:r>
      </w:ins>
    </w:p>
    <w:p w14:paraId="3C2C3BF2" w14:textId="77777777" w:rsidR="00ED3160" w:rsidRDefault="00ED3160" w:rsidP="00ED3160">
      <w:pPr>
        <w:rPr>
          <w:ins w:id="653" w:author="Patrice Hédé" w:date="2026-02-09T07:17:00Z"/>
          <w:lang w:val="en-GB"/>
        </w:rPr>
      </w:pPr>
    </w:p>
    <w:p w14:paraId="0804760E" w14:textId="3A2B72C6" w:rsidR="00ED3160" w:rsidRDefault="00ED3160" w:rsidP="00ED3160">
      <w:pPr>
        <w:pStyle w:val="B1"/>
        <w:rPr>
          <w:ins w:id="654" w:author="Patrice Hédé" w:date="2026-02-09T07:17:00Z"/>
          <w:lang w:val="en-GB"/>
        </w:rPr>
      </w:pPr>
      <w:commentRangeStart w:id="655"/>
      <w:ins w:id="656" w:author="Patrice Hédé" w:date="2026-02-09T07:17:00Z">
        <w:r>
          <w:rPr>
            <w:lang w:val="en-GB"/>
          </w:rPr>
          <w:lastRenderedPageBreak/>
          <w:t>-</w:t>
        </w:r>
        <w:r>
          <w:rPr>
            <w:lang w:val="en-GB"/>
          </w:rPr>
          <w:tab/>
        </w:r>
        <w:proofErr w:type="spellStart"/>
        <w:r w:rsidRPr="00A67416">
          <w:rPr>
            <w:b/>
            <w:bCs/>
            <w:lang w:val="en-GB"/>
          </w:rPr>
          <w:t>P</w:t>
        </w:r>
      </w:ins>
      <w:ins w:id="657" w:author="Patrice Hédé" w:date="2026-02-09T07:19:00Z">
        <w:r>
          <w:rPr>
            <w:b/>
            <w:bCs/>
            <w:lang w:val="en-GB"/>
          </w:rPr>
          <w:t>5.2</w:t>
        </w:r>
        <w:commentRangeEnd w:id="655"/>
        <w:proofErr w:type="spellEnd"/>
        <w:r>
          <w:rPr>
            <w:rStyle w:val="CommentReference"/>
          </w:rPr>
          <w:commentReference w:id="655"/>
        </w:r>
      </w:ins>
      <w:ins w:id="658" w:author="Patrice Hédé" w:date="2026-02-09T07:17:00Z">
        <w:r>
          <w:rPr>
            <w:lang w:val="en-GB"/>
          </w:rPr>
          <w:t>: l</w:t>
        </w:r>
        <w:r w:rsidRPr="00E84AA3">
          <w:rPr>
            <w:lang w:val="en-GB"/>
          </w:rPr>
          <w:t xml:space="preserve">earning techniques such as reinforcement learning </w:t>
        </w:r>
        <w:r>
          <w:rPr>
            <w:lang w:val="en-GB"/>
          </w:rPr>
          <w:t>(</w:t>
        </w:r>
        <w:proofErr w:type="spellStart"/>
        <w:r>
          <w:rPr>
            <w:lang w:val="en-GB"/>
          </w:rPr>
          <w:t>RL</w:t>
        </w:r>
        <w:proofErr w:type="spellEnd"/>
        <w:r>
          <w:rPr>
            <w:lang w:val="en-GB"/>
          </w:rPr>
          <w:t xml:space="preserve">) </w:t>
        </w:r>
        <w:r w:rsidRPr="00E84AA3">
          <w:rPr>
            <w:lang w:val="en-GB"/>
          </w:rPr>
          <w:t>have been proposed to:</w:t>
        </w:r>
      </w:ins>
    </w:p>
    <w:p w14:paraId="2E31A0F9" w14:textId="77777777" w:rsidR="00ED3160" w:rsidRPr="00E84AA3" w:rsidRDefault="00ED3160" w:rsidP="00ED3160">
      <w:pPr>
        <w:pStyle w:val="B1"/>
        <w:rPr>
          <w:ins w:id="659" w:author="Patrice Hédé" w:date="2026-02-09T07:17:00Z"/>
          <w:lang w:val="en-GB"/>
        </w:rPr>
      </w:pPr>
    </w:p>
    <w:p w14:paraId="40F9388A" w14:textId="77777777" w:rsidR="00ED3160" w:rsidRPr="00E84AA3" w:rsidRDefault="00ED3160" w:rsidP="00ED3160">
      <w:pPr>
        <w:pStyle w:val="B2"/>
        <w:rPr>
          <w:ins w:id="660" w:author="Patrice Hédé" w:date="2026-02-09T07:17:00Z"/>
          <w:lang w:val="en-GB"/>
        </w:rPr>
      </w:pPr>
      <w:ins w:id="661" w:author="Patrice Hédé" w:date="2026-02-09T07:17:00Z">
        <w:r>
          <w:rPr>
            <w:lang w:val="en-GB"/>
          </w:rPr>
          <w:t>a)</w:t>
        </w:r>
        <w:r w:rsidRPr="00E84AA3">
          <w:rPr>
            <w:lang w:val="en-GB"/>
          </w:rPr>
          <w:tab/>
          <w:t>learn patterns in user mobility, resource availability and utilisation, energy information, etc stored in a memory storage to complement context information (008, 029)</w:t>
        </w:r>
      </w:ins>
    </w:p>
    <w:p w14:paraId="33FAD5EF" w14:textId="77777777" w:rsidR="00ED3160" w:rsidRDefault="00ED3160" w:rsidP="00ED3160">
      <w:pPr>
        <w:rPr>
          <w:ins w:id="662" w:author="Patrice Hédé" w:date="2026-02-09T07:17:00Z"/>
          <w:lang w:val="en-GB"/>
        </w:rPr>
      </w:pPr>
    </w:p>
    <w:p w14:paraId="38EDF676" w14:textId="1CC1A91A" w:rsidR="00ED3160" w:rsidRDefault="00ED3160" w:rsidP="00ED3160">
      <w:pPr>
        <w:pStyle w:val="B1"/>
        <w:rPr>
          <w:ins w:id="663" w:author="Patrice Hédé" w:date="2026-02-09T07:17:00Z"/>
          <w:lang w:val="en-GB"/>
        </w:rPr>
      </w:pPr>
      <w:commentRangeStart w:id="664"/>
      <w:ins w:id="665" w:author="Patrice Hédé" w:date="2026-02-09T07:17:00Z">
        <w:r>
          <w:rPr>
            <w:lang w:val="en-GB"/>
          </w:rPr>
          <w:t>-</w:t>
        </w:r>
        <w:r>
          <w:rPr>
            <w:lang w:val="en-GB"/>
          </w:rPr>
          <w:tab/>
        </w:r>
        <w:proofErr w:type="spellStart"/>
        <w:r w:rsidRPr="00A67416">
          <w:rPr>
            <w:b/>
            <w:bCs/>
            <w:lang w:val="en-GB"/>
          </w:rPr>
          <w:t>P</w:t>
        </w:r>
      </w:ins>
      <w:ins w:id="666" w:author="Patrice Hédé" w:date="2026-02-09T07:19:00Z">
        <w:r>
          <w:rPr>
            <w:b/>
            <w:bCs/>
            <w:lang w:val="en-GB"/>
          </w:rPr>
          <w:t>5</w:t>
        </w:r>
      </w:ins>
      <w:ins w:id="667" w:author="Patrice Hédé" w:date="2026-02-09T07:17:00Z">
        <w:r w:rsidRPr="00A67416">
          <w:rPr>
            <w:b/>
            <w:bCs/>
            <w:lang w:val="en-GB"/>
          </w:rPr>
          <w:t>.3</w:t>
        </w:r>
      </w:ins>
      <w:commentRangeEnd w:id="664"/>
      <w:proofErr w:type="spellEnd"/>
      <w:ins w:id="668" w:author="Patrice Hédé" w:date="2026-02-09T07:19:00Z">
        <w:r>
          <w:rPr>
            <w:rStyle w:val="CommentReference"/>
          </w:rPr>
          <w:commentReference w:id="664"/>
        </w:r>
      </w:ins>
      <w:ins w:id="669" w:author="Patrice Hédé" w:date="2026-02-09T07:17:00Z">
        <w:r>
          <w:rPr>
            <w:lang w:val="en-GB"/>
          </w:rPr>
          <w:t>:</w:t>
        </w:r>
        <w:r>
          <w:rPr>
            <w:lang w:val="en-GB"/>
          </w:rPr>
          <w:tab/>
          <w:t>m</w:t>
        </w:r>
        <w:r w:rsidRPr="00E84AA3">
          <w:rPr>
            <w:lang w:val="en-GB"/>
          </w:rPr>
          <w:t>onitoring has been proposed as a mechanism to:</w:t>
        </w:r>
      </w:ins>
    </w:p>
    <w:p w14:paraId="1C14CF08" w14:textId="77777777" w:rsidR="00ED3160" w:rsidRPr="00E84AA3" w:rsidRDefault="00ED3160" w:rsidP="00ED3160">
      <w:pPr>
        <w:pStyle w:val="B1"/>
        <w:rPr>
          <w:ins w:id="670" w:author="Patrice Hédé" w:date="2026-02-09T07:17:00Z"/>
          <w:lang w:val="en-GB"/>
        </w:rPr>
      </w:pPr>
    </w:p>
    <w:p w14:paraId="6557284A" w14:textId="77777777" w:rsidR="00ED3160" w:rsidRPr="00E84AA3" w:rsidRDefault="00ED3160" w:rsidP="00ED3160">
      <w:pPr>
        <w:pStyle w:val="B2"/>
        <w:rPr>
          <w:ins w:id="671" w:author="Patrice Hédé" w:date="2026-02-09T07:17:00Z"/>
          <w:lang w:val="en-GB"/>
        </w:rPr>
      </w:pPr>
      <w:ins w:id="672" w:author="Patrice Hédé" w:date="2026-02-09T07:17:00Z">
        <w:r>
          <w:rPr>
            <w:lang w:val="en-GB"/>
          </w:rPr>
          <w:t>a)</w:t>
        </w:r>
        <w:r w:rsidRPr="00E84AA3">
          <w:rPr>
            <w:lang w:val="en-GB"/>
          </w:rPr>
          <w:tab/>
          <w:t xml:space="preserve">enable close-loop scenarios </w:t>
        </w:r>
        <w:r>
          <w:rPr>
            <w:lang w:val="en-GB"/>
          </w:rPr>
          <w:t xml:space="preserve">(as </w:t>
        </w:r>
        <w:proofErr w:type="spellStart"/>
        <w:r>
          <w:rPr>
            <w:lang w:val="en-GB"/>
          </w:rPr>
          <w:t>P4.2</w:t>
        </w:r>
        <w:proofErr w:type="spellEnd"/>
        <w:r>
          <w:rPr>
            <w:lang w:val="en-GB"/>
          </w:rPr>
          <w:t xml:space="preserve"> above)</w:t>
        </w:r>
      </w:ins>
    </w:p>
    <w:p w14:paraId="5BB19C89" w14:textId="77777777" w:rsidR="00ED3160" w:rsidRPr="00E84AA3" w:rsidRDefault="00ED3160" w:rsidP="00ED3160">
      <w:pPr>
        <w:pStyle w:val="B2"/>
        <w:rPr>
          <w:ins w:id="673" w:author="Patrice Hédé" w:date="2026-02-09T07:17:00Z"/>
          <w:lang w:val="en-GB"/>
        </w:rPr>
      </w:pPr>
      <w:ins w:id="674" w:author="Patrice Hédé" w:date="2026-02-09T07:17:00Z">
        <w:r>
          <w:rPr>
            <w:lang w:val="en-GB"/>
          </w:rPr>
          <w:t>b)</w:t>
        </w:r>
        <w:r w:rsidRPr="00E84AA3">
          <w:rPr>
            <w:lang w:val="en-GB"/>
          </w:rPr>
          <w:tab/>
          <w:t>allow an AI</w:t>
        </w:r>
        <w:r>
          <w:rPr>
            <w:lang w:val="en-GB"/>
          </w:rPr>
          <w:t>-</w:t>
        </w:r>
        <w:r w:rsidRPr="00E84AA3">
          <w:rPr>
            <w:lang w:val="en-GB"/>
          </w:rPr>
          <w:t xml:space="preserve">capable entity to determine the success of an action and trigger new action if needed </w:t>
        </w:r>
        <w:r w:rsidRPr="00A67416">
          <w:rPr>
            <w:vertAlign w:val="superscript"/>
            <w:lang w:val="en-GB"/>
          </w:rPr>
          <w:t>(010, 015, 029, 039, 043)</w:t>
        </w:r>
      </w:ins>
    </w:p>
    <w:p w14:paraId="47CF2510" w14:textId="3B7FF539" w:rsidR="00ED3160" w:rsidRDefault="00ED3160" w:rsidP="00ED3160">
      <w:pPr>
        <w:pStyle w:val="B2"/>
        <w:rPr>
          <w:ins w:id="675" w:author="Patrice Hédé" w:date="2026-02-09T07:17:00Z"/>
          <w:lang w:val="en-GB"/>
        </w:rPr>
      </w:pPr>
      <w:ins w:id="676" w:author="Patrice Hédé" w:date="2026-02-09T07:17:00Z">
        <w:r>
          <w:rPr>
            <w:lang w:val="en-GB"/>
          </w:rPr>
          <w:t>c)</w:t>
        </w:r>
        <w:r w:rsidRPr="00E84AA3">
          <w:rPr>
            <w:lang w:val="en-GB"/>
          </w:rPr>
          <w:tab/>
          <w:t>determin</w:t>
        </w:r>
        <w:r>
          <w:rPr>
            <w:lang w:val="en-GB"/>
          </w:rPr>
          <w:t>e</w:t>
        </w:r>
        <w:r w:rsidRPr="00E84AA3">
          <w:rPr>
            <w:lang w:val="en-GB"/>
          </w:rPr>
          <w:t xml:space="preserve"> performance degradation, triggering mitigation techniques, such as retraining or AI</w:t>
        </w:r>
      </w:ins>
      <w:ins w:id="677" w:author="Patrice Hédé" w:date="2026-02-10T06:16:00Z">
        <w:r w:rsidR="00C76418">
          <w:rPr>
            <w:lang w:val="en-GB"/>
          </w:rPr>
          <w:t>-</w:t>
        </w:r>
      </w:ins>
      <w:ins w:id="678" w:author="Patrice Hédé" w:date="2026-02-09T07:17:00Z">
        <w:r w:rsidRPr="00E84AA3">
          <w:rPr>
            <w:lang w:val="en-GB"/>
          </w:rPr>
          <w:t>capable entity reselection.</w:t>
        </w:r>
        <w:r w:rsidRPr="00A67416">
          <w:rPr>
            <w:vertAlign w:val="superscript"/>
            <w:lang w:val="en-GB"/>
          </w:rPr>
          <w:t xml:space="preserve"> (007, 023, 029)</w:t>
        </w:r>
      </w:ins>
    </w:p>
    <w:p w14:paraId="70CDA2DD" w14:textId="77777777" w:rsidR="00ED3160" w:rsidRPr="00E84AA3" w:rsidRDefault="00ED3160" w:rsidP="00ED3160">
      <w:pPr>
        <w:pStyle w:val="B2"/>
        <w:rPr>
          <w:ins w:id="679" w:author="Patrice Hédé" w:date="2026-02-09T07:17:00Z"/>
          <w:lang w:val="en-GB"/>
        </w:rPr>
      </w:pPr>
    </w:p>
    <w:p w14:paraId="1BEDE023" w14:textId="127CC22C" w:rsidR="00ED3160" w:rsidRDefault="00ED3160" w:rsidP="00ED3160">
      <w:pPr>
        <w:pStyle w:val="B1"/>
        <w:rPr>
          <w:ins w:id="680" w:author="Patrice Hédé" w:date="2026-02-09T07:17:00Z"/>
          <w:lang w:val="en-GB"/>
        </w:rPr>
      </w:pPr>
      <w:commentRangeStart w:id="681"/>
      <w:ins w:id="682" w:author="Patrice Hédé" w:date="2026-02-09T07:17:00Z">
        <w:r>
          <w:rPr>
            <w:lang w:val="en-GB"/>
          </w:rPr>
          <w:t>-</w:t>
        </w:r>
        <w:r>
          <w:rPr>
            <w:lang w:val="en-GB"/>
          </w:rPr>
          <w:tab/>
        </w:r>
        <w:proofErr w:type="spellStart"/>
        <w:r w:rsidRPr="00A67416">
          <w:rPr>
            <w:b/>
            <w:bCs/>
            <w:lang w:val="en-GB"/>
          </w:rPr>
          <w:t>P</w:t>
        </w:r>
      </w:ins>
      <w:ins w:id="683" w:author="Patrice Hédé" w:date="2026-02-09T07:20:00Z">
        <w:r>
          <w:rPr>
            <w:b/>
            <w:bCs/>
            <w:lang w:val="en-GB"/>
          </w:rPr>
          <w:t>5.</w:t>
        </w:r>
      </w:ins>
      <w:ins w:id="684" w:author="Patrice Hédé" w:date="2026-02-09T07:17:00Z">
        <w:r w:rsidRPr="00A67416">
          <w:rPr>
            <w:b/>
            <w:bCs/>
            <w:lang w:val="en-GB"/>
          </w:rPr>
          <w:t>4</w:t>
        </w:r>
      </w:ins>
      <w:commentRangeEnd w:id="681"/>
      <w:proofErr w:type="spellEnd"/>
      <w:ins w:id="685" w:author="Patrice Hédé" w:date="2026-02-09T07:19:00Z">
        <w:r>
          <w:rPr>
            <w:rStyle w:val="CommentReference"/>
          </w:rPr>
          <w:commentReference w:id="681"/>
        </w:r>
      </w:ins>
      <w:ins w:id="686" w:author="Patrice Hédé" w:date="2026-02-09T07:17:00Z">
        <w:r>
          <w:rPr>
            <w:lang w:val="en-GB"/>
          </w:rPr>
          <w:t>: m</w:t>
        </w:r>
        <w:r w:rsidRPr="00E84AA3">
          <w:rPr>
            <w:lang w:val="en-GB"/>
          </w:rPr>
          <w:t>onitoring information has been proposed to be gathered:</w:t>
        </w:r>
      </w:ins>
    </w:p>
    <w:p w14:paraId="0FBC6F44" w14:textId="77777777" w:rsidR="00ED3160" w:rsidRPr="00E84AA3" w:rsidRDefault="00ED3160" w:rsidP="00ED3160">
      <w:pPr>
        <w:pStyle w:val="B1"/>
        <w:rPr>
          <w:ins w:id="687" w:author="Patrice Hédé" w:date="2026-02-09T07:17:00Z"/>
          <w:lang w:val="en-GB"/>
        </w:rPr>
      </w:pPr>
    </w:p>
    <w:p w14:paraId="4B05414B" w14:textId="77777777" w:rsidR="00ED3160" w:rsidRPr="00E84AA3" w:rsidRDefault="00ED3160" w:rsidP="00ED3160">
      <w:pPr>
        <w:pStyle w:val="B2"/>
        <w:rPr>
          <w:ins w:id="688" w:author="Patrice Hédé" w:date="2026-02-09T07:17:00Z"/>
          <w:lang w:val="en-GB"/>
        </w:rPr>
      </w:pPr>
      <w:ins w:id="689" w:author="Patrice Hédé" w:date="2026-02-09T07:17:00Z">
        <w:r>
          <w:rPr>
            <w:lang w:val="en-GB"/>
          </w:rPr>
          <w:t>a)</w:t>
        </w:r>
        <w:r w:rsidRPr="00E84AA3">
          <w:rPr>
            <w:lang w:val="en-GB"/>
          </w:rPr>
          <w:tab/>
          <w:t xml:space="preserve">from 6G NFs and AFs </w:t>
        </w:r>
        <w:r w:rsidRPr="00A67416">
          <w:rPr>
            <w:vertAlign w:val="superscript"/>
            <w:lang w:val="en-GB"/>
          </w:rPr>
          <w:t>(015, 029, 031, 034, 035, 037, 039, 043)</w:t>
        </w:r>
      </w:ins>
    </w:p>
    <w:p w14:paraId="23A6BFED" w14:textId="77777777" w:rsidR="00ED3160" w:rsidRPr="00E84AA3" w:rsidRDefault="00ED3160" w:rsidP="00ED3160">
      <w:pPr>
        <w:pStyle w:val="B2"/>
        <w:rPr>
          <w:ins w:id="690" w:author="Patrice Hédé" w:date="2026-02-09T07:17:00Z"/>
          <w:lang w:val="en-GB"/>
        </w:rPr>
      </w:pPr>
      <w:ins w:id="691" w:author="Patrice Hédé" w:date="2026-02-09T07:17:00Z">
        <w:r>
          <w:rPr>
            <w:lang w:val="en-GB"/>
          </w:rPr>
          <w:t>b)</w:t>
        </w:r>
        <w:r w:rsidRPr="00E84AA3">
          <w:rPr>
            <w:lang w:val="en-GB"/>
          </w:rPr>
          <w:tab/>
          <w:t xml:space="preserve">from the network state </w:t>
        </w:r>
        <w:r w:rsidRPr="00A67416">
          <w:rPr>
            <w:vertAlign w:val="superscript"/>
            <w:lang w:val="en-GB"/>
          </w:rPr>
          <w:t>(007, 010, 014, 029)</w:t>
        </w:r>
      </w:ins>
    </w:p>
    <w:p w14:paraId="4F1DAD3B" w14:textId="77777777" w:rsidR="00ED3160" w:rsidRPr="00E84AA3" w:rsidRDefault="00ED3160" w:rsidP="00ED3160">
      <w:pPr>
        <w:pStyle w:val="B2"/>
        <w:rPr>
          <w:ins w:id="692" w:author="Patrice Hédé" w:date="2026-02-09T07:17:00Z"/>
          <w:lang w:val="en-GB"/>
        </w:rPr>
      </w:pPr>
      <w:ins w:id="693" w:author="Patrice Hédé" w:date="2026-02-09T07:17:00Z">
        <w:r>
          <w:rPr>
            <w:lang w:val="en-GB"/>
          </w:rPr>
          <w:t>c)</w:t>
        </w:r>
        <w:r w:rsidRPr="00E84AA3">
          <w:rPr>
            <w:lang w:val="en-GB"/>
          </w:rPr>
          <w:tab/>
          <w:t>via the data framework (</w:t>
        </w:r>
        <w:r>
          <w:rPr>
            <w:lang w:val="en-GB"/>
          </w:rPr>
          <w:t xml:space="preserve">see </w:t>
        </w:r>
        <w:proofErr w:type="spellStart"/>
        <w:r w:rsidRPr="00E84AA3">
          <w:rPr>
            <w:lang w:val="en-GB"/>
          </w:rPr>
          <w:t>KI#21</w:t>
        </w:r>
        <w:proofErr w:type="spellEnd"/>
        <w:r w:rsidRPr="00E84AA3">
          <w:rPr>
            <w:lang w:val="en-GB"/>
          </w:rPr>
          <w:t xml:space="preserve">) </w:t>
        </w:r>
        <w:r w:rsidRPr="00A67416">
          <w:rPr>
            <w:vertAlign w:val="superscript"/>
            <w:lang w:val="en-GB"/>
          </w:rPr>
          <w:t>(022, 030, 039)</w:t>
        </w:r>
      </w:ins>
    </w:p>
    <w:p w14:paraId="408B8ADF" w14:textId="77777777" w:rsidR="00ED3160" w:rsidRPr="00E84AA3" w:rsidRDefault="00ED3160" w:rsidP="00ED3160">
      <w:pPr>
        <w:pStyle w:val="B2"/>
        <w:rPr>
          <w:ins w:id="694" w:author="Patrice Hédé" w:date="2026-02-09T07:17:00Z"/>
          <w:lang w:val="en-GB"/>
        </w:rPr>
      </w:pPr>
      <w:ins w:id="695" w:author="Patrice Hédé" w:date="2026-02-09T07:17:00Z">
        <w:r>
          <w:rPr>
            <w:lang w:val="en-GB"/>
          </w:rPr>
          <w:t>d)</w:t>
        </w:r>
        <w:r w:rsidRPr="00E84AA3">
          <w:rPr>
            <w:lang w:val="en-GB"/>
          </w:rPr>
          <w:tab/>
          <w:t>via self-monitoring</w:t>
        </w:r>
        <w:r w:rsidRPr="00A67416">
          <w:rPr>
            <w:vertAlign w:val="superscript"/>
            <w:lang w:val="en-GB"/>
          </w:rPr>
          <w:t xml:space="preserve"> (030, 031)</w:t>
        </w:r>
      </w:ins>
    </w:p>
    <w:p w14:paraId="445B7011" w14:textId="77777777" w:rsidR="00ED3160" w:rsidRPr="00E84AA3" w:rsidRDefault="00ED3160" w:rsidP="00ED3160">
      <w:pPr>
        <w:pStyle w:val="B2"/>
        <w:rPr>
          <w:ins w:id="696" w:author="Patrice Hédé" w:date="2026-02-09T07:17:00Z"/>
          <w:lang w:val="en-GB"/>
        </w:rPr>
      </w:pPr>
      <w:ins w:id="697" w:author="Patrice Hédé" w:date="2026-02-09T07:17:00Z">
        <w:r>
          <w:rPr>
            <w:lang w:val="en-GB"/>
          </w:rPr>
          <w:t>e)</w:t>
        </w:r>
        <w:r w:rsidRPr="00E84AA3">
          <w:rPr>
            <w:lang w:val="en-GB"/>
          </w:rPr>
          <w:tab/>
          <w:t xml:space="preserve">via external monitoring </w:t>
        </w:r>
        <w:r w:rsidRPr="00A67416">
          <w:rPr>
            <w:vertAlign w:val="superscript"/>
            <w:lang w:val="en-GB"/>
          </w:rPr>
          <w:t>(030)</w:t>
        </w:r>
        <w:r w:rsidRPr="00E84AA3">
          <w:rPr>
            <w:lang w:val="en-GB"/>
          </w:rPr>
          <w:t xml:space="preserve"> (another function performs the monitoring), possibly a new </w:t>
        </w:r>
        <w:r>
          <w:rPr>
            <w:lang w:val="en-GB"/>
          </w:rPr>
          <w:t xml:space="preserve">6G CN </w:t>
        </w:r>
        <w:r w:rsidRPr="00E84AA3">
          <w:rPr>
            <w:lang w:val="en-GB"/>
          </w:rPr>
          <w:t xml:space="preserve">entity </w:t>
        </w:r>
        <w:r w:rsidRPr="00A67416">
          <w:rPr>
            <w:vertAlign w:val="superscript"/>
            <w:lang w:val="en-GB"/>
          </w:rPr>
          <w:t>(023, 042, 043)</w:t>
        </w:r>
        <w:r w:rsidRPr="00E84AA3">
          <w:rPr>
            <w:lang w:val="en-GB"/>
          </w:rPr>
          <w:t xml:space="preserve">, or via OAM </w:t>
        </w:r>
        <w:r w:rsidRPr="00A67416">
          <w:rPr>
            <w:vertAlign w:val="superscript"/>
            <w:lang w:val="en-GB"/>
          </w:rPr>
          <w:t>(033)</w:t>
        </w:r>
        <w:r w:rsidRPr="00E84AA3">
          <w:rPr>
            <w:lang w:val="en-GB"/>
          </w:rPr>
          <w:t>,</w:t>
        </w:r>
      </w:ins>
    </w:p>
    <w:p w14:paraId="02E71AF7" w14:textId="77777777" w:rsidR="00ED3160" w:rsidRPr="00E84AA3" w:rsidRDefault="00ED3160" w:rsidP="00ED3160">
      <w:pPr>
        <w:pStyle w:val="B2"/>
        <w:rPr>
          <w:ins w:id="698" w:author="Patrice Hédé" w:date="2026-02-09T07:17:00Z"/>
          <w:lang w:val="en-GB"/>
        </w:rPr>
      </w:pPr>
      <w:ins w:id="699" w:author="Patrice Hédé" w:date="2026-02-09T07:17:00Z">
        <w:r>
          <w:rPr>
            <w:lang w:val="en-GB"/>
          </w:rPr>
          <w:t>f)</w:t>
        </w:r>
        <w:r w:rsidRPr="00E84AA3">
          <w:rPr>
            <w:lang w:val="en-GB"/>
          </w:rPr>
          <w:tab/>
          <w:t xml:space="preserve">via interaction with the UE or AF to monitor performance and receive feedback </w:t>
        </w:r>
        <w:r w:rsidRPr="00A67416">
          <w:rPr>
            <w:vertAlign w:val="superscript"/>
            <w:lang w:val="en-GB"/>
          </w:rPr>
          <w:t>(007, 023, 029, 031, 033, 046)</w:t>
        </w:r>
      </w:ins>
    </w:p>
    <w:p w14:paraId="27B6D23B" w14:textId="77777777" w:rsidR="006A0539" w:rsidRDefault="006A0539" w:rsidP="003D15B2">
      <w:pPr>
        <w:pStyle w:val="B1"/>
        <w:rPr>
          <w:ins w:id="700" w:author="Patrice Hédé" w:date="2026-02-09T10:02:00Z"/>
          <w:lang w:val="en-GB"/>
        </w:rPr>
      </w:pPr>
    </w:p>
    <w:p w14:paraId="66DDC866" w14:textId="135E678A" w:rsidR="003D15B2" w:rsidRDefault="003D15B2" w:rsidP="003D15B2">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w:t>
      </w:r>
      <w:ins w:id="701" w:author="Patrice Hédé" w:date="2026-02-09T07:20:00Z">
        <w:r w:rsidR="00ED3160">
          <w:rPr>
            <w:b/>
            <w:bCs/>
            <w:lang w:val="en-GB"/>
          </w:rPr>
          <w:t>5</w:t>
        </w:r>
      </w:ins>
      <w:proofErr w:type="spellEnd"/>
      <w:del w:id="702" w:author="Patrice Hédé" w:date="2026-02-09T07:20:00Z">
        <w:r w:rsidDel="00ED3160">
          <w:rPr>
            <w:b/>
            <w:bCs/>
            <w:lang w:val="en-GB"/>
          </w:rPr>
          <w:delText>1</w:delText>
        </w:r>
      </w:del>
      <w:r>
        <w:rPr>
          <w:lang w:val="en-GB"/>
        </w:rPr>
        <w:t xml:space="preserve">: scenarios </w:t>
      </w:r>
      <w:r w:rsidRPr="00E84AA3">
        <w:rPr>
          <w:lang w:val="en-GB"/>
        </w:rPr>
        <w:t>for control of AI capabilities have been proposed as follow:</w:t>
      </w:r>
    </w:p>
    <w:p w14:paraId="4F88815F" w14:textId="77777777" w:rsidR="003D15B2" w:rsidRPr="00E84AA3" w:rsidRDefault="003D15B2" w:rsidP="003D15B2">
      <w:pPr>
        <w:pStyle w:val="B1"/>
        <w:rPr>
          <w:lang w:val="en-GB"/>
        </w:rPr>
      </w:pPr>
    </w:p>
    <w:p w14:paraId="655DD96E" w14:textId="0ADEC7A0" w:rsidR="003D15B2" w:rsidRPr="00E84AA3" w:rsidRDefault="003D15B2" w:rsidP="003D15B2">
      <w:pPr>
        <w:pStyle w:val="B2"/>
        <w:rPr>
          <w:lang w:val="en-GB"/>
        </w:rPr>
      </w:pPr>
      <w:r w:rsidRPr="00E84AA3">
        <w:rPr>
          <w:lang w:val="en-GB"/>
        </w:rPr>
        <w:t>-</w:t>
      </w:r>
      <w:r w:rsidRPr="00E84AA3">
        <w:rPr>
          <w:lang w:val="en-GB"/>
        </w:rPr>
        <w:tab/>
        <w:t xml:space="preserve">based on operator-configurable autonomy levels, trigger of mitigation actions, such as model update, reselection, fallback to non-AI mode, or reactivation of AI capabilities </w:t>
      </w:r>
      <w:r w:rsidRPr="00A67416">
        <w:rPr>
          <w:vertAlign w:val="superscript"/>
          <w:lang w:val="en-GB"/>
        </w:rPr>
        <w:t>(007, 024</w:t>
      </w:r>
      <w:ins w:id="703" w:author="Patrice Hédé" w:date="2026-02-09T07:58:00Z">
        <w:r w:rsidR="00EB0795">
          <w:rPr>
            <w:vertAlign w:val="superscript"/>
            <w:lang w:val="en-GB"/>
          </w:rPr>
          <w:t>, 045</w:t>
        </w:r>
      </w:ins>
      <w:r w:rsidRPr="00A67416">
        <w:rPr>
          <w:vertAlign w:val="superscript"/>
          <w:lang w:val="en-GB"/>
        </w:rPr>
        <w:t>)</w:t>
      </w:r>
      <w:r w:rsidRPr="00E84AA3">
        <w:rPr>
          <w:lang w:val="en-GB"/>
        </w:rPr>
        <w:t xml:space="preserve">, possibly for a subset of AI entities </w:t>
      </w:r>
      <w:r w:rsidRPr="00A67416">
        <w:rPr>
          <w:vertAlign w:val="superscript"/>
          <w:lang w:val="en-GB"/>
        </w:rPr>
        <w:t>(041, 044)</w:t>
      </w:r>
      <w:r w:rsidRPr="00E84AA3">
        <w:rPr>
          <w:lang w:val="en-GB"/>
        </w:rPr>
        <w:t>.</w:t>
      </w:r>
    </w:p>
    <w:p w14:paraId="5C6B2BC6" w14:textId="77777777" w:rsidR="003D15B2" w:rsidRPr="00E84AA3" w:rsidRDefault="003D15B2" w:rsidP="003D15B2">
      <w:pPr>
        <w:pStyle w:val="B2"/>
        <w:rPr>
          <w:lang w:val="en-GB"/>
        </w:rPr>
      </w:pPr>
      <w:r w:rsidRPr="00E84AA3">
        <w:rPr>
          <w:lang w:val="en-GB"/>
        </w:rPr>
        <w:t>-</w:t>
      </w:r>
      <w:r w:rsidRPr="00E84AA3">
        <w:rPr>
          <w:lang w:val="en-GB"/>
        </w:rPr>
        <w:tab/>
        <w:t xml:space="preserve">use of AI capabilities </w:t>
      </w:r>
      <w:r>
        <w:rPr>
          <w:lang w:val="en-GB"/>
        </w:rPr>
        <w:t xml:space="preserve">to be </w:t>
      </w:r>
      <w:r w:rsidRPr="00E84AA3">
        <w:rPr>
          <w:lang w:val="en-GB"/>
        </w:rPr>
        <w:t xml:space="preserve">subject to operator policies, configuration and availability, including the option to disable AI-assisted processing </w:t>
      </w:r>
      <w:r w:rsidRPr="00A67416">
        <w:rPr>
          <w:vertAlign w:val="superscript"/>
          <w:lang w:val="en-GB"/>
        </w:rPr>
        <w:t>(017, 030, 044)</w:t>
      </w:r>
      <w:r w:rsidRPr="00E84AA3">
        <w:rPr>
          <w:lang w:val="en-GB"/>
        </w:rPr>
        <w:t>.</w:t>
      </w:r>
    </w:p>
    <w:p w14:paraId="167B2A77" w14:textId="77777777" w:rsidR="003D15B2" w:rsidRPr="00E84AA3" w:rsidRDefault="003D15B2" w:rsidP="003D15B2">
      <w:pPr>
        <w:pStyle w:val="B2"/>
        <w:rPr>
          <w:lang w:val="en-GB"/>
        </w:rPr>
      </w:pPr>
      <w:r w:rsidRPr="00E84AA3">
        <w:rPr>
          <w:lang w:val="en-GB"/>
        </w:rPr>
        <w:t>-</w:t>
      </w:r>
      <w:r w:rsidRPr="00E84AA3">
        <w:rPr>
          <w:lang w:val="en-GB"/>
        </w:rPr>
        <w:tab/>
      </w:r>
      <w:r>
        <w:rPr>
          <w:lang w:val="en-GB"/>
        </w:rPr>
        <w:t>a</w:t>
      </w:r>
      <w:r w:rsidRPr="00E84AA3">
        <w:rPr>
          <w:lang w:val="en-GB"/>
        </w:rPr>
        <w:t xml:space="preserve">s part of UE registration or AF request, the </w:t>
      </w:r>
      <w:r>
        <w:rPr>
          <w:lang w:val="en-GB"/>
        </w:rPr>
        <w:t xml:space="preserve">6G CN agentic entity </w:t>
      </w:r>
      <w:r w:rsidRPr="00E84AA3">
        <w:rPr>
          <w:lang w:val="en-GB"/>
        </w:rPr>
        <w:t xml:space="preserve">may decide whether to serve the UE with AI capabilities based on policy, configuration, UE subscription, SLA with AF provider, etc </w:t>
      </w:r>
      <w:r w:rsidRPr="00A67416">
        <w:rPr>
          <w:vertAlign w:val="superscript"/>
          <w:lang w:val="en-GB"/>
        </w:rPr>
        <w:t>(041)</w:t>
      </w:r>
    </w:p>
    <w:p w14:paraId="0E18E16A" w14:textId="77777777" w:rsidR="003D15B2" w:rsidRPr="00E84AA3" w:rsidRDefault="003D15B2" w:rsidP="003D15B2">
      <w:pPr>
        <w:pStyle w:val="B2"/>
        <w:rPr>
          <w:lang w:val="en-GB"/>
        </w:rPr>
      </w:pPr>
      <w:r w:rsidRPr="00E84AA3">
        <w:rPr>
          <w:lang w:val="en-GB"/>
        </w:rPr>
        <w:t>-</w:t>
      </w:r>
      <w:r w:rsidRPr="00E84AA3">
        <w:rPr>
          <w:lang w:val="en-GB"/>
        </w:rPr>
        <w:tab/>
        <w:t xml:space="preserve">a separate </w:t>
      </w:r>
      <w:r>
        <w:rPr>
          <w:lang w:val="en-GB"/>
        </w:rPr>
        <w:t xml:space="preserve">6G CN </w:t>
      </w:r>
      <w:r w:rsidRPr="00E84AA3">
        <w:rPr>
          <w:lang w:val="en-GB"/>
        </w:rPr>
        <w:t xml:space="preserve">entity </w:t>
      </w:r>
      <w:r>
        <w:rPr>
          <w:lang w:val="en-GB"/>
        </w:rPr>
        <w:t xml:space="preserve">to be introduced </w:t>
      </w:r>
      <w:r w:rsidRPr="00E84AA3">
        <w:rPr>
          <w:lang w:val="en-GB"/>
        </w:rPr>
        <w:t xml:space="preserve">to support AI controllability and AI services management in the </w:t>
      </w:r>
      <w:proofErr w:type="spellStart"/>
      <w:r w:rsidRPr="00E84AA3">
        <w:rPr>
          <w:lang w:val="en-GB"/>
        </w:rPr>
        <w:t>6GC</w:t>
      </w:r>
      <w:proofErr w:type="spellEnd"/>
      <w:r w:rsidRPr="00E84AA3">
        <w:rPr>
          <w:lang w:val="en-GB"/>
        </w:rPr>
        <w:t xml:space="preserve"> </w:t>
      </w:r>
      <w:r w:rsidRPr="00A67416">
        <w:rPr>
          <w:vertAlign w:val="superscript"/>
          <w:lang w:val="en-GB"/>
        </w:rPr>
        <w:t>(001, 026, 043, 044)</w:t>
      </w:r>
    </w:p>
    <w:p w14:paraId="6B8C4C3D" w14:textId="77777777" w:rsidR="003D15B2" w:rsidRDefault="003D15B2" w:rsidP="003D15B2">
      <w:pPr>
        <w:pStyle w:val="B2"/>
        <w:rPr>
          <w:lang w:val="en-GB"/>
        </w:rPr>
      </w:pPr>
    </w:p>
    <w:p w14:paraId="0055AADD" w14:textId="56CEEC3A" w:rsidR="003D15B2" w:rsidRDefault="003D15B2" w:rsidP="003D15B2">
      <w:pPr>
        <w:pStyle w:val="B1"/>
        <w:rPr>
          <w:lang w:val="en-GB"/>
        </w:rPr>
      </w:pPr>
      <w:r w:rsidRPr="00E84AA3">
        <w:rPr>
          <w:lang w:val="en-GB"/>
        </w:rPr>
        <w:t>-</w:t>
      </w:r>
      <w:r w:rsidRPr="00E84AA3">
        <w:rPr>
          <w:lang w:val="en-GB"/>
        </w:rPr>
        <w:tab/>
      </w:r>
      <w:proofErr w:type="spellStart"/>
      <w:r w:rsidRPr="00A67416">
        <w:rPr>
          <w:b/>
          <w:bCs/>
          <w:lang w:val="en-GB"/>
        </w:rPr>
        <w:t>P</w:t>
      </w:r>
      <w:r>
        <w:rPr>
          <w:b/>
          <w:bCs/>
          <w:lang w:val="en-GB"/>
        </w:rPr>
        <w:t>5</w:t>
      </w:r>
      <w:r w:rsidRPr="00A67416">
        <w:rPr>
          <w:b/>
          <w:bCs/>
          <w:lang w:val="en-GB"/>
        </w:rPr>
        <w:t>.</w:t>
      </w:r>
      <w:ins w:id="704" w:author="Patrice Hédé" w:date="2026-02-09T07:20:00Z">
        <w:r w:rsidR="00ED3160">
          <w:rPr>
            <w:b/>
            <w:bCs/>
            <w:lang w:val="en-GB"/>
          </w:rPr>
          <w:t>6</w:t>
        </w:r>
      </w:ins>
      <w:proofErr w:type="spellEnd"/>
      <w:del w:id="705" w:author="Patrice Hédé" w:date="2026-02-09T07:20:00Z">
        <w:r w:rsidDel="00ED3160">
          <w:rPr>
            <w:b/>
            <w:bCs/>
            <w:lang w:val="en-GB"/>
          </w:rPr>
          <w:delText>2</w:delText>
        </w:r>
      </w:del>
      <w:r>
        <w:rPr>
          <w:lang w:val="en-GB"/>
        </w:rPr>
        <w:t xml:space="preserve">: </w:t>
      </w:r>
      <w:r w:rsidRPr="00E84AA3">
        <w:rPr>
          <w:lang w:val="en-GB"/>
        </w:rPr>
        <w:t>level</w:t>
      </w:r>
      <w:r>
        <w:rPr>
          <w:lang w:val="en-GB"/>
        </w:rPr>
        <w:t>s</w:t>
      </w:r>
      <w:r w:rsidRPr="00E84AA3">
        <w:rPr>
          <w:lang w:val="en-GB"/>
        </w:rPr>
        <w:t xml:space="preserve"> of autonomy have been classified according to multiple gradations, for example:</w:t>
      </w:r>
    </w:p>
    <w:p w14:paraId="71888692" w14:textId="77777777" w:rsidR="003D15B2" w:rsidRPr="00E84AA3" w:rsidRDefault="003D15B2" w:rsidP="003D15B2">
      <w:pPr>
        <w:pStyle w:val="B1"/>
        <w:rPr>
          <w:lang w:val="en-GB"/>
        </w:rPr>
      </w:pPr>
    </w:p>
    <w:p w14:paraId="197E8DC7" w14:textId="766EB6D6" w:rsidR="00E806F5" w:rsidRDefault="00E806F5" w:rsidP="003D15B2">
      <w:pPr>
        <w:pStyle w:val="B2"/>
        <w:rPr>
          <w:ins w:id="706" w:author="Patrice Hédé" w:date="2026-02-10T05:36:00Z"/>
          <w:lang w:val="en-GB"/>
        </w:rPr>
      </w:pPr>
      <w:ins w:id="707" w:author="Patrice Hédé" w:date="2026-02-10T05:35:00Z">
        <w:r>
          <w:rPr>
            <w:lang w:val="en-GB"/>
          </w:rPr>
          <w:t>a)</w:t>
        </w:r>
        <w:r>
          <w:rPr>
            <w:lang w:val="en-GB"/>
          </w:rPr>
          <w:tab/>
          <w:t>definitions of autonomy levels (operat</w:t>
        </w:r>
      </w:ins>
      <w:ins w:id="708" w:author="Patrice Hédé" w:date="2026-02-10T05:36:00Z">
        <w:r>
          <w:rPr>
            <w:lang w:val="en-GB"/>
          </w:rPr>
          <w:t>ional aspects)</w:t>
        </w:r>
      </w:ins>
      <w:ins w:id="709" w:author="Patrice Hédé" w:date="2026-02-10T05:37:00Z">
        <w:r>
          <w:rPr>
            <w:lang w:val="en-GB"/>
          </w:rPr>
          <w:t>, e.g.</w:t>
        </w:r>
      </w:ins>
      <w:ins w:id="710" w:author="Patrice Hédé" w:date="2026-02-10T05:36:00Z">
        <w:r>
          <w:rPr>
            <w:lang w:val="en-GB"/>
          </w:rPr>
          <w:t>:</w:t>
        </w:r>
      </w:ins>
    </w:p>
    <w:p w14:paraId="157B2455" w14:textId="6855AA2D" w:rsidR="00E806F5" w:rsidRDefault="00E806F5" w:rsidP="00E806F5">
      <w:pPr>
        <w:pStyle w:val="B3"/>
        <w:rPr>
          <w:ins w:id="711" w:author="Patrice Hédé" w:date="2026-02-10T05:37:00Z"/>
          <w:lang w:val="en-GB"/>
        </w:rPr>
      </w:pPr>
      <w:ins w:id="712" w:author="Patrice Hédé" w:date="2026-02-10T05:36:00Z">
        <w:r>
          <w:rPr>
            <w:lang w:val="en-GB"/>
          </w:rPr>
          <w:t>-</w:t>
        </w:r>
        <w:r>
          <w:rPr>
            <w:lang w:val="en-GB"/>
          </w:rPr>
          <w:tab/>
          <w:t xml:space="preserve">no AI: no AI </w:t>
        </w:r>
      </w:ins>
      <w:ins w:id="713" w:author="Patrice Hédé" w:date="2026-02-10T05:44:00Z">
        <w:r>
          <w:rPr>
            <w:lang w:val="en-GB"/>
          </w:rPr>
          <w:t>use in the 6G CN</w:t>
        </w:r>
      </w:ins>
      <w:ins w:id="714" w:author="Patrice Hédé" w:date="2026-02-10T05:36:00Z">
        <w:r>
          <w:rPr>
            <w:lang w:val="en-GB"/>
          </w:rPr>
          <w:t>, the system operates with pre</w:t>
        </w:r>
      </w:ins>
      <w:ins w:id="715" w:author="Patrice Hédé" w:date="2026-02-10T05:37:00Z">
        <w:r>
          <w:rPr>
            <w:lang w:val="en-GB"/>
          </w:rPr>
          <w:t xml:space="preserve">defined rules only </w:t>
        </w:r>
        <w:r w:rsidRPr="00E806F5">
          <w:rPr>
            <w:vertAlign w:val="superscript"/>
            <w:lang w:val="en-GB"/>
          </w:rPr>
          <w:t>(026, 044)</w:t>
        </w:r>
      </w:ins>
    </w:p>
    <w:p w14:paraId="06299949" w14:textId="0D0445CC" w:rsidR="00E806F5" w:rsidRDefault="00E806F5" w:rsidP="00E806F5">
      <w:pPr>
        <w:pStyle w:val="B3"/>
        <w:rPr>
          <w:ins w:id="716" w:author="Patrice Hédé" w:date="2026-02-10T05:39:00Z"/>
          <w:lang w:val="en-GB"/>
        </w:rPr>
      </w:pPr>
      <w:ins w:id="717" w:author="Patrice Hédé" w:date="2026-02-10T05:37:00Z">
        <w:r>
          <w:rPr>
            <w:lang w:val="en-GB"/>
          </w:rPr>
          <w:t>-</w:t>
        </w:r>
        <w:r>
          <w:rPr>
            <w:lang w:val="en-GB"/>
          </w:rPr>
          <w:tab/>
          <w:t>advisory, incuba</w:t>
        </w:r>
      </w:ins>
      <w:ins w:id="718" w:author="Patrice Hédé" w:date="2026-02-10T05:38:00Z">
        <w:r>
          <w:rPr>
            <w:lang w:val="en-GB"/>
          </w:rPr>
          <w:t>tion: AI provides recommendations (e.g. human approval required) or operates in incubation states to learn parameters sensitivities without impacting traffic</w:t>
        </w:r>
        <w:r w:rsidRPr="00E806F5">
          <w:rPr>
            <w:vertAlign w:val="superscript"/>
            <w:lang w:val="en-GB"/>
          </w:rPr>
          <w:t xml:space="preserve"> (</w:t>
        </w:r>
      </w:ins>
      <w:ins w:id="719" w:author="Patrice Hédé" w:date="2026-02-10T05:45:00Z">
        <w:r>
          <w:rPr>
            <w:vertAlign w:val="superscript"/>
            <w:lang w:val="en-GB"/>
          </w:rPr>
          <w:t xml:space="preserve">022, </w:t>
        </w:r>
      </w:ins>
      <w:ins w:id="720" w:author="Patrice Hédé" w:date="2026-02-10T05:38:00Z">
        <w:r w:rsidRPr="00E806F5">
          <w:rPr>
            <w:vertAlign w:val="superscript"/>
            <w:lang w:val="en-GB"/>
          </w:rPr>
          <w:t>044)</w:t>
        </w:r>
      </w:ins>
    </w:p>
    <w:p w14:paraId="7533BCF0" w14:textId="09807A9B" w:rsidR="00E806F5" w:rsidRDefault="00E806F5" w:rsidP="00E806F5">
      <w:pPr>
        <w:pStyle w:val="B3"/>
        <w:rPr>
          <w:ins w:id="721" w:author="Patrice Hédé" w:date="2026-02-10T05:42:00Z"/>
          <w:lang w:val="en-GB"/>
        </w:rPr>
      </w:pPr>
      <w:ins w:id="722" w:author="Patrice Hédé" w:date="2026-02-10T05:42:00Z">
        <w:r>
          <w:rPr>
            <w:lang w:val="en-GB"/>
          </w:rPr>
          <w:t>-</w:t>
        </w:r>
        <w:r>
          <w:rPr>
            <w:lang w:val="en-GB"/>
          </w:rPr>
          <w:tab/>
          <w:t xml:space="preserve">local use: AI is </w:t>
        </w:r>
      </w:ins>
      <w:ins w:id="723" w:author="Patrice Hédé" w:date="2026-02-10T05:43:00Z">
        <w:r>
          <w:rPr>
            <w:lang w:val="en-GB"/>
          </w:rPr>
          <w:t xml:space="preserve">used locally inside the AI-capable 6G CN NFs </w:t>
        </w:r>
        <w:r w:rsidRPr="00E806F5">
          <w:rPr>
            <w:vertAlign w:val="superscript"/>
            <w:lang w:val="en-GB"/>
            <w:rPrChange w:id="724" w:author="Patrice Hédé" w:date="2026-02-10T05:43:00Z">
              <w:rPr>
                <w:lang w:val="en-GB"/>
              </w:rPr>
            </w:rPrChange>
          </w:rPr>
          <w:t>(021</w:t>
        </w:r>
      </w:ins>
      <w:ins w:id="725" w:author="Patrice Hédé" w:date="2026-02-10T05:44:00Z">
        <w:r>
          <w:rPr>
            <w:vertAlign w:val="superscript"/>
            <w:lang w:val="en-GB"/>
          </w:rPr>
          <w:t>, 026</w:t>
        </w:r>
      </w:ins>
      <w:ins w:id="726" w:author="Patrice Hédé" w:date="2026-02-10T05:43:00Z">
        <w:r w:rsidRPr="00E806F5">
          <w:rPr>
            <w:vertAlign w:val="superscript"/>
            <w:lang w:val="en-GB"/>
            <w:rPrChange w:id="727" w:author="Patrice Hédé" w:date="2026-02-10T05:43:00Z">
              <w:rPr>
                <w:lang w:val="en-GB"/>
              </w:rPr>
            </w:rPrChange>
          </w:rPr>
          <w:t>)</w:t>
        </w:r>
      </w:ins>
    </w:p>
    <w:p w14:paraId="6E304C1A" w14:textId="0CD8BB02" w:rsidR="00E806F5" w:rsidRDefault="00E806F5" w:rsidP="00E806F5">
      <w:pPr>
        <w:pStyle w:val="B3"/>
        <w:rPr>
          <w:ins w:id="728" w:author="Patrice Hédé" w:date="2026-02-10T05:43:00Z"/>
          <w:lang w:val="en-GB"/>
        </w:rPr>
      </w:pPr>
      <w:ins w:id="729" w:author="Patrice Hédé" w:date="2026-02-10T05:43:00Z">
        <w:r>
          <w:rPr>
            <w:lang w:val="en-GB"/>
          </w:rPr>
          <w:t>-</w:t>
        </w:r>
        <w:r>
          <w:rPr>
            <w:lang w:val="en-GB"/>
          </w:rPr>
          <w:tab/>
          <w:t xml:space="preserve">limited interaction: AI model-related services allowed across NFs </w:t>
        </w:r>
        <w:r w:rsidRPr="00E806F5">
          <w:rPr>
            <w:vertAlign w:val="superscript"/>
            <w:lang w:val="en-GB"/>
            <w:rPrChange w:id="730" w:author="Patrice Hédé" w:date="2026-02-10T05:43:00Z">
              <w:rPr>
                <w:lang w:val="en-GB"/>
              </w:rPr>
            </w:rPrChange>
          </w:rPr>
          <w:t>(021)</w:t>
        </w:r>
      </w:ins>
    </w:p>
    <w:p w14:paraId="48CCEFDB" w14:textId="0184B23A" w:rsidR="00E806F5" w:rsidRDefault="00E806F5" w:rsidP="00E806F5">
      <w:pPr>
        <w:pStyle w:val="B3"/>
        <w:rPr>
          <w:ins w:id="731" w:author="Patrice Hédé" w:date="2026-02-10T05:40:00Z"/>
          <w:lang w:val="en-GB"/>
        </w:rPr>
      </w:pPr>
      <w:ins w:id="732" w:author="Patrice Hédé" w:date="2026-02-10T05:39:00Z">
        <w:r>
          <w:rPr>
            <w:lang w:val="en-GB"/>
          </w:rPr>
          <w:t>-</w:t>
        </w:r>
        <w:r>
          <w:rPr>
            <w:lang w:val="en-GB"/>
          </w:rPr>
          <w:tab/>
          <w:t>bounded autonomy: AI acts autonomously but is technically r</w:t>
        </w:r>
      </w:ins>
      <w:ins w:id="733" w:author="Patrice Hédé" w:date="2026-02-10T05:40:00Z">
        <w:r>
          <w:rPr>
            <w:lang w:val="en-GB"/>
          </w:rPr>
          <w:t xml:space="preserve">estricted to prevent critical service impact, e.g. enforced via sensitivity classification </w:t>
        </w:r>
        <w:r w:rsidRPr="00E806F5">
          <w:rPr>
            <w:vertAlign w:val="superscript"/>
            <w:lang w:val="en-GB"/>
            <w:rPrChange w:id="734" w:author="Patrice Hédé" w:date="2026-02-10T05:41:00Z">
              <w:rPr>
                <w:lang w:val="en-GB"/>
              </w:rPr>
            </w:rPrChange>
          </w:rPr>
          <w:t>(0</w:t>
        </w:r>
      </w:ins>
      <w:ins w:id="735" w:author="Patrice Hédé" w:date="2026-02-10T05:45:00Z">
        <w:r>
          <w:rPr>
            <w:vertAlign w:val="superscript"/>
            <w:lang w:val="en-GB"/>
          </w:rPr>
          <w:t>22, 0</w:t>
        </w:r>
      </w:ins>
      <w:ins w:id="736" w:author="Patrice Hédé" w:date="2026-02-10T05:40:00Z">
        <w:r w:rsidRPr="00E806F5">
          <w:rPr>
            <w:vertAlign w:val="superscript"/>
            <w:lang w:val="en-GB"/>
            <w:rPrChange w:id="737" w:author="Patrice Hédé" w:date="2026-02-10T05:41:00Z">
              <w:rPr>
                <w:lang w:val="en-GB"/>
              </w:rPr>
            </w:rPrChange>
          </w:rPr>
          <w:t>44)</w:t>
        </w:r>
      </w:ins>
    </w:p>
    <w:p w14:paraId="2393A1EB" w14:textId="3CEE4CD7" w:rsidR="00E806F5" w:rsidRDefault="00E806F5" w:rsidP="00E806F5">
      <w:pPr>
        <w:pStyle w:val="B3"/>
        <w:rPr>
          <w:ins w:id="738" w:author="Patrice Hédé" w:date="2026-02-10T05:41:00Z"/>
          <w:lang w:val="en-GB"/>
        </w:rPr>
      </w:pPr>
      <w:ins w:id="739" w:author="Patrice Hédé" w:date="2026-02-10T05:40:00Z">
        <w:r>
          <w:rPr>
            <w:lang w:val="en-GB"/>
          </w:rPr>
          <w:t>-</w:t>
        </w:r>
        <w:r>
          <w:rPr>
            <w:lang w:val="en-GB"/>
          </w:rPr>
          <w:tab/>
          <w:t xml:space="preserve">full </w:t>
        </w:r>
        <w:proofErr w:type="gramStart"/>
        <w:r>
          <w:rPr>
            <w:lang w:val="en-GB"/>
          </w:rPr>
          <w:t>autonomy :</w:t>
        </w:r>
        <w:proofErr w:type="gramEnd"/>
        <w:r>
          <w:rPr>
            <w:lang w:val="en-GB"/>
          </w:rPr>
          <w:t xml:space="preserve"> AI </w:t>
        </w:r>
      </w:ins>
      <w:ins w:id="740" w:author="Patrice Hédé" w:date="2026-02-10T05:45:00Z">
        <w:r>
          <w:rPr>
            <w:lang w:val="en-GB"/>
          </w:rPr>
          <w:t>has full access according to specification</w:t>
        </w:r>
      </w:ins>
      <w:ins w:id="741" w:author="Patrice Hédé" w:date="2026-02-10T05:41:00Z">
        <w:r>
          <w:rPr>
            <w:lang w:val="en-GB"/>
          </w:rPr>
          <w:t xml:space="preserve">, subject to runtime policy checks </w:t>
        </w:r>
        <w:r w:rsidRPr="00E806F5">
          <w:rPr>
            <w:vertAlign w:val="superscript"/>
            <w:lang w:val="en-GB"/>
            <w:rPrChange w:id="742" w:author="Patrice Hédé" w:date="2026-02-10T05:41:00Z">
              <w:rPr>
                <w:lang w:val="en-GB"/>
              </w:rPr>
            </w:rPrChange>
          </w:rPr>
          <w:t>(</w:t>
        </w:r>
      </w:ins>
      <w:ins w:id="743" w:author="Patrice Hédé" w:date="2026-02-10T05:45:00Z">
        <w:r>
          <w:rPr>
            <w:vertAlign w:val="superscript"/>
            <w:lang w:val="en-GB"/>
          </w:rPr>
          <w:t xml:space="preserve">021, 022, 026, </w:t>
        </w:r>
      </w:ins>
      <w:ins w:id="744" w:author="Patrice Hédé" w:date="2026-02-10T05:41:00Z">
        <w:r w:rsidRPr="00E806F5">
          <w:rPr>
            <w:vertAlign w:val="superscript"/>
            <w:lang w:val="en-GB"/>
            <w:rPrChange w:id="745" w:author="Patrice Hédé" w:date="2026-02-10T05:41:00Z">
              <w:rPr>
                <w:lang w:val="en-GB"/>
              </w:rPr>
            </w:rPrChange>
          </w:rPr>
          <w:t>044)</w:t>
        </w:r>
      </w:ins>
    </w:p>
    <w:p w14:paraId="057C0B0A" w14:textId="5431C18E" w:rsidR="00E806F5" w:rsidRPr="00E806F5" w:rsidRDefault="00E806F5" w:rsidP="00E806F5">
      <w:pPr>
        <w:pStyle w:val="B2"/>
        <w:rPr>
          <w:ins w:id="746" w:author="Patrice Hédé" w:date="2026-02-10T05:47:00Z"/>
          <w:lang w:val="en-GB"/>
        </w:rPr>
      </w:pPr>
      <w:ins w:id="747" w:author="Patrice Hédé" w:date="2026-02-10T05:47:00Z">
        <w:r w:rsidRPr="00E806F5">
          <w:rPr>
            <w:lang w:val="en-GB"/>
          </w:rPr>
          <w:t xml:space="preserve">b) </w:t>
        </w:r>
        <w:r>
          <w:rPr>
            <w:lang w:val="en-GB"/>
          </w:rPr>
          <w:t>e</w:t>
        </w:r>
        <w:r w:rsidRPr="00E806F5">
          <w:rPr>
            <w:lang w:val="en-GB"/>
          </w:rPr>
          <w:t xml:space="preserve">nforcement </w:t>
        </w:r>
        <w:r>
          <w:rPr>
            <w:lang w:val="en-GB"/>
          </w:rPr>
          <w:t>m</w:t>
        </w:r>
        <w:r w:rsidRPr="00E806F5">
          <w:rPr>
            <w:lang w:val="en-GB"/>
          </w:rPr>
          <w:t>echanisms</w:t>
        </w:r>
        <w:r>
          <w:rPr>
            <w:lang w:val="en-GB"/>
          </w:rPr>
          <w:t>, e.g.:</w:t>
        </w:r>
      </w:ins>
    </w:p>
    <w:p w14:paraId="5862ADD7" w14:textId="2A002209" w:rsidR="00E806F5" w:rsidRDefault="00E806F5" w:rsidP="00E806F5">
      <w:pPr>
        <w:pStyle w:val="B3"/>
        <w:rPr>
          <w:ins w:id="748" w:author="Patrice Hédé" w:date="2026-02-10T05:39:00Z"/>
          <w:lang w:val="en-GB"/>
        </w:rPr>
      </w:pPr>
      <w:ins w:id="749" w:author="Patrice Hédé" w:date="2026-02-10T05:47:00Z">
        <w:r w:rsidRPr="00E806F5">
          <w:rPr>
            <w:lang w:val="en-GB"/>
          </w:rPr>
          <w:lastRenderedPageBreak/>
          <w:t>-</w:t>
        </w:r>
        <w:r w:rsidRPr="00E806F5">
          <w:rPr>
            <w:lang w:val="en-GB"/>
          </w:rPr>
          <w:tab/>
        </w:r>
        <w:r>
          <w:rPr>
            <w:lang w:val="en-GB"/>
          </w:rPr>
          <w:t>r</w:t>
        </w:r>
        <w:r w:rsidRPr="00E806F5">
          <w:rPr>
            <w:lang w:val="en-GB"/>
          </w:rPr>
          <w:t xml:space="preserve">untime </w:t>
        </w:r>
        <w:r>
          <w:rPr>
            <w:lang w:val="en-GB"/>
          </w:rPr>
          <w:t>g</w:t>
        </w:r>
        <w:r w:rsidRPr="00E806F5">
          <w:rPr>
            <w:lang w:val="en-GB"/>
          </w:rPr>
          <w:t xml:space="preserve">uardrails: </w:t>
        </w:r>
        <w:r>
          <w:rPr>
            <w:lang w:val="en-GB"/>
          </w:rPr>
          <w:t>f</w:t>
        </w:r>
        <w:r w:rsidRPr="00E806F5">
          <w:rPr>
            <w:lang w:val="en-GB"/>
          </w:rPr>
          <w:t xml:space="preserve">or active agents, a governance entity intercepts execution plans to verify they do not exceed the assigned </w:t>
        </w:r>
        <w:r>
          <w:rPr>
            <w:lang w:val="en-GB"/>
          </w:rPr>
          <w:t>s</w:t>
        </w:r>
        <w:r w:rsidRPr="00E806F5">
          <w:rPr>
            <w:lang w:val="en-GB"/>
          </w:rPr>
          <w:t xml:space="preserve">ensitivity </w:t>
        </w:r>
        <w:r>
          <w:rPr>
            <w:lang w:val="en-GB"/>
          </w:rPr>
          <w:t>t</w:t>
        </w:r>
        <w:r w:rsidRPr="00E806F5">
          <w:rPr>
            <w:lang w:val="en-GB"/>
          </w:rPr>
          <w:t xml:space="preserve">ier before issuing a </w:t>
        </w:r>
        <w:r>
          <w:rPr>
            <w:lang w:val="en-GB"/>
          </w:rPr>
          <w:t>s</w:t>
        </w:r>
        <w:r w:rsidRPr="00E806F5">
          <w:rPr>
            <w:lang w:val="en-GB"/>
          </w:rPr>
          <w:t xml:space="preserve">afety </w:t>
        </w:r>
        <w:r>
          <w:rPr>
            <w:lang w:val="en-GB"/>
          </w:rPr>
          <w:t>s</w:t>
        </w:r>
        <w:r w:rsidRPr="00E806F5">
          <w:rPr>
            <w:lang w:val="en-GB"/>
          </w:rPr>
          <w:t xml:space="preserve">ignature </w:t>
        </w:r>
        <w:r w:rsidRPr="00E806F5">
          <w:rPr>
            <w:vertAlign w:val="superscript"/>
            <w:lang w:val="en-GB"/>
            <w:rPrChange w:id="750" w:author="Patrice Hédé" w:date="2026-02-10T05:48:00Z">
              <w:rPr>
                <w:lang w:val="en-GB"/>
              </w:rPr>
            </w:rPrChange>
          </w:rPr>
          <w:t>(001, 043)</w:t>
        </w:r>
        <w:r w:rsidRPr="00E806F5">
          <w:rPr>
            <w:lang w:val="en-GB"/>
          </w:rPr>
          <w:t>.</w:t>
        </w:r>
      </w:ins>
    </w:p>
    <w:p w14:paraId="1D9F8847" w14:textId="314BC277" w:rsidR="003D15B2" w:rsidRPr="00E84AA3" w:rsidDel="00E806F5" w:rsidRDefault="003D15B2" w:rsidP="003D15B2">
      <w:pPr>
        <w:pStyle w:val="B2"/>
        <w:rPr>
          <w:del w:id="751" w:author="Patrice Hédé" w:date="2026-02-10T05:46:00Z"/>
          <w:lang w:val="en-GB"/>
        </w:rPr>
      </w:pPr>
      <w:del w:id="752" w:author="Patrice Hédé" w:date="2026-02-10T05:46:00Z">
        <w:r w:rsidDel="00E806F5">
          <w:rPr>
            <w:lang w:val="en-GB"/>
          </w:rPr>
          <w:delText>a)</w:delText>
        </w:r>
        <w:r w:rsidRPr="00E84AA3" w:rsidDel="00E806F5">
          <w:rPr>
            <w:lang w:val="en-GB"/>
          </w:rPr>
          <w:tab/>
        </w:r>
        <w:r w:rsidDel="00E806F5">
          <w:rPr>
            <w:lang w:val="en-GB"/>
          </w:rPr>
          <w:delText xml:space="preserve">• </w:delText>
        </w:r>
        <w:r w:rsidRPr="00E84AA3" w:rsidDel="00E806F5">
          <w:rPr>
            <w:lang w:val="en-GB"/>
          </w:rPr>
          <w:delText>AI used in 6G NF for local decision</w:delText>
        </w:r>
        <w:r w:rsidDel="00E806F5">
          <w:rPr>
            <w:lang w:val="en-GB"/>
          </w:rPr>
          <w:br/>
          <w:delText xml:space="preserve">• </w:delText>
        </w:r>
        <w:r w:rsidRPr="00E84AA3" w:rsidDel="00E806F5">
          <w:rPr>
            <w:lang w:val="en-GB"/>
          </w:rPr>
          <w:delText>all that plus data/model/result/AI service interacting with other NFs</w:delText>
        </w:r>
        <w:r w:rsidDel="00E806F5">
          <w:rPr>
            <w:lang w:val="en-GB"/>
          </w:rPr>
          <w:br/>
          <w:delText xml:space="preserve">• </w:delText>
        </w:r>
        <w:r w:rsidRPr="00E84AA3" w:rsidDel="00E806F5">
          <w:rPr>
            <w:lang w:val="en-GB"/>
          </w:rPr>
          <w:delText xml:space="preserve">all that + AI capability at architecture level </w:delText>
        </w:r>
        <w:r w:rsidRPr="003D15B2" w:rsidDel="00E806F5">
          <w:rPr>
            <w:vertAlign w:val="superscript"/>
            <w:lang w:val="en-GB"/>
          </w:rPr>
          <w:delText>(021)</w:delText>
        </w:r>
      </w:del>
    </w:p>
    <w:p w14:paraId="0C3BC99D" w14:textId="6E96D877" w:rsidR="003D15B2" w:rsidRPr="00E84AA3" w:rsidDel="00E806F5" w:rsidRDefault="003D15B2" w:rsidP="003D15B2">
      <w:pPr>
        <w:pStyle w:val="B2"/>
        <w:rPr>
          <w:del w:id="753" w:author="Patrice Hédé" w:date="2026-02-10T05:46:00Z"/>
          <w:lang w:val="en-GB"/>
        </w:rPr>
      </w:pPr>
      <w:del w:id="754" w:author="Patrice Hédé" w:date="2026-02-10T05:46:00Z">
        <w:r w:rsidDel="00E806F5">
          <w:rPr>
            <w:lang w:val="en-GB"/>
          </w:rPr>
          <w:delText>b)</w:delText>
        </w:r>
        <w:r w:rsidRPr="00E84AA3" w:rsidDel="00E806F5">
          <w:rPr>
            <w:lang w:val="en-GB"/>
          </w:rPr>
          <w:tab/>
        </w:r>
        <w:r w:rsidDel="00E806F5">
          <w:rPr>
            <w:lang w:val="en-GB"/>
          </w:rPr>
          <w:delText xml:space="preserve">• </w:delText>
        </w:r>
        <w:r w:rsidRPr="00E84AA3" w:rsidDel="00E806F5">
          <w:rPr>
            <w:lang w:val="en-GB"/>
          </w:rPr>
          <w:delText>Null (AI is in learning mode / incubation)</w:delText>
        </w:r>
        <w:r w:rsidDel="00E806F5">
          <w:rPr>
            <w:lang w:val="en-GB"/>
          </w:rPr>
          <w:br/>
          <w:delText xml:space="preserve">• </w:delText>
        </w:r>
        <w:r w:rsidRPr="00E84AA3" w:rsidDel="00E806F5">
          <w:rPr>
            <w:lang w:val="en-GB"/>
          </w:rPr>
          <w:delText>Restricted (allowed to tune low sensitivity parameters only)</w:delText>
        </w:r>
        <w:r w:rsidDel="00E806F5">
          <w:rPr>
            <w:lang w:val="en-GB"/>
          </w:rPr>
          <w:br/>
          <w:delText xml:space="preserve">• </w:delText>
        </w:r>
        <w:r w:rsidRPr="00E84AA3" w:rsidDel="00E806F5">
          <w:rPr>
            <w:lang w:val="en-GB"/>
          </w:rPr>
          <w:delText>Unrestricted (full access to all parameters)</w:delText>
        </w:r>
        <w:r w:rsidRPr="003D15B2" w:rsidDel="00E806F5">
          <w:rPr>
            <w:vertAlign w:val="superscript"/>
            <w:lang w:val="en-GB"/>
          </w:rPr>
          <w:delText xml:space="preserve"> (022)</w:delText>
        </w:r>
      </w:del>
    </w:p>
    <w:p w14:paraId="6CB239E4" w14:textId="191C2F97" w:rsidR="003D15B2" w:rsidRPr="00E84AA3" w:rsidDel="00E806F5" w:rsidRDefault="003D15B2" w:rsidP="003D15B2">
      <w:pPr>
        <w:pStyle w:val="B2"/>
        <w:rPr>
          <w:del w:id="755" w:author="Patrice Hédé" w:date="2026-02-10T05:46:00Z"/>
          <w:lang w:val="en-GB"/>
        </w:rPr>
      </w:pPr>
      <w:del w:id="756" w:author="Patrice Hédé" w:date="2026-02-10T05:46:00Z">
        <w:r w:rsidDel="00E806F5">
          <w:rPr>
            <w:lang w:val="en-GB"/>
          </w:rPr>
          <w:delText>c)</w:delText>
        </w:r>
        <w:r w:rsidDel="00E806F5">
          <w:rPr>
            <w:lang w:val="en-GB"/>
          </w:rPr>
          <w:tab/>
          <w:delText xml:space="preserve">• </w:delText>
        </w:r>
        <w:r w:rsidRPr="00E84AA3" w:rsidDel="00E806F5">
          <w:rPr>
            <w:lang w:val="en-GB"/>
          </w:rPr>
          <w:delText>6GC without AI</w:delText>
        </w:r>
        <w:r w:rsidDel="00E806F5">
          <w:rPr>
            <w:lang w:val="en-GB"/>
          </w:rPr>
          <w:br/>
          <w:delText xml:space="preserve">• </w:delText>
        </w:r>
        <w:r w:rsidRPr="00E84AA3" w:rsidDel="00E806F5">
          <w:rPr>
            <w:lang w:val="en-GB"/>
          </w:rPr>
          <w:delText>6GC with AI in 6G CN NFs</w:delText>
        </w:r>
        <w:r w:rsidDel="00E806F5">
          <w:rPr>
            <w:lang w:val="en-GB"/>
          </w:rPr>
          <w:br/>
          <w:delText>•</w:delText>
        </w:r>
        <w:r w:rsidRPr="00E84AA3" w:rsidDel="00E806F5">
          <w:rPr>
            <w:lang w:val="en-GB"/>
          </w:rPr>
          <w:delText xml:space="preserve"> 6GC with Core Agent </w:delText>
        </w:r>
        <w:r w:rsidRPr="003D15B2" w:rsidDel="00E806F5">
          <w:rPr>
            <w:vertAlign w:val="superscript"/>
            <w:lang w:val="en-GB"/>
          </w:rPr>
          <w:delText>(026)</w:delText>
        </w:r>
      </w:del>
    </w:p>
    <w:p w14:paraId="0C63BFF7" w14:textId="10FF6017" w:rsidR="003D15B2" w:rsidRPr="00E84AA3" w:rsidDel="00E806F5" w:rsidRDefault="003D15B2" w:rsidP="003D15B2">
      <w:pPr>
        <w:pStyle w:val="B2"/>
        <w:rPr>
          <w:del w:id="757" w:author="Patrice Hédé" w:date="2026-02-10T05:46:00Z"/>
          <w:lang w:val="en-GB"/>
        </w:rPr>
      </w:pPr>
      <w:del w:id="758" w:author="Patrice Hédé" w:date="2026-02-10T05:46:00Z">
        <w:r w:rsidDel="00E806F5">
          <w:rPr>
            <w:lang w:val="en-GB"/>
          </w:rPr>
          <w:delText>d)</w:delText>
        </w:r>
        <w:r w:rsidRPr="00E84AA3" w:rsidDel="00E806F5">
          <w:rPr>
            <w:lang w:val="en-GB"/>
          </w:rPr>
          <w:tab/>
        </w:r>
        <w:r w:rsidDel="00E806F5">
          <w:rPr>
            <w:lang w:val="en-GB"/>
          </w:rPr>
          <w:delText>• m</w:delText>
        </w:r>
        <w:r w:rsidRPr="00E84AA3" w:rsidDel="00E806F5">
          <w:rPr>
            <w:lang w:val="en-GB"/>
          </w:rPr>
          <w:delText>anual</w:delText>
        </w:r>
        <w:r w:rsidDel="00E806F5">
          <w:rPr>
            <w:lang w:val="en-GB"/>
          </w:rPr>
          <w:delText>/</w:delText>
        </w:r>
        <w:r w:rsidRPr="00E84AA3" w:rsidDel="00E806F5">
          <w:rPr>
            <w:lang w:val="en-GB"/>
          </w:rPr>
          <w:delText>no AI</w:delText>
        </w:r>
        <w:r w:rsidDel="00E806F5">
          <w:rPr>
            <w:lang w:val="en-GB"/>
          </w:rPr>
          <w:br/>
          <w:delText>• a</w:delText>
        </w:r>
        <w:r w:rsidRPr="00E84AA3" w:rsidDel="00E806F5">
          <w:rPr>
            <w:lang w:val="en-GB"/>
          </w:rPr>
          <w:delText>dvisory-Human in the loop</w:delText>
        </w:r>
        <w:r w:rsidDel="00E806F5">
          <w:rPr>
            <w:lang w:val="en-GB"/>
          </w:rPr>
          <w:br/>
          <w:delText>•</w:delText>
        </w:r>
        <w:r w:rsidRPr="00E84AA3" w:rsidDel="00E806F5">
          <w:rPr>
            <w:lang w:val="en-GB"/>
          </w:rPr>
          <w:delText xml:space="preserve"> Bounded autonomy (e.g. fulfilling constraints/above confidence levels)</w:delText>
        </w:r>
        <w:r w:rsidDel="00E806F5">
          <w:rPr>
            <w:lang w:val="en-GB"/>
          </w:rPr>
          <w:br/>
          <w:delText>•</w:delText>
        </w:r>
        <w:r w:rsidRPr="00E84AA3" w:rsidDel="00E806F5">
          <w:rPr>
            <w:lang w:val="en-GB"/>
          </w:rPr>
          <w:delText xml:space="preserve"> Full autonomy </w:delText>
        </w:r>
        <w:r w:rsidRPr="003D15B2" w:rsidDel="00E806F5">
          <w:rPr>
            <w:vertAlign w:val="superscript"/>
            <w:lang w:val="en-GB"/>
          </w:rPr>
          <w:delText>(044)</w:delText>
        </w:r>
      </w:del>
    </w:p>
    <w:p w14:paraId="69C81C01" w14:textId="77777777" w:rsidR="003D15B2" w:rsidRDefault="003D15B2" w:rsidP="003D15B2">
      <w:pPr>
        <w:rPr>
          <w:lang w:val="en-GB"/>
        </w:rPr>
      </w:pPr>
    </w:p>
    <w:p w14:paraId="3CE731D3" w14:textId="623D7AAB" w:rsidR="003D15B2" w:rsidDel="00E806F5" w:rsidRDefault="003D15B2" w:rsidP="003D15B2">
      <w:pPr>
        <w:rPr>
          <w:del w:id="759" w:author="Patrice Hédé" w:date="2026-02-10T05:48:00Z"/>
          <w:lang w:val="en-GB"/>
        </w:rPr>
      </w:pPr>
      <w:del w:id="760" w:author="Patrice Hédé" w:date="2026-02-10T05:48:00Z">
        <w:r w:rsidDel="00E806F5">
          <w:rPr>
            <w:lang w:val="en-GB"/>
          </w:rPr>
          <w:delText>-</w:delText>
        </w:r>
        <w:r w:rsidDel="00E806F5">
          <w:rPr>
            <w:lang w:val="en-GB"/>
          </w:rPr>
          <w:tab/>
        </w:r>
        <w:r w:rsidRPr="003D15B2" w:rsidDel="00E806F5">
          <w:rPr>
            <w:b/>
            <w:bCs/>
            <w:lang w:val="en-GB"/>
          </w:rPr>
          <w:delText>P</w:delText>
        </w:r>
        <w:r w:rsidDel="00E806F5">
          <w:rPr>
            <w:b/>
            <w:bCs/>
            <w:lang w:val="en-GB"/>
          </w:rPr>
          <w:delText>5</w:delText>
        </w:r>
        <w:r w:rsidRPr="003D15B2" w:rsidDel="00E806F5">
          <w:rPr>
            <w:b/>
            <w:bCs/>
            <w:lang w:val="en-GB"/>
          </w:rPr>
          <w:delText>.</w:delText>
        </w:r>
      </w:del>
      <w:del w:id="761" w:author="Patrice Hédé" w:date="2026-02-09T07:20:00Z">
        <w:r w:rsidDel="00ED3160">
          <w:rPr>
            <w:b/>
            <w:bCs/>
            <w:lang w:val="en-GB"/>
          </w:rPr>
          <w:delText>3</w:delText>
        </w:r>
      </w:del>
      <w:del w:id="762" w:author="Patrice Hédé" w:date="2026-02-10T05:48:00Z">
        <w:r w:rsidDel="00E806F5">
          <w:rPr>
            <w:lang w:val="en-GB"/>
          </w:rPr>
          <w:delText>: o</w:delText>
        </w:r>
        <w:r w:rsidRPr="00E84AA3" w:rsidDel="00E806F5">
          <w:rPr>
            <w:lang w:val="en-GB"/>
          </w:rPr>
          <w:delText>ther proposals</w:delText>
        </w:r>
        <w:r w:rsidDel="00E806F5">
          <w:rPr>
            <w:lang w:val="en-GB"/>
          </w:rPr>
          <w:delText xml:space="preserve"> related to governance</w:delText>
        </w:r>
        <w:r w:rsidRPr="00E84AA3" w:rsidDel="00E806F5">
          <w:rPr>
            <w:lang w:val="en-GB"/>
          </w:rPr>
          <w:delText>:</w:delText>
        </w:r>
      </w:del>
    </w:p>
    <w:p w14:paraId="0C6F2EDE" w14:textId="6B97E369" w:rsidR="003D15B2" w:rsidRPr="00E84AA3" w:rsidDel="00E806F5" w:rsidRDefault="003D15B2" w:rsidP="003D15B2">
      <w:pPr>
        <w:rPr>
          <w:del w:id="763" w:author="Patrice Hédé" w:date="2026-02-10T05:48:00Z"/>
          <w:lang w:val="en-GB"/>
        </w:rPr>
      </w:pPr>
    </w:p>
    <w:p w14:paraId="2065AB81" w14:textId="74E5826C" w:rsidR="003D15B2" w:rsidRPr="00E84AA3" w:rsidDel="00E806F5" w:rsidRDefault="003D15B2" w:rsidP="003D15B2">
      <w:pPr>
        <w:pStyle w:val="B2"/>
        <w:rPr>
          <w:del w:id="764" w:author="Patrice Hédé" w:date="2026-02-10T05:48:00Z"/>
          <w:lang w:val="en-GB"/>
        </w:rPr>
      </w:pPr>
      <w:del w:id="765" w:author="Patrice Hédé" w:date="2026-02-10T05:48:00Z">
        <w:r w:rsidDel="00E806F5">
          <w:rPr>
            <w:lang w:val="en-GB"/>
          </w:rPr>
          <w:delText>a)</w:delText>
        </w:r>
        <w:r w:rsidDel="00E806F5">
          <w:rPr>
            <w:lang w:val="en-GB"/>
          </w:rPr>
          <w:tab/>
        </w:r>
      </w:del>
      <w:del w:id="766" w:author="Patrice Hédé" w:date="2026-02-09T14:02:00Z">
        <w:r w:rsidDel="00A818CF">
          <w:rPr>
            <w:lang w:val="en-GB"/>
          </w:rPr>
          <w:delText>t</w:delText>
        </w:r>
        <w:r w:rsidRPr="00E84AA3" w:rsidDel="00A818CF">
          <w:rPr>
            <w:lang w:val="en-GB"/>
          </w:rPr>
          <w:delText xml:space="preserve">o </w:delText>
        </w:r>
      </w:del>
      <w:del w:id="767" w:author="Patrice Hédé" w:date="2026-02-10T05:48:00Z">
        <w:r w:rsidRPr="00E84AA3" w:rsidDel="00E806F5">
          <w:rPr>
            <w:lang w:val="en-GB"/>
          </w:rPr>
          <w:delText>minimise operational risk and validate AIs</w:delText>
        </w:r>
      </w:del>
      <w:del w:id="768" w:author="Patrice Hédé" w:date="2026-02-09T14:02:00Z">
        <w:r w:rsidRPr="00E84AA3" w:rsidDel="00A818CF">
          <w:rPr>
            <w:lang w:val="en-GB"/>
          </w:rPr>
          <w:delText>,</w:delText>
        </w:r>
      </w:del>
      <w:del w:id="769" w:author="Patrice Hédé" w:date="2026-02-10T05:48:00Z">
        <w:r w:rsidRPr="00E84AA3" w:rsidDel="00E806F5">
          <w:rPr>
            <w:lang w:val="en-GB"/>
          </w:rPr>
          <w:delText xml:space="preserve"> an AI incubation framework</w:delText>
        </w:r>
      </w:del>
      <w:del w:id="770" w:author="Patrice Hédé" w:date="2026-02-09T14:02:00Z">
        <w:r w:rsidRPr="00E84AA3" w:rsidDel="00A818CF">
          <w:rPr>
            <w:lang w:val="en-GB"/>
          </w:rPr>
          <w:delText xml:space="preserve"> is proposed</w:delText>
        </w:r>
      </w:del>
      <w:del w:id="771" w:author="Patrice Hédé" w:date="2026-02-10T05:48:00Z">
        <w:r w:rsidRPr="00E84AA3" w:rsidDel="00E806F5">
          <w:rPr>
            <w:lang w:val="en-GB"/>
          </w:rPr>
          <w:delText>, where during the incubation period, the AI is only allowed to monitor the network without affecting live traffic. A Validator NF validates the progress of the AI model before raising its level.</w:delText>
        </w:r>
        <w:r w:rsidRPr="003D15B2" w:rsidDel="00E806F5">
          <w:rPr>
            <w:vertAlign w:val="superscript"/>
            <w:lang w:val="en-GB"/>
          </w:rPr>
          <w:delText>(022)</w:delText>
        </w:r>
      </w:del>
    </w:p>
    <w:p w14:paraId="777137D2" w14:textId="56C8758F" w:rsidR="003D15B2" w:rsidDel="00E806F5" w:rsidRDefault="003D15B2" w:rsidP="003D15B2">
      <w:pPr>
        <w:pStyle w:val="B2"/>
        <w:rPr>
          <w:del w:id="772" w:author="Patrice Hédé" w:date="2026-02-10T05:48:00Z"/>
          <w:lang w:val="en-GB"/>
        </w:rPr>
      </w:pPr>
      <w:del w:id="773" w:author="Patrice Hédé" w:date="2026-02-10T05:48:00Z">
        <w:r w:rsidDel="00E806F5">
          <w:rPr>
            <w:lang w:val="en-GB"/>
          </w:rPr>
          <w:delText>b)</w:delText>
        </w:r>
        <w:r w:rsidRPr="00E84AA3" w:rsidDel="00E806F5">
          <w:rPr>
            <w:lang w:val="en-GB"/>
          </w:rPr>
          <w:tab/>
        </w:r>
        <w:r w:rsidDel="00E806F5">
          <w:rPr>
            <w:lang w:val="en-GB"/>
          </w:rPr>
          <w:delText>s</w:delText>
        </w:r>
        <w:r w:rsidRPr="00E84AA3" w:rsidDel="00E806F5">
          <w:rPr>
            <w:lang w:val="en-GB"/>
          </w:rPr>
          <w:delText xml:space="preserve">eparation of planning and execution, with a governance entity verifying the plan </w:delText>
        </w:r>
        <w:r w:rsidRPr="003D15B2" w:rsidDel="00E806F5">
          <w:rPr>
            <w:vertAlign w:val="superscript"/>
            <w:lang w:val="en-GB"/>
          </w:rPr>
          <w:delText>(001, 043)</w:delText>
        </w:r>
      </w:del>
    </w:p>
    <w:p w14:paraId="7FCBAD3D" w14:textId="77777777" w:rsidR="00CB1138" w:rsidRPr="00AB1D4D" w:rsidRDefault="00CB1138" w:rsidP="00CB1138">
      <w:pPr>
        <w:rPr>
          <w:b/>
          <w:bCs/>
          <w:lang w:val="en-GB"/>
        </w:rPr>
      </w:pPr>
    </w:p>
    <w:p w14:paraId="43C1F20C" w14:textId="77777777" w:rsidR="00CB1138" w:rsidRPr="00AB1D4D" w:rsidRDefault="00CB1138" w:rsidP="00CB1138">
      <w:pPr>
        <w:rPr>
          <w:b/>
          <w:bCs/>
          <w:lang w:val="en-GB"/>
        </w:rPr>
      </w:pPr>
    </w:p>
    <w:p w14:paraId="026F9DFD"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Eighth </w:t>
      </w:r>
      <w:r w:rsidRPr="00AB1D4D">
        <w:rPr>
          <w:rFonts w:ascii="Arial" w:hAnsi="Arial" w:cs="Arial"/>
          <w:b/>
          <w:color w:val="0432FF"/>
          <w:sz w:val="28"/>
          <w:szCs w:val="28"/>
          <w:lang w:val="en-GB"/>
        </w:rPr>
        <w:t>Change * * * *</w:t>
      </w:r>
    </w:p>
    <w:p w14:paraId="0F0CAE68" w14:textId="77777777" w:rsidR="00CB1138" w:rsidRPr="00AB1D4D" w:rsidRDefault="00CB1138" w:rsidP="00CB1138">
      <w:pPr>
        <w:rPr>
          <w:b/>
          <w:bCs/>
          <w:lang w:val="en-GB"/>
        </w:rPr>
      </w:pPr>
    </w:p>
    <w:p w14:paraId="748B87CC" w14:textId="2B4BC949" w:rsidR="00CB1138" w:rsidRPr="00AB1D4D" w:rsidRDefault="00CB1138" w:rsidP="00CB1138">
      <w:pPr>
        <w:pStyle w:val="Heading3"/>
      </w:pPr>
      <w:r w:rsidRPr="00AB1D4D">
        <w:t>6.</w:t>
      </w:r>
      <w:r w:rsidR="00AB1D4D">
        <w:t>18</w:t>
      </w:r>
      <w:r w:rsidRPr="00AB1D4D">
        <w:t>.6</w:t>
      </w:r>
      <w:r w:rsidRPr="00AB1D4D">
        <w:tab/>
      </w:r>
      <w:ins w:id="774" w:author="Patrice Hédé" w:date="2026-02-10T04:08:00Z">
        <w:r w:rsidR="00BE0118">
          <w:t xml:space="preserve">Solution overview #18.6: </w:t>
        </w:r>
      </w:ins>
      <w:r w:rsidR="003D1B14" w:rsidRPr="00AB1D4D">
        <w:t xml:space="preserve">Further </w:t>
      </w:r>
      <w:r w:rsidR="00AB1D4D">
        <w:t>c</w:t>
      </w:r>
      <w:r w:rsidRPr="00AB1D4D">
        <w:t>onsideration</w:t>
      </w:r>
      <w:r w:rsidR="003D1B14" w:rsidRPr="00AB1D4D">
        <w:t xml:space="preserve"> of </w:t>
      </w:r>
      <w:proofErr w:type="spellStart"/>
      <w:r w:rsidR="003D1B14" w:rsidRPr="00AB1D4D">
        <w:t>KI#18</w:t>
      </w:r>
      <w:proofErr w:type="spellEnd"/>
    </w:p>
    <w:p w14:paraId="442D2303" w14:textId="2E1E8AF2"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r>
        <w:rPr>
          <w:lang w:val="en-GB" w:eastAsia="en-GB"/>
        </w:rPr>
        <w:t>7,9</w:t>
      </w:r>
      <w:r w:rsidRPr="00350D8B">
        <w:rPr>
          <w:lang w:val="en-GB" w:eastAsia="en-GB"/>
        </w:rPr>
        <w:t>.</w:t>
      </w:r>
    </w:p>
    <w:p w14:paraId="12A51371" w14:textId="4A87A2B7" w:rsidR="00806D68" w:rsidRPr="00AB1D4D" w:rsidRDefault="00806D68" w:rsidP="00806D68">
      <w:pPr>
        <w:pStyle w:val="Heading4"/>
      </w:pPr>
      <w:r w:rsidRPr="00AB1D4D">
        <w:t>6.</w:t>
      </w:r>
      <w:r>
        <w:t>18</w:t>
      </w:r>
      <w:r w:rsidRPr="00AB1D4D">
        <w:t>.</w:t>
      </w:r>
      <w:r>
        <w:t>6</w:t>
      </w:r>
      <w:r w:rsidRPr="00AB1D4D">
        <w:t>.0</w:t>
      </w:r>
      <w:r w:rsidRPr="00AB1D4D">
        <w:tab/>
      </w:r>
      <w:r>
        <w:t>Topics addressed and h</w:t>
      </w:r>
      <w:r w:rsidRPr="00AB1D4D">
        <w:t>igh-level solution Principles</w:t>
      </w:r>
    </w:p>
    <w:p w14:paraId="2E571939" w14:textId="7681CF1E" w:rsidR="00806D68" w:rsidRPr="00AB1D4D" w:rsidRDefault="00806D68" w:rsidP="00806D68">
      <w:pPr>
        <w:pStyle w:val="Heading4"/>
      </w:pPr>
      <w:r w:rsidRPr="00AB1D4D">
        <w:t>6.</w:t>
      </w:r>
      <w:r>
        <w:t>18</w:t>
      </w:r>
      <w:r w:rsidRPr="00AB1D4D">
        <w:t>.</w:t>
      </w:r>
      <w:r>
        <w:t>6</w:t>
      </w:r>
      <w:r w:rsidRPr="00AB1D4D">
        <w:t>.1</w:t>
      </w:r>
      <w:r w:rsidRPr="00AB1D4D">
        <w:tab/>
        <w:t>Description</w:t>
      </w:r>
    </w:p>
    <w:p w14:paraId="58164E74" w14:textId="5499E108"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r>
      <w:r>
        <w:rPr>
          <w:lang w:val="en-GB" w:eastAsia="en-GB"/>
        </w:rPr>
        <w:t>It is proposed that other aspects, such as roaming</w:t>
      </w:r>
      <w:ins w:id="775" w:author="Patrice Hédé" w:date="2026-02-09T07:29:00Z">
        <w:r w:rsidR="007A5AD4">
          <w:rPr>
            <w:lang w:val="en-GB" w:eastAsia="en-GB"/>
          </w:rPr>
          <w:t>,</w:t>
        </w:r>
      </w:ins>
      <w:r>
        <w:rPr>
          <w:lang w:val="en-GB" w:eastAsia="en-GB"/>
        </w:rPr>
        <w:t xml:space="preserve"> or interworking with legacy generations, are postponed until the main architecture support for AI in 6G have progressed sufficiently</w:t>
      </w:r>
      <w:r w:rsidRPr="00350D8B">
        <w:rPr>
          <w:lang w:val="en-GB" w:eastAsia="en-GB"/>
        </w:rPr>
        <w:t>.</w:t>
      </w:r>
    </w:p>
    <w:p w14:paraId="5A597726" w14:textId="1DF9A388" w:rsidR="00806D68" w:rsidRPr="00AB1D4D" w:rsidRDefault="00806D68" w:rsidP="00806D68">
      <w:pPr>
        <w:pStyle w:val="Heading4"/>
      </w:pPr>
      <w:r w:rsidRPr="00AB1D4D">
        <w:t>6.</w:t>
      </w:r>
      <w:r>
        <w:t>18</w:t>
      </w:r>
      <w:r w:rsidRPr="00AB1D4D">
        <w:t>.</w:t>
      </w:r>
      <w:r>
        <w:t>6</w:t>
      </w:r>
      <w:r w:rsidRPr="00AB1D4D">
        <w:t>.2</w:t>
      </w:r>
      <w:r w:rsidRPr="00AB1D4D">
        <w:tab/>
        <w:t>Procedures</w:t>
      </w:r>
    </w:p>
    <w:p w14:paraId="353CDAA7" w14:textId="77777777"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7A9CF714" w14:textId="77777777" w:rsidR="00806D68" w:rsidRPr="00AB1D4D" w:rsidRDefault="00806D68" w:rsidP="00806D68">
      <w:pPr>
        <w:rPr>
          <w:lang w:val="en-GB"/>
        </w:rPr>
      </w:pPr>
    </w:p>
    <w:p w14:paraId="72BFC63B" w14:textId="52D08B48" w:rsidR="00806D68" w:rsidRPr="00AB1D4D" w:rsidRDefault="00806D68" w:rsidP="00806D68">
      <w:pPr>
        <w:pStyle w:val="Heading4"/>
        <w:rPr>
          <w:lang w:eastAsia="zh-CN"/>
        </w:rPr>
      </w:pPr>
      <w:r w:rsidRPr="00AB1D4D">
        <w:rPr>
          <w:lang w:eastAsia="zh-CN"/>
        </w:rPr>
        <w:t>6.</w:t>
      </w:r>
      <w:r>
        <w:rPr>
          <w:lang w:eastAsia="zh-CN"/>
        </w:rPr>
        <w:t>18</w:t>
      </w:r>
      <w:r w:rsidRPr="00AB1D4D">
        <w:rPr>
          <w:lang w:eastAsia="zh-CN"/>
        </w:rPr>
        <w:t>.</w:t>
      </w:r>
      <w:r>
        <w:rPr>
          <w:lang w:eastAsia="zh-CN"/>
        </w:rPr>
        <w:t>6</w:t>
      </w:r>
      <w:r w:rsidRPr="00AB1D4D">
        <w:rPr>
          <w:lang w:eastAsia="zh-CN"/>
        </w:rPr>
        <w:t>.3</w:t>
      </w:r>
      <w:r w:rsidRPr="00AB1D4D">
        <w:rPr>
          <w:lang w:eastAsia="zh-CN"/>
        </w:rPr>
        <w:tab/>
      </w:r>
      <w:r w:rsidRPr="00AB1D4D">
        <w:t>Services, Entities and Interfaces</w:t>
      </w:r>
    </w:p>
    <w:p w14:paraId="4224AAF6" w14:textId="12DFC4C4"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776" w:author="Patrice Hédé" w:date="2026-02-09T07:07:00Z">
        <w:r w:rsidR="00ED3160">
          <w:rPr>
            <w:lang w:val="en-GB" w:eastAsia="en-GB"/>
          </w:rPr>
          <w:t xml:space="preserve">the description of the </w:t>
        </w:r>
      </w:ins>
      <w:del w:id="777" w:author="Patrice Hédé" w:date="2026-02-09T07:07:00Z">
        <w:r w:rsidRPr="00350D8B" w:rsidDel="00ED3160">
          <w:rPr>
            <w:lang w:val="en-GB" w:eastAsia="en-GB"/>
          </w:rPr>
          <w:delText xml:space="preserve">impacts on existing </w:delText>
        </w:r>
      </w:del>
      <w:r w:rsidRPr="00350D8B">
        <w:rPr>
          <w:lang w:val="en-GB" w:eastAsia="en-GB"/>
        </w:rPr>
        <w:t>services, entities and interfaces</w:t>
      </w:r>
      <w:ins w:id="778" w:author="Patrice Hédé" w:date="2026-02-09T07:07:00Z">
        <w:r w:rsidR="00ED3160">
          <w:rPr>
            <w:lang w:val="en-GB" w:eastAsia="en-GB"/>
          </w:rPr>
          <w:t xml:space="preserve"> assumed by the solution</w:t>
        </w:r>
      </w:ins>
      <w:r w:rsidRPr="00350D8B">
        <w:rPr>
          <w:lang w:val="en-GB" w:eastAsia="en-GB"/>
        </w:rPr>
        <w:t>.</w:t>
      </w:r>
    </w:p>
    <w:p w14:paraId="4BAC3F22" w14:textId="26D8BC7E" w:rsidR="00806D68" w:rsidRDefault="00806D68" w:rsidP="00806D68">
      <w:pPr>
        <w:pStyle w:val="Heading4"/>
        <w:rPr>
          <w:ins w:id="779" w:author="Patrice Hédé" w:date="2026-02-09T07:29:00Z"/>
        </w:rPr>
      </w:pPr>
      <w:r w:rsidRPr="00AB1D4D">
        <w:rPr>
          <w:lang w:eastAsia="zh-CN"/>
        </w:rPr>
        <w:lastRenderedPageBreak/>
        <w:t>6.</w:t>
      </w:r>
      <w:r>
        <w:rPr>
          <w:lang w:eastAsia="zh-CN"/>
        </w:rPr>
        <w:t>18</w:t>
      </w:r>
      <w:r w:rsidRPr="00AB1D4D">
        <w:rPr>
          <w:lang w:eastAsia="zh-CN"/>
        </w:rPr>
        <w:t>.</w:t>
      </w:r>
      <w:r>
        <w:rPr>
          <w:lang w:eastAsia="zh-CN"/>
        </w:rPr>
        <w:t>6</w:t>
      </w:r>
      <w:r w:rsidRPr="00AB1D4D">
        <w:rPr>
          <w:lang w:eastAsia="zh-CN"/>
        </w:rPr>
        <w:t>.4</w:t>
      </w:r>
      <w:r w:rsidRPr="00AB1D4D">
        <w:rPr>
          <w:lang w:eastAsia="zh-CN"/>
        </w:rPr>
        <w:tab/>
      </w:r>
      <w:r w:rsidRPr="00AB1D4D">
        <w:t>Issues</w:t>
      </w:r>
    </w:p>
    <w:p w14:paraId="407ADA0A" w14:textId="2C54870C" w:rsidR="007A5AD4" w:rsidRPr="007A5AD4" w:rsidRDefault="007A5AD4" w:rsidP="007A5AD4">
      <w:pPr>
        <w:pStyle w:val="EditorsNote"/>
      </w:pPr>
      <w:ins w:id="780" w:author="Patrice Hédé" w:date="2026-02-09T07:29:00Z">
        <w:r>
          <w:t>E</w:t>
        </w:r>
      </w:ins>
      <w:ins w:id="781" w:author="Patrice Hédé" w:date="2026-02-09T07:30:00Z">
        <w:r>
          <w:t>ditor's note:</w:t>
        </w:r>
        <w:r>
          <w:tab/>
          <w:t>This clause will capture the issues to be addressed for the aspects listed above.</w:t>
        </w:r>
      </w:ins>
    </w:p>
    <w:p w14:paraId="210AA7C8" w14:textId="77777777" w:rsidR="0046585F" w:rsidRPr="00AB1D4D" w:rsidRDefault="0046585F" w:rsidP="0046585F">
      <w:pPr>
        <w:pStyle w:val="Heading9"/>
      </w:pPr>
      <w:r w:rsidRPr="00AB1D4D">
        <w:lastRenderedPageBreak/>
        <w:t>Annex X: Submitted solution</w:t>
      </w:r>
      <w:bookmarkStart w:id="782" w:name="_Toc215746617"/>
      <w:r w:rsidRPr="00AB1D4D">
        <w:t>s</w:t>
      </w:r>
    </w:p>
    <w:bookmarkEnd w:id="782"/>
    <w:p w14:paraId="30D3563C" w14:textId="77777777" w:rsidR="0046585F" w:rsidRPr="00AB1D4D" w:rsidRDefault="0046585F" w:rsidP="0046585F">
      <w:pPr>
        <w:pStyle w:val="Heading2"/>
      </w:pPr>
      <w:proofErr w:type="spellStart"/>
      <w:r w:rsidRPr="00AB1D4D">
        <w:t>X.18</w:t>
      </w:r>
      <w:proofErr w:type="spellEnd"/>
      <w:r w:rsidRPr="00AB1D4D">
        <w:tab/>
        <w:t xml:space="preserve">List of submitted solutions for </w:t>
      </w:r>
      <w:proofErr w:type="spellStart"/>
      <w:r w:rsidRPr="00AB1D4D">
        <w:t>KI#18</w:t>
      </w:r>
      <w:proofErr w:type="spellEnd"/>
    </w:p>
    <w:p w14:paraId="36A00694" w14:textId="77777777" w:rsidR="0046585F" w:rsidRPr="00AB1D4D" w:rsidRDefault="0046585F" w:rsidP="0046585F">
      <w:pPr>
        <w:pStyle w:val="TH"/>
        <w:rPr>
          <w:lang w:val="en-GB"/>
        </w:rPr>
      </w:pPr>
      <w:bookmarkStart w:id="783" w:name="_CRTable5_6_11"/>
      <w:r w:rsidRPr="00AB1D4D">
        <w:rPr>
          <w:lang w:val="en-GB"/>
        </w:rPr>
        <w:t xml:space="preserve">Table </w:t>
      </w:r>
      <w:bookmarkEnd w:id="783"/>
      <w:proofErr w:type="spellStart"/>
      <w:r w:rsidRPr="00AB1D4D">
        <w:rPr>
          <w:lang w:val="en-GB"/>
        </w:rPr>
        <w:t>X.18</w:t>
      </w:r>
      <w:proofErr w:type="spellEnd"/>
      <w:r w:rsidRPr="00AB1D4D">
        <w:rPr>
          <w:lang w:val="en-GB"/>
        </w:rPr>
        <w:t>: List of submitted solutions</w:t>
      </w: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62"/>
        <w:gridCol w:w="866"/>
        <w:gridCol w:w="1101"/>
        <w:gridCol w:w="2126"/>
        <w:gridCol w:w="5151"/>
      </w:tblGrid>
      <w:tr w:rsidR="00297577" w:rsidRPr="00AB1D4D" w14:paraId="3EF328B6" w14:textId="77777777" w:rsidTr="004362BC">
        <w:tc>
          <w:tcPr>
            <w:tcW w:w="962" w:type="dxa"/>
            <w:shd w:val="clear" w:color="auto" w:fill="D1D1D1"/>
          </w:tcPr>
          <w:p w14:paraId="342919E2"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lastRenderedPageBreak/>
              <w:t>Meeting</w:t>
            </w:r>
          </w:p>
        </w:tc>
        <w:tc>
          <w:tcPr>
            <w:tcW w:w="866" w:type="dxa"/>
            <w:shd w:val="clear" w:color="auto" w:fill="D1D1D1"/>
          </w:tcPr>
          <w:p w14:paraId="27D2BCD5"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Solution#</w:t>
            </w:r>
          </w:p>
        </w:tc>
        <w:tc>
          <w:tcPr>
            <w:tcW w:w="1101" w:type="dxa"/>
            <w:shd w:val="clear" w:color="auto" w:fill="D1D1D1"/>
          </w:tcPr>
          <w:p w14:paraId="5AA30707" w14:textId="77777777" w:rsidR="00297577" w:rsidRPr="00AB1D4D" w:rsidRDefault="00297577" w:rsidP="001A3CB5">
            <w:pPr>
              <w:pStyle w:val="TAH"/>
              <w:rPr>
                <w:rFonts w:ascii="Times New Roman" w:hAnsi="Times New Roman"/>
                <w:sz w:val="16"/>
                <w:szCs w:val="16"/>
                <w:lang w:val="en-GB"/>
              </w:rPr>
            </w:pPr>
            <w:proofErr w:type="spellStart"/>
            <w:r w:rsidRPr="00AB1D4D">
              <w:rPr>
                <w:rFonts w:ascii="Times New Roman" w:hAnsi="Times New Roman"/>
                <w:sz w:val="16"/>
                <w:szCs w:val="16"/>
                <w:lang w:val="en-GB"/>
              </w:rPr>
              <w:t>TDoc</w:t>
            </w:r>
            <w:proofErr w:type="spellEnd"/>
          </w:p>
        </w:tc>
        <w:tc>
          <w:tcPr>
            <w:tcW w:w="2126" w:type="dxa"/>
            <w:shd w:val="clear" w:color="auto" w:fill="D1D1D1"/>
          </w:tcPr>
          <w:p w14:paraId="6AA48FFC" w14:textId="62027E2D" w:rsidR="00297577" w:rsidRPr="00AB1D4D" w:rsidRDefault="00297577" w:rsidP="001A3CB5">
            <w:pPr>
              <w:pStyle w:val="TAH"/>
              <w:rPr>
                <w:rFonts w:ascii="Times New Roman" w:hAnsi="Times New Roman"/>
                <w:sz w:val="16"/>
                <w:szCs w:val="16"/>
                <w:lang w:val="en-GB"/>
              </w:rPr>
            </w:pPr>
            <w:ins w:id="784" w:author="Patrice Hédé" w:date="2026-02-09T10:12:00Z">
              <w:r>
                <w:rPr>
                  <w:rFonts w:ascii="Times New Roman" w:hAnsi="Times New Roman"/>
                  <w:sz w:val="16"/>
                  <w:szCs w:val="16"/>
                  <w:lang w:val="en-GB"/>
                </w:rPr>
                <w:t>Source</w:t>
              </w:r>
            </w:ins>
          </w:p>
        </w:tc>
        <w:tc>
          <w:tcPr>
            <w:tcW w:w="5151" w:type="dxa"/>
            <w:shd w:val="clear" w:color="auto" w:fill="D1D1D1"/>
          </w:tcPr>
          <w:p w14:paraId="3B51749B" w14:textId="2725A7D6"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Subject/Comment</w:t>
            </w:r>
          </w:p>
        </w:tc>
      </w:tr>
      <w:tr w:rsidR="004362BC" w:rsidRPr="00AB1D4D" w14:paraId="4A560810" w14:textId="77777777" w:rsidTr="004362BC">
        <w:tc>
          <w:tcPr>
            <w:tcW w:w="962" w:type="dxa"/>
            <w:shd w:val="solid" w:color="FFFFFF" w:fill="auto"/>
          </w:tcPr>
          <w:p w14:paraId="5840A4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2E0C641" w14:textId="56B3285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001</w:t>
            </w:r>
          </w:p>
        </w:tc>
        <w:tc>
          <w:tcPr>
            <w:tcW w:w="1101" w:type="dxa"/>
            <w:shd w:val="solid" w:color="FFFFFF" w:fill="auto"/>
            <w:vAlign w:val="center"/>
          </w:tcPr>
          <w:p w14:paraId="44228A2C" w14:textId="076390BC" w:rsidR="004362BC" w:rsidRPr="00AB1D4D" w:rsidRDefault="00000000" w:rsidP="004362BC">
            <w:pPr>
              <w:pStyle w:val="TAC"/>
              <w:rPr>
                <w:rFonts w:ascii="Times New Roman" w:hAnsi="Times New Roman"/>
                <w:sz w:val="16"/>
                <w:szCs w:val="16"/>
                <w:lang w:val="en-GB"/>
              </w:rPr>
            </w:pPr>
            <w:hyperlink r:id="rId1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-2600070</w:t>
              </w:r>
            </w:hyperlink>
          </w:p>
        </w:tc>
        <w:tc>
          <w:tcPr>
            <w:tcW w:w="2126" w:type="dxa"/>
            <w:shd w:val="solid" w:color="FFFFFF" w:fill="auto"/>
            <w:vAlign w:val="center"/>
          </w:tcPr>
          <w:p w14:paraId="6E31627B" w14:textId="6F34EDCE" w:rsidR="004362BC" w:rsidRPr="00AB1D4D" w:rsidRDefault="004362BC" w:rsidP="004362BC">
            <w:pPr>
              <w:pStyle w:val="TAL"/>
              <w:rPr>
                <w:rFonts w:ascii="Times New Roman" w:eastAsia="Malgun Gothic" w:hAnsi="Times New Roman"/>
                <w:color w:val="000000"/>
                <w:sz w:val="16"/>
                <w:szCs w:val="16"/>
                <w:lang w:val="en-GB"/>
              </w:rPr>
            </w:pPr>
            <w:ins w:id="785" w:author="Patrice Hédé" w:date="2026-02-09T10:12:00Z">
              <w:r w:rsidRPr="004362BC">
                <w:rPr>
                  <w:rFonts w:ascii="Times New Roman" w:eastAsia="Malgun Gothic" w:hAnsi="Times New Roman"/>
                  <w:color w:val="000000"/>
                  <w:sz w:val="16"/>
                  <w:szCs w:val="16"/>
                </w:rPr>
                <w:t>Jio Platforms</w:t>
              </w:r>
            </w:ins>
          </w:p>
        </w:tc>
        <w:tc>
          <w:tcPr>
            <w:tcW w:w="5151" w:type="dxa"/>
            <w:shd w:val="solid" w:color="FFFFFF" w:fill="auto"/>
            <w:vAlign w:val="center"/>
          </w:tcPr>
          <w:p w14:paraId="7C1B9CA9" w14:textId="4634AF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AI Governance and Symbolic Validation</w:t>
            </w:r>
          </w:p>
        </w:tc>
      </w:tr>
      <w:tr w:rsidR="004362BC" w:rsidRPr="00AB1D4D" w14:paraId="5ECF7A13" w14:textId="77777777" w:rsidTr="004362BC">
        <w:tc>
          <w:tcPr>
            <w:tcW w:w="962" w:type="dxa"/>
            <w:shd w:val="solid" w:color="FFFFFF" w:fill="auto"/>
          </w:tcPr>
          <w:p w14:paraId="618033A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E49EEA7" w14:textId="4F94A99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002</w:t>
            </w:r>
          </w:p>
        </w:tc>
        <w:tc>
          <w:tcPr>
            <w:tcW w:w="1101" w:type="dxa"/>
            <w:shd w:val="solid" w:color="FFFFFF" w:fill="auto"/>
            <w:vAlign w:val="center"/>
          </w:tcPr>
          <w:p w14:paraId="45552880" w14:textId="4A8DBA19" w:rsidR="004362BC" w:rsidRPr="00AB1D4D" w:rsidRDefault="00000000" w:rsidP="004362BC">
            <w:pPr>
              <w:pStyle w:val="TAC"/>
              <w:rPr>
                <w:rFonts w:ascii="Times New Roman" w:hAnsi="Times New Roman"/>
                <w:sz w:val="16"/>
                <w:szCs w:val="16"/>
                <w:lang w:val="en-GB"/>
              </w:rPr>
            </w:pPr>
            <w:hyperlink r:id="rId1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-2600076</w:t>
              </w:r>
            </w:hyperlink>
          </w:p>
        </w:tc>
        <w:tc>
          <w:tcPr>
            <w:tcW w:w="2126" w:type="dxa"/>
            <w:shd w:val="solid" w:color="FFFFFF" w:fill="auto"/>
            <w:vAlign w:val="center"/>
          </w:tcPr>
          <w:p w14:paraId="371F28DF" w14:textId="5C93F2F1" w:rsidR="004362BC" w:rsidRPr="00AB1D4D" w:rsidRDefault="004362BC" w:rsidP="004362BC">
            <w:pPr>
              <w:pStyle w:val="TAL"/>
              <w:rPr>
                <w:rFonts w:ascii="Times New Roman" w:eastAsia="Malgun Gothic" w:hAnsi="Times New Roman"/>
                <w:color w:val="000000"/>
                <w:sz w:val="16"/>
                <w:szCs w:val="16"/>
                <w:lang w:val="en-GB"/>
              </w:rPr>
            </w:pPr>
            <w:ins w:id="786" w:author="Patrice Hédé" w:date="2026-02-09T10:12:00Z">
              <w:r w:rsidRPr="004362BC">
                <w:rPr>
                  <w:rFonts w:ascii="Times New Roman" w:eastAsia="Malgun Gothic" w:hAnsi="Times New Roman"/>
                  <w:color w:val="000000"/>
                  <w:sz w:val="16"/>
                  <w:szCs w:val="16"/>
                </w:rPr>
                <w:t>ZTE</w:t>
              </w:r>
            </w:ins>
          </w:p>
        </w:tc>
        <w:tc>
          <w:tcPr>
            <w:tcW w:w="5151" w:type="dxa"/>
            <w:shd w:val="solid" w:color="FFFFFF" w:fill="auto"/>
            <w:vAlign w:val="center"/>
          </w:tcPr>
          <w:p w14:paraId="6EFF9A4D" w14:textId="779C02A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3, 8] New solution on AI native and AI capabilities invocation</w:t>
            </w:r>
          </w:p>
        </w:tc>
      </w:tr>
      <w:tr w:rsidR="004362BC" w:rsidRPr="00AB1D4D" w14:paraId="71AD5C85" w14:textId="77777777" w:rsidTr="004362BC">
        <w:tc>
          <w:tcPr>
            <w:tcW w:w="962" w:type="dxa"/>
            <w:shd w:val="solid" w:color="FFFFFF" w:fill="auto"/>
          </w:tcPr>
          <w:p w14:paraId="588B1FB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C4C9023" w14:textId="18ACE3CE"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003</w:t>
            </w:r>
          </w:p>
        </w:tc>
        <w:tc>
          <w:tcPr>
            <w:tcW w:w="1101" w:type="dxa"/>
            <w:shd w:val="solid" w:color="FFFFFF" w:fill="auto"/>
            <w:vAlign w:val="center"/>
          </w:tcPr>
          <w:p w14:paraId="504274B1" w14:textId="5A155DBF" w:rsidR="004362BC" w:rsidRPr="00AB1D4D" w:rsidRDefault="00000000" w:rsidP="004362BC">
            <w:pPr>
              <w:pStyle w:val="TAC"/>
              <w:rPr>
                <w:rFonts w:ascii="Times New Roman" w:hAnsi="Times New Roman"/>
                <w:sz w:val="16"/>
                <w:szCs w:val="16"/>
                <w:lang w:val="en-GB"/>
              </w:rPr>
            </w:pPr>
            <w:hyperlink r:id="rId1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-2600077</w:t>
              </w:r>
            </w:hyperlink>
          </w:p>
        </w:tc>
        <w:tc>
          <w:tcPr>
            <w:tcW w:w="2126" w:type="dxa"/>
            <w:shd w:val="solid" w:color="FFFFFF" w:fill="auto"/>
            <w:vAlign w:val="center"/>
          </w:tcPr>
          <w:p w14:paraId="78889F12" w14:textId="32DBF22D" w:rsidR="004362BC" w:rsidRPr="00AB1D4D" w:rsidRDefault="004362BC" w:rsidP="004362BC">
            <w:pPr>
              <w:pStyle w:val="TAL"/>
              <w:rPr>
                <w:rFonts w:ascii="Times New Roman" w:eastAsia="Malgun Gothic" w:hAnsi="Times New Roman"/>
                <w:color w:val="000000"/>
                <w:sz w:val="16"/>
                <w:szCs w:val="16"/>
                <w:lang w:val="en-GB"/>
              </w:rPr>
            </w:pPr>
            <w:ins w:id="787" w:author="Patrice Hédé" w:date="2026-02-09T10:12:00Z">
              <w:r w:rsidRPr="004362BC">
                <w:rPr>
                  <w:rFonts w:ascii="Times New Roman" w:eastAsia="Malgun Gothic" w:hAnsi="Times New Roman"/>
                  <w:color w:val="000000"/>
                  <w:sz w:val="16"/>
                  <w:szCs w:val="16"/>
                </w:rPr>
                <w:t>ZTE</w:t>
              </w:r>
            </w:ins>
          </w:p>
        </w:tc>
        <w:tc>
          <w:tcPr>
            <w:tcW w:w="5151" w:type="dxa"/>
            <w:shd w:val="solid" w:color="FFFFFF" w:fill="auto"/>
            <w:vAlign w:val="center"/>
          </w:tcPr>
          <w:p w14:paraId="20838C62" w14:textId="416FC94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New solution on Intent transfer, analysis and execution</w:t>
            </w:r>
          </w:p>
        </w:tc>
      </w:tr>
      <w:tr w:rsidR="004362BC" w:rsidRPr="00AB1D4D" w14:paraId="70F310F4" w14:textId="77777777" w:rsidTr="004362BC">
        <w:tc>
          <w:tcPr>
            <w:tcW w:w="962" w:type="dxa"/>
            <w:shd w:val="solid" w:color="FFFFFF" w:fill="auto"/>
          </w:tcPr>
          <w:p w14:paraId="22C3611D"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7166AF" w14:textId="270FAA4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004</w:t>
            </w:r>
          </w:p>
        </w:tc>
        <w:tc>
          <w:tcPr>
            <w:tcW w:w="1101" w:type="dxa"/>
            <w:shd w:val="solid" w:color="FFFFFF" w:fill="auto"/>
            <w:vAlign w:val="center"/>
          </w:tcPr>
          <w:p w14:paraId="657D168C" w14:textId="08571109" w:rsidR="004362BC" w:rsidRPr="00AB1D4D" w:rsidRDefault="00000000" w:rsidP="004362BC">
            <w:pPr>
              <w:pStyle w:val="TAC"/>
              <w:rPr>
                <w:rFonts w:ascii="Times New Roman" w:hAnsi="Times New Roman"/>
                <w:sz w:val="16"/>
                <w:szCs w:val="16"/>
                <w:lang w:val="en-GB"/>
              </w:rPr>
            </w:pPr>
            <w:hyperlink r:id="rId1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-2600086</w:t>
              </w:r>
            </w:hyperlink>
          </w:p>
        </w:tc>
        <w:tc>
          <w:tcPr>
            <w:tcW w:w="2126" w:type="dxa"/>
            <w:shd w:val="solid" w:color="FFFFFF" w:fill="auto"/>
            <w:vAlign w:val="center"/>
          </w:tcPr>
          <w:p w14:paraId="66C58233" w14:textId="3AE66E08" w:rsidR="004362BC" w:rsidRPr="00AB1D4D" w:rsidRDefault="004362BC" w:rsidP="004362BC">
            <w:pPr>
              <w:pStyle w:val="TAL"/>
              <w:rPr>
                <w:rFonts w:ascii="Times New Roman" w:eastAsia="Malgun Gothic" w:hAnsi="Times New Roman"/>
                <w:color w:val="000000"/>
                <w:sz w:val="16"/>
                <w:szCs w:val="16"/>
                <w:lang w:val="en-GB"/>
              </w:rPr>
            </w:pPr>
            <w:ins w:id="788" w:author="Patrice Hédé" w:date="2026-02-09T10:12:00Z">
              <w:r w:rsidRPr="004362BC">
                <w:rPr>
                  <w:rFonts w:ascii="Times New Roman" w:eastAsia="Malgun Gothic" w:hAnsi="Times New Roman"/>
                  <w:color w:val="000000"/>
                  <w:sz w:val="16"/>
                  <w:szCs w:val="16"/>
                </w:rPr>
                <w:t>China Mobile</w:t>
              </w:r>
            </w:ins>
          </w:p>
        </w:tc>
        <w:tc>
          <w:tcPr>
            <w:tcW w:w="5151" w:type="dxa"/>
            <w:shd w:val="solid" w:color="FFFFFF" w:fill="auto"/>
            <w:vAlign w:val="center"/>
          </w:tcPr>
          <w:p w14:paraId="0AD6E3EF" w14:textId="2C4B7B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w:t>
            </w:r>
            <w:proofErr w:type="gramStart"/>
            <w:r w:rsidRPr="00AB1D4D">
              <w:rPr>
                <w:rFonts w:ascii="Times New Roman" w:eastAsia="Malgun Gothic" w:hAnsi="Times New Roman"/>
                <w:color w:val="000000"/>
                <w:sz w:val="16"/>
                <w:szCs w:val="16"/>
                <w:lang w:val="en-GB"/>
              </w:rPr>
              <w:t>1</w:t>
            </w:r>
            <w:proofErr w:type="spellEnd"/>
            <w:r w:rsidRPr="00AB1D4D">
              <w:rPr>
                <w:rFonts w:ascii="Times New Roman" w:eastAsia="Malgun Gothic" w:hAnsi="Times New Roman"/>
                <w:color w:val="000000"/>
                <w:sz w:val="16"/>
                <w:szCs w:val="16"/>
                <w:lang w:val="en-GB"/>
              </w:rPr>
              <w:t>,#</w:t>
            </w:r>
            <w:proofErr w:type="gramEnd"/>
            <w:r w:rsidRPr="00AB1D4D">
              <w:rPr>
                <w:rFonts w:ascii="Times New Roman" w:eastAsia="Malgun Gothic" w:hAnsi="Times New Roman"/>
                <w:color w:val="000000"/>
                <w:sz w:val="16"/>
                <w:szCs w:val="16"/>
                <w:lang w:val="en-GB"/>
              </w:rPr>
              <w:t>3,#4] Solution on the usage of AI agent in 6G system</w:t>
            </w:r>
          </w:p>
        </w:tc>
      </w:tr>
      <w:tr w:rsidR="004362BC" w:rsidRPr="00AB1D4D" w14:paraId="78EEFF73" w14:textId="77777777" w:rsidTr="004362BC">
        <w:tc>
          <w:tcPr>
            <w:tcW w:w="962" w:type="dxa"/>
            <w:shd w:val="solid" w:color="FFFFFF" w:fill="auto"/>
          </w:tcPr>
          <w:p w14:paraId="37DE454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5143FCE" w14:textId="43DC5BE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005</w:t>
            </w:r>
          </w:p>
        </w:tc>
        <w:tc>
          <w:tcPr>
            <w:tcW w:w="1101" w:type="dxa"/>
            <w:shd w:val="solid" w:color="FFFFFF" w:fill="auto"/>
            <w:vAlign w:val="center"/>
          </w:tcPr>
          <w:p w14:paraId="54E0B693" w14:textId="061DC6C6" w:rsidR="004362BC" w:rsidRPr="00AB1D4D" w:rsidRDefault="00000000" w:rsidP="004362BC">
            <w:pPr>
              <w:pStyle w:val="TAC"/>
              <w:rPr>
                <w:rFonts w:ascii="Times New Roman" w:hAnsi="Times New Roman"/>
                <w:sz w:val="16"/>
                <w:szCs w:val="16"/>
                <w:lang w:val="en-GB"/>
              </w:rPr>
            </w:pPr>
            <w:hyperlink r:id="rId1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-2600087</w:t>
              </w:r>
            </w:hyperlink>
          </w:p>
        </w:tc>
        <w:tc>
          <w:tcPr>
            <w:tcW w:w="2126" w:type="dxa"/>
            <w:shd w:val="solid" w:color="FFFFFF" w:fill="auto"/>
            <w:vAlign w:val="center"/>
          </w:tcPr>
          <w:p w14:paraId="7D929134" w14:textId="3517FFE6" w:rsidR="004362BC" w:rsidRPr="00AB1D4D" w:rsidRDefault="004362BC" w:rsidP="004362BC">
            <w:pPr>
              <w:pStyle w:val="TAL"/>
              <w:rPr>
                <w:rFonts w:ascii="Times New Roman" w:eastAsia="Malgun Gothic" w:hAnsi="Times New Roman"/>
                <w:color w:val="000000"/>
                <w:sz w:val="16"/>
                <w:szCs w:val="16"/>
                <w:lang w:val="en-GB"/>
              </w:rPr>
            </w:pPr>
            <w:ins w:id="789" w:author="Patrice Hédé" w:date="2026-02-09T10:12:00Z">
              <w:r w:rsidRPr="004362BC">
                <w:rPr>
                  <w:rFonts w:ascii="Times New Roman" w:eastAsia="Malgun Gothic" w:hAnsi="Times New Roman"/>
                  <w:color w:val="000000"/>
                  <w:sz w:val="16"/>
                  <w:szCs w:val="16"/>
                </w:rPr>
                <w:t>China Mobile</w:t>
              </w:r>
            </w:ins>
          </w:p>
        </w:tc>
        <w:tc>
          <w:tcPr>
            <w:tcW w:w="5151" w:type="dxa"/>
            <w:shd w:val="solid" w:color="FFFFFF" w:fill="auto"/>
            <w:vAlign w:val="center"/>
          </w:tcPr>
          <w:p w14:paraId="4BC8FF17" w14:textId="4220C0D5"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Bullets#3</w:t>
            </w:r>
            <w:proofErr w:type="spellEnd"/>
            <w:r w:rsidRPr="00AB1D4D">
              <w:rPr>
                <w:rFonts w:ascii="Times New Roman" w:eastAsia="Malgun Gothic" w:hAnsi="Times New Roman"/>
                <w:color w:val="000000"/>
                <w:sz w:val="16"/>
                <w:szCs w:val="16"/>
                <w:lang w:val="en-GB"/>
              </w:rPr>
              <w:t>, #</w:t>
            </w:r>
            <w:proofErr w:type="gramStart"/>
            <w:r w:rsidRPr="00AB1D4D">
              <w:rPr>
                <w:rFonts w:ascii="Times New Roman" w:eastAsia="Malgun Gothic" w:hAnsi="Times New Roman"/>
                <w:color w:val="000000"/>
                <w:sz w:val="16"/>
                <w:szCs w:val="16"/>
                <w:lang w:val="en-GB"/>
              </w:rPr>
              <w:t>8]Solution</w:t>
            </w:r>
            <w:proofErr w:type="gramEnd"/>
            <w:r w:rsidRPr="00AB1D4D">
              <w:rPr>
                <w:rFonts w:ascii="Times New Roman" w:eastAsia="Malgun Gothic" w:hAnsi="Times New Roman"/>
                <w:color w:val="000000"/>
                <w:sz w:val="16"/>
                <w:szCs w:val="16"/>
                <w:lang w:val="en-GB"/>
              </w:rPr>
              <w:t xml:space="preserve"> on 6G distributed AI architecture and procedure</w:t>
            </w:r>
          </w:p>
        </w:tc>
      </w:tr>
      <w:tr w:rsidR="004362BC" w:rsidRPr="00AB1D4D" w14:paraId="722F2531" w14:textId="77777777" w:rsidTr="004362BC">
        <w:tc>
          <w:tcPr>
            <w:tcW w:w="962" w:type="dxa"/>
            <w:shd w:val="solid" w:color="FFFFFF" w:fill="auto"/>
          </w:tcPr>
          <w:p w14:paraId="03CAE6C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04077C" w14:textId="3C76D6C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006</w:t>
            </w:r>
          </w:p>
        </w:tc>
        <w:tc>
          <w:tcPr>
            <w:tcW w:w="1101" w:type="dxa"/>
            <w:shd w:val="solid" w:color="FFFFFF" w:fill="auto"/>
            <w:vAlign w:val="center"/>
          </w:tcPr>
          <w:p w14:paraId="279FD373" w14:textId="4616B14B" w:rsidR="004362BC" w:rsidRPr="00AB1D4D" w:rsidRDefault="00000000" w:rsidP="004362BC">
            <w:pPr>
              <w:pStyle w:val="TAC"/>
              <w:rPr>
                <w:rFonts w:ascii="Times New Roman" w:hAnsi="Times New Roman"/>
                <w:sz w:val="16"/>
                <w:szCs w:val="16"/>
                <w:lang w:val="en-GB"/>
              </w:rPr>
            </w:pPr>
            <w:hyperlink r:id="rId1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-2600097</w:t>
              </w:r>
            </w:hyperlink>
          </w:p>
        </w:tc>
        <w:tc>
          <w:tcPr>
            <w:tcW w:w="2126" w:type="dxa"/>
            <w:shd w:val="solid" w:color="FFFFFF" w:fill="auto"/>
            <w:vAlign w:val="center"/>
          </w:tcPr>
          <w:p w14:paraId="0303AC81" w14:textId="74C0EFF8" w:rsidR="004362BC" w:rsidRPr="00AB1D4D" w:rsidRDefault="004362BC" w:rsidP="004362BC">
            <w:pPr>
              <w:pStyle w:val="TAL"/>
              <w:rPr>
                <w:rFonts w:ascii="Times New Roman" w:eastAsia="Malgun Gothic" w:hAnsi="Times New Roman"/>
                <w:color w:val="000000"/>
                <w:sz w:val="16"/>
                <w:szCs w:val="16"/>
                <w:lang w:val="en-GB"/>
              </w:rPr>
            </w:pPr>
            <w:ins w:id="790" w:author="Patrice Hédé" w:date="2026-02-09T10:12:00Z">
              <w:r w:rsidRPr="004362BC">
                <w:rPr>
                  <w:rFonts w:ascii="Times New Roman" w:eastAsia="Malgun Gothic" w:hAnsi="Times New Roman"/>
                  <w:color w:val="000000"/>
                  <w:sz w:val="16"/>
                  <w:szCs w:val="16"/>
                </w:rPr>
                <w:t>China Mobile, Rakuten, CATT, Huawei</w:t>
              </w:r>
            </w:ins>
          </w:p>
        </w:tc>
        <w:tc>
          <w:tcPr>
            <w:tcW w:w="5151" w:type="dxa"/>
            <w:shd w:val="solid" w:color="FFFFFF" w:fill="auto"/>
            <w:vAlign w:val="center"/>
          </w:tcPr>
          <w:p w14:paraId="397FAD7B" w14:textId="7AD972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#1&amp;2] AI for 6G architecture: 6G AI Agent Network Architecture with Intent Interpretation</w:t>
            </w:r>
          </w:p>
        </w:tc>
      </w:tr>
      <w:tr w:rsidR="004362BC" w:rsidRPr="00AB1D4D" w14:paraId="5D8F84C0" w14:textId="77777777" w:rsidTr="004362BC">
        <w:tc>
          <w:tcPr>
            <w:tcW w:w="962" w:type="dxa"/>
            <w:shd w:val="solid" w:color="FFFFFF" w:fill="auto"/>
          </w:tcPr>
          <w:p w14:paraId="15B2BD0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50A11CE" w14:textId="3449E45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007</w:t>
            </w:r>
          </w:p>
        </w:tc>
        <w:tc>
          <w:tcPr>
            <w:tcW w:w="1101" w:type="dxa"/>
            <w:shd w:val="solid" w:color="FFFFFF" w:fill="auto"/>
            <w:vAlign w:val="center"/>
          </w:tcPr>
          <w:p w14:paraId="6E59CD05" w14:textId="5EC98560" w:rsidR="004362BC" w:rsidRPr="00AB1D4D" w:rsidRDefault="00000000" w:rsidP="004362BC">
            <w:pPr>
              <w:pStyle w:val="TAC"/>
              <w:rPr>
                <w:rFonts w:ascii="Times New Roman" w:hAnsi="Times New Roman"/>
                <w:sz w:val="16"/>
                <w:szCs w:val="16"/>
                <w:lang w:val="en-GB"/>
              </w:rPr>
            </w:pPr>
            <w:hyperlink r:id="rId1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-2600123</w:t>
              </w:r>
            </w:hyperlink>
          </w:p>
        </w:tc>
        <w:tc>
          <w:tcPr>
            <w:tcW w:w="2126" w:type="dxa"/>
            <w:shd w:val="solid" w:color="FFFFFF" w:fill="auto"/>
            <w:vAlign w:val="center"/>
          </w:tcPr>
          <w:p w14:paraId="1CA2E81D" w14:textId="28C2FFFF" w:rsidR="004362BC" w:rsidRPr="00AB1D4D" w:rsidRDefault="004362BC" w:rsidP="004362BC">
            <w:pPr>
              <w:pStyle w:val="TAL"/>
              <w:rPr>
                <w:rFonts w:ascii="Times New Roman" w:eastAsia="Malgun Gothic" w:hAnsi="Times New Roman"/>
                <w:color w:val="000000"/>
                <w:sz w:val="16"/>
                <w:szCs w:val="16"/>
                <w:lang w:val="en-GB"/>
              </w:rPr>
            </w:pPr>
            <w:ins w:id="791" w:author="Patrice Hédé" w:date="2026-02-09T10:12:00Z">
              <w:r w:rsidRPr="004362BC">
                <w:rPr>
                  <w:rFonts w:ascii="Times New Roman" w:eastAsia="Malgun Gothic" w:hAnsi="Times New Roman"/>
                  <w:color w:val="000000"/>
                  <w:sz w:val="16"/>
                  <w:szCs w:val="16"/>
                </w:rPr>
                <w:t>ETRI</w:t>
              </w:r>
            </w:ins>
          </w:p>
        </w:tc>
        <w:tc>
          <w:tcPr>
            <w:tcW w:w="5151" w:type="dxa"/>
            <w:shd w:val="solid" w:color="FFFFFF" w:fill="auto"/>
            <w:vAlign w:val="center"/>
          </w:tcPr>
          <w:p w14:paraId="061B3A12" w14:textId="3EFD75F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[KI #18, bullet #5, #6] Solution for Intent Assurance and Performance Monitoring</w:t>
            </w:r>
          </w:p>
        </w:tc>
      </w:tr>
      <w:tr w:rsidR="004362BC" w:rsidRPr="00AB1D4D" w14:paraId="01F16ECF" w14:textId="77777777" w:rsidTr="004362BC">
        <w:tc>
          <w:tcPr>
            <w:tcW w:w="962" w:type="dxa"/>
            <w:shd w:val="solid" w:color="FFFFFF" w:fill="auto"/>
          </w:tcPr>
          <w:p w14:paraId="65E4AD2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0D30D6E" w14:textId="7EE845F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008</w:t>
            </w:r>
          </w:p>
        </w:tc>
        <w:tc>
          <w:tcPr>
            <w:tcW w:w="1101" w:type="dxa"/>
            <w:shd w:val="solid" w:color="FFFFFF" w:fill="auto"/>
            <w:vAlign w:val="center"/>
          </w:tcPr>
          <w:p w14:paraId="0BB6F627" w14:textId="71E30329" w:rsidR="004362BC" w:rsidRPr="00AB1D4D" w:rsidRDefault="00000000" w:rsidP="004362BC">
            <w:pPr>
              <w:pStyle w:val="TAC"/>
              <w:rPr>
                <w:rFonts w:ascii="Times New Roman" w:hAnsi="Times New Roman"/>
                <w:sz w:val="16"/>
                <w:szCs w:val="16"/>
                <w:lang w:val="en-GB"/>
              </w:rPr>
            </w:pPr>
            <w:hyperlink r:id="rId1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-2600157</w:t>
              </w:r>
            </w:hyperlink>
          </w:p>
        </w:tc>
        <w:tc>
          <w:tcPr>
            <w:tcW w:w="2126" w:type="dxa"/>
            <w:shd w:val="solid" w:color="FFFFFF" w:fill="auto"/>
            <w:vAlign w:val="center"/>
          </w:tcPr>
          <w:p w14:paraId="52701AAA" w14:textId="5BE399B3" w:rsidR="004362BC" w:rsidRPr="00AB1D4D" w:rsidRDefault="004362BC" w:rsidP="004362BC">
            <w:pPr>
              <w:pStyle w:val="TAL"/>
              <w:rPr>
                <w:rFonts w:ascii="Times New Roman" w:eastAsia="Malgun Gothic" w:hAnsi="Times New Roman"/>
                <w:color w:val="000000"/>
                <w:sz w:val="16"/>
                <w:szCs w:val="16"/>
                <w:lang w:val="en-GB"/>
              </w:rPr>
            </w:pPr>
            <w:ins w:id="792" w:author="Patrice Hédé" w:date="2026-02-09T10:12:00Z">
              <w:r w:rsidRPr="004362BC">
                <w:rPr>
                  <w:rFonts w:ascii="Times New Roman" w:eastAsia="Malgun Gothic" w:hAnsi="Times New Roman"/>
                  <w:color w:val="000000"/>
                  <w:sz w:val="16"/>
                  <w:szCs w:val="16"/>
                </w:rPr>
                <w:t>IIT Bombay</w:t>
              </w:r>
            </w:ins>
          </w:p>
        </w:tc>
        <w:tc>
          <w:tcPr>
            <w:tcW w:w="5151" w:type="dxa"/>
            <w:shd w:val="solid" w:color="FFFFFF" w:fill="auto"/>
            <w:vAlign w:val="center"/>
          </w:tcPr>
          <w:p w14:paraId="050DEAB2" w14:textId="30AF5C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AI Agent-based solution to address intent-based requests from UEs and AFs</w:t>
            </w:r>
          </w:p>
        </w:tc>
      </w:tr>
      <w:tr w:rsidR="004362BC" w:rsidRPr="00AB1D4D" w14:paraId="505167F4" w14:textId="77777777" w:rsidTr="004362BC">
        <w:tc>
          <w:tcPr>
            <w:tcW w:w="962" w:type="dxa"/>
            <w:shd w:val="solid" w:color="FFFFFF" w:fill="auto"/>
          </w:tcPr>
          <w:p w14:paraId="26349AE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B2716AA" w14:textId="250143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009</w:t>
            </w:r>
          </w:p>
        </w:tc>
        <w:tc>
          <w:tcPr>
            <w:tcW w:w="1101" w:type="dxa"/>
            <w:shd w:val="solid" w:color="FFFFFF" w:fill="auto"/>
            <w:vAlign w:val="center"/>
          </w:tcPr>
          <w:p w14:paraId="359D4F93" w14:textId="08D7E9C4" w:rsidR="004362BC" w:rsidRPr="00AB1D4D" w:rsidRDefault="00000000" w:rsidP="004362BC">
            <w:pPr>
              <w:pStyle w:val="TAC"/>
              <w:rPr>
                <w:rFonts w:ascii="Times New Roman" w:hAnsi="Times New Roman"/>
                <w:sz w:val="16"/>
                <w:szCs w:val="16"/>
                <w:lang w:val="en-GB"/>
              </w:rPr>
            </w:pPr>
            <w:hyperlink r:id="rId2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-2600167</w:t>
              </w:r>
            </w:hyperlink>
          </w:p>
        </w:tc>
        <w:tc>
          <w:tcPr>
            <w:tcW w:w="2126" w:type="dxa"/>
            <w:shd w:val="solid" w:color="FFFFFF" w:fill="auto"/>
            <w:vAlign w:val="center"/>
          </w:tcPr>
          <w:p w14:paraId="0D335DC4" w14:textId="458C4D7B" w:rsidR="004362BC" w:rsidRPr="00AB1D4D" w:rsidRDefault="004362BC" w:rsidP="004362BC">
            <w:pPr>
              <w:pStyle w:val="TAL"/>
              <w:rPr>
                <w:rFonts w:ascii="Times New Roman" w:eastAsia="Malgun Gothic" w:hAnsi="Times New Roman"/>
                <w:color w:val="000000"/>
                <w:sz w:val="16"/>
                <w:szCs w:val="16"/>
                <w:lang w:val="en-GB"/>
              </w:rPr>
            </w:pPr>
            <w:ins w:id="793" w:author="Patrice Hédé" w:date="2026-02-09T10:12:00Z">
              <w:r w:rsidRPr="004362BC">
                <w:rPr>
                  <w:rFonts w:ascii="Times New Roman" w:eastAsia="Malgun Gothic" w:hAnsi="Times New Roman"/>
                  <w:color w:val="000000"/>
                  <w:sz w:val="16"/>
                  <w:szCs w:val="16"/>
                </w:rPr>
                <w:t>Jio Platforms</w:t>
              </w:r>
            </w:ins>
          </w:p>
        </w:tc>
        <w:tc>
          <w:tcPr>
            <w:tcW w:w="5151" w:type="dxa"/>
            <w:shd w:val="solid" w:color="FFFFFF" w:fill="auto"/>
            <w:vAlign w:val="center"/>
          </w:tcPr>
          <w:p w14:paraId="6F028FBE" w14:textId="31BBD05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1a,1b</w:t>
            </w:r>
            <w:proofErr w:type="spellEnd"/>
            <w:r w:rsidRPr="00AB1D4D">
              <w:rPr>
                <w:rFonts w:ascii="Times New Roman" w:eastAsia="Malgun Gothic" w:hAnsi="Times New Roman"/>
                <w:color w:val="000000"/>
                <w:sz w:val="16"/>
                <w:szCs w:val="16"/>
                <w:lang w:val="en-GB"/>
              </w:rPr>
              <w:t>] New Solution to indicate support of AI services/intent between UE and 6G CN</w:t>
            </w:r>
          </w:p>
        </w:tc>
      </w:tr>
      <w:tr w:rsidR="004362BC" w:rsidRPr="00AB1D4D" w14:paraId="3C2087C5" w14:textId="77777777" w:rsidTr="004362BC">
        <w:tc>
          <w:tcPr>
            <w:tcW w:w="962" w:type="dxa"/>
            <w:shd w:val="solid" w:color="FFFFFF" w:fill="auto"/>
          </w:tcPr>
          <w:p w14:paraId="5E0DE64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6478463" w14:textId="7991FE4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010</w:t>
            </w:r>
          </w:p>
        </w:tc>
        <w:tc>
          <w:tcPr>
            <w:tcW w:w="1101" w:type="dxa"/>
            <w:shd w:val="solid" w:color="FFFFFF" w:fill="auto"/>
            <w:vAlign w:val="center"/>
          </w:tcPr>
          <w:p w14:paraId="10AEA0F6" w14:textId="672505B3" w:rsidR="004362BC" w:rsidRPr="00AB1D4D" w:rsidRDefault="00000000" w:rsidP="004362BC">
            <w:pPr>
              <w:pStyle w:val="TAC"/>
              <w:rPr>
                <w:rFonts w:ascii="Times New Roman" w:hAnsi="Times New Roman"/>
                <w:sz w:val="16"/>
                <w:szCs w:val="16"/>
                <w:lang w:val="en-GB"/>
              </w:rPr>
            </w:pPr>
            <w:hyperlink r:id="rId2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-2600182</w:t>
              </w:r>
            </w:hyperlink>
          </w:p>
        </w:tc>
        <w:tc>
          <w:tcPr>
            <w:tcW w:w="2126" w:type="dxa"/>
            <w:shd w:val="solid" w:color="FFFFFF" w:fill="auto"/>
            <w:vAlign w:val="center"/>
          </w:tcPr>
          <w:p w14:paraId="61F36C95" w14:textId="32853F47" w:rsidR="004362BC" w:rsidRPr="00AB1D4D" w:rsidRDefault="004362BC" w:rsidP="004362BC">
            <w:pPr>
              <w:pStyle w:val="TAL"/>
              <w:rPr>
                <w:rFonts w:ascii="Times New Roman" w:eastAsia="Malgun Gothic" w:hAnsi="Times New Roman"/>
                <w:color w:val="000000"/>
                <w:sz w:val="16"/>
                <w:szCs w:val="16"/>
                <w:lang w:val="en-GB"/>
              </w:rPr>
            </w:pPr>
            <w:ins w:id="794" w:author="Patrice Hédé" w:date="2026-02-09T10:12:00Z">
              <w:r w:rsidRPr="004362BC">
                <w:rPr>
                  <w:rFonts w:ascii="Times New Roman" w:eastAsia="Malgun Gothic" w:hAnsi="Times New Roman"/>
                  <w:color w:val="000000"/>
                  <w:sz w:val="16"/>
                  <w:szCs w:val="16"/>
                </w:rPr>
                <w:t xml:space="preserve">Huawei, </w:t>
              </w:r>
              <w:proofErr w:type="spellStart"/>
              <w:r w:rsidRPr="004362BC">
                <w:rPr>
                  <w:rFonts w:ascii="Times New Roman" w:eastAsia="Malgun Gothic" w:hAnsi="Times New Roman"/>
                  <w:color w:val="000000"/>
                  <w:sz w:val="16"/>
                  <w:szCs w:val="16"/>
                </w:rPr>
                <w:t>HiSilicon</w:t>
              </w:r>
            </w:ins>
            <w:proofErr w:type="spellEnd"/>
          </w:p>
        </w:tc>
        <w:tc>
          <w:tcPr>
            <w:tcW w:w="5151" w:type="dxa"/>
            <w:shd w:val="solid" w:color="FFFFFF" w:fill="auto"/>
            <w:vAlign w:val="center"/>
          </w:tcPr>
          <w:p w14:paraId="1661AC6D" w14:textId="06A0CD5F"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New Solution of Agentic Core Architecture</w:t>
            </w:r>
          </w:p>
        </w:tc>
      </w:tr>
      <w:tr w:rsidR="004362BC" w:rsidRPr="00AB1D4D" w14:paraId="63CD678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0576E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7AFF3DB" w14:textId="3715228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42AF445" w14:textId="6C9BA8DF" w:rsidR="004362BC" w:rsidRPr="00AB1D4D" w:rsidRDefault="00000000" w:rsidP="004362BC">
            <w:pPr>
              <w:pStyle w:val="TAC"/>
              <w:rPr>
                <w:rFonts w:ascii="Times New Roman" w:hAnsi="Times New Roman"/>
                <w:sz w:val="16"/>
                <w:szCs w:val="16"/>
                <w:lang w:val="en-GB"/>
              </w:rPr>
            </w:pPr>
            <w:hyperlink r:id="rId2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56B9F45" w14:textId="3CD9473B" w:rsidR="004362BC" w:rsidRPr="00AB1D4D" w:rsidRDefault="004362BC" w:rsidP="004362BC">
            <w:pPr>
              <w:pStyle w:val="TAL"/>
              <w:rPr>
                <w:rFonts w:ascii="Times New Roman" w:eastAsia="Malgun Gothic" w:hAnsi="Times New Roman"/>
                <w:color w:val="000000"/>
                <w:sz w:val="16"/>
                <w:szCs w:val="16"/>
                <w:lang w:val="en-GB"/>
              </w:rPr>
            </w:pPr>
            <w:ins w:id="795" w:author="Patrice Hédé" w:date="2026-02-09T10:12:00Z">
              <w:r w:rsidRPr="004362BC">
                <w:rPr>
                  <w:rFonts w:ascii="Times New Roman" w:eastAsia="Malgun Gothic" w:hAnsi="Times New Roman"/>
                  <w:color w:val="000000"/>
                  <w:sz w:val="16"/>
                  <w:szCs w:val="16"/>
                </w:rPr>
                <w:t>OPPO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E9E17F" w14:textId="52997D6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xml:space="preserve">] New Solution on 3GPP standardized intent-based interaction between the UE and the </w:t>
            </w:r>
            <w:proofErr w:type="spellStart"/>
            <w:r w:rsidRPr="00AB1D4D">
              <w:rPr>
                <w:rFonts w:ascii="Times New Roman" w:eastAsia="Malgun Gothic" w:hAnsi="Times New Roman"/>
                <w:color w:val="000000"/>
                <w:sz w:val="16"/>
                <w:szCs w:val="16"/>
                <w:lang w:val="en-GB"/>
              </w:rPr>
              <w:t>6GC</w:t>
            </w:r>
            <w:proofErr w:type="spellEnd"/>
          </w:p>
        </w:tc>
      </w:tr>
      <w:tr w:rsidR="004362BC" w:rsidRPr="00AB1D4D" w14:paraId="03EE48B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CEC5C8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2A6B016" w14:textId="166348B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BE1E4D" w14:textId="66B70673" w:rsidR="004362BC" w:rsidRPr="00AB1D4D" w:rsidRDefault="00000000" w:rsidP="004362BC">
            <w:pPr>
              <w:pStyle w:val="TAC"/>
              <w:rPr>
                <w:rFonts w:ascii="Times New Roman" w:hAnsi="Times New Roman"/>
                <w:sz w:val="16"/>
                <w:szCs w:val="16"/>
                <w:lang w:val="en-GB"/>
              </w:rPr>
            </w:pPr>
            <w:hyperlink r:id="rId2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B9331F7" w14:textId="768E845D" w:rsidR="004362BC" w:rsidRPr="00AB1D4D" w:rsidRDefault="004362BC" w:rsidP="004362BC">
            <w:pPr>
              <w:pStyle w:val="TAL"/>
              <w:rPr>
                <w:rFonts w:ascii="Times New Roman" w:eastAsia="Malgun Gothic" w:hAnsi="Times New Roman"/>
                <w:color w:val="000000"/>
                <w:sz w:val="16"/>
                <w:szCs w:val="16"/>
                <w:lang w:val="en-GB"/>
              </w:rPr>
            </w:pPr>
            <w:ins w:id="796" w:author="Patrice Hédé" w:date="2026-02-09T10:12:00Z">
              <w:r w:rsidRPr="004362BC">
                <w:rPr>
                  <w:rFonts w:ascii="Times New Roman" w:eastAsia="Malgun Gothic" w:hAnsi="Times New Roman"/>
                  <w:color w:val="000000"/>
                  <w:sz w:val="16"/>
                  <w:szCs w:val="16"/>
                </w:rPr>
                <w:t>OPPO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9D2F70" w14:textId="6CC9FA4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bullet#4</w:t>
            </w:r>
            <w:proofErr w:type="spellEnd"/>
            <w:r w:rsidRPr="00AB1D4D">
              <w:rPr>
                <w:rFonts w:ascii="Times New Roman" w:eastAsia="Malgun Gothic" w:hAnsi="Times New Roman"/>
                <w:color w:val="000000"/>
                <w:sz w:val="16"/>
                <w:szCs w:val="16"/>
                <w:lang w:val="en-GB"/>
              </w:rPr>
              <w:t>] New Solution on enable AI capable entities in 6G CN to access trusted external capabilities provided by AF</w:t>
            </w:r>
          </w:p>
        </w:tc>
      </w:tr>
      <w:tr w:rsidR="00297577" w:rsidRPr="00AB1D4D" w:rsidDel="003E6DA4" w14:paraId="0504B383" w14:textId="77777777" w:rsidTr="004362BC">
        <w:trPr>
          <w:del w:id="797"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353077AD" w14:textId="0003BADE" w:rsidR="00297577" w:rsidRPr="00AB1D4D" w:rsidDel="003E6DA4" w:rsidRDefault="00297577" w:rsidP="00297577">
            <w:pPr>
              <w:pStyle w:val="TAC"/>
              <w:rPr>
                <w:del w:id="798" w:author="Patrice Hédé" w:date="2026-02-09T05:47:00Z"/>
                <w:rFonts w:ascii="Times New Roman" w:hAnsi="Times New Roman"/>
                <w:sz w:val="16"/>
                <w:szCs w:val="16"/>
                <w:lang w:val="en-GB"/>
              </w:rPr>
            </w:pPr>
            <w:del w:id="799" w:author="Patrice Hédé" w:date="2026-02-09T05:47:00Z">
              <w:r w:rsidRPr="00AB1D4D" w:rsidDel="003E6DA4">
                <w:rPr>
                  <w:rFonts w:ascii="Times New Roman" w:hAnsi="Times New Roman"/>
                  <w:sz w:val="16"/>
                  <w:szCs w:val="16"/>
                  <w:lang w:val="en-GB"/>
                </w:rPr>
                <w:delText>SA2#173</w:delText>
              </w:r>
            </w:del>
          </w:p>
        </w:tc>
        <w:tc>
          <w:tcPr>
            <w:tcW w:w="866" w:type="dxa"/>
          </w:tcPr>
          <w:p w14:paraId="1F6BE54B" w14:textId="5607A87B" w:rsidR="00297577" w:rsidRPr="00AB1D4D" w:rsidDel="003E6DA4" w:rsidRDefault="00297577" w:rsidP="00297577">
            <w:pPr>
              <w:pStyle w:val="TAC"/>
              <w:rPr>
                <w:del w:id="800" w:author="Patrice Hédé" w:date="2026-02-09T05:47:00Z"/>
                <w:rFonts w:ascii="Times New Roman" w:hAnsi="Times New Roman"/>
                <w:sz w:val="16"/>
                <w:szCs w:val="16"/>
                <w:lang w:val="en-GB"/>
              </w:rPr>
            </w:pPr>
            <w:del w:id="801" w:author="Patrice Hédé" w:date="2026-02-09T05:47:00Z">
              <w:r w:rsidDel="003E6DA4">
                <w:rPr>
                  <w:rFonts w:ascii="Times New Roman" w:hAnsi="Times New Roman"/>
                  <w:sz w:val="16"/>
                  <w:szCs w:val="16"/>
                  <w:lang w:val="en-GB"/>
                </w:rPr>
                <w:delText>046</w:delText>
              </w:r>
            </w:del>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9481FA1" w14:textId="25150802" w:rsidR="00297577" w:rsidRPr="00AB1D4D" w:rsidDel="003E6DA4" w:rsidRDefault="00297577" w:rsidP="00297577">
            <w:pPr>
              <w:pStyle w:val="TAC"/>
              <w:rPr>
                <w:del w:id="802" w:author="Patrice Hédé" w:date="2026-02-09T05:47:00Z"/>
                <w:rFonts w:ascii="Times New Roman" w:hAnsi="Times New Roman"/>
                <w:sz w:val="16"/>
                <w:szCs w:val="16"/>
                <w:lang w:val="en-GB"/>
              </w:rPr>
            </w:pPr>
            <w:del w:id="803" w:author="Patrice Hédé" w:date="2026-02-09T05:47:00Z">
              <w:r w:rsidRPr="00AB1D4D" w:rsidDel="003E6DA4">
                <w:rPr>
                  <w:rFonts w:ascii="Times New Roman" w:eastAsia="Malgun Gothic" w:hAnsi="Times New Roman"/>
                  <w:color w:val="000000"/>
                  <w:sz w:val="16"/>
                  <w:szCs w:val="16"/>
                  <w:lang w:val="en-GB"/>
                </w:rPr>
                <w:delText>S2-2600189</w:delText>
              </w:r>
            </w:del>
          </w:p>
        </w:tc>
        <w:tc>
          <w:tcPr>
            <w:tcW w:w="2126" w:type="dxa"/>
            <w:tcBorders>
              <w:top w:val="single" w:sz="6" w:space="0" w:color="auto"/>
              <w:left w:val="single" w:sz="6" w:space="0" w:color="auto"/>
              <w:bottom w:val="single" w:sz="6" w:space="0" w:color="auto"/>
              <w:right w:val="single" w:sz="6" w:space="0" w:color="auto"/>
            </w:tcBorders>
            <w:shd w:val="solid" w:color="FFFFFF" w:fill="auto"/>
          </w:tcPr>
          <w:p w14:paraId="3D3DC03D" w14:textId="77777777" w:rsidR="00297577" w:rsidRPr="00AB1D4D" w:rsidDel="003E6DA4" w:rsidRDefault="00297577" w:rsidP="00297577">
            <w:pPr>
              <w:pStyle w:val="TAC"/>
              <w:rPr>
                <w:rFonts w:ascii="Times New Roman" w:eastAsia="Malgun Gothic" w:hAnsi="Times New Roman"/>
                <w:color w:val="000000"/>
                <w:sz w:val="16"/>
                <w:szCs w:val="16"/>
                <w:lang w:val="en-GB"/>
              </w:rPr>
            </w:pP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F20B80" w14:textId="78F07ECF" w:rsidR="00297577" w:rsidRPr="00AB1D4D" w:rsidDel="003E6DA4" w:rsidRDefault="00297577" w:rsidP="00297577">
            <w:pPr>
              <w:pStyle w:val="TAL"/>
              <w:rPr>
                <w:del w:id="804" w:author="Patrice Hédé" w:date="2026-02-09T05:47:00Z"/>
                <w:rFonts w:ascii="Times New Roman" w:hAnsi="Times New Roman"/>
                <w:sz w:val="16"/>
                <w:szCs w:val="16"/>
                <w:lang w:val="en-GB"/>
              </w:rPr>
            </w:pPr>
            <w:del w:id="805" w:author="Patrice Hédé" w:date="2026-02-09T05:47:00Z">
              <w:r w:rsidRPr="00AB1D4D" w:rsidDel="003E6DA4">
                <w:rPr>
                  <w:rFonts w:ascii="Times New Roman" w:eastAsia="Malgun Gothic" w:hAnsi="Times New Roman"/>
                  <w:color w:val="000000"/>
                  <w:sz w:val="16"/>
                  <w:szCs w:val="16"/>
                  <w:lang w:val="en-GB"/>
                </w:rPr>
                <w:delText>[KI#5, KI#18] Context-Guided Session Coordination for Adaptive QoS in 6G</w:delText>
              </w:r>
            </w:del>
          </w:p>
        </w:tc>
      </w:tr>
      <w:tr w:rsidR="004362BC" w:rsidRPr="00AB1D4D" w14:paraId="7442E4A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10A6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BD1B766" w14:textId="306834A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775B7F7" w14:textId="7619CA79" w:rsidR="004362BC" w:rsidRPr="00AB1D4D" w:rsidRDefault="00000000" w:rsidP="004362BC">
            <w:pPr>
              <w:pStyle w:val="TAC"/>
              <w:rPr>
                <w:rFonts w:ascii="Times New Roman" w:hAnsi="Times New Roman"/>
                <w:sz w:val="16"/>
                <w:szCs w:val="16"/>
                <w:lang w:val="en-GB"/>
              </w:rPr>
            </w:pPr>
            <w:hyperlink r:id="rId2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-2600194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A51D22F" w14:textId="51CA0CF0" w:rsidR="004362BC" w:rsidRPr="00AB1D4D" w:rsidRDefault="004362BC" w:rsidP="004362BC">
            <w:pPr>
              <w:pStyle w:val="TAL"/>
              <w:rPr>
                <w:rFonts w:ascii="Times New Roman" w:eastAsia="Malgun Gothic" w:hAnsi="Times New Roman"/>
                <w:color w:val="000000"/>
                <w:sz w:val="16"/>
                <w:szCs w:val="16"/>
                <w:lang w:val="en-GB"/>
              </w:rPr>
            </w:pPr>
            <w:ins w:id="806" w:author="Patrice Hédé" w:date="2026-02-09T10:12:00Z">
              <w:r w:rsidRPr="004362BC">
                <w:rPr>
                  <w:rFonts w:ascii="Times New Roman" w:eastAsia="Malgun Gothic" w:hAnsi="Times New Roman"/>
                  <w:color w:val="000000"/>
                  <w:sz w:val="16"/>
                  <w:szCs w:val="16"/>
                </w:rPr>
                <w:t>MediaTek Inc.</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A1F7EEF" w14:textId="206769C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High Level Principles for AI for 6G architecture- Intent</w:t>
            </w:r>
          </w:p>
        </w:tc>
      </w:tr>
      <w:tr w:rsidR="004362BC" w:rsidRPr="00AB1D4D" w14:paraId="1396F89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896A9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6F26E45" w14:textId="42318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7D18D1" w14:textId="0D0F7ED2" w:rsidR="004362BC" w:rsidRPr="00AB1D4D" w:rsidRDefault="00000000" w:rsidP="004362BC">
            <w:pPr>
              <w:pStyle w:val="TAC"/>
              <w:rPr>
                <w:rFonts w:ascii="Times New Roman" w:hAnsi="Times New Roman"/>
                <w:sz w:val="16"/>
                <w:szCs w:val="16"/>
                <w:lang w:val="en-GB"/>
              </w:rPr>
            </w:pPr>
            <w:hyperlink r:id="rId2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1AFA50A" w14:textId="4F5F3AD0" w:rsidR="004362BC" w:rsidRPr="00AB1D4D" w:rsidRDefault="004362BC" w:rsidP="004362BC">
            <w:pPr>
              <w:pStyle w:val="TAL"/>
              <w:rPr>
                <w:rFonts w:ascii="Times New Roman" w:eastAsia="Malgun Gothic" w:hAnsi="Times New Roman"/>
                <w:color w:val="000000"/>
                <w:sz w:val="16"/>
                <w:szCs w:val="16"/>
                <w:lang w:val="en-GB"/>
              </w:rPr>
            </w:pPr>
            <w:ins w:id="807" w:author="Patrice Hédé" w:date="2026-02-09T10:12:00Z">
              <w:r w:rsidRPr="004362BC">
                <w:rPr>
                  <w:rFonts w:ascii="Times New Roman" w:eastAsia="Malgun Gothic" w:hAnsi="Times New Roman"/>
                  <w:color w:val="000000"/>
                  <w:sz w:val="16"/>
                  <w:szCs w:val="16"/>
                </w:rPr>
                <w:t>Oracle</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32DFC43" w14:textId="6FF9153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3] AI Agent registration and discovery in the 6G network</w:t>
            </w:r>
          </w:p>
        </w:tc>
      </w:tr>
      <w:tr w:rsidR="00297577" w:rsidRPr="00AB1D4D" w:rsidDel="003E6DA4" w14:paraId="1BA99C11" w14:textId="77777777" w:rsidTr="004362BC">
        <w:trPr>
          <w:del w:id="808"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453717D4" w14:textId="0E5AD7E9" w:rsidR="00297577" w:rsidRPr="00AB1D4D" w:rsidDel="003E6DA4" w:rsidRDefault="00297577" w:rsidP="00297577">
            <w:pPr>
              <w:pStyle w:val="TAC"/>
              <w:rPr>
                <w:del w:id="809" w:author="Patrice Hédé" w:date="2026-02-09T05:47:00Z"/>
                <w:rFonts w:ascii="Times New Roman" w:hAnsi="Times New Roman"/>
                <w:sz w:val="16"/>
                <w:szCs w:val="16"/>
                <w:lang w:val="en-GB"/>
              </w:rPr>
            </w:pPr>
            <w:del w:id="810" w:author="Patrice Hédé" w:date="2026-02-09T05:47:00Z">
              <w:r w:rsidRPr="00AB1D4D" w:rsidDel="003E6DA4">
                <w:rPr>
                  <w:rFonts w:ascii="Times New Roman" w:hAnsi="Times New Roman"/>
                  <w:sz w:val="16"/>
                  <w:szCs w:val="16"/>
                  <w:lang w:val="en-GB"/>
                </w:rPr>
                <w:delText>SA2#173</w:delText>
              </w:r>
            </w:del>
          </w:p>
        </w:tc>
        <w:tc>
          <w:tcPr>
            <w:tcW w:w="866" w:type="dxa"/>
          </w:tcPr>
          <w:p w14:paraId="6D99F462" w14:textId="4EED88C2" w:rsidR="00297577" w:rsidRPr="00AB1D4D" w:rsidDel="003E6DA4" w:rsidRDefault="00297577" w:rsidP="00297577">
            <w:pPr>
              <w:pStyle w:val="TAC"/>
              <w:rPr>
                <w:del w:id="811" w:author="Patrice Hédé" w:date="2026-02-09T05:47:00Z"/>
                <w:rFonts w:ascii="Times New Roman" w:hAnsi="Times New Roman"/>
                <w:sz w:val="16"/>
                <w:szCs w:val="16"/>
                <w:lang w:val="en-GB"/>
              </w:rPr>
            </w:pPr>
            <w:del w:id="812" w:author="Patrice Hédé" w:date="2026-02-09T05:47:00Z">
              <w:r w:rsidDel="003E6DA4">
                <w:rPr>
                  <w:rFonts w:ascii="Times New Roman" w:hAnsi="Times New Roman"/>
                  <w:sz w:val="16"/>
                  <w:szCs w:val="16"/>
                  <w:lang w:val="en-GB"/>
                </w:rPr>
                <w:delText>047</w:delText>
              </w:r>
            </w:del>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64141AC" w14:textId="7EF0485B" w:rsidR="00297577" w:rsidRPr="00AB1D4D" w:rsidDel="003E6DA4" w:rsidRDefault="00297577" w:rsidP="00297577">
            <w:pPr>
              <w:pStyle w:val="TAC"/>
              <w:rPr>
                <w:del w:id="813" w:author="Patrice Hédé" w:date="2026-02-09T05:47:00Z"/>
                <w:rFonts w:ascii="Times New Roman" w:hAnsi="Times New Roman"/>
                <w:sz w:val="16"/>
                <w:szCs w:val="16"/>
                <w:lang w:val="en-GB"/>
              </w:rPr>
            </w:pPr>
            <w:del w:id="814" w:author="Patrice Hédé" w:date="2026-02-09T05:47:00Z">
              <w:r w:rsidRPr="00AB1D4D" w:rsidDel="003E6DA4">
                <w:rPr>
                  <w:rFonts w:ascii="Times New Roman" w:eastAsia="Malgun Gothic" w:hAnsi="Times New Roman"/>
                  <w:color w:val="000000"/>
                  <w:sz w:val="16"/>
                  <w:szCs w:val="16"/>
                  <w:lang w:val="en-GB"/>
                </w:rPr>
                <w:delText>S2-2600215</w:delText>
              </w:r>
            </w:del>
          </w:p>
        </w:tc>
        <w:tc>
          <w:tcPr>
            <w:tcW w:w="2126" w:type="dxa"/>
            <w:tcBorders>
              <w:top w:val="single" w:sz="6" w:space="0" w:color="auto"/>
              <w:left w:val="single" w:sz="6" w:space="0" w:color="auto"/>
              <w:bottom w:val="single" w:sz="6" w:space="0" w:color="auto"/>
              <w:right w:val="single" w:sz="6" w:space="0" w:color="auto"/>
            </w:tcBorders>
            <w:shd w:val="solid" w:color="FFFFFF" w:fill="auto"/>
          </w:tcPr>
          <w:p w14:paraId="6A53607D" w14:textId="77777777" w:rsidR="00297577" w:rsidRPr="00AB1D4D" w:rsidDel="003E6DA4" w:rsidRDefault="00297577" w:rsidP="00297577">
            <w:pPr>
              <w:pStyle w:val="TAC"/>
              <w:rPr>
                <w:rFonts w:ascii="Times New Roman" w:eastAsia="Malgun Gothic" w:hAnsi="Times New Roman"/>
                <w:color w:val="000000"/>
                <w:sz w:val="16"/>
                <w:szCs w:val="16"/>
                <w:lang w:val="en-GB"/>
              </w:rPr>
            </w:pP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08136E1" w14:textId="0A5B442E" w:rsidR="00297577" w:rsidRPr="00AB1D4D" w:rsidDel="003E6DA4" w:rsidRDefault="00297577" w:rsidP="00297577">
            <w:pPr>
              <w:pStyle w:val="TAL"/>
              <w:rPr>
                <w:del w:id="815" w:author="Patrice Hédé" w:date="2026-02-09T05:47:00Z"/>
                <w:rFonts w:ascii="Times New Roman" w:hAnsi="Times New Roman"/>
                <w:sz w:val="16"/>
                <w:szCs w:val="16"/>
                <w:lang w:val="en-GB"/>
              </w:rPr>
            </w:pPr>
            <w:del w:id="816" w:author="Patrice Hédé" w:date="2026-02-09T05:47:00Z">
              <w:r w:rsidRPr="00AB1D4D" w:rsidDel="003E6DA4">
                <w:rPr>
                  <w:rFonts w:ascii="Times New Roman" w:eastAsia="Malgun Gothic" w:hAnsi="Times New Roman"/>
                  <w:color w:val="000000"/>
                  <w:sz w:val="16"/>
                  <w:szCs w:val="16"/>
                  <w:lang w:val="en-GB"/>
                </w:rPr>
                <w:delText>[KI#2&amp;18] New Solution: AI Assisted HTTP2 Control Plane Message Routing by SCP</w:delText>
              </w:r>
            </w:del>
          </w:p>
        </w:tc>
      </w:tr>
      <w:tr w:rsidR="004362BC" w:rsidRPr="00AB1D4D" w14:paraId="782D9DF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9D9677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46254C9" w14:textId="28F48274"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B5B6ABA" w14:textId="0796C585" w:rsidR="004362BC" w:rsidRPr="00AB1D4D" w:rsidRDefault="00000000" w:rsidP="004362BC">
            <w:pPr>
              <w:pStyle w:val="TAC"/>
              <w:rPr>
                <w:rFonts w:ascii="Times New Roman" w:hAnsi="Times New Roman"/>
                <w:sz w:val="16"/>
                <w:szCs w:val="16"/>
                <w:lang w:val="en-GB"/>
              </w:rPr>
            </w:pPr>
            <w:hyperlink r:id="rId2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6AC1F7E" w14:textId="68AB1639" w:rsidR="004362BC" w:rsidRPr="00AB1D4D" w:rsidRDefault="004362BC" w:rsidP="004362BC">
            <w:pPr>
              <w:pStyle w:val="TAL"/>
              <w:rPr>
                <w:rFonts w:ascii="Times New Roman" w:eastAsia="Malgun Gothic" w:hAnsi="Times New Roman"/>
                <w:color w:val="000000"/>
                <w:sz w:val="16"/>
                <w:szCs w:val="16"/>
                <w:lang w:val="en-GB"/>
              </w:rPr>
            </w:pPr>
            <w:ins w:id="817" w:author="Patrice Hédé" w:date="2026-02-09T10:17:00Z">
              <w:r w:rsidRPr="004362BC">
                <w:rPr>
                  <w:rFonts w:ascii="Times New Roman" w:eastAsia="Malgun Gothic" w:hAnsi="Times New Roman"/>
                  <w:color w:val="000000"/>
                  <w:sz w:val="16"/>
                  <w:szCs w:val="16"/>
                </w:rPr>
                <w:t>Lenovo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D1A34E4" w14:textId="54D4E6E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1, 2, 3] Supporting distributed AI and reinforcement learning to support intent-driven operations</w:t>
            </w:r>
          </w:p>
        </w:tc>
      </w:tr>
      <w:tr w:rsidR="004362BC" w:rsidRPr="00AB1D4D" w14:paraId="7A097E3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3B2BAD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62B03" w14:textId="79013A7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99CDD51" w14:textId="0B678252" w:rsidR="004362BC" w:rsidRPr="00AB1D4D" w:rsidRDefault="00000000" w:rsidP="004362BC">
            <w:pPr>
              <w:pStyle w:val="TAC"/>
              <w:rPr>
                <w:rFonts w:ascii="Times New Roman" w:hAnsi="Times New Roman"/>
                <w:sz w:val="16"/>
                <w:szCs w:val="16"/>
                <w:lang w:val="en-GB"/>
              </w:rPr>
            </w:pPr>
            <w:hyperlink r:id="rId2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54D9117" w14:textId="06807F19" w:rsidR="004362BC" w:rsidRPr="00AB1D4D" w:rsidRDefault="004362BC" w:rsidP="004362BC">
            <w:pPr>
              <w:pStyle w:val="TAL"/>
              <w:rPr>
                <w:rFonts w:ascii="Times New Roman" w:eastAsia="Malgun Gothic" w:hAnsi="Times New Roman"/>
                <w:color w:val="000000"/>
                <w:sz w:val="16"/>
                <w:szCs w:val="16"/>
                <w:lang w:val="en-GB"/>
              </w:rPr>
            </w:pPr>
            <w:ins w:id="818" w:author="Patrice Hédé" w:date="2026-02-09T10:17:00Z">
              <w:r w:rsidRPr="004362BC">
                <w:rPr>
                  <w:rFonts w:ascii="Times New Roman" w:eastAsia="Malgun Gothic" w:hAnsi="Times New Roman"/>
                  <w:color w:val="000000"/>
                  <w:sz w:val="16"/>
                  <w:szCs w:val="16"/>
                </w:rPr>
                <w:t>Google</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1E3545A" w14:textId="1440CEE3"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KI#19-Solution</w:t>
            </w:r>
            <w:proofErr w:type="spellEnd"/>
            <w:r w:rsidRPr="00AB1D4D">
              <w:rPr>
                <w:rFonts w:ascii="Times New Roman" w:eastAsia="Malgun Gothic" w:hAnsi="Times New Roman"/>
                <w:color w:val="000000"/>
                <w:sz w:val="16"/>
                <w:szCs w:val="16"/>
                <w:lang w:val="en-GB"/>
              </w:rPr>
              <w:t xml:space="preserve"> of Skill-Based Agentic Architecture for Semantic Discovery</w:t>
            </w:r>
          </w:p>
        </w:tc>
      </w:tr>
      <w:tr w:rsidR="004362BC" w:rsidRPr="00AB1D4D" w14:paraId="6141C82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898AFB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99A10D" w14:textId="505DDF6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4C43195" w14:textId="07E0A765" w:rsidR="004362BC" w:rsidRPr="00AB1D4D" w:rsidRDefault="00000000" w:rsidP="004362BC">
            <w:pPr>
              <w:pStyle w:val="TAC"/>
              <w:rPr>
                <w:rFonts w:ascii="Times New Roman" w:hAnsi="Times New Roman"/>
                <w:sz w:val="16"/>
                <w:szCs w:val="16"/>
                <w:lang w:val="en-GB"/>
              </w:rPr>
            </w:pPr>
            <w:hyperlink r:id="rId2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-2600234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4E04B82" w14:textId="0A989543" w:rsidR="004362BC" w:rsidRPr="00AB1D4D" w:rsidRDefault="004362BC" w:rsidP="004362BC">
            <w:pPr>
              <w:pStyle w:val="TAL"/>
              <w:rPr>
                <w:rFonts w:ascii="Times New Roman" w:eastAsia="Malgun Gothic" w:hAnsi="Times New Roman"/>
                <w:color w:val="000000"/>
                <w:sz w:val="16"/>
                <w:szCs w:val="16"/>
                <w:lang w:val="en-GB"/>
              </w:rPr>
            </w:pPr>
            <w:ins w:id="819" w:author="Patrice Hédé" w:date="2026-02-09T10:17:00Z">
              <w:r w:rsidRPr="004362BC">
                <w:rPr>
                  <w:rFonts w:ascii="Times New Roman" w:eastAsia="Malgun Gothic" w:hAnsi="Times New Roman"/>
                  <w:color w:val="000000"/>
                  <w:sz w:val="16"/>
                  <w:szCs w:val="16"/>
                </w:rPr>
                <w:t>ETRI, LG Uplus, SK Telecom,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5AF145E" w14:textId="5BC3E2C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Solution for Intent-based Request Fulfilment from UEs and AFs</w:t>
            </w:r>
          </w:p>
        </w:tc>
      </w:tr>
      <w:tr w:rsidR="004362BC" w:rsidRPr="00AB1D4D" w14:paraId="56F4AE20"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9C6EA8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F20172F" w14:textId="217469C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262D41" w14:textId="380FB266" w:rsidR="004362BC" w:rsidRPr="00AB1D4D" w:rsidRDefault="00000000" w:rsidP="004362BC">
            <w:pPr>
              <w:pStyle w:val="TAC"/>
              <w:rPr>
                <w:rFonts w:ascii="Times New Roman" w:hAnsi="Times New Roman"/>
                <w:sz w:val="16"/>
                <w:szCs w:val="16"/>
                <w:lang w:val="en-GB"/>
              </w:rPr>
            </w:pPr>
            <w:hyperlink r:id="rId2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DC47CF4" w14:textId="1AA2E124" w:rsidR="004362BC" w:rsidRPr="004362BC" w:rsidRDefault="004362BC" w:rsidP="004362BC">
            <w:pPr>
              <w:pStyle w:val="TAL"/>
              <w:rPr>
                <w:rFonts w:ascii="Times New Roman" w:eastAsia="Malgun Gothic" w:hAnsi="Times New Roman"/>
                <w:color w:val="000000"/>
                <w:sz w:val="16"/>
                <w:szCs w:val="16"/>
                <w:lang w:val="fr-FR"/>
              </w:rPr>
            </w:pPr>
            <w:ins w:id="820" w:author="Patrice Hédé" w:date="2026-02-09T10:17:00Z">
              <w:r w:rsidRPr="004362BC">
                <w:rPr>
                  <w:rFonts w:ascii="Times New Roman" w:eastAsia="Malgun Gothic" w:hAnsi="Times New Roman"/>
                  <w:color w:val="000000"/>
                  <w:sz w:val="16"/>
                  <w:szCs w:val="16"/>
                  <w:lang w:val="fr-FR"/>
                </w:rPr>
                <w:t xml:space="preserve">Ericsson, </w:t>
              </w:r>
              <w:proofErr w:type="spellStart"/>
              <w:r w:rsidRPr="004362BC">
                <w:rPr>
                  <w:rFonts w:ascii="Times New Roman" w:eastAsia="Malgun Gothic" w:hAnsi="Times New Roman"/>
                  <w:color w:val="000000"/>
                  <w:sz w:val="16"/>
                  <w:szCs w:val="16"/>
                  <w:lang w:val="fr-FR"/>
                </w:rPr>
                <w:t>AT&amp;T</w:t>
              </w:r>
              <w:proofErr w:type="spellEnd"/>
              <w:r w:rsidRPr="004362BC">
                <w:rPr>
                  <w:rFonts w:ascii="Times New Roman" w:eastAsia="Malgun Gothic" w:hAnsi="Times New Roman"/>
                  <w:color w:val="000000"/>
                  <w:sz w:val="16"/>
                  <w:szCs w:val="16"/>
                  <w:lang w:val="fr-FR"/>
                </w:rPr>
                <w:t>, T-Mobile USA, Verizon</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CA305E2" w14:textId="2BBD71D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bullet#1a</w:t>
            </w:r>
            <w:proofErr w:type="spellEnd"/>
            <w:r w:rsidRPr="00AB1D4D">
              <w:rPr>
                <w:rFonts w:ascii="Times New Roman" w:eastAsia="Malgun Gothic" w:hAnsi="Times New Roman"/>
                <w:color w:val="000000"/>
                <w:sz w:val="16"/>
                <w:szCs w:val="16"/>
                <w:lang w:val="en-GB"/>
              </w:rPr>
              <w:t xml:space="preserve"> and </w:t>
            </w:r>
            <w:proofErr w:type="spellStart"/>
            <w:r w:rsidRPr="00AB1D4D">
              <w:rPr>
                <w:rFonts w:ascii="Times New Roman" w:eastAsia="Malgun Gothic" w:hAnsi="Times New Roman"/>
                <w:color w:val="000000"/>
                <w:sz w:val="16"/>
                <w:szCs w:val="16"/>
                <w:lang w:val="en-GB"/>
              </w:rPr>
              <w:t>bullet#1b</w:t>
            </w:r>
            <w:proofErr w:type="spellEnd"/>
            <w:r w:rsidRPr="00AB1D4D">
              <w:rPr>
                <w:rFonts w:ascii="Times New Roman" w:eastAsia="Malgun Gothic" w:hAnsi="Times New Roman"/>
                <w:color w:val="000000"/>
                <w:sz w:val="16"/>
                <w:szCs w:val="16"/>
                <w:lang w:val="en-GB"/>
              </w:rPr>
              <w:t>] How to fulfil requests from the UE or the AF that includes intents</w:t>
            </w:r>
          </w:p>
        </w:tc>
      </w:tr>
      <w:tr w:rsidR="004362BC" w:rsidRPr="00AB1D4D" w14:paraId="08D30AD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7F48A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1427DC" w14:textId="5C545D0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49E516" w14:textId="0A587D0E" w:rsidR="004362BC" w:rsidRPr="00AB1D4D" w:rsidRDefault="00000000" w:rsidP="004362BC">
            <w:pPr>
              <w:pStyle w:val="TAC"/>
              <w:rPr>
                <w:rFonts w:ascii="Times New Roman" w:hAnsi="Times New Roman"/>
                <w:sz w:val="16"/>
                <w:szCs w:val="16"/>
                <w:lang w:val="en-GB"/>
              </w:rPr>
            </w:pPr>
            <w:hyperlink r:id="rId3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F563B45" w14:textId="75A3E596" w:rsidR="004362BC" w:rsidRPr="00AB1D4D" w:rsidRDefault="004362BC" w:rsidP="004362BC">
            <w:pPr>
              <w:pStyle w:val="TAL"/>
              <w:rPr>
                <w:rFonts w:ascii="Times New Roman" w:eastAsia="Malgun Gothic" w:hAnsi="Times New Roman"/>
                <w:color w:val="000000"/>
                <w:sz w:val="16"/>
                <w:szCs w:val="16"/>
                <w:lang w:val="en-GB"/>
              </w:rPr>
            </w:pPr>
            <w:ins w:id="821"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E63F61" w14:textId="15FA533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 New solution of overall native AI architecture for 6G &gt;</w:t>
            </w:r>
          </w:p>
        </w:tc>
      </w:tr>
      <w:tr w:rsidR="004362BC" w:rsidRPr="00AB1D4D" w14:paraId="6AAC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DA8ABC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AD38E65" w14:textId="0BDB151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10A9800" w14:textId="5B5686E9" w:rsidR="004362BC" w:rsidRPr="00AB1D4D" w:rsidRDefault="00000000" w:rsidP="004362BC">
            <w:pPr>
              <w:pStyle w:val="TAC"/>
              <w:rPr>
                <w:rFonts w:ascii="Times New Roman" w:hAnsi="Times New Roman"/>
                <w:sz w:val="16"/>
                <w:szCs w:val="16"/>
                <w:lang w:val="en-GB"/>
              </w:rPr>
            </w:pPr>
            <w:hyperlink r:id="rId3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A9B1480" w14:textId="2BAB9E95" w:rsidR="004362BC" w:rsidRPr="00AB1D4D" w:rsidRDefault="004362BC" w:rsidP="004362BC">
            <w:pPr>
              <w:pStyle w:val="TAL"/>
              <w:rPr>
                <w:rFonts w:ascii="Times New Roman" w:eastAsia="Malgun Gothic" w:hAnsi="Times New Roman"/>
                <w:color w:val="000000"/>
                <w:sz w:val="16"/>
                <w:szCs w:val="16"/>
                <w:lang w:val="en-GB"/>
              </w:rPr>
            </w:pPr>
            <w:ins w:id="822"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7613A3" w14:textId="6A2C8FF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New solution for intent based interaction between UE and network</w:t>
            </w:r>
          </w:p>
        </w:tc>
      </w:tr>
      <w:tr w:rsidR="004362BC" w:rsidRPr="00AB1D4D" w14:paraId="5FEE1BD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4B7373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3CDD168" w14:textId="6E0B71C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9E764DD" w14:textId="26743971" w:rsidR="004362BC" w:rsidRPr="00AB1D4D" w:rsidRDefault="00000000" w:rsidP="004362BC">
            <w:pPr>
              <w:pStyle w:val="TAC"/>
              <w:rPr>
                <w:rFonts w:ascii="Times New Roman" w:hAnsi="Times New Roman"/>
                <w:sz w:val="16"/>
                <w:szCs w:val="16"/>
                <w:lang w:val="en-GB"/>
              </w:rPr>
            </w:pPr>
            <w:hyperlink r:id="rId3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3B2DFF1" w14:textId="71EF93F7" w:rsidR="004362BC" w:rsidRPr="00AB1D4D" w:rsidRDefault="004362BC" w:rsidP="004362BC">
            <w:pPr>
              <w:pStyle w:val="TAL"/>
              <w:rPr>
                <w:rFonts w:ascii="Times New Roman" w:eastAsia="Malgun Gothic" w:hAnsi="Times New Roman"/>
                <w:color w:val="000000"/>
                <w:sz w:val="16"/>
                <w:szCs w:val="16"/>
                <w:lang w:val="en-GB"/>
              </w:rPr>
            </w:pPr>
            <w:ins w:id="823"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D154335" w14:textId="3A6E47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&lt;New solution for AI levels of 6G network&gt;</w:t>
            </w:r>
          </w:p>
        </w:tc>
      </w:tr>
      <w:tr w:rsidR="004362BC" w:rsidRPr="00AB1D4D" w14:paraId="4E8F6B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DE5B9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F7701A" w14:textId="094D951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9437EA" w14:textId="6506BC85" w:rsidR="004362BC" w:rsidRPr="00AB1D4D" w:rsidRDefault="00000000" w:rsidP="004362BC">
            <w:pPr>
              <w:pStyle w:val="TAC"/>
              <w:rPr>
                <w:rFonts w:ascii="Times New Roman" w:hAnsi="Times New Roman"/>
                <w:sz w:val="16"/>
                <w:szCs w:val="16"/>
                <w:lang w:val="en-GB"/>
              </w:rPr>
            </w:pPr>
            <w:hyperlink r:id="rId3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8B4B3B7" w14:textId="0F0C62C5" w:rsidR="004362BC" w:rsidRPr="00AB1D4D" w:rsidRDefault="004362BC" w:rsidP="004362BC">
            <w:pPr>
              <w:pStyle w:val="TAL"/>
              <w:rPr>
                <w:rFonts w:ascii="Times New Roman" w:eastAsia="Malgun Gothic" w:hAnsi="Times New Roman"/>
                <w:color w:val="000000"/>
                <w:sz w:val="16"/>
                <w:szCs w:val="16"/>
                <w:lang w:val="en-GB"/>
              </w:rPr>
            </w:pPr>
            <w:ins w:id="824" w:author="Patrice Hédé" w:date="2026-02-09T10:17:00Z">
              <w:r w:rsidRPr="004362BC">
                <w:rPr>
                  <w:rFonts w:ascii="Times New Roman" w:eastAsia="Malgun Gothic" w:hAnsi="Times New Roman"/>
                  <w:color w:val="000000"/>
                  <w:sz w:val="16"/>
                  <w:szCs w:val="16"/>
                </w:rPr>
                <w:t>SK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431D4C3" w14:textId="7046018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bullet#3</w:t>
            </w:r>
            <w:proofErr w:type="spellEnd"/>
            <w:r w:rsidRPr="00AB1D4D">
              <w:rPr>
                <w:rFonts w:ascii="Times New Roman" w:eastAsia="Malgun Gothic" w:hAnsi="Times New Roman"/>
                <w:color w:val="000000"/>
                <w:sz w:val="16"/>
                <w:szCs w:val="16"/>
                <w:lang w:val="en-GB"/>
              </w:rPr>
              <w:t>, #6, #8] Solution for AI-enabled NF incubation with autonomous operation</w:t>
            </w:r>
          </w:p>
        </w:tc>
      </w:tr>
      <w:tr w:rsidR="004362BC" w:rsidRPr="00AB1D4D" w14:paraId="64CFAF5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C9D264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D2E0E4" w14:textId="41DC6F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C0A55E9" w14:textId="63620CF6" w:rsidR="004362BC" w:rsidRPr="00AB1D4D" w:rsidRDefault="00000000" w:rsidP="004362BC">
            <w:pPr>
              <w:pStyle w:val="TAC"/>
              <w:rPr>
                <w:rFonts w:ascii="Times New Roman" w:hAnsi="Times New Roman"/>
                <w:sz w:val="16"/>
                <w:szCs w:val="16"/>
                <w:lang w:val="en-GB"/>
              </w:rPr>
            </w:pPr>
            <w:hyperlink r:id="rId3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CE9E2AF" w14:textId="6935D2BE" w:rsidR="004362BC" w:rsidRPr="00AB1D4D" w:rsidRDefault="004362BC" w:rsidP="004362BC">
            <w:pPr>
              <w:pStyle w:val="TAL"/>
              <w:rPr>
                <w:rFonts w:ascii="Times New Roman" w:eastAsia="Malgun Gothic" w:hAnsi="Times New Roman"/>
                <w:color w:val="000000"/>
                <w:sz w:val="16"/>
                <w:szCs w:val="16"/>
                <w:lang w:val="en-GB"/>
              </w:rPr>
            </w:pPr>
            <w:ins w:id="825" w:author="Patrice Hédé" w:date="2026-02-09T10:17:00Z">
              <w:r w:rsidRPr="004362BC">
                <w:rPr>
                  <w:rFonts w:ascii="Times New Roman" w:eastAsia="Malgun Gothic" w:hAnsi="Times New Roman"/>
                  <w:color w:val="000000"/>
                  <w:sz w:val="16"/>
                  <w:szCs w:val="16"/>
                </w:rPr>
                <w:t>Ewha, LG Uplus, ETRI</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38E7F45" w14:textId="575F451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 xml:space="preserve">[KI #18, bullet #5] A Solution for Closed-loop Intent </w:t>
            </w:r>
            <w:proofErr w:type="spellStart"/>
            <w:r w:rsidRPr="00AB1D4D">
              <w:rPr>
                <w:rFonts w:ascii="Times New Roman" w:eastAsia="Malgun Gothic" w:hAnsi="Times New Roman"/>
                <w:color w:val="000000"/>
                <w:sz w:val="16"/>
                <w:szCs w:val="16"/>
                <w:lang w:val="en-GB"/>
              </w:rPr>
              <w:t>Fulfillment</w:t>
            </w:r>
            <w:proofErr w:type="spellEnd"/>
            <w:r w:rsidRPr="00AB1D4D">
              <w:rPr>
                <w:rFonts w:ascii="Times New Roman" w:eastAsia="Malgun Gothic" w:hAnsi="Times New Roman"/>
                <w:color w:val="000000"/>
                <w:sz w:val="16"/>
                <w:szCs w:val="16"/>
                <w:lang w:val="en-GB"/>
              </w:rPr>
              <w:t xml:space="preserve"> Monitoring in 6G Core Networks</w:t>
            </w:r>
          </w:p>
        </w:tc>
      </w:tr>
      <w:tr w:rsidR="004362BC" w:rsidRPr="00AB1D4D" w14:paraId="4C072CA1"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43E12F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C6B8F9D" w14:textId="0087AC2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5713EE6" w14:textId="3BFD6BBD" w:rsidR="004362BC" w:rsidRPr="00AB1D4D" w:rsidRDefault="00000000" w:rsidP="004362BC">
            <w:pPr>
              <w:pStyle w:val="TAC"/>
              <w:rPr>
                <w:rFonts w:ascii="Times New Roman" w:hAnsi="Times New Roman"/>
                <w:sz w:val="16"/>
                <w:szCs w:val="16"/>
                <w:lang w:val="en-GB"/>
              </w:rPr>
            </w:pPr>
            <w:hyperlink r:id="rId3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57F9" w14:textId="50E29F2F" w:rsidR="004362BC" w:rsidRPr="00AB1D4D" w:rsidRDefault="004362BC" w:rsidP="004362BC">
            <w:pPr>
              <w:pStyle w:val="TAL"/>
              <w:rPr>
                <w:rFonts w:ascii="Times New Roman" w:eastAsia="Malgun Gothic" w:hAnsi="Times New Roman"/>
                <w:color w:val="000000"/>
                <w:sz w:val="16"/>
                <w:szCs w:val="16"/>
                <w:lang w:val="en-GB"/>
              </w:rPr>
            </w:pPr>
            <w:ins w:id="826" w:author="Patrice Hédé" w:date="2026-02-09T10:17:00Z">
              <w:r w:rsidRPr="004362BC">
                <w:rPr>
                  <w:rFonts w:ascii="Times New Roman" w:eastAsia="Malgun Gothic" w:hAnsi="Times New Roman"/>
                  <w:color w:val="000000"/>
                  <w:sz w:val="16"/>
                  <w:szCs w:val="16"/>
                </w:rPr>
                <w:t>Tejas Networks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486AE42" w14:textId="33AA4C4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Agent in 6G Core (6G CN): New NF (</w:t>
            </w:r>
            <w:proofErr w:type="spellStart"/>
            <w:r w:rsidRPr="00AB1D4D">
              <w:rPr>
                <w:rFonts w:ascii="Times New Roman" w:eastAsia="Malgun Gothic" w:hAnsi="Times New Roman"/>
                <w:color w:val="000000"/>
                <w:sz w:val="16"/>
                <w:szCs w:val="16"/>
                <w:lang w:val="en-GB"/>
              </w:rPr>
              <w:t>AIAF</w:t>
            </w:r>
            <w:proofErr w:type="spellEnd"/>
            <w:r w:rsidRPr="00AB1D4D">
              <w:rPr>
                <w:rFonts w:ascii="Times New Roman" w:eastAsia="Malgun Gothic" w:hAnsi="Times New Roman"/>
                <w:color w:val="000000"/>
                <w:sz w:val="16"/>
                <w:szCs w:val="16"/>
                <w:lang w:val="en-GB"/>
              </w:rPr>
              <w:t>) / Logical Role Realization</w:t>
            </w:r>
          </w:p>
        </w:tc>
      </w:tr>
      <w:tr w:rsidR="004362BC" w:rsidRPr="00AB1D4D" w14:paraId="705F32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113263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6AD5941" w14:textId="0BFFA83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345ED94" w14:textId="19A9A0CD" w:rsidR="004362BC" w:rsidRPr="00AB1D4D" w:rsidRDefault="00000000" w:rsidP="004362BC">
            <w:pPr>
              <w:pStyle w:val="TAC"/>
              <w:rPr>
                <w:rFonts w:ascii="Times New Roman" w:hAnsi="Times New Roman"/>
                <w:sz w:val="16"/>
                <w:szCs w:val="16"/>
                <w:lang w:val="en-GB"/>
              </w:rPr>
            </w:pPr>
            <w:hyperlink r:id="rId3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-2600369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F706C19" w14:textId="2101B7F3" w:rsidR="004362BC" w:rsidRPr="00AB1D4D" w:rsidRDefault="004362BC" w:rsidP="004362BC">
            <w:pPr>
              <w:pStyle w:val="TAL"/>
              <w:rPr>
                <w:rFonts w:ascii="Times New Roman" w:eastAsia="Malgun Gothic" w:hAnsi="Times New Roman"/>
                <w:color w:val="000000"/>
                <w:sz w:val="16"/>
                <w:szCs w:val="16"/>
                <w:lang w:val="en-GB"/>
              </w:rPr>
            </w:pPr>
            <w:proofErr w:type="spellStart"/>
            <w:ins w:id="827" w:author="Patrice Hédé" w:date="2026-02-09T10:17:00Z">
              <w:r w:rsidRPr="004362BC">
                <w:rPr>
                  <w:rFonts w:ascii="Times New Roman" w:eastAsia="Malgun Gothic" w:hAnsi="Times New Roman"/>
                  <w:color w:val="000000"/>
                  <w:sz w:val="16"/>
                  <w:szCs w:val="16"/>
                </w:rPr>
                <w:t>CSCN</w:t>
              </w:r>
            </w:ins>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CB80DDF" w14:textId="7764C1E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w:t>
            </w:r>
            <w:proofErr w:type="gramStart"/>
            <w:r w:rsidRPr="00AB1D4D">
              <w:rPr>
                <w:rFonts w:ascii="Times New Roman" w:eastAsia="Malgun Gothic" w:hAnsi="Times New Roman"/>
                <w:color w:val="000000"/>
                <w:sz w:val="16"/>
                <w:szCs w:val="16"/>
                <w:lang w:val="en-GB"/>
              </w:rPr>
              <w:t>18,KI</w:t>
            </w:r>
            <w:proofErr w:type="gramEnd"/>
            <w:r w:rsidRPr="00AB1D4D">
              <w:rPr>
                <w:rFonts w:ascii="Times New Roman" w:eastAsia="Malgun Gothic" w:hAnsi="Times New Roman"/>
                <w:color w:val="000000"/>
                <w:sz w:val="16"/>
                <w:szCs w:val="16"/>
                <w:lang w:val="en-GB"/>
              </w:rPr>
              <w:t>#19</w:t>
            </w:r>
            <w:proofErr w:type="spellEnd"/>
            <w:r w:rsidRPr="00AB1D4D">
              <w:rPr>
                <w:rFonts w:ascii="Times New Roman" w:eastAsia="Malgun Gothic" w:hAnsi="Times New Roman"/>
                <w:color w:val="000000"/>
                <w:sz w:val="16"/>
                <w:szCs w:val="16"/>
                <w:lang w:val="en-GB"/>
              </w:rPr>
              <w:t>]New Solution: Discovery of Al agents via Al agent Repository Function</w:t>
            </w:r>
          </w:p>
        </w:tc>
      </w:tr>
      <w:tr w:rsidR="004362BC" w:rsidRPr="00AB1D4D" w14:paraId="5F4E3EFB"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C5A2CE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79A3F0" w14:textId="0F2BE04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792F7FE" w14:textId="2CAF0062" w:rsidR="004362BC" w:rsidRPr="00AB1D4D" w:rsidRDefault="00000000" w:rsidP="004362BC">
            <w:pPr>
              <w:pStyle w:val="TAC"/>
              <w:rPr>
                <w:rFonts w:ascii="Times New Roman" w:hAnsi="Times New Roman"/>
                <w:sz w:val="16"/>
                <w:szCs w:val="16"/>
                <w:lang w:val="en-GB"/>
              </w:rPr>
            </w:pPr>
            <w:hyperlink r:id="rId3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E853CE7" w14:textId="59FAB201" w:rsidR="004362BC" w:rsidRPr="00AB1D4D" w:rsidRDefault="004362BC" w:rsidP="004362BC">
            <w:pPr>
              <w:pStyle w:val="TAL"/>
              <w:rPr>
                <w:rFonts w:ascii="Times New Roman" w:eastAsia="Malgun Gothic" w:hAnsi="Times New Roman"/>
                <w:color w:val="000000"/>
                <w:sz w:val="16"/>
                <w:szCs w:val="16"/>
                <w:lang w:val="en-GB"/>
              </w:rPr>
            </w:pPr>
            <w:ins w:id="828" w:author="Patrice Hédé" w:date="2026-02-09T10:17:00Z">
              <w:r w:rsidRPr="004362BC">
                <w:rPr>
                  <w:rFonts w:ascii="Times New Roman" w:eastAsia="Malgun Gothic" w:hAnsi="Times New Roman"/>
                  <w:color w:val="000000"/>
                  <w:sz w:val="16"/>
                  <w:szCs w:val="16"/>
                </w:rPr>
                <w:t>China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C40A1E3" w14:textId="46EFF48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#1,6,8] Solution on AI framework in 6G architecture</w:t>
            </w:r>
          </w:p>
        </w:tc>
      </w:tr>
      <w:tr w:rsidR="004362BC" w:rsidRPr="00AB1D4D" w14:paraId="3C6F90A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A4BD06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9878451" w14:textId="5268494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EC0366" w14:textId="4FFBA6D4" w:rsidR="004362BC" w:rsidRPr="00AB1D4D" w:rsidRDefault="00000000" w:rsidP="004362BC">
            <w:pPr>
              <w:pStyle w:val="TAC"/>
              <w:rPr>
                <w:rFonts w:ascii="Times New Roman" w:hAnsi="Times New Roman"/>
                <w:sz w:val="16"/>
                <w:szCs w:val="16"/>
                <w:lang w:val="en-GB"/>
              </w:rPr>
            </w:pPr>
            <w:hyperlink r:id="rId3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3CB63AC" w14:textId="018BAA35" w:rsidR="004362BC" w:rsidRPr="00AB1D4D" w:rsidRDefault="004362BC" w:rsidP="004362BC">
            <w:pPr>
              <w:pStyle w:val="TAL"/>
              <w:rPr>
                <w:rFonts w:ascii="Times New Roman" w:eastAsia="Malgun Gothic" w:hAnsi="Times New Roman"/>
                <w:color w:val="000000"/>
                <w:sz w:val="16"/>
                <w:szCs w:val="16"/>
                <w:lang w:val="en-GB"/>
              </w:rPr>
            </w:pPr>
            <w:ins w:id="829" w:author="Patrice Hédé" w:date="2026-02-09T10:17:00Z">
              <w:r w:rsidRPr="004362BC">
                <w:rPr>
                  <w:rFonts w:ascii="Times New Roman" w:eastAsia="Malgun Gothic" w:hAnsi="Times New Roman"/>
                  <w:color w:val="000000"/>
                  <w:sz w:val="16"/>
                  <w:szCs w:val="16"/>
                </w:rPr>
                <w:t>China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F4B3013" w14:textId="587E63E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for network intent processing</w:t>
            </w:r>
          </w:p>
        </w:tc>
      </w:tr>
      <w:tr w:rsidR="004362BC" w:rsidRPr="00AB1D4D" w14:paraId="7DA054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E75E31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B951A62" w14:textId="76F1760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2220137" w14:textId="0CC8FEE7" w:rsidR="004362BC" w:rsidRPr="00AB1D4D" w:rsidRDefault="00000000" w:rsidP="004362BC">
            <w:pPr>
              <w:pStyle w:val="TAC"/>
              <w:rPr>
                <w:rFonts w:ascii="Times New Roman" w:hAnsi="Times New Roman"/>
                <w:sz w:val="16"/>
                <w:szCs w:val="16"/>
                <w:lang w:val="en-GB"/>
              </w:rPr>
            </w:pPr>
            <w:hyperlink r:id="rId3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D5C8561" w14:textId="660D5E8F" w:rsidR="004362BC" w:rsidRPr="00AB1D4D" w:rsidRDefault="004362BC" w:rsidP="004362BC">
            <w:pPr>
              <w:pStyle w:val="TAL"/>
              <w:rPr>
                <w:rFonts w:ascii="Times New Roman" w:eastAsia="Malgun Gothic" w:hAnsi="Times New Roman"/>
                <w:color w:val="000000"/>
                <w:sz w:val="16"/>
                <w:szCs w:val="16"/>
                <w:lang w:val="en-GB"/>
              </w:rPr>
            </w:pPr>
            <w:ins w:id="830" w:author="Patrice Hédé" w:date="2026-02-09T10:17:00Z">
              <w:r w:rsidRPr="004362BC">
                <w:rPr>
                  <w:rFonts w:ascii="Times New Roman" w:eastAsia="Malgun Gothic" w:hAnsi="Times New Roman"/>
                  <w:color w:val="000000"/>
                  <w:sz w:val="16"/>
                  <w:szCs w:val="16"/>
                </w:rPr>
                <w:t>TCL</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D9545C3" w14:textId="2CBB6D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network architecture supporting AI in network handling intent based request</w:t>
            </w:r>
          </w:p>
        </w:tc>
      </w:tr>
      <w:tr w:rsidR="004362BC" w:rsidRPr="00AB1D4D" w14:paraId="620BCD6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55EA37F"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32C88" w14:textId="6BF6A6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6C03EBD" w14:textId="716B4691" w:rsidR="004362BC" w:rsidRPr="00AB1D4D" w:rsidRDefault="00000000" w:rsidP="004362BC">
            <w:pPr>
              <w:pStyle w:val="TAC"/>
              <w:rPr>
                <w:rFonts w:ascii="Times New Roman" w:hAnsi="Times New Roman"/>
                <w:sz w:val="16"/>
                <w:szCs w:val="16"/>
                <w:lang w:val="en-GB"/>
              </w:rPr>
            </w:pPr>
            <w:hyperlink r:id="rId4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-2600405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4679" w14:textId="29F193B4" w:rsidR="004362BC" w:rsidRPr="00AB1D4D" w:rsidRDefault="004362BC" w:rsidP="004362BC">
            <w:pPr>
              <w:pStyle w:val="TAL"/>
              <w:rPr>
                <w:rFonts w:ascii="Times New Roman" w:eastAsia="Malgun Gothic" w:hAnsi="Times New Roman"/>
                <w:color w:val="000000"/>
                <w:sz w:val="16"/>
                <w:szCs w:val="16"/>
                <w:lang w:val="en-GB"/>
              </w:rPr>
            </w:pPr>
            <w:ins w:id="831" w:author="Patrice Hédé" w:date="2026-02-09T10:17:00Z">
              <w:r w:rsidRPr="004362BC">
                <w:rPr>
                  <w:rFonts w:ascii="Times New Roman" w:eastAsia="Malgun Gothic" w:hAnsi="Times New Roman"/>
                  <w:color w:val="000000"/>
                  <w:sz w:val="16"/>
                  <w:szCs w:val="16"/>
                </w:rPr>
                <w:t>Samsung</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833B0A1" w14:textId="5175976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Support of closed-loop AI operation for 6G architecture</w:t>
            </w:r>
          </w:p>
        </w:tc>
      </w:tr>
      <w:tr w:rsidR="004362BC" w:rsidRPr="00AB1D4D" w14:paraId="3FA71CC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9D3DC1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FAFE308" w14:textId="06A40BF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9A5810D" w14:textId="167E6670" w:rsidR="004362BC" w:rsidRPr="00AB1D4D" w:rsidRDefault="00000000" w:rsidP="004362BC">
            <w:pPr>
              <w:pStyle w:val="TAC"/>
              <w:rPr>
                <w:rFonts w:ascii="Times New Roman" w:hAnsi="Times New Roman"/>
                <w:sz w:val="16"/>
                <w:szCs w:val="16"/>
                <w:lang w:val="en-GB"/>
              </w:rPr>
            </w:pPr>
            <w:hyperlink r:id="rId4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-2600413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F796255" w14:textId="33BC3A15" w:rsidR="004362BC" w:rsidRPr="00AB1D4D" w:rsidRDefault="004362BC" w:rsidP="004362BC">
            <w:pPr>
              <w:pStyle w:val="TAL"/>
              <w:rPr>
                <w:rFonts w:ascii="Times New Roman" w:eastAsia="Malgun Gothic" w:hAnsi="Times New Roman"/>
                <w:color w:val="000000"/>
                <w:sz w:val="16"/>
                <w:szCs w:val="16"/>
                <w:lang w:val="en-GB"/>
              </w:rPr>
            </w:pPr>
            <w:ins w:id="832" w:author="Patrice Hédé" w:date="2026-02-09T10:17:00Z">
              <w:r w:rsidRPr="004362BC">
                <w:rPr>
                  <w:rFonts w:ascii="Times New Roman" w:eastAsia="Malgun Gothic" w:hAnsi="Times New Roman"/>
                  <w:color w:val="000000"/>
                  <w:sz w:val="16"/>
                  <w:szCs w:val="16"/>
                </w:rPr>
                <w:t>Samsung</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548CB7" w14:textId="74C5487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for 6G architecture</w:t>
            </w:r>
          </w:p>
        </w:tc>
      </w:tr>
      <w:tr w:rsidR="004362BC" w:rsidRPr="00AB1D4D" w14:paraId="40779BD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907BF0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9386D5A" w14:textId="0F7E66A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4C7C832" w14:textId="6D077909" w:rsidR="004362BC" w:rsidRPr="00AB1D4D" w:rsidRDefault="00000000" w:rsidP="004362BC">
            <w:pPr>
              <w:pStyle w:val="TAC"/>
              <w:rPr>
                <w:rFonts w:ascii="Times New Roman" w:hAnsi="Times New Roman"/>
                <w:sz w:val="16"/>
                <w:szCs w:val="16"/>
                <w:lang w:val="en-GB"/>
              </w:rPr>
            </w:pPr>
            <w:hyperlink r:id="rId4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-2600423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02F2239" w14:textId="570CFB5D" w:rsidR="004362BC" w:rsidRPr="00AB1D4D" w:rsidRDefault="004362BC" w:rsidP="004362BC">
            <w:pPr>
              <w:pStyle w:val="TAL"/>
              <w:rPr>
                <w:rFonts w:ascii="Times New Roman" w:eastAsia="Malgun Gothic" w:hAnsi="Times New Roman"/>
                <w:color w:val="000000"/>
                <w:sz w:val="16"/>
                <w:szCs w:val="16"/>
                <w:lang w:val="en-GB"/>
              </w:rPr>
            </w:pPr>
            <w:ins w:id="833" w:author="Patrice Hédé" w:date="2026-02-09T10:17:00Z">
              <w:r w:rsidRPr="004362BC">
                <w:rPr>
                  <w:rFonts w:ascii="Times New Roman" w:eastAsia="Malgun Gothic" w:hAnsi="Times New Roman"/>
                  <w:color w:val="000000"/>
                  <w:sz w:val="16"/>
                  <w:szCs w:val="16"/>
                </w:rPr>
                <w:t>Xiaomi</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F581057" w14:textId="7EBE28C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Enable AI capable entities to dynamically compose parts of procedures to fulfil requests</w:t>
            </w:r>
          </w:p>
        </w:tc>
      </w:tr>
      <w:tr w:rsidR="004362BC" w:rsidRPr="00AB1D4D" w14:paraId="479C7A0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A276D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EB54FD3" w14:textId="5CE00C3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CC41CF4" w14:textId="73F289FA" w:rsidR="004362BC" w:rsidRPr="00AB1D4D" w:rsidRDefault="00000000" w:rsidP="004362BC">
            <w:pPr>
              <w:pStyle w:val="TAC"/>
              <w:rPr>
                <w:rFonts w:ascii="Times New Roman" w:hAnsi="Times New Roman"/>
                <w:sz w:val="16"/>
                <w:szCs w:val="16"/>
                <w:lang w:val="en-GB"/>
              </w:rPr>
            </w:pPr>
            <w:hyperlink r:id="rId4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002B9B3" w14:textId="2814006B" w:rsidR="004362BC" w:rsidRPr="00AB1D4D" w:rsidRDefault="004362BC" w:rsidP="004362BC">
            <w:pPr>
              <w:pStyle w:val="TAL"/>
              <w:rPr>
                <w:rFonts w:ascii="Times New Roman" w:eastAsia="Malgun Gothic" w:hAnsi="Times New Roman"/>
                <w:color w:val="000000"/>
                <w:sz w:val="16"/>
                <w:szCs w:val="16"/>
                <w:lang w:val="en-GB"/>
              </w:rPr>
            </w:pPr>
            <w:ins w:id="834" w:author="Patrice Hédé" w:date="2026-02-09T10:17:00Z">
              <w:r w:rsidRPr="004362BC">
                <w:rPr>
                  <w:rFonts w:ascii="Times New Roman" w:eastAsia="Malgun Gothic" w:hAnsi="Times New Roman"/>
                  <w:color w:val="000000"/>
                  <w:sz w:val="16"/>
                  <w:szCs w:val="16"/>
                </w:rPr>
                <w:t>NTT DOCOMO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A97AB89" w14:textId="0B40CCF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8] Model Training for 6G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Capable NFs</w:t>
            </w:r>
          </w:p>
        </w:tc>
      </w:tr>
      <w:tr w:rsidR="004362BC" w:rsidRPr="00AB1D4D" w14:paraId="3A9295A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901BDB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2D84CFB" w14:textId="1BCC670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0E0CCE" w14:textId="4A321D68" w:rsidR="004362BC" w:rsidRPr="00AB1D4D" w:rsidRDefault="00000000" w:rsidP="004362BC">
            <w:pPr>
              <w:pStyle w:val="TAC"/>
              <w:rPr>
                <w:rFonts w:ascii="Times New Roman" w:hAnsi="Times New Roman"/>
                <w:sz w:val="16"/>
                <w:szCs w:val="16"/>
                <w:lang w:val="en-GB"/>
              </w:rPr>
            </w:pPr>
            <w:hyperlink r:id="rId4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9EE7B44" w14:textId="2260D659" w:rsidR="004362BC" w:rsidRPr="00AB1D4D" w:rsidRDefault="004362BC" w:rsidP="004362BC">
            <w:pPr>
              <w:pStyle w:val="TAL"/>
              <w:rPr>
                <w:rFonts w:ascii="Times New Roman" w:eastAsia="Malgun Gothic" w:hAnsi="Times New Roman"/>
                <w:color w:val="000000"/>
                <w:sz w:val="16"/>
                <w:szCs w:val="16"/>
                <w:lang w:val="en-GB"/>
              </w:rPr>
            </w:pPr>
            <w:ins w:id="835" w:author="Patrice Hédé" w:date="2026-02-09T10:17:00Z">
              <w:r w:rsidRPr="004362BC">
                <w:rPr>
                  <w:rFonts w:ascii="Times New Roman" w:eastAsia="Malgun Gothic" w:hAnsi="Times New Roman"/>
                  <w:color w:val="000000"/>
                  <w:sz w:val="16"/>
                  <w:szCs w:val="16"/>
                </w:rPr>
                <w:t>NTT DOCOMO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90E0996" w14:textId="139AEFC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proofErr w:type="gramStart"/>
            <w:r w:rsidRPr="00AB1D4D">
              <w:rPr>
                <w:rFonts w:ascii="Times New Roman" w:eastAsia="Malgun Gothic" w:hAnsi="Times New Roman"/>
                <w:color w:val="000000"/>
                <w:sz w:val="16"/>
                <w:szCs w:val="16"/>
                <w:lang w:val="en-GB"/>
              </w:rPr>
              <w:t>1.a</w:t>
            </w:r>
            <w:proofErr w:type="spellEnd"/>
            <w:proofErr w:type="gramEnd"/>
            <w:r w:rsidRPr="00AB1D4D">
              <w:rPr>
                <w:rFonts w:ascii="Times New Roman" w:eastAsia="Malgun Gothic" w:hAnsi="Times New Roman"/>
                <w:color w:val="000000"/>
                <w:sz w:val="16"/>
                <w:szCs w:val="16"/>
                <w:lang w:val="en-GB"/>
              </w:rPr>
              <w:t>] 6G Core Intent Handling</w:t>
            </w:r>
          </w:p>
        </w:tc>
      </w:tr>
      <w:tr w:rsidR="004362BC" w:rsidRPr="00AB1D4D" w14:paraId="30E19D4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48449E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2136CF9" w14:textId="284808FF"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484853" w14:textId="0FF9E5D8" w:rsidR="004362BC" w:rsidRPr="00AB1D4D" w:rsidRDefault="00000000" w:rsidP="004362BC">
            <w:pPr>
              <w:pStyle w:val="TAC"/>
              <w:rPr>
                <w:rFonts w:ascii="Times New Roman" w:hAnsi="Times New Roman"/>
                <w:sz w:val="16"/>
                <w:szCs w:val="16"/>
                <w:lang w:val="en-GB"/>
              </w:rPr>
            </w:pPr>
            <w:hyperlink r:id="rId4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-2600450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0155AA7" w14:textId="780BE720" w:rsidR="004362BC" w:rsidRPr="00AB1D4D" w:rsidRDefault="004362BC" w:rsidP="004362BC">
            <w:pPr>
              <w:pStyle w:val="TAL"/>
              <w:rPr>
                <w:rFonts w:ascii="Times New Roman" w:eastAsia="Malgun Gothic" w:hAnsi="Times New Roman"/>
                <w:color w:val="000000"/>
                <w:sz w:val="16"/>
                <w:szCs w:val="16"/>
                <w:lang w:val="en-GB"/>
              </w:rPr>
            </w:pPr>
            <w:ins w:id="836" w:author="Patrice Hédé" w:date="2026-02-09T10:17:00Z">
              <w:r w:rsidRPr="004362BC">
                <w:rPr>
                  <w:rFonts w:ascii="Times New Roman" w:eastAsia="Malgun Gothic" w:hAnsi="Times New Roman"/>
                  <w:color w:val="000000"/>
                  <w:sz w:val="16"/>
                  <w:szCs w:val="16"/>
                </w:rPr>
                <w:t>Nokia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0B7703" w14:textId="0CFBB9D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bullet#8</w:t>
            </w:r>
            <w:proofErr w:type="spellEnd"/>
            <w:r w:rsidRPr="00AB1D4D">
              <w:rPr>
                <w:rFonts w:ascii="Times New Roman" w:eastAsia="Malgun Gothic" w:hAnsi="Times New Roman"/>
                <w:color w:val="000000"/>
                <w:sz w:val="16"/>
                <w:szCs w:val="16"/>
                <w:lang w:val="en-GB"/>
              </w:rPr>
              <w:t xml:space="preserve">] New solution to enable NFs of the 6G CN to have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capabilities</w:t>
            </w:r>
          </w:p>
        </w:tc>
      </w:tr>
      <w:tr w:rsidR="004362BC" w:rsidRPr="00AB1D4D" w14:paraId="2996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A5BC24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D38DF95" w14:textId="40BD9E5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9E61D09" w14:textId="0F33D166" w:rsidR="004362BC" w:rsidRPr="00AB1D4D" w:rsidRDefault="00000000" w:rsidP="004362BC">
            <w:pPr>
              <w:pStyle w:val="TAC"/>
              <w:rPr>
                <w:rFonts w:ascii="Times New Roman" w:hAnsi="Times New Roman"/>
                <w:sz w:val="16"/>
                <w:szCs w:val="16"/>
                <w:lang w:val="en-GB"/>
              </w:rPr>
            </w:pPr>
            <w:hyperlink r:id="rId4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-2600496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ECEB420" w14:textId="7BAEABCF" w:rsidR="004362BC" w:rsidRPr="00AB1D4D" w:rsidRDefault="004362BC" w:rsidP="004362BC">
            <w:pPr>
              <w:pStyle w:val="TAL"/>
              <w:rPr>
                <w:rFonts w:ascii="Times New Roman" w:eastAsia="Malgun Gothic" w:hAnsi="Times New Roman"/>
                <w:color w:val="000000"/>
                <w:sz w:val="16"/>
                <w:szCs w:val="16"/>
                <w:lang w:val="en-GB"/>
              </w:rPr>
            </w:pPr>
            <w:ins w:id="837" w:author="Patrice Hédé" w:date="2026-02-09T10:17:00Z">
              <w:r w:rsidRPr="004362BC">
                <w:rPr>
                  <w:rFonts w:ascii="Times New Roman" w:eastAsia="Malgun Gothic" w:hAnsi="Times New Roman"/>
                  <w:color w:val="000000"/>
                  <w:sz w:val="16"/>
                  <w:szCs w:val="16"/>
                </w:rPr>
                <w:t>LG Electronics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BF4CE2A" w14:textId="3E43819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Granular Procedure Modularisation in 6G CN</w:t>
            </w:r>
          </w:p>
        </w:tc>
      </w:tr>
      <w:tr w:rsidR="004362BC" w:rsidRPr="00AB1D4D" w14:paraId="5BD2B7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D0A9A9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D928E3" w14:textId="6D1D91E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8024F87" w14:textId="3E8442FD" w:rsidR="004362BC" w:rsidRPr="00AB1D4D" w:rsidRDefault="00000000" w:rsidP="004362BC">
            <w:pPr>
              <w:pStyle w:val="TAC"/>
              <w:rPr>
                <w:rFonts w:ascii="Times New Roman" w:hAnsi="Times New Roman"/>
                <w:sz w:val="16"/>
                <w:szCs w:val="16"/>
                <w:lang w:val="en-GB"/>
              </w:rPr>
            </w:pPr>
            <w:hyperlink r:id="rId4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-2600519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7BBDA50" w14:textId="770227B2" w:rsidR="004362BC" w:rsidRPr="00AB1D4D" w:rsidRDefault="004362BC" w:rsidP="004362BC">
            <w:pPr>
              <w:pStyle w:val="TAL"/>
              <w:rPr>
                <w:rFonts w:ascii="Times New Roman" w:eastAsia="Malgun Gothic" w:hAnsi="Times New Roman"/>
                <w:color w:val="000000"/>
                <w:sz w:val="16"/>
                <w:szCs w:val="16"/>
                <w:lang w:val="en-GB"/>
              </w:rPr>
            </w:pPr>
            <w:ins w:id="838" w:author="Patrice Hédé" w:date="2026-02-09T10:17:00Z">
              <w:r w:rsidRPr="004362BC">
                <w:rPr>
                  <w:rFonts w:ascii="Times New Roman" w:eastAsia="Malgun Gothic" w:hAnsi="Times New Roman"/>
                  <w:color w:val="000000"/>
                  <w:sz w:val="16"/>
                  <w:szCs w:val="16"/>
                </w:rPr>
                <w:t>Toyota Motor Corp</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B1B753" w14:textId="1AE113A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w:t>
            </w:r>
            <w:proofErr w:type="spellEnd"/>
            <w:r w:rsidRPr="00AB1D4D">
              <w:rPr>
                <w:rFonts w:ascii="Times New Roman" w:eastAsia="Malgun Gothic" w:hAnsi="Times New Roman"/>
                <w:color w:val="000000"/>
                <w:sz w:val="16"/>
                <w:szCs w:val="16"/>
                <w:lang w:val="en-GB"/>
              </w:rPr>
              <w:t>] Intent Representation for Unambiguous Interpretation</w:t>
            </w:r>
          </w:p>
        </w:tc>
      </w:tr>
      <w:tr w:rsidR="004362BC" w:rsidRPr="00AB1D4D" w14:paraId="12174B2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DD0ED7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337635" w14:textId="02987D9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84A7FA9" w14:textId="7FD60CA2" w:rsidR="004362BC" w:rsidRPr="00AB1D4D" w:rsidRDefault="00000000" w:rsidP="004362BC">
            <w:pPr>
              <w:pStyle w:val="TAC"/>
              <w:rPr>
                <w:rFonts w:ascii="Times New Roman" w:hAnsi="Times New Roman"/>
                <w:sz w:val="16"/>
                <w:szCs w:val="16"/>
                <w:lang w:val="en-GB"/>
              </w:rPr>
            </w:pPr>
            <w:hyperlink r:id="rId4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D96FE80" w14:textId="28B9CF7A" w:rsidR="004362BC" w:rsidRPr="00AB1D4D" w:rsidRDefault="004362BC" w:rsidP="004362BC">
            <w:pPr>
              <w:pStyle w:val="TAL"/>
              <w:rPr>
                <w:rFonts w:ascii="Times New Roman" w:eastAsia="Malgun Gothic" w:hAnsi="Times New Roman"/>
                <w:color w:val="000000"/>
                <w:sz w:val="16"/>
                <w:szCs w:val="16"/>
                <w:lang w:val="en-GB"/>
              </w:rPr>
            </w:pPr>
            <w:ins w:id="839" w:author="Patrice Hédé" w:date="2026-02-09T10:17:00Z">
              <w:r w:rsidRPr="004362BC">
                <w:rPr>
                  <w:rFonts w:ascii="Times New Roman" w:eastAsia="Malgun Gothic" w:hAnsi="Times New Roman"/>
                  <w:color w:val="000000"/>
                  <w:sz w:val="16"/>
                  <w:szCs w:val="16"/>
                </w:rPr>
                <w:t>Lenovo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D1036E9" w14:textId="0CB3177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Enhancing NEF with AI agent logic for handling Intent based requests.</w:t>
            </w:r>
          </w:p>
        </w:tc>
      </w:tr>
      <w:tr w:rsidR="004362BC" w:rsidRPr="00AB1D4D" w14:paraId="4161E9E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2AC08F1"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DFC83D" w14:textId="0F6C2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01198F6" w14:textId="577FBF51" w:rsidR="004362BC" w:rsidRPr="00AB1D4D" w:rsidRDefault="00000000" w:rsidP="004362BC">
            <w:pPr>
              <w:pStyle w:val="TAC"/>
              <w:rPr>
                <w:rFonts w:ascii="Times New Roman" w:hAnsi="Times New Roman"/>
                <w:sz w:val="16"/>
                <w:szCs w:val="16"/>
                <w:lang w:val="en-GB"/>
              </w:rPr>
            </w:pPr>
            <w:hyperlink r:id="rId4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EDAA773" w14:textId="7B593FE0" w:rsidR="004362BC" w:rsidRPr="00AB1D4D" w:rsidRDefault="004362BC" w:rsidP="004362BC">
            <w:pPr>
              <w:pStyle w:val="TAL"/>
              <w:rPr>
                <w:rFonts w:ascii="Times New Roman" w:eastAsia="Malgun Gothic" w:hAnsi="Times New Roman"/>
                <w:color w:val="000000"/>
                <w:sz w:val="16"/>
                <w:szCs w:val="16"/>
                <w:lang w:val="en-GB"/>
              </w:rPr>
            </w:pPr>
            <w:ins w:id="840" w:author="Patrice Hédé" w:date="2026-02-09T10:17: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25F62C" w14:textId="34AE540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Architecture to integrate Agentic AI in the 6G Core Network</w:t>
            </w:r>
          </w:p>
        </w:tc>
      </w:tr>
      <w:tr w:rsidR="004362BC" w:rsidRPr="00AB1D4D" w14:paraId="7F98FA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456F66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737525C" w14:textId="0E92A4C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5F932D" w14:textId="30D75689" w:rsidR="004362BC" w:rsidRPr="00AB1D4D" w:rsidRDefault="00000000" w:rsidP="004362BC">
            <w:pPr>
              <w:pStyle w:val="TAC"/>
              <w:rPr>
                <w:rFonts w:ascii="Times New Roman" w:hAnsi="Times New Roman"/>
                <w:sz w:val="16"/>
                <w:szCs w:val="16"/>
                <w:lang w:val="en-GB"/>
              </w:rPr>
            </w:pPr>
            <w:hyperlink r:id="rId5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B258AB6" w14:textId="29F47C4C" w:rsidR="004362BC" w:rsidRPr="00AB1D4D" w:rsidRDefault="004362BC" w:rsidP="004362BC">
            <w:pPr>
              <w:pStyle w:val="TAL"/>
              <w:rPr>
                <w:rFonts w:ascii="Times New Roman" w:eastAsia="Malgun Gothic" w:hAnsi="Times New Roman"/>
                <w:color w:val="000000"/>
                <w:sz w:val="16"/>
                <w:szCs w:val="16"/>
                <w:lang w:val="en-GB"/>
              </w:rPr>
            </w:pPr>
            <w:ins w:id="841"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D9DF3A7" w14:textId="4556B9DF"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2, 4 and 5] new solution for Intent handling and AI agent-based network control</w:t>
            </w:r>
          </w:p>
        </w:tc>
      </w:tr>
      <w:tr w:rsidR="004362BC" w:rsidRPr="00AB1D4D" w14:paraId="2C58AC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ABCA66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22487864" w14:textId="6F6AFF22"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13F45EE" w14:textId="65C571AA" w:rsidR="004362BC" w:rsidRPr="00AB1D4D" w:rsidRDefault="00000000" w:rsidP="004362BC">
            <w:pPr>
              <w:pStyle w:val="TAC"/>
              <w:rPr>
                <w:rFonts w:ascii="Times New Roman" w:hAnsi="Times New Roman"/>
                <w:sz w:val="16"/>
                <w:szCs w:val="16"/>
                <w:lang w:val="en-GB"/>
              </w:rPr>
            </w:pPr>
            <w:hyperlink r:id="rId5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8C03C6F" w14:textId="23513645" w:rsidR="004362BC" w:rsidRPr="00AB1D4D" w:rsidRDefault="004362BC" w:rsidP="004362BC">
            <w:pPr>
              <w:pStyle w:val="TAL"/>
              <w:rPr>
                <w:rFonts w:ascii="Times New Roman" w:eastAsia="Malgun Gothic" w:hAnsi="Times New Roman"/>
                <w:color w:val="000000"/>
                <w:sz w:val="16"/>
                <w:szCs w:val="16"/>
                <w:lang w:val="en-GB"/>
              </w:rPr>
            </w:pPr>
            <w:ins w:id="842"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36A9EBF" w14:textId="5A4734C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3 and 8] new solution for accessing and enabling network AI capabilities of 6G NFs</w:t>
            </w:r>
          </w:p>
        </w:tc>
      </w:tr>
      <w:tr w:rsidR="004362BC" w:rsidRPr="00AB1D4D" w14:paraId="1BC4A01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0D8BD8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5ECC7A6" w14:textId="6D3764C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7B42E0F" w14:textId="26C89D3E" w:rsidR="004362BC" w:rsidRPr="00AB1D4D" w:rsidRDefault="00000000" w:rsidP="004362BC">
            <w:pPr>
              <w:pStyle w:val="TAC"/>
              <w:rPr>
                <w:rFonts w:ascii="Times New Roman" w:hAnsi="Times New Roman"/>
                <w:sz w:val="16"/>
                <w:szCs w:val="16"/>
                <w:lang w:val="en-GB"/>
              </w:rPr>
            </w:pPr>
            <w:hyperlink r:id="rId5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90C9C6" w14:textId="7D9BB38E" w:rsidR="004362BC" w:rsidRPr="00AB1D4D" w:rsidRDefault="004362BC" w:rsidP="004362BC">
            <w:pPr>
              <w:pStyle w:val="TAL"/>
              <w:rPr>
                <w:rFonts w:ascii="Times New Roman" w:eastAsia="Malgun Gothic" w:hAnsi="Times New Roman"/>
                <w:color w:val="000000"/>
                <w:sz w:val="16"/>
                <w:szCs w:val="16"/>
                <w:lang w:val="en-GB"/>
              </w:rPr>
            </w:pPr>
            <w:ins w:id="843"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57A793" w14:textId="01DB6A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6] new solution for control of network AI capabilities in 6G CN</w:t>
            </w:r>
          </w:p>
        </w:tc>
      </w:tr>
      <w:tr w:rsidR="004362BC" w:rsidRPr="00AB1D4D" w14:paraId="6B4E949C"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13EB5E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DD60C94" w14:textId="583381B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7AD6E8B" w14:textId="6C660BEA" w:rsidR="004362BC" w:rsidRPr="00AB1D4D" w:rsidRDefault="00000000" w:rsidP="004362BC">
            <w:pPr>
              <w:pStyle w:val="TAC"/>
              <w:rPr>
                <w:rFonts w:ascii="Times New Roman" w:hAnsi="Times New Roman"/>
                <w:sz w:val="16"/>
                <w:szCs w:val="16"/>
                <w:lang w:val="en-GB"/>
              </w:rPr>
            </w:pPr>
            <w:hyperlink r:id="rId5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-2600573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742722E" w14:textId="59443B28" w:rsidR="004362BC" w:rsidRPr="00AB1D4D" w:rsidRDefault="004362BC" w:rsidP="004362BC">
            <w:pPr>
              <w:pStyle w:val="TAL"/>
              <w:rPr>
                <w:rFonts w:ascii="Times New Roman" w:eastAsia="Malgun Gothic" w:hAnsi="Times New Roman"/>
                <w:color w:val="000000"/>
                <w:sz w:val="16"/>
                <w:szCs w:val="16"/>
                <w:lang w:val="en-GB"/>
              </w:rPr>
            </w:pPr>
            <w:ins w:id="844" w:author="Patrice Hédé" w:date="2026-02-09T10:17:00Z">
              <w:r w:rsidRPr="004362BC">
                <w:rPr>
                  <w:rFonts w:ascii="Times New Roman" w:eastAsia="Malgun Gothic" w:hAnsi="Times New Roman"/>
                  <w:color w:val="000000"/>
                  <w:sz w:val="16"/>
                  <w:szCs w:val="16"/>
                </w:rPr>
                <w:t>Qualcomm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376B01A" w14:textId="229989A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KI#19</w:t>
            </w:r>
            <w:proofErr w:type="spellEnd"/>
            <w:r w:rsidRPr="00AB1D4D">
              <w:rPr>
                <w:rFonts w:ascii="Times New Roman" w:eastAsia="Malgun Gothic" w:hAnsi="Times New Roman"/>
                <w:color w:val="000000"/>
                <w:sz w:val="16"/>
                <w:szCs w:val="16"/>
                <w:lang w:val="en-GB"/>
              </w:rPr>
              <w:t>] Native AI and agentic AI support for 6G</w:t>
            </w:r>
          </w:p>
        </w:tc>
      </w:tr>
      <w:tr w:rsidR="004362BC" w:rsidRPr="00AB1D4D" w14:paraId="02EF6D4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0A8033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890D145" w14:textId="22460C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6B8E795" w14:textId="42635AFD" w:rsidR="004362BC" w:rsidRPr="00AB1D4D" w:rsidRDefault="00000000" w:rsidP="004362BC">
            <w:pPr>
              <w:pStyle w:val="TAC"/>
              <w:rPr>
                <w:rFonts w:ascii="Times New Roman" w:hAnsi="Times New Roman"/>
                <w:sz w:val="16"/>
                <w:szCs w:val="16"/>
                <w:lang w:val="en-GB"/>
              </w:rPr>
            </w:pPr>
            <w:hyperlink r:id="rId5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0EE22EB" w14:textId="299E4F04" w:rsidR="004362BC" w:rsidRPr="00AB1D4D" w:rsidRDefault="004362BC" w:rsidP="004362BC">
            <w:pPr>
              <w:pStyle w:val="TAL"/>
              <w:rPr>
                <w:rFonts w:ascii="Times New Roman" w:eastAsia="Malgun Gothic" w:hAnsi="Times New Roman"/>
                <w:color w:val="000000"/>
                <w:sz w:val="16"/>
                <w:szCs w:val="16"/>
                <w:lang w:val="en-GB"/>
              </w:rPr>
            </w:pPr>
            <w:ins w:id="845" w:author="Patrice Hédé" w:date="2026-02-09T10:17:00Z">
              <w:r w:rsidRPr="004362BC">
                <w:rPr>
                  <w:rFonts w:ascii="Times New Roman" w:eastAsia="Malgun Gothic" w:hAnsi="Times New Roman"/>
                  <w:color w:val="000000"/>
                  <w:sz w:val="16"/>
                  <w:szCs w:val="16"/>
                </w:rPr>
                <w:t>LG Uplus, ETRI,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991CB6" w14:textId="4B2336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2] Service Assurance with Local and Global Closed Loops</w:t>
            </w:r>
          </w:p>
        </w:tc>
      </w:tr>
      <w:tr w:rsidR="004362BC" w:rsidRPr="00AB1D4D" w14:paraId="3E667C9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640EE20"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3FC2295" w14:textId="5C4326B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AC7A09F" w14:textId="2592B1D4" w:rsidR="004362BC" w:rsidRPr="00AB1D4D" w:rsidRDefault="00000000" w:rsidP="004362BC">
            <w:pPr>
              <w:pStyle w:val="TAC"/>
              <w:rPr>
                <w:rFonts w:ascii="Times New Roman" w:hAnsi="Times New Roman"/>
                <w:sz w:val="16"/>
                <w:szCs w:val="16"/>
                <w:lang w:val="en-GB"/>
              </w:rPr>
            </w:pPr>
            <w:hyperlink r:id="rId5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17ADDF6" w14:textId="394A0BFE" w:rsidR="004362BC" w:rsidRPr="00AB1D4D" w:rsidRDefault="004362BC" w:rsidP="004362BC">
            <w:pPr>
              <w:pStyle w:val="TAL"/>
              <w:rPr>
                <w:rFonts w:ascii="Times New Roman" w:eastAsia="Malgun Gothic" w:hAnsi="Times New Roman"/>
                <w:color w:val="000000"/>
                <w:sz w:val="16"/>
                <w:szCs w:val="16"/>
                <w:lang w:val="en-GB"/>
              </w:rPr>
            </w:pPr>
            <w:ins w:id="846" w:author="Patrice Hédé" w:date="2026-02-09T10:17:00Z">
              <w:r w:rsidRPr="004362BC">
                <w:rPr>
                  <w:rFonts w:ascii="Times New Roman" w:eastAsia="Malgun Gothic" w:hAnsi="Times New Roman"/>
                  <w:color w:val="000000"/>
                  <w:sz w:val="16"/>
                  <w:szCs w:val="16"/>
                </w:rPr>
                <w:t>LG Uplus, ETRI,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769BC38" w14:textId="6ABE4C1D"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6] Operator-configurable AI Autonomy via </w:t>
            </w:r>
            <w:proofErr w:type="spellStart"/>
            <w:r w:rsidRPr="00AB1D4D">
              <w:rPr>
                <w:rFonts w:ascii="Times New Roman" w:eastAsia="Malgun Gothic" w:hAnsi="Times New Roman"/>
                <w:color w:val="000000"/>
                <w:sz w:val="16"/>
                <w:szCs w:val="16"/>
                <w:lang w:val="en-GB"/>
              </w:rPr>
              <w:t>AACF</w:t>
            </w:r>
            <w:proofErr w:type="spellEnd"/>
          </w:p>
        </w:tc>
      </w:tr>
      <w:tr w:rsidR="004362BC" w:rsidRPr="00AB1D4D" w14:paraId="1A6918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CC7B62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A3E092" w14:textId="4A9AC3E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EAF1D1" w14:textId="72E2628F" w:rsidR="004362BC" w:rsidRPr="00AB1D4D" w:rsidRDefault="00000000" w:rsidP="004362BC">
            <w:pPr>
              <w:pStyle w:val="TAC"/>
              <w:rPr>
                <w:rFonts w:ascii="Times New Roman" w:hAnsi="Times New Roman"/>
                <w:sz w:val="16"/>
                <w:szCs w:val="16"/>
                <w:lang w:val="en-GB"/>
              </w:rPr>
            </w:pPr>
            <w:hyperlink r:id="rId5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-2600602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C737F82" w14:textId="68BAEA4F" w:rsidR="004362BC" w:rsidRPr="00AB1D4D" w:rsidRDefault="004362BC" w:rsidP="004362BC">
            <w:pPr>
              <w:pStyle w:val="TAL"/>
              <w:rPr>
                <w:rFonts w:ascii="Times New Roman" w:eastAsia="Malgun Gothic" w:hAnsi="Times New Roman"/>
                <w:color w:val="000000"/>
                <w:sz w:val="16"/>
                <w:szCs w:val="16"/>
                <w:lang w:val="en-GB"/>
              </w:rPr>
            </w:pPr>
            <w:proofErr w:type="spellStart"/>
            <w:ins w:id="847" w:author="Patrice Hédé" w:date="2026-02-09T10:17:00Z">
              <w:r w:rsidRPr="004362BC">
                <w:rPr>
                  <w:rFonts w:ascii="Times New Roman" w:eastAsia="Malgun Gothic" w:hAnsi="Times New Roman"/>
                  <w:color w:val="000000"/>
                  <w:sz w:val="16"/>
                  <w:szCs w:val="16"/>
                </w:rPr>
                <w:t>InterDigital</w:t>
              </w:r>
            </w:ins>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94BC247" w14:textId="01A1EFA7"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Architectural Principles supporting AI for 6G</w:t>
            </w:r>
          </w:p>
        </w:tc>
      </w:tr>
      <w:tr w:rsidR="004362BC" w:rsidRPr="00AB1D4D" w14:paraId="5F17D3B8" w14:textId="77777777" w:rsidTr="004362BC">
        <w:trPr>
          <w:ins w:id="848"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2F9F69BF" w14:textId="77777777" w:rsidR="004362BC" w:rsidRPr="00AB1D4D" w:rsidRDefault="004362BC" w:rsidP="004362BC">
            <w:pPr>
              <w:pStyle w:val="TAC"/>
              <w:rPr>
                <w:ins w:id="849" w:author="Patrice Hédé" w:date="2026-02-09T05:47:00Z"/>
                <w:rFonts w:ascii="Times New Roman" w:hAnsi="Times New Roman"/>
                <w:sz w:val="16"/>
                <w:szCs w:val="16"/>
                <w:lang w:val="en-GB"/>
              </w:rPr>
            </w:pPr>
            <w:moveToRangeStart w:id="850" w:author="Patrice Hédé" w:date="2026-02-09T05:47:00Z" w:name="move221508454"/>
            <w:proofErr w:type="spellStart"/>
            <w:ins w:id="851" w:author="Patrice Hédé" w:date="2026-02-09T05:47:00Z">
              <w:r w:rsidRPr="00AB1D4D">
                <w:rPr>
                  <w:rFonts w:ascii="Times New Roman" w:hAnsi="Times New Roman"/>
                  <w:sz w:val="16"/>
                  <w:szCs w:val="16"/>
                  <w:lang w:val="en-GB"/>
                </w:rPr>
                <w:t>SA2#173</w:t>
              </w:r>
              <w:proofErr w:type="spellEnd"/>
            </w:ins>
          </w:p>
        </w:tc>
        <w:tc>
          <w:tcPr>
            <w:tcW w:w="866" w:type="dxa"/>
          </w:tcPr>
          <w:p w14:paraId="11A8A160" w14:textId="77777777" w:rsidR="004362BC" w:rsidRPr="00AB1D4D" w:rsidRDefault="004362BC" w:rsidP="004362BC">
            <w:pPr>
              <w:pStyle w:val="TAC"/>
              <w:rPr>
                <w:ins w:id="852" w:author="Patrice Hédé" w:date="2026-02-09T05:47:00Z"/>
                <w:rFonts w:ascii="Times New Roman" w:hAnsi="Times New Roman"/>
                <w:sz w:val="16"/>
                <w:szCs w:val="16"/>
                <w:lang w:val="en-GB"/>
              </w:rPr>
            </w:pPr>
            <w:ins w:id="853" w:author="Patrice Hédé" w:date="2026-02-09T05:47:00Z">
              <w:r>
                <w:rPr>
                  <w:rFonts w:ascii="Times New Roman" w:hAnsi="Times New Roman"/>
                  <w:sz w:val="16"/>
                  <w:szCs w:val="16"/>
                  <w:lang w:val="en-GB"/>
                </w:rPr>
                <w:t>046</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D43A350" w14:textId="3D07DE70" w:rsidR="004362BC" w:rsidRPr="00AB1D4D" w:rsidRDefault="004362BC" w:rsidP="004362BC">
            <w:pPr>
              <w:pStyle w:val="TAC"/>
              <w:rPr>
                <w:ins w:id="854" w:author="Patrice Hédé" w:date="2026-02-09T05:47:00Z"/>
                <w:rFonts w:ascii="Times New Roman" w:hAnsi="Times New Roman"/>
                <w:sz w:val="16"/>
                <w:szCs w:val="16"/>
                <w:lang w:val="en-GB"/>
              </w:rPr>
            </w:pPr>
            <w:r w:rsidRPr="00A74566">
              <w:rPr>
                <w:rFonts w:ascii="Times New Roman" w:eastAsia="Malgun Gothic" w:hAnsi="Times New Roman"/>
                <w:b/>
                <w:bCs/>
                <w:color w:val="0000FF"/>
                <w:sz w:val="14"/>
                <w:szCs w:val="14"/>
                <w:u w:val="single"/>
              </w:rPr>
              <w:fldChar w:fldCharType="begin"/>
            </w:r>
            <w:r w:rsidRPr="00A74566">
              <w:rPr>
                <w:rFonts w:ascii="Times New Roman" w:eastAsia="Malgun Gothic" w:hAnsi="Times New Roman"/>
                <w:b/>
                <w:bCs/>
                <w:color w:val="0000FF"/>
                <w:sz w:val="14"/>
                <w:szCs w:val="14"/>
                <w:u w:val="single"/>
              </w:rPr>
              <w:instrText>HYPERLINK "https://www.3gpp.org/ftp/tsg_sa/WG2_Arch/TSGS2_173_Goa_2026-02/Docs/S2-2600189.zip"</w:instrText>
            </w:r>
            <w:r w:rsidRPr="00A74566">
              <w:rPr>
                <w:rFonts w:ascii="Times New Roman" w:eastAsia="Malgun Gothic" w:hAnsi="Times New Roman"/>
                <w:b/>
                <w:bCs/>
                <w:color w:val="0000FF"/>
                <w:sz w:val="14"/>
                <w:szCs w:val="14"/>
                <w:u w:val="single"/>
              </w:rPr>
            </w:r>
            <w:r w:rsidRPr="00A74566">
              <w:rPr>
                <w:rFonts w:ascii="Times New Roman" w:eastAsia="Malgun Gothic" w:hAnsi="Times New Roman"/>
                <w:b/>
                <w:bCs/>
                <w:color w:val="0000FF"/>
                <w:sz w:val="14"/>
                <w:szCs w:val="14"/>
                <w:u w:val="single"/>
              </w:rPr>
              <w:fldChar w:fldCharType="separate"/>
            </w:r>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-2600189</w:t>
            </w:r>
            <w:r w:rsidRPr="00A74566">
              <w:rPr>
                <w:rFonts w:ascii="Times New Roman" w:eastAsia="Malgun Gothic" w:hAnsi="Times New Roman"/>
                <w:b/>
                <w:bCs/>
                <w:color w:val="0000FF"/>
                <w:sz w:val="14"/>
                <w:szCs w:val="14"/>
                <w:u w:val="single"/>
              </w:rPr>
              <w:fldChar w:fldCharType="end"/>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D4E734A" w14:textId="7A57DC69" w:rsidR="004362BC" w:rsidRPr="00AB1D4D" w:rsidRDefault="004362BC" w:rsidP="004362BC">
            <w:pPr>
              <w:pStyle w:val="TAL"/>
              <w:rPr>
                <w:rFonts w:ascii="Times New Roman" w:eastAsia="Malgun Gothic" w:hAnsi="Times New Roman"/>
                <w:color w:val="000000"/>
                <w:sz w:val="16"/>
                <w:szCs w:val="16"/>
                <w:lang w:val="en-GB"/>
              </w:rPr>
            </w:pPr>
            <w:ins w:id="855"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DCF9D1" w14:textId="35EF6DA7" w:rsidR="004362BC" w:rsidRPr="00AB1D4D" w:rsidRDefault="004362BC" w:rsidP="004362BC">
            <w:pPr>
              <w:pStyle w:val="TAL"/>
              <w:rPr>
                <w:ins w:id="856" w:author="Patrice Hédé" w:date="2026-02-09T05:47:00Z"/>
                <w:rFonts w:ascii="Times New Roman" w:hAnsi="Times New Roman"/>
                <w:sz w:val="16"/>
                <w:szCs w:val="16"/>
                <w:lang w:val="en-GB"/>
              </w:rPr>
            </w:pPr>
            <w:ins w:id="857" w:author="Patrice Hédé" w:date="2026-02-09T05:47:00Z">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KI#5</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Context-Guided Session Coordination for Adaptive QoS in 6G</w:t>
              </w:r>
            </w:ins>
          </w:p>
        </w:tc>
      </w:tr>
      <w:tr w:rsidR="004362BC" w:rsidRPr="00AB1D4D" w14:paraId="3E9CF189" w14:textId="77777777" w:rsidTr="004362BC">
        <w:trPr>
          <w:ins w:id="858"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3E686F05" w14:textId="77777777" w:rsidR="004362BC" w:rsidRPr="00AB1D4D" w:rsidRDefault="004362BC" w:rsidP="004362BC">
            <w:pPr>
              <w:pStyle w:val="TAC"/>
              <w:rPr>
                <w:ins w:id="859" w:author="Patrice Hédé" w:date="2026-02-09T05:47:00Z"/>
                <w:rFonts w:ascii="Times New Roman" w:hAnsi="Times New Roman"/>
                <w:sz w:val="16"/>
                <w:szCs w:val="16"/>
                <w:lang w:val="en-GB"/>
              </w:rPr>
            </w:pPr>
            <w:moveToRangeStart w:id="860" w:author="Patrice Hédé" w:date="2026-02-09T05:47:00Z" w:name="move221508473"/>
            <w:moveToRangeEnd w:id="850"/>
            <w:proofErr w:type="spellStart"/>
            <w:ins w:id="861" w:author="Patrice Hédé" w:date="2026-02-09T05:47:00Z">
              <w:r w:rsidRPr="00AB1D4D">
                <w:rPr>
                  <w:rFonts w:ascii="Times New Roman" w:hAnsi="Times New Roman"/>
                  <w:sz w:val="16"/>
                  <w:szCs w:val="16"/>
                  <w:lang w:val="en-GB"/>
                </w:rPr>
                <w:t>SA2#173</w:t>
              </w:r>
              <w:proofErr w:type="spellEnd"/>
            </w:ins>
          </w:p>
        </w:tc>
        <w:tc>
          <w:tcPr>
            <w:tcW w:w="866" w:type="dxa"/>
          </w:tcPr>
          <w:p w14:paraId="4777E34A" w14:textId="77777777" w:rsidR="004362BC" w:rsidRPr="00AB1D4D" w:rsidRDefault="004362BC" w:rsidP="004362BC">
            <w:pPr>
              <w:pStyle w:val="TAC"/>
              <w:rPr>
                <w:ins w:id="862" w:author="Patrice Hédé" w:date="2026-02-09T05:47:00Z"/>
                <w:rFonts w:ascii="Times New Roman" w:hAnsi="Times New Roman"/>
                <w:sz w:val="16"/>
                <w:szCs w:val="16"/>
                <w:lang w:val="en-GB"/>
              </w:rPr>
            </w:pPr>
            <w:ins w:id="863" w:author="Patrice Hédé" w:date="2026-02-09T05:47:00Z">
              <w:r>
                <w:rPr>
                  <w:rFonts w:ascii="Times New Roman" w:hAnsi="Times New Roman"/>
                  <w:sz w:val="16"/>
                  <w:szCs w:val="16"/>
                  <w:lang w:val="en-GB"/>
                </w:rPr>
                <w:t>047</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576ADE" w14:textId="1DB4D636" w:rsidR="004362BC" w:rsidRPr="00AB1D4D" w:rsidRDefault="004362BC" w:rsidP="004362BC">
            <w:pPr>
              <w:pStyle w:val="TAC"/>
              <w:rPr>
                <w:ins w:id="864" w:author="Patrice Hédé" w:date="2026-02-09T05:47:00Z"/>
                <w:rFonts w:ascii="Times New Roman" w:hAnsi="Times New Roman"/>
                <w:sz w:val="16"/>
                <w:szCs w:val="16"/>
                <w:lang w:val="en-GB"/>
              </w:rPr>
            </w:pPr>
            <w:r w:rsidRPr="00A74566">
              <w:rPr>
                <w:rFonts w:ascii="Times New Roman" w:eastAsia="Malgun Gothic" w:hAnsi="Times New Roman"/>
                <w:b/>
                <w:bCs/>
                <w:color w:val="0000FF"/>
                <w:sz w:val="14"/>
                <w:szCs w:val="14"/>
                <w:u w:val="single"/>
              </w:rPr>
              <w:fldChar w:fldCharType="begin"/>
            </w:r>
            <w:r w:rsidRPr="00A74566">
              <w:rPr>
                <w:rFonts w:ascii="Times New Roman" w:eastAsia="Malgun Gothic" w:hAnsi="Times New Roman"/>
                <w:b/>
                <w:bCs/>
                <w:color w:val="0000FF"/>
                <w:sz w:val="14"/>
                <w:szCs w:val="14"/>
                <w:u w:val="single"/>
              </w:rPr>
              <w:instrText>HYPERLINK "https://www.3gpp.org/ftp/tsg_sa/WG2_Arch/TSGS2_173_Goa_2026-02/Docs/S2-2600215.zip"</w:instrText>
            </w:r>
            <w:r w:rsidRPr="00A74566">
              <w:rPr>
                <w:rFonts w:ascii="Times New Roman" w:eastAsia="Malgun Gothic" w:hAnsi="Times New Roman"/>
                <w:b/>
                <w:bCs/>
                <w:color w:val="0000FF"/>
                <w:sz w:val="14"/>
                <w:szCs w:val="14"/>
                <w:u w:val="single"/>
              </w:rPr>
            </w:r>
            <w:r w:rsidRPr="00A74566">
              <w:rPr>
                <w:rFonts w:ascii="Times New Roman" w:eastAsia="Malgun Gothic" w:hAnsi="Times New Roman"/>
                <w:b/>
                <w:bCs/>
                <w:color w:val="0000FF"/>
                <w:sz w:val="14"/>
                <w:szCs w:val="14"/>
                <w:u w:val="single"/>
              </w:rPr>
              <w:fldChar w:fldCharType="separate"/>
            </w:r>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-2600215</w:t>
            </w:r>
            <w:r w:rsidRPr="00A74566">
              <w:rPr>
                <w:rFonts w:ascii="Times New Roman" w:eastAsia="Malgun Gothic" w:hAnsi="Times New Roman"/>
                <w:b/>
                <w:bCs/>
                <w:color w:val="0000FF"/>
                <w:sz w:val="14"/>
                <w:szCs w:val="14"/>
                <w:u w:val="single"/>
              </w:rPr>
              <w:fldChar w:fldCharType="end"/>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509905" w14:textId="2B8EA2FC" w:rsidR="004362BC" w:rsidRPr="00AB1D4D" w:rsidRDefault="004362BC" w:rsidP="004362BC">
            <w:pPr>
              <w:pStyle w:val="TAL"/>
              <w:rPr>
                <w:rFonts w:ascii="Times New Roman" w:eastAsia="Malgun Gothic" w:hAnsi="Times New Roman"/>
                <w:color w:val="000000"/>
                <w:sz w:val="16"/>
                <w:szCs w:val="16"/>
                <w:lang w:val="en-GB"/>
              </w:rPr>
            </w:pPr>
            <w:ins w:id="865"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DABB072" w14:textId="05A9ACA3" w:rsidR="004362BC" w:rsidRPr="00AB1D4D" w:rsidRDefault="004362BC" w:rsidP="004362BC">
            <w:pPr>
              <w:pStyle w:val="TAL"/>
              <w:rPr>
                <w:ins w:id="866" w:author="Patrice Hédé" w:date="2026-02-09T05:47:00Z"/>
                <w:rFonts w:ascii="Times New Roman" w:hAnsi="Times New Roman"/>
                <w:sz w:val="16"/>
                <w:szCs w:val="16"/>
                <w:lang w:val="en-GB"/>
              </w:rPr>
            </w:pPr>
            <w:ins w:id="867" w:author="Patrice Hédé" w:date="2026-02-09T05:47:00Z">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KI#2&amp;18</w:t>
              </w:r>
              <w:proofErr w:type="spellEnd"/>
              <w:r w:rsidRPr="00AB1D4D">
                <w:rPr>
                  <w:rFonts w:ascii="Times New Roman" w:eastAsia="Malgun Gothic" w:hAnsi="Times New Roman"/>
                  <w:color w:val="000000"/>
                  <w:sz w:val="16"/>
                  <w:szCs w:val="16"/>
                  <w:lang w:val="en-GB"/>
                </w:rPr>
                <w:t xml:space="preserve">] New Solution: AI Assisted </w:t>
              </w:r>
              <w:proofErr w:type="spellStart"/>
              <w:r w:rsidRPr="00AB1D4D">
                <w:rPr>
                  <w:rFonts w:ascii="Times New Roman" w:eastAsia="Malgun Gothic" w:hAnsi="Times New Roman"/>
                  <w:color w:val="000000"/>
                  <w:sz w:val="16"/>
                  <w:szCs w:val="16"/>
                  <w:lang w:val="en-GB"/>
                </w:rPr>
                <w:t>HTTP2</w:t>
              </w:r>
              <w:proofErr w:type="spellEnd"/>
              <w:r w:rsidRPr="00AB1D4D">
                <w:rPr>
                  <w:rFonts w:ascii="Times New Roman" w:eastAsia="Malgun Gothic" w:hAnsi="Times New Roman"/>
                  <w:color w:val="000000"/>
                  <w:sz w:val="16"/>
                  <w:szCs w:val="16"/>
                  <w:lang w:val="en-GB"/>
                </w:rPr>
                <w:t xml:space="preserve"> Control Plane Message Routing by SCP</w:t>
              </w:r>
            </w:ins>
          </w:p>
        </w:tc>
      </w:tr>
      <w:moveToRangeEnd w:id="860"/>
      <w:tr w:rsidR="004362BC" w:rsidRPr="00AB1D4D" w14:paraId="7517558E" w14:textId="77777777" w:rsidTr="004362BC">
        <w:trPr>
          <w:ins w:id="868" w:author="Patrice Hédé" w:date="2026-02-09T05:46: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0DDA2F09" w14:textId="7B2392E5" w:rsidR="004362BC" w:rsidRPr="003E6DA4" w:rsidRDefault="004362BC" w:rsidP="004362BC">
            <w:pPr>
              <w:pStyle w:val="TAC"/>
              <w:rPr>
                <w:ins w:id="869" w:author="Patrice Hédé" w:date="2026-02-09T05:46:00Z"/>
                <w:rFonts w:ascii="Times New Roman" w:hAnsi="Times New Roman"/>
                <w:sz w:val="16"/>
                <w:szCs w:val="16"/>
              </w:rPr>
            </w:pPr>
            <w:proofErr w:type="spellStart"/>
            <w:ins w:id="870" w:author="Patrice Hédé" w:date="2026-02-09T05:47:00Z">
              <w:r>
                <w:rPr>
                  <w:rFonts w:ascii="Times New Roman" w:hAnsi="Times New Roman"/>
                  <w:sz w:val="16"/>
                  <w:szCs w:val="16"/>
                </w:rPr>
                <w:lastRenderedPageBreak/>
                <w:t>SA2#173</w:t>
              </w:r>
            </w:ins>
            <w:proofErr w:type="spellEnd"/>
          </w:p>
        </w:tc>
        <w:tc>
          <w:tcPr>
            <w:tcW w:w="866" w:type="dxa"/>
          </w:tcPr>
          <w:p w14:paraId="064B1B07" w14:textId="4030D04D" w:rsidR="004362BC" w:rsidRDefault="004362BC" w:rsidP="004362BC">
            <w:pPr>
              <w:pStyle w:val="TAC"/>
              <w:rPr>
                <w:ins w:id="871" w:author="Patrice Hédé" w:date="2026-02-09T05:46:00Z"/>
                <w:rFonts w:ascii="Times New Roman" w:hAnsi="Times New Roman"/>
                <w:sz w:val="16"/>
                <w:szCs w:val="16"/>
                <w:lang w:val="en-GB"/>
              </w:rPr>
            </w:pPr>
            <w:ins w:id="872" w:author="Patrice Hédé" w:date="2026-02-09T05:47:00Z">
              <w:r>
                <w:rPr>
                  <w:rFonts w:ascii="Times New Roman" w:hAnsi="Times New Roman"/>
                  <w:sz w:val="16"/>
                  <w:szCs w:val="16"/>
                  <w:lang w:val="en-GB"/>
                </w:rPr>
                <w:t>048</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A589C36" w14:textId="50C864D7" w:rsidR="004362BC" w:rsidRPr="00AB1D4D" w:rsidRDefault="004362BC" w:rsidP="004362BC">
            <w:pPr>
              <w:pStyle w:val="TAC"/>
              <w:rPr>
                <w:ins w:id="873" w:author="Patrice Hédé" w:date="2026-02-09T05:46:00Z"/>
                <w:rFonts w:ascii="Times New Roman" w:eastAsia="Malgun Gothic" w:hAnsi="Times New Roman"/>
                <w:color w:val="000000"/>
                <w:sz w:val="16"/>
                <w:szCs w:val="16"/>
                <w:lang w:val="en-GB"/>
              </w:rPr>
            </w:pPr>
            <w:proofErr w:type="spellStart"/>
            <w:ins w:id="874" w:author="Patrice Hédé" w:date="2026-02-09T05:47:00Z">
              <w:r>
                <w:rPr>
                  <w:rFonts w:ascii="Times New Roman" w:eastAsia="Malgun Gothic" w:hAnsi="Times New Roman"/>
                  <w:color w:val="000000"/>
                  <w:sz w:val="16"/>
                  <w:szCs w:val="16"/>
                  <w:lang w:val="en-GB"/>
                </w:rPr>
                <w:t>S2</w:t>
              </w:r>
              <w:proofErr w:type="spellEnd"/>
              <w:r>
                <w:rPr>
                  <w:rFonts w:ascii="Times New Roman" w:eastAsia="Malgun Gothic" w:hAnsi="Times New Roman"/>
                  <w:color w:val="000000"/>
                  <w:sz w:val="16"/>
                  <w:szCs w:val="16"/>
                  <w:lang w:val="en-GB"/>
                </w:rPr>
                <w:t>-2600120</w:t>
              </w:r>
            </w:ins>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B62FC34" w14:textId="54BBD1F0" w:rsidR="004362BC" w:rsidRPr="003E6DA4" w:rsidRDefault="004362BC" w:rsidP="004362BC">
            <w:pPr>
              <w:pStyle w:val="TAL"/>
              <w:rPr>
                <w:ins w:id="875" w:author="Patrice Hédé" w:date="2026-02-09T10:11:00Z"/>
                <w:rFonts w:ascii="Times New Roman" w:eastAsia="Malgun Gothic" w:hAnsi="Times New Roman"/>
                <w:color w:val="000000"/>
                <w:sz w:val="16"/>
                <w:szCs w:val="16"/>
                <w:lang w:val="en-GB"/>
              </w:rPr>
            </w:pPr>
            <w:ins w:id="876"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46D6DBB" w14:textId="040B2A50" w:rsidR="004362BC" w:rsidRPr="00AB1D4D" w:rsidRDefault="004362BC" w:rsidP="004362BC">
            <w:pPr>
              <w:pStyle w:val="TAL"/>
              <w:rPr>
                <w:ins w:id="877" w:author="Patrice Hédé" w:date="2026-02-09T05:46:00Z"/>
                <w:rFonts w:ascii="Times New Roman" w:eastAsia="Malgun Gothic" w:hAnsi="Times New Roman"/>
                <w:color w:val="000000"/>
                <w:sz w:val="16"/>
                <w:szCs w:val="16"/>
                <w:lang w:val="en-GB"/>
              </w:rPr>
            </w:pPr>
            <w:proofErr w:type="spellStart"/>
            <w:ins w:id="878" w:author="Patrice Hédé" w:date="2026-02-09T05:48:00Z">
              <w:r w:rsidRPr="003E6DA4">
                <w:rPr>
                  <w:rFonts w:ascii="Times New Roman" w:eastAsia="Malgun Gothic" w:hAnsi="Times New Roman"/>
                  <w:color w:val="000000"/>
                  <w:sz w:val="16"/>
                  <w:szCs w:val="16"/>
                  <w:lang w:val="en-GB"/>
                </w:rPr>
                <w:t>KI#1.2</w:t>
              </w:r>
              <w:proofErr w:type="spellEnd"/>
              <w:r w:rsidRPr="003E6DA4">
                <w:rPr>
                  <w:rFonts w:ascii="Times New Roman" w:eastAsia="Malgun Gothic" w:hAnsi="Times New Roman"/>
                  <w:color w:val="000000"/>
                  <w:sz w:val="16"/>
                  <w:szCs w:val="16"/>
                  <w:lang w:val="en-GB"/>
                </w:rPr>
                <w:t xml:space="preserve"> new solution: AI/ML-driven Dynamic Inactivity Timer</w:t>
              </w:r>
            </w:ins>
          </w:p>
        </w:tc>
      </w:tr>
    </w:tbl>
    <w:p w14:paraId="4A27DB4F" w14:textId="77777777" w:rsidR="00CB1138" w:rsidRPr="00AB1D4D" w:rsidRDefault="00CB1138" w:rsidP="00E74F03">
      <w:pPr>
        <w:rPr>
          <w:b/>
          <w:bCs/>
          <w:lang w:val="en-GB"/>
        </w:rPr>
      </w:pPr>
    </w:p>
    <w:p w14:paraId="761541C8"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End of </w:t>
      </w:r>
      <w:r w:rsidRPr="00AB1D4D">
        <w:rPr>
          <w:rFonts w:ascii="Arial" w:hAnsi="Arial" w:cs="Arial"/>
          <w:b/>
          <w:color w:val="0432FF"/>
          <w:sz w:val="28"/>
          <w:szCs w:val="28"/>
          <w:lang w:val="en-GB"/>
        </w:rPr>
        <w:t>Changes * * * *</w:t>
      </w:r>
    </w:p>
    <w:p w14:paraId="28899EED" w14:textId="77777777" w:rsidR="00CB1138" w:rsidRPr="00AB1D4D" w:rsidRDefault="00CB1138" w:rsidP="00E74F03">
      <w:pPr>
        <w:rPr>
          <w:b/>
          <w:bCs/>
          <w:lang w:val="en-GB"/>
        </w:rPr>
      </w:pPr>
    </w:p>
    <w:bookmarkEnd w:id="356"/>
    <w:bookmarkEnd w:id="357"/>
    <w:bookmarkEnd w:id="358"/>
    <w:p w14:paraId="0156F170" w14:textId="77777777" w:rsidR="00CB1138" w:rsidRPr="00AB1D4D" w:rsidRDefault="00CB1138" w:rsidP="00E74F03">
      <w:pPr>
        <w:rPr>
          <w:b/>
          <w:bCs/>
          <w:lang w:val="en-GB"/>
        </w:rPr>
      </w:pPr>
    </w:p>
    <w:sectPr w:rsidR="00CB1138" w:rsidRPr="00AB1D4D">
      <w:headerReference w:type="defaul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5" w:author="Patrice Hédé" w:date="2026-02-09T05:53:00Z" w:initials="PH">
    <w:p w14:paraId="29BF96B1" w14:textId="39901703" w:rsidR="003E6DA4" w:rsidRDefault="003E6DA4">
      <w:pPr>
        <w:pStyle w:val="CommentText"/>
      </w:pPr>
      <w:r>
        <w:rPr>
          <w:rStyle w:val="CommentReference"/>
        </w:rPr>
        <w:annotationRef/>
      </w:r>
      <w:r>
        <w:t xml:space="preserve">Duplicated with </w:t>
      </w:r>
      <w:proofErr w:type="spellStart"/>
      <w:r>
        <w:t>P2.6</w:t>
      </w:r>
      <w:proofErr w:type="spellEnd"/>
    </w:p>
  </w:comment>
  <w:comment w:id="546" w:author="Patrice Hédé" w:date="2026-02-09T07:18:00Z" w:initials="PH">
    <w:p w14:paraId="025B4039" w14:textId="35281C62" w:rsidR="00ED3160" w:rsidRDefault="00ED3160">
      <w:pPr>
        <w:pStyle w:val="CommentText"/>
      </w:pPr>
      <w:r>
        <w:rPr>
          <w:rStyle w:val="CommentReference"/>
        </w:rPr>
        <w:annotationRef/>
      </w:r>
      <w:r>
        <w:t>was 3.9</w:t>
      </w:r>
    </w:p>
  </w:comment>
  <w:comment w:id="629" w:author="Patrice Hédé" w:date="2026-02-09T07:18:00Z" w:initials="PH">
    <w:p w14:paraId="0012FFEA" w14:textId="7371B361" w:rsidR="00ED3160" w:rsidRDefault="00ED3160">
      <w:pPr>
        <w:pStyle w:val="CommentText"/>
      </w:pPr>
      <w:r>
        <w:rPr>
          <w:rStyle w:val="CommentReference"/>
        </w:rPr>
        <w:annotationRef/>
      </w:r>
      <w:r>
        <w:t>was 4.2</w:t>
      </w:r>
    </w:p>
  </w:comment>
  <w:comment w:id="655" w:author="Patrice Hédé" w:date="2026-02-09T07:19:00Z" w:initials="PH">
    <w:p w14:paraId="0EDD9CBF" w14:textId="3DD3BE35" w:rsidR="00ED3160" w:rsidRDefault="00ED3160">
      <w:pPr>
        <w:pStyle w:val="CommentText"/>
      </w:pPr>
      <w:r>
        <w:rPr>
          <w:rStyle w:val="CommentReference"/>
        </w:rPr>
        <w:annotationRef/>
      </w:r>
      <w:r>
        <w:t>was 4.3</w:t>
      </w:r>
    </w:p>
  </w:comment>
  <w:comment w:id="664" w:author="Patrice Hédé" w:date="2026-02-09T07:19:00Z" w:initials="PH">
    <w:p w14:paraId="670C345D" w14:textId="6C900B2A" w:rsidR="00ED3160" w:rsidRDefault="00ED3160">
      <w:pPr>
        <w:pStyle w:val="CommentText"/>
      </w:pPr>
      <w:r>
        <w:rPr>
          <w:rStyle w:val="CommentReference"/>
        </w:rPr>
        <w:annotationRef/>
      </w:r>
      <w:r>
        <w:t>was also 4.3</w:t>
      </w:r>
    </w:p>
  </w:comment>
  <w:comment w:id="681" w:author="Patrice Hédé" w:date="2026-02-09T07:19:00Z" w:initials="PH">
    <w:p w14:paraId="0C7FDA61" w14:textId="75394BD4" w:rsidR="00ED3160" w:rsidRDefault="00ED3160">
      <w:pPr>
        <w:pStyle w:val="CommentText"/>
      </w:pPr>
      <w:r>
        <w:rPr>
          <w:rStyle w:val="CommentReference"/>
        </w:rPr>
        <w:annotationRef/>
      </w:r>
      <w:r>
        <w:t>was 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F96B1" w15:done="0"/>
  <w15:commentEx w15:paraId="025B4039" w15:done="0"/>
  <w15:commentEx w15:paraId="0012FFEA" w15:done="0"/>
  <w15:commentEx w15:paraId="0EDD9CBF" w15:done="0"/>
  <w15:commentEx w15:paraId="670C345D" w15:done="0"/>
  <w15:commentEx w15:paraId="0C7FD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642F68" w16cex:dateUtc="2026-02-09T04:53:00Z"/>
  <w16cex:commentExtensible w16cex:durableId="74F95A8A" w16cex:dateUtc="2026-02-09T06:18:00Z"/>
  <w16cex:commentExtensible w16cex:durableId="7D819385" w16cex:dateUtc="2026-02-09T06:18:00Z"/>
  <w16cex:commentExtensible w16cex:durableId="749DFD7B" w16cex:dateUtc="2026-02-09T06:19:00Z"/>
  <w16cex:commentExtensible w16cex:durableId="424AB8FC" w16cex:dateUtc="2026-02-09T06:19:00Z"/>
  <w16cex:commentExtensible w16cex:durableId="7A34B7C3" w16cex:dateUtc="2026-02-09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F96B1" w16cid:durableId="0F642F68"/>
  <w16cid:commentId w16cid:paraId="025B4039" w16cid:durableId="74F95A8A"/>
  <w16cid:commentId w16cid:paraId="0012FFEA" w16cid:durableId="7D819385"/>
  <w16cid:commentId w16cid:paraId="0EDD9CBF" w16cid:durableId="749DFD7B"/>
  <w16cid:commentId w16cid:paraId="670C345D" w16cid:durableId="424AB8FC"/>
  <w16cid:commentId w16cid:paraId="0C7FDA61" w16cid:durableId="7A34B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139B" w14:textId="77777777" w:rsidR="0087468B" w:rsidRDefault="0087468B">
      <w:r>
        <w:separator/>
      </w:r>
    </w:p>
  </w:endnote>
  <w:endnote w:type="continuationSeparator" w:id="0">
    <w:p w14:paraId="4332BAB2" w14:textId="77777777" w:rsidR="0087468B" w:rsidRDefault="0087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w:altName w:val="Calibri"/>
    <w:charset w:val="00"/>
    <w:family w:val="swiss"/>
    <w:pitch w:val="variable"/>
    <w:sig w:usb0="00000287" w:usb1="00000000" w:usb2="00000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oogle Sans Text">
    <w:altName w:val="Calibri"/>
    <w:charset w:val="00"/>
    <w:family w:val="swiss"/>
    <w:pitch w:val="variable"/>
    <w:sig w:usb0="0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CA3F" w14:textId="77777777" w:rsidR="0087468B" w:rsidRDefault="0087468B">
      <w:r>
        <w:separator/>
      </w:r>
    </w:p>
  </w:footnote>
  <w:footnote w:type="continuationSeparator" w:id="0">
    <w:p w14:paraId="031D398C" w14:textId="77777777" w:rsidR="0087468B" w:rsidRDefault="0087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72"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4BD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6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7A65F0"/>
    <w:lvl w:ilvl="0">
      <w:start w:val="1"/>
      <w:numFmt w:val="decimal"/>
      <w:lvlText w:val="%1."/>
      <w:lvlJc w:val="left"/>
      <w:pPr>
        <w:tabs>
          <w:tab w:val="num" w:pos="926"/>
        </w:tabs>
        <w:ind w:left="926" w:hanging="360"/>
      </w:pPr>
    </w:lvl>
  </w:abstractNum>
  <w:abstractNum w:abstractNumId="3" w15:restartNumberingAfterBreak="0">
    <w:nsid w:val="00480400"/>
    <w:multiLevelType w:val="hybridMultilevel"/>
    <w:tmpl w:val="5A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3FF"/>
    <w:multiLevelType w:val="multilevel"/>
    <w:tmpl w:val="FF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877"/>
    <w:multiLevelType w:val="hybridMultilevel"/>
    <w:tmpl w:val="1822358C"/>
    <w:lvl w:ilvl="0" w:tplc="C8ACF57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47F9D"/>
    <w:multiLevelType w:val="multilevel"/>
    <w:tmpl w:val="7AE0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133B5"/>
    <w:multiLevelType w:val="hybridMultilevel"/>
    <w:tmpl w:val="A88C7406"/>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6E949F2"/>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60F2B"/>
    <w:multiLevelType w:val="hybridMultilevel"/>
    <w:tmpl w:val="782C8C12"/>
    <w:lvl w:ilvl="0" w:tplc="24F67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D6C0D"/>
    <w:multiLevelType w:val="hybridMultilevel"/>
    <w:tmpl w:val="18D86EF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B8A"/>
    <w:multiLevelType w:val="hybridMultilevel"/>
    <w:tmpl w:val="58320CB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F5B14"/>
    <w:multiLevelType w:val="multilevel"/>
    <w:tmpl w:val="A326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317B2"/>
    <w:multiLevelType w:val="hybridMultilevel"/>
    <w:tmpl w:val="8958851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47ACB"/>
    <w:multiLevelType w:val="multilevel"/>
    <w:tmpl w:val="285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63D92"/>
    <w:multiLevelType w:val="hybridMultilevel"/>
    <w:tmpl w:val="28AEFF6C"/>
    <w:lvl w:ilvl="0" w:tplc="B290EE2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0FF54C8D"/>
    <w:multiLevelType w:val="hybridMultilevel"/>
    <w:tmpl w:val="09B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F394A"/>
    <w:multiLevelType w:val="hybridMultilevel"/>
    <w:tmpl w:val="078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03B4"/>
    <w:multiLevelType w:val="hybridMultilevel"/>
    <w:tmpl w:val="9C84E6EA"/>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70633"/>
    <w:multiLevelType w:val="hybridMultilevel"/>
    <w:tmpl w:val="17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48A1"/>
    <w:multiLevelType w:val="multilevel"/>
    <w:tmpl w:val="F5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4C1"/>
    <w:multiLevelType w:val="hybridMultilevel"/>
    <w:tmpl w:val="6A28D8EC"/>
    <w:lvl w:ilvl="0" w:tplc="3C3AF1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C654F"/>
    <w:multiLevelType w:val="multilevel"/>
    <w:tmpl w:val="AB4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E0C0E"/>
    <w:multiLevelType w:val="hybridMultilevel"/>
    <w:tmpl w:val="4926B68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19D702E9"/>
    <w:multiLevelType w:val="hybridMultilevel"/>
    <w:tmpl w:val="AD32E9B8"/>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0D26C2"/>
    <w:multiLevelType w:val="hybridMultilevel"/>
    <w:tmpl w:val="46D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608A5"/>
    <w:multiLevelType w:val="hybridMultilevel"/>
    <w:tmpl w:val="8FDEE43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1D172619"/>
    <w:multiLevelType w:val="hybridMultilevel"/>
    <w:tmpl w:val="9E46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549D6"/>
    <w:multiLevelType w:val="hybridMultilevel"/>
    <w:tmpl w:val="D91C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1807F3"/>
    <w:multiLevelType w:val="multilevel"/>
    <w:tmpl w:val="6B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1613A"/>
    <w:multiLevelType w:val="multilevel"/>
    <w:tmpl w:val="7D7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6F0DF4"/>
    <w:multiLevelType w:val="hybridMultilevel"/>
    <w:tmpl w:val="9CA6270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BC1A90"/>
    <w:multiLevelType w:val="multilevel"/>
    <w:tmpl w:val="761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7CBC"/>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307A2"/>
    <w:multiLevelType w:val="hybridMultilevel"/>
    <w:tmpl w:val="BEC630B2"/>
    <w:lvl w:ilvl="0" w:tplc="ECDEB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421EB8"/>
    <w:multiLevelType w:val="hybridMultilevel"/>
    <w:tmpl w:val="5B24EEB2"/>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218517BF"/>
    <w:multiLevelType w:val="hybridMultilevel"/>
    <w:tmpl w:val="7B20DF1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B7CC5"/>
    <w:multiLevelType w:val="multilevel"/>
    <w:tmpl w:val="E196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B18"/>
    <w:multiLevelType w:val="multilevel"/>
    <w:tmpl w:val="9BD0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C47ED"/>
    <w:multiLevelType w:val="hybridMultilevel"/>
    <w:tmpl w:val="CF3A924E"/>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0C6517"/>
    <w:multiLevelType w:val="multilevel"/>
    <w:tmpl w:val="FF0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555B8"/>
    <w:multiLevelType w:val="multilevel"/>
    <w:tmpl w:val="8C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3A589A"/>
    <w:multiLevelType w:val="hybridMultilevel"/>
    <w:tmpl w:val="CFFA4A38"/>
    <w:lvl w:ilvl="0" w:tplc="6536483E">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675EB9"/>
    <w:multiLevelType w:val="multilevel"/>
    <w:tmpl w:val="5E5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6502B"/>
    <w:multiLevelType w:val="hybridMultilevel"/>
    <w:tmpl w:val="D7A0B01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7A72AD"/>
    <w:multiLevelType w:val="hybridMultilevel"/>
    <w:tmpl w:val="2B826564"/>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40C8"/>
    <w:multiLevelType w:val="multilevel"/>
    <w:tmpl w:val="F9200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5424"/>
    <w:multiLevelType w:val="multilevel"/>
    <w:tmpl w:val="731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680813"/>
    <w:multiLevelType w:val="hybridMultilevel"/>
    <w:tmpl w:val="4752608A"/>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A243E6"/>
    <w:multiLevelType w:val="hybridMultilevel"/>
    <w:tmpl w:val="D97294F2"/>
    <w:lvl w:ilvl="0" w:tplc="6ED8C1CA">
      <w:start w:val="1"/>
      <w:numFmt w:val="bullet"/>
      <w:lvlText w:val="•"/>
      <w:lvlJc w:val="left"/>
      <w:pPr>
        <w:ind w:left="800" w:hanging="36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308A5569"/>
    <w:multiLevelType w:val="hybridMultilevel"/>
    <w:tmpl w:val="2BEA03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97C97"/>
    <w:multiLevelType w:val="multilevel"/>
    <w:tmpl w:val="23C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232CB"/>
    <w:multiLevelType w:val="hybridMultilevel"/>
    <w:tmpl w:val="164A9DD6"/>
    <w:lvl w:ilvl="0" w:tplc="5AB68072">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5327971"/>
    <w:multiLevelType w:val="hybridMultilevel"/>
    <w:tmpl w:val="59D4B56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AB15BA"/>
    <w:multiLevelType w:val="hybridMultilevel"/>
    <w:tmpl w:val="F86E4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6D255CF"/>
    <w:multiLevelType w:val="hybridMultilevel"/>
    <w:tmpl w:val="43D22240"/>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810F9D"/>
    <w:multiLevelType w:val="multilevel"/>
    <w:tmpl w:val="383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92D87"/>
    <w:multiLevelType w:val="multilevel"/>
    <w:tmpl w:val="C55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D158B"/>
    <w:multiLevelType w:val="hybridMultilevel"/>
    <w:tmpl w:val="04EAD736"/>
    <w:lvl w:ilvl="0" w:tplc="307C5E7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2C2573"/>
    <w:multiLevelType w:val="hybridMultilevel"/>
    <w:tmpl w:val="E9481EE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30DD4"/>
    <w:multiLevelType w:val="hybridMultilevel"/>
    <w:tmpl w:val="854C3C3E"/>
    <w:lvl w:ilvl="0" w:tplc="C8ACF57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C1C37B6"/>
    <w:multiLevelType w:val="hybridMultilevel"/>
    <w:tmpl w:val="FA2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C1CA1"/>
    <w:multiLevelType w:val="multilevel"/>
    <w:tmpl w:val="ED66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D4AD8"/>
    <w:multiLevelType w:val="hybridMultilevel"/>
    <w:tmpl w:val="0F7A22C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B4F7F"/>
    <w:multiLevelType w:val="hybridMultilevel"/>
    <w:tmpl w:val="0AFE138E"/>
    <w:lvl w:ilvl="0" w:tplc="2B5243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01A6C91"/>
    <w:multiLevelType w:val="hybridMultilevel"/>
    <w:tmpl w:val="8A882BC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52A54"/>
    <w:multiLevelType w:val="hybridMultilevel"/>
    <w:tmpl w:val="4CB4038C"/>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7" w15:restartNumberingAfterBreak="0">
    <w:nsid w:val="424F0DD5"/>
    <w:multiLevelType w:val="hybridMultilevel"/>
    <w:tmpl w:val="88E2BBB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45A21BBC"/>
    <w:multiLevelType w:val="hybridMultilevel"/>
    <w:tmpl w:val="5620944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6E3C56"/>
    <w:multiLevelType w:val="hybridMultilevel"/>
    <w:tmpl w:val="F2A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A95C9C"/>
    <w:multiLevelType w:val="hybridMultilevel"/>
    <w:tmpl w:val="10644E88"/>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4B1115FC"/>
    <w:multiLevelType w:val="hybridMultilevel"/>
    <w:tmpl w:val="1FE86C0A"/>
    <w:lvl w:ilvl="0" w:tplc="2AD0D13C">
      <w:start w:val="7"/>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CB32B19"/>
    <w:multiLevelType w:val="hybridMultilevel"/>
    <w:tmpl w:val="41D86BDA"/>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3" w15:restartNumberingAfterBreak="0">
    <w:nsid w:val="4CD66E13"/>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049E3"/>
    <w:multiLevelType w:val="hybridMultilevel"/>
    <w:tmpl w:val="99A01850"/>
    <w:lvl w:ilvl="0" w:tplc="782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532DB8"/>
    <w:multiLevelType w:val="hybridMultilevel"/>
    <w:tmpl w:val="63AAD144"/>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065F8"/>
    <w:multiLevelType w:val="multilevel"/>
    <w:tmpl w:val="314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F3AD6"/>
    <w:multiLevelType w:val="hybridMultilevel"/>
    <w:tmpl w:val="D4B24E1A"/>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D6D8B"/>
    <w:multiLevelType w:val="hybridMultilevel"/>
    <w:tmpl w:val="64B85E1A"/>
    <w:lvl w:ilvl="0" w:tplc="02500A1C">
      <w:start w:val="1"/>
      <w:numFmt w:val="bullet"/>
      <w:lvlText w:val="-"/>
      <w:lvlJc w:val="left"/>
      <w:pPr>
        <w:ind w:left="1004" w:hanging="360"/>
      </w:pPr>
      <w:rPr>
        <w:rFonts w:ascii="Times New Roman" w:eastAsia="DengXi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00E7734"/>
    <w:multiLevelType w:val="multilevel"/>
    <w:tmpl w:val="B1D23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7150D7"/>
    <w:multiLevelType w:val="hybridMultilevel"/>
    <w:tmpl w:val="38A0D582"/>
    <w:lvl w:ilvl="0" w:tplc="02500A1C">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1145B8"/>
    <w:multiLevelType w:val="hybridMultilevel"/>
    <w:tmpl w:val="01A4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1C62BF"/>
    <w:multiLevelType w:val="multilevel"/>
    <w:tmpl w:val="2F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433B27"/>
    <w:multiLevelType w:val="hybridMultilevel"/>
    <w:tmpl w:val="789A16F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144D1"/>
    <w:multiLevelType w:val="multilevel"/>
    <w:tmpl w:val="6F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1E73"/>
    <w:multiLevelType w:val="hybridMultilevel"/>
    <w:tmpl w:val="406246E6"/>
    <w:lvl w:ilvl="0" w:tplc="230605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2C7272"/>
    <w:multiLevelType w:val="hybridMultilevel"/>
    <w:tmpl w:val="BFA83F4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9B7C9E"/>
    <w:multiLevelType w:val="hybridMultilevel"/>
    <w:tmpl w:val="2D1E4BB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67E9E"/>
    <w:multiLevelType w:val="hybridMultilevel"/>
    <w:tmpl w:val="AEDCD55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A25F79"/>
    <w:multiLevelType w:val="hybridMultilevel"/>
    <w:tmpl w:val="FB1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29611A"/>
    <w:multiLevelType w:val="hybridMultilevel"/>
    <w:tmpl w:val="E4B8FE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8C444A"/>
    <w:multiLevelType w:val="hybridMultilevel"/>
    <w:tmpl w:val="CC848BA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05632"/>
    <w:multiLevelType w:val="hybridMultilevel"/>
    <w:tmpl w:val="E2BCF1C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21732D"/>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3E4E49"/>
    <w:multiLevelType w:val="multilevel"/>
    <w:tmpl w:val="2CC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B23A4C"/>
    <w:multiLevelType w:val="hybridMultilevel"/>
    <w:tmpl w:val="86D2AEC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646E"/>
    <w:multiLevelType w:val="hybridMultilevel"/>
    <w:tmpl w:val="1FA8D12E"/>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7" w15:restartNumberingAfterBreak="0">
    <w:nsid w:val="5D43128C"/>
    <w:multiLevelType w:val="multilevel"/>
    <w:tmpl w:val="56B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5C56E6"/>
    <w:multiLevelType w:val="hybridMultilevel"/>
    <w:tmpl w:val="5DD0563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A1112C"/>
    <w:multiLevelType w:val="hybridMultilevel"/>
    <w:tmpl w:val="13A64C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01FB8"/>
    <w:multiLevelType w:val="hybridMultilevel"/>
    <w:tmpl w:val="103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68D7"/>
    <w:multiLevelType w:val="hybridMultilevel"/>
    <w:tmpl w:val="9D0C588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8632DD"/>
    <w:multiLevelType w:val="hybridMultilevel"/>
    <w:tmpl w:val="02AE061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457D6"/>
    <w:multiLevelType w:val="hybridMultilevel"/>
    <w:tmpl w:val="B63CCEDE"/>
    <w:lvl w:ilvl="0" w:tplc="20720B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0EB558B"/>
    <w:multiLevelType w:val="hybridMultilevel"/>
    <w:tmpl w:val="F082734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D05D2"/>
    <w:multiLevelType w:val="multilevel"/>
    <w:tmpl w:val="E0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65A8B"/>
    <w:multiLevelType w:val="hybridMultilevel"/>
    <w:tmpl w:val="A10A9A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D51475"/>
    <w:multiLevelType w:val="hybridMultilevel"/>
    <w:tmpl w:val="F6E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F3C88"/>
    <w:multiLevelType w:val="multilevel"/>
    <w:tmpl w:val="D53CD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A264B"/>
    <w:multiLevelType w:val="hybridMultilevel"/>
    <w:tmpl w:val="2F16CCCA"/>
    <w:lvl w:ilvl="0" w:tplc="75A0D4A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68777025"/>
    <w:multiLevelType w:val="hybridMultilevel"/>
    <w:tmpl w:val="29FAC8EC"/>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81576C"/>
    <w:multiLevelType w:val="hybridMultilevel"/>
    <w:tmpl w:val="446663A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EB2848"/>
    <w:multiLevelType w:val="hybridMultilevel"/>
    <w:tmpl w:val="49EE7F4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4B7C1D"/>
    <w:multiLevelType w:val="hybridMultilevel"/>
    <w:tmpl w:val="8D1AA93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EF0BD6"/>
    <w:multiLevelType w:val="hybridMultilevel"/>
    <w:tmpl w:val="3238012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A273A"/>
    <w:multiLevelType w:val="multilevel"/>
    <w:tmpl w:val="16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2616DC"/>
    <w:multiLevelType w:val="hybridMultilevel"/>
    <w:tmpl w:val="6624F2D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E05BF7"/>
    <w:multiLevelType w:val="hybridMultilevel"/>
    <w:tmpl w:val="DA72CAD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CA6320"/>
    <w:multiLevelType w:val="hybridMultilevel"/>
    <w:tmpl w:val="46DAA50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F2691A"/>
    <w:multiLevelType w:val="multilevel"/>
    <w:tmpl w:val="A93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146AA6"/>
    <w:multiLevelType w:val="multilevel"/>
    <w:tmpl w:val="7AE04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D31E96"/>
    <w:multiLevelType w:val="multilevel"/>
    <w:tmpl w:val="0E3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C796F"/>
    <w:multiLevelType w:val="multilevel"/>
    <w:tmpl w:val="E63C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42281"/>
    <w:multiLevelType w:val="hybridMultilevel"/>
    <w:tmpl w:val="E0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56B74"/>
    <w:multiLevelType w:val="hybridMultilevel"/>
    <w:tmpl w:val="369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82C"/>
    <w:multiLevelType w:val="hybridMultilevel"/>
    <w:tmpl w:val="F8A6998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6" w15:restartNumberingAfterBreak="0">
    <w:nsid w:val="77EA209B"/>
    <w:multiLevelType w:val="multilevel"/>
    <w:tmpl w:val="085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F8173A"/>
    <w:multiLevelType w:val="multilevel"/>
    <w:tmpl w:val="93F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346F77"/>
    <w:multiLevelType w:val="hybridMultilevel"/>
    <w:tmpl w:val="6464DB00"/>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B985BEB"/>
    <w:multiLevelType w:val="hybridMultilevel"/>
    <w:tmpl w:val="1228FCA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A42620"/>
    <w:multiLevelType w:val="multilevel"/>
    <w:tmpl w:val="C7D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87026"/>
    <w:multiLevelType w:val="hybridMultilevel"/>
    <w:tmpl w:val="47C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CB5271"/>
    <w:multiLevelType w:val="hybridMultilevel"/>
    <w:tmpl w:val="6FDA5C3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D7232F"/>
    <w:multiLevelType w:val="hybridMultilevel"/>
    <w:tmpl w:val="BB10F5D6"/>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4" w15:restartNumberingAfterBreak="0">
    <w:nsid w:val="7ED22331"/>
    <w:multiLevelType w:val="hybridMultilevel"/>
    <w:tmpl w:val="D31A1E14"/>
    <w:lvl w:ilvl="0" w:tplc="31AA9E9C">
      <w:start w:val="4"/>
      <w:numFmt w:val="bullet"/>
      <w:lvlText w:val="-"/>
      <w:lvlJc w:val="left"/>
      <w:pPr>
        <w:ind w:left="720" w:hanging="360"/>
      </w:pPr>
      <w:rPr>
        <w:rFonts w:ascii="Google Sans" w:eastAsia="Google Sans" w:hAnsi="Google Sans" w:cs="Google Sans" w:hint="default"/>
        <w:lang w:val="en"/>
      </w:rPr>
    </w:lvl>
    <w:lvl w:ilvl="1" w:tplc="B5F29FF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32500">
    <w:abstractNumId w:val="96"/>
  </w:num>
  <w:num w:numId="2" w16cid:durableId="1032220926">
    <w:abstractNumId w:val="71"/>
  </w:num>
  <w:num w:numId="3" w16cid:durableId="263074687">
    <w:abstractNumId w:val="70"/>
  </w:num>
  <w:num w:numId="4" w16cid:durableId="1208107674">
    <w:abstractNumId w:val="51"/>
  </w:num>
  <w:num w:numId="5" w16cid:durableId="1140152328">
    <w:abstractNumId w:val="37"/>
  </w:num>
  <w:num w:numId="6" w16cid:durableId="1852333911">
    <w:abstractNumId w:val="42"/>
  </w:num>
  <w:num w:numId="7" w16cid:durableId="1639603728">
    <w:abstractNumId w:val="30"/>
  </w:num>
  <w:num w:numId="8" w16cid:durableId="1287153466">
    <w:abstractNumId w:val="76"/>
  </w:num>
  <w:num w:numId="9" w16cid:durableId="1679308389">
    <w:abstractNumId w:val="119"/>
  </w:num>
  <w:num w:numId="10" w16cid:durableId="280457083">
    <w:abstractNumId w:val="79"/>
  </w:num>
  <w:num w:numId="11" w16cid:durableId="253174460">
    <w:abstractNumId w:val="105"/>
  </w:num>
  <w:num w:numId="12" w16cid:durableId="1211381478">
    <w:abstractNumId w:val="80"/>
  </w:num>
  <w:num w:numId="13" w16cid:durableId="1568152183">
    <w:abstractNumId w:val="97"/>
  </w:num>
  <w:num w:numId="14" w16cid:durableId="1993290757">
    <w:abstractNumId w:val="122"/>
  </w:num>
  <w:num w:numId="15" w16cid:durableId="1352875562">
    <w:abstractNumId w:val="120"/>
  </w:num>
  <w:num w:numId="16" w16cid:durableId="541669069">
    <w:abstractNumId w:val="32"/>
  </w:num>
  <w:num w:numId="17" w16cid:durableId="24873377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01887725">
    <w:abstractNumId w:val="108"/>
    <w:lvlOverride w:ilvl="0">
      <w:lvl w:ilvl="0">
        <w:numFmt w:val="decimal"/>
        <w:lvlText w:val="%1."/>
        <w:lvlJc w:val="left"/>
      </w:lvl>
    </w:lvlOverride>
  </w:num>
  <w:num w:numId="19" w16cid:durableId="199518098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448879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63854620">
    <w:abstractNumId w:val="62"/>
    <w:lvlOverride w:ilvl="0">
      <w:lvl w:ilvl="0">
        <w:numFmt w:val="decimal"/>
        <w:lvlText w:val="%1."/>
        <w:lvlJc w:val="left"/>
      </w:lvl>
    </w:lvlOverride>
  </w:num>
  <w:num w:numId="22" w16cid:durableId="1021249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87409429">
    <w:abstractNumId w:val="46"/>
    <w:lvlOverride w:ilvl="0">
      <w:lvl w:ilvl="0">
        <w:numFmt w:val="decimal"/>
        <w:lvlText w:val="%1."/>
        <w:lvlJc w:val="left"/>
      </w:lvl>
    </w:lvlOverride>
  </w:num>
  <w:num w:numId="24" w16cid:durableId="172275428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20370891">
    <w:abstractNumId w:val="38"/>
    <w:lvlOverride w:ilvl="0">
      <w:lvl w:ilvl="0">
        <w:numFmt w:val="decimal"/>
        <w:lvlText w:val="%1."/>
        <w:lvlJc w:val="left"/>
      </w:lvl>
    </w:lvlOverride>
  </w:num>
  <w:num w:numId="26" w16cid:durableId="1811436927">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71561957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56272023">
    <w:abstractNumId w:val="12"/>
    <w:lvlOverride w:ilvl="0">
      <w:lvl w:ilvl="0">
        <w:numFmt w:val="decimal"/>
        <w:lvlText w:val="%1."/>
        <w:lvlJc w:val="left"/>
      </w:lvl>
    </w:lvlOverride>
  </w:num>
  <w:num w:numId="29" w16cid:durableId="919949500">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953170430">
    <w:abstractNumId w:val="6"/>
  </w:num>
  <w:num w:numId="31" w16cid:durableId="1227302462">
    <w:abstractNumId w:val="110"/>
  </w:num>
  <w:num w:numId="32" w16cid:durableId="1671175892">
    <w:abstractNumId w:val="78"/>
  </w:num>
  <w:num w:numId="33" w16cid:durableId="1538472086">
    <w:abstractNumId w:val="64"/>
  </w:num>
  <w:num w:numId="34" w16cid:durableId="91556746">
    <w:abstractNumId w:val="84"/>
  </w:num>
  <w:num w:numId="35" w16cid:durableId="1877278783">
    <w:abstractNumId w:val="130"/>
  </w:num>
  <w:num w:numId="36" w16cid:durableId="824397344">
    <w:abstractNumId w:val="4"/>
  </w:num>
  <w:num w:numId="37" w16cid:durableId="1461074610">
    <w:abstractNumId w:val="126"/>
  </w:num>
  <w:num w:numId="38" w16cid:durableId="2058317642">
    <w:abstractNumId w:val="94"/>
  </w:num>
  <w:num w:numId="39" w16cid:durableId="689720063">
    <w:abstractNumId w:val="57"/>
  </w:num>
  <w:num w:numId="40" w16cid:durableId="1868373434">
    <w:abstractNumId w:val="22"/>
  </w:num>
  <w:num w:numId="41" w16cid:durableId="275019538">
    <w:abstractNumId w:val="81"/>
  </w:num>
  <w:num w:numId="42" w16cid:durableId="1352756982">
    <w:abstractNumId w:val="134"/>
  </w:num>
  <w:num w:numId="43" w16cid:durableId="486168687">
    <w:abstractNumId w:val="115"/>
  </w:num>
  <w:num w:numId="44" w16cid:durableId="1799686037">
    <w:abstractNumId w:val="82"/>
  </w:num>
  <w:num w:numId="45" w16cid:durableId="50423877">
    <w:abstractNumId w:val="40"/>
  </w:num>
  <w:num w:numId="46" w16cid:durableId="1699626684">
    <w:abstractNumId w:val="121"/>
  </w:num>
  <w:num w:numId="47" w16cid:durableId="2014146323">
    <w:abstractNumId w:val="127"/>
  </w:num>
  <w:num w:numId="48" w16cid:durableId="78450786">
    <w:abstractNumId w:val="29"/>
  </w:num>
  <w:num w:numId="49" w16cid:durableId="923033137">
    <w:abstractNumId w:val="18"/>
  </w:num>
  <w:num w:numId="50" w16cid:durableId="1501431279">
    <w:abstractNumId w:val="45"/>
  </w:num>
  <w:num w:numId="51" w16cid:durableId="1583023080">
    <w:abstractNumId w:val="85"/>
  </w:num>
  <w:num w:numId="52" w16cid:durableId="353505348">
    <w:abstractNumId w:val="34"/>
  </w:num>
  <w:num w:numId="53" w16cid:durableId="1183547233">
    <w:abstractNumId w:val="52"/>
  </w:num>
  <w:num w:numId="54" w16cid:durableId="1944415534">
    <w:abstractNumId w:val="21"/>
  </w:num>
  <w:num w:numId="55" w16cid:durableId="1213808668">
    <w:abstractNumId w:val="123"/>
  </w:num>
  <w:num w:numId="56" w16cid:durableId="733939791">
    <w:abstractNumId w:val="3"/>
  </w:num>
  <w:num w:numId="57" w16cid:durableId="1957251446">
    <w:abstractNumId w:val="100"/>
  </w:num>
  <w:num w:numId="58" w16cid:durableId="1729961013">
    <w:abstractNumId w:val="69"/>
  </w:num>
  <w:num w:numId="59" w16cid:durableId="1282764721">
    <w:abstractNumId w:val="28"/>
  </w:num>
  <w:num w:numId="60" w16cid:durableId="632949583">
    <w:abstractNumId w:val="17"/>
  </w:num>
  <w:num w:numId="61" w16cid:durableId="134570301">
    <w:abstractNumId w:val="61"/>
  </w:num>
  <w:num w:numId="62" w16cid:durableId="977219459">
    <w:abstractNumId w:val="89"/>
  </w:num>
  <w:num w:numId="63" w16cid:durableId="2086144704">
    <w:abstractNumId w:val="27"/>
  </w:num>
  <w:num w:numId="64" w16cid:durableId="445973793">
    <w:abstractNumId w:val="107"/>
  </w:num>
  <w:num w:numId="65" w16cid:durableId="1826048049">
    <w:abstractNumId w:val="59"/>
  </w:num>
  <w:num w:numId="66" w16cid:durableId="1255239305">
    <w:abstractNumId w:val="53"/>
  </w:num>
  <w:num w:numId="67" w16cid:durableId="1186333496">
    <w:abstractNumId w:val="92"/>
  </w:num>
  <w:num w:numId="68" w16cid:durableId="715736591">
    <w:abstractNumId w:val="11"/>
  </w:num>
  <w:num w:numId="69" w16cid:durableId="1571383813">
    <w:abstractNumId w:val="91"/>
  </w:num>
  <w:num w:numId="70" w16cid:durableId="292751871">
    <w:abstractNumId w:val="77"/>
  </w:num>
  <w:num w:numId="71" w16cid:durableId="517280701">
    <w:abstractNumId w:val="118"/>
  </w:num>
  <w:num w:numId="72" w16cid:durableId="1674795916">
    <w:abstractNumId w:val="68"/>
  </w:num>
  <w:num w:numId="73" w16cid:durableId="1140075987">
    <w:abstractNumId w:val="98"/>
  </w:num>
  <w:num w:numId="74" w16cid:durableId="917057564">
    <w:abstractNumId w:val="63"/>
  </w:num>
  <w:num w:numId="75" w16cid:durableId="1491364405">
    <w:abstractNumId w:val="8"/>
  </w:num>
  <w:num w:numId="76" w16cid:durableId="1297683177">
    <w:abstractNumId w:val="33"/>
  </w:num>
  <w:num w:numId="77" w16cid:durableId="875318414">
    <w:abstractNumId w:val="73"/>
  </w:num>
  <w:num w:numId="78" w16cid:durableId="370082209">
    <w:abstractNumId w:val="93"/>
  </w:num>
  <w:num w:numId="79" w16cid:durableId="536889931">
    <w:abstractNumId w:val="31"/>
  </w:num>
  <w:num w:numId="80" w16cid:durableId="1960062193">
    <w:abstractNumId w:val="111"/>
  </w:num>
  <w:num w:numId="81" w16cid:durableId="1379672024">
    <w:abstractNumId w:val="16"/>
  </w:num>
  <w:num w:numId="82" w16cid:durableId="1316567519">
    <w:abstractNumId w:val="25"/>
  </w:num>
  <w:num w:numId="83" w16cid:durableId="1595672424">
    <w:abstractNumId w:val="74"/>
  </w:num>
  <w:num w:numId="84" w16cid:durableId="1097292621">
    <w:abstractNumId w:val="58"/>
  </w:num>
  <w:num w:numId="85" w16cid:durableId="1684624533">
    <w:abstractNumId w:val="109"/>
  </w:num>
  <w:num w:numId="86" w16cid:durableId="329872968">
    <w:abstractNumId w:val="129"/>
  </w:num>
  <w:num w:numId="87" w16cid:durableId="1921939558">
    <w:abstractNumId w:val="103"/>
  </w:num>
  <w:num w:numId="88" w16cid:durableId="806629050">
    <w:abstractNumId w:val="104"/>
  </w:num>
  <w:num w:numId="89" w16cid:durableId="1528257946">
    <w:abstractNumId w:val="102"/>
  </w:num>
  <w:num w:numId="90" w16cid:durableId="691692147">
    <w:abstractNumId w:val="54"/>
  </w:num>
  <w:num w:numId="91" w16cid:durableId="420875428">
    <w:abstractNumId w:val="124"/>
  </w:num>
  <w:num w:numId="92" w16cid:durableId="746802957">
    <w:abstractNumId w:val="19"/>
  </w:num>
  <w:num w:numId="93" w16cid:durableId="1856459206">
    <w:abstractNumId w:val="131"/>
  </w:num>
  <w:num w:numId="94" w16cid:durableId="1393890952">
    <w:abstractNumId w:val="99"/>
  </w:num>
  <w:num w:numId="95" w16cid:durableId="151719782">
    <w:abstractNumId w:val="48"/>
  </w:num>
  <w:num w:numId="96" w16cid:durableId="1670869488">
    <w:abstractNumId w:val="39"/>
  </w:num>
  <w:num w:numId="97" w16cid:durableId="1325860801">
    <w:abstractNumId w:val="13"/>
  </w:num>
  <w:num w:numId="98" w16cid:durableId="468596897">
    <w:abstractNumId w:val="36"/>
  </w:num>
  <w:num w:numId="99" w16cid:durableId="729767494">
    <w:abstractNumId w:val="101"/>
  </w:num>
  <w:num w:numId="100" w16cid:durableId="1817182211">
    <w:abstractNumId w:val="9"/>
  </w:num>
  <w:num w:numId="101" w16cid:durableId="661782889">
    <w:abstractNumId w:val="75"/>
  </w:num>
  <w:num w:numId="102" w16cid:durableId="1299074284">
    <w:abstractNumId w:val="95"/>
  </w:num>
  <w:num w:numId="103" w16cid:durableId="915162964">
    <w:abstractNumId w:val="88"/>
  </w:num>
  <w:num w:numId="104" w16cid:durableId="882987296">
    <w:abstractNumId w:val="83"/>
  </w:num>
  <w:num w:numId="105" w16cid:durableId="2141996712">
    <w:abstractNumId w:val="106"/>
  </w:num>
  <w:num w:numId="106" w16cid:durableId="1391729841">
    <w:abstractNumId w:val="44"/>
  </w:num>
  <w:num w:numId="107" w16cid:durableId="1636718809">
    <w:abstractNumId w:val="87"/>
  </w:num>
  <w:num w:numId="108" w16cid:durableId="1328051651">
    <w:abstractNumId w:val="132"/>
  </w:num>
  <w:num w:numId="109" w16cid:durableId="2020347951">
    <w:abstractNumId w:val="116"/>
  </w:num>
  <w:num w:numId="110" w16cid:durableId="249237076">
    <w:abstractNumId w:val="114"/>
  </w:num>
  <w:num w:numId="111" w16cid:durableId="1560552774">
    <w:abstractNumId w:val="24"/>
  </w:num>
  <w:num w:numId="112" w16cid:durableId="727458887">
    <w:abstractNumId w:val="55"/>
  </w:num>
  <w:num w:numId="113" w16cid:durableId="1923679352">
    <w:abstractNumId w:val="50"/>
  </w:num>
  <w:num w:numId="114" w16cid:durableId="436216655">
    <w:abstractNumId w:val="5"/>
  </w:num>
  <w:num w:numId="115" w16cid:durableId="1471241996">
    <w:abstractNumId w:val="112"/>
  </w:num>
  <w:num w:numId="116" w16cid:durableId="291712778">
    <w:abstractNumId w:val="113"/>
  </w:num>
  <w:num w:numId="117" w16cid:durableId="1323505245">
    <w:abstractNumId w:val="128"/>
  </w:num>
  <w:num w:numId="118" w16cid:durableId="743375059">
    <w:abstractNumId w:val="65"/>
  </w:num>
  <w:num w:numId="119" w16cid:durableId="1284189272">
    <w:abstractNumId w:val="10"/>
  </w:num>
  <w:num w:numId="120" w16cid:durableId="1778256372">
    <w:abstractNumId w:val="60"/>
  </w:num>
  <w:num w:numId="121" w16cid:durableId="424621024">
    <w:abstractNumId w:val="90"/>
  </w:num>
  <w:num w:numId="122" w16cid:durableId="1704672342">
    <w:abstractNumId w:val="117"/>
  </w:num>
  <w:num w:numId="123" w16cid:durableId="15011062">
    <w:abstractNumId w:val="86"/>
  </w:num>
  <w:num w:numId="124" w16cid:durableId="1768378703">
    <w:abstractNumId w:val="23"/>
  </w:num>
  <w:num w:numId="125" w16cid:durableId="456994400">
    <w:abstractNumId w:val="15"/>
  </w:num>
  <w:num w:numId="126" w16cid:durableId="582565350">
    <w:abstractNumId w:val="49"/>
  </w:num>
  <w:num w:numId="127" w16cid:durableId="49545430">
    <w:abstractNumId w:val="72"/>
  </w:num>
  <w:num w:numId="128" w16cid:durableId="911162185">
    <w:abstractNumId w:val="35"/>
  </w:num>
  <w:num w:numId="129" w16cid:durableId="552041337">
    <w:abstractNumId w:val="26"/>
  </w:num>
  <w:num w:numId="130" w16cid:durableId="1816530172">
    <w:abstractNumId w:val="133"/>
  </w:num>
  <w:num w:numId="131" w16cid:durableId="1859001702">
    <w:abstractNumId w:val="7"/>
  </w:num>
  <w:num w:numId="132" w16cid:durableId="305595683">
    <w:abstractNumId w:val="67"/>
  </w:num>
  <w:num w:numId="133" w16cid:durableId="270555418">
    <w:abstractNumId w:val="66"/>
  </w:num>
  <w:num w:numId="134" w16cid:durableId="1493375367">
    <w:abstractNumId w:val="125"/>
  </w:num>
  <w:num w:numId="135" w16cid:durableId="283585885">
    <w:abstractNumId w:val="2"/>
  </w:num>
  <w:num w:numId="136" w16cid:durableId="389156823">
    <w:abstractNumId w:val="1"/>
  </w:num>
  <w:num w:numId="137" w16cid:durableId="1001203715">
    <w:abstractNumId w:val="0"/>
  </w:num>
  <w:num w:numId="138" w16cid:durableId="491142297">
    <w:abstractNumId w:val="2"/>
  </w:num>
  <w:num w:numId="139" w16cid:durableId="1335259599">
    <w:abstractNumId w:val="1"/>
  </w:num>
  <w:num w:numId="140" w16cid:durableId="1852602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Hédé">
    <w15:presenceInfo w15:providerId="None" w15:userId="Patrice Héd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DB"/>
    <w:rsid w:val="00002EA2"/>
    <w:rsid w:val="000041B3"/>
    <w:rsid w:val="0000711C"/>
    <w:rsid w:val="000073C6"/>
    <w:rsid w:val="0000785B"/>
    <w:rsid w:val="00011455"/>
    <w:rsid w:val="00014C7C"/>
    <w:rsid w:val="00020A00"/>
    <w:rsid w:val="00022E4A"/>
    <w:rsid w:val="000233B1"/>
    <w:rsid w:val="00023A0E"/>
    <w:rsid w:val="00023FE0"/>
    <w:rsid w:val="00027A8A"/>
    <w:rsid w:val="00030C10"/>
    <w:rsid w:val="00030EA1"/>
    <w:rsid w:val="0003128D"/>
    <w:rsid w:val="0003280C"/>
    <w:rsid w:val="0003566D"/>
    <w:rsid w:val="00037655"/>
    <w:rsid w:val="00037B8E"/>
    <w:rsid w:val="000420B9"/>
    <w:rsid w:val="00042CB8"/>
    <w:rsid w:val="00042D86"/>
    <w:rsid w:val="00043883"/>
    <w:rsid w:val="000439CC"/>
    <w:rsid w:val="00043DAB"/>
    <w:rsid w:val="00044AFB"/>
    <w:rsid w:val="0005075E"/>
    <w:rsid w:val="00050D3D"/>
    <w:rsid w:val="000567B6"/>
    <w:rsid w:val="000571F3"/>
    <w:rsid w:val="000635D0"/>
    <w:rsid w:val="00064D14"/>
    <w:rsid w:val="0006613A"/>
    <w:rsid w:val="000662AB"/>
    <w:rsid w:val="00070835"/>
    <w:rsid w:val="000708CA"/>
    <w:rsid w:val="00072843"/>
    <w:rsid w:val="000735DD"/>
    <w:rsid w:val="00074A01"/>
    <w:rsid w:val="00075C2C"/>
    <w:rsid w:val="0007625C"/>
    <w:rsid w:val="000838A1"/>
    <w:rsid w:val="00086E5F"/>
    <w:rsid w:val="00086FFD"/>
    <w:rsid w:val="00087770"/>
    <w:rsid w:val="00091760"/>
    <w:rsid w:val="000944C2"/>
    <w:rsid w:val="00096F02"/>
    <w:rsid w:val="000A32ED"/>
    <w:rsid w:val="000A3A34"/>
    <w:rsid w:val="000A5F79"/>
    <w:rsid w:val="000A60BD"/>
    <w:rsid w:val="000A7D69"/>
    <w:rsid w:val="000B5D5E"/>
    <w:rsid w:val="000B6310"/>
    <w:rsid w:val="000B650A"/>
    <w:rsid w:val="000B68A4"/>
    <w:rsid w:val="000B6FBE"/>
    <w:rsid w:val="000B7B58"/>
    <w:rsid w:val="000C09FE"/>
    <w:rsid w:val="000C0BF0"/>
    <w:rsid w:val="000C1AB3"/>
    <w:rsid w:val="000C5D30"/>
    <w:rsid w:val="000C6598"/>
    <w:rsid w:val="000C6DF3"/>
    <w:rsid w:val="000C7E83"/>
    <w:rsid w:val="000E0259"/>
    <w:rsid w:val="000E373F"/>
    <w:rsid w:val="000E5789"/>
    <w:rsid w:val="000E7F89"/>
    <w:rsid w:val="000F20B2"/>
    <w:rsid w:val="000F33DB"/>
    <w:rsid w:val="000F3995"/>
    <w:rsid w:val="000F6580"/>
    <w:rsid w:val="000F73CB"/>
    <w:rsid w:val="000F76CD"/>
    <w:rsid w:val="00103BC5"/>
    <w:rsid w:val="001064E9"/>
    <w:rsid w:val="001074E6"/>
    <w:rsid w:val="00107AAB"/>
    <w:rsid w:val="00114293"/>
    <w:rsid w:val="00114CA4"/>
    <w:rsid w:val="00115DEB"/>
    <w:rsid w:val="0011729B"/>
    <w:rsid w:val="00123390"/>
    <w:rsid w:val="0012798E"/>
    <w:rsid w:val="001302AF"/>
    <w:rsid w:val="0013088F"/>
    <w:rsid w:val="00132FD9"/>
    <w:rsid w:val="0013301A"/>
    <w:rsid w:val="0013504C"/>
    <w:rsid w:val="00135719"/>
    <w:rsid w:val="00140B7D"/>
    <w:rsid w:val="0014148A"/>
    <w:rsid w:val="001416B0"/>
    <w:rsid w:val="00141BD9"/>
    <w:rsid w:val="001454DB"/>
    <w:rsid w:val="00146938"/>
    <w:rsid w:val="001476DA"/>
    <w:rsid w:val="00150B74"/>
    <w:rsid w:val="00151453"/>
    <w:rsid w:val="00152FE1"/>
    <w:rsid w:val="001541AE"/>
    <w:rsid w:val="001553AD"/>
    <w:rsid w:val="0016030E"/>
    <w:rsid w:val="00166369"/>
    <w:rsid w:val="00171A0C"/>
    <w:rsid w:val="001723BD"/>
    <w:rsid w:val="00173666"/>
    <w:rsid w:val="001742EB"/>
    <w:rsid w:val="00174950"/>
    <w:rsid w:val="00175081"/>
    <w:rsid w:val="001805CC"/>
    <w:rsid w:val="00182DE6"/>
    <w:rsid w:val="0018596E"/>
    <w:rsid w:val="00186B42"/>
    <w:rsid w:val="00187FDF"/>
    <w:rsid w:val="00191B80"/>
    <w:rsid w:val="00192666"/>
    <w:rsid w:val="00196C71"/>
    <w:rsid w:val="001A23FD"/>
    <w:rsid w:val="001A6ABC"/>
    <w:rsid w:val="001B0ACC"/>
    <w:rsid w:val="001B3772"/>
    <w:rsid w:val="001B3F72"/>
    <w:rsid w:val="001B4828"/>
    <w:rsid w:val="001B5611"/>
    <w:rsid w:val="001B7225"/>
    <w:rsid w:val="001D0275"/>
    <w:rsid w:val="001D2036"/>
    <w:rsid w:val="001D4580"/>
    <w:rsid w:val="001D6808"/>
    <w:rsid w:val="001E00B7"/>
    <w:rsid w:val="001E195B"/>
    <w:rsid w:val="001E1C2A"/>
    <w:rsid w:val="001E41F3"/>
    <w:rsid w:val="001E5A1C"/>
    <w:rsid w:val="001E6224"/>
    <w:rsid w:val="001E72FC"/>
    <w:rsid w:val="001F1F81"/>
    <w:rsid w:val="001F38E6"/>
    <w:rsid w:val="001F4EEC"/>
    <w:rsid w:val="001F6C9D"/>
    <w:rsid w:val="0020225A"/>
    <w:rsid w:val="00203E91"/>
    <w:rsid w:val="002100CD"/>
    <w:rsid w:val="00210E61"/>
    <w:rsid w:val="00211D42"/>
    <w:rsid w:val="00212FF7"/>
    <w:rsid w:val="002145F6"/>
    <w:rsid w:val="00216F8E"/>
    <w:rsid w:val="00217E9D"/>
    <w:rsid w:val="00221F96"/>
    <w:rsid w:val="002233BF"/>
    <w:rsid w:val="00223D4C"/>
    <w:rsid w:val="00224408"/>
    <w:rsid w:val="002264BB"/>
    <w:rsid w:val="00226AB5"/>
    <w:rsid w:val="00231409"/>
    <w:rsid w:val="00232058"/>
    <w:rsid w:val="00232D54"/>
    <w:rsid w:val="002357DB"/>
    <w:rsid w:val="00237C6C"/>
    <w:rsid w:val="00237F73"/>
    <w:rsid w:val="00242051"/>
    <w:rsid w:val="002425EB"/>
    <w:rsid w:val="00242DA0"/>
    <w:rsid w:val="00243CB7"/>
    <w:rsid w:val="00245E36"/>
    <w:rsid w:val="00247FAF"/>
    <w:rsid w:val="00251D79"/>
    <w:rsid w:val="0025211B"/>
    <w:rsid w:val="00253DBB"/>
    <w:rsid w:val="00257248"/>
    <w:rsid w:val="002578AD"/>
    <w:rsid w:val="00260C43"/>
    <w:rsid w:val="00261181"/>
    <w:rsid w:val="00262BAD"/>
    <w:rsid w:val="00265240"/>
    <w:rsid w:val="00265347"/>
    <w:rsid w:val="00267358"/>
    <w:rsid w:val="002719C1"/>
    <w:rsid w:val="00272B60"/>
    <w:rsid w:val="00272D92"/>
    <w:rsid w:val="00272E04"/>
    <w:rsid w:val="00275D12"/>
    <w:rsid w:val="002769F4"/>
    <w:rsid w:val="00277795"/>
    <w:rsid w:val="00280CDC"/>
    <w:rsid w:val="00282EC2"/>
    <w:rsid w:val="00290801"/>
    <w:rsid w:val="00291714"/>
    <w:rsid w:val="002924D2"/>
    <w:rsid w:val="00294DDC"/>
    <w:rsid w:val="002964EA"/>
    <w:rsid w:val="00297577"/>
    <w:rsid w:val="002A0391"/>
    <w:rsid w:val="002A2BB4"/>
    <w:rsid w:val="002A598E"/>
    <w:rsid w:val="002A5B9A"/>
    <w:rsid w:val="002A638F"/>
    <w:rsid w:val="002A693B"/>
    <w:rsid w:val="002A79B1"/>
    <w:rsid w:val="002A7C40"/>
    <w:rsid w:val="002A7C81"/>
    <w:rsid w:val="002A7DD7"/>
    <w:rsid w:val="002B0F32"/>
    <w:rsid w:val="002B1F0E"/>
    <w:rsid w:val="002B38EA"/>
    <w:rsid w:val="002B4CDC"/>
    <w:rsid w:val="002B5292"/>
    <w:rsid w:val="002B655E"/>
    <w:rsid w:val="002C0A44"/>
    <w:rsid w:val="002C3725"/>
    <w:rsid w:val="002C3784"/>
    <w:rsid w:val="002D2912"/>
    <w:rsid w:val="002D2A11"/>
    <w:rsid w:val="002D5B10"/>
    <w:rsid w:val="002E29CE"/>
    <w:rsid w:val="002E4576"/>
    <w:rsid w:val="002E518B"/>
    <w:rsid w:val="002E5DAB"/>
    <w:rsid w:val="002E627C"/>
    <w:rsid w:val="002E6A69"/>
    <w:rsid w:val="002F16C1"/>
    <w:rsid w:val="002F3737"/>
    <w:rsid w:val="002F666F"/>
    <w:rsid w:val="003000C1"/>
    <w:rsid w:val="003024C4"/>
    <w:rsid w:val="003037F4"/>
    <w:rsid w:val="00304585"/>
    <w:rsid w:val="00304C6A"/>
    <w:rsid w:val="00305285"/>
    <w:rsid w:val="00306B25"/>
    <w:rsid w:val="00306E35"/>
    <w:rsid w:val="00312AA5"/>
    <w:rsid w:val="00315A8E"/>
    <w:rsid w:val="003179C4"/>
    <w:rsid w:val="003209AF"/>
    <w:rsid w:val="00322E20"/>
    <w:rsid w:val="0032389F"/>
    <w:rsid w:val="00325144"/>
    <w:rsid w:val="003251A0"/>
    <w:rsid w:val="00332BBF"/>
    <w:rsid w:val="00340FB0"/>
    <w:rsid w:val="00341ADA"/>
    <w:rsid w:val="003424FC"/>
    <w:rsid w:val="00347CAD"/>
    <w:rsid w:val="00350B45"/>
    <w:rsid w:val="00350D8B"/>
    <w:rsid w:val="00351E57"/>
    <w:rsid w:val="00353A05"/>
    <w:rsid w:val="003542F7"/>
    <w:rsid w:val="00354DF7"/>
    <w:rsid w:val="0036104C"/>
    <w:rsid w:val="00361937"/>
    <w:rsid w:val="003625FB"/>
    <w:rsid w:val="0036313B"/>
    <w:rsid w:val="00367EE6"/>
    <w:rsid w:val="00370766"/>
    <w:rsid w:val="00370FEC"/>
    <w:rsid w:val="00371120"/>
    <w:rsid w:val="00373224"/>
    <w:rsid w:val="003766BA"/>
    <w:rsid w:val="003800B3"/>
    <w:rsid w:val="00380F90"/>
    <w:rsid w:val="0038239D"/>
    <w:rsid w:val="0038248E"/>
    <w:rsid w:val="00384F4E"/>
    <w:rsid w:val="003905D0"/>
    <w:rsid w:val="003963B2"/>
    <w:rsid w:val="00397433"/>
    <w:rsid w:val="003B11DF"/>
    <w:rsid w:val="003B4CD6"/>
    <w:rsid w:val="003B5800"/>
    <w:rsid w:val="003C4335"/>
    <w:rsid w:val="003C75C0"/>
    <w:rsid w:val="003D15B2"/>
    <w:rsid w:val="003D1B14"/>
    <w:rsid w:val="003D4D67"/>
    <w:rsid w:val="003D54EF"/>
    <w:rsid w:val="003D726A"/>
    <w:rsid w:val="003D7B40"/>
    <w:rsid w:val="003E015A"/>
    <w:rsid w:val="003E298A"/>
    <w:rsid w:val="003E29EF"/>
    <w:rsid w:val="003E3E86"/>
    <w:rsid w:val="003E5741"/>
    <w:rsid w:val="003E6B16"/>
    <w:rsid w:val="003E6DA4"/>
    <w:rsid w:val="003F00E8"/>
    <w:rsid w:val="003F1A09"/>
    <w:rsid w:val="003F30B1"/>
    <w:rsid w:val="003F3390"/>
    <w:rsid w:val="003F59BE"/>
    <w:rsid w:val="003F6140"/>
    <w:rsid w:val="003F68F6"/>
    <w:rsid w:val="003F6CBC"/>
    <w:rsid w:val="003F756D"/>
    <w:rsid w:val="00402679"/>
    <w:rsid w:val="00404401"/>
    <w:rsid w:val="00410EE8"/>
    <w:rsid w:val="004120CD"/>
    <w:rsid w:val="00412C7C"/>
    <w:rsid w:val="00412D2E"/>
    <w:rsid w:val="00414A09"/>
    <w:rsid w:val="00417CFA"/>
    <w:rsid w:val="00420D5E"/>
    <w:rsid w:val="004241AA"/>
    <w:rsid w:val="00424B44"/>
    <w:rsid w:val="00424CFA"/>
    <w:rsid w:val="00427D05"/>
    <w:rsid w:val="00431FDF"/>
    <w:rsid w:val="00433DAE"/>
    <w:rsid w:val="004362BC"/>
    <w:rsid w:val="00436BAB"/>
    <w:rsid w:val="0044401B"/>
    <w:rsid w:val="0044478B"/>
    <w:rsid w:val="00447E42"/>
    <w:rsid w:val="004504BA"/>
    <w:rsid w:val="004517DC"/>
    <w:rsid w:val="0045265E"/>
    <w:rsid w:val="004543B0"/>
    <w:rsid w:val="00455E04"/>
    <w:rsid w:val="00461123"/>
    <w:rsid w:val="0046205A"/>
    <w:rsid w:val="0046334C"/>
    <w:rsid w:val="00463FE5"/>
    <w:rsid w:val="0046488B"/>
    <w:rsid w:val="0046585F"/>
    <w:rsid w:val="00465FF2"/>
    <w:rsid w:val="00467898"/>
    <w:rsid w:val="00472FB6"/>
    <w:rsid w:val="00477857"/>
    <w:rsid w:val="00477E17"/>
    <w:rsid w:val="004818B1"/>
    <w:rsid w:val="0048241A"/>
    <w:rsid w:val="00482ED0"/>
    <w:rsid w:val="00484351"/>
    <w:rsid w:val="004852B6"/>
    <w:rsid w:val="0048666D"/>
    <w:rsid w:val="00486FED"/>
    <w:rsid w:val="00486FFB"/>
    <w:rsid w:val="004877C1"/>
    <w:rsid w:val="00487CEE"/>
    <w:rsid w:val="0049014B"/>
    <w:rsid w:val="0049211E"/>
    <w:rsid w:val="004924E0"/>
    <w:rsid w:val="004936B2"/>
    <w:rsid w:val="00493919"/>
    <w:rsid w:val="0049571F"/>
    <w:rsid w:val="0049586D"/>
    <w:rsid w:val="0049670D"/>
    <w:rsid w:val="00496DBD"/>
    <w:rsid w:val="004A2F2A"/>
    <w:rsid w:val="004A3626"/>
    <w:rsid w:val="004A6CE2"/>
    <w:rsid w:val="004B0CA6"/>
    <w:rsid w:val="004B38BD"/>
    <w:rsid w:val="004C2FA3"/>
    <w:rsid w:val="004C39A8"/>
    <w:rsid w:val="004C6F2F"/>
    <w:rsid w:val="004C7E2A"/>
    <w:rsid w:val="004D3824"/>
    <w:rsid w:val="004D59FA"/>
    <w:rsid w:val="004E592F"/>
    <w:rsid w:val="004F3BEF"/>
    <w:rsid w:val="004F64F1"/>
    <w:rsid w:val="0050353C"/>
    <w:rsid w:val="00503643"/>
    <w:rsid w:val="0050459C"/>
    <w:rsid w:val="0050780D"/>
    <w:rsid w:val="005079B9"/>
    <w:rsid w:val="00510DA1"/>
    <w:rsid w:val="00511250"/>
    <w:rsid w:val="00512A7B"/>
    <w:rsid w:val="00514981"/>
    <w:rsid w:val="00514C02"/>
    <w:rsid w:val="0051682F"/>
    <w:rsid w:val="00521563"/>
    <w:rsid w:val="0052182D"/>
    <w:rsid w:val="005219A0"/>
    <w:rsid w:val="00525B3A"/>
    <w:rsid w:val="00525B6C"/>
    <w:rsid w:val="00525DE5"/>
    <w:rsid w:val="00526946"/>
    <w:rsid w:val="005301AC"/>
    <w:rsid w:val="00533D37"/>
    <w:rsid w:val="00540286"/>
    <w:rsid w:val="00542800"/>
    <w:rsid w:val="00544D4C"/>
    <w:rsid w:val="0055655C"/>
    <w:rsid w:val="005565FB"/>
    <w:rsid w:val="00557875"/>
    <w:rsid w:val="005615D4"/>
    <w:rsid w:val="00563633"/>
    <w:rsid w:val="00565005"/>
    <w:rsid w:val="00565DA6"/>
    <w:rsid w:val="005660BD"/>
    <w:rsid w:val="00566919"/>
    <w:rsid w:val="00566E2D"/>
    <w:rsid w:val="00567FC9"/>
    <w:rsid w:val="00570A26"/>
    <w:rsid w:val="00570EDB"/>
    <w:rsid w:val="0057560B"/>
    <w:rsid w:val="00577BAC"/>
    <w:rsid w:val="00580167"/>
    <w:rsid w:val="005837E4"/>
    <w:rsid w:val="00584489"/>
    <w:rsid w:val="005863D1"/>
    <w:rsid w:val="0058703A"/>
    <w:rsid w:val="00587355"/>
    <w:rsid w:val="00587BD8"/>
    <w:rsid w:val="005930B0"/>
    <w:rsid w:val="005940AD"/>
    <w:rsid w:val="0059734B"/>
    <w:rsid w:val="00597CAF"/>
    <w:rsid w:val="005A1160"/>
    <w:rsid w:val="005A1EC8"/>
    <w:rsid w:val="005A3912"/>
    <w:rsid w:val="005A3F92"/>
    <w:rsid w:val="005A3FE0"/>
    <w:rsid w:val="005A463D"/>
    <w:rsid w:val="005A634A"/>
    <w:rsid w:val="005B03E8"/>
    <w:rsid w:val="005B3D46"/>
    <w:rsid w:val="005B449C"/>
    <w:rsid w:val="005B4A54"/>
    <w:rsid w:val="005B5D33"/>
    <w:rsid w:val="005C1635"/>
    <w:rsid w:val="005C297E"/>
    <w:rsid w:val="005C6EF2"/>
    <w:rsid w:val="005C6FB2"/>
    <w:rsid w:val="005C783C"/>
    <w:rsid w:val="005D2C0B"/>
    <w:rsid w:val="005D50D8"/>
    <w:rsid w:val="005D5305"/>
    <w:rsid w:val="005E1E48"/>
    <w:rsid w:val="005E2C44"/>
    <w:rsid w:val="005E32F6"/>
    <w:rsid w:val="005E39DE"/>
    <w:rsid w:val="005E4909"/>
    <w:rsid w:val="005E4C0A"/>
    <w:rsid w:val="005E5CEC"/>
    <w:rsid w:val="005E658C"/>
    <w:rsid w:val="005E7BF4"/>
    <w:rsid w:val="005F014A"/>
    <w:rsid w:val="005F4EBA"/>
    <w:rsid w:val="005F563C"/>
    <w:rsid w:val="006007F6"/>
    <w:rsid w:val="00600DC4"/>
    <w:rsid w:val="006028F2"/>
    <w:rsid w:val="00603C9C"/>
    <w:rsid w:val="00606143"/>
    <w:rsid w:val="00606BFD"/>
    <w:rsid w:val="00607CA1"/>
    <w:rsid w:val="00611196"/>
    <w:rsid w:val="00612200"/>
    <w:rsid w:val="0061476E"/>
    <w:rsid w:val="00616A18"/>
    <w:rsid w:val="0061719F"/>
    <w:rsid w:val="0061797E"/>
    <w:rsid w:val="00621F92"/>
    <w:rsid w:val="0062523F"/>
    <w:rsid w:val="006268C2"/>
    <w:rsid w:val="006306D5"/>
    <w:rsid w:val="00632919"/>
    <w:rsid w:val="00633E71"/>
    <w:rsid w:val="00634884"/>
    <w:rsid w:val="006363E0"/>
    <w:rsid w:val="00641EF3"/>
    <w:rsid w:val="00642835"/>
    <w:rsid w:val="006446AF"/>
    <w:rsid w:val="00644B6A"/>
    <w:rsid w:val="00644D6B"/>
    <w:rsid w:val="00646A2F"/>
    <w:rsid w:val="006474E8"/>
    <w:rsid w:val="00647DE9"/>
    <w:rsid w:val="0065003E"/>
    <w:rsid w:val="00660A83"/>
    <w:rsid w:val="00661EFE"/>
    <w:rsid w:val="00670749"/>
    <w:rsid w:val="00670BCA"/>
    <w:rsid w:val="0067424F"/>
    <w:rsid w:val="00675F23"/>
    <w:rsid w:val="0068186F"/>
    <w:rsid w:val="00681A22"/>
    <w:rsid w:val="00681C2D"/>
    <w:rsid w:val="00681DA1"/>
    <w:rsid w:val="006827A1"/>
    <w:rsid w:val="00682FC1"/>
    <w:rsid w:val="00684865"/>
    <w:rsid w:val="00690CA3"/>
    <w:rsid w:val="0069171B"/>
    <w:rsid w:val="006923B0"/>
    <w:rsid w:val="00692DD3"/>
    <w:rsid w:val="00695076"/>
    <w:rsid w:val="0069621C"/>
    <w:rsid w:val="006A0539"/>
    <w:rsid w:val="006A0945"/>
    <w:rsid w:val="006A0FAB"/>
    <w:rsid w:val="006A24A4"/>
    <w:rsid w:val="006A2E66"/>
    <w:rsid w:val="006A47A5"/>
    <w:rsid w:val="006B04FF"/>
    <w:rsid w:val="006B19CD"/>
    <w:rsid w:val="006B5282"/>
    <w:rsid w:val="006B7136"/>
    <w:rsid w:val="006C4625"/>
    <w:rsid w:val="006C503D"/>
    <w:rsid w:val="006C6346"/>
    <w:rsid w:val="006C7281"/>
    <w:rsid w:val="006C7CDC"/>
    <w:rsid w:val="006D03EB"/>
    <w:rsid w:val="006D15E9"/>
    <w:rsid w:val="006D2020"/>
    <w:rsid w:val="006D24A8"/>
    <w:rsid w:val="006D3F2C"/>
    <w:rsid w:val="006D4207"/>
    <w:rsid w:val="006D57D5"/>
    <w:rsid w:val="006D5EC3"/>
    <w:rsid w:val="006D71C2"/>
    <w:rsid w:val="006D7C08"/>
    <w:rsid w:val="006E21FB"/>
    <w:rsid w:val="006E5A5C"/>
    <w:rsid w:val="006E5BA8"/>
    <w:rsid w:val="006E753C"/>
    <w:rsid w:val="006F0BF5"/>
    <w:rsid w:val="006F52E8"/>
    <w:rsid w:val="006F634B"/>
    <w:rsid w:val="007010B6"/>
    <w:rsid w:val="00702512"/>
    <w:rsid w:val="007049E4"/>
    <w:rsid w:val="00706011"/>
    <w:rsid w:val="00711C44"/>
    <w:rsid w:val="00713847"/>
    <w:rsid w:val="00714CDF"/>
    <w:rsid w:val="007151C5"/>
    <w:rsid w:val="0071645C"/>
    <w:rsid w:val="007201CA"/>
    <w:rsid w:val="00722FA4"/>
    <w:rsid w:val="00724989"/>
    <w:rsid w:val="007258F9"/>
    <w:rsid w:val="0072682E"/>
    <w:rsid w:val="007268B7"/>
    <w:rsid w:val="0072698A"/>
    <w:rsid w:val="00726F89"/>
    <w:rsid w:val="007270B7"/>
    <w:rsid w:val="00727E77"/>
    <w:rsid w:val="007307FB"/>
    <w:rsid w:val="007308C8"/>
    <w:rsid w:val="007333FD"/>
    <w:rsid w:val="007361D7"/>
    <w:rsid w:val="00737161"/>
    <w:rsid w:val="00737299"/>
    <w:rsid w:val="00740481"/>
    <w:rsid w:val="00740F69"/>
    <w:rsid w:val="00743784"/>
    <w:rsid w:val="00744464"/>
    <w:rsid w:val="007479F4"/>
    <w:rsid w:val="0075422F"/>
    <w:rsid w:val="007602CC"/>
    <w:rsid w:val="00762405"/>
    <w:rsid w:val="007626BB"/>
    <w:rsid w:val="00766007"/>
    <w:rsid w:val="007661CB"/>
    <w:rsid w:val="00766F05"/>
    <w:rsid w:val="00770664"/>
    <w:rsid w:val="00772B6D"/>
    <w:rsid w:val="00773C9E"/>
    <w:rsid w:val="0077587F"/>
    <w:rsid w:val="00775C53"/>
    <w:rsid w:val="00776838"/>
    <w:rsid w:val="00776A53"/>
    <w:rsid w:val="007777D1"/>
    <w:rsid w:val="00777EE7"/>
    <w:rsid w:val="00782BE1"/>
    <w:rsid w:val="0078627E"/>
    <w:rsid w:val="00786DDF"/>
    <w:rsid w:val="00790318"/>
    <w:rsid w:val="007903F4"/>
    <w:rsid w:val="007918A7"/>
    <w:rsid w:val="00793577"/>
    <w:rsid w:val="00793C5D"/>
    <w:rsid w:val="007978E1"/>
    <w:rsid w:val="007A0CC4"/>
    <w:rsid w:val="007A4A08"/>
    <w:rsid w:val="007A5438"/>
    <w:rsid w:val="007A57B2"/>
    <w:rsid w:val="007A5AD4"/>
    <w:rsid w:val="007B2E9F"/>
    <w:rsid w:val="007B4183"/>
    <w:rsid w:val="007B512A"/>
    <w:rsid w:val="007B51DE"/>
    <w:rsid w:val="007C0256"/>
    <w:rsid w:val="007C1F2F"/>
    <w:rsid w:val="007C2097"/>
    <w:rsid w:val="007C3165"/>
    <w:rsid w:val="007C3677"/>
    <w:rsid w:val="007C3964"/>
    <w:rsid w:val="007C7C7C"/>
    <w:rsid w:val="007E0DCE"/>
    <w:rsid w:val="007E1D42"/>
    <w:rsid w:val="007E2185"/>
    <w:rsid w:val="007E2CD0"/>
    <w:rsid w:val="007E3682"/>
    <w:rsid w:val="007E66DE"/>
    <w:rsid w:val="007F3669"/>
    <w:rsid w:val="007F38C1"/>
    <w:rsid w:val="007F57AF"/>
    <w:rsid w:val="007F77BB"/>
    <w:rsid w:val="008000B5"/>
    <w:rsid w:val="00800104"/>
    <w:rsid w:val="00802E6E"/>
    <w:rsid w:val="00803F3C"/>
    <w:rsid w:val="00805B50"/>
    <w:rsid w:val="00805B6A"/>
    <w:rsid w:val="00806D68"/>
    <w:rsid w:val="0081377B"/>
    <w:rsid w:val="00814519"/>
    <w:rsid w:val="00814FDC"/>
    <w:rsid w:val="00817868"/>
    <w:rsid w:val="00821001"/>
    <w:rsid w:val="00822DD6"/>
    <w:rsid w:val="00827528"/>
    <w:rsid w:val="00830BAA"/>
    <w:rsid w:val="0083212C"/>
    <w:rsid w:val="00835D4B"/>
    <w:rsid w:val="008360F5"/>
    <w:rsid w:val="00836894"/>
    <w:rsid w:val="00836C1F"/>
    <w:rsid w:val="00837D3F"/>
    <w:rsid w:val="008400F2"/>
    <w:rsid w:val="00842E0D"/>
    <w:rsid w:val="00843C3D"/>
    <w:rsid w:val="00847C8A"/>
    <w:rsid w:val="0085088B"/>
    <w:rsid w:val="00850E59"/>
    <w:rsid w:val="00851ACF"/>
    <w:rsid w:val="0085467E"/>
    <w:rsid w:val="00856B98"/>
    <w:rsid w:val="00860438"/>
    <w:rsid w:val="008658C1"/>
    <w:rsid w:val="00867162"/>
    <w:rsid w:val="008672C3"/>
    <w:rsid w:val="008679C5"/>
    <w:rsid w:val="00870EE7"/>
    <w:rsid w:val="00871468"/>
    <w:rsid w:val="0087273F"/>
    <w:rsid w:val="0087468B"/>
    <w:rsid w:val="00876D3B"/>
    <w:rsid w:val="00876ED4"/>
    <w:rsid w:val="00881AEE"/>
    <w:rsid w:val="00882F78"/>
    <w:rsid w:val="008842D7"/>
    <w:rsid w:val="00886433"/>
    <w:rsid w:val="00887307"/>
    <w:rsid w:val="008875E1"/>
    <w:rsid w:val="00893BB2"/>
    <w:rsid w:val="00894691"/>
    <w:rsid w:val="008959BF"/>
    <w:rsid w:val="008A0451"/>
    <w:rsid w:val="008A09F5"/>
    <w:rsid w:val="008A13A8"/>
    <w:rsid w:val="008A264C"/>
    <w:rsid w:val="008A3550"/>
    <w:rsid w:val="008A3962"/>
    <w:rsid w:val="008A5C88"/>
    <w:rsid w:val="008A5E86"/>
    <w:rsid w:val="008A653A"/>
    <w:rsid w:val="008A750E"/>
    <w:rsid w:val="008A7591"/>
    <w:rsid w:val="008A7B1B"/>
    <w:rsid w:val="008B1118"/>
    <w:rsid w:val="008B3DB0"/>
    <w:rsid w:val="008B5F77"/>
    <w:rsid w:val="008B6E50"/>
    <w:rsid w:val="008C0198"/>
    <w:rsid w:val="008C24B5"/>
    <w:rsid w:val="008C5DE1"/>
    <w:rsid w:val="008D032D"/>
    <w:rsid w:val="008D23CE"/>
    <w:rsid w:val="008D2D62"/>
    <w:rsid w:val="008D2FF3"/>
    <w:rsid w:val="008D43B9"/>
    <w:rsid w:val="008D4B5A"/>
    <w:rsid w:val="008D62E9"/>
    <w:rsid w:val="008D6B4C"/>
    <w:rsid w:val="008D6D13"/>
    <w:rsid w:val="008D714D"/>
    <w:rsid w:val="008E448A"/>
    <w:rsid w:val="008E71E0"/>
    <w:rsid w:val="008E76FF"/>
    <w:rsid w:val="008F33A2"/>
    <w:rsid w:val="008F647C"/>
    <w:rsid w:val="008F686C"/>
    <w:rsid w:val="008F6D26"/>
    <w:rsid w:val="008F7A25"/>
    <w:rsid w:val="008F7B65"/>
    <w:rsid w:val="00900551"/>
    <w:rsid w:val="00900789"/>
    <w:rsid w:val="00903541"/>
    <w:rsid w:val="00903C94"/>
    <w:rsid w:val="00904378"/>
    <w:rsid w:val="00904C19"/>
    <w:rsid w:val="00907D20"/>
    <w:rsid w:val="00913A27"/>
    <w:rsid w:val="00913EB7"/>
    <w:rsid w:val="00921565"/>
    <w:rsid w:val="00927AB6"/>
    <w:rsid w:val="00934EE7"/>
    <w:rsid w:val="00934FDA"/>
    <w:rsid w:val="009362E8"/>
    <w:rsid w:val="00936765"/>
    <w:rsid w:val="009401B3"/>
    <w:rsid w:val="00941E5C"/>
    <w:rsid w:val="00943043"/>
    <w:rsid w:val="00944EF5"/>
    <w:rsid w:val="00947F9A"/>
    <w:rsid w:val="00952DE0"/>
    <w:rsid w:val="00955247"/>
    <w:rsid w:val="00955A25"/>
    <w:rsid w:val="00955BA9"/>
    <w:rsid w:val="00957D6A"/>
    <w:rsid w:val="00960F9E"/>
    <w:rsid w:val="009618FC"/>
    <w:rsid w:val="00962D41"/>
    <w:rsid w:val="0096376A"/>
    <w:rsid w:val="00971962"/>
    <w:rsid w:val="0097441E"/>
    <w:rsid w:val="00977BE3"/>
    <w:rsid w:val="00981442"/>
    <w:rsid w:val="00982301"/>
    <w:rsid w:val="009861C7"/>
    <w:rsid w:val="0098686B"/>
    <w:rsid w:val="00990D40"/>
    <w:rsid w:val="009937EF"/>
    <w:rsid w:val="009947C8"/>
    <w:rsid w:val="00994CBD"/>
    <w:rsid w:val="00996064"/>
    <w:rsid w:val="00996650"/>
    <w:rsid w:val="00997249"/>
    <w:rsid w:val="00997A40"/>
    <w:rsid w:val="009A2E25"/>
    <w:rsid w:val="009A33A0"/>
    <w:rsid w:val="009A450D"/>
    <w:rsid w:val="009A5B8B"/>
    <w:rsid w:val="009A6DD0"/>
    <w:rsid w:val="009A7575"/>
    <w:rsid w:val="009B1144"/>
    <w:rsid w:val="009B13C7"/>
    <w:rsid w:val="009B2F52"/>
    <w:rsid w:val="009B5AB4"/>
    <w:rsid w:val="009B6E06"/>
    <w:rsid w:val="009C09B6"/>
    <w:rsid w:val="009C2D17"/>
    <w:rsid w:val="009C61B9"/>
    <w:rsid w:val="009C63AF"/>
    <w:rsid w:val="009C784C"/>
    <w:rsid w:val="009D3E9F"/>
    <w:rsid w:val="009D5C8E"/>
    <w:rsid w:val="009E1172"/>
    <w:rsid w:val="009E198B"/>
    <w:rsid w:val="009E3297"/>
    <w:rsid w:val="009E43CB"/>
    <w:rsid w:val="009E6AA7"/>
    <w:rsid w:val="009E7B20"/>
    <w:rsid w:val="009F2598"/>
    <w:rsid w:val="009F535A"/>
    <w:rsid w:val="009F695A"/>
    <w:rsid w:val="009F7FF6"/>
    <w:rsid w:val="00A003FE"/>
    <w:rsid w:val="00A00984"/>
    <w:rsid w:val="00A01BDC"/>
    <w:rsid w:val="00A11878"/>
    <w:rsid w:val="00A1533D"/>
    <w:rsid w:val="00A15D5B"/>
    <w:rsid w:val="00A266FD"/>
    <w:rsid w:val="00A30A70"/>
    <w:rsid w:val="00A33693"/>
    <w:rsid w:val="00A336DC"/>
    <w:rsid w:val="00A34350"/>
    <w:rsid w:val="00A34425"/>
    <w:rsid w:val="00A3669C"/>
    <w:rsid w:val="00A415CD"/>
    <w:rsid w:val="00A46CF6"/>
    <w:rsid w:val="00A47E70"/>
    <w:rsid w:val="00A557B4"/>
    <w:rsid w:val="00A564D5"/>
    <w:rsid w:val="00A57F28"/>
    <w:rsid w:val="00A61051"/>
    <w:rsid w:val="00A61A85"/>
    <w:rsid w:val="00A668C5"/>
    <w:rsid w:val="00A67416"/>
    <w:rsid w:val="00A7075D"/>
    <w:rsid w:val="00A71465"/>
    <w:rsid w:val="00A752D3"/>
    <w:rsid w:val="00A75493"/>
    <w:rsid w:val="00A77817"/>
    <w:rsid w:val="00A77CF7"/>
    <w:rsid w:val="00A818CF"/>
    <w:rsid w:val="00A823B2"/>
    <w:rsid w:val="00A8290F"/>
    <w:rsid w:val="00A8322D"/>
    <w:rsid w:val="00A8390A"/>
    <w:rsid w:val="00A84D84"/>
    <w:rsid w:val="00A84E35"/>
    <w:rsid w:val="00A906A3"/>
    <w:rsid w:val="00A9153D"/>
    <w:rsid w:val="00A91943"/>
    <w:rsid w:val="00A93715"/>
    <w:rsid w:val="00A95281"/>
    <w:rsid w:val="00A95B84"/>
    <w:rsid w:val="00AA0753"/>
    <w:rsid w:val="00AA1705"/>
    <w:rsid w:val="00AA1D07"/>
    <w:rsid w:val="00AA2215"/>
    <w:rsid w:val="00AA2A0B"/>
    <w:rsid w:val="00AA4215"/>
    <w:rsid w:val="00AA6936"/>
    <w:rsid w:val="00AA702D"/>
    <w:rsid w:val="00AB16C0"/>
    <w:rsid w:val="00AB1D4D"/>
    <w:rsid w:val="00AB32A8"/>
    <w:rsid w:val="00AB5927"/>
    <w:rsid w:val="00AB6534"/>
    <w:rsid w:val="00AC32CD"/>
    <w:rsid w:val="00AC498A"/>
    <w:rsid w:val="00AD08C5"/>
    <w:rsid w:val="00AD28EF"/>
    <w:rsid w:val="00AD2965"/>
    <w:rsid w:val="00AD3141"/>
    <w:rsid w:val="00AD384E"/>
    <w:rsid w:val="00AD460B"/>
    <w:rsid w:val="00AD5993"/>
    <w:rsid w:val="00AD7C25"/>
    <w:rsid w:val="00AE2639"/>
    <w:rsid w:val="00AE3A46"/>
    <w:rsid w:val="00AE53E6"/>
    <w:rsid w:val="00AE6F6C"/>
    <w:rsid w:val="00AE7799"/>
    <w:rsid w:val="00AF245F"/>
    <w:rsid w:val="00AF37B5"/>
    <w:rsid w:val="00AF4CD2"/>
    <w:rsid w:val="00AF754D"/>
    <w:rsid w:val="00B02B6C"/>
    <w:rsid w:val="00B0543D"/>
    <w:rsid w:val="00B05B9E"/>
    <w:rsid w:val="00B115F1"/>
    <w:rsid w:val="00B13340"/>
    <w:rsid w:val="00B171B3"/>
    <w:rsid w:val="00B21DB4"/>
    <w:rsid w:val="00B24711"/>
    <w:rsid w:val="00B258BB"/>
    <w:rsid w:val="00B270A6"/>
    <w:rsid w:val="00B279D1"/>
    <w:rsid w:val="00B303A5"/>
    <w:rsid w:val="00B323DD"/>
    <w:rsid w:val="00B329F5"/>
    <w:rsid w:val="00B3351F"/>
    <w:rsid w:val="00B33732"/>
    <w:rsid w:val="00B457C7"/>
    <w:rsid w:val="00B45FE9"/>
    <w:rsid w:val="00B46356"/>
    <w:rsid w:val="00B478B7"/>
    <w:rsid w:val="00B528CA"/>
    <w:rsid w:val="00B52CCE"/>
    <w:rsid w:val="00B55A38"/>
    <w:rsid w:val="00B5680A"/>
    <w:rsid w:val="00B56E67"/>
    <w:rsid w:val="00B57BF1"/>
    <w:rsid w:val="00B57D17"/>
    <w:rsid w:val="00B60709"/>
    <w:rsid w:val="00B6178B"/>
    <w:rsid w:val="00B62E58"/>
    <w:rsid w:val="00B63200"/>
    <w:rsid w:val="00B648C2"/>
    <w:rsid w:val="00B65272"/>
    <w:rsid w:val="00B66D06"/>
    <w:rsid w:val="00B66E98"/>
    <w:rsid w:val="00B67685"/>
    <w:rsid w:val="00B67E1E"/>
    <w:rsid w:val="00B71949"/>
    <w:rsid w:val="00B72A16"/>
    <w:rsid w:val="00B73D52"/>
    <w:rsid w:val="00B74162"/>
    <w:rsid w:val="00B74237"/>
    <w:rsid w:val="00B754CE"/>
    <w:rsid w:val="00B756BF"/>
    <w:rsid w:val="00B76150"/>
    <w:rsid w:val="00B76794"/>
    <w:rsid w:val="00B8024E"/>
    <w:rsid w:val="00B80948"/>
    <w:rsid w:val="00B90EE8"/>
    <w:rsid w:val="00B954E4"/>
    <w:rsid w:val="00B95BA0"/>
    <w:rsid w:val="00B95BC8"/>
    <w:rsid w:val="00BA0536"/>
    <w:rsid w:val="00BA30F8"/>
    <w:rsid w:val="00BA6456"/>
    <w:rsid w:val="00BB19DA"/>
    <w:rsid w:val="00BB5DFC"/>
    <w:rsid w:val="00BB6AA9"/>
    <w:rsid w:val="00BB718F"/>
    <w:rsid w:val="00BC081B"/>
    <w:rsid w:val="00BD279D"/>
    <w:rsid w:val="00BD5752"/>
    <w:rsid w:val="00BD5BE3"/>
    <w:rsid w:val="00BD6F3A"/>
    <w:rsid w:val="00BE0118"/>
    <w:rsid w:val="00BE20E8"/>
    <w:rsid w:val="00BE450D"/>
    <w:rsid w:val="00BE4525"/>
    <w:rsid w:val="00BE474F"/>
    <w:rsid w:val="00BE5757"/>
    <w:rsid w:val="00BE6440"/>
    <w:rsid w:val="00BF088C"/>
    <w:rsid w:val="00BF27C3"/>
    <w:rsid w:val="00BF48AB"/>
    <w:rsid w:val="00BF7CDF"/>
    <w:rsid w:val="00C020C8"/>
    <w:rsid w:val="00C04B41"/>
    <w:rsid w:val="00C072DD"/>
    <w:rsid w:val="00C07C7E"/>
    <w:rsid w:val="00C10BFD"/>
    <w:rsid w:val="00C120BB"/>
    <w:rsid w:val="00C123D3"/>
    <w:rsid w:val="00C13A7C"/>
    <w:rsid w:val="00C21836"/>
    <w:rsid w:val="00C228A9"/>
    <w:rsid w:val="00C23C91"/>
    <w:rsid w:val="00C27A7D"/>
    <w:rsid w:val="00C35B9B"/>
    <w:rsid w:val="00C363F6"/>
    <w:rsid w:val="00C37213"/>
    <w:rsid w:val="00C37631"/>
    <w:rsid w:val="00C37F05"/>
    <w:rsid w:val="00C400EC"/>
    <w:rsid w:val="00C40DBF"/>
    <w:rsid w:val="00C41B66"/>
    <w:rsid w:val="00C41FD7"/>
    <w:rsid w:val="00C4570E"/>
    <w:rsid w:val="00C45B6A"/>
    <w:rsid w:val="00C47C4F"/>
    <w:rsid w:val="00C50BEE"/>
    <w:rsid w:val="00C524DD"/>
    <w:rsid w:val="00C5379D"/>
    <w:rsid w:val="00C542EA"/>
    <w:rsid w:val="00C54FA0"/>
    <w:rsid w:val="00C55FD5"/>
    <w:rsid w:val="00C639EE"/>
    <w:rsid w:val="00C65704"/>
    <w:rsid w:val="00C66DE8"/>
    <w:rsid w:val="00C70949"/>
    <w:rsid w:val="00C7195E"/>
    <w:rsid w:val="00C72E9C"/>
    <w:rsid w:val="00C741D9"/>
    <w:rsid w:val="00C75928"/>
    <w:rsid w:val="00C76418"/>
    <w:rsid w:val="00C83CF6"/>
    <w:rsid w:val="00C83DC3"/>
    <w:rsid w:val="00C87B14"/>
    <w:rsid w:val="00C9188C"/>
    <w:rsid w:val="00C93600"/>
    <w:rsid w:val="00C93E49"/>
    <w:rsid w:val="00C953E5"/>
    <w:rsid w:val="00C95985"/>
    <w:rsid w:val="00C96736"/>
    <w:rsid w:val="00C96EAE"/>
    <w:rsid w:val="00C9734F"/>
    <w:rsid w:val="00CA04BE"/>
    <w:rsid w:val="00CA3886"/>
    <w:rsid w:val="00CA4650"/>
    <w:rsid w:val="00CA568D"/>
    <w:rsid w:val="00CB1138"/>
    <w:rsid w:val="00CB1493"/>
    <w:rsid w:val="00CB204C"/>
    <w:rsid w:val="00CC0F7F"/>
    <w:rsid w:val="00CC1821"/>
    <w:rsid w:val="00CC22D4"/>
    <w:rsid w:val="00CC4E1E"/>
    <w:rsid w:val="00CC5026"/>
    <w:rsid w:val="00CC574A"/>
    <w:rsid w:val="00CC5C12"/>
    <w:rsid w:val="00CC6EBB"/>
    <w:rsid w:val="00CD2478"/>
    <w:rsid w:val="00CD2751"/>
    <w:rsid w:val="00CD3417"/>
    <w:rsid w:val="00CD49F1"/>
    <w:rsid w:val="00CD5700"/>
    <w:rsid w:val="00CE21CA"/>
    <w:rsid w:val="00CE26B0"/>
    <w:rsid w:val="00CE3020"/>
    <w:rsid w:val="00CE32C9"/>
    <w:rsid w:val="00CE4E1D"/>
    <w:rsid w:val="00CF27D1"/>
    <w:rsid w:val="00CF491B"/>
    <w:rsid w:val="00CF7324"/>
    <w:rsid w:val="00D01137"/>
    <w:rsid w:val="00D026D2"/>
    <w:rsid w:val="00D0407E"/>
    <w:rsid w:val="00D06CAC"/>
    <w:rsid w:val="00D07D86"/>
    <w:rsid w:val="00D11DA1"/>
    <w:rsid w:val="00D13C9A"/>
    <w:rsid w:val="00D17B34"/>
    <w:rsid w:val="00D23712"/>
    <w:rsid w:val="00D2555F"/>
    <w:rsid w:val="00D26A12"/>
    <w:rsid w:val="00D26BE7"/>
    <w:rsid w:val="00D275E6"/>
    <w:rsid w:val="00D30138"/>
    <w:rsid w:val="00D34315"/>
    <w:rsid w:val="00D36159"/>
    <w:rsid w:val="00D3779D"/>
    <w:rsid w:val="00D407B1"/>
    <w:rsid w:val="00D40899"/>
    <w:rsid w:val="00D412D9"/>
    <w:rsid w:val="00D417B7"/>
    <w:rsid w:val="00D41ED5"/>
    <w:rsid w:val="00D42954"/>
    <w:rsid w:val="00D44B96"/>
    <w:rsid w:val="00D46196"/>
    <w:rsid w:val="00D46997"/>
    <w:rsid w:val="00D46F0A"/>
    <w:rsid w:val="00D46F7F"/>
    <w:rsid w:val="00D470B7"/>
    <w:rsid w:val="00D53D0F"/>
    <w:rsid w:val="00D53FCE"/>
    <w:rsid w:val="00D55A21"/>
    <w:rsid w:val="00D55E23"/>
    <w:rsid w:val="00D56615"/>
    <w:rsid w:val="00D56B04"/>
    <w:rsid w:val="00D56CB8"/>
    <w:rsid w:val="00D60F03"/>
    <w:rsid w:val="00D6277F"/>
    <w:rsid w:val="00D65026"/>
    <w:rsid w:val="00D6607D"/>
    <w:rsid w:val="00D661CD"/>
    <w:rsid w:val="00D6646D"/>
    <w:rsid w:val="00D66B9A"/>
    <w:rsid w:val="00D71C78"/>
    <w:rsid w:val="00D72B94"/>
    <w:rsid w:val="00D767F4"/>
    <w:rsid w:val="00D80C25"/>
    <w:rsid w:val="00D811CB"/>
    <w:rsid w:val="00D8265D"/>
    <w:rsid w:val="00D83BF8"/>
    <w:rsid w:val="00D83F53"/>
    <w:rsid w:val="00D847B5"/>
    <w:rsid w:val="00D8621A"/>
    <w:rsid w:val="00D86C4B"/>
    <w:rsid w:val="00D923DB"/>
    <w:rsid w:val="00D93F48"/>
    <w:rsid w:val="00D94F60"/>
    <w:rsid w:val="00D9713E"/>
    <w:rsid w:val="00DA1164"/>
    <w:rsid w:val="00DA2053"/>
    <w:rsid w:val="00DA4A78"/>
    <w:rsid w:val="00DA75EC"/>
    <w:rsid w:val="00DB1857"/>
    <w:rsid w:val="00DB1DFA"/>
    <w:rsid w:val="00DB2111"/>
    <w:rsid w:val="00DB5847"/>
    <w:rsid w:val="00DB7739"/>
    <w:rsid w:val="00DC3B4C"/>
    <w:rsid w:val="00DC3D21"/>
    <w:rsid w:val="00DC492A"/>
    <w:rsid w:val="00DC609A"/>
    <w:rsid w:val="00DC788C"/>
    <w:rsid w:val="00DD3DF8"/>
    <w:rsid w:val="00DD508A"/>
    <w:rsid w:val="00DE2975"/>
    <w:rsid w:val="00DE29CC"/>
    <w:rsid w:val="00DF2D8F"/>
    <w:rsid w:val="00DF573A"/>
    <w:rsid w:val="00DF632D"/>
    <w:rsid w:val="00E00442"/>
    <w:rsid w:val="00E01FDB"/>
    <w:rsid w:val="00E07074"/>
    <w:rsid w:val="00E10C9D"/>
    <w:rsid w:val="00E10DBD"/>
    <w:rsid w:val="00E10F99"/>
    <w:rsid w:val="00E11C0F"/>
    <w:rsid w:val="00E152D7"/>
    <w:rsid w:val="00E17045"/>
    <w:rsid w:val="00E20CD5"/>
    <w:rsid w:val="00E22736"/>
    <w:rsid w:val="00E25C8F"/>
    <w:rsid w:val="00E26FCA"/>
    <w:rsid w:val="00E31527"/>
    <w:rsid w:val="00E33A49"/>
    <w:rsid w:val="00E412FD"/>
    <w:rsid w:val="00E42C12"/>
    <w:rsid w:val="00E43ABE"/>
    <w:rsid w:val="00E45A80"/>
    <w:rsid w:val="00E461F8"/>
    <w:rsid w:val="00E50C3F"/>
    <w:rsid w:val="00E54067"/>
    <w:rsid w:val="00E54886"/>
    <w:rsid w:val="00E5646D"/>
    <w:rsid w:val="00E60553"/>
    <w:rsid w:val="00E60A42"/>
    <w:rsid w:val="00E617F8"/>
    <w:rsid w:val="00E618CB"/>
    <w:rsid w:val="00E62D54"/>
    <w:rsid w:val="00E63AB3"/>
    <w:rsid w:val="00E65E47"/>
    <w:rsid w:val="00E676A2"/>
    <w:rsid w:val="00E7234B"/>
    <w:rsid w:val="00E72932"/>
    <w:rsid w:val="00E73FBF"/>
    <w:rsid w:val="00E74284"/>
    <w:rsid w:val="00E74725"/>
    <w:rsid w:val="00E74F03"/>
    <w:rsid w:val="00E7695C"/>
    <w:rsid w:val="00E773F9"/>
    <w:rsid w:val="00E77E3A"/>
    <w:rsid w:val="00E805B6"/>
    <w:rsid w:val="00E806F5"/>
    <w:rsid w:val="00E81761"/>
    <w:rsid w:val="00E81BB2"/>
    <w:rsid w:val="00E81BF9"/>
    <w:rsid w:val="00E84466"/>
    <w:rsid w:val="00E84AA3"/>
    <w:rsid w:val="00E910CA"/>
    <w:rsid w:val="00E94033"/>
    <w:rsid w:val="00E94B01"/>
    <w:rsid w:val="00E96E28"/>
    <w:rsid w:val="00EA06E2"/>
    <w:rsid w:val="00EA09DF"/>
    <w:rsid w:val="00EA2C42"/>
    <w:rsid w:val="00EA56D7"/>
    <w:rsid w:val="00EA625C"/>
    <w:rsid w:val="00EA67AF"/>
    <w:rsid w:val="00EA6891"/>
    <w:rsid w:val="00EB0795"/>
    <w:rsid w:val="00EB20CE"/>
    <w:rsid w:val="00EB4FA3"/>
    <w:rsid w:val="00EB764D"/>
    <w:rsid w:val="00EB77BD"/>
    <w:rsid w:val="00EB77E7"/>
    <w:rsid w:val="00EC1125"/>
    <w:rsid w:val="00EC4F91"/>
    <w:rsid w:val="00EC6223"/>
    <w:rsid w:val="00ED252F"/>
    <w:rsid w:val="00ED2CF9"/>
    <w:rsid w:val="00ED3160"/>
    <w:rsid w:val="00ED4616"/>
    <w:rsid w:val="00ED4816"/>
    <w:rsid w:val="00ED5B7D"/>
    <w:rsid w:val="00ED5D1B"/>
    <w:rsid w:val="00EE039E"/>
    <w:rsid w:val="00EE1657"/>
    <w:rsid w:val="00EE2806"/>
    <w:rsid w:val="00EE49ED"/>
    <w:rsid w:val="00EE5CF0"/>
    <w:rsid w:val="00EE7D7C"/>
    <w:rsid w:val="00EF2C18"/>
    <w:rsid w:val="00EF2CB8"/>
    <w:rsid w:val="00EF30AB"/>
    <w:rsid w:val="00EF41ED"/>
    <w:rsid w:val="00EF43F2"/>
    <w:rsid w:val="00EF4D40"/>
    <w:rsid w:val="00EF663B"/>
    <w:rsid w:val="00EF68A1"/>
    <w:rsid w:val="00F06166"/>
    <w:rsid w:val="00F1070A"/>
    <w:rsid w:val="00F10DFC"/>
    <w:rsid w:val="00F112BE"/>
    <w:rsid w:val="00F132D5"/>
    <w:rsid w:val="00F171D1"/>
    <w:rsid w:val="00F177D8"/>
    <w:rsid w:val="00F22AD9"/>
    <w:rsid w:val="00F24D51"/>
    <w:rsid w:val="00F25D98"/>
    <w:rsid w:val="00F2602C"/>
    <w:rsid w:val="00F2683D"/>
    <w:rsid w:val="00F26E4F"/>
    <w:rsid w:val="00F27894"/>
    <w:rsid w:val="00F27C73"/>
    <w:rsid w:val="00F300FB"/>
    <w:rsid w:val="00F3065A"/>
    <w:rsid w:val="00F329F6"/>
    <w:rsid w:val="00F32CFC"/>
    <w:rsid w:val="00F367D5"/>
    <w:rsid w:val="00F40C45"/>
    <w:rsid w:val="00F413DF"/>
    <w:rsid w:val="00F42AAE"/>
    <w:rsid w:val="00F44B94"/>
    <w:rsid w:val="00F46915"/>
    <w:rsid w:val="00F47069"/>
    <w:rsid w:val="00F47445"/>
    <w:rsid w:val="00F47DF9"/>
    <w:rsid w:val="00F509D7"/>
    <w:rsid w:val="00F50F2A"/>
    <w:rsid w:val="00F51F38"/>
    <w:rsid w:val="00F52C84"/>
    <w:rsid w:val="00F52FA5"/>
    <w:rsid w:val="00F5340F"/>
    <w:rsid w:val="00F5389E"/>
    <w:rsid w:val="00F549E6"/>
    <w:rsid w:val="00F57D3B"/>
    <w:rsid w:val="00F57FB5"/>
    <w:rsid w:val="00F6049A"/>
    <w:rsid w:val="00F6107E"/>
    <w:rsid w:val="00F657AC"/>
    <w:rsid w:val="00F66593"/>
    <w:rsid w:val="00F7072A"/>
    <w:rsid w:val="00F708E3"/>
    <w:rsid w:val="00F75160"/>
    <w:rsid w:val="00F7534F"/>
    <w:rsid w:val="00F87521"/>
    <w:rsid w:val="00F904D3"/>
    <w:rsid w:val="00F92762"/>
    <w:rsid w:val="00F93E02"/>
    <w:rsid w:val="00F946A3"/>
    <w:rsid w:val="00F95B00"/>
    <w:rsid w:val="00F95D50"/>
    <w:rsid w:val="00FA2B55"/>
    <w:rsid w:val="00FA3C59"/>
    <w:rsid w:val="00FB3717"/>
    <w:rsid w:val="00FB3F84"/>
    <w:rsid w:val="00FB4949"/>
    <w:rsid w:val="00FB4EDD"/>
    <w:rsid w:val="00FB59B1"/>
    <w:rsid w:val="00FB6386"/>
    <w:rsid w:val="00FC104C"/>
    <w:rsid w:val="00FC1A35"/>
    <w:rsid w:val="00FC68E9"/>
    <w:rsid w:val="00FC7773"/>
    <w:rsid w:val="00FD39C8"/>
    <w:rsid w:val="00FD41F5"/>
    <w:rsid w:val="00FD60EC"/>
    <w:rsid w:val="00FD7226"/>
    <w:rsid w:val="00FD7BC8"/>
    <w:rsid w:val="00FE0560"/>
    <w:rsid w:val="00FE0706"/>
    <w:rsid w:val="00FE4987"/>
    <w:rsid w:val="00FE70A1"/>
    <w:rsid w:val="00FF1CF5"/>
    <w:rsid w:val="00FF33A3"/>
    <w:rsid w:val="00FF4F61"/>
    <w:rsid w:val="00FF7124"/>
    <w:rsid w:val="00FF7B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E14"/>
  <w15:chartTrackingRefBased/>
  <w15:docId w15:val="{9DDA473B-869B-4A39-BC27-8AF333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68"/>
    <w:rPr>
      <w:rFonts w:ascii="Times New Roman" w:eastAsia="Times New Roman" w:hAnsi="Times New Roman"/>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numbering" w:customStyle="1" w:styleId="1">
    <w:name w:val="无列表1"/>
    <w:next w:val="NoList"/>
    <w:semiHidden/>
    <w:unhideWhenUsed/>
    <w:rsid w:val="00D470B7"/>
  </w:style>
  <w:style w:type="character" w:customStyle="1" w:styleId="Heading1Char">
    <w:name w:val="Heading 1 Char"/>
    <w:link w:val="Heading1"/>
    <w:rsid w:val="00D470B7"/>
    <w:rPr>
      <w:rFonts w:ascii="Arial" w:hAnsi="Arial"/>
      <w:sz w:val="36"/>
      <w:lang w:val="en-GB" w:eastAsia="en-US"/>
    </w:rPr>
  </w:style>
  <w:style w:type="character" w:customStyle="1" w:styleId="Heading2Char">
    <w:name w:val="Heading 2 Char"/>
    <w:link w:val="Heading2"/>
    <w:rsid w:val="00D470B7"/>
    <w:rPr>
      <w:rFonts w:ascii="Arial" w:hAnsi="Arial"/>
      <w:sz w:val="32"/>
      <w:lang w:val="en-GB" w:eastAsia="en-US"/>
    </w:rPr>
  </w:style>
  <w:style w:type="character" w:customStyle="1" w:styleId="Heading3Char">
    <w:name w:val="Heading 3 Char"/>
    <w:link w:val="Heading3"/>
    <w:uiPriority w:val="9"/>
    <w:rsid w:val="00D470B7"/>
    <w:rPr>
      <w:rFonts w:ascii="Arial" w:hAnsi="Arial"/>
      <w:sz w:val="28"/>
      <w:lang w:val="en-GB" w:eastAsia="en-US"/>
    </w:rPr>
  </w:style>
  <w:style w:type="character" w:customStyle="1" w:styleId="Heading4Char">
    <w:name w:val="Heading 4 Char"/>
    <w:link w:val="Heading4"/>
    <w:rsid w:val="00D470B7"/>
    <w:rPr>
      <w:rFonts w:ascii="Arial" w:hAnsi="Arial"/>
      <w:sz w:val="24"/>
      <w:lang w:val="en-GB" w:eastAsia="en-US"/>
    </w:rPr>
  </w:style>
  <w:style w:type="character" w:customStyle="1" w:styleId="Heading5Char">
    <w:name w:val="Heading 5 Char"/>
    <w:link w:val="Heading5"/>
    <w:rsid w:val="00D470B7"/>
    <w:rPr>
      <w:rFonts w:ascii="Arial" w:hAnsi="Arial"/>
      <w:sz w:val="22"/>
      <w:lang w:val="en-GB" w:eastAsia="en-US"/>
    </w:rPr>
  </w:style>
  <w:style w:type="character" w:customStyle="1" w:styleId="Heading6Char">
    <w:name w:val="Heading 6 Char"/>
    <w:link w:val="Heading6"/>
    <w:rsid w:val="00D470B7"/>
    <w:rPr>
      <w:rFonts w:ascii="Arial" w:hAnsi="Arial"/>
      <w:lang w:val="en-GB" w:eastAsia="en-US"/>
    </w:rPr>
  </w:style>
  <w:style w:type="character" w:customStyle="1" w:styleId="Heading7Char">
    <w:name w:val="Heading 7 Char"/>
    <w:link w:val="Heading7"/>
    <w:rsid w:val="00D470B7"/>
    <w:rPr>
      <w:rFonts w:ascii="Arial" w:hAnsi="Arial"/>
      <w:lang w:val="en-GB" w:eastAsia="en-US"/>
    </w:rPr>
  </w:style>
  <w:style w:type="character" w:customStyle="1" w:styleId="Heading8Char">
    <w:name w:val="Heading 8 Char"/>
    <w:link w:val="Heading8"/>
    <w:rsid w:val="00D470B7"/>
    <w:rPr>
      <w:rFonts w:ascii="Arial" w:hAnsi="Arial"/>
      <w:sz w:val="36"/>
      <w:lang w:val="en-GB" w:eastAsia="en-US"/>
    </w:rPr>
  </w:style>
  <w:style w:type="character" w:customStyle="1" w:styleId="Heading9Char">
    <w:name w:val="Heading 9 Char"/>
    <w:link w:val="Heading9"/>
    <w:rsid w:val="00D470B7"/>
    <w:rPr>
      <w:rFonts w:ascii="Arial" w:hAnsi="Arial"/>
      <w:sz w:val="36"/>
      <w:lang w:val="en-GB" w:eastAsia="en-US"/>
    </w:rPr>
  </w:style>
  <w:style w:type="character" w:customStyle="1" w:styleId="FootnoteTextChar">
    <w:name w:val="Footnote Text Char"/>
    <w:link w:val="FootnoteText"/>
    <w:semiHidden/>
    <w:rsid w:val="00D470B7"/>
    <w:rPr>
      <w:rFonts w:ascii="Times New Roman" w:hAnsi="Times New Roman"/>
      <w:sz w:val="16"/>
      <w:lang w:val="en-GB" w:eastAsia="en-US"/>
    </w:rPr>
  </w:style>
  <w:style w:type="character" w:customStyle="1" w:styleId="FooterChar">
    <w:name w:val="Footer Char"/>
    <w:link w:val="Footer"/>
    <w:rsid w:val="00D470B7"/>
    <w:rPr>
      <w:rFonts w:ascii="Arial" w:hAnsi="Arial"/>
      <w:b/>
      <w:i/>
      <w:noProof/>
      <w:sz w:val="18"/>
      <w:lang w:val="en-GB" w:eastAsia="en-US"/>
    </w:rPr>
  </w:style>
  <w:style w:type="character" w:customStyle="1" w:styleId="CommentTextChar">
    <w:name w:val="Comment Text Char"/>
    <w:link w:val="CommentText"/>
    <w:semiHidden/>
    <w:rsid w:val="00D470B7"/>
    <w:rPr>
      <w:rFonts w:ascii="Times New Roman" w:hAnsi="Times New Roman"/>
      <w:lang w:val="en-GB" w:eastAsia="en-US"/>
    </w:rPr>
  </w:style>
  <w:style w:type="character" w:customStyle="1" w:styleId="BalloonTextChar">
    <w:name w:val="Balloon Text Char"/>
    <w:link w:val="BalloonText"/>
    <w:semiHidden/>
    <w:rsid w:val="00D470B7"/>
    <w:rPr>
      <w:rFonts w:ascii="Tahoma" w:hAnsi="Tahoma" w:cs="Tahoma"/>
      <w:sz w:val="16"/>
      <w:szCs w:val="16"/>
      <w:lang w:val="en-GB" w:eastAsia="en-US"/>
    </w:rPr>
  </w:style>
  <w:style w:type="character" w:customStyle="1" w:styleId="CommentSubjectChar">
    <w:name w:val="Comment Subject Char"/>
    <w:link w:val="CommentSubject"/>
    <w:semiHidden/>
    <w:rsid w:val="00D470B7"/>
    <w:rPr>
      <w:rFonts w:ascii="Times New Roman" w:hAnsi="Times New Roman"/>
      <w:b/>
      <w:bCs/>
      <w:lang w:val="en-GB" w:eastAsia="en-US"/>
    </w:rPr>
  </w:style>
  <w:style w:type="character" w:customStyle="1" w:styleId="DocumentMapChar">
    <w:name w:val="Document Map Char"/>
    <w:link w:val="DocumentMap"/>
    <w:semiHidden/>
    <w:rsid w:val="00D470B7"/>
    <w:rPr>
      <w:rFonts w:ascii="Tahoma" w:hAnsi="Tahoma" w:cs="Tahoma"/>
      <w:shd w:val="clear" w:color="auto" w:fill="000080"/>
      <w:lang w:val="en-GB" w:eastAsia="en-US"/>
    </w:rPr>
  </w:style>
  <w:style w:type="paragraph" w:styleId="NormalWeb">
    <w:name w:val="Normal (Web)"/>
    <w:basedOn w:val="Normal"/>
    <w:uiPriority w:val="99"/>
    <w:unhideWhenUsed/>
    <w:rsid w:val="00C83CF6"/>
    <w:pPr>
      <w:spacing w:before="100" w:beforeAutospacing="1" w:after="100" w:afterAutospacing="1"/>
    </w:pPr>
  </w:style>
  <w:style w:type="character" w:customStyle="1" w:styleId="selected">
    <w:name w:val="selected"/>
    <w:basedOn w:val="DefaultParagraphFont"/>
    <w:rsid w:val="00C83CF6"/>
  </w:style>
  <w:style w:type="character" w:styleId="HTMLCode">
    <w:name w:val="HTML Code"/>
    <w:uiPriority w:val="99"/>
    <w:unhideWhenUsed/>
    <w:rsid w:val="0055655C"/>
    <w:rPr>
      <w:rFonts w:ascii="Courier New" w:eastAsia="Times New Roman" w:hAnsi="Courier New" w:cs="Courier New"/>
      <w:sz w:val="20"/>
      <w:szCs w:val="20"/>
    </w:rPr>
  </w:style>
  <w:style w:type="character" w:customStyle="1" w:styleId="mord">
    <w:name w:val="mord"/>
    <w:basedOn w:val="DefaultParagraphFont"/>
    <w:rsid w:val="007151C5"/>
  </w:style>
  <w:style w:type="character" w:customStyle="1" w:styleId="vlist-s">
    <w:name w:val="vlist-s"/>
    <w:basedOn w:val="DefaultParagraphFont"/>
    <w:rsid w:val="007151C5"/>
  </w:style>
  <w:style w:type="character" w:customStyle="1" w:styleId="math-annotation">
    <w:name w:val="math-annotation"/>
    <w:basedOn w:val="DefaultParagraphFont"/>
    <w:rsid w:val="007151C5"/>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646A2F"/>
    <w:pPr>
      <w:spacing w:line="276" w:lineRule="auto"/>
      <w:ind w:left="720"/>
      <w:contextualSpacing/>
    </w:pPr>
    <w:rPr>
      <w:rFonts w:ascii="Arial" w:eastAsia="Arial" w:hAnsi="Arial" w:cs="Arial"/>
      <w:sz w:val="22"/>
      <w:szCs w:val="22"/>
      <w:lang w:val="e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646A2F"/>
    <w:rPr>
      <w:rFonts w:ascii="Arial" w:eastAsia="Arial" w:hAnsi="Arial" w:cs="Arial"/>
      <w:sz w:val="22"/>
      <w:szCs w:val="22"/>
      <w:lang w:val="en"/>
    </w:rPr>
  </w:style>
  <w:style w:type="paragraph" w:styleId="Revision">
    <w:name w:val="Revision"/>
    <w:hidden/>
    <w:uiPriority w:val="99"/>
    <w:semiHidden/>
    <w:rsid w:val="00FD41F5"/>
    <w:rPr>
      <w:rFonts w:ascii="Times New Roman" w:hAnsi="Times New Roman"/>
      <w:lang w:val="en-GB" w:eastAsia="en-US"/>
    </w:rPr>
  </w:style>
  <w:style w:type="character" w:styleId="UnresolvedMention">
    <w:name w:val="Unresolved Mention"/>
    <w:uiPriority w:val="99"/>
    <w:semiHidden/>
    <w:unhideWhenUsed/>
    <w:rsid w:val="00540286"/>
    <w:rPr>
      <w:color w:val="605E5C"/>
      <w:shd w:val="clear" w:color="auto" w:fill="E1DFDD"/>
    </w:rPr>
  </w:style>
  <w:style w:type="character" w:customStyle="1" w:styleId="B1Char">
    <w:name w:val="B1 Char"/>
    <w:link w:val="B1"/>
    <w:qFormat/>
    <w:rsid w:val="00D3779D"/>
    <w:rPr>
      <w:rFonts w:ascii="Times New Roman" w:hAnsi="Times New Roman"/>
      <w:lang w:val="en-GB" w:eastAsia="en-US"/>
    </w:rPr>
  </w:style>
  <w:style w:type="character" w:customStyle="1" w:styleId="EditorsNoteChar">
    <w:name w:val="Editor's Note Char"/>
    <w:aliases w:val="EN Char"/>
    <w:link w:val="EditorsNote"/>
    <w:qFormat/>
    <w:locked/>
    <w:rsid w:val="00D3779D"/>
    <w:rPr>
      <w:rFonts w:ascii="Times New Roman" w:hAnsi="Times New Roman"/>
      <w:color w:val="FF0000"/>
      <w:lang w:val="en-GB" w:eastAsia="en-US"/>
    </w:rPr>
  </w:style>
  <w:style w:type="character" w:customStyle="1" w:styleId="B1Char1">
    <w:name w:val="B1 Char1"/>
    <w:rsid w:val="00D53FCE"/>
    <w:rPr>
      <w:rFonts w:ascii="Times New Roman" w:hAnsi="Times New Roman"/>
      <w:lang w:eastAsia="en-US"/>
    </w:rPr>
  </w:style>
  <w:style w:type="character" w:customStyle="1" w:styleId="TACChar">
    <w:name w:val="TAC Char"/>
    <w:link w:val="TAC"/>
    <w:locked/>
    <w:rsid w:val="0032389F"/>
    <w:rPr>
      <w:rFonts w:ascii="Arial" w:hAnsi="Arial"/>
      <w:sz w:val="18"/>
      <w:lang w:val="en-GB" w:eastAsia="en-US"/>
    </w:rPr>
  </w:style>
  <w:style w:type="character" w:customStyle="1" w:styleId="TAHCar">
    <w:name w:val="TAH Car"/>
    <w:link w:val="TAH"/>
    <w:qFormat/>
    <w:rsid w:val="0032389F"/>
    <w:rPr>
      <w:rFonts w:ascii="Arial" w:hAnsi="Arial"/>
      <w:b/>
      <w:sz w:val="18"/>
      <w:lang w:val="en-GB" w:eastAsia="en-US"/>
    </w:rPr>
  </w:style>
  <w:style w:type="character" w:customStyle="1" w:styleId="THChar">
    <w:name w:val="TH Char"/>
    <w:link w:val="TH"/>
    <w:qFormat/>
    <w:rsid w:val="0032389F"/>
    <w:rPr>
      <w:rFonts w:ascii="Arial" w:hAnsi="Arial"/>
      <w:b/>
      <w:lang w:val="en-GB" w:eastAsia="en-US"/>
    </w:rPr>
  </w:style>
  <w:style w:type="character" w:customStyle="1" w:styleId="ng-star-inserted">
    <w:name w:val="ng-star-inserted"/>
    <w:basedOn w:val="DefaultParagraphFont"/>
    <w:rsid w:val="005C6EF2"/>
  </w:style>
  <w:style w:type="character" w:customStyle="1" w:styleId="mrel">
    <w:name w:val="mrel"/>
    <w:basedOn w:val="DefaultParagraphFont"/>
    <w:rsid w:val="00030EA1"/>
  </w:style>
  <w:style w:type="character" w:customStyle="1" w:styleId="line">
    <w:name w:val="line"/>
    <w:basedOn w:val="DefaultParagraphFont"/>
    <w:rsid w:val="00837D3F"/>
  </w:style>
  <w:style w:type="character" w:styleId="Strong">
    <w:name w:val="Strong"/>
    <w:uiPriority w:val="22"/>
    <w:qFormat/>
    <w:rsid w:val="00280CDC"/>
    <w:rPr>
      <w:b/>
      <w:bCs/>
    </w:rPr>
  </w:style>
  <w:style w:type="character" w:customStyle="1" w:styleId="TALChar">
    <w:name w:val="TAL Char"/>
    <w:link w:val="TAL"/>
    <w:rsid w:val="0046585F"/>
    <w:rPr>
      <w:rFonts w:ascii="Arial" w:eastAsia="Times New Roman" w:hAnsi="Arial"/>
      <w:sz w:val="18"/>
      <w:szCs w:val="24"/>
      <w:lang w:eastAsia="zh-TW"/>
    </w:rPr>
  </w:style>
  <w:style w:type="character" w:customStyle="1" w:styleId="TAHChar">
    <w:name w:val="TAH Char"/>
    <w:rsid w:val="0046585F"/>
    <w:rPr>
      <w:rFonts w:ascii="Arial" w:hAnsi="Arial"/>
      <w:b/>
      <w:sz w:val="18"/>
      <w:lang w:val="en-GB" w:eastAsia="en-US" w:bidi="ar-SA"/>
    </w:rPr>
  </w:style>
  <w:style w:type="paragraph" w:customStyle="1" w:styleId="l">
    <w:name w:val="l"/>
    <w:basedOn w:val="Normal"/>
    <w:rsid w:val="007A5AD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290">
      <w:bodyDiv w:val="1"/>
      <w:marLeft w:val="0"/>
      <w:marRight w:val="0"/>
      <w:marTop w:val="0"/>
      <w:marBottom w:val="0"/>
      <w:divBdr>
        <w:top w:val="none" w:sz="0" w:space="0" w:color="auto"/>
        <w:left w:val="none" w:sz="0" w:space="0" w:color="auto"/>
        <w:bottom w:val="none" w:sz="0" w:space="0" w:color="auto"/>
        <w:right w:val="none" w:sz="0" w:space="0" w:color="auto"/>
      </w:divBdr>
    </w:div>
    <w:div w:id="37438711">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58603463">
      <w:bodyDiv w:val="1"/>
      <w:marLeft w:val="0"/>
      <w:marRight w:val="0"/>
      <w:marTop w:val="0"/>
      <w:marBottom w:val="0"/>
      <w:divBdr>
        <w:top w:val="none" w:sz="0" w:space="0" w:color="auto"/>
        <w:left w:val="none" w:sz="0" w:space="0" w:color="auto"/>
        <w:bottom w:val="none" w:sz="0" w:space="0" w:color="auto"/>
        <w:right w:val="none" w:sz="0" w:space="0" w:color="auto"/>
      </w:divBdr>
      <w:divsChild>
        <w:div w:id="28377323">
          <w:marLeft w:val="0"/>
          <w:marRight w:val="0"/>
          <w:marTop w:val="0"/>
          <w:marBottom w:val="0"/>
          <w:divBdr>
            <w:top w:val="none" w:sz="0" w:space="0" w:color="auto"/>
            <w:left w:val="none" w:sz="0" w:space="0" w:color="auto"/>
            <w:bottom w:val="none" w:sz="0" w:space="0" w:color="auto"/>
            <w:right w:val="none" w:sz="0" w:space="0" w:color="auto"/>
          </w:divBdr>
        </w:div>
        <w:div w:id="106198579">
          <w:marLeft w:val="0"/>
          <w:marRight w:val="0"/>
          <w:marTop w:val="0"/>
          <w:marBottom w:val="0"/>
          <w:divBdr>
            <w:top w:val="none" w:sz="0" w:space="0" w:color="auto"/>
            <w:left w:val="none" w:sz="0" w:space="0" w:color="auto"/>
            <w:bottom w:val="none" w:sz="0" w:space="0" w:color="auto"/>
            <w:right w:val="none" w:sz="0" w:space="0" w:color="auto"/>
          </w:divBdr>
        </w:div>
        <w:div w:id="448279355">
          <w:marLeft w:val="0"/>
          <w:marRight w:val="0"/>
          <w:marTop w:val="0"/>
          <w:marBottom w:val="0"/>
          <w:divBdr>
            <w:top w:val="none" w:sz="0" w:space="0" w:color="auto"/>
            <w:left w:val="none" w:sz="0" w:space="0" w:color="auto"/>
            <w:bottom w:val="none" w:sz="0" w:space="0" w:color="auto"/>
            <w:right w:val="none" w:sz="0" w:space="0" w:color="auto"/>
          </w:divBdr>
        </w:div>
        <w:div w:id="704600249">
          <w:marLeft w:val="0"/>
          <w:marRight w:val="0"/>
          <w:marTop w:val="0"/>
          <w:marBottom w:val="0"/>
          <w:divBdr>
            <w:top w:val="none" w:sz="0" w:space="0" w:color="auto"/>
            <w:left w:val="none" w:sz="0" w:space="0" w:color="auto"/>
            <w:bottom w:val="none" w:sz="0" w:space="0" w:color="auto"/>
            <w:right w:val="none" w:sz="0" w:space="0" w:color="auto"/>
          </w:divBdr>
        </w:div>
        <w:div w:id="729228258">
          <w:marLeft w:val="0"/>
          <w:marRight w:val="0"/>
          <w:marTop w:val="0"/>
          <w:marBottom w:val="0"/>
          <w:divBdr>
            <w:top w:val="none" w:sz="0" w:space="0" w:color="auto"/>
            <w:left w:val="none" w:sz="0" w:space="0" w:color="auto"/>
            <w:bottom w:val="none" w:sz="0" w:space="0" w:color="auto"/>
            <w:right w:val="none" w:sz="0" w:space="0" w:color="auto"/>
          </w:divBdr>
        </w:div>
        <w:div w:id="753280513">
          <w:marLeft w:val="0"/>
          <w:marRight w:val="0"/>
          <w:marTop w:val="0"/>
          <w:marBottom w:val="0"/>
          <w:divBdr>
            <w:top w:val="none" w:sz="0" w:space="0" w:color="auto"/>
            <w:left w:val="none" w:sz="0" w:space="0" w:color="auto"/>
            <w:bottom w:val="none" w:sz="0" w:space="0" w:color="auto"/>
            <w:right w:val="none" w:sz="0" w:space="0" w:color="auto"/>
          </w:divBdr>
        </w:div>
        <w:div w:id="936330426">
          <w:marLeft w:val="0"/>
          <w:marRight w:val="0"/>
          <w:marTop w:val="0"/>
          <w:marBottom w:val="0"/>
          <w:divBdr>
            <w:top w:val="none" w:sz="0" w:space="0" w:color="auto"/>
            <w:left w:val="none" w:sz="0" w:space="0" w:color="auto"/>
            <w:bottom w:val="none" w:sz="0" w:space="0" w:color="auto"/>
            <w:right w:val="none" w:sz="0" w:space="0" w:color="auto"/>
          </w:divBdr>
        </w:div>
        <w:div w:id="1290625268">
          <w:marLeft w:val="0"/>
          <w:marRight w:val="0"/>
          <w:marTop w:val="0"/>
          <w:marBottom w:val="0"/>
          <w:divBdr>
            <w:top w:val="none" w:sz="0" w:space="0" w:color="auto"/>
            <w:left w:val="none" w:sz="0" w:space="0" w:color="auto"/>
            <w:bottom w:val="none" w:sz="0" w:space="0" w:color="auto"/>
            <w:right w:val="none" w:sz="0" w:space="0" w:color="auto"/>
          </w:divBdr>
        </w:div>
      </w:divsChild>
    </w:div>
    <w:div w:id="63646789">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4272">
      <w:bodyDiv w:val="1"/>
      <w:marLeft w:val="0"/>
      <w:marRight w:val="0"/>
      <w:marTop w:val="0"/>
      <w:marBottom w:val="0"/>
      <w:divBdr>
        <w:top w:val="none" w:sz="0" w:space="0" w:color="auto"/>
        <w:left w:val="none" w:sz="0" w:space="0" w:color="auto"/>
        <w:bottom w:val="none" w:sz="0" w:space="0" w:color="auto"/>
        <w:right w:val="none" w:sz="0" w:space="0" w:color="auto"/>
      </w:divBdr>
      <w:divsChild>
        <w:div w:id="142046056">
          <w:marLeft w:val="0"/>
          <w:marRight w:val="0"/>
          <w:marTop w:val="0"/>
          <w:marBottom w:val="0"/>
          <w:divBdr>
            <w:top w:val="none" w:sz="0" w:space="0" w:color="auto"/>
            <w:left w:val="none" w:sz="0" w:space="0" w:color="auto"/>
            <w:bottom w:val="none" w:sz="0" w:space="0" w:color="auto"/>
            <w:right w:val="none" w:sz="0" w:space="0" w:color="auto"/>
          </w:divBdr>
        </w:div>
        <w:div w:id="295333916">
          <w:marLeft w:val="0"/>
          <w:marRight w:val="0"/>
          <w:marTop w:val="0"/>
          <w:marBottom w:val="0"/>
          <w:divBdr>
            <w:top w:val="none" w:sz="0" w:space="0" w:color="auto"/>
            <w:left w:val="none" w:sz="0" w:space="0" w:color="auto"/>
            <w:bottom w:val="none" w:sz="0" w:space="0" w:color="auto"/>
            <w:right w:val="none" w:sz="0" w:space="0" w:color="auto"/>
          </w:divBdr>
        </w:div>
        <w:div w:id="1576474092">
          <w:marLeft w:val="0"/>
          <w:marRight w:val="0"/>
          <w:marTop w:val="0"/>
          <w:marBottom w:val="0"/>
          <w:divBdr>
            <w:top w:val="none" w:sz="0" w:space="0" w:color="auto"/>
            <w:left w:val="none" w:sz="0" w:space="0" w:color="auto"/>
            <w:bottom w:val="none" w:sz="0" w:space="0" w:color="auto"/>
            <w:right w:val="none" w:sz="0" w:space="0" w:color="auto"/>
          </w:divBdr>
        </w:div>
      </w:divsChild>
    </w:div>
    <w:div w:id="107236099">
      <w:bodyDiv w:val="1"/>
      <w:marLeft w:val="0"/>
      <w:marRight w:val="0"/>
      <w:marTop w:val="0"/>
      <w:marBottom w:val="0"/>
      <w:divBdr>
        <w:top w:val="none" w:sz="0" w:space="0" w:color="auto"/>
        <w:left w:val="none" w:sz="0" w:space="0" w:color="auto"/>
        <w:bottom w:val="none" w:sz="0" w:space="0" w:color="auto"/>
        <w:right w:val="none" w:sz="0" w:space="0" w:color="auto"/>
      </w:divBdr>
    </w:div>
    <w:div w:id="129901346">
      <w:bodyDiv w:val="1"/>
      <w:marLeft w:val="0"/>
      <w:marRight w:val="0"/>
      <w:marTop w:val="0"/>
      <w:marBottom w:val="0"/>
      <w:divBdr>
        <w:top w:val="none" w:sz="0" w:space="0" w:color="auto"/>
        <w:left w:val="none" w:sz="0" w:space="0" w:color="auto"/>
        <w:bottom w:val="none" w:sz="0" w:space="0" w:color="auto"/>
        <w:right w:val="none" w:sz="0" w:space="0" w:color="auto"/>
      </w:divBdr>
      <w:divsChild>
        <w:div w:id="291061760">
          <w:marLeft w:val="0"/>
          <w:marRight w:val="0"/>
          <w:marTop w:val="0"/>
          <w:marBottom w:val="0"/>
          <w:divBdr>
            <w:top w:val="none" w:sz="0" w:space="0" w:color="auto"/>
            <w:left w:val="none" w:sz="0" w:space="0" w:color="auto"/>
            <w:bottom w:val="none" w:sz="0" w:space="0" w:color="auto"/>
            <w:right w:val="none" w:sz="0" w:space="0" w:color="auto"/>
          </w:divBdr>
        </w:div>
        <w:div w:id="383408801">
          <w:marLeft w:val="0"/>
          <w:marRight w:val="0"/>
          <w:marTop w:val="0"/>
          <w:marBottom w:val="0"/>
          <w:divBdr>
            <w:top w:val="none" w:sz="0" w:space="0" w:color="auto"/>
            <w:left w:val="none" w:sz="0" w:space="0" w:color="auto"/>
            <w:bottom w:val="none" w:sz="0" w:space="0" w:color="auto"/>
            <w:right w:val="none" w:sz="0" w:space="0" w:color="auto"/>
          </w:divBdr>
        </w:div>
        <w:div w:id="429469720">
          <w:marLeft w:val="0"/>
          <w:marRight w:val="0"/>
          <w:marTop w:val="0"/>
          <w:marBottom w:val="0"/>
          <w:divBdr>
            <w:top w:val="none" w:sz="0" w:space="0" w:color="auto"/>
            <w:left w:val="none" w:sz="0" w:space="0" w:color="auto"/>
            <w:bottom w:val="none" w:sz="0" w:space="0" w:color="auto"/>
            <w:right w:val="none" w:sz="0" w:space="0" w:color="auto"/>
          </w:divBdr>
        </w:div>
        <w:div w:id="438112381">
          <w:marLeft w:val="0"/>
          <w:marRight w:val="0"/>
          <w:marTop w:val="0"/>
          <w:marBottom w:val="0"/>
          <w:divBdr>
            <w:top w:val="none" w:sz="0" w:space="0" w:color="auto"/>
            <w:left w:val="none" w:sz="0" w:space="0" w:color="auto"/>
            <w:bottom w:val="none" w:sz="0" w:space="0" w:color="auto"/>
            <w:right w:val="none" w:sz="0" w:space="0" w:color="auto"/>
          </w:divBdr>
        </w:div>
        <w:div w:id="1356881200">
          <w:marLeft w:val="0"/>
          <w:marRight w:val="0"/>
          <w:marTop w:val="0"/>
          <w:marBottom w:val="0"/>
          <w:divBdr>
            <w:top w:val="none" w:sz="0" w:space="0" w:color="auto"/>
            <w:left w:val="none" w:sz="0" w:space="0" w:color="auto"/>
            <w:bottom w:val="none" w:sz="0" w:space="0" w:color="auto"/>
            <w:right w:val="none" w:sz="0" w:space="0" w:color="auto"/>
          </w:divBdr>
        </w:div>
        <w:div w:id="1708019671">
          <w:marLeft w:val="0"/>
          <w:marRight w:val="0"/>
          <w:marTop w:val="0"/>
          <w:marBottom w:val="0"/>
          <w:divBdr>
            <w:top w:val="none" w:sz="0" w:space="0" w:color="auto"/>
            <w:left w:val="none" w:sz="0" w:space="0" w:color="auto"/>
            <w:bottom w:val="none" w:sz="0" w:space="0" w:color="auto"/>
            <w:right w:val="none" w:sz="0" w:space="0" w:color="auto"/>
          </w:divBdr>
        </w:div>
        <w:div w:id="2032030559">
          <w:marLeft w:val="0"/>
          <w:marRight w:val="0"/>
          <w:marTop w:val="0"/>
          <w:marBottom w:val="0"/>
          <w:divBdr>
            <w:top w:val="none" w:sz="0" w:space="0" w:color="auto"/>
            <w:left w:val="none" w:sz="0" w:space="0" w:color="auto"/>
            <w:bottom w:val="none" w:sz="0" w:space="0" w:color="auto"/>
            <w:right w:val="none" w:sz="0" w:space="0" w:color="auto"/>
          </w:divBdr>
        </w:div>
        <w:div w:id="2143840150">
          <w:marLeft w:val="0"/>
          <w:marRight w:val="0"/>
          <w:marTop w:val="0"/>
          <w:marBottom w:val="0"/>
          <w:divBdr>
            <w:top w:val="none" w:sz="0" w:space="0" w:color="auto"/>
            <w:left w:val="none" w:sz="0" w:space="0" w:color="auto"/>
            <w:bottom w:val="none" w:sz="0" w:space="0" w:color="auto"/>
            <w:right w:val="none" w:sz="0" w:space="0" w:color="auto"/>
          </w:divBdr>
        </w:div>
      </w:divsChild>
    </w:div>
    <w:div w:id="130906999">
      <w:bodyDiv w:val="1"/>
      <w:marLeft w:val="0"/>
      <w:marRight w:val="0"/>
      <w:marTop w:val="0"/>
      <w:marBottom w:val="0"/>
      <w:divBdr>
        <w:top w:val="none" w:sz="0" w:space="0" w:color="auto"/>
        <w:left w:val="none" w:sz="0" w:space="0" w:color="auto"/>
        <w:bottom w:val="none" w:sz="0" w:space="0" w:color="auto"/>
        <w:right w:val="none" w:sz="0" w:space="0" w:color="auto"/>
      </w:divBdr>
    </w:div>
    <w:div w:id="148253211">
      <w:bodyDiv w:val="1"/>
      <w:marLeft w:val="0"/>
      <w:marRight w:val="0"/>
      <w:marTop w:val="0"/>
      <w:marBottom w:val="0"/>
      <w:divBdr>
        <w:top w:val="none" w:sz="0" w:space="0" w:color="auto"/>
        <w:left w:val="none" w:sz="0" w:space="0" w:color="auto"/>
        <w:bottom w:val="none" w:sz="0" w:space="0" w:color="auto"/>
        <w:right w:val="none" w:sz="0" w:space="0" w:color="auto"/>
      </w:divBdr>
    </w:div>
    <w:div w:id="166748886">
      <w:bodyDiv w:val="1"/>
      <w:marLeft w:val="0"/>
      <w:marRight w:val="0"/>
      <w:marTop w:val="0"/>
      <w:marBottom w:val="0"/>
      <w:divBdr>
        <w:top w:val="none" w:sz="0" w:space="0" w:color="auto"/>
        <w:left w:val="none" w:sz="0" w:space="0" w:color="auto"/>
        <w:bottom w:val="none" w:sz="0" w:space="0" w:color="auto"/>
        <w:right w:val="none" w:sz="0" w:space="0" w:color="auto"/>
      </w:divBdr>
      <w:divsChild>
        <w:div w:id="60444114">
          <w:marLeft w:val="0"/>
          <w:marRight w:val="0"/>
          <w:marTop w:val="0"/>
          <w:marBottom w:val="0"/>
          <w:divBdr>
            <w:top w:val="none" w:sz="0" w:space="0" w:color="auto"/>
            <w:left w:val="none" w:sz="0" w:space="0" w:color="auto"/>
            <w:bottom w:val="none" w:sz="0" w:space="0" w:color="auto"/>
            <w:right w:val="none" w:sz="0" w:space="0" w:color="auto"/>
          </w:divBdr>
        </w:div>
        <w:div w:id="387612562">
          <w:marLeft w:val="0"/>
          <w:marRight w:val="0"/>
          <w:marTop w:val="0"/>
          <w:marBottom w:val="0"/>
          <w:divBdr>
            <w:top w:val="none" w:sz="0" w:space="0" w:color="auto"/>
            <w:left w:val="none" w:sz="0" w:space="0" w:color="auto"/>
            <w:bottom w:val="none" w:sz="0" w:space="0" w:color="auto"/>
            <w:right w:val="none" w:sz="0" w:space="0" w:color="auto"/>
          </w:divBdr>
        </w:div>
        <w:div w:id="391856795">
          <w:marLeft w:val="0"/>
          <w:marRight w:val="0"/>
          <w:marTop w:val="0"/>
          <w:marBottom w:val="0"/>
          <w:divBdr>
            <w:top w:val="none" w:sz="0" w:space="0" w:color="auto"/>
            <w:left w:val="none" w:sz="0" w:space="0" w:color="auto"/>
            <w:bottom w:val="none" w:sz="0" w:space="0" w:color="auto"/>
            <w:right w:val="none" w:sz="0" w:space="0" w:color="auto"/>
          </w:divBdr>
        </w:div>
        <w:div w:id="749423785">
          <w:marLeft w:val="0"/>
          <w:marRight w:val="0"/>
          <w:marTop w:val="0"/>
          <w:marBottom w:val="0"/>
          <w:divBdr>
            <w:top w:val="none" w:sz="0" w:space="0" w:color="auto"/>
            <w:left w:val="none" w:sz="0" w:space="0" w:color="auto"/>
            <w:bottom w:val="none" w:sz="0" w:space="0" w:color="auto"/>
            <w:right w:val="none" w:sz="0" w:space="0" w:color="auto"/>
          </w:divBdr>
        </w:div>
        <w:div w:id="794519973">
          <w:marLeft w:val="0"/>
          <w:marRight w:val="0"/>
          <w:marTop w:val="0"/>
          <w:marBottom w:val="0"/>
          <w:divBdr>
            <w:top w:val="none" w:sz="0" w:space="0" w:color="auto"/>
            <w:left w:val="none" w:sz="0" w:space="0" w:color="auto"/>
            <w:bottom w:val="none" w:sz="0" w:space="0" w:color="auto"/>
            <w:right w:val="none" w:sz="0" w:space="0" w:color="auto"/>
          </w:divBdr>
        </w:div>
        <w:div w:id="1142430816">
          <w:marLeft w:val="0"/>
          <w:marRight w:val="0"/>
          <w:marTop w:val="0"/>
          <w:marBottom w:val="0"/>
          <w:divBdr>
            <w:top w:val="none" w:sz="0" w:space="0" w:color="auto"/>
            <w:left w:val="none" w:sz="0" w:space="0" w:color="auto"/>
            <w:bottom w:val="none" w:sz="0" w:space="0" w:color="auto"/>
            <w:right w:val="none" w:sz="0" w:space="0" w:color="auto"/>
          </w:divBdr>
        </w:div>
      </w:divsChild>
    </w:div>
    <w:div w:id="181012453">
      <w:bodyDiv w:val="1"/>
      <w:marLeft w:val="0"/>
      <w:marRight w:val="0"/>
      <w:marTop w:val="0"/>
      <w:marBottom w:val="0"/>
      <w:divBdr>
        <w:top w:val="none" w:sz="0" w:space="0" w:color="auto"/>
        <w:left w:val="none" w:sz="0" w:space="0" w:color="auto"/>
        <w:bottom w:val="none" w:sz="0" w:space="0" w:color="auto"/>
        <w:right w:val="none" w:sz="0" w:space="0" w:color="auto"/>
      </w:divBdr>
      <w:divsChild>
        <w:div w:id="917910285">
          <w:marLeft w:val="0"/>
          <w:marRight w:val="0"/>
          <w:marTop w:val="0"/>
          <w:marBottom w:val="0"/>
          <w:divBdr>
            <w:top w:val="none" w:sz="0" w:space="0" w:color="auto"/>
            <w:left w:val="none" w:sz="0" w:space="0" w:color="auto"/>
            <w:bottom w:val="none" w:sz="0" w:space="0" w:color="auto"/>
            <w:right w:val="none" w:sz="0" w:space="0" w:color="auto"/>
          </w:divBdr>
          <w:divsChild>
            <w:div w:id="1343048457">
              <w:marLeft w:val="0"/>
              <w:marRight w:val="0"/>
              <w:marTop w:val="0"/>
              <w:marBottom w:val="0"/>
              <w:divBdr>
                <w:top w:val="none" w:sz="0" w:space="0" w:color="auto"/>
                <w:left w:val="none" w:sz="0" w:space="0" w:color="auto"/>
                <w:bottom w:val="none" w:sz="0" w:space="0" w:color="auto"/>
                <w:right w:val="none" w:sz="0" w:space="0" w:color="auto"/>
              </w:divBdr>
              <w:divsChild>
                <w:div w:id="99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9550">
          <w:marLeft w:val="0"/>
          <w:marRight w:val="0"/>
          <w:marTop w:val="0"/>
          <w:marBottom w:val="0"/>
          <w:divBdr>
            <w:top w:val="none" w:sz="0" w:space="0" w:color="auto"/>
            <w:left w:val="none" w:sz="0" w:space="0" w:color="auto"/>
            <w:bottom w:val="none" w:sz="0" w:space="0" w:color="auto"/>
            <w:right w:val="none" w:sz="0" w:space="0" w:color="auto"/>
          </w:divBdr>
          <w:divsChild>
            <w:div w:id="1643003281">
              <w:marLeft w:val="0"/>
              <w:marRight w:val="0"/>
              <w:marTop w:val="0"/>
              <w:marBottom w:val="0"/>
              <w:divBdr>
                <w:top w:val="none" w:sz="0" w:space="0" w:color="auto"/>
                <w:left w:val="none" w:sz="0" w:space="0" w:color="auto"/>
                <w:bottom w:val="none" w:sz="0" w:space="0" w:color="auto"/>
                <w:right w:val="none" w:sz="0" w:space="0" w:color="auto"/>
              </w:divBdr>
              <w:divsChild>
                <w:div w:id="463081911">
                  <w:marLeft w:val="0"/>
                  <w:marRight w:val="0"/>
                  <w:marTop w:val="0"/>
                  <w:marBottom w:val="0"/>
                  <w:divBdr>
                    <w:top w:val="none" w:sz="0" w:space="0" w:color="auto"/>
                    <w:left w:val="none" w:sz="0" w:space="0" w:color="auto"/>
                    <w:bottom w:val="none" w:sz="0" w:space="0" w:color="auto"/>
                    <w:right w:val="none" w:sz="0" w:space="0" w:color="auto"/>
                  </w:divBdr>
                </w:div>
                <w:div w:id="606472568">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
                <w:div w:id="1088892779">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1405059053">
                  <w:marLeft w:val="0"/>
                  <w:marRight w:val="0"/>
                  <w:marTop w:val="0"/>
                  <w:marBottom w:val="0"/>
                  <w:divBdr>
                    <w:top w:val="none" w:sz="0" w:space="0" w:color="auto"/>
                    <w:left w:val="none" w:sz="0" w:space="0" w:color="auto"/>
                    <w:bottom w:val="none" w:sz="0" w:space="0" w:color="auto"/>
                    <w:right w:val="none" w:sz="0" w:space="0" w:color="auto"/>
                  </w:divBdr>
                </w:div>
                <w:div w:id="1589727181">
                  <w:marLeft w:val="0"/>
                  <w:marRight w:val="0"/>
                  <w:marTop w:val="0"/>
                  <w:marBottom w:val="0"/>
                  <w:divBdr>
                    <w:top w:val="none" w:sz="0" w:space="0" w:color="auto"/>
                    <w:left w:val="none" w:sz="0" w:space="0" w:color="auto"/>
                    <w:bottom w:val="none" w:sz="0" w:space="0" w:color="auto"/>
                    <w:right w:val="none" w:sz="0" w:space="0" w:color="auto"/>
                  </w:divBdr>
                </w:div>
                <w:div w:id="16629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19">
      <w:bodyDiv w:val="1"/>
      <w:marLeft w:val="0"/>
      <w:marRight w:val="0"/>
      <w:marTop w:val="0"/>
      <w:marBottom w:val="0"/>
      <w:divBdr>
        <w:top w:val="none" w:sz="0" w:space="0" w:color="auto"/>
        <w:left w:val="none" w:sz="0" w:space="0" w:color="auto"/>
        <w:bottom w:val="none" w:sz="0" w:space="0" w:color="auto"/>
        <w:right w:val="none" w:sz="0" w:space="0" w:color="auto"/>
      </w:divBdr>
    </w:div>
    <w:div w:id="225576334">
      <w:bodyDiv w:val="1"/>
      <w:marLeft w:val="0"/>
      <w:marRight w:val="0"/>
      <w:marTop w:val="0"/>
      <w:marBottom w:val="0"/>
      <w:divBdr>
        <w:top w:val="none" w:sz="0" w:space="0" w:color="auto"/>
        <w:left w:val="none" w:sz="0" w:space="0" w:color="auto"/>
        <w:bottom w:val="none" w:sz="0" w:space="0" w:color="auto"/>
        <w:right w:val="none" w:sz="0" w:space="0" w:color="auto"/>
      </w:divBdr>
      <w:divsChild>
        <w:div w:id="654994282">
          <w:marLeft w:val="0"/>
          <w:marRight w:val="0"/>
          <w:marTop w:val="0"/>
          <w:marBottom w:val="0"/>
          <w:divBdr>
            <w:top w:val="none" w:sz="0" w:space="0" w:color="auto"/>
            <w:left w:val="none" w:sz="0" w:space="0" w:color="auto"/>
            <w:bottom w:val="none" w:sz="0" w:space="0" w:color="auto"/>
            <w:right w:val="none" w:sz="0" w:space="0" w:color="auto"/>
          </w:divBdr>
        </w:div>
        <w:div w:id="1127241275">
          <w:marLeft w:val="0"/>
          <w:marRight w:val="0"/>
          <w:marTop w:val="0"/>
          <w:marBottom w:val="0"/>
          <w:divBdr>
            <w:top w:val="none" w:sz="0" w:space="0" w:color="auto"/>
            <w:left w:val="none" w:sz="0" w:space="0" w:color="auto"/>
            <w:bottom w:val="none" w:sz="0" w:space="0" w:color="auto"/>
            <w:right w:val="none" w:sz="0" w:space="0" w:color="auto"/>
          </w:divBdr>
        </w:div>
        <w:div w:id="1579098509">
          <w:marLeft w:val="0"/>
          <w:marRight w:val="0"/>
          <w:marTop w:val="0"/>
          <w:marBottom w:val="0"/>
          <w:divBdr>
            <w:top w:val="none" w:sz="0" w:space="0" w:color="auto"/>
            <w:left w:val="none" w:sz="0" w:space="0" w:color="auto"/>
            <w:bottom w:val="none" w:sz="0" w:space="0" w:color="auto"/>
            <w:right w:val="none" w:sz="0" w:space="0" w:color="auto"/>
          </w:divBdr>
        </w:div>
        <w:div w:id="1631324958">
          <w:marLeft w:val="0"/>
          <w:marRight w:val="0"/>
          <w:marTop w:val="0"/>
          <w:marBottom w:val="0"/>
          <w:divBdr>
            <w:top w:val="none" w:sz="0" w:space="0" w:color="auto"/>
            <w:left w:val="none" w:sz="0" w:space="0" w:color="auto"/>
            <w:bottom w:val="none" w:sz="0" w:space="0" w:color="auto"/>
            <w:right w:val="none" w:sz="0" w:space="0" w:color="auto"/>
          </w:divBdr>
        </w:div>
        <w:div w:id="1957642540">
          <w:marLeft w:val="0"/>
          <w:marRight w:val="0"/>
          <w:marTop w:val="0"/>
          <w:marBottom w:val="0"/>
          <w:divBdr>
            <w:top w:val="none" w:sz="0" w:space="0" w:color="auto"/>
            <w:left w:val="none" w:sz="0" w:space="0" w:color="auto"/>
            <w:bottom w:val="none" w:sz="0" w:space="0" w:color="auto"/>
            <w:right w:val="none" w:sz="0" w:space="0" w:color="auto"/>
          </w:divBdr>
        </w:div>
      </w:divsChild>
    </w:div>
    <w:div w:id="234628146">
      <w:bodyDiv w:val="1"/>
      <w:marLeft w:val="0"/>
      <w:marRight w:val="0"/>
      <w:marTop w:val="0"/>
      <w:marBottom w:val="0"/>
      <w:divBdr>
        <w:top w:val="none" w:sz="0" w:space="0" w:color="auto"/>
        <w:left w:val="none" w:sz="0" w:space="0" w:color="auto"/>
        <w:bottom w:val="none" w:sz="0" w:space="0" w:color="auto"/>
        <w:right w:val="none" w:sz="0" w:space="0" w:color="auto"/>
      </w:divBdr>
      <w:divsChild>
        <w:div w:id="4989941">
          <w:marLeft w:val="0"/>
          <w:marRight w:val="0"/>
          <w:marTop w:val="0"/>
          <w:marBottom w:val="0"/>
          <w:divBdr>
            <w:top w:val="none" w:sz="0" w:space="0" w:color="auto"/>
            <w:left w:val="none" w:sz="0" w:space="0" w:color="auto"/>
            <w:bottom w:val="none" w:sz="0" w:space="0" w:color="auto"/>
            <w:right w:val="none" w:sz="0" w:space="0" w:color="auto"/>
          </w:divBdr>
        </w:div>
        <w:div w:id="14574306">
          <w:marLeft w:val="0"/>
          <w:marRight w:val="0"/>
          <w:marTop w:val="0"/>
          <w:marBottom w:val="0"/>
          <w:divBdr>
            <w:top w:val="none" w:sz="0" w:space="0" w:color="auto"/>
            <w:left w:val="none" w:sz="0" w:space="0" w:color="auto"/>
            <w:bottom w:val="none" w:sz="0" w:space="0" w:color="auto"/>
            <w:right w:val="none" w:sz="0" w:space="0" w:color="auto"/>
          </w:divBdr>
        </w:div>
        <w:div w:id="18747385">
          <w:marLeft w:val="0"/>
          <w:marRight w:val="0"/>
          <w:marTop w:val="0"/>
          <w:marBottom w:val="0"/>
          <w:divBdr>
            <w:top w:val="none" w:sz="0" w:space="0" w:color="auto"/>
            <w:left w:val="none" w:sz="0" w:space="0" w:color="auto"/>
            <w:bottom w:val="none" w:sz="0" w:space="0" w:color="auto"/>
            <w:right w:val="none" w:sz="0" w:space="0" w:color="auto"/>
          </w:divBdr>
        </w:div>
        <w:div w:id="63798991">
          <w:marLeft w:val="0"/>
          <w:marRight w:val="0"/>
          <w:marTop w:val="0"/>
          <w:marBottom w:val="0"/>
          <w:divBdr>
            <w:top w:val="none" w:sz="0" w:space="0" w:color="auto"/>
            <w:left w:val="none" w:sz="0" w:space="0" w:color="auto"/>
            <w:bottom w:val="none" w:sz="0" w:space="0" w:color="auto"/>
            <w:right w:val="none" w:sz="0" w:space="0" w:color="auto"/>
          </w:divBdr>
        </w:div>
        <w:div w:id="145516834">
          <w:marLeft w:val="0"/>
          <w:marRight w:val="0"/>
          <w:marTop w:val="0"/>
          <w:marBottom w:val="0"/>
          <w:divBdr>
            <w:top w:val="none" w:sz="0" w:space="0" w:color="auto"/>
            <w:left w:val="none" w:sz="0" w:space="0" w:color="auto"/>
            <w:bottom w:val="none" w:sz="0" w:space="0" w:color="auto"/>
            <w:right w:val="none" w:sz="0" w:space="0" w:color="auto"/>
          </w:divBdr>
        </w:div>
        <w:div w:id="204492253">
          <w:marLeft w:val="0"/>
          <w:marRight w:val="0"/>
          <w:marTop w:val="0"/>
          <w:marBottom w:val="0"/>
          <w:divBdr>
            <w:top w:val="none" w:sz="0" w:space="0" w:color="auto"/>
            <w:left w:val="none" w:sz="0" w:space="0" w:color="auto"/>
            <w:bottom w:val="none" w:sz="0" w:space="0" w:color="auto"/>
            <w:right w:val="none" w:sz="0" w:space="0" w:color="auto"/>
          </w:divBdr>
        </w:div>
        <w:div w:id="266425017">
          <w:marLeft w:val="0"/>
          <w:marRight w:val="0"/>
          <w:marTop w:val="0"/>
          <w:marBottom w:val="0"/>
          <w:divBdr>
            <w:top w:val="none" w:sz="0" w:space="0" w:color="auto"/>
            <w:left w:val="none" w:sz="0" w:space="0" w:color="auto"/>
            <w:bottom w:val="none" w:sz="0" w:space="0" w:color="auto"/>
            <w:right w:val="none" w:sz="0" w:space="0" w:color="auto"/>
          </w:divBdr>
        </w:div>
        <w:div w:id="342443225">
          <w:marLeft w:val="0"/>
          <w:marRight w:val="0"/>
          <w:marTop w:val="0"/>
          <w:marBottom w:val="0"/>
          <w:divBdr>
            <w:top w:val="none" w:sz="0" w:space="0" w:color="auto"/>
            <w:left w:val="none" w:sz="0" w:space="0" w:color="auto"/>
            <w:bottom w:val="none" w:sz="0" w:space="0" w:color="auto"/>
            <w:right w:val="none" w:sz="0" w:space="0" w:color="auto"/>
          </w:divBdr>
        </w:div>
        <w:div w:id="350229641">
          <w:marLeft w:val="0"/>
          <w:marRight w:val="0"/>
          <w:marTop w:val="0"/>
          <w:marBottom w:val="0"/>
          <w:divBdr>
            <w:top w:val="none" w:sz="0" w:space="0" w:color="auto"/>
            <w:left w:val="none" w:sz="0" w:space="0" w:color="auto"/>
            <w:bottom w:val="none" w:sz="0" w:space="0" w:color="auto"/>
            <w:right w:val="none" w:sz="0" w:space="0" w:color="auto"/>
          </w:divBdr>
        </w:div>
        <w:div w:id="372853839">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420685563">
          <w:marLeft w:val="0"/>
          <w:marRight w:val="0"/>
          <w:marTop w:val="0"/>
          <w:marBottom w:val="0"/>
          <w:divBdr>
            <w:top w:val="none" w:sz="0" w:space="0" w:color="auto"/>
            <w:left w:val="none" w:sz="0" w:space="0" w:color="auto"/>
            <w:bottom w:val="none" w:sz="0" w:space="0" w:color="auto"/>
            <w:right w:val="none" w:sz="0" w:space="0" w:color="auto"/>
          </w:divBdr>
        </w:div>
        <w:div w:id="442651007">
          <w:marLeft w:val="0"/>
          <w:marRight w:val="0"/>
          <w:marTop w:val="0"/>
          <w:marBottom w:val="0"/>
          <w:divBdr>
            <w:top w:val="none" w:sz="0" w:space="0" w:color="auto"/>
            <w:left w:val="none" w:sz="0" w:space="0" w:color="auto"/>
            <w:bottom w:val="none" w:sz="0" w:space="0" w:color="auto"/>
            <w:right w:val="none" w:sz="0" w:space="0" w:color="auto"/>
          </w:divBdr>
        </w:div>
        <w:div w:id="526216092">
          <w:marLeft w:val="0"/>
          <w:marRight w:val="0"/>
          <w:marTop w:val="0"/>
          <w:marBottom w:val="0"/>
          <w:divBdr>
            <w:top w:val="none" w:sz="0" w:space="0" w:color="auto"/>
            <w:left w:val="none" w:sz="0" w:space="0" w:color="auto"/>
            <w:bottom w:val="none" w:sz="0" w:space="0" w:color="auto"/>
            <w:right w:val="none" w:sz="0" w:space="0" w:color="auto"/>
          </w:divBdr>
        </w:div>
        <w:div w:id="567617841">
          <w:marLeft w:val="0"/>
          <w:marRight w:val="0"/>
          <w:marTop w:val="0"/>
          <w:marBottom w:val="0"/>
          <w:divBdr>
            <w:top w:val="none" w:sz="0" w:space="0" w:color="auto"/>
            <w:left w:val="none" w:sz="0" w:space="0" w:color="auto"/>
            <w:bottom w:val="none" w:sz="0" w:space="0" w:color="auto"/>
            <w:right w:val="none" w:sz="0" w:space="0" w:color="auto"/>
          </w:divBdr>
        </w:div>
        <w:div w:id="583732052">
          <w:marLeft w:val="0"/>
          <w:marRight w:val="0"/>
          <w:marTop w:val="0"/>
          <w:marBottom w:val="0"/>
          <w:divBdr>
            <w:top w:val="none" w:sz="0" w:space="0" w:color="auto"/>
            <w:left w:val="none" w:sz="0" w:space="0" w:color="auto"/>
            <w:bottom w:val="none" w:sz="0" w:space="0" w:color="auto"/>
            <w:right w:val="none" w:sz="0" w:space="0" w:color="auto"/>
          </w:divBdr>
        </w:div>
        <w:div w:id="634992006">
          <w:marLeft w:val="0"/>
          <w:marRight w:val="0"/>
          <w:marTop w:val="0"/>
          <w:marBottom w:val="0"/>
          <w:divBdr>
            <w:top w:val="none" w:sz="0" w:space="0" w:color="auto"/>
            <w:left w:val="none" w:sz="0" w:space="0" w:color="auto"/>
            <w:bottom w:val="none" w:sz="0" w:space="0" w:color="auto"/>
            <w:right w:val="none" w:sz="0" w:space="0" w:color="auto"/>
          </w:divBdr>
        </w:div>
        <w:div w:id="649292903">
          <w:marLeft w:val="0"/>
          <w:marRight w:val="0"/>
          <w:marTop w:val="0"/>
          <w:marBottom w:val="0"/>
          <w:divBdr>
            <w:top w:val="none" w:sz="0" w:space="0" w:color="auto"/>
            <w:left w:val="none" w:sz="0" w:space="0" w:color="auto"/>
            <w:bottom w:val="none" w:sz="0" w:space="0" w:color="auto"/>
            <w:right w:val="none" w:sz="0" w:space="0" w:color="auto"/>
          </w:divBdr>
        </w:div>
        <w:div w:id="661665583">
          <w:marLeft w:val="0"/>
          <w:marRight w:val="0"/>
          <w:marTop w:val="0"/>
          <w:marBottom w:val="0"/>
          <w:divBdr>
            <w:top w:val="none" w:sz="0" w:space="0" w:color="auto"/>
            <w:left w:val="none" w:sz="0" w:space="0" w:color="auto"/>
            <w:bottom w:val="none" w:sz="0" w:space="0" w:color="auto"/>
            <w:right w:val="none" w:sz="0" w:space="0" w:color="auto"/>
          </w:divBdr>
        </w:div>
        <w:div w:id="694039957">
          <w:marLeft w:val="0"/>
          <w:marRight w:val="0"/>
          <w:marTop w:val="0"/>
          <w:marBottom w:val="0"/>
          <w:divBdr>
            <w:top w:val="none" w:sz="0" w:space="0" w:color="auto"/>
            <w:left w:val="none" w:sz="0" w:space="0" w:color="auto"/>
            <w:bottom w:val="none" w:sz="0" w:space="0" w:color="auto"/>
            <w:right w:val="none" w:sz="0" w:space="0" w:color="auto"/>
          </w:divBdr>
        </w:div>
        <w:div w:id="782000705">
          <w:marLeft w:val="0"/>
          <w:marRight w:val="0"/>
          <w:marTop w:val="0"/>
          <w:marBottom w:val="0"/>
          <w:divBdr>
            <w:top w:val="none" w:sz="0" w:space="0" w:color="auto"/>
            <w:left w:val="none" w:sz="0" w:space="0" w:color="auto"/>
            <w:bottom w:val="none" w:sz="0" w:space="0" w:color="auto"/>
            <w:right w:val="none" w:sz="0" w:space="0" w:color="auto"/>
          </w:divBdr>
        </w:div>
        <w:div w:id="792140119">
          <w:marLeft w:val="0"/>
          <w:marRight w:val="0"/>
          <w:marTop w:val="0"/>
          <w:marBottom w:val="0"/>
          <w:divBdr>
            <w:top w:val="none" w:sz="0" w:space="0" w:color="auto"/>
            <w:left w:val="none" w:sz="0" w:space="0" w:color="auto"/>
            <w:bottom w:val="none" w:sz="0" w:space="0" w:color="auto"/>
            <w:right w:val="none" w:sz="0" w:space="0" w:color="auto"/>
          </w:divBdr>
        </w:div>
        <w:div w:id="804355019">
          <w:marLeft w:val="0"/>
          <w:marRight w:val="0"/>
          <w:marTop w:val="0"/>
          <w:marBottom w:val="0"/>
          <w:divBdr>
            <w:top w:val="none" w:sz="0" w:space="0" w:color="auto"/>
            <w:left w:val="none" w:sz="0" w:space="0" w:color="auto"/>
            <w:bottom w:val="none" w:sz="0" w:space="0" w:color="auto"/>
            <w:right w:val="none" w:sz="0" w:space="0" w:color="auto"/>
          </w:divBdr>
        </w:div>
        <w:div w:id="921720870">
          <w:marLeft w:val="0"/>
          <w:marRight w:val="0"/>
          <w:marTop w:val="0"/>
          <w:marBottom w:val="0"/>
          <w:divBdr>
            <w:top w:val="none" w:sz="0" w:space="0" w:color="auto"/>
            <w:left w:val="none" w:sz="0" w:space="0" w:color="auto"/>
            <w:bottom w:val="none" w:sz="0" w:space="0" w:color="auto"/>
            <w:right w:val="none" w:sz="0" w:space="0" w:color="auto"/>
          </w:divBdr>
        </w:div>
        <w:div w:id="949505539">
          <w:marLeft w:val="0"/>
          <w:marRight w:val="0"/>
          <w:marTop w:val="0"/>
          <w:marBottom w:val="0"/>
          <w:divBdr>
            <w:top w:val="none" w:sz="0" w:space="0" w:color="auto"/>
            <w:left w:val="none" w:sz="0" w:space="0" w:color="auto"/>
            <w:bottom w:val="none" w:sz="0" w:space="0" w:color="auto"/>
            <w:right w:val="none" w:sz="0" w:space="0" w:color="auto"/>
          </w:divBdr>
        </w:div>
        <w:div w:id="1017849834">
          <w:marLeft w:val="0"/>
          <w:marRight w:val="0"/>
          <w:marTop w:val="0"/>
          <w:marBottom w:val="0"/>
          <w:divBdr>
            <w:top w:val="none" w:sz="0" w:space="0" w:color="auto"/>
            <w:left w:val="none" w:sz="0" w:space="0" w:color="auto"/>
            <w:bottom w:val="none" w:sz="0" w:space="0" w:color="auto"/>
            <w:right w:val="none" w:sz="0" w:space="0" w:color="auto"/>
          </w:divBdr>
        </w:div>
        <w:div w:id="1024599803">
          <w:marLeft w:val="0"/>
          <w:marRight w:val="0"/>
          <w:marTop w:val="0"/>
          <w:marBottom w:val="0"/>
          <w:divBdr>
            <w:top w:val="none" w:sz="0" w:space="0" w:color="auto"/>
            <w:left w:val="none" w:sz="0" w:space="0" w:color="auto"/>
            <w:bottom w:val="none" w:sz="0" w:space="0" w:color="auto"/>
            <w:right w:val="none" w:sz="0" w:space="0" w:color="auto"/>
          </w:divBdr>
        </w:div>
        <w:div w:id="1127359632">
          <w:marLeft w:val="0"/>
          <w:marRight w:val="0"/>
          <w:marTop w:val="0"/>
          <w:marBottom w:val="0"/>
          <w:divBdr>
            <w:top w:val="none" w:sz="0" w:space="0" w:color="auto"/>
            <w:left w:val="none" w:sz="0" w:space="0" w:color="auto"/>
            <w:bottom w:val="none" w:sz="0" w:space="0" w:color="auto"/>
            <w:right w:val="none" w:sz="0" w:space="0" w:color="auto"/>
          </w:divBdr>
        </w:div>
        <w:div w:id="1135954877">
          <w:marLeft w:val="0"/>
          <w:marRight w:val="0"/>
          <w:marTop w:val="0"/>
          <w:marBottom w:val="0"/>
          <w:divBdr>
            <w:top w:val="none" w:sz="0" w:space="0" w:color="auto"/>
            <w:left w:val="none" w:sz="0" w:space="0" w:color="auto"/>
            <w:bottom w:val="none" w:sz="0" w:space="0" w:color="auto"/>
            <w:right w:val="none" w:sz="0" w:space="0" w:color="auto"/>
          </w:divBdr>
        </w:div>
        <w:div w:id="1146048605">
          <w:marLeft w:val="0"/>
          <w:marRight w:val="0"/>
          <w:marTop w:val="0"/>
          <w:marBottom w:val="0"/>
          <w:divBdr>
            <w:top w:val="none" w:sz="0" w:space="0" w:color="auto"/>
            <w:left w:val="none" w:sz="0" w:space="0" w:color="auto"/>
            <w:bottom w:val="none" w:sz="0" w:space="0" w:color="auto"/>
            <w:right w:val="none" w:sz="0" w:space="0" w:color="auto"/>
          </w:divBdr>
        </w:div>
        <w:div w:id="1164665658">
          <w:marLeft w:val="0"/>
          <w:marRight w:val="0"/>
          <w:marTop w:val="0"/>
          <w:marBottom w:val="0"/>
          <w:divBdr>
            <w:top w:val="none" w:sz="0" w:space="0" w:color="auto"/>
            <w:left w:val="none" w:sz="0" w:space="0" w:color="auto"/>
            <w:bottom w:val="none" w:sz="0" w:space="0" w:color="auto"/>
            <w:right w:val="none" w:sz="0" w:space="0" w:color="auto"/>
          </w:divBdr>
        </w:div>
        <w:div w:id="1240209271">
          <w:marLeft w:val="0"/>
          <w:marRight w:val="0"/>
          <w:marTop w:val="0"/>
          <w:marBottom w:val="0"/>
          <w:divBdr>
            <w:top w:val="none" w:sz="0" w:space="0" w:color="auto"/>
            <w:left w:val="none" w:sz="0" w:space="0" w:color="auto"/>
            <w:bottom w:val="none" w:sz="0" w:space="0" w:color="auto"/>
            <w:right w:val="none" w:sz="0" w:space="0" w:color="auto"/>
          </w:divBdr>
        </w:div>
        <w:div w:id="1312521052">
          <w:marLeft w:val="0"/>
          <w:marRight w:val="0"/>
          <w:marTop w:val="0"/>
          <w:marBottom w:val="0"/>
          <w:divBdr>
            <w:top w:val="none" w:sz="0" w:space="0" w:color="auto"/>
            <w:left w:val="none" w:sz="0" w:space="0" w:color="auto"/>
            <w:bottom w:val="none" w:sz="0" w:space="0" w:color="auto"/>
            <w:right w:val="none" w:sz="0" w:space="0" w:color="auto"/>
          </w:divBdr>
        </w:div>
        <w:div w:id="1323389988">
          <w:marLeft w:val="0"/>
          <w:marRight w:val="0"/>
          <w:marTop w:val="0"/>
          <w:marBottom w:val="0"/>
          <w:divBdr>
            <w:top w:val="none" w:sz="0" w:space="0" w:color="auto"/>
            <w:left w:val="none" w:sz="0" w:space="0" w:color="auto"/>
            <w:bottom w:val="none" w:sz="0" w:space="0" w:color="auto"/>
            <w:right w:val="none" w:sz="0" w:space="0" w:color="auto"/>
          </w:divBdr>
        </w:div>
        <w:div w:id="1342899428">
          <w:marLeft w:val="0"/>
          <w:marRight w:val="0"/>
          <w:marTop w:val="0"/>
          <w:marBottom w:val="0"/>
          <w:divBdr>
            <w:top w:val="none" w:sz="0" w:space="0" w:color="auto"/>
            <w:left w:val="none" w:sz="0" w:space="0" w:color="auto"/>
            <w:bottom w:val="none" w:sz="0" w:space="0" w:color="auto"/>
            <w:right w:val="none" w:sz="0" w:space="0" w:color="auto"/>
          </w:divBdr>
        </w:div>
        <w:div w:id="1357658056">
          <w:marLeft w:val="0"/>
          <w:marRight w:val="0"/>
          <w:marTop w:val="0"/>
          <w:marBottom w:val="0"/>
          <w:divBdr>
            <w:top w:val="none" w:sz="0" w:space="0" w:color="auto"/>
            <w:left w:val="none" w:sz="0" w:space="0" w:color="auto"/>
            <w:bottom w:val="none" w:sz="0" w:space="0" w:color="auto"/>
            <w:right w:val="none" w:sz="0" w:space="0" w:color="auto"/>
          </w:divBdr>
        </w:div>
        <w:div w:id="1386835224">
          <w:marLeft w:val="0"/>
          <w:marRight w:val="0"/>
          <w:marTop w:val="0"/>
          <w:marBottom w:val="0"/>
          <w:divBdr>
            <w:top w:val="none" w:sz="0" w:space="0" w:color="auto"/>
            <w:left w:val="none" w:sz="0" w:space="0" w:color="auto"/>
            <w:bottom w:val="none" w:sz="0" w:space="0" w:color="auto"/>
            <w:right w:val="none" w:sz="0" w:space="0" w:color="auto"/>
          </w:divBdr>
        </w:div>
        <w:div w:id="1393189265">
          <w:marLeft w:val="0"/>
          <w:marRight w:val="0"/>
          <w:marTop w:val="0"/>
          <w:marBottom w:val="0"/>
          <w:divBdr>
            <w:top w:val="none" w:sz="0" w:space="0" w:color="auto"/>
            <w:left w:val="none" w:sz="0" w:space="0" w:color="auto"/>
            <w:bottom w:val="none" w:sz="0" w:space="0" w:color="auto"/>
            <w:right w:val="none" w:sz="0" w:space="0" w:color="auto"/>
          </w:divBdr>
        </w:div>
        <w:div w:id="1429741152">
          <w:marLeft w:val="0"/>
          <w:marRight w:val="0"/>
          <w:marTop w:val="0"/>
          <w:marBottom w:val="0"/>
          <w:divBdr>
            <w:top w:val="none" w:sz="0" w:space="0" w:color="auto"/>
            <w:left w:val="none" w:sz="0" w:space="0" w:color="auto"/>
            <w:bottom w:val="none" w:sz="0" w:space="0" w:color="auto"/>
            <w:right w:val="none" w:sz="0" w:space="0" w:color="auto"/>
          </w:divBdr>
        </w:div>
        <w:div w:id="1489899350">
          <w:marLeft w:val="0"/>
          <w:marRight w:val="0"/>
          <w:marTop w:val="0"/>
          <w:marBottom w:val="0"/>
          <w:divBdr>
            <w:top w:val="none" w:sz="0" w:space="0" w:color="auto"/>
            <w:left w:val="none" w:sz="0" w:space="0" w:color="auto"/>
            <w:bottom w:val="none" w:sz="0" w:space="0" w:color="auto"/>
            <w:right w:val="none" w:sz="0" w:space="0" w:color="auto"/>
          </w:divBdr>
        </w:div>
        <w:div w:id="1491866331">
          <w:marLeft w:val="0"/>
          <w:marRight w:val="0"/>
          <w:marTop w:val="0"/>
          <w:marBottom w:val="0"/>
          <w:divBdr>
            <w:top w:val="none" w:sz="0" w:space="0" w:color="auto"/>
            <w:left w:val="none" w:sz="0" w:space="0" w:color="auto"/>
            <w:bottom w:val="none" w:sz="0" w:space="0" w:color="auto"/>
            <w:right w:val="none" w:sz="0" w:space="0" w:color="auto"/>
          </w:divBdr>
        </w:div>
        <w:div w:id="1535583027">
          <w:marLeft w:val="0"/>
          <w:marRight w:val="0"/>
          <w:marTop w:val="0"/>
          <w:marBottom w:val="0"/>
          <w:divBdr>
            <w:top w:val="none" w:sz="0" w:space="0" w:color="auto"/>
            <w:left w:val="none" w:sz="0" w:space="0" w:color="auto"/>
            <w:bottom w:val="none" w:sz="0" w:space="0" w:color="auto"/>
            <w:right w:val="none" w:sz="0" w:space="0" w:color="auto"/>
          </w:divBdr>
        </w:div>
        <w:div w:id="1560240722">
          <w:marLeft w:val="0"/>
          <w:marRight w:val="0"/>
          <w:marTop w:val="0"/>
          <w:marBottom w:val="0"/>
          <w:divBdr>
            <w:top w:val="none" w:sz="0" w:space="0" w:color="auto"/>
            <w:left w:val="none" w:sz="0" w:space="0" w:color="auto"/>
            <w:bottom w:val="none" w:sz="0" w:space="0" w:color="auto"/>
            <w:right w:val="none" w:sz="0" w:space="0" w:color="auto"/>
          </w:divBdr>
        </w:div>
        <w:div w:id="1606499239">
          <w:marLeft w:val="0"/>
          <w:marRight w:val="0"/>
          <w:marTop w:val="0"/>
          <w:marBottom w:val="0"/>
          <w:divBdr>
            <w:top w:val="none" w:sz="0" w:space="0" w:color="auto"/>
            <w:left w:val="none" w:sz="0" w:space="0" w:color="auto"/>
            <w:bottom w:val="none" w:sz="0" w:space="0" w:color="auto"/>
            <w:right w:val="none" w:sz="0" w:space="0" w:color="auto"/>
          </w:divBdr>
        </w:div>
        <w:div w:id="1628317173">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61812363">
          <w:marLeft w:val="0"/>
          <w:marRight w:val="0"/>
          <w:marTop w:val="0"/>
          <w:marBottom w:val="0"/>
          <w:divBdr>
            <w:top w:val="none" w:sz="0" w:space="0" w:color="auto"/>
            <w:left w:val="none" w:sz="0" w:space="0" w:color="auto"/>
            <w:bottom w:val="none" w:sz="0" w:space="0" w:color="auto"/>
            <w:right w:val="none" w:sz="0" w:space="0" w:color="auto"/>
          </w:divBdr>
        </w:div>
        <w:div w:id="1673876663">
          <w:marLeft w:val="0"/>
          <w:marRight w:val="0"/>
          <w:marTop w:val="0"/>
          <w:marBottom w:val="0"/>
          <w:divBdr>
            <w:top w:val="none" w:sz="0" w:space="0" w:color="auto"/>
            <w:left w:val="none" w:sz="0" w:space="0" w:color="auto"/>
            <w:bottom w:val="none" w:sz="0" w:space="0" w:color="auto"/>
            <w:right w:val="none" w:sz="0" w:space="0" w:color="auto"/>
          </w:divBdr>
        </w:div>
        <w:div w:id="1688023650">
          <w:marLeft w:val="0"/>
          <w:marRight w:val="0"/>
          <w:marTop w:val="0"/>
          <w:marBottom w:val="0"/>
          <w:divBdr>
            <w:top w:val="none" w:sz="0" w:space="0" w:color="auto"/>
            <w:left w:val="none" w:sz="0" w:space="0" w:color="auto"/>
            <w:bottom w:val="none" w:sz="0" w:space="0" w:color="auto"/>
            <w:right w:val="none" w:sz="0" w:space="0" w:color="auto"/>
          </w:divBdr>
        </w:div>
        <w:div w:id="1694962383">
          <w:marLeft w:val="0"/>
          <w:marRight w:val="0"/>
          <w:marTop w:val="0"/>
          <w:marBottom w:val="0"/>
          <w:divBdr>
            <w:top w:val="none" w:sz="0" w:space="0" w:color="auto"/>
            <w:left w:val="none" w:sz="0" w:space="0" w:color="auto"/>
            <w:bottom w:val="none" w:sz="0" w:space="0" w:color="auto"/>
            <w:right w:val="none" w:sz="0" w:space="0" w:color="auto"/>
          </w:divBdr>
        </w:div>
        <w:div w:id="1709140571">
          <w:marLeft w:val="0"/>
          <w:marRight w:val="0"/>
          <w:marTop w:val="0"/>
          <w:marBottom w:val="0"/>
          <w:divBdr>
            <w:top w:val="none" w:sz="0" w:space="0" w:color="auto"/>
            <w:left w:val="none" w:sz="0" w:space="0" w:color="auto"/>
            <w:bottom w:val="none" w:sz="0" w:space="0" w:color="auto"/>
            <w:right w:val="none" w:sz="0" w:space="0" w:color="auto"/>
          </w:divBdr>
        </w:div>
        <w:div w:id="1742022701">
          <w:marLeft w:val="0"/>
          <w:marRight w:val="0"/>
          <w:marTop w:val="0"/>
          <w:marBottom w:val="0"/>
          <w:divBdr>
            <w:top w:val="none" w:sz="0" w:space="0" w:color="auto"/>
            <w:left w:val="none" w:sz="0" w:space="0" w:color="auto"/>
            <w:bottom w:val="none" w:sz="0" w:space="0" w:color="auto"/>
            <w:right w:val="none" w:sz="0" w:space="0" w:color="auto"/>
          </w:divBdr>
        </w:div>
        <w:div w:id="1779635937">
          <w:marLeft w:val="0"/>
          <w:marRight w:val="0"/>
          <w:marTop w:val="0"/>
          <w:marBottom w:val="0"/>
          <w:divBdr>
            <w:top w:val="none" w:sz="0" w:space="0" w:color="auto"/>
            <w:left w:val="none" w:sz="0" w:space="0" w:color="auto"/>
            <w:bottom w:val="none" w:sz="0" w:space="0" w:color="auto"/>
            <w:right w:val="none" w:sz="0" w:space="0" w:color="auto"/>
          </w:divBdr>
        </w:div>
        <w:div w:id="1792164955">
          <w:marLeft w:val="0"/>
          <w:marRight w:val="0"/>
          <w:marTop w:val="0"/>
          <w:marBottom w:val="0"/>
          <w:divBdr>
            <w:top w:val="none" w:sz="0" w:space="0" w:color="auto"/>
            <w:left w:val="none" w:sz="0" w:space="0" w:color="auto"/>
            <w:bottom w:val="none" w:sz="0" w:space="0" w:color="auto"/>
            <w:right w:val="none" w:sz="0" w:space="0" w:color="auto"/>
          </w:divBdr>
        </w:div>
        <w:div w:id="1836414221">
          <w:marLeft w:val="0"/>
          <w:marRight w:val="0"/>
          <w:marTop w:val="0"/>
          <w:marBottom w:val="0"/>
          <w:divBdr>
            <w:top w:val="none" w:sz="0" w:space="0" w:color="auto"/>
            <w:left w:val="none" w:sz="0" w:space="0" w:color="auto"/>
            <w:bottom w:val="none" w:sz="0" w:space="0" w:color="auto"/>
            <w:right w:val="none" w:sz="0" w:space="0" w:color="auto"/>
          </w:divBdr>
        </w:div>
        <w:div w:id="1842230300">
          <w:marLeft w:val="0"/>
          <w:marRight w:val="0"/>
          <w:marTop w:val="0"/>
          <w:marBottom w:val="0"/>
          <w:divBdr>
            <w:top w:val="none" w:sz="0" w:space="0" w:color="auto"/>
            <w:left w:val="none" w:sz="0" w:space="0" w:color="auto"/>
            <w:bottom w:val="none" w:sz="0" w:space="0" w:color="auto"/>
            <w:right w:val="none" w:sz="0" w:space="0" w:color="auto"/>
          </w:divBdr>
        </w:div>
        <w:div w:id="1966345736">
          <w:marLeft w:val="0"/>
          <w:marRight w:val="0"/>
          <w:marTop w:val="0"/>
          <w:marBottom w:val="0"/>
          <w:divBdr>
            <w:top w:val="none" w:sz="0" w:space="0" w:color="auto"/>
            <w:left w:val="none" w:sz="0" w:space="0" w:color="auto"/>
            <w:bottom w:val="none" w:sz="0" w:space="0" w:color="auto"/>
            <w:right w:val="none" w:sz="0" w:space="0" w:color="auto"/>
          </w:divBdr>
        </w:div>
        <w:div w:id="1985163156">
          <w:marLeft w:val="0"/>
          <w:marRight w:val="0"/>
          <w:marTop w:val="0"/>
          <w:marBottom w:val="0"/>
          <w:divBdr>
            <w:top w:val="none" w:sz="0" w:space="0" w:color="auto"/>
            <w:left w:val="none" w:sz="0" w:space="0" w:color="auto"/>
            <w:bottom w:val="none" w:sz="0" w:space="0" w:color="auto"/>
            <w:right w:val="none" w:sz="0" w:space="0" w:color="auto"/>
          </w:divBdr>
        </w:div>
        <w:div w:id="2027556009">
          <w:marLeft w:val="0"/>
          <w:marRight w:val="0"/>
          <w:marTop w:val="0"/>
          <w:marBottom w:val="0"/>
          <w:divBdr>
            <w:top w:val="none" w:sz="0" w:space="0" w:color="auto"/>
            <w:left w:val="none" w:sz="0" w:space="0" w:color="auto"/>
            <w:bottom w:val="none" w:sz="0" w:space="0" w:color="auto"/>
            <w:right w:val="none" w:sz="0" w:space="0" w:color="auto"/>
          </w:divBdr>
        </w:div>
        <w:div w:id="2105764323">
          <w:marLeft w:val="0"/>
          <w:marRight w:val="0"/>
          <w:marTop w:val="0"/>
          <w:marBottom w:val="0"/>
          <w:divBdr>
            <w:top w:val="none" w:sz="0" w:space="0" w:color="auto"/>
            <w:left w:val="none" w:sz="0" w:space="0" w:color="auto"/>
            <w:bottom w:val="none" w:sz="0" w:space="0" w:color="auto"/>
            <w:right w:val="none" w:sz="0" w:space="0" w:color="auto"/>
          </w:divBdr>
        </w:div>
        <w:div w:id="2137407594">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87054824">
      <w:bodyDiv w:val="1"/>
      <w:marLeft w:val="0"/>
      <w:marRight w:val="0"/>
      <w:marTop w:val="0"/>
      <w:marBottom w:val="0"/>
      <w:divBdr>
        <w:top w:val="none" w:sz="0" w:space="0" w:color="auto"/>
        <w:left w:val="none" w:sz="0" w:space="0" w:color="auto"/>
        <w:bottom w:val="none" w:sz="0" w:space="0" w:color="auto"/>
        <w:right w:val="none" w:sz="0" w:space="0" w:color="auto"/>
      </w:divBdr>
      <w:divsChild>
        <w:div w:id="23337216">
          <w:marLeft w:val="0"/>
          <w:marRight w:val="0"/>
          <w:marTop w:val="0"/>
          <w:marBottom w:val="0"/>
          <w:divBdr>
            <w:top w:val="none" w:sz="0" w:space="0" w:color="auto"/>
            <w:left w:val="none" w:sz="0" w:space="0" w:color="auto"/>
            <w:bottom w:val="none" w:sz="0" w:space="0" w:color="auto"/>
            <w:right w:val="none" w:sz="0" w:space="0" w:color="auto"/>
          </w:divBdr>
        </w:div>
        <w:div w:id="69888070">
          <w:marLeft w:val="0"/>
          <w:marRight w:val="0"/>
          <w:marTop w:val="0"/>
          <w:marBottom w:val="0"/>
          <w:divBdr>
            <w:top w:val="none" w:sz="0" w:space="0" w:color="auto"/>
            <w:left w:val="none" w:sz="0" w:space="0" w:color="auto"/>
            <w:bottom w:val="none" w:sz="0" w:space="0" w:color="auto"/>
            <w:right w:val="none" w:sz="0" w:space="0" w:color="auto"/>
          </w:divBdr>
        </w:div>
        <w:div w:id="270668404">
          <w:marLeft w:val="0"/>
          <w:marRight w:val="0"/>
          <w:marTop w:val="0"/>
          <w:marBottom w:val="0"/>
          <w:divBdr>
            <w:top w:val="none" w:sz="0" w:space="0" w:color="auto"/>
            <w:left w:val="none" w:sz="0" w:space="0" w:color="auto"/>
            <w:bottom w:val="none" w:sz="0" w:space="0" w:color="auto"/>
            <w:right w:val="none" w:sz="0" w:space="0" w:color="auto"/>
          </w:divBdr>
        </w:div>
        <w:div w:id="457528069">
          <w:marLeft w:val="0"/>
          <w:marRight w:val="0"/>
          <w:marTop w:val="0"/>
          <w:marBottom w:val="0"/>
          <w:divBdr>
            <w:top w:val="none" w:sz="0" w:space="0" w:color="auto"/>
            <w:left w:val="none" w:sz="0" w:space="0" w:color="auto"/>
            <w:bottom w:val="none" w:sz="0" w:space="0" w:color="auto"/>
            <w:right w:val="none" w:sz="0" w:space="0" w:color="auto"/>
          </w:divBdr>
        </w:div>
        <w:div w:id="1254975018">
          <w:marLeft w:val="0"/>
          <w:marRight w:val="0"/>
          <w:marTop w:val="0"/>
          <w:marBottom w:val="0"/>
          <w:divBdr>
            <w:top w:val="none" w:sz="0" w:space="0" w:color="auto"/>
            <w:left w:val="none" w:sz="0" w:space="0" w:color="auto"/>
            <w:bottom w:val="none" w:sz="0" w:space="0" w:color="auto"/>
            <w:right w:val="none" w:sz="0" w:space="0" w:color="auto"/>
          </w:divBdr>
        </w:div>
        <w:div w:id="2024628664">
          <w:marLeft w:val="0"/>
          <w:marRight w:val="0"/>
          <w:marTop w:val="0"/>
          <w:marBottom w:val="0"/>
          <w:divBdr>
            <w:top w:val="none" w:sz="0" w:space="0" w:color="auto"/>
            <w:left w:val="none" w:sz="0" w:space="0" w:color="auto"/>
            <w:bottom w:val="none" w:sz="0" w:space="0" w:color="auto"/>
            <w:right w:val="none" w:sz="0" w:space="0" w:color="auto"/>
          </w:divBdr>
        </w:div>
      </w:divsChild>
    </w:div>
    <w:div w:id="289438309">
      <w:bodyDiv w:val="1"/>
      <w:marLeft w:val="0"/>
      <w:marRight w:val="0"/>
      <w:marTop w:val="0"/>
      <w:marBottom w:val="0"/>
      <w:divBdr>
        <w:top w:val="none" w:sz="0" w:space="0" w:color="auto"/>
        <w:left w:val="none" w:sz="0" w:space="0" w:color="auto"/>
        <w:bottom w:val="none" w:sz="0" w:space="0" w:color="auto"/>
        <w:right w:val="none" w:sz="0" w:space="0" w:color="auto"/>
      </w:divBdr>
    </w:div>
    <w:div w:id="296616417">
      <w:bodyDiv w:val="1"/>
      <w:marLeft w:val="0"/>
      <w:marRight w:val="0"/>
      <w:marTop w:val="0"/>
      <w:marBottom w:val="0"/>
      <w:divBdr>
        <w:top w:val="none" w:sz="0" w:space="0" w:color="auto"/>
        <w:left w:val="none" w:sz="0" w:space="0" w:color="auto"/>
        <w:bottom w:val="none" w:sz="0" w:space="0" w:color="auto"/>
        <w:right w:val="none" w:sz="0" w:space="0" w:color="auto"/>
      </w:divBdr>
      <w:divsChild>
        <w:div w:id="257445884">
          <w:marLeft w:val="0"/>
          <w:marRight w:val="0"/>
          <w:marTop w:val="0"/>
          <w:marBottom w:val="0"/>
          <w:divBdr>
            <w:top w:val="none" w:sz="0" w:space="0" w:color="auto"/>
            <w:left w:val="none" w:sz="0" w:space="0" w:color="auto"/>
            <w:bottom w:val="none" w:sz="0" w:space="0" w:color="auto"/>
            <w:right w:val="none" w:sz="0" w:space="0" w:color="auto"/>
          </w:divBdr>
        </w:div>
        <w:div w:id="1201279546">
          <w:marLeft w:val="0"/>
          <w:marRight w:val="0"/>
          <w:marTop w:val="0"/>
          <w:marBottom w:val="0"/>
          <w:divBdr>
            <w:top w:val="none" w:sz="0" w:space="0" w:color="auto"/>
            <w:left w:val="none" w:sz="0" w:space="0" w:color="auto"/>
            <w:bottom w:val="none" w:sz="0" w:space="0" w:color="auto"/>
            <w:right w:val="none" w:sz="0" w:space="0" w:color="auto"/>
          </w:divBdr>
        </w:div>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11951434">
      <w:bodyDiv w:val="1"/>
      <w:marLeft w:val="0"/>
      <w:marRight w:val="0"/>
      <w:marTop w:val="0"/>
      <w:marBottom w:val="0"/>
      <w:divBdr>
        <w:top w:val="none" w:sz="0" w:space="0" w:color="auto"/>
        <w:left w:val="none" w:sz="0" w:space="0" w:color="auto"/>
        <w:bottom w:val="none" w:sz="0" w:space="0" w:color="auto"/>
        <w:right w:val="none" w:sz="0" w:space="0" w:color="auto"/>
      </w:divBdr>
      <w:divsChild>
        <w:div w:id="292097002">
          <w:marLeft w:val="0"/>
          <w:marRight w:val="0"/>
          <w:marTop w:val="0"/>
          <w:marBottom w:val="0"/>
          <w:divBdr>
            <w:top w:val="none" w:sz="0" w:space="0" w:color="auto"/>
            <w:left w:val="none" w:sz="0" w:space="0" w:color="auto"/>
            <w:bottom w:val="none" w:sz="0" w:space="0" w:color="auto"/>
            <w:right w:val="none" w:sz="0" w:space="0" w:color="auto"/>
          </w:divBdr>
        </w:div>
      </w:divsChild>
    </w:div>
    <w:div w:id="350105840">
      <w:bodyDiv w:val="1"/>
      <w:marLeft w:val="0"/>
      <w:marRight w:val="0"/>
      <w:marTop w:val="0"/>
      <w:marBottom w:val="0"/>
      <w:divBdr>
        <w:top w:val="none" w:sz="0" w:space="0" w:color="auto"/>
        <w:left w:val="none" w:sz="0" w:space="0" w:color="auto"/>
        <w:bottom w:val="none" w:sz="0" w:space="0" w:color="auto"/>
        <w:right w:val="none" w:sz="0" w:space="0" w:color="auto"/>
      </w:divBdr>
      <w:divsChild>
        <w:div w:id="339502535">
          <w:marLeft w:val="0"/>
          <w:marRight w:val="0"/>
          <w:marTop w:val="0"/>
          <w:marBottom w:val="0"/>
          <w:divBdr>
            <w:top w:val="none" w:sz="0" w:space="0" w:color="auto"/>
            <w:left w:val="none" w:sz="0" w:space="0" w:color="auto"/>
            <w:bottom w:val="none" w:sz="0" w:space="0" w:color="auto"/>
            <w:right w:val="none" w:sz="0" w:space="0" w:color="auto"/>
          </w:divBdr>
        </w:div>
        <w:div w:id="515464522">
          <w:marLeft w:val="0"/>
          <w:marRight w:val="0"/>
          <w:marTop w:val="0"/>
          <w:marBottom w:val="0"/>
          <w:divBdr>
            <w:top w:val="none" w:sz="0" w:space="0" w:color="auto"/>
            <w:left w:val="none" w:sz="0" w:space="0" w:color="auto"/>
            <w:bottom w:val="none" w:sz="0" w:space="0" w:color="auto"/>
            <w:right w:val="none" w:sz="0" w:space="0" w:color="auto"/>
          </w:divBdr>
        </w:div>
        <w:div w:id="865872451">
          <w:marLeft w:val="0"/>
          <w:marRight w:val="0"/>
          <w:marTop w:val="0"/>
          <w:marBottom w:val="0"/>
          <w:divBdr>
            <w:top w:val="none" w:sz="0" w:space="0" w:color="auto"/>
            <w:left w:val="none" w:sz="0" w:space="0" w:color="auto"/>
            <w:bottom w:val="none" w:sz="0" w:space="0" w:color="auto"/>
            <w:right w:val="none" w:sz="0" w:space="0" w:color="auto"/>
          </w:divBdr>
        </w:div>
        <w:div w:id="1824931892">
          <w:marLeft w:val="0"/>
          <w:marRight w:val="0"/>
          <w:marTop w:val="0"/>
          <w:marBottom w:val="0"/>
          <w:divBdr>
            <w:top w:val="none" w:sz="0" w:space="0" w:color="auto"/>
            <w:left w:val="none" w:sz="0" w:space="0" w:color="auto"/>
            <w:bottom w:val="none" w:sz="0" w:space="0" w:color="auto"/>
            <w:right w:val="none" w:sz="0" w:space="0" w:color="auto"/>
          </w:divBdr>
        </w:div>
        <w:div w:id="1892382795">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57769622">
      <w:bodyDiv w:val="1"/>
      <w:marLeft w:val="0"/>
      <w:marRight w:val="0"/>
      <w:marTop w:val="0"/>
      <w:marBottom w:val="0"/>
      <w:divBdr>
        <w:top w:val="none" w:sz="0" w:space="0" w:color="auto"/>
        <w:left w:val="none" w:sz="0" w:space="0" w:color="auto"/>
        <w:bottom w:val="none" w:sz="0" w:space="0" w:color="auto"/>
        <w:right w:val="none" w:sz="0" w:space="0" w:color="auto"/>
      </w:divBdr>
    </w:div>
    <w:div w:id="478497631">
      <w:bodyDiv w:val="1"/>
      <w:marLeft w:val="0"/>
      <w:marRight w:val="0"/>
      <w:marTop w:val="0"/>
      <w:marBottom w:val="0"/>
      <w:divBdr>
        <w:top w:val="none" w:sz="0" w:space="0" w:color="auto"/>
        <w:left w:val="none" w:sz="0" w:space="0" w:color="auto"/>
        <w:bottom w:val="none" w:sz="0" w:space="0" w:color="auto"/>
        <w:right w:val="none" w:sz="0" w:space="0" w:color="auto"/>
      </w:divBdr>
    </w:div>
    <w:div w:id="506410811">
      <w:bodyDiv w:val="1"/>
      <w:marLeft w:val="0"/>
      <w:marRight w:val="0"/>
      <w:marTop w:val="0"/>
      <w:marBottom w:val="0"/>
      <w:divBdr>
        <w:top w:val="none" w:sz="0" w:space="0" w:color="auto"/>
        <w:left w:val="none" w:sz="0" w:space="0" w:color="auto"/>
        <w:bottom w:val="none" w:sz="0" w:space="0" w:color="auto"/>
        <w:right w:val="none" w:sz="0" w:space="0" w:color="auto"/>
      </w:divBdr>
    </w:div>
    <w:div w:id="563150918">
      <w:bodyDiv w:val="1"/>
      <w:marLeft w:val="0"/>
      <w:marRight w:val="0"/>
      <w:marTop w:val="0"/>
      <w:marBottom w:val="0"/>
      <w:divBdr>
        <w:top w:val="none" w:sz="0" w:space="0" w:color="auto"/>
        <w:left w:val="none" w:sz="0" w:space="0" w:color="auto"/>
        <w:bottom w:val="none" w:sz="0" w:space="0" w:color="auto"/>
        <w:right w:val="none" w:sz="0" w:space="0" w:color="auto"/>
      </w:divBdr>
      <w:divsChild>
        <w:div w:id="59640497">
          <w:marLeft w:val="0"/>
          <w:marRight w:val="0"/>
          <w:marTop w:val="0"/>
          <w:marBottom w:val="0"/>
          <w:divBdr>
            <w:top w:val="none" w:sz="0" w:space="0" w:color="auto"/>
            <w:left w:val="none" w:sz="0" w:space="0" w:color="auto"/>
            <w:bottom w:val="none" w:sz="0" w:space="0" w:color="auto"/>
            <w:right w:val="none" w:sz="0" w:space="0" w:color="auto"/>
          </w:divBdr>
          <w:divsChild>
            <w:div w:id="254292689">
              <w:marLeft w:val="0"/>
              <w:marRight w:val="0"/>
              <w:marTop w:val="0"/>
              <w:marBottom w:val="0"/>
              <w:divBdr>
                <w:top w:val="none" w:sz="0" w:space="0" w:color="auto"/>
                <w:left w:val="none" w:sz="0" w:space="0" w:color="auto"/>
                <w:bottom w:val="none" w:sz="0" w:space="0" w:color="auto"/>
                <w:right w:val="none" w:sz="0" w:space="0" w:color="auto"/>
              </w:divBdr>
              <w:divsChild>
                <w:div w:id="687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8273">
          <w:marLeft w:val="0"/>
          <w:marRight w:val="0"/>
          <w:marTop w:val="0"/>
          <w:marBottom w:val="0"/>
          <w:divBdr>
            <w:top w:val="none" w:sz="0" w:space="0" w:color="auto"/>
            <w:left w:val="none" w:sz="0" w:space="0" w:color="auto"/>
            <w:bottom w:val="none" w:sz="0" w:space="0" w:color="auto"/>
            <w:right w:val="none" w:sz="0" w:space="0" w:color="auto"/>
          </w:divBdr>
          <w:divsChild>
            <w:div w:id="1179276945">
              <w:marLeft w:val="0"/>
              <w:marRight w:val="0"/>
              <w:marTop w:val="0"/>
              <w:marBottom w:val="0"/>
              <w:divBdr>
                <w:top w:val="none" w:sz="0" w:space="0" w:color="auto"/>
                <w:left w:val="none" w:sz="0" w:space="0" w:color="auto"/>
                <w:bottom w:val="none" w:sz="0" w:space="0" w:color="auto"/>
                <w:right w:val="none" w:sz="0" w:space="0" w:color="auto"/>
              </w:divBdr>
              <w:divsChild>
                <w:div w:id="257713895">
                  <w:marLeft w:val="0"/>
                  <w:marRight w:val="0"/>
                  <w:marTop w:val="0"/>
                  <w:marBottom w:val="0"/>
                  <w:divBdr>
                    <w:top w:val="none" w:sz="0" w:space="0" w:color="auto"/>
                    <w:left w:val="none" w:sz="0" w:space="0" w:color="auto"/>
                    <w:bottom w:val="none" w:sz="0" w:space="0" w:color="auto"/>
                    <w:right w:val="none" w:sz="0" w:space="0" w:color="auto"/>
                  </w:divBdr>
                </w:div>
                <w:div w:id="718747198">
                  <w:marLeft w:val="0"/>
                  <w:marRight w:val="0"/>
                  <w:marTop w:val="0"/>
                  <w:marBottom w:val="0"/>
                  <w:divBdr>
                    <w:top w:val="none" w:sz="0" w:space="0" w:color="auto"/>
                    <w:left w:val="none" w:sz="0" w:space="0" w:color="auto"/>
                    <w:bottom w:val="none" w:sz="0" w:space="0" w:color="auto"/>
                    <w:right w:val="none" w:sz="0" w:space="0" w:color="auto"/>
                  </w:divBdr>
                </w:div>
                <w:div w:id="16512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6117">
      <w:bodyDiv w:val="1"/>
      <w:marLeft w:val="0"/>
      <w:marRight w:val="0"/>
      <w:marTop w:val="0"/>
      <w:marBottom w:val="0"/>
      <w:divBdr>
        <w:top w:val="none" w:sz="0" w:space="0" w:color="auto"/>
        <w:left w:val="none" w:sz="0" w:space="0" w:color="auto"/>
        <w:bottom w:val="none" w:sz="0" w:space="0" w:color="auto"/>
        <w:right w:val="none" w:sz="0" w:space="0" w:color="auto"/>
      </w:divBdr>
    </w:div>
    <w:div w:id="644941790">
      <w:bodyDiv w:val="1"/>
      <w:marLeft w:val="0"/>
      <w:marRight w:val="0"/>
      <w:marTop w:val="0"/>
      <w:marBottom w:val="0"/>
      <w:divBdr>
        <w:top w:val="none" w:sz="0" w:space="0" w:color="auto"/>
        <w:left w:val="none" w:sz="0" w:space="0" w:color="auto"/>
        <w:bottom w:val="none" w:sz="0" w:space="0" w:color="auto"/>
        <w:right w:val="none" w:sz="0" w:space="0" w:color="auto"/>
      </w:divBdr>
    </w:div>
    <w:div w:id="675958968">
      <w:bodyDiv w:val="1"/>
      <w:marLeft w:val="0"/>
      <w:marRight w:val="0"/>
      <w:marTop w:val="0"/>
      <w:marBottom w:val="0"/>
      <w:divBdr>
        <w:top w:val="none" w:sz="0" w:space="0" w:color="auto"/>
        <w:left w:val="none" w:sz="0" w:space="0" w:color="auto"/>
        <w:bottom w:val="none" w:sz="0" w:space="0" w:color="auto"/>
        <w:right w:val="none" w:sz="0" w:space="0" w:color="auto"/>
      </w:divBdr>
    </w:div>
    <w:div w:id="695160314">
      <w:bodyDiv w:val="1"/>
      <w:marLeft w:val="0"/>
      <w:marRight w:val="0"/>
      <w:marTop w:val="0"/>
      <w:marBottom w:val="0"/>
      <w:divBdr>
        <w:top w:val="none" w:sz="0" w:space="0" w:color="auto"/>
        <w:left w:val="none" w:sz="0" w:space="0" w:color="auto"/>
        <w:bottom w:val="none" w:sz="0" w:space="0" w:color="auto"/>
        <w:right w:val="none" w:sz="0" w:space="0" w:color="auto"/>
      </w:divBdr>
    </w:div>
    <w:div w:id="748230365">
      <w:bodyDiv w:val="1"/>
      <w:marLeft w:val="0"/>
      <w:marRight w:val="0"/>
      <w:marTop w:val="0"/>
      <w:marBottom w:val="0"/>
      <w:divBdr>
        <w:top w:val="none" w:sz="0" w:space="0" w:color="auto"/>
        <w:left w:val="none" w:sz="0" w:space="0" w:color="auto"/>
        <w:bottom w:val="none" w:sz="0" w:space="0" w:color="auto"/>
        <w:right w:val="none" w:sz="0" w:space="0" w:color="auto"/>
      </w:divBdr>
      <w:divsChild>
        <w:div w:id="184485346">
          <w:marLeft w:val="0"/>
          <w:marRight w:val="0"/>
          <w:marTop w:val="0"/>
          <w:marBottom w:val="0"/>
          <w:divBdr>
            <w:top w:val="none" w:sz="0" w:space="0" w:color="auto"/>
            <w:left w:val="none" w:sz="0" w:space="0" w:color="auto"/>
            <w:bottom w:val="none" w:sz="0" w:space="0" w:color="auto"/>
            <w:right w:val="none" w:sz="0" w:space="0" w:color="auto"/>
          </w:divBdr>
        </w:div>
        <w:div w:id="1134761893">
          <w:marLeft w:val="0"/>
          <w:marRight w:val="0"/>
          <w:marTop w:val="0"/>
          <w:marBottom w:val="0"/>
          <w:divBdr>
            <w:top w:val="none" w:sz="0" w:space="0" w:color="auto"/>
            <w:left w:val="none" w:sz="0" w:space="0" w:color="auto"/>
            <w:bottom w:val="none" w:sz="0" w:space="0" w:color="auto"/>
            <w:right w:val="none" w:sz="0" w:space="0" w:color="auto"/>
          </w:divBdr>
        </w:div>
      </w:divsChild>
    </w:div>
    <w:div w:id="763842290">
      <w:bodyDiv w:val="1"/>
      <w:marLeft w:val="0"/>
      <w:marRight w:val="0"/>
      <w:marTop w:val="0"/>
      <w:marBottom w:val="0"/>
      <w:divBdr>
        <w:top w:val="none" w:sz="0" w:space="0" w:color="auto"/>
        <w:left w:val="none" w:sz="0" w:space="0" w:color="auto"/>
        <w:bottom w:val="none" w:sz="0" w:space="0" w:color="auto"/>
        <w:right w:val="none" w:sz="0" w:space="0" w:color="auto"/>
      </w:divBdr>
      <w:divsChild>
        <w:div w:id="433289588">
          <w:marLeft w:val="0"/>
          <w:marRight w:val="0"/>
          <w:marTop w:val="0"/>
          <w:marBottom w:val="0"/>
          <w:divBdr>
            <w:top w:val="none" w:sz="0" w:space="0" w:color="auto"/>
            <w:left w:val="none" w:sz="0" w:space="0" w:color="auto"/>
            <w:bottom w:val="none" w:sz="0" w:space="0" w:color="auto"/>
            <w:right w:val="none" w:sz="0" w:space="0" w:color="auto"/>
          </w:divBdr>
        </w:div>
        <w:div w:id="445121744">
          <w:marLeft w:val="0"/>
          <w:marRight w:val="0"/>
          <w:marTop w:val="0"/>
          <w:marBottom w:val="0"/>
          <w:divBdr>
            <w:top w:val="none" w:sz="0" w:space="0" w:color="auto"/>
            <w:left w:val="none" w:sz="0" w:space="0" w:color="auto"/>
            <w:bottom w:val="none" w:sz="0" w:space="0" w:color="auto"/>
            <w:right w:val="none" w:sz="0" w:space="0" w:color="auto"/>
          </w:divBdr>
        </w:div>
        <w:div w:id="768887865">
          <w:marLeft w:val="0"/>
          <w:marRight w:val="0"/>
          <w:marTop w:val="0"/>
          <w:marBottom w:val="0"/>
          <w:divBdr>
            <w:top w:val="none" w:sz="0" w:space="0" w:color="auto"/>
            <w:left w:val="none" w:sz="0" w:space="0" w:color="auto"/>
            <w:bottom w:val="none" w:sz="0" w:space="0" w:color="auto"/>
            <w:right w:val="none" w:sz="0" w:space="0" w:color="auto"/>
          </w:divBdr>
        </w:div>
        <w:div w:id="881526135">
          <w:marLeft w:val="0"/>
          <w:marRight w:val="0"/>
          <w:marTop w:val="0"/>
          <w:marBottom w:val="0"/>
          <w:divBdr>
            <w:top w:val="none" w:sz="0" w:space="0" w:color="auto"/>
            <w:left w:val="none" w:sz="0" w:space="0" w:color="auto"/>
            <w:bottom w:val="none" w:sz="0" w:space="0" w:color="auto"/>
            <w:right w:val="none" w:sz="0" w:space="0" w:color="auto"/>
          </w:divBdr>
        </w:div>
        <w:div w:id="1036739973">
          <w:marLeft w:val="0"/>
          <w:marRight w:val="0"/>
          <w:marTop w:val="0"/>
          <w:marBottom w:val="0"/>
          <w:divBdr>
            <w:top w:val="none" w:sz="0" w:space="0" w:color="auto"/>
            <w:left w:val="none" w:sz="0" w:space="0" w:color="auto"/>
            <w:bottom w:val="none" w:sz="0" w:space="0" w:color="auto"/>
            <w:right w:val="none" w:sz="0" w:space="0" w:color="auto"/>
          </w:divBdr>
        </w:div>
        <w:div w:id="1163812721">
          <w:marLeft w:val="0"/>
          <w:marRight w:val="0"/>
          <w:marTop w:val="0"/>
          <w:marBottom w:val="0"/>
          <w:divBdr>
            <w:top w:val="none" w:sz="0" w:space="0" w:color="auto"/>
            <w:left w:val="none" w:sz="0" w:space="0" w:color="auto"/>
            <w:bottom w:val="none" w:sz="0" w:space="0" w:color="auto"/>
            <w:right w:val="none" w:sz="0" w:space="0" w:color="auto"/>
          </w:divBdr>
        </w:div>
        <w:div w:id="1468014727">
          <w:marLeft w:val="0"/>
          <w:marRight w:val="0"/>
          <w:marTop w:val="0"/>
          <w:marBottom w:val="0"/>
          <w:divBdr>
            <w:top w:val="none" w:sz="0" w:space="0" w:color="auto"/>
            <w:left w:val="none" w:sz="0" w:space="0" w:color="auto"/>
            <w:bottom w:val="none" w:sz="0" w:space="0" w:color="auto"/>
            <w:right w:val="none" w:sz="0" w:space="0" w:color="auto"/>
          </w:divBdr>
        </w:div>
        <w:div w:id="1508210784">
          <w:marLeft w:val="0"/>
          <w:marRight w:val="0"/>
          <w:marTop w:val="0"/>
          <w:marBottom w:val="0"/>
          <w:divBdr>
            <w:top w:val="none" w:sz="0" w:space="0" w:color="auto"/>
            <w:left w:val="none" w:sz="0" w:space="0" w:color="auto"/>
            <w:bottom w:val="none" w:sz="0" w:space="0" w:color="auto"/>
            <w:right w:val="none" w:sz="0" w:space="0" w:color="auto"/>
          </w:divBdr>
        </w:div>
        <w:div w:id="1621763461">
          <w:marLeft w:val="0"/>
          <w:marRight w:val="0"/>
          <w:marTop w:val="0"/>
          <w:marBottom w:val="0"/>
          <w:divBdr>
            <w:top w:val="none" w:sz="0" w:space="0" w:color="auto"/>
            <w:left w:val="none" w:sz="0" w:space="0" w:color="auto"/>
            <w:bottom w:val="none" w:sz="0" w:space="0" w:color="auto"/>
            <w:right w:val="none" w:sz="0" w:space="0" w:color="auto"/>
          </w:divBdr>
        </w:div>
        <w:div w:id="1687369757">
          <w:marLeft w:val="0"/>
          <w:marRight w:val="0"/>
          <w:marTop w:val="0"/>
          <w:marBottom w:val="0"/>
          <w:divBdr>
            <w:top w:val="none" w:sz="0" w:space="0" w:color="auto"/>
            <w:left w:val="none" w:sz="0" w:space="0" w:color="auto"/>
            <w:bottom w:val="none" w:sz="0" w:space="0" w:color="auto"/>
            <w:right w:val="none" w:sz="0" w:space="0" w:color="auto"/>
          </w:divBdr>
        </w:div>
        <w:div w:id="1994722493">
          <w:marLeft w:val="0"/>
          <w:marRight w:val="0"/>
          <w:marTop w:val="0"/>
          <w:marBottom w:val="0"/>
          <w:divBdr>
            <w:top w:val="none" w:sz="0" w:space="0" w:color="auto"/>
            <w:left w:val="none" w:sz="0" w:space="0" w:color="auto"/>
            <w:bottom w:val="none" w:sz="0" w:space="0" w:color="auto"/>
            <w:right w:val="none" w:sz="0" w:space="0" w:color="auto"/>
          </w:divBdr>
        </w:div>
        <w:div w:id="2041054301">
          <w:marLeft w:val="0"/>
          <w:marRight w:val="0"/>
          <w:marTop w:val="0"/>
          <w:marBottom w:val="0"/>
          <w:divBdr>
            <w:top w:val="none" w:sz="0" w:space="0" w:color="auto"/>
            <w:left w:val="none" w:sz="0" w:space="0" w:color="auto"/>
            <w:bottom w:val="none" w:sz="0" w:space="0" w:color="auto"/>
            <w:right w:val="none" w:sz="0" w:space="0" w:color="auto"/>
          </w:divBdr>
        </w:div>
      </w:divsChild>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81461783">
          <w:marLeft w:val="0"/>
          <w:marRight w:val="0"/>
          <w:marTop w:val="0"/>
          <w:marBottom w:val="0"/>
          <w:divBdr>
            <w:top w:val="none" w:sz="0" w:space="0" w:color="auto"/>
            <w:left w:val="none" w:sz="0" w:space="0" w:color="auto"/>
            <w:bottom w:val="none" w:sz="0" w:space="0" w:color="auto"/>
            <w:right w:val="none" w:sz="0" w:space="0" w:color="auto"/>
          </w:divBdr>
        </w:div>
        <w:div w:id="516038846">
          <w:marLeft w:val="0"/>
          <w:marRight w:val="0"/>
          <w:marTop w:val="0"/>
          <w:marBottom w:val="0"/>
          <w:divBdr>
            <w:top w:val="none" w:sz="0" w:space="0" w:color="auto"/>
            <w:left w:val="none" w:sz="0" w:space="0" w:color="auto"/>
            <w:bottom w:val="none" w:sz="0" w:space="0" w:color="auto"/>
            <w:right w:val="none" w:sz="0" w:space="0" w:color="auto"/>
          </w:divBdr>
        </w:div>
        <w:div w:id="1065881068">
          <w:marLeft w:val="0"/>
          <w:marRight w:val="0"/>
          <w:marTop w:val="0"/>
          <w:marBottom w:val="0"/>
          <w:divBdr>
            <w:top w:val="none" w:sz="0" w:space="0" w:color="auto"/>
            <w:left w:val="none" w:sz="0" w:space="0" w:color="auto"/>
            <w:bottom w:val="none" w:sz="0" w:space="0" w:color="auto"/>
            <w:right w:val="none" w:sz="0" w:space="0" w:color="auto"/>
          </w:divBdr>
        </w:div>
      </w:divsChild>
    </w:div>
    <w:div w:id="937061320">
      <w:bodyDiv w:val="1"/>
      <w:marLeft w:val="0"/>
      <w:marRight w:val="0"/>
      <w:marTop w:val="0"/>
      <w:marBottom w:val="0"/>
      <w:divBdr>
        <w:top w:val="none" w:sz="0" w:space="0" w:color="auto"/>
        <w:left w:val="none" w:sz="0" w:space="0" w:color="auto"/>
        <w:bottom w:val="none" w:sz="0" w:space="0" w:color="auto"/>
        <w:right w:val="none" w:sz="0" w:space="0" w:color="auto"/>
      </w:divBdr>
      <w:divsChild>
        <w:div w:id="592781019">
          <w:marLeft w:val="0"/>
          <w:marRight w:val="0"/>
          <w:marTop w:val="0"/>
          <w:marBottom w:val="0"/>
          <w:divBdr>
            <w:top w:val="none" w:sz="0" w:space="0" w:color="auto"/>
            <w:left w:val="none" w:sz="0" w:space="0" w:color="auto"/>
            <w:bottom w:val="none" w:sz="0" w:space="0" w:color="auto"/>
            <w:right w:val="none" w:sz="0" w:space="0" w:color="auto"/>
          </w:divBdr>
        </w:div>
        <w:div w:id="846797951">
          <w:marLeft w:val="0"/>
          <w:marRight w:val="0"/>
          <w:marTop w:val="0"/>
          <w:marBottom w:val="0"/>
          <w:divBdr>
            <w:top w:val="none" w:sz="0" w:space="0" w:color="auto"/>
            <w:left w:val="none" w:sz="0" w:space="0" w:color="auto"/>
            <w:bottom w:val="none" w:sz="0" w:space="0" w:color="auto"/>
            <w:right w:val="none" w:sz="0" w:space="0" w:color="auto"/>
          </w:divBdr>
        </w:div>
        <w:div w:id="1089039286">
          <w:marLeft w:val="0"/>
          <w:marRight w:val="0"/>
          <w:marTop w:val="0"/>
          <w:marBottom w:val="0"/>
          <w:divBdr>
            <w:top w:val="none" w:sz="0" w:space="0" w:color="auto"/>
            <w:left w:val="none" w:sz="0" w:space="0" w:color="auto"/>
            <w:bottom w:val="none" w:sz="0" w:space="0" w:color="auto"/>
            <w:right w:val="none" w:sz="0" w:space="0" w:color="auto"/>
          </w:divBdr>
        </w:div>
        <w:div w:id="1262880863">
          <w:marLeft w:val="0"/>
          <w:marRight w:val="0"/>
          <w:marTop w:val="0"/>
          <w:marBottom w:val="0"/>
          <w:divBdr>
            <w:top w:val="none" w:sz="0" w:space="0" w:color="auto"/>
            <w:left w:val="none" w:sz="0" w:space="0" w:color="auto"/>
            <w:bottom w:val="none" w:sz="0" w:space="0" w:color="auto"/>
            <w:right w:val="none" w:sz="0" w:space="0" w:color="auto"/>
          </w:divBdr>
        </w:div>
        <w:div w:id="1406151348">
          <w:marLeft w:val="0"/>
          <w:marRight w:val="0"/>
          <w:marTop w:val="0"/>
          <w:marBottom w:val="0"/>
          <w:divBdr>
            <w:top w:val="none" w:sz="0" w:space="0" w:color="auto"/>
            <w:left w:val="none" w:sz="0" w:space="0" w:color="auto"/>
            <w:bottom w:val="none" w:sz="0" w:space="0" w:color="auto"/>
            <w:right w:val="none" w:sz="0" w:space="0" w:color="auto"/>
          </w:divBdr>
        </w:div>
      </w:divsChild>
    </w:div>
    <w:div w:id="941032130">
      <w:bodyDiv w:val="1"/>
      <w:marLeft w:val="0"/>
      <w:marRight w:val="0"/>
      <w:marTop w:val="0"/>
      <w:marBottom w:val="0"/>
      <w:divBdr>
        <w:top w:val="none" w:sz="0" w:space="0" w:color="auto"/>
        <w:left w:val="none" w:sz="0" w:space="0" w:color="auto"/>
        <w:bottom w:val="none" w:sz="0" w:space="0" w:color="auto"/>
        <w:right w:val="none" w:sz="0" w:space="0" w:color="auto"/>
      </w:divBdr>
    </w:div>
    <w:div w:id="997424557">
      <w:bodyDiv w:val="1"/>
      <w:marLeft w:val="0"/>
      <w:marRight w:val="0"/>
      <w:marTop w:val="0"/>
      <w:marBottom w:val="0"/>
      <w:divBdr>
        <w:top w:val="none" w:sz="0" w:space="0" w:color="auto"/>
        <w:left w:val="none" w:sz="0" w:space="0" w:color="auto"/>
        <w:bottom w:val="none" w:sz="0" w:space="0" w:color="auto"/>
        <w:right w:val="none" w:sz="0" w:space="0" w:color="auto"/>
      </w:divBdr>
      <w:divsChild>
        <w:div w:id="333728415">
          <w:marLeft w:val="0"/>
          <w:marRight w:val="0"/>
          <w:marTop w:val="0"/>
          <w:marBottom w:val="0"/>
          <w:divBdr>
            <w:top w:val="none" w:sz="0" w:space="0" w:color="auto"/>
            <w:left w:val="none" w:sz="0" w:space="0" w:color="auto"/>
            <w:bottom w:val="none" w:sz="0" w:space="0" w:color="auto"/>
            <w:right w:val="none" w:sz="0" w:space="0" w:color="auto"/>
          </w:divBdr>
        </w:div>
        <w:div w:id="713113421">
          <w:marLeft w:val="0"/>
          <w:marRight w:val="0"/>
          <w:marTop w:val="0"/>
          <w:marBottom w:val="0"/>
          <w:divBdr>
            <w:top w:val="none" w:sz="0" w:space="0" w:color="auto"/>
            <w:left w:val="none" w:sz="0" w:space="0" w:color="auto"/>
            <w:bottom w:val="none" w:sz="0" w:space="0" w:color="auto"/>
            <w:right w:val="none" w:sz="0" w:space="0" w:color="auto"/>
          </w:divBdr>
        </w:div>
        <w:div w:id="1445537032">
          <w:marLeft w:val="0"/>
          <w:marRight w:val="0"/>
          <w:marTop w:val="0"/>
          <w:marBottom w:val="0"/>
          <w:divBdr>
            <w:top w:val="none" w:sz="0" w:space="0" w:color="auto"/>
            <w:left w:val="none" w:sz="0" w:space="0" w:color="auto"/>
            <w:bottom w:val="none" w:sz="0" w:space="0" w:color="auto"/>
            <w:right w:val="none" w:sz="0" w:space="0" w:color="auto"/>
          </w:divBdr>
        </w:div>
        <w:div w:id="2006663154">
          <w:marLeft w:val="0"/>
          <w:marRight w:val="0"/>
          <w:marTop w:val="0"/>
          <w:marBottom w:val="0"/>
          <w:divBdr>
            <w:top w:val="none" w:sz="0" w:space="0" w:color="auto"/>
            <w:left w:val="none" w:sz="0" w:space="0" w:color="auto"/>
            <w:bottom w:val="none" w:sz="0" w:space="0" w:color="auto"/>
            <w:right w:val="none" w:sz="0" w:space="0" w:color="auto"/>
          </w:divBdr>
        </w:div>
        <w:div w:id="2083402959">
          <w:marLeft w:val="0"/>
          <w:marRight w:val="0"/>
          <w:marTop w:val="0"/>
          <w:marBottom w:val="0"/>
          <w:divBdr>
            <w:top w:val="none" w:sz="0" w:space="0" w:color="auto"/>
            <w:left w:val="none" w:sz="0" w:space="0" w:color="auto"/>
            <w:bottom w:val="none" w:sz="0" w:space="0" w:color="auto"/>
            <w:right w:val="none" w:sz="0" w:space="0" w:color="auto"/>
          </w:divBdr>
        </w:div>
      </w:divsChild>
    </w:div>
    <w:div w:id="1010182053">
      <w:bodyDiv w:val="1"/>
      <w:marLeft w:val="0"/>
      <w:marRight w:val="0"/>
      <w:marTop w:val="0"/>
      <w:marBottom w:val="0"/>
      <w:divBdr>
        <w:top w:val="none" w:sz="0" w:space="0" w:color="auto"/>
        <w:left w:val="none" w:sz="0" w:space="0" w:color="auto"/>
        <w:bottom w:val="none" w:sz="0" w:space="0" w:color="auto"/>
        <w:right w:val="none" w:sz="0" w:space="0" w:color="auto"/>
      </w:divBdr>
    </w:div>
    <w:div w:id="1018503024">
      <w:bodyDiv w:val="1"/>
      <w:marLeft w:val="0"/>
      <w:marRight w:val="0"/>
      <w:marTop w:val="0"/>
      <w:marBottom w:val="0"/>
      <w:divBdr>
        <w:top w:val="none" w:sz="0" w:space="0" w:color="auto"/>
        <w:left w:val="none" w:sz="0" w:space="0" w:color="auto"/>
        <w:bottom w:val="none" w:sz="0" w:space="0" w:color="auto"/>
        <w:right w:val="none" w:sz="0" w:space="0" w:color="auto"/>
      </w:divBdr>
      <w:divsChild>
        <w:div w:id="234434535">
          <w:marLeft w:val="0"/>
          <w:marRight w:val="0"/>
          <w:marTop w:val="0"/>
          <w:marBottom w:val="0"/>
          <w:divBdr>
            <w:top w:val="none" w:sz="0" w:space="0" w:color="auto"/>
            <w:left w:val="none" w:sz="0" w:space="0" w:color="auto"/>
            <w:bottom w:val="none" w:sz="0" w:space="0" w:color="auto"/>
            <w:right w:val="none" w:sz="0" w:space="0" w:color="auto"/>
          </w:divBdr>
          <w:divsChild>
            <w:div w:id="4212281">
              <w:marLeft w:val="0"/>
              <w:marRight w:val="0"/>
              <w:marTop w:val="0"/>
              <w:marBottom w:val="0"/>
              <w:divBdr>
                <w:top w:val="none" w:sz="0" w:space="0" w:color="auto"/>
                <w:left w:val="none" w:sz="0" w:space="0" w:color="auto"/>
                <w:bottom w:val="none" w:sz="0" w:space="0" w:color="auto"/>
                <w:right w:val="none" w:sz="0" w:space="0" w:color="auto"/>
              </w:divBdr>
              <w:divsChild>
                <w:div w:id="1594388085">
                  <w:marLeft w:val="0"/>
                  <w:marRight w:val="0"/>
                  <w:marTop w:val="0"/>
                  <w:marBottom w:val="0"/>
                  <w:divBdr>
                    <w:top w:val="none" w:sz="0" w:space="0" w:color="auto"/>
                    <w:left w:val="none" w:sz="0" w:space="0" w:color="auto"/>
                    <w:bottom w:val="none" w:sz="0" w:space="0" w:color="auto"/>
                    <w:right w:val="none" w:sz="0" w:space="0" w:color="auto"/>
                  </w:divBdr>
                  <w:divsChild>
                    <w:div w:id="1693337417">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 w:id="76706219">
                          <w:marLeft w:val="0"/>
                          <w:marRight w:val="0"/>
                          <w:marTop w:val="0"/>
                          <w:marBottom w:val="0"/>
                          <w:divBdr>
                            <w:top w:val="none" w:sz="0" w:space="0" w:color="auto"/>
                            <w:left w:val="none" w:sz="0" w:space="0" w:color="auto"/>
                            <w:bottom w:val="none" w:sz="0" w:space="0" w:color="auto"/>
                            <w:right w:val="none" w:sz="0" w:space="0" w:color="auto"/>
                          </w:divBdr>
                        </w:div>
                        <w:div w:id="115148817">
                          <w:marLeft w:val="0"/>
                          <w:marRight w:val="0"/>
                          <w:marTop w:val="0"/>
                          <w:marBottom w:val="0"/>
                          <w:divBdr>
                            <w:top w:val="none" w:sz="0" w:space="0" w:color="auto"/>
                            <w:left w:val="none" w:sz="0" w:space="0" w:color="auto"/>
                            <w:bottom w:val="none" w:sz="0" w:space="0" w:color="auto"/>
                            <w:right w:val="none" w:sz="0" w:space="0" w:color="auto"/>
                          </w:divBdr>
                        </w:div>
                        <w:div w:id="125779332">
                          <w:marLeft w:val="0"/>
                          <w:marRight w:val="0"/>
                          <w:marTop w:val="0"/>
                          <w:marBottom w:val="0"/>
                          <w:divBdr>
                            <w:top w:val="none" w:sz="0" w:space="0" w:color="auto"/>
                            <w:left w:val="none" w:sz="0" w:space="0" w:color="auto"/>
                            <w:bottom w:val="none" w:sz="0" w:space="0" w:color="auto"/>
                            <w:right w:val="none" w:sz="0" w:space="0" w:color="auto"/>
                          </w:divBdr>
                        </w:div>
                        <w:div w:id="129330089">
                          <w:marLeft w:val="0"/>
                          <w:marRight w:val="0"/>
                          <w:marTop w:val="0"/>
                          <w:marBottom w:val="0"/>
                          <w:divBdr>
                            <w:top w:val="none" w:sz="0" w:space="0" w:color="auto"/>
                            <w:left w:val="none" w:sz="0" w:space="0" w:color="auto"/>
                            <w:bottom w:val="none" w:sz="0" w:space="0" w:color="auto"/>
                            <w:right w:val="none" w:sz="0" w:space="0" w:color="auto"/>
                          </w:divBdr>
                        </w:div>
                        <w:div w:id="136801229">
                          <w:marLeft w:val="0"/>
                          <w:marRight w:val="0"/>
                          <w:marTop w:val="0"/>
                          <w:marBottom w:val="0"/>
                          <w:divBdr>
                            <w:top w:val="none" w:sz="0" w:space="0" w:color="auto"/>
                            <w:left w:val="none" w:sz="0" w:space="0" w:color="auto"/>
                            <w:bottom w:val="none" w:sz="0" w:space="0" w:color="auto"/>
                            <w:right w:val="none" w:sz="0" w:space="0" w:color="auto"/>
                          </w:divBdr>
                        </w:div>
                        <w:div w:id="149639778">
                          <w:marLeft w:val="0"/>
                          <w:marRight w:val="0"/>
                          <w:marTop w:val="0"/>
                          <w:marBottom w:val="0"/>
                          <w:divBdr>
                            <w:top w:val="none" w:sz="0" w:space="0" w:color="auto"/>
                            <w:left w:val="none" w:sz="0" w:space="0" w:color="auto"/>
                            <w:bottom w:val="none" w:sz="0" w:space="0" w:color="auto"/>
                            <w:right w:val="none" w:sz="0" w:space="0" w:color="auto"/>
                          </w:divBdr>
                        </w:div>
                        <w:div w:id="157842710">
                          <w:marLeft w:val="0"/>
                          <w:marRight w:val="0"/>
                          <w:marTop w:val="0"/>
                          <w:marBottom w:val="0"/>
                          <w:divBdr>
                            <w:top w:val="none" w:sz="0" w:space="0" w:color="auto"/>
                            <w:left w:val="none" w:sz="0" w:space="0" w:color="auto"/>
                            <w:bottom w:val="none" w:sz="0" w:space="0" w:color="auto"/>
                            <w:right w:val="none" w:sz="0" w:space="0" w:color="auto"/>
                          </w:divBdr>
                        </w:div>
                        <w:div w:id="221723014">
                          <w:marLeft w:val="0"/>
                          <w:marRight w:val="0"/>
                          <w:marTop w:val="0"/>
                          <w:marBottom w:val="0"/>
                          <w:divBdr>
                            <w:top w:val="none" w:sz="0" w:space="0" w:color="auto"/>
                            <w:left w:val="none" w:sz="0" w:space="0" w:color="auto"/>
                            <w:bottom w:val="none" w:sz="0" w:space="0" w:color="auto"/>
                            <w:right w:val="none" w:sz="0" w:space="0" w:color="auto"/>
                          </w:divBdr>
                        </w:div>
                        <w:div w:id="228662910">
                          <w:marLeft w:val="0"/>
                          <w:marRight w:val="0"/>
                          <w:marTop w:val="0"/>
                          <w:marBottom w:val="0"/>
                          <w:divBdr>
                            <w:top w:val="none" w:sz="0" w:space="0" w:color="auto"/>
                            <w:left w:val="none" w:sz="0" w:space="0" w:color="auto"/>
                            <w:bottom w:val="none" w:sz="0" w:space="0" w:color="auto"/>
                            <w:right w:val="none" w:sz="0" w:space="0" w:color="auto"/>
                          </w:divBdr>
                        </w:div>
                        <w:div w:id="245110606">
                          <w:marLeft w:val="0"/>
                          <w:marRight w:val="0"/>
                          <w:marTop w:val="0"/>
                          <w:marBottom w:val="0"/>
                          <w:divBdr>
                            <w:top w:val="none" w:sz="0" w:space="0" w:color="auto"/>
                            <w:left w:val="none" w:sz="0" w:space="0" w:color="auto"/>
                            <w:bottom w:val="none" w:sz="0" w:space="0" w:color="auto"/>
                            <w:right w:val="none" w:sz="0" w:space="0" w:color="auto"/>
                          </w:divBdr>
                        </w:div>
                        <w:div w:id="253902840">
                          <w:marLeft w:val="0"/>
                          <w:marRight w:val="0"/>
                          <w:marTop w:val="0"/>
                          <w:marBottom w:val="0"/>
                          <w:divBdr>
                            <w:top w:val="none" w:sz="0" w:space="0" w:color="auto"/>
                            <w:left w:val="none" w:sz="0" w:space="0" w:color="auto"/>
                            <w:bottom w:val="none" w:sz="0" w:space="0" w:color="auto"/>
                            <w:right w:val="none" w:sz="0" w:space="0" w:color="auto"/>
                          </w:divBdr>
                        </w:div>
                        <w:div w:id="278494920">
                          <w:marLeft w:val="0"/>
                          <w:marRight w:val="0"/>
                          <w:marTop w:val="0"/>
                          <w:marBottom w:val="0"/>
                          <w:divBdr>
                            <w:top w:val="none" w:sz="0" w:space="0" w:color="auto"/>
                            <w:left w:val="none" w:sz="0" w:space="0" w:color="auto"/>
                            <w:bottom w:val="none" w:sz="0" w:space="0" w:color="auto"/>
                            <w:right w:val="none" w:sz="0" w:space="0" w:color="auto"/>
                          </w:divBdr>
                        </w:div>
                        <w:div w:id="289210533">
                          <w:marLeft w:val="0"/>
                          <w:marRight w:val="0"/>
                          <w:marTop w:val="0"/>
                          <w:marBottom w:val="0"/>
                          <w:divBdr>
                            <w:top w:val="none" w:sz="0" w:space="0" w:color="auto"/>
                            <w:left w:val="none" w:sz="0" w:space="0" w:color="auto"/>
                            <w:bottom w:val="none" w:sz="0" w:space="0" w:color="auto"/>
                            <w:right w:val="none" w:sz="0" w:space="0" w:color="auto"/>
                          </w:divBdr>
                        </w:div>
                        <w:div w:id="289820340">
                          <w:marLeft w:val="0"/>
                          <w:marRight w:val="0"/>
                          <w:marTop w:val="0"/>
                          <w:marBottom w:val="0"/>
                          <w:divBdr>
                            <w:top w:val="none" w:sz="0" w:space="0" w:color="auto"/>
                            <w:left w:val="none" w:sz="0" w:space="0" w:color="auto"/>
                            <w:bottom w:val="none" w:sz="0" w:space="0" w:color="auto"/>
                            <w:right w:val="none" w:sz="0" w:space="0" w:color="auto"/>
                          </w:divBdr>
                        </w:div>
                        <w:div w:id="299237536">
                          <w:marLeft w:val="0"/>
                          <w:marRight w:val="0"/>
                          <w:marTop w:val="0"/>
                          <w:marBottom w:val="0"/>
                          <w:divBdr>
                            <w:top w:val="none" w:sz="0" w:space="0" w:color="auto"/>
                            <w:left w:val="none" w:sz="0" w:space="0" w:color="auto"/>
                            <w:bottom w:val="none" w:sz="0" w:space="0" w:color="auto"/>
                            <w:right w:val="none" w:sz="0" w:space="0" w:color="auto"/>
                          </w:divBdr>
                        </w:div>
                        <w:div w:id="307050462">
                          <w:marLeft w:val="0"/>
                          <w:marRight w:val="0"/>
                          <w:marTop w:val="0"/>
                          <w:marBottom w:val="0"/>
                          <w:divBdr>
                            <w:top w:val="none" w:sz="0" w:space="0" w:color="auto"/>
                            <w:left w:val="none" w:sz="0" w:space="0" w:color="auto"/>
                            <w:bottom w:val="none" w:sz="0" w:space="0" w:color="auto"/>
                            <w:right w:val="none" w:sz="0" w:space="0" w:color="auto"/>
                          </w:divBdr>
                        </w:div>
                        <w:div w:id="307634403">
                          <w:marLeft w:val="0"/>
                          <w:marRight w:val="0"/>
                          <w:marTop w:val="0"/>
                          <w:marBottom w:val="0"/>
                          <w:divBdr>
                            <w:top w:val="none" w:sz="0" w:space="0" w:color="auto"/>
                            <w:left w:val="none" w:sz="0" w:space="0" w:color="auto"/>
                            <w:bottom w:val="none" w:sz="0" w:space="0" w:color="auto"/>
                            <w:right w:val="none" w:sz="0" w:space="0" w:color="auto"/>
                          </w:divBdr>
                        </w:div>
                        <w:div w:id="347871297">
                          <w:marLeft w:val="0"/>
                          <w:marRight w:val="0"/>
                          <w:marTop w:val="0"/>
                          <w:marBottom w:val="0"/>
                          <w:divBdr>
                            <w:top w:val="none" w:sz="0" w:space="0" w:color="auto"/>
                            <w:left w:val="none" w:sz="0" w:space="0" w:color="auto"/>
                            <w:bottom w:val="none" w:sz="0" w:space="0" w:color="auto"/>
                            <w:right w:val="none" w:sz="0" w:space="0" w:color="auto"/>
                          </w:divBdr>
                        </w:div>
                        <w:div w:id="367528560">
                          <w:marLeft w:val="0"/>
                          <w:marRight w:val="0"/>
                          <w:marTop w:val="0"/>
                          <w:marBottom w:val="0"/>
                          <w:divBdr>
                            <w:top w:val="none" w:sz="0" w:space="0" w:color="auto"/>
                            <w:left w:val="none" w:sz="0" w:space="0" w:color="auto"/>
                            <w:bottom w:val="none" w:sz="0" w:space="0" w:color="auto"/>
                            <w:right w:val="none" w:sz="0" w:space="0" w:color="auto"/>
                          </w:divBdr>
                        </w:div>
                        <w:div w:id="393816621">
                          <w:marLeft w:val="0"/>
                          <w:marRight w:val="0"/>
                          <w:marTop w:val="0"/>
                          <w:marBottom w:val="0"/>
                          <w:divBdr>
                            <w:top w:val="none" w:sz="0" w:space="0" w:color="auto"/>
                            <w:left w:val="none" w:sz="0" w:space="0" w:color="auto"/>
                            <w:bottom w:val="none" w:sz="0" w:space="0" w:color="auto"/>
                            <w:right w:val="none" w:sz="0" w:space="0" w:color="auto"/>
                          </w:divBdr>
                        </w:div>
                        <w:div w:id="404836015">
                          <w:marLeft w:val="0"/>
                          <w:marRight w:val="0"/>
                          <w:marTop w:val="0"/>
                          <w:marBottom w:val="0"/>
                          <w:divBdr>
                            <w:top w:val="none" w:sz="0" w:space="0" w:color="auto"/>
                            <w:left w:val="none" w:sz="0" w:space="0" w:color="auto"/>
                            <w:bottom w:val="none" w:sz="0" w:space="0" w:color="auto"/>
                            <w:right w:val="none" w:sz="0" w:space="0" w:color="auto"/>
                          </w:divBdr>
                        </w:div>
                        <w:div w:id="408575703">
                          <w:marLeft w:val="0"/>
                          <w:marRight w:val="0"/>
                          <w:marTop w:val="0"/>
                          <w:marBottom w:val="0"/>
                          <w:divBdr>
                            <w:top w:val="none" w:sz="0" w:space="0" w:color="auto"/>
                            <w:left w:val="none" w:sz="0" w:space="0" w:color="auto"/>
                            <w:bottom w:val="none" w:sz="0" w:space="0" w:color="auto"/>
                            <w:right w:val="none" w:sz="0" w:space="0" w:color="auto"/>
                          </w:divBdr>
                        </w:div>
                        <w:div w:id="444810830">
                          <w:marLeft w:val="0"/>
                          <w:marRight w:val="0"/>
                          <w:marTop w:val="0"/>
                          <w:marBottom w:val="0"/>
                          <w:divBdr>
                            <w:top w:val="none" w:sz="0" w:space="0" w:color="auto"/>
                            <w:left w:val="none" w:sz="0" w:space="0" w:color="auto"/>
                            <w:bottom w:val="none" w:sz="0" w:space="0" w:color="auto"/>
                            <w:right w:val="none" w:sz="0" w:space="0" w:color="auto"/>
                          </w:divBdr>
                        </w:div>
                        <w:div w:id="446124784">
                          <w:marLeft w:val="0"/>
                          <w:marRight w:val="0"/>
                          <w:marTop w:val="0"/>
                          <w:marBottom w:val="0"/>
                          <w:divBdr>
                            <w:top w:val="none" w:sz="0" w:space="0" w:color="auto"/>
                            <w:left w:val="none" w:sz="0" w:space="0" w:color="auto"/>
                            <w:bottom w:val="none" w:sz="0" w:space="0" w:color="auto"/>
                            <w:right w:val="none" w:sz="0" w:space="0" w:color="auto"/>
                          </w:divBdr>
                        </w:div>
                        <w:div w:id="466777994">
                          <w:marLeft w:val="0"/>
                          <w:marRight w:val="0"/>
                          <w:marTop w:val="0"/>
                          <w:marBottom w:val="0"/>
                          <w:divBdr>
                            <w:top w:val="none" w:sz="0" w:space="0" w:color="auto"/>
                            <w:left w:val="none" w:sz="0" w:space="0" w:color="auto"/>
                            <w:bottom w:val="none" w:sz="0" w:space="0" w:color="auto"/>
                            <w:right w:val="none" w:sz="0" w:space="0" w:color="auto"/>
                          </w:divBdr>
                        </w:div>
                        <w:div w:id="471555776">
                          <w:marLeft w:val="0"/>
                          <w:marRight w:val="0"/>
                          <w:marTop w:val="0"/>
                          <w:marBottom w:val="0"/>
                          <w:divBdr>
                            <w:top w:val="none" w:sz="0" w:space="0" w:color="auto"/>
                            <w:left w:val="none" w:sz="0" w:space="0" w:color="auto"/>
                            <w:bottom w:val="none" w:sz="0" w:space="0" w:color="auto"/>
                            <w:right w:val="none" w:sz="0" w:space="0" w:color="auto"/>
                          </w:divBdr>
                        </w:div>
                        <w:div w:id="484977087">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36890711">
                          <w:marLeft w:val="0"/>
                          <w:marRight w:val="0"/>
                          <w:marTop w:val="0"/>
                          <w:marBottom w:val="0"/>
                          <w:divBdr>
                            <w:top w:val="none" w:sz="0" w:space="0" w:color="auto"/>
                            <w:left w:val="none" w:sz="0" w:space="0" w:color="auto"/>
                            <w:bottom w:val="none" w:sz="0" w:space="0" w:color="auto"/>
                            <w:right w:val="none" w:sz="0" w:space="0" w:color="auto"/>
                          </w:divBdr>
                        </w:div>
                        <w:div w:id="556405240">
                          <w:marLeft w:val="0"/>
                          <w:marRight w:val="0"/>
                          <w:marTop w:val="0"/>
                          <w:marBottom w:val="0"/>
                          <w:divBdr>
                            <w:top w:val="none" w:sz="0" w:space="0" w:color="auto"/>
                            <w:left w:val="none" w:sz="0" w:space="0" w:color="auto"/>
                            <w:bottom w:val="none" w:sz="0" w:space="0" w:color="auto"/>
                            <w:right w:val="none" w:sz="0" w:space="0" w:color="auto"/>
                          </w:divBdr>
                        </w:div>
                        <w:div w:id="576478820">
                          <w:marLeft w:val="0"/>
                          <w:marRight w:val="0"/>
                          <w:marTop w:val="0"/>
                          <w:marBottom w:val="0"/>
                          <w:divBdr>
                            <w:top w:val="none" w:sz="0" w:space="0" w:color="auto"/>
                            <w:left w:val="none" w:sz="0" w:space="0" w:color="auto"/>
                            <w:bottom w:val="none" w:sz="0" w:space="0" w:color="auto"/>
                            <w:right w:val="none" w:sz="0" w:space="0" w:color="auto"/>
                          </w:divBdr>
                        </w:div>
                        <w:div w:id="600646929">
                          <w:marLeft w:val="0"/>
                          <w:marRight w:val="0"/>
                          <w:marTop w:val="0"/>
                          <w:marBottom w:val="0"/>
                          <w:divBdr>
                            <w:top w:val="none" w:sz="0" w:space="0" w:color="auto"/>
                            <w:left w:val="none" w:sz="0" w:space="0" w:color="auto"/>
                            <w:bottom w:val="none" w:sz="0" w:space="0" w:color="auto"/>
                            <w:right w:val="none" w:sz="0" w:space="0" w:color="auto"/>
                          </w:divBdr>
                        </w:div>
                        <w:div w:id="625162582">
                          <w:marLeft w:val="0"/>
                          <w:marRight w:val="0"/>
                          <w:marTop w:val="0"/>
                          <w:marBottom w:val="0"/>
                          <w:divBdr>
                            <w:top w:val="none" w:sz="0" w:space="0" w:color="auto"/>
                            <w:left w:val="none" w:sz="0" w:space="0" w:color="auto"/>
                            <w:bottom w:val="none" w:sz="0" w:space="0" w:color="auto"/>
                            <w:right w:val="none" w:sz="0" w:space="0" w:color="auto"/>
                          </w:divBdr>
                        </w:div>
                        <w:div w:id="656420978">
                          <w:marLeft w:val="0"/>
                          <w:marRight w:val="0"/>
                          <w:marTop w:val="0"/>
                          <w:marBottom w:val="0"/>
                          <w:divBdr>
                            <w:top w:val="none" w:sz="0" w:space="0" w:color="auto"/>
                            <w:left w:val="none" w:sz="0" w:space="0" w:color="auto"/>
                            <w:bottom w:val="none" w:sz="0" w:space="0" w:color="auto"/>
                            <w:right w:val="none" w:sz="0" w:space="0" w:color="auto"/>
                          </w:divBdr>
                        </w:div>
                        <w:div w:id="666633286">
                          <w:marLeft w:val="0"/>
                          <w:marRight w:val="0"/>
                          <w:marTop w:val="0"/>
                          <w:marBottom w:val="0"/>
                          <w:divBdr>
                            <w:top w:val="none" w:sz="0" w:space="0" w:color="auto"/>
                            <w:left w:val="none" w:sz="0" w:space="0" w:color="auto"/>
                            <w:bottom w:val="none" w:sz="0" w:space="0" w:color="auto"/>
                            <w:right w:val="none" w:sz="0" w:space="0" w:color="auto"/>
                          </w:divBdr>
                        </w:div>
                        <w:div w:id="676427765">
                          <w:marLeft w:val="0"/>
                          <w:marRight w:val="0"/>
                          <w:marTop w:val="0"/>
                          <w:marBottom w:val="0"/>
                          <w:divBdr>
                            <w:top w:val="none" w:sz="0" w:space="0" w:color="auto"/>
                            <w:left w:val="none" w:sz="0" w:space="0" w:color="auto"/>
                            <w:bottom w:val="none" w:sz="0" w:space="0" w:color="auto"/>
                            <w:right w:val="none" w:sz="0" w:space="0" w:color="auto"/>
                          </w:divBdr>
                        </w:div>
                        <w:div w:id="734359684">
                          <w:marLeft w:val="0"/>
                          <w:marRight w:val="0"/>
                          <w:marTop w:val="0"/>
                          <w:marBottom w:val="0"/>
                          <w:divBdr>
                            <w:top w:val="none" w:sz="0" w:space="0" w:color="auto"/>
                            <w:left w:val="none" w:sz="0" w:space="0" w:color="auto"/>
                            <w:bottom w:val="none" w:sz="0" w:space="0" w:color="auto"/>
                            <w:right w:val="none" w:sz="0" w:space="0" w:color="auto"/>
                          </w:divBdr>
                        </w:div>
                        <w:div w:id="784930939">
                          <w:marLeft w:val="0"/>
                          <w:marRight w:val="0"/>
                          <w:marTop w:val="0"/>
                          <w:marBottom w:val="0"/>
                          <w:divBdr>
                            <w:top w:val="none" w:sz="0" w:space="0" w:color="auto"/>
                            <w:left w:val="none" w:sz="0" w:space="0" w:color="auto"/>
                            <w:bottom w:val="none" w:sz="0" w:space="0" w:color="auto"/>
                            <w:right w:val="none" w:sz="0" w:space="0" w:color="auto"/>
                          </w:divBdr>
                        </w:div>
                        <w:div w:id="818418794">
                          <w:marLeft w:val="0"/>
                          <w:marRight w:val="0"/>
                          <w:marTop w:val="0"/>
                          <w:marBottom w:val="0"/>
                          <w:divBdr>
                            <w:top w:val="none" w:sz="0" w:space="0" w:color="auto"/>
                            <w:left w:val="none" w:sz="0" w:space="0" w:color="auto"/>
                            <w:bottom w:val="none" w:sz="0" w:space="0" w:color="auto"/>
                            <w:right w:val="none" w:sz="0" w:space="0" w:color="auto"/>
                          </w:divBdr>
                        </w:div>
                        <w:div w:id="868300160">
                          <w:marLeft w:val="0"/>
                          <w:marRight w:val="0"/>
                          <w:marTop w:val="0"/>
                          <w:marBottom w:val="0"/>
                          <w:divBdr>
                            <w:top w:val="none" w:sz="0" w:space="0" w:color="auto"/>
                            <w:left w:val="none" w:sz="0" w:space="0" w:color="auto"/>
                            <w:bottom w:val="none" w:sz="0" w:space="0" w:color="auto"/>
                            <w:right w:val="none" w:sz="0" w:space="0" w:color="auto"/>
                          </w:divBdr>
                        </w:div>
                        <w:div w:id="881672337">
                          <w:marLeft w:val="0"/>
                          <w:marRight w:val="0"/>
                          <w:marTop w:val="0"/>
                          <w:marBottom w:val="0"/>
                          <w:divBdr>
                            <w:top w:val="none" w:sz="0" w:space="0" w:color="auto"/>
                            <w:left w:val="none" w:sz="0" w:space="0" w:color="auto"/>
                            <w:bottom w:val="none" w:sz="0" w:space="0" w:color="auto"/>
                            <w:right w:val="none" w:sz="0" w:space="0" w:color="auto"/>
                          </w:divBdr>
                        </w:div>
                        <w:div w:id="886642774">
                          <w:marLeft w:val="0"/>
                          <w:marRight w:val="0"/>
                          <w:marTop w:val="0"/>
                          <w:marBottom w:val="0"/>
                          <w:divBdr>
                            <w:top w:val="none" w:sz="0" w:space="0" w:color="auto"/>
                            <w:left w:val="none" w:sz="0" w:space="0" w:color="auto"/>
                            <w:bottom w:val="none" w:sz="0" w:space="0" w:color="auto"/>
                            <w:right w:val="none" w:sz="0" w:space="0" w:color="auto"/>
                          </w:divBdr>
                        </w:div>
                        <w:div w:id="891043463">
                          <w:marLeft w:val="0"/>
                          <w:marRight w:val="0"/>
                          <w:marTop w:val="0"/>
                          <w:marBottom w:val="0"/>
                          <w:divBdr>
                            <w:top w:val="none" w:sz="0" w:space="0" w:color="auto"/>
                            <w:left w:val="none" w:sz="0" w:space="0" w:color="auto"/>
                            <w:bottom w:val="none" w:sz="0" w:space="0" w:color="auto"/>
                            <w:right w:val="none" w:sz="0" w:space="0" w:color="auto"/>
                          </w:divBdr>
                        </w:div>
                        <w:div w:id="961768679">
                          <w:marLeft w:val="0"/>
                          <w:marRight w:val="0"/>
                          <w:marTop w:val="0"/>
                          <w:marBottom w:val="0"/>
                          <w:divBdr>
                            <w:top w:val="none" w:sz="0" w:space="0" w:color="auto"/>
                            <w:left w:val="none" w:sz="0" w:space="0" w:color="auto"/>
                            <w:bottom w:val="none" w:sz="0" w:space="0" w:color="auto"/>
                            <w:right w:val="none" w:sz="0" w:space="0" w:color="auto"/>
                          </w:divBdr>
                        </w:div>
                        <w:div w:id="962034249">
                          <w:marLeft w:val="0"/>
                          <w:marRight w:val="0"/>
                          <w:marTop w:val="0"/>
                          <w:marBottom w:val="0"/>
                          <w:divBdr>
                            <w:top w:val="none" w:sz="0" w:space="0" w:color="auto"/>
                            <w:left w:val="none" w:sz="0" w:space="0" w:color="auto"/>
                            <w:bottom w:val="none" w:sz="0" w:space="0" w:color="auto"/>
                            <w:right w:val="none" w:sz="0" w:space="0" w:color="auto"/>
                          </w:divBdr>
                        </w:div>
                        <w:div w:id="965621042">
                          <w:marLeft w:val="0"/>
                          <w:marRight w:val="0"/>
                          <w:marTop w:val="0"/>
                          <w:marBottom w:val="0"/>
                          <w:divBdr>
                            <w:top w:val="none" w:sz="0" w:space="0" w:color="auto"/>
                            <w:left w:val="none" w:sz="0" w:space="0" w:color="auto"/>
                            <w:bottom w:val="none" w:sz="0" w:space="0" w:color="auto"/>
                            <w:right w:val="none" w:sz="0" w:space="0" w:color="auto"/>
                          </w:divBdr>
                        </w:div>
                        <w:div w:id="983970503">
                          <w:marLeft w:val="0"/>
                          <w:marRight w:val="0"/>
                          <w:marTop w:val="0"/>
                          <w:marBottom w:val="0"/>
                          <w:divBdr>
                            <w:top w:val="none" w:sz="0" w:space="0" w:color="auto"/>
                            <w:left w:val="none" w:sz="0" w:space="0" w:color="auto"/>
                            <w:bottom w:val="none" w:sz="0" w:space="0" w:color="auto"/>
                            <w:right w:val="none" w:sz="0" w:space="0" w:color="auto"/>
                          </w:divBdr>
                        </w:div>
                        <w:div w:id="986663649">
                          <w:marLeft w:val="0"/>
                          <w:marRight w:val="0"/>
                          <w:marTop w:val="0"/>
                          <w:marBottom w:val="0"/>
                          <w:divBdr>
                            <w:top w:val="none" w:sz="0" w:space="0" w:color="auto"/>
                            <w:left w:val="none" w:sz="0" w:space="0" w:color="auto"/>
                            <w:bottom w:val="none" w:sz="0" w:space="0" w:color="auto"/>
                            <w:right w:val="none" w:sz="0" w:space="0" w:color="auto"/>
                          </w:divBdr>
                        </w:div>
                        <w:div w:id="995524540">
                          <w:marLeft w:val="0"/>
                          <w:marRight w:val="0"/>
                          <w:marTop w:val="0"/>
                          <w:marBottom w:val="0"/>
                          <w:divBdr>
                            <w:top w:val="none" w:sz="0" w:space="0" w:color="auto"/>
                            <w:left w:val="none" w:sz="0" w:space="0" w:color="auto"/>
                            <w:bottom w:val="none" w:sz="0" w:space="0" w:color="auto"/>
                            <w:right w:val="none" w:sz="0" w:space="0" w:color="auto"/>
                          </w:divBdr>
                        </w:div>
                        <w:div w:id="1070689798">
                          <w:marLeft w:val="0"/>
                          <w:marRight w:val="0"/>
                          <w:marTop w:val="0"/>
                          <w:marBottom w:val="0"/>
                          <w:divBdr>
                            <w:top w:val="none" w:sz="0" w:space="0" w:color="auto"/>
                            <w:left w:val="none" w:sz="0" w:space="0" w:color="auto"/>
                            <w:bottom w:val="none" w:sz="0" w:space="0" w:color="auto"/>
                            <w:right w:val="none" w:sz="0" w:space="0" w:color="auto"/>
                          </w:divBdr>
                        </w:div>
                        <w:div w:id="1093017163">
                          <w:marLeft w:val="0"/>
                          <w:marRight w:val="0"/>
                          <w:marTop w:val="0"/>
                          <w:marBottom w:val="0"/>
                          <w:divBdr>
                            <w:top w:val="none" w:sz="0" w:space="0" w:color="auto"/>
                            <w:left w:val="none" w:sz="0" w:space="0" w:color="auto"/>
                            <w:bottom w:val="none" w:sz="0" w:space="0" w:color="auto"/>
                            <w:right w:val="none" w:sz="0" w:space="0" w:color="auto"/>
                          </w:divBdr>
                        </w:div>
                        <w:div w:id="1108356625">
                          <w:marLeft w:val="0"/>
                          <w:marRight w:val="0"/>
                          <w:marTop w:val="0"/>
                          <w:marBottom w:val="0"/>
                          <w:divBdr>
                            <w:top w:val="none" w:sz="0" w:space="0" w:color="auto"/>
                            <w:left w:val="none" w:sz="0" w:space="0" w:color="auto"/>
                            <w:bottom w:val="none" w:sz="0" w:space="0" w:color="auto"/>
                            <w:right w:val="none" w:sz="0" w:space="0" w:color="auto"/>
                          </w:divBdr>
                        </w:div>
                        <w:div w:id="1145318740">
                          <w:marLeft w:val="0"/>
                          <w:marRight w:val="0"/>
                          <w:marTop w:val="0"/>
                          <w:marBottom w:val="0"/>
                          <w:divBdr>
                            <w:top w:val="none" w:sz="0" w:space="0" w:color="auto"/>
                            <w:left w:val="none" w:sz="0" w:space="0" w:color="auto"/>
                            <w:bottom w:val="none" w:sz="0" w:space="0" w:color="auto"/>
                            <w:right w:val="none" w:sz="0" w:space="0" w:color="auto"/>
                          </w:divBdr>
                        </w:div>
                        <w:div w:id="1186215620">
                          <w:marLeft w:val="0"/>
                          <w:marRight w:val="0"/>
                          <w:marTop w:val="0"/>
                          <w:marBottom w:val="0"/>
                          <w:divBdr>
                            <w:top w:val="none" w:sz="0" w:space="0" w:color="auto"/>
                            <w:left w:val="none" w:sz="0" w:space="0" w:color="auto"/>
                            <w:bottom w:val="none" w:sz="0" w:space="0" w:color="auto"/>
                            <w:right w:val="none" w:sz="0" w:space="0" w:color="auto"/>
                          </w:divBdr>
                        </w:div>
                        <w:div w:id="1187475886">
                          <w:marLeft w:val="0"/>
                          <w:marRight w:val="0"/>
                          <w:marTop w:val="0"/>
                          <w:marBottom w:val="0"/>
                          <w:divBdr>
                            <w:top w:val="none" w:sz="0" w:space="0" w:color="auto"/>
                            <w:left w:val="none" w:sz="0" w:space="0" w:color="auto"/>
                            <w:bottom w:val="none" w:sz="0" w:space="0" w:color="auto"/>
                            <w:right w:val="none" w:sz="0" w:space="0" w:color="auto"/>
                          </w:divBdr>
                        </w:div>
                        <w:div w:id="1223179867">
                          <w:marLeft w:val="0"/>
                          <w:marRight w:val="0"/>
                          <w:marTop w:val="0"/>
                          <w:marBottom w:val="0"/>
                          <w:divBdr>
                            <w:top w:val="none" w:sz="0" w:space="0" w:color="auto"/>
                            <w:left w:val="none" w:sz="0" w:space="0" w:color="auto"/>
                            <w:bottom w:val="none" w:sz="0" w:space="0" w:color="auto"/>
                            <w:right w:val="none" w:sz="0" w:space="0" w:color="auto"/>
                          </w:divBdr>
                        </w:div>
                        <w:div w:id="1262563770">
                          <w:marLeft w:val="0"/>
                          <w:marRight w:val="0"/>
                          <w:marTop w:val="0"/>
                          <w:marBottom w:val="0"/>
                          <w:divBdr>
                            <w:top w:val="none" w:sz="0" w:space="0" w:color="auto"/>
                            <w:left w:val="none" w:sz="0" w:space="0" w:color="auto"/>
                            <w:bottom w:val="none" w:sz="0" w:space="0" w:color="auto"/>
                            <w:right w:val="none" w:sz="0" w:space="0" w:color="auto"/>
                          </w:divBdr>
                        </w:div>
                        <w:div w:id="1289513406">
                          <w:marLeft w:val="0"/>
                          <w:marRight w:val="0"/>
                          <w:marTop w:val="0"/>
                          <w:marBottom w:val="0"/>
                          <w:divBdr>
                            <w:top w:val="none" w:sz="0" w:space="0" w:color="auto"/>
                            <w:left w:val="none" w:sz="0" w:space="0" w:color="auto"/>
                            <w:bottom w:val="none" w:sz="0" w:space="0" w:color="auto"/>
                            <w:right w:val="none" w:sz="0" w:space="0" w:color="auto"/>
                          </w:divBdr>
                        </w:div>
                        <w:div w:id="1300723976">
                          <w:marLeft w:val="0"/>
                          <w:marRight w:val="0"/>
                          <w:marTop w:val="0"/>
                          <w:marBottom w:val="0"/>
                          <w:divBdr>
                            <w:top w:val="none" w:sz="0" w:space="0" w:color="auto"/>
                            <w:left w:val="none" w:sz="0" w:space="0" w:color="auto"/>
                            <w:bottom w:val="none" w:sz="0" w:space="0" w:color="auto"/>
                            <w:right w:val="none" w:sz="0" w:space="0" w:color="auto"/>
                          </w:divBdr>
                        </w:div>
                        <w:div w:id="1330518376">
                          <w:marLeft w:val="0"/>
                          <w:marRight w:val="0"/>
                          <w:marTop w:val="0"/>
                          <w:marBottom w:val="0"/>
                          <w:divBdr>
                            <w:top w:val="none" w:sz="0" w:space="0" w:color="auto"/>
                            <w:left w:val="none" w:sz="0" w:space="0" w:color="auto"/>
                            <w:bottom w:val="none" w:sz="0" w:space="0" w:color="auto"/>
                            <w:right w:val="none" w:sz="0" w:space="0" w:color="auto"/>
                          </w:divBdr>
                        </w:div>
                        <w:div w:id="1331758890">
                          <w:marLeft w:val="0"/>
                          <w:marRight w:val="0"/>
                          <w:marTop w:val="0"/>
                          <w:marBottom w:val="0"/>
                          <w:divBdr>
                            <w:top w:val="none" w:sz="0" w:space="0" w:color="auto"/>
                            <w:left w:val="none" w:sz="0" w:space="0" w:color="auto"/>
                            <w:bottom w:val="none" w:sz="0" w:space="0" w:color="auto"/>
                            <w:right w:val="none" w:sz="0" w:space="0" w:color="auto"/>
                          </w:divBdr>
                        </w:div>
                        <w:div w:id="1357270266">
                          <w:marLeft w:val="0"/>
                          <w:marRight w:val="0"/>
                          <w:marTop w:val="0"/>
                          <w:marBottom w:val="0"/>
                          <w:divBdr>
                            <w:top w:val="none" w:sz="0" w:space="0" w:color="auto"/>
                            <w:left w:val="none" w:sz="0" w:space="0" w:color="auto"/>
                            <w:bottom w:val="none" w:sz="0" w:space="0" w:color="auto"/>
                            <w:right w:val="none" w:sz="0" w:space="0" w:color="auto"/>
                          </w:divBdr>
                        </w:div>
                        <w:div w:id="1469739584">
                          <w:marLeft w:val="0"/>
                          <w:marRight w:val="0"/>
                          <w:marTop w:val="0"/>
                          <w:marBottom w:val="0"/>
                          <w:divBdr>
                            <w:top w:val="none" w:sz="0" w:space="0" w:color="auto"/>
                            <w:left w:val="none" w:sz="0" w:space="0" w:color="auto"/>
                            <w:bottom w:val="none" w:sz="0" w:space="0" w:color="auto"/>
                            <w:right w:val="none" w:sz="0" w:space="0" w:color="auto"/>
                          </w:divBdr>
                        </w:div>
                        <w:div w:id="1500580935">
                          <w:marLeft w:val="0"/>
                          <w:marRight w:val="0"/>
                          <w:marTop w:val="0"/>
                          <w:marBottom w:val="0"/>
                          <w:divBdr>
                            <w:top w:val="none" w:sz="0" w:space="0" w:color="auto"/>
                            <w:left w:val="none" w:sz="0" w:space="0" w:color="auto"/>
                            <w:bottom w:val="none" w:sz="0" w:space="0" w:color="auto"/>
                            <w:right w:val="none" w:sz="0" w:space="0" w:color="auto"/>
                          </w:divBdr>
                        </w:div>
                        <w:div w:id="1503396066">
                          <w:marLeft w:val="0"/>
                          <w:marRight w:val="0"/>
                          <w:marTop w:val="0"/>
                          <w:marBottom w:val="0"/>
                          <w:divBdr>
                            <w:top w:val="none" w:sz="0" w:space="0" w:color="auto"/>
                            <w:left w:val="none" w:sz="0" w:space="0" w:color="auto"/>
                            <w:bottom w:val="none" w:sz="0" w:space="0" w:color="auto"/>
                            <w:right w:val="none" w:sz="0" w:space="0" w:color="auto"/>
                          </w:divBdr>
                        </w:div>
                        <w:div w:id="1526016294">
                          <w:marLeft w:val="0"/>
                          <w:marRight w:val="0"/>
                          <w:marTop w:val="0"/>
                          <w:marBottom w:val="0"/>
                          <w:divBdr>
                            <w:top w:val="none" w:sz="0" w:space="0" w:color="auto"/>
                            <w:left w:val="none" w:sz="0" w:space="0" w:color="auto"/>
                            <w:bottom w:val="none" w:sz="0" w:space="0" w:color="auto"/>
                            <w:right w:val="none" w:sz="0" w:space="0" w:color="auto"/>
                          </w:divBdr>
                        </w:div>
                        <w:div w:id="1533108924">
                          <w:marLeft w:val="0"/>
                          <w:marRight w:val="0"/>
                          <w:marTop w:val="0"/>
                          <w:marBottom w:val="0"/>
                          <w:divBdr>
                            <w:top w:val="none" w:sz="0" w:space="0" w:color="auto"/>
                            <w:left w:val="none" w:sz="0" w:space="0" w:color="auto"/>
                            <w:bottom w:val="none" w:sz="0" w:space="0" w:color="auto"/>
                            <w:right w:val="none" w:sz="0" w:space="0" w:color="auto"/>
                          </w:divBdr>
                        </w:div>
                        <w:div w:id="1545828068">
                          <w:marLeft w:val="0"/>
                          <w:marRight w:val="0"/>
                          <w:marTop w:val="0"/>
                          <w:marBottom w:val="0"/>
                          <w:divBdr>
                            <w:top w:val="none" w:sz="0" w:space="0" w:color="auto"/>
                            <w:left w:val="none" w:sz="0" w:space="0" w:color="auto"/>
                            <w:bottom w:val="none" w:sz="0" w:space="0" w:color="auto"/>
                            <w:right w:val="none" w:sz="0" w:space="0" w:color="auto"/>
                          </w:divBdr>
                        </w:div>
                        <w:div w:id="1595935651">
                          <w:marLeft w:val="0"/>
                          <w:marRight w:val="0"/>
                          <w:marTop w:val="0"/>
                          <w:marBottom w:val="0"/>
                          <w:divBdr>
                            <w:top w:val="none" w:sz="0" w:space="0" w:color="auto"/>
                            <w:left w:val="none" w:sz="0" w:space="0" w:color="auto"/>
                            <w:bottom w:val="none" w:sz="0" w:space="0" w:color="auto"/>
                            <w:right w:val="none" w:sz="0" w:space="0" w:color="auto"/>
                          </w:divBdr>
                        </w:div>
                        <w:div w:id="1646204284">
                          <w:marLeft w:val="0"/>
                          <w:marRight w:val="0"/>
                          <w:marTop w:val="0"/>
                          <w:marBottom w:val="0"/>
                          <w:divBdr>
                            <w:top w:val="none" w:sz="0" w:space="0" w:color="auto"/>
                            <w:left w:val="none" w:sz="0" w:space="0" w:color="auto"/>
                            <w:bottom w:val="none" w:sz="0" w:space="0" w:color="auto"/>
                            <w:right w:val="none" w:sz="0" w:space="0" w:color="auto"/>
                          </w:divBdr>
                        </w:div>
                        <w:div w:id="1665933180">
                          <w:marLeft w:val="0"/>
                          <w:marRight w:val="0"/>
                          <w:marTop w:val="0"/>
                          <w:marBottom w:val="0"/>
                          <w:divBdr>
                            <w:top w:val="none" w:sz="0" w:space="0" w:color="auto"/>
                            <w:left w:val="none" w:sz="0" w:space="0" w:color="auto"/>
                            <w:bottom w:val="none" w:sz="0" w:space="0" w:color="auto"/>
                            <w:right w:val="none" w:sz="0" w:space="0" w:color="auto"/>
                          </w:divBdr>
                        </w:div>
                        <w:div w:id="1678194948">
                          <w:marLeft w:val="0"/>
                          <w:marRight w:val="0"/>
                          <w:marTop w:val="0"/>
                          <w:marBottom w:val="0"/>
                          <w:divBdr>
                            <w:top w:val="none" w:sz="0" w:space="0" w:color="auto"/>
                            <w:left w:val="none" w:sz="0" w:space="0" w:color="auto"/>
                            <w:bottom w:val="none" w:sz="0" w:space="0" w:color="auto"/>
                            <w:right w:val="none" w:sz="0" w:space="0" w:color="auto"/>
                          </w:divBdr>
                        </w:div>
                        <w:div w:id="1682971306">
                          <w:marLeft w:val="0"/>
                          <w:marRight w:val="0"/>
                          <w:marTop w:val="0"/>
                          <w:marBottom w:val="0"/>
                          <w:divBdr>
                            <w:top w:val="none" w:sz="0" w:space="0" w:color="auto"/>
                            <w:left w:val="none" w:sz="0" w:space="0" w:color="auto"/>
                            <w:bottom w:val="none" w:sz="0" w:space="0" w:color="auto"/>
                            <w:right w:val="none" w:sz="0" w:space="0" w:color="auto"/>
                          </w:divBdr>
                        </w:div>
                        <w:div w:id="1732381789">
                          <w:marLeft w:val="0"/>
                          <w:marRight w:val="0"/>
                          <w:marTop w:val="0"/>
                          <w:marBottom w:val="0"/>
                          <w:divBdr>
                            <w:top w:val="none" w:sz="0" w:space="0" w:color="auto"/>
                            <w:left w:val="none" w:sz="0" w:space="0" w:color="auto"/>
                            <w:bottom w:val="none" w:sz="0" w:space="0" w:color="auto"/>
                            <w:right w:val="none" w:sz="0" w:space="0" w:color="auto"/>
                          </w:divBdr>
                        </w:div>
                        <w:div w:id="1749157965">
                          <w:marLeft w:val="0"/>
                          <w:marRight w:val="0"/>
                          <w:marTop w:val="0"/>
                          <w:marBottom w:val="0"/>
                          <w:divBdr>
                            <w:top w:val="none" w:sz="0" w:space="0" w:color="auto"/>
                            <w:left w:val="none" w:sz="0" w:space="0" w:color="auto"/>
                            <w:bottom w:val="none" w:sz="0" w:space="0" w:color="auto"/>
                            <w:right w:val="none" w:sz="0" w:space="0" w:color="auto"/>
                          </w:divBdr>
                        </w:div>
                        <w:div w:id="1755127854">
                          <w:marLeft w:val="0"/>
                          <w:marRight w:val="0"/>
                          <w:marTop w:val="0"/>
                          <w:marBottom w:val="0"/>
                          <w:divBdr>
                            <w:top w:val="none" w:sz="0" w:space="0" w:color="auto"/>
                            <w:left w:val="none" w:sz="0" w:space="0" w:color="auto"/>
                            <w:bottom w:val="none" w:sz="0" w:space="0" w:color="auto"/>
                            <w:right w:val="none" w:sz="0" w:space="0" w:color="auto"/>
                          </w:divBdr>
                        </w:div>
                        <w:div w:id="1761484213">
                          <w:marLeft w:val="0"/>
                          <w:marRight w:val="0"/>
                          <w:marTop w:val="0"/>
                          <w:marBottom w:val="0"/>
                          <w:divBdr>
                            <w:top w:val="none" w:sz="0" w:space="0" w:color="auto"/>
                            <w:left w:val="none" w:sz="0" w:space="0" w:color="auto"/>
                            <w:bottom w:val="none" w:sz="0" w:space="0" w:color="auto"/>
                            <w:right w:val="none" w:sz="0" w:space="0" w:color="auto"/>
                          </w:divBdr>
                        </w:div>
                        <w:div w:id="1768576215">
                          <w:marLeft w:val="0"/>
                          <w:marRight w:val="0"/>
                          <w:marTop w:val="0"/>
                          <w:marBottom w:val="0"/>
                          <w:divBdr>
                            <w:top w:val="none" w:sz="0" w:space="0" w:color="auto"/>
                            <w:left w:val="none" w:sz="0" w:space="0" w:color="auto"/>
                            <w:bottom w:val="none" w:sz="0" w:space="0" w:color="auto"/>
                            <w:right w:val="none" w:sz="0" w:space="0" w:color="auto"/>
                          </w:divBdr>
                        </w:div>
                        <w:div w:id="1792939904">
                          <w:marLeft w:val="0"/>
                          <w:marRight w:val="0"/>
                          <w:marTop w:val="0"/>
                          <w:marBottom w:val="0"/>
                          <w:divBdr>
                            <w:top w:val="none" w:sz="0" w:space="0" w:color="auto"/>
                            <w:left w:val="none" w:sz="0" w:space="0" w:color="auto"/>
                            <w:bottom w:val="none" w:sz="0" w:space="0" w:color="auto"/>
                            <w:right w:val="none" w:sz="0" w:space="0" w:color="auto"/>
                          </w:divBdr>
                        </w:div>
                        <w:div w:id="1809587303">
                          <w:marLeft w:val="0"/>
                          <w:marRight w:val="0"/>
                          <w:marTop w:val="0"/>
                          <w:marBottom w:val="0"/>
                          <w:divBdr>
                            <w:top w:val="none" w:sz="0" w:space="0" w:color="auto"/>
                            <w:left w:val="none" w:sz="0" w:space="0" w:color="auto"/>
                            <w:bottom w:val="none" w:sz="0" w:space="0" w:color="auto"/>
                            <w:right w:val="none" w:sz="0" w:space="0" w:color="auto"/>
                          </w:divBdr>
                        </w:div>
                        <w:div w:id="1826699060">
                          <w:marLeft w:val="0"/>
                          <w:marRight w:val="0"/>
                          <w:marTop w:val="0"/>
                          <w:marBottom w:val="0"/>
                          <w:divBdr>
                            <w:top w:val="none" w:sz="0" w:space="0" w:color="auto"/>
                            <w:left w:val="none" w:sz="0" w:space="0" w:color="auto"/>
                            <w:bottom w:val="none" w:sz="0" w:space="0" w:color="auto"/>
                            <w:right w:val="none" w:sz="0" w:space="0" w:color="auto"/>
                          </w:divBdr>
                        </w:div>
                        <w:div w:id="1865288318">
                          <w:marLeft w:val="0"/>
                          <w:marRight w:val="0"/>
                          <w:marTop w:val="0"/>
                          <w:marBottom w:val="0"/>
                          <w:divBdr>
                            <w:top w:val="none" w:sz="0" w:space="0" w:color="auto"/>
                            <w:left w:val="none" w:sz="0" w:space="0" w:color="auto"/>
                            <w:bottom w:val="none" w:sz="0" w:space="0" w:color="auto"/>
                            <w:right w:val="none" w:sz="0" w:space="0" w:color="auto"/>
                          </w:divBdr>
                        </w:div>
                        <w:div w:id="1900439669">
                          <w:marLeft w:val="0"/>
                          <w:marRight w:val="0"/>
                          <w:marTop w:val="0"/>
                          <w:marBottom w:val="0"/>
                          <w:divBdr>
                            <w:top w:val="none" w:sz="0" w:space="0" w:color="auto"/>
                            <w:left w:val="none" w:sz="0" w:space="0" w:color="auto"/>
                            <w:bottom w:val="none" w:sz="0" w:space="0" w:color="auto"/>
                            <w:right w:val="none" w:sz="0" w:space="0" w:color="auto"/>
                          </w:divBdr>
                        </w:div>
                        <w:div w:id="1959750830">
                          <w:marLeft w:val="0"/>
                          <w:marRight w:val="0"/>
                          <w:marTop w:val="0"/>
                          <w:marBottom w:val="0"/>
                          <w:divBdr>
                            <w:top w:val="none" w:sz="0" w:space="0" w:color="auto"/>
                            <w:left w:val="none" w:sz="0" w:space="0" w:color="auto"/>
                            <w:bottom w:val="none" w:sz="0" w:space="0" w:color="auto"/>
                            <w:right w:val="none" w:sz="0" w:space="0" w:color="auto"/>
                          </w:divBdr>
                        </w:div>
                        <w:div w:id="2013406873">
                          <w:marLeft w:val="0"/>
                          <w:marRight w:val="0"/>
                          <w:marTop w:val="0"/>
                          <w:marBottom w:val="0"/>
                          <w:divBdr>
                            <w:top w:val="none" w:sz="0" w:space="0" w:color="auto"/>
                            <w:left w:val="none" w:sz="0" w:space="0" w:color="auto"/>
                            <w:bottom w:val="none" w:sz="0" w:space="0" w:color="auto"/>
                            <w:right w:val="none" w:sz="0" w:space="0" w:color="auto"/>
                          </w:divBdr>
                        </w:div>
                        <w:div w:id="2039352095">
                          <w:marLeft w:val="0"/>
                          <w:marRight w:val="0"/>
                          <w:marTop w:val="0"/>
                          <w:marBottom w:val="0"/>
                          <w:divBdr>
                            <w:top w:val="none" w:sz="0" w:space="0" w:color="auto"/>
                            <w:left w:val="none" w:sz="0" w:space="0" w:color="auto"/>
                            <w:bottom w:val="none" w:sz="0" w:space="0" w:color="auto"/>
                            <w:right w:val="none" w:sz="0" w:space="0" w:color="auto"/>
                          </w:divBdr>
                        </w:div>
                        <w:div w:id="206028137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2086414275">
                          <w:marLeft w:val="0"/>
                          <w:marRight w:val="0"/>
                          <w:marTop w:val="0"/>
                          <w:marBottom w:val="0"/>
                          <w:divBdr>
                            <w:top w:val="none" w:sz="0" w:space="0" w:color="auto"/>
                            <w:left w:val="none" w:sz="0" w:space="0" w:color="auto"/>
                            <w:bottom w:val="none" w:sz="0" w:space="0" w:color="auto"/>
                            <w:right w:val="none" w:sz="0" w:space="0" w:color="auto"/>
                          </w:divBdr>
                        </w:div>
                        <w:div w:id="2111929577">
                          <w:marLeft w:val="0"/>
                          <w:marRight w:val="0"/>
                          <w:marTop w:val="0"/>
                          <w:marBottom w:val="0"/>
                          <w:divBdr>
                            <w:top w:val="none" w:sz="0" w:space="0" w:color="auto"/>
                            <w:left w:val="none" w:sz="0" w:space="0" w:color="auto"/>
                            <w:bottom w:val="none" w:sz="0" w:space="0" w:color="auto"/>
                            <w:right w:val="none" w:sz="0" w:space="0" w:color="auto"/>
                          </w:divBdr>
                        </w:div>
                        <w:div w:id="2112503273">
                          <w:marLeft w:val="0"/>
                          <w:marRight w:val="0"/>
                          <w:marTop w:val="0"/>
                          <w:marBottom w:val="0"/>
                          <w:divBdr>
                            <w:top w:val="none" w:sz="0" w:space="0" w:color="auto"/>
                            <w:left w:val="none" w:sz="0" w:space="0" w:color="auto"/>
                            <w:bottom w:val="none" w:sz="0" w:space="0" w:color="auto"/>
                            <w:right w:val="none" w:sz="0" w:space="0" w:color="auto"/>
                          </w:divBdr>
                        </w:div>
                        <w:div w:id="2112967553">
                          <w:marLeft w:val="0"/>
                          <w:marRight w:val="0"/>
                          <w:marTop w:val="0"/>
                          <w:marBottom w:val="0"/>
                          <w:divBdr>
                            <w:top w:val="none" w:sz="0" w:space="0" w:color="auto"/>
                            <w:left w:val="none" w:sz="0" w:space="0" w:color="auto"/>
                            <w:bottom w:val="none" w:sz="0" w:space="0" w:color="auto"/>
                            <w:right w:val="none" w:sz="0" w:space="0" w:color="auto"/>
                          </w:divBdr>
                        </w:div>
                        <w:div w:id="2129228895">
                          <w:marLeft w:val="0"/>
                          <w:marRight w:val="0"/>
                          <w:marTop w:val="0"/>
                          <w:marBottom w:val="0"/>
                          <w:divBdr>
                            <w:top w:val="none" w:sz="0" w:space="0" w:color="auto"/>
                            <w:left w:val="none" w:sz="0" w:space="0" w:color="auto"/>
                            <w:bottom w:val="none" w:sz="0" w:space="0" w:color="auto"/>
                            <w:right w:val="none" w:sz="0" w:space="0" w:color="auto"/>
                          </w:divBdr>
                        </w:div>
                        <w:div w:id="2136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940">
                  <w:marLeft w:val="0"/>
                  <w:marRight w:val="0"/>
                  <w:marTop w:val="0"/>
                  <w:marBottom w:val="0"/>
                  <w:divBdr>
                    <w:top w:val="none" w:sz="0" w:space="0" w:color="auto"/>
                    <w:left w:val="none" w:sz="0" w:space="0" w:color="auto"/>
                    <w:bottom w:val="none" w:sz="0" w:space="0" w:color="auto"/>
                    <w:right w:val="none" w:sz="0" w:space="0" w:color="auto"/>
                  </w:divBdr>
                  <w:divsChild>
                    <w:div w:id="712852561">
                      <w:marLeft w:val="0"/>
                      <w:marRight w:val="0"/>
                      <w:marTop w:val="0"/>
                      <w:marBottom w:val="0"/>
                      <w:divBdr>
                        <w:top w:val="none" w:sz="0" w:space="0" w:color="auto"/>
                        <w:left w:val="none" w:sz="0" w:space="0" w:color="auto"/>
                        <w:bottom w:val="none" w:sz="0" w:space="0" w:color="auto"/>
                        <w:right w:val="none" w:sz="0" w:space="0" w:color="auto"/>
                      </w:divBdr>
                      <w:divsChild>
                        <w:div w:id="528303303">
                          <w:marLeft w:val="0"/>
                          <w:marRight w:val="0"/>
                          <w:marTop w:val="0"/>
                          <w:marBottom w:val="0"/>
                          <w:divBdr>
                            <w:top w:val="none" w:sz="0" w:space="0" w:color="auto"/>
                            <w:left w:val="none" w:sz="0" w:space="0" w:color="auto"/>
                            <w:bottom w:val="none" w:sz="0" w:space="0" w:color="auto"/>
                            <w:right w:val="none" w:sz="0" w:space="0" w:color="auto"/>
                          </w:divBdr>
                        </w:div>
                        <w:div w:id="560822539">
                          <w:marLeft w:val="0"/>
                          <w:marRight w:val="0"/>
                          <w:marTop w:val="0"/>
                          <w:marBottom w:val="0"/>
                          <w:divBdr>
                            <w:top w:val="none" w:sz="0" w:space="0" w:color="auto"/>
                            <w:left w:val="none" w:sz="0" w:space="0" w:color="auto"/>
                            <w:bottom w:val="none" w:sz="0" w:space="0" w:color="auto"/>
                            <w:right w:val="none" w:sz="0" w:space="0" w:color="auto"/>
                          </w:divBdr>
                        </w:div>
                        <w:div w:id="1376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50">
          <w:marLeft w:val="0"/>
          <w:marRight w:val="0"/>
          <w:marTop w:val="0"/>
          <w:marBottom w:val="0"/>
          <w:divBdr>
            <w:top w:val="none" w:sz="0" w:space="0" w:color="auto"/>
            <w:left w:val="none" w:sz="0" w:space="0" w:color="auto"/>
            <w:bottom w:val="none" w:sz="0" w:space="0" w:color="auto"/>
            <w:right w:val="none" w:sz="0" w:space="0" w:color="auto"/>
          </w:divBdr>
          <w:divsChild>
            <w:div w:id="1173840012">
              <w:marLeft w:val="0"/>
              <w:marRight w:val="0"/>
              <w:marTop w:val="0"/>
              <w:marBottom w:val="0"/>
              <w:divBdr>
                <w:top w:val="none" w:sz="0" w:space="0" w:color="auto"/>
                <w:left w:val="none" w:sz="0" w:space="0" w:color="auto"/>
                <w:bottom w:val="none" w:sz="0" w:space="0" w:color="auto"/>
                <w:right w:val="none" w:sz="0" w:space="0" w:color="auto"/>
              </w:divBdr>
              <w:divsChild>
                <w:div w:id="721713773">
                  <w:marLeft w:val="0"/>
                  <w:marRight w:val="0"/>
                  <w:marTop w:val="0"/>
                  <w:marBottom w:val="0"/>
                  <w:divBdr>
                    <w:top w:val="none" w:sz="0" w:space="0" w:color="auto"/>
                    <w:left w:val="none" w:sz="0" w:space="0" w:color="auto"/>
                    <w:bottom w:val="none" w:sz="0" w:space="0" w:color="auto"/>
                    <w:right w:val="none" w:sz="0" w:space="0" w:color="auto"/>
                  </w:divBdr>
                  <w:divsChild>
                    <w:div w:id="1877887119">
                      <w:marLeft w:val="0"/>
                      <w:marRight w:val="0"/>
                      <w:marTop w:val="0"/>
                      <w:marBottom w:val="0"/>
                      <w:divBdr>
                        <w:top w:val="none" w:sz="0" w:space="0" w:color="auto"/>
                        <w:left w:val="none" w:sz="0" w:space="0" w:color="auto"/>
                        <w:bottom w:val="none" w:sz="0" w:space="0" w:color="auto"/>
                        <w:right w:val="none" w:sz="0" w:space="0" w:color="auto"/>
                      </w:divBdr>
                      <w:divsChild>
                        <w:div w:id="2017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8">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7873844">
                          <w:marLeft w:val="0"/>
                          <w:marRight w:val="0"/>
                          <w:marTop w:val="0"/>
                          <w:marBottom w:val="0"/>
                          <w:divBdr>
                            <w:top w:val="none" w:sz="0" w:space="0" w:color="auto"/>
                            <w:left w:val="none" w:sz="0" w:space="0" w:color="auto"/>
                            <w:bottom w:val="none" w:sz="0" w:space="0" w:color="auto"/>
                            <w:right w:val="none" w:sz="0" w:space="0" w:color="auto"/>
                          </w:divBdr>
                        </w:div>
                        <w:div w:id="43912381">
                          <w:marLeft w:val="0"/>
                          <w:marRight w:val="0"/>
                          <w:marTop w:val="0"/>
                          <w:marBottom w:val="0"/>
                          <w:divBdr>
                            <w:top w:val="none" w:sz="0" w:space="0" w:color="auto"/>
                            <w:left w:val="none" w:sz="0" w:space="0" w:color="auto"/>
                            <w:bottom w:val="none" w:sz="0" w:space="0" w:color="auto"/>
                            <w:right w:val="none" w:sz="0" w:space="0" w:color="auto"/>
                          </w:divBdr>
                        </w:div>
                        <w:div w:id="101727930">
                          <w:marLeft w:val="0"/>
                          <w:marRight w:val="0"/>
                          <w:marTop w:val="0"/>
                          <w:marBottom w:val="0"/>
                          <w:divBdr>
                            <w:top w:val="none" w:sz="0" w:space="0" w:color="auto"/>
                            <w:left w:val="none" w:sz="0" w:space="0" w:color="auto"/>
                            <w:bottom w:val="none" w:sz="0" w:space="0" w:color="auto"/>
                            <w:right w:val="none" w:sz="0" w:space="0" w:color="auto"/>
                          </w:divBdr>
                        </w:div>
                        <w:div w:id="103961922">
                          <w:marLeft w:val="0"/>
                          <w:marRight w:val="0"/>
                          <w:marTop w:val="0"/>
                          <w:marBottom w:val="0"/>
                          <w:divBdr>
                            <w:top w:val="none" w:sz="0" w:space="0" w:color="auto"/>
                            <w:left w:val="none" w:sz="0" w:space="0" w:color="auto"/>
                            <w:bottom w:val="none" w:sz="0" w:space="0" w:color="auto"/>
                            <w:right w:val="none" w:sz="0" w:space="0" w:color="auto"/>
                          </w:divBdr>
                        </w:div>
                        <w:div w:id="128674279">
                          <w:marLeft w:val="0"/>
                          <w:marRight w:val="0"/>
                          <w:marTop w:val="0"/>
                          <w:marBottom w:val="0"/>
                          <w:divBdr>
                            <w:top w:val="none" w:sz="0" w:space="0" w:color="auto"/>
                            <w:left w:val="none" w:sz="0" w:space="0" w:color="auto"/>
                            <w:bottom w:val="none" w:sz="0" w:space="0" w:color="auto"/>
                            <w:right w:val="none" w:sz="0" w:space="0" w:color="auto"/>
                          </w:divBdr>
                        </w:div>
                        <w:div w:id="157886553">
                          <w:marLeft w:val="0"/>
                          <w:marRight w:val="0"/>
                          <w:marTop w:val="0"/>
                          <w:marBottom w:val="0"/>
                          <w:divBdr>
                            <w:top w:val="none" w:sz="0" w:space="0" w:color="auto"/>
                            <w:left w:val="none" w:sz="0" w:space="0" w:color="auto"/>
                            <w:bottom w:val="none" w:sz="0" w:space="0" w:color="auto"/>
                            <w:right w:val="none" w:sz="0" w:space="0" w:color="auto"/>
                          </w:divBdr>
                        </w:div>
                        <w:div w:id="205216775">
                          <w:marLeft w:val="0"/>
                          <w:marRight w:val="0"/>
                          <w:marTop w:val="0"/>
                          <w:marBottom w:val="0"/>
                          <w:divBdr>
                            <w:top w:val="none" w:sz="0" w:space="0" w:color="auto"/>
                            <w:left w:val="none" w:sz="0" w:space="0" w:color="auto"/>
                            <w:bottom w:val="none" w:sz="0" w:space="0" w:color="auto"/>
                            <w:right w:val="none" w:sz="0" w:space="0" w:color="auto"/>
                          </w:divBdr>
                        </w:div>
                        <w:div w:id="220796175">
                          <w:marLeft w:val="0"/>
                          <w:marRight w:val="0"/>
                          <w:marTop w:val="0"/>
                          <w:marBottom w:val="0"/>
                          <w:divBdr>
                            <w:top w:val="none" w:sz="0" w:space="0" w:color="auto"/>
                            <w:left w:val="none" w:sz="0" w:space="0" w:color="auto"/>
                            <w:bottom w:val="none" w:sz="0" w:space="0" w:color="auto"/>
                            <w:right w:val="none" w:sz="0" w:space="0" w:color="auto"/>
                          </w:divBdr>
                        </w:div>
                        <w:div w:id="260725892">
                          <w:marLeft w:val="0"/>
                          <w:marRight w:val="0"/>
                          <w:marTop w:val="0"/>
                          <w:marBottom w:val="0"/>
                          <w:divBdr>
                            <w:top w:val="none" w:sz="0" w:space="0" w:color="auto"/>
                            <w:left w:val="none" w:sz="0" w:space="0" w:color="auto"/>
                            <w:bottom w:val="none" w:sz="0" w:space="0" w:color="auto"/>
                            <w:right w:val="none" w:sz="0" w:space="0" w:color="auto"/>
                          </w:divBdr>
                        </w:div>
                        <w:div w:id="273485038">
                          <w:marLeft w:val="0"/>
                          <w:marRight w:val="0"/>
                          <w:marTop w:val="0"/>
                          <w:marBottom w:val="0"/>
                          <w:divBdr>
                            <w:top w:val="none" w:sz="0" w:space="0" w:color="auto"/>
                            <w:left w:val="none" w:sz="0" w:space="0" w:color="auto"/>
                            <w:bottom w:val="none" w:sz="0" w:space="0" w:color="auto"/>
                            <w:right w:val="none" w:sz="0" w:space="0" w:color="auto"/>
                          </w:divBdr>
                        </w:div>
                        <w:div w:id="275792805">
                          <w:marLeft w:val="0"/>
                          <w:marRight w:val="0"/>
                          <w:marTop w:val="0"/>
                          <w:marBottom w:val="0"/>
                          <w:divBdr>
                            <w:top w:val="none" w:sz="0" w:space="0" w:color="auto"/>
                            <w:left w:val="none" w:sz="0" w:space="0" w:color="auto"/>
                            <w:bottom w:val="none" w:sz="0" w:space="0" w:color="auto"/>
                            <w:right w:val="none" w:sz="0" w:space="0" w:color="auto"/>
                          </w:divBdr>
                        </w:div>
                        <w:div w:id="287518709">
                          <w:marLeft w:val="0"/>
                          <w:marRight w:val="0"/>
                          <w:marTop w:val="0"/>
                          <w:marBottom w:val="0"/>
                          <w:divBdr>
                            <w:top w:val="none" w:sz="0" w:space="0" w:color="auto"/>
                            <w:left w:val="none" w:sz="0" w:space="0" w:color="auto"/>
                            <w:bottom w:val="none" w:sz="0" w:space="0" w:color="auto"/>
                            <w:right w:val="none" w:sz="0" w:space="0" w:color="auto"/>
                          </w:divBdr>
                        </w:div>
                        <w:div w:id="296767946">
                          <w:marLeft w:val="0"/>
                          <w:marRight w:val="0"/>
                          <w:marTop w:val="0"/>
                          <w:marBottom w:val="0"/>
                          <w:divBdr>
                            <w:top w:val="none" w:sz="0" w:space="0" w:color="auto"/>
                            <w:left w:val="none" w:sz="0" w:space="0" w:color="auto"/>
                            <w:bottom w:val="none" w:sz="0" w:space="0" w:color="auto"/>
                            <w:right w:val="none" w:sz="0" w:space="0" w:color="auto"/>
                          </w:divBdr>
                        </w:div>
                        <w:div w:id="299500816">
                          <w:marLeft w:val="0"/>
                          <w:marRight w:val="0"/>
                          <w:marTop w:val="0"/>
                          <w:marBottom w:val="0"/>
                          <w:divBdr>
                            <w:top w:val="none" w:sz="0" w:space="0" w:color="auto"/>
                            <w:left w:val="none" w:sz="0" w:space="0" w:color="auto"/>
                            <w:bottom w:val="none" w:sz="0" w:space="0" w:color="auto"/>
                            <w:right w:val="none" w:sz="0" w:space="0" w:color="auto"/>
                          </w:divBdr>
                        </w:div>
                        <w:div w:id="348333952">
                          <w:marLeft w:val="0"/>
                          <w:marRight w:val="0"/>
                          <w:marTop w:val="0"/>
                          <w:marBottom w:val="0"/>
                          <w:divBdr>
                            <w:top w:val="none" w:sz="0" w:space="0" w:color="auto"/>
                            <w:left w:val="none" w:sz="0" w:space="0" w:color="auto"/>
                            <w:bottom w:val="none" w:sz="0" w:space="0" w:color="auto"/>
                            <w:right w:val="none" w:sz="0" w:space="0" w:color="auto"/>
                          </w:divBdr>
                        </w:div>
                        <w:div w:id="374499927">
                          <w:marLeft w:val="0"/>
                          <w:marRight w:val="0"/>
                          <w:marTop w:val="0"/>
                          <w:marBottom w:val="0"/>
                          <w:divBdr>
                            <w:top w:val="none" w:sz="0" w:space="0" w:color="auto"/>
                            <w:left w:val="none" w:sz="0" w:space="0" w:color="auto"/>
                            <w:bottom w:val="none" w:sz="0" w:space="0" w:color="auto"/>
                            <w:right w:val="none" w:sz="0" w:space="0" w:color="auto"/>
                          </w:divBdr>
                        </w:div>
                        <w:div w:id="375932700">
                          <w:marLeft w:val="0"/>
                          <w:marRight w:val="0"/>
                          <w:marTop w:val="0"/>
                          <w:marBottom w:val="0"/>
                          <w:divBdr>
                            <w:top w:val="none" w:sz="0" w:space="0" w:color="auto"/>
                            <w:left w:val="none" w:sz="0" w:space="0" w:color="auto"/>
                            <w:bottom w:val="none" w:sz="0" w:space="0" w:color="auto"/>
                            <w:right w:val="none" w:sz="0" w:space="0" w:color="auto"/>
                          </w:divBdr>
                        </w:div>
                        <w:div w:id="398939810">
                          <w:marLeft w:val="0"/>
                          <w:marRight w:val="0"/>
                          <w:marTop w:val="0"/>
                          <w:marBottom w:val="0"/>
                          <w:divBdr>
                            <w:top w:val="none" w:sz="0" w:space="0" w:color="auto"/>
                            <w:left w:val="none" w:sz="0" w:space="0" w:color="auto"/>
                            <w:bottom w:val="none" w:sz="0" w:space="0" w:color="auto"/>
                            <w:right w:val="none" w:sz="0" w:space="0" w:color="auto"/>
                          </w:divBdr>
                        </w:div>
                        <w:div w:id="403068560">
                          <w:marLeft w:val="0"/>
                          <w:marRight w:val="0"/>
                          <w:marTop w:val="0"/>
                          <w:marBottom w:val="0"/>
                          <w:divBdr>
                            <w:top w:val="none" w:sz="0" w:space="0" w:color="auto"/>
                            <w:left w:val="none" w:sz="0" w:space="0" w:color="auto"/>
                            <w:bottom w:val="none" w:sz="0" w:space="0" w:color="auto"/>
                            <w:right w:val="none" w:sz="0" w:space="0" w:color="auto"/>
                          </w:divBdr>
                        </w:div>
                        <w:div w:id="416290686">
                          <w:marLeft w:val="0"/>
                          <w:marRight w:val="0"/>
                          <w:marTop w:val="0"/>
                          <w:marBottom w:val="0"/>
                          <w:divBdr>
                            <w:top w:val="none" w:sz="0" w:space="0" w:color="auto"/>
                            <w:left w:val="none" w:sz="0" w:space="0" w:color="auto"/>
                            <w:bottom w:val="none" w:sz="0" w:space="0" w:color="auto"/>
                            <w:right w:val="none" w:sz="0" w:space="0" w:color="auto"/>
                          </w:divBdr>
                        </w:div>
                        <w:div w:id="421027704">
                          <w:marLeft w:val="0"/>
                          <w:marRight w:val="0"/>
                          <w:marTop w:val="0"/>
                          <w:marBottom w:val="0"/>
                          <w:divBdr>
                            <w:top w:val="none" w:sz="0" w:space="0" w:color="auto"/>
                            <w:left w:val="none" w:sz="0" w:space="0" w:color="auto"/>
                            <w:bottom w:val="none" w:sz="0" w:space="0" w:color="auto"/>
                            <w:right w:val="none" w:sz="0" w:space="0" w:color="auto"/>
                          </w:divBdr>
                        </w:div>
                        <w:div w:id="431323903">
                          <w:marLeft w:val="0"/>
                          <w:marRight w:val="0"/>
                          <w:marTop w:val="0"/>
                          <w:marBottom w:val="0"/>
                          <w:divBdr>
                            <w:top w:val="none" w:sz="0" w:space="0" w:color="auto"/>
                            <w:left w:val="none" w:sz="0" w:space="0" w:color="auto"/>
                            <w:bottom w:val="none" w:sz="0" w:space="0" w:color="auto"/>
                            <w:right w:val="none" w:sz="0" w:space="0" w:color="auto"/>
                          </w:divBdr>
                        </w:div>
                        <w:div w:id="4343737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541140490">
                          <w:marLeft w:val="0"/>
                          <w:marRight w:val="0"/>
                          <w:marTop w:val="0"/>
                          <w:marBottom w:val="0"/>
                          <w:divBdr>
                            <w:top w:val="none" w:sz="0" w:space="0" w:color="auto"/>
                            <w:left w:val="none" w:sz="0" w:space="0" w:color="auto"/>
                            <w:bottom w:val="none" w:sz="0" w:space="0" w:color="auto"/>
                            <w:right w:val="none" w:sz="0" w:space="0" w:color="auto"/>
                          </w:divBdr>
                        </w:div>
                        <w:div w:id="552083954">
                          <w:marLeft w:val="0"/>
                          <w:marRight w:val="0"/>
                          <w:marTop w:val="0"/>
                          <w:marBottom w:val="0"/>
                          <w:divBdr>
                            <w:top w:val="none" w:sz="0" w:space="0" w:color="auto"/>
                            <w:left w:val="none" w:sz="0" w:space="0" w:color="auto"/>
                            <w:bottom w:val="none" w:sz="0" w:space="0" w:color="auto"/>
                            <w:right w:val="none" w:sz="0" w:space="0" w:color="auto"/>
                          </w:divBdr>
                        </w:div>
                        <w:div w:id="573199800">
                          <w:marLeft w:val="0"/>
                          <w:marRight w:val="0"/>
                          <w:marTop w:val="0"/>
                          <w:marBottom w:val="0"/>
                          <w:divBdr>
                            <w:top w:val="none" w:sz="0" w:space="0" w:color="auto"/>
                            <w:left w:val="none" w:sz="0" w:space="0" w:color="auto"/>
                            <w:bottom w:val="none" w:sz="0" w:space="0" w:color="auto"/>
                            <w:right w:val="none" w:sz="0" w:space="0" w:color="auto"/>
                          </w:divBdr>
                        </w:div>
                        <w:div w:id="583227950">
                          <w:marLeft w:val="0"/>
                          <w:marRight w:val="0"/>
                          <w:marTop w:val="0"/>
                          <w:marBottom w:val="0"/>
                          <w:divBdr>
                            <w:top w:val="none" w:sz="0" w:space="0" w:color="auto"/>
                            <w:left w:val="none" w:sz="0" w:space="0" w:color="auto"/>
                            <w:bottom w:val="none" w:sz="0" w:space="0" w:color="auto"/>
                            <w:right w:val="none" w:sz="0" w:space="0" w:color="auto"/>
                          </w:divBdr>
                        </w:div>
                        <w:div w:id="600798618">
                          <w:marLeft w:val="0"/>
                          <w:marRight w:val="0"/>
                          <w:marTop w:val="0"/>
                          <w:marBottom w:val="0"/>
                          <w:divBdr>
                            <w:top w:val="none" w:sz="0" w:space="0" w:color="auto"/>
                            <w:left w:val="none" w:sz="0" w:space="0" w:color="auto"/>
                            <w:bottom w:val="none" w:sz="0" w:space="0" w:color="auto"/>
                            <w:right w:val="none" w:sz="0" w:space="0" w:color="auto"/>
                          </w:divBdr>
                        </w:div>
                        <w:div w:id="613094691">
                          <w:marLeft w:val="0"/>
                          <w:marRight w:val="0"/>
                          <w:marTop w:val="0"/>
                          <w:marBottom w:val="0"/>
                          <w:divBdr>
                            <w:top w:val="none" w:sz="0" w:space="0" w:color="auto"/>
                            <w:left w:val="none" w:sz="0" w:space="0" w:color="auto"/>
                            <w:bottom w:val="none" w:sz="0" w:space="0" w:color="auto"/>
                            <w:right w:val="none" w:sz="0" w:space="0" w:color="auto"/>
                          </w:divBdr>
                        </w:div>
                        <w:div w:id="666708839">
                          <w:marLeft w:val="0"/>
                          <w:marRight w:val="0"/>
                          <w:marTop w:val="0"/>
                          <w:marBottom w:val="0"/>
                          <w:divBdr>
                            <w:top w:val="none" w:sz="0" w:space="0" w:color="auto"/>
                            <w:left w:val="none" w:sz="0" w:space="0" w:color="auto"/>
                            <w:bottom w:val="none" w:sz="0" w:space="0" w:color="auto"/>
                            <w:right w:val="none" w:sz="0" w:space="0" w:color="auto"/>
                          </w:divBdr>
                        </w:div>
                        <w:div w:id="684132709">
                          <w:marLeft w:val="0"/>
                          <w:marRight w:val="0"/>
                          <w:marTop w:val="0"/>
                          <w:marBottom w:val="0"/>
                          <w:divBdr>
                            <w:top w:val="none" w:sz="0" w:space="0" w:color="auto"/>
                            <w:left w:val="none" w:sz="0" w:space="0" w:color="auto"/>
                            <w:bottom w:val="none" w:sz="0" w:space="0" w:color="auto"/>
                            <w:right w:val="none" w:sz="0" w:space="0" w:color="auto"/>
                          </w:divBdr>
                        </w:div>
                        <w:div w:id="689918223">
                          <w:marLeft w:val="0"/>
                          <w:marRight w:val="0"/>
                          <w:marTop w:val="0"/>
                          <w:marBottom w:val="0"/>
                          <w:divBdr>
                            <w:top w:val="none" w:sz="0" w:space="0" w:color="auto"/>
                            <w:left w:val="none" w:sz="0" w:space="0" w:color="auto"/>
                            <w:bottom w:val="none" w:sz="0" w:space="0" w:color="auto"/>
                            <w:right w:val="none" w:sz="0" w:space="0" w:color="auto"/>
                          </w:divBdr>
                        </w:div>
                        <w:div w:id="695009589">
                          <w:marLeft w:val="0"/>
                          <w:marRight w:val="0"/>
                          <w:marTop w:val="0"/>
                          <w:marBottom w:val="0"/>
                          <w:divBdr>
                            <w:top w:val="none" w:sz="0" w:space="0" w:color="auto"/>
                            <w:left w:val="none" w:sz="0" w:space="0" w:color="auto"/>
                            <w:bottom w:val="none" w:sz="0" w:space="0" w:color="auto"/>
                            <w:right w:val="none" w:sz="0" w:space="0" w:color="auto"/>
                          </w:divBdr>
                        </w:div>
                        <w:div w:id="741103071">
                          <w:marLeft w:val="0"/>
                          <w:marRight w:val="0"/>
                          <w:marTop w:val="0"/>
                          <w:marBottom w:val="0"/>
                          <w:divBdr>
                            <w:top w:val="none" w:sz="0" w:space="0" w:color="auto"/>
                            <w:left w:val="none" w:sz="0" w:space="0" w:color="auto"/>
                            <w:bottom w:val="none" w:sz="0" w:space="0" w:color="auto"/>
                            <w:right w:val="none" w:sz="0" w:space="0" w:color="auto"/>
                          </w:divBdr>
                        </w:div>
                        <w:div w:id="787553259">
                          <w:marLeft w:val="0"/>
                          <w:marRight w:val="0"/>
                          <w:marTop w:val="0"/>
                          <w:marBottom w:val="0"/>
                          <w:divBdr>
                            <w:top w:val="none" w:sz="0" w:space="0" w:color="auto"/>
                            <w:left w:val="none" w:sz="0" w:space="0" w:color="auto"/>
                            <w:bottom w:val="none" w:sz="0" w:space="0" w:color="auto"/>
                            <w:right w:val="none" w:sz="0" w:space="0" w:color="auto"/>
                          </w:divBdr>
                        </w:div>
                        <w:div w:id="791704903">
                          <w:marLeft w:val="0"/>
                          <w:marRight w:val="0"/>
                          <w:marTop w:val="0"/>
                          <w:marBottom w:val="0"/>
                          <w:divBdr>
                            <w:top w:val="none" w:sz="0" w:space="0" w:color="auto"/>
                            <w:left w:val="none" w:sz="0" w:space="0" w:color="auto"/>
                            <w:bottom w:val="none" w:sz="0" w:space="0" w:color="auto"/>
                            <w:right w:val="none" w:sz="0" w:space="0" w:color="auto"/>
                          </w:divBdr>
                        </w:div>
                        <w:div w:id="822622890">
                          <w:marLeft w:val="0"/>
                          <w:marRight w:val="0"/>
                          <w:marTop w:val="0"/>
                          <w:marBottom w:val="0"/>
                          <w:divBdr>
                            <w:top w:val="none" w:sz="0" w:space="0" w:color="auto"/>
                            <w:left w:val="none" w:sz="0" w:space="0" w:color="auto"/>
                            <w:bottom w:val="none" w:sz="0" w:space="0" w:color="auto"/>
                            <w:right w:val="none" w:sz="0" w:space="0" w:color="auto"/>
                          </w:divBdr>
                        </w:div>
                        <w:div w:id="855732717">
                          <w:marLeft w:val="0"/>
                          <w:marRight w:val="0"/>
                          <w:marTop w:val="0"/>
                          <w:marBottom w:val="0"/>
                          <w:divBdr>
                            <w:top w:val="none" w:sz="0" w:space="0" w:color="auto"/>
                            <w:left w:val="none" w:sz="0" w:space="0" w:color="auto"/>
                            <w:bottom w:val="none" w:sz="0" w:space="0" w:color="auto"/>
                            <w:right w:val="none" w:sz="0" w:space="0" w:color="auto"/>
                          </w:divBdr>
                        </w:div>
                        <w:div w:id="856966812">
                          <w:marLeft w:val="0"/>
                          <w:marRight w:val="0"/>
                          <w:marTop w:val="0"/>
                          <w:marBottom w:val="0"/>
                          <w:divBdr>
                            <w:top w:val="none" w:sz="0" w:space="0" w:color="auto"/>
                            <w:left w:val="none" w:sz="0" w:space="0" w:color="auto"/>
                            <w:bottom w:val="none" w:sz="0" w:space="0" w:color="auto"/>
                            <w:right w:val="none" w:sz="0" w:space="0" w:color="auto"/>
                          </w:divBdr>
                        </w:div>
                        <w:div w:id="878207215">
                          <w:marLeft w:val="0"/>
                          <w:marRight w:val="0"/>
                          <w:marTop w:val="0"/>
                          <w:marBottom w:val="0"/>
                          <w:divBdr>
                            <w:top w:val="none" w:sz="0" w:space="0" w:color="auto"/>
                            <w:left w:val="none" w:sz="0" w:space="0" w:color="auto"/>
                            <w:bottom w:val="none" w:sz="0" w:space="0" w:color="auto"/>
                            <w:right w:val="none" w:sz="0" w:space="0" w:color="auto"/>
                          </w:divBdr>
                        </w:div>
                        <w:div w:id="935751890">
                          <w:marLeft w:val="0"/>
                          <w:marRight w:val="0"/>
                          <w:marTop w:val="0"/>
                          <w:marBottom w:val="0"/>
                          <w:divBdr>
                            <w:top w:val="none" w:sz="0" w:space="0" w:color="auto"/>
                            <w:left w:val="none" w:sz="0" w:space="0" w:color="auto"/>
                            <w:bottom w:val="none" w:sz="0" w:space="0" w:color="auto"/>
                            <w:right w:val="none" w:sz="0" w:space="0" w:color="auto"/>
                          </w:divBdr>
                        </w:div>
                        <w:div w:id="980772881">
                          <w:marLeft w:val="0"/>
                          <w:marRight w:val="0"/>
                          <w:marTop w:val="0"/>
                          <w:marBottom w:val="0"/>
                          <w:divBdr>
                            <w:top w:val="none" w:sz="0" w:space="0" w:color="auto"/>
                            <w:left w:val="none" w:sz="0" w:space="0" w:color="auto"/>
                            <w:bottom w:val="none" w:sz="0" w:space="0" w:color="auto"/>
                            <w:right w:val="none" w:sz="0" w:space="0" w:color="auto"/>
                          </w:divBdr>
                        </w:div>
                        <w:div w:id="999312230">
                          <w:marLeft w:val="0"/>
                          <w:marRight w:val="0"/>
                          <w:marTop w:val="0"/>
                          <w:marBottom w:val="0"/>
                          <w:divBdr>
                            <w:top w:val="none" w:sz="0" w:space="0" w:color="auto"/>
                            <w:left w:val="none" w:sz="0" w:space="0" w:color="auto"/>
                            <w:bottom w:val="none" w:sz="0" w:space="0" w:color="auto"/>
                            <w:right w:val="none" w:sz="0" w:space="0" w:color="auto"/>
                          </w:divBdr>
                        </w:div>
                        <w:div w:id="1000617215">
                          <w:marLeft w:val="0"/>
                          <w:marRight w:val="0"/>
                          <w:marTop w:val="0"/>
                          <w:marBottom w:val="0"/>
                          <w:divBdr>
                            <w:top w:val="none" w:sz="0" w:space="0" w:color="auto"/>
                            <w:left w:val="none" w:sz="0" w:space="0" w:color="auto"/>
                            <w:bottom w:val="none" w:sz="0" w:space="0" w:color="auto"/>
                            <w:right w:val="none" w:sz="0" w:space="0" w:color="auto"/>
                          </w:divBdr>
                        </w:div>
                        <w:div w:id="1028487472">
                          <w:marLeft w:val="0"/>
                          <w:marRight w:val="0"/>
                          <w:marTop w:val="0"/>
                          <w:marBottom w:val="0"/>
                          <w:divBdr>
                            <w:top w:val="none" w:sz="0" w:space="0" w:color="auto"/>
                            <w:left w:val="none" w:sz="0" w:space="0" w:color="auto"/>
                            <w:bottom w:val="none" w:sz="0" w:space="0" w:color="auto"/>
                            <w:right w:val="none" w:sz="0" w:space="0" w:color="auto"/>
                          </w:divBdr>
                        </w:div>
                        <w:div w:id="1040976894">
                          <w:marLeft w:val="0"/>
                          <w:marRight w:val="0"/>
                          <w:marTop w:val="0"/>
                          <w:marBottom w:val="0"/>
                          <w:divBdr>
                            <w:top w:val="none" w:sz="0" w:space="0" w:color="auto"/>
                            <w:left w:val="none" w:sz="0" w:space="0" w:color="auto"/>
                            <w:bottom w:val="none" w:sz="0" w:space="0" w:color="auto"/>
                            <w:right w:val="none" w:sz="0" w:space="0" w:color="auto"/>
                          </w:divBdr>
                        </w:div>
                        <w:div w:id="1042250944">
                          <w:marLeft w:val="0"/>
                          <w:marRight w:val="0"/>
                          <w:marTop w:val="0"/>
                          <w:marBottom w:val="0"/>
                          <w:divBdr>
                            <w:top w:val="none" w:sz="0" w:space="0" w:color="auto"/>
                            <w:left w:val="none" w:sz="0" w:space="0" w:color="auto"/>
                            <w:bottom w:val="none" w:sz="0" w:space="0" w:color="auto"/>
                            <w:right w:val="none" w:sz="0" w:space="0" w:color="auto"/>
                          </w:divBdr>
                        </w:div>
                        <w:div w:id="1046682797">
                          <w:marLeft w:val="0"/>
                          <w:marRight w:val="0"/>
                          <w:marTop w:val="0"/>
                          <w:marBottom w:val="0"/>
                          <w:divBdr>
                            <w:top w:val="none" w:sz="0" w:space="0" w:color="auto"/>
                            <w:left w:val="none" w:sz="0" w:space="0" w:color="auto"/>
                            <w:bottom w:val="none" w:sz="0" w:space="0" w:color="auto"/>
                            <w:right w:val="none" w:sz="0" w:space="0" w:color="auto"/>
                          </w:divBdr>
                        </w:div>
                        <w:div w:id="1049839392">
                          <w:marLeft w:val="0"/>
                          <w:marRight w:val="0"/>
                          <w:marTop w:val="0"/>
                          <w:marBottom w:val="0"/>
                          <w:divBdr>
                            <w:top w:val="none" w:sz="0" w:space="0" w:color="auto"/>
                            <w:left w:val="none" w:sz="0" w:space="0" w:color="auto"/>
                            <w:bottom w:val="none" w:sz="0" w:space="0" w:color="auto"/>
                            <w:right w:val="none" w:sz="0" w:space="0" w:color="auto"/>
                          </w:divBdr>
                        </w:div>
                        <w:div w:id="1102141175">
                          <w:marLeft w:val="0"/>
                          <w:marRight w:val="0"/>
                          <w:marTop w:val="0"/>
                          <w:marBottom w:val="0"/>
                          <w:divBdr>
                            <w:top w:val="none" w:sz="0" w:space="0" w:color="auto"/>
                            <w:left w:val="none" w:sz="0" w:space="0" w:color="auto"/>
                            <w:bottom w:val="none" w:sz="0" w:space="0" w:color="auto"/>
                            <w:right w:val="none" w:sz="0" w:space="0" w:color="auto"/>
                          </w:divBdr>
                        </w:div>
                        <w:div w:id="1120608445">
                          <w:marLeft w:val="0"/>
                          <w:marRight w:val="0"/>
                          <w:marTop w:val="0"/>
                          <w:marBottom w:val="0"/>
                          <w:divBdr>
                            <w:top w:val="none" w:sz="0" w:space="0" w:color="auto"/>
                            <w:left w:val="none" w:sz="0" w:space="0" w:color="auto"/>
                            <w:bottom w:val="none" w:sz="0" w:space="0" w:color="auto"/>
                            <w:right w:val="none" w:sz="0" w:space="0" w:color="auto"/>
                          </w:divBdr>
                        </w:div>
                        <w:div w:id="1126896847">
                          <w:marLeft w:val="0"/>
                          <w:marRight w:val="0"/>
                          <w:marTop w:val="0"/>
                          <w:marBottom w:val="0"/>
                          <w:divBdr>
                            <w:top w:val="none" w:sz="0" w:space="0" w:color="auto"/>
                            <w:left w:val="none" w:sz="0" w:space="0" w:color="auto"/>
                            <w:bottom w:val="none" w:sz="0" w:space="0" w:color="auto"/>
                            <w:right w:val="none" w:sz="0" w:space="0" w:color="auto"/>
                          </w:divBdr>
                        </w:div>
                        <w:div w:id="1127898204">
                          <w:marLeft w:val="0"/>
                          <w:marRight w:val="0"/>
                          <w:marTop w:val="0"/>
                          <w:marBottom w:val="0"/>
                          <w:divBdr>
                            <w:top w:val="none" w:sz="0" w:space="0" w:color="auto"/>
                            <w:left w:val="none" w:sz="0" w:space="0" w:color="auto"/>
                            <w:bottom w:val="none" w:sz="0" w:space="0" w:color="auto"/>
                            <w:right w:val="none" w:sz="0" w:space="0" w:color="auto"/>
                          </w:divBdr>
                        </w:div>
                        <w:div w:id="1133794180">
                          <w:marLeft w:val="0"/>
                          <w:marRight w:val="0"/>
                          <w:marTop w:val="0"/>
                          <w:marBottom w:val="0"/>
                          <w:divBdr>
                            <w:top w:val="none" w:sz="0" w:space="0" w:color="auto"/>
                            <w:left w:val="none" w:sz="0" w:space="0" w:color="auto"/>
                            <w:bottom w:val="none" w:sz="0" w:space="0" w:color="auto"/>
                            <w:right w:val="none" w:sz="0" w:space="0" w:color="auto"/>
                          </w:divBdr>
                        </w:div>
                        <w:div w:id="1163813407">
                          <w:marLeft w:val="0"/>
                          <w:marRight w:val="0"/>
                          <w:marTop w:val="0"/>
                          <w:marBottom w:val="0"/>
                          <w:divBdr>
                            <w:top w:val="none" w:sz="0" w:space="0" w:color="auto"/>
                            <w:left w:val="none" w:sz="0" w:space="0" w:color="auto"/>
                            <w:bottom w:val="none" w:sz="0" w:space="0" w:color="auto"/>
                            <w:right w:val="none" w:sz="0" w:space="0" w:color="auto"/>
                          </w:divBdr>
                        </w:div>
                        <w:div w:id="1181236676">
                          <w:marLeft w:val="0"/>
                          <w:marRight w:val="0"/>
                          <w:marTop w:val="0"/>
                          <w:marBottom w:val="0"/>
                          <w:divBdr>
                            <w:top w:val="none" w:sz="0" w:space="0" w:color="auto"/>
                            <w:left w:val="none" w:sz="0" w:space="0" w:color="auto"/>
                            <w:bottom w:val="none" w:sz="0" w:space="0" w:color="auto"/>
                            <w:right w:val="none" w:sz="0" w:space="0" w:color="auto"/>
                          </w:divBdr>
                        </w:div>
                        <w:div w:id="1221021749">
                          <w:marLeft w:val="0"/>
                          <w:marRight w:val="0"/>
                          <w:marTop w:val="0"/>
                          <w:marBottom w:val="0"/>
                          <w:divBdr>
                            <w:top w:val="none" w:sz="0" w:space="0" w:color="auto"/>
                            <w:left w:val="none" w:sz="0" w:space="0" w:color="auto"/>
                            <w:bottom w:val="none" w:sz="0" w:space="0" w:color="auto"/>
                            <w:right w:val="none" w:sz="0" w:space="0" w:color="auto"/>
                          </w:divBdr>
                        </w:div>
                        <w:div w:id="1258370493">
                          <w:marLeft w:val="0"/>
                          <w:marRight w:val="0"/>
                          <w:marTop w:val="0"/>
                          <w:marBottom w:val="0"/>
                          <w:divBdr>
                            <w:top w:val="none" w:sz="0" w:space="0" w:color="auto"/>
                            <w:left w:val="none" w:sz="0" w:space="0" w:color="auto"/>
                            <w:bottom w:val="none" w:sz="0" w:space="0" w:color="auto"/>
                            <w:right w:val="none" w:sz="0" w:space="0" w:color="auto"/>
                          </w:divBdr>
                        </w:div>
                        <w:div w:id="1407537144">
                          <w:marLeft w:val="0"/>
                          <w:marRight w:val="0"/>
                          <w:marTop w:val="0"/>
                          <w:marBottom w:val="0"/>
                          <w:divBdr>
                            <w:top w:val="none" w:sz="0" w:space="0" w:color="auto"/>
                            <w:left w:val="none" w:sz="0" w:space="0" w:color="auto"/>
                            <w:bottom w:val="none" w:sz="0" w:space="0" w:color="auto"/>
                            <w:right w:val="none" w:sz="0" w:space="0" w:color="auto"/>
                          </w:divBdr>
                        </w:div>
                        <w:div w:id="1429887306">
                          <w:marLeft w:val="0"/>
                          <w:marRight w:val="0"/>
                          <w:marTop w:val="0"/>
                          <w:marBottom w:val="0"/>
                          <w:divBdr>
                            <w:top w:val="none" w:sz="0" w:space="0" w:color="auto"/>
                            <w:left w:val="none" w:sz="0" w:space="0" w:color="auto"/>
                            <w:bottom w:val="none" w:sz="0" w:space="0" w:color="auto"/>
                            <w:right w:val="none" w:sz="0" w:space="0" w:color="auto"/>
                          </w:divBdr>
                        </w:div>
                        <w:div w:id="1468745682">
                          <w:marLeft w:val="0"/>
                          <w:marRight w:val="0"/>
                          <w:marTop w:val="0"/>
                          <w:marBottom w:val="0"/>
                          <w:divBdr>
                            <w:top w:val="none" w:sz="0" w:space="0" w:color="auto"/>
                            <w:left w:val="none" w:sz="0" w:space="0" w:color="auto"/>
                            <w:bottom w:val="none" w:sz="0" w:space="0" w:color="auto"/>
                            <w:right w:val="none" w:sz="0" w:space="0" w:color="auto"/>
                          </w:divBdr>
                        </w:div>
                        <w:div w:id="1478648450">
                          <w:marLeft w:val="0"/>
                          <w:marRight w:val="0"/>
                          <w:marTop w:val="0"/>
                          <w:marBottom w:val="0"/>
                          <w:divBdr>
                            <w:top w:val="none" w:sz="0" w:space="0" w:color="auto"/>
                            <w:left w:val="none" w:sz="0" w:space="0" w:color="auto"/>
                            <w:bottom w:val="none" w:sz="0" w:space="0" w:color="auto"/>
                            <w:right w:val="none" w:sz="0" w:space="0" w:color="auto"/>
                          </w:divBdr>
                        </w:div>
                        <w:div w:id="1485853882">
                          <w:marLeft w:val="0"/>
                          <w:marRight w:val="0"/>
                          <w:marTop w:val="0"/>
                          <w:marBottom w:val="0"/>
                          <w:divBdr>
                            <w:top w:val="none" w:sz="0" w:space="0" w:color="auto"/>
                            <w:left w:val="none" w:sz="0" w:space="0" w:color="auto"/>
                            <w:bottom w:val="none" w:sz="0" w:space="0" w:color="auto"/>
                            <w:right w:val="none" w:sz="0" w:space="0" w:color="auto"/>
                          </w:divBdr>
                        </w:div>
                        <w:div w:id="1498031654">
                          <w:marLeft w:val="0"/>
                          <w:marRight w:val="0"/>
                          <w:marTop w:val="0"/>
                          <w:marBottom w:val="0"/>
                          <w:divBdr>
                            <w:top w:val="none" w:sz="0" w:space="0" w:color="auto"/>
                            <w:left w:val="none" w:sz="0" w:space="0" w:color="auto"/>
                            <w:bottom w:val="none" w:sz="0" w:space="0" w:color="auto"/>
                            <w:right w:val="none" w:sz="0" w:space="0" w:color="auto"/>
                          </w:divBdr>
                        </w:div>
                        <w:div w:id="1509246019">
                          <w:marLeft w:val="0"/>
                          <w:marRight w:val="0"/>
                          <w:marTop w:val="0"/>
                          <w:marBottom w:val="0"/>
                          <w:divBdr>
                            <w:top w:val="none" w:sz="0" w:space="0" w:color="auto"/>
                            <w:left w:val="none" w:sz="0" w:space="0" w:color="auto"/>
                            <w:bottom w:val="none" w:sz="0" w:space="0" w:color="auto"/>
                            <w:right w:val="none" w:sz="0" w:space="0" w:color="auto"/>
                          </w:divBdr>
                        </w:div>
                        <w:div w:id="1523781671">
                          <w:marLeft w:val="0"/>
                          <w:marRight w:val="0"/>
                          <w:marTop w:val="0"/>
                          <w:marBottom w:val="0"/>
                          <w:divBdr>
                            <w:top w:val="none" w:sz="0" w:space="0" w:color="auto"/>
                            <w:left w:val="none" w:sz="0" w:space="0" w:color="auto"/>
                            <w:bottom w:val="none" w:sz="0" w:space="0" w:color="auto"/>
                            <w:right w:val="none" w:sz="0" w:space="0" w:color="auto"/>
                          </w:divBdr>
                        </w:div>
                        <w:div w:id="1550804095">
                          <w:marLeft w:val="0"/>
                          <w:marRight w:val="0"/>
                          <w:marTop w:val="0"/>
                          <w:marBottom w:val="0"/>
                          <w:divBdr>
                            <w:top w:val="none" w:sz="0" w:space="0" w:color="auto"/>
                            <w:left w:val="none" w:sz="0" w:space="0" w:color="auto"/>
                            <w:bottom w:val="none" w:sz="0" w:space="0" w:color="auto"/>
                            <w:right w:val="none" w:sz="0" w:space="0" w:color="auto"/>
                          </w:divBdr>
                        </w:div>
                        <w:div w:id="1558852603">
                          <w:marLeft w:val="0"/>
                          <w:marRight w:val="0"/>
                          <w:marTop w:val="0"/>
                          <w:marBottom w:val="0"/>
                          <w:divBdr>
                            <w:top w:val="none" w:sz="0" w:space="0" w:color="auto"/>
                            <w:left w:val="none" w:sz="0" w:space="0" w:color="auto"/>
                            <w:bottom w:val="none" w:sz="0" w:space="0" w:color="auto"/>
                            <w:right w:val="none" w:sz="0" w:space="0" w:color="auto"/>
                          </w:divBdr>
                        </w:div>
                        <w:div w:id="1570995466">
                          <w:marLeft w:val="0"/>
                          <w:marRight w:val="0"/>
                          <w:marTop w:val="0"/>
                          <w:marBottom w:val="0"/>
                          <w:divBdr>
                            <w:top w:val="none" w:sz="0" w:space="0" w:color="auto"/>
                            <w:left w:val="none" w:sz="0" w:space="0" w:color="auto"/>
                            <w:bottom w:val="none" w:sz="0" w:space="0" w:color="auto"/>
                            <w:right w:val="none" w:sz="0" w:space="0" w:color="auto"/>
                          </w:divBdr>
                        </w:div>
                        <w:div w:id="1571384805">
                          <w:marLeft w:val="0"/>
                          <w:marRight w:val="0"/>
                          <w:marTop w:val="0"/>
                          <w:marBottom w:val="0"/>
                          <w:divBdr>
                            <w:top w:val="none" w:sz="0" w:space="0" w:color="auto"/>
                            <w:left w:val="none" w:sz="0" w:space="0" w:color="auto"/>
                            <w:bottom w:val="none" w:sz="0" w:space="0" w:color="auto"/>
                            <w:right w:val="none" w:sz="0" w:space="0" w:color="auto"/>
                          </w:divBdr>
                        </w:div>
                        <w:div w:id="1571386964">
                          <w:marLeft w:val="0"/>
                          <w:marRight w:val="0"/>
                          <w:marTop w:val="0"/>
                          <w:marBottom w:val="0"/>
                          <w:divBdr>
                            <w:top w:val="none" w:sz="0" w:space="0" w:color="auto"/>
                            <w:left w:val="none" w:sz="0" w:space="0" w:color="auto"/>
                            <w:bottom w:val="none" w:sz="0" w:space="0" w:color="auto"/>
                            <w:right w:val="none" w:sz="0" w:space="0" w:color="auto"/>
                          </w:divBdr>
                        </w:div>
                        <w:div w:id="1597834434">
                          <w:marLeft w:val="0"/>
                          <w:marRight w:val="0"/>
                          <w:marTop w:val="0"/>
                          <w:marBottom w:val="0"/>
                          <w:divBdr>
                            <w:top w:val="none" w:sz="0" w:space="0" w:color="auto"/>
                            <w:left w:val="none" w:sz="0" w:space="0" w:color="auto"/>
                            <w:bottom w:val="none" w:sz="0" w:space="0" w:color="auto"/>
                            <w:right w:val="none" w:sz="0" w:space="0" w:color="auto"/>
                          </w:divBdr>
                        </w:div>
                        <w:div w:id="1606304857">
                          <w:marLeft w:val="0"/>
                          <w:marRight w:val="0"/>
                          <w:marTop w:val="0"/>
                          <w:marBottom w:val="0"/>
                          <w:divBdr>
                            <w:top w:val="none" w:sz="0" w:space="0" w:color="auto"/>
                            <w:left w:val="none" w:sz="0" w:space="0" w:color="auto"/>
                            <w:bottom w:val="none" w:sz="0" w:space="0" w:color="auto"/>
                            <w:right w:val="none" w:sz="0" w:space="0" w:color="auto"/>
                          </w:divBdr>
                        </w:div>
                        <w:div w:id="1608852751">
                          <w:marLeft w:val="0"/>
                          <w:marRight w:val="0"/>
                          <w:marTop w:val="0"/>
                          <w:marBottom w:val="0"/>
                          <w:divBdr>
                            <w:top w:val="none" w:sz="0" w:space="0" w:color="auto"/>
                            <w:left w:val="none" w:sz="0" w:space="0" w:color="auto"/>
                            <w:bottom w:val="none" w:sz="0" w:space="0" w:color="auto"/>
                            <w:right w:val="none" w:sz="0" w:space="0" w:color="auto"/>
                          </w:divBdr>
                        </w:div>
                        <w:div w:id="1642153755">
                          <w:marLeft w:val="0"/>
                          <w:marRight w:val="0"/>
                          <w:marTop w:val="0"/>
                          <w:marBottom w:val="0"/>
                          <w:divBdr>
                            <w:top w:val="none" w:sz="0" w:space="0" w:color="auto"/>
                            <w:left w:val="none" w:sz="0" w:space="0" w:color="auto"/>
                            <w:bottom w:val="none" w:sz="0" w:space="0" w:color="auto"/>
                            <w:right w:val="none" w:sz="0" w:space="0" w:color="auto"/>
                          </w:divBdr>
                        </w:div>
                        <w:div w:id="1660308864">
                          <w:marLeft w:val="0"/>
                          <w:marRight w:val="0"/>
                          <w:marTop w:val="0"/>
                          <w:marBottom w:val="0"/>
                          <w:divBdr>
                            <w:top w:val="none" w:sz="0" w:space="0" w:color="auto"/>
                            <w:left w:val="none" w:sz="0" w:space="0" w:color="auto"/>
                            <w:bottom w:val="none" w:sz="0" w:space="0" w:color="auto"/>
                            <w:right w:val="none" w:sz="0" w:space="0" w:color="auto"/>
                          </w:divBdr>
                        </w:div>
                        <w:div w:id="1671175634">
                          <w:marLeft w:val="0"/>
                          <w:marRight w:val="0"/>
                          <w:marTop w:val="0"/>
                          <w:marBottom w:val="0"/>
                          <w:divBdr>
                            <w:top w:val="none" w:sz="0" w:space="0" w:color="auto"/>
                            <w:left w:val="none" w:sz="0" w:space="0" w:color="auto"/>
                            <w:bottom w:val="none" w:sz="0" w:space="0" w:color="auto"/>
                            <w:right w:val="none" w:sz="0" w:space="0" w:color="auto"/>
                          </w:divBdr>
                        </w:div>
                        <w:div w:id="1689913672">
                          <w:marLeft w:val="0"/>
                          <w:marRight w:val="0"/>
                          <w:marTop w:val="0"/>
                          <w:marBottom w:val="0"/>
                          <w:divBdr>
                            <w:top w:val="none" w:sz="0" w:space="0" w:color="auto"/>
                            <w:left w:val="none" w:sz="0" w:space="0" w:color="auto"/>
                            <w:bottom w:val="none" w:sz="0" w:space="0" w:color="auto"/>
                            <w:right w:val="none" w:sz="0" w:space="0" w:color="auto"/>
                          </w:divBdr>
                        </w:div>
                        <w:div w:id="1704400617">
                          <w:marLeft w:val="0"/>
                          <w:marRight w:val="0"/>
                          <w:marTop w:val="0"/>
                          <w:marBottom w:val="0"/>
                          <w:divBdr>
                            <w:top w:val="none" w:sz="0" w:space="0" w:color="auto"/>
                            <w:left w:val="none" w:sz="0" w:space="0" w:color="auto"/>
                            <w:bottom w:val="none" w:sz="0" w:space="0" w:color="auto"/>
                            <w:right w:val="none" w:sz="0" w:space="0" w:color="auto"/>
                          </w:divBdr>
                        </w:div>
                        <w:div w:id="1709798289">
                          <w:marLeft w:val="0"/>
                          <w:marRight w:val="0"/>
                          <w:marTop w:val="0"/>
                          <w:marBottom w:val="0"/>
                          <w:divBdr>
                            <w:top w:val="none" w:sz="0" w:space="0" w:color="auto"/>
                            <w:left w:val="none" w:sz="0" w:space="0" w:color="auto"/>
                            <w:bottom w:val="none" w:sz="0" w:space="0" w:color="auto"/>
                            <w:right w:val="none" w:sz="0" w:space="0" w:color="auto"/>
                          </w:divBdr>
                        </w:div>
                        <w:div w:id="1721320257">
                          <w:marLeft w:val="0"/>
                          <w:marRight w:val="0"/>
                          <w:marTop w:val="0"/>
                          <w:marBottom w:val="0"/>
                          <w:divBdr>
                            <w:top w:val="none" w:sz="0" w:space="0" w:color="auto"/>
                            <w:left w:val="none" w:sz="0" w:space="0" w:color="auto"/>
                            <w:bottom w:val="none" w:sz="0" w:space="0" w:color="auto"/>
                            <w:right w:val="none" w:sz="0" w:space="0" w:color="auto"/>
                          </w:divBdr>
                        </w:div>
                        <w:div w:id="1733388390">
                          <w:marLeft w:val="0"/>
                          <w:marRight w:val="0"/>
                          <w:marTop w:val="0"/>
                          <w:marBottom w:val="0"/>
                          <w:divBdr>
                            <w:top w:val="none" w:sz="0" w:space="0" w:color="auto"/>
                            <w:left w:val="none" w:sz="0" w:space="0" w:color="auto"/>
                            <w:bottom w:val="none" w:sz="0" w:space="0" w:color="auto"/>
                            <w:right w:val="none" w:sz="0" w:space="0" w:color="auto"/>
                          </w:divBdr>
                        </w:div>
                        <w:div w:id="1756510802">
                          <w:marLeft w:val="0"/>
                          <w:marRight w:val="0"/>
                          <w:marTop w:val="0"/>
                          <w:marBottom w:val="0"/>
                          <w:divBdr>
                            <w:top w:val="none" w:sz="0" w:space="0" w:color="auto"/>
                            <w:left w:val="none" w:sz="0" w:space="0" w:color="auto"/>
                            <w:bottom w:val="none" w:sz="0" w:space="0" w:color="auto"/>
                            <w:right w:val="none" w:sz="0" w:space="0" w:color="auto"/>
                          </w:divBdr>
                        </w:div>
                        <w:div w:id="1809778576">
                          <w:marLeft w:val="0"/>
                          <w:marRight w:val="0"/>
                          <w:marTop w:val="0"/>
                          <w:marBottom w:val="0"/>
                          <w:divBdr>
                            <w:top w:val="none" w:sz="0" w:space="0" w:color="auto"/>
                            <w:left w:val="none" w:sz="0" w:space="0" w:color="auto"/>
                            <w:bottom w:val="none" w:sz="0" w:space="0" w:color="auto"/>
                            <w:right w:val="none" w:sz="0" w:space="0" w:color="auto"/>
                          </w:divBdr>
                        </w:div>
                        <w:div w:id="1818108684">
                          <w:marLeft w:val="0"/>
                          <w:marRight w:val="0"/>
                          <w:marTop w:val="0"/>
                          <w:marBottom w:val="0"/>
                          <w:divBdr>
                            <w:top w:val="none" w:sz="0" w:space="0" w:color="auto"/>
                            <w:left w:val="none" w:sz="0" w:space="0" w:color="auto"/>
                            <w:bottom w:val="none" w:sz="0" w:space="0" w:color="auto"/>
                            <w:right w:val="none" w:sz="0" w:space="0" w:color="auto"/>
                          </w:divBdr>
                        </w:div>
                        <w:div w:id="1845240283">
                          <w:marLeft w:val="0"/>
                          <w:marRight w:val="0"/>
                          <w:marTop w:val="0"/>
                          <w:marBottom w:val="0"/>
                          <w:divBdr>
                            <w:top w:val="none" w:sz="0" w:space="0" w:color="auto"/>
                            <w:left w:val="none" w:sz="0" w:space="0" w:color="auto"/>
                            <w:bottom w:val="none" w:sz="0" w:space="0" w:color="auto"/>
                            <w:right w:val="none" w:sz="0" w:space="0" w:color="auto"/>
                          </w:divBdr>
                        </w:div>
                        <w:div w:id="1870070102">
                          <w:marLeft w:val="0"/>
                          <w:marRight w:val="0"/>
                          <w:marTop w:val="0"/>
                          <w:marBottom w:val="0"/>
                          <w:divBdr>
                            <w:top w:val="none" w:sz="0" w:space="0" w:color="auto"/>
                            <w:left w:val="none" w:sz="0" w:space="0" w:color="auto"/>
                            <w:bottom w:val="none" w:sz="0" w:space="0" w:color="auto"/>
                            <w:right w:val="none" w:sz="0" w:space="0" w:color="auto"/>
                          </w:divBdr>
                        </w:div>
                        <w:div w:id="1919629764">
                          <w:marLeft w:val="0"/>
                          <w:marRight w:val="0"/>
                          <w:marTop w:val="0"/>
                          <w:marBottom w:val="0"/>
                          <w:divBdr>
                            <w:top w:val="none" w:sz="0" w:space="0" w:color="auto"/>
                            <w:left w:val="none" w:sz="0" w:space="0" w:color="auto"/>
                            <w:bottom w:val="none" w:sz="0" w:space="0" w:color="auto"/>
                            <w:right w:val="none" w:sz="0" w:space="0" w:color="auto"/>
                          </w:divBdr>
                        </w:div>
                        <w:div w:id="1937444287">
                          <w:marLeft w:val="0"/>
                          <w:marRight w:val="0"/>
                          <w:marTop w:val="0"/>
                          <w:marBottom w:val="0"/>
                          <w:divBdr>
                            <w:top w:val="none" w:sz="0" w:space="0" w:color="auto"/>
                            <w:left w:val="none" w:sz="0" w:space="0" w:color="auto"/>
                            <w:bottom w:val="none" w:sz="0" w:space="0" w:color="auto"/>
                            <w:right w:val="none" w:sz="0" w:space="0" w:color="auto"/>
                          </w:divBdr>
                        </w:div>
                        <w:div w:id="1958951865">
                          <w:marLeft w:val="0"/>
                          <w:marRight w:val="0"/>
                          <w:marTop w:val="0"/>
                          <w:marBottom w:val="0"/>
                          <w:divBdr>
                            <w:top w:val="none" w:sz="0" w:space="0" w:color="auto"/>
                            <w:left w:val="none" w:sz="0" w:space="0" w:color="auto"/>
                            <w:bottom w:val="none" w:sz="0" w:space="0" w:color="auto"/>
                            <w:right w:val="none" w:sz="0" w:space="0" w:color="auto"/>
                          </w:divBdr>
                        </w:div>
                        <w:div w:id="2040202016">
                          <w:marLeft w:val="0"/>
                          <w:marRight w:val="0"/>
                          <w:marTop w:val="0"/>
                          <w:marBottom w:val="0"/>
                          <w:divBdr>
                            <w:top w:val="none" w:sz="0" w:space="0" w:color="auto"/>
                            <w:left w:val="none" w:sz="0" w:space="0" w:color="auto"/>
                            <w:bottom w:val="none" w:sz="0" w:space="0" w:color="auto"/>
                            <w:right w:val="none" w:sz="0" w:space="0" w:color="auto"/>
                          </w:divBdr>
                        </w:div>
                        <w:div w:id="2047020979">
                          <w:marLeft w:val="0"/>
                          <w:marRight w:val="0"/>
                          <w:marTop w:val="0"/>
                          <w:marBottom w:val="0"/>
                          <w:divBdr>
                            <w:top w:val="none" w:sz="0" w:space="0" w:color="auto"/>
                            <w:left w:val="none" w:sz="0" w:space="0" w:color="auto"/>
                            <w:bottom w:val="none" w:sz="0" w:space="0" w:color="auto"/>
                            <w:right w:val="none" w:sz="0" w:space="0" w:color="auto"/>
                          </w:divBdr>
                        </w:div>
                        <w:div w:id="2075660606">
                          <w:marLeft w:val="0"/>
                          <w:marRight w:val="0"/>
                          <w:marTop w:val="0"/>
                          <w:marBottom w:val="0"/>
                          <w:divBdr>
                            <w:top w:val="none" w:sz="0" w:space="0" w:color="auto"/>
                            <w:left w:val="none" w:sz="0" w:space="0" w:color="auto"/>
                            <w:bottom w:val="none" w:sz="0" w:space="0" w:color="auto"/>
                            <w:right w:val="none" w:sz="0" w:space="0" w:color="auto"/>
                          </w:divBdr>
                        </w:div>
                        <w:div w:id="2099985538">
                          <w:marLeft w:val="0"/>
                          <w:marRight w:val="0"/>
                          <w:marTop w:val="0"/>
                          <w:marBottom w:val="0"/>
                          <w:divBdr>
                            <w:top w:val="none" w:sz="0" w:space="0" w:color="auto"/>
                            <w:left w:val="none" w:sz="0" w:space="0" w:color="auto"/>
                            <w:bottom w:val="none" w:sz="0" w:space="0" w:color="auto"/>
                            <w:right w:val="none" w:sz="0" w:space="0" w:color="auto"/>
                          </w:divBdr>
                        </w:div>
                        <w:div w:id="2112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52">
              <w:marLeft w:val="0"/>
              <w:marRight w:val="0"/>
              <w:marTop w:val="0"/>
              <w:marBottom w:val="0"/>
              <w:divBdr>
                <w:top w:val="none" w:sz="0" w:space="0" w:color="auto"/>
                <w:left w:val="none" w:sz="0" w:space="0" w:color="auto"/>
                <w:bottom w:val="none" w:sz="0" w:space="0" w:color="auto"/>
                <w:right w:val="none" w:sz="0" w:space="0" w:color="auto"/>
              </w:divBdr>
              <w:divsChild>
                <w:div w:id="675305156">
                  <w:marLeft w:val="0"/>
                  <w:marRight w:val="0"/>
                  <w:marTop w:val="0"/>
                  <w:marBottom w:val="0"/>
                  <w:divBdr>
                    <w:top w:val="none" w:sz="0" w:space="0" w:color="auto"/>
                    <w:left w:val="none" w:sz="0" w:space="0" w:color="auto"/>
                    <w:bottom w:val="none" w:sz="0" w:space="0" w:color="auto"/>
                    <w:right w:val="none" w:sz="0" w:space="0" w:color="auto"/>
                  </w:divBdr>
                  <w:divsChild>
                    <w:div w:id="1261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57992">
      <w:bodyDiv w:val="1"/>
      <w:marLeft w:val="0"/>
      <w:marRight w:val="0"/>
      <w:marTop w:val="0"/>
      <w:marBottom w:val="0"/>
      <w:divBdr>
        <w:top w:val="none" w:sz="0" w:space="0" w:color="auto"/>
        <w:left w:val="none" w:sz="0" w:space="0" w:color="auto"/>
        <w:bottom w:val="none" w:sz="0" w:space="0" w:color="auto"/>
        <w:right w:val="none" w:sz="0" w:space="0" w:color="auto"/>
      </w:divBdr>
    </w:div>
    <w:div w:id="1110515853">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9956125">
      <w:bodyDiv w:val="1"/>
      <w:marLeft w:val="0"/>
      <w:marRight w:val="0"/>
      <w:marTop w:val="0"/>
      <w:marBottom w:val="0"/>
      <w:divBdr>
        <w:top w:val="none" w:sz="0" w:space="0" w:color="auto"/>
        <w:left w:val="none" w:sz="0" w:space="0" w:color="auto"/>
        <w:bottom w:val="none" w:sz="0" w:space="0" w:color="auto"/>
        <w:right w:val="none" w:sz="0" w:space="0" w:color="auto"/>
      </w:divBdr>
    </w:div>
    <w:div w:id="1179614074">
      <w:bodyDiv w:val="1"/>
      <w:marLeft w:val="0"/>
      <w:marRight w:val="0"/>
      <w:marTop w:val="0"/>
      <w:marBottom w:val="0"/>
      <w:divBdr>
        <w:top w:val="none" w:sz="0" w:space="0" w:color="auto"/>
        <w:left w:val="none" w:sz="0" w:space="0" w:color="auto"/>
        <w:bottom w:val="none" w:sz="0" w:space="0" w:color="auto"/>
        <w:right w:val="none" w:sz="0" w:space="0" w:color="auto"/>
      </w:divBdr>
      <w:divsChild>
        <w:div w:id="611861154">
          <w:marLeft w:val="0"/>
          <w:marRight w:val="0"/>
          <w:marTop w:val="0"/>
          <w:marBottom w:val="0"/>
          <w:divBdr>
            <w:top w:val="none" w:sz="0" w:space="0" w:color="auto"/>
            <w:left w:val="none" w:sz="0" w:space="0" w:color="auto"/>
            <w:bottom w:val="none" w:sz="0" w:space="0" w:color="auto"/>
            <w:right w:val="none" w:sz="0" w:space="0" w:color="auto"/>
          </w:divBdr>
        </w:div>
        <w:div w:id="1232038223">
          <w:marLeft w:val="0"/>
          <w:marRight w:val="0"/>
          <w:marTop w:val="0"/>
          <w:marBottom w:val="0"/>
          <w:divBdr>
            <w:top w:val="none" w:sz="0" w:space="0" w:color="auto"/>
            <w:left w:val="none" w:sz="0" w:space="0" w:color="auto"/>
            <w:bottom w:val="none" w:sz="0" w:space="0" w:color="auto"/>
            <w:right w:val="none" w:sz="0" w:space="0" w:color="auto"/>
          </w:divBdr>
        </w:div>
        <w:div w:id="1276717661">
          <w:marLeft w:val="0"/>
          <w:marRight w:val="0"/>
          <w:marTop w:val="0"/>
          <w:marBottom w:val="0"/>
          <w:divBdr>
            <w:top w:val="none" w:sz="0" w:space="0" w:color="auto"/>
            <w:left w:val="none" w:sz="0" w:space="0" w:color="auto"/>
            <w:bottom w:val="none" w:sz="0" w:space="0" w:color="auto"/>
            <w:right w:val="none" w:sz="0" w:space="0" w:color="auto"/>
          </w:divBdr>
        </w:div>
        <w:div w:id="1379163768">
          <w:marLeft w:val="0"/>
          <w:marRight w:val="0"/>
          <w:marTop w:val="0"/>
          <w:marBottom w:val="0"/>
          <w:divBdr>
            <w:top w:val="none" w:sz="0" w:space="0" w:color="auto"/>
            <w:left w:val="none" w:sz="0" w:space="0" w:color="auto"/>
            <w:bottom w:val="none" w:sz="0" w:space="0" w:color="auto"/>
            <w:right w:val="none" w:sz="0" w:space="0" w:color="auto"/>
          </w:divBdr>
        </w:div>
      </w:divsChild>
    </w:div>
    <w:div w:id="1203984387">
      <w:bodyDiv w:val="1"/>
      <w:marLeft w:val="0"/>
      <w:marRight w:val="0"/>
      <w:marTop w:val="0"/>
      <w:marBottom w:val="0"/>
      <w:divBdr>
        <w:top w:val="none" w:sz="0" w:space="0" w:color="auto"/>
        <w:left w:val="none" w:sz="0" w:space="0" w:color="auto"/>
        <w:bottom w:val="none" w:sz="0" w:space="0" w:color="auto"/>
        <w:right w:val="none" w:sz="0" w:space="0" w:color="auto"/>
      </w:divBdr>
      <w:divsChild>
        <w:div w:id="35545664">
          <w:marLeft w:val="0"/>
          <w:marRight w:val="0"/>
          <w:marTop w:val="0"/>
          <w:marBottom w:val="0"/>
          <w:divBdr>
            <w:top w:val="none" w:sz="0" w:space="0" w:color="auto"/>
            <w:left w:val="none" w:sz="0" w:space="0" w:color="auto"/>
            <w:bottom w:val="none" w:sz="0" w:space="0" w:color="auto"/>
            <w:right w:val="none" w:sz="0" w:space="0" w:color="auto"/>
          </w:divBdr>
        </w:div>
        <w:div w:id="53359577">
          <w:marLeft w:val="0"/>
          <w:marRight w:val="0"/>
          <w:marTop w:val="0"/>
          <w:marBottom w:val="0"/>
          <w:divBdr>
            <w:top w:val="none" w:sz="0" w:space="0" w:color="auto"/>
            <w:left w:val="none" w:sz="0" w:space="0" w:color="auto"/>
            <w:bottom w:val="none" w:sz="0" w:space="0" w:color="auto"/>
            <w:right w:val="none" w:sz="0" w:space="0" w:color="auto"/>
          </w:divBdr>
        </w:div>
        <w:div w:id="132139891">
          <w:marLeft w:val="0"/>
          <w:marRight w:val="0"/>
          <w:marTop w:val="0"/>
          <w:marBottom w:val="0"/>
          <w:divBdr>
            <w:top w:val="none" w:sz="0" w:space="0" w:color="auto"/>
            <w:left w:val="none" w:sz="0" w:space="0" w:color="auto"/>
            <w:bottom w:val="none" w:sz="0" w:space="0" w:color="auto"/>
            <w:right w:val="none" w:sz="0" w:space="0" w:color="auto"/>
          </w:divBdr>
        </w:div>
        <w:div w:id="206337850">
          <w:marLeft w:val="0"/>
          <w:marRight w:val="0"/>
          <w:marTop w:val="0"/>
          <w:marBottom w:val="0"/>
          <w:divBdr>
            <w:top w:val="none" w:sz="0" w:space="0" w:color="auto"/>
            <w:left w:val="none" w:sz="0" w:space="0" w:color="auto"/>
            <w:bottom w:val="none" w:sz="0" w:space="0" w:color="auto"/>
            <w:right w:val="none" w:sz="0" w:space="0" w:color="auto"/>
          </w:divBdr>
        </w:div>
        <w:div w:id="273023594">
          <w:marLeft w:val="0"/>
          <w:marRight w:val="0"/>
          <w:marTop w:val="0"/>
          <w:marBottom w:val="0"/>
          <w:divBdr>
            <w:top w:val="none" w:sz="0" w:space="0" w:color="auto"/>
            <w:left w:val="none" w:sz="0" w:space="0" w:color="auto"/>
            <w:bottom w:val="none" w:sz="0" w:space="0" w:color="auto"/>
            <w:right w:val="none" w:sz="0" w:space="0" w:color="auto"/>
          </w:divBdr>
        </w:div>
        <w:div w:id="277951361">
          <w:marLeft w:val="0"/>
          <w:marRight w:val="0"/>
          <w:marTop w:val="0"/>
          <w:marBottom w:val="0"/>
          <w:divBdr>
            <w:top w:val="none" w:sz="0" w:space="0" w:color="auto"/>
            <w:left w:val="none" w:sz="0" w:space="0" w:color="auto"/>
            <w:bottom w:val="none" w:sz="0" w:space="0" w:color="auto"/>
            <w:right w:val="none" w:sz="0" w:space="0" w:color="auto"/>
          </w:divBdr>
        </w:div>
        <w:div w:id="279410791">
          <w:marLeft w:val="0"/>
          <w:marRight w:val="0"/>
          <w:marTop w:val="0"/>
          <w:marBottom w:val="0"/>
          <w:divBdr>
            <w:top w:val="none" w:sz="0" w:space="0" w:color="auto"/>
            <w:left w:val="none" w:sz="0" w:space="0" w:color="auto"/>
            <w:bottom w:val="none" w:sz="0" w:space="0" w:color="auto"/>
            <w:right w:val="none" w:sz="0" w:space="0" w:color="auto"/>
          </w:divBdr>
        </w:div>
        <w:div w:id="289942687">
          <w:marLeft w:val="0"/>
          <w:marRight w:val="0"/>
          <w:marTop w:val="0"/>
          <w:marBottom w:val="0"/>
          <w:divBdr>
            <w:top w:val="none" w:sz="0" w:space="0" w:color="auto"/>
            <w:left w:val="none" w:sz="0" w:space="0" w:color="auto"/>
            <w:bottom w:val="none" w:sz="0" w:space="0" w:color="auto"/>
            <w:right w:val="none" w:sz="0" w:space="0" w:color="auto"/>
          </w:divBdr>
        </w:div>
        <w:div w:id="302082054">
          <w:marLeft w:val="0"/>
          <w:marRight w:val="0"/>
          <w:marTop w:val="0"/>
          <w:marBottom w:val="0"/>
          <w:divBdr>
            <w:top w:val="none" w:sz="0" w:space="0" w:color="auto"/>
            <w:left w:val="none" w:sz="0" w:space="0" w:color="auto"/>
            <w:bottom w:val="none" w:sz="0" w:space="0" w:color="auto"/>
            <w:right w:val="none" w:sz="0" w:space="0" w:color="auto"/>
          </w:divBdr>
        </w:div>
        <w:div w:id="353267255">
          <w:marLeft w:val="0"/>
          <w:marRight w:val="0"/>
          <w:marTop w:val="0"/>
          <w:marBottom w:val="0"/>
          <w:divBdr>
            <w:top w:val="none" w:sz="0" w:space="0" w:color="auto"/>
            <w:left w:val="none" w:sz="0" w:space="0" w:color="auto"/>
            <w:bottom w:val="none" w:sz="0" w:space="0" w:color="auto"/>
            <w:right w:val="none" w:sz="0" w:space="0" w:color="auto"/>
          </w:divBdr>
        </w:div>
        <w:div w:id="357123244">
          <w:marLeft w:val="0"/>
          <w:marRight w:val="0"/>
          <w:marTop w:val="0"/>
          <w:marBottom w:val="0"/>
          <w:divBdr>
            <w:top w:val="none" w:sz="0" w:space="0" w:color="auto"/>
            <w:left w:val="none" w:sz="0" w:space="0" w:color="auto"/>
            <w:bottom w:val="none" w:sz="0" w:space="0" w:color="auto"/>
            <w:right w:val="none" w:sz="0" w:space="0" w:color="auto"/>
          </w:divBdr>
        </w:div>
        <w:div w:id="374695284">
          <w:marLeft w:val="0"/>
          <w:marRight w:val="0"/>
          <w:marTop w:val="0"/>
          <w:marBottom w:val="0"/>
          <w:divBdr>
            <w:top w:val="none" w:sz="0" w:space="0" w:color="auto"/>
            <w:left w:val="none" w:sz="0" w:space="0" w:color="auto"/>
            <w:bottom w:val="none" w:sz="0" w:space="0" w:color="auto"/>
            <w:right w:val="none" w:sz="0" w:space="0" w:color="auto"/>
          </w:divBdr>
        </w:div>
        <w:div w:id="376243201">
          <w:marLeft w:val="0"/>
          <w:marRight w:val="0"/>
          <w:marTop w:val="0"/>
          <w:marBottom w:val="0"/>
          <w:divBdr>
            <w:top w:val="none" w:sz="0" w:space="0" w:color="auto"/>
            <w:left w:val="none" w:sz="0" w:space="0" w:color="auto"/>
            <w:bottom w:val="none" w:sz="0" w:space="0" w:color="auto"/>
            <w:right w:val="none" w:sz="0" w:space="0" w:color="auto"/>
          </w:divBdr>
        </w:div>
        <w:div w:id="420882179">
          <w:marLeft w:val="0"/>
          <w:marRight w:val="0"/>
          <w:marTop w:val="0"/>
          <w:marBottom w:val="0"/>
          <w:divBdr>
            <w:top w:val="none" w:sz="0" w:space="0" w:color="auto"/>
            <w:left w:val="none" w:sz="0" w:space="0" w:color="auto"/>
            <w:bottom w:val="none" w:sz="0" w:space="0" w:color="auto"/>
            <w:right w:val="none" w:sz="0" w:space="0" w:color="auto"/>
          </w:divBdr>
        </w:div>
        <w:div w:id="422149645">
          <w:marLeft w:val="0"/>
          <w:marRight w:val="0"/>
          <w:marTop w:val="0"/>
          <w:marBottom w:val="0"/>
          <w:divBdr>
            <w:top w:val="none" w:sz="0" w:space="0" w:color="auto"/>
            <w:left w:val="none" w:sz="0" w:space="0" w:color="auto"/>
            <w:bottom w:val="none" w:sz="0" w:space="0" w:color="auto"/>
            <w:right w:val="none" w:sz="0" w:space="0" w:color="auto"/>
          </w:divBdr>
        </w:div>
        <w:div w:id="464389662">
          <w:marLeft w:val="0"/>
          <w:marRight w:val="0"/>
          <w:marTop w:val="0"/>
          <w:marBottom w:val="0"/>
          <w:divBdr>
            <w:top w:val="none" w:sz="0" w:space="0" w:color="auto"/>
            <w:left w:val="none" w:sz="0" w:space="0" w:color="auto"/>
            <w:bottom w:val="none" w:sz="0" w:space="0" w:color="auto"/>
            <w:right w:val="none" w:sz="0" w:space="0" w:color="auto"/>
          </w:divBdr>
        </w:div>
        <w:div w:id="467631813">
          <w:marLeft w:val="0"/>
          <w:marRight w:val="0"/>
          <w:marTop w:val="0"/>
          <w:marBottom w:val="0"/>
          <w:divBdr>
            <w:top w:val="none" w:sz="0" w:space="0" w:color="auto"/>
            <w:left w:val="none" w:sz="0" w:space="0" w:color="auto"/>
            <w:bottom w:val="none" w:sz="0" w:space="0" w:color="auto"/>
            <w:right w:val="none" w:sz="0" w:space="0" w:color="auto"/>
          </w:divBdr>
        </w:div>
        <w:div w:id="487095777">
          <w:marLeft w:val="0"/>
          <w:marRight w:val="0"/>
          <w:marTop w:val="0"/>
          <w:marBottom w:val="0"/>
          <w:divBdr>
            <w:top w:val="none" w:sz="0" w:space="0" w:color="auto"/>
            <w:left w:val="none" w:sz="0" w:space="0" w:color="auto"/>
            <w:bottom w:val="none" w:sz="0" w:space="0" w:color="auto"/>
            <w:right w:val="none" w:sz="0" w:space="0" w:color="auto"/>
          </w:divBdr>
        </w:div>
        <w:div w:id="508326507">
          <w:marLeft w:val="0"/>
          <w:marRight w:val="0"/>
          <w:marTop w:val="0"/>
          <w:marBottom w:val="0"/>
          <w:divBdr>
            <w:top w:val="none" w:sz="0" w:space="0" w:color="auto"/>
            <w:left w:val="none" w:sz="0" w:space="0" w:color="auto"/>
            <w:bottom w:val="none" w:sz="0" w:space="0" w:color="auto"/>
            <w:right w:val="none" w:sz="0" w:space="0" w:color="auto"/>
          </w:divBdr>
        </w:div>
        <w:div w:id="515078767">
          <w:marLeft w:val="0"/>
          <w:marRight w:val="0"/>
          <w:marTop w:val="0"/>
          <w:marBottom w:val="0"/>
          <w:divBdr>
            <w:top w:val="none" w:sz="0" w:space="0" w:color="auto"/>
            <w:left w:val="none" w:sz="0" w:space="0" w:color="auto"/>
            <w:bottom w:val="none" w:sz="0" w:space="0" w:color="auto"/>
            <w:right w:val="none" w:sz="0" w:space="0" w:color="auto"/>
          </w:divBdr>
        </w:div>
        <w:div w:id="536704546">
          <w:marLeft w:val="0"/>
          <w:marRight w:val="0"/>
          <w:marTop w:val="0"/>
          <w:marBottom w:val="0"/>
          <w:divBdr>
            <w:top w:val="none" w:sz="0" w:space="0" w:color="auto"/>
            <w:left w:val="none" w:sz="0" w:space="0" w:color="auto"/>
            <w:bottom w:val="none" w:sz="0" w:space="0" w:color="auto"/>
            <w:right w:val="none" w:sz="0" w:space="0" w:color="auto"/>
          </w:divBdr>
        </w:div>
        <w:div w:id="563033555">
          <w:marLeft w:val="0"/>
          <w:marRight w:val="0"/>
          <w:marTop w:val="0"/>
          <w:marBottom w:val="0"/>
          <w:divBdr>
            <w:top w:val="none" w:sz="0" w:space="0" w:color="auto"/>
            <w:left w:val="none" w:sz="0" w:space="0" w:color="auto"/>
            <w:bottom w:val="none" w:sz="0" w:space="0" w:color="auto"/>
            <w:right w:val="none" w:sz="0" w:space="0" w:color="auto"/>
          </w:divBdr>
        </w:div>
        <w:div w:id="587735850">
          <w:marLeft w:val="0"/>
          <w:marRight w:val="0"/>
          <w:marTop w:val="0"/>
          <w:marBottom w:val="0"/>
          <w:divBdr>
            <w:top w:val="none" w:sz="0" w:space="0" w:color="auto"/>
            <w:left w:val="none" w:sz="0" w:space="0" w:color="auto"/>
            <w:bottom w:val="none" w:sz="0" w:space="0" w:color="auto"/>
            <w:right w:val="none" w:sz="0" w:space="0" w:color="auto"/>
          </w:divBdr>
        </w:div>
        <w:div w:id="600189957">
          <w:marLeft w:val="0"/>
          <w:marRight w:val="0"/>
          <w:marTop w:val="0"/>
          <w:marBottom w:val="0"/>
          <w:divBdr>
            <w:top w:val="none" w:sz="0" w:space="0" w:color="auto"/>
            <w:left w:val="none" w:sz="0" w:space="0" w:color="auto"/>
            <w:bottom w:val="none" w:sz="0" w:space="0" w:color="auto"/>
            <w:right w:val="none" w:sz="0" w:space="0" w:color="auto"/>
          </w:divBdr>
        </w:div>
        <w:div w:id="623197189">
          <w:marLeft w:val="0"/>
          <w:marRight w:val="0"/>
          <w:marTop w:val="0"/>
          <w:marBottom w:val="0"/>
          <w:divBdr>
            <w:top w:val="none" w:sz="0" w:space="0" w:color="auto"/>
            <w:left w:val="none" w:sz="0" w:space="0" w:color="auto"/>
            <w:bottom w:val="none" w:sz="0" w:space="0" w:color="auto"/>
            <w:right w:val="none" w:sz="0" w:space="0" w:color="auto"/>
          </w:divBdr>
        </w:div>
        <w:div w:id="639501640">
          <w:marLeft w:val="0"/>
          <w:marRight w:val="0"/>
          <w:marTop w:val="0"/>
          <w:marBottom w:val="0"/>
          <w:divBdr>
            <w:top w:val="none" w:sz="0" w:space="0" w:color="auto"/>
            <w:left w:val="none" w:sz="0" w:space="0" w:color="auto"/>
            <w:bottom w:val="none" w:sz="0" w:space="0" w:color="auto"/>
            <w:right w:val="none" w:sz="0" w:space="0" w:color="auto"/>
          </w:divBdr>
        </w:div>
        <w:div w:id="654912884">
          <w:marLeft w:val="0"/>
          <w:marRight w:val="0"/>
          <w:marTop w:val="0"/>
          <w:marBottom w:val="0"/>
          <w:divBdr>
            <w:top w:val="none" w:sz="0" w:space="0" w:color="auto"/>
            <w:left w:val="none" w:sz="0" w:space="0" w:color="auto"/>
            <w:bottom w:val="none" w:sz="0" w:space="0" w:color="auto"/>
            <w:right w:val="none" w:sz="0" w:space="0" w:color="auto"/>
          </w:divBdr>
        </w:div>
        <w:div w:id="656805588">
          <w:marLeft w:val="0"/>
          <w:marRight w:val="0"/>
          <w:marTop w:val="0"/>
          <w:marBottom w:val="0"/>
          <w:divBdr>
            <w:top w:val="none" w:sz="0" w:space="0" w:color="auto"/>
            <w:left w:val="none" w:sz="0" w:space="0" w:color="auto"/>
            <w:bottom w:val="none" w:sz="0" w:space="0" w:color="auto"/>
            <w:right w:val="none" w:sz="0" w:space="0" w:color="auto"/>
          </w:divBdr>
        </w:div>
        <w:div w:id="657150326">
          <w:marLeft w:val="0"/>
          <w:marRight w:val="0"/>
          <w:marTop w:val="0"/>
          <w:marBottom w:val="0"/>
          <w:divBdr>
            <w:top w:val="none" w:sz="0" w:space="0" w:color="auto"/>
            <w:left w:val="none" w:sz="0" w:space="0" w:color="auto"/>
            <w:bottom w:val="none" w:sz="0" w:space="0" w:color="auto"/>
            <w:right w:val="none" w:sz="0" w:space="0" w:color="auto"/>
          </w:divBdr>
        </w:div>
        <w:div w:id="717585305">
          <w:marLeft w:val="0"/>
          <w:marRight w:val="0"/>
          <w:marTop w:val="0"/>
          <w:marBottom w:val="0"/>
          <w:divBdr>
            <w:top w:val="none" w:sz="0" w:space="0" w:color="auto"/>
            <w:left w:val="none" w:sz="0" w:space="0" w:color="auto"/>
            <w:bottom w:val="none" w:sz="0" w:space="0" w:color="auto"/>
            <w:right w:val="none" w:sz="0" w:space="0" w:color="auto"/>
          </w:divBdr>
        </w:div>
        <w:div w:id="718937330">
          <w:marLeft w:val="0"/>
          <w:marRight w:val="0"/>
          <w:marTop w:val="0"/>
          <w:marBottom w:val="0"/>
          <w:divBdr>
            <w:top w:val="none" w:sz="0" w:space="0" w:color="auto"/>
            <w:left w:val="none" w:sz="0" w:space="0" w:color="auto"/>
            <w:bottom w:val="none" w:sz="0" w:space="0" w:color="auto"/>
            <w:right w:val="none" w:sz="0" w:space="0" w:color="auto"/>
          </w:divBdr>
        </w:div>
        <w:div w:id="740368961">
          <w:marLeft w:val="0"/>
          <w:marRight w:val="0"/>
          <w:marTop w:val="0"/>
          <w:marBottom w:val="0"/>
          <w:divBdr>
            <w:top w:val="none" w:sz="0" w:space="0" w:color="auto"/>
            <w:left w:val="none" w:sz="0" w:space="0" w:color="auto"/>
            <w:bottom w:val="none" w:sz="0" w:space="0" w:color="auto"/>
            <w:right w:val="none" w:sz="0" w:space="0" w:color="auto"/>
          </w:divBdr>
        </w:div>
        <w:div w:id="785931874">
          <w:marLeft w:val="0"/>
          <w:marRight w:val="0"/>
          <w:marTop w:val="0"/>
          <w:marBottom w:val="0"/>
          <w:divBdr>
            <w:top w:val="none" w:sz="0" w:space="0" w:color="auto"/>
            <w:left w:val="none" w:sz="0" w:space="0" w:color="auto"/>
            <w:bottom w:val="none" w:sz="0" w:space="0" w:color="auto"/>
            <w:right w:val="none" w:sz="0" w:space="0" w:color="auto"/>
          </w:divBdr>
        </w:div>
        <w:div w:id="802309246">
          <w:marLeft w:val="0"/>
          <w:marRight w:val="0"/>
          <w:marTop w:val="0"/>
          <w:marBottom w:val="0"/>
          <w:divBdr>
            <w:top w:val="none" w:sz="0" w:space="0" w:color="auto"/>
            <w:left w:val="none" w:sz="0" w:space="0" w:color="auto"/>
            <w:bottom w:val="none" w:sz="0" w:space="0" w:color="auto"/>
            <w:right w:val="none" w:sz="0" w:space="0" w:color="auto"/>
          </w:divBdr>
        </w:div>
        <w:div w:id="837228670">
          <w:marLeft w:val="0"/>
          <w:marRight w:val="0"/>
          <w:marTop w:val="0"/>
          <w:marBottom w:val="0"/>
          <w:divBdr>
            <w:top w:val="none" w:sz="0" w:space="0" w:color="auto"/>
            <w:left w:val="none" w:sz="0" w:space="0" w:color="auto"/>
            <w:bottom w:val="none" w:sz="0" w:space="0" w:color="auto"/>
            <w:right w:val="none" w:sz="0" w:space="0" w:color="auto"/>
          </w:divBdr>
        </w:div>
        <w:div w:id="883374384">
          <w:marLeft w:val="0"/>
          <w:marRight w:val="0"/>
          <w:marTop w:val="0"/>
          <w:marBottom w:val="0"/>
          <w:divBdr>
            <w:top w:val="none" w:sz="0" w:space="0" w:color="auto"/>
            <w:left w:val="none" w:sz="0" w:space="0" w:color="auto"/>
            <w:bottom w:val="none" w:sz="0" w:space="0" w:color="auto"/>
            <w:right w:val="none" w:sz="0" w:space="0" w:color="auto"/>
          </w:divBdr>
        </w:div>
        <w:div w:id="891579068">
          <w:marLeft w:val="0"/>
          <w:marRight w:val="0"/>
          <w:marTop w:val="0"/>
          <w:marBottom w:val="0"/>
          <w:divBdr>
            <w:top w:val="none" w:sz="0" w:space="0" w:color="auto"/>
            <w:left w:val="none" w:sz="0" w:space="0" w:color="auto"/>
            <w:bottom w:val="none" w:sz="0" w:space="0" w:color="auto"/>
            <w:right w:val="none" w:sz="0" w:space="0" w:color="auto"/>
          </w:divBdr>
        </w:div>
        <w:div w:id="904990758">
          <w:marLeft w:val="0"/>
          <w:marRight w:val="0"/>
          <w:marTop w:val="0"/>
          <w:marBottom w:val="0"/>
          <w:divBdr>
            <w:top w:val="none" w:sz="0" w:space="0" w:color="auto"/>
            <w:left w:val="none" w:sz="0" w:space="0" w:color="auto"/>
            <w:bottom w:val="none" w:sz="0" w:space="0" w:color="auto"/>
            <w:right w:val="none" w:sz="0" w:space="0" w:color="auto"/>
          </w:divBdr>
        </w:div>
        <w:div w:id="935211194">
          <w:marLeft w:val="0"/>
          <w:marRight w:val="0"/>
          <w:marTop w:val="0"/>
          <w:marBottom w:val="0"/>
          <w:divBdr>
            <w:top w:val="none" w:sz="0" w:space="0" w:color="auto"/>
            <w:left w:val="none" w:sz="0" w:space="0" w:color="auto"/>
            <w:bottom w:val="none" w:sz="0" w:space="0" w:color="auto"/>
            <w:right w:val="none" w:sz="0" w:space="0" w:color="auto"/>
          </w:divBdr>
        </w:div>
        <w:div w:id="935476639">
          <w:marLeft w:val="0"/>
          <w:marRight w:val="0"/>
          <w:marTop w:val="0"/>
          <w:marBottom w:val="0"/>
          <w:divBdr>
            <w:top w:val="none" w:sz="0" w:space="0" w:color="auto"/>
            <w:left w:val="none" w:sz="0" w:space="0" w:color="auto"/>
            <w:bottom w:val="none" w:sz="0" w:space="0" w:color="auto"/>
            <w:right w:val="none" w:sz="0" w:space="0" w:color="auto"/>
          </w:divBdr>
        </w:div>
        <w:div w:id="967932855">
          <w:marLeft w:val="0"/>
          <w:marRight w:val="0"/>
          <w:marTop w:val="0"/>
          <w:marBottom w:val="0"/>
          <w:divBdr>
            <w:top w:val="none" w:sz="0" w:space="0" w:color="auto"/>
            <w:left w:val="none" w:sz="0" w:space="0" w:color="auto"/>
            <w:bottom w:val="none" w:sz="0" w:space="0" w:color="auto"/>
            <w:right w:val="none" w:sz="0" w:space="0" w:color="auto"/>
          </w:divBdr>
        </w:div>
        <w:div w:id="982655384">
          <w:marLeft w:val="0"/>
          <w:marRight w:val="0"/>
          <w:marTop w:val="0"/>
          <w:marBottom w:val="0"/>
          <w:divBdr>
            <w:top w:val="none" w:sz="0" w:space="0" w:color="auto"/>
            <w:left w:val="none" w:sz="0" w:space="0" w:color="auto"/>
            <w:bottom w:val="none" w:sz="0" w:space="0" w:color="auto"/>
            <w:right w:val="none" w:sz="0" w:space="0" w:color="auto"/>
          </w:divBdr>
        </w:div>
        <w:div w:id="1032271514">
          <w:marLeft w:val="0"/>
          <w:marRight w:val="0"/>
          <w:marTop w:val="0"/>
          <w:marBottom w:val="0"/>
          <w:divBdr>
            <w:top w:val="none" w:sz="0" w:space="0" w:color="auto"/>
            <w:left w:val="none" w:sz="0" w:space="0" w:color="auto"/>
            <w:bottom w:val="none" w:sz="0" w:space="0" w:color="auto"/>
            <w:right w:val="none" w:sz="0" w:space="0" w:color="auto"/>
          </w:divBdr>
        </w:div>
        <w:div w:id="1054278430">
          <w:marLeft w:val="0"/>
          <w:marRight w:val="0"/>
          <w:marTop w:val="0"/>
          <w:marBottom w:val="0"/>
          <w:divBdr>
            <w:top w:val="none" w:sz="0" w:space="0" w:color="auto"/>
            <w:left w:val="none" w:sz="0" w:space="0" w:color="auto"/>
            <w:bottom w:val="none" w:sz="0" w:space="0" w:color="auto"/>
            <w:right w:val="none" w:sz="0" w:space="0" w:color="auto"/>
          </w:divBdr>
        </w:div>
        <w:div w:id="1069957448">
          <w:marLeft w:val="0"/>
          <w:marRight w:val="0"/>
          <w:marTop w:val="0"/>
          <w:marBottom w:val="0"/>
          <w:divBdr>
            <w:top w:val="none" w:sz="0" w:space="0" w:color="auto"/>
            <w:left w:val="none" w:sz="0" w:space="0" w:color="auto"/>
            <w:bottom w:val="none" w:sz="0" w:space="0" w:color="auto"/>
            <w:right w:val="none" w:sz="0" w:space="0" w:color="auto"/>
          </w:divBdr>
        </w:div>
        <w:div w:id="1186674531">
          <w:marLeft w:val="0"/>
          <w:marRight w:val="0"/>
          <w:marTop w:val="0"/>
          <w:marBottom w:val="0"/>
          <w:divBdr>
            <w:top w:val="none" w:sz="0" w:space="0" w:color="auto"/>
            <w:left w:val="none" w:sz="0" w:space="0" w:color="auto"/>
            <w:bottom w:val="none" w:sz="0" w:space="0" w:color="auto"/>
            <w:right w:val="none" w:sz="0" w:space="0" w:color="auto"/>
          </w:divBdr>
        </w:div>
        <w:div w:id="1198742366">
          <w:marLeft w:val="0"/>
          <w:marRight w:val="0"/>
          <w:marTop w:val="0"/>
          <w:marBottom w:val="0"/>
          <w:divBdr>
            <w:top w:val="none" w:sz="0" w:space="0" w:color="auto"/>
            <w:left w:val="none" w:sz="0" w:space="0" w:color="auto"/>
            <w:bottom w:val="none" w:sz="0" w:space="0" w:color="auto"/>
            <w:right w:val="none" w:sz="0" w:space="0" w:color="auto"/>
          </w:divBdr>
        </w:div>
        <w:div w:id="1211838814">
          <w:marLeft w:val="0"/>
          <w:marRight w:val="0"/>
          <w:marTop w:val="0"/>
          <w:marBottom w:val="0"/>
          <w:divBdr>
            <w:top w:val="none" w:sz="0" w:space="0" w:color="auto"/>
            <w:left w:val="none" w:sz="0" w:space="0" w:color="auto"/>
            <w:bottom w:val="none" w:sz="0" w:space="0" w:color="auto"/>
            <w:right w:val="none" w:sz="0" w:space="0" w:color="auto"/>
          </w:divBdr>
        </w:div>
        <w:div w:id="1228421618">
          <w:marLeft w:val="0"/>
          <w:marRight w:val="0"/>
          <w:marTop w:val="0"/>
          <w:marBottom w:val="0"/>
          <w:divBdr>
            <w:top w:val="none" w:sz="0" w:space="0" w:color="auto"/>
            <w:left w:val="none" w:sz="0" w:space="0" w:color="auto"/>
            <w:bottom w:val="none" w:sz="0" w:space="0" w:color="auto"/>
            <w:right w:val="none" w:sz="0" w:space="0" w:color="auto"/>
          </w:divBdr>
        </w:div>
        <w:div w:id="1246845034">
          <w:marLeft w:val="0"/>
          <w:marRight w:val="0"/>
          <w:marTop w:val="0"/>
          <w:marBottom w:val="0"/>
          <w:divBdr>
            <w:top w:val="none" w:sz="0" w:space="0" w:color="auto"/>
            <w:left w:val="none" w:sz="0" w:space="0" w:color="auto"/>
            <w:bottom w:val="none" w:sz="0" w:space="0" w:color="auto"/>
            <w:right w:val="none" w:sz="0" w:space="0" w:color="auto"/>
          </w:divBdr>
        </w:div>
        <w:div w:id="1254588347">
          <w:marLeft w:val="0"/>
          <w:marRight w:val="0"/>
          <w:marTop w:val="0"/>
          <w:marBottom w:val="0"/>
          <w:divBdr>
            <w:top w:val="none" w:sz="0" w:space="0" w:color="auto"/>
            <w:left w:val="none" w:sz="0" w:space="0" w:color="auto"/>
            <w:bottom w:val="none" w:sz="0" w:space="0" w:color="auto"/>
            <w:right w:val="none" w:sz="0" w:space="0" w:color="auto"/>
          </w:divBdr>
        </w:div>
        <w:div w:id="1274289789">
          <w:marLeft w:val="0"/>
          <w:marRight w:val="0"/>
          <w:marTop w:val="0"/>
          <w:marBottom w:val="0"/>
          <w:divBdr>
            <w:top w:val="none" w:sz="0" w:space="0" w:color="auto"/>
            <w:left w:val="none" w:sz="0" w:space="0" w:color="auto"/>
            <w:bottom w:val="none" w:sz="0" w:space="0" w:color="auto"/>
            <w:right w:val="none" w:sz="0" w:space="0" w:color="auto"/>
          </w:divBdr>
        </w:div>
        <w:div w:id="1288975014">
          <w:marLeft w:val="0"/>
          <w:marRight w:val="0"/>
          <w:marTop w:val="0"/>
          <w:marBottom w:val="0"/>
          <w:divBdr>
            <w:top w:val="none" w:sz="0" w:space="0" w:color="auto"/>
            <w:left w:val="none" w:sz="0" w:space="0" w:color="auto"/>
            <w:bottom w:val="none" w:sz="0" w:space="0" w:color="auto"/>
            <w:right w:val="none" w:sz="0" w:space="0" w:color="auto"/>
          </w:divBdr>
        </w:div>
        <w:div w:id="1390494281">
          <w:marLeft w:val="0"/>
          <w:marRight w:val="0"/>
          <w:marTop w:val="0"/>
          <w:marBottom w:val="0"/>
          <w:divBdr>
            <w:top w:val="none" w:sz="0" w:space="0" w:color="auto"/>
            <w:left w:val="none" w:sz="0" w:space="0" w:color="auto"/>
            <w:bottom w:val="none" w:sz="0" w:space="0" w:color="auto"/>
            <w:right w:val="none" w:sz="0" w:space="0" w:color="auto"/>
          </w:divBdr>
        </w:div>
        <w:div w:id="1434086006">
          <w:marLeft w:val="0"/>
          <w:marRight w:val="0"/>
          <w:marTop w:val="0"/>
          <w:marBottom w:val="0"/>
          <w:divBdr>
            <w:top w:val="none" w:sz="0" w:space="0" w:color="auto"/>
            <w:left w:val="none" w:sz="0" w:space="0" w:color="auto"/>
            <w:bottom w:val="none" w:sz="0" w:space="0" w:color="auto"/>
            <w:right w:val="none" w:sz="0" w:space="0" w:color="auto"/>
          </w:divBdr>
        </w:div>
        <w:div w:id="1451633114">
          <w:marLeft w:val="0"/>
          <w:marRight w:val="0"/>
          <w:marTop w:val="0"/>
          <w:marBottom w:val="0"/>
          <w:divBdr>
            <w:top w:val="none" w:sz="0" w:space="0" w:color="auto"/>
            <w:left w:val="none" w:sz="0" w:space="0" w:color="auto"/>
            <w:bottom w:val="none" w:sz="0" w:space="0" w:color="auto"/>
            <w:right w:val="none" w:sz="0" w:space="0" w:color="auto"/>
          </w:divBdr>
        </w:div>
        <w:div w:id="1472092869">
          <w:marLeft w:val="0"/>
          <w:marRight w:val="0"/>
          <w:marTop w:val="0"/>
          <w:marBottom w:val="0"/>
          <w:divBdr>
            <w:top w:val="none" w:sz="0" w:space="0" w:color="auto"/>
            <w:left w:val="none" w:sz="0" w:space="0" w:color="auto"/>
            <w:bottom w:val="none" w:sz="0" w:space="0" w:color="auto"/>
            <w:right w:val="none" w:sz="0" w:space="0" w:color="auto"/>
          </w:divBdr>
        </w:div>
        <w:div w:id="1591550435">
          <w:marLeft w:val="0"/>
          <w:marRight w:val="0"/>
          <w:marTop w:val="0"/>
          <w:marBottom w:val="0"/>
          <w:divBdr>
            <w:top w:val="none" w:sz="0" w:space="0" w:color="auto"/>
            <w:left w:val="none" w:sz="0" w:space="0" w:color="auto"/>
            <w:bottom w:val="none" w:sz="0" w:space="0" w:color="auto"/>
            <w:right w:val="none" w:sz="0" w:space="0" w:color="auto"/>
          </w:divBdr>
        </w:div>
        <w:div w:id="1637686371">
          <w:marLeft w:val="0"/>
          <w:marRight w:val="0"/>
          <w:marTop w:val="0"/>
          <w:marBottom w:val="0"/>
          <w:divBdr>
            <w:top w:val="none" w:sz="0" w:space="0" w:color="auto"/>
            <w:left w:val="none" w:sz="0" w:space="0" w:color="auto"/>
            <w:bottom w:val="none" w:sz="0" w:space="0" w:color="auto"/>
            <w:right w:val="none" w:sz="0" w:space="0" w:color="auto"/>
          </w:divBdr>
        </w:div>
        <w:div w:id="1654680185">
          <w:marLeft w:val="0"/>
          <w:marRight w:val="0"/>
          <w:marTop w:val="0"/>
          <w:marBottom w:val="0"/>
          <w:divBdr>
            <w:top w:val="none" w:sz="0" w:space="0" w:color="auto"/>
            <w:left w:val="none" w:sz="0" w:space="0" w:color="auto"/>
            <w:bottom w:val="none" w:sz="0" w:space="0" w:color="auto"/>
            <w:right w:val="none" w:sz="0" w:space="0" w:color="auto"/>
          </w:divBdr>
        </w:div>
        <w:div w:id="1659187791">
          <w:marLeft w:val="0"/>
          <w:marRight w:val="0"/>
          <w:marTop w:val="0"/>
          <w:marBottom w:val="0"/>
          <w:divBdr>
            <w:top w:val="none" w:sz="0" w:space="0" w:color="auto"/>
            <w:left w:val="none" w:sz="0" w:space="0" w:color="auto"/>
            <w:bottom w:val="none" w:sz="0" w:space="0" w:color="auto"/>
            <w:right w:val="none" w:sz="0" w:space="0" w:color="auto"/>
          </w:divBdr>
        </w:div>
        <w:div w:id="1697652168">
          <w:marLeft w:val="0"/>
          <w:marRight w:val="0"/>
          <w:marTop w:val="0"/>
          <w:marBottom w:val="0"/>
          <w:divBdr>
            <w:top w:val="none" w:sz="0" w:space="0" w:color="auto"/>
            <w:left w:val="none" w:sz="0" w:space="0" w:color="auto"/>
            <w:bottom w:val="none" w:sz="0" w:space="0" w:color="auto"/>
            <w:right w:val="none" w:sz="0" w:space="0" w:color="auto"/>
          </w:divBdr>
        </w:div>
        <w:div w:id="1739086095">
          <w:marLeft w:val="0"/>
          <w:marRight w:val="0"/>
          <w:marTop w:val="0"/>
          <w:marBottom w:val="0"/>
          <w:divBdr>
            <w:top w:val="none" w:sz="0" w:space="0" w:color="auto"/>
            <w:left w:val="none" w:sz="0" w:space="0" w:color="auto"/>
            <w:bottom w:val="none" w:sz="0" w:space="0" w:color="auto"/>
            <w:right w:val="none" w:sz="0" w:space="0" w:color="auto"/>
          </w:divBdr>
        </w:div>
        <w:div w:id="1742943551">
          <w:marLeft w:val="0"/>
          <w:marRight w:val="0"/>
          <w:marTop w:val="0"/>
          <w:marBottom w:val="0"/>
          <w:divBdr>
            <w:top w:val="none" w:sz="0" w:space="0" w:color="auto"/>
            <w:left w:val="none" w:sz="0" w:space="0" w:color="auto"/>
            <w:bottom w:val="none" w:sz="0" w:space="0" w:color="auto"/>
            <w:right w:val="none" w:sz="0" w:space="0" w:color="auto"/>
          </w:divBdr>
        </w:div>
        <w:div w:id="1786970375">
          <w:marLeft w:val="0"/>
          <w:marRight w:val="0"/>
          <w:marTop w:val="0"/>
          <w:marBottom w:val="0"/>
          <w:divBdr>
            <w:top w:val="none" w:sz="0" w:space="0" w:color="auto"/>
            <w:left w:val="none" w:sz="0" w:space="0" w:color="auto"/>
            <w:bottom w:val="none" w:sz="0" w:space="0" w:color="auto"/>
            <w:right w:val="none" w:sz="0" w:space="0" w:color="auto"/>
          </w:divBdr>
        </w:div>
        <w:div w:id="1806006595">
          <w:marLeft w:val="0"/>
          <w:marRight w:val="0"/>
          <w:marTop w:val="0"/>
          <w:marBottom w:val="0"/>
          <w:divBdr>
            <w:top w:val="none" w:sz="0" w:space="0" w:color="auto"/>
            <w:left w:val="none" w:sz="0" w:space="0" w:color="auto"/>
            <w:bottom w:val="none" w:sz="0" w:space="0" w:color="auto"/>
            <w:right w:val="none" w:sz="0" w:space="0" w:color="auto"/>
          </w:divBdr>
        </w:div>
        <w:div w:id="1828742804">
          <w:marLeft w:val="0"/>
          <w:marRight w:val="0"/>
          <w:marTop w:val="0"/>
          <w:marBottom w:val="0"/>
          <w:divBdr>
            <w:top w:val="none" w:sz="0" w:space="0" w:color="auto"/>
            <w:left w:val="none" w:sz="0" w:space="0" w:color="auto"/>
            <w:bottom w:val="none" w:sz="0" w:space="0" w:color="auto"/>
            <w:right w:val="none" w:sz="0" w:space="0" w:color="auto"/>
          </w:divBdr>
        </w:div>
        <w:div w:id="1903641988">
          <w:marLeft w:val="0"/>
          <w:marRight w:val="0"/>
          <w:marTop w:val="0"/>
          <w:marBottom w:val="0"/>
          <w:divBdr>
            <w:top w:val="none" w:sz="0" w:space="0" w:color="auto"/>
            <w:left w:val="none" w:sz="0" w:space="0" w:color="auto"/>
            <w:bottom w:val="none" w:sz="0" w:space="0" w:color="auto"/>
            <w:right w:val="none" w:sz="0" w:space="0" w:color="auto"/>
          </w:divBdr>
        </w:div>
        <w:div w:id="2009137425">
          <w:marLeft w:val="0"/>
          <w:marRight w:val="0"/>
          <w:marTop w:val="0"/>
          <w:marBottom w:val="0"/>
          <w:divBdr>
            <w:top w:val="none" w:sz="0" w:space="0" w:color="auto"/>
            <w:left w:val="none" w:sz="0" w:space="0" w:color="auto"/>
            <w:bottom w:val="none" w:sz="0" w:space="0" w:color="auto"/>
            <w:right w:val="none" w:sz="0" w:space="0" w:color="auto"/>
          </w:divBdr>
        </w:div>
        <w:div w:id="2012173577">
          <w:marLeft w:val="0"/>
          <w:marRight w:val="0"/>
          <w:marTop w:val="0"/>
          <w:marBottom w:val="0"/>
          <w:divBdr>
            <w:top w:val="none" w:sz="0" w:space="0" w:color="auto"/>
            <w:left w:val="none" w:sz="0" w:space="0" w:color="auto"/>
            <w:bottom w:val="none" w:sz="0" w:space="0" w:color="auto"/>
            <w:right w:val="none" w:sz="0" w:space="0" w:color="auto"/>
          </w:divBdr>
        </w:div>
        <w:div w:id="2018605942">
          <w:marLeft w:val="0"/>
          <w:marRight w:val="0"/>
          <w:marTop w:val="0"/>
          <w:marBottom w:val="0"/>
          <w:divBdr>
            <w:top w:val="none" w:sz="0" w:space="0" w:color="auto"/>
            <w:left w:val="none" w:sz="0" w:space="0" w:color="auto"/>
            <w:bottom w:val="none" w:sz="0" w:space="0" w:color="auto"/>
            <w:right w:val="none" w:sz="0" w:space="0" w:color="auto"/>
          </w:divBdr>
        </w:div>
        <w:div w:id="2035840442">
          <w:marLeft w:val="0"/>
          <w:marRight w:val="0"/>
          <w:marTop w:val="0"/>
          <w:marBottom w:val="0"/>
          <w:divBdr>
            <w:top w:val="none" w:sz="0" w:space="0" w:color="auto"/>
            <w:left w:val="none" w:sz="0" w:space="0" w:color="auto"/>
            <w:bottom w:val="none" w:sz="0" w:space="0" w:color="auto"/>
            <w:right w:val="none" w:sz="0" w:space="0" w:color="auto"/>
          </w:divBdr>
        </w:div>
        <w:div w:id="2120448593">
          <w:marLeft w:val="0"/>
          <w:marRight w:val="0"/>
          <w:marTop w:val="0"/>
          <w:marBottom w:val="0"/>
          <w:divBdr>
            <w:top w:val="none" w:sz="0" w:space="0" w:color="auto"/>
            <w:left w:val="none" w:sz="0" w:space="0" w:color="auto"/>
            <w:bottom w:val="none" w:sz="0" w:space="0" w:color="auto"/>
            <w:right w:val="none" w:sz="0" w:space="0" w:color="auto"/>
          </w:divBdr>
        </w:div>
        <w:div w:id="2139685152">
          <w:marLeft w:val="0"/>
          <w:marRight w:val="0"/>
          <w:marTop w:val="0"/>
          <w:marBottom w:val="0"/>
          <w:divBdr>
            <w:top w:val="none" w:sz="0" w:space="0" w:color="auto"/>
            <w:left w:val="none" w:sz="0" w:space="0" w:color="auto"/>
            <w:bottom w:val="none" w:sz="0" w:space="0" w:color="auto"/>
            <w:right w:val="none" w:sz="0" w:space="0" w:color="auto"/>
          </w:divBdr>
        </w:div>
        <w:div w:id="2145390383">
          <w:marLeft w:val="0"/>
          <w:marRight w:val="0"/>
          <w:marTop w:val="0"/>
          <w:marBottom w:val="0"/>
          <w:divBdr>
            <w:top w:val="none" w:sz="0" w:space="0" w:color="auto"/>
            <w:left w:val="none" w:sz="0" w:space="0" w:color="auto"/>
            <w:bottom w:val="none" w:sz="0" w:space="0" w:color="auto"/>
            <w:right w:val="none" w:sz="0" w:space="0" w:color="auto"/>
          </w:divBdr>
        </w:div>
      </w:divsChild>
    </w:div>
    <w:div w:id="1236865136">
      <w:bodyDiv w:val="1"/>
      <w:marLeft w:val="0"/>
      <w:marRight w:val="0"/>
      <w:marTop w:val="0"/>
      <w:marBottom w:val="0"/>
      <w:divBdr>
        <w:top w:val="none" w:sz="0" w:space="0" w:color="auto"/>
        <w:left w:val="none" w:sz="0" w:space="0" w:color="auto"/>
        <w:bottom w:val="none" w:sz="0" w:space="0" w:color="auto"/>
        <w:right w:val="none" w:sz="0" w:space="0" w:color="auto"/>
      </w:divBdr>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sChild>
        <w:div w:id="19479839">
          <w:marLeft w:val="0"/>
          <w:marRight w:val="0"/>
          <w:marTop w:val="0"/>
          <w:marBottom w:val="0"/>
          <w:divBdr>
            <w:top w:val="none" w:sz="0" w:space="0" w:color="auto"/>
            <w:left w:val="none" w:sz="0" w:space="0" w:color="auto"/>
            <w:bottom w:val="none" w:sz="0" w:space="0" w:color="auto"/>
            <w:right w:val="none" w:sz="0" w:space="0" w:color="auto"/>
          </w:divBdr>
        </w:div>
        <w:div w:id="228539502">
          <w:marLeft w:val="0"/>
          <w:marRight w:val="0"/>
          <w:marTop w:val="0"/>
          <w:marBottom w:val="0"/>
          <w:divBdr>
            <w:top w:val="none" w:sz="0" w:space="0" w:color="auto"/>
            <w:left w:val="none" w:sz="0" w:space="0" w:color="auto"/>
            <w:bottom w:val="none" w:sz="0" w:space="0" w:color="auto"/>
            <w:right w:val="none" w:sz="0" w:space="0" w:color="auto"/>
          </w:divBdr>
        </w:div>
        <w:div w:id="1431049040">
          <w:marLeft w:val="0"/>
          <w:marRight w:val="0"/>
          <w:marTop w:val="0"/>
          <w:marBottom w:val="0"/>
          <w:divBdr>
            <w:top w:val="none" w:sz="0" w:space="0" w:color="auto"/>
            <w:left w:val="none" w:sz="0" w:space="0" w:color="auto"/>
            <w:bottom w:val="none" w:sz="0" w:space="0" w:color="auto"/>
            <w:right w:val="none" w:sz="0" w:space="0" w:color="auto"/>
          </w:divBdr>
        </w:div>
        <w:div w:id="1650983019">
          <w:marLeft w:val="0"/>
          <w:marRight w:val="0"/>
          <w:marTop w:val="0"/>
          <w:marBottom w:val="0"/>
          <w:divBdr>
            <w:top w:val="none" w:sz="0" w:space="0" w:color="auto"/>
            <w:left w:val="none" w:sz="0" w:space="0" w:color="auto"/>
            <w:bottom w:val="none" w:sz="0" w:space="0" w:color="auto"/>
            <w:right w:val="none" w:sz="0" w:space="0" w:color="auto"/>
          </w:divBdr>
        </w:div>
        <w:div w:id="1796288969">
          <w:marLeft w:val="0"/>
          <w:marRight w:val="0"/>
          <w:marTop w:val="0"/>
          <w:marBottom w:val="0"/>
          <w:divBdr>
            <w:top w:val="none" w:sz="0" w:space="0" w:color="auto"/>
            <w:left w:val="none" w:sz="0" w:space="0" w:color="auto"/>
            <w:bottom w:val="none" w:sz="0" w:space="0" w:color="auto"/>
            <w:right w:val="none" w:sz="0" w:space="0" w:color="auto"/>
          </w:divBdr>
        </w:div>
        <w:div w:id="1856578414">
          <w:marLeft w:val="0"/>
          <w:marRight w:val="0"/>
          <w:marTop w:val="0"/>
          <w:marBottom w:val="0"/>
          <w:divBdr>
            <w:top w:val="none" w:sz="0" w:space="0" w:color="auto"/>
            <w:left w:val="none" w:sz="0" w:space="0" w:color="auto"/>
            <w:bottom w:val="none" w:sz="0" w:space="0" w:color="auto"/>
            <w:right w:val="none" w:sz="0" w:space="0" w:color="auto"/>
          </w:divBdr>
        </w:div>
        <w:div w:id="1862087423">
          <w:marLeft w:val="0"/>
          <w:marRight w:val="0"/>
          <w:marTop w:val="0"/>
          <w:marBottom w:val="0"/>
          <w:divBdr>
            <w:top w:val="none" w:sz="0" w:space="0" w:color="auto"/>
            <w:left w:val="none" w:sz="0" w:space="0" w:color="auto"/>
            <w:bottom w:val="none" w:sz="0" w:space="0" w:color="auto"/>
            <w:right w:val="none" w:sz="0" w:space="0" w:color="auto"/>
          </w:divBdr>
        </w:div>
        <w:div w:id="1884901214">
          <w:marLeft w:val="0"/>
          <w:marRight w:val="0"/>
          <w:marTop w:val="0"/>
          <w:marBottom w:val="0"/>
          <w:divBdr>
            <w:top w:val="none" w:sz="0" w:space="0" w:color="auto"/>
            <w:left w:val="none" w:sz="0" w:space="0" w:color="auto"/>
            <w:bottom w:val="none" w:sz="0" w:space="0" w:color="auto"/>
            <w:right w:val="none" w:sz="0" w:space="0" w:color="auto"/>
          </w:divBdr>
        </w:div>
        <w:div w:id="1928879343">
          <w:marLeft w:val="0"/>
          <w:marRight w:val="0"/>
          <w:marTop w:val="0"/>
          <w:marBottom w:val="0"/>
          <w:divBdr>
            <w:top w:val="none" w:sz="0" w:space="0" w:color="auto"/>
            <w:left w:val="none" w:sz="0" w:space="0" w:color="auto"/>
            <w:bottom w:val="none" w:sz="0" w:space="0" w:color="auto"/>
            <w:right w:val="none" w:sz="0" w:space="0" w:color="auto"/>
          </w:divBdr>
        </w:div>
      </w:divsChild>
    </w:div>
    <w:div w:id="1302343333">
      <w:bodyDiv w:val="1"/>
      <w:marLeft w:val="0"/>
      <w:marRight w:val="0"/>
      <w:marTop w:val="0"/>
      <w:marBottom w:val="0"/>
      <w:divBdr>
        <w:top w:val="none" w:sz="0" w:space="0" w:color="auto"/>
        <w:left w:val="none" w:sz="0" w:space="0" w:color="auto"/>
        <w:bottom w:val="none" w:sz="0" w:space="0" w:color="auto"/>
        <w:right w:val="none" w:sz="0" w:space="0" w:color="auto"/>
      </w:divBdr>
    </w:div>
    <w:div w:id="13186526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768">
          <w:marLeft w:val="0"/>
          <w:marRight w:val="0"/>
          <w:marTop w:val="0"/>
          <w:marBottom w:val="0"/>
          <w:divBdr>
            <w:top w:val="none" w:sz="0" w:space="0" w:color="auto"/>
            <w:left w:val="none" w:sz="0" w:space="0" w:color="auto"/>
            <w:bottom w:val="none" w:sz="0" w:space="0" w:color="auto"/>
            <w:right w:val="none" w:sz="0" w:space="0" w:color="auto"/>
          </w:divBdr>
        </w:div>
      </w:divsChild>
    </w:div>
    <w:div w:id="1324551080">
      <w:bodyDiv w:val="1"/>
      <w:marLeft w:val="0"/>
      <w:marRight w:val="0"/>
      <w:marTop w:val="0"/>
      <w:marBottom w:val="0"/>
      <w:divBdr>
        <w:top w:val="none" w:sz="0" w:space="0" w:color="auto"/>
        <w:left w:val="none" w:sz="0" w:space="0" w:color="auto"/>
        <w:bottom w:val="none" w:sz="0" w:space="0" w:color="auto"/>
        <w:right w:val="none" w:sz="0" w:space="0" w:color="auto"/>
      </w:divBdr>
    </w:div>
    <w:div w:id="1392461736">
      <w:bodyDiv w:val="1"/>
      <w:marLeft w:val="0"/>
      <w:marRight w:val="0"/>
      <w:marTop w:val="0"/>
      <w:marBottom w:val="0"/>
      <w:divBdr>
        <w:top w:val="none" w:sz="0" w:space="0" w:color="auto"/>
        <w:left w:val="none" w:sz="0" w:space="0" w:color="auto"/>
        <w:bottom w:val="none" w:sz="0" w:space="0" w:color="auto"/>
        <w:right w:val="none" w:sz="0" w:space="0" w:color="auto"/>
      </w:divBdr>
    </w:div>
    <w:div w:id="1401244218">
      <w:bodyDiv w:val="1"/>
      <w:marLeft w:val="0"/>
      <w:marRight w:val="0"/>
      <w:marTop w:val="0"/>
      <w:marBottom w:val="0"/>
      <w:divBdr>
        <w:top w:val="none" w:sz="0" w:space="0" w:color="auto"/>
        <w:left w:val="none" w:sz="0" w:space="0" w:color="auto"/>
        <w:bottom w:val="none" w:sz="0" w:space="0" w:color="auto"/>
        <w:right w:val="none" w:sz="0" w:space="0" w:color="auto"/>
      </w:divBdr>
    </w:div>
    <w:div w:id="1410039437">
      <w:bodyDiv w:val="1"/>
      <w:marLeft w:val="0"/>
      <w:marRight w:val="0"/>
      <w:marTop w:val="0"/>
      <w:marBottom w:val="0"/>
      <w:divBdr>
        <w:top w:val="none" w:sz="0" w:space="0" w:color="auto"/>
        <w:left w:val="none" w:sz="0" w:space="0" w:color="auto"/>
        <w:bottom w:val="none" w:sz="0" w:space="0" w:color="auto"/>
        <w:right w:val="none" w:sz="0" w:space="0" w:color="auto"/>
      </w:divBdr>
    </w:div>
    <w:div w:id="1509179499">
      <w:bodyDiv w:val="1"/>
      <w:marLeft w:val="0"/>
      <w:marRight w:val="0"/>
      <w:marTop w:val="0"/>
      <w:marBottom w:val="0"/>
      <w:divBdr>
        <w:top w:val="none" w:sz="0" w:space="0" w:color="auto"/>
        <w:left w:val="none" w:sz="0" w:space="0" w:color="auto"/>
        <w:bottom w:val="none" w:sz="0" w:space="0" w:color="auto"/>
        <w:right w:val="none" w:sz="0" w:space="0" w:color="auto"/>
      </w:divBdr>
    </w:div>
    <w:div w:id="1532761486">
      <w:bodyDiv w:val="1"/>
      <w:marLeft w:val="0"/>
      <w:marRight w:val="0"/>
      <w:marTop w:val="0"/>
      <w:marBottom w:val="0"/>
      <w:divBdr>
        <w:top w:val="none" w:sz="0" w:space="0" w:color="auto"/>
        <w:left w:val="none" w:sz="0" w:space="0" w:color="auto"/>
        <w:bottom w:val="none" w:sz="0" w:space="0" w:color="auto"/>
        <w:right w:val="none" w:sz="0" w:space="0" w:color="auto"/>
      </w:divBdr>
      <w:divsChild>
        <w:div w:id="112990632">
          <w:marLeft w:val="0"/>
          <w:marRight w:val="0"/>
          <w:marTop w:val="0"/>
          <w:marBottom w:val="0"/>
          <w:divBdr>
            <w:top w:val="none" w:sz="0" w:space="0" w:color="auto"/>
            <w:left w:val="none" w:sz="0" w:space="0" w:color="auto"/>
            <w:bottom w:val="none" w:sz="0" w:space="0" w:color="auto"/>
            <w:right w:val="none" w:sz="0" w:space="0" w:color="auto"/>
          </w:divBdr>
        </w:div>
        <w:div w:id="126557751">
          <w:marLeft w:val="0"/>
          <w:marRight w:val="0"/>
          <w:marTop w:val="0"/>
          <w:marBottom w:val="0"/>
          <w:divBdr>
            <w:top w:val="none" w:sz="0" w:space="0" w:color="auto"/>
            <w:left w:val="none" w:sz="0" w:space="0" w:color="auto"/>
            <w:bottom w:val="none" w:sz="0" w:space="0" w:color="auto"/>
            <w:right w:val="none" w:sz="0" w:space="0" w:color="auto"/>
          </w:divBdr>
        </w:div>
        <w:div w:id="150483570">
          <w:marLeft w:val="0"/>
          <w:marRight w:val="0"/>
          <w:marTop w:val="0"/>
          <w:marBottom w:val="0"/>
          <w:divBdr>
            <w:top w:val="none" w:sz="0" w:space="0" w:color="auto"/>
            <w:left w:val="none" w:sz="0" w:space="0" w:color="auto"/>
            <w:bottom w:val="none" w:sz="0" w:space="0" w:color="auto"/>
            <w:right w:val="none" w:sz="0" w:space="0" w:color="auto"/>
          </w:divBdr>
        </w:div>
        <w:div w:id="173619886">
          <w:marLeft w:val="0"/>
          <w:marRight w:val="0"/>
          <w:marTop w:val="0"/>
          <w:marBottom w:val="0"/>
          <w:divBdr>
            <w:top w:val="none" w:sz="0" w:space="0" w:color="auto"/>
            <w:left w:val="none" w:sz="0" w:space="0" w:color="auto"/>
            <w:bottom w:val="none" w:sz="0" w:space="0" w:color="auto"/>
            <w:right w:val="none" w:sz="0" w:space="0" w:color="auto"/>
          </w:divBdr>
        </w:div>
        <w:div w:id="202521551">
          <w:marLeft w:val="0"/>
          <w:marRight w:val="0"/>
          <w:marTop w:val="0"/>
          <w:marBottom w:val="0"/>
          <w:divBdr>
            <w:top w:val="none" w:sz="0" w:space="0" w:color="auto"/>
            <w:left w:val="none" w:sz="0" w:space="0" w:color="auto"/>
            <w:bottom w:val="none" w:sz="0" w:space="0" w:color="auto"/>
            <w:right w:val="none" w:sz="0" w:space="0" w:color="auto"/>
          </w:divBdr>
        </w:div>
        <w:div w:id="208340240">
          <w:marLeft w:val="0"/>
          <w:marRight w:val="0"/>
          <w:marTop w:val="0"/>
          <w:marBottom w:val="0"/>
          <w:divBdr>
            <w:top w:val="none" w:sz="0" w:space="0" w:color="auto"/>
            <w:left w:val="none" w:sz="0" w:space="0" w:color="auto"/>
            <w:bottom w:val="none" w:sz="0" w:space="0" w:color="auto"/>
            <w:right w:val="none" w:sz="0" w:space="0" w:color="auto"/>
          </w:divBdr>
        </w:div>
        <w:div w:id="213853685">
          <w:marLeft w:val="0"/>
          <w:marRight w:val="0"/>
          <w:marTop w:val="0"/>
          <w:marBottom w:val="0"/>
          <w:divBdr>
            <w:top w:val="none" w:sz="0" w:space="0" w:color="auto"/>
            <w:left w:val="none" w:sz="0" w:space="0" w:color="auto"/>
            <w:bottom w:val="none" w:sz="0" w:space="0" w:color="auto"/>
            <w:right w:val="none" w:sz="0" w:space="0" w:color="auto"/>
          </w:divBdr>
        </w:div>
        <w:div w:id="217012950">
          <w:marLeft w:val="0"/>
          <w:marRight w:val="0"/>
          <w:marTop w:val="0"/>
          <w:marBottom w:val="0"/>
          <w:divBdr>
            <w:top w:val="none" w:sz="0" w:space="0" w:color="auto"/>
            <w:left w:val="none" w:sz="0" w:space="0" w:color="auto"/>
            <w:bottom w:val="none" w:sz="0" w:space="0" w:color="auto"/>
            <w:right w:val="none" w:sz="0" w:space="0" w:color="auto"/>
          </w:divBdr>
        </w:div>
        <w:div w:id="221061887">
          <w:marLeft w:val="0"/>
          <w:marRight w:val="0"/>
          <w:marTop w:val="0"/>
          <w:marBottom w:val="0"/>
          <w:divBdr>
            <w:top w:val="none" w:sz="0" w:space="0" w:color="auto"/>
            <w:left w:val="none" w:sz="0" w:space="0" w:color="auto"/>
            <w:bottom w:val="none" w:sz="0" w:space="0" w:color="auto"/>
            <w:right w:val="none" w:sz="0" w:space="0" w:color="auto"/>
          </w:divBdr>
        </w:div>
        <w:div w:id="235632031">
          <w:marLeft w:val="0"/>
          <w:marRight w:val="0"/>
          <w:marTop w:val="0"/>
          <w:marBottom w:val="0"/>
          <w:divBdr>
            <w:top w:val="none" w:sz="0" w:space="0" w:color="auto"/>
            <w:left w:val="none" w:sz="0" w:space="0" w:color="auto"/>
            <w:bottom w:val="none" w:sz="0" w:space="0" w:color="auto"/>
            <w:right w:val="none" w:sz="0" w:space="0" w:color="auto"/>
          </w:divBdr>
        </w:div>
        <w:div w:id="246378652">
          <w:marLeft w:val="0"/>
          <w:marRight w:val="0"/>
          <w:marTop w:val="0"/>
          <w:marBottom w:val="0"/>
          <w:divBdr>
            <w:top w:val="none" w:sz="0" w:space="0" w:color="auto"/>
            <w:left w:val="none" w:sz="0" w:space="0" w:color="auto"/>
            <w:bottom w:val="none" w:sz="0" w:space="0" w:color="auto"/>
            <w:right w:val="none" w:sz="0" w:space="0" w:color="auto"/>
          </w:divBdr>
        </w:div>
        <w:div w:id="258949317">
          <w:marLeft w:val="0"/>
          <w:marRight w:val="0"/>
          <w:marTop w:val="0"/>
          <w:marBottom w:val="0"/>
          <w:divBdr>
            <w:top w:val="none" w:sz="0" w:space="0" w:color="auto"/>
            <w:left w:val="none" w:sz="0" w:space="0" w:color="auto"/>
            <w:bottom w:val="none" w:sz="0" w:space="0" w:color="auto"/>
            <w:right w:val="none" w:sz="0" w:space="0" w:color="auto"/>
          </w:divBdr>
        </w:div>
        <w:div w:id="274335722">
          <w:marLeft w:val="0"/>
          <w:marRight w:val="0"/>
          <w:marTop w:val="0"/>
          <w:marBottom w:val="0"/>
          <w:divBdr>
            <w:top w:val="none" w:sz="0" w:space="0" w:color="auto"/>
            <w:left w:val="none" w:sz="0" w:space="0" w:color="auto"/>
            <w:bottom w:val="none" w:sz="0" w:space="0" w:color="auto"/>
            <w:right w:val="none" w:sz="0" w:space="0" w:color="auto"/>
          </w:divBdr>
        </w:div>
        <w:div w:id="279530984">
          <w:marLeft w:val="0"/>
          <w:marRight w:val="0"/>
          <w:marTop w:val="0"/>
          <w:marBottom w:val="0"/>
          <w:divBdr>
            <w:top w:val="none" w:sz="0" w:space="0" w:color="auto"/>
            <w:left w:val="none" w:sz="0" w:space="0" w:color="auto"/>
            <w:bottom w:val="none" w:sz="0" w:space="0" w:color="auto"/>
            <w:right w:val="none" w:sz="0" w:space="0" w:color="auto"/>
          </w:divBdr>
        </w:div>
        <w:div w:id="283777518">
          <w:marLeft w:val="0"/>
          <w:marRight w:val="0"/>
          <w:marTop w:val="0"/>
          <w:marBottom w:val="0"/>
          <w:divBdr>
            <w:top w:val="none" w:sz="0" w:space="0" w:color="auto"/>
            <w:left w:val="none" w:sz="0" w:space="0" w:color="auto"/>
            <w:bottom w:val="none" w:sz="0" w:space="0" w:color="auto"/>
            <w:right w:val="none" w:sz="0" w:space="0" w:color="auto"/>
          </w:divBdr>
        </w:div>
        <w:div w:id="312179968">
          <w:marLeft w:val="0"/>
          <w:marRight w:val="0"/>
          <w:marTop w:val="0"/>
          <w:marBottom w:val="0"/>
          <w:divBdr>
            <w:top w:val="none" w:sz="0" w:space="0" w:color="auto"/>
            <w:left w:val="none" w:sz="0" w:space="0" w:color="auto"/>
            <w:bottom w:val="none" w:sz="0" w:space="0" w:color="auto"/>
            <w:right w:val="none" w:sz="0" w:space="0" w:color="auto"/>
          </w:divBdr>
        </w:div>
        <w:div w:id="316685374">
          <w:marLeft w:val="0"/>
          <w:marRight w:val="0"/>
          <w:marTop w:val="0"/>
          <w:marBottom w:val="0"/>
          <w:divBdr>
            <w:top w:val="none" w:sz="0" w:space="0" w:color="auto"/>
            <w:left w:val="none" w:sz="0" w:space="0" w:color="auto"/>
            <w:bottom w:val="none" w:sz="0" w:space="0" w:color="auto"/>
            <w:right w:val="none" w:sz="0" w:space="0" w:color="auto"/>
          </w:divBdr>
        </w:div>
        <w:div w:id="327636362">
          <w:marLeft w:val="0"/>
          <w:marRight w:val="0"/>
          <w:marTop w:val="0"/>
          <w:marBottom w:val="0"/>
          <w:divBdr>
            <w:top w:val="none" w:sz="0" w:space="0" w:color="auto"/>
            <w:left w:val="none" w:sz="0" w:space="0" w:color="auto"/>
            <w:bottom w:val="none" w:sz="0" w:space="0" w:color="auto"/>
            <w:right w:val="none" w:sz="0" w:space="0" w:color="auto"/>
          </w:divBdr>
        </w:div>
        <w:div w:id="382600443">
          <w:marLeft w:val="0"/>
          <w:marRight w:val="0"/>
          <w:marTop w:val="0"/>
          <w:marBottom w:val="0"/>
          <w:divBdr>
            <w:top w:val="none" w:sz="0" w:space="0" w:color="auto"/>
            <w:left w:val="none" w:sz="0" w:space="0" w:color="auto"/>
            <w:bottom w:val="none" w:sz="0" w:space="0" w:color="auto"/>
            <w:right w:val="none" w:sz="0" w:space="0" w:color="auto"/>
          </w:divBdr>
        </w:div>
        <w:div w:id="398023140">
          <w:marLeft w:val="0"/>
          <w:marRight w:val="0"/>
          <w:marTop w:val="0"/>
          <w:marBottom w:val="0"/>
          <w:divBdr>
            <w:top w:val="none" w:sz="0" w:space="0" w:color="auto"/>
            <w:left w:val="none" w:sz="0" w:space="0" w:color="auto"/>
            <w:bottom w:val="none" w:sz="0" w:space="0" w:color="auto"/>
            <w:right w:val="none" w:sz="0" w:space="0" w:color="auto"/>
          </w:divBdr>
        </w:div>
        <w:div w:id="429012760">
          <w:marLeft w:val="0"/>
          <w:marRight w:val="0"/>
          <w:marTop w:val="0"/>
          <w:marBottom w:val="0"/>
          <w:divBdr>
            <w:top w:val="none" w:sz="0" w:space="0" w:color="auto"/>
            <w:left w:val="none" w:sz="0" w:space="0" w:color="auto"/>
            <w:bottom w:val="none" w:sz="0" w:space="0" w:color="auto"/>
            <w:right w:val="none" w:sz="0" w:space="0" w:color="auto"/>
          </w:divBdr>
        </w:div>
        <w:div w:id="431359138">
          <w:marLeft w:val="0"/>
          <w:marRight w:val="0"/>
          <w:marTop w:val="0"/>
          <w:marBottom w:val="0"/>
          <w:divBdr>
            <w:top w:val="none" w:sz="0" w:space="0" w:color="auto"/>
            <w:left w:val="none" w:sz="0" w:space="0" w:color="auto"/>
            <w:bottom w:val="none" w:sz="0" w:space="0" w:color="auto"/>
            <w:right w:val="none" w:sz="0" w:space="0" w:color="auto"/>
          </w:divBdr>
        </w:div>
        <w:div w:id="464203189">
          <w:marLeft w:val="0"/>
          <w:marRight w:val="0"/>
          <w:marTop w:val="0"/>
          <w:marBottom w:val="0"/>
          <w:divBdr>
            <w:top w:val="none" w:sz="0" w:space="0" w:color="auto"/>
            <w:left w:val="none" w:sz="0" w:space="0" w:color="auto"/>
            <w:bottom w:val="none" w:sz="0" w:space="0" w:color="auto"/>
            <w:right w:val="none" w:sz="0" w:space="0" w:color="auto"/>
          </w:divBdr>
        </w:div>
        <w:div w:id="547687803">
          <w:marLeft w:val="0"/>
          <w:marRight w:val="0"/>
          <w:marTop w:val="0"/>
          <w:marBottom w:val="0"/>
          <w:divBdr>
            <w:top w:val="none" w:sz="0" w:space="0" w:color="auto"/>
            <w:left w:val="none" w:sz="0" w:space="0" w:color="auto"/>
            <w:bottom w:val="none" w:sz="0" w:space="0" w:color="auto"/>
            <w:right w:val="none" w:sz="0" w:space="0" w:color="auto"/>
          </w:divBdr>
        </w:div>
        <w:div w:id="592519057">
          <w:marLeft w:val="0"/>
          <w:marRight w:val="0"/>
          <w:marTop w:val="0"/>
          <w:marBottom w:val="0"/>
          <w:divBdr>
            <w:top w:val="none" w:sz="0" w:space="0" w:color="auto"/>
            <w:left w:val="none" w:sz="0" w:space="0" w:color="auto"/>
            <w:bottom w:val="none" w:sz="0" w:space="0" w:color="auto"/>
            <w:right w:val="none" w:sz="0" w:space="0" w:color="auto"/>
          </w:divBdr>
        </w:div>
        <w:div w:id="640312064">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 w:id="665670942">
          <w:marLeft w:val="0"/>
          <w:marRight w:val="0"/>
          <w:marTop w:val="0"/>
          <w:marBottom w:val="0"/>
          <w:divBdr>
            <w:top w:val="none" w:sz="0" w:space="0" w:color="auto"/>
            <w:left w:val="none" w:sz="0" w:space="0" w:color="auto"/>
            <w:bottom w:val="none" w:sz="0" w:space="0" w:color="auto"/>
            <w:right w:val="none" w:sz="0" w:space="0" w:color="auto"/>
          </w:divBdr>
        </w:div>
        <w:div w:id="672494893">
          <w:marLeft w:val="0"/>
          <w:marRight w:val="0"/>
          <w:marTop w:val="0"/>
          <w:marBottom w:val="0"/>
          <w:divBdr>
            <w:top w:val="none" w:sz="0" w:space="0" w:color="auto"/>
            <w:left w:val="none" w:sz="0" w:space="0" w:color="auto"/>
            <w:bottom w:val="none" w:sz="0" w:space="0" w:color="auto"/>
            <w:right w:val="none" w:sz="0" w:space="0" w:color="auto"/>
          </w:divBdr>
        </w:div>
        <w:div w:id="685014200">
          <w:marLeft w:val="0"/>
          <w:marRight w:val="0"/>
          <w:marTop w:val="0"/>
          <w:marBottom w:val="0"/>
          <w:divBdr>
            <w:top w:val="none" w:sz="0" w:space="0" w:color="auto"/>
            <w:left w:val="none" w:sz="0" w:space="0" w:color="auto"/>
            <w:bottom w:val="none" w:sz="0" w:space="0" w:color="auto"/>
            <w:right w:val="none" w:sz="0" w:space="0" w:color="auto"/>
          </w:divBdr>
        </w:div>
        <w:div w:id="728115802">
          <w:marLeft w:val="0"/>
          <w:marRight w:val="0"/>
          <w:marTop w:val="0"/>
          <w:marBottom w:val="0"/>
          <w:divBdr>
            <w:top w:val="none" w:sz="0" w:space="0" w:color="auto"/>
            <w:left w:val="none" w:sz="0" w:space="0" w:color="auto"/>
            <w:bottom w:val="none" w:sz="0" w:space="0" w:color="auto"/>
            <w:right w:val="none" w:sz="0" w:space="0" w:color="auto"/>
          </w:divBdr>
        </w:div>
        <w:div w:id="740715334">
          <w:marLeft w:val="0"/>
          <w:marRight w:val="0"/>
          <w:marTop w:val="0"/>
          <w:marBottom w:val="0"/>
          <w:divBdr>
            <w:top w:val="none" w:sz="0" w:space="0" w:color="auto"/>
            <w:left w:val="none" w:sz="0" w:space="0" w:color="auto"/>
            <w:bottom w:val="none" w:sz="0" w:space="0" w:color="auto"/>
            <w:right w:val="none" w:sz="0" w:space="0" w:color="auto"/>
          </w:divBdr>
        </w:div>
        <w:div w:id="762334395">
          <w:marLeft w:val="0"/>
          <w:marRight w:val="0"/>
          <w:marTop w:val="0"/>
          <w:marBottom w:val="0"/>
          <w:divBdr>
            <w:top w:val="none" w:sz="0" w:space="0" w:color="auto"/>
            <w:left w:val="none" w:sz="0" w:space="0" w:color="auto"/>
            <w:bottom w:val="none" w:sz="0" w:space="0" w:color="auto"/>
            <w:right w:val="none" w:sz="0" w:space="0" w:color="auto"/>
          </w:divBdr>
        </w:div>
        <w:div w:id="777020729">
          <w:marLeft w:val="0"/>
          <w:marRight w:val="0"/>
          <w:marTop w:val="0"/>
          <w:marBottom w:val="0"/>
          <w:divBdr>
            <w:top w:val="none" w:sz="0" w:space="0" w:color="auto"/>
            <w:left w:val="none" w:sz="0" w:space="0" w:color="auto"/>
            <w:bottom w:val="none" w:sz="0" w:space="0" w:color="auto"/>
            <w:right w:val="none" w:sz="0" w:space="0" w:color="auto"/>
          </w:divBdr>
        </w:div>
        <w:div w:id="817189366">
          <w:marLeft w:val="0"/>
          <w:marRight w:val="0"/>
          <w:marTop w:val="0"/>
          <w:marBottom w:val="0"/>
          <w:divBdr>
            <w:top w:val="none" w:sz="0" w:space="0" w:color="auto"/>
            <w:left w:val="none" w:sz="0" w:space="0" w:color="auto"/>
            <w:bottom w:val="none" w:sz="0" w:space="0" w:color="auto"/>
            <w:right w:val="none" w:sz="0" w:space="0" w:color="auto"/>
          </w:divBdr>
        </w:div>
        <w:div w:id="858396496">
          <w:marLeft w:val="0"/>
          <w:marRight w:val="0"/>
          <w:marTop w:val="0"/>
          <w:marBottom w:val="0"/>
          <w:divBdr>
            <w:top w:val="none" w:sz="0" w:space="0" w:color="auto"/>
            <w:left w:val="none" w:sz="0" w:space="0" w:color="auto"/>
            <w:bottom w:val="none" w:sz="0" w:space="0" w:color="auto"/>
            <w:right w:val="none" w:sz="0" w:space="0" w:color="auto"/>
          </w:divBdr>
        </w:div>
        <w:div w:id="907226280">
          <w:marLeft w:val="0"/>
          <w:marRight w:val="0"/>
          <w:marTop w:val="0"/>
          <w:marBottom w:val="0"/>
          <w:divBdr>
            <w:top w:val="none" w:sz="0" w:space="0" w:color="auto"/>
            <w:left w:val="none" w:sz="0" w:space="0" w:color="auto"/>
            <w:bottom w:val="none" w:sz="0" w:space="0" w:color="auto"/>
            <w:right w:val="none" w:sz="0" w:space="0" w:color="auto"/>
          </w:divBdr>
        </w:div>
        <w:div w:id="928778919">
          <w:marLeft w:val="0"/>
          <w:marRight w:val="0"/>
          <w:marTop w:val="0"/>
          <w:marBottom w:val="0"/>
          <w:divBdr>
            <w:top w:val="none" w:sz="0" w:space="0" w:color="auto"/>
            <w:left w:val="none" w:sz="0" w:space="0" w:color="auto"/>
            <w:bottom w:val="none" w:sz="0" w:space="0" w:color="auto"/>
            <w:right w:val="none" w:sz="0" w:space="0" w:color="auto"/>
          </w:divBdr>
        </w:div>
        <w:div w:id="959579560">
          <w:marLeft w:val="0"/>
          <w:marRight w:val="0"/>
          <w:marTop w:val="0"/>
          <w:marBottom w:val="0"/>
          <w:divBdr>
            <w:top w:val="none" w:sz="0" w:space="0" w:color="auto"/>
            <w:left w:val="none" w:sz="0" w:space="0" w:color="auto"/>
            <w:bottom w:val="none" w:sz="0" w:space="0" w:color="auto"/>
            <w:right w:val="none" w:sz="0" w:space="0" w:color="auto"/>
          </w:divBdr>
        </w:div>
        <w:div w:id="981470084">
          <w:marLeft w:val="0"/>
          <w:marRight w:val="0"/>
          <w:marTop w:val="0"/>
          <w:marBottom w:val="0"/>
          <w:divBdr>
            <w:top w:val="none" w:sz="0" w:space="0" w:color="auto"/>
            <w:left w:val="none" w:sz="0" w:space="0" w:color="auto"/>
            <w:bottom w:val="none" w:sz="0" w:space="0" w:color="auto"/>
            <w:right w:val="none" w:sz="0" w:space="0" w:color="auto"/>
          </w:divBdr>
        </w:div>
        <w:div w:id="995258006">
          <w:marLeft w:val="0"/>
          <w:marRight w:val="0"/>
          <w:marTop w:val="0"/>
          <w:marBottom w:val="0"/>
          <w:divBdr>
            <w:top w:val="none" w:sz="0" w:space="0" w:color="auto"/>
            <w:left w:val="none" w:sz="0" w:space="0" w:color="auto"/>
            <w:bottom w:val="none" w:sz="0" w:space="0" w:color="auto"/>
            <w:right w:val="none" w:sz="0" w:space="0" w:color="auto"/>
          </w:divBdr>
        </w:div>
        <w:div w:id="997341765">
          <w:marLeft w:val="0"/>
          <w:marRight w:val="0"/>
          <w:marTop w:val="0"/>
          <w:marBottom w:val="0"/>
          <w:divBdr>
            <w:top w:val="none" w:sz="0" w:space="0" w:color="auto"/>
            <w:left w:val="none" w:sz="0" w:space="0" w:color="auto"/>
            <w:bottom w:val="none" w:sz="0" w:space="0" w:color="auto"/>
            <w:right w:val="none" w:sz="0" w:space="0" w:color="auto"/>
          </w:divBdr>
        </w:div>
        <w:div w:id="1032730226">
          <w:marLeft w:val="0"/>
          <w:marRight w:val="0"/>
          <w:marTop w:val="0"/>
          <w:marBottom w:val="0"/>
          <w:divBdr>
            <w:top w:val="none" w:sz="0" w:space="0" w:color="auto"/>
            <w:left w:val="none" w:sz="0" w:space="0" w:color="auto"/>
            <w:bottom w:val="none" w:sz="0" w:space="0" w:color="auto"/>
            <w:right w:val="none" w:sz="0" w:space="0" w:color="auto"/>
          </w:divBdr>
        </w:div>
        <w:div w:id="1070688781">
          <w:marLeft w:val="0"/>
          <w:marRight w:val="0"/>
          <w:marTop w:val="0"/>
          <w:marBottom w:val="0"/>
          <w:divBdr>
            <w:top w:val="none" w:sz="0" w:space="0" w:color="auto"/>
            <w:left w:val="none" w:sz="0" w:space="0" w:color="auto"/>
            <w:bottom w:val="none" w:sz="0" w:space="0" w:color="auto"/>
            <w:right w:val="none" w:sz="0" w:space="0" w:color="auto"/>
          </w:divBdr>
        </w:div>
        <w:div w:id="1142650207">
          <w:marLeft w:val="0"/>
          <w:marRight w:val="0"/>
          <w:marTop w:val="0"/>
          <w:marBottom w:val="0"/>
          <w:divBdr>
            <w:top w:val="none" w:sz="0" w:space="0" w:color="auto"/>
            <w:left w:val="none" w:sz="0" w:space="0" w:color="auto"/>
            <w:bottom w:val="none" w:sz="0" w:space="0" w:color="auto"/>
            <w:right w:val="none" w:sz="0" w:space="0" w:color="auto"/>
          </w:divBdr>
        </w:div>
        <w:div w:id="1144390261">
          <w:marLeft w:val="0"/>
          <w:marRight w:val="0"/>
          <w:marTop w:val="0"/>
          <w:marBottom w:val="0"/>
          <w:divBdr>
            <w:top w:val="none" w:sz="0" w:space="0" w:color="auto"/>
            <w:left w:val="none" w:sz="0" w:space="0" w:color="auto"/>
            <w:bottom w:val="none" w:sz="0" w:space="0" w:color="auto"/>
            <w:right w:val="none" w:sz="0" w:space="0" w:color="auto"/>
          </w:divBdr>
        </w:div>
        <w:div w:id="1155606428">
          <w:marLeft w:val="0"/>
          <w:marRight w:val="0"/>
          <w:marTop w:val="0"/>
          <w:marBottom w:val="0"/>
          <w:divBdr>
            <w:top w:val="none" w:sz="0" w:space="0" w:color="auto"/>
            <w:left w:val="none" w:sz="0" w:space="0" w:color="auto"/>
            <w:bottom w:val="none" w:sz="0" w:space="0" w:color="auto"/>
            <w:right w:val="none" w:sz="0" w:space="0" w:color="auto"/>
          </w:divBdr>
        </w:div>
        <w:div w:id="1164010957">
          <w:marLeft w:val="0"/>
          <w:marRight w:val="0"/>
          <w:marTop w:val="0"/>
          <w:marBottom w:val="0"/>
          <w:divBdr>
            <w:top w:val="none" w:sz="0" w:space="0" w:color="auto"/>
            <w:left w:val="none" w:sz="0" w:space="0" w:color="auto"/>
            <w:bottom w:val="none" w:sz="0" w:space="0" w:color="auto"/>
            <w:right w:val="none" w:sz="0" w:space="0" w:color="auto"/>
          </w:divBdr>
        </w:div>
        <w:div w:id="1181704274">
          <w:marLeft w:val="0"/>
          <w:marRight w:val="0"/>
          <w:marTop w:val="0"/>
          <w:marBottom w:val="0"/>
          <w:divBdr>
            <w:top w:val="none" w:sz="0" w:space="0" w:color="auto"/>
            <w:left w:val="none" w:sz="0" w:space="0" w:color="auto"/>
            <w:bottom w:val="none" w:sz="0" w:space="0" w:color="auto"/>
            <w:right w:val="none" w:sz="0" w:space="0" w:color="auto"/>
          </w:divBdr>
        </w:div>
        <w:div w:id="1196163330">
          <w:marLeft w:val="0"/>
          <w:marRight w:val="0"/>
          <w:marTop w:val="0"/>
          <w:marBottom w:val="0"/>
          <w:divBdr>
            <w:top w:val="none" w:sz="0" w:space="0" w:color="auto"/>
            <w:left w:val="none" w:sz="0" w:space="0" w:color="auto"/>
            <w:bottom w:val="none" w:sz="0" w:space="0" w:color="auto"/>
            <w:right w:val="none" w:sz="0" w:space="0" w:color="auto"/>
          </w:divBdr>
        </w:div>
        <w:div w:id="1295409319">
          <w:marLeft w:val="0"/>
          <w:marRight w:val="0"/>
          <w:marTop w:val="0"/>
          <w:marBottom w:val="0"/>
          <w:divBdr>
            <w:top w:val="none" w:sz="0" w:space="0" w:color="auto"/>
            <w:left w:val="none" w:sz="0" w:space="0" w:color="auto"/>
            <w:bottom w:val="none" w:sz="0" w:space="0" w:color="auto"/>
            <w:right w:val="none" w:sz="0" w:space="0" w:color="auto"/>
          </w:divBdr>
        </w:div>
        <w:div w:id="1308171224">
          <w:marLeft w:val="0"/>
          <w:marRight w:val="0"/>
          <w:marTop w:val="0"/>
          <w:marBottom w:val="0"/>
          <w:divBdr>
            <w:top w:val="none" w:sz="0" w:space="0" w:color="auto"/>
            <w:left w:val="none" w:sz="0" w:space="0" w:color="auto"/>
            <w:bottom w:val="none" w:sz="0" w:space="0" w:color="auto"/>
            <w:right w:val="none" w:sz="0" w:space="0" w:color="auto"/>
          </w:divBdr>
        </w:div>
        <w:div w:id="1312907601">
          <w:marLeft w:val="0"/>
          <w:marRight w:val="0"/>
          <w:marTop w:val="0"/>
          <w:marBottom w:val="0"/>
          <w:divBdr>
            <w:top w:val="none" w:sz="0" w:space="0" w:color="auto"/>
            <w:left w:val="none" w:sz="0" w:space="0" w:color="auto"/>
            <w:bottom w:val="none" w:sz="0" w:space="0" w:color="auto"/>
            <w:right w:val="none" w:sz="0" w:space="0" w:color="auto"/>
          </w:divBdr>
        </w:div>
        <w:div w:id="1316639939">
          <w:marLeft w:val="0"/>
          <w:marRight w:val="0"/>
          <w:marTop w:val="0"/>
          <w:marBottom w:val="0"/>
          <w:divBdr>
            <w:top w:val="none" w:sz="0" w:space="0" w:color="auto"/>
            <w:left w:val="none" w:sz="0" w:space="0" w:color="auto"/>
            <w:bottom w:val="none" w:sz="0" w:space="0" w:color="auto"/>
            <w:right w:val="none" w:sz="0" w:space="0" w:color="auto"/>
          </w:divBdr>
        </w:div>
        <w:div w:id="1327126491">
          <w:marLeft w:val="0"/>
          <w:marRight w:val="0"/>
          <w:marTop w:val="0"/>
          <w:marBottom w:val="0"/>
          <w:divBdr>
            <w:top w:val="none" w:sz="0" w:space="0" w:color="auto"/>
            <w:left w:val="none" w:sz="0" w:space="0" w:color="auto"/>
            <w:bottom w:val="none" w:sz="0" w:space="0" w:color="auto"/>
            <w:right w:val="none" w:sz="0" w:space="0" w:color="auto"/>
          </w:divBdr>
        </w:div>
        <w:div w:id="1362053625">
          <w:marLeft w:val="0"/>
          <w:marRight w:val="0"/>
          <w:marTop w:val="0"/>
          <w:marBottom w:val="0"/>
          <w:divBdr>
            <w:top w:val="none" w:sz="0" w:space="0" w:color="auto"/>
            <w:left w:val="none" w:sz="0" w:space="0" w:color="auto"/>
            <w:bottom w:val="none" w:sz="0" w:space="0" w:color="auto"/>
            <w:right w:val="none" w:sz="0" w:space="0" w:color="auto"/>
          </w:divBdr>
        </w:div>
        <w:div w:id="1374310543">
          <w:marLeft w:val="0"/>
          <w:marRight w:val="0"/>
          <w:marTop w:val="0"/>
          <w:marBottom w:val="0"/>
          <w:divBdr>
            <w:top w:val="none" w:sz="0" w:space="0" w:color="auto"/>
            <w:left w:val="none" w:sz="0" w:space="0" w:color="auto"/>
            <w:bottom w:val="none" w:sz="0" w:space="0" w:color="auto"/>
            <w:right w:val="none" w:sz="0" w:space="0" w:color="auto"/>
          </w:divBdr>
        </w:div>
        <w:div w:id="1385715875">
          <w:marLeft w:val="0"/>
          <w:marRight w:val="0"/>
          <w:marTop w:val="0"/>
          <w:marBottom w:val="0"/>
          <w:divBdr>
            <w:top w:val="none" w:sz="0" w:space="0" w:color="auto"/>
            <w:left w:val="none" w:sz="0" w:space="0" w:color="auto"/>
            <w:bottom w:val="none" w:sz="0" w:space="0" w:color="auto"/>
            <w:right w:val="none" w:sz="0" w:space="0" w:color="auto"/>
          </w:divBdr>
        </w:div>
        <w:div w:id="1408267839">
          <w:marLeft w:val="0"/>
          <w:marRight w:val="0"/>
          <w:marTop w:val="0"/>
          <w:marBottom w:val="0"/>
          <w:divBdr>
            <w:top w:val="none" w:sz="0" w:space="0" w:color="auto"/>
            <w:left w:val="none" w:sz="0" w:space="0" w:color="auto"/>
            <w:bottom w:val="none" w:sz="0" w:space="0" w:color="auto"/>
            <w:right w:val="none" w:sz="0" w:space="0" w:color="auto"/>
          </w:divBdr>
        </w:div>
        <w:div w:id="1469591031">
          <w:marLeft w:val="0"/>
          <w:marRight w:val="0"/>
          <w:marTop w:val="0"/>
          <w:marBottom w:val="0"/>
          <w:divBdr>
            <w:top w:val="none" w:sz="0" w:space="0" w:color="auto"/>
            <w:left w:val="none" w:sz="0" w:space="0" w:color="auto"/>
            <w:bottom w:val="none" w:sz="0" w:space="0" w:color="auto"/>
            <w:right w:val="none" w:sz="0" w:space="0" w:color="auto"/>
          </w:divBdr>
        </w:div>
        <w:div w:id="1496646967">
          <w:marLeft w:val="0"/>
          <w:marRight w:val="0"/>
          <w:marTop w:val="0"/>
          <w:marBottom w:val="0"/>
          <w:divBdr>
            <w:top w:val="none" w:sz="0" w:space="0" w:color="auto"/>
            <w:left w:val="none" w:sz="0" w:space="0" w:color="auto"/>
            <w:bottom w:val="none" w:sz="0" w:space="0" w:color="auto"/>
            <w:right w:val="none" w:sz="0" w:space="0" w:color="auto"/>
          </w:divBdr>
        </w:div>
        <w:div w:id="1503277489">
          <w:marLeft w:val="0"/>
          <w:marRight w:val="0"/>
          <w:marTop w:val="0"/>
          <w:marBottom w:val="0"/>
          <w:divBdr>
            <w:top w:val="none" w:sz="0" w:space="0" w:color="auto"/>
            <w:left w:val="none" w:sz="0" w:space="0" w:color="auto"/>
            <w:bottom w:val="none" w:sz="0" w:space="0" w:color="auto"/>
            <w:right w:val="none" w:sz="0" w:space="0" w:color="auto"/>
          </w:divBdr>
        </w:div>
        <w:div w:id="1509905056">
          <w:marLeft w:val="0"/>
          <w:marRight w:val="0"/>
          <w:marTop w:val="0"/>
          <w:marBottom w:val="0"/>
          <w:divBdr>
            <w:top w:val="none" w:sz="0" w:space="0" w:color="auto"/>
            <w:left w:val="none" w:sz="0" w:space="0" w:color="auto"/>
            <w:bottom w:val="none" w:sz="0" w:space="0" w:color="auto"/>
            <w:right w:val="none" w:sz="0" w:space="0" w:color="auto"/>
          </w:divBdr>
        </w:div>
        <w:div w:id="1555043137">
          <w:marLeft w:val="0"/>
          <w:marRight w:val="0"/>
          <w:marTop w:val="0"/>
          <w:marBottom w:val="0"/>
          <w:divBdr>
            <w:top w:val="none" w:sz="0" w:space="0" w:color="auto"/>
            <w:left w:val="none" w:sz="0" w:space="0" w:color="auto"/>
            <w:bottom w:val="none" w:sz="0" w:space="0" w:color="auto"/>
            <w:right w:val="none" w:sz="0" w:space="0" w:color="auto"/>
          </w:divBdr>
        </w:div>
        <w:div w:id="1568035304">
          <w:marLeft w:val="0"/>
          <w:marRight w:val="0"/>
          <w:marTop w:val="0"/>
          <w:marBottom w:val="0"/>
          <w:divBdr>
            <w:top w:val="none" w:sz="0" w:space="0" w:color="auto"/>
            <w:left w:val="none" w:sz="0" w:space="0" w:color="auto"/>
            <w:bottom w:val="none" w:sz="0" w:space="0" w:color="auto"/>
            <w:right w:val="none" w:sz="0" w:space="0" w:color="auto"/>
          </w:divBdr>
        </w:div>
        <w:div w:id="1592010931">
          <w:marLeft w:val="0"/>
          <w:marRight w:val="0"/>
          <w:marTop w:val="0"/>
          <w:marBottom w:val="0"/>
          <w:divBdr>
            <w:top w:val="none" w:sz="0" w:space="0" w:color="auto"/>
            <w:left w:val="none" w:sz="0" w:space="0" w:color="auto"/>
            <w:bottom w:val="none" w:sz="0" w:space="0" w:color="auto"/>
            <w:right w:val="none" w:sz="0" w:space="0" w:color="auto"/>
          </w:divBdr>
        </w:div>
        <w:div w:id="1593469133">
          <w:marLeft w:val="0"/>
          <w:marRight w:val="0"/>
          <w:marTop w:val="0"/>
          <w:marBottom w:val="0"/>
          <w:divBdr>
            <w:top w:val="none" w:sz="0" w:space="0" w:color="auto"/>
            <w:left w:val="none" w:sz="0" w:space="0" w:color="auto"/>
            <w:bottom w:val="none" w:sz="0" w:space="0" w:color="auto"/>
            <w:right w:val="none" w:sz="0" w:space="0" w:color="auto"/>
          </w:divBdr>
        </w:div>
        <w:div w:id="1723557097">
          <w:marLeft w:val="0"/>
          <w:marRight w:val="0"/>
          <w:marTop w:val="0"/>
          <w:marBottom w:val="0"/>
          <w:divBdr>
            <w:top w:val="none" w:sz="0" w:space="0" w:color="auto"/>
            <w:left w:val="none" w:sz="0" w:space="0" w:color="auto"/>
            <w:bottom w:val="none" w:sz="0" w:space="0" w:color="auto"/>
            <w:right w:val="none" w:sz="0" w:space="0" w:color="auto"/>
          </w:divBdr>
        </w:div>
        <w:div w:id="1760323747">
          <w:marLeft w:val="0"/>
          <w:marRight w:val="0"/>
          <w:marTop w:val="0"/>
          <w:marBottom w:val="0"/>
          <w:divBdr>
            <w:top w:val="none" w:sz="0" w:space="0" w:color="auto"/>
            <w:left w:val="none" w:sz="0" w:space="0" w:color="auto"/>
            <w:bottom w:val="none" w:sz="0" w:space="0" w:color="auto"/>
            <w:right w:val="none" w:sz="0" w:space="0" w:color="auto"/>
          </w:divBdr>
        </w:div>
        <w:div w:id="1760560516">
          <w:marLeft w:val="0"/>
          <w:marRight w:val="0"/>
          <w:marTop w:val="0"/>
          <w:marBottom w:val="0"/>
          <w:divBdr>
            <w:top w:val="none" w:sz="0" w:space="0" w:color="auto"/>
            <w:left w:val="none" w:sz="0" w:space="0" w:color="auto"/>
            <w:bottom w:val="none" w:sz="0" w:space="0" w:color="auto"/>
            <w:right w:val="none" w:sz="0" w:space="0" w:color="auto"/>
          </w:divBdr>
        </w:div>
        <w:div w:id="1775982018">
          <w:marLeft w:val="0"/>
          <w:marRight w:val="0"/>
          <w:marTop w:val="0"/>
          <w:marBottom w:val="0"/>
          <w:divBdr>
            <w:top w:val="none" w:sz="0" w:space="0" w:color="auto"/>
            <w:left w:val="none" w:sz="0" w:space="0" w:color="auto"/>
            <w:bottom w:val="none" w:sz="0" w:space="0" w:color="auto"/>
            <w:right w:val="none" w:sz="0" w:space="0" w:color="auto"/>
          </w:divBdr>
        </w:div>
        <w:div w:id="1781753509">
          <w:marLeft w:val="0"/>
          <w:marRight w:val="0"/>
          <w:marTop w:val="0"/>
          <w:marBottom w:val="0"/>
          <w:divBdr>
            <w:top w:val="none" w:sz="0" w:space="0" w:color="auto"/>
            <w:left w:val="none" w:sz="0" w:space="0" w:color="auto"/>
            <w:bottom w:val="none" w:sz="0" w:space="0" w:color="auto"/>
            <w:right w:val="none" w:sz="0" w:space="0" w:color="auto"/>
          </w:divBdr>
        </w:div>
        <w:div w:id="1783571312">
          <w:marLeft w:val="0"/>
          <w:marRight w:val="0"/>
          <w:marTop w:val="0"/>
          <w:marBottom w:val="0"/>
          <w:divBdr>
            <w:top w:val="none" w:sz="0" w:space="0" w:color="auto"/>
            <w:left w:val="none" w:sz="0" w:space="0" w:color="auto"/>
            <w:bottom w:val="none" w:sz="0" w:space="0" w:color="auto"/>
            <w:right w:val="none" w:sz="0" w:space="0" w:color="auto"/>
          </w:divBdr>
        </w:div>
        <w:div w:id="1813865208">
          <w:marLeft w:val="0"/>
          <w:marRight w:val="0"/>
          <w:marTop w:val="0"/>
          <w:marBottom w:val="0"/>
          <w:divBdr>
            <w:top w:val="none" w:sz="0" w:space="0" w:color="auto"/>
            <w:left w:val="none" w:sz="0" w:space="0" w:color="auto"/>
            <w:bottom w:val="none" w:sz="0" w:space="0" w:color="auto"/>
            <w:right w:val="none" w:sz="0" w:space="0" w:color="auto"/>
          </w:divBdr>
        </w:div>
        <w:div w:id="1830055591">
          <w:marLeft w:val="0"/>
          <w:marRight w:val="0"/>
          <w:marTop w:val="0"/>
          <w:marBottom w:val="0"/>
          <w:divBdr>
            <w:top w:val="none" w:sz="0" w:space="0" w:color="auto"/>
            <w:left w:val="none" w:sz="0" w:space="0" w:color="auto"/>
            <w:bottom w:val="none" w:sz="0" w:space="0" w:color="auto"/>
            <w:right w:val="none" w:sz="0" w:space="0" w:color="auto"/>
          </w:divBdr>
        </w:div>
        <w:div w:id="1851215082">
          <w:marLeft w:val="0"/>
          <w:marRight w:val="0"/>
          <w:marTop w:val="0"/>
          <w:marBottom w:val="0"/>
          <w:divBdr>
            <w:top w:val="none" w:sz="0" w:space="0" w:color="auto"/>
            <w:left w:val="none" w:sz="0" w:space="0" w:color="auto"/>
            <w:bottom w:val="none" w:sz="0" w:space="0" w:color="auto"/>
            <w:right w:val="none" w:sz="0" w:space="0" w:color="auto"/>
          </w:divBdr>
        </w:div>
        <w:div w:id="1883054870">
          <w:marLeft w:val="0"/>
          <w:marRight w:val="0"/>
          <w:marTop w:val="0"/>
          <w:marBottom w:val="0"/>
          <w:divBdr>
            <w:top w:val="none" w:sz="0" w:space="0" w:color="auto"/>
            <w:left w:val="none" w:sz="0" w:space="0" w:color="auto"/>
            <w:bottom w:val="none" w:sz="0" w:space="0" w:color="auto"/>
            <w:right w:val="none" w:sz="0" w:space="0" w:color="auto"/>
          </w:divBdr>
        </w:div>
        <w:div w:id="1884052761">
          <w:marLeft w:val="0"/>
          <w:marRight w:val="0"/>
          <w:marTop w:val="0"/>
          <w:marBottom w:val="0"/>
          <w:divBdr>
            <w:top w:val="none" w:sz="0" w:space="0" w:color="auto"/>
            <w:left w:val="none" w:sz="0" w:space="0" w:color="auto"/>
            <w:bottom w:val="none" w:sz="0" w:space="0" w:color="auto"/>
            <w:right w:val="none" w:sz="0" w:space="0" w:color="auto"/>
          </w:divBdr>
        </w:div>
        <w:div w:id="1916014190">
          <w:marLeft w:val="0"/>
          <w:marRight w:val="0"/>
          <w:marTop w:val="0"/>
          <w:marBottom w:val="0"/>
          <w:divBdr>
            <w:top w:val="none" w:sz="0" w:space="0" w:color="auto"/>
            <w:left w:val="none" w:sz="0" w:space="0" w:color="auto"/>
            <w:bottom w:val="none" w:sz="0" w:space="0" w:color="auto"/>
            <w:right w:val="none" w:sz="0" w:space="0" w:color="auto"/>
          </w:divBdr>
        </w:div>
        <w:div w:id="1935935722">
          <w:marLeft w:val="0"/>
          <w:marRight w:val="0"/>
          <w:marTop w:val="0"/>
          <w:marBottom w:val="0"/>
          <w:divBdr>
            <w:top w:val="none" w:sz="0" w:space="0" w:color="auto"/>
            <w:left w:val="none" w:sz="0" w:space="0" w:color="auto"/>
            <w:bottom w:val="none" w:sz="0" w:space="0" w:color="auto"/>
            <w:right w:val="none" w:sz="0" w:space="0" w:color="auto"/>
          </w:divBdr>
        </w:div>
        <w:div w:id="1956524845">
          <w:marLeft w:val="0"/>
          <w:marRight w:val="0"/>
          <w:marTop w:val="0"/>
          <w:marBottom w:val="0"/>
          <w:divBdr>
            <w:top w:val="none" w:sz="0" w:space="0" w:color="auto"/>
            <w:left w:val="none" w:sz="0" w:space="0" w:color="auto"/>
            <w:bottom w:val="none" w:sz="0" w:space="0" w:color="auto"/>
            <w:right w:val="none" w:sz="0" w:space="0" w:color="auto"/>
          </w:divBdr>
        </w:div>
        <w:div w:id="1957910018">
          <w:marLeft w:val="0"/>
          <w:marRight w:val="0"/>
          <w:marTop w:val="0"/>
          <w:marBottom w:val="0"/>
          <w:divBdr>
            <w:top w:val="none" w:sz="0" w:space="0" w:color="auto"/>
            <w:left w:val="none" w:sz="0" w:space="0" w:color="auto"/>
            <w:bottom w:val="none" w:sz="0" w:space="0" w:color="auto"/>
            <w:right w:val="none" w:sz="0" w:space="0" w:color="auto"/>
          </w:divBdr>
        </w:div>
        <w:div w:id="1966112215">
          <w:marLeft w:val="0"/>
          <w:marRight w:val="0"/>
          <w:marTop w:val="0"/>
          <w:marBottom w:val="0"/>
          <w:divBdr>
            <w:top w:val="none" w:sz="0" w:space="0" w:color="auto"/>
            <w:left w:val="none" w:sz="0" w:space="0" w:color="auto"/>
            <w:bottom w:val="none" w:sz="0" w:space="0" w:color="auto"/>
            <w:right w:val="none" w:sz="0" w:space="0" w:color="auto"/>
          </w:divBdr>
        </w:div>
        <w:div w:id="1997879906">
          <w:marLeft w:val="0"/>
          <w:marRight w:val="0"/>
          <w:marTop w:val="0"/>
          <w:marBottom w:val="0"/>
          <w:divBdr>
            <w:top w:val="none" w:sz="0" w:space="0" w:color="auto"/>
            <w:left w:val="none" w:sz="0" w:space="0" w:color="auto"/>
            <w:bottom w:val="none" w:sz="0" w:space="0" w:color="auto"/>
            <w:right w:val="none" w:sz="0" w:space="0" w:color="auto"/>
          </w:divBdr>
        </w:div>
        <w:div w:id="2004580220">
          <w:marLeft w:val="0"/>
          <w:marRight w:val="0"/>
          <w:marTop w:val="0"/>
          <w:marBottom w:val="0"/>
          <w:divBdr>
            <w:top w:val="none" w:sz="0" w:space="0" w:color="auto"/>
            <w:left w:val="none" w:sz="0" w:space="0" w:color="auto"/>
            <w:bottom w:val="none" w:sz="0" w:space="0" w:color="auto"/>
            <w:right w:val="none" w:sz="0" w:space="0" w:color="auto"/>
          </w:divBdr>
        </w:div>
        <w:div w:id="2065371125">
          <w:marLeft w:val="0"/>
          <w:marRight w:val="0"/>
          <w:marTop w:val="0"/>
          <w:marBottom w:val="0"/>
          <w:divBdr>
            <w:top w:val="none" w:sz="0" w:space="0" w:color="auto"/>
            <w:left w:val="none" w:sz="0" w:space="0" w:color="auto"/>
            <w:bottom w:val="none" w:sz="0" w:space="0" w:color="auto"/>
            <w:right w:val="none" w:sz="0" w:space="0" w:color="auto"/>
          </w:divBdr>
        </w:div>
        <w:div w:id="2091197792">
          <w:marLeft w:val="0"/>
          <w:marRight w:val="0"/>
          <w:marTop w:val="0"/>
          <w:marBottom w:val="0"/>
          <w:divBdr>
            <w:top w:val="none" w:sz="0" w:space="0" w:color="auto"/>
            <w:left w:val="none" w:sz="0" w:space="0" w:color="auto"/>
            <w:bottom w:val="none" w:sz="0" w:space="0" w:color="auto"/>
            <w:right w:val="none" w:sz="0" w:space="0" w:color="auto"/>
          </w:divBdr>
        </w:div>
        <w:div w:id="2118013517">
          <w:marLeft w:val="0"/>
          <w:marRight w:val="0"/>
          <w:marTop w:val="0"/>
          <w:marBottom w:val="0"/>
          <w:divBdr>
            <w:top w:val="none" w:sz="0" w:space="0" w:color="auto"/>
            <w:left w:val="none" w:sz="0" w:space="0" w:color="auto"/>
            <w:bottom w:val="none" w:sz="0" w:space="0" w:color="auto"/>
            <w:right w:val="none" w:sz="0" w:space="0" w:color="auto"/>
          </w:divBdr>
        </w:div>
        <w:div w:id="2133396358">
          <w:marLeft w:val="0"/>
          <w:marRight w:val="0"/>
          <w:marTop w:val="0"/>
          <w:marBottom w:val="0"/>
          <w:divBdr>
            <w:top w:val="none" w:sz="0" w:space="0" w:color="auto"/>
            <w:left w:val="none" w:sz="0" w:space="0" w:color="auto"/>
            <w:bottom w:val="none" w:sz="0" w:space="0" w:color="auto"/>
            <w:right w:val="none" w:sz="0" w:space="0" w:color="auto"/>
          </w:divBdr>
        </w:div>
      </w:divsChild>
    </w:div>
    <w:div w:id="1549686072">
      <w:bodyDiv w:val="1"/>
      <w:marLeft w:val="0"/>
      <w:marRight w:val="0"/>
      <w:marTop w:val="0"/>
      <w:marBottom w:val="0"/>
      <w:divBdr>
        <w:top w:val="none" w:sz="0" w:space="0" w:color="auto"/>
        <w:left w:val="none" w:sz="0" w:space="0" w:color="auto"/>
        <w:bottom w:val="none" w:sz="0" w:space="0" w:color="auto"/>
        <w:right w:val="none" w:sz="0" w:space="0" w:color="auto"/>
      </w:divBdr>
    </w:div>
    <w:div w:id="1560168976">
      <w:bodyDiv w:val="1"/>
      <w:marLeft w:val="0"/>
      <w:marRight w:val="0"/>
      <w:marTop w:val="0"/>
      <w:marBottom w:val="0"/>
      <w:divBdr>
        <w:top w:val="none" w:sz="0" w:space="0" w:color="auto"/>
        <w:left w:val="none" w:sz="0" w:space="0" w:color="auto"/>
        <w:bottom w:val="none" w:sz="0" w:space="0" w:color="auto"/>
        <w:right w:val="none" w:sz="0" w:space="0" w:color="auto"/>
      </w:divBdr>
    </w:div>
    <w:div w:id="1560481584">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624967766">
      <w:bodyDiv w:val="1"/>
      <w:marLeft w:val="0"/>
      <w:marRight w:val="0"/>
      <w:marTop w:val="0"/>
      <w:marBottom w:val="0"/>
      <w:divBdr>
        <w:top w:val="none" w:sz="0" w:space="0" w:color="auto"/>
        <w:left w:val="none" w:sz="0" w:space="0" w:color="auto"/>
        <w:bottom w:val="none" w:sz="0" w:space="0" w:color="auto"/>
        <w:right w:val="none" w:sz="0" w:space="0" w:color="auto"/>
      </w:divBdr>
      <w:divsChild>
        <w:div w:id="152765481">
          <w:marLeft w:val="0"/>
          <w:marRight w:val="0"/>
          <w:marTop w:val="0"/>
          <w:marBottom w:val="0"/>
          <w:divBdr>
            <w:top w:val="none" w:sz="0" w:space="0" w:color="auto"/>
            <w:left w:val="none" w:sz="0" w:space="0" w:color="auto"/>
            <w:bottom w:val="none" w:sz="0" w:space="0" w:color="auto"/>
            <w:right w:val="none" w:sz="0" w:space="0" w:color="auto"/>
          </w:divBdr>
          <w:divsChild>
            <w:div w:id="2044397569">
              <w:marLeft w:val="0"/>
              <w:marRight w:val="0"/>
              <w:marTop w:val="0"/>
              <w:marBottom w:val="0"/>
              <w:divBdr>
                <w:top w:val="none" w:sz="0" w:space="0" w:color="auto"/>
                <w:left w:val="none" w:sz="0" w:space="0" w:color="auto"/>
                <w:bottom w:val="none" w:sz="0" w:space="0" w:color="auto"/>
                <w:right w:val="none" w:sz="0" w:space="0" w:color="auto"/>
              </w:divBdr>
              <w:divsChild>
                <w:div w:id="528418603">
                  <w:marLeft w:val="0"/>
                  <w:marRight w:val="0"/>
                  <w:marTop w:val="0"/>
                  <w:marBottom w:val="0"/>
                  <w:divBdr>
                    <w:top w:val="none" w:sz="0" w:space="0" w:color="auto"/>
                    <w:left w:val="none" w:sz="0" w:space="0" w:color="auto"/>
                    <w:bottom w:val="none" w:sz="0" w:space="0" w:color="auto"/>
                    <w:right w:val="none" w:sz="0" w:space="0" w:color="auto"/>
                  </w:divBdr>
                </w:div>
                <w:div w:id="1530606585">
                  <w:marLeft w:val="0"/>
                  <w:marRight w:val="0"/>
                  <w:marTop w:val="0"/>
                  <w:marBottom w:val="0"/>
                  <w:divBdr>
                    <w:top w:val="none" w:sz="0" w:space="0" w:color="auto"/>
                    <w:left w:val="none" w:sz="0" w:space="0" w:color="auto"/>
                    <w:bottom w:val="none" w:sz="0" w:space="0" w:color="auto"/>
                    <w:right w:val="none" w:sz="0" w:space="0" w:color="auto"/>
                  </w:divBdr>
                </w:div>
                <w:div w:id="1793009756">
                  <w:marLeft w:val="0"/>
                  <w:marRight w:val="0"/>
                  <w:marTop w:val="0"/>
                  <w:marBottom w:val="0"/>
                  <w:divBdr>
                    <w:top w:val="none" w:sz="0" w:space="0" w:color="auto"/>
                    <w:left w:val="none" w:sz="0" w:space="0" w:color="auto"/>
                    <w:bottom w:val="none" w:sz="0" w:space="0" w:color="auto"/>
                    <w:right w:val="none" w:sz="0" w:space="0" w:color="auto"/>
                  </w:divBdr>
                </w:div>
                <w:div w:id="18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308">
          <w:marLeft w:val="0"/>
          <w:marRight w:val="0"/>
          <w:marTop w:val="0"/>
          <w:marBottom w:val="0"/>
          <w:divBdr>
            <w:top w:val="none" w:sz="0" w:space="0" w:color="auto"/>
            <w:left w:val="none" w:sz="0" w:space="0" w:color="auto"/>
            <w:bottom w:val="none" w:sz="0" w:space="0" w:color="auto"/>
            <w:right w:val="none" w:sz="0" w:space="0" w:color="auto"/>
          </w:divBdr>
          <w:divsChild>
            <w:div w:id="39089000">
              <w:marLeft w:val="0"/>
              <w:marRight w:val="0"/>
              <w:marTop w:val="0"/>
              <w:marBottom w:val="0"/>
              <w:divBdr>
                <w:top w:val="none" w:sz="0" w:space="0" w:color="auto"/>
                <w:left w:val="none" w:sz="0" w:space="0" w:color="auto"/>
                <w:bottom w:val="none" w:sz="0" w:space="0" w:color="auto"/>
                <w:right w:val="none" w:sz="0" w:space="0" w:color="auto"/>
              </w:divBdr>
              <w:divsChild>
                <w:div w:id="695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455">
      <w:bodyDiv w:val="1"/>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
        <w:div w:id="159782123">
          <w:marLeft w:val="0"/>
          <w:marRight w:val="0"/>
          <w:marTop w:val="0"/>
          <w:marBottom w:val="0"/>
          <w:divBdr>
            <w:top w:val="none" w:sz="0" w:space="0" w:color="auto"/>
            <w:left w:val="none" w:sz="0" w:space="0" w:color="auto"/>
            <w:bottom w:val="none" w:sz="0" w:space="0" w:color="auto"/>
            <w:right w:val="none" w:sz="0" w:space="0" w:color="auto"/>
          </w:divBdr>
        </w:div>
        <w:div w:id="163712382">
          <w:marLeft w:val="0"/>
          <w:marRight w:val="0"/>
          <w:marTop w:val="0"/>
          <w:marBottom w:val="0"/>
          <w:divBdr>
            <w:top w:val="none" w:sz="0" w:space="0" w:color="auto"/>
            <w:left w:val="none" w:sz="0" w:space="0" w:color="auto"/>
            <w:bottom w:val="none" w:sz="0" w:space="0" w:color="auto"/>
            <w:right w:val="none" w:sz="0" w:space="0" w:color="auto"/>
          </w:divBdr>
        </w:div>
        <w:div w:id="179927468">
          <w:marLeft w:val="0"/>
          <w:marRight w:val="0"/>
          <w:marTop w:val="0"/>
          <w:marBottom w:val="0"/>
          <w:divBdr>
            <w:top w:val="none" w:sz="0" w:space="0" w:color="auto"/>
            <w:left w:val="none" w:sz="0" w:space="0" w:color="auto"/>
            <w:bottom w:val="none" w:sz="0" w:space="0" w:color="auto"/>
            <w:right w:val="none" w:sz="0" w:space="0" w:color="auto"/>
          </w:divBdr>
        </w:div>
        <w:div w:id="182137897">
          <w:marLeft w:val="0"/>
          <w:marRight w:val="0"/>
          <w:marTop w:val="0"/>
          <w:marBottom w:val="0"/>
          <w:divBdr>
            <w:top w:val="none" w:sz="0" w:space="0" w:color="auto"/>
            <w:left w:val="none" w:sz="0" w:space="0" w:color="auto"/>
            <w:bottom w:val="none" w:sz="0" w:space="0" w:color="auto"/>
            <w:right w:val="none" w:sz="0" w:space="0" w:color="auto"/>
          </w:divBdr>
        </w:div>
        <w:div w:id="195777675">
          <w:marLeft w:val="0"/>
          <w:marRight w:val="0"/>
          <w:marTop w:val="0"/>
          <w:marBottom w:val="0"/>
          <w:divBdr>
            <w:top w:val="none" w:sz="0" w:space="0" w:color="auto"/>
            <w:left w:val="none" w:sz="0" w:space="0" w:color="auto"/>
            <w:bottom w:val="none" w:sz="0" w:space="0" w:color="auto"/>
            <w:right w:val="none" w:sz="0" w:space="0" w:color="auto"/>
          </w:divBdr>
        </w:div>
        <w:div w:id="196478118">
          <w:marLeft w:val="0"/>
          <w:marRight w:val="0"/>
          <w:marTop w:val="0"/>
          <w:marBottom w:val="0"/>
          <w:divBdr>
            <w:top w:val="none" w:sz="0" w:space="0" w:color="auto"/>
            <w:left w:val="none" w:sz="0" w:space="0" w:color="auto"/>
            <w:bottom w:val="none" w:sz="0" w:space="0" w:color="auto"/>
            <w:right w:val="none" w:sz="0" w:space="0" w:color="auto"/>
          </w:divBdr>
        </w:div>
        <w:div w:id="272052895">
          <w:marLeft w:val="0"/>
          <w:marRight w:val="0"/>
          <w:marTop w:val="0"/>
          <w:marBottom w:val="0"/>
          <w:divBdr>
            <w:top w:val="none" w:sz="0" w:space="0" w:color="auto"/>
            <w:left w:val="none" w:sz="0" w:space="0" w:color="auto"/>
            <w:bottom w:val="none" w:sz="0" w:space="0" w:color="auto"/>
            <w:right w:val="none" w:sz="0" w:space="0" w:color="auto"/>
          </w:divBdr>
        </w:div>
        <w:div w:id="273637875">
          <w:marLeft w:val="0"/>
          <w:marRight w:val="0"/>
          <w:marTop w:val="0"/>
          <w:marBottom w:val="0"/>
          <w:divBdr>
            <w:top w:val="none" w:sz="0" w:space="0" w:color="auto"/>
            <w:left w:val="none" w:sz="0" w:space="0" w:color="auto"/>
            <w:bottom w:val="none" w:sz="0" w:space="0" w:color="auto"/>
            <w:right w:val="none" w:sz="0" w:space="0" w:color="auto"/>
          </w:divBdr>
        </w:div>
        <w:div w:id="311981686">
          <w:marLeft w:val="0"/>
          <w:marRight w:val="0"/>
          <w:marTop w:val="0"/>
          <w:marBottom w:val="0"/>
          <w:divBdr>
            <w:top w:val="none" w:sz="0" w:space="0" w:color="auto"/>
            <w:left w:val="none" w:sz="0" w:space="0" w:color="auto"/>
            <w:bottom w:val="none" w:sz="0" w:space="0" w:color="auto"/>
            <w:right w:val="none" w:sz="0" w:space="0" w:color="auto"/>
          </w:divBdr>
        </w:div>
        <w:div w:id="333337385">
          <w:marLeft w:val="0"/>
          <w:marRight w:val="0"/>
          <w:marTop w:val="0"/>
          <w:marBottom w:val="0"/>
          <w:divBdr>
            <w:top w:val="none" w:sz="0" w:space="0" w:color="auto"/>
            <w:left w:val="none" w:sz="0" w:space="0" w:color="auto"/>
            <w:bottom w:val="none" w:sz="0" w:space="0" w:color="auto"/>
            <w:right w:val="none" w:sz="0" w:space="0" w:color="auto"/>
          </w:divBdr>
        </w:div>
        <w:div w:id="334846841">
          <w:marLeft w:val="0"/>
          <w:marRight w:val="0"/>
          <w:marTop w:val="0"/>
          <w:marBottom w:val="0"/>
          <w:divBdr>
            <w:top w:val="none" w:sz="0" w:space="0" w:color="auto"/>
            <w:left w:val="none" w:sz="0" w:space="0" w:color="auto"/>
            <w:bottom w:val="none" w:sz="0" w:space="0" w:color="auto"/>
            <w:right w:val="none" w:sz="0" w:space="0" w:color="auto"/>
          </w:divBdr>
        </w:div>
        <w:div w:id="348802476">
          <w:marLeft w:val="0"/>
          <w:marRight w:val="0"/>
          <w:marTop w:val="0"/>
          <w:marBottom w:val="0"/>
          <w:divBdr>
            <w:top w:val="none" w:sz="0" w:space="0" w:color="auto"/>
            <w:left w:val="none" w:sz="0" w:space="0" w:color="auto"/>
            <w:bottom w:val="none" w:sz="0" w:space="0" w:color="auto"/>
            <w:right w:val="none" w:sz="0" w:space="0" w:color="auto"/>
          </w:divBdr>
        </w:div>
        <w:div w:id="421031435">
          <w:marLeft w:val="0"/>
          <w:marRight w:val="0"/>
          <w:marTop w:val="0"/>
          <w:marBottom w:val="0"/>
          <w:divBdr>
            <w:top w:val="none" w:sz="0" w:space="0" w:color="auto"/>
            <w:left w:val="none" w:sz="0" w:space="0" w:color="auto"/>
            <w:bottom w:val="none" w:sz="0" w:space="0" w:color="auto"/>
            <w:right w:val="none" w:sz="0" w:space="0" w:color="auto"/>
          </w:divBdr>
        </w:div>
        <w:div w:id="433944090">
          <w:marLeft w:val="0"/>
          <w:marRight w:val="0"/>
          <w:marTop w:val="0"/>
          <w:marBottom w:val="0"/>
          <w:divBdr>
            <w:top w:val="none" w:sz="0" w:space="0" w:color="auto"/>
            <w:left w:val="none" w:sz="0" w:space="0" w:color="auto"/>
            <w:bottom w:val="none" w:sz="0" w:space="0" w:color="auto"/>
            <w:right w:val="none" w:sz="0" w:space="0" w:color="auto"/>
          </w:divBdr>
        </w:div>
        <w:div w:id="440151686">
          <w:marLeft w:val="0"/>
          <w:marRight w:val="0"/>
          <w:marTop w:val="0"/>
          <w:marBottom w:val="0"/>
          <w:divBdr>
            <w:top w:val="none" w:sz="0" w:space="0" w:color="auto"/>
            <w:left w:val="none" w:sz="0" w:space="0" w:color="auto"/>
            <w:bottom w:val="none" w:sz="0" w:space="0" w:color="auto"/>
            <w:right w:val="none" w:sz="0" w:space="0" w:color="auto"/>
          </w:divBdr>
        </w:div>
        <w:div w:id="461579095">
          <w:marLeft w:val="0"/>
          <w:marRight w:val="0"/>
          <w:marTop w:val="0"/>
          <w:marBottom w:val="0"/>
          <w:divBdr>
            <w:top w:val="none" w:sz="0" w:space="0" w:color="auto"/>
            <w:left w:val="none" w:sz="0" w:space="0" w:color="auto"/>
            <w:bottom w:val="none" w:sz="0" w:space="0" w:color="auto"/>
            <w:right w:val="none" w:sz="0" w:space="0" w:color="auto"/>
          </w:divBdr>
        </w:div>
        <w:div w:id="480199819">
          <w:marLeft w:val="0"/>
          <w:marRight w:val="0"/>
          <w:marTop w:val="0"/>
          <w:marBottom w:val="0"/>
          <w:divBdr>
            <w:top w:val="none" w:sz="0" w:space="0" w:color="auto"/>
            <w:left w:val="none" w:sz="0" w:space="0" w:color="auto"/>
            <w:bottom w:val="none" w:sz="0" w:space="0" w:color="auto"/>
            <w:right w:val="none" w:sz="0" w:space="0" w:color="auto"/>
          </w:divBdr>
        </w:div>
        <w:div w:id="489369900">
          <w:marLeft w:val="0"/>
          <w:marRight w:val="0"/>
          <w:marTop w:val="0"/>
          <w:marBottom w:val="0"/>
          <w:divBdr>
            <w:top w:val="none" w:sz="0" w:space="0" w:color="auto"/>
            <w:left w:val="none" w:sz="0" w:space="0" w:color="auto"/>
            <w:bottom w:val="none" w:sz="0" w:space="0" w:color="auto"/>
            <w:right w:val="none" w:sz="0" w:space="0" w:color="auto"/>
          </w:divBdr>
        </w:div>
        <w:div w:id="498542219">
          <w:marLeft w:val="0"/>
          <w:marRight w:val="0"/>
          <w:marTop w:val="0"/>
          <w:marBottom w:val="0"/>
          <w:divBdr>
            <w:top w:val="none" w:sz="0" w:space="0" w:color="auto"/>
            <w:left w:val="none" w:sz="0" w:space="0" w:color="auto"/>
            <w:bottom w:val="none" w:sz="0" w:space="0" w:color="auto"/>
            <w:right w:val="none" w:sz="0" w:space="0" w:color="auto"/>
          </w:divBdr>
        </w:div>
        <w:div w:id="519659809">
          <w:marLeft w:val="0"/>
          <w:marRight w:val="0"/>
          <w:marTop w:val="0"/>
          <w:marBottom w:val="0"/>
          <w:divBdr>
            <w:top w:val="none" w:sz="0" w:space="0" w:color="auto"/>
            <w:left w:val="none" w:sz="0" w:space="0" w:color="auto"/>
            <w:bottom w:val="none" w:sz="0" w:space="0" w:color="auto"/>
            <w:right w:val="none" w:sz="0" w:space="0" w:color="auto"/>
          </w:divBdr>
        </w:div>
        <w:div w:id="599339470">
          <w:marLeft w:val="0"/>
          <w:marRight w:val="0"/>
          <w:marTop w:val="0"/>
          <w:marBottom w:val="0"/>
          <w:divBdr>
            <w:top w:val="none" w:sz="0" w:space="0" w:color="auto"/>
            <w:left w:val="none" w:sz="0" w:space="0" w:color="auto"/>
            <w:bottom w:val="none" w:sz="0" w:space="0" w:color="auto"/>
            <w:right w:val="none" w:sz="0" w:space="0" w:color="auto"/>
          </w:divBdr>
        </w:div>
        <w:div w:id="620648570">
          <w:marLeft w:val="0"/>
          <w:marRight w:val="0"/>
          <w:marTop w:val="0"/>
          <w:marBottom w:val="0"/>
          <w:divBdr>
            <w:top w:val="none" w:sz="0" w:space="0" w:color="auto"/>
            <w:left w:val="none" w:sz="0" w:space="0" w:color="auto"/>
            <w:bottom w:val="none" w:sz="0" w:space="0" w:color="auto"/>
            <w:right w:val="none" w:sz="0" w:space="0" w:color="auto"/>
          </w:divBdr>
        </w:div>
        <w:div w:id="624777743">
          <w:marLeft w:val="0"/>
          <w:marRight w:val="0"/>
          <w:marTop w:val="0"/>
          <w:marBottom w:val="0"/>
          <w:divBdr>
            <w:top w:val="none" w:sz="0" w:space="0" w:color="auto"/>
            <w:left w:val="none" w:sz="0" w:space="0" w:color="auto"/>
            <w:bottom w:val="none" w:sz="0" w:space="0" w:color="auto"/>
            <w:right w:val="none" w:sz="0" w:space="0" w:color="auto"/>
          </w:divBdr>
        </w:div>
        <w:div w:id="636489919">
          <w:marLeft w:val="0"/>
          <w:marRight w:val="0"/>
          <w:marTop w:val="0"/>
          <w:marBottom w:val="0"/>
          <w:divBdr>
            <w:top w:val="none" w:sz="0" w:space="0" w:color="auto"/>
            <w:left w:val="none" w:sz="0" w:space="0" w:color="auto"/>
            <w:bottom w:val="none" w:sz="0" w:space="0" w:color="auto"/>
            <w:right w:val="none" w:sz="0" w:space="0" w:color="auto"/>
          </w:divBdr>
        </w:div>
        <w:div w:id="684021297">
          <w:marLeft w:val="0"/>
          <w:marRight w:val="0"/>
          <w:marTop w:val="0"/>
          <w:marBottom w:val="0"/>
          <w:divBdr>
            <w:top w:val="none" w:sz="0" w:space="0" w:color="auto"/>
            <w:left w:val="none" w:sz="0" w:space="0" w:color="auto"/>
            <w:bottom w:val="none" w:sz="0" w:space="0" w:color="auto"/>
            <w:right w:val="none" w:sz="0" w:space="0" w:color="auto"/>
          </w:divBdr>
        </w:div>
        <w:div w:id="712460838">
          <w:marLeft w:val="0"/>
          <w:marRight w:val="0"/>
          <w:marTop w:val="0"/>
          <w:marBottom w:val="0"/>
          <w:divBdr>
            <w:top w:val="none" w:sz="0" w:space="0" w:color="auto"/>
            <w:left w:val="none" w:sz="0" w:space="0" w:color="auto"/>
            <w:bottom w:val="none" w:sz="0" w:space="0" w:color="auto"/>
            <w:right w:val="none" w:sz="0" w:space="0" w:color="auto"/>
          </w:divBdr>
        </w:div>
        <w:div w:id="731931848">
          <w:marLeft w:val="0"/>
          <w:marRight w:val="0"/>
          <w:marTop w:val="0"/>
          <w:marBottom w:val="0"/>
          <w:divBdr>
            <w:top w:val="none" w:sz="0" w:space="0" w:color="auto"/>
            <w:left w:val="none" w:sz="0" w:space="0" w:color="auto"/>
            <w:bottom w:val="none" w:sz="0" w:space="0" w:color="auto"/>
            <w:right w:val="none" w:sz="0" w:space="0" w:color="auto"/>
          </w:divBdr>
        </w:div>
        <w:div w:id="762803658">
          <w:marLeft w:val="0"/>
          <w:marRight w:val="0"/>
          <w:marTop w:val="0"/>
          <w:marBottom w:val="0"/>
          <w:divBdr>
            <w:top w:val="none" w:sz="0" w:space="0" w:color="auto"/>
            <w:left w:val="none" w:sz="0" w:space="0" w:color="auto"/>
            <w:bottom w:val="none" w:sz="0" w:space="0" w:color="auto"/>
            <w:right w:val="none" w:sz="0" w:space="0" w:color="auto"/>
          </w:divBdr>
        </w:div>
        <w:div w:id="766653809">
          <w:marLeft w:val="0"/>
          <w:marRight w:val="0"/>
          <w:marTop w:val="0"/>
          <w:marBottom w:val="0"/>
          <w:divBdr>
            <w:top w:val="none" w:sz="0" w:space="0" w:color="auto"/>
            <w:left w:val="none" w:sz="0" w:space="0" w:color="auto"/>
            <w:bottom w:val="none" w:sz="0" w:space="0" w:color="auto"/>
            <w:right w:val="none" w:sz="0" w:space="0" w:color="auto"/>
          </w:divBdr>
        </w:div>
        <w:div w:id="769468077">
          <w:marLeft w:val="0"/>
          <w:marRight w:val="0"/>
          <w:marTop w:val="0"/>
          <w:marBottom w:val="0"/>
          <w:divBdr>
            <w:top w:val="none" w:sz="0" w:space="0" w:color="auto"/>
            <w:left w:val="none" w:sz="0" w:space="0" w:color="auto"/>
            <w:bottom w:val="none" w:sz="0" w:space="0" w:color="auto"/>
            <w:right w:val="none" w:sz="0" w:space="0" w:color="auto"/>
          </w:divBdr>
        </w:div>
        <w:div w:id="789933244">
          <w:marLeft w:val="0"/>
          <w:marRight w:val="0"/>
          <w:marTop w:val="0"/>
          <w:marBottom w:val="0"/>
          <w:divBdr>
            <w:top w:val="none" w:sz="0" w:space="0" w:color="auto"/>
            <w:left w:val="none" w:sz="0" w:space="0" w:color="auto"/>
            <w:bottom w:val="none" w:sz="0" w:space="0" w:color="auto"/>
            <w:right w:val="none" w:sz="0" w:space="0" w:color="auto"/>
          </w:divBdr>
        </w:div>
        <w:div w:id="790243275">
          <w:marLeft w:val="0"/>
          <w:marRight w:val="0"/>
          <w:marTop w:val="0"/>
          <w:marBottom w:val="0"/>
          <w:divBdr>
            <w:top w:val="none" w:sz="0" w:space="0" w:color="auto"/>
            <w:left w:val="none" w:sz="0" w:space="0" w:color="auto"/>
            <w:bottom w:val="none" w:sz="0" w:space="0" w:color="auto"/>
            <w:right w:val="none" w:sz="0" w:space="0" w:color="auto"/>
          </w:divBdr>
        </w:div>
        <w:div w:id="797842322">
          <w:marLeft w:val="0"/>
          <w:marRight w:val="0"/>
          <w:marTop w:val="0"/>
          <w:marBottom w:val="0"/>
          <w:divBdr>
            <w:top w:val="none" w:sz="0" w:space="0" w:color="auto"/>
            <w:left w:val="none" w:sz="0" w:space="0" w:color="auto"/>
            <w:bottom w:val="none" w:sz="0" w:space="0" w:color="auto"/>
            <w:right w:val="none" w:sz="0" w:space="0" w:color="auto"/>
          </w:divBdr>
        </w:div>
        <w:div w:id="799419806">
          <w:marLeft w:val="0"/>
          <w:marRight w:val="0"/>
          <w:marTop w:val="0"/>
          <w:marBottom w:val="0"/>
          <w:divBdr>
            <w:top w:val="none" w:sz="0" w:space="0" w:color="auto"/>
            <w:left w:val="none" w:sz="0" w:space="0" w:color="auto"/>
            <w:bottom w:val="none" w:sz="0" w:space="0" w:color="auto"/>
            <w:right w:val="none" w:sz="0" w:space="0" w:color="auto"/>
          </w:divBdr>
        </w:div>
        <w:div w:id="852188918">
          <w:marLeft w:val="0"/>
          <w:marRight w:val="0"/>
          <w:marTop w:val="0"/>
          <w:marBottom w:val="0"/>
          <w:divBdr>
            <w:top w:val="none" w:sz="0" w:space="0" w:color="auto"/>
            <w:left w:val="none" w:sz="0" w:space="0" w:color="auto"/>
            <w:bottom w:val="none" w:sz="0" w:space="0" w:color="auto"/>
            <w:right w:val="none" w:sz="0" w:space="0" w:color="auto"/>
          </w:divBdr>
        </w:div>
        <w:div w:id="853493819">
          <w:marLeft w:val="0"/>
          <w:marRight w:val="0"/>
          <w:marTop w:val="0"/>
          <w:marBottom w:val="0"/>
          <w:divBdr>
            <w:top w:val="none" w:sz="0" w:space="0" w:color="auto"/>
            <w:left w:val="none" w:sz="0" w:space="0" w:color="auto"/>
            <w:bottom w:val="none" w:sz="0" w:space="0" w:color="auto"/>
            <w:right w:val="none" w:sz="0" w:space="0" w:color="auto"/>
          </w:divBdr>
        </w:div>
        <w:div w:id="862665672">
          <w:marLeft w:val="0"/>
          <w:marRight w:val="0"/>
          <w:marTop w:val="0"/>
          <w:marBottom w:val="0"/>
          <w:divBdr>
            <w:top w:val="none" w:sz="0" w:space="0" w:color="auto"/>
            <w:left w:val="none" w:sz="0" w:space="0" w:color="auto"/>
            <w:bottom w:val="none" w:sz="0" w:space="0" w:color="auto"/>
            <w:right w:val="none" w:sz="0" w:space="0" w:color="auto"/>
          </w:divBdr>
        </w:div>
        <w:div w:id="881598401">
          <w:marLeft w:val="0"/>
          <w:marRight w:val="0"/>
          <w:marTop w:val="0"/>
          <w:marBottom w:val="0"/>
          <w:divBdr>
            <w:top w:val="none" w:sz="0" w:space="0" w:color="auto"/>
            <w:left w:val="none" w:sz="0" w:space="0" w:color="auto"/>
            <w:bottom w:val="none" w:sz="0" w:space="0" w:color="auto"/>
            <w:right w:val="none" w:sz="0" w:space="0" w:color="auto"/>
          </w:divBdr>
        </w:div>
        <w:div w:id="904294369">
          <w:marLeft w:val="0"/>
          <w:marRight w:val="0"/>
          <w:marTop w:val="0"/>
          <w:marBottom w:val="0"/>
          <w:divBdr>
            <w:top w:val="none" w:sz="0" w:space="0" w:color="auto"/>
            <w:left w:val="none" w:sz="0" w:space="0" w:color="auto"/>
            <w:bottom w:val="none" w:sz="0" w:space="0" w:color="auto"/>
            <w:right w:val="none" w:sz="0" w:space="0" w:color="auto"/>
          </w:divBdr>
        </w:div>
        <w:div w:id="904531515">
          <w:marLeft w:val="0"/>
          <w:marRight w:val="0"/>
          <w:marTop w:val="0"/>
          <w:marBottom w:val="0"/>
          <w:divBdr>
            <w:top w:val="none" w:sz="0" w:space="0" w:color="auto"/>
            <w:left w:val="none" w:sz="0" w:space="0" w:color="auto"/>
            <w:bottom w:val="none" w:sz="0" w:space="0" w:color="auto"/>
            <w:right w:val="none" w:sz="0" w:space="0" w:color="auto"/>
          </w:divBdr>
        </w:div>
        <w:div w:id="953513015">
          <w:marLeft w:val="0"/>
          <w:marRight w:val="0"/>
          <w:marTop w:val="0"/>
          <w:marBottom w:val="0"/>
          <w:divBdr>
            <w:top w:val="none" w:sz="0" w:space="0" w:color="auto"/>
            <w:left w:val="none" w:sz="0" w:space="0" w:color="auto"/>
            <w:bottom w:val="none" w:sz="0" w:space="0" w:color="auto"/>
            <w:right w:val="none" w:sz="0" w:space="0" w:color="auto"/>
          </w:divBdr>
        </w:div>
        <w:div w:id="965047114">
          <w:marLeft w:val="0"/>
          <w:marRight w:val="0"/>
          <w:marTop w:val="0"/>
          <w:marBottom w:val="0"/>
          <w:divBdr>
            <w:top w:val="none" w:sz="0" w:space="0" w:color="auto"/>
            <w:left w:val="none" w:sz="0" w:space="0" w:color="auto"/>
            <w:bottom w:val="none" w:sz="0" w:space="0" w:color="auto"/>
            <w:right w:val="none" w:sz="0" w:space="0" w:color="auto"/>
          </w:divBdr>
        </w:div>
        <w:div w:id="968437795">
          <w:marLeft w:val="0"/>
          <w:marRight w:val="0"/>
          <w:marTop w:val="0"/>
          <w:marBottom w:val="0"/>
          <w:divBdr>
            <w:top w:val="none" w:sz="0" w:space="0" w:color="auto"/>
            <w:left w:val="none" w:sz="0" w:space="0" w:color="auto"/>
            <w:bottom w:val="none" w:sz="0" w:space="0" w:color="auto"/>
            <w:right w:val="none" w:sz="0" w:space="0" w:color="auto"/>
          </w:divBdr>
        </w:div>
        <w:div w:id="1000813535">
          <w:marLeft w:val="0"/>
          <w:marRight w:val="0"/>
          <w:marTop w:val="0"/>
          <w:marBottom w:val="0"/>
          <w:divBdr>
            <w:top w:val="none" w:sz="0" w:space="0" w:color="auto"/>
            <w:left w:val="none" w:sz="0" w:space="0" w:color="auto"/>
            <w:bottom w:val="none" w:sz="0" w:space="0" w:color="auto"/>
            <w:right w:val="none" w:sz="0" w:space="0" w:color="auto"/>
          </w:divBdr>
        </w:div>
        <w:div w:id="1008875241">
          <w:marLeft w:val="0"/>
          <w:marRight w:val="0"/>
          <w:marTop w:val="0"/>
          <w:marBottom w:val="0"/>
          <w:divBdr>
            <w:top w:val="none" w:sz="0" w:space="0" w:color="auto"/>
            <w:left w:val="none" w:sz="0" w:space="0" w:color="auto"/>
            <w:bottom w:val="none" w:sz="0" w:space="0" w:color="auto"/>
            <w:right w:val="none" w:sz="0" w:space="0" w:color="auto"/>
          </w:divBdr>
        </w:div>
        <w:div w:id="1031954051">
          <w:marLeft w:val="0"/>
          <w:marRight w:val="0"/>
          <w:marTop w:val="0"/>
          <w:marBottom w:val="0"/>
          <w:divBdr>
            <w:top w:val="none" w:sz="0" w:space="0" w:color="auto"/>
            <w:left w:val="none" w:sz="0" w:space="0" w:color="auto"/>
            <w:bottom w:val="none" w:sz="0" w:space="0" w:color="auto"/>
            <w:right w:val="none" w:sz="0" w:space="0" w:color="auto"/>
          </w:divBdr>
        </w:div>
        <w:div w:id="1035039194">
          <w:marLeft w:val="0"/>
          <w:marRight w:val="0"/>
          <w:marTop w:val="0"/>
          <w:marBottom w:val="0"/>
          <w:divBdr>
            <w:top w:val="none" w:sz="0" w:space="0" w:color="auto"/>
            <w:left w:val="none" w:sz="0" w:space="0" w:color="auto"/>
            <w:bottom w:val="none" w:sz="0" w:space="0" w:color="auto"/>
            <w:right w:val="none" w:sz="0" w:space="0" w:color="auto"/>
          </w:divBdr>
        </w:div>
        <w:div w:id="1060128434">
          <w:marLeft w:val="0"/>
          <w:marRight w:val="0"/>
          <w:marTop w:val="0"/>
          <w:marBottom w:val="0"/>
          <w:divBdr>
            <w:top w:val="none" w:sz="0" w:space="0" w:color="auto"/>
            <w:left w:val="none" w:sz="0" w:space="0" w:color="auto"/>
            <w:bottom w:val="none" w:sz="0" w:space="0" w:color="auto"/>
            <w:right w:val="none" w:sz="0" w:space="0" w:color="auto"/>
          </w:divBdr>
        </w:div>
        <w:div w:id="1063257077">
          <w:marLeft w:val="0"/>
          <w:marRight w:val="0"/>
          <w:marTop w:val="0"/>
          <w:marBottom w:val="0"/>
          <w:divBdr>
            <w:top w:val="none" w:sz="0" w:space="0" w:color="auto"/>
            <w:left w:val="none" w:sz="0" w:space="0" w:color="auto"/>
            <w:bottom w:val="none" w:sz="0" w:space="0" w:color="auto"/>
            <w:right w:val="none" w:sz="0" w:space="0" w:color="auto"/>
          </w:divBdr>
        </w:div>
        <w:div w:id="1073549109">
          <w:marLeft w:val="0"/>
          <w:marRight w:val="0"/>
          <w:marTop w:val="0"/>
          <w:marBottom w:val="0"/>
          <w:divBdr>
            <w:top w:val="none" w:sz="0" w:space="0" w:color="auto"/>
            <w:left w:val="none" w:sz="0" w:space="0" w:color="auto"/>
            <w:bottom w:val="none" w:sz="0" w:space="0" w:color="auto"/>
            <w:right w:val="none" w:sz="0" w:space="0" w:color="auto"/>
          </w:divBdr>
        </w:div>
        <w:div w:id="1086072766">
          <w:marLeft w:val="0"/>
          <w:marRight w:val="0"/>
          <w:marTop w:val="0"/>
          <w:marBottom w:val="0"/>
          <w:divBdr>
            <w:top w:val="none" w:sz="0" w:space="0" w:color="auto"/>
            <w:left w:val="none" w:sz="0" w:space="0" w:color="auto"/>
            <w:bottom w:val="none" w:sz="0" w:space="0" w:color="auto"/>
            <w:right w:val="none" w:sz="0" w:space="0" w:color="auto"/>
          </w:divBdr>
        </w:div>
        <w:div w:id="1123770153">
          <w:marLeft w:val="0"/>
          <w:marRight w:val="0"/>
          <w:marTop w:val="0"/>
          <w:marBottom w:val="0"/>
          <w:divBdr>
            <w:top w:val="none" w:sz="0" w:space="0" w:color="auto"/>
            <w:left w:val="none" w:sz="0" w:space="0" w:color="auto"/>
            <w:bottom w:val="none" w:sz="0" w:space="0" w:color="auto"/>
            <w:right w:val="none" w:sz="0" w:space="0" w:color="auto"/>
          </w:divBdr>
        </w:div>
        <w:div w:id="1155336529">
          <w:marLeft w:val="0"/>
          <w:marRight w:val="0"/>
          <w:marTop w:val="0"/>
          <w:marBottom w:val="0"/>
          <w:divBdr>
            <w:top w:val="none" w:sz="0" w:space="0" w:color="auto"/>
            <w:left w:val="none" w:sz="0" w:space="0" w:color="auto"/>
            <w:bottom w:val="none" w:sz="0" w:space="0" w:color="auto"/>
            <w:right w:val="none" w:sz="0" w:space="0" w:color="auto"/>
          </w:divBdr>
        </w:div>
        <w:div w:id="1181318402">
          <w:marLeft w:val="0"/>
          <w:marRight w:val="0"/>
          <w:marTop w:val="0"/>
          <w:marBottom w:val="0"/>
          <w:divBdr>
            <w:top w:val="none" w:sz="0" w:space="0" w:color="auto"/>
            <w:left w:val="none" w:sz="0" w:space="0" w:color="auto"/>
            <w:bottom w:val="none" w:sz="0" w:space="0" w:color="auto"/>
            <w:right w:val="none" w:sz="0" w:space="0" w:color="auto"/>
          </w:divBdr>
        </w:div>
        <w:div w:id="1186168305">
          <w:marLeft w:val="0"/>
          <w:marRight w:val="0"/>
          <w:marTop w:val="0"/>
          <w:marBottom w:val="0"/>
          <w:divBdr>
            <w:top w:val="none" w:sz="0" w:space="0" w:color="auto"/>
            <w:left w:val="none" w:sz="0" w:space="0" w:color="auto"/>
            <w:bottom w:val="none" w:sz="0" w:space="0" w:color="auto"/>
            <w:right w:val="none" w:sz="0" w:space="0" w:color="auto"/>
          </w:divBdr>
        </w:div>
        <w:div w:id="1210338901">
          <w:marLeft w:val="0"/>
          <w:marRight w:val="0"/>
          <w:marTop w:val="0"/>
          <w:marBottom w:val="0"/>
          <w:divBdr>
            <w:top w:val="none" w:sz="0" w:space="0" w:color="auto"/>
            <w:left w:val="none" w:sz="0" w:space="0" w:color="auto"/>
            <w:bottom w:val="none" w:sz="0" w:space="0" w:color="auto"/>
            <w:right w:val="none" w:sz="0" w:space="0" w:color="auto"/>
          </w:divBdr>
        </w:div>
        <w:div w:id="1214657055">
          <w:marLeft w:val="0"/>
          <w:marRight w:val="0"/>
          <w:marTop w:val="0"/>
          <w:marBottom w:val="0"/>
          <w:divBdr>
            <w:top w:val="none" w:sz="0" w:space="0" w:color="auto"/>
            <w:left w:val="none" w:sz="0" w:space="0" w:color="auto"/>
            <w:bottom w:val="none" w:sz="0" w:space="0" w:color="auto"/>
            <w:right w:val="none" w:sz="0" w:space="0" w:color="auto"/>
          </w:divBdr>
        </w:div>
        <w:div w:id="1247769750">
          <w:marLeft w:val="0"/>
          <w:marRight w:val="0"/>
          <w:marTop w:val="0"/>
          <w:marBottom w:val="0"/>
          <w:divBdr>
            <w:top w:val="none" w:sz="0" w:space="0" w:color="auto"/>
            <w:left w:val="none" w:sz="0" w:space="0" w:color="auto"/>
            <w:bottom w:val="none" w:sz="0" w:space="0" w:color="auto"/>
            <w:right w:val="none" w:sz="0" w:space="0" w:color="auto"/>
          </w:divBdr>
        </w:div>
        <w:div w:id="1281454343">
          <w:marLeft w:val="0"/>
          <w:marRight w:val="0"/>
          <w:marTop w:val="0"/>
          <w:marBottom w:val="0"/>
          <w:divBdr>
            <w:top w:val="none" w:sz="0" w:space="0" w:color="auto"/>
            <w:left w:val="none" w:sz="0" w:space="0" w:color="auto"/>
            <w:bottom w:val="none" w:sz="0" w:space="0" w:color="auto"/>
            <w:right w:val="none" w:sz="0" w:space="0" w:color="auto"/>
          </w:divBdr>
        </w:div>
        <w:div w:id="1305502505">
          <w:marLeft w:val="0"/>
          <w:marRight w:val="0"/>
          <w:marTop w:val="0"/>
          <w:marBottom w:val="0"/>
          <w:divBdr>
            <w:top w:val="none" w:sz="0" w:space="0" w:color="auto"/>
            <w:left w:val="none" w:sz="0" w:space="0" w:color="auto"/>
            <w:bottom w:val="none" w:sz="0" w:space="0" w:color="auto"/>
            <w:right w:val="none" w:sz="0" w:space="0" w:color="auto"/>
          </w:divBdr>
        </w:div>
        <w:div w:id="1307973097">
          <w:marLeft w:val="0"/>
          <w:marRight w:val="0"/>
          <w:marTop w:val="0"/>
          <w:marBottom w:val="0"/>
          <w:divBdr>
            <w:top w:val="none" w:sz="0" w:space="0" w:color="auto"/>
            <w:left w:val="none" w:sz="0" w:space="0" w:color="auto"/>
            <w:bottom w:val="none" w:sz="0" w:space="0" w:color="auto"/>
            <w:right w:val="none" w:sz="0" w:space="0" w:color="auto"/>
          </w:divBdr>
        </w:div>
        <w:div w:id="1312517232">
          <w:marLeft w:val="0"/>
          <w:marRight w:val="0"/>
          <w:marTop w:val="0"/>
          <w:marBottom w:val="0"/>
          <w:divBdr>
            <w:top w:val="none" w:sz="0" w:space="0" w:color="auto"/>
            <w:left w:val="none" w:sz="0" w:space="0" w:color="auto"/>
            <w:bottom w:val="none" w:sz="0" w:space="0" w:color="auto"/>
            <w:right w:val="none" w:sz="0" w:space="0" w:color="auto"/>
          </w:divBdr>
        </w:div>
        <w:div w:id="1314138534">
          <w:marLeft w:val="0"/>
          <w:marRight w:val="0"/>
          <w:marTop w:val="0"/>
          <w:marBottom w:val="0"/>
          <w:divBdr>
            <w:top w:val="none" w:sz="0" w:space="0" w:color="auto"/>
            <w:left w:val="none" w:sz="0" w:space="0" w:color="auto"/>
            <w:bottom w:val="none" w:sz="0" w:space="0" w:color="auto"/>
            <w:right w:val="none" w:sz="0" w:space="0" w:color="auto"/>
          </w:divBdr>
        </w:div>
        <w:div w:id="1320764591">
          <w:marLeft w:val="0"/>
          <w:marRight w:val="0"/>
          <w:marTop w:val="0"/>
          <w:marBottom w:val="0"/>
          <w:divBdr>
            <w:top w:val="none" w:sz="0" w:space="0" w:color="auto"/>
            <w:left w:val="none" w:sz="0" w:space="0" w:color="auto"/>
            <w:bottom w:val="none" w:sz="0" w:space="0" w:color="auto"/>
            <w:right w:val="none" w:sz="0" w:space="0" w:color="auto"/>
          </w:divBdr>
        </w:div>
        <w:div w:id="1351297280">
          <w:marLeft w:val="0"/>
          <w:marRight w:val="0"/>
          <w:marTop w:val="0"/>
          <w:marBottom w:val="0"/>
          <w:divBdr>
            <w:top w:val="none" w:sz="0" w:space="0" w:color="auto"/>
            <w:left w:val="none" w:sz="0" w:space="0" w:color="auto"/>
            <w:bottom w:val="none" w:sz="0" w:space="0" w:color="auto"/>
            <w:right w:val="none" w:sz="0" w:space="0" w:color="auto"/>
          </w:divBdr>
        </w:div>
        <w:div w:id="1359624378">
          <w:marLeft w:val="0"/>
          <w:marRight w:val="0"/>
          <w:marTop w:val="0"/>
          <w:marBottom w:val="0"/>
          <w:divBdr>
            <w:top w:val="none" w:sz="0" w:space="0" w:color="auto"/>
            <w:left w:val="none" w:sz="0" w:space="0" w:color="auto"/>
            <w:bottom w:val="none" w:sz="0" w:space="0" w:color="auto"/>
            <w:right w:val="none" w:sz="0" w:space="0" w:color="auto"/>
          </w:divBdr>
        </w:div>
        <w:div w:id="1375426612">
          <w:marLeft w:val="0"/>
          <w:marRight w:val="0"/>
          <w:marTop w:val="0"/>
          <w:marBottom w:val="0"/>
          <w:divBdr>
            <w:top w:val="none" w:sz="0" w:space="0" w:color="auto"/>
            <w:left w:val="none" w:sz="0" w:space="0" w:color="auto"/>
            <w:bottom w:val="none" w:sz="0" w:space="0" w:color="auto"/>
            <w:right w:val="none" w:sz="0" w:space="0" w:color="auto"/>
          </w:divBdr>
        </w:div>
        <w:div w:id="1389454553">
          <w:marLeft w:val="0"/>
          <w:marRight w:val="0"/>
          <w:marTop w:val="0"/>
          <w:marBottom w:val="0"/>
          <w:divBdr>
            <w:top w:val="none" w:sz="0" w:space="0" w:color="auto"/>
            <w:left w:val="none" w:sz="0" w:space="0" w:color="auto"/>
            <w:bottom w:val="none" w:sz="0" w:space="0" w:color="auto"/>
            <w:right w:val="none" w:sz="0" w:space="0" w:color="auto"/>
          </w:divBdr>
        </w:div>
        <w:div w:id="1396583809">
          <w:marLeft w:val="0"/>
          <w:marRight w:val="0"/>
          <w:marTop w:val="0"/>
          <w:marBottom w:val="0"/>
          <w:divBdr>
            <w:top w:val="none" w:sz="0" w:space="0" w:color="auto"/>
            <w:left w:val="none" w:sz="0" w:space="0" w:color="auto"/>
            <w:bottom w:val="none" w:sz="0" w:space="0" w:color="auto"/>
            <w:right w:val="none" w:sz="0" w:space="0" w:color="auto"/>
          </w:divBdr>
        </w:div>
        <w:div w:id="1410075500">
          <w:marLeft w:val="0"/>
          <w:marRight w:val="0"/>
          <w:marTop w:val="0"/>
          <w:marBottom w:val="0"/>
          <w:divBdr>
            <w:top w:val="none" w:sz="0" w:space="0" w:color="auto"/>
            <w:left w:val="none" w:sz="0" w:space="0" w:color="auto"/>
            <w:bottom w:val="none" w:sz="0" w:space="0" w:color="auto"/>
            <w:right w:val="none" w:sz="0" w:space="0" w:color="auto"/>
          </w:divBdr>
        </w:div>
        <w:div w:id="1412779440">
          <w:marLeft w:val="0"/>
          <w:marRight w:val="0"/>
          <w:marTop w:val="0"/>
          <w:marBottom w:val="0"/>
          <w:divBdr>
            <w:top w:val="none" w:sz="0" w:space="0" w:color="auto"/>
            <w:left w:val="none" w:sz="0" w:space="0" w:color="auto"/>
            <w:bottom w:val="none" w:sz="0" w:space="0" w:color="auto"/>
            <w:right w:val="none" w:sz="0" w:space="0" w:color="auto"/>
          </w:divBdr>
        </w:div>
        <w:div w:id="1420323542">
          <w:marLeft w:val="0"/>
          <w:marRight w:val="0"/>
          <w:marTop w:val="0"/>
          <w:marBottom w:val="0"/>
          <w:divBdr>
            <w:top w:val="none" w:sz="0" w:space="0" w:color="auto"/>
            <w:left w:val="none" w:sz="0" w:space="0" w:color="auto"/>
            <w:bottom w:val="none" w:sz="0" w:space="0" w:color="auto"/>
            <w:right w:val="none" w:sz="0" w:space="0" w:color="auto"/>
          </w:divBdr>
        </w:div>
        <w:div w:id="1423650810">
          <w:marLeft w:val="0"/>
          <w:marRight w:val="0"/>
          <w:marTop w:val="0"/>
          <w:marBottom w:val="0"/>
          <w:divBdr>
            <w:top w:val="none" w:sz="0" w:space="0" w:color="auto"/>
            <w:left w:val="none" w:sz="0" w:space="0" w:color="auto"/>
            <w:bottom w:val="none" w:sz="0" w:space="0" w:color="auto"/>
            <w:right w:val="none" w:sz="0" w:space="0" w:color="auto"/>
          </w:divBdr>
        </w:div>
        <w:div w:id="1435904946">
          <w:marLeft w:val="0"/>
          <w:marRight w:val="0"/>
          <w:marTop w:val="0"/>
          <w:marBottom w:val="0"/>
          <w:divBdr>
            <w:top w:val="none" w:sz="0" w:space="0" w:color="auto"/>
            <w:left w:val="none" w:sz="0" w:space="0" w:color="auto"/>
            <w:bottom w:val="none" w:sz="0" w:space="0" w:color="auto"/>
            <w:right w:val="none" w:sz="0" w:space="0" w:color="auto"/>
          </w:divBdr>
        </w:div>
        <w:div w:id="1447234844">
          <w:marLeft w:val="0"/>
          <w:marRight w:val="0"/>
          <w:marTop w:val="0"/>
          <w:marBottom w:val="0"/>
          <w:divBdr>
            <w:top w:val="none" w:sz="0" w:space="0" w:color="auto"/>
            <w:left w:val="none" w:sz="0" w:space="0" w:color="auto"/>
            <w:bottom w:val="none" w:sz="0" w:space="0" w:color="auto"/>
            <w:right w:val="none" w:sz="0" w:space="0" w:color="auto"/>
          </w:divBdr>
        </w:div>
        <w:div w:id="1543128466">
          <w:marLeft w:val="0"/>
          <w:marRight w:val="0"/>
          <w:marTop w:val="0"/>
          <w:marBottom w:val="0"/>
          <w:divBdr>
            <w:top w:val="none" w:sz="0" w:space="0" w:color="auto"/>
            <w:left w:val="none" w:sz="0" w:space="0" w:color="auto"/>
            <w:bottom w:val="none" w:sz="0" w:space="0" w:color="auto"/>
            <w:right w:val="none" w:sz="0" w:space="0" w:color="auto"/>
          </w:divBdr>
        </w:div>
        <w:div w:id="1546793235">
          <w:marLeft w:val="0"/>
          <w:marRight w:val="0"/>
          <w:marTop w:val="0"/>
          <w:marBottom w:val="0"/>
          <w:divBdr>
            <w:top w:val="none" w:sz="0" w:space="0" w:color="auto"/>
            <w:left w:val="none" w:sz="0" w:space="0" w:color="auto"/>
            <w:bottom w:val="none" w:sz="0" w:space="0" w:color="auto"/>
            <w:right w:val="none" w:sz="0" w:space="0" w:color="auto"/>
          </w:divBdr>
        </w:div>
        <w:div w:id="1603951532">
          <w:marLeft w:val="0"/>
          <w:marRight w:val="0"/>
          <w:marTop w:val="0"/>
          <w:marBottom w:val="0"/>
          <w:divBdr>
            <w:top w:val="none" w:sz="0" w:space="0" w:color="auto"/>
            <w:left w:val="none" w:sz="0" w:space="0" w:color="auto"/>
            <w:bottom w:val="none" w:sz="0" w:space="0" w:color="auto"/>
            <w:right w:val="none" w:sz="0" w:space="0" w:color="auto"/>
          </w:divBdr>
        </w:div>
        <w:div w:id="1607300686">
          <w:marLeft w:val="0"/>
          <w:marRight w:val="0"/>
          <w:marTop w:val="0"/>
          <w:marBottom w:val="0"/>
          <w:divBdr>
            <w:top w:val="none" w:sz="0" w:space="0" w:color="auto"/>
            <w:left w:val="none" w:sz="0" w:space="0" w:color="auto"/>
            <w:bottom w:val="none" w:sz="0" w:space="0" w:color="auto"/>
            <w:right w:val="none" w:sz="0" w:space="0" w:color="auto"/>
          </w:divBdr>
        </w:div>
        <w:div w:id="1635477360">
          <w:marLeft w:val="0"/>
          <w:marRight w:val="0"/>
          <w:marTop w:val="0"/>
          <w:marBottom w:val="0"/>
          <w:divBdr>
            <w:top w:val="none" w:sz="0" w:space="0" w:color="auto"/>
            <w:left w:val="none" w:sz="0" w:space="0" w:color="auto"/>
            <w:bottom w:val="none" w:sz="0" w:space="0" w:color="auto"/>
            <w:right w:val="none" w:sz="0" w:space="0" w:color="auto"/>
          </w:divBdr>
        </w:div>
        <w:div w:id="1704666787">
          <w:marLeft w:val="0"/>
          <w:marRight w:val="0"/>
          <w:marTop w:val="0"/>
          <w:marBottom w:val="0"/>
          <w:divBdr>
            <w:top w:val="none" w:sz="0" w:space="0" w:color="auto"/>
            <w:left w:val="none" w:sz="0" w:space="0" w:color="auto"/>
            <w:bottom w:val="none" w:sz="0" w:space="0" w:color="auto"/>
            <w:right w:val="none" w:sz="0" w:space="0" w:color="auto"/>
          </w:divBdr>
        </w:div>
        <w:div w:id="1704818330">
          <w:marLeft w:val="0"/>
          <w:marRight w:val="0"/>
          <w:marTop w:val="0"/>
          <w:marBottom w:val="0"/>
          <w:divBdr>
            <w:top w:val="none" w:sz="0" w:space="0" w:color="auto"/>
            <w:left w:val="none" w:sz="0" w:space="0" w:color="auto"/>
            <w:bottom w:val="none" w:sz="0" w:space="0" w:color="auto"/>
            <w:right w:val="none" w:sz="0" w:space="0" w:color="auto"/>
          </w:divBdr>
        </w:div>
        <w:div w:id="1713646914">
          <w:marLeft w:val="0"/>
          <w:marRight w:val="0"/>
          <w:marTop w:val="0"/>
          <w:marBottom w:val="0"/>
          <w:divBdr>
            <w:top w:val="none" w:sz="0" w:space="0" w:color="auto"/>
            <w:left w:val="none" w:sz="0" w:space="0" w:color="auto"/>
            <w:bottom w:val="none" w:sz="0" w:space="0" w:color="auto"/>
            <w:right w:val="none" w:sz="0" w:space="0" w:color="auto"/>
          </w:divBdr>
        </w:div>
        <w:div w:id="1780643942">
          <w:marLeft w:val="0"/>
          <w:marRight w:val="0"/>
          <w:marTop w:val="0"/>
          <w:marBottom w:val="0"/>
          <w:divBdr>
            <w:top w:val="none" w:sz="0" w:space="0" w:color="auto"/>
            <w:left w:val="none" w:sz="0" w:space="0" w:color="auto"/>
            <w:bottom w:val="none" w:sz="0" w:space="0" w:color="auto"/>
            <w:right w:val="none" w:sz="0" w:space="0" w:color="auto"/>
          </w:divBdr>
        </w:div>
        <w:div w:id="1802527922">
          <w:marLeft w:val="0"/>
          <w:marRight w:val="0"/>
          <w:marTop w:val="0"/>
          <w:marBottom w:val="0"/>
          <w:divBdr>
            <w:top w:val="none" w:sz="0" w:space="0" w:color="auto"/>
            <w:left w:val="none" w:sz="0" w:space="0" w:color="auto"/>
            <w:bottom w:val="none" w:sz="0" w:space="0" w:color="auto"/>
            <w:right w:val="none" w:sz="0" w:space="0" w:color="auto"/>
          </w:divBdr>
        </w:div>
        <w:div w:id="1806655623">
          <w:marLeft w:val="0"/>
          <w:marRight w:val="0"/>
          <w:marTop w:val="0"/>
          <w:marBottom w:val="0"/>
          <w:divBdr>
            <w:top w:val="none" w:sz="0" w:space="0" w:color="auto"/>
            <w:left w:val="none" w:sz="0" w:space="0" w:color="auto"/>
            <w:bottom w:val="none" w:sz="0" w:space="0" w:color="auto"/>
            <w:right w:val="none" w:sz="0" w:space="0" w:color="auto"/>
          </w:divBdr>
        </w:div>
        <w:div w:id="1815295388">
          <w:marLeft w:val="0"/>
          <w:marRight w:val="0"/>
          <w:marTop w:val="0"/>
          <w:marBottom w:val="0"/>
          <w:divBdr>
            <w:top w:val="none" w:sz="0" w:space="0" w:color="auto"/>
            <w:left w:val="none" w:sz="0" w:space="0" w:color="auto"/>
            <w:bottom w:val="none" w:sz="0" w:space="0" w:color="auto"/>
            <w:right w:val="none" w:sz="0" w:space="0" w:color="auto"/>
          </w:divBdr>
        </w:div>
        <w:div w:id="1818449871">
          <w:marLeft w:val="0"/>
          <w:marRight w:val="0"/>
          <w:marTop w:val="0"/>
          <w:marBottom w:val="0"/>
          <w:divBdr>
            <w:top w:val="none" w:sz="0" w:space="0" w:color="auto"/>
            <w:left w:val="none" w:sz="0" w:space="0" w:color="auto"/>
            <w:bottom w:val="none" w:sz="0" w:space="0" w:color="auto"/>
            <w:right w:val="none" w:sz="0" w:space="0" w:color="auto"/>
          </w:divBdr>
        </w:div>
        <w:div w:id="1847019529">
          <w:marLeft w:val="0"/>
          <w:marRight w:val="0"/>
          <w:marTop w:val="0"/>
          <w:marBottom w:val="0"/>
          <w:divBdr>
            <w:top w:val="none" w:sz="0" w:space="0" w:color="auto"/>
            <w:left w:val="none" w:sz="0" w:space="0" w:color="auto"/>
            <w:bottom w:val="none" w:sz="0" w:space="0" w:color="auto"/>
            <w:right w:val="none" w:sz="0" w:space="0" w:color="auto"/>
          </w:divBdr>
        </w:div>
        <w:div w:id="1883709307">
          <w:marLeft w:val="0"/>
          <w:marRight w:val="0"/>
          <w:marTop w:val="0"/>
          <w:marBottom w:val="0"/>
          <w:divBdr>
            <w:top w:val="none" w:sz="0" w:space="0" w:color="auto"/>
            <w:left w:val="none" w:sz="0" w:space="0" w:color="auto"/>
            <w:bottom w:val="none" w:sz="0" w:space="0" w:color="auto"/>
            <w:right w:val="none" w:sz="0" w:space="0" w:color="auto"/>
          </w:divBdr>
        </w:div>
        <w:div w:id="1892306288">
          <w:marLeft w:val="0"/>
          <w:marRight w:val="0"/>
          <w:marTop w:val="0"/>
          <w:marBottom w:val="0"/>
          <w:divBdr>
            <w:top w:val="none" w:sz="0" w:space="0" w:color="auto"/>
            <w:left w:val="none" w:sz="0" w:space="0" w:color="auto"/>
            <w:bottom w:val="none" w:sz="0" w:space="0" w:color="auto"/>
            <w:right w:val="none" w:sz="0" w:space="0" w:color="auto"/>
          </w:divBdr>
        </w:div>
        <w:div w:id="1939484947">
          <w:marLeft w:val="0"/>
          <w:marRight w:val="0"/>
          <w:marTop w:val="0"/>
          <w:marBottom w:val="0"/>
          <w:divBdr>
            <w:top w:val="none" w:sz="0" w:space="0" w:color="auto"/>
            <w:left w:val="none" w:sz="0" w:space="0" w:color="auto"/>
            <w:bottom w:val="none" w:sz="0" w:space="0" w:color="auto"/>
            <w:right w:val="none" w:sz="0" w:space="0" w:color="auto"/>
          </w:divBdr>
        </w:div>
        <w:div w:id="1944219794">
          <w:marLeft w:val="0"/>
          <w:marRight w:val="0"/>
          <w:marTop w:val="0"/>
          <w:marBottom w:val="0"/>
          <w:divBdr>
            <w:top w:val="none" w:sz="0" w:space="0" w:color="auto"/>
            <w:left w:val="none" w:sz="0" w:space="0" w:color="auto"/>
            <w:bottom w:val="none" w:sz="0" w:space="0" w:color="auto"/>
            <w:right w:val="none" w:sz="0" w:space="0" w:color="auto"/>
          </w:divBdr>
        </w:div>
        <w:div w:id="1955749268">
          <w:marLeft w:val="0"/>
          <w:marRight w:val="0"/>
          <w:marTop w:val="0"/>
          <w:marBottom w:val="0"/>
          <w:divBdr>
            <w:top w:val="none" w:sz="0" w:space="0" w:color="auto"/>
            <w:left w:val="none" w:sz="0" w:space="0" w:color="auto"/>
            <w:bottom w:val="none" w:sz="0" w:space="0" w:color="auto"/>
            <w:right w:val="none" w:sz="0" w:space="0" w:color="auto"/>
          </w:divBdr>
        </w:div>
        <w:div w:id="1991983144">
          <w:marLeft w:val="0"/>
          <w:marRight w:val="0"/>
          <w:marTop w:val="0"/>
          <w:marBottom w:val="0"/>
          <w:divBdr>
            <w:top w:val="none" w:sz="0" w:space="0" w:color="auto"/>
            <w:left w:val="none" w:sz="0" w:space="0" w:color="auto"/>
            <w:bottom w:val="none" w:sz="0" w:space="0" w:color="auto"/>
            <w:right w:val="none" w:sz="0" w:space="0" w:color="auto"/>
          </w:divBdr>
        </w:div>
        <w:div w:id="2006198604">
          <w:marLeft w:val="0"/>
          <w:marRight w:val="0"/>
          <w:marTop w:val="0"/>
          <w:marBottom w:val="0"/>
          <w:divBdr>
            <w:top w:val="none" w:sz="0" w:space="0" w:color="auto"/>
            <w:left w:val="none" w:sz="0" w:space="0" w:color="auto"/>
            <w:bottom w:val="none" w:sz="0" w:space="0" w:color="auto"/>
            <w:right w:val="none" w:sz="0" w:space="0" w:color="auto"/>
          </w:divBdr>
        </w:div>
        <w:div w:id="2010592317">
          <w:marLeft w:val="0"/>
          <w:marRight w:val="0"/>
          <w:marTop w:val="0"/>
          <w:marBottom w:val="0"/>
          <w:divBdr>
            <w:top w:val="none" w:sz="0" w:space="0" w:color="auto"/>
            <w:left w:val="none" w:sz="0" w:space="0" w:color="auto"/>
            <w:bottom w:val="none" w:sz="0" w:space="0" w:color="auto"/>
            <w:right w:val="none" w:sz="0" w:space="0" w:color="auto"/>
          </w:divBdr>
        </w:div>
        <w:div w:id="2028017491">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 w:id="2135169491">
          <w:marLeft w:val="0"/>
          <w:marRight w:val="0"/>
          <w:marTop w:val="0"/>
          <w:marBottom w:val="0"/>
          <w:divBdr>
            <w:top w:val="none" w:sz="0" w:space="0" w:color="auto"/>
            <w:left w:val="none" w:sz="0" w:space="0" w:color="auto"/>
            <w:bottom w:val="none" w:sz="0" w:space="0" w:color="auto"/>
            <w:right w:val="none" w:sz="0" w:space="0" w:color="auto"/>
          </w:divBdr>
        </w:div>
      </w:divsChild>
    </w:div>
    <w:div w:id="1631352068">
      <w:bodyDiv w:val="1"/>
      <w:marLeft w:val="0"/>
      <w:marRight w:val="0"/>
      <w:marTop w:val="0"/>
      <w:marBottom w:val="0"/>
      <w:divBdr>
        <w:top w:val="none" w:sz="0" w:space="0" w:color="auto"/>
        <w:left w:val="none" w:sz="0" w:space="0" w:color="auto"/>
        <w:bottom w:val="none" w:sz="0" w:space="0" w:color="auto"/>
        <w:right w:val="none" w:sz="0" w:space="0" w:color="auto"/>
      </w:divBdr>
    </w:div>
    <w:div w:id="1635791441">
      <w:bodyDiv w:val="1"/>
      <w:marLeft w:val="0"/>
      <w:marRight w:val="0"/>
      <w:marTop w:val="0"/>
      <w:marBottom w:val="0"/>
      <w:divBdr>
        <w:top w:val="none" w:sz="0" w:space="0" w:color="auto"/>
        <w:left w:val="none" w:sz="0" w:space="0" w:color="auto"/>
        <w:bottom w:val="none" w:sz="0" w:space="0" w:color="auto"/>
        <w:right w:val="none" w:sz="0" w:space="0" w:color="auto"/>
      </w:divBdr>
      <w:divsChild>
        <w:div w:id="25565312">
          <w:marLeft w:val="0"/>
          <w:marRight w:val="0"/>
          <w:marTop w:val="0"/>
          <w:marBottom w:val="0"/>
          <w:divBdr>
            <w:top w:val="none" w:sz="0" w:space="0" w:color="auto"/>
            <w:left w:val="none" w:sz="0" w:space="0" w:color="auto"/>
            <w:bottom w:val="none" w:sz="0" w:space="0" w:color="auto"/>
            <w:right w:val="none" w:sz="0" w:space="0" w:color="auto"/>
          </w:divBdr>
        </w:div>
        <w:div w:id="40910293">
          <w:marLeft w:val="0"/>
          <w:marRight w:val="0"/>
          <w:marTop w:val="0"/>
          <w:marBottom w:val="0"/>
          <w:divBdr>
            <w:top w:val="none" w:sz="0" w:space="0" w:color="auto"/>
            <w:left w:val="none" w:sz="0" w:space="0" w:color="auto"/>
            <w:bottom w:val="none" w:sz="0" w:space="0" w:color="auto"/>
            <w:right w:val="none" w:sz="0" w:space="0" w:color="auto"/>
          </w:divBdr>
        </w:div>
        <w:div w:id="51196588">
          <w:marLeft w:val="0"/>
          <w:marRight w:val="0"/>
          <w:marTop w:val="0"/>
          <w:marBottom w:val="0"/>
          <w:divBdr>
            <w:top w:val="none" w:sz="0" w:space="0" w:color="auto"/>
            <w:left w:val="none" w:sz="0" w:space="0" w:color="auto"/>
            <w:bottom w:val="none" w:sz="0" w:space="0" w:color="auto"/>
            <w:right w:val="none" w:sz="0" w:space="0" w:color="auto"/>
          </w:divBdr>
        </w:div>
        <w:div w:id="52580079">
          <w:marLeft w:val="0"/>
          <w:marRight w:val="0"/>
          <w:marTop w:val="0"/>
          <w:marBottom w:val="0"/>
          <w:divBdr>
            <w:top w:val="none" w:sz="0" w:space="0" w:color="auto"/>
            <w:left w:val="none" w:sz="0" w:space="0" w:color="auto"/>
            <w:bottom w:val="none" w:sz="0" w:space="0" w:color="auto"/>
            <w:right w:val="none" w:sz="0" w:space="0" w:color="auto"/>
          </w:divBdr>
        </w:div>
        <w:div w:id="63378825">
          <w:marLeft w:val="0"/>
          <w:marRight w:val="0"/>
          <w:marTop w:val="0"/>
          <w:marBottom w:val="0"/>
          <w:divBdr>
            <w:top w:val="none" w:sz="0" w:space="0" w:color="auto"/>
            <w:left w:val="none" w:sz="0" w:space="0" w:color="auto"/>
            <w:bottom w:val="none" w:sz="0" w:space="0" w:color="auto"/>
            <w:right w:val="none" w:sz="0" w:space="0" w:color="auto"/>
          </w:divBdr>
        </w:div>
        <w:div w:id="89088692">
          <w:marLeft w:val="0"/>
          <w:marRight w:val="0"/>
          <w:marTop w:val="0"/>
          <w:marBottom w:val="0"/>
          <w:divBdr>
            <w:top w:val="none" w:sz="0" w:space="0" w:color="auto"/>
            <w:left w:val="none" w:sz="0" w:space="0" w:color="auto"/>
            <w:bottom w:val="none" w:sz="0" w:space="0" w:color="auto"/>
            <w:right w:val="none" w:sz="0" w:space="0" w:color="auto"/>
          </w:divBdr>
        </w:div>
        <w:div w:id="146169191">
          <w:marLeft w:val="0"/>
          <w:marRight w:val="0"/>
          <w:marTop w:val="0"/>
          <w:marBottom w:val="0"/>
          <w:divBdr>
            <w:top w:val="none" w:sz="0" w:space="0" w:color="auto"/>
            <w:left w:val="none" w:sz="0" w:space="0" w:color="auto"/>
            <w:bottom w:val="none" w:sz="0" w:space="0" w:color="auto"/>
            <w:right w:val="none" w:sz="0" w:space="0" w:color="auto"/>
          </w:divBdr>
        </w:div>
        <w:div w:id="147409556">
          <w:marLeft w:val="0"/>
          <w:marRight w:val="0"/>
          <w:marTop w:val="0"/>
          <w:marBottom w:val="0"/>
          <w:divBdr>
            <w:top w:val="none" w:sz="0" w:space="0" w:color="auto"/>
            <w:left w:val="none" w:sz="0" w:space="0" w:color="auto"/>
            <w:bottom w:val="none" w:sz="0" w:space="0" w:color="auto"/>
            <w:right w:val="none" w:sz="0" w:space="0" w:color="auto"/>
          </w:divBdr>
        </w:div>
        <w:div w:id="161625771">
          <w:marLeft w:val="0"/>
          <w:marRight w:val="0"/>
          <w:marTop w:val="0"/>
          <w:marBottom w:val="0"/>
          <w:divBdr>
            <w:top w:val="none" w:sz="0" w:space="0" w:color="auto"/>
            <w:left w:val="none" w:sz="0" w:space="0" w:color="auto"/>
            <w:bottom w:val="none" w:sz="0" w:space="0" w:color="auto"/>
            <w:right w:val="none" w:sz="0" w:space="0" w:color="auto"/>
          </w:divBdr>
        </w:div>
        <w:div w:id="207882962">
          <w:marLeft w:val="0"/>
          <w:marRight w:val="0"/>
          <w:marTop w:val="0"/>
          <w:marBottom w:val="0"/>
          <w:divBdr>
            <w:top w:val="none" w:sz="0" w:space="0" w:color="auto"/>
            <w:left w:val="none" w:sz="0" w:space="0" w:color="auto"/>
            <w:bottom w:val="none" w:sz="0" w:space="0" w:color="auto"/>
            <w:right w:val="none" w:sz="0" w:space="0" w:color="auto"/>
          </w:divBdr>
        </w:div>
        <w:div w:id="232546385">
          <w:marLeft w:val="0"/>
          <w:marRight w:val="0"/>
          <w:marTop w:val="0"/>
          <w:marBottom w:val="0"/>
          <w:divBdr>
            <w:top w:val="none" w:sz="0" w:space="0" w:color="auto"/>
            <w:left w:val="none" w:sz="0" w:space="0" w:color="auto"/>
            <w:bottom w:val="none" w:sz="0" w:space="0" w:color="auto"/>
            <w:right w:val="none" w:sz="0" w:space="0" w:color="auto"/>
          </w:divBdr>
        </w:div>
        <w:div w:id="239750553">
          <w:marLeft w:val="0"/>
          <w:marRight w:val="0"/>
          <w:marTop w:val="0"/>
          <w:marBottom w:val="0"/>
          <w:divBdr>
            <w:top w:val="none" w:sz="0" w:space="0" w:color="auto"/>
            <w:left w:val="none" w:sz="0" w:space="0" w:color="auto"/>
            <w:bottom w:val="none" w:sz="0" w:space="0" w:color="auto"/>
            <w:right w:val="none" w:sz="0" w:space="0" w:color="auto"/>
          </w:divBdr>
        </w:div>
        <w:div w:id="247813230">
          <w:marLeft w:val="0"/>
          <w:marRight w:val="0"/>
          <w:marTop w:val="0"/>
          <w:marBottom w:val="0"/>
          <w:divBdr>
            <w:top w:val="none" w:sz="0" w:space="0" w:color="auto"/>
            <w:left w:val="none" w:sz="0" w:space="0" w:color="auto"/>
            <w:bottom w:val="none" w:sz="0" w:space="0" w:color="auto"/>
            <w:right w:val="none" w:sz="0" w:space="0" w:color="auto"/>
          </w:divBdr>
        </w:div>
        <w:div w:id="257252374">
          <w:marLeft w:val="0"/>
          <w:marRight w:val="0"/>
          <w:marTop w:val="0"/>
          <w:marBottom w:val="0"/>
          <w:divBdr>
            <w:top w:val="none" w:sz="0" w:space="0" w:color="auto"/>
            <w:left w:val="none" w:sz="0" w:space="0" w:color="auto"/>
            <w:bottom w:val="none" w:sz="0" w:space="0" w:color="auto"/>
            <w:right w:val="none" w:sz="0" w:space="0" w:color="auto"/>
          </w:divBdr>
        </w:div>
        <w:div w:id="265699435">
          <w:marLeft w:val="0"/>
          <w:marRight w:val="0"/>
          <w:marTop w:val="0"/>
          <w:marBottom w:val="0"/>
          <w:divBdr>
            <w:top w:val="none" w:sz="0" w:space="0" w:color="auto"/>
            <w:left w:val="none" w:sz="0" w:space="0" w:color="auto"/>
            <w:bottom w:val="none" w:sz="0" w:space="0" w:color="auto"/>
            <w:right w:val="none" w:sz="0" w:space="0" w:color="auto"/>
          </w:divBdr>
        </w:div>
        <w:div w:id="304509977">
          <w:marLeft w:val="0"/>
          <w:marRight w:val="0"/>
          <w:marTop w:val="0"/>
          <w:marBottom w:val="0"/>
          <w:divBdr>
            <w:top w:val="none" w:sz="0" w:space="0" w:color="auto"/>
            <w:left w:val="none" w:sz="0" w:space="0" w:color="auto"/>
            <w:bottom w:val="none" w:sz="0" w:space="0" w:color="auto"/>
            <w:right w:val="none" w:sz="0" w:space="0" w:color="auto"/>
          </w:divBdr>
        </w:div>
        <w:div w:id="339821972">
          <w:marLeft w:val="0"/>
          <w:marRight w:val="0"/>
          <w:marTop w:val="0"/>
          <w:marBottom w:val="0"/>
          <w:divBdr>
            <w:top w:val="none" w:sz="0" w:space="0" w:color="auto"/>
            <w:left w:val="none" w:sz="0" w:space="0" w:color="auto"/>
            <w:bottom w:val="none" w:sz="0" w:space="0" w:color="auto"/>
            <w:right w:val="none" w:sz="0" w:space="0" w:color="auto"/>
          </w:divBdr>
        </w:div>
        <w:div w:id="348220537">
          <w:marLeft w:val="0"/>
          <w:marRight w:val="0"/>
          <w:marTop w:val="0"/>
          <w:marBottom w:val="0"/>
          <w:divBdr>
            <w:top w:val="none" w:sz="0" w:space="0" w:color="auto"/>
            <w:left w:val="none" w:sz="0" w:space="0" w:color="auto"/>
            <w:bottom w:val="none" w:sz="0" w:space="0" w:color="auto"/>
            <w:right w:val="none" w:sz="0" w:space="0" w:color="auto"/>
          </w:divBdr>
        </w:div>
        <w:div w:id="361249814">
          <w:marLeft w:val="0"/>
          <w:marRight w:val="0"/>
          <w:marTop w:val="0"/>
          <w:marBottom w:val="0"/>
          <w:divBdr>
            <w:top w:val="none" w:sz="0" w:space="0" w:color="auto"/>
            <w:left w:val="none" w:sz="0" w:space="0" w:color="auto"/>
            <w:bottom w:val="none" w:sz="0" w:space="0" w:color="auto"/>
            <w:right w:val="none" w:sz="0" w:space="0" w:color="auto"/>
          </w:divBdr>
        </w:div>
        <w:div w:id="445545103">
          <w:marLeft w:val="0"/>
          <w:marRight w:val="0"/>
          <w:marTop w:val="0"/>
          <w:marBottom w:val="0"/>
          <w:divBdr>
            <w:top w:val="none" w:sz="0" w:space="0" w:color="auto"/>
            <w:left w:val="none" w:sz="0" w:space="0" w:color="auto"/>
            <w:bottom w:val="none" w:sz="0" w:space="0" w:color="auto"/>
            <w:right w:val="none" w:sz="0" w:space="0" w:color="auto"/>
          </w:divBdr>
        </w:div>
        <w:div w:id="484395362">
          <w:marLeft w:val="0"/>
          <w:marRight w:val="0"/>
          <w:marTop w:val="0"/>
          <w:marBottom w:val="0"/>
          <w:divBdr>
            <w:top w:val="none" w:sz="0" w:space="0" w:color="auto"/>
            <w:left w:val="none" w:sz="0" w:space="0" w:color="auto"/>
            <w:bottom w:val="none" w:sz="0" w:space="0" w:color="auto"/>
            <w:right w:val="none" w:sz="0" w:space="0" w:color="auto"/>
          </w:divBdr>
        </w:div>
        <w:div w:id="507453693">
          <w:marLeft w:val="0"/>
          <w:marRight w:val="0"/>
          <w:marTop w:val="0"/>
          <w:marBottom w:val="0"/>
          <w:divBdr>
            <w:top w:val="none" w:sz="0" w:space="0" w:color="auto"/>
            <w:left w:val="none" w:sz="0" w:space="0" w:color="auto"/>
            <w:bottom w:val="none" w:sz="0" w:space="0" w:color="auto"/>
            <w:right w:val="none" w:sz="0" w:space="0" w:color="auto"/>
          </w:divBdr>
        </w:div>
        <w:div w:id="515119047">
          <w:marLeft w:val="0"/>
          <w:marRight w:val="0"/>
          <w:marTop w:val="0"/>
          <w:marBottom w:val="0"/>
          <w:divBdr>
            <w:top w:val="none" w:sz="0" w:space="0" w:color="auto"/>
            <w:left w:val="none" w:sz="0" w:space="0" w:color="auto"/>
            <w:bottom w:val="none" w:sz="0" w:space="0" w:color="auto"/>
            <w:right w:val="none" w:sz="0" w:space="0" w:color="auto"/>
          </w:divBdr>
        </w:div>
        <w:div w:id="519902926">
          <w:marLeft w:val="0"/>
          <w:marRight w:val="0"/>
          <w:marTop w:val="0"/>
          <w:marBottom w:val="0"/>
          <w:divBdr>
            <w:top w:val="none" w:sz="0" w:space="0" w:color="auto"/>
            <w:left w:val="none" w:sz="0" w:space="0" w:color="auto"/>
            <w:bottom w:val="none" w:sz="0" w:space="0" w:color="auto"/>
            <w:right w:val="none" w:sz="0" w:space="0" w:color="auto"/>
          </w:divBdr>
        </w:div>
        <w:div w:id="536625466">
          <w:marLeft w:val="0"/>
          <w:marRight w:val="0"/>
          <w:marTop w:val="0"/>
          <w:marBottom w:val="0"/>
          <w:divBdr>
            <w:top w:val="none" w:sz="0" w:space="0" w:color="auto"/>
            <w:left w:val="none" w:sz="0" w:space="0" w:color="auto"/>
            <w:bottom w:val="none" w:sz="0" w:space="0" w:color="auto"/>
            <w:right w:val="none" w:sz="0" w:space="0" w:color="auto"/>
          </w:divBdr>
        </w:div>
        <w:div w:id="552354393">
          <w:marLeft w:val="0"/>
          <w:marRight w:val="0"/>
          <w:marTop w:val="0"/>
          <w:marBottom w:val="0"/>
          <w:divBdr>
            <w:top w:val="none" w:sz="0" w:space="0" w:color="auto"/>
            <w:left w:val="none" w:sz="0" w:space="0" w:color="auto"/>
            <w:bottom w:val="none" w:sz="0" w:space="0" w:color="auto"/>
            <w:right w:val="none" w:sz="0" w:space="0" w:color="auto"/>
          </w:divBdr>
        </w:div>
        <w:div w:id="568539273">
          <w:marLeft w:val="0"/>
          <w:marRight w:val="0"/>
          <w:marTop w:val="0"/>
          <w:marBottom w:val="0"/>
          <w:divBdr>
            <w:top w:val="none" w:sz="0" w:space="0" w:color="auto"/>
            <w:left w:val="none" w:sz="0" w:space="0" w:color="auto"/>
            <w:bottom w:val="none" w:sz="0" w:space="0" w:color="auto"/>
            <w:right w:val="none" w:sz="0" w:space="0" w:color="auto"/>
          </w:divBdr>
        </w:div>
        <w:div w:id="569194071">
          <w:marLeft w:val="0"/>
          <w:marRight w:val="0"/>
          <w:marTop w:val="0"/>
          <w:marBottom w:val="0"/>
          <w:divBdr>
            <w:top w:val="none" w:sz="0" w:space="0" w:color="auto"/>
            <w:left w:val="none" w:sz="0" w:space="0" w:color="auto"/>
            <w:bottom w:val="none" w:sz="0" w:space="0" w:color="auto"/>
            <w:right w:val="none" w:sz="0" w:space="0" w:color="auto"/>
          </w:divBdr>
        </w:div>
        <w:div w:id="575823030">
          <w:marLeft w:val="0"/>
          <w:marRight w:val="0"/>
          <w:marTop w:val="0"/>
          <w:marBottom w:val="0"/>
          <w:divBdr>
            <w:top w:val="none" w:sz="0" w:space="0" w:color="auto"/>
            <w:left w:val="none" w:sz="0" w:space="0" w:color="auto"/>
            <w:bottom w:val="none" w:sz="0" w:space="0" w:color="auto"/>
            <w:right w:val="none" w:sz="0" w:space="0" w:color="auto"/>
          </w:divBdr>
        </w:div>
        <w:div w:id="583412671">
          <w:marLeft w:val="0"/>
          <w:marRight w:val="0"/>
          <w:marTop w:val="0"/>
          <w:marBottom w:val="0"/>
          <w:divBdr>
            <w:top w:val="none" w:sz="0" w:space="0" w:color="auto"/>
            <w:left w:val="none" w:sz="0" w:space="0" w:color="auto"/>
            <w:bottom w:val="none" w:sz="0" w:space="0" w:color="auto"/>
            <w:right w:val="none" w:sz="0" w:space="0" w:color="auto"/>
          </w:divBdr>
        </w:div>
        <w:div w:id="583804153">
          <w:marLeft w:val="0"/>
          <w:marRight w:val="0"/>
          <w:marTop w:val="0"/>
          <w:marBottom w:val="0"/>
          <w:divBdr>
            <w:top w:val="none" w:sz="0" w:space="0" w:color="auto"/>
            <w:left w:val="none" w:sz="0" w:space="0" w:color="auto"/>
            <w:bottom w:val="none" w:sz="0" w:space="0" w:color="auto"/>
            <w:right w:val="none" w:sz="0" w:space="0" w:color="auto"/>
          </w:divBdr>
        </w:div>
        <w:div w:id="638615314">
          <w:marLeft w:val="0"/>
          <w:marRight w:val="0"/>
          <w:marTop w:val="0"/>
          <w:marBottom w:val="0"/>
          <w:divBdr>
            <w:top w:val="none" w:sz="0" w:space="0" w:color="auto"/>
            <w:left w:val="none" w:sz="0" w:space="0" w:color="auto"/>
            <w:bottom w:val="none" w:sz="0" w:space="0" w:color="auto"/>
            <w:right w:val="none" w:sz="0" w:space="0" w:color="auto"/>
          </w:divBdr>
        </w:div>
        <w:div w:id="666323217">
          <w:marLeft w:val="0"/>
          <w:marRight w:val="0"/>
          <w:marTop w:val="0"/>
          <w:marBottom w:val="0"/>
          <w:divBdr>
            <w:top w:val="none" w:sz="0" w:space="0" w:color="auto"/>
            <w:left w:val="none" w:sz="0" w:space="0" w:color="auto"/>
            <w:bottom w:val="none" w:sz="0" w:space="0" w:color="auto"/>
            <w:right w:val="none" w:sz="0" w:space="0" w:color="auto"/>
          </w:divBdr>
        </w:div>
        <w:div w:id="673848773">
          <w:marLeft w:val="0"/>
          <w:marRight w:val="0"/>
          <w:marTop w:val="0"/>
          <w:marBottom w:val="0"/>
          <w:divBdr>
            <w:top w:val="none" w:sz="0" w:space="0" w:color="auto"/>
            <w:left w:val="none" w:sz="0" w:space="0" w:color="auto"/>
            <w:bottom w:val="none" w:sz="0" w:space="0" w:color="auto"/>
            <w:right w:val="none" w:sz="0" w:space="0" w:color="auto"/>
          </w:divBdr>
        </w:div>
        <w:div w:id="679813730">
          <w:marLeft w:val="0"/>
          <w:marRight w:val="0"/>
          <w:marTop w:val="0"/>
          <w:marBottom w:val="0"/>
          <w:divBdr>
            <w:top w:val="none" w:sz="0" w:space="0" w:color="auto"/>
            <w:left w:val="none" w:sz="0" w:space="0" w:color="auto"/>
            <w:bottom w:val="none" w:sz="0" w:space="0" w:color="auto"/>
            <w:right w:val="none" w:sz="0" w:space="0" w:color="auto"/>
          </w:divBdr>
        </w:div>
        <w:div w:id="698626880">
          <w:marLeft w:val="0"/>
          <w:marRight w:val="0"/>
          <w:marTop w:val="0"/>
          <w:marBottom w:val="0"/>
          <w:divBdr>
            <w:top w:val="none" w:sz="0" w:space="0" w:color="auto"/>
            <w:left w:val="none" w:sz="0" w:space="0" w:color="auto"/>
            <w:bottom w:val="none" w:sz="0" w:space="0" w:color="auto"/>
            <w:right w:val="none" w:sz="0" w:space="0" w:color="auto"/>
          </w:divBdr>
        </w:div>
        <w:div w:id="749422059">
          <w:marLeft w:val="0"/>
          <w:marRight w:val="0"/>
          <w:marTop w:val="0"/>
          <w:marBottom w:val="0"/>
          <w:divBdr>
            <w:top w:val="none" w:sz="0" w:space="0" w:color="auto"/>
            <w:left w:val="none" w:sz="0" w:space="0" w:color="auto"/>
            <w:bottom w:val="none" w:sz="0" w:space="0" w:color="auto"/>
            <w:right w:val="none" w:sz="0" w:space="0" w:color="auto"/>
          </w:divBdr>
        </w:div>
        <w:div w:id="807433670">
          <w:marLeft w:val="0"/>
          <w:marRight w:val="0"/>
          <w:marTop w:val="0"/>
          <w:marBottom w:val="0"/>
          <w:divBdr>
            <w:top w:val="none" w:sz="0" w:space="0" w:color="auto"/>
            <w:left w:val="none" w:sz="0" w:space="0" w:color="auto"/>
            <w:bottom w:val="none" w:sz="0" w:space="0" w:color="auto"/>
            <w:right w:val="none" w:sz="0" w:space="0" w:color="auto"/>
          </w:divBdr>
        </w:div>
        <w:div w:id="829056729">
          <w:marLeft w:val="0"/>
          <w:marRight w:val="0"/>
          <w:marTop w:val="0"/>
          <w:marBottom w:val="0"/>
          <w:divBdr>
            <w:top w:val="none" w:sz="0" w:space="0" w:color="auto"/>
            <w:left w:val="none" w:sz="0" w:space="0" w:color="auto"/>
            <w:bottom w:val="none" w:sz="0" w:space="0" w:color="auto"/>
            <w:right w:val="none" w:sz="0" w:space="0" w:color="auto"/>
          </w:divBdr>
        </w:div>
        <w:div w:id="883834352">
          <w:marLeft w:val="0"/>
          <w:marRight w:val="0"/>
          <w:marTop w:val="0"/>
          <w:marBottom w:val="0"/>
          <w:divBdr>
            <w:top w:val="none" w:sz="0" w:space="0" w:color="auto"/>
            <w:left w:val="none" w:sz="0" w:space="0" w:color="auto"/>
            <w:bottom w:val="none" w:sz="0" w:space="0" w:color="auto"/>
            <w:right w:val="none" w:sz="0" w:space="0" w:color="auto"/>
          </w:divBdr>
        </w:div>
        <w:div w:id="898250736">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922837229">
          <w:marLeft w:val="0"/>
          <w:marRight w:val="0"/>
          <w:marTop w:val="0"/>
          <w:marBottom w:val="0"/>
          <w:divBdr>
            <w:top w:val="none" w:sz="0" w:space="0" w:color="auto"/>
            <w:left w:val="none" w:sz="0" w:space="0" w:color="auto"/>
            <w:bottom w:val="none" w:sz="0" w:space="0" w:color="auto"/>
            <w:right w:val="none" w:sz="0" w:space="0" w:color="auto"/>
          </w:divBdr>
        </w:div>
        <w:div w:id="961960533">
          <w:marLeft w:val="0"/>
          <w:marRight w:val="0"/>
          <w:marTop w:val="0"/>
          <w:marBottom w:val="0"/>
          <w:divBdr>
            <w:top w:val="none" w:sz="0" w:space="0" w:color="auto"/>
            <w:left w:val="none" w:sz="0" w:space="0" w:color="auto"/>
            <w:bottom w:val="none" w:sz="0" w:space="0" w:color="auto"/>
            <w:right w:val="none" w:sz="0" w:space="0" w:color="auto"/>
          </w:divBdr>
        </w:div>
        <w:div w:id="986591092">
          <w:marLeft w:val="0"/>
          <w:marRight w:val="0"/>
          <w:marTop w:val="0"/>
          <w:marBottom w:val="0"/>
          <w:divBdr>
            <w:top w:val="none" w:sz="0" w:space="0" w:color="auto"/>
            <w:left w:val="none" w:sz="0" w:space="0" w:color="auto"/>
            <w:bottom w:val="none" w:sz="0" w:space="0" w:color="auto"/>
            <w:right w:val="none" w:sz="0" w:space="0" w:color="auto"/>
          </w:divBdr>
        </w:div>
        <w:div w:id="988633936">
          <w:marLeft w:val="0"/>
          <w:marRight w:val="0"/>
          <w:marTop w:val="0"/>
          <w:marBottom w:val="0"/>
          <w:divBdr>
            <w:top w:val="none" w:sz="0" w:space="0" w:color="auto"/>
            <w:left w:val="none" w:sz="0" w:space="0" w:color="auto"/>
            <w:bottom w:val="none" w:sz="0" w:space="0" w:color="auto"/>
            <w:right w:val="none" w:sz="0" w:space="0" w:color="auto"/>
          </w:divBdr>
        </w:div>
        <w:div w:id="1027172132">
          <w:marLeft w:val="0"/>
          <w:marRight w:val="0"/>
          <w:marTop w:val="0"/>
          <w:marBottom w:val="0"/>
          <w:divBdr>
            <w:top w:val="none" w:sz="0" w:space="0" w:color="auto"/>
            <w:left w:val="none" w:sz="0" w:space="0" w:color="auto"/>
            <w:bottom w:val="none" w:sz="0" w:space="0" w:color="auto"/>
            <w:right w:val="none" w:sz="0" w:space="0" w:color="auto"/>
          </w:divBdr>
        </w:div>
        <w:div w:id="1030060579">
          <w:marLeft w:val="0"/>
          <w:marRight w:val="0"/>
          <w:marTop w:val="0"/>
          <w:marBottom w:val="0"/>
          <w:divBdr>
            <w:top w:val="none" w:sz="0" w:space="0" w:color="auto"/>
            <w:left w:val="none" w:sz="0" w:space="0" w:color="auto"/>
            <w:bottom w:val="none" w:sz="0" w:space="0" w:color="auto"/>
            <w:right w:val="none" w:sz="0" w:space="0" w:color="auto"/>
          </w:divBdr>
        </w:div>
        <w:div w:id="1052463814">
          <w:marLeft w:val="0"/>
          <w:marRight w:val="0"/>
          <w:marTop w:val="0"/>
          <w:marBottom w:val="0"/>
          <w:divBdr>
            <w:top w:val="none" w:sz="0" w:space="0" w:color="auto"/>
            <w:left w:val="none" w:sz="0" w:space="0" w:color="auto"/>
            <w:bottom w:val="none" w:sz="0" w:space="0" w:color="auto"/>
            <w:right w:val="none" w:sz="0" w:space="0" w:color="auto"/>
          </w:divBdr>
        </w:div>
        <w:div w:id="1085414789">
          <w:marLeft w:val="0"/>
          <w:marRight w:val="0"/>
          <w:marTop w:val="0"/>
          <w:marBottom w:val="0"/>
          <w:divBdr>
            <w:top w:val="none" w:sz="0" w:space="0" w:color="auto"/>
            <w:left w:val="none" w:sz="0" w:space="0" w:color="auto"/>
            <w:bottom w:val="none" w:sz="0" w:space="0" w:color="auto"/>
            <w:right w:val="none" w:sz="0" w:space="0" w:color="auto"/>
          </w:divBdr>
        </w:div>
        <w:div w:id="1140614277">
          <w:marLeft w:val="0"/>
          <w:marRight w:val="0"/>
          <w:marTop w:val="0"/>
          <w:marBottom w:val="0"/>
          <w:divBdr>
            <w:top w:val="none" w:sz="0" w:space="0" w:color="auto"/>
            <w:left w:val="none" w:sz="0" w:space="0" w:color="auto"/>
            <w:bottom w:val="none" w:sz="0" w:space="0" w:color="auto"/>
            <w:right w:val="none" w:sz="0" w:space="0" w:color="auto"/>
          </w:divBdr>
        </w:div>
        <w:div w:id="1149397745">
          <w:marLeft w:val="0"/>
          <w:marRight w:val="0"/>
          <w:marTop w:val="0"/>
          <w:marBottom w:val="0"/>
          <w:divBdr>
            <w:top w:val="none" w:sz="0" w:space="0" w:color="auto"/>
            <w:left w:val="none" w:sz="0" w:space="0" w:color="auto"/>
            <w:bottom w:val="none" w:sz="0" w:space="0" w:color="auto"/>
            <w:right w:val="none" w:sz="0" w:space="0" w:color="auto"/>
          </w:divBdr>
        </w:div>
        <w:div w:id="1156803573">
          <w:marLeft w:val="0"/>
          <w:marRight w:val="0"/>
          <w:marTop w:val="0"/>
          <w:marBottom w:val="0"/>
          <w:divBdr>
            <w:top w:val="none" w:sz="0" w:space="0" w:color="auto"/>
            <w:left w:val="none" w:sz="0" w:space="0" w:color="auto"/>
            <w:bottom w:val="none" w:sz="0" w:space="0" w:color="auto"/>
            <w:right w:val="none" w:sz="0" w:space="0" w:color="auto"/>
          </w:divBdr>
        </w:div>
        <w:div w:id="1174761101">
          <w:marLeft w:val="0"/>
          <w:marRight w:val="0"/>
          <w:marTop w:val="0"/>
          <w:marBottom w:val="0"/>
          <w:divBdr>
            <w:top w:val="none" w:sz="0" w:space="0" w:color="auto"/>
            <w:left w:val="none" w:sz="0" w:space="0" w:color="auto"/>
            <w:bottom w:val="none" w:sz="0" w:space="0" w:color="auto"/>
            <w:right w:val="none" w:sz="0" w:space="0" w:color="auto"/>
          </w:divBdr>
        </w:div>
        <w:div w:id="1235385948">
          <w:marLeft w:val="0"/>
          <w:marRight w:val="0"/>
          <w:marTop w:val="0"/>
          <w:marBottom w:val="0"/>
          <w:divBdr>
            <w:top w:val="none" w:sz="0" w:space="0" w:color="auto"/>
            <w:left w:val="none" w:sz="0" w:space="0" w:color="auto"/>
            <w:bottom w:val="none" w:sz="0" w:space="0" w:color="auto"/>
            <w:right w:val="none" w:sz="0" w:space="0" w:color="auto"/>
          </w:divBdr>
        </w:div>
        <w:div w:id="1268004011">
          <w:marLeft w:val="0"/>
          <w:marRight w:val="0"/>
          <w:marTop w:val="0"/>
          <w:marBottom w:val="0"/>
          <w:divBdr>
            <w:top w:val="none" w:sz="0" w:space="0" w:color="auto"/>
            <w:left w:val="none" w:sz="0" w:space="0" w:color="auto"/>
            <w:bottom w:val="none" w:sz="0" w:space="0" w:color="auto"/>
            <w:right w:val="none" w:sz="0" w:space="0" w:color="auto"/>
          </w:divBdr>
        </w:div>
        <w:div w:id="1285116837">
          <w:marLeft w:val="0"/>
          <w:marRight w:val="0"/>
          <w:marTop w:val="0"/>
          <w:marBottom w:val="0"/>
          <w:divBdr>
            <w:top w:val="none" w:sz="0" w:space="0" w:color="auto"/>
            <w:left w:val="none" w:sz="0" w:space="0" w:color="auto"/>
            <w:bottom w:val="none" w:sz="0" w:space="0" w:color="auto"/>
            <w:right w:val="none" w:sz="0" w:space="0" w:color="auto"/>
          </w:divBdr>
        </w:div>
        <w:div w:id="1285234356">
          <w:marLeft w:val="0"/>
          <w:marRight w:val="0"/>
          <w:marTop w:val="0"/>
          <w:marBottom w:val="0"/>
          <w:divBdr>
            <w:top w:val="none" w:sz="0" w:space="0" w:color="auto"/>
            <w:left w:val="none" w:sz="0" w:space="0" w:color="auto"/>
            <w:bottom w:val="none" w:sz="0" w:space="0" w:color="auto"/>
            <w:right w:val="none" w:sz="0" w:space="0" w:color="auto"/>
          </w:divBdr>
        </w:div>
        <w:div w:id="1320304303">
          <w:marLeft w:val="0"/>
          <w:marRight w:val="0"/>
          <w:marTop w:val="0"/>
          <w:marBottom w:val="0"/>
          <w:divBdr>
            <w:top w:val="none" w:sz="0" w:space="0" w:color="auto"/>
            <w:left w:val="none" w:sz="0" w:space="0" w:color="auto"/>
            <w:bottom w:val="none" w:sz="0" w:space="0" w:color="auto"/>
            <w:right w:val="none" w:sz="0" w:space="0" w:color="auto"/>
          </w:divBdr>
        </w:div>
        <w:div w:id="1323119752">
          <w:marLeft w:val="0"/>
          <w:marRight w:val="0"/>
          <w:marTop w:val="0"/>
          <w:marBottom w:val="0"/>
          <w:divBdr>
            <w:top w:val="none" w:sz="0" w:space="0" w:color="auto"/>
            <w:left w:val="none" w:sz="0" w:space="0" w:color="auto"/>
            <w:bottom w:val="none" w:sz="0" w:space="0" w:color="auto"/>
            <w:right w:val="none" w:sz="0" w:space="0" w:color="auto"/>
          </w:divBdr>
        </w:div>
        <w:div w:id="1327972283">
          <w:marLeft w:val="0"/>
          <w:marRight w:val="0"/>
          <w:marTop w:val="0"/>
          <w:marBottom w:val="0"/>
          <w:divBdr>
            <w:top w:val="none" w:sz="0" w:space="0" w:color="auto"/>
            <w:left w:val="none" w:sz="0" w:space="0" w:color="auto"/>
            <w:bottom w:val="none" w:sz="0" w:space="0" w:color="auto"/>
            <w:right w:val="none" w:sz="0" w:space="0" w:color="auto"/>
          </w:divBdr>
        </w:div>
        <w:div w:id="1329791279">
          <w:marLeft w:val="0"/>
          <w:marRight w:val="0"/>
          <w:marTop w:val="0"/>
          <w:marBottom w:val="0"/>
          <w:divBdr>
            <w:top w:val="none" w:sz="0" w:space="0" w:color="auto"/>
            <w:left w:val="none" w:sz="0" w:space="0" w:color="auto"/>
            <w:bottom w:val="none" w:sz="0" w:space="0" w:color="auto"/>
            <w:right w:val="none" w:sz="0" w:space="0" w:color="auto"/>
          </w:divBdr>
        </w:div>
        <w:div w:id="1329938742">
          <w:marLeft w:val="0"/>
          <w:marRight w:val="0"/>
          <w:marTop w:val="0"/>
          <w:marBottom w:val="0"/>
          <w:divBdr>
            <w:top w:val="none" w:sz="0" w:space="0" w:color="auto"/>
            <w:left w:val="none" w:sz="0" w:space="0" w:color="auto"/>
            <w:bottom w:val="none" w:sz="0" w:space="0" w:color="auto"/>
            <w:right w:val="none" w:sz="0" w:space="0" w:color="auto"/>
          </w:divBdr>
        </w:div>
        <w:div w:id="1361319150">
          <w:marLeft w:val="0"/>
          <w:marRight w:val="0"/>
          <w:marTop w:val="0"/>
          <w:marBottom w:val="0"/>
          <w:divBdr>
            <w:top w:val="none" w:sz="0" w:space="0" w:color="auto"/>
            <w:left w:val="none" w:sz="0" w:space="0" w:color="auto"/>
            <w:bottom w:val="none" w:sz="0" w:space="0" w:color="auto"/>
            <w:right w:val="none" w:sz="0" w:space="0" w:color="auto"/>
          </w:divBdr>
        </w:div>
        <w:div w:id="1382048240">
          <w:marLeft w:val="0"/>
          <w:marRight w:val="0"/>
          <w:marTop w:val="0"/>
          <w:marBottom w:val="0"/>
          <w:divBdr>
            <w:top w:val="none" w:sz="0" w:space="0" w:color="auto"/>
            <w:left w:val="none" w:sz="0" w:space="0" w:color="auto"/>
            <w:bottom w:val="none" w:sz="0" w:space="0" w:color="auto"/>
            <w:right w:val="none" w:sz="0" w:space="0" w:color="auto"/>
          </w:divBdr>
        </w:div>
        <w:div w:id="1384061198">
          <w:marLeft w:val="0"/>
          <w:marRight w:val="0"/>
          <w:marTop w:val="0"/>
          <w:marBottom w:val="0"/>
          <w:divBdr>
            <w:top w:val="none" w:sz="0" w:space="0" w:color="auto"/>
            <w:left w:val="none" w:sz="0" w:space="0" w:color="auto"/>
            <w:bottom w:val="none" w:sz="0" w:space="0" w:color="auto"/>
            <w:right w:val="none" w:sz="0" w:space="0" w:color="auto"/>
          </w:divBdr>
        </w:div>
        <w:div w:id="1387142273">
          <w:marLeft w:val="0"/>
          <w:marRight w:val="0"/>
          <w:marTop w:val="0"/>
          <w:marBottom w:val="0"/>
          <w:divBdr>
            <w:top w:val="none" w:sz="0" w:space="0" w:color="auto"/>
            <w:left w:val="none" w:sz="0" w:space="0" w:color="auto"/>
            <w:bottom w:val="none" w:sz="0" w:space="0" w:color="auto"/>
            <w:right w:val="none" w:sz="0" w:space="0" w:color="auto"/>
          </w:divBdr>
        </w:div>
        <w:div w:id="1453401366">
          <w:marLeft w:val="0"/>
          <w:marRight w:val="0"/>
          <w:marTop w:val="0"/>
          <w:marBottom w:val="0"/>
          <w:divBdr>
            <w:top w:val="none" w:sz="0" w:space="0" w:color="auto"/>
            <w:left w:val="none" w:sz="0" w:space="0" w:color="auto"/>
            <w:bottom w:val="none" w:sz="0" w:space="0" w:color="auto"/>
            <w:right w:val="none" w:sz="0" w:space="0" w:color="auto"/>
          </w:divBdr>
        </w:div>
        <w:div w:id="1456483525">
          <w:marLeft w:val="0"/>
          <w:marRight w:val="0"/>
          <w:marTop w:val="0"/>
          <w:marBottom w:val="0"/>
          <w:divBdr>
            <w:top w:val="none" w:sz="0" w:space="0" w:color="auto"/>
            <w:left w:val="none" w:sz="0" w:space="0" w:color="auto"/>
            <w:bottom w:val="none" w:sz="0" w:space="0" w:color="auto"/>
            <w:right w:val="none" w:sz="0" w:space="0" w:color="auto"/>
          </w:divBdr>
        </w:div>
        <w:div w:id="1474249129">
          <w:marLeft w:val="0"/>
          <w:marRight w:val="0"/>
          <w:marTop w:val="0"/>
          <w:marBottom w:val="0"/>
          <w:divBdr>
            <w:top w:val="none" w:sz="0" w:space="0" w:color="auto"/>
            <w:left w:val="none" w:sz="0" w:space="0" w:color="auto"/>
            <w:bottom w:val="none" w:sz="0" w:space="0" w:color="auto"/>
            <w:right w:val="none" w:sz="0" w:space="0" w:color="auto"/>
          </w:divBdr>
        </w:div>
        <w:div w:id="1515917579">
          <w:marLeft w:val="0"/>
          <w:marRight w:val="0"/>
          <w:marTop w:val="0"/>
          <w:marBottom w:val="0"/>
          <w:divBdr>
            <w:top w:val="none" w:sz="0" w:space="0" w:color="auto"/>
            <w:left w:val="none" w:sz="0" w:space="0" w:color="auto"/>
            <w:bottom w:val="none" w:sz="0" w:space="0" w:color="auto"/>
            <w:right w:val="none" w:sz="0" w:space="0" w:color="auto"/>
          </w:divBdr>
        </w:div>
        <w:div w:id="1588153710">
          <w:marLeft w:val="0"/>
          <w:marRight w:val="0"/>
          <w:marTop w:val="0"/>
          <w:marBottom w:val="0"/>
          <w:divBdr>
            <w:top w:val="none" w:sz="0" w:space="0" w:color="auto"/>
            <w:left w:val="none" w:sz="0" w:space="0" w:color="auto"/>
            <w:bottom w:val="none" w:sz="0" w:space="0" w:color="auto"/>
            <w:right w:val="none" w:sz="0" w:space="0" w:color="auto"/>
          </w:divBdr>
        </w:div>
        <w:div w:id="1605771434">
          <w:marLeft w:val="0"/>
          <w:marRight w:val="0"/>
          <w:marTop w:val="0"/>
          <w:marBottom w:val="0"/>
          <w:divBdr>
            <w:top w:val="none" w:sz="0" w:space="0" w:color="auto"/>
            <w:left w:val="none" w:sz="0" w:space="0" w:color="auto"/>
            <w:bottom w:val="none" w:sz="0" w:space="0" w:color="auto"/>
            <w:right w:val="none" w:sz="0" w:space="0" w:color="auto"/>
          </w:divBdr>
        </w:div>
        <w:div w:id="1612662423">
          <w:marLeft w:val="0"/>
          <w:marRight w:val="0"/>
          <w:marTop w:val="0"/>
          <w:marBottom w:val="0"/>
          <w:divBdr>
            <w:top w:val="none" w:sz="0" w:space="0" w:color="auto"/>
            <w:left w:val="none" w:sz="0" w:space="0" w:color="auto"/>
            <w:bottom w:val="none" w:sz="0" w:space="0" w:color="auto"/>
            <w:right w:val="none" w:sz="0" w:space="0" w:color="auto"/>
          </w:divBdr>
        </w:div>
        <w:div w:id="1638141727">
          <w:marLeft w:val="0"/>
          <w:marRight w:val="0"/>
          <w:marTop w:val="0"/>
          <w:marBottom w:val="0"/>
          <w:divBdr>
            <w:top w:val="none" w:sz="0" w:space="0" w:color="auto"/>
            <w:left w:val="none" w:sz="0" w:space="0" w:color="auto"/>
            <w:bottom w:val="none" w:sz="0" w:space="0" w:color="auto"/>
            <w:right w:val="none" w:sz="0" w:space="0" w:color="auto"/>
          </w:divBdr>
        </w:div>
        <w:div w:id="1644003304">
          <w:marLeft w:val="0"/>
          <w:marRight w:val="0"/>
          <w:marTop w:val="0"/>
          <w:marBottom w:val="0"/>
          <w:divBdr>
            <w:top w:val="none" w:sz="0" w:space="0" w:color="auto"/>
            <w:left w:val="none" w:sz="0" w:space="0" w:color="auto"/>
            <w:bottom w:val="none" w:sz="0" w:space="0" w:color="auto"/>
            <w:right w:val="none" w:sz="0" w:space="0" w:color="auto"/>
          </w:divBdr>
        </w:div>
        <w:div w:id="1663970725">
          <w:marLeft w:val="0"/>
          <w:marRight w:val="0"/>
          <w:marTop w:val="0"/>
          <w:marBottom w:val="0"/>
          <w:divBdr>
            <w:top w:val="none" w:sz="0" w:space="0" w:color="auto"/>
            <w:left w:val="none" w:sz="0" w:space="0" w:color="auto"/>
            <w:bottom w:val="none" w:sz="0" w:space="0" w:color="auto"/>
            <w:right w:val="none" w:sz="0" w:space="0" w:color="auto"/>
          </w:divBdr>
        </w:div>
        <w:div w:id="1672564016">
          <w:marLeft w:val="0"/>
          <w:marRight w:val="0"/>
          <w:marTop w:val="0"/>
          <w:marBottom w:val="0"/>
          <w:divBdr>
            <w:top w:val="none" w:sz="0" w:space="0" w:color="auto"/>
            <w:left w:val="none" w:sz="0" w:space="0" w:color="auto"/>
            <w:bottom w:val="none" w:sz="0" w:space="0" w:color="auto"/>
            <w:right w:val="none" w:sz="0" w:space="0" w:color="auto"/>
          </w:divBdr>
        </w:div>
        <w:div w:id="1690911530">
          <w:marLeft w:val="0"/>
          <w:marRight w:val="0"/>
          <w:marTop w:val="0"/>
          <w:marBottom w:val="0"/>
          <w:divBdr>
            <w:top w:val="none" w:sz="0" w:space="0" w:color="auto"/>
            <w:left w:val="none" w:sz="0" w:space="0" w:color="auto"/>
            <w:bottom w:val="none" w:sz="0" w:space="0" w:color="auto"/>
            <w:right w:val="none" w:sz="0" w:space="0" w:color="auto"/>
          </w:divBdr>
        </w:div>
        <w:div w:id="1722822085">
          <w:marLeft w:val="0"/>
          <w:marRight w:val="0"/>
          <w:marTop w:val="0"/>
          <w:marBottom w:val="0"/>
          <w:divBdr>
            <w:top w:val="none" w:sz="0" w:space="0" w:color="auto"/>
            <w:left w:val="none" w:sz="0" w:space="0" w:color="auto"/>
            <w:bottom w:val="none" w:sz="0" w:space="0" w:color="auto"/>
            <w:right w:val="none" w:sz="0" w:space="0" w:color="auto"/>
          </w:divBdr>
        </w:div>
        <w:div w:id="1726946960">
          <w:marLeft w:val="0"/>
          <w:marRight w:val="0"/>
          <w:marTop w:val="0"/>
          <w:marBottom w:val="0"/>
          <w:divBdr>
            <w:top w:val="none" w:sz="0" w:space="0" w:color="auto"/>
            <w:left w:val="none" w:sz="0" w:space="0" w:color="auto"/>
            <w:bottom w:val="none" w:sz="0" w:space="0" w:color="auto"/>
            <w:right w:val="none" w:sz="0" w:space="0" w:color="auto"/>
          </w:divBdr>
        </w:div>
        <w:div w:id="1731534789">
          <w:marLeft w:val="0"/>
          <w:marRight w:val="0"/>
          <w:marTop w:val="0"/>
          <w:marBottom w:val="0"/>
          <w:divBdr>
            <w:top w:val="none" w:sz="0" w:space="0" w:color="auto"/>
            <w:left w:val="none" w:sz="0" w:space="0" w:color="auto"/>
            <w:bottom w:val="none" w:sz="0" w:space="0" w:color="auto"/>
            <w:right w:val="none" w:sz="0" w:space="0" w:color="auto"/>
          </w:divBdr>
        </w:div>
        <w:div w:id="1738017050">
          <w:marLeft w:val="0"/>
          <w:marRight w:val="0"/>
          <w:marTop w:val="0"/>
          <w:marBottom w:val="0"/>
          <w:divBdr>
            <w:top w:val="none" w:sz="0" w:space="0" w:color="auto"/>
            <w:left w:val="none" w:sz="0" w:space="0" w:color="auto"/>
            <w:bottom w:val="none" w:sz="0" w:space="0" w:color="auto"/>
            <w:right w:val="none" w:sz="0" w:space="0" w:color="auto"/>
          </w:divBdr>
        </w:div>
        <w:div w:id="1741099770">
          <w:marLeft w:val="0"/>
          <w:marRight w:val="0"/>
          <w:marTop w:val="0"/>
          <w:marBottom w:val="0"/>
          <w:divBdr>
            <w:top w:val="none" w:sz="0" w:space="0" w:color="auto"/>
            <w:left w:val="none" w:sz="0" w:space="0" w:color="auto"/>
            <w:bottom w:val="none" w:sz="0" w:space="0" w:color="auto"/>
            <w:right w:val="none" w:sz="0" w:space="0" w:color="auto"/>
          </w:divBdr>
        </w:div>
        <w:div w:id="1744260630">
          <w:marLeft w:val="0"/>
          <w:marRight w:val="0"/>
          <w:marTop w:val="0"/>
          <w:marBottom w:val="0"/>
          <w:divBdr>
            <w:top w:val="none" w:sz="0" w:space="0" w:color="auto"/>
            <w:left w:val="none" w:sz="0" w:space="0" w:color="auto"/>
            <w:bottom w:val="none" w:sz="0" w:space="0" w:color="auto"/>
            <w:right w:val="none" w:sz="0" w:space="0" w:color="auto"/>
          </w:divBdr>
        </w:div>
        <w:div w:id="1809974895">
          <w:marLeft w:val="0"/>
          <w:marRight w:val="0"/>
          <w:marTop w:val="0"/>
          <w:marBottom w:val="0"/>
          <w:divBdr>
            <w:top w:val="none" w:sz="0" w:space="0" w:color="auto"/>
            <w:left w:val="none" w:sz="0" w:space="0" w:color="auto"/>
            <w:bottom w:val="none" w:sz="0" w:space="0" w:color="auto"/>
            <w:right w:val="none" w:sz="0" w:space="0" w:color="auto"/>
          </w:divBdr>
        </w:div>
        <w:div w:id="1813405254">
          <w:marLeft w:val="0"/>
          <w:marRight w:val="0"/>
          <w:marTop w:val="0"/>
          <w:marBottom w:val="0"/>
          <w:divBdr>
            <w:top w:val="none" w:sz="0" w:space="0" w:color="auto"/>
            <w:left w:val="none" w:sz="0" w:space="0" w:color="auto"/>
            <w:bottom w:val="none" w:sz="0" w:space="0" w:color="auto"/>
            <w:right w:val="none" w:sz="0" w:space="0" w:color="auto"/>
          </w:divBdr>
        </w:div>
        <w:div w:id="1818498218">
          <w:marLeft w:val="0"/>
          <w:marRight w:val="0"/>
          <w:marTop w:val="0"/>
          <w:marBottom w:val="0"/>
          <w:divBdr>
            <w:top w:val="none" w:sz="0" w:space="0" w:color="auto"/>
            <w:left w:val="none" w:sz="0" w:space="0" w:color="auto"/>
            <w:bottom w:val="none" w:sz="0" w:space="0" w:color="auto"/>
            <w:right w:val="none" w:sz="0" w:space="0" w:color="auto"/>
          </w:divBdr>
        </w:div>
        <w:div w:id="1821850519">
          <w:marLeft w:val="0"/>
          <w:marRight w:val="0"/>
          <w:marTop w:val="0"/>
          <w:marBottom w:val="0"/>
          <w:divBdr>
            <w:top w:val="none" w:sz="0" w:space="0" w:color="auto"/>
            <w:left w:val="none" w:sz="0" w:space="0" w:color="auto"/>
            <w:bottom w:val="none" w:sz="0" w:space="0" w:color="auto"/>
            <w:right w:val="none" w:sz="0" w:space="0" w:color="auto"/>
          </w:divBdr>
        </w:div>
        <w:div w:id="1906379777">
          <w:marLeft w:val="0"/>
          <w:marRight w:val="0"/>
          <w:marTop w:val="0"/>
          <w:marBottom w:val="0"/>
          <w:divBdr>
            <w:top w:val="none" w:sz="0" w:space="0" w:color="auto"/>
            <w:left w:val="none" w:sz="0" w:space="0" w:color="auto"/>
            <w:bottom w:val="none" w:sz="0" w:space="0" w:color="auto"/>
            <w:right w:val="none" w:sz="0" w:space="0" w:color="auto"/>
          </w:divBdr>
        </w:div>
        <w:div w:id="1950428953">
          <w:marLeft w:val="0"/>
          <w:marRight w:val="0"/>
          <w:marTop w:val="0"/>
          <w:marBottom w:val="0"/>
          <w:divBdr>
            <w:top w:val="none" w:sz="0" w:space="0" w:color="auto"/>
            <w:left w:val="none" w:sz="0" w:space="0" w:color="auto"/>
            <w:bottom w:val="none" w:sz="0" w:space="0" w:color="auto"/>
            <w:right w:val="none" w:sz="0" w:space="0" w:color="auto"/>
          </w:divBdr>
        </w:div>
        <w:div w:id="1992171304">
          <w:marLeft w:val="0"/>
          <w:marRight w:val="0"/>
          <w:marTop w:val="0"/>
          <w:marBottom w:val="0"/>
          <w:divBdr>
            <w:top w:val="none" w:sz="0" w:space="0" w:color="auto"/>
            <w:left w:val="none" w:sz="0" w:space="0" w:color="auto"/>
            <w:bottom w:val="none" w:sz="0" w:space="0" w:color="auto"/>
            <w:right w:val="none" w:sz="0" w:space="0" w:color="auto"/>
          </w:divBdr>
        </w:div>
        <w:div w:id="2011373509">
          <w:marLeft w:val="0"/>
          <w:marRight w:val="0"/>
          <w:marTop w:val="0"/>
          <w:marBottom w:val="0"/>
          <w:divBdr>
            <w:top w:val="none" w:sz="0" w:space="0" w:color="auto"/>
            <w:left w:val="none" w:sz="0" w:space="0" w:color="auto"/>
            <w:bottom w:val="none" w:sz="0" w:space="0" w:color="auto"/>
            <w:right w:val="none" w:sz="0" w:space="0" w:color="auto"/>
          </w:divBdr>
        </w:div>
        <w:div w:id="2033871425">
          <w:marLeft w:val="0"/>
          <w:marRight w:val="0"/>
          <w:marTop w:val="0"/>
          <w:marBottom w:val="0"/>
          <w:divBdr>
            <w:top w:val="none" w:sz="0" w:space="0" w:color="auto"/>
            <w:left w:val="none" w:sz="0" w:space="0" w:color="auto"/>
            <w:bottom w:val="none" w:sz="0" w:space="0" w:color="auto"/>
            <w:right w:val="none" w:sz="0" w:space="0" w:color="auto"/>
          </w:divBdr>
        </w:div>
        <w:div w:id="2040934813">
          <w:marLeft w:val="0"/>
          <w:marRight w:val="0"/>
          <w:marTop w:val="0"/>
          <w:marBottom w:val="0"/>
          <w:divBdr>
            <w:top w:val="none" w:sz="0" w:space="0" w:color="auto"/>
            <w:left w:val="none" w:sz="0" w:space="0" w:color="auto"/>
            <w:bottom w:val="none" w:sz="0" w:space="0" w:color="auto"/>
            <w:right w:val="none" w:sz="0" w:space="0" w:color="auto"/>
          </w:divBdr>
        </w:div>
        <w:div w:id="2054500873">
          <w:marLeft w:val="0"/>
          <w:marRight w:val="0"/>
          <w:marTop w:val="0"/>
          <w:marBottom w:val="0"/>
          <w:divBdr>
            <w:top w:val="none" w:sz="0" w:space="0" w:color="auto"/>
            <w:left w:val="none" w:sz="0" w:space="0" w:color="auto"/>
            <w:bottom w:val="none" w:sz="0" w:space="0" w:color="auto"/>
            <w:right w:val="none" w:sz="0" w:space="0" w:color="auto"/>
          </w:divBdr>
        </w:div>
        <w:div w:id="2056002388">
          <w:marLeft w:val="0"/>
          <w:marRight w:val="0"/>
          <w:marTop w:val="0"/>
          <w:marBottom w:val="0"/>
          <w:divBdr>
            <w:top w:val="none" w:sz="0" w:space="0" w:color="auto"/>
            <w:left w:val="none" w:sz="0" w:space="0" w:color="auto"/>
            <w:bottom w:val="none" w:sz="0" w:space="0" w:color="auto"/>
            <w:right w:val="none" w:sz="0" w:space="0" w:color="auto"/>
          </w:divBdr>
        </w:div>
        <w:div w:id="2073119669">
          <w:marLeft w:val="0"/>
          <w:marRight w:val="0"/>
          <w:marTop w:val="0"/>
          <w:marBottom w:val="0"/>
          <w:divBdr>
            <w:top w:val="none" w:sz="0" w:space="0" w:color="auto"/>
            <w:left w:val="none" w:sz="0" w:space="0" w:color="auto"/>
            <w:bottom w:val="none" w:sz="0" w:space="0" w:color="auto"/>
            <w:right w:val="none" w:sz="0" w:space="0" w:color="auto"/>
          </w:divBdr>
        </w:div>
        <w:div w:id="2112316260">
          <w:marLeft w:val="0"/>
          <w:marRight w:val="0"/>
          <w:marTop w:val="0"/>
          <w:marBottom w:val="0"/>
          <w:divBdr>
            <w:top w:val="none" w:sz="0" w:space="0" w:color="auto"/>
            <w:left w:val="none" w:sz="0" w:space="0" w:color="auto"/>
            <w:bottom w:val="none" w:sz="0" w:space="0" w:color="auto"/>
            <w:right w:val="none" w:sz="0" w:space="0" w:color="auto"/>
          </w:divBdr>
        </w:div>
        <w:div w:id="2146769898">
          <w:marLeft w:val="0"/>
          <w:marRight w:val="0"/>
          <w:marTop w:val="0"/>
          <w:marBottom w:val="0"/>
          <w:divBdr>
            <w:top w:val="none" w:sz="0" w:space="0" w:color="auto"/>
            <w:left w:val="none" w:sz="0" w:space="0" w:color="auto"/>
            <w:bottom w:val="none" w:sz="0" w:space="0" w:color="auto"/>
            <w:right w:val="none" w:sz="0" w:space="0" w:color="auto"/>
          </w:divBdr>
        </w:div>
      </w:divsChild>
    </w:div>
    <w:div w:id="1642463351">
      <w:bodyDiv w:val="1"/>
      <w:marLeft w:val="0"/>
      <w:marRight w:val="0"/>
      <w:marTop w:val="0"/>
      <w:marBottom w:val="0"/>
      <w:divBdr>
        <w:top w:val="none" w:sz="0" w:space="0" w:color="auto"/>
        <w:left w:val="none" w:sz="0" w:space="0" w:color="auto"/>
        <w:bottom w:val="none" w:sz="0" w:space="0" w:color="auto"/>
        <w:right w:val="none" w:sz="0" w:space="0" w:color="auto"/>
      </w:divBdr>
    </w:div>
    <w:div w:id="1657487024">
      <w:bodyDiv w:val="1"/>
      <w:marLeft w:val="0"/>
      <w:marRight w:val="0"/>
      <w:marTop w:val="0"/>
      <w:marBottom w:val="0"/>
      <w:divBdr>
        <w:top w:val="none" w:sz="0" w:space="0" w:color="auto"/>
        <w:left w:val="none" w:sz="0" w:space="0" w:color="auto"/>
        <w:bottom w:val="none" w:sz="0" w:space="0" w:color="auto"/>
        <w:right w:val="none" w:sz="0" w:space="0" w:color="auto"/>
      </w:divBdr>
    </w:div>
    <w:div w:id="1712222575">
      <w:bodyDiv w:val="1"/>
      <w:marLeft w:val="0"/>
      <w:marRight w:val="0"/>
      <w:marTop w:val="0"/>
      <w:marBottom w:val="0"/>
      <w:divBdr>
        <w:top w:val="none" w:sz="0" w:space="0" w:color="auto"/>
        <w:left w:val="none" w:sz="0" w:space="0" w:color="auto"/>
        <w:bottom w:val="none" w:sz="0" w:space="0" w:color="auto"/>
        <w:right w:val="none" w:sz="0" w:space="0" w:color="auto"/>
      </w:divBdr>
    </w:div>
    <w:div w:id="1745956035">
      <w:bodyDiv w:val="1"/>
      <w:marLeft w:val="0"/>
      <w:marRight w:val="0"/>
      <w:marTop w:val="0"/>
      <w:marBottom w:val="0"/>
      <w:divBdr>
        <w:top w:val="none" w:sz="0" w:space="0" w:color="auto"/>
        <w:left w:val="none" w:sz="0" w:space="0" w:color="auto"/>
        <w:bottom w:val="none" w:sz="0" w:space="0" w:color="auto"/>
        <w:right w:val="none" w:sz="0" w:space="0" w:color="auto"/>
      </w:divBdr>
      <w:divsChild>
        <w:div w:id="536896515">
          <w:marLeft w:val="0"/>
          <w:marRight w:val="0"/>
          <w:marTop w:val="0"/>
          <w:marBottom w:val="0"/>
          <w:divBdr>
            <w:top w:val="none" w:sz="0" w:space="0" w:color="auto"/>
            <w:left w:val="none" w:sz="0" w:space="0" w:color="auto"/>
            <w:bottom w:val="none" w:sz="0" w:space="0" w:color="auto"/>
            <w:right w:val="none" w:sz="0" w:space="0" w:color="auto"/>
          </w:divBdr>
        </w:div>
        <w:div w:id="823740270">
          <w:marLeft w:val="0"/>
          <w:marRight w:val="0"/>
          <w:marTop w:val="0"/>
          <w:marBottom w:val="0"/>
          <w:divBdr>
            <w:top w:val="none" w:sz="0" w:space="0" w:color="auto"/>
            <w:left w:val="none" w:sz="0" w:space="0" w:color="auto"/>
            <w:bottom w:val="none" w:sz="0" w:space="0" w:color="auto"/>
            <w:right w:val="none" w:sz="0" w:space="0" w:color="auto"/>
          </w:divBdr>
        </w:div>
        <w:div w:id="1036321373">
          <w:marLeft w:val="0"/>
          <w:marRight w:val="0"/>
          <w:marTop w:val="0"/>
          <w:marBottom w:val="0"/>
          <w:divBdr>
            <w:top w:val="none" w:sz="0" w:space="0" w:color="auto"/>
            <w:left w:val="none" w:sz="0" w:space="0" w:color="auto"/>
            <w:bottom w:val="none" w:sz="0" w:space="0" w:color="auto"/>
            <w:right w:val="none" w:sz="0" w:space="0" w:color="auto"/>
          </w:divBdr>
        </w:div>
        <w:div w:id="1396009851">
          <w:marLeft w:val="0"/>
          <w:marRight w:val="0"/>
          <w:marTop w:val="0"/>
          <w:marBottom w:val="0"/>
          <w:divBdr>
            <w:top w:val="none" w:sz="0" w:space="0" w:color="auto"/>
            <w:left w:val="none" w:sz="0" w:space="0" w:color="auto"/>
            <w:bottom w:val="none" w:sz="0" w:space="0" w:color="auto"/>
            <w:right w:val="none" w:sz="0" w:space="0" w:color="auto"/>
          </w:divBdr>
        </w:div>
        <w:div w:id="1943367839">
          <w:marLeft w:val="0"/>
          <w:marRight w:val="0"/>
          <w:marTop w:val="0"/>
          <w:marBottom w:val="0"/>
          <w:divBdr>
            <w:top w:val="none" w:sz="0" w:space="0" w:color="auto"/>
            <w:left w:val="none" w:sz="0" w:space="0" w:color="auto"/>
            <w:bottom w:val="none" w:sz="0" w:space="0" w:color="auto"/>
            <w:right w:val="none" w:sz="0" w:space="0" w:color="auto"/>
          </w:divBdr>
        </w:div>
        <w:div w:id="2011760519">
          <w:marLeft w:val="0"/>
          <w:marRight w:val="0"/>
          <w:marTop w:val="0"/>
          <w:marBottom w:val="0"/>
          <w:divBdr>
            <w:top w:val="none" w:sz="0" w:space="0" w:color="auto"/>
            <w:left w:val="none" w:sz="0" w:space="0" w:color="auto"/>
            <w:bottom w:val="none" w:sz="0" w:space="0" w:color="auto"/>
            <w:right w:val="none" w:sz="0" w:space="0" w:color="auto"/>
          </w:divBdr>
        </w:div>
      </w:divsChild>
    </w:div>
    <w:div w:id="1757631989">
      <w:bodyDiv w:val="1"/>
      <w:marLeft w:val="0"/>
      <w:marRight w:val="0"/>
      <w:marTop w:val="0"/>
      <w:marBottom w:val="0"/>
      <w:divBdr>
        <w:top w:val="none" w:sz="0" w:space="0" w:color="auto"/>
        <w:left w:val="none" w:sz="0" w:space="0" w:color="auto"/>
        <w:bottom w:val="none" w:sz="0" w:space="0" w:color="auto"/>
        <w:right w:val="none" w:sz="0" w:space="0" w:color="auto"/>
      </w:divBdr>
    </w:div>
    <w:div w:id="1760514955">
      <w:bodyDiv w:val="1"/>
      <w:marLeft w:val="0"/>
      <w:marRight w:val="0"/>
      <w:marTop w:val="0"/>
      <w:marBottom w:val="0"/>
      <w:divBdr>
        <w:top w:val="none" w:sz="0" w:space="0" w:color="auto"/>
        <w:left w:val="none" w:sz="0" w:space="0" w:color="auto"/>
        <w:bottom w:val="none" w:sz="0" w:space="0" w:color="auto"/>
        <w:right w:val="none" w:sz="0" w:space="0" w:color="auto"/>
      </w:divBdr>
    </w:div>
    <w:div w:id="176707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748">
          <w:marLeft w:val="0"/>
          <w:marRight w:val="0"/>
          <w:marTop w:val="0"/>
          <w:marBottom w:val="0"/>
          <w:divBdr>
            <w:top w:val="none" w:sz="0" w:space="0" w:color="auto"/>
            <w:left w:val="none" w:sz="0" w:space="0" w:color="auto"/>
            <w:bottom w:val="none" w:sz="0" w:space="0" w:color="auto"/>
            <w:right w:val="none" w:sz="0" w:space="0" w:color="auto"/>
          </w:divBdr>
        </w:div>
        <w:div w:id="1133671922">
          <w:marLeft w:val="0"/>
          <w:marRight w:val="0"/>
          <w:marTop w:val="0"/>
          <w:marBottom w:val="0"/>
          <w:divBdr>
            <w:top w:val="none" w:sz="0" w:space="0" w:color="auto"/>
            <w:left w:val="none" w:sz="0" w:space="0" w:color="auto"/>
            <w:bottom w:val="none" w:sz="0" w:space="0" w:color="auto"/>
            <w:right w:val="none" w:sz="0" w:space="0" w:color="auto"/>
          </w:divBdr>
        </w:div>
        <w:div w:id="1170946046">
          <w:marLeft w:val="0"/>
          <w:marRight w:val="0"/>
          <w:marTop w:val="0"/>
          <w:marBottom w:val="0"/>
          <w:divBdr>
            <w:top w:val="none" w:sz="0" w:space="0" w:color="auto"/>
            <w:left w:val="none" w:sz="0" w:space="0" w:color="auto"/>
            <w:bottom w:val="none" w:sz="0" w:space="0" w:color="auto"/>
            <w:right w:val="none" w:sz="0" w:space="0" w:color="auto"/>
          </w:divBdr>
        </w:div>
        <w:div w:id="1194267224">
          <w:marLeft w:val="0"/>
          <w:marRight w:val="0"/>
          <w:marTop w:val="0"/>
          <w:marBottom w:val="0"/>
          <w:divBdr>
            <w:top w:val="none" w:sz="0" w:space="0" w:color="auto"/>
            <w:left w:val="none" w:sz="0" w:space="0" w:color="auto"/>
            <w:bottom w:val="none" w:sz="0" w:space="0" w:color="auto"/>
            <w:right w:val="none" w:sz="0" w:space="0" w:color="auto"/>
          </w:divBdr>
        </w:div>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 w:id="1767117977">
      <w:bodyDiv w:val="1"/>
      <w:marLeft w:val="0"/>
      <w:marRight w:val="0"/>
      <w:marTop w:val="0"/>
      <w:marBottom w:val="0"/>
      <w:divBdr>
        <w:top w:val="none" w:sz="0" w:space="0" w:color="auto"/>
        <w:left w:val="none" w:sz="0" w:space="0" w:color="auto"/>
        <w:bottom w:val="none" w:sz="0" w:space="0" w:color="auto"/>
        <w:right w:val="none" w:sz="0" w:space="0" w:color="auto"/>
      </w:divBdr>
    </w:div>
    <w:div w:id="1818689745">
      <w:bodyDiv w:val="1"/>
      <w:marLeft w:val="0"/>
      <w:marRight w:val="0"/>
      <w:marTop w:val="0"/>
      <w:marBottom w:val="0"/>
      <w:divBdr>
        <w:top w:val="none" w:sz="0" w:space="0" w:color="auto"/>
        <w:left w:val="none" w:sz="0" w:space="0" w:color="auto"/>
        <w:bottom w:val="none" w:sz="0" w:space="0" w:color="auto"/>
        <w:right w:val="none" w:sz="0" w:space="0" w:color="auto"/>
      </w:divBdr>
      <w:divsChild>
        <w:div w:id="1275214993">
          <w:marLeft w:val="0"/>
          <w:marRight w:val="0"/>
          <w:marTop w:val="0"/>
          <w:marBottom w:val="0"/>
          <w:divBdr>
            <w:top w:val="none" w:sz="0" w:space="0" w:color="auto"/>
            <w:left w:val="none" w:sz="0" w:space="0" w:color="auto"/>
            <w:bottom w:val="none" w:sz="0" w:space="0" w:color="auto"/>
            <w:right w:val="none" w:sz="0" w:space="0" w:color="auto"/>
          </w:divBdr>
          <w:divsChild>
            <w:div w:id="609439231">
              <w:marLeft w:val="0"/>
              <w:marRight w:val="0"/>
              <w:marTop w:val="0"/>
              <w:marBottom w:val="0"/>
              <w:divBdr>
                <w:top w:val="none" w:sz="0" w:space="0" w:color="auto"/>
                <w:left w:val="none" w:sz="0" w:space="0" w:color="auto"/>
                <w:bottom w:val="none" w:sz="0" w:space="0" w:color="auto"/>
                <w:right w:val="none" w:sz="0" w:space="0" w:color="auto"/>
              </w:divBdr>
              <w:divsChild>
                <w:div w:id="726294622">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sChild>
                        <w:div w:id="766391339">
                          <w:marLeft w:val="0"/>
                          <w:marRight w:val="0"/>
                          <w:marTop w:val="0"/>
                          <w:marBottom w:val="0"/>
                          <w:divBdr>
                            <w:top w:val="none" w:sz="0" w:space="0" w:color="auto"/>
                            <w:left w:val="none" w:sz="0" w:space="0" w:color="auto"/>
                            <w:bottom w:val="none" w:sz="0" w:space="0" w:color="auto"/>
                            <w:right w:val="none" w:sz="0" w:space="0" w:color="auto"/>
                          </w:divBdr>
                        </w:div>
                        <w:div w:id="893733991">
                          <w:marLeft w:val="0"/>
                          <w:marRight w:val="0"/>
                          <w:marTop w:val="0"/>
                          <w:marBottom w:val="0"/>
                          <w:divBdr>
                            <w:top w:val="none" w:sz="0" w:space="0" w:color="auto"/>
                            <w:left w:val="none" w:sz="0" w:space="0" w:color="auto"/>
                            <w:bottom w:val="none" w:sz="0" w:space="0" w:color="auto"/>
                            <w:right w:val="none" w:sz="0" w:space="0" w:color="auto"/>
                          </w:divBdr>
                        </w:div>
                        <w:div w:id="1062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646">
                  <w:marLeft w:val="0"/>
                  <w:marRight w:val="0"/>
                  <w:marTop w:val="0"/>
                  <w:marBottom w:val="0"/>
                  <w:divBdr>
                    <w:top w:val="none" w:sz="0" w:space="0" w:color="auto"/>
                    <w:left w:val="none" w:sz="0" w:space="0" w:color="auto"/>
                    <w:bottom w:val="none" w:sz="0" w:space="0" w:color="auto"/>
                    <w:right w:val="none" w:sz="0" w:space="0" w:color="auto"/>
                  </w:divBdr>
                  <w:divsChild>
                    <w:div w:id="260337520">
                      <w:marLeft w:val="0"/>
                      <w:marRight w:val="0"/>
                      <w:marTop w:val="0"/>
                      <w:marBottom w:val="0"/>
                      <w:divBdr>
                        <w:top w:val="none" w:sz="0" w:space="0" w:color="auto"/>
                        <w:left w:val="none" w:sz="0" w:space="0" w:color="auto"/>
                        <w:bottom w:val="none" w:sz="0" w:space="0" w:color="auto"/>
                        <w:right w:val="none" w:sz="0" w:space="0" w:color="auto"/>
                      </w:divBdr>
                      <w:divsChild>
                        <w:div w:id="10303346">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17898516">
                          <w:marLeft w:val="0"/>
                          <w:marRight w:val="0"/>
                          <w:marTop w:val="0"/>
                          <w:marBottom w:val="0"/>
                          <w:divBdr>
                            <w:top w:val="none" w:sz="0" w:space="0" w:color="auto"/>
                            <w:left w:val="none" w:sz="0" w:space="0" w:color="auto"/>
                            <w:bottom w:val="none" w:sz="0" w:space="0" w:color="auto"/>
                            <w:right w:val="none" w:sz="0" w:space="0" w:color="auto"/>
                          </w:divBdr>
                        </w:div>
                        <w:div w:id="36973015">
                          <w:marLeft w:val="0"/>
                          <w:marRight w:val="0"/>
                          <w:marTop w:val="0"/>
                          <w:marBottom w:val="0"/>
                          <w:divBdr>
                            <w:top w:val="none" w:sz="0" w:space="0" w:color="auto"/>
                            <w:left w:val="none" w:sz="0" w:space="0" w:color="auto"/>
                            <w:bottom w:val="none" w:sz="0" w:space="0" w:color="auto"/>
                            <w:right w:val="none" w:sz="0" w:space="0" w:color="auto"/>
                          </w:divBdr>
                        </w:div>
                        <w:div w:id="41906075">
                          <w:marLeft w:val="0"/>
                          <w:marRight w:val="0"/>
                          <w:marTop w:val="0"/>
                          <w:marBottom w:val="0"/>
                          <w:divBdr>
                            <w:top w:val="none" w:sz="0" w:space="0" w:color="auto"/>
                            <w:left w:val="none" w:sz="0" w:space="0" w:color="auto"/>
                            <w:bottom w:val="none" w:sz="0" w:space="0" w:color="auto"/>
                            <w:right w:val="none" w:sz="0" w:space="0" w:color="auto"/>
                          </w:divBdr>
                        </w:div>
                        <w:div w:id="49111296">
                          <w:marLeft w:val="0"/>
                          <w:marRight w:val="0"/>
                          <w:marTop w:val="0"/>
                          <w:marBottom w:val="0"/>
                          <w:divBdr>
                            <w:top w:val="none" w:sz="0" w:space="0" w:color="auto"/>
                            <w:left w:val="none" w:sz="0" w:space="0" w:color="auto"/>
                            <w:bottom w:val="none" w:sz="0" w:space="0" w:color="auto"/>
                            <w:right w:val="none" w:sz="0" w:space="0" w:color="auto"/>
                          </w:divBdr>
                        </w:div>
                        <w:div w:id="54472513">
                          <w:marLeft w:val="0"/>
                          <w:marRight w:val="0"/>
                          <w:marTop w:val="0"/>
                          <w:marBottom w:val="0"/>
                          <w:divBdr>
                            <w:top w:val="none" w:sz="0" w:space="0" w:color="auto"/>
                            <w:left w:val="none" w:sz="0" w:space="0" w:color="auto"/>
                            <w:bottom w:val="none" w:sz="0" w:space="0" w:color="auto"/>
                            <w:right w:val="none" w:sz="0" w:space="0" w:color="auto"/>
                          </w:divBdr>
                        </w:div>
                        <w:div w:id="69423917">
                          <w:marLeft w:val="0"/>
                          <w:marRight w:val="0"/>
                          <w:marTop w:val="0"/>
                          <w:marBottom w:val="0"/>
                          <w:divBdr>
                            <w:top w:val="none" w:sz="0" w:space="0" w:color="auto"/>
                            <w:left w:val="none" w:sz="0" w:space="0" w:color="auto"/>
                            <w:bottom w:val="none" w:sz="0" w:space="0" w:color="auto"/>
                            <w:right w:val="none" w:sz="0" w:space="0" w:color="auto"/>
                          </w:divBdr>
                        </w:div>
                        <w:div w:id="80298120">
                          <w:marLeft w:val="0"/>
                          <w:marRight w:val="0"/>
                          <w:marTop w:val="0"/>
                          <w:marBottom w:val="0"/>
                          <w:divBdr>
                            <w:top w:val="none" w:sz="0" w:space="0" w:color="auto"/>
                            <w:left w:val="none" w:sz="0" w:space="0" w:color="auto"/>
                            <w:bottom w:val="none" w:sz="0" w:space="0" w:color="auto"/>
                            <w:right w:val="none" w:sz="0" w:space="0" w:color="auto"/>
                          </w:divBdr>
                        </w:div>
                        <w:div w:id="88239498">
                          <w:marLeft w:val="0"/>
                          <w:marRight w:val="0"/>
                          <w:marTop w:val="0"/>
                          <w:marBottom w:val="0"/>
                          <w:divBdr>
                            <w:top w:val="none" w:sz="0" w:space="0" w:color="auto"/>
                            <w:left w:val="none" w:sz="0" w:space="0" w:color="auto"/>
                            <w:bottom w:val="none" w:sz="0" w:space="0" w:color="auto"/>
                            <w:right w:val="none" w:sz="0" w:space="0" w:color="auto"/>
                          </w:divBdr>
                        </w:div>
                        <w:div w:id="103186152">
                          <w:marLeft w:val="0"/>
                          <w:marRight w:val="0"/>
                          <w:marTop w:val="0"/>
                          <w:marBottom w:val="0"/>
                          <w:divBdr>
                            <w:top w:val="none" w:sz="0" w:space="0" w:color="auto"/>
                            <w:left w:val="none" w:sz="0" w:space="0" w:color="auto"/>
                            <w:bottom w:val="none" w:sz="0" w:space="0" w:color="auto"/>
                            <w:right w:val="none" w:sz="0" w:space="0" w:color="auto"/>
                          </w:divBdr>
                        </w:div>
                        <w:div w:id="232660694">
                          <w:marLeft w:val="0"/>
                          <w:marRight w:val="0"/>
                          <w:marTop w:val="0"/>
                          <w:marBottom w:val="0"/>
                          <w:divBdr>
                            <w:top w:val="none" w:sz="0" w:space="0" w:color="auto"/>
                            <w:left w:val="none" w:sz="0" w:space="0" w:color="auto"/>
                            <w:bottom w:val="none" w:sz="0" w:space="0" w:color="auto"/>
                            <w:right w:val="none" w:sz="0" w:space="0" w:color="auto"/>
                          </w:divBdr>
                        </w:div>
                        <w:div w:id="236598116">
                          <w:marLeft w:val="0"/>
                          <w:marRight w:val="0"/>
                          <w:marTop w:val="0"/>
                          <w:marBottom w:val="0"/>
                          <w:divBdr>
                            <w:top w:val="none" w:sz="0" w:space="0" w:color="auto"/>
                            <w:left w:val="none" w:sz="0" w:space="0" w:color="auto"/>
                            <w:bottom w:val="none" w:sz="0" w:space="0" w:color="auto"/>
                            <w:right w:val="none" w:sz="0" w:space="0" w:color="auto"/>
                          </w:divBdr>
                        </w:div>
                        <w:div w:id="243614072">
                          <w:marLeft w:val="0"/>
                          <w:marRight w:val="0"/>
                          <w:marTop w:val="0"/>
                          <w:marBottom w:val="0"/>
                          <w:divBdr>
                            <w:top w:val="none" w:sz="0" w:space="0" w:color="auto"/>
                            <w:left w:val="none" w:sz="0" w:space="0" w:color="auto"/>
                            <w:bottom w:val="none" w:sz="0" w:space="0" w:color="auto"/>
                            <w:right w:val="none" w:sz="0" w:space="0" w:color="auto"/>
                          </w:divBdr>
                        </w:div>
                        <w:div w:id="244608412">
                          <w:marLeft w:val="0"/>
                          <w:marRight w:val="0"/>
                          <w:marTop w:val="0"/>
                          <w:marBottom w:val="0"/>
                          <w:divBdr>
                            <w:top w:val="none" w:sz="0" w:space="0" w:color="auto"/>
                            <w:left w:val="none" w:sz="0" w:space="0" w:color="auto"/>
                            <w:bottom w:val="none" w:sz="0" w:space="0" w:color="auto"/>
                            <w:right w:val="none" w:sz="0" w:space="0" w:color="auto"/>
                          </w:divBdr>
                        </w:div>
                        <w:div w:id="310450013">
                          <w:marLeft w:val="0"/>
                          <w:marRight w:val="0"/>
                          <w:marTop w:val="0"/>
                          <w:marBottom w:val="0"/>
                          <w:divBdr>
                            <w:top w:val="none" w:sz="0" w:space="0" w:color="auto"/>
                            <w:left w:val="none" w:sz="0" w:space="0" w:color="auto"/>
                            <w:bottom w:val="none" w:sz="0" w:space="0" w:color="auto"/>
                            <w:right w:val="none" w:sz="0" w:space="0" w:color="auto"/>
                          </w:divBdr>
                        </w:div>
                        <w:div w:id="316764070">
                          <w:marLeft w:val="0"/>
                          <w:marRight w:val="0"/>
                          <w:marTop w:val="0"/>
                          <w:marBottom w:val="0"/>
                          <w:divBdr>
                            <w:top w:val="none" w:sz="0" w:space="0" w:color="auto"/>
                            <w:left w:val="none" w:sz="0" w:space="0" w:color="auto"/>
                            <w:bottom w:val="none" w:sz="0" w:space="0" w:color="auto"/>
                            <w:right w:val="none" w:sz="0" w:space="0" w:color="auto"/>
                          </w:divBdr>
                        </w:div>
                        <w:div w:id="391585850">
                          <w:marLeft w:val="0"/>
                          <w:marRight w:val="0"/>
                          <w:marTop w:val="0"/>
                          <w:marBottom w:val="0"/>
                          <w:divBdr>
                            <w:top w:val="none" w:sz="0" w:space="0" w:color="auto"/>
                            <w:left w:val="none" w:sz="0" w:space="0" w:color="auto"/>
                            <w:bottom w:val="none" w:sz="0" w:space="0" w:color="auto"/>
                            <w:right w:val="none" w:sz="0" w:space="0" w:color="auto"/>
                          </w:divBdr>
                        </w:div>
                        <w:div w:id="402487964">
                          <w:marLeft w:val="0"/>
                          <w:marRight w:val="0"/>
                          <w:marTop w:val="0"/>
                          <w:marBottom w:val="0"/>
                          <w:divBdr>
                            <w:top w:val="none" w:sz="0" w:space="0" w:color="auto"/>
                            <w:left w:val="none" w:sz="0" w:space="0" w:color="auto"/>
                            <w:bottom w:val="none" w:sz="0" w:space="0" w:color="auto"/>
                            <w:right w:val="none" w:sz="0" w:space="0" w:color="auto"/>
                          </w:divBdr>
                        </w:div>
                        <w:div w:id="421797084">
                          <w:marLeft w:val="0"/>
                          <w:marRight w:val="0"/>
                          <w:marTop w:val="0"/>
                          <w:marBottom w:val="0"/>
                          <w:divBdr>
                            <w:top w:val="none" w:sz="0" w:space="0" w:color="auto"/>
                            <w:left w:val="none" w:sz="0" w:space="0" w:color="auto"/>
                            <w:bottom w:val="none" w:sz="0" w:space="0" w:color="auto"/>
                            <w:right w:val="none" w:sz="0" w:space="0" w:color="auto"/>
                          </w:divBdr>
                        </w:div>
                        <w:div w:id="470828583">
                          <w:marLeft w:val="0"/>
                          <w:marRight w:val="0"/>
                          <w:marTop w:val="0"/>
                          <w:marBottom w:val="0"/>
                          <w:divBdr>
                            <w:top w:val="none" w:sz="0" w:space="0" w:color="auto"/>
                            <w:left w:val="none" w:sz="0" w:space="0" w:color="auto"/>
                            <w:bottom w:val="none" w:sz="0" w:space="0" w:color="auto"/>
                            <w:right w:val="none" w:sz="0" w:space="0" w:color="auto"/>
                          </w:divBdr>
                        </w:div>
                        <w:div w:id="535239777">
                          <w:marLeft w:val="0"/>
                          <w:marRight w:val="0"/>
                          <w:marTop w:val="0"/>
                          <w:marBottom w:val="0"/>
                          <w:divBdr>
                            <w:top w:val="none" w:sz="0" w:space="0" w:color="auto"/>
                            <w:left w:val="none" w:sz="0" w:space="0" w:color="auto"/>
                            <w:bottom w:val="none" w:sz="0" w:space="0" w:color="auto"/>
                            <w:right w:val="none" w:sz="0" w:space="0" w:color="auto"/>
                          </w:divBdr>
                        </w:div>
                        <w:div w:id="543325299">
                          <w:marLeft w:val="0"/>
                          <w:marRight w:val="0"/>
                          <w:marTop w:val="0"/>
                          <w:marBottom w:val="0"/>
                          <w:divBdr>
                            <w:top w:val="none" w:sz="0" w:space="0" w:color="auto"/>
                            <w:left w:val="none" w:sz="0" w:space="0" w:color="auto"/>
                            <w:bottom w:val="none" w:sz="0" w:space="0" w:color="auto"/>
                            <w:right w:val="none" w:sz="0" w:space="0" w:color="auto"/>
                          </w:divBdr>
                        </w:div>
                        <w:div w:id="565527725">
                          <w:marLeft w:val="0"/>
                          <w:marRight w:val="0"/>
                          <w:marTop w:val="0"/>
                          <w:marBottom w:val="0"/>
                          <w:divBdr>
                            <w:top w:val="none" w:sz="0" w:space="0" w:color="auto"/>
                            <w:left w:val="none" w:sz="0" w:space="0" w:color="auto"/>
                            <w:bottom w:val="none" w:sz="0" w:space="0" w:color="auto"/>
                            <w:right w:val="none" w:sz="0" w:space="0" w:color="auto"/>
                          </w:divBdr>
                        </w:div>
                        <w:div w:id="576522124">
                          <w:marLeft w:val="0"/>
                          <w:marRight w:val="0"/>
                          <w:marTop w:val="0"/>
                          <w:marBottom w:val="0"/>
                          <w:divBdr>
                            <w:top w:val="none" w:sz="0" w:space="0" w:color="auto"/>
                            <w:left w:val="none" w:sz="0" w:space="0" w:color="auto"/>
                            <w:bottom w:val="none" w:sz="0" w:space="0" w:color="auto"/>
                            <w:right w:val="none" w:sz="0" w:space="0" w:color="auto"/>
                          </w:divBdr>
                        </w:div>
                        <w:div w:id="621572290">
                          <w:marLeft w:val="0"/>
                          <w:marRight w:val="0"/>
                          <w:marTop w:val="0"/>
                          <w:marBottom w:val="0"/>
                          <w:divBdr>
                            <w:top w:val="none" w:sz="0" w:space="0" w:color="auto"/>
                            <w:left w:val="none" w:sz="0" w:space="0" w:color="auto"/>
                            <w:bottom w:val="none" w:sz="0" w:space="0" w:color="auto"/>
                            <w:right w:val="none" w:sz="0" w:space="0" w:color="auto"/>
                          </w:divBdr>
                        </w:div>
                        <w:div w:id="665404197">
                          <w:marLeft w:val="0"/>
                          <w:marRight w:val="0"/>
                          <w:marTop w:val="0"/>
                          <w:marBottom w:val="0"/>
                          <w:divBdr>
                            <w:top w:val="none" w:sz="0" w:space="0" w:color="auto"/>
                            <w:left w:val="none" w:sz="0" w:space="0" w:color="auto"/>
                            <w:bottom w:val="none" w:sz="0" w:space="0" w:color="auto"/>
                            <w:right w:val="none" w:sz="0" w:space="0" w:color="auto"/>
                          </w:divBdr>
                        </w:div>
                        <w:div w:id="671418434">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 w:id="699235185">
                          <w:marLeft w:val="0"/>
                          <w:marRight w:val="0"/>
                          <w:marTop w:val="0"/>
                          <w:marBottom w:val="0"/>
                          <w:divBdr>
                            <w:top w:val="none" w:sz="0" w:space="0" w:color="auto"/>
                            <w:left w:val="none" w:sz="0" w:space="0" w:color="auto"/>
                            <w:bottom w:val="none" w:sz="0" w:space="0" w:color="auto"/>
                            <w:right w:val="none" w:sz="0" w:space="0" w:color="auto"/>
                          </w:divBdr>
                        </w:div>
                        <w:div w:id="712584761">
                          <w:marLeft w:val="0"/>
                          <w:marRight w:val="0"/>
                          <w:marTop w:val="0"/>
                          <w:marBottom w:val="0"/>
                          <w:divBdr>
                            <w:top w:val="none" w:sz="0" w:space="0" w:color="auto"/>
                            <w:left w:val="none" w:sz="0" w:space="0" w:color="auto"/>
                            <w:bottom w:val="none" w:sz="0" w:space="0" w:color="auto"/>
                            <w:right w:val="none" w:sz="0" w:space="0" w:color="auto"/>
                          </w:divBdr>
                        </w:div>
                        <w:div w:id="772089665">
                          <w:marLeft w:val="0"/>
                          <w:marRight w:val="0"/>
                          <w:marTop w:val="0"/>
                          <w:marBottom w:val="0"/>
                          <w:divBdr>
                            <w:top w:val="none" w:sz="0" w:space="0" w:color="auto"/>
                            <w:left w:val="none" w:sz="0" w:space="0" w:color="auto"/>
                            <w:bottom w:val="none" w:sz="0" w:space="0" w:color="auto"/>
                            <w:right w:val="none" w:sz="0" w:space="0" w:color="auto"/>
                          </w:divBdr>
                        </w:div>
                        <w:div w:id="773332181">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836042819">
                          <w:marLeft w:val="0"/>
                          <w:marRight w:val="0"/>
                          <w:marTop w:val="0"/>
                          <w:marBottom w:val="0"/>
                          <w:divBdr>
                            <w:top w:val="none" w:sz="0" w:space="0" w:color="auto"/>
                            <w:left w:val="none" w:sz="0" w:space="0" w:color="auto"/>
                            <w:bottom w:val="none" w:sz="0" w:space="0" w:color="auto"/>
                            <w:right w:val="none" w:sz="0" w:space="0" w:color="auto"/>
                          </w:divBdr>
                        </w:div>
                        <w:div w:id="840198566">
                          <w:marLeft w:val="0"/>
                          <w:marRight w:val="0"/>
                          <w:marTop w:val="0"/>
                          <w:marBottom w:val="0"/>
                          <w:divBdr>
                            <w:top w:val="none" w:sz="0" w:space="0" w:color="auto"/>
                            <w:left w:val="none" w:sz="0" w:space="0" w:color="auto"/>
                            <w:bottom w:val="none" w:sz="0" w:space="0" w:color="auto"/>
                            <w:right w:val="none" w:sz="0" w:space="0" w:color="auto"/>
                          </w:divBdr>
                        </w:div>
                        <w:div w:id="846021655">
                          <w:marLeft w:val="0"/>
                          <w:marRight w:val="0"/>
                          <w:marTop w:val="0"/>
                          <w:marBottom w:val="0"/>
                          <w:divBdr>
                            <w:top w:val="none" w:sz="0" w:space="0" w:color="auto"/>
                            <w:left w:val="none" w:sz="0" w:space="0" w:color="auto"/>
                            <w:bottom w:val="none" w:sz="0" w:space="0" w:color="auto"/>
                            <w:right w:val="none" w:sz="0" w:space="0" w:color="auto"/>
                          </w:divBdr>
                        </w:div>
                        <w:div w:id="846362981">
                          <w:marLeft w:val="0"/>
                          <w:marRight w:val="0"/>
                          <w:marTop w:val="0"/>
                          <w:marBottom w:val="0"/>
                          <w:divBdr>
                            <w:top w:val="none" w:sz="0" w:space="0" w:color="auto"/>
                            <w:left w:val="none" w:sz="0" w:space="0" w:color="auto"/>
                            <w:bottom w:val="none" w:sz="0" w:space="0" w:color="auto"/>
                            <w:right w:val="none" w:sz="0" w:space="0" w:color="auto"/>
                          </w:divBdr>
                        </w:div>
                        <w:div w:id="850067479">
                          <w:marLeft w:val="0"/>
                          <w:marRight w:val="0"/>
                          <w:marTop w:val="0"/>
                          <w:marBottom w:val="0"/>
                          <w:divBdr>
                            <w:top w:val="none" w:sz="0" w:space="0" w:color="auto"/>
                            <w:left w:val="none" w:sz="0" w:space="0" w:color="auto"/>
                            <w:bottom w:val="none" w:sz="0" w:space="0" w:color="auto"/>
                            <w:right w:val="none" w:sz="0" w:space="0" w:color="auto"/>
                          </w:divBdr>
                        </w:div>
                        <w:div w:id="854415575">
                          <w:marLeft w:val="0"/>
                          <w:marRight w:val="0"/>
                          <w:marTop w:val="0"/>
                          <w:marBottom w:val="0"/>
                          <w:divBdr>
                            <w:top w:val="none" w:sz="0" w:space="0" w:color="auto"/>
                            <w:left w:val="none" w:sz="0" w:space="0" w:color="auto"/>
                            <w:bottom w:val="none" w:sz="0" w:space="0" w:color="auto"/>
                            <w:right w:val="none" w:sz="0" w:space="0" w:color="auto"/>
                          </w:divBdr>
                        </w:div>
                        <w:div w:id="862941635">
                          <w:marLeft w:val="0"/>
                          <w:marRight w:val="0"/>
                          <w:marTop w:val="0"/>
                          <w:marBottom w:val="0"/>
                          <w:divBdr>
                            <w:top w:val="none" w:sz="0" w:space="0" w:color="auto"/>
                            <w:left w:val="none" w:sz="0" w:space="0" w:color="auto"/>
                            <w:bottom w:val="none" w:sz="0" w:space="0" w:color="auto"/>
                            <w:right w:val="none" w:sz="0" w:space="0" w:color="auto"/>
                          </w:divBdr>
                        </w:div>
                        <w:div w:id="866716584">
                          <w:marLeft w:val="0"/>
                          <w:marRight w:val="0"/>
                          <w:marTop w:val="0"/>
                          <w:marBottom w:val="0"/>
                          <w:divBdr>
                            <w:top w:val="none" w:sz="0" w:space="0" w:color="auto"/>
                            <w:left w:val="none" w:sz="0" w:space="0" w:color="auto"/>
                            <w:bottom w:val="none" w:sz="0" w:space="0" w:color="auto"/>
                            <w:right w:val="none" w:sz="0" w:space="0" w:color="auto"/>
                          </w:divBdr>
                        </w:div>
                        <w:div w:id="895581577">
                          <w:marLeft w:val="0"/>
                          <w:marRight w:val="0"/>
                          <w:marTop w:val="0"/>
                          <w:marBottom w:val="0"/>
                          <w:divBdr>
                            <w:top w:val="none" w:sz="0" w:space="0" w:color="auto"/>
                            <w:left w:val="none" w:sz="0" w:space="0" w:color="auto"/>
                            <w:bottom w:val="none" w:sz="0" w:space="0" w:color="auto"/>
                            <w:right w:val="none" w:sz="0" w:space="0" w:color="auto"/>
                          </w:divBdr>
                        </w:div>
                        <w:div w:id="899174498">
                          <w:marLeft w:val="0"/>
                          <w:marRight w:val="0"/>
                          <w:marTop w:val="0"/>
                          <w:marBottom w:val="0"/>
                          <w:divBdr>
                            <w:top w:val="none" w:sz="0" w:space="0" w:color="auto"/>
                            <w:left w:val="none" w:sz="0" w:space="0" w:color="auto"/>
                            <w:bottom w:val="none" w:sz="0" w:space="0" w:color="auto"/>
                            <w:right w:val="none" w:sz="0" w:space="0" w:color="auto"/>
                          </w:divBdr>
                        </w:div>
                        <w:div w:id="901595367">
                          <w:marLeft w:val="0"/>
                          <w:marRight w:val="0"/>
                          <w:marTop w:val="0"/>
                          <w:marBottom w:val="0"/>
                          <w:divBdr>
                            <w:top w:val="none" w:sz="0" w:space="0" w:color="auto"/>
                            <w:left w:val="none" w:sz="0" w:space="0" w:color="auto"/>
                            <w:bottom w:val="none" w:sz="0" w:space="0" w:color="auto"/>
                            <w:right w:val="none" w:sz="0" w:space="0" w:color="auto"/>
                          </w:divBdr>
                        </w:div>
                        <w:div w:id="930550079">
                          <w:marLeft w:val="0"/>
                          <w:marRight w:val="0"/>
                          <w:marTop w:val="0"/>
                          <w:marBottom w:val="0"/>
                          <w:divBdr>
                            <w:top w:val="none" w:sz="0" w:space="0" w:color="auto"/>
                            <w:left w:val="none" w:sz="0" w:space="0" w:color="auto"/>
                            <w:bottom w:val="none" w:sz="0" w:space="0" w:color="auto"/>
                            <w:right w:val="none" w:sz="0" w:space="0" w:color="auto"/>
                          </w:divBdr>
                        </w:div>
                        <w:div w:id="947856095">
                          <w:marLeft w:val="0"/>
                          <w:marRight w:val="0"/>
                          <w:marTop w:val="0"/>
                          <w:marBottom w:val="0"/>
                          <w:divBdr>
                            <w:top w:val="none" w:sz="0" w:space="0" w:color="auto"/>
                            <w:left w:val="none" w:sz="0" w:space="0" w:color="auto"/>
                            <w:bottom w:val="none" w:sz="0" w:space="0" w:color="auto"/>
                            <w:right w:val="none" w:sz="0" w:space="0" w:color="auto"/>
                          </w:divBdr>
                        </w:div>
                        <w:div w:id="951671255">
                          <w:marLeft w:val="0"/>
                          <w:marRight w:val="0"/>
                          <w:marTop w:val="0"/>
                          <w:marBottom w:val="0"/>
                          <w:divBdr>
                            <w:top w:val="none" w:sz="0" w:space="0" w:color="auto"/>
                            <w:left w:val="none" w:sz="0" w:space="0" w:color="auto"/>
                            <w:bottom w:val="none" w:sz="0" w:space="0" w:color="auto"/>
                            <w:right w:val="none" w:sz="0" w:space="0" w:color="auto"/>
                          </w:divBdr>
                        </w:div>
                        <w:div w:id="978850491">
                          <w:marLeft w:val="0"/>
                          <w:marRight w:val="0"/>
                          <w:marTop w:val="0"/>
                          <w:marBottom w:val="0"/>
                          <w:divBdr>
                            <w:top w:val="none" w:sz="0" w:space="0" w:color="auto"/>
                            <w:left w:val="none" w:sz="0" w:space="0" w:color="auto"/>
                            <w:bottom w:val="none" w:sz="0" w:space="0" w:color="auto"/>
                            <w:right w:val="none" w:sz="0" w:space="0" w:color="auto"/>
                          </w:divBdr>
                        </w:div>
                        <w:div w:id="1003356859">
                          <w:marLeft w:val="0"/>
                          <w:marRight w:val="0"/>
                          <w:marTop w:val="0"/>
                          <w:marBottom w:val="0"/>
                          <w:divBdr>
                            <w:top w:val="none" w:sz="0" w:space="0" w:color="auto"/>
                            <w:left w:val="none" w:sz="0" w:space="0" w:color="auto"/>
                            <w:bottom w:val="none" w:sz="0" w:space="0" w:color="auto"/>
                            <w:right w:val="none" w:sz="0" w:space="0" w:color="auto"/>
                          </w:divBdr>
                        </w:div>
                        <w:div w:id="1024288423">
                          <w:marLeft w:val="0"/>
                          <w:marRight w:val="0"/>
                          <w:marTop w:val="0"/>
                          <w:marBottom w:val="0"/>
                          <w:divBdr>
                            <w:top w:val="none" w:sz="0" w:space="0" w:color="auto"/>
                            <w:left w:val="none" w:sz="0" w:space="0" w:color="auto"/>
                            <w:bottom w:val="none" w:sz="0" w:space="0" w:color="auto"/>
                            <w:right w:val="none" w:sz="0" w:space="0" w:color="auto"/>
                          </w:divBdr>
                        </w:div>
                        <w:div w:id="1039554711">
                          <w:marLeft w:val="0"/>
                          <w:marRight w:val="0"/>
                          <w:marTop w:val="0"/>
                          <w:marBottom w:val="0"/>
                          <w:divBdr>
                            <w:top w:val="none" w:sz="0" w:space="0" w:color="auto"/>
                            <w:left w:val="none" w:sz="0" w:space="0" w:color="auto"/>
                            <w:bottom w:val="none" w:sz="0" w:space="0" w:color="auto"/>
                            <w:right w:val="none" w:sz="0" w:space="0" w:color="auto"/>
                          </w:divBdr>
                        </w:div>
                        <w:div w:id="1107311661">
                          <w:marLeft w:val="0"/>
                          <w:marRight w:val="0"/>
                          <w:marTop w:val="0"/>
                          <w:marBottom w:val="0"/>
                          <w:divBdr>
                            <w:top w:val="none" w:sz="0" w:space="0" w:color="auto"/>
                            <w:left w:val="none" w:sz="0" w:space="0" w:color="auto"/>
                            <w:bottom w:val="none" w:sz="0" w:space="0" w:color="auto"/>
                            <w:right w:val="none" w:sz="0" w:space="0" w:color="auto"/>
                          </w:divBdr>
                        </w:div>
                        <w:div w:id="1113209910">
                          <w:marLeft w:val="0"/>
                          <w:marRight w:val="0"/>
                          <w:marTop w:val="0"/>
                          <w:marBottom w:val="0"/>
                          <w:divBdr>
                            <w:top w:val="none" w:sz="0" w:space="0" w:color="auto"/>
                            <w:left w:val="none" w:sz="0" w:space="0" w:color="auto"/>
                            <w:bottom w:val="none" w:sz="0" w:space="0" w:color="auto"/>
                            <w:right w:val="none" w:sz="0" w:space="0" w:color="auto"/>
                          </w:divBdr>
                        </w:div>
                        <w:div w:id="1114206473">
                          <w:marLeft w:val="0"/>
                          <w:marRight w:val="0"/>
                          <w:marTop w:val="0"/>
                          <w:marBottom w:val="0"/>
                          <w:divBdr>
                            <w:top w:val="none" w:sz="0" w:space="0" w:color="auto"/>
                            <w:left w:val="none" w:sz="0" w:space="0" w:color="auto"/>
                            <w:bottom w:val="none" w:sz="0" w:space="0" w:color="auto"/>
                            <w:right w:val="none" w:sz="0" w:space="0" w:color="auto"/>
                          </w:divBdr>
                        </w:div>
                        <w:div w:id="1203714928">
                          <w:marLeft w:val="0"/>
                          <w:marRight w:val="0"/>
                          <w:marTop w:val="0"/>
                          <w:marBottom w:val="0"/>
                          <w:divBdr>
                            <w:top w:val="none" w:sz="0" w:space="0" w:color="auto"/>
                            <w:left w:val="none" w:sz="0" w:space="0" w:color="auto"/>
                            <w:bottom w:val="none" w:sz="0" w:space="0" w:color="auto"/>
                            <w:right w:val="none" w:sz="0" w:space="0" w:color="auto"/>
                          </w:divBdr>
                        </w:div>
                        <w:div w:id="1213035193">
                          <w:marLeft w:val="0"/>
                          <w:marRight w:val="0"/>
                          <w:marTop w:val="0"/>
                          <w:marBottom w:val="0"/>
                          <w:divBdr>
                            <w:top w:val="none" w:sz="0" w:space="0" w:color="auto"/>
                            <w:left w:val="none" w:sz="0" w:space="0" w:color="auto"/>
                            <w:bottom w:val="none" w:sz="0" w:space="0" w:color="auto"/>
                            <w:right w:val="none" w:sz="0" w:space="0" w:color="auto"/>
                          </w:divBdr>
                        </w:div>
                        <w:div w:id="1240824322">
                          <w:marLeft w:val="0"/>
                          <w:marRight w:val="0"/>
                          <w:marTop w:val="0"/>
                          <w:marBottom w:val="0"/>
                          <w:divBdr>
                            <w:top w:val="none" w:sz="0" w:space="0" w:color="auto"/>
                            <w:left w:val="none" w:sz="0" w:space="0" w:color="auto"/>
                            <w:bottom w:val="none" w:sz="0" w:space="0" w:color="auto"/>
                            <w:right w:val="none" w:sz="0" w:space="0" w:color="auto"/>
                          </w:divBdr>
                        </w:div>
                        <w:div w:id="1260260801">
                          <w:marLeft w:val="0"/>
                          <w:marRight w:val="0"/>
                          <w:marTop w:val="0"/>
                          <w:marBottom w:val="0"/>
                          <w:divBdr>
                            <w:top w:val="none" w:sz="0" w:space="0" w:color="auto"/>
                            <w:left w:val="none" w:sz="0" w:space="0" w:color="auto"/>
                            <w:bottom w:val="none" w:sz="0" w:space="0" w:color="auto"/>
                            <w:right w:val="none" w:sz="0" w:space="0" w:color="auto"/>
                          </w:divBdr>
                        </w:div>
                        <w:div w:id="1288076350">
                          <w:marLeft w:val="0"/>
                          <w:marRight w:val="0"/>
                          <w:marTop w:val="0"/>
                          <w:marBottom w:val="0"/>
                          <w:divBdr>
                            <w:top w:val="none" w:sz="0" w:space="0" w:color="auto"/>
                            <w:left w:val="none" w:sz="0" w:space="0" w:color="auto"/>
                            <w:bottom w:val="none" w:sz="0" w:space="0" w:color="auto"/>
                            <w:right w:val="none" w:sz="0" w:space="0" w:color="auto"/>
                          </w:divBdr>
                        </w:div>
                        <w:div w:id="1289623358">
                          <w:marLeft w:val="0"/>
                          <w:marRight w:val="0"/>
                          <w:marTop w:val="0"/>
                          <w:marBottom w:val="0"/>
                          <w:divBdr>
                            <w:top w:val="none" w:sz="0" w:space="0" w:color="auto"/>
                            <w:left w:val="none" w:sz="0" w:space="0" w:color="auto"/>
                            <w:bottom w:val="none" w:sz="0" w:space="0" w:color="auto"/>
                            <w:right w:val="none" w:sz="0" w:space="0" w:color="auto"/>
                          </w:divBdr>
                        </w:div>
                        <w:div w:id="1307734408">
                          <w:marLeft w:val="0"/>
                          <w:marRight w:val="0"/>
                          <w:marTop w:val="0"/>
                          <w:marBottom w:val="0"/>
                          <w:divBdr>
                            <w:top w:val="none" w:sz="0" w:space="0" w:color="auto"/>
                            <w:left w:val="none" w:sz="0" w:space="0" w:color="auto"/>
                            <w:bottom w:val="none" w:sz="0" w:space="0" w:color="auto"/>
                            <w:right w:val="none" w:sz="0" w:space="0" w:color="auto"/>
                          </w:divBdr>
                        </w:div>
                        <w:div w:id="1358039486">
                          <w:marLeft w:val="0"/>
                          <w:marRight w:val="0"/>
                          <w:marTop w:val="0"/>
                          <w:marBottom w:val="0"/>
                          <w:divBdr>
                            <w:top w:val="none" w:sz="0" w:space="0" w:color="auto"/>
                            <w:left w:val="none" w:sz="0" w:space="0" w:color="auto"/>
                            <w:bottom w:val="none" w:sz="0" w:space="0" w:color="auto"/>
                            <w:right w:val="none" w:sz="0" w:space="0" w:color="auto"/>
                          </w:divBdr>
                        </w:div>
                        <w:div w:id="1376127109">
                          <w:marLeft w:val="0"/>
                          <w:marRight w:val="0"/>
                          <w:marTop w:val="0"/>
                          <w:marBottom w:val="0"/>
                          <w:divBdr>
                            <w:top w:val="none" w:sz="0" w:space="0" w:color="auto"/>
                            <w:left w:val="none" w:sz="0" w:space="0" w:color="auto"/>
                            <w:bottom w:val="none" w:sz="0" w:space="0" w:color="auto"/>
                            <w:right w:val="none" w:sz="0" w:space="0" w:color="auto"/>
                          </w:divBdr>
                        </w:div>
                        <w:div w:id="1393849579">
                          <w:marLeft w:val="0"/>
                          <w:marRight w:val="0"/>
                          <w:marTop w:val="0"/>
                          <w:marBottom w:val="0"/>
                          <w:divBdr>
                            <w:top w:val="none" w:sz="0" w:space="0" w:color="auto"/>
                            <w:left w:val="none" w:sz="0" w:space="0" w:color="auto"/>
                            <w:bottom w:val="none" w:sz="0" w:space="0" w:color="auto"/>
                            <w:right w:val="none" w:sz="0" w:space="0" w:color="auto"/>
                          </w:divBdr>
                        </w:div>
                        <w:div w:id="1406101691">
                          <w:marLeft w:val="0"/>
                          <w:marRight w:val="0"/>
                          <w:marTop w:val="0"/>
                          <w:marBottom w:val="0"/>
                          <w:divBdr>
                            <w:top w:val="none" w:sz="0" w:space="0" w:color="auto"/>
                            <w:left w:val="none" w:sz="0" w:space="0" w:color="auto"/>
                            <w:bottom w:val="none" w:sz="0" w:space="0" w:color="auto"/>
                            <w:right w:val="none" w:sz="0" w:space="0" w:color="auto"/>
                          </w:divBdr>
                        </w:div>
                        <w:div w:id="1425347467">
                          <w:marLeft w:val="0"/>
                          <w:marRight w:val="0"/>
                          <w:marTop w:val="0"/>
                          <w:marBottom w:val="0"/>
                          <w:divBdr>
                            <w:top w:val="none" w:sz="0" w:space="0" w:color="auto"/>
                            <w:left w:val="none" w:sz="0" w:space="0" w:color="auto"/>
                            <w:bottom w:val="none" w:sz="0" w:space="0" w:color="auto"/>
                            <w:right w:val="none" w:sz="0" w:space="0" w:color="auto"/>
                          </w:divBdr>
                        </w:div>
                        <w:div w:id="1440106401">
                          <w:marLeft w:val="0"/>
                          <w:marRight w:val="0"/>
                          <w:marTop w:val="0"/>
                          <w:marBottom w:val="0"/>
                          <w:divBdr>
                            <w:top w:val="none" w:sz="0" w:space="0" w:color="auto"/>
                            <w:left w:val="none" w:sz="0" w:space="0" w:color="auto"/>
                            <w:bottom w:val="none" w:sz="0" w:space="0" w:color="auto"/>
                            <w:right w:val="none" w:sz="0" w:space="0" w:color="auto"/>
                          </w:divBdr>
                        </w:div>
                        <w:div w:id="1441101302">
                          <w:marLeft w:val="0"/>
                          <w:marRight w:val="0"/>
                          <w:marTop w:val="0"/>
                          <w:marBottom w:val="0"/>
                          <w:divBdr>
                            <w:top w:val="none" w:sz="0" w:space="0" w:color="auto"/>
                            <w:left w:val="none" w:sz="0" w:space="0" w:color="auto"/>
                            <w:bottom w:val="none" w:sz="0" w:space="0" w:color="auto"/>
                            <w:right w:val="none" w:sz="0" w:space="0" w:color="auto"/>
                          </w:divBdr>
                        </w:div>
                        <w:div w:id="1460031969">
                          <w:marLeft w:val="0"/>
                          <w:marRight w:val="0"/>
                          <w:marTop w:val="0"/>
                          <w:marBottom w:val="0"/>
                          <w:divBdr>
                            <w:top w:val="none" w:sz="0" w:space="0" w:color="auto"/>
                            <w:left w:val="none" w:sz="0" w:space="0" w:color="auto"/>
                            <w:bottom w:val="none" w:sz="0" w:space="0" w:color="auto"/>
                            <w:right w:val="none" w:sz="0" w:space="0" w:color="auto"/>
                          </w:divBdr>
                        </w:div>
                        <w:div w:id="1467117486">
                          <w:marLeft w:val="0"/>
                          <w:marRight w:val="0"/>
                          <w:marTop w:val="0"/>
                          <w:marBottom w:val="0"/>
                          <w:divBdr>
                            <w:top w:val="none" w:sz="0" w:space="0" w:color="auto"/>
                            <w:left w:val="none" w:sz="0" w:space="0" w:color="auto"/>
                            <w:bottom w:val="none" w:sz="0" w:space="0" w:color="auto"/>
                            <w:right w:val="none" w:sz="0" w:space="0" w:color="auto"/>
                          </w:divBdr>
                        </w:div>
                        <w:div w:id="1502506261">
                          <w:marLeft w:val="0"/>
                          <w:marRight w:val="0"/>
                          <w:marTop w:val="0"/>
                          <w:marBottom w:val="0"/>
                          <w:divBdr>
                            <w:top w:val="none" w:sz="0" w:space="0" w:color="auto"/>
                            <w:left w:val="none" w:sz="0" w:space="0" w:color="auto"/>
                            <w:bottom w:val="none" w:sz="0" w:space="0" w:color="auto"/>
                            <w:right w:val="none" w:sz="0" w:space="0" w:color="auto"/>
                          </w:divBdr>
                        </w:div>
                        <w:div w:id="1517843035">
                          <w:marLeft w:val="0"/>
                          <w:marRight w:val="0"/>
                          <w:marTop w:val="0"/>
                          <w:marBottom w:val="0"/>
                          <w:divBdr>
                            <w:top w:val="none" w:sz="0" w:space="0" w:color="auto"/>
                            <w:left w:val="none" w:sz="0" w:space="0" w:color="auto"/>
                            <w:bottom w:val="none" w:sz="0" w:space="0" w:color="auto"/>
                            <w:right w:val="none" w:sz="0" w:space="0" w:color="auto"/>
                          </w:divBdr>
                        </w:div>
                        <w:div w:id="1519388079">
                          <w:marLeft w:val="0"/>
                          <w:marRight w:val="0"/>
                          <w:marTop w:val="0"/>
                          <w:marBottom w:val="0"/>
                          <w:divBdr>
                            <w:top w:val="none" w:sz="0" w:space="0" w:color="auto"/>
                            <w:left w:val="none" w:sz="0" w:space="0" w:color="auto"/>
                            <w:bottom w:val="none" w:sz="0" w:space="0" w:color="auto"/>
                            <w:right w:val="none" w:sz="0" w:space="0" w:color="auto"/>
                          </w:divBdr>
                        </w:div>
                        <w:div w:id="1527668545">
                          <w:marLeft w:val="0"/>
                          <w:marRight w:val="0"/>
                          <w:marTop w:val="0"/>
                          <w:marBottom w:val="0"/>
                          <w:divBdr>
                            <w:top w:val="none" w:sz="0" w:space="0" w:color="auto"/>
                            <w:left w:val="none" w:sz="0" w:space="0" w:color="auto"/>
                            <w:bottom w:val="none" w:sz="0" w:space="0" w:color="auto"/>
                            <w:right w:val="none" w:sz="0" w:space="0" w:color="auto"/>
                          </w:divBdr>
                        </w:div>
                        <w:div w:id="1560903271">
                          <w:marLeft w:val="0"/>
                          <w:marRight w:val="0"/>
                          <w:marTop w:val="0"/>
                          <w:marBottom w:val="0"/>
                          <w:divBdr>
                            <w:top w:val="none" w:sz="0" w:space="0" w:color="auto"/>
                            <w:left w:val="none" w:sz="0" w:space="0" w:color="auto"/>
                            <w:bottom w:val="none" w:sz="0" w:space="0" w:color="auto"/>
                            <w:right w:val="none" w:sz="0" w:space="0" w:color="auto"/>
                          </w:divBdr>
                        </w:div>
                        <w:div w:id="1585803101">
                          <w:marLeft w:val="0"/>
                          <w:marRight w:val="0"/>
                          <w:marTop w:val="0"/>
                          <w:marBottom w:val="0"/>
                          <w:divBdr>
                            <w:top w:val="none" w:sz="0" w:space="0" w:color="auto"/>
                            <w:left w:val="none" w:sz="0" w:space="0" w:color="auto"/>
                            <w:bottom w:val="none" w:sz="0" w:space="0" w:color="auto"/>
                            <w:right w:val="none" w:sz="0" w:space="0" w:color="auto"/>
                          </w:divBdr>
                        </w:div>
                        <w:div w:id="1606577518">
                          <w:marLeft w:val="0"/>
                          <w:marRight w:val="0"/>
                          <w:marTop w:val="0"/>
                          <w:marBottom w:val="0"/>
                          <w:divBdr>
                            <w:top w:val="none" w:sz="0" w:space="0" w:color="auto"/>
                            <w:left w:val="none" w:sz="0" w:space="0" w:color="auto"/>
                            <w:bottom w:val="none" w:sz="0" w:space="0" w:color="auto"/>
                            <w:right w:val="none" w:sz="0" w:space="0" w:color="auto"/>
                          </w:divBdr>
                        </w:div>
                        <w:div w:id="1677145143">
                          <w:marLeft w:val="0"/>
                          <w:marRight w:val="0"/>
                          <w:marTop w:val="0"/>
                          <w:marBottom w:val="0"/>
                          <w:divBdr>
                            <w:top w:val="none" w:sz="0" w:space="0" w:color="auto"/>
                            <w:left w:val="none" w:sz="0" w:space="0" w:color="auto"/>
                            <w:bottom w:val="none" w:sz="0" w:space="0" w:color="auto"/>
                            <w:right w:val="none" w:sz="0" w:space="0" w:color="auto"/>
                          </w:divBdr>
                        </w:div>
                        <w:div w:id="1682664927">
                          <w:marLeft w:val="0"/>
                          <w:marRight w:val="0"/>
                          <w:marTop w:val="0"/>
                          <w:marBottom w:val="0"/>
                          <w:divBdr>
                            <w:top w:val="none" w:sz="0" w:space="0" w:color="auto"/>
                            <w:left w:val="none" w:sz="0" w:space="0" w:color="auto"/>
                            <w:bottom w:val="none" w:sz="0" w:space="0" w:color="auto"/>
                            <w:right w:val="none" w:sz="0" w:space="0" w:color="auto"/>
                          </w:divBdr>
                        </w:div>
                        <w:div w:id="1684747162">
                          <w:marLeft w:val="0"/>
                          <w:marRight w:val="0"/>
                          <w:marTop w:val="0"/>
                          <w:marBottom w:val="0"/>
                          <w:divBdr>
                            <w:top w:val="none" w:sz="0" w:space="0" w:color="auto"/>
                            <w:left w:val="none" w:sz="0" w:space="0" w:color="auto"/>
                            <w:bottom w:val="none" w:sz="0" w:space="0" w:color="auto"/>
                            <w:right w:val="none" w:sz="0" w:space="0" w:color="auto"/>
                          </w:divBdr>
                        </w:div>
                        <w:div w:id="1723287601">
                          <w:marLeft w:val="0"/>
                          <w:marRight w:val="0"/>
                          <w:marTop w:val="0"/>
                          <w:marBottom w:val="0"/>
                          <w:divBdr>
                            <w:top w:val="none" w:sz="0" w:space="0" w:color="auto"/>
                            <w:left w:val="none" w:sz="0" w:space="0" w:color="auto"/>
                            <w:bottom w:val="none" w:sz="0" w:space="0" w:color="auto"/>
                            <w:right w:val="none" w:sz="0" w:space="0" w:color="auto"/>
                          </w:divBdr>
                        </w:div>
                        <w:div w:id="1728794634">
                          <w:marLeft w:val="0"/>
                          <w:marRight w:val="0"/>
                          <w:marTop w:val="0"/>
                          <w:marBottom w:val="0"/>
                          <w:divBdr>
                            <w:top w:val="none" w:sz="0" w:space="0" w:color="auto"/>
                            <w:left w:val="none" w:sz="0" w:space="0" w:color="auto"/>
                            <w:bottom w:val="none" w:sz="0" w:space="0" w:color="auto"/>
                            <w:right w:val="none" w:sz="0" w:space="0" w:color="auto"/>
                          </w:divBdr>
                        </w:div>
                        <w:div w:id="1764260512">
                          <w:marLeft w:val="0"/>
                          <w:marRight w:val="0"/>
                          <w:marTop w:val="0"/>
                          <w:marBottom w:val="0"/>
                          <w:divBdr>
                            <w:top w:val="none" w:sz="0" w:space="0" w:color="auto"/>
                            <w:left w:val="none" w:sz="0" w:space="0" w:color="auto"/>
                            <w:bottom w:val="none" w:sz="0" w:space="0" w:color="auto"/>
                            <w:right w:val="none" w:sz="0" w:space="0" w:color="auto"/>
                          </w:divBdr>
                        </w:div>
                        <w:div w:id="1812745835">
                          <w:marLeft w:val="0"/>
                          <w:marRight w:val="0"/>
                          <w:marTop w:val="0"/>
                          <w:marBottom w:val="0"/>
                          <w:divBdr>
                            <w:top w:val="none" w:sz="0" w:space="0" w:color="auto"/>
                            <w:left w:val="none" w:sz="0" w:space="0" w:color="auto"/>
                            <w:bottom w:val="none" w:sz="0" w:space="0" w:color="auto"/>
                            <w:right w:val="none" w:sz="0" w:space="0" w:color="auto"/>
                          </w:divBdr>
                        </w:div>
                        <w:div w:id="1836606314">
                          <w:marLeft w:val="0"/>
                          <w:marRight w:val="0"/>
                          <w:marTop w:val="0"/>
                          <w:marBottom w:val="0"/>
                          <w:divBdr>
                            <w:top w:val="none" w:sz="0" w:space="0" w:color="auto"/>
                            <w:left w:val="none" w:sz="0" w:space="0" w:color="auto"/>
                            <w:bottom w:val="none" w:sz="0" w:space="0" w:color="auto"/>
                            <w:right w:val="none" w:sz="0" w:space="0" w:color="auto"/>
                          </w:divBdr>
                        </w:div>
                        <w:div w:id="1922374525">
                          <w:marLeft w:val="0"/>
                          <w:marRight w:val="0"/>
                          <w:marTop w:val="0"/>
                          <w:marBottom w:val="0"/>
                          <w:divBdr>
                            <w:top w:val="none" w:sz="0" w:space="0" w:color="auto"/>
                            <w:left w:val="none" w:sz="0" w:space="0" w:color="auto"/>
                            <w:bottom w:val="none" w:sz="0" w:space="0" w:color="auto"/>
                            <w:right w:val="none" w:sz="0" w:space="0" w:color="auto"/>
                          </w:divBdr>
                        </w:div>
                        <w:div w:id="1928423778">
                          <w:marLeft w:val="0"/>
                          <w:marRight w:val="0"/>
                          <w:marTop w:val="0"/>
                          <w:marBottom w:val="0"/>
                          <w:divBdr>
                            <w:top w:val="none" w:sz="0" w:space="0" w:color="auto"/>
                            <w:left w:val="none" w:sz="0" w:space="0" w:color="auto"/>
                            <w:bottom w:val="none" w:sz="0" w:space="0" w:color="auto"/>
                            <w:right w:val="none" w:sz="0" w:space="0" w:color="auto"/>
                          </w:divBdr>
                        </w:div>
                        <w:div w:id="1934629743">
                          <w:marLeft w:val="0"/>
                          <w:marRight w:val="0"/>
                          <w:marTop w:val="0"/>
                          <w:marBottom w:val="0"/>
                          <w:divBdr>
                            <w:top w:val="none" w:sz="0" w:space="0" w:color="auto"/>
                            <w:left w:val="none" w:sz="0" w:space="0" w:color="auto"/>
                            <w:bottom w:val="none" w:sz="0" w:space="0" w:color="auto"/>
                            <w:right w:val="none" w:sz="0" w:space="0" w:color="auto"/>
                          </w:divBdr>
                        </w:div>
                        <w:div w:id="1970553054">
                          <w:marLeft w:val="0"/>
                          <w:marRight w:val="0"/>
                          <w:marTop w:val="0"/>
                          <w:marBottom w:val="0"/>
                          <w:divBdr>
                            <w:top w:val="none" w:sz="0" w:space="0" w:color="auto"/>
                            <w:left w:val="none" w:sz="0" w:space="0" w:color="auto"/>
                            <w:bottom w:val="none" w:sz="0" w:space="0" w:color="auto"/>
                            <w:right w:val="none" w:sz="0" w:space="0" w:color="auto"/>
                          </w:divBdr>
                        </w:div>
                        <w:div w:id="2029674150">
                          <w:marLeft w:val="0"/>
                          <w:marRight w:val="0"/>
                          <w:marTop w:val="0"/>
                          <w:marBottom w:val="0"/>
                          <w:divBdr>
                            <w:top w:val="none" w:sz="0" w:space="0" w:color="auto"/>
                            <w:left w:val="none" w:sz="0" w:space="0" w:color="auto"/>
                            <w:bottom w:val="none" w:sz="0" w:space="0" w:color="auto"/>
                            <w:right w:val="none" w:sz="0" w:space="0" w:color="auto"/>
                          </w:divBdr>
                        </w:div>
                        <w:div w:id="2079011467">
                          <w:marLeft w:val="0"/>
                          <w:marRight w:val="0"/>
                          <w:marTop w:val="0"/>
                          <w:marBottom w:val="0"/>
                          <w:divBdr>
                            <w:top w:val="none" w:sz="0" w:space="0" w:color="auto"/>
                            <w:left w:val="none" w:sz="0" w:space="0" w:color="auto"/>
                            <w:bottom w:val="none" w:sz="0" w:space="0" w:color="auto"/>
                            <w:right w:val="none" w:sz="0" w:space="0" w:color="auto"/>
                          </w:divBdr>
                        </w:div>
                        <w:div w:id="2092045736">
                          <w:marLeft w:val="0"/>
                          <w:marRight w:val="0"/>
                          <w:marTop w:val="0"/>
                          <w:marBottom w:val="0"/>
                          <w:divBdr>
                            <w:top w:val="none" w:sz="0" w:space="0" w:color="auto"/>
                            <w:left w:val="none" w:sz="0" w:space="0" w:color="auto"/>
                            <w:bottom w:val="none" w:sz="0" w:space="0" w:color="auto"/>
                            <w:right w:val="none" w:sz="0" w:space="0" w:color="auto"/>
                          </w:divBdr>
                        </w:div>
                        <w:div w:id="2115512397">
                          <w:marLeft w:val="0"/>
                          <w:marRight w:val="0"/>
                          <w:marTop w:val="0"/>
                          <w:marBottom w:val="0"/>
                          <w:divBdr>
                            <w:top w:val="none" w:sz="0" w:space="0" w:color="auto"/>
                            <w:left w:val="none" w:sz="0" w:space="0" w:color="auto"/>
                            <w:bottom w:val="none" w:sz="0" w:space="0" w:color="auto"/>
                            <w:right w:val="none" w:sz="0" w:space="0" w:color="auto"/>
                          </w:divBdr>
                        </w:div>
                        <w:div w:id="2121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288">
          <w:marLeft w:val="0"/>
          <w:marRight w:val="0"/>
          <w:marTop w:val="0"/>
          <w:marBottom w:val="0"/>
          <w:divBdr>
            <w:top w:val="none" w:sz="0" w:space="0" w:color="auto"/>
            <w:left w:val="none" w:sz="0" w:space="0" w:color="auto"/>
            <w:bottom w:val="none" w:sz="0" w:space="0" w:color="auto"/>
            <w:right w:val="none" w:sz="0" w:space="0" w:color="auto"/>
          </w:divBdr>
          <w:divsChild>
            <w:div w:id="528491458">
              <w:marLeft w:val="0"/>
              <w:marRight w:val="0"/>
              <w:marTop w:val="0"/>
              <w:marBottom w:val="0"/>
              <w:divBdr>
                <w:top w:val="none" w:sz="0" w:space="0" w:color="auto"/>
                <w:left w:val="none" w:sz="0" w:space="0" w:color="auto"/>
                <w:bottom w:val="none" w:sz="0" w:space="0" w:color="auto"/>
                <w:right w:val="none" w:sz="0" w:space="0" w:color="auto"/>
              </w:divBdr>
              <w:divsChild>
                <w:div w:id="1585070085">
                  <w:marLeft w:val="0"/>
                  <w:marRight w:val="0"/>
                  <w:marTop w:val="0"/>
                  <w:marBottom w:val="0"/>
                  <w:divBdr>
                    <w:top w:val="none" w:sz="0" w:space="0" w:color="auto"/>
                    <w:left w:val="none" w:sz="0" w:space="0" w:color="auto"/>
                    <w:bottom w:val="none" w:sz="0" w:space="0" w:color="auto"/>
                    <w:right w:val="none" w:sz="0" w:space="0" w:color="auto"/>
                  </w:divBdr>
                  <w:divsChild>
                    <w:div w:id="837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789">
              <w:marLeft w:val="0"/>
              <w:marRight w:val="0"/>
              <w:marTop w:val="0"/>
              <w:marBottom w:val="0"/>
              <w:divBdr>
                <w:top w:val="none" w:sz="0" w:space="0" w:color="auto"/>
                <w:left w:val="none" w:sz="0" w:space="0" w:color="auto"/>
                <w:bottom w:val="none" w:sz="0" w:space="0" w:color="auto"/>
                <w:right w:val="none" w:sz="0" w:space="0" w:color="auto"/>
              </w:divBdr>
              <w:divsChild>
                <w:div w:id="1205868024">
                  <w:marLeft w:val="0"/>
                  <w:marRight w:val="0"/>
                  <w:marTop w:val="0"/>
                  <w:marBottom w:val="0"/>
                  <w:divBdr>
                    <w:top w:val="none" w:sz="0" w:space="0" w:color="auto"/>
                    <w:left w:val="none" w:sz="0" w:space="0" w:color="auto"/>
                    <w:bottom w:val="none" w:sz="0" w:space="0" w:color="auto"/>
                    <w:right w:val="none" w:sz="0" w:space="0" w:color="auto"/>
                  </w:divBdr>
                  <w:divsChild>
                    <w:div w:id="1719629224">
                      <w:marLeft w:val="0"/>
                      <w:marRight w:val="0"/>
                      <w:marTop w:val="0"/>
                      <w:marBottom w:val="0"/>
                      <w:divBdr>
                        <w:top w:val="none" w:sz="0" w:space="0" w:color="auto"/>
                        <w:left w:val="none" w:sz="0" w:space="0" w:color="auto"/>
                        <w:bottom w:val="none" w:sz="0" w:space="0" w:color="auto"/>
                        <w:right w:val="none" w:sz="0" w:space="0" w:color="auto"/>
                      </w:divBdr>
                      <w:divsChild>
                        <w:div w:id="4942464">
                          <w:marLeft w:val="0"/>
                          <w:marRight w:val="0"/>
                          <w:marTop w:val="0"/>
                          <w:marBottom w:val="0"/>
                          <w:divBdr>
                            <w:top w:val="none" w:sz="0" w:space="0" w:color="auto"/>
                            <w:left w:val="none" w:sz="0" w:space="0" w:color="auto"/>
                            <w:bottom w:val="none" w:sz="0" w:space="0" w:color="auto"/>
                            <w:right w:val="none" w:sz="0" w:space="0" w:color="auto"/>
                          </w:divBdr>
                        </w:div>
                        <w:div w:id="27687777">
                          <w:marLeft w:val="0"/>
                          <w:marRight w:val="0"/>
                          <w:marTop w:val="0"/>
                          <w:marBottom w:val="0"/>
                          <w:divBdr>
                            <w:top w:val="none" w:sz="0" w:space="0" w:color="auto"/>
                            <w:left w:val="none" w:sz="0" w:space="0" w:color="auto"/>
                            <w:bottom w:val="none" w:sz="0" w:space="0" w:color="auto"/>
                            <w:right w:val="none" w:sz="0" w:space="0" w:color="auto"/>
                          </w:divBdr>
                        </w:div>
                        <w:div w:id="46758148">
                          <w:marLeft w:val="0"/>
                          <w:marRight w:val="0"/>
                          <w:marTop w:val="0"/>
                          <w:marBottom w:val="0"/>
                          <w:divBdr>
                            <w:top w:val="none" w:sz="0" w:space="0" w:color="auto"/>
                            <w:left w:val="none" w:sz="0" w:space="0" w:color="auto"/>
                            <w:bottom w:val="none" w:sz="0" w:space="0" w:color="auto"/>
                            <w:right w:val="none" w:sz="0" w:space="0" w:color="auto"/>
                          </w:divBdr>
                        </w:div>
                        <w:div w:id="87238605">
                          <w:marLeft w:val="0"/>
                          <w:marRight w:val="0"/>
                          <w:marTop w:val="0"/>
                          <w:marBottom w:val="0"/>
                          <w:divBdr>
                            <w:top w:val="none" w:sz="0" w:space="0" w:color="auto"/>
                            <w:left w:val="none" w:sz="0" w:space="0" w:color="auto"/>
                            <w:bottom w:val="none" w:sz="0" w:space="0" w:color="auto"/>
                            <w:right w:val="none" w:sz="0" w:space="0" w:color="auto"/>
                          </w:divBdr>
                        </w:div>
                        <w:div w:id="111168423">
                          <w:marLeft w:val="0"/>
                          <w:marRight w:val="0"/>
                          <w:marTop w:val="0"/>
                          <w:marBottom w:val="0"/>
                          <w:divBdr>
                            <w:top w:val="none" w:sz="0" w:space="0" w:color="auto"/>
                            <w:left w:val="none" w:sz="0" w:space="0" w:color="auto"/>
                            <w:bottom w:val="none" w:sz="0" w:space="0" w:color="auto"/>
                            <w:right w:val="none" w:sz="0" w:space="0" w:color="auto"/>
                          </w:divBdr>
                        </w:div>
                        <w:div w:id="141582967">
                          <w:marLeft w:val="0"/>
                          <w:marRight w:val="0"/>
                          <w:marTop w:val="0"/>
                          <w:marBottom w:val="0"/>
                          <w:divBdr>
                            <w:top w:val="none" w:sz="0" w:space="0" w:color="auto"/>
                            <w:left w:val="none" w:sz="0" w:space="0" w:color="auto"/>
                            <w:bottom w:val="none" w:sz="0" w:space="0" w:color="auto"/>
                            <w:right w:val="none" w:sz="0" w:space="0" w:color="auto"/>
                          </w:divBdr>
                        </w:div>
                        <w:div w:id="162820489">
                          <w:marLeft w:val="0"/>
                          <w:marRight w:val="0"/>
                          <w:marTop w:val="0"/>
                          <w:marBottom w:val="0"/>
                          <w:divBdr>
                            <w:top w:val="none" w:sz="0" w:space="0" w:color="auto"/>
                            <w:left w:val="none" w:sz="0" w:space="0" w:color="auto"/>
                            <w:bottom w:val="none" w:sz="0" w:space="0" w:color="auto"/>
                            <w:right w:val="none" w:sz="0" w:space="0" w:color="auto"/>
                          </w:divBdr>
                        </w:div>
                        <w:div w:id="172304519">
                          <w:marLeft w:val="0"/>
                          <w:marRight w:val="0"/>
                          <w:marTop w:val="0"/>
                          <w:marBottom w:val="0"/>
                          <w:divBdr>
                            <w:top w:val="none" w:sz="0" w:space="0" w:color="auto"/>
                            <w:left w:val="none" w:sz="0" w:space="0" w:color="auto"/>
                            <w:bottom w:val="none" w:sz="0" w:space="0" w:color="auto"/>
                            <w:right w:val="none" w:sz="0" w:space="0" w:color="auto"/>
                          </w:divBdr>
                        </w:div>
                        <w:div w:id="174654301">
                          <w:marLeft w:val="0"/>
                          <w:marRight w:val="0"/>
                          <w:marTop w:val="0"/>
                          <w:marBottom w:val="0"/>
                          <w:divBdr>
                            <w:top w:val="none" w:sz="0" w:space="0" w:color="auto"/>
                            <w:left w:val="none" w:sz="0" w:space="0" w:color="auto"/>
                            <w:bottom w:val="none" w:sz="0" w:space="0" w:color="auto"/>
                            <w:right w:val="none" w:sz="0" w:space="0" w:color="auto"/>
                          </w:divBdr>
                        </w:div>
                        <w:div w:id="179508958">
                          <w:marLeft w:val="0"/>
                          <w:marRight w:val="0"/>
                          <w:marTop w:val="0"/>
                          <w:marBottom w:val="0"/>
                          <w:divBdr>
                            <w:top w:val="none" w:sz="0" w:space="0" w:color="auto"/>
                            <w:left w:val="none" w:sz="0" w:space="0" w:color="auto"/>
                            <w:bottom w:val="none" w:sz="0" w:space="0" w:color="auto"/>
                            <w:right w:val="none" w:sz="0" w:space="0" w:color="auto"/>
                          </w:divBdr>
                        </w:div>
                        <w:div w:id="226767200">
                          <w:marLeft w:val="0"/>
                          <w:marRight w:val="0"/>
                          <w:marTop w:val="0"/>
                          <w:marBottom w:val="0"/>
                          <w:divBdr>
                            <w:top w:val="none" w:sz="0" w:space="0" w:color="auto"/>
                            <w:left w:val="none" w:sz="0" w:space="0" w:color="auto"/>
                            <w:bottom w:val="none" w:sz="0" w:space="0" w:color="auto"/>
                            <w:right w:val="none" w:sz="0" w:space="0" w:color="auto"/>
                          </w:divBdr>
                        </w:div>
                        <w:div w:id="232857312">
                          <w:marLeft w:val="0"/>
                          <w:marRight w:val="0"/>
                          <w:marTop w:val="0"/>
                          <w:marBottom w:val="0"/>
                          <w:divBdr>
                            <w:top w:val="none" w:sz="0" w:space="0" w:color="auto"/>
                            <w:left w:val="none" w:sz="0" w:space="0" w:color="auto"/>
                            <w:bottom w:val="none" w:sz="0" w:space="0" w:color="auto"/>
                            <w:right w:val="none" w:sz="0" w:space="0" w:color="auto"/>
                          </w:divBdr>
                        </w:div>
                        <w:div w:id="247077300">
                          <w:marLeft w:val="0"/>
                          <w:marRight w:val="0"/>
                          <w:marTop w:val="0"/>
                          <w:marBottom w:val="0"/>
                          <w:divBdr>
                            <w:top w:val="none" w:sz="0" w:space="0" w:color="auto"/>
                            <w:left w:val="none" w:sz="0" w:space="0" w:color="auto"/>
                            <w:bottom w:val="none" w:sz="0" w:space="0" w:color="auto"/>
                            <w:right w:val="none" w:sz="0" w:space="0" w:color="auto"/>
                          </w:divBdr>
                        </w:div>
                        <w:div w:id="266811051">
                          <w:marLeft w:val="0"/>
                          <w:marRight w:val="0"/>
                          <w:marTop w:val="0"/>
                          <w:marBottom w:val="0"/>
                          <w:divBdr>
                            <w:top w:val="none" w:sz="0" w:space="0" w:color="auto"/>
                            <w:left w:val="none" w:sz="0" w:space="0" w:color="auto"/>
                            <w:bottom w:val="none" w:sz="0" w:space="0" w:color="auto"/>
                            <w:right w:val="none" w:sz="0" w:space="0" w:color="auto"/>
                          </w:divBdr>
                        </w:div>
                        <w:div w:id="269633139">
                          <w:marLeft w:val="0"/>
                          <w:marRight w:val="0"/>
                          <w:marTop w:val="0"/>
                          <w:marBottom w:val="0"/>
                          <w:divBdr>
                            <w:top w:val="none" w:sz="0" w:space="0" w:color="auto"/>
                            <w:left w:val="none" w:sz="0" w:space="0" w:color="auto"/>
                            <w:bottom w:val="none" w:sz="0" w:space="0" w:color="auto"/>
                            <w:right w:val="none" w:sz="0" w:space="0" w:color="auto"/>
                          </w:divBdr>
                        </w:div>
                        <w:div w:id="279994126">
                          <w:marLeft w:val="0"/>
                          <w:marRight w:val="0"/>
                          <w:marTop w:val="0"/>
                          <w:marBottom w:val="0"/>
                          <w:divBdr>
                            <w:top w:val="none" w:sz="0" w:space="0" w:color="auto"/>
                            <w:left w:val="none" w:sz="0" w:space="0" w:color="auto"/>
                            <w:bottom w:val="none" w:sz="0" w:space="0" w:color="auto"/>
                            <w:right w:val="none" w:sz="0" w:space="0" w:color="auto"/>
                          </w:divBdr>
                        </w:div>
                        <w:div w:id="347491736">
                          <w:marLeft w:val="0"/>
                          <w:marRight w:val="0"/>
                          <w:marTop w:val="0"/>
                          <w:marBottom w:val="0"/>
                          <w:divBdr>
                            <w:top w:val="none" w:sz="0" w:space="0" w:color="auto"/>
                            <w:left w:val="none" w:sz="0" w:space="0" w:color="auto"/>
                            <w:bottom w:val="none" w:sz="0" w:space="0" w:color="auto"/>
                            <w:right w:val="none" w:sz="0" w:space="0" w:color="auto"/>
                          </w:divBdr>
                        </w:div>
                        <w:div w:id="357969669">
                          <w:marLeft w:val="0"/>
                          <w:marRight w:val="0"/>
                          <w:marTop w:val="0"/>
                          <w:marBottom w:val="0"/>
                          <w:divBdr>
                            <w:top w:val="none" w:sz="0" w:space="0" w:color="auto"/>
                            <w:left w:val="none" w:sz="0" w:space="0" w:color="auto"/>
                            <w:bottom w:val="none" w:sz="0" w:space="0" w:color="auto"/>
                            <w:right w:val="none" w:sz="0" w:space="0" w:color="auto"/>
                          </w:divBdr>
                        </w:div>
                        <w:div w:id="374741065">
                          <w:marLeft w:val="0"/>
                          <w:marRight w:val="0"/>
                          <w:marTop w:val="0"/>
                          <w:marBottom w:val="0"/>
                          <w:divBdr>
                            <w:top w:val="none" w:sz="0" w:space="0" w:color="auto"/>
                            <w:left w:val="none" w:sz="0" w:space="0" w:color="auto"/>
                            <w:bottom w:val="none" w:sz="0" w:space="0" w:color="auto"/>
                            <w:right w:val="none" w:sz="0" w:space="0" w:color="auto"/>
                          </w:divBdr>
                        </w:div>
                        <w:div w:id="383721702">
                          <w:marLeft w:val="0"/>
                          <w:marRight w:val="0"/>
                          <w:marTop w:val="0"/>
                          <w:marBottom w:val="0"/>
                          <w:divBdr>
                            <w:top w:val="none" w:sz="0" w:space="0" w:color="auto"/>
                            <w:left w:val="none" w:sz="0" w:space="0" w:color="auto"/>
                            <w:bottom w:val="none" w:sz="0" w:space="0" w:color="auto"/>
                            <w:right w:val="none" w:sz="0" w:space="0" w:color="auto"/>
                          </w:divBdr>
                        </w:div>
                        <w:div w:id="407195773">
                          <w:marLeft w:val="0"/>
                          <w:marRight w:val="0"/>
                          <w:marTop w:val="0"/>
                          <w:marBottom w:val="0"/>
                          <w:divBdr>
                            <w:top w:val="none" w:sz="0" w:space="0" w:color="auto"/>
                            <w:left w:val="none" w:sz="0" w:space="0" w:color="auto"/>
                            <w:bottom w:val="none" w:sz="0" w:space="0" w:color="auto"/>
                            <w:right w:val="none" w:sz="0" w:space="0" w:color="auto"/>
                          </w:divBdr>
                        </w:div>
                        <w:div w:id="435096776">
                          <w:marLeft w:val="0"/>
                          <w:marRight w:val="0"/>
                          <w:marTop w:val="0"/>
                          <w:marBottom w:val="0"/>
                          <w:divBdr>
                            <w:top w:val="none" w:sz="0" w:space="0" w:color="auto"/>
                            <w:left w:val="none" w:sz="0" w:space="0" w:color="auto"/>
                            <w:bottom w:val="none" w:sz="0" w:space="0" w:color="auto"/>
                            <w:right w:val="none" w:sz="0" w:space="0" w:color="auto"/>
                          </w:divBdr>
                        </w:div>
                        <w:div w:id="468594112">
                          <w:marLeft w:val="0"/>
                          <w:marRight w:val="0"/>
                          <w:marTop w:val="0"/>
                          <w:marBottom w:val="0"/>
                          <w:divBdr>
                            <w:top w:val="none" w:sz="0" w:space="0" w:color="auto"/>
                            <w:left w:val="none" w:sz="0" w:space="0" w:color="auto"/>
                            <w:bottom w:val="none" w:sz="0" w:space="0" w:color="auto"/>
                            <w:right w:val="none" w:sz="0" w:space="0" w:color="auto"/>
                          </w:divBdr>
                        </w:div>
                        <w:div w:id="468866795">
                          <w:marLeft w:val="0"/>
                          <w:marRight w:val="0"/>
                          <w:marTop w:val="0"/>
                          <w:marBottom w:val="0"/>
                          <w:divBdr>
                            <w:top w:val="none" w:sz="0" w:space="0" w:color="auto"/>
                            <w:left w:val="none" w:sz="0" w:space="0" w:color="auto"/>
                            <w:bottom w:val="none" w:sz="0" w:space="0" w:color="auto"/>
                            <w:right w:val="none" w:sz="0" w:space="0" w:color="auto"/>
                          </w:divBdr>
                        </w:div>
                        <w:div w:id="48381281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668144562">
                          <w:marLeft w:val="0"/>
                          <w:marRight w:val="0"/>
                          <w:marTop w:val="0"/>
                          <w:marBottom w:val="0"/>
                          <w:divBdr>
                            <w:top w:val="none" w:sz="0" w:space="0" w:color="auto"/>
                            <w:left w:val="none" w:sz="0" w:space="0" w:color="auto"/>
                            <w:bottom w:val="none" w:sz="0" w:space="0" w:color="auto"/>
                            <w:right w:val="none" w:sz="0" w:space="0" w:color="auto"/>
                          </w:divBdr>
                        </w:div>
                        <w:div w:id="733817304">
                          <w:marLeft w:val="0"/>
                          <w:marRight w:val="0"/>
                          <w:marTop w:val="0"/>
                          <w:marBottom w:val="0"/>
                          <w:divBdr>
                            <w:top w:val="none" w:sz="0" w:space="0" w:color="auto"/>
                            <w:left w:val="none" w:sz="0" w:space="0" w:color="auto"/>
                            <w:bottom w:val="none" w:sz="0" w:space="0" w:color="auto"/>
                            <w:right w:val="none" w:sz="0" w:space="0" w:color="auto"/>
                          </w:divBdr>
                        </w:div>
                        <w:div w:id="792793139">
                          <w:marLeft w:val="0"/>
                          <w:marRight w:val="0"/>
                          <w:marTop w:val="0"/>
                          <w:marBottom w:val="0"/>
                          <w:divBdr>
                            <w:top w:val="none" w:sz="0" w:space="0" w:color="auto"/>
                            <w:left w:val="none" w:sz="0" w:space="0" w:color="auto"/>
                            <w:bottom w:val="none" w:sz="0" w:space="0" w:color="auto"/>
                            <w:right w:val="none" w:sz="0" w:space="0" w:color="auto"/>
                          </w:divBdr>
                        </w:div>
                        <w:div w:id="826627263">
                          <w:marLeft w:val="0"/>
                          <w:marRight w:val="0"/>
                          <w:marTop w:val="0"/>
                          <w:marBottom w:val="0"/>
                          <w:divBdr>
                            <w:top w:val="none" w:sz="0" w:space="0" w:color="auto"/>
                            <w:left w:val="none" w:sz="0" w:space="0" w:color="auto"/>
                            <w:bottom w:val="none" w:sz="0" w:space="0" w:color="auto"/>
                            <w:right w:val="none" w:sz="0" w:space="0" w:color="auto"/>
                          </w:divBdr>
                        </w:div>
                        <w:div w:id="858474625">
                          <w:marLeft w:val="0"/>
                          <w:marRight w:val="0"/>
                          <w:marTop w:val="0"/>
                          <w:marBottom w:val="0"/>
                          <w:divBdr>
                            <w:top w:val="none" w:sz="0" w:space="0" w:color="auto"/>
                            <w:left w:val="none" w:sz="0" w:space="0" w:color="auto"/>
                            <w:bottom w:val="none" w:sz="0" w:space="0" w:color="auto"/>
                            <w:right w:val="none" w:sz="0" w:space="0" w:color="auto"/>
                          </w:divBdr>
                        </w:div>
                        <w:div w:id="859198552">
                          <w:marLeft w:val="0"/>
                          <w:marRight w:val="0"/>
                          <w:marTop w:val="0"/>
                          <w:marBottom w:val="0"/>
                          <w:divBdr>
                            <w:top w:val="none" w:sz="0" w:space="0" w:color="auto"/>
                            <w:left w:val="none" w:sz="0" w:space="0" w:color="auto"/>
                            <w:bottom w:val="none" w:sz="0" w:space="0" w:color="auto"/>
                            <w:right w:val="none" w:sz="0" w:space="0" w:color="auto"/>
                          </w:divBdr>
                        </w:div>
                        <w:div w:id="871724204">
                          <w:marLeft w:val="0"/>
                          <w:marRight w:val="0"/>
                          <w:marTop w:val="0"/>
                          <w:marBottom w:val="0"/>
                          <w:divBdr>
                            <w:top w:val="none" w:sz="0" w:space="0" w:color="auto"/>
                            <w:left w:val="none" w:sz="0" w:space="0" w:color="auto"/>
                            <w:bottom w:val="none" w:sz="0" w:space="0" w:color="auto"/>
                            <w:right w:val="none" w:sz="0" w:space="0" w:color="auto"/>
                          </w:divBdr>
                        </w:div>
                        <w:div w:id="883755968">
                          <w:marLeft w:val="0"/>
                          <w:marRight w:val="0"/>
                          <w:marTop w:val="0"/>
                          <w:marBottom w:val="0"/>
                          <w:divBdr>
                            <w:top w:val="none" w:sz="0" w:space="0" w:color="auto"/>
                            <w:left w:val="none" w:sz="0" w:space="0" w:color="auto"/>
                            <w:bottom w:val="none" w:sz="0" w:space="0" w:color="auto"/>
                            <w:right w:val="none" w:sz="0" w:space="0" w:color="auto"/>
                          </w:divBdr>
                        </w:div>
                        <w:div w:id="919482800">
                          <w:marLeft w:val="0"/>
                          <w:marRight w:val="0"/>
                          <w:marTop w:val="0"/>
                          <w:marBottom w:val="0"/>
                          <w:divBdr>
                            <w:top w:val="none" w:sz="0" w:space="0" w:color="auto"/>
                            <w:left w:val="none" w:sz="0" w:space="0" w:color="auto"/>
                            <w:bottom w:val="none" w:sz="0" w:space="0" w:color="auto"/>
                            <w:right w:val="none" w:sz="0" w:space="0" w:color="auto"/>
                          </w:divBdr>
                        </w:div>
                        <w:div w:id="943852405">
                          <w:marLeft w:val="0"/>
                          <w:marRight w:val="0"/>
                          <w:marTop w:val="0"/>
                          <w:marBottom w:val="0"/>
                          <w:divBdr>
                            <w:top w:val="none" w:sz="0" w:space="0" w:color="auto"/>
                            <w:left w:val="none" w:sz="0" w:space="0" w:color="auto"/>
                            <w:bottom w:val="none" w:sz="0" w:space="0" w:color="auto"/>
                            <w:right w:val="none" w:sz="0" w:space="0" w:color="auto"/>
                          </w:divBdr>
                        </w:div>
                        <w:div w:id="982461923">
                          <w:marLeft w:val="0"/>
                          <w:marRight w:val="0"/>
                          <w:marTop w:val="0"/>
                          <w:marBottom w:val="0"/>
                          <w:divBdr>
                            <w:top w:val="none" w:sz="0" w:space="0" w:color="auto"/>
                            <w:left w:val="none" w:sz="0" w:space="0" w:color="auto"/>
                            <w:bottom w:val="none" w:sz="0" w:space="0" w:color="auto"/>
                            <w:right w:val="none" w:sz="0" w:space="0" w:color="auto"/>
                          </w:divBdr>
                        </w:div>
                        <w:div w:id="990911828">
                          <w:marLeft w:val="0"/>
                          <w:marRight w:val="0"/>
                          <w:marTop w:val="0"/>
                          <w:marBottom w:val="0"/>
                          <w:divBdr>
                            <w:top w:val="none" w:sz="0" w:space="0" w:color="auto"/>
                            <w:left w:val="none" w:sz="0" w:space="0" w:color="auto"/>
                            <w:bottom w:val="none" w:sz="0" w:space="0" w:color="auto"/>
                            <w:right w:val="none" w:sz="0" w:space="0" w:color="auto"/>
                          </w:divBdr>
                        </w:div>
                        <w:div w:id="992875536">
                          <w:marLeft w:val="0"/>
                          <w:marRight w:val="0"/>
                          <w:marTop w:val="0"/>
                          <w:marBottom w:val="0"/>
                          <w:divBdr>
                            <w:top w:val="none" w:sz="0" w:space="0" w:color="auto"/>
                            <w:left w:val="none" w:sz="0" w:space="0" w:color="auto"/>
                            <w:bottom w:val="none" w:sz="0" w:space="0" w:color="auto"/>
                            <w:right w:val="none" w:sz="0" w:space="0" w:color="auto"/>
                          </w:divBdr>
                        </w:div>
                        <w:div w:id="1001007203">
                          <w:marLeft w:val="0"/>
                          <w:marRight w:val="0"/>
                          <w:marTop w:val="0"/>
                          <w:marBottom w:val="0"/>
                          <w:divBdr>
                            <w:top w:val="none" w:sz="0" w:space="0" w:color="auto"/>
                            <w:left w:val="none" w:sz="0" w:space="0" w:color="auto"/>
                            <w:bottom w:val="none" w:sz="0" w:space="0" w:color="auto"/>
                            <w:right w:val="none" w:sz="0" w:space="0" w:color="auto"/>
                          </w:divBdr>
                        </w:div>
                        <w:div w:id="1104879731">
                          <w:marLeft w:val="0"/>
                          <w:marRight w:val="0"/>
                          <w:marTop w:val="0"/>
                          <w:marBottom w:val="0"/>
                          <w:divBdr>
                            <w:top w:val="none" w:sz="0" w:space="0" w:color="auto"/>
                            <w:left w:val="none" w:sz="0" w:space="0" w:color="auto"/>
                            <w:bottom w:val="none" w:sz="0" w:space="0" w:color="auto"/>
                            <w:right w:val="none" w:sz="0" w:space="0" w:color="auto"/>
                          </w:divBdr>
                        </w:div>
                        <w:div w:id="1121267908">
                          <w:marLeft w:val="0"/>
                          <w:marRight w:val="0"/>
                          <w:marTop w:val="0"/>
                          <w:marBottom w:val="0"/>
                          <w:divBdr>
                            <w:top w:val="none" w:sz="0" w:space="0" w:color="auto"/>
                            <w:left w:val="none" w:sz="0" w:space="0" w:color="auto"/>
                            <w:bottom w:val="none" w:sz="0" w:space="0" w:color="auto"/>
                            <w:right w:val="none" w:sz="0" w:space="0" w:color="auto"/>
                          </w:divBdr>
                        </w:div>
                        <w:div w:id="1136144254">
                          <w:marLeft w:val="0"/>
                          <w:marRight w:val="0"/>
                          <w:marTop w:val="0"/>
                          <w:marBottom w:val="0"/>
                          <w:divBdr>
                            <w:top w:val="none" w:sz="0" w:space="0" w:color="auto"/>
                            <w:left w:val="none" w:sz="0" w:space="0" w:color="auto"/>
                            <w:bottom w:val="none" w:sz="0" w:space="0" w:color="auto"/>
                            <w:right w:val="none" w:sz="0" w:space="0" w:color="auto"/>
                          </w:divBdr>
                        </w:div>
                        <w:div w:id="1147741911">
                          <w:marLeft w:val="0"/>
                          <w:marRight w:val="0"/>
                          <w:marTop w:val="0"/>
                          <w:marBottom w:val="0"/>
                          <w:divBdr>
                            <w:top w:val="none" w:sz="0" w:space="0" w:color="auto"/>
                            <w:left w:val="none" w:sz="0" w:space="0" w:color="auto"/>
                            <w:bottom w:val="none" w:sz="0" w:space="0" w:color="auto"/>
                            <w:right w:val="none" w:sz="0" w:space="0" w:color="auto"/>
                          </w:divBdr>
                        </w:div>
                        <w:div w:id="1149633005">
                          <w:marLeft w:val="0"/>
                          <w:marRight w:val="0"/>
                          <w:marTop w:val="0"/>
                          <w:marBottom w:val="0"/>
                          <w:divBdr>
                            <w:top w:val="none" w:sz="0" w:space="0" w:color="auto"/>
                            <w:left w:val="none" w:sz="0" w:space="0" w:color="auto"/>
                            <w:bottom w:val="none" w:sz="0" w:space="0" w:color="auto"/>
                            <w:right w:val="none" w:sz="0" w:space="0" w:color="auto"/>
                          </w:divBdr>
                        </w:div>
                        <w:div w:id="1165894623">
                          <w:marLeft w:val="0"/>
                          <w:marRight w:val="0"/>
                          <w:marTop w:val="0"/>
                          <w:marBottom w:val="0"/>
                          <w:divBdr>
                            <w:top w:val="none" w:sz="0" w:space="0" w:color="auto"/>
                            <w:left w:val="none" w:sz="0" w:space="0" w:color="auto"/>
                            <w:bottom w:val="none" w:sz="0" w:space="0" w:color="auto"/>
                            <w:right w:val="none" w:sz="0" w:space="0" w:color="auto"/>
                          </w:divBdr>
                        </w:div>
                        <w:div w:id="1170219773">
                          <w:marLeft w:val="0"/>
                          <w:marRight w:val="0"/>
                          <w:marTop w:val="0"/>
                          <w:marBottom w:val="0"/>
                          <w:divBdr>
                            <w:top w:val="none" w:sz="0" w:space="0" w:color="auto"/>
                            <w:left w:val="none" w:sz="0" w:space="0" w:color="auto"/>
                            <w:bottom w:val="none" w:sz="0" w:space="0" w:color="auto"/>
                            <w:right w:val="none" w:sz="0" w:space="0" w:color="auto"/>
                          </w:divBdr>
                        </w:div>
                        <w:div w:id="1182355629">
                          <w:marLeft w:val="0"/>
                          <w:marRight w:val="0"/>
                          <w:marTop w:val="0"/>
                          <w:marBottom w:val="0"/>
                          <w:divBdr>
                            <w:top w:val="none" w:sz="0" w:space="0" w:color="auto"/>
                            <w:left w:val="none" w:sz="0" w:space="0" w:color="auto"/>
                            <w:bottom w:val="none" w:sz="0" w:space="0" w:color="auto"/>
                            <w:right w:val="none" w:sz="0" w:space="0" w:color="auto"/>
                          </w:divBdr>
                        </w:div>
                        <w:div w:id="1235432011">
                          <w:marLeft w:val="0"/>
                          <w:marRight w:val="0"/>
                          <w:marTop w:val="0"/>
                          <w:marBottom w:val="0"/>
                          <w:divBdr>
                            <w:top w:val="none" w:sz="0" w:space="0" w:color="auto"/>
                            <w:left w:val="none" w:sz="0" w:space="0" w:color="auto"/>
                            <w:bottom w:val="none" w:sz="0" w:space="0" w:color="auto"/>
                            <w:right w:val="none" w:sz="0" w:space="0" w:color="auto"/>
                          </w:divBdr>
                        </w:div>
                        <w:div w:id="1242838235">
                          <w:marLeft w:val="0"/>
                          <w:marRight w:val="0"/>
                          <w:marTop w:val="0"/>
                          <w:marBottom w:val="0"/>
                          <w:divBdr>
                            <w:top w:val="none" w:sz="0" w:space="0" w:color="auto"/>
                            <w:left w:val="none" w:sz="0" w:space="0" w:color="auto"/>
                            <w:bottom w:val="none" w:sz="0" w:space="0" w:color="auto"/>
                            <w:right w:val="none" w:sz="0" w:space="0" w:color="auto"/>
                          </w:divBdr>
                        </w:div>
                        <w:div w:id="1243224062">
                          <w:marLeft w:val="0"/>
                          <w:marRight w:val="0"/>
                          <w:marTop w:val="0"/>
                          <w:marBottom w:val="0"/>
                          <w:divBdr>
                            <w:top w:val="none" w:sz="0" w:space="0" w:color="auto"/>
                            <w:left w:val="none" w:sz="0" w:space="0" w:color="auto"/>
                            <w:bottom w:val="none" w:sz="0" w:space="0" w:color="auto"/>
                            <w:right w:val="none" w:sz="0" w:space="0" w:color="auto"/>
                          </w:divBdr>
                        </w:div>
                        <w:div w:id="1262878897">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355183592">
                          <w:marLeft w:val="0"/>
                          <w:marRight w:val="0"/>
                          <w:marTop w:val="0"/>
                          <w:marBottom w:val="0"/>
                          <w:divBdr>
                            <w:top w:val="none" w:sz="0" w:space="0" w:color="auto"/>
                            <w:left w:val="none" w:sz="0" w:space="0" w:color="auto"/>
                            <w:bottom w:val="none" w:sz="0" w:space="0" w:color="auto"/>
                            <w:right w:val="none" w:sz="0" w:space="0" w:color="auto"/>
                          </w:divBdr>
                        </w:div>
                        <w:div w:id="1380126883">
                          <w:marLeft w:val="0"/>
                          <w:marRight w:val="0"/>
                          <w:marTop w:val="0"/>
                          <w:marBottom w:val="0"/>
                          <w:divBdr>
                            <w:top w:val="none" w:sz="0" w:space="0" w:color="auto"/>
                            <w:left w:val="none" w:sz="0" w:space="0" w:color="auto"/>
                            <w:bottom w:val="none" w:sz="0" w:space="0" w:color="auto"/>
                            <w:right w:val="none" w:sz="0" w:space="0" w:color="auto"/>
                          </w:divBdr>
                        </w:div>
                        <w:div w:id="1387947128">
                          <w:marLeft w:val="0"/>
                          <w:marRight w:val="0"/>
                          <w:marTop w:val="0"/>
                          <w:marBottom w:val="0"/>
                          <w:divBdr>
                            <w:top w:val="none" w:sz="0" w:space="0" w:color="auto"/>
                            <w:left w:val="none" w:sz="0" w:space="0" w:color="auto"/>
                            <w:bottom w:val="none" w:sz="0" w:space="0" w:color="auto"/>
                            <w:right w:val="none" w:sz="0" w:space="0" w:color="auto"/>
                          </w:divBdr>
                        </w:div>
                        <w:div w:id="1389451613">
                          <w:marLeft w:val="0"/>
                          <w:marRight w:val="0"/>
                          <w:marTop w:val="0"/>
                          <w:marBottom w:val="0"/>
                          <w:divBdr>
                            <w:top w:val="none" w:sz="0" w:space="0" w:color="auto"/>
                            <w:left w:val="none" w:sz="0" w:space="0" w:color="auto"/>
                            <w:bottom w:val="none" w:sz="0" w:space="0" w:color="auto"/>
                            <w:right w:val="none" w:sz="0" w:space="0" w:color="auto"/>
                          </w:divBdr>
                        </w:div>
                        <w:div w:id="1395855120">
                          <w:marLeft w:val="0"/>
                          <w:marRight w:val="0"/>
                          <w:marTop w:val="0"/>
                          <w:marBottom w:val="0"/>
                          <w:divBdr>
                            <w:top w:val="none" w:sz="0" w:space="0" w:color="auto"/>
                            <w:left w:val="none" w:sz="0" w:space="0" w:color="auto"/>
                            <w:bottom w:val="none" w:sz="0" w:space="0" w:color="auto"/>
                            <w:right w:val="none" w:sz="0" w:space="0" w:color="auto"/>
                          </w:divBdr>
                        </w:div>
                        <w:div w:id="1399789213">
                          <w:marLeft w:val="0"/>
                          <w:marRight w:val="0"/>
                          <w:marTop w:val="0"/>
                          <w:marBottom w:val="0"/>
                          <w:divBdr>
                            <w:top w:val="none" w:sz="0" w:space="0" w:color="auto"/>
                            <w:left w:val="none" w:sz="0" w:space="0" w:color="auto"/>
                            <w:bottom w:val="none" w:sz="0" w:space="0" w:color="auto"/>
                            <w:right w:val="none" w:sz="0" w:space="0" w:color="auto"/>
                          </w:divBdr>
                        </w:div>
                        <w:div w:id="1431855542">
                          <w:marLeft w:val="0"/>
                          <w:marRight w:val="0"/>
                          <w:marTop w:val="0"/>
                          <w:marBottom w:val="0"/>
                          <w:divBdr>
                            <w:top w:val="none" w:sz="0" w:space="0" w:color="auto"/>
                            <w:left w:val="none" w:sz="0" w:space="0" w:color="auto"/>
                            <w:bottom w:val="none" w:sz="0" w:space="0" w:color="auto"/>
                            <w:right w:val="none" w:sz="0" w:space="0" w:color="auto"/>
                          </w:divBdr>
                        </w:div>
                        <w:div w:id="1448357248">
                          <w:marLeft w:val="0"/>
                          <w:marRight w:val="0"/>
                          <w:marTop w:val="0"/>
                          <w:marBottom w:val="0"/>
                          <w:divBdr>
                            <w:top w:val="none" w:sz="0" w:space="0" w:color="auto"/>
                            <w:left w:val="none" w:sz="0" w:space="0" w:color="auto"/>
                            <w:bottom w:val="none" w:sz="0" w:space="0" w:color="auto"/>
                            <w:right w:val="none" w:sz="0" w:space="0" w:color="auto"/>
                          </w:divBdr>
                        </w:div>
                        <w:div w:id="1468207075">
                          <w:marLeft w:val="0"/>
                          <w:marRight w:val="0"/>
                          <w:marTop w:val="0"/>
                          <w:marBottom w:val="0"/>
                          <w:divBdr>
                            <w:top w:val="none" w:sz="0" w:space="0" w:color="auto"/>
                            <w:left w:val="none" w:sz="0" w:space="0" w:color="auto"/>
                            <w:bottom w:val="none" w:sz="0" w:space="0" w:color="auto"/>
                            <w:right w:val="none" w:sz="0" w:space="0" w:color="auto"/>
                          </w:divBdr>
                        </w:div>
                        <w:div w:id="1494297192">
                          <w:marLeft w:val="0"/>
                          <w:marRight w:val="0"/>
                          <w:marTop w:val="0"/>
                          <w:marBottom w:val="0"/>
                          <w:divBdr>
                            <w:top w:val="none" w:sz="0" w:space="0" w:color="auto"/>
                            <w:left w:val="none" w:sz="0" w:space="0" w:color="auto"/>
                            <w:bottom w:val="none" w:sz="0" w:space="0" w:color="auto"/>
                            <w:right w:val="none" w:sz="0" w:space="0" w:color="auto"/>
                          </w:divBdr>
                        </w:div>
                        <w:div w:id="1507862248">
                          <w:marLeft w:val="0"/>
                          <w:marRight w:val="0"/>
                          <w:marTop w:val="0"/>
                          <w:marBottom w:val="0"/>
                          <w:divBdr>
                            <w:top w:val="none" w:sz="0" w:space="0" w:color="auto"/>
                            <w:left w:val="none" w:sz="0" w:space="0" w:color="auto"/>
                            <w:bottom w:val="none" w:sz="0" w:space="0" w:color="auto"/>
                            <w:right w:val="none" w:sz="0" w:space="0" w:color="auto"/>
                          </w:divBdr>
                        </w:div>
                        <w:div w:id="1516380482">
                          <w:marLeft w:val="0"/>
                          <w:marRight w:val="0"/>
                          <w:marTop w:val="0"/>
                          <w:marBottom w:val="0"/>
                          <w:divBdr>
                            <w:top w:val="none" w:sz="0" w:space="0" w:color="auto"/>
                            <w:left w:val="none" w:sz="0" w:space="0" w:color="auto"/>
                            <w:bottom w:val="none" w:sz="0" w:space="0" w:color="auto"/>
                            <w:right w:val="none" w:sz="0" w:space="0" w:color="auto"/>
                          </w:divBdr>
                        </w:div>
                        <w:div w:id="1582333029">
                          <w:marLeft w:val="0"/>
                          <w:marRight w:val="0"/>
                          <w:marTop w:val="0"/>
                          <w:marBottom w:val="0"/>
                          <w:divBdr>
                            <w:top w:val="none" w:sz="0" w:space="0" w:color="auto"/>
                            <w:left w:val="none" w:sz="0" w:space="0" w:color="auto"/>
                            <w:bottom w:val="none" w:sz="0" w:space="0" w:color="auto"/>
                            <w:right w:val="none" w:sz="0" w:space="0" w:color="auto"/>
                          </w:divBdr>
                        </w:div>
                        <w:div w:id="1599022743">
                          <w:marLeft w:val="0"/>
                          <w:marRight w:val="0"/>
                          <w:marTop w:val="0"/>
                          <w:marBottom w:val="0"/>
                          <w:divBdr>
                            <w:top w:val="none" w:sz="0" w:space="0" w:color="auto"/>
                            <w:left w:val="none" w:sz="0" w:space="0" w:color="auto"/>
                            <w:bottom w:val="none" w:sz="0" w:space="0" w:color="auto"/>
                            <w:right w:val="none" w:sz="0" w:space="0" w:color="auto"/>
                          </w:divBdr>
                        </w:div>
                        <w:div w:id="1614553410">
                          <w:marLeft w:val="0"/>
                          <w:marRight w:val="0"/>
                          <w:marTop w:val="0"/>
                          <w:marBottom w:val="0"/>
                          <w:divBdr>
                            <w:top w:val="none" w:sz="0" w:space="0" w:color="auto"/>
                            <w:left w:val="none" w:sz="0" w:space="0" w:color="auto"/>
                            <w:bottom w:val="none" w:sz="0" w:space="0" w:color="auto"/>
                            <w:right w:val="none" w:sz="0" w:space="0" w:color="auto"/>
                          </w:divBdr>
                        </w:div>
                        <w:div w:id="1653562106">
                          <w:marLeft w:val="0"/>
                          <w:marRight w:val="0"/>
                          <w:marTop w:val="0"/>
                          <w:marBottom w:val="0"/>
                          <w:divBdr>
                            <w:top w:val="none" w:sz="0" w:space="0" w:color="auto"/>
                            <w:left w:val="none" w:sz="0" w:space="0" w:color="auto"/>
                            <w:bottom w:val="none" w:sz="0" w:space="0" w:color="auto"/>
                            <w:right w:val="none" w:sz="0" w:space="0" w:color="auto"/>
                          </w:divBdr>
                        </w:div>
                        <w:div w:id="1659074518">
                          <w:marLeft w:val="0"/>
                          <w:marRight w:val="0"/>
                          <w:marTop w:val="0"/>
                          <w:marBottom w:val="0"/>
                          <w:divBdr>
                            <w:top w:val="none" w:sz="0" w:space="0" w:color="auto"/>
                            <w:left w:val="none" w:sz="0" w:space="0" w:color="auto"/>
                            <w:bottom w:val="none" w:sz="0" w:space="0" w:color="auto"/>
                            <w:right w:val="none" w:sz="0" w:space="0" w:color="auto"/>
                          </w:divBdr>
                        </w:div>
                        <w:div w:id="1671449562">
                          <w:marLeft w:val="0"/>
                          <w:marRight w:val="0"/>
                          <w:marTop w:val="0"/>
                          <w:marBottom w:val="0"/>
                          <w:divBdr>
                            <w:top w:val="none" w:sz="0" w:space="0" w:color="auto"/>
                            <w:left w:val="none" w:sz="0" w:space="0" w:color="auto"/>
                            <w:bottom w:val="none" w:sz="0" w:space="0" w:color="auto"/>
                            <w:right w:val="none" w:sz="0" w:space="0" w:color="auto"/>
                          </w:divBdr>
                        </w:div>
                        <w:div w:id="1680808010">
                          <w:marLeft w:val="0"/>
                          <w:marRight w:val="0"/>
                          <w:marTop w:val="0"/>
                          <w:marBottom w:val="0"/>
                          <w:divBdr>
                            <w:top w:val="none" w:sz="0" w:space="0" w:color="auto"/>
                            <w:left w:val="none" w:sz="0" w:space="0" w:color="auto"/>
                            <w:bottom w:val="none" w:sz="0" w:space="0" w:color="auto"/>
                            <w:right w:val="none" w:sz="0" w:space="0" w:color="auto"/>
                          </w:divBdr>
                        </w:div>
                        <w:div w:id="1689210258">
                          <w:marLeft w:val="0"/>
                          <w:marRight w:val="0"/>
                          <w:marTop w:val="0"/>
                          <w:marBottom w:val="0"/>
                          <w:divBdr>
                            <w:top w:val="none" w:sz="0" w:space="0" w:color="auto"/>
                            <w:left w:val="none" w:sz="0" w:space="0" w:color="auto"/>
                            <w:bottom w:val="none" w:sz="0" w:space="0" w:color="auto"/>
                            <w:right w:val="none" w:sz="0" w:space="0" w:color="auto"/>
                          </w:divBdr>
                        </w:div>
                        <w:div w:id="1689672812">
                          <w:marLeft w:val="0"/>
                          <w:marRight w:val="0"/>
                          <w:marTop w:val="0"/>
                          <w:marBottom w:val="0"/>
                          <w:divBdr>
                            <w:top w:val="none" w:sz="0" w:space="0" w:color="auto"/>
                            <w:left w:val="none" w:sz="0" w:space="0" w:color="auto"/>
                            <w:bottom w:val="none" w:sz="0" w:space="0" w:color="auto"/>
                            <w:right w:val="none" w:sz="0" w:space="0" w:color="auto"/>
                          </w:divBdr>
                        </w:div>
                        <w:div w:id="1702170996">
                          <w:marLeft w:val="0"/>
                          <w:marRight w:val="0"/>
                          <w:marTop w:val="0"/>
                          <w:marBottom w:val="0"/>
                          <w:divBdr>
                            <w:top w:val="none" w:sz="0" w:space="0" w:color="auto"/>
                            <w:left w:val="none" w:sz="0" w:space="0" w:color="auto"/>
                            <w:bottom w:val="none" w:sz="0" w:space="0" w:color="auto"/>
                            <w:right w:val="none" w:sz="0" w:space="0" w:color="auto"/>
                          </w:divBdr>
                        </w:div>
                        <w:div w:id="1705246849">
                          <w:marLeft w:val="0"/>
                          <w:marRight w:val="0"/>
                          <w:marTop w:val="0"/>
                          <w:marBottom w:val="0"/>
                          <w:divBdr>
                            <w:top w:val="none" w:sz="0" w:space="0" w:color="auto"/>
                            <w:left w:val="none" w:sz="0" w:space="0" w:color="auto"/>
                            <w:bottom w:val="none" w:sz="0" w:space="0" w:color="auto"/>
                            <w:right w:val="none" w:sz="0" w:space="0" w:color="auto"/>
                          </w:divBdr>
                        </w:div>
                        <w:div w:id="1713309812">
                          <w:marLeft w:val="0"/>
                          <w:marRight w:val="0"/>
                          <w:marTop w:val="0"/>
                          <w:marBottom w:val="0"/>
                          <w:divBdr>
                            <w:top w:val="none" w:sz="0" w:space="0" w:color="auto"/>
                            <w:left w:val="none" w:sz="0" w:space="0" w:color="auto"/>
                            <w:bottom w:val="none" w:sz="0" w:space="0" w:color="auto"/>
                            <w:right w:val="none" w:sz="0" w:space="0" w:color="auto"/>
                          </w:divBdr>
                        </w:div>
                        <w:div w:id="1731924803">
                          <w:marLeft w:val="0"/>
                          <w:marRight w:val="0"/>
                          <w:marTop w:val="0"/>
                          <w:marBottom w:val="0"/>
                          <w:divBdr>
                            <w:top w:val="none" w:sz="0" w:space="0" w:color="auto"/>
                            <w:left w:val="none" w:sz="0" w:space="0" w:color="auto"/>
                            <w:bottom w:val="none" w:sz="0" w:space="0" w:color="auto"/>
                            <w:right w:val="none" w:sz="0" w:space="0" w:color="auto"/>
                          </w:divBdr>
                        </w:div>
                        <w:div w:id="1794011253">
                          <w:marLeft w:val="0"/>
                          <w:marRight w:val="0"/>
                          <w:marTop w:val="0"/>
                          <w:marBottom w:val="0"/>
                          <w:divBdr>
                            <w:top w:val="none" w:sz="0" w:space="0" w:color="auto"/>
                            <w:left w:val="none" w:sz="0" w:space="0" w:color="auto"/>
                            <w:bottom w:val="none" w:sz="0" w:space="0" w:color="auto"/>
                            <w:right w:val="none" w:sz="0" w:space="0" w:color="auto"/>
                          </w:divBdr>
                        </w:div>
                        <w:div w:id="1816751984">
                          <w:marLeft w:val="0"/>
                          <w:marRight w:val="0"/>
                          <w:marTop w:val="0"/>
                          <w:marBottom w:val="0"/>
                          <w:divBdr>
                            <w:top w:val="none" w:sz="0" w:space="0" w:color="auto"/>
                            <w:left w:val="none" w:sz="0" w:space="0" w:color="auto"/>
                            <w:bottom w:val="none" w:sz="0" w:space="0" w:color="auto"/>
                            <w:right w:val="none" w:sz="0" w:space="0" w:color="auto"/>
                          </w:divBdr>
                        </w:div>
                        <w:div w:id="1821380535">
                          <w:marLeft w:val="0"/>
                          <w:marRight w:val="0"/>
                          <w:marTop w:val="0"/>
                          <w:marBottom w:val="0"/>
                          <w:divBdr>
                            <w:top w:val="none" w:sz="0" w:space="0" w:color="auto"/>
                            <w:left w:val="none" w:sz="0" w:space="0" w:color="auto"/>
                            <w:bottom w:val="none" w:sz="0" w:space="0" w:color="auto"/>
                            <w:right w:val="none" w:sz="0" w:space="0" w:color="auto"/>
                          </w:divBdr>
                        </w:div>
                        <w:div w:id="1915774334">
                          <w:marLeft w:val="0"/>
                          <w:marRight w:val="0"/>
                          <w:marTop w:val="0"/>
                          <w:marBottom w:val="0"/>
                          <w:divBdr>
                            <w:top w:val="none" w:sz="0" w:space="0" w:color="auto"/>
                            <w:left w:val="none" w:sz="0" w:space="0" w:color="auto"/>
                            <w:bottom w:val="none" w:sz="0" w:space="0" w:color="auto"/>
                            <w:right w:val="none" w:sz="0" w:space="0" w:color="auto"/>
                          </w:divBdr>
                        </w:div>
                        <w:div w:id="1916084107">
                          <w:marLeft w:val="0"/>
                          <w:marRight w:val="0"/>
                          <w:marTop w:val="0"/>
                          <w:marBottom w:val="0"/>
                          <w:divBdr>
                            <w:top w:val="none" w:sz="0" w:space="0" w:color="auto"/>
                            <w:left w:val="none" w:sz="0" w:space="0" w:color="auto"/>
                            <w:bottom w:val="none" w:sz="0" w:space="0" w:color="auto"/>
                            <w:right w:val="none" w:sz="0" w:space="0" w:color="auto"/>
                          </w:divBdr>
                        </w:div>
                        <w:div w:id="1927954345">
                          <w:marLeft w:val="0"/>
                          <w:marRight w:val="0"/>
                          <w:marTop w:val="0"/>
                          <w:marBottom w:val="0"/>
                          <w:divBdr>
                            <w:top w:val="none" w:sz="0" w:space="0" w:color="auto"/>
                            <w:left w:val="none" w:sz="0" w:space="0" w:color="auto"/>
                            <w:bottom w:val="none" w:sz="0" w:space="0" w:color="auto"/>
                            <w:right w:val="none" w:sz="0" w:space="0" w:color="auto"/>
                          </w:divBdr>
                        </w:div>
                        <w:div w:id="1943410545">
                          <w:marLeft w:val="0"/>
                          <w:marRight w:val="0"/>
                          <w:marTop w:val="0"/>
                          <w:marBottom w:val="0"/>
                          <w:divBdr>
                            <w:top w:val="none" w:sz="0" w:space="0" w:color="auto"/>
                            <w:left w:val="none" w:sz="0" w:space="0" w:color="auto"/>
                            <w:bottom w:val="none" w:sz="0" w:space="0" w:color="auto"/>
                            <w:right w:val="none" w:sz="0" w:space="0" w:color="auto"/>
                          </w:divBdr>
                        </w:div>
                        <w:div w:id="1945652306">
                          <w:marLeft w:val="0"/>
                          <w:marRight w:val="0"/>
                          <w:marTop w:val="0"/>
                          <w:marBottom w:val="0"/>
                          <w:divBdr>
                            <w:top w:val="none" w:sz="0" w:space="0" w:color="auto"/>
                            <w:left w:val="none" w:sz="0" w:space="0" w:color="auto"/>
                            <w:bottom w:val="none" w:sz="0" w:space="0" w:color="auto"/>
                            <w:right w:val="none" w:sz="0" w:space="0" w:color="auto"/>
                          </w:divBdr>
                        </w:div>
                        <w:div w:id="1957449214">
                          <w:marLeft w:val="0"/>
                          <w:marRight w:val="0"/>
                          <w:marTop w:val="0"/>
                          <w:marBottom w:val="0"/>
                          <w:divBdr>
                            <w:top w:val="none" w:sz="0" w:space="0" w:color="auto"/>
                            <w:left w:val="none" w:sz="0" w:space="0" w:color="auto"/>
                            <w:bottom w:val="none" w:sz="0" w:space="0" w:color="auto"/>
                            <w:right w:val="none" w:sz="0" w:space="0" w:color="auto"/>
                          </w:divBdr>
                        </w:div>
                        <w:div w:id="1979875185">
                          <w:marLeft w:val="0"/>
                          <w:marRight w:val="0"/>
                          <w:marTop w:val="0"/>
                          <w:marBottom w:val="0"/>
                          <w:divBdr>
                            <w:top w:val="none" w:sz="0" w:space="0" w:color="auto"/>
                            <w:left w:val="none" w:sz="0" w:space="0" w:color="auto"/>
                            <w:bottom w:val="none" w:sz="0" w:space="0" w:color="auto"/>
                            <w:right w:val="none" w:sz="0" w:space="0" w:color="auto"/>
                          </w:divBdr>
                        </w:div>
                        <w:div w:id="1983928793">
                          <w:marLeft w:val="0"/>
                          <w:marRight w:val="0"/>
                          <w:marTop w:val="0"/>
                          <w:marBottom w:val="0"/>
                          <w:divBdr>
                            <w:top w:val="none" w:sz="0" w:space="0" w:color="auto"/>
                            <w:left w:val="none" w:sz="0" w:space="0" w:color="auto"/>
                            <w:bottom w:val="none" w:sz="0" w:space="0" w:color="auto"/>
                            <w:right w:val="none" w:sz="0" w:space="0" w:color="auto"/>
                          </w:divBdr>
                        </w:div>
                        <w:div w:id="2005231978">
                          <w:marLeft w:val="0"/>
                          <w:marRight w:val="0"/>
                          <w:marTop w:val="0"/>
                          <w:marBottom w:val="0"/>
                          <w:divBdr>
                            <w:top w:val="none" w:sz="0" w:space="0" w:color="auto"/>
                            <w:left w:val="none" w:sz="0" w:space="0" w:color="auto"/>
                            <w:bottom w:val="none" w:sz="0" w:space="0" w:color="auto"/>
                            <w:right w:val="none" w:sz="0" w:space="0" w:color="auto"/>
                          </w:divBdr>
                        </w:div>
                        <w:div w:id="2019387853">
                          <w:marLeft w:val="0"/>
                          <w:marRight w:val="0"/>
                          <w:marTop w:val="0"/>
                          <w:marBottom w:val="0"/>
                          <w:divBdr>
                            <w:top w:val="none" w:sz="0" w:space="0" w:color="auto"/>
                            <w:left w:val="none" w:sz="0" w:space="0" w:color="auto"/>
                            <w:bottom w:val="none" w:sz="0" w:space="0" w:color="auto"/>
                            <w:right w:val="none" w:sz="0" w:space="0" w:color="auto"/>
                          </w:divBdr>
                        </w:div>
                        <w:div w:id="2066836450">
                          <w:marLeft w:val="0"/>
                          <w:marRight w:val="0"/>
                          <w:marTop w:val="0"/>
                          <w:marBottom w:val="0"/>
                          <w:divBdr>
                            <w:top w:val="none" w:sz="0" w:space="0" w:color="auto"/>
                            <w:left w:val="none" w:sz="0" w:space="0" w:color="auto"/>
                            <w:bottom w:val="none" w:sz="0" w:space="0" w:color="auto"/>
                            <w:right w:val="none" w:sz="0" w:space="0" w:color="auto"/>
                          </w:divBdr>
                        </w:div>
                        <w:div w:id="2085643882">
                          <w:marLeft w:val="0"/>
                          <w:marRight w:val="0"/>
                          <w:marTop w:val="0"/>
                          <w:marBottom w:val="0"/>
                          <w:divBdr>
                            <w:top w:val="none" w:sz="0" w:space="0" w:color="auto"/>
                            <w:left w:val="none" w:sz="0" w:space="0" w:color="auto"/>
                            <w:bottom w:val="none" w:sz="0" w:space="0" w:color="auto"/>
                            <w:right w:val="none" w:sz="0" w:space="0" w:color="auto"/>
                          </w:divBdr>
                        </w:div>
                        <w:div w:id="2092267141">
                          <w:marLeft w:val="0"/>
                          <w:marRight w:val="0"/>
                          <w:marTop w:val="0"/>
                          <w:marBottom w:val="0"/>
                          <w:divBdr>
                            <w:top w:val="none" w:sz="0" w:space="0" w:color="auto"/>
                            <w:left w:val="none" w:sz="0" w:space="0" w:color="auto"/>
                            <w:bottom w:val="none" w:sz="0" w:space="0" w:color="auto"/>
                            <w:right w:val="none" w:sz="0" w:space="0" w:color="auto"/>
                          </w:divBdr>
                        </w:div>
                        <w:div w:id="2102679053">
                          <w:marLeft w:val="0"/>
                          <w:marRight w:val="0"/>
                          <w:marTop w:val="0"/>
                          <w:marBottom w:val="0"/>
                          <w:divBdr>
                            <w:top w:val="none" w:sz="0" w:space="0" w:color="auto"/>
                            <w:left w:val="none" w:sz="0" w:space="0" w:color="auto"/>
                            <w:bottom w:val="none" w:sz="0" w:space="0" w:color="auto"/>
                            <w:right w:val="none" w:sz="0" w:space="0" w:color="auto"/>
                          </w:divBdr>
                        </w:div>
                        <w:div w:id="2115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611">
                  <w:marLeft w:val="0"/>
                  <w:marRight w:val="0"/>
                  <w:marTop w:val="0"/>
                  <w:marBottom w:val="0"/>
                  <w:divBdr>
                    <w:top w:val="none" w:sz="0" w:space="0" w:color="auto"/>
                    <w:left w:val="none" w:sz="0" w:space="0" w:color="auto"/>
                    <w:bottom w:val="none" w:sz="0" w:space="0" w:color="auto"/>
                    <w:right w:val="none" w:sz="0" w:space="0" w:color="auto"/>
                  </w:divBdr>
                  <w:divsChild>
                    <w:div w:id="1885214060">
                      <w:marLeft w:val="0"/>
                      <w:marRight w:val="0"/>
                      <w:marTop w:val="0"/>
                      <w:marBottom w:val="0"/>
                      <w:divBdr>
                        <w:top w:val="none" w:sz="0" w:space="0" w:color="auto"/>
                        <w:left w:val="none" w:sz="0" w:space="0" w:color="auto"/>
                        <w:bottom w:val="none" w:sz="0" w:space="0" w:color="auto"/>
                        <w:right w:val="none" w:sz="0" w:space="0" w:color="auto"/>
                      </w:divBdr>
                      <w:divsChild>
                        <w:div w:id="1759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6032">
      <w:bodyDiv w:val="1"/>
      <w:marLeft w:val="0"/>
      <w:marRight w:val="0"/>
      <w:marTop w:val="0"/>
      <w:marBottom w:val="0"/>
      <w:divBdr>
        <w:top w:val="none" w:sz="0" w:space="0" w:color="auto"/>
        <w:left w:val="none" w:sz="0" w:space="0" w:color="auto"/>
        <w:bottom w:val="none" w:sz="0" w:space="0" w:color="auto"/>
        <w:right w:val="none" w:sz="0" w:space="0" w:color="auto"/>
      </w:divBdr>
      <w:divsChild>
        <w:div w:id="499807104">
          <w:marLeft w:val="0"/>
          <w:marRight w:val="0"/>
          <w:marTop w:val="0"/>
          <w:marBottom w:val="0"/>
          <w:divBdr>
            <w:top w:val="none" w:sz="0" w:space="0" w:color="auto"/>
            <w:left w:val="none" w:sz="0" w:space="0" w:color="auto"/>
            <w:bottom w:val="none" w:sz="0" w:space="0" w:color="auto"/>
            <w:right w:val="none" w:sz="0" w:space="0" w:color="auto"/>
          </w:divBdr>
        </w:div>
        <w:div w:id="754518970">
          <w:marLeft w:val="0"/>
          <w:marRight w:val="0"/>
          <w:marTop w:val="0"/>
          <w:marBottom w:val="0"/>
          <w:divBdr>
            <w:top w:val="none" w:sz="0" w:space="0" w:color="auto"/>
            <w:left w:val="none" w:sz="0" w:space="0" w:color="auto"/>
            <w:bottom w:val="none" w:sz="0" w:space="0" w:color="auto"/>
            <w:right w:val="none" w:sz="0" w:space="0" w:color="auto"/>
          </w:divBdr>
        </w:div>
        <w:div w:id="973677101">
          <w:marLeft w:val="0"/>
          <w:marRight w:val="0"/>
          <w:marTop w:val="0"/>
          <w:marBottom w:val="0"/>
          <w:divBdr>
            <w:top w:val="none" w:sz="0" w:space="0" w:color="auto"/>
            <w:left w:val="none" w:sz="0" w:space="0" w:color="auto"/>
            <w:bottom w:val="none" w:sz="0" w:space="0" w:color="auto"/>
            <w:right w:val="none" w:sz="0" w:space="0" w:color="auto"/>
          </w:divBdr>
        </w:div>
        <w:div w:id="1890074257">
          <w:marLeft w:val="0"/>
          <w:marRight w:val="0"/>
          <w:marTop w:val="0"/>
          <w:marBottom w:val="0"/>
          <w:divBdr>
            <w:top w:val="none" w:sz="0" w:space="0" w:color="auto"/>
            <w:left w:val="none" w:sz="0" w:space="0" w:color="auto"/>
            <w:bottom w:val="none" w:sz="0" w:space="0" w:color="auto"/>
            <w:right w:val="none" w:sz="0" w:space="0" w:color="auto"/>
          </w:divBdr>
        </w:div>
      </w:divsChild>
    </w:div>
    <w:div w:id="1874610172">
      <w:bodyDiv w:val="1"/>
      <w:marLeft w:val="0"/>
      <w:marRight w:val="0"/>
      <w:marTop w:val="0"/>
      <w:marBottom w:val="0"/>
      <w:divBdr>
        <w:top w:val="none" w:sz="0" w:space="0" w:color="auto"/>
        <w:left w:val="none" w:sz="0" w:space="0" w:color="auto"/>
        <w:bottom w:val="none" w:sz="0" w:space="0" w:color="auto"/>
        <w:right w:val="none" w:sz="0" w:space="0" w:color="auto"/>
      </w:divBdr>
      <w:divsChild>
        <w:div w:id="164444270">
          <w:marLeft w:val="0"/>
          <w:marRight w:val="0"/>
          <w:marTop w:val="0"/>
          <w:marBottom w:val="0"/>
          <w:divBdr>
            <w:top w:val="none" w:sz="0" w:space="0" w:color="auto"/>
            <w:left w:val="none" w:sz="0" w:space="0" w:color="auto"/>
            <w:bottom w:val="none" w:sz="0" w:space="0" w:color="auto"/>
            <w:right w:val="none" w:sz="0" w:space="0" w:color="auto"/>
          </w:divBdr>
        </w:div>
        <w:div w:id="387799413">
          <w:marLeft w:val="0"/>
          <w:marRight w:val="0"/>
          <w:marTop w:val="0"/>
          <w:marBottom w:val="0"/>
          <w:divBdr>
            <w:top w:val="none" w:sz="0" w:space="0" w:color="auto"/>
            <w:left w:val="none" w:sz="0" w:space="0" w:color="auto"/>
            <w:bottom w:val="none" w:sz="0" w:space="0" w:color="auto"/>
            <w:right w:val="none" w:sz="0" w:space="0" w:color="auto"/>
          </w:divBdr>
        </w:div>
        <w:div w:id="401877561">
          <w:marLeft w:val="0"/>
          <w:marRight w:val="0"/>
          <w:marTop w:val="0"/>
          <w:marBottom w:val="0"/>
          <w:divBdr>
            <w:top w:val="none" w:sz="0" w:space="0" w:color="auto"/>
            <w:left w:val="none" w:sz="0" w:space="0" w:color="auto"/>
            <w:bottom w:val="none" w:sz="0" w:space="0" w:color="auto"/>
            <w:right w:val="none" w:sz="0" w:space="0" w:color="auto"/>
          </w:divBdr>
        </w:div>
        <w:div w:id="783811893">
          <w:marLeft w:val="0"/>
          <w:marRight w:val="0"/>
          <w:marTop w:val="0"/>
          <w:marBottom w:val="0"/>
          <w:divBdr>
            <w:top w:val="none" w:sz="0" w:space="0" w:color="auto"/>
            <w:left w:val="none" w:sz="0" w:space="0" w:color="auto"/>
            <w:bottom w:val="none" w:sz="0" w:space="0" w:color="auto"/>
            <w:right w:val="none" w:sz="0" w:space="0" w:color="auto"/>
          </w:divBdr>
        </w:div>
        <w:div w:id="852693137">
          <w:marLeft w:val="0"/>
          <w:marRight w:val="0"/>
          <w:marTop w:val="0"/>
          <w:marBottom w:val="0"/>
          <w:divBdr>
            <w:top w:val="none" w:sz="0" w:space="0" w:color="auto"/>
            <w:left w:val="none" w:sz="0" w:space="0" w:color="auto"/>
            <w:bottom w:val="none" w:sz="0" w:space="0" w:color="auto"/>
            <w:right w:val="none" w:sz="0" w:space="0" w:color="auto"/>
          </w:divBdr>
        </w:div>
        <w:div w:id="855919329">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1475876823">
          <w:marLeft w:val="0"/>
          <w:marRight w:val="0"/>
          <w:marTop w:val="0"/>
          <w:marBottom w:val="0"/>
          <w:divBdr>
            <w:top w:val="none" w:sz="0" w:space="0" w:color="auto"/>
            <w:left w:val="none" w:sz="0" w:space="0" w:color="auto"/>
            <w:bottom w:val="none" w:sz="0" w:space="0" w:color="auto"/>
            <w:right w:val="none" w:sz="0" w:space="0" w:color="auto"/>
          </w:divBdr>
        </w:div>
        <w:div w:id="1900819246">
          <w:marLeft w:val="0"/>
          <w:marRight w:val="0"/>
          <w:marTop w:val="0"/>
          <w:marBottom w:val="0"/>
          <w:divBdr>
            <w:top w:val="none" w:sz="0" w:space="0" w:color="auto"/>
            <w:left w:val="none" w:sz="0" w:space="0" w:color="auto"/>
            <w:bottom w:val="none" w:sz="0" w:space="0" w:color="auto"/>
            <w:right w:val="none" w:sz="0" w:space="0" w:color="auto"/>
          </w:divBdr>
        </w:div>
        <w:div w:id="1928660017">
          <w:marLeft w:val="0"/>
          <w:marRight w:val="0"/>
          <w:marTop w:val="0"/>
          <w:marBottom w:val="0"/>
          <w:divBdr>
            <w:top w:val="none" w:sz="0" w:space="0" w:color="auto"/>
            <w:left w:val="none" w:sz="0" w:space="0" w:color="auto"/>
            <w:bottom w:val="none" w:sz="0" w:space="0" w:color="auto"/>
            <w:right w:val="none" w:sz="0" w:space="0" w:color="auto"/>
          </w:divBdr>
        </w:div>
      </w:divsChild>
    </w:div>
    <w:div w:id="1890341357">
      <w:bodyDiv w:val="1"/>
      <w:marLeft w:val="0"/>
      <w:marRight w:val="0"/>
      <w:marTop w:val="0"/>
      <w:marBottom w:val="0"/>
      <w:divBdr>
        <w:top w:val="none" w:sz="0" w:space="0" w:color="auto"/>
        <w:left w:val="none" w:sz="0" w:space="0" w:color="auto"/>
        <w:bottom w:val="none" w:sz="0" w:space="0" w:color="auto"/>
        <w:right w:val="none" w:sz="0" w:space="0" w:color="auto"/>
      </w:divBdr>
    </w:div>
    <w:div w:id="1923568249">
      <w:bodyDiv w:val="1"/>
      <w:marLeft w:val="0"/>
      <w:marRight w:val="0"/>
      <w:marTop w:val="0"/>
      <w:marBottom w:val="0"/>
      <w:divBdr>
        <w:top w:val="none" w:sz="0" w:space="0" w:color="auto"/>
        <w:left w:val="none" w:sz="0" w:space="0" w:color="auto"/>
        <w:bottom w:val="none" w:sz="0" w:space="0" w:color="auto"/>
        <w:right w:val="none" w:sz="0" w:space="0" w:color="auto"/>
      </w:divBdr>
      <w:divsChild>
        <w:div w:id="204369355">
          <w:marLeft w:val="0"/>
          <w:marRight w:val="0"/>
          <w:marTop w:val="0"/>
          <w:marBottom w:val="0"/>
          <w:divBdr>
            <w:top w:val="none" w:sz="0" w:space="0" w:color="auto"/>
            <w:left w:val="none" w:sz="0" w:space="0" w:color="auto"/>
            <w:bottom w:val="none" w:sz="0" w:space="0" w:color="auto"/>
            <w:right w:val="none" w:sz="0" w:space="0" w:color="auto"/>
          </w:divBdr>
        </w:div>
        <w:div w:id="554046914">
          <w:marLeft w:val="0"/>
          <w:marRight w:val="0"/>
          <w:marTop w:val="0"/>
          <w:marBottom w:val="0"/>
          <w:divBdr>
            <w:top w:val="none" w:sz="0" w:space="0" w:color="auto"/>
            <w:left w:val="none" w:sz="0" w:space="0" w:color="auto"/>
            <w:bottom w:val="none" w:sz="0" w:space="0" w:color="auto"/>
            <w:right w:val="none" w:sz="0" w:space="0" w:color="auto"/>
          </w:divBdr>
        </w:div>
        <w:div w:id="764151217">
          <w:marLeft w:val="0"/>
          <w:marRight w:val="0"/>
          <w:marTop w:val="0"/>
          <w:marBottom w:val="0"/>
          <w:divBdr>
            <w:top w:val="none" w:sz="0" w:space="0" w:color="auto"/>
            <w:left w:val="none" w:sz="0" w:space="0" w:color="auto"/>
            <w:bottom w:val="none" w:sz="0" w:space="0" w:color="auto"/>
            <w:right w:val="none" w:sz="0" w:space="0" w:color="auto"/>
          </w:divBdr>
        </w:div>
        <w:div w:id="974333713">
          <w:marLeft w:val="0"/>
          <w:marRight w:val="0"/>
          <w:marTop w:val="0"/>
          <w:marBottom w:val="0"/>
          <w:divBdr>
            <w:top w:val="none" w:sz="0" w:space="0" w:color="auto"/>
            <w:left w:val="none" w:sz="0" w:space="0" w:color="auto"/>
            <w:bottom w:val="none" w:sz="0" w:space="0" w:color="auto"/>
            <w:right w:val="none" w:sz="0" w:space="0" w:color="auto"/>
          </w:divBdr>
        </w:div>
        <w:div w:id="1054232675">
          <w:marLeft w:val="0"/>
          <w:marRight w:val="0"/>
          <w:marTop w:val="0"/>
          <w:marBottom w:val="0"/>
          <w:divBdr>
            <w:top w:val="none" w:sz="0" w:space="0" w:color="auto"/>
            <w:left w:val="none" w:sz="0" w:space="0" w:color="auto"/>
            <w:bottom w:val="none" w:sz="0" w:space="0" w:color="auto"/>
            <w:right w:val="none" w:sz="0" w:space="0" w:color="auto"/>
          </w:divBdr>
        </w:div>
        <w:div w:id="1417822350">
          <w:marLeft w:val="0"/>
          <w:marRight w:val="0"/>
          <w:marTop w:val="0"/>
          <w:marBottom w:val="0"/>
          <w:divBdr>
            <w:top w:val="none" w:sz="0" w:space="0" w:color="auto"/>
            <w:left w:val="none" w:sz="0" w:space="0" w:color="auto"/>
            <w:bottom w:val="none" w:sz="0" w:space="0" w:color="auto"/>
            <w:right w:val="none" w:sz="0" w:space="0" w:color="auto"/>
          </w:divBdr>
        </w:div>
      </w:divsChild>
    </w:div>
    <w:div w:id="1937130995">
      <w:bodyDiv w:val="1"/>
      <w:marLeft w:val="0"/>
      <w:marRight w:val="0"/>
      <w:marTop w:val="0"/>
      <w:marBottom w:val="0"/>
      <w:divBdr>
        <w:top w:val="none" w:sz="0" w:space="0" w:color="auto"/>
        <w:left w:val="none" w:sz="0" w:space="0" w:color="auto"/>
        <w:bottom w:val="none" w:sz="0" w:space="0" w:color="auto"/>
        <w:right w:val="none" w:sz="0" w:space="0" w:color="auto"/>
      </w:divBdr>
    </w:div>
    <w:div w:id="1956131035">
      <w:bodyDiv w:val="1"/>
      <w:marLeft w:val="0"/>
      <w:marRight w:val="0"/>
      <w:marTop w:val="0"/>
      <w:marBottom w:val="0"/>
      <w:divBdr>
        <w:top w:val="none" w:sz="0" w:space="0" w:color="auto"/>
        <w:left w:val="none" w:sz="0" w:space="0" w:color="auto"/>
        <w:bottom w:val="none" w:sz="0" w:space="0" w:color="auto"/>
        <w:right w:val="none" w:sz="0" w:space="0" w:color="auto"/>
      </w:divBdr>
      <w:divsChild>
        <w:div w:id="616907340">
          <w:marLeft w:val="0"/>
          <w:marRight w:val="0"/>
          <w:marTop w:val="0"/>
          <w:marBottom w:val="0"/>
          <w:divBdr>
            <w:top w:val="none" w:sz="0" w:space="0" w:color="auto"/>
            <w:left w:val="none" w:sz="0" w:space="0" w:color="auto"/>
            <w:bottom w:val="none" w:sz="0" w:space="0" w:color="auto"/>
            <w:right w:val="none" w:sz="0" w:space="0" w:color="auto"/>
          </w:divBdr>
        </w:div>
        <w:div w:id="624117898">
          <w:marLeft w:val="0"/>
          <w:marRight w:val="0"/>
          <w:marTop w:val="0"/>
          <w:marBottom w:val="0"/>
          <w:divBdr>
            <w:top w:val="none" w:sz="0" w:space="0" w:color="auto"/>
            <w:left w:val="none" w:sz="0" w:space="0" w:color="auto"/>
            <w:bottom w:val="none" w:sz="0" w:space="0" w:color="auto"/>
            <w:right w:val="none" w:sz="0" w:space="0" w:color="auto"/>
          </w:divBdr>
        </w:div>
        <w:div w:id="1408069787">
          <w:marLeft w:val="0"/>
          <w:marRight w:val="0"/>
          <w:marTop w:val="0"/>
          <w:marBottom w:val="0"/>
          <w:divBdr>
            <w:top w:val="none" w:sz="0" w:space="0" w:color="auto"/>
            <w:left w:val="none" w:sz="0" w:space="0" w:color="auto"/>
            <w:bottom w:val="none" w:sz="0" w:space="0" w:color="auto"/>
            <w:right w:val="none" w:sz="0" w:space="0" w:color="auto"/>
          </w:divBdr>
        </w:div>
        <w:div w:id="1632319908">
          <w:marLeft w:val="0"/>
          <w:marRight w:val="0"/>
          <w:marTop w:val="0"/>
          <w:marBottom w:val="0"/>
          <w:divBdr>
            <w:top w:val="none" w:sz="0" w:space="0" w:color="auto"/>
            <w:left w:val="none" w:sz="0" w:space="0" w:color="auto"/>
            <w:bottom w:val="none" w:sz="0" w:space="0" w:color="auto"/>
            <w:right w:val="none" w:sz="0" w:space="0" w:color="auto"/>
          </w:divBdr>
        </w:div>
        <w:div w:id="1881698424">
          <w:marLeft w:val="0"/>
          <w:marRight w:val="0"/>
          <w:marTop w:val="0"/>
          <w:marBottom w:val="0"/>
          <w:divBdr>
            <w:top w:val="none" w:sz="0" w:space="0" w:color="auto"/>
            <w:left w:val="none" w:sz="0" w:space="0" w:color="auto"/>
            <w:bottom w:val="none" w:sz="0" w:space="0" w:color="auto"/>
            <w:right w:val="none" w:sz="0" w:space="0" w:color="auto"/>
          </w:divBdr>
        </w:div>
      </w:divsChild>
    </w:div>
    <w:div w:id="1961915150">
      <w:bodyDiv w:val="1"/>
      <w:marLeft w:val="0"/>
      <w:marRight w:val="0"/>
      <w:marTop w:val="0"/>
      <w:marBottom w:val="0"/>
      <w:divBdr>
        <w:top w:val="none" w:sz="0" w:space="0" w:color="auto"/>
        <w:left w:val="none" w:sz="0" w:space="0" w:color="auto"/>
        <w:bottom w:val="none" w:sz="0" w:space="0" w:color="auto"/>
        <w:right w:val="none" w:sz="0" w:space="0" w:color="auto"/>
      </w:divBdr>
    </w:div>
    <w:div w:id="1963491017">
      <w:bodyDiv w:val="1"/>
      <w:marLeft w:val="0"/>
      <w:marRight w:val="0"/>
      <w:marTop w:val="0"/>
      <w:marBottom w:val="0"/>
      <w:divBdr>
        <w:top w:val="none" w:sz="0" w:space="0" w:color="auto"/>
        <w:left w:val="none" w:sz="0" w:space="0" w:color="auto"/>
        <w:bottom w:val="none" w:sz="0" w:space="0" w:color="auto"/>
        <w:right w:val="none" w:sz="0" w:space="0" w:color="auto"/>
      </w:divBdr>
    </w:div>
    <w:div w:id="1967543220">
      <w:bodyDiv w:val="1"/>
      <w:marLeft w:val="0"/>
      <w:marRight w:val="0"/>
      <w:marTop w:val="0"/>
      <w:marBottom w:val="0"/>
      <w:divBdr>
        <w:top w:val="none" w:sz="0" w:space="0" w:color="auto"/>
        <w:left w:val="none" w:sz="0" w:space="0" w:color="auto"/>
        <w:bottom w:val="none" w:sz="0" w:space="0" w:color="auto"/>
        <w:right w:val="none" w:sz="0" w:space="0" w:color="auto"/>
      </w:divBdr>
      <w:divsChild>
        <w:div w:id="48193894">
          <w:marLeft w:val="0"/>
          <w:marRight w:val="0"/>
          <w:marTop w:val="0"/>
          <w:marBottom w:val="0"/>
          <w:divBdr>
            <w:top w:val="none" w:sz="0" w:space="0" w:color="auto"/>
            <w:left w:val="none" w:sz="0" w:space="0" w:color="auto"/>
            <w:bottom w:val="none" w:sz="0" w:space="0" w:color="auto"/>
            <w:right w:val="none" w:sz="0" w:space="0" w:color="auto"/>
          </w:divBdr>
        </w:div>
        <w:div w:id="131944817">
          <w:marLeft w:val="0"/>
          <w:marRight w:val="0"/>
          <w:marTop w:val="0"/>
          <w:marBottom w:val="0"/>
          <w:divBdr>
            <w:top w:val="none" w:sz="0" w:space="0" w:color="auto"/>
            <w:left w:val="none" w:sz="0" w:space="0" w:color="auto"/>
            <w:bottom w:val="none" w:sz="0" w:space="0" w:color="auto"/>
            <w:right w:val="none" w:sz="0" w:space="0" w:color="auto"/>
          </w:divBdr>
        </w:div>
        <w:div w:id="435829650">
          <w:marLeft w:val="0"/>
          <w:marRight w:val="0"/>
          <w:marTop w:val="0"/>
          <w:marBottom w:val="0"/>
          <w:divBdr>
            <w:top w:val="none" w:sz="0" w:space="0" w:color="auto"/>
            <w:left w:val="none" w:sz="0" w:space="0" w:color="auto"/>
            <w:bottom w:val="none" w:sz="0" w:space="0" w:color="auto"/>
            <w:right w:val="none" w:sz="0" w:space="0" w:color="auto"/>
          </w:divBdr>
        </w:div>
        <w:div w:id="819732556">
          <w:marLeft w:val="0"/>
          <w:marRight w:val="0"/>
          <w:marTop w:val="0"/>
          <w:marBottom w:val="0"/>
          <w:divBdr>
            <w:top w:val="none" w:sz="0" w:space="0" w:color="auto"/>
            <w:left w:val="none" w:sz="0" w:space="0" w:color="auto"/>
            <w:bottom w:val="none" w:sz="0" w:space="0" w:color="auto"/>
            <w:right w:val="none" w:sz="0" w:space="0" w:color="auto"/>
          </w:divBdr>
        </w:div>
        <w:div w:id="1531451066">
          <w:marLeft w:val="0"/>
          <w:marRight w:val="0"/>
          <w:marTop w:val="0"/>
          <w:marBottom w:val="0"/>
          <w:divBdr>
            <w:top w:val="none" w:sz="0" w:space="0" w:color="auto"/>
            <w:left w:val="none" w:sz="0" w:space="0" w:color="auto"/>
            <w:bottom w:val="none" w:sz="0" w:space="0" w:color="auto"/>
            <w:right w:val="none" w:sz="0" w:space="0" w:color="auto"/>
          </w:divBdr>
        </w:div>
      </w:divsChild>
    </w:div>
    <w:div w:id="2038265882">
      <w:bodyDiv w:val="1"/>
      <w:marLeft w:val="0"/>
      <w:marRight w:val="0"/>
      <w:marTop w:val="0"/>
      <w:marBottom w:val="0"/>
      <w:divBdr>
        <w:top w:val="none" w:sz="0" w:space="0" w:color="auto"/>
        <w:left w:val="none" w:sz="0" w:space="0" w:color="auto"/>
        <w:bottom w:val="none" w:sz="0" w:space="0" w:color="auto"/>
        <w:right w:val="none" w:sz="0" w:space="0" w:color="auto"/>
      </w:divBdr>
    </w:div>
    <w:div w:id="2045445946">
      <w:bodyDiv w:val="1"/>
      <w:marLeft w:val="0"/>
      <w:marRight w:val="0"/>
      <w:marTop w:val="0"/>
      <w:marBottom w:val="0"/>
      <w:divBdr>
        <w:top w:val="none" w:sz="0" w:space="0" w:color="auto"/>
        <w:left w:val="none" w:sz="0" w:space="0" w:color="auto"/>
        <w:bottom w:val="none" w:sz="0" w:space="0" w:color="auto"/>
        <w:right w:val="none" w:sz="0" w:space="0" w:color="auto"/>
      </w:divBdr>
      <w:divsChild>
        <w:div w:id="1119106799">
          <w:marLeft w:val="0"/>
          <w:marRight w:val="0"/>
          <w:marTop w:val="0"/>
          <w:marBottom w:val="0"/>
          <w:divBdr>
            <w:top w:val="none" w:sz="0" w:space="0" w:color="auto"/>
            <w:left w:val="none" w:sz="0" w:space="0" w:color="auto"/>
            <w:bottom w:val="none" w:sz="0" w:space="0" w:color="auto"/>
            <w:right w:val="none" w:sz="0" w:space="0" w:color="auto"/>
          </w:divBdr>
        </w:div>
        <w:div w:id="1598172548">
          <w:marLeft w:val="0"/>
          <w:marRight w:val="0"/>
          <w:marTop w:val="0"/>
          <w:marBottom w:val="0"/>
          <w:divBdr>
            <w:top w:val="none" w:sz="0" w:space="0" w:color="auto"/>
            <w:left w:val="none" w:sz="0" w:space="0" w:color="auto"/>
            <w:bottom w:val="none" w:sz="0" w:space="0" w:color="auto"/>
            <w:right w:val="none" w:sz="0" w:space="0" w:color="auto"/>
          </w:divBdr>
        </w:div>
      </w:divsChild>
    </w:div>
    <w:div w:id="2071533894">
      <w:bodyDiv w:val="1"/>
      <w:marLeft w:val="0"/>
      <w:marRight w:val="0"/>
      <w:marTop w:val="0"/>
      <w:marBottom w:val="0"/>
      <w:divBdr>
        <w:top w:val="none" w:sz="0" w:space="0" w:color="auto"/>
        <w:left w:val="none" w:sz="0" w:space="0" w:color="auto"/>
        <w:bottom w:val="none" w:sz="0" w:space="0" w:color="auto"/>
        <w:right w:val="none" w:sz="0" w:space="0" w:color="auto"/>
      </w:divBdr>
      <w:divsChild>
        <w:div w:id="45958845">
          <w:marLeft w:val="0"/>
          <w:marRight w:val="0"/>
          <w:marTop w:val="0"/>
          <w:marBottom w:val="0"/>
          <w:divBdr>
            <w:top w:val="none" w:sz="0" w:space="0" w:color="auto"/>
            <w:left w:val="none" w:sz="0" w:space="0" w:color="auto"/>
            <w:bottom w:val="none" w:sz="0" w:space="0" w:color="auto"/>
            <w:right w:val="none" w:sz="0" w:space="0" w:color="auto"/>
          </w:divBdr>
          <w:divsChild>
            <w:div w:id="581329887">
              <w:marLeft w:val="0"/>
              <w:marRight w:val="0"/>
              <w:marTop w:val="0"/>
              <w:marBottom w:val="0"/>
              <w:divBdr>
                <w:top w:val="none" w:sz="0" w:space="0" w:color="auto"/>
                <w:left w:val="none" w:sz="0" w:space="0" w:color="auto"/>
                <w:bottom w:val="none" w:sz="0" w:space="0" w:color="auto"/>
                <w:right w:val="none" w:sz="0" w:space="0" w:color="auto"/>
              </w:divBdr>
              <w:divsChild>
                <w:div w:id="258373915">
                  <w:marLeft w:val="0"/>
                  <w:marRight w:val="0"/>
                  <w:marTop w:val="0"/>
                  <w:marBottom w:val="0"/>
                  <w:divBdr>
                    <w:top w:val="none" w:sz="0" w:space="0" w:color="auto"/>
                    <w:left w:val="none" w:sz="0" w:space="0" w:color="auto"/>
                    <w:bottom w:val="none" w:sz="0" w:space="0" w:color="auto"/>
                    <w:right w:val="none" w:sz="0" w:space="0" w:color="auto"/>
                  </w:divBdr>
                </w:div>
                <w:div w:id="423262894">
                  <w:marLeft w:val="0"/>
                  <w:marRight w:val="0"/>
                  <w:marTop w:val="0"/>
                  <w:marBottom w:val="0"/>
                  <w:divBdr>
                    <w:top w:val="none" w:sz="0" w:space="0" w:color="auto"/>
                    <w:left w:val="none" w:sz="0" w:space="0" w:color="auto"/>
                    <w:bottom w:val="none" w:sz="0" w:space="0" w:color="auto"/>
                    <w:right w:val="none" w:sz="0" w:space="0" w:color="auto"/>
                  </w:divBdr>
                </w:div>
                <w:div w:id="601693687">
                  <w:marLeft w:val="0"/>
                  <w:marRight w:val="0"/>
                  <w:marTop w:val="0"/>
                  <w:marBottom w:val="0"/>
                  <w:divBdr>
                    <w:top w:val="none" w:sz="0" w:space="0" w:color="auto"/>
                    <w:left w:val="none" w:sz="0" w:space="0" w:color="auto"/>
                    <w:bottom w:val="none" w:sz="0" w:space="0" w:color="auto"/>
                    <w:right w:val="none" w:sz="0" w:space="0" w:color="auto"/>
                  </w:divBdr>
                </w:div>
                <w:div w:id="780804290">
                  <w:marLeft w:val="0"/>
                  <w:marRight w:val="0"/>
                  <w:marTop w:val="0"/>
                  <w:marBottom w:val="0"/>
                  <w:divBdr>
                    <w:top w:val="none" w:sz="0" w:space="0" w:color="auto"/>
                    <w:left w:val="none" w:sz="0" w:space="0" w:color="auto"/>
                    <w:bottom w:val="none" w:sz="0" w:space="0" w:color="auto"/>
                    <w:right w:val="none" w:sz="0" w:space="0" w:color="auto"/>
                  </w:divBdr>
                </w:div>
                <w:div w:id="811366929">
                  <w:marLeft w:val="0"/>
                  <w:marRight w:val="0"/>
                  <w:marTop w:val="0"/>
                  <w:marBottom w:val="0"/>
                  <w:divBdr>
                    <w:top w:val="none" w:sz="0" w:space="0" w:color="auto"/>
                    <w:left w:val="none" w:sz="0" w:space="0" w:color="auto"/>
                    <w:bottom w:val="none" w:sz="0" w:space="0" w:color="auto"/>
                    <w:right w:val="none" w:sz="0" w:space="0" w:color="auto"/>
                  </w:divBdr>
                </w:div>
                <w:div w:id="872577548">
                  <w:marLeft w:val="0"/>
                  <w:marRight w:val="0"/>
                  <w:marTop w:val="0"/>
                  <w:marBottom w:val="0"/>
                  <w:divBdr>
                    <w:top w:val="none" w:sz="0" w:space="0" w:color="auto"/>
                    <w:left w:val="none" w:sz="0" w:space="0" w:color="auto"/>
                    <w:bottom w:val="none" w:sz="0" w:space="0" w:color="auto"/>
                    <w:right w:val="none" w:sz="0" w:space="0" w:color="auto"/>
                  </w:divBdr>
                </w:div>
                <w:div w:id="936451453">
                  <w:marLeft w:val="0"/>
                  <w:marRight w:val="0"/>
                  <w:marTop w:val="0"/>
                  <w:marBottom w:val="0"/>
                  <w:divBdr>
                    <w:top w:val="none" w:sz="0" w:space="0" w:color="auto"/>
                    <w:left w:val="none" w:sz="0" w:space="0" w:color="auto"/>
                    <w:bottom w:val="none" w:sz="0" w:space="0" w:color="auto"/>
                    <w:right w:val="none" w:sz="0" w:space="0" w:color="auto"/>
                  </w:divBdr>
                </w:div>
                <w:div w:id="1379932858">
                  <w:marLeft w:val="0"/>
                  <w:marRight w:val="0"/>
                  <w:marTop w:val="0"/>
                  <w:marBottom w:val="0"/>
                  <w:divBdr>
                    <w:top w:val="none" w:sz="0" w:space="0" w:color="auto"/>
                    <w:left w:val="none" w:sz="0" w:space="0" w:color="auto"/>
                    <w:bottom w:val="none" w:sz="0" w:space="0" w:color="auto"/>
                    <w:right w:val="none" w:sz="0" w:space="0" w:color="auto"/>
                  </w:divBdr>
                </w:div>
                <w:div w:id="1383796401">
                  <w:marLeft w:val="0"/>
                  <w:marRight w:val="0"/>
                  <w:marTop w:val="0"/>
                  <w:marBottom w:val="0"/>
                  <w:divBdr>
                    <w:top w:val="none" w:sz="0" w:space="0" w:color="auto"/>
                    <w:left w:val="none" w:sz="0" w:space="0" w:color="auto"/>
                    <w:bottom w:val="none" w:sz="0" w:space="0" w:color="auto"/>
                    <w:right w:val="none" w:sz="0" w:space="0" w:color="auto"/>
                  </w:divBdr>
                </w:div>
                <w:div w:id="1855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274">
          <w:marLeft w:val="0"/>
          <w:marRight w:val="0"/>
          <w:marTop w:val="0"/>
          <w:marBottom w:val="0"/>
          <w:divBdr>
            <w:top w:val="none" w:sz="0" w:space="0" w:color="auto"/>
            <w:left w:val="none" w:sz="0" w:space="0" w:color="auto"/>
            <w:bottom w:val="none" w:sz="0" w:space="0" w:color="auto"/>
            <w:right w:val="none" w:sz="0" w:space="0" w:color="auto"/>
          </w:divBdr>
          <w:divsChild>
            <w:div w:id="288821605">
              <w:marLeft w:val="0"/>
              <w:marRight w:val="0"/>
              <w:marTop w:val="0"/>
              <w:marBottom w:val="0"/>
              <w:divBdr>
                <w:top w:val="none" w:sz="0" w:space="0" w:color="auto"/>
                <w:left w:val="none" w:sz="0" w:space="0" w:color="auto"/>
                <w:bottom w:val="none" w:sz="0" w:space="0" w:color="auto"/>
                <w:right w:val="none" w:sz="0" w:space="0" w:color="auto"/>
              </w:divBdr>
              <w:divsChild>
                <w:div w:id="1680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9495">
      <w:bodyDiv w:val="1"/>
      <w:marLeft w:val="0"/>
      <w:marRight w:val="0"/>
      <w:marTop w:val="0"/>
      <w:marBottom w:val="0"/>
      <w:divBdr>
        <w:top w:val="none" w:sz="0" w:space="0" w:color="auto"/>
        <w:left w:val="none" w:sz="0" w:space="0" w:color="auto"/>
        <w:bottom w:val="none" w:sz="0" w:space="0" w:color="auto"/>
        <w:right w:val="none" w:sz="0" w:space="0" w:color="auto"/>
      </w:divBdr>
      <w:divsChild>
        <w:div w:id="318702055">
          <w:marLeft w:val="0"/>
          <w:marRight w:val="0"/>
          <w:marTop w:val="0"/>
          <w:marBottom w:val="0"/>
          <w:divBdr>
            <w:top w:val="none" w:sz="0" w:space="0" w:color="auto"/>
            <w:left w:val="none" w:sz="0" w:space="0" w:color="auto"/>
            <w:bottom w:val="none" w:sz="0" w:space="0" w:color="auto"/>
            <w:right w:val="none" w:sz="0" w:space="0" w:color="auto"/>
          </w:divBdr>
        </w:div>
        <w:div w:id="474371839">
          <w:marLeft w:val="0"/>
          <w:marRight w:val="0"/>
          <w:marTop w:val="0"/>
          <w:marBottom w:val="0"/>
          <w:divBdr>
            <w:top w:val="none" w:sz="0" w:space="0" w:color="auto"/>
            <w:left w:val="none" w:sz="0" w:space="0" w:color="auto"/>
            <w:bottom w:val="none" w:sz="0" w:space="0" w:color="auto"/>
            <w:right w:val="none" w:sz="0" w:space="0" w:color="auto"/>
          </w:divBdr>
        </w:div>
        <w:div w:id="830216915">
          <w:marLeft w:val="0"/>
          <w:marRight w:val="0"/>
          <w:marTop w:val="0"/>
          <w:marBottom w:val="0"/>
          <w:divBdr>
            <w:top w:val="none" w:sz="0" w:space="0" w:color="auto"/>
            <w:left w:val="none" w:sz="0" w:space="0" w:color="auto"/>
            <w:bottom w:val="none" w:sz="0" w:space="0" w:color="auto"/>
            <w:right w:val="none" w:sz="0" w:space="0" w:color="auto"/>
          </w:divBdr>
        </w:div>
        <w:div w:id="1322277398">
          <w:marLeft w:val="0"/>
          <w:marRight w:val="0"/>
          <w:marTop w:val="0"/>
          <w:marBottom w:val="0"/>
          <w:divBdr>
            <w:top w:val="none" w:sz="0" w:space="0" w:color="auto"/>
            <w:left w:val="none" w:sz="0" w:space="0" w:color="auto"/>
            <w:bottom w:val="none" w:sz="0" w:space="0" w:color="auto"/>
            <w:right w:val="none" w:sz="0" w:space="0" w:color="auto"/>
          </w:divBdr>
        </w:div>
      </w:divsChild>
    </w:div>
    <w:div w:id="2125346951">
      <w:bodyDiv w:val="1"/>
      <w:marLeft w:val="0"/>
      <w:marRight w:val="0"/>
      <w:marTop w:val="0"/>
      <w:marBottom w:val="0"/>
      <w:divBdr>
        <w:top w:val="none" w:sz="0" w:space="0" w:color="auto"/>
        <w:left w:val="none" w:sz="0" w:space="0" w:color="auto"/>
        <w:bottom w:val="none" w:sz="0" w:space="0" w:color="auto"/>
        <w:right w:val="none" w:sz="0" w:space="0" w:color="auto"/>
      </w:divBdr>
      <w:divsChild>
        <w:div w:id="9141493">
          <w:marLeft w:val="0"/>
          <w:marRight w:val="0"/>
          <w:marTop w:val="0"/>
          <w:marBottom w:val="0"/>
          <w:divBdr>
            <w:top w:val="none" w:sz="0" w:space="0" w:color="auto"/>
            <w:left w:val="none" w:sz="0" w:space="0" w:color="auto"/>
            <w:bottom w:val="none" w:sz="0" w:space="0" w:color="auto"/>
            <w:right w:val="none" w:sz="0" w:space="0" w:color="auto"/>
          </w:divBdr>
        </w:div>
        <w:div w:id="321083669">
          <w:marLeft w:val="0"/>
          <w:marRight w:val="0"/>
          <w:marTop w:val="0"/>
          <w:marBottom w:val="0"/>
          <w:divBdr>
            <w:top w:val="none" w:sz="0" w:space="0" w:color="auto"/>
            <w:left w:val="none" w:sz="0" w:space="0" w:color="auto"/>
            <w:bottom w:val="none" w:sz="0" w:space="0" w:color="auto"/>
            <w:right w:val="none" w:sz="0" w:space="0" w:color="auto"/>
          </w:divBdr>
        </w:div>
        <w:div w:id="597179496">
          <w:marLeft w:val="0"/>
          <w:marRight w:val="0"/>
          <w:marTop w:val="0"/>
          <w:marBottom w:val="0"/>
          <w:divBdr>
            <w:top w:val="none" w:sz="0" w:space="0" w:color="auto"/>
            <w:left w:val="none" w:sz="0" w:space="0" w:color="auto"/>
            <w:bottom w:val="none" w:sz="0" w:space="0" w:color="auto"/>
            <w:right w:val="none" w:sz="0" w:space="0" w:color="auto"/>
          </w:divBdr>
        </w:div>
        <w:div w:id="1064986443">
          <w:marLeft w:val="0"/>
          <w:marRight w:val="0"/>
          <w:marTop w:val="0"/>
          <w:marBottom w:val="0"/>
          <w:divBdr>
            <w:top w:val="none" w:sz="0" w:space="0" w:color="auto"/>
            <w:left w:val="none" w:sz="0" w:space="0" w:color="auto"/>
            <w:bottom w:val="none" w:sz="0" w:space="0" w:color="auto"/>
            <w:right w:val="none" w:sz="0" w:space="0" w:color="auto"/>
          </w:divBdr>
        </w:div>
        <w:div w:id="1623686209">
          <w:marLeft w:val="0"/>
          <w:marRight w:val="0"/>
          <w:marTop w:val="0"/>
          <w:marBottom w:val="0"/>
          <w:divBdr>
            <w:top w:val="none" w:sz="0" w:space="0" w:color="auto"/>
            <w:left w:val="none" w:sz="0" w:space="0" w:color="auto"/>
            <w:bottom w:val="none" w:sz="0" w:space="0" w:color="auto"/>
            <w:right w:val="none" w:sz="0" w:space="0" w:color="auto"/>
          </w:divBdr>
        </w:div>
        <w:div w:id="1795441272">
          <w:marLeft w:val="0"/>
          <w:marRight w:val="0"/>
          <w:marTop w:val="0"/>
          <w:marBottom w:val="0"/>
          <w:divBdr>
            <w:top w:val="none" w:sz="0" w:space="0" w:color="auto"/>
            <w:left w:val="none" w:sz="0" w:space="0" w:color="auto"/>
            <w:bottom w:val="none" w:sz="0" w:space="0" w:color="auto"/>
            <w:right w:val="none" w:sz="0" w:space="0" w:color="auto"/>
          </w:divBdr>
        </w:div>
        <w:div w:id="1984575597">
          <w:marLeft w:val="0"/>
          <w:marRight w:val="0"/>
          <w:marTop w:val="0"/>
          <w:marBottom w:val="0"/>
          <w:divBdr>
            <w:top w:val="none" w:sz="0" w:space="0" w:color="auto"/>
            <w:left w:val="none" w:sz="0" w:space="0" w:color="auto"/>
            <w:bottom w:val="none" w:sz="0" w:space="0" w:color="auto"/>
            <w:right w:val="none" w:sz="0" w:space="0" w:color="auto"/>
          </w:divBdr>
        </w:div>
        <w:div w:id="2037462590">
          <w:marLeft w:val="0"/>
          <w:marRight w:val="0"/>
          <w:marTop w:val="0"/>
          <w:marBottom w:val="0"/>
          <w:divBdr>
            <w:top w:val="none" w:sz="0" w:space="0" w:color="auto"/>
            <w:left w:val="none" w:sz="0" w:space="0" w:color="auto"/>
            <w:bottom w:val="none" w:sz="0" w:space="0" w:color="auto"/>
            <w:right w:val="none" w:sz="0" w:space="0" w:color="auto"/>
          </w:divBdr>
        </w:div>
      </w:divsChild>
    </w:div>
    <w:div w:id="2130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076.zip" TargetMode="External"/><Relationship Id="rId18" Type="http://schemas.openxmlformats.org/officeDocument/2006/relationships/hyperlink" Target="https://www.3gpp.org/ftp/tsg_sa/WG2_Arch/TSGS2_173_Goa_2026-02/Docs/S2-2600123.zip" TargetMode="External"/><Relationship Id="rId26" Type="http://schemas.openxmlformats.org/officeDocument/2006/relationships/hyperlink" Target="https://www.3gpp.org/ftp/tsg_sa/WG2_Arch/TSGS2_173_Goa_2026-02/Docs/S2-2600221.zip" TargetMode="External"/><Relationship Id="rId39" Type="http://schemas.openxmlformats.org/officeDocument/2006/relationships/hyperlink" Target="https://www.3gpp.org/ftp/tsg_sa/WG2_Arch/TSGS2_173_Goa_2026-02/Docs/S2-2600386.zip" TargetMode="External"/><Relationship Id="rId21" Type="http://schemas.openxmlformats.org/officeDocument/2006/relationships/hyperlink" Target="https://www.3gpp.org/ftp/tsg_sa/WG2_Arch/TSGS2_173_Goa_2026-02/Docs/S2-2600182.zip" TargetMode="External"/><Relationship Id="rId34" Type="http://schemas.openxmlformats.org/officeDocument/2006/relationships/hyperlink" Target="https://www.3gpp.org/ftp/tsg_sa/WG2_Arch/TSGS2_173_Goa_2026-02/Docs/S2-2600307.zip" TargetMode="External"/><Relationship Id="rId42" Type="http://schemas.openxmlformats.org/officeDocument/2006/relationships/hyperlink" Target="https://www.3gpp.org/ftp/tsg_sa/WG2_Arch/TSGS2_173_Goa_2026-02/Docs/S2-2600423.zip" TargetMode="External"/><Relationship Id="rId47" Type="http://schemas.openxmlformats.org/officeDocument/2006/relationships/hyperlink" Target="https://www.3gpp.org/ftp/tsg_sa/WG2_Arch/TSGS2_173_Goa_2026-02/Docs/S2-2600519.zip" TargetMode="External"/><Relationship Id="rId50" Type="http://schemas.openxmlformats.org/officeDocument/2006/relationships/hyperlink" Target="https://www.3gpp.org/ftp/tsg_sa/WG2_Arch/TSGS2_173_Goa_2026-02/Docs/S2-2600555.zip" TargetMode="External"/><Relationship Id="rId55" Type="http://schemas.openxmlformats.org/officeDocument/2006/relationships/hyperlink" Target="https://www.3gpp.org/ftp/tsg_sa/WG2_Arch/TSGS2_173_Goa_2026-02/Docs/S2-260058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2_Arch/TSGS2_173_Goa_2026-02/Docs/S2-2600087.zip" TargetMode="External"/><Relationship Id="rId29" Type="http://schemas.openxmlformats.org/officeDocument/2006/relationships/hyperlink" Target="https://www.3gpp.org/ftp/tsg_sa/WG2_Arch/TSGS2_173_Goa_2026-02/Docs/S2-2600244.zip" TargetMode="External"/><Relationship Id="rId11" Type="http://schemas.microsoft.com/office/2018/08/relationships/commentsExtensible" Target="commentsExtensible.xml"/><Relationship Id="rId24" Type="http://schemas.openxmlformats.org/officeDocument/2006/relationships/hyperlink" Target="https://www.3gpp.org/ftp/tsg_sa/WG2_Arch/TSGS2_173_Goa_2026-02/Docs/S2-2600194.zip" TargetMode="External"/><Relationship Id="rId32" Type="http://schemas.openxmlformats.org/officeDocument/2006/relationships/hyperlink" Target="https://www.3gpp.org/ftp/tsg_sa/WG2_Arch/TSGS2_173_Goa_2026-02/Docs/S2-2600287.zip" TargetMode="External"/><Relationship Id="rId37" Type="http://schemas.openxmlformats.org/officeDocument/2006/relationships/hyperlink" Target="https://www.3gpp.org/ftp/tsg_sa/WG2_Arch/TSGS2_173_Goa_2026-02/Docs/S2-2600370.zip" TargetMode="External"/><Relationship Id="rId40" Type="http://schemas.openxmlformats.org/officeDocument/2006/relationships/hyperlink" Target="https://www.3gpp.org/ftp/tsg_sa/WG2_Arch/TSGS2_173_Goa_2026-02/Docs/S2-2600405.zip" TargetMode="External"/><Relationship Id="rId45" Type="http://schemas.openxmlformats.org/officeDocument/2006/relationships/hyperlink" Target="https://www.3gpp.org/ftp/tsg_sa/WG2_Arch/TSGS2_173_Goa_2026-02/Docs/S2-2600450.zip" TargetMode="External"/><Relationship Id="rId53" Type="http://schemas.openxmlformats.org/officeDocument/2006/relationships/hyperlink" Target="https://www.3gpp.org/ftp/tsg_sa/WG2_Arch/TSGS2_173_Goa_2026-02/Docs/S2-2600573.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sa/WG2_Arch/TSGS2_173_Goa_2026-02/Docs/S2-260015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3gpp.org/ftp/tsg_sa/WG2_Arch/TSGS2_173_Goa_2026-02/Docs/S2-2600077.zip" TargetMode="External"/><Relationship Id="rId22" Type="http://schemas.openxmlformats.org/officeDocument/2006/relationships/hyperlink" Target="https://www.3gpp.org/ftp/tsg_sa/WG2_Arch/TSGS2_173_Goa_2026-02/Docs/S2-2600184.zip" TargetMode="External"/><Relationship Id="rId27" Type="http://schemas.openxmlformats.org/officeDocument/2006/relationships/hyperlink" Target="https://www.3gpp.org/ftp/tsg_sa/WG2_Arch/TSGS2_173_Goa_2026-02/Docs/S2-2600222.zip" TargetMode="External"/><Relationship Id="rId30" Type="http://schemas.openxmlformats.org/officeDocument/2006/relationships/hyperlink" Target="https://www.3gpp.org/ftp/tsg_sa/WG2_Arch/TSGS2_173_Goa_2026-02/Docs/S2-2600285.zip" TargetMode="External"/><Relationship Id="rId35" Type="http://schemas.openxmlformats.org/officeDocument/2006/relationships/hyperlink" Target="https://www.3gpp.org/ftp/tsg_sa/WG2_Arch/TSGS2_173_Goa_2026-02/Docs/S2-2600344.zip" TargetMode="External"/><Relationship Id="rId43" Type="http://schemas.openxmlformats.org/officeDocument/2006/relationships/hyperlink" Target="https://www.3gpp.org/ftp/tsg_sa/WG2_Arch/TSGS2_173_Goa_2026-02/Docs/S2-2600446.zip" TargetMode="External"/><Relationship Id="rId48" Type="http://schemas.openxmlformats.org/officeDocument/2006/relationships/hyperlink" Target="https://www.3gpp.org/ftp/tsg_sa/WG2_Arch/TSGS2_173_Goa_2026-02/Docs/S2-2600531.zip" TargetMode="External"/><Relationship Id="rId56" Type="http://schemas.openxmlformats.org/officeDocument/2006/relationships/hyperlink" Target="https://www.3gpp.org/ftp/tsg_sa/WG2_Arch/TSGS2_173_Goa_2026-02/Docs/S2-2600602.zip" TargetMode="External"/><Relationship Id="rId8" Type="http://schemas.openxmlformats.org/officeDocument/2006/relationships/comments" Target="comments.xml"/><Relationship Id="rId51" Type="http://schemas.openxmlformats.org/officeDocument/2006/relationships/hyperlink" Target="https://www.3gpp.org/ftp/tsg_sa/WG2_Arch/TSGS2_173_Goa_2026-02/Docs/S2-2600556.zip" TargetMode="External"/><Relationship Id="rId3" Type="http://schemas.openxmlformats.org/officeDocument/2006/relationships/styles" Target="styles.xml"/><Relationship Id="rId12" Type="http://schemas.openxmlformats.org/officeDocument/2006/relationships/hyperlink" Target="https://www.3gpp.org/ftp/tsg_sa/WG2_Arch/TSGS2_173_Goa_2026-02/Docs/S2-2600070.zip" TargetMode="External"/><Relationship Id="rId17" Type="http://schemas.openxmlformats.org/officeDocument/2006/relationships/hyperlink" Target="https://www.3gpp.org/ftp/tsg_sa/WG2_Arch/TSGS2_173_Goa_2026-02/Docs/S2-2600097.zip" TargetMode="External"/><Relationship Id="rId25" Type="http://schemas.openxmlformats.org/officeDocument/2006/relationships/hyperlink" Target="https://www.3gpp.org/ftp/tsg_sa/WG2_Arch/TSGS2_173_Goa_2026-02/Docs/S2-2600207.zip" TargetMode="External"/><Relationship Id="rId33" Type="http://schemas.openxmlformats.org/officeDocument/2006/relationships/hyperlink" Target="https://www.3gpp.org/ftp/tsg_sa/WG2_Arch/TSGS2_173_Goa_2026-02/Docs/S2-2600302.zip" TargetMode="External"/><Relationship Id="rId38" Type="http://schemas.openxmlformats.org/officeDocument/2006/relationships/hyperlink" Target="https://www.3gpp.org/ftp/tsg_sa/WG2_Arch/TSGS2_173_Goa_2026-02/Docs/S2-2600371.zip" TargetMode="External"/><Relationship Id="rId46" Type="http://schemas.openxmlformats.org/officeDocument/2006/relationships/hyperlink" Target="https://www.3gpp.org/ftp/tsg_sa/WG2_Arch/TSGS2_173_Goa_2026-02/Docs/S2-2600496.zip" TargetMode="External"/><Relationship Id="rId59" Type="http://schemas.microsoft.com/office/2011/relationships/people" Target="people.xml"/><Relationship Id="rId20" Type="http://schemas.openxmlformats.org/officeDocument/2006/relationships/hyperlink" Target="https://www.3gpp.org/ftp/tsg_sa/WG2_Arch/TSGS2_173_Goa_2026-02/Docs/S2-2600167.zip" TargetMode="External"/><Relationship Id="rId41" Type="http://schemas.openxmlformats.org/officeDocument/2006/relationships/hyperlink" Target="https://www.3gpp.org/ftp/tsg_sa/WG2_Arch/TSGS2_173_Goa_2026-02/Docs/S2-2600413.zip" TargetMode="External"/><Relationship Id="rId54" Type="http://schemas.openxmlformats.org/officeDocument/2006/relationships/hyperlink" Target="https://www.3gpp.org/ftp/tsg_sa/WG2_Arch/TSGS2_173_Goa_2026-02/Docs/S2-2600582.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2_Arch/TSGS2_173_Goa_2026-02/Docs/S2-2600086.zip" TargetMode="External"/><Relationship Id="rId23" Type="http://schemas.openxmlformats.org/officeDocument/2006/relationships/hyperlink" Target="https://www.3gpp.org/ftp/tsg_sa/WG2_Arch/TSGS2_173_Goa_2026-02/Docs/S2-2600185.zip" TargetMode="External"/><Relationship Id="rId28" Type="http://schemas.openxmlformats.org/officeDocument/2006/relationships/hyperlink" Target="https://www.3gpp.org/ftp/tsg_sa/WG2_Arch/TSGS2_173_Goa_2026-02/Docs/S2-2600234.zip" TargetMode="External"/><Relationship Id="rId36" Type="http://schemas.openxmlformats.org/officeDocument/2006/relationships/hyperlink" Target="https://www.3gpp.org/ftp/tsg_sa/WG2_Arch/TSGS2_173_Goa_2026-02/Docs/S2-2600369.zip" TargetMode="External"/><Relationship Id="rId49" Type="http://schemas.openxmlformats.org/officeDocument/2006/relationships/hyperlink" Target="https://www.3gpp.org/ftp/tsg_sa/WG2_Arch/TSGS2_173_Goa_2026-02/Docs/S2-2600535.zip" TargetMode="External"/><Relationship Id="rId57" Type="http://schemas.openxmlformats.org/officeDocument/2006/relationships/header" Target="header1.xml"/><Relationship Id="rId10" Type="http://schemas.microsoft.com/office/2016/09/relationships/commentsIds" Target="commentsIds.xml"/><Relationship Id="rId31" Type="http://schemas.openxmlformats.org/officeDocument/2006/relationships/hyperlink" Target="https://www.3gpp.org/ftp/tsg_sa/WG2_Arch/TSGS2_173_Goa_2026-02/Docs/S2-2600286.zip" TargetMode="External"/><Relationship Id="rId44" Type="http://schemas.openxmlformats.org/officeDocument/2006/relationships/hyperlink" Target="https://www.3gpp.org/ftp/tsg_sa/WG2_Arch/TSGS2_173_Goa_2026-02/Docs/S2-2600449.zip" TargetMode="External"/><Relationship Id="rId52" Type="http://schemas.openxmlformats.org/officeDocument/2006/relationships/hyperlink" Target="https://www.3gpp.org/ftp/tsg_sa/WG2_Arch/TSGS2_173_Goa_2026-02/Docs/S2-260055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2DDD-6059-4135-9187-675A16D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31</Pages>
  <Words>13716</Words>
  <Characters>78183</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AI for 6G archtiecture</vt:lpstr>
      <vt:lpstr>3GPP Change Request</vt:lpstr>
    </vt:vector>
  </TitlesOfParts>
  <Company>Huawei, Google, SK Telecom (penholders)</Company>
  <LinksUpToDate>false</LinksUpToDate>
  <CharactersWithSpaces>91716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6G archtiecture</dc:title>
  <dc:subject/>
  <dc:creator>Patrice Hédé, Ellen Liao, Dongjin Lee</dc:creator>
  <cp:keywords/>
  <dc:description/>
  <cp:lastModifiedBy>Patrice Hédé</cp:lastModifiedBy>
  <cp:revision>3</cp:revision>
  <cp:lastPrinted>2026-02-01T00:43:00Z</cp:lastPrinted>
  <dcterms:created xsi:type="dcterms:W3CDTF">2026-02-10T05:17:00Z</dcterms:created>
  <dcterms:modified xsi:type="dcterms:W3CDTF">2026-02-10T05:19:00Z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