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D24A93E"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9A0D5E">
        <w:rPr>
          <w:rFonts w:eastAsia="新細明體" w:hint="eastAsia"/>
          <w:b/>
          <w:noProof/>
          <w:sz w:val="24"/>
          <w:lang w:val="sv-SE" w:eastAsia="zh-TW"/>
        </w:rPr>
        <w:t>01157</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554974D5" w:rsidR="00CC4471" w:rsidRDefault="007912EA" w:rsidP="00CC4471">
      <w:pPr>
        <w:pStyle w:val="CRCoverPage"/>
        <w:pBdr>
          <w:bottom w:val="single" w:sz="6" w:space="1" w:color="auto"/>
        </w:pBdr>
        <w:outlineLvl w:val="0"/>
        <w:rPr>
          <w:b/>
          <w:noProof/>
          <w:sz w:val="24"/>
        </w:rPr>
      </w:pPr>
      <w:r>
        <w:rPr>
          <w:b/>
          <w:noProof/>
          <w:sz w:val="24"/>
        </w:rPr>
        <w:t>Goa, India, 9 – 13 February, 2026</w:t>
      </w:r>
    </w:p>
    <w:p w14:paraId="1A2057A0" w14:textId="4101DF1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16CD5">
        <w:rPr>
          <w:rFonts w:ascii="Arial" w:hAnsi="Arial" w:cs="Arial"/>
          <w:b/>
          <w:bCs/>
          <w:lang w:val="en-US"/>
        </w:rPr>
        <w:t xml:space="preserve">MediaTek Inc. </w:t>
      </w:r>
      <w:r w:rsidR="00816CD5">
        <w:rPr>
          <w:rFonts w:ascii="Arial" w:hAnsi="Arial" w:cs="Arial"/>
          <w:b/>
        </w:rPr>
        <w:t>(</w:t>
      </w:r>
      <w:r w:rsidR="00D74FA1">
        <w:rPr>
          <w:rFonts w:ascii="Arial" w:hAnsi="Arial" w:cs="Arial"/>
          <w:b/>
        </w:rPr>
        <w:t>Pen-holder</w:t>
      </w:r>
      <w:r w:rsidR="00583E6B">
        <w:rPr>
          <w:rFonts w:ascii="Arial" w:hAnsi="Arial" w:cs="Arial"/>
          <w:b/>
        </w:rPr>
        <w:t>)</w:t>
      </w:r>
    </w:p>
    <w:p w14:paraId="65CE4E4B" w14:textId="4FA0D02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4392F" w:rsidRPr="0024392F">
        <w:rPr>
          <w:rFonts w:ascii="Arial" w:hAnsi="Arial" w:cs="Arial"/>
          <w:b/>
        </w:rPr>
        <w:t>KI#12 Voice Services - penholder input for SA2#173</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4684E7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83E6B">
        <w:rPr>
          <w:rFonts w:ascii="Arial" w:hAnsi="Arial" w:cs="Arial"/>
          <w:b/>
          <w:bCs/>
          <w:lang w:val="en-US"/>
        </w:rPr>
        <w:t>20.6.</w:t>
      </w:r>
      <w:r w:rsidR="00816CD5">
        <w:rPr>
          <w:rFonts w:ascii="Arial" w:hAnsi="Arial" w:cs="Arial"/>
          <w:b/>
          <w:bCs/>
          <w:lang w:val="en-US"/>
        </w:rPr>
        <w:t>12</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08F9FF2A" w:rsidR="00583E6B" w:rsidRDefault="00583E6B" w:rsidP="00583E6B">
      <w:pPr>
        <w:rPr>
          <w:rFonts w:ascii="Arial" w:hAnsi="Arial" w:cs="Arial"/>
          <w:i/>
        </w:rPr>
      </w:pPr>
      <w:r>
        <w:rPr>
          <w:rFonts w:ascii="Arial" w:hAnsi="Arial" w:cs="Arial"/>
          <w:i/>
        </w:rPr>
        <w:t>Abstract of the contribution:</w:t>
      </w:r>
      <w:r w:rsidR="00816CD5">
        <w:rPr>
          <w:rFonts w:ascii="Arial" w:hAnsi="Arial" w:cs="Arial"/>
          <w:i/>
        </w:rPr>
        <w:t xml:space="preserve"> This contribution summarizes, and aggregates solution variants submitted for KI#12 based on topics covered. </w:t>
      </w:r>
      <w:r w:rsidRPr="0097279E">
        <w:rPr>
          <w:rFonts w:ascii="Arial" w:hAnsi="Arial" w:cs="Arial"/>
          <w:i/>
          <w:color w:val="0070C0"/>
        </w:rPr>
        <w:t xml:space="preserve"> </w:t>
      </w:r>
    </w:p>
    <w:p w14:paraId="1208FF48" w14:textId="77777777" w:rsidR="00583E6B" w:rsidRDefault="00583E6B" w:rsidP="00583E6B">
      <w:pPr>
        <w:pStyle w:val="1"/>
        <w:rPr>
          <w:noProof/>
          <w:lang w:eastAsia="ko-KR"/>
        </w:rPr>
      </w:pPr>
      <w:r>
        <w:rPr>
          <w:noProof/>
          <w:lang w:eastAsia="ko-KR"/>
        </w:rPr>
        <w:t>1.</w:t>
      </w:r>
      <w:r>
        <w:rPr>
          <w:noProof/>
          <w:lang w:eastAsia="ko-KR"/>
        </w:rPr>
        <w:tab/>
        <w:t>Discussion</w:t>
      </w:r>
    </w:p>
    <w:p w14:paraId="1D36C7D9" w14:textId="77777777" w:rsidR="00302ADD" w:rsidRDefault="00B82155" w:rsidP="00B82155">
      <w:pPr>
        <w:rPr>
          <w:lang w:eastAsia="ko-KR"/>
        </w:rPr>
      </w:pPr>
      <w:r>
        <w:rPr>
          <w:lang w:eastAsia="ko-KR"/>
        </w:rPr>
        <w:t xml:space="preserve">This pCR provide solution to </w:t>
      </w:r>
      <w:r w:rsidRPr="00B82155">
        <w:rPr>
          <w:lang w:eastAsia="ko-KR"/>
        </w:rPr>
        <w:t>Key Issue #12: Voice Services for 6G</w:t>
      </w:r>
      <w:r>
        <w:rPr>
          <w:lang w:eastAsia="ko-KR"/>
        </w:rPr>
        <w:t xml:space="preserve">. </w:t>
      </w:r>
    </w:p>
    <w:p w14:paraId="741F2811" w14:textId="0E102A63" w:rsidR="000E57F6" w:rsidRPr="000E57F6" w:rsidRDefault="00B82155" w:rsidP="00B82155">
      <w:pPr>
        <w:rPr>
          <w:lang w:eastAsia="ko-KR"/>
        </w:rPr>
      </w:pPr>
      <w:r>
        <w:rPr>
          <w:lang w:eastAsia="ko-KR"/>
        </w:rPr>
        <w:t>4 solution variants from</w:t>
      </w:r>
      <w:r w:rsidR="00891A05">
        <w:rPr>
          <w:lang w:eastAsia="ko-KR"/>
        </w:rPr>
        <w:t xml:space="preserve"> 11</w:t>
      </w:r>
      <w:r>
        <w:rPr>
          <w:lang w:eastAsia="ko-KR"/>
        </w:rPr>
        <w:t xml:space="preserve"> tdocs</w:t>
      </w:r>
      <w:r w:rsidR="00891A05">
        <w:rPr>
          <w:lang w:eastAsia="ko-KR"/>
        </w:rPr>
        <w:t xml:space="preserve"> (see Annex X.12)</w:t>
      </w:r>
      <w:r>
        <w:rPr>
          <w:lang w:eastAsia="ko-KR"/>
        </w:rPr>
        <w:t xml:space="preserve"> are included. </w:t>
      </w:r>
    </w:p>
    <w:p w14:paraId="7940952D" w14:textId="77777777" w:rsidR="00583E6B" w:rsidRDefault="00583E6B" w:rsidP="00583E6B">
      <w:pPr>
        <w:pStyle w:val="1"/>
        <w:rPr>
          <w:lang w:eastAsia="ko-KR"/>
        </w:rPr>
      </w:pPr>
      <w:r>
        <w:rPr>
          <w:lang w:eastAsia="ko-KR"/>
        </w:rPr>
        <w:t>2.</w:t>
      </w:r>
      <w:r>
        <w:rPr>
          <w:lang w:eastAsia="ko-KR"/>
        </w:rPr>
        <w:tab/>
        <w:t>Text proposal</w:t>
      </w:r>
    </w:p>
    <w:p w14:paraId="3DA7E060" w14:textId="074C4A8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CDE5E65" w14:textId="3C4395B0" w:rsidR="00373B94" w:rsidRDefault="00373B94" w:rsidP="00373B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Change * * * *</w:t>
      </w:r>
    </w:p>
    <w:p w14:paraId="71302B59" w14:textId="77777777" w:rsidR="00373B94" w:rsidRPr="00373B94" w:rsidRDefault="00373B94" w:rsidP="00373B94">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en-GB"/>
        </w:rPr>
      </w:pPr>
      <w:bookmarkStart w:id="0" w:name="_Toc153792580"/>
      <w:bookmarkStart w:id="1" w:name="_Toc153792665"/>
      <w:bookmarkStart w:id="2" w:name="_Toc204948579"/>
      <w:bookmarkStart w:id="3" w:name="_Toc204948706"/>
      <w:bookmarkStart w:id="4" w:name="_Toc206752124"/>
      <w:bookmarkStart w:id="5" w:name="_Toc214981658"/>
      <w:bookmarkStart w:id="6" w:name="_Toc214989586"/>
      <w:bookmarkStart w:id="7" w:name="_Toc215056163"/>
      <w:bookmarkStart w:id="8" w:name="_Toc215665810"/>
      <w:r w:rsidRPr="00373B94">
        <w:rPr>
          <w:rFonts w:ascii="Arial" w:eastAsia="Times New Roman" w:hAnsi="Arial"/>
          <w:sz w:val="36"/>
          <w:lang w:eastAsia="en-GB"/>
        </w:rPr>
        <w:t>2</w:t>
      </w:r>
      <w:r w:rsidRPr="00373B94">
        <w:rPr>
          <w:rFonts w:ascii="Arial" w:eastAsia="Times New Roman" w:hAnsi="Arial"/>
          <w:sz w:val="36"/>
          <w:lang w:eastAsia="en-GB"/>
        </w:rPr>
        <w:tab/>
        <w:t>References</w:t>
      </w:r>
      <w:bookmarkEnd w:id="0"/>
      <w:bookmarkEnd w:id="1"/>
      <w:bookmarkEnd w:id="2"/>
      <w:bookmarkEnd w:id="3"/>
      <w:bookmarkEnd w:id="4"/>
      <w:bookmarkEnd w:id="5"/>
      <w:bookmarkEnd w:id="6"/>
      <w:bookmarkEnd w:id="7"/>
      <w:bookmarkEnd w:id="8"/>
    </w:p>
    <w:p w14:paraId="5FFBDBC2" w14:textId="77777777" w:rsidR="00373B94" w:rsidRPr="00373B94" w:rsidRDefault="00373B94" w:rsidP="00373B94">
      <w:pPr>
        <w:overflowPunct w:val="0"/>
        <w:autoSpaceDE w:val="0"/>
        <w:autoSpaceDN w:val="0"/>
        <w:adjustRightInd w:val="0"/>
        <w:rPr>
          <w:rFonts w:eastAsia="Times New Roman"/>
          <w:lang w:eastAsia="en-GB"/>
        </w:rPr>
      </w:pPr>
      <w:r w:rsidRPr="00373B94">
        <w:rPr>
          <w:rFonts w:eastAsia="Times New Roman"/>
          <w:lang w:eastAsia="en-GB"/>
        </w:rPr>
        <w:t>The following documents contain provisions which, through reference in this text, constitute provisions of the present document.</w:t>
      </w:r>
    </w:p>
    <w:p w14:paraId="5C2A8701" w14:textId="77777777" w:rsidR="00373B94" w:rsidRPr="00373B94" w:rsidRDefault="00373B94" w:rsidP="00373B94">
      <w:pPr>
        <w:overflowPunct w:val="0"/>
        <w:autoSpaceDE w:val="0"/>
        <w:autoSpaceDN w:val="0"/>
        <w:adjustRightInd w:val="0"/>
        <w:ind w:left="568" w:hanging="284"/>
        <w:rPr>
          <w:rFonts w:eastAsia="Times New Roman"/>
          <w:lang w:eastAsia="en-GB"/>
        </w:rPr>
      </w:pPr>
      <w:r w:rsidRPr="00373B94">
        <w:rPr>
          <w:rFonts w:eastAsia="Times New Roman"/>
          <w:lang w:eastAsia="en-GB"/>
        </w:rPr>
        <w:t>-</w:t>
      </w:r>
      <w:r w:rsidRPr="00373B94">
        <w:rPr>
          <w:rFonts w:eastAsia="Times New Roman"/>
          <w:lang w:eastAsia="en-GB"/>
        </w:rPr>
        <w:tab/>
        <w:t>References are either specific (identified by date of publication, edition number, version number, etc.) or non</w:t>
      </w:r>
      <w:r w:rsidRPr="00373B94">
        <w:rPr>
          <w:rFonts w:eastAsia="Times New Roman"/>
          <w:lang w:eastAsia="en-GB"/>
        </w:rPr>
        <w:noBreakHyphen/>
        <w:t>specific.</w:t>
      </w:r>
    </w:p>
    <w:p w14:paraId="668A0FEC" w14:textId="77777777" w:rsidR="00373B94" w:rsidRPr="00373B94" w:rsidRDefault="00373B94" w:rsidP="00373B94">
      <w:pPr>
        <w:overflowPunct w:val="0"/>
        <w:autoSpaceDE w:val="0"/>
        <w:autoSpaceDN w:val="0"/>
        <w:adjustRightInd w:val="0"/>
        <w:ind w:left="568" w:hanging="284"/>
        <w:rPr>
          <w:rFonts w:eastAsia="Times New Roman"/>
          <w:lang w:eastAsia="en-GB"/>
        </w:rPr>
      </w:pPr>
      <w:r w:rsidRPr="00373B94">
        <w:rPr>
          <w:rFonts w:eastAsia="Times New Roman"/>
          <w:lang w:eastAsia="en-GB"/>
        </w:rPr>
        <w:t>-</w:t>
      </w:r>
      <w:r w:rsidRPr="00373B94">
        <w:rPr>
          <w:rFonts w:eastAsia="Times New Roman"/>
          <w:lang w:eastAsia="en-GB"/>
        </w:rPr>
        <w:tab/>
        <w:t>For a specific reference, subsequent revisions do not apply.</w:t>
      </w:r>
    </w:p>
    <w:p w14:paraId="5991B36A" w14:textId="77777777" w:rsidR="00373B94" w:rsidRPr="00373B94" w:rsidRDefault="00373B94" w:rsidP="00373B94">
      <w:pPr>
        <w:overflowPunct w:val="0"/>
        <w:autoSpaceDE w:val="0"/>
        <w:autoSpaceDN w:val="0"/>
        <w:adjustRightInd w:val="0"/>
        <w:ind w:left="568" w:hanging="284"/>
        <w:rPr>
          <w:rFonts w:eastAsia="Times New Roman"/>
          <w:lang w:eastAsia="en-GB"/>
        </w:rPr>
      </w:pPr>
      <w:r w:rsidRPr="00373B94">
        <w:rPr>
          <w:rFonts w:eastAsia="Times New Roman"/>
          <w:lang w:eastAsia="en-GB"/>
        </w:rPr>
        <w:t>-</w:t>
      </w:r>
      <w:r w:rsidRPr="00373B94">
        <w:rPr>
          <w:rFonts w:eastAsia="Times New Roman"/>
          <w:lang w:eastAsia="en-GB"/>
        </w:rPr>
        <w:tab/>
        <w:t>For a non-specific reference, the latest version applies. In the case of a reference to a 3GPP document (including a GSM document), a non-specific reference implicitly refers to the latest version of that document</w:t>
      </w:r>
      <w:r w:rsidRPr="00373B94">
        <w:rPr>
          <w:rFonts w:eastAsia="Times New Roman"/>
          <w:i/>
          <w:lang w:eastAsia="en-GB"/>
        </w:rPr>
        <w:t xml:space="preserve"> in the same Release as the present document</w:t>
      </w:r>
      <w:r w:rsidRPr="00373B94">
        <w:rPr>
          <w:rFonts w:eastAsia="Times New Roman"/>
          <w:lang w:eastAsia="en-GB"/>
        </w:rPr>
        <w:t>.</w:t>
      </w:r>
    </w:p>
    <w:p w14:paraId="459CCBD0"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[1]</w:t>
      </w:r>
      <w:r w:rsidRPr="00373B94">
        <w:rPr>
          <w:rFonts w:eastAsia="Times New Roman"/>
          <w:lang w:eastAsia="en-GB"/>
        </w:rPr>
        <w:tab/>
        <w:t>3GPP TR 21.905: "Vocabulary for 3GPP Specifications".</w:t>
      </w:r>
    </w:p>
    <w:p w14:paraId="2B43D064"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[2]</w:t>
      </w:r>
      <w:r w:rsidRPr="00373B94">
        <w:rPr>
          <w:rFonts w:eastAsia="Times New Roman"/>
          <w:lang w:eastAsia="en-GB"/>
        </w:rPr>
        <w:tab/>
        <w:t>3GPP TS 23.501: "System Architecture for the 5G System; Stage 2".</w:t>
      </w:r>
    </w:p>
    <w:p w14:paraId="639E6065"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[3]</w:t>
      </w:r>
      <w:r w:rsidRPr="00373B94">
        <w:rPr>
          <w:rFonts w:eastAsia="Times New Roman"/>
          <w:lang w:eastAsia="en-GB"/>
        </w:rPr>
        <w:tab/>
        <w:t>3GPP TS 23.502: "Procedures for the 5G System; Stage 2".</w:t>
      </w:r>
    </w:p>
    <w:p w14:paraId="4DE4FB40"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[4]</w:t>
      </w:r>
      <w:r w:rsidRPr="00373B94">
        <w:rPr>
          <w:rFonts w:eastAsia="Times New Roman"/>
          <w:lang w:eastAsia="en-GB"/>
        </w:rPr>
        <w:tab/>
        <w:t>3GPP TS 23.503: "Policies and Charging control architecture; Stage 2".</w:t>
      </w:r>
    </w:p>
    <w:p w14:paraId="6487AA0D"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[5]</w:t>
      </w:r>
      <w:r w:rsidRPr="00373B94">
        <w:rPr>
          <w:rFonts w:eastAsia="Times New Roman"/>
          <w:lang w:eastAsia="en-GB"/>
        </w:rPr>
        <w:tab/>
        <w:t>3GPP TS 23.228: "IP Multimedia Subsystem (IMS); Stage 2".</w:t>
      </w:r>
    </w:p>
    <w:p w14:paraId="4393B2D4"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[6]</w:t>
      </w:r>
      <w:r w:rsidRPr="00373B94">
        <w:rPr>
          <w:rFonts w:eastAsia="Times New Roman"/>
          <w:lang w:eastAsia="en-GB"/>
        </w:rPr>
        <w:tab/>
        <w:t>3GPP TS 23.167: "3rd Generation Partnership Project; Technical Specification Group Services and Systems Aspects; IP Multimedia Subsystem (IMS) emergency sessions".</w:t>
      </w:r>
    </w:p>
    <w:p w14:paraId="14403D65"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[7]</w:t>
      </w:r>
      <w:r w:rsidRPr="00373B94">
        <w:rPr>
          <w:rFonts w:eastAsia="Times New Roman"/>
          <w:lang w:eastAsia="en-GB"/>
        </w:rPr>
        <w:tab/>
        <w:t>RP-252912: "Revised SID: Study on 6G Radio", 3GPP TSG RAN Meeting #109, Beijing, China, September 15-18, 2025.</w:t>
      </w:r>
    </w:p>
    <w:p w14:paraId="7F7FFF04"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[8]</w:t>
      </w:r>
      <w:r w:rsidRPr="00373B94">
        <w:rPr>
          <w:rFonts w:eastAsia="Times New Roman"/>
          <w:lang w:eastAsia="en-GB"/>
        </w:rPr>
        <w:tab/>
        <w:t>3GPP TS 22.101: "Service aspects; Service principles".</w:t>
      </w:r>
    </w:p>
    <w:p w14:paraId="6C67268D"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t>[9]</w:t>
      </w:r>
      <w:r w:rsidRPr="00373B94">
        <w:rPr>
          <w:rFonts w:eastAsia="Times New Roman"/>
          <w:lang w:eastAsia="en-GB"/>
        </w:rPr>
        <w:tab/>
        <w:t>3GPP TS 22.261: "Service requirements for the 5G system".</w:t>
      </w:r>
    </w:p>
    <w:p w14:paraId="4C3ED0DB"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r w:rsidRPr="00373B94">
        <w:rPr>
          <w:rFonts w:eastAsia="Times New Roman"/>
          <w:lang w:eastAsia="en-GB"/>
        </w:rPr>
        <w:lastRenderedPageBreak/>
        <w:t>[10]</w:t>
      </w:r>
      <w:r w:rsidRPr="00373B94">
        <w:rPr>
          <w:rFonts w:eastAsia="Times New Roman"/>
          <w:lang w:eastAsia="en-GB"/>
        </w:rPr>
        <w:tab/>
        <w:t>3GPP TS 22.105: "Services and service capabilities".</w:t>
      </w:r>
    </w:p>
    <w:p w14:paraId="20DF2F1D" w14:textId="77777777" w:rsidR="00373B94" w:rsidRPr="00373B94" w:rsidRDefault="00373B94" w:rsidP="00373B94">
      <w:pPr>
        <w:keepLines/>
        <w:overflowPunct w:val="0"/>
        <w:autoSpaceDE w:val="0"/>
        <w:autoSpaceDN w:val="0"/>
        <w:adjustRightInd w:val="0"/>
        <w:ind w:left="1702" w:hanging="1418"/>
        <w:rPr>
          <w:ins w:id="9" w:author="Pallab-1901" w:date="2026-01-22T13:25:00Z"/>
          <w:rFonts w:eastAsia="Times New Roman"/>
          <w:lang w:eastAsia="en-GB"/>
        </w:rPr>
      </w:pPr>
      <w:r w:rsidRPr="00373B94">
        <w:rPr>
          <w:rFonts w:eastAsia="Times New Roman"/>
          <w:lang w:eastAsia="en-GB"/>
        </w:rPr>
        <w:t>[11]</w:t>
      </w:r>
      <w:r w:rsidRPr="00373B94">
        <w:rPr>
          <w:rFonts w:eastAsia="Times New Roman"/>
          <w:lang w:eastAsia="en-GB"/>
        </w:rPr>
        <w:tab/>
        <w:t>3GPP TR 22.870: "Study on 6G Use Cases and Service Requirements".</w:t>
      </w:r>
    </w:p>
    <w:p w14:paraId="2D1F1EF0" w14:textId="77777777" w:rsidR="00373B94" w:rsidRPr="00373B94" w:rsidRDefault="00373B94" w:rsidP="00373B94">
      <w:pPr>
        <w:keepLines/>
        <w:overflowPunct w:val="0"/>
        <w:autoSpaceDE w:val="0"/>
        <w:autoSpaceDN w:val="0"/>
        <w:adjustRightInd w:val="0"/>
        <w:ind w:left="1702" w:hanging="1418"/>
        <w:rPr>
          <w:rFonts w:eastAsia="Times New Roman"/>
          <w:lang w:eastAsia="en-GB"/>
        </w:rPr>
      </w:pPr>
      <w:ins w:id="10" w:author="Pallab-1901" w:date="2026-01-22T13:25:00Z">
        <w:r w:rsidRPr="00373B94">
          <w:rPr>
            <w:rFonts w:eastAsia="Times New Roman"/>
            <w:lang w:eastAsia="en-GB"/>
          </w:rPr>
          <w:t>[</w:t>
        </w:r>
      </w:ins>
      <w:ins w:id="11" w:author="Pallab-1901" w:date="2026-01-22T13:26:00Z">
        <w:r w:rsidRPr="00373B94">
          <w:rPr>
            <w:rFonts w:eastAsia="Times New Roman"/>
            <w:lang w:eastAsia="en-GB"/>
          </w:rPr>
          <w:t>xx</w:t>
        </w:r>
      </w:ins>
      <w:ins w:id="12" w:author="Pallab-1901" w:date="2026-01-22T13:25:00Z">
        <w:r w:rsidRPr="00373B94">
          <w:rPr>
            <w:rFonts w:eastAsia="Times New Roman"/>
            <w:lang w:eastAsia="en-GB"/>
          </w:rPr>
          <w:t>]</w:t>
        </w:r>
        <w:r w:rsidRPr="00373B94">
          <w:rPr>
            <w:rFonts w:eastAsia="Times New Roman"/>
            <w:lang w:eastAsia="en-GB"/>
          </w:rPr>
          <w:tab/>
          <w:t>3GPP TS 23.380: "IMS Restoration Procedures".</w:t>
        </w:r>
      </w:ins>
    </w:p>
    <w:p w14:paraId="5BFABA6B" w14:textId="355FAD9F"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Change * * * *</w:t>
      </w:r>
    </w:p>
    <w:p w14:paraId="6A1E88C2" w14:textId="2D41F6E7" w:rsidR="00976112" w:rsidRPr="009E55A9" w:rsidRDefault="00976112" w:rsidP="00976112">
      <w:pPr>
        <w:pStyle w:val="2"/>
        <w:rPr>
          <w:rFonts w:eastAsia="新細明體"/>
          <w:lang w:eastAsia="zh-TW"/>
        </w:rPr>
      </w:pPr>
      <w:r w:rsidRPr="008856AB">
        <w:t>6.</w:t>
      </w:r>
      <w:r w:rsidR="001E0CA9">
        <w:rPr>
          <w:rFonts w:eastAsia="新細明體" w:hint="eastAsia"/>
          <w:lang w:eastAsia="zh-TW"/>
        </w:rPr>
        <w:t>1</w:t>
      </w:r>
      <w:r w:rsidR="009E55A9">
        <w:rPr>
          <w:rFonts w:eastAsia="新細明體" w:hint="eastAsia"/>
          <w:lang w:eastAsia="zh-TW"/>
        </w:rPr>
        <w:t>2</w:t>
      </w:r>
      <w:r w:rsidRPr="008856AB">
        <w:tab/>
        <w:t>Solutions to KI#</w:t>
      </w:r>
      <w:r w:rsidR="001E0CA9">
        <w:rPr>
          <w:rFonts w:eastAsia="新細明體" w:hint="eastAsia"/>
          <w:lang w:eastAsia="zh-TW"/>
        </w:rPr>
        <w:t>1</w:t>
      </w:r>
      <w:r w:rsidR="009E55A9">
        <w:rPr>
          <w:rFonts w:eastAsia="新細明體" w:hint="eastAsia"/>
          <w:lang w:eastAsia="zh-TW"/>
        </w:rPr>
        <w:t>2</w:t>
      </w:r>
    </w:p>
    <w:p w14:paraId="7B98C0A8" w14:textId="3CC9BDCB" w:rsidR="00976112" w:rsidRPr="00663319" w:rsidRDefault="00976112" w:rsidP="00976112">
      <w:pPr>
        <w:pStyle w:val="3"/>
        <w:rPr>
          <w:rFonts w:eastAsia="新細明體"/>
          <w:lang w:eastAsia="zh-TW"/>
        </w:rPr>
      </w:pPr>
      <w:bookmarkStart w:id="13" w:name="startOfAnnexes"/>
      <w:bookmarkStart w:id="14" w:name="_Toc204948592"/>
      <w:bookmarkStart w:id="15" w:name="_Toc204948719"/>
      <w:bookmarkStart w:id="16" w:name="_Toc206752137"/>
      <w:bookmarkStart w:id="17" w:name="_Toc214981698"/>
      <w:bookmarkStart w:id="18" w:name="_Toc214989623"/>
      <w:bookmarkStart w:id="19" w:name="_Toc215056200"/>
      <w:bookmarkStart w:id="20" w:name="_Toc215665847"/>
      <w:bookmarkEnd w:id="13"/>
      <w:r w:rsidRPr="001D0732">
        <w:t>6.</w:t>
      </w:r>
      <w:r w:rsidR="001E0CA9">
        <w:rPr>
          <w:rFonts w:eastAsia="新細明體" w:hint="eastAsia"/>
          <w:lang w:eastAsia="zh-TW"/>
        </w:rPr>
        <w:t>1</w:t>
      </w:r>
      <w:r w:rsidR="00683378">
        <w:rPr>
          <w:rFonts w:eastAsia="新細明體" w:hint="eastAsia"/>
          <w:lang w:eastAsia="zh-TW"/>
        </w:rPr>
        <w:t>2</w:t>
      </w:r>
      <w:r w:rsidRPr="001D0732">
        <w:t>.</w:t>
      </w:r>
      <w:r w:rsidR="00F957C9">
        <w:t>1</w:t>
      </w:r>
      <w:r w:rsidRPr="001D0732">
        <w:tab/>
        <w:t xml:space="preserve">Solution </w:t>
      </w:r>
      <w:r w:rsidRPr="003A674D">
        <w:t xml:space="preserve">variant </w:t>
      </w:r>
      <w:r w:rsidRPr="001D0732">
        <w:t>#X.</w:t>
      </w:r>
      <w:r w:rsidR="00B40317">
        <w:t>1</w:t>
      </w:r>
      <w:r w:rsidRPr="001D0732">
        <w:t xml:space="preserve">: </w:t>
      </w:r>
      <w:bookmarkEnd w:id="14"/>
      <w:bookmarkEnd w:id="15"/>
      <w:bookmarkEnd w:id="16"/>
      <w:bookmarkEnd w:id="17"/>
      <w:bookmarkEnd w:id="18"/>
      <w:bookmarkEnd w:id="19"/>
      <w:bookmarkEnd w:id="20"/>
      <w:r w:rsidR="009605AF" w:rsidRPr="009605AF">
        <w:rPr>
          <w:rFonts w:eastAsia="新細明體"/>
          <w:lang w:eastAsia="zh-TW"/>
        </w:rPr>
        <w:t>IMS</w:t>
      </w:r>
      <w:r w:rsidR="005C48AB">
        <w:rPr>
          <w:rFonts w:eastAsia="新細明體"/>
          <w:lang w:eastAsia="zh-TW"/>
        </w:rPr>
        <w:t xml:space="preserve"> based</w:t>
      </w:r>
      <w:r w:rsidR="009605AF" w:rsidRPr="009605AF">
        <w:rPr>
          <w:rFonts w:eastAsia="新細明體"/>
          <w:lang w:eastAsia="zh-TW"/>
        </w:rPr>
        <w:t xml:space="preserve"> voice service </w:t>
      </w:r>
      <w:r w:rsidR="00F56C95">
        <w:rPr>
          <w:rFonts w:eastAsia="新細明體"/>
          <w:lang w:eastAsia="zh-TW"/>
        </w:rPr>
        <w:t>using</w:t>
      </w:r>
      <w:r w:rsidR="009605AF" w:rsidRPr="009605AF">
        <w:rPr>
          <w:rFonts w:eastAsia="新細明體"/>
          <w:lang w:eastAsia="zh-TW"/>
        </w:rPr>
        <w:t xml:space="preserve"> </w:t>
      </w:r>
      <w:r w:rsidR="005C48AB" w:rsidRPr="005C48AB">
        <w:rPr>
          <w:rFonts w:eastAsia="新細明體"/>
          <w:lang w:eastAsia="zh-TW"/>
        </w:rPr>
        <w:t>IP-CAN in the 6GS</w:t>
      </w:r>
    </w:p>
    <w:p w14:paraId="2E23F21B" w14:textId="61E22FA1" w:rsidR="00976112" w:rsidRPr="001D0732" w:rsidRDefault="00976112" w:rsidP="00976112">
      <w:pPr>
        <w:pStyle w:val="4"/>
      </w:pPr>
      <w:bookmarkStart w:id="21" w:name="_Toc500949099"/>
      <w:bookmarkStart w:id="22" w:name="_Toc204948593"/>
      <w:bookmarkStart w:id="23" w:name="_Toc204948720"/>
      <w:bookmarkStart w:id="24" w:name="_Toc206752138"/>
      <w:bookmarkStart w:id="25" w:name="_Toc214981699"/>
      <w:bookmarkStart w:id="26" w:name="_Toc214989624"/>
      <w:bookmarkStart w:id="27" w:name="_Toc215056201"/>
      <w:bookmarkStart w:id="28" w:name="_Toc215665848"/>
      <w:r w:rsidRPr="001D0732">
        <w:t>6.</w:t>
      </w:r>
      <w:r w:rsidR="001E0CA9">
        <w:rPr>
          <w:rFonts w:eastAsia="新細明體" w:hint="eastAsia"/>
          <w:lang w:eastAsia="zh-TW"/>
        </w:rPr>
        <w:t>1</w:t>
      </w:r>
      <w:r w:rsidR="00683378">
        <w:rPr>
          <w:rFonts w:eastAsia="新細明體" w:hint="eastAsia"/>
          <w:lang w:eastAsia="zh-TW"/>
        </w:rPr>
        <w:t>2</w:t>
      </w:r>
      <w:r w:rsidRPr="001D0732">
        <w:t>.</w:t>
      </w:r>
      <w:r w:rsidR="000A1626">
        <w:t>1</w:t>
      </w:r>
      <w:r w:rsidRPr="001D0732">
        <w:t>.0</w:t>
      </w:r>
      <w:r w:rsidRPr="001D0732">
        <w:tab/>
      </w:r>
      <w:bookmarkEnd w:id="21"/>
      <w:r>
        <w:t>Topic</w:t>
      </w:r>
      <w:r w:rsidR="00642497">
        <w:t>s</w:t>
      </w:r>
      <w:r>
        <w:t xml:space="preserve"> addressed and </w:t>
      </w:r>
      <w:r w:rsidRPr="001D0732">
        <w:t xml:space="preserve">High-level </w:t>
      </w:r>
      <w:r w:rsidR="00642497">
        <w:t>S</w:t>
      </w:r>
      <w:r w:rsidRPr="001D0732">
        <w:t>olution Principles</w:t>
      </w:r>
      <w:bookmarkEnd w:id="22"/>
      <w:bookmarkEnd w:id="23"/>
      <w:bookmarkEnd w:id="24"/>
      <w:bookmarkEnd w:id="25"/>
      <w:bookmarkEnd w:id="26"/>
      <w:bookmarkEnd w:id="27"/>
      <w:bookmarkEnd w:id="28"/>
    </w:p>
    <w:bookmarkStart w:id="29" w:name="_Toc500949101"/>
    <w:p w14:paraId="62D744DD" w14:textId="00614B00" w:rsidR="00C25869" w:rsidRPr="00C25869" w:rsidRDefault="00DD6018" w:rsidP="00F512F3">
      <w:pPr>
        <w:rPr>
          <w:lang w:val="en-US" w:eastAsia="zh-CN"/>
        </w:rPr>
      </w:pPr>
      <w:r w:rsidRPr="00DD6018">
        <w:rPr>
          <w:lang w:val="en-US" w:eastAsia="zh-CN"/>
        </w:rPr>
        <w:object w:dxaOrig="9639" w:dyaOrig="640" w14:anchorId="4796D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31.7pt" o:ole="">
            <v:imagedata r:id="rId9" o:title=""/>
          </v:shape>
          <o:OLEObject Type="Embed" ProgID="Word.Document.12" ShapeID="_x0000_i1025" DrawAspect="Content" ObjectID="_1831663271" r:id="rId10">
            <o:FieldCodes>\s</o:FieldCodes>
          </o:OLEObject>
        </w:object>
      </w:r>
      <w:r w:rsidR="00C25869" w:rsidRPr="00C25869">
        <w:rPr>
          <w:lang w:val="en-US" w:eastAsia="zh-CN"/>
        </w:rPr>
        <w:t>The solution addresses KI#12, bullet#1</w:t>
      </w:r>
      <w:r w:rsidR="007E76BE">
        <w:rPr>
          <w:lang w:val="en-US" w:eastAsia="zh-CN"/>
        </w:rPr>
        <w:t>, #2 and #3</w:t>
      </w:r>
      <w:r w:rsidR="00C25869" w:rsidRPr="00C25869">
        <w:rPr>
          <w:lang w:val="en-US" w:eastAsia="zh-CN"/>
        </w:rPr>
        <w:t>:</w:t>
      </w:r>
    </w:p>
    <w:p w14:paraId="7779ADEB" w14:textId="77777777" w:rsidR="00C25869" w:rsidRPr="00C25869" w:rsidRDefault="00C25869" w:rsidP="00C25869">
      <w:pPr>
        <w:pStyle w:val="B1"/>
        <w:rPr>
          <w:lang w:val="en-US" w:eastAsia="zh-CN"/>
        </w:rPr>
      </w:pPr>
      <w:r w:rsidRPr="00C25869">
        <w:rPr>
          <w:lang w:val="en-US" w:eastAsia="zh-CN"/>
        </w:rPr>
        <w:t>1.</w:t>
      </w:r>
      <w:r w:rsidRPr="00C25869">
        <w:rPr>
          <w:lang w:val="en-US" w:eastAsia="zh-CN"/>
        </w:rPr>
        <w:tab/>
        <w:t>How the 6GS natively supports IMS based voice over the 6G access network, including how a UE supporting 6G RAN selects and connects to 6G network for voice service.</w:t>
      </w:r>
    </w:p>
    <w:p w14:paraId="00818025" w14:textId="12121632" w:rsidR="006E4B30" w:rsidRDefault="00C25869" w:rsidP="00C25869">
      <w:pPr>
        <w:pStyle w:val="B1"/>
        <w:rPr>
          <w:lang w:val="en-US" w:eastAsia="zh-CN"/>
        </w:rPr>
      </w:pPr>
      <w:r w:rsidRPr="00C25869">
        <w:rPr>
          <w:lang w:val="en-US" w:eastAsia="zh-CN"/>
        </w:rPr>
        <w:t>2.</w:t>
      </w:r>
      <w:r w:rsidRPr="00C25869">
        <w:rPr>
          <w:lang w:val="en-US" w:eastAsia="zh-CN"/>
        </w:rPr>
        <w:tab/>
        <w:t>Whether and how to update the IMS specification to support an IP-CAN in the 6GS.</w:t>
      </w:r>
    </w:p>
    <w:p w14:paraId="2E0282D3" w14:textId="77777777" w:rsidR="007E76BE" w:rsidRPr="007E76BE" w:rsidRDefault="007E76BE" w:rsidP="007E76BE">
      <w:pPr>
        <w:pStyle w:val="B1"/>
        <w:rPr>
          <w:lang w:val="en-US" w:eastAsia="zh-CN"/>
        </w:rPr>
      </w:pPr>
      <w:r w:rsidRPr="007E76BE">
        <w:rPr>
          <w:lang w:val="en-US" w:eastAsia="zh-CN"/>
        </w:rPr>
        <w:t>3.</w:t>
      </w:r>
      <w:r w:rsidRPr="007E76BE">
        <w:rPr>
          <w:lang w:val="en-US" w:eastAsia="zh-CN"/>
        </w:rPr>
        <w:tab/>
        <w:t>How to support the voice continuity between 6G RAT and selected 3GPP RATs or between 6G RAT and selected non-3GPP Accesses when 6G RAT supports voice natively.</w:t>
      </w:r>
    </w:p>
    <w:p w14:paraId="35514B20" w14:textId="12D4C55C" w:rsidR="00F512F3" w:rsidRPr="00F512F3" w:rsidRDefault="00B00E42" w:rsidP="00F512F3">
      <w:pPr>
        <w:rPr>
          <w:lang w:val="en-US" w:eastAsia="zh-CN"/>
        </w:rPr>
      </w:pPr>
      <w:r>
        <w:rPr>
          <w:lang w:val="en-US" w:eastAsia="zh-CN"/>
        </w:rPr>
        <w:t>C</w:t>
      </w:r>
      <w:r w:rsidR="00F512F3" w:rsidRPr="00F512F3">
        <w:rPr>
          <w:lang w:val="en-US" w:eastAsia="zh-CN"/>
        </w:rPr>
        <w:t>lause 4.1</w:t>
      </w:r>
      <w:r w:rsidR="002606B5">
        <w:rPr>
          <w:lang w:val="en-US" w:eastAsia="zh-CN"/>
        </w:rPr>
        <w:t xml:space="preserve"> bullet</w:t>
      </w:r>
      <w:r>
        <w:rPr>
          <w:lang w:val="en-US" w:eastAsia="zh-CN"/>
        </w:rPr>
        <w:t xml:space="preserve"> #5 is the assumption of this solution</w:t>
      </w:r>
      <w:r w:rsidR="00F512F3" w:rsidRPr="00F512F3">
        <w:rPr>
          <w:lang w:val="en-US" w:eastAsia="zh-CN"/>
        </w:rPr>
        <w:t>:</w:t>
      </w:r>
    </w:p>
    <w:p w14:paraId="0ABBCD9D" w14:textId="02706E58" w:rsidR="00F512F3" w:rsidRPr="00F512F3" w:rsidRDefault="00F512F3" w:rsidP="00F512F3">
      <w:pPr>
        <w:pStyle w:val="B1"/>
        <w:rPr>
          <w:lang w:eastAsia="zh-CN"/>
        </w:rPr>
      </w:pPr>
      <w:r w:rsidRPr="00F512F3">
        <w:rPr>
          <w:lang w:eastAsia="zh-CN"/>
        </w:rPr>
        <w:t>5.</w:t>
      </w:r>
      <w:r w:rsidRPr="00F512F3">
        <w:rPr>
          <w:lang w:eastAsia="zh-CN"/>
        </w:rPr>
        <w:tab/>
        <w:t>Real-time voice and video services under operator's control and in 3GPP scope (MMTel) will be provided by IMS.</w:t>
      </w:r>
      <w:r w:rsidR="00B00E42">
        <w:rPr>
          <w:lang w:eastAsia="zh-CN"/>
        </w:rPr>
        <w:t xml:space="preserve"> </w:t>
      </w:r>
      <w:r w:rsidR="005E2B6E">
        <w:rPr>
          <w:lang w:eastAsia="zh-CN"/>
        </w:rPr>
        <w:t>{</w:t>
      </w:r>
      <w:r w:rsidR="00B00E42">
        <w:rPr>
          <w:lang w:eastAsia="zh-CN"/>
        </w:rPr>
        <w:t>2</w:t>
      </w:r>
      <w:r w:rsidR="005E2B6E">
        <w:rPr>
          <w:lang w:eastAsia="zh-CN"/>
        </w:rPr>
        <w:t>}</w:t>
      </w:r>
    </w:p>
    <w:p w14:paraId="31CAE03F" w14:textId="5283F1BA" w:rsidR="00F512F3" w:rsidRDefault="00F512F3" w:rsidP="00E06353">
      <w:pPr>
        <w:rPr>
          <w:lang w:eastAsia="zh-CN"/>
        </w:rPr>
      </w:pPr>
      <w:r w:rsidRPr="00F512F3">
        <w:rPr>
          <w:lang w:val="en-US" w:eastAsia="zh-CN"/>
        </w:rPr>
        <w:t xml:space="preserve">The </w:t>
      </w:r>
      <w:r>
        <w:rPr>
          <w:lang w:val="en-US" w:eastAsia="zh-CN"/>
        </w:rPr>
        <w:t>solution</w:t>
      </w:r>
      <w:r w:rsidRPr="00F512F3">
        <w:rPr>
          <w:lang w:val="en-US" w:eastAsia="zh-CN"/>
        </w:rPr>
        <w:t xml:space="preserve"> </w:t>
      </w:r>
      <w:r>
        <w:rPr>
          <w:lang w:val="en-US" w:eastAsia="zh-CN"/>
        </w:rPr>
        <w:t>is</w:t>
      </w:r>
      <w:r w:rsidRPr="00F512F3">
        <w:rPr>
          <w:lang w:val="en-US" w:eastAsia="zh-CN"/>
        </w:rPr>
        <w:t xml:space="preserve"> </w:t>
      </w:r>
      <w:r w:rsidR="00742A55">
        <w:rPr>
          <w:lang w:val="en-US" w:eastAsia="zh-CN"/>
        </w:rPr>
        <w:t xml:space="preserve">mainly </w:t>
      </w:r>
      <w:r w:rsidRPr="00F512F3">
        <w:rPr>
          <w:lang w:val="en-US" w:eastAsia="zh-CN"/>
        </w:rPr>
        <w:t xml:space="preserve">based on </w:t>
      </w:r>
      <w:r w:rsidR="00B00E42">
        <w:rPr>
          <w:lang w:val="en-US" w:eastAsia="zh-CN"/>
        </w:rPr>
        <w:t>re-using</w:t>
      </w:r>
      <w:r w:rsidR="00657B4F">
        <w:rPr>
          <w:lang w:val="en-US" w:eastAsia="zh-CN"/>
        </w:rPr>
        <w:t xml:space="preserve"> or enhancing</w:t>
      </w:r>
      <w:r w:rsidR="00B00E42">
        <w:rPr>
          <w:lang w:val="en-US" w:eastAsia="zh-CN"/>
        </w:rPr>
        <w:t xml:space="preserve"> </w:t>
      </w:r>
      <w:r w:rsidR="00742A55">
        <w:rPr>
          <w:lang w:val="en-US" w:eastAsia="zh-CN"/>
        </w:rPr>
        <w:t xml:space="preserve">existing </w:t>
      </w:r>
      <w:r w:rsidR="00B00E42" w:rsidRPr="00B00E42">
        <w:rPr>
          <w:lang w:val="en-US" w:eastAsia="zh-CN"/>
        </w:rPr>
        <w:t>TS 23.228</w:t>
      </w:r>
      <w:r w:rsidR="005E2B6E">
        <w:rPr>
          <w:lang w:val="en-US" w:eastAsia="zh-CN"/>
        </w:rPr>
        <w:t xml:space="preserve"> [xxx]</w:t>
      </w:r>
      <w:r w:rsidR="00742A55">
        <w:rPr>
          <w:lang w:val="en-US" w:eastAsia="zh-CN"/>
        </w:rPr>
        <w:t xml:space="preserve"> mechanisms</w:t>
      </w:r>
      <w:r w:rsidR="00B00E42">
        <w:rPr>
          <w:lang w:eastAsia="zh-CN"/>
        </w:rPr>
        <w:t xml:space="preserve">. </w:t>
      </w:r>
      <w:r w:rsidR="005E2B6E">
        <w:rPr>
          <w:lang w:eastAsia="zh-CN"/>
        </w:rPr>
        <w:t>{</w:t>
      </w:r>
      <w:r w:rsidR="00B00E42">
        <w:rPr>
          <w:lang w:eastAsia="zh-CN"/>
        </w:rPr>
        <w:t>2</w:t>
      </w:r>
      <w:r w:rsidR="005E2B6E">
        <w:rPr>
          <w:lang w:eastAsia="zh-CN"/>
        </w:rPr>
        <w:t>}</w:t>
      </w:r>
      <w:r w:rsidR="00B00E42">
        <w:rPr>
          <w:lang w:eastAsia="zh-CN"/>
        </w:rPr>
        <w:t xml:space="preserve"> </w:t>
      </w:r>
      <w:r w:rsidR="005E2B6E">
        <w:rPr>
          <w:lang w:eastAsia="zh-CN"/>
        </w:rPr>
        <w:t>{</w:t>
      </w:r>
      <w:r w:rsidR="00B00E42">
        <w:rPr>
          <w:lang w:eastAsia="zh-CN"/>
        </w:rPr>
        <w:t>5</w:t>
      </w:r>
      <w:r w:rsidR="005E2B6E">
        <w:rPr>
          <w:lang w:eastAsia="zh-CN"/>
        </w:rPr>
        <w:t>}</w:t>
      </w:r>
      <w:r w:rsidR="00B00E42">
        <w:rPr>
          <w:lang w:eastAsia="zh-CN"/>
        </w:rPr>
        <w:t xml:space="preserve"> </w:t>
      </w:r>
      <w:r w:rsidR="005E2B6E">
        <w:rPr>
          <w:lang w:eastAsia="zh-CN"/>
        </w:rPr>
        <w:t>{</w:t>
      </w:r>
      <w:r w:rsidR="00B00E42">
        <w:rPr>
          <w:lang w:eastAsia="zh-CN"/>
        </w:rPr>
        <w:t>6</w:t>
      </w:r>
      <w:r w:rsidR="005E2B6E">
        <w:rPr>
          <w:lang w:eastAsia="zh-CN"/>
        </w:rPr>
        <w:t>}</w:t>
      </w:r>
    </w:p>
    <w:p w14:paraId="2E86BD25" w14:textId="52B6FE72" w:rsidR="00976112" w:rsidRDefault="00976112" w:rsidP="00976112">
      <w:pPr>
        <w:pStyle w:val="4"/>
      </w:pPr>
      <w:bookmarkStart w:id="30" w:name="_Toc204948594"/>
      <w:bookmarkStart w:id="31" w:name="_Toc204948721"/>
      <w:bookmarkStart w:id="32" w:name="_Toc206752139"/>
      <w:bookmarkStart w:id="33" w:name="_Toc214981700"/>
      <w:bookmarkStart w:id="34" w:name="_Toc214989625"/>
      <w:bookmarkStart w:id="35" w:name="_Toc215056202"/>
      <w:bookmarkStart w:id="36" w:name="_Toc215665849"/>
      <w:r w:rsidRPr="001D0732">
        <w:t>6.</w:t>
      </w:r>
      <w:r w:rsidR="001E0CA9">
        <w:rPr>
          <w:rFonts w:eastAsia="新細明體" w:hint="eastAsia"/>
          <w:lang w:eastAsia="zh-TW"/>
        </w:rPr>
        <w:t>1</w:t>
      </w:r>
      <w:r w:rsidR="00683378">
        <w:rPr>
          <w:rFonts w:eastAsia="新細明體" w:hint="eastAsia"/>
          <w:lang w:eastAsia="zh-TW"/>
        </w:rPr>
        <w:t>2</w:t>
      </w:r>
      <w:r w:rsidRPr="001D0732">
        <w:t>.</w:t>
      </w:r>
      <w:r w:rsidR="00F957C9">
        <w:t>1</w:t>
      </w:r>
      <w:r w:rsidRPr="001D0732">
        <w:t>.1</w:t>
      </w:r>
      <w:r w:rsidRPr="001D0732">
        <w:tab/>
        <w:t>Description</w:t>
      </w:r>
      <w:bookmarkEnd w:id="30"/>
      <w:bookmarkEnd w:id="31"/>
      <w:bookmarkEnd w:id="32"/>
      <w:bookmarkEnd w:id="33"/>
      <w:bookmarkEnd w:id="34"/>
      <w:bookmarkEnd w:id="35"/>
      <w:bookmarkEnd w:id="36"/>
    </w:p>
    <w:p w14:paraId="57C33AAF" w14:textId="71BB30F7" w:rsidR="00C15253" w:rsidRPr="00C15253" w:rsidRDefault="00C15253" w:rsidP="00D505EA">
      <w:pPr>
        <w:pStyle w:val="5"/>
        <w:rPr>
          <w:lang w:eastAsia="zh-TW"/>
        </w:rPr>
      </w:pPr>
      <w:r w:rsidRPr="00C15253">
        <w:rPr>
          <w:lang w:eastAsia="zh-TW"/>
        </w:rPr>
        <w:t>6.12.1</w:t>
      </w:r>
      <w:r>
        <w:rPr>
          <w:lang w:eastAsia="zh-TW"/>
        </w:rPr>
        <w:t>.1.1</w:t>
      </w:r>
      <w:r w:rsidRPr="00C15253">
        <w:rPr>
          <w:lang w:eastAsia="zh-TW"/>
        </w:rPr>
        <w:tab/>
      </w:r>
      <w:r w:rsidR="00D505EA">
        <w:rPr>
          <w:lang w:eastAsia="zh-TW"/>
        </w:rPr>
        <w:t>UE</w:t>
      </w:r>
      <w:r w:rsidR="00310D85">
        <w:rPr>
          <w:lang w:eastAsia="zh-TW"/>
        </w:rPr>
        <w:t>'s</w:t>
      </w:r>
      <w:r w:rsidR="00D505EA">
        <w:rPr>
          <w:lang w:eastAsia="zh-TW"/>
        </w:rPr>
        <w:t xml:space="preserve"> usage setting</w:t>
      </w:r>
    </w:p>
    <w:p w14:paraId="1AB6BFEC" w14:textId="604B5B49" w:rsidR="00394BF1" w:rsidRPr="00394BF1" w:rsidRDefault="004C4CE1" w:rsidP="003372EF">
      <w:pPr>
        <w:overflowPunct w:val="0"/>
        <w:autoSpaceDE w:val="0"/>
        <w:autoSpaceDN w:val="0"/>
        <w:adjustRightInd w:val="0"/>
        <w:rPr>
          <w:lang w:eastAsia="zh-TW"/>
        </w:rPr>
      </w:pPr>
      <w:r w:rsidRPr="004C4CE1">
        <w:rPr>
          <w:rFonts w:eastAsia="Times New Roman"/>
          <w:lang w:eastAsia="en-GB"/>
        </w:rPr>
        <w:t>If the UE is configured to support IMS voice, the UE shall include the information element "UE's usage setting" in Registration Request</w:t>
      </w:r>
      <w:r>
        <w:rPr>
          <w:rFonts w:eastAsia="Times New Roman"/>
          <w:lang w:eastAsia="en-GB"/>
        </w:rPr>
        <w:t xml:space="preserve"> </w:t>
      </w:r>
      <w:r w:rsidRPr="004C4CE1">
        <w:rPr>
          <w:rFonts w:eastAsia="Times New Roman"/>
          <w:lang w:eastAsia="en-GB"/>
        </w:rPr>
        <w:t>message</w:t>
      </w:r>
      <w:r w:rsidR="00302ADD">
        <w:rPr>
          <w:rFonts w:eastAsia="Times New Roman"/>
          <w:lang w:eastAsia="en-GB"/>
        </w:rPr>
        <w:t xml:space="preserve"> </w:t>
      </w:r>
      <w:r w:rsidR="00302ADD" w:rsidRPr="00302ADD">
        <w:rPr>
          <w:rFonts w:eastAsia="Times New Roman"/>
          <w:lang w:eastAsia="en-GB"/>
        </w:rPr>
        <w:t>(or its equivalent message in 6GS)</w:t>
      </w:r>
      <w:r w:rsidRPr="004C4CE1">
        <w:rPr>
          <w:rFonts w:eastAsia="Times New Roman"/>
          <w:lang w:eastAsia="en-GB"/>
        </w:rPr>
        <w:t xml:space="preserve">. The UE's usage setting indicates whether the UE behaves in a "voice centric" or "data centric" way </w:t>
      </w:r>
      <w:r w:rsidR="00310D85">
        <w:rPr>
          <w:rFonts w:eastAsia="Times New Roman"/>
          <w:lang w:eastAsia="en-GB"/>
        </w:rPr>
        <w:t>(</w:t>
      </w:r>
      <w:r w:rsidR="00310D85" w:rsidRPr="00310D85">
        <w:rPr>
          <w:rFonts w:eastAsia="Times New Roman"/>
          <w:lang w:eastAsia="en-GB"/>
        </w:rPr>
        <w:t>Similar to TS 23.501</w:t>
      </w:r>
      <w:r>
        <w:rPr>
          <w:rFonts w:eastAsia="Times New Roman"/>
          <w:lang w:eastAsia="en-GB"/>
        </w:rPr>
        <w:t xml:space="preserve"> [</w:t>
      </w:r>
      <w:r w:rsidR="001762A3">
        <w:rPr>
          <w:rFonts w:eastAsia="Times New Roman"/>
          <w:lang w:eastAsia="en-GB"/>
        </w:rPr>
        <w:t>xxx</w:t>
      </w:r>
      <w:r>
        <w:rPr>
          <w:rFonts w:eastAsia="Times New Roman"/>
          <w:lang w:eastAsia="en-GB"/>
        </w:rPr>
        <w:t>]</w:t>
      </w:r>
      <w:r w:rsidR="00310D85" w:rsidRPr="00310D85">
        <w:rPr>
          <w:rFonts w:eastAsia="Times New Roman"/>
          <w:lang w:eastAsia="en-GB"/>
        </w:rPr>
        <w:t xml:space="preserve"> clause 5.16.3.7</w:t>
      </w:r>
      <w:r w:rsidR="00310D85">
        <w:rPr>
          <w:rFonts w:eastAsia="Times New Roman"/>
          <w:lang w:eastAsia="en-GB"/>
        </w:rPr>
        <w:t xml:space="preserve"> </w:t>
      </w:r>
      <w:r w:rsidR="00310D85" w:rsidRPr="00310D85">
        <w:rPr>
          <w:rFonts w:eastAsia="Times New Roman"/>
          <w:lang w:eastAsia="en-GB"/>
        </w:rPr>
        <w:t>UE's usage setting</w:t>
      </w:r>
      <w:r w:rsidR="00310D85">
        <w:rPr>
          <w:rFonts w:eastAsia="Times New Roman"/>
          <w:lang w:eastAsia="en-GB"/>
        </w:rPr>
        <w:t>)</w:t>
      </w:r>
      <w:r w:rsidR="00FD2803">
        <w:rPr>
          <w:rFonts w:eastAsia="Times New Roman"/>
          <w:lang w:eastAsia="en-GB"/>
        </w:rPr>
        <w:t xml:space="preserve"> </w:t>
      </w:r>
      <w:r w:rsidR="001762A3">
        <w:rPr>
          <w:rFonts w:eastAsia="Times New Roman"/>
          <w:lang w:eastAsia="en-GB"/>
        </w:rPr>
        <w:t>{</w:t>
      </w:r>
      <w:r w:rsidR="00FD2803" w:rsidRPr="00FD2803">
        <w:rPr>
          <w:rFonts w:eastAsia="Times New Roman"/>
          <w:lang w:eastAsia="en-GB"/>
        </w:rPr>
        <w:t>6</w:t>
      </w:r>
      <w:r w:rsidR="001762A3">
        <w:rPr>
          <w:rFonts w:eastAsia="Times New Roman"/>
          <w:lang w:eastAsia="en-GB"/>
        </w:rPr>
        <w:t>}</w:t>
      </w:r>
      <w:r w:rsidR="003372EF">
        <w:rPr>
          <w:rFonts w:eastAsia="Times New Roman"/>
          <w:lang w:eastAsia="en-GB"/>
        </w:rPr>
        <w:t xml:space="preserve"> </w:t>
      </w:r>
      <w:r w:rsidR="001762A3">
        <w:rPr>
          <w:rFonts w:eastAsia="Times New Roman"/>
          <w:lang w:eastAsia="en-GB"/>
        </w:rPr>
        <w:t>{</w:t>
      </w:r>
      <w:r w:rsidR="003372EF">
        <w:rPr>
          <w:rFonts w:eastAsia="Times New Roman"/>
          <w:lang w:eastAsia="en-GB"/>
        </w:rPr>
        <w:t>5</w:t>
      </w:r>
      <w:r w:rsidR="001762A3">
        <w:rPr>
          <w:rFonts w:eastAsia="Times New Roman"/>
          <w:lang w:eastAsia="en-GB"/>
        </w:rPr>
        <w:t>}</w:t>
      </w:r>
      <w:r w:rsidR="003372EF">
        <w:rPr>
          <w:rFonts w:eastAsia="Times New Roman"/>
          <w:lang w:eastAsia="en-GB"/>
        </w:rPr>
        <w:t xml:space="preserve"> </w:t>
      </w:r>
      <w:r w:rsidR="001762A3">
        <w:rPr>
          <w:rFonts w:eastAsia="Times New Roman"/>
          <w:lang w:eastAsia="en-GB"/>
        </w:rPr>
        <w:t>{</w:t>
      </w:r>
      <w:r w:rsidR="003372EF">
        <w:rPr>
          <w:rFonts w:eastAsia="Times New Roman"/>
          <w:lang w:eastAsia="en-GB"/>
        </w:rPr>
        <w:t>1</w:t>
      </w:r>
      <w:r w:rsidR="001762A3">
        <w:rPr>
          <w:rFonts w:eastAsia="Times New Roman"/>
          <w:lang w:eastAsia="en-GB"/>
        </w:rPr>
        <w:t>}</w:t>
      </w:r>
    </w:p>
    <w:p w14:paraId="21007559" w14:textId="378CA5B1" w:rsidR="0006788A" w:rsidRPr="0006788A" w:rsidRDefault="0006788A" w:rsidP="0006788A">
      <w:pPr>
        <w:pStyle w:val="5"/>
        <w:rPr>
          <w:lang w:eastAsia="zh-TW"/>
        </w:rPr>
      </w:pPr>
      <w:r w:rsidRPr="0006788A">
        <w:rPr>
          <w:lang w:eastAsia="zh-TW"/>
        </w:rPr>
        <w:t>6.12.1.1.</w:t>
      </w:r>
      <w:r>
        <w:rPr>
          <w:lang w:eastAsia="zh-TW"/>
        </w:rPr>
        <w:t>2</w:t>
      </w:r>
      <w:r w:rsidRPr="0006788A">
        <w:rPr>
          <w:lang w:eastAsia="zh-TW"/>
        </w:rPr>
        <w:tab/>
      </w:r>
      <w:r w:rsidR="008429EE">
        <w:rPr>
          <w:lang w:eastAsia="zh-TW"/>
        </w:rPr>
        <w:t xml:space="preserve">(Access) </w:t>
      </w:r>
      <w:r w:rsidRPr="0006788A">
        <w:rPr>
          <w:lang w:eastAsia="zh-TW"/>
        </w:rPr>
        <w:t>Domain selection</w:t>
      </w:r>
    </w:p>
    <w:p w14:paraId="4309FD92" w14:textId="694F4832" w:rsidR="002606B5" w:rsidRPr="002606B5" w:rsidRDefault="0081513E" w:rsidP="00A856AB">
      <w:pPr>
        <w:pStyle w:val="NO"/>
        <w:rPr>
          <w:lang w:val="en-US" w:eastAsia="zh-TW"/>
        </w:rPr>
      </w:pPr>
      <w:r>
        <w:rPr>
          <w:lang w:val="en-US" w:eastAsia="zh-TW"/>
        </w:rPr>
        <w:t>Note 1:</w:t>
      </w:r>
      <w:r>
        <w:rPr>
          <w:lang w:val="en-US" w:eastAsia="zh-TW"/>
        </w:rPr>
        <w:tab/>
      </w:r>
      <w:r w:rsidR="002606B5">
        <w:rPr>
          <w:lang w:val="en-US" w:eastAsia="zh-TW"/>
        </w:rPr>
        <w:t xml:space="preserve">Aspects related to </w:t>
      </w:r>
      <w:r w:rsidR="002606B5" w:rsidRPr="002606B5">
        <w:rPr>
          <w:lang w:val="en-US" w:eastAsia="zh-TW"/>
        </w:rPr>
        <w:t>KI#12</w:t>
      </w:r>
      <w:r w:rsidR="002606B5">
        <w:rPr>
          <w:lang w:val="en-US" w:eastAsia="zh-TW"/>
        </w:rPr>
        <w:t xml:space="preserve"> bullet #5</w:t>
      </w:r>
      <w:r w:rsidR="002606B5" w:rsidRPr="002606B5">
        <w:rPr>
          <w:lang w:val="en-US" w:eastAsia="zh-TW"/>
        </w:rPr>
        <w:t xml:space="preserve"> </w:t>
      </w:r>
      <w:r w:rsidR="002606B5">
        <w:rPr>
          <w:lang w:val="en-US" w:eastAsia="zh-TW"/>
        </w:rPr>
        <w:t>(</w:t>
      </w:r>
      <w:r w:rsidR="002606B5" w:rsidRPr="002606B5">
        <w:rPr>
          <w:lang w:val="en-US" w:eastAsia="zh-TW"/>
        </w:rPr>
        <w:t>Whether and how to support voice services if they are not provided in the serving 6G Network (Assuming this covers both domain selection and RAT/System selection at the time of the call)</w:t>
      </w:r>
      <w:r w:rsidR="002606B5">
        <w:rPr>
          <w:lang w:val="en-US" w:eastAsia="zh-TW"/>
        </w:rPr>
        <w:t>) is addressed in Solution variant #X.2</w:t>
      </w:r>
      <w:r w:rsidR="00AE4CD2">
        <w:rPr>
          <w:lang w:val="en-US" w:eastAsia="zh-TW"/>
        </w:rPr>
        <w:t>.</w:t>
      </w:r>
    </w:p>
    <w:p w14:paraId="2B430558" w14:textId="33242094" w:rsidR="006D19A3" w:rsidRDefault="006D19A3" w:rsidP="00F6586F">
      <w:pPr>
        <w:rPr>
          <w:lang w:val="en-US" w:eastAsia="zh-TW"/>
        </w:rPr>
      </w:pPr>
      <w:r w:rsidRPr="006D19A3">
        <w:rPr>
          <w:lang w:val="en-US" w:eastAsia="zh-TW"/>
        </w:rPr>
        <w:t>During the procedure</w:t>
      </w:r>
      <w:r>
        <w:rPr>
          <w:lang w:val="en-US" w:eastAsia="zh-TW"/>
        </w:rPr>
        <w:t xml:space="preserve"> (e.g., </w:t>
      </w:r>
      <w:r w:rsidRPr="006D19A3">
        <w:rPr>
          <w:lang w:val="en-US" w:eastAsia="zh-TW"/>
        </w:rPr>
        <w:t>registration procedure (or its equivalent procedure in 6GS)</w:t>
      </w:r>
      <w:r>
        <w:rPr>
          <w:lang w:val="en-US" w:eastAsia="zh-TW"/>
        </w:rPr>
        <w:t>)</w:t>
      </w:r>
      <w:r w:rsidRPr="006D19A3">
        <w:rPr>
          <w:lang w:val="en-US" w:eastAsia="zh-TW"/>
        </w:rPr>
        <w:t xml:space="preserve"> to get authorization to access the 6G CN, the UE receives an indication of whether IMS voice over PS session is supported.</w:t>
      </w:r>
      <w:r w:rsidR="00F6586F" w:rsidRPr="00F6586F">
        <w:rPr>
          <w:lang w:val="en-US" w:eastAsia="zh-TW"/>
        </w:rPr>
        <w:t xml:space="preserve"> </w:t>
      </w:r>
      <w:r>
        <w:rPr>
          <w:lang w:val="en-US" w:eastAsia="zh-TW"/>
        </w:rPr>
        <w:t>{1} {2}</w:t>
      </w:r>
    </w:p>
    <w:p w14:paraId="16E441E0" w14:textId="503659D0" w:rsidR="00F6586F" w:rsidRPr="00F6586F" w:rsidRDefault="00F6586F" w:rsidP="00F6586F">
      <w:pPr>
        <w:rPr>
          <w:lang w:val="en-US" w:eastAsia="zh-TW"/>
        </w:rPr>
      </w:pPr>
      <w:r w:rsidRPr="00F6586F">
        <w:rPr>
          <w:lang w:val="en-US" w:eastAsia="zh-TW"/>
        </w:rPr>
        <w:t xml:space="preserve">The </w:t>
      </w:r>
      <w:r w:rsidR="000F307B" w:rsidRPr="000F307B">
        <w:rPr>
          <w:lang w:eastAsia="zh-TW"/>
        </w:rPr>
        <w:t>serving PLMN</w:t>
      </w:r>
      <w:r w:rsidR="000F307B">
        <w:rPr>
          <w:lang w:eastAsia="zh-TW"/>
        </w:rPr>
        <w:t xml:space="preserve"> 6GS</w:t>
      </w:r>
      <w:r w:rsidRPr="00F6586F">
        <w:rPr>
          <w:lang w:val="en-US" w:eastAsia="zh-TW"/>
        </w:rPr>
        <w:t xml:space="preserve"> </w:t>
      </w:r>
      <w:r w:rsidR="002D116A">
        <w:rPr>
          <w:lang w:val="en-US" w:eastAsia="zh-TW"/>
        </w:rPr>
        <w:t xml:space="preserve">can </w:t>
      </w:r>
      <w:r w:rsidRPr="00F6586F">
        <w:rPr>
          <w:lang w:val="en-US" w:eastAsia="zh-TW"/>
        </w:rPr>
        <w:t>consider the following aspects to decide whether to send the "IMS voice over PS session supported indication" to the UE during registration procedure (or its equivalent procedure in 6GS):</w:t>
      </w:r>
    </w:p>
    <w:p w14:paraId="4DBFF3AF" w14:textId="77777777" w:rsidR="00F6586F" w:rsidRPr="00F6586F" w:rsidRDefault="00F6586F" w:rsidP="00F6586F">
      <w:pPr>
        <w:pStyle w:val="B1"/>
        <w:rPr>
          <w:lang w:val="en-US" w:eastAsia="zh-TW"/>
        </w:rPr>
      </w:pPr>
      <w:r w:rsidRPr="00F6586F">
        <w:rPr>
          <w:lang w:val="en-US" w:eastAsia="zh-TW"/>
        </w:rPr>
        <w:t>-</w:t>
      </w:r>
      <w:r w:rsidRPr="00F6586F">
        <w:rPr>
          <w:lang w:val="en-US" w:eastAsia="zh-TW"/>
        </w:rPr>
        <w:tab/>
        <w:t>6G RAN capability to support IMS voice service; {1}</w:t>
      </w:r>
    </w:p>
    <w:p w14:paraId="57F45B16" w14:textId="04F71360" w:rsidR="00F6586F" w:rsidRPr="00F6586F" w:rsidRDefault="00F6586F" w:rsidP="00F6586F">
      <w:pPr>
        <w:pStyle w:val="B1"/>
        <w:rPr>
          <w:lang w:val="en-US" w:eastAsia="zh-TW"/>
        </w:rPr>
      </w:pPr>
      <w:r w:rsidRPr="00F6586F">
        <w:rPr>
          <w:lang w:val="en-US" w:eastAsia="zh-TW"/>
        </w:rPr>
        <w:t>-</w:t>
      </w:r>
      <w:r w:rsidRPr="00F6586F">
        <w:rPr>
          <w:lang w:val="en-US" w:eastAsia="zh-TW"/>
        </w:rPr>
        <w:tab/>
        <w:t>Support of service</w:t>
      </w:r>
      <w:r w:rsidR="000F307B">
        <w:rPr>
          <w:lang w:val="en-US" w:eastAsia="zh-TW"/>
        </w:rPr>
        <w:t>/IP</w:t>
      </w:r>
      <w:r w:rsidRPr="00F6586F">
        <w:rPr>
          <w:lang w:val="en-US" w:eastAsia="zh-TW"/>
        </w:rPr>
        <w:t xml:space="preserve"> continuity between 6G and other RAT; {1}</w:t>
      </w:r>
      <w:r w:rsidR="000F307B">
        <w:rPr>
          <w:lang w:val="en-US" w:eastAsia="zh-TW"/>
        </w:rPr>
        <w:t xml:space="preserve"> {10}</w:t>
      </w:r>
    </w:p>
    <w:p w14:paraId="54574504" w14:textId="77777777" w:rsidR="00F6586F" w:rsidRPr="00F6586F" w:rsidRDefault="00F6586F" w:rsidP="00F6586F">
      <w:pPr>
        <w:pStyle w:val="B1"/>
        <w:rPr>
          <w:lang w:val="en-US" w:eastAsia="zh-TW"/>
        </w:rPr>
      </w:pPr>
      <w:r w:rsidRPr="00F6586F">
        <w:rPr>
          <w:lang w:val="en-US" w:eastAsia="zh-TW"/>
        </w:rPr>
        <w:t>-</w:t>
      </w:r>
      <w:r w:rsidRPr="00F6586F">
        <w:rPr>
          <w:lang w:val="en-US" w:eastAsia="zh-TW"/>
        </w:rPr>
        <w:tab/>
        <w:t>Roaming agreement on voice service when roaming; {1}</w:t>
      </w:r>
    </w:p>
    <w:p w14:paraId="32FF851E" w14:textId="4BD9D92D" w:rsidR="00F6586F" w:rsidRDefault="00F6586F" w:rsidP="00F6586F">
      <w:pPr>
        <w:pStyle w:val="B1"/>
        <w:rPr>
          <w:lang w:val="en-US" w:eastAsia="zh-TW"/>
        </w:rPr>
      </w:pPr>
      <w:r w:rsidRPr="00F6586F">
        <w:rPr>
          <w:lang w:val="en-US" w:eastAsia="zh-TW"/>
        </w:rPr>
        <w:lastRenderedPageBreak/>
        <w:t>-</w:t>
      </w:r>
      <w:r w:rsidRPr="00F6586F">
        <w:rPr>
          <w:lang w:val="en-US" w:eastAsia="zh-TW"/>
        </w:rPr>
        <w:tab/>
        <w:t xml:space="preserve">Operator </w:t>
      </w:r>
      <w:r w:rsidR="000F307B">
        <w:rPr>
          <w:lang w:val="en-US" w:eastAsia="zh-TW"/>
        </w:rPr>
        <w:t xml:space="preserve">local </w:t>
      </w:r>
      <w:r w:rsidRPr="00F6586F">
        <w:rPr>
          <w:lang w:val="en-US" w:eastAsia="zh-TW"/>
        </w:rPr>
        <w:t>policy. {1}</w:t>
      </w:r>
      <w:r w:rsidR="000F307B">
        <w:rPr>
          <w:lang w:val="en-US" w:eastAsia="zh-TW"/>
        </w:rPr>
        <w:t xml:space="preserve"> {10}</w:t>
      </w:r>
    </w:p>
    <w:p w14:paraId="5866B4A8" w14:textId="5B767B8E" w:rsidR="00D24E01" w:rsidRDefault="00D24E01" w:rsidP="00F6586F">
      <w:pPr>
        <w:pStyle w:val="B1"/>
        <w:rPr>
          <w:lang w:val="en-US" w:eastAsia="zh-TW"/>
        </w:rPr>
      </w:pPr>
      <w:r>
        <w:rPr>
          <w:lang w:val="en-US" w:eastAsia="zh-TW"/>
        </w:rPr>
        <w:t>-</w:t>
      </w:r>
      <w:r>
        <w:rPr>
          <w:lang w:val="en-US" w:eastAsia="zh-TW"/>
        </w:rPr>
        <w:tab/>
        <w:t>Network configuration {5}</w:t>
      </w:r>
    </w:p>
    <w:p w14:paraId="24F4113F" w14:textId="62076C10" w:rsidR="000F307B" w:rsidRDefault="000F307B" w:rsidP="00F6586F">
      <w:pPr>
        <w:pStyle w:val="B1"/>
        <w:rPr>
          <w:lang w:eastAsia="zh-TW"/>
        </w:rPr>
      </w:pPr>
      <w:r>
        <w:rPr>
          <w:lang w:val="en-US" w:eastAsia="zh-TW"/>
        </w:rPr>
        <w:t>-</w:t>
      </w:r>
      <w:r>
        <w:rPr>
          <w:lang w:val="en-US" w:eastAsia="zh-TW"/>
        </w:rPr>
        <w:tab/>
      </w:r>
      <w:r>
        <w:rPr>
          <w:lang w:eastAsia="zh-TW"/>
        </w:rPr>
        <w:t>H</w:t>
      </w:r>
      <w:r w:rsidRPr="000F307B">
        <w:rPr>
          <w:lang w:eastAsia="zh-TW"/>
        </w:rPr>
        <w:t>ow extended 6GR coverage is</w:t>
      </w:r>
      <w:r>
        <w:rPr>
          <w:lang w:eastAsia="zh-TW"/>
        </w:rPr>
        <w:t xml:space="preserve"> {10}</w:t>
      </w:r>
    </w:p>
    <w:p w14:paraId="3870D207" w14:textId="607C95A3" w:rsidR="000F307B" w:rsidRDefault="000F307B" w:rsidP="00F6586F">
      <w:pPr>
        <w:pStyle w:val="B1"/>
        <w:rPr>
          <w:lang w:val="en-US" w:eastAsia="zh-TW"/>
        </w:rPr>
      </w:pPr>
      <w:r>
        <w:rPr>
          <w:lang w:val="en-US" w:eastAsia="zh-TW"/>
        </w:rPr>
        <w:t>-</w:t>
      </w:r>
      <w:r>
        <w:rPr>
          <w:lang w:val="en-US" w:eastAsia="zh-TW"/>
        </w:rPr>
        <w:tab/>
        <w:t>UE capability {10}</w:t>
      </w:r>
    </w:p>
    <w:p w14:paraId="6B9E9D16" w14:textId="509CBA72" w:rsidR="000F307B" w:rsidRPr="000F307B" w:rsidRDefault="000F307B" w:rsidP="00F6586F">
      <w:pPr>
        <w:pStyle w:val="B1"/>
        <w:rPr>
          <w:lang w:val="en-US" w:eastAsia="zh-TW"/>
        </w:rPr>
      </w:pPr>
      <w:r>
        <w:rPr>
          <w:lang w:val="en-US" w:eastAsia="zh-TW"/>
        </w:rPr>
        <w:t>-</w:t>
      </w:r>
      <w:r>
        <w:rPr>
          <w:lang w:val="en-US" w:eastAsia="zh-TW"/>
        </w:rPr>
        <w:tab/>
        <w:t>HPLMN {10}</w:t>
      </w:r>
    </w:p>
    <w:p w14:paraId="74750F7A" w14:textId="0BD72FF4" w:rsidR="00A144B0" w:rsidRPr="00A144B0" w:rsidRDefault="00A144B0" w:rsidP="008A2CC4">
      <w:pPr>
        <w:rPr>
          <w:rFonts w:eastAsia="新細明體"/>
          <w:lang w:val="en-US" w:eastAsia="zh-TW"/>
        </w:rPr>
      </w:pPr>
      <w:r>
        <w:rPr>
          <w:rFonts w:eastAsia="新細明體" w:hint="eastAsia"/>
          <w:color w:val="00B050"/>
          <w:lang w:eastAsia="zh-TW"/>
        </w:rPr>
        <w:t xml:space="preserve">What aspects to be checked when </w:t>
      </w:r>
      <w:r w:rsidRPr="00A144B0">
        <w:rPr>
          <w:rFonts w:eastAsia="新細明體"/>
          <w:color w:val="00B050"/>
          <w:lang w:eastAsia="zh-TW"/>
        </w:rPr>
        <w:t>decide whether to send the "IMS voice over PS session supported indication" to the UE</w:t>
      </w:r>
      <w:r>
        <w:rPr>
          <w:rFonts w:eastAsia="新細明體" w:hint="eastAsia"/>
          <w:color w:val="00B050"/>
          <w:lang w:eastAsia="zh-TW"/>
        </w:rPr>
        <w:t xml:space="preserve"> are FFS</w:t>
      </w:r>
      <w:r>
        <w:rPr>
          <w:rFonts w:eastAsia="新細明體"/>
          <w:color w:val="00B050"/>
          <w:lang w:eastAsia="zh-TW"/>
        </w:rPr>
        <w:t>.</w:t>
      </w:r>
      <w:r>
        <w:rPr>
          <w:color w:val="00B050"/>
        </w:rPr>
        <w:t xml:space="preserve"> (</w:t>
      </w:r>
      <w:r>
        <w:rPr>
          <w:color w:val="00B050"/>
          <w:lang w:val="en-US" w:eastAsia="zh-CN"/>
        </w:rPr>
        <w:t>see issue [1] in clause 6.</w:t>
      </w:r>
      <w:r>
        <w:rPr>
          <w:rFonts w:eastAsia="新細明體"/>
          <w:color w:val="00B050"/>
          <w:lang w:val="en-US" w:eastAsia="zh-TW"/>
        </w:rPr>
        <w:t>12</w:t>
      </w:r>
      <w:r>
        <w:rPr>
          <w:color w:val="00B050"/>
          <w:lang w:val="en-US" w:eastAsia="zh-CN"/>
        </w:rPr>
        <w:t>.</w:t>
      </w:r>
      <w:r w:rsidR="00910A0F">
        <w:rPr>
          <w:rFonts w:eastAsia="新細明體" w:hint="eastAsia"/>
          <w:color w:val="00B050"/>
          <w:lang w:val="en-US" w:eastAsia="zh-TW"/>
        </w:rPr>
        <w:t>1</w:t>
      </w:r>
      <w:r>
        <w:rPr>
          <w:color w:val="00B050"/>
          <w:lang w:val="en-US" w:eastAsia="zh-CN"/>
        </w:rPr>
        <w:t>.4)</w:t>
      </w:r>
      <w:r>
        <w:rPr>
          <w:rFonts w:eastAsia="新細明體"/>
          <w:color w:val="00B050"/>
          <w:lang w:val="en-US" w:eastAsia="zh-TW"/>
        </w:rPr>
        <w:t>.</w:t>
      </w:r>
    </w:p>
    <w:p w14:paraId="436B2C1E" w14:textId="26D27F94" w:rsidR="008A2CC4" w:rsidRPr="008A2CC4" w:rsidRDefault="008A2CC4" w:rsidP="008A2CC4">
      <w:pPr>
        <w:rPr>
          <w:lang w:val="en-US" w:eastAsia="zh-TW"/>
        </w:rPr>
      </w:pPr>
      <w:r w:rsidRPr="008A2CC4">
        <w:rPr>
          <w:lang w:val="en-US" w:eastAsia="zh-TW"/>
        </w:rPr>
        <w:t xml:space="preserve">For UE originating calls, the UE performs access domain selection. The UE </w:t>
      </w:r>
      <w:r w:rsidR="002D116A">
        <w:rPr>
          <w:lang w:val="en-US" w:eastAsia="zh-TW"/>
        </w:rPr>
        <w:t>can</w:t>
      </w:r>
      <w:r w:rsidRPr="008A2CC4">
        <w:rPr>
          <w:lang w:val="en-US" w:eastAsia="zh-TW"/>
        </w:rPr>
        <w:t xml:space="preserve"> take following factors into account for access domain selection decision:</w:t>
      </w:r>
    </w:p>
    <w:p w14:paraId="0D45321B" w14:textId="288AC388" w:rsidR="00373454" w:rsidRPr="00373454" w:rsidRDefault="00373454" w:rsidP="00373454">
      <w:pPr>
        <w:pStyle w:val="B1"/>
        <w:rPr>
          <w:lang w:val="en-US" w:eastAsia="zh-TW"/>
        </w:rPr>
      </w:pPr>
      <w:r w:rsidRPr="00373454">
        <w:rPr>
          <w:lang w:eastAsia="zh-TW"/>
        </w:rPr>
        <w:t>-</w:t>
      </w:r>
      <w:r w:rsidRPr="00373454">
        <w:rPr>
          <w:lang w:eastAsia="zh-TW"/>
        </w:rPr>
        <w:tab/>
      </w:r>
      <w:r w:rsidRPr="00373454">
        <w:rPr>
          <w:lang w:val="en-US" w:eastAsia="zh-TW"/>
        </w:rPr>
        <w:t xml:space="preserve">Whether </w:t>
      </w:r>
      <w:r w:rsidR="00D24E01" w:rsidRPr="00D24E01">
        <w:rPr>
          <w:lang w:val="en-US" w:eastAsia="zh-TW"/>
        </w:rPr>
        <w:t>"IMS voice over PS session supported indication"</w:t>
      </w:r>
      <w:r w:rsidRPr="00373454">
        <w:rPr>
          <w:lang w:val="en-US" w:eastAsia="zh-TW"/>
        </w:rPr>
        <w:t xml:space="preserve"> is received from 6G core network; {1}</w:t>
      </w:r>
      <w:r w:rsidR="00A856AB">
        <w:rPr>
          <w:lang w:val="en-US" w:eastAsia="zh-TW"/>
        </w:rPr>
        <w:t xml:space="preserve"> {5}</w:t>
      </w:r>
    </w:p>
    <w:p w14:paraId="018849A7" w14:textId="6252AC06" w:rsidR="008A2CC4" w:rsidRPr="008A2CC4" w:rsidRDefault="008A2CC4" w:rsidP="00E009DA">
      <w:pPr>
        <w:pStyle w:val="B1"/>
        <w:rPr>
          <w:lang w:val="en-US" w:eastAsia="zh-TW"/>
        </w:rPr>
      </w:pPr>
      <w:r w:rsidRPr="008A2CC4">
        <w:rPr>
          <w:lang w:val="en-US" w:eastAsia="zh-TW"/>
        </w:rPr>
        <w:t>-</w:t>
      </w:r>
      <w:r w:rsidRPr="008A2CC4">
        <w:rPr>
          <w:lang w:val="en-US" w:eastAsia="zh-TW"/>
        </w:rPr>
        <w:tab/>
        <w:t>The state of the UE in the IMS. The state information shall include: Registered, Unregistered.</w:t>
      </w:r>
      <w:r w:rsidR="00354FBB">
        <w:rPr>
          <w:lang w:val="en-US" w:eastAsia="zh-TW"/>
        </w:rPr>
        <w:t xml:space="preserve"> {10}</w:t>
      </w:r>
      <w:r w:rsidR="00A856AB">
        <w:rPr>
          <w:lang w:val="en-US" w:eastAsia="zh-TW"/>
        </w:rPr>
        <w:t xml:space="preserve"> {5}</w:t>
      </w:r>
      <w:r w:rsidR="006217F5" w:rsidRPr="006217F5">
        <w:rPr>
          <w:lang w:val="en-US" w:eastAsia="zh-TW"/>
        </w:rPr>
        <w:t>{1}</w:t>
      </w:r>
    </w:p>
    <w:p w14:paraId="59BC6673" w14:textId="0B10866A" w:rsidR="008A2CC4" w:rsidRPr="008A2CC4" w:rsidRDefault="008A2CC4" w:rsidP="00E009DA">
      <w:pPr>
        <w:pStyle w:val="B1"/>
        <w:rPr>
          <w:lang w:val="en-US" w:eastAsia="zh-TW"/>
        </w:rPr>
      </w:pPr>
      <w:r w:rsidRPr="008A2CC4">
        <w:rPr>
          <w:lang w:val="en-US" w:eastAsia="zh-TW"/>
        </w:rPr>
        <w:t>-</w:t>
      </w:r>
      <w:r w:rsidRPr="008A2CC4">
        <w:rPr>
          <w:lang w:val="en-US" w:eastAsia="zh-TW"/>
        </w:rPr>
        <w:tab/>
        <w:t>Whether the UE is expected to behave in a "voice centric" or "data centric" way.</w:t>
      </w:r>
      <w:r w:rsidR="00354FBB">
        <w:rPr>
          <w:lang w:val="en-US" w:eastAsia="zh-TW"/>
        </w:rPr>
        <w:t xml:space="preserve"> </w:t>
      </w:r>
      <w:r w:rsidR="00373454">
        <w:rPr>
          <w:lang w:val="en-US" w:eastAsia="zh-TW"/>
        </w:rPr>
        <w:t>{1}</w:t>
      </w:r>
      <w:r w:rsidR="00A856AB">
        <w:rPr>
          <w:lang w:val="en-US" w:eastAsia="zh-TW"/>
        </w:rPr>
        <w:t xml:space="preserve"> </w:t>
      </w:r>
      <w:r w:rsidR="00354FBB" w:rsidRPr="00354FBB">
        <w:rPr>
          <w:lang w:val="en-US" w:eastAsia="zh-TW"/>
        </w:rPr>
        <w:t>{10}</w:t>
      </w:r>
      <w:r w:rsidR="00A856AB">
        <w:rPr>
          <w:lang w:val="en-US" w:eastAsia="zh-TW"/>
        </w:rPr>
        <w:t xml:space="preserve"> {5}</w:t>
      </w:r>
    </w:p>
    <w:p w14:paraId="2C33DD3A" w14:textId="40D6A636" w:rsidR="008A2CC4" w:rsidRDefault="008A2CC4" w:rsidP="00E009DA">
      <w:pPr>
        <w:pStyle w:val="B1"/>
        <w:rPr>
          <w:lang w:val="en-US" w:eastAsia="zh-TW"/>
        </w:rPr>
      </w:pPr>
      <w:r w:rsidRPr="008A2CC4">
        <w:rPr>
          <w:lang w:val="en-US" w:eastAsia="zh-TW"/>
        </w:rPr>
        <w:t>-</w:t>
      </w:r>
      <w:r w:rsidRPr="008A2CC4">
        <w:rPr>
          <w:lang w:val="en-US" w:eastAsia="zh-TW"/>
        </w:rPr>
        <w:tab/>
        <w:t>UE capability of supporting IMS PS voice.</w:t>
      </w:r>
      <w:r w:rsidR="00354FBB">
        <w:rPr>
          <w:lang w:val="en-US" w:eastAsia="zh-TW"/>
        </w:rPr>
        <w:t xml:space="preserve"> </w:t>
      </w:r>
      <w:r w:rsidR="00373454">
        <w:rPr>
          <w:lang w:val="en-US" w:eastAsia="zh-TW"/>
        </w:rPr>
        <w:t>{1}</w:t>
      </w:r>
      <w:r w:rsidR="00354FBB" w:rsidRPr="00354FBB">
        <w:rPr>
          <w:lang w:val="en-US" w:eastAsia="zh-TW"/>
        </w:rPr>
        <w:t>{10}</w:t>
      </w:r>
    </w:p>
    <w:p w14:paraId="6666D96E" w14:textId="51BD11D9" w:rsidR="0055742F" w:rsidRDefault="0055742F" w:rsidP="00E009DA">
      <w:pPr>
        <w:pStyle w:val="B1"/>
        <w:rPr>
          <w:lang w:val="en-US" w:eastAsia="zh-TW"/>
        </w:rPr>
      </w:pPr>
      <w:r>
        <w:rPr>
          <w:lang w:val="en-US" w:eastAsia="zh-TW"/>
        </w:rPr>
        <w:t>-</w:t>
      </w:r>
      <w:r>
        <w:rPr>
          <w:lang w:val="en-US" w:eastAsia="zh-TW"/>
        </w:rPr>
        <w:tab/>
        <w:t>6G CN capability. {2}</w:t>
      </w:r>
    </w:p>
    <w:p w14:paraId="35AAF17F" w14:textId="5C09F59C" w:rsidR="0055742F" w:rsidRPr="00373454" w:rsidRDefault="0055742F" w:rsidP="00E009DA">
      <w:pPr>
        <w:pStyle w:val="B1"/>
        <w:rPr>
          <w:lang w:val="en-US" w:eastAsia="zh-TW"/>
        </w:rPr>
      </w:pPr>
      <w:r>
        <w:rPr>
          <w:lang w:val="en-US" w:eastAsia="zh-TW"/>
        </w:rPr>
        <w:t>-</w:t>
      </w:r>
      <w:r>
        <w:rPr>
          <w:lang w:val="en-US" w:eastAsia="zh-TW"/>
        </w:rPr>
        <w:tab/>
        <w:t>6G RAN capability {2}</w:t>
      </w:r>
    </w:p>
    <w:p w14:paraId="68A8A500" w14:textId="3A67A998" w:rsidR="005D375A" w:rsidRDefault="005D375A" w:rsidP="005D375A">
      <w:pPr>
        <w:rPr>
          <w:rFonts w:eastAsia="新細明體"/>
          <w:lang w:val="en-US" w:eastAsia="zh-TW"/>
        </w:rPr>
      </w:pPr>
      <w:r>
        <w:rPr>
          <w:rFonts w:eastAsia="新細明體"/>
          <w:color w:val="00B050"/>
          <w:lang w:eastAsia="zh-TW"/>
        </w:rPr>
        <w:t xml:space="preserve">What aspects to be </w:t>
      </w:r>
      <w:r>
        <w:rPr>
          <w:rFonts w:eastAsia="新細明體" w:hint="eastAsia"/>
          <w:color w:val="00B050"/>
          <w:lang w:eastAsia="zh-TW"/>
        </w:rPr>
        <w:t>taken into account</w:t>
      </w:r>
      <w:r>
        <w:rPr>
          <w:rFonts w:eastAsia="新細明體"/>
          <w:color w:val="00B050"/>
          <w:lang w:eastAsia="zh-TW"/>
        </w:rPr>
        <w:t xml:space="preserve"> when </w:t>
      </w:r>
      <w:r w:rsidRPr="005D375A">
        <w:rPr>
          <w:rFonts w:eastAsia="新細明體"/>
          <w:color w:val="00B050"/>
          <w:lang w:eastAsia="zh-TW"/>
        </w:rPr>
        <w:t>the UE performs access domain selection</w:t>
      </w:r>
      <w:r>
        <w:rPr>
          <w:rFonts w:eastAsia="新細明體"/>
          <w:color w:val="00B050"/>
          <w:lang w:eastAsia="zh-TW"/>
        </w:rPr>
        <w:t xml:space="preserve"> are FFS.</w:t>
      </w:r>
      <w:r>
        <w:rPr>
          <w:color w:val="00B050"/>
        </w:rPr>
        <w:t xml:space="preserve"> (</w:t>
      </w:r>
      <w:r>
        <w:rPr>
          <w:color w:val="00B050"/>
          <w:lang w:val="en-US" w:eastAsia="zh-CN"/>
        </w:rPr>
        <w:t>see issue [</w:t>
      </w:r>
      <w:r>
        <w:rPr>
          <w:rFonts w:eastAsia="新細明體" w:hint="eastAsia"/>
          <w:color w:val="00B050"/>
          <w:lang w:val="en-US" w:eastAsia="zh-TW"/>
        </w:rPr>
        <w:t>2</w:t>
      </w:r>
      <w:r>
        <w:rPr>
          <w:color w:val="00B050"/>
          <w:lang w:val="en-US" w:eastAsia="zh-CN"/>
        </w:rPr>
        <w:t>] in clause 6.</w:t>
      </w:r>
      <w:r>
        <w:rPr>
          <w:rFonts w:eastAsia="新細明體"/>
          <w:color w:val="00B050"/>
          <w:lang w:val="en-US" w:eastAsia="zh-TW"/>
        </w:rPr>
        <w:t>12</w:t>
      </w:r>
      <w:r>
        <w:rPr>
          <w:color w:val="00B050"/>
          <w:lang w:val="en-US" w:eastAsia="zh-CN"/>
        </w:rPr>
        <w:t>.</w:t>
      </w:r>
      <w:r>
        <w:rPr>
          <w:rFonts w:eastAsia="新細明體"/>
          <w:color w:val="00B050"/>
          <w:lang w:val="en-US" w:eastAsia="zh-TW"/>
        </w:rPr>
        <w:t>1</w:t>
      </w:r>
      <w:r>
        <w:rPr>
          <w:color w:val="00B050"/>
          <w:lang w:val="en-US" w:eastAsia="zh-CN"/>
        </w:rPr>
        <w:t>.4)</w:t>
      </w:r>
      <w:r>
        <w:rPr>
          <w:rFonts w:eastAsia="新細明體"/>
          <w:color w:val="00B050"/>
          <w:lang w:val="en-US" w:eastAsia="zh-TW"/>
        </w:rPr>
        <w:t>.</w:t>
      </w:r>
    </w:p>
    <w:p w14:paraId="7DE3EA7B" w14:textId="651595E5" w:rsidR="00E0374A" w:rsidRPr="00E0374A" w:rsidRDefault="00E0374A" w:rsidP="00E0374A">
      <w:r w:rsidRPr="00E0374A">
        <w:t xml:space="preserve">If the UE fails to use IMS for voice, e.g. due to </w:t>
      </w:r>
      <w:r w:rsidR="00596008">
        <w:t xml:space="preserve">not recevie </w:t>
      </w:r>
      <w:r w:rsidR="00596008" w:rsidRPr="00596008">
        <w:rPr>
          <w:lang w:val="en-US"/>
        </w:rPr>
        <w:t>"IMS voice over PS session supported indication"</w:t>
      </w:r>
      <w:r w:rsidRPr="00E0374A">
        <w:t xml:space="preserve"> </w:t>
      </w:r>
      <w:r w:rsidR="00596008">
        <w:t>from the 6GS</w:t>
      </w:r>
      <w:r w:rsidRPr="00E0374A">
        <w:t>, the UE behaves as described below:</w:t>
      </w:r>
    </w:p>
    <w:p w14:paraId="5309D5F8" w14:textId="11D8B6FD" w:rsidR="00E0374A" w:rsidRPr="00E0374A" w:rsidRDefault="00E0374A" w:rsidP="004B0C8D">
      <w:pPr>
        <w:ind w:left="568" w:hanging="284"/>
      </w:pPr>
      <w:r w:rsidRPr="00E0374A">
        <w:t>-</w:t>
      </w:r>
      <w:r w:rsidRPr="00E0374A">
        <w:tab/>
        <w:t>A UE set to "voice centric" for 6G system shall always try to ensure that Voice service is possible. A voice centric UE unable to obtain voice service in 6G system shall not select a 6GR cell. By disabling capabilities to access 6G system, the UE re-selects to</w:t>
      </w:r>
      <w:r w:rsidR="004B0C8D">
        <w:t xml:space="preserve"> </w:t>
      </w:r>
      <w:r w:rsidRPr="00E0374A">
        <w:t xml:space="preserve">another RAT. </w:t>
      </w:r>
      <w:r w:rsidR="004B0C8D">
        <w:t>{10}</w:t>
      </w:r>
      <w:r w:rsidR="00A972F9" w:rsidRPr="00A972F9">
        <w:t>{1}</w:t>
      </w:r>
      <w:r w:rsidR="00A972F9">
        <w:t>{5}</w:t>
      </w:r>
    </w:p>
    <w:p w14:paraId="3B627A70" w14:textId="3E7199EA" w:rsidR="00E0374A" w:rsidRPr="00E0374A" w:rsidRDefault="00E0374A" w:rsidP="00E0374A">
      <w:pPr>
        <w:ind w:left="568" w:hanging="284"/>
      </w:pPr>
      <w:r w:rsidRPr="00E0374A">
        <w:t>-</w:t>
      </w:r>
      <w:r w:rsidRPr="00E0374A">
        <w:tab/>
        <w:t xml:space="preserve">A UE set to "data centric" for </w:t>
      </w:r>
      <w:r w:rsidR="004F5951">
        <w:t>6</w:t>
      </w:r>
      <w:r w:rsidRPr="00E0374A">
        <w:t xml:space="preserve">GS </w:t>
      </w:r>
      <w:r w:rsidR="004B0C8D">
        <w:t>may</w:t>
      </w:r>
      <w:r w:rsidRPr="00E0374A">
        <w:t xml:space="preserve"> not need to perform reselection</w:t>
      </w:r>
      <w:r w:rsidR="004B0C8D">
        <w:t xml:space="preserve"> to another RAT</w:t>
      </w:r>
      <w:r w:rsidRPr="00E0374A">
        <w:t xml:space="preserve"> if voice services cannot be obtained</w:t>
      </w:r>
      <w:r w:rsidR="00A972F9">
        <w:t xml:space="preserve"> from 6G system</w:t>
      </w:r>
      <w:r w:rsidRPr="00E0374A">
        <w:t>.</w:t>
      </w:r>
      <w:r w:rsidR="00A972F9">
        <w:t xml:space="preserve"> {10}</w:t>
      </w:r>
    </w:p>
    <w:p w14:paraId="471C3E38" w14:textId="14FA9871" w:rsidR="00A972F9" w:rsidRDefault="00A972F9" w:rsidP="00373454">
      <w:pPr>
        <w:rPr>
          <w:lang w:val="en-US" w:eastAsia="zh-TW"/>
        </w:rPr>
      </w:pPr>
      <w:r>
        <w:rPr>
          <w:lang w:val="en-US" w:eastAsia="zh-TW"/>
        </w:rPr>
        <w:t xml:space="preserve">For </w:t>
      </w:r>
      <w:r w:rsidRPr="00A972F9">
        <w:rPr>
          <w:lang w:val="en-US" w:eastAsia="zh-TW"/>
        </w:rPr>
        <w:t>terminating domain selection</w:t>
      </w:r>
      <w:r>
        <w:rPr>
          <w:lang w:val="en-US" w:eastAsia="zh-TW"/>
        </w:rPr>
        <w:t>:</w:t>
      </w:r>
    </w:p>
    <w:p w14:paraId="75FE18F2" w14:textId="163B73E5" w:rsidR="00A972F9" w:rsidRPr="00A972F9" w:rsidRDefault="00A972F9" w:rsidP="00A972F9">
      <w:pPr>
        <w:pStyle w:val="B1"/>
        <w:rPr>
          <w:lang w:val="en-US" w:eastAsia="zh-TW"/>
        </w:rPr>
      </w:pPr>
      <w:r>
        <w:rPr>
          <w:lang w:val="en-US" w:eastAsia="zh-TW"/>
        </w:rPr>
        <w:t>-</w:t>
      </w:r>
      <w:r>
        <w:rPr>
          <w:lang w:val="en-US" w:eastAsia="zh-TW"/>
        </w:rPr>
        <w:tab/>
      </w:r>
      <w:r w:rsidR="00AB1C40">
        <w:rPr>
          <w:lang w:val="en-US" w:eastAsia="zh-TW"/>
        </w:rPr>
        <w:t>T</w:t>
      </w:r>
      <w:r w:rsidRPr="00A972F9">
        <w:rPr>
          <w:lang w:val="en-US" w:eastAsia="zh-TW"/>
        </w:rPr>
        <w:t xml:space="preserve">he IMS does the terminating domain selection reusing the principle of T-ADS mechanism as specified in </w:t>
      </w:r>
      <w:r w:rsidR="00202611">
        <w:rPr>
          <w:lang w:val="en-US" w:eastAsia="zh-TW"/>
        </w:rPr>
        <w:t xml:space="preserve">TS </w:t>
      </w:r>
      <w:r w:rsidRPr="00A972F9">
        <w:rPr>
          <w:lang w:val="en-US" w:eastAsia="zh-TW"/>
        </w:rPr>
        <w:t>23.221</w:t>
      </w:r>
      <w:r>
        <w:rPr>
          <w:lang w:val="en-US" w:eastAsia="zh-TW"/>
        </w:rPr>
        <w:t>. {1}</w:t>
      </w:r>
    </w:p>
    <w:p w14:paraId="308A0AF4" w14:textId="7F010148" w:rsidR="00A972F9" w:rsidRDefault="00A972F9" w:rsidP="00A972F9">
      <w:pPr>
        <w:pStyle w:val="B1"/>
        <w:rPr>
          <w:lang w:eastAsia="zh-TW"/>
        </w:rPr>
      </w:pPr>
      <w:r>
        <w:rPr>
          <w:lang w:eastAsia="zh-TW"/>
        </w:rPr>
        <w:t>-</w:t>
      </w:r>
      <w:r>
        <w:rPr>
          <w:lang w:eastAsia="zh-TW"/>
        </w:rPr>
        <w:tab/>
      </w:r>
      <w:r w:rsidRPr="00A972F9">
        <w:rPr>
          <w:lang w:eastAsia="zh-TW"/>
        </w:rPr>
        <w:t>The 6GC can report the "Homogeneous Support of IMS Voice over PS Sessions" to the UDM, which assists the network in Terminating Access Domain Selection</w:t>
      </w:r>
      <w:r>
        <w:rPr>
          <w:lang w:eastAsia="zh-TW"/>
        </w:rPr>
        <w:t>.</w:t>
      </w:r>
      <w:r w:rsidRPr="00A972F9">
        <w:rPr>
          <w:lang w:eastAsia="zh-TW"/>
        </w:rPr>
        <w:t xml:space="preserve"> {5}</w:t>
      </w:r>
    </w:p>
    <w:p w14:paraId="6004F7EA" w14:textId="265B683A" w:rsidR="00A972F9" w:rsidRDefault="00A972F9" w:rsidP="00A972F9">
      <w:pPr>
        <w:pStyle w:val="B1"/>
        <w:rPr>
          <w:lang w:eastAsia="zh-TW"/>
        </w:rPr>
      </w:pPr>
      <w:r>
        <w:rPr>
          <w:lang w:val="en-US" w:eastAsia="zh-TW"/>
        </w:rPr>
        <w:t>-</w:t>
      </w:r>
      <w:r>
        <w:rPr>
          <w:lang w:val="en-US" w:eastAsia="zh-TW"/>
        </w:rPr>
        <w:tab/>
        <w:t>The 6GC can report w</w:t>
      </w:r>
      <w:r w:rsidRPr="00A972F9">
        <w:rPr>
          <w:lang w:eastAsia="zh-TW"/>
        </w:rPr>
        <w:t xml:space="preserve">hether IMS voice over PS Session is supported in the registration area </w:t>
      </w:r>
      <w:r w:rsidRPr="00A972F9">
        <w:rPr>
          <w:lang w:val="en-US" w:eastAsia="zh-TW"/>
        </w:rPr>
        <w:t xml:space="preserve">of 6G RAN </w:t>
      </w:r>
      <w:r w:rsidRPr="00A972F9">
        <w:rPr>
          <w:lang w:eastAsia="zh-TW"/>
        </w:rPr>
        <w:t>where the UE is currently registered</w:t>
      </w:r>
      <w:r>
        <w:rPr>
          <w:lang w:eastAsia="zh-TW"/>
        </w:rPr>
        <w:t>. {1}</w:t>
      </w:r>
    </w:p>
    <w:p w14:paraId="5839B69F" w14:textId="78F89820" w:rsidR="00A972F9" w:rsidRDefault="00A972F9" w:rsidP="00A972F9">
      <w:pPr>
        <w:pStyle w:val="B1"/>
        <w:rPr>
          <w:lang w:eastAsia="zh-TW"/>
        </w:rPr>
      </w:pPr>
      <w:r>
        <w:rPr>
          <w:lang w:eastAsia="zh-TW"/>
        </w:rPr>
        <w:t>-</w:t>
      </w:r>
      <w:r>
        <w:rPr>
          <w:lang w:eastAsia="zh-TW"/>
        </w:rPr>
        <w:tab/>
      </w:r>
      <w:r w:rsidRPr="00A972F9">
        <w:rPr>
          <w:lang w:val="en-US" w:eastAsia="zh-TW"/>
        </w:rPr>
        <w:t>The 6GC can report</w:t>
      </w:r>
      <w:r>
        <w:rPr>
          <w:lang w:val="en-US" w:eastAsia="zh-TW"/>
        </w:rPr>
        <w:t xml:space="preserve"> the </w:t>
      </w:r>
      <w:r w:rsidRPr="00A972F9">
        <w:rPr>
          <w:lang w:eastAsia="zh-TW"/>
        </w:rPr>
        <w:t xml:space="preserve">time </w:t>
      </w:r>
      <w:r w:rsidRPr="00A972F9">
        <w:rPr>
          <w:lang w:val="en-US" w:eastAsia="zh-TW"/>
        </w:rPr>
        <w:t xml:space="preserve">stamp </w:t>
      </w:r>
      <w:r w:rsidRPr="00A972F9">
        <w:rPr>
          <w:lang w:eastAsia="zh-TW"/>
        </w:rPr>
        <w:t>of the last radio contact with the UE</w:t>
      </w:r>
      <w:r>
        <w:rPr>
          <w:lang w:eastAsia="zh-TW"/>
        </w:rPr>
        <w:t>. {1}</w:t>
      </w:r>
      <w:r w:rsidR="00AB1C40">
        <w:rPr>
          <w:lang w:eastAsia="zh-TW"/>
        </w:rPr>
        <w:t xml:space="preserve"> {2}</w:t>
      </w:r>
    </w:p>
    <w:p w14:paraId="272A79E2" w14:textId="1B468234" w:rsidR="00AB1C40" w:rsidRDefault="00AB1C40" w:rsidP="00A972F9">
      <w:pPr>
        <w:pStyle w:val="B1"/>
        <w:rPr>
          <w:lang w:eastAsia="zh-TW"/>
        </w:rPr>
      </w:pPr>
      <w:r>
        <w:rPr>
          <w:lang w:val="en-US" w:eastAsia="zh-TW"/>
        </w:rPr>
        <w:t>-</w:t>
      </w:r>
      <w:r>
        <w:rPr>
          <w:lang w:val="en-US" w:eastAsia="zh-TW"/>
        </w:rPr>
        <w:tab/>
      </w:r>
      <w:r w:rsidRPr="00AB1C40">
        <w:rPr>
          <w:lang w:val="en-US" w:eastAsia="zh-TW"/>
        </w:rPr>
        <w:t>The 6GC can report the</w:t>
      </w:r>
      <w:r w:rsidRPr="00AB1C40">
        <w:rPr>
          <w:lang w:eastAsia="zh-TW"/>
        </w:rPr>
        <w:t xml:space="preserve"> current Access Type and RAT type</w:t>
      </w:r>
      <w:r>
        <w:rPr>
          <w:lang w:eastAsia="zh-TW"/>
        </w:rPr>
        <w:t>. {1}</w:t>
      </w:r>
    </w:p>
    <w:p w14:paraId="0EAACBE1" w14:textId="417410C5" w:rsidR="00AB1C40" w:rsidRDefault="00AB1C40" w:rsidP="00A972F9">
      <w:pPr>
        <w:pStyle w:val="B1"/>
        <w:rPr>
          <w:rFonts w:eastAsia="新細明體"/>
          <w:lang w:val="en-US" w:eastAsia="zh-TW"/>
        </w:rPr>
      </w:pPr>
      <w:r w:rsidRPr="00AB1C40">
        <w:rPr>
          <w:lang w:val="en-US" w:eastAsia="zh-TW"/>
        </w:rPr>
        <w:t>-</w:t>
      </w:r>
      <w:r w:rsidRPr="00AB1C40">
        <w:rPr>
          <w:lang w:val="en-US" w:eastAsia="zh-TW"/>
        </w:rPr>
        <w:tab/>
      </w:r>
      <w:r w:rsidR="0033141B">
        <w:rPr>
          <w:lang w:val="en-US" w:eastAsia="zh-TW"/>
        </w:rPr>
        <w:t xml:space="preserve">The </w:t>
      </w:r>
      <w:r w:rsidR="00DA16FE">
        <w:rPr>
          <w:lang w:val="en-US" w:eastAsia="zh-TW"/>
        </w:rPr>
        <w:t xml:space="preserve">IMS </w:t>
      </w:r>
      <w:r w:rsidR="0033141B">
        <w:rPr>
          <w:lang w:val="en-US" w:eastAsia="zh-TW"/>
        </w:rPr>
        <w:t xml:space="preserve">can </w:t>
      </w:r>
      <w:r w:rsidR="00DA16FE">
        <w:rPr>
          <w:lang w:val="en-US" w:eastAsia="zh-TW"/>
        </w:rPr>
        <w:t>query</w:t>
      </w:r>
      <w:r w:rsidR="00BA7195">
        <w:rPr>
          <w:rFonts w:eastAsia="新細明體" w:hint="eastAsia"/>
          <w:lang w:val="en-US" w:eastAsia="zh-TW"/>
        </w:rPr>
        <w:t>,</w:t>
      </w:r>
      <w:r w:rsidR="00BA7195" w:rsidRPr="00BA7195">
        <w:rPr>
          <w:lang w:val="en-US" w:eastAsia="zh-TW"/>
        </w:rPr>
        <w:t xml:space="preserve"> </w:t>
      </w:r>
      <w:r w:rsidR="00BA7195" w:rsidRPr="00BA7195">
        <w:rPr>
          <w:rFonts w:eastAsia="新細明體"/>
          <w:lang w:val="en-US" w:eastAsia="zh-TW"/>
        </w:rPr>
        <w:t>via HSS</w:t>
      </w:r>
      <w:r w:rsidR="00BA7195">
        <w:rPr>
          <w:rFonts w:eastAsia="新細明體" w:hint="eastAsia"/>
          <w:lang w:val="en-US" w:eastAsia="zh-TW"/>
        </w:rPr>
        <w:t>,</w:t>
      </w:r>
      <w:r w:rsidRPr="00AB1C40">
        <w:rPr>
          <w:lang w:val="en-US" w:eastAsia="zh-TW"/>
        </w:rPr>
        <w:t xml:space="preserve"> serving 6G </w:t>
      </w:r>
      <w:r w:rsidR="006A155F">
        <w:rPr>
          <w:rFonts w:eastAsia="新細明體" w:hint="eastAsia"/>
          <w:lang w:val="en-US" w:eastAsia="zh-TW"/>
        </w:rPr>
        <w:t xml:space="preserve">to </w:t>
      </w:r>
      <w:r w:rsidR="006A155F">
        <w:rPr>
          <w:rFonts w:eastAsia="新細明體"/>
          <w:lang w:val="en-US" w:eastAsia="zh-TW"/>
        </w:rPr>
        <w:t>retrieve</w:t>
      </w:r>
      <w:r w:rsidR="006A155F">
        <w:rPr>
          <w:rFonts w:eastAsia="新細明體" w:hint="eastAsia"/>
          <w:lang w:val="en-US" w:eastAsia="zh-TW"/>
        </w:rPr>
        <w:t xml:space="preserve"> needed information</w:t>
      </w:r>
      <w:r w:rsidRPr="00AB1C40">
        <w:rPr>
          <w:lang w:val="en-US" w:eastAsia="zh-TW"/>
        </w:rPr>
        <w:t>. {2}</w:t>
      </w:r>
    </w:p>
    <w:p w14:paraId="71EDEBF4" w14:textId="5DCB4282" w:rsidR="005D375A" w:rsidRPr="005D375A" w:rsidRDefault="005D375A" w:rsidP="005D375A">
      <w:pPr>
        <w:rPr>
          <w:lang w:val="en-US" w:eastAsia="zh-TW"/>
        </w:rPr>
      </w:pPr>
      <w:r>
        <w:rPr>
          <w:rFonts w:eastAsia="新細明體"/>
          <w:color w:val="00B050"/>
          <w:lang w:eastAsia="zh-TW"/>
        </w:rPr>
        <w:t xml:space="preserve">What aspects to be taken into account </w:t>
      </w:r>
      <w:r>
        <w:rPr>
          <w:rFonts w:eastAsia="新細明體" w:hint="eastAsia"/>
          <w:color w:val="00B050"/>
          <w:lang w:eastAsia="zh-TW"/>
        </w:rPr>
        <w:t>for t</w:t>
      </w:r>
      <w:r w:rsidRPr="005D375A">
        <w:rPr>
          <w:rFonts w:eastAsia="新細明體"/>
          <w:color w:val="00B050"/>
          <w:lang w:eastAsia="zh-TW"/>
        </w:rPr>
        <w:t>erminating domain selection</w:t>
      </w:r>
      <w:r>
        <w:rPr>
          <w:rFonts w:eastAsia="新細明體" w:hint="eastAsia"/>
          <w:color w:val="00B050"/>
          <w:lang w:eastAsia="zh-TW"/>
        </w:rPr>
        <w:t xml:space="preserve"> </w:t>
      </w:r>
      <w:r>
        <w:rPr>
          <w:rFonts w:eastAsia="新細明體"/>
          <w:color w:val="00B050"/>
          <w:lang w:eastAsia="zh-TW"/>
        </w:rPr>
        <w:t>are FFS.</w:t>
      </w:r>
      <w:r>
        <w:rPr>
          <w:color w:val="00B050"/>
        </w:rPr>
        <w:t xml:space="preserve"> (</w:t>
      </w:r>
      <w:r>
        <w:rPr>
          <w:color w:val="00B050"/>
          <w:lang w:val="en-US" w:eastAsia="zh-CN"/>
        </w:rPr>
        <w:t>see issue [</w:t>
      </w:r>
      <w:r w:rsidR="004B10F1">
        <w:rPr>
          <w:rFonts w:eastAsia="新細明體" w:hint="eastAsia"/>
          <w:color w:val="00B050"/>
          <w:lang w:val="en-US" w:eastAsia="zh-TW"/>
        </w:rPr>
        <w:t>3</w:t>
      </w:r>
      <w:r>
        <w:rPr>
          <w:color w:val="00B050"/>
          <w:lang w:val="en-US" w:eastAsia="zh-CN"/>
        </w:rPr>
        <w:t>] in clause 6.</w:t>
      </w:r>
      <w:r>
        <w:rPr>
          <w:rFonts w:eastAsia="新細明體"/>
          <w:color w:val="00B050"/>
          <w:lang w:val="en-US" w:eastAsia="zh-TW"/>
        </w:rPr>
        <w:t>12</w:t>
      </w:r>
      <w:r>
        <w:rPr>
          <w:color w:val="00B050"/>
          <w:lang w:val="en-US" w:eastAsia="zh-CN"/>
        </w:rPr>
        <w:t>.</w:t>
      </w:r>
      <w:r>
        <w:rPr>
          <w:rFonts w:eastAsia="新細明體"/>
          <w:color w:val="00B050"/>
          <w:lang w:val="en-US" w:eastAsia="zh-TW"/>
        </w:rPr>
        <w:t>1</w:t>
      </w:r>
      <w:r>
        <w:rPr>
          <w:color w:val="00B050"/>
          <w:lang w:val="en-US" w:eastAsia="zh-CN"/>
        </w:rPr>
        <w:t>.4)</w:t>
      </w:r>
      <w:r>
        <w:rPr>
          <w:rFonts w:eastAsia="新細明體"/>
          <w:color w:val="00B050"/>
          <w:lang w:val="en-US" w:eastAsia="zh-TW"/>
        </w:rPr>
        <w:t>.</w:t>
      </w:r>
    </w:p>
    <w:p w14:paraId="5D91D286" w14:textId="7E6865CC" w:rsidR="007A6056" w:rsidRPr="007A6056" w:rsidRDefault="007A6056" w:rsidP="007A6056">
      <w:pPr>
        <w:keepNext/>
        <w:keepLines/>
        <w:spacing w:before="120"/>
        <w:ind w:left="1701" w:hanging="1701"/>
        <w:outlineLvl w:val="4"/>
        <w:rPr>
          <w:rFonts w:ascii="Arial" w:eastAsia="新細明體" w:hAnsi="Arial"/>
          <w:sz w:val="22"/>
          <w:lang w:eastAsia="zh-TW"/>
        </w:rPr>
      </w:pPr>
      <w:r w:rsidRPr="007A6056">
        <w:rPr>
          <w:rFonts w:ascii="Arial" w:eastAsia="新細明體" w:hAnsi="Arial"/>
          <w:sz w:val="22"/>
          <w:lang w:eastAsia="zh-TW"/>
        </w:rPr>
        <w:t>6.12.1.1.</w:t>
      </w:r>
      <w:r w:rsidR="00CE3E6C">
        <w:rPr>
          <w:rFonts w:ascii="Arial" w:eastAsia="新細明體" w:hAnsi="Arial"/>
          <w:sz w:val="22"/>
          <w:lang w:eastAsia="zh-TW"/>
        </w:rPr>
        <w:t>3</w:t>
      </w:r>
      <w:r w:rsidRPr="007A6056">
        <w:rPr>
          <w:rFonts w:ascii="Arial" w:eastAsia="新細明體" w:hAnsi="Arial"/>
          <w:sz w:val="22"/>
          <w:lang w:eastAsia="zh-TW"/>
        </w:rPr>
        <w:tab/>
      </w:r>
      <w:r>
        <w:rPr>
          <w:rFonts w:ascii="Arial" w:eastAsia="新細明體" w:hAnsi="Arial"/>
          <w:sz w:val="22"/>
          <w:lang w:eastAsia="zh-TW"/>
        </w:rPr>
        <w:t>UE capability</w:t>
      </w:r>
      <w:r w:rsidR="006450C4">
        <w:rPr>
          <w:rFonts w:ascii="Arial" w:eastAsia="新細明體" w:hAnsi="Arial"/>
          <w:sz w:val="22"/>
          <w:lang w:eastAsia="zh-TW"/>
        </w:rPr>
        <w:t xml:space="preserve"> indicates to 6G RAN</w:t>
      </w:r>
    </w:p>
    <w:p w14:paraId="38549593" w14:textId="52F83AF2" w:rsidR="00F940E1" w:rsidRDefault="009952CC" w:rsidP="007A6056">
      <w:pPr>
        <w:rPr>
          <w:lang w:val="en-US" w:eastAsia="zh-TW"/>
        </w:rPr>
      </w:pPr>
      <w:r>
        <w:rPr>
          <w:lang w:val="en-US" w:eastAsia="zh-TW"/>
        </w:rPr>
        <w:t>T</w:t>
      </w:r>
      <w:r w:rsidR="00F940E1" w:rsidRPr="00F940E1">
        <w:rPr>
          <w:lang w:val="en-US" w:eastAsia="zh-TW"/>
        </w:rPr>
        <w:t>he UE indicates it supports IMS voice service</w:t>
      </w:r>
      <w:r w:rsidR="00351ACD">
        <w:rPr>
          <w:lang w:val="en-US" w:eastAsia="zh-TW"/>
        </w:rPr>
        <w:t xml:space="preserve"> to 6G RAN</w:t>
      </w:r>
      <w:r w:rsidR="008D6293">
        <w:rPr>
          <w:lang w:val="en-US" w:eastAsia="zh-TW"/>
        </w:rPr>
        <w:t xml:space="preserve"> </w:t>
      </w:r>
      <w:r w:rsidR="008D6293" w:rsidRPr="008D6293">
        <w:rPr>
          <w:lang w:val="en-US" w:eastAsia="zh-TW"/>
        </w:rPr>
        <w:t>(e.g. 6G voice capability, 5G voice capability)</w:t>
      </w:r>
      <w:r w:rsidR="00F940E1" w:rsidRPr="00F940E1">
        <w:rPr>
          <w:lang w:val="en-US" w:eastAsia="zh-TW"/>
        </w:rPr>
        <w:t xml:space="preserve"> </w:t>
      </w:r>
      <w:r w:rsidR="00E0741E">
        <w:rPr>
          <w:lang w:val="en-US" w:eastAsia="zh-TW"/>
        </w:rPr>
        <w:t>in</w:t>
      </w:r>
      <w:r w:rsidR="009C07B3">
        <w:rPr>
          <w:lang w:val="en-US" w:eastAsia="zh-TW"/>
        </w:rPr>
        <w:t xml:space="preserve"> </w:t>
      </w:r>
      <w:r w:rsidR="009C07B3" w:rsidRPr="009C07B3">
        <w:rPr>
          <w:lang w:val="en-US" w:eastAsia="zh-TW"/>
        </w:rPr>
        <w:t>6G RRC establishment</w:t>
      </w:r>
      <w:r w:rsidR="009C07B3">
        <w:rPr>
          <w:lang w:val="en-US" w:eastAsia="zh-TW"/>
        </w:rPr>
        <w:t xml:space="preserve"> procedure</w:t>
      </w:r>
      <w:r w:rsidR="00351ACD">
        <w:rPr>
          <w:lang w:val="en-US" w:eastAsia="zh-TW"/>
        </w:rPr>
        <w:t xml:space="preserve">. </w:t>
      </w:r>
      <w:r w:rsidR="00351ACD" w:rsidRPr="00351ACD">
        <w:rPr>
          <w:lang w:val="en-US" w:eastAsia="zh-TW"/>
        </w:rPr>
        <w:t>{1}</w:t>
      </w:r>
      <w:r w:rsidR="00351ACD">
        <w:rPr>
          <w:lang w:val="en-US" w:eastAsia="zh-TW"/>
        </w:rPr>
        <w:t xml:space="preserve"> {5}</w:t>
      </w:r>
    </w:p>
    <w:p w14:paraId="61B908ED" w14:textId="4DA38161" w:rsidR="00864E00" w:rsidRPr="00864E00" w:rsidRDefault="00864E00" w:rsidP="00864E00">
      <w:pPr>
        <w:rPr>
          <w:lang w:eastAsia="zh-TW"/>
        </w:rPr>
      </w:pPr>
      <w:r w:rsidRPr="00864E00">
        <w:rPr>
          <w:rFonts w:eastAsia="新細明體"/>
          <w:color w:val="00B050"/>
          <w:lang w:eastAsia="zh-TW"/>
        </w:rPr>
        <w:t>The details of IMS voice capability in 6G RRC are FFS and may require coordination with RAN WG</w:t>
      </w:r>
      <w:r>
        <w:rPr>
          <w:rFonts w:eastAsia="新細明體"/>
          <w:color w:val="00B050"/>
          <w:lang w:eastAsia="zh-TW"/>
        </w:rPr>
        <w:t>.</w:t>
      </w:r>
      <w:r>
        <w:rPr>
          <w:color w:val="00B050"/>
        </w:rPr>
        <w:t xml:space="preserve"> (</w:t>
      </w:r>
      <w:r>
        <w:rPr>
          <w:color w:val="00B050"/>
          <w:lang w:val="en-US" w:eastAsia="zh-CN"/>
        </w:rPr>
        <w:t>see issue [</w:t>
      </w:r>
      <w:r>
        <w:rPr>
          <w:rFonts w:eastAsia="新細明體" w:hint="eastAsia"/>
          <w:color w:val="00B050"/>
          <w:lang w:val="en-US" w:eastAsia="zh-TW"/>
        </w:rPr>
        <w:t>4</w:t>
      </w:r>
      <w:r>
        <w:rPr>
          <w:color w:val="00B050"/>
          <w:lang w:val="en-US" w:eastAsia="zh-CN"/>
        </w:rPr>
        <w:t>] in clause 6.</w:t>
      </w:r>
      <w:r>
        <w:rPr>
          <w:rFonts w:eastAsia="新細明體"/>
          <w:color w:val="00B050"/>
          <w:lang w:val="en-US" w:eastAsia="zh-TW"/>
        </w:rPr>
        <w:t>12</w:t>
      </w:r>
      <w:r>
        <w:rPr>
          <w:color w:val="00B050"/>
          <w:lang w:val="en-US" w:eastAsia="zh-CN"/>
        </w:rPr>
        <w:t>.</w:t>
      </w:r>
      <w:r>
        <w:rPr>
          <w:rFonts w:eastAsia="新細明體"/>
          <w:color w:val="00B050"/>
          <w:lang w:val="en-US" w:eastAsia="zh-TW"/>
        </w:rPr>
        <w:t>1</w:t>
      </w:r>
      <w:r>
        <w:rPr>
          <w:color w:val="00B050"/>
          <w:lang w:val="en-US" w:eastAsia="zh-CN"/>
        </w:rPr>
        <w:t>.4)</w:t>
      </w:r>
      <w:r>
        <w:rPr>
          <w:rFonts w:eastAsia="新細明體"/>
          <w:color w:val="00B050"/>
          <w:lang w:val="en-US" w:eastAsia="zh-TW"/>
        </w:rPr>
        <w:t>.</w:t>
      </w:r>
    </w:p>
    <w:p w14:paraId="254D66AF" w14:textId="1F82E16A" w:rsidR="00F61F7F" w:rsidRDefault="00F61F7F" w:rsidP="00F61F7F">
      <w:pPr>
        <w:keepNext/>
        <w:keepLines/>
        <w:spacing w:before="120"/>
        <w:ind w:left="1701" w:hanging="1701"/>
        <w:outlineLvl w:val="4"/>
        <w:rPr>
          <w:rFonts w:ascii="Arial" w:eastAsia="新細明體" w:hAnsi="Arial"/>
          <w:sz w:val="22"/>
          <w:lang w:eastAsia="zh-TW"/>
        </w:rPr>
      </w:pPr>
      <w:r>
        <w:rPr>
          <w:rFonts w:ascii="Arial" w:eastAsia="新細明體" w:hAnsi="Arial"/>
          <w:sz w:val="22"/>
          <w:lang w:eastAsia="zh-TW"/>
        </w:rPr>
        <w:lastRenderedPageBreak/>
        <w:t>6.12.1.1.</w:t>
      </w:r>
      <w:r w:rsidR="00CE3E6C">
        <w:rPr>
          <w:rFonts w:ascii="Arial" w:eastAsia="新細明體" w:hAnsi="Arial"/>
          <w:sz w:val="22"/>
          <w:lang w:eastAsia="zh-TW"/>
        </w:rPr>
        <w:t>4</w:t>
      </w:r>
      <w:r>
        <w:rPr>
          <w:rFonts w:ascii="Arial" w:eastAsia="新細明體" w:hAnsi="Arial"/>
          <w:sz w:val="22"/>
          <w:lang w:eastAsia="zh-TW"/>
        </w:rPr>
        <w:tab/>
      </w:r>
      <w:r w:rsidRPr="00F61F7F">
        <w:rPr>
          <w:rFonts w:ascii="Arial" w:eastAsia="新細明體" w:hAnsi="Arial"/>
          <w:sz w:val="22"/>
          <w:lang w:eastAsia="zh-TW"/>
        </w:rPr>
        <w:t>UE Capability Match Request procedure</w:t>
      </w:r>
    </w:p>
    <w:p w14:paraId="25691C52" w14:textId="1FF3BB2F" w:rsidR="00F61F7F" w:rsidRDefault="00B55A93" w:rsidP="00F61F7F">
      <w:pPr>
        <w:rPr>
          <w:rFonts w:eastAsia="新細明體"/>
          <w:lang w:eastAsia="zh-TW"/>
        </w:rPr>
      </w:pPr>
      <w:r w:rsidRPr="00B55A93">
        <w:rPr>
          <w:lang w:val="en-US" w:eastAsia="zh-TW"/>
        </w:rPr>
        <w:t xml:space="preserve">The 6GC </w:t>
      </w:r>
      <w:r w:rsidR="00767779">
        <w:rPr>
          <w:lang w:val="en-US" w:eastAsia="zh-TW"/>
        </w:rPr>
        <w:t xml:space="preserve">can </w:t>
      </w:r>
      <w:r w:rsidR="00961C5F">
        <w:rPr>
          <w:lang w:val="en-US" w:eastAsia="zh-TW"/>
        </w:rPr>
        <w:t>re-</w:t>
      </w:r>
      <w:r w:rsidRPr="00B55A93">
        <w:rPr>
          <w:lang w:val="en-US" w:eastAsia="zh-TW"/>
        </w:rPr>
        <w:t xml:space="preserve">use the UE Capability Match Request procedure </w:t>
      </w:r>
      <w:r w:rsidR="00791DEE" w:rsidRPr="00791DEE">
        <w:rPr>
          <w:lang w:val="en-US" w:eastAsia="zh-TW"/>
        </w:rPr>
        <w:t>(e.g. as specified in the clause 4.2.8a of 23.502</w:t>
      </w:r>
      <w:r w:rsidR="00961C5F">
        <w:rPr>
          <w:lang w:val="en-US" w:eastAsia="zh-TW"/>
        </w:rPr>
        <w:t xml:space="preserve"> [xxx]</w:t>
      </w:r>
      <w:r w:rsidR="00791DEE" w:rsidRPr="00791DEE">
        <w:rPr>
          <w:lang w:val="en-US" w:eastAsia="zh-TW"/>
        </w:rPr>
        <w:t>)</w:t>
      </w:r>
      <w:r w:rsidR="00791DEE">
        <w:rPr>
          <w:lang w:val="en-US" w:eastAsia="zh-TW"/>
        </w:rPr>
        <w:t xml:space="preserve"> </w:t>
      </w:r>
      <w:r w:rsidRPr="00B55A93">
        <w:rPr>
          <w:lang w:val="en-US" w:eastAsia="zh-TW"/>
        </w:rPr>
        <w:t>to check the Voice Support Match Indicator for the UE.</w:t>
      </w:r>
      <w:r w:rsidR="00791DEE" w:rsidRPr="00791DEE">
        <w:t xml:space="preserve"> </w:t>
      </w:r>
      <w:r w:rsidR="00961C5F">
        <w:t>{5}</w:t>
      </w:r>
    </w:p>
    <w:p w14:paraId="6C695B88" w14:textId="728C1CF2" w:rsidR="0006788A" w:rsidRPr="0006788A" w:rsidRDefault="0006788A" w:rsidP="0006788A">
      <w:pPr>
        <w:keepNext/>
        <w:keepLines/>
        <w:spacing w:before="120"/>
        <w:ind w:left="1701" w:hanging="1701"/>
        <w:outlineLvl w:val="4"/>
        <w:rPr>
          <w:rFonts w:ascii="Arial" w:eastAsia="新細明體" w:hAnsi="Arial"/>
          <w:sz w:val="22"/>
          <w:lang w:eastAsia="zh-TW"/>
        </w:rPr>
      </w:pPr>
      <w:r w:rsidRPr="0006788A">
        <w:rPr>
          <w:rFonts w:ascii="Arial" w:eastAsia="新細明體" w:hAnsi="Arial"/>
          <w:sz w:val="22"/>
          <w:lang w:eastAsia="zh-TW"/>
        </w:rPr>
        <w:t>6.12.1.1.</w:t>
      </w:r>
      <w:r w:rsidR="00CE3E6C">
        <w:rPr>
          <w:rFonts w:ascii="Arial" w:eastAsia="新細明體" w:hAnsi="Arial"/>
          <w:sz w:val="22"/>
          <w:lang w:eastAsia="zh-TW"/>
        </w:rPr>
        <w:t>5</w:t>
      </w:r>
      <w:r w:rsidRPr="0006788A">
        <w:rPr>
          <w:rFonts w:ascii="Arial" w:eastAsia="新細明體" w:hAnsi="Arial"/>
          <w:sz w:val="22"/>
          <w:lang w:eastAsia="zh-TW"/>
        </w:rPr>
        <w:tab/>
        <w:t>DNN</w:t>
      </w:r>
    </w:p>
    <w:p w14:paraId="558A1E43" w14:textId="30FF212C" w:rsidR="00B16103" w:rsidRPr="00B16103" w:rsidRDefault="00B16103" w:rsidP="00B16103">
      <w:pPr>
        <w:overflowPunct w:val="0"/>
        <w:autoSpaceDE w:val="0"/>
        <w:autoSpaceDN w:val="0"/>
        <w:adjustRightInd w:val="0"/>
        <w:rPr>
          <w:color w:val="000000"/>
          <w:lang w:val="en-US" w:eastAsia="zh-CN"/>
        </w:rPr>
      </w:pPr>
      <w:r w:rsidRPr="00B16103">
        <w:rPr>
          <w:color w:val="000000"/>
          <w:lang w:val="en-US" w:eastAsia="zh-CN"/>
        </w:rPr>
        <w:t>The 6G</w:t>
      </w:r>
      <w:r w:rsidR="003069F9">
        <w:rPr>
          <w:color w:val="000000"/>
          <w:lang w:val="en-US" w:eastAsia="zh-CN"/>
        </w:rPr>
        <w:t>C</w:t>
      </w:r>
      <w:r w:rsidRPr="00B16103">
        <w:rPr>
          <w:color w:val="000000"/>
          <w:lang w:val="en-US" w:eastAsia="zh-CN"/>
        </w:rPr>
        <w:t xml:space="preserve"> </w:t>
      </w:r>
      <w:r w:rsidR="003069F9">
        <w:rPr>
          <w:color w:val="000000"/>
          <w:lang w:val="en-US" w:eastAsia="zh-CN"/>
        </w:rPr>
        <w:t>uses</w:t>
      </w:r>
      <w:r w:rsidRPr="00B16103">
        <w:rPr>
          <w:color w:val="000000"/>
          <w:lang w:val="en-US" w:eastAsia="zh-CN"/>
        </w:rPr>
        <w:t xml:space="preserve"> the well-known DNN for IMS. </w:t>
      </w:r>
      <w:r w:rsidR="00EE5ABF">
        <w:rPr>
          <w:color w:val="000000"/>
          <w:lang w:val="en-US" w:eastAsia="zh-CN"/>
        </w:rPr>
        <w:t>{1}</w:t>
      </w:r>
    </w:p>
    <w:p w14:paraId="76E9D2E2" w14:textId="0DFFA034" w:rsidR="003D6EA0" w:rsidRDefault="003D6EA0" w:rsidP="003D6EA0">
      <w:pPr>
        <w:keepNext/>
        <w:keepLines/>
        <w:spacing w:before="120"/>
        <w:ind w:left="1701" w:hanging="1701"/>
        <w:outlineLvl w:val="4"/>
        <w:rPr>
          <w:rFonts w:ascii="Arial" w:eastAsia="新細明體" w:hAnsi="Arial"/>
          <w:sz w:val="22"/>
          <w:lang w:eastAsia="zh-TW"/>
        </w:rPr>
      </w:pPr>
      <w:r>
        <w:rPr>
          <w:rFonts w:ascii="Arial" w:eastAsia="新細明體" w:hAnsi="Arial"/>
          <w:sz w:val="22"/>
          <w:lang w:eastAsia="zh-TW"/>
        </w:rPr>
        <w:t>6.12.1.1.</w:t>
      </w:r>
      <w:r w:rsidR="00CE3E6C">
        <w:rPr>
          <w:rFonts w:ascii="Arial" w:eastAsia="新細明體" w:hAnsi="Arial"/>
          <w:sz w:val="22"/>
          <w:lang w:eastAsia="zh-TW"/>
        </w:rPr>
        <w:t>6</w:t>
      </w:r>
      <w:r>
        <w:rPr>
          <w:rFonts w:ascii="Arial" w:eastAsia="新細明體" w:hAnsi="Arial"/>
          <w:sz w:val="22"/>
          <w:lang w:eastAsia="zh-TW"/>
        </w:rPr>
        <w:tab/>
        <w:t>Transport of IMS signalling and IMS media traffic</w:t>
      </w:r>
    </w:p>
    <w:p w14:paraId="462124A3" w14:textId="3CFB0905" w:rsidR="00296C70" w:rsidRDefault="000419DA" w:rsidP="003D6EA0">
      <w:pPr>
        <w:rPr>
          <w:lang w:val="en-US" w:eastAsia="zh-TW"/>
        </w:rPr>
      </w:pPr>
      <w:r>
        <w:rPr>
          <w:lang w:val="en-US" w:eastAsia="zh-TW"/>
        </w:rPr>
        <w:t>T</w:t>
      </w:r>
      <w:r w:rsidR="00296C70" w:rsidRPr="00296C70">
        <w:rPr>
          <w:lang w:val="en-US" w:eastAsia="zh-TW"/>
        </w:rPr>
        <w:t>he UE</w:t>
      </w:r>
      <w:r>
        <w:rPr>
          <w:lang w:val="en-US" w:eastAsia="zh-TW"/>
        </w:rPr>
        <w:t xml:space="preserve"> supports</w:t>
      </w:r>
      <w:r w:rsidR="00296C70" w:rsidRPr="00296C70">
        <w:rPr>
          <w:lang w:val="en-US" w:eastAsia="zh-TW"/>
        </w:rPr>
        <w:t xml:space="preserve"> </w:t>
      </w:r>
      <w:r w:rsidRPr="000419DA">
        <w:rPr>
          <w:lang w:eastAsia="zh-TW"/>
        </w:rPr>
        <w:t>IMS voice</w:t>
      </w:r>
      <w:r w:rsidRPr="000419DA">
        <w:rPr>
          <w:lang w:val="en-US" w:eastAsia="zh-TW"/>
        </w:rPr>
        <w:t xml:space="preserve"> </w:t>
      </w:r>
      <w:r w:rsidR="00296C70" w:rsidRPr="00296C70">
        <w:rPr>
          <w:lang w:val="en-US" w:eastAsia="zh-TW"/>
        </w:rPr>
        <w:t>registers</w:t>
      </w:r>
      <w:r w:rsidR="00296C70">
        <w:rPr>
          <w:lang w:val="en-US" w:eastAsia="zh-TW"/>
        </w:rPr>
        <w:t xml:space="preserve"> </w:t>
      </w:r>
      <w:r w:rsidR="00296C70" w:rsidRPr="00296C70">
        <w:rPr>
          <w:lang w:val="en-US" w:eastAsia="zh-TW"/>
        </w:rPr>
        <w:t xml:space="preserve">(or its equivalent </w:t>
      </w:r>
      <w:r w:rsidR="00296C70">
        <w:rPr>
          <w:lang w:val="en-US" w:eastAsia="zh-TW"/>
        </w:rPr>
        <w:t>procedure</w:t>
      </w:r>
      <w:r w:rsidR="00296C70" w:rsidRPr="00296C70">
        <w:rPr>
          <w:lang w:val="en-US" w:eastAsia="zh-TW"/>
        </w:rPr>
        <w:t xml:space="preserve"> in 6GS) to the 6GS and requests </w:t>
      </w:r>
      <w:r w:rsidR="00296C70">
        <w:rPr>
          <w:lang w:val="en-US" w:eastAsia="zh-TW"/>
        </w:rPr>
        <w:t>PDU</w:t>
      </w:r>
      <w:r w:rsidR="00296C70" w:rsidRPr="00296C70">
        <w:rPr>
          <w:lang w:val="en-US" w:eastAsia="zh-TW"/>
        </w:rPr>
        <w:t xml:space="preserve"> Session</w:t>
      </w:r>
      <w:r w:rsidR="00296C70">
        <w:rPr>
          <w:lang w:val="en-US" w:eastAsia="zh-TW"/>
        </w:rPr>
        <w:t xml:space="preserve"> (</w:t>
      </w:r>
      <w:r w:rsidR="00296C70" w:rsidRPr="00296C70">
        <w:rPr>
          <w:lang w:val="en-US" w:eastAsia="zh-TW"/>
        </w:rPr>
        <w:t>or its equivalent in 6GS</w:t>
      </w:r>
      <w:r w:rsidR="00296C70">
        <w:rPr>
          <w:lang w:val="en-US" w:eastAsia="zh-TW"/>
        </w:rPr>
        <w:t>)</w:t>
      </w:r>
      <w:r w:rsidR="00296C70" w:rsidRPr="00296C70">
        <w:rPr>
          <w:lang w:val="en-US" w:eastAsia="zh-TW"/>
        </w:rPr>
        <w:t xml:space="preserve"> for IMS service.</w:t>
      </w:r>
      <w:r w:rsidR="00296C70">
        <w:rPr>
          <w:lang w:val="en-US" w:eastAsia="zh-TW"/>
        </w:rPr>
        <w:t xml:space="preserve"> {6}</w:t>
      </w:r>
    </w:p>
    <w:p w14:paraId="2DF5A26C" w14:textId="0B39DEB3" w:rsidR="00EE5ABF" w:rsidRDefault="00EE5ABF" w:rsidP="003D6EA0">
      <w:pPr>
        <w:rPr>
          <w:lang w:val="en-US" w:eastAsia="zh-TW"/>
        </w:rPr>
      </w:pPr>
      <w:r w:rsidRPr="00EE5ABF">
        <w:rPr>
          <w:lang w:val="en-US" w:eastAsia="zh-TW"/>
        </w:rPr>
        <w:t xml:space="preserve">As the same principle of existing IMS voice service, the IMS signaling and media are both </w:t>
      </w:r>
      <w:r w:rsidR="00154703">
        <w:rPr>
          <w:lang w:val="en-US" w:eastAsia="zh-TW"/>
        </w:rPr>
        <w:t>transported</w:t>
      </w:r>
      <w:r w:rsidRPr="00EE5ABF">
        <w:rPr>
          <w:lang w:val="en-US" w:eastAsia="zh-TW"/>
        </w:rPr>
        <w:t xml:space="preserve"> </w:t>
      </w:r>
      <w:r w:rsidR="00154703">
        <w:rPr>
          <w:lang w:val="en-US" w:eastAsia="zh-TW"/>
        </w:rPr>
        <w:t>over</w:t>
      </w:r>
      <w:r w:rsidRPr="00EE5ABF">
        <w:rPr>
          <w:lang w:val="en-US" w:eastAsia="zh-TW"/>
        </w:rPr>
        <w:t xml:space="preserve"> UP</w:t>
      </w:r>
      <w:r w:rsidR="00154703">
        <w:rPr>
          <w:lang w:val="en-US" w:eastAsia="zh-TW"/>
        </w:rPr>
        <w:t xml:space="preserve"> (user plane)</w:t>
      </w:r>
      <w:r w:rsidRPr="00EE5ABF">
        <w:rPr>
          <w:lang w:val="en-US" w:eastAsia="zh-TW"/>
        </w:rPr>
        <w:t xml:space="preserve"> of 6GS.</w:t>
      </w:r>
      <w:r w:rsidR="00154703">
        <w:rPr>
          <w:lang w:val="en-US" w:eastAsia="zh-TW"/>
        </w:rPr>
        <w:t xml:space="preserve"> </w:t>
      </w:r>
      <w:r w:rsidR="00E42A6F" w:rsidRPr="00E42A6F">
        <w:rPr>
          <w:lang w:val="en-US" w:eastAsia="zh-TW"/>
        </w:rPr>
        <w:t xml:space="preserve">The UP for IMS signaling </w:t>
      </w:r>
      <w:r w:rsidR="00E42A6F">
        <w:rPr>
          <w:lang w:val="en-US" w:eastAsia="zh-TW"/>
        </w:rPr>
        <w:t>and media</w:t>
      </w:r>
      <w:r w:rsidR="00E42A6F" w:rsidRPr="00E42A6F">
        <w:rPr>
          <w:lang w:val="en-US" w:eastAsia="zh-TW"/>
        </w:rPr>
        <w:t xml:space="preserve"> supports IP type packets delivery.</w:t>
      </w:r>
      <w:r w:rsidR="00154703">
        <w:rPr>
          <w:lang w:val="en-US" w:eastAsia="zh-TW"/>
        </w:rPr>
        <w:t>{1}</w:t>
      </w:r>
    </w:p>
    <w:p w14:paraId="2E39048C" w14:textId="0448522F" w:rsidR="0045291C" w:rsidRPr="0045291C" w:rsidRDefault="00975ABA" w:rsidP="00975ABA">
      <w:pPr>
        <w:rPr>
          <w:lang w:val="en-US" w:eastAsia="zh-TW"/>
        </w:rPr>
      </w:pPr>
      <w:r w:rsidRPr="00975ABA">
        <w:rPr>
          <w:lang w:val="en-US" w:eastAsia="zh-TW"/>
        </w:rPr>
        <w:t>The 6GS a</w:t>
      </w:r>
      <w:r w:rsidR="0045291C" w:rsidRPr="0045291C">
        <w:rPr>
          <w:lang w:val="en-US" w:eastAsia="zh-TW"/>
        </w:rPr>
        <w:t>llows</w:t>
      </w:r>
      <w:r w:rsidR="00385A4B">
        <w:rPr>
          <w:lang w:val="en-US" w:eastAsia="zh-TW"/>
        </w:rPr>
        <w:t>, via interaction with the UE via PCF (</w:t>
      </w:r>
      <w:r w:rsidR="00385A4B" w:rsidRPr="00385A4B">
        <w:rPr>
          <w:lang w:val="en-US" w:eastAsia="zh-TW"/>
        </w:rPr>
        <w:t xml:space="preserve">or its equivalent </w:t>
      </w:r>
      <w:r w:rsidR="00385A4B">
        <w:rPr>
          <w:lang w:val="en-US" w:eastAsia="zh-TW"/>
        </w:rPr>
        <w:t>NF</w:t>
      </w:r>
      <w:r w:rsidR="00385A4B" w:rsidRPr="00385A4B">
        <w:rPr>
          <w:lang w:val="en-US" w:eastAsia="zh-TW"/>
        </w:rPr>
        <w:t xml:space="preserve"> in 6GS</w:t>
      </w:r>
      <w:r w:rsidR="00385A4B">
        <w:rPr>
          <w:lang w:val="en-US" w:eastAsia="zh-TW"/>
        </w:rPr>
        <w:t>),</w:t>
      </w:r>
      <w:r w:rsidR="0045291C" w:rsidRPr="0045291C">
        <w:rPr>
          <w:lang w:val="en-US" w:eastAsia="zh-TW"/>
        </w:rPr>
        <w:t xml:space="preserve"> the establishment, modification and removal of at least:</w:t>
      </w:r>
      <w:r w:rsidR="00296C70">
        <w:rPr>
          <w:lang w:val="en-US" w:eastAsia="zh-TW"/>
        </w:rPr>
        <w:t xml:space="preserve"> </w:t>
      </w:r>
      <w:r w:rsidR="00385A4B">
        <w:rPr>
          <w:lang w:val="en-US" w:eastAsia="zh-TW"/>
        </w:rPr>
        <w:t>{2} {6}</w:t>
      </w:r>
    </w:p>
    <w:p w14:paraId="5C704CBE" w14:textId="4ECFA5DF" w:rsidR="0045291C" w:rsidRPr="0045291C" w:rsidRDefault="00975ABA" w:rsidP="00975ABA">
      <w:pPr>
        <w:pStyle w:val="B1"/>
        <w:rPr>
          <w:lang w:val="en-CA" w:eastAsia="zh-TW"/>
        </w:rPr>
      </w:pPr>
      <w:r>
        <w:rPr>
          <w:lang w:val="en-CA" w:eastAsia="zh-TW"/>
        </w:rPr>
        <w:t>-</w:t>
      </w:r>
      <w:r>
        <w:rPr>
          <w:lang w:val="en-CA" w:eastAsia="zh-TW"/>
        </w:rPr>
        <w:tab/>
      </w:r>
      <w:r w:rsidR="0045291C" w:rsidRPr="0045291C">
        <w:rPr>
          <w:lang w:val="en-CA" w:eastAsia="zh-TW"/>
        </w:rPr>
        <w:t>one QoS flow</w:t>
      </w:r>
      <w:r>
        <w:rPr>
          <w:lang w:val="en-CA" w:eastAsia="zh-TW"/>
        </w:rPr>
        <w:t xml:space="preserve"> </w:t>
      </w:r>
      <w:r w:rsidRPr="00975ABA">
        <w:rPr>
          <w:lang w:val="en-CA" w:eastAsia="zh-TW"/>
        </w:rPr>
        <w:t>(or its equivalent</w:t>
      </w:r>
      <w:r>
        <w:rPr>
          <w:lang w:val="en-CA" w:eastAsia="zh-TW"/>
        </w:rPr>
        <w:t xml:space="preserve"> </w:t>
      </w:r>
      <w:r w:rsidRPr="00975ABA">
        <w:rPr>
          <w:lang w:val="en-CA" w:eastAsia="zh-TW"/>
        </w:rPr>
        <w:t>in 6GS)</w:t>
      </w:r>
      <w:r w:rsidR="0045291C" w:rsidRPr="0045291C">
        <w:rPr>
          <w:lang w:val="en-CA" w:eastAsia="zh-TW"/>
        </w:rPr>
        <w:t xml:space="preserve"> with the QoS characteristics required for IMS signalling.</w:t>
      </w:r>
      <w:r w:rsidR="00385A4B" w:rsidRPr="00385A4B">
        <w:rPr>
          <w:lang w:val="en-US" w:eastAsia="zh-TW"/>
        </w:rPr>
        <w:t>{2}</w:t>
      </w:r>
      <w:r w:rsidR="00385A4B">
        <w:rPr>
          <w:lang w:val="en-US" w:eastAsia="zh-TW"/>
        </w:rPr>
        <w:t>{6}</w:t>
      </w:r>
    </w:p>
    <w:p w14:paraId="5B3D05B7" w14:textId="0F1B2DC3" w:rsidR="0045291C" w:rsidRPr="0045291C" w:rsidRDefault="00975ABA" w:rsidP="00975ABA">
      <w:pPr>
        <w:pStyle w:val="B1"/>
        <w:rPr>
          <w:lang w:val="en-CA" w:eastAsia="zh-TW"/>
        </w:rPr>
      </w:pPr>
      <w:r w:rsidRPr="00975ABA">
        <w:rPr>
          <w:lang w:val="en-CA" w:eastAsia="zh-TW"/>
        </w:rPr>
        <w:t>-</w:t>
      </w:r>
      <w:r w:rsidRPr="00975ABA">
        <w:rPr>
          <w:lang w:val="en-CA" w:eastAsia="zh-TW"/>
        </w:rPr>
        <w:tab/>
      </w:r>
      <w:r w:rsidR="0045291C" w:rsidRPr="0045291C">
        <w:rPr>
          <w:lang w:val="en-CA" w:eastAsia="zh-TW"/>
        </w:rPr>
        <w:t xml:space="preserve">one QoS flow </w:t>
      </w:r>
      <w:r w:rsidRPr="00975ABA">
        <w:rPr>
          <w:lang w:val="en-CA" w:eastAsia="zh-TW"/>
        </w:rPr>
        <w:t>(or its equivalent in 6GS)</w:t>
      </w:r>
      <w:r>
        <w:rPr>
          <w:lang w:val="en-CA" w:eastAsia="zh-TW"/>
        </w:rPr>
        <w:t xml:space="preserve"> </w:t>
      </w:r>
      <w:r w:rsidR="0045291C" w:rsidRPr="0045291C">
        <w:rPr>
          <w:lang w:val="en-CA" w:eastAsia="zh-TW"/>
        </w:rPr>
        <w:t>with the QoS characteristics required for IMS voice.</w:t>
      </w:r>
      <w:r w:rsidR="00385A4B">
        <w:rPr>
          <w:lang w:val="en-CA" w:eastAsia="zh-TW"/>
        </w:rPr>
        <w:t xml:space="preserve"> </w:t>
      </w:r>
      <w:r w:rsidR="00385A4B" w:rsidRPr="00385A4B">
        <w:rPr>
          <w:lang w:val="en-US" w:eastAsia="zh-TW"/>
        </w:rPr>
        <w:t>{2}</w:t>
      </w:r>
      <w:r w:rsidR="00385A4B">
        <w:rPr>
          <w:lang w:val="en-US" w:eastAsia="zh-TW"/>
        </w:rPr>
        <w:t xml:space="preserve"> {6}</w:t>
      </w:r>
    </w:p>
    <w:p w14:paraId="4F111E83" w14:textId="20B74BD6" w:rsidR="0045291C" w:rsidRDefault="00975ABA" w:rsidP="00975ABA">
      <w:pPr>
        <w:pStyle w:val="B1"/>
        <w:rPr>
          <w:lang w:val="en-CA" w:eastAsia="zh-TW"/>
        </w:rPr>
      </w:pPr>
      <w:r w:rsidRPr="00975ABA">
        <w:rPr>
          <w:lang w:val="en-CA" w:eastAsia="zh-TW"/>
        </w:rPr>
        <w:t>-</w:t>
      </w:r>
      <w:r w:rsidRPr="00975ABA">
        <w:rPr>
          <w:lang w:val="en-CA" w:eastAsia="zh-TW"/>
        </w:rPr>
        <w:tab/>
      </w:r>
      <w:r w:rsidR="0045291C" w:rsidRPr="0045291C">
        <w:rPr>
          <w:lang w:val="en-CA" w:eastAsia="zh-TW"/>
        </w:rPr>
        <w:t xml:space="preserve">one QoS flow </w:t>
      </w:r>
      <w:r w:rsidRPr="00975ABA">
        <w:rPr>
          <w:lang w:val="en-CA" w:eastAsia="zh-TW"/>
        </w:rPr>
        <w:t>(or its equivalent in 6GS)</w:t>
      </w:r>
      <w:r>
        <w:rPr>
          <w:lang w:val="en-CA" w:eastAsia="zh-TW"/>
        </w:rPr>
        <w:t xml:space="preserve"> </w:t>
      </w:r>
      <w:r w:rsidR="0045291C" w:rsidRPr="0045291C">
        <w:rPr>
          <w:lang w:val="en-CA" w:eastAsia="zh-TW"/>
        </w:rPr>
        <w:t xml:space="preserve">with the QoS characteristics required for IMS </w:t>
      </w:r>
      <w:r>
        <w:rPr>
          <w:lang w:val="en-CA" w:eastAsia="zh-TW"/>
        </w:rPr>
        <w:t>v</w:t>
      </w:r>
      <w:r w:rsidR="0045291C" w:rsidRPr="0045291C">
        <w:rPr>
          <w:lang w:val="en-CA" w:eastAsia="zh-TW"/>
        </w:rPr>
        <w:t>ideo</w:t>
      </w:r>
      <w:r>
        <w:rPr>
          <w:lang w:val="en-CA" w:eastAsia="zh-TW"/>
        </w:rPr>
        <w:t>.</w:t>
      </w:r>
      <w:r w:rsidR="00385A4B">
        <w:rPr>
          <w:lang w:val="en-CA" w:eastAsia="zh-TW"/>
        </w:rPr>
        <w:t xml:space="preserve"> </w:t>
      </w:r>
      <w:r w:rsidR="00385A4B" w:rsidRPr="00385A4B">
        <w:rPr>
          <w:lang w:val="en-US" w:eastAsia="zh-TW"/>
        </w:rPr>
        <w:t>{2}</w:t>
      </w:r>
    </w:p>
    <w:p w14:paraId="57BDC927" w14:textId="19720B20" w:rsidR="00E765F3" w:rsidRDefault="00E765F3" w:rsidP="00E765F3">
      <w:pPr>
        <w:keepNext/>
        <w:keepLines/>
        <w:spacing w:before="120"/>
        <w:ind w:left="1701" w:hanging="1701"/>
        <w:outlineLvl w:val="4"/>
        <w:rPr>
          <w:rFonts w:ascii="Arial" w:eastAsia="新細明體" w:hAnsi="Arial"/>
          <w:sz w:val="22"/>
          <w:lang w:eastAsia="zh-TW"/>
        </w:rPr>
      </w:pPr>
      <w:r>
        <w:rPr>
          <w:rFonts w:ascii="Arial" w:eastAsia="新細明體" w:hAnsi="Arial"/>
          <w:sz w:val="22"/>
          <w:lang w:eastAsia="zh-TW"/>
        </w:rPr>
        <w:t>6.12.1.1.</w:t>
      </w:r>
      <w:r w:rsidR="00CE3E6C">
        <w:rPr>
          <w:rFonts w:ascii="Arial" w:eastAsia="新細明體" w:hAnsi="Arial"/>
          <w:sz w:val="22"/>
          <w:lang w:eastAsia="zh-TW"/>
        </w:rPr>
        <w:t>7</w:t>
      </w:r>
      <w:r>
        <w:rPr>
          <w:rFonts w:ascii="Arial" w:eastAsia="新細明體" w:hAnsi="Arial"/>
          <w:sz w:val="22"/>
          <w:lang w:eastAsia="zh-TW"/>
        </w:rPr>
        <w:tab/>
        <w:t>V</w:t>
      </w:r>
      <w:r w:rsidRPr="00E765F3">
        <w:rPr>
          <w:rFonts w:ascii="Arial" w:eastAsia="新細明體" w:hAnsi="Arial"/>
          <w:sz w:val="22"/>
          <w:lang w:eastAsia="zh-TW"/>
        </w:rPr>
        <w:t>oice continuity</w:t>
      </w:r>
    </w:p>
    <w:p w14:paraId="2B619A39" w14:textId="0A79EE2C" w:rsidR="00F57066" w:rsidRPr="00F57066" w:rsidRDefault="00F57066" w:rsidP="000B2B8A">
      <w:pPr>
        <w:jc w:val="both"/>
        <w:rPr>
          <w:rFonts w:eastAsia="Times New Roman"/>
          <w:lang w:eastAsia="zh-CN"/>
        </w:rPr>
      </w:pPr>
      <w:r w:rsidRPr="00F57066">
        <w:rPr>
          <w:rFonts w:eastAsia="Times New Roman"/>
          <w:lang w:eastAsia="en-GB"/>
        </w:rPr>
        <w:t>When the UE moves between 6G RAT and 5G RAT</w:t>
      </w:r>
      <w:r w:rsidR="00B11E8C">
        <w:rPr>
          <w:rFonts w:eastAsia="Times New Roman"/>
          <w:lang w:eastAsia="en-GB"/>
        </w:rPr>
        <w:t>,</w:t>
      </w:r>
      <w:r w:rsidR="00DF196E">
        <w:rPr>
          <w:rFonts w:eastAsia="Times New Roman"/>
          <w:lang w:eastAsia="en-GB"/>
        </w:rPr>
        <w:t xml:space="preserve"> </w:t>
      </w:r>
      <w:r w:rsidR="000B2B8A" w:rsidRPr="000B2B8A">
        <w:rPr>
          <w:rFonts w:eastAsia="Times New Roman"/>
          <w:lang w:val="x-none" w:eastAsia="en-GB"/>
        </w:rPr>
        <w:t>SSC Mode 1</w:t>
      </w:r>
      <w:r w:rsidR="000B2B8A">
        <w:rPr>
          <w:rFonts w:eastAsia="Times New Roman"/>
          <w:lang w:val="x-none" w:eastAsia="en-GB"/>
        </w:rPr>
        <w:t xml:space="preserve"> is used and </w:t>
      </w:r>
      <w:r w:rsidRPr="00F57066">
        <w:rPr>
          <w:rFonts w:eastAsia="Times New Roman"/>
          <w:lang w:eastAsia="en-GB"/>
        </w:rPr>
        <w:t>the IMS voice service continuity is achieved by maintaining the IP address for the PDU Session</w:t>
      </w:r>
      <w:r w:rsidR="000B2B8A">
        <w:rPr>
          <w:rFonts w:eastAsia="Times New Roman"/>
          <w:lang w:eastAsia="en-GB"/>
        </w:rPr>
        <w:t xml:space="preserve"> </w:t>
      </w:r>
      <w:r w:rsidR="000B2B8A" w:rsidRPr="000B2B8A">
        <w:rPr>
          <w:rFonts w:eastAsia="Times New Roman"/>
          <w:lang w:eastAsia="en-GB"/>
        </w:rPr>
        <w:t>(or its equivalent in 6GS)</w:t>
      </w:r>
      <w:r w:rsidRPr="00F57066">
        <w:rPr>
          <w:rFonts w:eastAsia="Times New Roman"/>
          <w:lang w:eastAsia="en-GB"/>
        </w:rPr>
        <w:t xml:space="preserve"> used for IMS connectivity. Maintaining the IP address ensures that the UE does not need to perform a fresh initial registration to the IMS. The detailed procedure for PDU Session handover between 6G RAT and 5G RAT with IP address continuity will be specified </w:t>
      </w:r>
      <w:r w:rsidR="000B2B8A">
        <w:rPr>
          <w:rFonts w:eastAsia="Times New Roman"/>
          <w:lang w:eastAsia="en-GB"/>
        </w:rPr>
        <w:t>in</w:t>
      </w:r>
      <w:r w:rsidRPr="00F57066">
        <w:rPr>
          <w:rFonts w:eastAsia="Times New Roman"/>
          <w:lang w:eastAsia="en-GB"/>
        </w:rPr>
        <w:t xml:space="preserve"> </w:t>
      </w:r>
      <w:r w:rsidR="000B2B8A" w:rsidRPr="000B2B8A">
        <w:rPr>
          <w:rFonts w:eastAsia="Times New Roman"/>
          <w:lang w:eastAsia="en-GB"/>
        </w:rPr>
        <w:t>Key Issue #17: Migration and Interworking</w:t>
      </w:r>
      <w:r w:rsidRPr="00F57066">
        <w:rPr>
          <w:rFonts w:eastAsia="Times New Roman"/>
          <w:lang w:eastAsia="en-GB"/>
        </w:rPr>
        <w:t>.</w:t>
      </w:r>
      <w:r w:rsidR="000B2B8A">
        <w:rPr>
          <w:rFonts w:eastAsia="Times New Roman"/>
          <w:lang w:eastAsia="en-GB"/>
        </w:rPr>
        <w:t xml:space="preserve"> {6} {1} {5}</w:t>
      </w:r>
    </w:p>
    <w:p w14:paraId="778CC4A0" w14:textId="39F9DAFA" w:rsidR="00B16103" w:rsidRDefault="00B16103" w:rsidP="00B16103">
      <w:pPr>
        <w:keepNext/>
        <w:keepLines/>
        <w:spacing w:before="120"/>
        <w:ind w:left="1701" w:hanging="1701"/>
        <w:outlineLvl w:val="4"/>
        <w:rPr>
          <w:rFonts w:ascii="Arial" w:eastAsia="新細明體" w:hAnsi="Arial"/>
          <w:sz w:val="22"/>
          <w:lang w:eastAsia="zh-TW"/>
        </w:rPr>
      </w:pPr>
      <w:r>
        <w:rPr>
          <w:rFonts w:ascii="Arial" w:eastAsia="新細明體" w:hAnsi="Arial"/>
          <w:sz w:val="22"/>
          <w:lang w:eastAsia="zh-TW"/>
        </w:rPr>
        <w:t>6.12.1.1.</w:t>
      </w:r>
      <w:r w:rsidR="00CE3E6C">
        <w:rPr>
          <w:rFonts w:ascii="Arial" w:eastAsia="新細明體" w:hAnsi="Arial"/>
          <w:sz w:val="22"/>
          <w:lang w:eastAsia="zh-TW"/>
        </w:rPr>
        <w:t>8</w:t>
      </w:r>
      <w:r>
        <w:rPr>
          <w:rFonts w:ascii="Arial" w:eastAsia="新細明體" w:hAnsi="Arial"/>
          <w:sz w:val="22"/>
          <w:lang w:eastAsia="zh-TW"/>
        </w:rPr>
        <w:tab/>
      </w:r>
      <w:r w:rsidRPr="00B16103">
        <w:rPr>
          <w:rFonts w:ascii="Arial" w:eastAsia="新細明體" w:hAnsi="Arial"/>
          <w:sz w:val="22"/>
          <w:lang w:eastAsia="zh-TW"/>
        </w:rPr>
        <w:t>P-CSCF discovery and selection</w:t>
      </w:r>
    </w:p>
    <w:p w14:paraId="256EF8A5" w14:textId="7FCCAD4D" w:rsidR="00AA0DCB" w:rsidRDefault="00B16103" w:rsidP="00B16103">
      <w:pPr>
        <w:rPr>
          <w:lang w:val="en-US" w:eastAsia="zh-TW"/>
        </w:rPr>
      </w:pPr>
      <w:r w:rsidRPr="00B16103">
        <w:rPr>
          <w:lang w:val="en-US" w:eastAsia="zh-TW"/>
        </w:rPr>
        <w:t>The 6G</w:t>
      </w:r>
      <w:r w:rsidR="00AA0DCB">
        <w:rPr>
          <w:lang w:val="en-US" w:eastAsia="zh-TW"/>
        </w:rPr>
        <w:t xml:space="preserve">C </w:t>
      </w:r>
      <w:r w:rsidRPr="00B16103">
        <w:rPr>
          <w:lang w:val="en-US" w:eastAsia="zh-TW"/>
        </w:rPr>
        <w:t xml:space="preserve">network supports P-CSCF discovery and selection for the UE. </w:t>
      </w:r>
      <w:r w:rsidR="00AA0DCB">
        <w:rPr>
          <w:lang w:val="en-US" w:eastAsia="zh-TW"/>
        </w:rPr>
        <w:t>{1} {6}</w:t>
      </w:r>
    </w:p>
    <w:p w14:paraId="6255266D" w14:textId="1C51B5A3" w:rsidR="00AA0DCB" w:rsidRDefault="00AA0DCB" w:rsidP="00B16103">
      <w:pPr>
        <w:rPr>
          <w:lang w:val="en-US" w:eastAsia="zh-TW"/>
        </w:rPr>
      </w:pPr>
      <w:r w:rsidRPr="00AA0DCB">
        <w:rPr>
          <w:lang w:val="en-US" w:eastAsia="zh-TW"/>
        </w:rPr>
        <w:t>The P-CSCF information is pre</w:t>
      </w:r>
      <w:r w:rsidR="00BE0631">
        <w:rPr>
          <w:lang w:val="en-US" w:eastAsia="zh-TW"/>
        </w:rPr>
        <w:t>/locally</w:t>
      </w:r>
      <w:r w:rsidRPr="00AA0DCB">
        <w:rPr>
          <w:lang w:val="en-US" w:eastAsia="zh-TW"/>
        </w:rPr>
        <w:t xml:space="preserve">-configured in 6G core network or is dynamically generated by </w:t>
      </w:r>
      <w:r w:rsidRPr="00AA0DCB">
        <w:rPr>
          <w:lang w:val="en-CA" w:eastAsia="zh-TW"/>
        </w:rPr>
        <w:t xml:space="preserve">NRF based </w:t>
      </w:r>
      <w:r>
        <w:rPr>
          <w:lang w:val="en-CA" w:eastAsia="zh-TW"/>
        </w:rPr>
        <w:t xml:space="preserve">service </w:t>
      </w:r>
      <w:r w:rsidRPr="00AA0DCB">
        <w:rPr>
          <w:lang w:val="en-CA" w:eastAsia="zh-TW"/>
        </w:rPr>
        <w:t>discovery</w:t>
      </w:r>
      <w:r w:rsidR="0003061C">
        <w:rPr>
          <w:lang w:val="en-CA" w:eastAsia="zh-TW"/>
        </w:rPr>
        <w:t xml:space="preserve"> according to </w:t>
      </w:r>
      <w:r w:rsidR="0003061C" w:rsidRPr="0003061C">
        <w:rPr>
          <w:lang w:val="x-none" w:eastAsia="zh-TW"/>
        </w:rPr>
        <w:t>IMS DNN, S-NSSAI, and UE location</w:t>
      </w:r>
      <w:r w:rsidR="00BE0631">
        <w:rPr>
          <w:lang w:val="en-US" w:eastAsia="zh-TW"/>
        </w:rPr>
        <w:t xml:space="preserve">; utilizing </w:t>
      </w:r>
      <w:r w:rsidR="00BE0631" w:rsidRPr="00BE0631">
        <w:rPr>
          <w:lang w:eastAsia="zh-TW"/>
        </w:rPr>
        <w:t>similar mechanisms as in 5G following the principles as described in clause 5.16.3.11 of TS 23.501</w:t>
      </w:r>
      <w:r w:rsidR="00BE0631">
        <w:rPr>
          <w:lang w:eastAsia="zh-TW"/>
        </w:rPr>
        <w:t xml:space="preserve"> [xxx]</w:t>
      </w:r>
      <w:r>
        <w:rPr>
          <w:lang w:val="en-US" w:eastAsia="zh-TW"/>
        </w:rPr>
        <w:t xml:space="preserve"> {1} {2}</w:t>
      </w:r>
      <w:r w:rsidR="0003061C">
        <w:rPr>
          <w:lang w:val="en-US" w:eastAsia="zh-TW"/>
        </w:rPr>
        <w:t xml:space="preserve"> {5}</w:t>
      </w:r>
      <w:r w:rsidR="00BE0631">
        <w:rPr>
          <w:lang w:val="en-US" w:eastAsia="zh-TW"/>
        </w:rPr>
        <w:t xml:space="preserve"> {6}</w:t>
      </w:r>
    </w:p>
    <w:p w14:paraId="778D9ACB" w14:textId="1413CBB7" w:rsidR="0003061C" w:rsidRDefault="00AA0DCB" w:rsidP="00AA0DCB">
      <w:pPr>
        <w:rPr>
          <w:lang w:eastAsia="zh-TW"/>
        </w:rPr>
      </w:pPr>
      <w:r>
        <w:rPr>
          <w:lang w:val="en-US" w:eastAsia="zh-TW"/>
        </w:rPr>
        <w:t xml:space="preserve">The </w:t>
      </w:r>
      <w:r w:rsidRPr="00AA0DCB">
        <w:rPr>
          <w:lang w:eastAsia="zh-TW"/>
        </w:rPr>
        <w:t>6G</w:t>
      </w:r>
      <w:r>
        <w:rPr>
          <w:lang w:eastAsia="zh-TW"/>
        </w:rPr>
        <w:t>C</w:t>
      </w:r>
      <w:r w:rsidRPr="00AA0DCB">
        <w:rPr>
          <w:lang w:eastAsia="zh-TW"/>
        </w:rPr>
        <w:t xml:space="preserve"> support</w:t>
      </w:r>
      <w:r>
        <w:rPr>
          <w:lang w:eastAsia="zh-TW"/>
        </w:rPr>
        <w:t>s</w:t>
      </w:r>
      <w:r w:rsidRPr="00AA0DCB">
        <w:rPr>
          <w:lang w:eastAsia="zh-TW"/>
        </w:rPr>
        <w:t xml:space="preserve"> capability to send the P-CSCF address(s) to the UE during the procedure when the UE establishes the PDU Session</w:t>
      </w:r>
      <w:r>
        <w:rPr>
          <w:lang w:eastAsia="zh-TW"/>
        </w:rPr>
        <w:t xml:space="preserve"> </w:t>
      </w:r>
      <w:r w:rsidRPr="00AA0DCB">
        <w:rPr>
          <w:lang w:eastAsia="zh-TW"/>
        </w:rPr>
        <w:t xml:space="preserve">(or its equivalent in 6GS). It is proposed to use similar mechanisms as 5G for P-CSCF address delivery to the UE, </w:t>
      </w:r>
      <w:r w:rsidR="006414C8" w:rsidRPr="00AA0DCB">
        <w:rPr>
          <w:lang w:eastAsia="zh-TW"/>
        </w:rPr>
        <w:t>i.e</w:t>
      </w:r>
      <w:r w:rsidR="006414C8">
        <w:rPr>
          <w:rFonts w:eastAsia="新細明體"/>
          <w:lang w:eastAsia="zh-TW"/>
        </w:rPr>
        <w:t>.</w:t>
      </w:r>
      <w:r w:rsidR="006414C8">
        <w:rPr>
          <w:lang w:eastAsia="zh-TW"/>
        </w:rPr>
        <w:t>,</w:t>
      </w:r>
    </w:p>
    <w:p w14:paraId="5D4D5787" w14:textId="08864C65" w:rsidR="00AA0DCB" w:rsidRDefault="0003061C" w:rsidP="0003061C">
      <w:pPr>
        <w:pStyle w:val="B1"/>
        <w:rPr>
          <w:lang w:val="en-US" w:eastAsia="zh-TW"/>
        </w:rPr>
      </w:pPr>
      <w:r>
        <w:rPr>
          <w:lang w:eastAsia="zh-TW"/>
        </w:rPr>
        <w:t>-</w:t>
      </w:r>
      <w:r>
        <w:rPr>
          <w:lang w:eastAsia="zh-TW"/>
        </w:rPr>
        <w:tab/>
      </w:r>
      <w:r w:rsidR="00AA0DCB" w:rsidRPr="00AA0DCB">
        <w:rPr>
          <w:lang w:eastAsia="zh-TW"/>
        </w:rPr>
        <w:t xml:space="preserve">the 6G </w:t>
      </w:r>
      <w:r w:rsidR="00AA0DCB">
        <w:rPr>
          <w:lang w:eastAsia="zh-TW"/>
        </w:rPr>
        <w:t xml:space="preserve">SMF </w:t>
      </w:r>
      <w:r w:rsidR="00AA0DCB" w:rsidRPr="00AA0DCB">
        <w:rPr>
          <w:lang w:eastAsia="zh-TW"/>
        </w:rPr>
        <w:t xml:space="preserve">(or its equivalent </w:t>
      </w:r>
      <w:r w:rsidR="00AA0DCB">
        <w:rPr>
          <w:lang w:eastAsia="zh-TW"/>
        </w:rPr>
        <w:t>NF</w:t>
      </w:r>
      <w:r w:rsidR="00AA0DCB" w:rsidRPr="00AA0DCB">
        <w:rPr>
          <w:lang w:eastAsia="zh-TW"/>
        </w:rPr>
        <w:t xml:space="preserve"> in 6GS</w:t>
      </w:r>
      <w:r w:rsidR="00AA0DCB">
        <w:rPr>
          <w:lang w:eastAsia="zh-TW"/>
        </w:rPr>
        <w:t xml:space="preserve">) </w:t>
      </w:r>
      <w:r w:rsidR="00AA0DCB" w:rsidRPr="00AA0DCB">
        <w:rPr>
          <w:lang w:eastAsia="zh-TW"/>
        </w:rPr>
        <w:t>to provide the P-CSCF information in a Protocol Configuration Option (PCO).</w:t>
      </w:r>
      <w:r w:rsidR="00AA0DCB">
        <w:rPr>
          <w:lang w:eastAsia="zh-TW"/>
        </w:rPr>
        <w:t xml:space="preserve"> </w:t>
      </w:r>
      <w:r>
        <w:rPr>
          <w:lang w:val="en-US" w:eastAsia="zh-TW"/>
        </w:rPr>
        <w:t>{6} {5}</w:t>
      </w:r>
    </w:p>
    <w:p w14:paraId="70ED20FC" w14:textId="4FA329DF" w:rsidR="0003061C" w:rsidRDefault="0003061C" w:rsidP="0003061C">
      <w:pPr>
        <w:rPr>
          <w:lang w:val="en-US" w:eastAsia="zh-TW"/>
        </w:rPr>
      </w:pPr>
      <w:r w:rsidRPr="0003061C">
        <w:rPr>
          <w:lang w:val="en-US" w:eastAsia="zh-TW"/>
        </w:rPr>
        <w:t>The UE then selects a P-CSCF</w:t>
      </w:r>
      <w:r>
        <w:rPr>
          <w:lang w:val="en-US" w:eastAsia="zh-TW"/>
        </w:rPr>
        <w:t>:</w:t>
      </w:r>
    </w:p>
    <w:p w14:paraId="08E37D71" w14:textId="5CF9A99F" w:rsidR="00AA0DCB" w:rsidRDefault="00AA0DCB" w:rsidP="00AA0DCB">
      <w:pPr>
        <w:pStyle w:val="B1"/>
        <w:rPr>
          <w:lang w:val="en-US" w:eastAsia="zh-TW"/>
        </w:rPr>
      </w:pPr>
      <w:r>
        <w:rPr>
          <w:lang w:val="en-US" w:eastAsia="zh-TW"/>
        </w:rPr>
        <w:t>-</w:t>
      </w:r>
      <w:r>
        <w:rPr>
          <w:lang w:val="en-US" w:eastAsia="zh-TW"/>
        </w:rPr>
        <w:tab/>
      </w:r>
      <w:r w:rsidRPr="00AA0DCB">
        <w:rPr>
          <w:lang w:val="en-US" w:eastAsia="zh-TW"/>
        </w:rPr>
        <w:t>either using a DHCP procedure</w:t>
      </w:r>
      <w:r>
        <w:rPr>
          <w:lang w:val="en-US" w:eastAsia="zh-TW"/>
        </w:rPr>
        <w:t>;</w:t>
      </w:r>
      <w:r w:rsidRPr="00AA0DCB">
        <w:rPr>
          <w:lang w:val="en-US" w:eastAsia="zh-TW"/>
        </w:rPr>
        <w:t xml:space="preserve"> or {6}</w:t>
      </w:r>
    </w:p>
    <w:p w14:paraId="58A90F2F" w14:textId="405DAEBE" w:rsidR="00AA0DCB" w:rsidRPr="00AA0DCB" w:rsidRDefault="00AA0DCB" w:rsidP="00AA0DCB">
      <w:pPr>
        <w:pStyle w:val="B1"/>
        <w:rPr>
          <w:lang w:eastAsia="zh-TW"/>
        </w:rPr>
      </w:pPr>
      <w:r>
        <w:rPr>
          <w:lang w:val="en-US" w:eastAsia="zh-TW"/>
        </w:rPr>
        <w:t>-</w:t>
      </w:r>
      <w:r>
        <w:rPr>
          <w:lang w:val="en-US" w:eastAsia="zh-TW"/>
        </w:rPr>
        <w:tab/>
      </w:r>
      <w:r w:rsidRPr="00AA0DCB">
        <w:rPr>
          <w:lang w:val="en-US" w:eastAsia="zh-TW"/>
        </w:rPr>
        <w:t>based on the P-CSCF address</w:t>
      </w:r>
      <w:r w:rsidR="00CD1A33">
        <w:rPr>
          <w:lang w:val="en-US" w:eastAsia="zh-TW"/>
        </w:rPr>
        <w:t>(es)/FQDN</w:t>
      </w:r>
      <w:r w:rsidRPr="00AA0DCB">
        <w:rPr>
          <w:lang w:val="en-US" w:eastAsia="zh-TW"/>
        </w:rPr>
        <w:t>(s) received from the 6G core network during the PDU Session</w:t>
      </w:r>
      <w:r>
        <w:rPr>
          <w:lang w:val="en-US" w:eastAsia="zh-TW"/>
        </w:rPr>
        <w:t xml:space="preserve"> </w:t>
      </w:r>
      <w:r w:rsidRPr="00AA0DCB">
        <w:rPr>
          <w:lang w:val="en-US" w:eastAsia="zh-TW"/>
        </w:rPr>
        <w:t>(or its equivalent in 6GS) establishment for IMS service.</w:t>
      </w:r>
      <w:r>
        <w:rPr>
          <w:lang w:val="en-US" w:eastAsia="zh-TW"/>
        </w:rPr>
        <w:t xml:space="preserve"> {6}</w:t>
      </w:r>
      <w:r w:rsidR="00CD1A33">
        <w:rPr>
          <w:lang w:val="en-US" w:eastAsia="zh-TW"/>
        </w:rPr>
        <w:t xml:space="preserve"> {1}</w:t>
      </w:r>
    </w:p>
    <w:p w14:paraId="1EED3C72" w14:textId="7F2871DB" w:rsidR="00B16103" w:rsidRPr="00B16103" w:rsidRDefault="00CD1A33" w:rsidP="00B16103">
      <w:pPr>
        <w:rPr>
          <w:lang w:val="en-US" w:eastAsia="zh-TW"/>
        </w:rPr>
      </w:pPr>
      <w:r>
        <w:rPr>
          <w:lang w:val="en-US" w:eastAsia="zh-TW"/>
        </w:rPr>
        <w:t>I</w:t>
      </w:r>
      <w:r w:rsidRPr="00CD1A33">
        <w:rPr>
          <w:lang w:val="en-US" w:eastAsia="zh-TW"/>
        </w:rPr>
        <w:t xml:space="preserve">f a list of P-CSCF addresses/FQDNs are </w:t>
      </w:r>
      <w:r>
        <w:rPr>
          <w:lang w:val="en-US" w:eastAsia="zh-TW"/>
        </w:rPr>
        <w:t>provided, t</w:t>
      </w:r>
      <w:r w:rsidR="00B16103" w:rsidRPr="00B16103">
        <w:rPr>
          <w:lang w:val="en-US" w:eastAsia="zh-TW"/>
        </w:rPr>
        <w:t>he UE selects the P-CSCF based on its local policy.</w:t>
      </w:r>
      <w:r>
        <w:rPr>
          <w:lang w:val="en-US" w:eastAsia="zh-TW"/>
        </w:rPr>
        <w:t xml:space="preserve"> {1}</w:t>
      </w:r>
    </w:p>
    <w:p w14:paraId="17CBB150" w14:textId="74176F18" w:rsidR="00E70E72" w:rsidRDefault="00AA0DCB" w:rsidP="00AA0DCB">
      <w:pPr>
        <w:rPr>
          <w:lang w:val="en-US" w:eastAsia="zh-TW"/>
        </w:rPr>
      </w:pPr>
      <w:r w:rsidRPr="00AA0DCB">
        <w:rPr>
          <w:lang w:val="en-US" w:eastAsia="zh-TW"/>
        </w:rPr>
        <w:t xml:space="preserve">In roaming scenario, </w:t>
      </w:r>
    </w:p>
    <w:p w14:paraId="3F1FDBCC" w14:textId="0356B55C" w:rsidR="00E70E72" w:rsidRDefault="00E70E72" w:rsidP="00E70E72">
      <w:pPr>
        <w:pStyle w:val="B1"/>
        <w:rPr>
          <w:lang w:eastAsia="zh-TW"/>
        </w:rPr>
      </w:pPr>
      <w:r>
        <w:rPr>
          <w:lang w:eastAsia="zh-TW"/>
        </w:rPr>
        <w:t>-</w:t>
      </w:r>
      <w:r>
        <w:rPr>
          <w:lang w:eastAsia="zh-TW"/>
        </w:rPr>
        <w:tab/>
      </w:r>
      <w:r w:rsidRPr="00E70E72">
        <w:rPr>
          <w:lang w:eastAsia="zh-TW"/>
        </w:rPr>
        <w:t>For the LBO roaming scenario</w:t>
      </w:r>
      <w:r>
        <w:rPr>
          <w:lang w:eastAsia="zh-TW"/>
        </w:rPr>
        <w:t>:</w:t>
      </w:r>
    </w:p>
    <w:p w14:paraId="5A2A2A02" w14:textId="18B7372F" w:rsidR="00E70E72" w:rsidRDefault="00E70E72" w:rsidP="00E70E72">
      <w:pPr>
        <w:pStyle w:val="B2"/>
        <w:rPr>
          <w:lang w:val="en-US" w:eastAsia="zh-TW"/>
        </w:rPr>
      </w:pPr>
      <w:r>
        <w:rPr>
          <w:lang w:val="en-US" w:eastAsia="zh-TW"/>
        </w:rPr>
        <w:t>-</w:t>
      </w:r>
      <w:r>
        <w:rPr>
          <w:lang w:val="en-US" w:eastAsia="zh-TW"/>
        </w:rPr>
        <w:tab/>
      </w:r>
      <w:r w:rsidRPr="00E70E72">
        <w:rPr>
          <w:lang w:val="en-US" w:eastAsia="zh-TW"/>
        </w:rPr>
        <w:t>the P-CSCF in visited network is provided and selected</w:t>
      </w:r>
      <w:r>
        <w:rPr>
          <w:lang w:val="en-US" w:eastAsia="zh-TW"/>
        </w:rPr>
        <w:t>. {1}</w:t>
      </w:r>
    </w:p>
    <w:p w14:paraId="40BA407E" w14:textId="77777777" w:rsidR="00BE0631" w:rsidRPr="00BE0631" w:rsidRDefault="00BE0631" w:rsidP="00BE0631">
      <w:pPr>
        <w:pStyle w:val="B2"/>
        <w:rPr>
          <w:lang w:val="en-US" w:eastAsia="zh-TW"/>
        </w:rPr>
      </w:pPr>
      <w:r w:rsidRPr="00BE0631">
        <w:rPr>
          <w:lang w:val="en-US" w:eastAsia="zh-TW"/>
        </w:rPr>
        <w:lastRenderedPageBreak/>
        <w:t>-</w:t>
      </w:r>
      <w:r w:rsidRPr="00BE0631">
        <w:rPr>
          <w:lang w:val="en-US" w:eastAsia="zh-TW"/>
        </w:rPr>
        <w:tab/>
        <w:t>the P-CSCF address(s) information is sent by 6G SMF (or its equivalent NF in 6GS) in the VPLMN. {6}</w:t>
      </w:r>
    </w:p>
    <w:p w14:paraId="6139A63C" w14:textId="6F05AA19" w:rsidR="00BE0631" w:rsidRPr="00BE0631" w:rsidRDefault="00BE0631" w:rsidP="00BE0631">
      <w:pPr>
        <w:pStyle w:val="B1"/>
        <w:rPr>
          <w:lang w:eastAsia="zh-TW"/>
        </w:rPr>
      </w:pPr>
      <w:r w:rsidRPr="00BE0631">
        <w:rPr>
          <w:lang w:eastAsia="zh-TW"/>
        </w:rPr>
        <w:t>-</w:t>
      </w:r>
      <w:r w:rsidRPr="00BE0631">
        <w:rPr>
          <w:lang w:eastAsia="zh-TW"/>
        </w:rPr>
        <w:tab/>
        <w:t xml:space="preserve">For the </w:t>
      </w:r>
      <w:r>
        <w:rPr>
          <w:lang w:eastAsia="zh-TW"/>
        </w:rPr>
        <w:t>HR</w:t>
      </w:r>
      <w:r w:rsidRPr="00BE0631">
        <w:rPr>
          <w:lang w:eastAsia="zh-TW"/>
        </w:rPr>
        <w:t xml:space="preserve"> roaming scenario:</w:t>
      </w:r>
    </w:p>
    <w:p w14:paraId="7F789223" w14:textId="6F2EBDCD" w:rsidR="00BE0631" w:rsidRPr="00BE0631" w:rsidRDefault="00BE0631" w:rsidP="00BE0631">
      <w:pPr>
        <w:pStyle w:val="B2"/>
        <w:rPr>
          <w:lang w:eastAsia="zh-TW"/>
        </w:rPr>
      </w:pPr>
      <w:r>
        <w:rPr>
          <w:lang w:val="en-US" w:eastAsia="zh-TW"/>
        </w:rPr>
        <w:t>-</w:t>
      </w:r>
      <w:r>
        <w:rPr>
          <w:lang w:val="en-US" w:eastAsia="zh-TW"/>
        </w:rPr>
        <w:tab/>
      </w:r>
      <w:r w:rsidRPr="00BE0631">
        <w:rPr>
          <w:lang w:val="en-US" w:eastAsia="zh-TW"/>
        </w:rPr>
        <w:t>the P-CSCF in home network is provided and selected</w:t>
      </w:r>
      <w:r>
        <w:rPr>
          <w:lang w:val="en-US" w:eastAsia="zh-TW"/>
        </w:rPr>
        <w:t>. {1}</w:t>
      </w:r>
    </w:p>
    <w:p w14:paraId="765FB13E" w14:textId="13E190C9" w:rsidR="005A1ECE" w:rsidRDefault="005A1ECE" w:rsidP="005A1ECE">
      <w:pPr>
        <w:pStyle w:val="5"/>
        <w:rPr>
          <w:lang w:eastAsia="zh-TW"/>
        </w:rPr>
      </w:pPr>
      <w:r>
        <w:rPr>
          <w:lang w:eastAsia="zh-TW"/>
        </w:rPr>
        <w:t>6.12.1.1.</w:t>
      </w:r>
      <w:r w:rsidR="00CE3E6C">
        <w:rPr>
          <w:lang w:eastAsia="zh-TW"/>
        </w:rPr>
        <w:t>9</w:t>
      </w:r>
      <w:r>
        <w:rPr>
          <w:lang w:eastAsia="zh-TW"/>
        </w:rPr>
        <w:tab/>
        <w:t>P-CSCF restoration</w:t>
      </w:r>
    </w:p>
    <w:p w14:paraId="0C2E92BF" w14:textId="5FB3DF64" w:rsidR="00EF24AF" w:rsidRDefault="00EF24AF" w:rsidP="00EF24AF">
      <w:pPr>
        <w:rPr>
          <w:rFonts w:eastAsia="新細明體"/>
          <w:lang w:val="en-US" w:eastAsia="zh-TW"/>
        </w:rPr>
      </w:pPr>
      <w:r w:rsidRPr="00EF24AF">
        <w:rPr>
          <w:lang w:eastAsia="zh-TW"/>
        </w:rPr>
        <w:t>6G</w:t>
      </w:r>
      <w:r w:rsidR="001F2E94">
        <w:rPr>
          <w:lang w:eastAsia="zh-TW"/>
        </w:rPr>
        <w:t>C</w:t>
      </w:r>
      <w:r w:rsidRPr="00EF24AF">
        <w:rPr>
          <w:lang w:eastAsia="zh-TW"/>
        </w:rPr>
        <w:t xml:space="preserve"> Core Network </w:t>
      </w:r>
      <w:r w:rsidR="00767779">
        <w:rPr>
          <w:lang w:eastAsia="zh-TW"/>
        </w:rPr>
        <w:t xml:space="preserve">can </w:t>
      </w:r>
      <w:r w:rsidRPr="00EF24AF">
        <w:rPr>
          <w:lang w:eastAsia="zh-TW"/>
        </w:rPr>
        <w:t>support</w:t>
      </w:r>
      <w:r w:rsidR="001F2E94" w:rsidRPr="001F2E94">
        <w:rPr>
          <w:lang w:val="en-US" w:eastAsia="zh-TW"/>
        </w:rPr>
        <w:t xml:space="preserve"> P-CSCF restoration procedure</w:t>
      </w:r>
      <w:r w:rsidR="001F2E94" w:rsidRPr="001F2E94">
        <w:rPr>
          <w:rFonts w:eastAsia="Times New Roman"/>
          <w:lang w:eastAsia="en-GB"/>
        </w:rPr>
        <w:t xml:space="preserve"> </w:t>
      </w:r>
      <w:r w:rsidR="004F1198">
        <w:rPr>
          <w:rFonts w:eastAsia="Times New Roman"/>
          <w:lang w:eastAsia="en-GB"/>
        </w:rPr>
        <w:t>by re-</w:t>
      </w:r>
      <w:r w:rsidR="001F2E94" w:rsidRPr="001F2E94">
        <w:rPr>
          <w:lang w:eastAsia="zh-TW"/>
        </w:rPr>
        <w:t>using the clause 5.8 of TS 23.380 [xx]</w:t>
      </w:r>
      <w:r w:rsidR="001F2E94">
        <w:rPr>
          <w:lang w:val="en-US" w:eastAsia="zh-TW"/>
        </w:rPr>
        <w:t>. {2} {6}</w:t>
      </w:r>
    </w:p>
    <w:p w14:paraId="4808584B" w14:textId="1CCFB81F" w:rsidR="00117105" w:rsidRPr="00117105" w:rsidRDefault="00117105" w:rsidP="00117105">
      <w:pPr>
        <w:keepNext/>
        <w:keepLines/>
        <w:spacing w:before="120"/>
        <w:ind w:left="1701" w:hanging="1701"/>
        <w:outlineLvl w:val="4"/>
        <w:rPr>
          <w:rFonts w:ascii="Arial" w:eastAsia="新細明體" w:hAnsi="Arial"/>
          <w:sz w:val="22"/>
          <w:lang w:eastAsia="zh-TW"/>
        </w:rPr>
      </w:pPr>
      <w:r w:rsidRPr="00117105">
        <w:rPr>
          <w:rFonts w:ascii="Arial" w:eastAsia="新細明體" w:hAnsi="Arial"/>
          <w:sz w:val="22"/>
          <w:lang w:eastAsia="zh-TW"/>
        </w:rPr>
        <w:t>6.12.1.1.</w:t>
      </w:r>
      <w:r w:rsidR="00CE3E6C">
        <w:rPr>
          <w:rFonts w:ascii="Arial" w:eastAsia="新細明體" w:hAnsi="Arial"/>
          <w:sz w:val="22"/>
          <w:lang w:eastAsia="zh-TW"/>
        </w:rPr>
        <w:t>10</w:t>
      </w:r>
      <w:r w:rsidRPr="00117105">
        <w:rPr>
          <w:rFonts w:ascii="Arial" w:eastAsia="新細明體" w:hAnsi="Arial"/>
          <w:sz w:val="22"/>
          <w:lang w:eastAsia="zh-TW"/>
        </w:rPr>
        <w:tab/>
        <w:t>HSS discovery and selection</w:t>
      </w:r>
    </w:p>
    <w:p w14:paraId="6EBE001D" w14:textId="4E658ACE" w:rsidR="007E465A" w:rsidRDefault="002C4D7D" w:rsidP="005A1ECE">
      <w:pPr>
        <w:rPr>
          <w:lang w:eastAsia="x-none"/>
        </w:rPr>
      </w:pPr>
      <w:r w:rsidRPr="002C4D7D">
        <w:rPr>
          <w:lang w:eastAsia="x-none"/>
        </w:rPr>
        <w:t>IMS subscriptions are stored and managed through the HSS.</w:t>
      </w:r>
      <w:r w:rsidR="007E465A">
        <w:rPr>
          <w:lang w:eastAsia="x-none"/>
        </w:rPr>
        <w:t xml:space="preserve"> {6}</w:t>
      </w:r>
    </w:p>
    <w:p w14:paraId="2B591137" w14:textId="28FB9EC8" w:rsidR="002C4D7D" w:rsidRPr="00654750" w:rsidRDefault="002C4D7D" w:rsidP="005A1ECE">
      <w:pPr>
        <w:rPr>
          <w:lang w:val="en-US" w:eastAsia="zh-TW"/>
        </w:rPr>
      </w:pPr>
      <w:r w:rsidRPr="002C4D7D">
        <w:rPr>
          <w:lang w:eastAsia="x-none"/>
        </w:rPr>
        <w:t>The I-CSCF/S-CSCF/IMS-AS uses the HSS discovery and selection functionality to select the appropriate HSS. The HSS discovery and selection principles as specified in Annex AA.3.3 of TS 23.228 [5] are re-used</w:t>
      </w:r>
      <w:r w:rsidR="008E31D3">
        <w:rPr>
          <w:lang w:eastAsia="x-none"/>
        </w:rPr>
        <w:t xml:space="preserve"> in 6GC</w:t>
      </w:r>
      <w:r w:rsidRPr="002C4D7D">
        <w:rPr>
          <w:lang w:eastAsia="x-none"/>
        </w:rPr>
        <w:t>.</w:t>
      </w:r>
      <w:r w:rsidR="00C935C8">
        <w:rPr>
          <w:lang w:eastAsia="x-none"/>
        </w:rPr>
        <w:t xml:space="preserve"> {6}</w:t>
      </w:r>
    </w:p>
    <w:p w14:paraId="1810AF2D" w14:textId="42B05596" w:rsidR="007A0066" w:rsidRPr="007A0066" w:rsidRDefault="007A0066" w:rsidP="007A0066">
      <w:pPr>
        <w:pStyle w:val="5"/>
        <w:rPr>
          <w:lang w:eastAsia="zh-TW"/>
        </w:rPr>
      </w:pPr>
      <w:r w:rsidRPr="007A0066">
        <w:rPr>
          <w:lang w:eastAsia="zh-TW"/>
        </w:rPr>
        <w:t>6.12.1.1.</w:t>
      </w:r>
      <w:r w:rsidR="00CE3E6C">
        <w:rPr>
          <w:lang w:eastAsia="zh-TW"/>
        </w:rPr>
        <w:t>11</w:t>
      </w:r>
      <w:r w:rsidRPr="007A0066">
        <w:rPr>
          <w:lang w:eastAsia="zh-TW"/>
        </w:rPr>
        <w:tab/>
      </w:r>
      <w:r w:rsidR="008429EE">
        <w:rPr>
          <w:lang w:eastAsia="zh-TW"/>
        </w:rPr>
        <w:t>PCF aspects</w:t>
      </w:r>
    </w:p>
    <w:p w14:paraId="5409FE62" w14:textId="0F93616F" w:rsidR="001F5214" w:rsidRPr="001F5214" w:rsidRDefault="001F5214" w:rsidP="0081549A">
      <w:pPr>
        <w:rPr>
          <w:lang w:val="en-CA" w:eastAsia="zh-TW"/>
        </w:rPr>
      </w:pPr>
      <w:r w:rsidRPr="001F5214">
        <w:rPr>
          <w:lang w:val="en-CA" w:eastAsia="zh-TW"/>
        </w:rPr>
        <w:t xml:space="preserve">IMS </w:t>
      </w:r>
      <w:r w:rsidR="00767779">
        <w:rPr>
          <w:lang w:val="en-CA" w:eastAsia="zh-TW"/>
        </w:rPr>
        <w:t xml:space="preserve">can </w:t>
      </w:r>
      <w:r w:rsidRPr="001F5214">
        <w:rPr>
          <w:lang w:val="en-CA" w:eastAsia="zh-TW"/>
        </w:rPr>
        <w:t xml:space="preserve">interact with 6G CN through a </w:t>
      </w:r>
      <w:r w:rsidR="000E2567">
        <w:rPr>
          <w:lang w:val="en-CA" w:eastAsia="zh-TW"/>
        </w:rPr>
        <w:t>6G PCF (</w:t>
      </w:r>
      <w:r w:rsidR="000E2567" w:rsidRPr="000E2567">
        <w:rPr>
          <w:lang w:val="en-CA" w:eastAsia="zh-TW"/>
        </w:rPr>
        <w:t xml:space="preserve">or its equivalent </w:t>
      </w:r>
      <w:r w:rsidR="000E2567">
        <w:rPr>
          <w:lang w:val="en-CA" w:eastAsia="zh-TW"/>
        </w:rPr>
        <w:t>NF</w:t>
      </w:r>
      <w:r w:rsidR="000E2567" w:rsidRPr="000E2567">
        <w:rPr>
          <w:lang w:val="en-CA" w:eastAsia="zh-TW"/>
        </w:rPr>
        <w:t xml:space="preserve"> in 6GS</w:t>
      </w:r>
      <w:r w:rsidR="000E2567">
        <w:rPr>
          <w:lang w:val="en-CA" w:eastAsia="zh-TW"/>
        </w:rPr>
        <w:t>)</w:t>
      </w:r>
      <w:r w:rsidRPr="001F5214">
        <w:rPr>
          <w:lang w:val="en-CA" w:eastAsia="zh-TW"/>
        </w:rPr>
        <w:t xml:space="preserve"> for:</w:t>
      </w:r>
      <w:r w:rsidR="0081549A">
        <w:rPr>
          <w:lang w:val="en-CA" w:eastAsia="zh-TW"/>
        </w:rPr>
        <w:t xml:space="preserve"> {2}</w:t>
      </w:r>
    </w:p>
    <w:p w14:paraId="1E70D031" w14:textId="71EC7629" w:rsidR="001F5214" w:rsidRPr="001F5214" w:rsidRDefault="0081549A" w:rsidP="0081549A">
      <w:pPr>
        <w:pStyle w:val="B1"/>
        <w:rPr>
          <w:lang w:val="en-CA" w:eastAsia="zh-TW"/>
        </w:rPr>
      </w:pPr>
      <w:r>
        <w:rPr>
          <w:lang w:val="en-CA" w:eastAsia="zh-TW"/>
        </w:rPr>
        <w:t>-</w:t>
      </w:r>
      <w:r>
        <w:rPr>
          <w:lang w:val="en-CA" w:eastAsia="zh-TW"/>
        </w:rPr>
        <w:tab/>
      </w:r>
      <w:r w:rsidR="001F5214" w:rsidRPr="001F5214">
        <w:rPr>
          <w:lang w:val="en-CA" w:eastAsia="zh-TW"/>
        </w:rPr>
        <w:t>receiving 6G CN / 6G RAN information (e.g., U</w:t>
      </w:r>
      <w:r w:rsidR="001F5214" w:rsidRPr="001F5214">
        <w:rPr>
          <w:lang w:eastAsia="zh-TW"/>
        </w:rPr>
        <w:t>ser location information and/or UE Time Zone)</w:t>
      </w:r>
      <w:r w:rsidR="001F5214" w:rsidRPr="001F5214">
        <w:rPr>
          <w:lang w:val="en-CA" w:eastAsia="zh-TW"/>
        </w:rPr>
        <w:t xml:space="preserve">; </w:t>
      </w:r>
    </w:p>
    <w:p w14:paraId="68EFB26D" w14:textId="46B4FAA5" w:rsidR="001F5214" w:rsidRPr="001F5214" w:rsidRDefault="0081549A" w:rsidP="0081549A">
      <w:pPr>
        <w:pStyle w:val="B1"/>
        <w:rPr>
          <w:lang w:val="en-CA" w:eastAsia="zh-TW"/>
        </w:rPr>
      </w:pPr>
      <w:r w:rsidRPr="0081549A">
        <w:rPr>
          <w:lang w:val="en-CA" w:eastAsia="zh-TW"/>
        </w:rPr>
        <w:t>-</w:t>
      </w:r>
      <w:r w:rsidRPr="0081549A">
        <w:rPr>
          <w:lang w:val="en-CA" w:eastAsia="zh-TW"/>
        </w:rPr>
        <w:tab/>
      </w:r>
      <w:r w:rsidR="001F5214" w:rsidRPr="001F5214">
        <w:rPr>
          <w:lang w:val="en-CA" w:eastAsia="zh-TW"/>
        </w:rPr>
        <w:t xml:space="preserve">subscribing to 6G CN events (e.g., PLMN Change, IP CAN/RAT change) and </w:t>
      </w:r>
    </w:p>
    <w:p w14:paraId="4E9CFC81" w14:textId="4C8B6903" w:rsidR="001F5214" w:rsidRPr="001F5214" w:rsidRDefault="0081549A" w:rsidP="0081549A">
      <w:pPr>
        <w:pStyle w:val="B1"/>
        <w:rPr>
          <w:lang w:val="en-CA" w:eastAsia="zh-TW"/>
        </w:rPr>
      </w:pPr>
      <w:r w:rsidRPr="0081549A">
        <w:rPr>
          <w:lang w:val="en-CA" w:eastAsia="zh-TW"/>
        </w:rPr>
        <w:t>-</w:t>
      </w:r>
      <w:r w:rsidRPr="0081549A">
        <w:rPr>
          <w:lang w:val="en-CA" w:eastAsia="zh-TW"/>
        </w:rPr>
        <w:tab/>
      </w:r>
      <w:r w:rsidR="001F5214" w:rsidRPr="001F5214">
        <w:rPr>
          <w:lang w:eastAsia="zh-TW"/>
        </w:rPr>
        <w:t xml:space="preserve">provisioning of service information (e.g., </w:t>
      </w:r>
      <w:r w:rsidR="001F5214" w:rsidRPr="001F5214">
        <w:rPr>
          <w:lang w:val="en-CA" w:eastAsia="zh-TW"/>
        </w:rPr>
        <w:t>request the establishment/release of dedicated QoS flows</w:t>
      </w:r>
      <w:r w:rsidR="00E07DA5">
        <w:rPr>
          <w:lang w:val="en-CA" w:eastAsia="zh-TW"/>
        </w:rPr>
        <w:t xml:space="preserve"> </w:t>
      </w:r>
      <w:r w:rsidR="00E07DA5" w:rsidRPr="00E07DA5">
        <w:rPr>
          <w:lang w:val="en-CA" w:eastAsia="zh-TW"/>
        </w:rPr>
        <w:t>(or its equivalent in 6GS)</w:t>
      </w:r>
      <w:r w:rsidR="001F5214" w:rsidRPr="001F5214">
        <w:rPr>
          <w:lang w:val="en-CA" w:eastAsia="zh-TW"/>
        </w:rPr>
        <w:t>) and AF Signalling flow.</w:t>
      </w:r>
    </w:p>
    <w:p w14:paraId="778FB2D5" w14:textId="67BC1281" w:rsidR="001F5214" w:rsidRPr="001F5214" w:rsidRDefault="0081549A" w:rsidP="0081549A">
      <w:pPr>
        <w:pStyle w:val="B1"/>
        <w:rPr>
          <w:lang w:val="en-CA" w:eastAsia="zh-TW"/>
        </w:rPr>
      </w:pPr>
      <w:r w:rsidRPr="0081549A">
        <w:rPr>
          <w:lang w:val="en-CA" w:eastAsia="zh-TW"/>
        </w:rPr>
        <w:t>-</w:t>
      </w:r>
      <w:r w:rsidRPr="0081549A">
        <w:rPr>
          <w:lang w:val="en-CA" w:eastAsia="zh-TW"/>
        </w:rPr>
        <w:tab/>
      </w:r>
      <w:r w:rsidR="001F5214" w:rsidRPr="001F5214">
        <w:rPr>
          <w:lang w:val="en-CA" w:eastAsia="zh-TW"/>
        </w:rPr>
        <w:t>enabling of IP flows (Gate control);</w:t>
      </w:r>
    </w:p>
    <w:p w14:paraId="5ECC8AA4" w14:textId="7AB6993F" w:rsidR="001F5214" w:rsidRPr="001F5214" w:rsidRDefault="0081549A" w:rsidP="0081549A">
      <w:pPr>
        <w:pStyle w:val="B1"/>
        <w:rPr>
          <w:lang w:val="en-CA" w:eastAsia="zh-TW"/>
        </w:rPr>
      </w:pPr>
      <w:r w:rsidRPr="0081549A">
        <w:rPr>
          <w:lang w:val="en-CA" w:eastAsia="zh-TW"/>
        </w:rPr>
        <w:t>-</w:t>
      </w:r>
      <w:r w:rsidRPr="0081549A">
        <w:rPr>
          <w:lang w:val="en-CA" w:eastAsia="zh-TW"/>
        </w:rPr>
        <w:tab/>
      </w:r>
      <w:r w:rsidR="001F5214" w:rsidRPr="001F5214">
        <w:rPr>
          <w:lang w:val="en-CA" w:eastAsia="zh-TW"/>
        </w:rPr>
        <w:t>handling of SIP forking.</w:t>
      </w:r>
    </w:p>
    <w:p w14:paraId="106409C0" w14:textId="200A54EA" w:rsidR="00FD0829" w:rsidRDefault="00FD0829" w:rsidP="005A1ECE">
      <w:pPr>
        <w:pStyle w:val="5"/>
        <w:rPr>
          <w:lang w:eastAsia="zh-TW"/>
        </w:rPr>
      </w:pPr>
      <w:bookmarkStart w:id="37" w:name="_Toc204948595"/>
      <w:bookmarkStart w:id="38" w:name="_Toc204948722"/>
      <w:bookmarkStart w:id="39" w:name="_Toc206752140"/>
      <w:bookmarkStart w:id="40" w:name="_Toc214981701"/>
      <w:bookmarkStart w:id="41" w:name="_Toc214989626"/>
      <w:bookmarkStart w:id="42" w:name="_Toc215056203"/>
      <w:bookmarkStart w:id="43" w:name="_Toc215665850"/>
      <w:r>
        <w:rPr>
          <w:lang w:eastAsia="zh-TW"/>
        </w:rPr>
        <w:t>6.12.1.1.</w:t>
      </w:r>
      <w:r w:rsidR="00CE3E6C">
        <w:rPr>
          <w:lang w:eastAsia="zh-TW"/>
        </w:rPr>
        <w:t>12</w:t>
      </w:r>
      <w:r>
        <w:rPr>
          <w:lang w:eastAsia="zh-TW"/>
        </w:rPr>
        <w:tab/>
      </w:r>
      <w:r w:rsidR="002A6F4C">
        <w:rPr>
          <w:lang w:eastAsia="zh-TW"/>
        </w:rPr>
        <w:t>I</w:t>
      </w:r>
      <w:r w:rsidRPr="00FD0829">
        <w:rPr>
          <w:lang w:eastAsia="zh-TW"/>
        </w:rPr>
        <w:t>dentity</w:t>
      </w:r>
      <w:r w:rsidR="008429EE">
        <w:rPr>
          <w:lang w:eastAsia="zh-TW"/>
        </w:rPr>
        <w:t xml:space="preserve"> </w:t>
      </w:r>
      <w:r w:rsidR="008429EE" w:rsidRPr="008429EE">
        <w:rPr>
          <w:lang w:eastAsia="zh-TW"/>
        </w:rPr>
        <w:t>aspects</w:t>
      </w:r>
    </w:p>
    <w:p w14:paraId="253EECAD" w14:textId="0A7C907F" w:rsidR="00FD0829" w:rsidRPr="00FD0829" w:rsidRDefault="00FD0829" w:rsidP="00FD0829">
      <w:pPr>
        <w:rPr>
          <w:lang w:val="en-US" w:eastAsia="zh-TW"/>
        </w:rPr>
      </w:pPr>
      <w:r w:rsidRPr="00FD0829">
        <w:rPr>
          <w:lang w:val="en-US" w:eastAsia="zh-TW"/>
        </w:rPr>
        <w:t xml:space="preserve">IMS network </w:t>
      </w:r>
      <w:r w:rsidR="00767779">
        <w:rPr>
          <w:lang w:val="en-US" w:eastAsia="zh-TW"/>
        </w:rPr>
        <w:t xml:space="preserve">can </w:t>
      </w:r>
      <w:r w:rsidRPr="00FD0829">
        <w:rPr>
          <w:lang w:val="en-US" w:eastAsia="zh-TW"/>
        </w:rPr>
        <w:t>support usage of IMS identities, i.e. IMPI and IMPU, which are derived from 6G USIM using 6G identity.</w:t>
      </w:r>
      <w:r w:rsidR="00E11D2A">
        <w:rPr>
          <w:lang w:val="en-US" w:eastAsia="zh-TW"/>
        </w:rPr>
        <w:t xml:space="preserve"> {1}</w:t>
      </w:r>
    </w:p>
    <w:p w14:paraId="047E711D" w14:textId="6B0CD6BA" w:rsidR="008C6D05" w:rsidRDefault="008C6D05" w:rsidP="008C6D05">
      <w:pPr>
        <w:rPr>
          <w:rFonts w:eastAsia="新細明體"/>
          <w:color w:val="00B050"/>
          <w:lang w:eastAsia="zh-TW"/>
        </w:rPr>
      </w:pPr>
      <w:r w:rsidRPr="008C6D05">
        <w:rPr>
          <w:rFonts w:eastAsia="新細明體"/>
          <w:color w:val="00B050"/>
          <w:lang w:eastAsia="zh-TW"/>
        </w:rPr>
        <w:t>Whether 6G USIM is required needs coordination with CT6 WG</w:t>
      </w:r>
      <w:r>
        <w:rPr>
          <w:rFonts w:eastAsia="新細明體"/>
          <w:color w:val="00B050"/>
          <w:lang w:eastAsia="zh-TW"/>
        </w:rPr>
        <w:t>. (see issue [</w:t>
      </w:r>
      <w:r>
        <w:rPr>
          <w:rFonts w:eastAsia="新細明體" w:hint="eastAsia"/>
          <w:color w:val="00B050"/>
          <w:lang w:eastAsia="zh-TW"/>
        </w:rPr>
        <w:t>5</w:t>
      </w:r>
      <w:r>
        <w:rPr>
          <w:rFonts w:eastAsia="新細明體"/>
          <w:color w:val="00B050"/>
          <w:lang w:eastAsia="zh-TW"/>
        </w:rPr>
        <w:t>] in clause 6.12.1.4).</w:t>
      </w:r>
    </w:p>
    <w:p w14:paraId="641237AB" w14:textId="76502985" w:rsidR="008C6D05" w:rsidRPr="008C6D05" w:rsidRDefault="008C6D05" w:rsidP="008C6D05">
      <w:pPr>
        <w:rPr>
          <w:rFonts w:eastAsia="新細明體"/>
          <w:lang w:eastAsia="zh-TW"/>
        </w:rPr>
      </w:pPr>
      <w:r w:rsidRPr="008C6D05">
        <w:rPr>
          <w:rFonts w:eastAsia="新細明體"/>
          <w:color w:val="00B050"/>
          <w:lang w:eastAsia="zh-TW"/>
        </w:rPr>
        <w:t>Details of 6G identity depends on Key Issue #1: Study the support for control signalling for 6G System</w:t>
      </w:r>
      <w:r>
        <w:rPr>
          <w:rFonts w:eastAsia="新細明體"/>
          <w:color w:val="00B050"/>
          <w:lang w:eastAsia="zh-TW"/>
        </w:rPr>
        <w:t>. (see issue [</w:t>
      </w:r>
      <w:r>
        <w:rPr>
          <w:rFonts w:eastAsia="新細明體" w:hint="eastAsia"/>
          <w:color w:val="00B050"/>
          <w:lang w:eastAsia="zh-TW"/>
        </w:rPr>
        <w:t>6</w:t>
      </w:r>
      <w:r>
        <w:rPr>
          <w:rFonts w:eastAsia="新細明體"/>
          <w:color w:val="00B050"/>
          <w:lang w:eastAsia="zh-TW"/>
        </w:rPr>
        <w:t>] in clause 6.12.1.4).</w:t>
      </w:r>
    </w:p>
    <w:p w14:paraId="68D6CB09" w14:textId="052CE048" w:rsidR="00FD0829" w:rsidRDefault="00FD0829" w:rsidP="00FD0829">
      <w:pPr>
        <w:rPr>
          <w:lang w:val="en-US" w:eastAsia="zh-TW"/>
        </w:rPr>
      </w:pPr>
      <w:r w:rsidRPr="00FD0829">
        <w:rPr>
          <w:lang w:val="en-US" w:eastAsia="zh-TW"/>
        </w:rPr>
        <w:t>To support possible voice communications between agents or between agent and human, IMS network may also support  IMS identities derived from the agent identifier if the agent is the user of IMS voice service and has agent specific identifier.</w:t>
      </w:r>
      <w:r w:rsidR="005355A7">
        <w:rPr>
          <w:lang w:val="en-US" w:eastAsia="zh-TW"/>
        </w:rPr>
        <w:t xml:space="preserve"> {1}</w:t>
      </w:r>
    </w:p>
    <w:p w14:paraId="1590FF06" w14:textId="7A29B6DB" w:rsidR="004F0F6A" w:rsidRPr="004F0F6A" w:rsidRDefault="004F0F6A" w:rsidP="004F0F6A">
      <w:pPr>
        <w:rPr>
          <w:lang w:val="en-US" w:eastAsia="zh-TW"/>
        </w:rPr>
      </w:pPr>
      <w:r w:rsidRPr="004F0F6A">
        <w:rPr>
          <w:rFonts w:eastAsia="新細明體"/>
          <w:color w:val="00B050"/>
          <w:lang w:eastAsia="zh-TW"/>
        </w:rPr>
        <w:t>Details of agents and agent identifier depends on Key Issue #19: 6G Network for AI</w:t>
      </w:r>
      <w:r>
        <w:rPr>
          <w:rFonts w:eastAsia="新細明體"/>
          <w:color w:val="00B050"/>
          <w:lang w:eastAsia="zh-TW"/>
        </w:rPr>
        <w:t>. (see issue [</w:t>
      </w:r>
      <w:r>
        <w:rPr>
          <w:rFonts w:eastAsia="新細明體" w:hint="eastAsia"/>
          <w:color w:val="00B050"/>
          <w:lang w:eastAsia="zh-TW"/>
        </w:rPr>
        <w:t>7</w:t>
      </w:r>
      <w:r>
        <w:rPr>
          <w:rFonts w:eastAsia="新細明體"/>
          <w:color w:val="00B050"/>
          <w:lang w:eastAsia="zh-TW"/>
        </w:rPr>
        <w:t>] in clause 6.12.1.4).</w:t>
      </w:r>
    </w:p>
    <w:p w14:paraId="68BF1AD9" w14:textId="70AE5349" w:rsidR="00331190" w:rsidRPr="00BA1A31" w:rsidRDefault="00B87E81" w:rsidP="00B87E81">
      <w:pPr>
        <w:pStyle w:val="5"/>
        <w:rPr>
          <w:lang w:eastAsia="zh-TW"/>
        </w:rPr>
      </w:pPr>
      <w:r w:rsidRPr="00B87E81">
        <w:rPr>
          <w:lang w:eastAsia="zh-TW"/>
        </w:rPr>
        <w:t>6.12.1.1.</w:t>
      </w:r>
      <w:r>
        <w:rPr>
          <w:lang w:eastAsia="zh-TW"/>
        </w:rPr>
        <w:t>1</w:t>
      </w:r>
      <w:r w:rsidR="00CE3E6C">
        <w:rPr>
          <w:lang w:eastAsia="zh-TW"/>
        </w:rPr>
        <w:t>3</w:t>
      </w:r>
      <w:r w:rsidRPr="00B87E81">
        <w:rPr>
          <w:lang w:eastAsia="zh-TW"/>
        </w:rPr>
        <w:tab/>
      </w:r>
      <w:r w:rsidR="00331190" w:rsidRPr="00BA1A31">
        <w:rPr>
          <w:lang w:eastAsia="zh-TW"/>
        </w:rPr>
        <w:t>Roaming aspects</w:t>
      </w:r>
    </w:p>
    <w:p w14:paraId="2F6131CF" w14:textId="12042FB5" w:rsidR="00BA1A31" w:rsidRPr="00BA1A31" w:rsidRDefault="00952095" w:rsidP="00952095">
      <w:r>
        <w:t xml:space="preserve">6GS </w:t>
      </w:r>
      <w:r w:rsidR="00767779" w:rsidRPr="00767779">
        <w:t xml:space="preserve">can support </w:t>
      </w:r>
      <w:r w:rsidR="00BA1A31" w:rsidRPr="00BA1A31">
        <w:t xml:space="preserve">IMS Services for roaming users with: </w:t>
      </w:r>
      <w:r>
        <w:t>{2}</w:t>
      </w:r>
    </w:p>
    <w:p w14:paraId="3EC0A7FE" w14:textId="4F1EFBAF" w:rsidR="00BA1A31" w:rsidRPr="00BA1A31" w:rsidRDefault="00952095" w:rsidP="00952095">
      <w:pPr>
        <w:pStyle w:val="B1"/>
      </w:pPr>
      <w:r>
        <w:t>-</w:t>
      </w:r>
      <w:r>
        <w:tab/>
      </w:r>
      <w:r w:rsidR="00BA1A31" w:rsidRPr="00BA1A31">
        <w:t xml:space="preserve">Architecture without IMS-level roaming interfaces (Home routed the UE's IP point of presence is located in the home PLMN as well as whole IMS) </w:t>
      </w:r>
    </w:p>
    <w:p w14:paraId="7FF99449" w14:textId="13B074D2" w:rsidR="00BA1A31" w:rsidRDefault="00952095" w:rsidP="00952095">
      <w:pPr>
        <w:pStyle w:val="B1"/>
      </w:pPr>
      <w:r>
        <w:t>-</w:t>
      </w:r>
      <w:r>
        <w:tab/>
      </w:r>
      <w:r w:rsidR="00BA1A31" w:rsidRPr="00BA1A31">
        <w:t>Architecture with IMS-level roaming interfaces where the UE’s IP point of presence is in VPLMN as well as P-CSCF while rest of IMS are in HPLMN)</w:t>
      </w:r>
    </w:p>
    <w:p w14:paraId="29582E56" w14:textId="161D2E83" w:rsidR="00231EF8" w:rsidRDefault="00B87E81" w:rsidP="00B87E81">
      <w:pPr>
        <w:pStyle w:val="5"/>
        <w:rPr>
          <w:lang w:eastAsia="zh-TW"/>
        </w:rPr>
      </w:pPr>
      <w:r w:rsidRPr="00B87E81">
        <w:rPr>
          <w:lang w:eastAsia="zh-TW"/>
        </w:rPr>
        <w:t>6.12.1.1.</w:t>
      </w:r>
      <w:r>
        <w:rPr>
          <w:lang w:eastAsia="zh-TW"/>
        </w:rPr>
        <w:t>1</w:t>
      </w:r>
      <w:r w:rsidR="00CE3E6C">
        <w:rPr>
          <w:lang w:eastAsia="zh-TW"/>
        </w:rPr>
        <w:t>4</w:t>
      </w:r>
      <w:r w:rsidRPr="00B87E81">
        <w:rPr>
          <w:lang w:eastAsia="zh-TW"/>
        </w:rPr>
        <w:tab/>
      </w:r>
      <w:r w:rsidR="00231EF8" w:rsidRPr="00231EF8">
        <w:rPr>
          <w:lang w:eastAsia="zh-TW"/>
        </w:rPr>
        <w:t xml:space="preserve">Paging </w:t>
      </w:r>
      <w:r w:rsidR="00231EF8">
        <w:rPr>
          <w:lang w:eastAsia="zh-TW"/>
        </w:rPr>
        <w:t>aspects</w:t>
      </w:r>
    </w:p>
    <w:p w14:paraId="268E1E7B" w14:textId="4ABF32F5" w:rsidR="004119BE" w:rsidRPr="004119BE" w:rsidRDefault="00767779" w:rsidP="004119BE">
      <w:pPr>
        <w:rPr>
          <w:lang w:val="en-US" w:eastAsia="zh-TW"/>
        </w:rPr>
      </w:pPr>
      <w:r>
        <w:rPr>
          <w:lang w:eastAsia="zh-TW"/>
        </w:rPr>
        <w:t xml:space="preserve">6GS </w:t>
      </w:r>
      <w:r w:rsidRPr="00767779">
        <w:rPr>
          <w:lang w:eastAsia="zh-TW"/>
        </w:rPr>
        <w:t>can support</w:t>
      </w:r>
      <w:r w:rsidR="001D7A41" w:rsidRPr="001D7A41">
        <w:rPr>
          <w:lang w:eastAsia="zh-TW"/>
        </w:rPr>
        <w:t xml:space="preserve"> </w:t>
      </w:r>
      <w:r w:rsidR="004119BE" w:rsidRPr="004119BE">
        <w:rPr>
          <w:lang w:val="en-US" w:eastAsia="zh-TW"/>
        </w:rPr>
        <w:t>Paging policy differentiation.</w:t>
      </w:r>
      <w:r w:rsidR="001D7A41">
        <w:rPr>
          <w:lang w:val="en-US" w:eastAsia="zh-TW"/>
        </w:rPr>
        <w:t xml:space="preserve"> {2} {6}</w:t>
      </w:r>
    </w:p>
    <w:p w14:paraId="078A80CB" w14:textId="4B31D57E" w:rsidR="004119BE" w:rsidRDefault="004119BE" w:rsidP="004119BE">
      <w:pPr>
        <w:rPr>
          <w:lang w:val="en-US" w:eastAsia="zh-TW"/>
        </w:rPr>
      </w:pPr>
      <w:r>
        <w:rPr>
          <w:lang w:eastAsia="zh-TW"/>
        </w:rPr>
        <w:t>The RAN node</w:t>
      </w:r>
      <w:r w:rsidR="00A70E56">
        <w:rPr>
          <w:lang w:eastAsia="zh-TW"/>
        </w:rPr>
        <w:t xml:space="preserve"> can support</w:t>
      </w:r>
      <w:r>
        <w:rPr>
          <w:lang w:eastAsia="zh-TW"/>
        </w:rPr>
        <w:t xml:space="preserve"> Paging Policy Differentiation (PPD) and Paging Priority to handle specific services like IMS voice</w:t>
      </w:r>
      <w:r w:rsidRPr="004119BE">
        <w:rPr>
          <w:lang w:val="en-US" w:eastAsia="zh-TW"/>
        </w:rPr>
        <w:t xml:space="preserve"> during the paging</w:t>
      </w:r>
      <w:r w:rsidR="001D7A41">
        <w:rPr>
          <w:lang w:val="en-US" w:eastAsia="zh-TW"/>
        </w:rPr>
        <w:t xml:space="preserve">, </w:t>
      </w:r>
      <w:r w:rsidR="001D7A41">
        <w:rPr>
          <w:lang w:eastAsia="zh-TW"/>
        </w:rPr>
        <w:t xml:space="preserve">by reusing </w:t>
      </w:r>
      <w:r w:rsidR="001D7A41" w:rsidRPr="001D7A41">
        <w:rPr>
          <w:lang w:eastAsia="zh-TW"/>
        </w:rPr>
        <w:t>TS 23.228</w:t>
      </w:r>
      <w:r w:rsidR="001D7A41">
        <w:rPr>
          <w:lang w:eastAsia="zh-TW"/>
        </w:rPr>
        <w:t xml:space="preserve"> [xxx]</w:t>
      </w:r>
      <w:r w:rsidR="001D7A41" w:rsidRPr="001D7A41">
        <w:rPr>
          <w:lang w:eastAsia="zh-TW"/>
        </w:rPr>
        <w:t xml:space="preserve"> Annex E.9</w:t>
      </w:r>
      <w:r w:rsidRPr="004119BE">
        <w:rPr>
          <w:lang w:val="en-US" w:eastAsia="zh-TW"/>
        </w:rPr>
        <w:t>.</w:t>
      </w:r>
      <w:r w:rsidR="001D7A41">
        <w:rPr>
          <w:lang w:val="en-US" w:eastAsia="zh-TW"/>
        </w:rPr>
        <w:t xml:space="preserve"> {5}</w:t>
      </w:r>
    </w:p>
    <w:p w14:paraId="266DABF1" w14:textId="7C25FE87" w:rsidR="00085764" w:rsidRPr="00085764" w:rsidRDefault="00085764" w:rsidP="00085764">
      <w:pPr>
        <w:keepNext/>
        <w:keepLines/>
        <w:spacing w:before="120"/>
        <w:ind w:left="1701" w:hanging="1701"/>
        <w:outlineLvl w:val="4"/>
        <w:rPr>
          <w:rFonts w:ascii="Arial" w:eastAsia="新細明體" w:hAnsi="Arial"/>
          <w:sz w:val="22"/>
          <w:lang w:eastAsia="zh-TW"/>
        </w:rPr>
      </w:pPr>
      <w:r w:rsidRPr="00085764">
        <w:rPr>
          <w:rFonts w:ascii="Arial" w:eastAsia="新細明體" w:hAnsi="Arial"/>
          <w:sz w:val="22"/>
          <w:lang w:eastAsia="zh-TW"/>
        </w:rPr>
        <w:lastRenderedPageBreak/>
        <w:t>6.12.1.1.1</w:t>
      </w:r>
      <w:r w:rsidR="00CE3E6C">
        <w:rPr>
          <w:rFonts w:ascii="Arial" w:eastAsia="新細明體" w:hAnsi="Arial"/>
          <w:sz w:val="22"/>
          <w:lang w:eastAsia="zh-TW"/>
        </w:rPr>
        <w:t>5</w:t>
      </w:r>
      <w:r w:rsidRPr="00085764">
        <w:rPr>
          <w:rFonts w:ascii="Arial" w:eastAsia="新細明體" w:hAnsi="Arial"/>
          <w:sz w:val="22"/>
          <w:lang w:eastAsia="zh-TW"/>
        </w:rPr>
        <w:tab/>
      </w:r>
      <w:r>
        <w:rPr>
          <w:rFonts w:ascii="Arial" w:eastAsia="新細明體" w:hAnsi="Arial"/>
          <w:sz w:val="22"/>
          <w:lang w:eastAsia="zh-TW"/>
        </w:rPr>
        <w:t>A</w:t>
      </w:r>
      <w:r w:rsidRPr="00085764">
        <w:rPr>
          <w:rFonts w:ascii="Arial" w:eastAsia="新細明體" w:hAnsi="Arial"/>
          <w:sz w:val="22"/>
          <w:lang w:eastAsia="zh-TW"/>
        </w:rPr>
        <w:t>void late availability of Vo6G</w:t>
      </w:r>
    </w:p>
    <w:p w14:paraId="36930696" w14:textId="3408B654" w:rsidR="00085764" w:rsidRPr="00085764" w:rsidRDefault="00085764" w:rsidP="00085764">
      <w:pPr>
        <w:rPr>
          <w:color w:val="000000" w:themeColor="text1"/>
        </w:rPr>
      </w:pPr>
      <w:r w:rsidRPr="00085764">
        <w:rPr>
          <w:color w:val="000000" w:themeColor="text1"/>
        </w:rPr>
        <w:t>Reasons for the late availability of VoLTE/VoNR seem to include:</w:t>
      </w:r>
      <w:r w:rsidR="0050504D">
        <w:rPr>
          <w:color w:val="000000" w:themeColor="text1"/>
        </w:rPr>
        <w:t xml:space="preserve"> {12}</w:t>
      </w:r>
    </w:p>
    <w:p w14:paraId="41706FAD" w14:textId="77777777" w:rsidR="00085764" w:rsidRPr="00085764" w:rsidRDefault="00085764" w:rsidP="00085764">
      <w:pPr>
        <w:numPr>
          <w:ilvl w:val="0"/>
          <w:numId w:val="12"/>
        </w:numPr>
        <w:rPr>
          <w:color w:val="000000" w:themeColor="text1"/>
        </w:rPr>
      </w:pPr>
      <w:r w:rsidRPr="00085764">
        <w:rPr>
          <w:rStyle w:val="B1Char1"/>
        </w:rPr>
        <w:t>incomplete radio coverage on the new generation RAN. While this could be solved by handover from the new</w:t>
      </w:r>
      <w:r w:rsidRPr="00085764">
        <w:rPr>
          <w:color w:val="000000" w:themeColor="text1"/>
        </w:rPr>
        <w:t xml:space="preserve"> RAN to a legacy RAN this was hampered by:</w:t>
      </w:r>
    </w:p>
    <w:p w14:paraId="117908C2" w14:textId="242C7724" w:rsidR="00085764" w:rsidRPr="00085764" w:rsidRDefault="00700DB4" w:rsidP="00700DB4">
      <w:pPr>
        <w:pStyle w:val="B2"/>
      </w:pPr>
      <w:r>
        <w:t>i)</w:t>
      </w:r>
      <w:r>
        <w:tab/>
      </w:r>
      <w:r w:rsidR="00085764" w:rsidRPr="00085764">
        <w:t>lack of UE and RAN functionality and/or interoperability testing opportunities for mobile features such as radio measurement on the legacy RAT and ‘measurement gap control’, etc.</w:t>
      </w:r>
    </w:p>
    <w:p w14:paraId="6B51A3D6" w14:textId="3319D736" w:rsidR="00085764" w:rsidRPr="00085764" w:rsidRDefault="00700DB4" w:rsidP="00700DB4">
      <w:pPr>
        <w:pStyle w:val="B2"/>
      </w:pPr>
      <w:r>
        <w:t>ii)</w:t>
      </w:r>
      <w:r>
        <w:tab/>
      </w:r>
      <w:r w:rsidR="00085764" w:rsidRPr="00085764">
        <w:t>the need for inter-CN handover functionality on the new CN, e.g. on both SMF and AMF. (The “source adapts to target” concept means that no changes were normally needed on the legacy CN).</w:t>
      </w:r>
    </w:p>
    <w:p w14:paraId="36072CC6" w14:textId="3DD6B215" w:rsidR="00085764" w:rsidRPr="00085764" w:rsidRDefault="00700DB4" w:rsidP="00700DB4">
      <w:pPr>
        <w:pStyle w:val="B1"/>
      </w:pPr>
      <w:r>
        <w:t>b)</w:t>
      </w:r>
      <w:r>
        <w:tab/>
      </w:r>
      <w:r w:rsidR="00085764" w:rsidRPr="00085764">
        <w:t>issues with connection to equipment in the LI recipients, e.g., the LI authorities’ difficulties</w:t>
      </w:r>
    </w:p>
    <w:p w14:paraId="4C4D6E49" w14:textId="66A99222" w:rsidR="00085764" w:rsidRPr="00085764" w:rsidRDefault="00700DB4" w:rsidP="00700DB4">
      <w:pPr>
        <w:pStyle w:val="B2"/>
      </w:pPr>
      <w:r>
        <w:t>i)</w:t>
      </w:r>
      <w:r>
        <w:tab/>
      </w:r>
      <w:r w:rsidR="00085764" w:rsidRPr="00085764">
        <w:t>in handling (in their IMS kit) the longer cell IDs in 5GS compared to EPS; and</w:t>
      </w:r>
    </w:p>
    <w:p w14:paraId="518CD5DD" w14:textId="737BFD92" w:rsidR="00085764" w:rsidRPr="00085764" w:rsidRDefault="00700DB4" w:rsidP="00700DB4">
      <w:pPr>
        <w:pStyle w:val="B2"/>
      </w:pPr>
      <w:r>
        <w:t>ii)</w:t>
      </w:r>
      <w:r>
        <w:tab/>
      </w:r>
      <w:r w:rsidR="00085764" w:rsidRPr="00085764">
        <w:t>installing and running a SEPP.</w:t>
      </w:r>
    </w:p>
    <w:p w14:paraId="22F555FB" w14:textId="77777777" w:rsidR="00085764" w:rsidRPr="00085764" w:rsidRDefault="00085764" w:rsidP="00085764">
      <w:pPr>
        <w:rPr>
          <w:color w:val="000000" w:themeColor="text1"/>
        </w:rPr>
      </w:pPr>
      <w:r w:rsidRPr="00085764">
        <w:rPr>
          <w:color w:val="000000" w:themeColor="text1"/>
        </w:rPr>
        <w:t>To avoid late availability of Vo6G it seems useful to consider how to avoid similar issues arising from the design of the 6G system, for example by:</w:t>
      </w:r>
    </w:p>
    <w:p w14:paraId="38F037BB" w14:textId="2805FF55" w:rsidR="00085764" w:rsidRPr="00085764" w:rsidRDefault="00981031" w:rsidP="00981031">
      <w:pPr>
        <w:pStyle w:val="B1"/>
      </w:pPr>
      <w:r>
        <w:t>1)</w:t>
      </w:r>
      <w:r>
        <w:tab/>
      </w:r>
      <w:r w:rsidR="00085764" w:rsidRPr="00085764">
        <w:t>using the same NFs for 5GS and 6GS for the AMF and SMF;</w:t>
      </w:r>
    </w:p>
    <w:p w14:paraId="30DA3759" w14:textId="751F399E" w:rsidR="00B84EA2" w:rsidRPr="00B84EA2" w:rsidRDefault="00B84EA2" w:rsidP="00B84EA2">
      <w:pPr>
        <w:rPr>
          <w:rFonts w:eastAsia="新細明體"/>
          <w:lang w:eastAsia="zh-TW"/>
        </w:rPr>
      </w:pPr>
      <w:r w:rsidRPr="00B84EA2">
        <w:rPr>
          <w:rFonts w:eastAsia="新細明體"/>
          <w:color w:val="00B050"/>
          <w:lang w:eastAsia="zh-TW"/>
        </w:rPr>
        <w:t>Whether using the same NFs for 5GS and 6GS for the AMF and SMF depends on the Key Issue #1: Study the support for control signalling for 6G System</w:t>
      </w:r>
      <w:r>
        <w:rPr>
          <w:rFonts w:eastAsia="新細明體"/>
          <w:color w:val="00B050"/>
          <w:lang w:eastAsia="zh-TW"/>
        </w:rPr>
        <w:t>. (see issue [</w:t>
      </w:r>
      <w:r>
        <w:rPr>
          <w:rFonts w:eastAsia="新細明體" w:hint="eastAsia"/>
          <w:color w:val="00B050"/>
          <w:lang w:eastAsia="zh-TW"/>
        </w:rPr>
        <w:t>8</w:t>
      </w:r>
      <w:r>
        <w:rPr>
          <w:rFonts w:eastAsia="新細明體"/>
          <w:color w:val="00B050"/>
          <w:lang w:eastAsia="zh-TW"/>
        </w:rPr>
        <w:t>] in clause 6.12.1.4).</w:t>
      </w:r>
    </w:p>
    <w:p w14:paraId="7296C797" w14:textId="0E8D7CEE" w:rsidR="00085764" w:rsidRDefault="00981031" w:rsidP="00981031">
      <w:pPr>
        <w:pStyle w:val="B1"/>
      </w:pPr>
      <w:r>
        <w:t>2)</w:t>
      </w:r>
      <w:r>
        <w:tab/>
      </w:r>
      <w:r w:rsidR="00085764" w:rsidRPr="00085764">
        <w:t>keeping the same length of cell ID in 6GS as in 5GS and use an additional, optional, parameter to differentiate between NR and 6GR.</w:t>
      </w:r>
    </w:p>
    <w:p w14:paraId="305E05D0" w14:textId="1E4DA12B" w:rsidR="00B84EA2" w:rsidRPr="00B84EA2" w:rsidRDefault="00B84EA2" w:rsidP="00B84EA2">
      <w:pPr>
        <w:rPr>
          <w:rFonts w:eastAsia="新細明體"/>
          <w:lang w:eastAsia="zh-TW"/>
        </w:rPr>
      </w:pPr>
      <w:r w:rsidRPr="00B84EA2">
        <w:rPr>
          <w:rFonts w:eastAsia="新細明體"/>
          <w:color w:val="00B050"/>
          <w:lang w:eastAsia="zh-TW"/>
        </w:rPr>
        <w:t>The length of cell ID in 6GS depends on RAN WG(s) decision</w:t>
      </w:r>
      <w:r>
        <w:rPr>
          <w:rFonts w:eastAsia="新細明體"/>
          <w:color w:val="00B050"/>
          <w:lang w:eastAsia="zh-TW"/>
        </w:rPr>
        <w:t>. (see issue [</w:t>
      </w:r>
      <w:r>
        <w:rPr>
          <w:rFonts w:eastAsia="新細明體" w:hint="eastAsia"/>
          <w:color w:val="00B050"/>
          <w:lang w:eastAsia="zh-TW"/>
        </w:rPr>
        <w:t>9</w:t>
      </w:r>
      <w:r>
        <w:rPr>
          <w:rFonts w:eastAsia="新細明體"/>
          <w:color w:val="00B050"/>
          <w:lang w:eastAsia="zh-TW"/>
        </w:rPr>
        <w:t>] in clause 6.12.1.4).</w:t>
      </w:r>
    </w:p>
    <w:p w14:paraId="40175899" w14:textId="69BE883D" w:rsidR="001F5214" w:rsidRPr="001F5214" w:rsidRDefault="001F5214" w:rsidP="00331190">
      <w:pPr>
        <w:pStyle w:val="5"/>
        <w:rPr>
          <w:lang w:eastAsia="zh-TW"/>
        </w:rPr>
      </w:pPr>
      <w:r w:rsidRPr="001F5214">
        <w:rPr>
          <w:lang w:eastAsia="zh-TW"/>
        </w:rPr>
        <w:t>6.12.1.1.</w:t>
      </w:r>
      <w:r w:rsidR="00085764">
        <w:rPr>
          <w:lang w:eastAsia="zh-TW"/>
        </w:rPr>
        <w:t>1</w:t>
      </w:r>
      <w:r w:rsidR="00CE3E6C">
        <w:rPr>
          <w:lang w:eastAsia="zh-TW"/>
        </w:rPr>
        <w:t>6</w:t>
      </w:r>
      <w:r w:rsidRPr="001F5214">
        <w:rPr>
          <w:lang w:eastAsia="zh-TW"/>
        </w:rPr>
        <w:tab/>
      </w:r>
      <w:r w:rsidR="00B56DAA">
        <w:rPr>
          <w:lang w:eastAsia="zh-TW"/>
        </w:rPr>
        <w:t>Misc aspects</w:t>
      </w:r>
    </w:p>
    <w:p w14:paraId="50BEC3A1" w14:textId="0D598046" w:rsidR="004119BE" w:rsidRPr="004119BE" w:rsidRDefault="00A87ED3" w:rsidP="00FD0829">
      <w:pPr>
        <w:rPr>
          <w:lang w:val="en-US" w:eastAsia="zh-TW"/>
        </w:rPr>
      </w:pPr>
      <w:r w:rsidRPr="00A87ED3">
        <w:rPr>
          <w:lang w:eastAsia="zh-TW"/>
        </w:rPr>
        <w:t xml:space="preserve">6GS </w:t>
      </w:r>
      <w:r w:rsidR="00767779">
        <w:rPr>
          <w:lang w:eastAsia="zh-TW"/>
        </w:rPr>
        <w:t xml:space="preserve">can </w:t>
      </w:r>
      <w:r w:rsidRPr="00A87ED3">
        <w:rPr>
          <w:lang w:eastAsia="zh-TW"/>
        </w:rPr>
        <w:t>support</w:t>
      </w:r>
      <w:r>
        <w:rPr>
          <w:lang w:eastAsia="zh-TW"/>
        </w:rPr>
        <w:t>: {2}</w:t>
      </w:r>
    </w:p>
    <w:p w14:paraId="12DFEDA5" w14:textId="7783C57C" w:rsidR="001F5214" w:rsidRDefault="00A87ED3" w:rsidP="00A87ED3">
      <w:pPr>
        <w:pStyle w:val="B1"/>
        <w:rPr>
          <w:lang w:eastAsia="zh-TW"/>
        </w:rPr>
      </w:pPr>
      <w:r>
        <w:rPr>
          <w:lang w:eastAsia="zh-TW"/>
        </w:rPr>
        <w:t>-</w:t>
      </w:r>
      <w:r>
        <w:rPr>
          <w:lang w:eastAsia="zh-TW"/>
        </w:rPr>
        <w:tab/>
      </w:r>
      <w:r w:rsidR="00331190" w:rsidRPr="00331190">
        <w:rPr>
          <w:lang w:eastAsia="zh-TW"/>
        </w:rPr>
        <w:t>Retrieval of User Status and IMEI</w:t>
      </w:r>
    </w:p>
    <w:p w14:paraId="4F9676E6" w14:textId="4C7EDC21" w:rsidR="00331190" w:rsidRDefault="00A87ED3" w:rsidP="00A87ED3">
      <w:pPr>
        <w:pStyle w:val="B1"/>
        <w:rPr>
          <w:lang w:eastAsia="zh-TW"/>
        </w:rPr>
      </w:pPr>
      <w:r w:rsidRPr="00A87ED3">
        <w:rPr>
          <w:lang w:eastAsia="zh-TW"/>
        </w:rPr>
        <w:t>-</w:t>
      </w:r>
      <w:r w:rsidRPr="00A87ED3">
        <w:rPr>
          <w:lang w:eastAsia="zh-TW"/>
        </w:rPr>
        <w:tab/>
      </w:r>
      <w:r w:rsidR="00331190" w:rsidRPr="00331190">
        <w:rPr>
          <w:lang w:eastAsia="zh-TW"/>
        </w:rPr>
        <w:t>Network initiated session release - P-CSCF initiated</w:t>
      </w:r>
    </w:p>
    <w:p w14:paraId="73E02733" w14:textId="70C60738" w:rsidR="00331190" w:rsidRDefault="00A87ED3" w:rsidP="00A87ED3">
      <w:pPr>
        <w:pStyle w:val="B1"/>
        <w:rPr>
          <w:lang w:eastAsia="zh-TW"/>
        </w:rPr>
      </w:pPr>
      <w:r w:rsidRPr="00A87ED3">
        <w:rPr>
          <w:lang w:eastAsia="zh-TW"/>
        </w:rPr>
        <w:t>-</w:t>
      </w:r>
      <w:r w:rsidRPr="00A87ED3">
        <w:rPr>
          <w:lang w:eastAsia="zh-TW"/>
        </w:rPr>
        <w:tab/>
      </w:r>
      <w:r w:rsidR="00331190" w:rsidRPr="00331190">
        <w:rPr>
          <w:lang w:eastAsia="zh-TW"/>
        </w:rPr>
        <w:t>Provide NRF services to IMS NFs</w:t>
      </w:r>
    </w:p>
    <w:p w14:paraId="7560A22A" w14:textId="0DB8575B" w:rsidR="000844B5" w:rsidRDefault="00A87ED3" w:rsidP="00A87ED3">
      <w:pPr>
        <w:pStyle w:val="B1"/>
        <w:rPr>
          <w:lang w:eastAsia="zh-TW"/>
        </w:rPr>
      </w:pPr>
      <w:r w:rsidRPr="00A87ED3">
        <w:rPr>
          <w:lang w:eastAsia="zh-TW"/>
        </w:rPr>
        <w:t>-</w:t>
      </w:r>
      <w:r w:rsidRPr="00A87ED3">
        <w:rPr>
          <w:lang w:eastAsia="zh-TW"/>
        </w:rPr>
        <w:tab/>
      </w:r>
      <w:r w:rsidR="000844B5" w:rsidRPr="000844B5">
        <w:rPr>
          <w:lang w:eastAsia="zh-TW"/>
        </w:rPr>
        <w:t>Support of RAN Assisted Codec Adaptation</w:t>
      </w:r>
      <w:r>
        <w:rPr>
          <w:lang w:eastAsia="zh-TW"/>
        </w:rPr>
        <w:t>.</w:t>
      </w:r>
    </w:p>
    <w:p w14:paraId="478A7AA6" w14:textId="77777777" w:rsidR="006C3F8C" w:rsidRDefault="006C3F8C" w:rsidP="006C3F8C">
      <w:pPr>
        <w:rPr>
          <w:lang w:eastAsia="zh-TW"/>
        </w:rPr>
      </w:pPr>
      <w:r w:rsidRPr="006C3F8C">
        <w:rPr>
          <w:lang w:eastAsia="zh-TW"/>
        </w:rPr>
        <w:t>The charging aspects will be addressed at a later stage. {2}</w:t>
      </w:r>
    </w:p>
    <w:p w14:paraId="4A2A34CE" w14:textId="64E996A9" w:rsidR="009F53B6" w:rsidRPr="006C3F8C" w:rsidRDefault="009F53B6" w:rsidP="006C3F8C">
      <w:pPr>
        <w:rPr>
          <w:lang w:eastAsia="zh-TW"/>
        </w:rPr>
      </w:pPr>
      <w:r w:rsidRPr="009F53B6">
        <w:rPr>
          <w:lang w:eastAsia="zh-TW"/>
        </w:rPr>
        <w:t>The UE sets the RRC establishment cause (e.g., mo-VoiceCall for originating calls) to ensure appropriate priority handling by the RAN. {5}</w:t>
      </w:r>
    </w:p>
    <w:p w14:paraId="1FE7B5E1" w14:textId="52A53BAC" w:rsidR="00976112" w:rsidRDefault="00976112" w:rsidP="00976112">
      <w:pPr>
        <w:pStyle w:val="4"/>
      </w:pPr>
      <w:r w:rsidRPr="001D0732">
        <w:t>6.</w:t>
      </w:r>
      <w:r w:rsidR="001E0CA9">
        <w:rPr>
          <w:rFonts w:eastAsia="新細明體" w:hint="eastAsia"/>
          <w:lang w:eastAsia="zh-TW"/>
        </w:rPr>
        <w:t>12</w:t>
      </w:r>
      <w:r w:rsidRPr="001D0732">
        <w:t>.</w:t>
      </w:r>
      <w:r w:rsidR="00F957C9">
        <w:t>1</w:t>
      </w:r>
      <w:r w:rsidRPr="001D0732">
        <w:t>.2</w:t>
      </w:r>
      <w:r w:rsidRPr="001D0732">
        <w:tab/>
        <w:t>Procedures</w:t>
      </w:r>
      <w:bookmarkEnd w:id="29"/>
      <w:bookmarkEnd w:id="37"/>
      <w:bookmarkEnd w:id="38"/>
      <w:bookmarkEnd w:id="39"/>
      <w:bookmarkEnd w:id="40"/>
      <w:bookmarkEnd w:id="41"/>
      <w:bookmarkEnd w:id="42"/>
      <w:bookmarkEnd w:id="43"/>
    </w:p>
    <w:p w14:paraId="56589DB0" w14:textId="3F218F88" w:rsidR="00976112" w:rsidRDefault="00976112" w:rsidP="00976112">
      <w:pPr>
        <w:pStyle w:val="4"/>
      </w:pPr>
      <w:bookmarkStart w:id="44" w:name="_Toc326248711"/>
      <w:bookmarkStart w:id="45" w:name="_Toc510604409"/>
      <w:bookmarkStart w:id="46" w:name="_Toc204948596"/>
      <w:bookmarkStart w:id="47" w:name="_Toc204948723"/>
      <w:bookmarkStart w:id="48" w:name="_Toc206752141"/>
      <w:bookmarkStart w:id="49" w:name="_Toc214981702"/>
      <w:bookmarkStart w:id="50" w:name="_Toc214989627"/>
      <w:bookmarkStart w:id="51" w:name="_Toc215056204"/>
      <w:bookmarkStart w:id="52" w:name="_Toc215665851"/>
      <w:r w:rsidRPr="001D0732">
        <w:rPr>
          <w:lang w:eastAsia="zh-CN"/>
        </w:rPr>
        <w:t>6.</w:t>
      </w:r>
      <w:r w:rsidR="001E0CA9">
        <w:rPr>
          <w:rFonts w:eastAsia="新細明體" w:hint="eastAsia"/>
          <w:lang w:eastAsia="zh-TW"/>
        </w:rPr>
        <w:t>12</w:t>
      </w:r>
      <w:r w:rsidRPr="001D0732">
        <w:rPr>
          <w:lang w:eastAsia="zh-CN"/>
        </w:rPr>
        <w:t>.</w:t>
      </w:r>
      <w:r w:rsidR="00F957C9">
        <w:rPr>
          <w:lang w:eastAsia="zh-CN"/>
        </w:rPr>
        <w:t>1</w:t>
      </w:r>
      <w:r w:rsidRPr="001D0732">
        <w:rPr>
          <w:lang w:eastAsia="zh-CN"/>
        </w:rPr>
        <w:t>.3</w:t>
      </w:r>
      <w:r w:rsidRPr="001D0732">
        <w:rPr>
          <w:lang w:eastAsia="zh-CN"/>
        </w:rPr>
        <w:tab/>
      </w:r>
      <w:bookmarkEnd w:id="44"/>
      <w:bookmarkEnd w:id="45"/>
      <w:r w:rsidRPr="001D0732">
        <w:t>Services, Entities and Interfaces</w:t>
      </w:r>
      <w:bookmarkEnd w:id="46"/>
      <w:bookmarkEnd w:id="47"/>
      <w:bookmarkEnd w:id="48"/>
      <w:bookmarkEnd w:id="49"/>
      <w:bookmarkEnd w:id="50"/>
      <w:bookmarkEnd w:id="51"/>
      <w:bookmarkEnd w:id="52"/>
    </w:p>
    <w:p w14:paraId="6EF65C40" w14:textId="400654F8" w:rsidR="00976112" w:rsidRDefault="00976112" w:rsidP="00976112">
      <w:pPr>
        <w:pStyle w:val="4"/>
        <w:rPr>
          <w:rFonts w:eastAsia="新細明體"/>
          <w:lang w:eastAsia="zh-TW"/>
        </w:rPr>
      </w:pPr>
      <w:r>
        <w:t>6.</w:t>
      </w:r>
      <w:r w:rsidR="001E0CA9">
        <w:rPr>
          <w:rFonts w:eastAsia="新細明體" w:hint="eastAsia"/>
          <w:lang w:eastAsia="zh-TW"/>
        </w:rPr>
        <w:t>12</w:t>
      </w:r>
      <w:r>
        <w:t>.</w:t>
      </w:r>
      <w:r w:rsidR="00C7724F">
        <w:t>1</w:t>
      </w:r>
      <w:r>
        <w:t>.4</w:t>
      </w:r>
      <w:r>
        <w:tab/>
      </w:r>
      <w:r w:rsidR="00FB5027">
        <w:t>I</w:t>
      </w:r>
      <w:r>
        <w:t>ssues</w:t>
      </w:r>
    </w:p>
    <w:p w14:paraId="68FDB623" w14:textId="77777777" w:rsidR="0096199C" w:rsidRDefault="0096199C" w:rsidP="0096199C">
      <w:pPr>
        <w:rPr>
          <w:color w:val="00B050"/>
        </w:rPr>
      </w:pPr>
      <w:r>
        <w:rPr>
          <w:rFonts w:eastAsia="新細明體"/>
          <w:color w:val="00B050"/>
          <w:lang w:eastAsia="zh-TW"/>
        </w:rPr>
        <w:t>I</w:t>
      </w:r>
      <w:r>
        <w:rPr>
          <w:color w:val="00B050"/>
        </w:rPr>
        <w:t>ssue</w:t>
      </w:r>
      <w:r>
        <w:rPr>
          <w:rFonts w:eastAsia="新細明體"/>
          <w:color w:val="00B050"/>
          <w:lang w:eastAsia="zh-TW"/>
        </w:rPr>
        <w:t xml:space="preserve"> list</w:t>
      </w:r>
      <w:r>
        <w:rPr>
          <w:color w:val="00B050"/>
        </w:rPr>
        <w:t>:</w:t>
      </w:r>
    </w:p>
    <w:tbl>
      <w:tblPr>
        <w:tblStyle w:val="25"/>
        <w:tblW w:w="9352" w:type="dxa"/>
        <w:tblInd w:w="279" w:type="dxa"/>
        <w:tblLook w:val="04A0" w:firstRow="1" w:lastRow="0" w:firstColumn="1" w:lastColumn="0" w:noHBand="0" w:noVBand="1"/>
      </w:tblPr>
      <w:tblGrid>
        <w:gridCol w:w="567"/>
        <w:gridCol w:w="8785"/>
      </w:tblGrid>
      <w:tr w:rsidR="0096199C" w14:paraId="1C7EE5AD" w14:textId="77777777" w:rsidTr="0096199C">
        <w:tc>
          <w:tcPr>
            <w:tcW w:w="567" w:type="dxa"/>
            <w:tcBorders>
              <w:top w:val="single" w:sz="4" w:space="0" w:color="auto"/>
              <w:left w:val="single" w:sz="4" w:space="0" w:color="auto"/>
              <w:bottom w:val="single" w:sz="4" w:space="0" w:color="auto"/>
              <w:right w:val="single" w:sz="4" w:space="0" w:color="auto"/>
            </w:tcBorders>
            <w:hideMark/>
          </w:tcPr>
          <w:p w14:paraId="68414CF5" w14:textId="77777777" w:rsidR="0096199C" w:rsidRDefault="0096199C">
            <w:pPr>
              <w:keepNext/>
              <w:spacing w:after="0"/>
              <w:jc w:val="center"/>
              <w:rPr>
                <w:rFonts w:ascii="Arial" w:hAnsi="Arial" w:cs="Arial"/>
                <w:color w:val="FF0000"/>
                <w:sz w:val="18"/>
                <w:lang w:eastAsia="en-GB"/>
              </w:rPr>
            </w:pPr>
            <w:r>
              <w:rPr>
                <w:rFonts w:ascii="Arial" w:hAnsi="Arial" w:cs="Arial"/>
                <w:color w:val="FF0000"/>
                <w:sz w:val="18"/>
              </w:rPr>
              <w:lastRenderedPageBreak/>
              <w:t>[1]</w:t>
            </w:r>
          </w:p>
        </w:tc>
        <w:tc>
          <w:tcPr>
            <w:tcW w:w="8785" w:type="dxa"/>
            <w:tcBorders>
              <w:top w:val="single" w:sz="4" w:space="0" w:color="auto"/>
              <w:left w:val="single" w:sz="4" w:space="0" w:color="auto"/>
              <w:bottom w:val="single" w:sz="4" w:space="0" w:color="auto"/>
              <w:right w:val="single" w:sz="4" w:space="0" w:color="auto"/>
            </w:tcBorders>
          </w:tcPr>
          <w:p w14:paraId="2C323097" w14:textId="4C8E4339" w:rsidR="0096199C" w:rsidRDefault="000F62F3">
            <w:pPr>
              <w:ind w:left="1135" w:hanging="851"/>
              <w:rPr>
                <w:rFonts w:eastAsia="新細明體"/>
                <w:color w:val="FF0000"/>
                <w:highlight w:val="yellow"/>
                <w:lang w:val="en-US" w:eastAsia="zh-TW"/>
              </w:rPr>
            </w:pPr>
            <w:r w:rsidRPr="000F62F3">
              <w:rPr>
                <w:rFonts w:eastAsia="新細明體"/>
                <w:color w:val="FF0000"/>
                <w:lang w:val="en-US" w:eastAsia="zh-TW"/>
              </w:rPr>
              <w:t>What aspects to be checked when decide whether to send the "IMS voice over PS session supported indication" to the UE are FFS</w:t>
            </w:r>
          </w:p>
        </w:tc>
      </w:tr>
      <w:tr w:rsidR="0096199C" w14:paraId="77BFE37D" w14:textId="77777777" w:rsidTr="0096199C">
        <w:tc>
          <w:tcPr>
            <w:tcW w:w="567" w:type="dxa"/>
            <w:tcBorders>
              <w:top w:val="single" w:sz="4" w:space="0" w:color="auto"/>
              <w:left w:val="single" w:sz="4" w:space="0" w:color="auto"/>
              <w:bottom w:val="single" w:sz="4" w:space="0" w:color="auto"/>
              <w:right w:val="single" w:sz="4" w:space="0" w:color="auto"/>
            </w:tcBorders>
            <w:hideMark/>
          </w:tcPr>
          <w:p w14:paraId="4B3DE900" w14:textId="77777777" w:rsidR="0096199C" w:rsidRDefault="0096199C">
            <w:pPr>
              <w:keepNext/>
              <w:spacing w:after="0"/>
              <w:jc w:val="center"/>
              <w:rPr>
                <w:rFonts w:ascii="Arial" w:hAnsi="Arial" w:cs="Arial"/>
                <w:color w:val="FF0000"/>
                <w:sz w:val="18"/>
              </w:rPr>
            </w:pPr>
            <w:r>
              <w:rPr>
                <w:rFonts w:ascii="Arial" w:hAnsi="Arial" w:cs="Arial"/>
                <w:color w:val="FF0000"/>
                <w:sz w:val="18"/>
              </w:rPr>
              <w:t>[</w:t>
            </w:r>
            <w:r>
              <w:rPr>
                <w:rFonts w:ascii="Arial" w:eastAsia="新細明體" w:hAnsi="Arial" w:cs="Arial"/>
                <w:color w:val="FF0000"/>
                <w:sz w:val="18"/>
                <w:lang w:eastAsia="zh-TW"/>
              </w:rPr>
              <w:t>2</w:t>
            </w:r>
            <w:r>
              <w:rPr>
                <w:rFonts w:ascii="Arial" w:hAnsi="Arial" w:cs="Arial"/>
                <w:color w:val="FF0000"/>
                <w:sz w:val="18"/>
              </w:rPr>
              <w:t>]</w:t>
            </w:r>
          </w:p>
        </w:tc>
        <w:tc>
          <w:tcPr>
            <w:tcW w:w="8785" w:type="dxa"/>
            <w:tcBorders>
              <w:top w:val="single" w:sz="4" w:space="0" w:color="auto"/>
              <w:left w:val="single" w:sz="4" w:space="0" w:color="auto"/>
              <w:bottom w:val="single" w:sz="4" w:space="0" w:color="auto"/>
              <w:right w:val="single" w:sz="4" w:space="0" w:color="auto"/>
            </w:tcBorders>
          </w:tcPr>
          <w:p w14:paraId="212085F6" w14:textId="0A91F2C3" w:rsidR="0096199C" w:rsidRDefault="005D375A">
            <w:pPr>
              <w:ind w:left="1135" w:hanging="851"/>
              <w:rPr>
                <w:rFonts w:eastAsia="新細明體"/>
                <w:color w:val="FF0000"/>
                <w:lang w:val="en-US" w:eastAsia="zh-TW"/>
              </w:rPr>
            </w:pPr>
            <w:r w:rsidRPr="005D375A">
              <w:rPr>
                <w:rFonts w:eastAsia="新細明體"/>
                <w:color w:val="FF0000"/>
                <w:lang w:val="en-US" w:eastAsia="zh-TW"/>
              </w:rPr>
              <w:t>What aspects to be taken into account when the UE performs access domain selection are FFS.</w:t>
            </w:r>
          </w:p>
        </w:tc>
      </w:tr>
      <w:tr w:rsidR="0096199C" w14:paraId="22F44948" w14:textId="77777777" w:rsidTr="0096199C">
        <w:tc>
          <w:tcPr>
            <w:tcW w:w="567" w:type="dxa"/>
            <w:tcBorders>
              <w:top w:val="single" w:sz="4" w:space="0" w:color="auto"/>
              <w:left w:val="single" w:sz="4" w:space="0" w:color="auto"/>
              <w:bottom w:val="single" w:sz="4" w:space="0" w:color="auto"/>
              <w:right w:val="single" w:sz="4" w:space="0" w:color="auto"/>
            </w:tcBorders>
            <w:hideMark/>
          </w:tcPr>
          <w:p w14:paraId="17872A4C" w14:textId="77777777" w:rsidR="0096199C" w:rsidRDefault="0096199C">
            <w:pPr>
              <w:keepNext/>
              <w:spacing w:after="0"/>
              <w:jc w:val="center"/>
              <w:rPr>
                <w:rFonts w:ascii="Arial" w:eastAsia="新細明體" w:hAnsi="Arial" w:cs="Arial"/>
                <w:color w:val="FF0000"/>
                <w:sz w:val="18"/>
                <w:lang w:eastAsia="zh-TW"/>
              </w:rPr>
            </w:pPr>
            <w:r>
              <w:rPr>
                <w:rFonts w:ascii="Arial" w:eastAsia="新細明體" w:hAnsi="Arial" w:cs="Arial"/>
                <w:color w:val="FF0000"/>
                <w:sz w:val="18"/>
                <w:lang w:eastAsia="zh-TW"/>
              </w:rPr>
              <w:t>[3]</w:t>
            </w:r>
          </w:p>
        </w:tc>
        <w:tc>
          <w:tcPr>
            <w:tcW w:w="8785" w:type="dxa"/>
            <w:tcBorders>
              <w:top w:val="single" w:sz="4" w:space="0" w:color="auto"/>
              <w:left w:val="single" w:sz="4" w:space="0" w:color="auto"/>
              <w:bottom w:val="single" w:sz="4" w:space="0" w:color="auto"/>
              <w:right w:val="single" w:sz="4" w:space="0" w:color="auto"/>
            </w:tcBorders>
          </w:tcPr>
          <w:p w14:paraId="376E7110" w14:textId="272C53D2" w:rsidR="0096199C" w:rsidRDefault="004B10F1">
            <w:pPr>
              <w:ind w:left="1135" w:hanging="851"/>
              <w:rPr>
                <w:rFonts w:eastAsia="新細明體"/>
                <w:color w:val="FF0000"/>
                <w:lang w:val="en-US" w:eastAsia="zh-TW"/>
              </w:rPr>
            </w:pPr>
            <w:r w:rsidRPr="004B10F1">
              <w:rPr>
                <w:rFonts w:eastAsia="新細明體"/>
                <w:color w:val="FF0000"/>
                <w:lang w:val="en-US" w:eastAsia="zh-TW"/>
              </w:rPr>
              <w:t>What aspects to be taken into account for terminating domain selection are FFS.</w:t>
            </w:r>
          </w:p>
        </w:tc>
      </w:tr>
      <w:tr w:rsidR="000F62F3" w14:paraId="51BE6C52" w14:textId="77777777" w:rsidTr="0096199C">
        <w:tc>
          <w:tcPr>
            <w:tcW w:w="567" w:type="dxa"/>
            <w:tcBorders>
              <w:top w:val="single" w:sz="4" w:space="0" w:color="auto"/>
              <w:left w:val="single" w:sz="4" w:space="0" w:color="auto"/>
              <w:bottom w:val="single" w:sz="4" w:space="0" w:color="auto"/>
              <w:right w:val="single" w:sz="4" w:space="0" w:color="auto"/>
            </w:tcBorders>
          </w:tcPr>
          <w:p w14:paraId="0D9BA05B" w14:textId="26F2E1E6" w:rsidR="000F62F3" w:rsidRDefault="000F62F3">
            <w:pPr>
              <w:keepNext/>
              <w:spacing w:after="0"/>
              <w:jc w:val="center"/>
              <w:rPr>
                <w:rFonts w:ascii="Arial" w:eastAsia="新細明體" w:hAnsi="Arial" w:cs="Arial"/>
                <w:color w:val="FF0000"/>
                <w:sz w:val="18"/>
                <w:lang w:eastAsia="zh-TW"/>
              </w:rPr>
            </w:pPr>
            <w:r w:rsidRPr="000F62F3">
              <w:rPr>
                <w:rFonts w:ascii="Arial" w:eastAsia="新細明體" w:hAnsi="Arial" w:cs="Arial"/>
                <w:color w:val="FF0000"/>
                <w:sz w:val="18"/>
                <w:lang w:eastAsia="zh-TW"/>
              </w:rPr>
              <w:t>[</w:t>
            </w:r>
            <w:r>
              <w:rPr>
                <w:rFonts w:ascii="Arial" w:eastAsia="新細明體" w:hAnsi="Arial" w:cs="Arial" w:hint="eastAsia"/>
                <w:color w:val="FF0000"/>
                <w:sz w:val="18"/>
                <w:lang w:eastAsia="zh-TW"/>
              </w:rPr>
              <w:t>4</w:t>
            </w:r>
            <w:r w:rsidRPr="000F62F3">
              <w:rPr>
                <w:rFonts w:ascii="Arial" w:eastAsia="新細明體" w:hAnsi="Arial" w:cs="Arial"/>
                <w:color w:val="FF0000"/>
                <w:sz w:val="18"/>
                <w:lang w:eastAsia="zh-TW"/>
              </w:rPr>
              <w:t>]</w:t>
            </w:r>
          </w:p>
        </w:tc>
        <w:tc>
          <w:tcPr>
            <w:tcW w:w="8785" w:type="dxa"/>
            <w:tcBorders>
              <w:top w:val="single" w:sz="4" w:space="0" w:color="auto"/>
              <w:left w:val="single" w:sz="4" w:space="0" w:color="auto"/>
              <w:bottom w:val="single" w:sz="4" w:space="0" w:color="auto"/>
              <w:right w:val="single" w:sz="4" w:space="0" w:color="auto"/>
            </w:tcBorders>
          </w:tcPr>
          <w:p w14:paraId="26637CFB" w14:textId="6E16FBC7" w:rsidR="000F62F3" w:rsidRDefault="00864E00">
            <w:pPr>
              <w:ind w:left="1135" w:hanging="851"/>
              <w:rPr>
                <w:rFonts w:eastAsia="新細明體"/>
                <w:color w:val="FF0000"/>
                <w:lang w:val="en-US" w:eastAsia="zh-TW"/>
              </w:rPr>
            </w:pPr>
            <w:r w:rsidRPr="00864E00">
              <w:rPr>
                <w:rFonts w:eastAsia="新細明體"/>
                <w:color w:val="FF0000"/>
                <w:lang w:val="en-US" w:eastAsia="zh-TW"/>
              </w:rPr>
              <w:t>The details of IMS voice capability in 6G RRC are FFS and may require coordination with RAN WG.</w:t>
            </w:r>
          </w:p>
        </w:tc>
      </w:tr>
      <w:tr w:rsidR="000F62F3" w14:paraId="7FD4FE33" w14:textId="77777777" w:rsidTr="0096199C">
        <w:tc>
          <w:tcPr>
            <w:tcW w:w="567" w:type="dxa"/>
            <w:tcBorders>
              <w:top w:val="single" w:sz="4" w:space="0" w:color="auto"/>
              <w:left w:val="single" w:sz="4" w:space="0" w:color="auto"/>
              <w:bottom w:val="single" w:sz="4" w:space="0" w:color="auto"/>
              <w:right w:val="single" w:sz="4" w:space="0" w:color="auto"/>
            </w:tcBorders>
          </w:tcPr>
          <w:p w14:paraId="7AFFCEF6" w14:textId="442AD57C" w:rsidR="000F62F3" w:rsidRDefault="000F62F3">
            <w:pPr>
              <w:keepNext/>
              <w:spacing w:after="0"/>
              <w:jc w:val="center"/>
              <w:rPr>
                <w:rFonts w:ascii="Arial" w:eastAsia="新細明體" w:hAnsi="Arial" w:cs="Arial"/>
                <w:color w:val="FF0000"/>
                <w:sz w:val="18"/>
                <w:lang w:eastAsia="zh-TW"/>
              </w:rPr>
            </w:pPr>
            <w:r w:rsidRPr="000F62F3">
              <w:rPr>
                <w:rFonts w:ascii="Arial" w:eastAsia="新細明體" w:hAnsi="Arial" w:cs="Arial"/>
                <w:color w:val="FF0000"/>
                <w:sz w:val="18"/>
                <w:lang w:eastAsia="zh-TW"/>
              </w:rPr>
              <w:t>[</w:t>
            </w:r>
            <w:r>
              <w:rPr>
                <w:rFonts w:ascii="Arial" w:eastAsia="新細明體" w:hAnsi="Arial" w:cs="Arial" w:hint="eastAsia"/>
                <w:color w:val="FF0000"/>
                <w:sz w:val="18"/>
                <w:lang w:eastAsia="zh-TW"/>
              </w:rPr>
              <w:t>5</w:t>
            </w:r>
            <w:r w:rsidRPr="000F62F3">
              <w:rPr>
                <w:rFonts w:ascii="Arial" w:eastAsia="新細明體" w:hAnsi="Arial" w:cs="Arial"/>
                <w:color w:val="FF0000"/>
                <w:sz w:val="18"/>
                <w:lang w:eastAsia="zh-TW"/>
              </w:rPr>
              <w:t>]</w:t>
            </w:r>
          </w:p>
        </w:tc>
        <w:tc>
          <w:tcPr>
            <w:tcW w:w="8785" w:type="dxa"/>
            <w:tcBorders>
              <w:top w:val="single" w:sz="4" w:space="0" w:color="auto"/>
              <w:left w:val="single" w:sz="4" w:space="0" w:color="auto"/>
              <w:bottom w:val="single" w:sz="4" w:space="0" w:color="auto"/>
              <w:right w:val="single" w:sz="4" w:space="0" w:color="auto"/>
            </w:tcBorders>
          </w:tcPr>
          <w:p w14:paraId="42B39E84" w14:textId="4A340E8E" w:rsidR="000F62F3" w:rsidRDefault="00B84EA2">
            <w:pPr>
              <w:ind w:left="1135" w:hanging="851"/>
              <w:rPr>
                <w:rFonts w:eastAsia="新細明體"/>
                <w:color w:val="FF0000"/>
                <w:lang w:val="en-US" w:eastAsia="zh-TW"/>
              </w:rPr>
            </w:pPr>
            <w:r w:rsidRPr="00B84EA2">
              <w:rPr>
                <w:rFonts w:eastAsia="新細明體"/>
                <w:color w:val="FF0000"/>
                <w:lang w:val="en-US" w:eastAsia="zh-TW"/>
              </w:rPr>
              <w:t>Whether 6G USIM is required needs coordination with CT6 WG.</w:t>
            </w:r>
          </w:p>
        </w:tc>
      </w:tr>
      <w:tr w:rsidR="00704413" w14:paraId="1E04D9E0" w14:textId="77777777" w:rsidTr="0096199C">
        <w:tc>
          <w:tcPr>
            <w:tcW w:w="567" w:type="dxa"/>
            <w:tcBorders>
              <w:top w:val="single" w:sz="4" w:space="0" w:color="auto"/>
              <w:left w:val="single" w:sz="4" w:space="0" w:color="auto"/>
              <w:bottom w:val="single" w:sz="4" w:space="0" w:color="auto"/>
              <w:right w:val="single" w:sz="4" w:space="0" w:color="auto"/>
            </w:tcBorders>
          </w:tcPr>
          <w:p w14:paraId="5809C541" w14:textId="2EE6AB93" w:rsidR="00704413" w:rsidRPr="000F62F3" w:rsidRDefault="00515667" w:rsidP="00704413">
            <w:pPr>
              <w:keepNext/>
              <w:spacing w:after="0"/>
              <w:jc w:val="center"/>
              <w:rPr>
                <w:rFonts w:ascii="Arial" w:eastAsia="新細明體" w:hAnsi="Arial" w:cs="Arial"/>
                <w:color w:val="FF0000"/>
                <w:sz w:val="18"/>
                <w:lang w:eastAsia="zh-TW"/>
              </w:rPr>
            </w:pPr>
            <w:r w:rsidRPr="00515667">
              <w:rPr>
                <w:rFonts w:ascii="Arial" w:eastAsia="新細明體" w:hAnsi="Arial" w:cs="Arial"/>
                <w:color w:val="FF0000"/>
                <w:sz w:val="18"/>
                <w:lang w:eastAsia="zh-TW"/>
              </w:rPr>
              <w:t>[</w:t>
            </w:r>
            <w:r>
              <w:rPr>
                <w:rFonts w:ascii="Arial" w:eastAsia="新細明體" w:hAnsi="Arial" w:cs="Arial" w:hint="eastAsia"/>
                <w:color w:val="FF0000"/>
                <w:sz w:val="18"/>
                <w:lang w:eastAsia="zh-TW"/>
              </w:rPr>
              <w:t>6</w:t>
            </w:r>
            <w:r w:rsidRPr="00515667">
              <w:rPr>
                <w:rFonts w:ascii="Arial" w:eastAsia="新細明體" w:hAnsi="Arial" w:cs="Arial"/>
                <w:color w:val="FF0000"/>
                <w:sz w:val="18"/>
                <w:lang w:eastAsia="zh-TW"/>
              </w:rPr>
              <w:t>]</w:t>
            </w:r>
          </w:p>
        </w:tc>
        <w:tc>
          <w:tcPr>
            <w:tcW w:w="8785" w:type="dxa"/>
            <w:tcBorders>
              <w:top w:val="single" w:sz="4" w:space="0" w:color="auto"/>
              <w:left w:val="single" w:sz="4" w:space="0" w:color="auto"/>
              <w:bottom w:val="single" w:sz="4" w:space="0" w:color="auto"/>
              <w:right w:val="single" w:sz="4" w:space="0" w:color="auto"/>
            </w:tcBorders>
          </w:tcPr>
          <w:p w14:paraId="09E12994" w14:textId="157C6E36" w:rsidR="00704413" w:rsidRDefault="00B84EA2" w:rsidP="00704413">
            <w:pPr>
              <w:ind w:left="1135" w:hanging="851"/>
              <w:rPr>
                <w:rFonts w:eastAsia="新細明體"/>
                <w:color w:val="FF0000"/>
                <w:lang w:val="en-US" w:eastAsia="zh-TW"/>
              </w:rPr>
            </w:pPr>
            <w:r w:rsidRPr="00B84EA2">
              <w:rPr>
                <w:rFonts w:eastAsia="新細明體"/>
                <w:color w:val="FF0000"/>
                <w:lang w:val="en-US" w:eastAsia="zh-TW"/>
              </w:rPr>
              <w:t>Details of 6G identity depends on Key Issue #1: Study the support for control signalling for 6G System.</w:t>
            </w:r>
          </w:p>
        </w:tc>
      </w:tr>
      <w:tr w:rsidR="00704413" w14:paraId="2A392A42" w14:textId="77777777" w:rsidTr="0096199C">
        <w:tc>
          <w:tcPr>
            <w:tcW w:w="567" w:type="dxa"/>
            <w:tcBorders>
              <w:top w:val="single" w:sz="4" w:space="0" w:color="auto"/>
              <w:left w:val="single" w:sz="4" w:space="0" w:color="auto"/>
              <w:bottom w:val="single" w:sz="4" w:space="0" w:color="auto"/>
              <w:right w:val="single" w:sz="4" w:space="0" w:color="auto"/>
            </w:tcBorders>
          </w:tcPr>
          <w:p w14:paraId="50182B9C" w14:textId="54728B03" w:rsidR="00704413" w:rsidRPr="000F62F3" w:rsidRDefault="00515667" w:rsidP="00704413">
            <w:pPr>
              <w:keepNext/>
              <w:spacing w:after="0"/>
              <w:jc w:val="center"/>
              <w:rPr>
                <w:rFonts w:ascii="Arial" w:eastAsia="新細明體" w:hAnsi="Arial" w:cs="Arial"/>
                <w:color w:val="FF0000"/>
                <w:sz w:val="18"/>
                <w:lang w:eastAsia="zh-TW"/>
              </w:rPr>
            </w:pPr>
            <w:r w:rsidRPr="00515667">
              <w:rPr>
                <w:rFonts w:ascii="Arial" w:eastAsia="新細明體" w:hAnsi="Arial" w:cs="Arial"/>
                <w:color w:val="FF0000"/>
                <w:sz w:val="18"/>
                <w:lang w:eastAsia="zh-TW"/>
              </w:rPr>
              <w:t>[</w:t>
            </w:r>
            <w:r>
              <w:rPr>
                <w:rFonts w:ascii="Arial" w:eastAsia="新細明體" w:hAnsi="Arial" w:cs="Arial" w:hint="eastAsia"/>
                <w:color w:val="FF0000"/>
                <w:sz w:val="18"/>
                <w:lang w:eastAsia="zh-TW"/>
              </w:rPr>
              <w:t>7</w:t>
            </w:r>
            <w:r w:rsidRPr="00515667">
              <w:rPr>
                <w:rFonts w:ascii="Arial" w:eastAsia="新細明體" w:hAnsi="Arial" w:cs="Arial"/>
                <w:color w:val="FF0000"/>
                <w:sz w:val="18"/>
                <w:lang w:eastAsia="zh-TW"/>
              </w:rPr>
              <w:t>]</w:t>
            </w:r>
          </w:p>
        </w:tc>
        <w:tc>
          <w:tcPr>
            <w:tcW w:w="8785" w:type="dxa"/>
            <w:tcBorders>
              <w:top w:val="single" w:sz="4" w:space="0" w:color="auto"/>
              <w:left w:val="single" w:sz="4" w:space="0" w:color="auto"/>
              <w:bottom w:val="single" w:sz="4" w:space="0" w:color="auto"/>
              <w:right w:val="single" w:sz="4" w:space="0" w:color="auto"/>
            </w:tcBorders>
          </w:tcPr>
          <w:p w14:paraId="4A4DEAE5" w14:textId="7DF80AD3" w:rsidR="00704413" w:rsidRDefault="00B84EA2" w:rsidP="00704413">
            <w:pPr>
              <w:ind w:left="1135" w:hanging="851"/>
              <w:rPr>
                <w:rFonts w:eastAsia="新細明體"/>
                <w:color w:val="FF0000"/>
                <w:lang w:val="en-US" w:eastAsia="zh-TW"/>
              </w:rPr>
            </w:pPr>
            <w:r w:rsidRPr="00B84EA2">
              <w:rPr>
                <w:rFonts w:eastAsia="新細明體"/>
                <w:color w:val="FF0000"/>
                <w:lang w:val="en-US" w:eastAsia="zh-TW"/>
              </w:rPr>
              <w:t>Details of agents and agent identifier depends on Key Issue #19: 6G Network for AI.</w:t>
            </w:r>
          </w:p>
        </w:tc>
      </w:tr>
      <w:tr w:rsidR="00704413" w14:paraId="0F3499F8" w14:textId="77777777" w:rsidTr="0096199C">
        <w:tc>
          <w:tcPr>
            <w:tcW w:w="567" w:type="dxa"/>
            <w:tcBorders>
              <w:top w:val="single" w:sz="4" w:space="0" w:color="auto"/>
              <w:left w:val="single" w:sz="4" w:space="0" w:color="auto"/>
              <w:bottom w:val="single" w:sz="4" w:space="0" w:color="auto"/>
              <w:right w:val="single" w:sz="4" w:space="0" w:color="auto"/>
            </w:tcBorders>
          </w:tcPr>
          <w:p w14:paraId="504C58FC" w14:textId="7B234368" w:rsidR="00704413" w:rsidRPr="000F62F3" w:rsidRDefault="00515667" w:rsidP="00704413">
            <w:pPr>
              <w:keepNext/>
              <w:spacing w:after="0"/>
              <w:jc w:val="center"/>
              <w:rPr>
                <w:rFonts w:ascii="Arial" w:eastAsia="新細明體" w:hAnsi="Arial" w:cs="Arial"/>
                <w:color w:val="FF0000"/>
                <w:sz w:val="18"/>
                <w:lang w:eastAsia="zh-TW"/>
              </w:rPr>
            </w:pPr>
            <w:r w:rsidRPr="00515667">
              <w:rPr>
                <w:rFonts w:ascii="Arial" w:eastAsia="新細明體" w:hAnsi="Arial" w:cs="Arial"/>
                <w:color w:val="FF0000"/>
                <w:sz w:val="18"/>
                <w:lang w:eastAsia="zh-TW"/>
              </w:rPr>
              <w:t>[</w:t>
            </w:r>
            <w:r>
              <w:rPr>
                <w:rFonts w:ascii="Arial" w:eastAsia="新細明體" w:hAnsi="Arial" w:cs="Arial" w:hint="eastAsia"/>
                <w:color w:val="FF0000"/>
                <w:sz w:val="18"/>
                <w:lang w:eastAsia="zh-TW"/>
              </w:rPr>
              <w:t>8</w:t>
            </w:r>
            <w:r w:rsidRPr="00515667">
              <w:rPr>
                <w:rFonts w:ascii="Arial" w:eastAsia="新細明體" w:hAnsi="Arial" w:cs="Arial"/>
                <w:color w:val="FF0000"/>
                <w:sz w:val="18"/>
                <w:lang w:eastAsia="zh-TW"/>
              </w:rPr>
              <w:t>]</w:t>
            </w:r>
          </w:p>
        </w:tc>
        <w:tc>
          <w:tcPr>
            <w:tcW w:w="8785" w:type="dxa"/>
            <w:tcBorders>
              <w:top w:val="single" w:sz="4" w:space="0" w:color="auto"/>
              <w:left w:val="single" w:sz="4" w:space="0" w:color="auto"/>
              <w:bottom w:val="single" w:sz="4" w:space="0" w:color="auto"/>
              <w:right w:val="single" w:sz="4" w:space="0" w:color="auto"/>
            </w:tcBorders>
          </w:tcPr>
          <w:p w14:paraId="1BFE8B59" w14:textId="536D8EDC" w:rsidR="00704413" w:rsidRDefault="00B84EA2" w:rsidP="00704413">
            <w:pPr>
              <w:ind w:left="1135" w:hanging="851"/>
              <w:rPr>
                <w:rFonts w:eastAsia="新細明體"/>
                <w:color w:val="FF0000"/>
                <w:lang w:val="en-US" w:eastAsia="zh-TW"/>
              </w:rPr>
            </w:pPr>
            <w:r w:rsidRPr="00B84EA2">
              <w:rPr>
                <w:rFonts w:eastAsia="新細明體"/>
                <w:color w:val="FF0000"/>
                <w:lang w:val="en-US" w:eastAsia="zh-TW"/>
              </w:rPr>
              <w:t>Whether using the same NFs for 5GS and 6GS for the AMF and SMF depends on the Key Issue #1: Study the support for control signalling for 6G System.</w:t>
            </w:r>
          </w:p>
        </w:tc>
      </w:tr>
      <w:tr w:rsidR="00B84EA2" w14:paraId="56D4488A" w14:textId="77777777" w:rsidTr="0096199C">
        <w:tc>
          <w:tcPr>
            <w:tcW w:w="567" w:type="dxa"/>
            <w:tcBorders>
              <w:top w:val="single" w:sz="4" w:space="0" w:color="auto"/>
              <w:left w:val="single" w:sz="4" w:space="0" w:color="auto"/>
              <w:bottom w:val="single" w:sz="4" w:space="0" w:color="auto"/>
              <w:right w:val="single" w:sz="4" w:space="0" w:color="auto"/>
            </w:tcBorders>
          </w:tcPr>
          <w:p w14:paraId="58C01E47" w14:textId="7859CCA6" w:rsidR="00B84EA2" w:rsidRPr="00515667" w:rsidRDefault="00B84EA2" w:rsidP="00704413">
            <w:pPr>
              <w:keepNext/>
              <w:spacing w:after="0"/>
              <w:jc w:val="center"/>
              <w:rPr>
                <w:rFonts w:ascii="Arial" w:eastAsia="新細明體" w:hAnsi="Arial" w:cs="Arial"/>
                <w:color w:val="FF0000"/>
                <w:sz w:val="18"/>
                <w:lang w:eastAsia="zh-TW"/>
              </w:rPr>
            </w:pPr>
            <w:r w:rsidRPr="00B84EA2">
              <w:rPr>
                <w:rFonts w:ascii="Arial" w:eastAsia="新細明體" w:hAnsi="Arial" w:cs="Arial"/>
                <w:color w:val="FF0000"/>
                <w:sz w:val="18"/>
                <w:lang w:eastAsia="zh-TW"/>
              </w:rPr>
              <w:t>[</w:t>
            </w:r>
            <w:r>
              <w:rPr>
                <w:rFonts w:ascii="Arial" w:eastAsia="新細明體" w:hAnsi="Arial" w:cs="Arial" w:hint="eastAsia"/>
                <w:color w:val="FF0000"/>
                <w:sz w:val="18"/>
                <w:lang w:eastAsia="zh-TW"/>
              </w:rPr>
              <w:t>9</w:t>
            </w:r>
            <w:r w:rsidRPr="00B84EA2">
              <w:rPr>
                <w:rFonts w:ascii="Arial" w:eastAsia="新細明體" w:hAnsi="Arial" w:cs="Arial"/>
                <w:color w:val="FF0000"/>
                <w:sz w:val="18"/>
                <w:lang w:eastAsia="zh-TW"/>
              </w:rPr>
              <w:t>]</w:t>
            </w:r>
          </w:p>
        </w:tc>
        <w:tc>
          <w:tcPr>
            <w:tcW w:w="8785" w:type="dxa"/>
            <w:tcBorders>
              <w:top w:val="single" w:sz="4" w:space="0" w:color="auto"/>
              <w:left w:val="single" w:sz="4" w:space="0" w:color="auto"/>
              <w:bottom w:val="single" w:sz="4" w:space="0" w:color="auto"/>
              <w:right w:val="single" w:sz="4" w:space="0" w:color="auto"/>
            </w:tcBorders>
          </w:tcPr>
          <w:p w14:paraId="5D5667AD" w14:textId="29B65350" w:rsidR="00B84EA2" w:rsidRDefault="00B84EA2" w:rsidP="00704413">
            <w:pPr>
              <w:ind w:left="1135" w:hanging="851"/>
              <w:rPr>
                <w:rFonts w:eastAsia="新細明體"/>
                <w:color w:val="FF0000"/>
                <w:lang w:val="en-US" w:eastAsia="zh-TW"/>
              </w:rPr>
            </w:pPr>
            <w:r w:rsidRPr="00B84EA2">
              <w:rPr>
                <w:rFonts w:eastAsia="新細明體"/>
                <w:color w:val="FF0000"/>
                <w:lang w:val="en-US" w:eastAsia="zh-TW"/>
              </w:rPr>
              <w:t>The length of cell ID in 6GS depends on RAN WG(s) decision.</w:t>
            </w:r>
          </w:p>
        </w:tc>
      </w:tr>
    </w:tbl>
    <w:p w14:paraId="70C41050" w14:textId="77777777" w:rsidR="0096199C" w:rsidRPr="0096199C" w:rsidRDefault="0096199C" w:rsidP="0096199C">
      <w:pPr>
        <w:rPr>
          <w:rFonts w:eastAsia="新細明體"/>
          <w:lang w:val="en-US" w:eastAsia="zh-TW"/>
        </w:rPr>
      </w:pPr>
    </w:p>
    <w:p w14:paraId="32860A02" w14:textId="77777777" w:rsidR="00F957C9" w:rsidRDefault="00F957C9" w:rsidP="00F957C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8C29919" w14:textId="1664935D" w:rsidR="00F957C9" w:rsidRDefault="00F957C9" w:rsidP="00F957C9">
      <w:pPr>
        <w:pStyle w:val="3"/>
      </w:pPr>
      <w:r>
        <w:t>6.</w:t>
      </w:r>
      <w:r w:rsidR="001E0CA9">
        <w:rPr>
          <w:rFonts w:eastAsia="新細明體" w:hint="eastAsia"/>
          <w:lang w:eastAsia="zh-TW"/>
        </w:rPr>
        <w:t>12</w:t>
      </w:r>
      <w:r>
        <w:t>.</w:t>
      </w:r>
      <w:r w:rsidR="00EE6400">
        <w:t>2</w:t>
      </w:r>
      <w:r>
        <w:tab/>
        <w:t>Solution variant #X.</w:t>
      </w:r>
      <w:r w:rsidR="00EE6400">
        <w:t>2</w:t>
      </w:r>
      <w:r>
        <w:t xml:space="preserve">: </w:t>
      </w:r>
      <w:r w:rsidR="00307FBE">
        <w:t xml:space="preserve">IMS Voice Call Fallback </w:t>
      </w:r>
      <w:r w:rsidR="004A132B">
        <w:t>Mechanism</w:t>
      </w:r>
    </w:p>
    <w:p w14:paraId="2C781A24" w14:textId="7D23411A" w:rsidR="00F957C9" w:rsidRDefault="00F957C9" w:rsidP="00F957C9">
      <w:pPr>
        <w:pStyle w:val="4"/>
      </w:pPr>
      <w:r>
        <w:t>6.</w:t>
      </w:r>
      <w:r w:rsidR="001E0CA9">
        <w:rPr>
          <w:rFonts w:eastAsia="新細明體" w:hint="eastAsia"/>
          <w:lang w:eastAsia="zh-TW"/>
        </w:rPr>
        <w:t>12</w:t>
      </w:r>
      <w:r>
        <w:t>.</w:t>
      </w:r>
      <w:r w:rsidR="00EE6400">
        <w:t>2</w:t>
      </w:r>
      <w:r>
        <w:t>.0</w:t>
      </w:r>
      <w:r>
        <w:tab/>
        <w:t>Topics addressed and High-level Solution Principles</w:t>
      </w:r>
    </w:p>
    <w:p w14:paraId="338B8DFE" w14:textId="77777777" w:rsidR="005B011F" w:rsidRPr="005B011F" w:rsidRDefault="005B011F" w:rsidP="005B011F">
      <w:pPr>
        <w:jc w:val="both"/>
        <w:rPr>
          <w:rFonts w:eastAsia="新細明體"/>
          <w:lang w:eastAsia="zh-TW"/>
        </w:rPr>
      </w:pPr>
      <w:r w:rsidRPr="005B011F">
        <w:rPr>
          <w:rFonts w:eastAsia="Malgun Gothic"/>
        </w:rPr>
        <w:t>This</w:t>
      </w:r>
      <w:r w:rsidRPr="005B011F">
        <w:rPr>
          <w:rFonts w:eastAsia="新細明體"/>
          <w:lang w:eastAsia="zh-TW"/>
        </w:rPr>
        <w:t xml:space="preserve"> solution </w:t>
      </w:r>
      <w:r w:rsidRPr="005B011F">
        <w:rPr>
          <w:rFonts w:eastAsia="Malgun Gothic"/>
        </w:rPr>
        <w:t>addresses Key Issue #12</w:t>
      </w:r>
      <w:r w:rsidRPr="005B011F">
        <w:rPr>
          <w:rFonts w:eastAsia="新細明體"/>
          <w:lang w:eastAsia="zh-TW"/>
        </w:rPr>
        <w:t xml:space="preserve"> </w:t>
      </w:r>
      <w:r w:rsidRPr="005B011F">
        <w:rPr>
          <w:rFonts w:eastAsia="Malgun Gothic"/>
        </w:rPr>
        <w:t>bullet 5</w:t>
      </w:r>
      <w:r w:rsidRPr="005B011F">
        <w:rPr>
          <w:rFonts w:eastAsia="新細明體"/>
          <w:lang w:eastAsia="zh-TW"/>
        </w:rPr>
        <w:t>:</w:t>
      </w:r>
    </w:p>
    <w:p w14:paraId="0BD31B66" w14:textId="77777777" w:rsidR="005B011F" w:rsidRPr="005B011F" w:rsidRDefault="005B011F" w:rsidP="005B011F">
      <w:pPr>
        <w:pStyle w:val="B1"/>
        <w:rPr>
          <w:rFonts w:eastAsia="Malgun Gothic"/>
        </w:rPr>
      </w:pPr>
      <w:r w:rsidRPr="005B011F">
        <w:rPr>
          <w:lang w:eastAsia="zh-TW"/>
        </w:rPr>
        <w:t>5.</w:t>
      </w:r>
      <w:r w:rsidRPr="005B011F">
        <w:rPr>
          <w:lang w:eastAsia="zh-TW"/>
        </w:rPr>
        <w:tab/>
        <w:t>Whether and how to support voice services if they are not provided in the serving 6G Network (Assuming this covers both domain selection and RAT/System selection at the time of the call).</w:t>
      </w:r>
    </w:p>
    <w:p w14:paraId="1E16EDD0" w14:textId="1D39C141" w:rsidR="0073063A" w:rsidRDefault="0073063A" w:rsidP="0073063A">
      <w:pPr>
        <w:rPr>
          <w:rFonts w:eastAsia="新細明體"/>
          <w:color w:val="00B050"/>
          <w:lang w:val="en-US" w:eastAsia="zh-TW"/>
        </w:rPr>
      </w:pPr>
      <w:r>
        <w:rPr>
          <w:color w:val="00B050"/>
        </w:rPr>
        <w:t xml:space="preserve">Whether to adopt the </w:t>
      </w:r>
      <w:r>
        <w:rPr>
          <w:rFonts w:eastAsia="新細明體"/>
          <w:color w:val="00B050"/>
          <w:lang w:eastAsia="zh-TW"/>
        </w:rPr>
        <w:t>voice</w:t>
      </w:r>
      <w:r>
        <w:rPr>
          <w:rFonts w:eastAsia="新細明體" w:hint="eastAsia"/>
          <w:color w:val="00B050"/>
          <w:lang w:eastAsia="zh-TW"/>
        </w:rPr>
        <w:t xml:space="preserve"> fallback solution and which </w:t>
      </w:r>
      <w:r w:rsidRPr="0073063A">
        <w:rPr>
          <w:rFonts w:eastAsia="新細明體"/>
          <w:color w:val="00B050"/>
          <w:lang w:eastAsia="zh-TW"/>
        </w:rPr>
        <w:t xml:space="preserve">voice </w:t>
      </w:r>
      <w:r>
        <w:rPr>
          <w:rFonts w:eastAsia="新細明體" w:hint="eastAsia"/>
          <w:color w:val="00B050"/>
          <w:lang w:eastAsia="zh-TW"/>
        </w:rPr>
        <w:t>fallback option as way forward</w:t>
      </w:r>
      <w:r>
        <w:rPr>
          <w:color w:val="00B050"/>
        </w:rPr>
        <w:t xml:space="preserve"> </w:t>
      </w:r>
      <w:r>
        <w:rPr>
          <w:rFonts w:eastAsia="新細明體" w:hint="eastAsia"/>
          <w:color w:val="00B050"/>
          <w:lang w:eastAsia="zh-TW"/>
        </w:rPr>
        <w:t>are</w:t>
      </w:r>
      <w:r>
        <w:rPr>
          <w:color w:val="00B050"/>
        </w:rPr>
        <w:t xml:space="preserve"> FFS</w:t>
      </w:r>
      <w:r>
        <w:rPr>
          <w:rFonts w:eastAsia="新細明體"/>
          <w:color w:val="00B050"/>
          <w:lang w:eastAsia="zh-TW"/>
        </w:rPr>
        <w:t>.</w:t>
      </w:r>
      <w:r>
        <w:rPr>
          <w:color w:val="00B050"/>
        </w:rPr>
        <w:t xml:space="preserve"> (</w:t>
      </w:r>
      <w:r>
        <w:rPr>
          <w:color w:val="00B050"/>
          <w:lang w:val="en-US" w:eastAsia="zh-CN"/>
        </w:rPr>
        <w:t>see issue [1] in clause 6.</w:t>
      </w:r>
      <w:r>
        <w:rPr>
          <w:rFonts w:eastAsia="新細明體"/>
          <w:color w:val="00B050"/>
          <w:lang w:val="en-US" w:eastAsia="zh-TW"/>
        </w:rPr>
        <w:t>12</w:t>
      </w:r>
      <w:r>
        <w:rPr>
          <w:color w:val="00B050"/>
          <w:lang w:val="en-US" w:eastAsia="zh-CN"/>
        </w:rPr>
        <w:t>.</w:t>
      </w:r>
      <w:r>
        <w:rPr>
          <w:rFonts w:eastAsia="新細明體" w:hint="eastAsia"/>
          <w:color w:val="00B050"/>
          <w:lang w:val="en-US" w:eastAsia="zh-TW"/>
        </w:rPr>
        <w:t>2</w:t>
      </w:r>
      <w:r>
        <w:rPr>
          <w:color w:val="00B050"/>
          <w:lang w:val="en-US" w:eastAsia="zh-CN"/>
        </w:rPr>
        <w:t>.4)</w:t>
      </w:r>
      <w:r>
        <w:rPr>
          <w:rFonts w:eastAsia="新細明體"/>
          <w:color w:val="00B050"/>
          <w:lang w:val="en-US" w:eastAsia="zh-TW"/>
        </w:rPr>
        <w:t>.</w:t>
      </w:r>
    </w:p>
    <w:p w14:paraId="272B5ABF" w14:textId="1CB73A78" w:rsidR="0073063A" w:rsidRDefault="0073063A" w:rsidP="0073063A">
      <w:pPr>
        <w:rPr>
          <w:lang w:val="en-US" w:eastAsia="zh-TW"/>
        </w:rPr>
      </w:pPr>
      <w:r>
        <w:rPr>
          <w:rFonts w:eastAsia="新細明體" w:hint="eastAsia"/>
          <w:color w:val="00B050"/>
          <w:lang w:eastAsia="zh-TW"/>
        </w:rPr>
        <w:t>T</w:t>
      </w:r>
      <w:r>
        <w:rPr>
          <w:color w:val="00B050"/>
        </w:rPr>
        <w:t xml:space="preserve">he </w:t>
      </w:r>
      <w:r>
        <w:rPr>
          <w:rFonts w:eastAsia="新細明體"/>
          <w:color w:val="00B050"/>
          <w:lang w:eastAsia="zh-TW"/>
        </w:rPr>
        <w:t>fallback solution</w:t>
      </w:r>
      <w:r w:rsidR="00837B14">
        <w:rPr>
          <w:rFonts w:eastAsia="新細明體" w:hint="eastAsia"/>
          <w:color w:val="00B050"/>
          <w:lang w:eastAsia="zh-TW"/>
        </w:rPr>
        <w:t>, if needed,</w:t>
      </w:r>
      <w:r>
        <w:rPr>
          <w:color w:val="00B050"/>
        </w:rPr>
        <w:t xml:space="preserve"> </w:t>
      </w:r>
      <w:r>
        <w:rPr>
          <w:rFonts w:eastAsia="新細明體"/>
          <w:color w:val="00B050"/>
          <w:lang w:eastAsia="zh-TW"/>
        </w:rPr>
        <w:t>may depend on other Key Issue(s).</w:t>
      </w:r>
      <w:r>
        <w:rPr>
          <w:color w:val="00B050"/>
        </w:rPr>
        <w:t xml:space="preserve"> (</w:t>
      </w:r>
      <w:r>
        <w:rPr>
          <w:color w:val="00B050"/>
          <w:lang w:val="en-US" w:eastAsia="zh-CN"/>
        </w:rPr>
        <w:t>see issue [</w:t>
      </w:r>
      <w:r>
        <w:rPr>
          <w:rFonts w:eastAsia="新細明體" w:hint="eastAsia"/>
          <w:color w:val="00B050"/>
          <w:lang w:val="en-US" w:eastAsia="zh-TW"/>
        </w:rPr>
        <w:t>2</w:t>
      </w:r>
      <w:r>
        <w:rPr>
          <w:color w:val="00B050"/>
          <w:lang w:val="en-US" w:eastAsia="zh-CN"/>
        </w:rPr>
        <w:t>] in clause 6.</w:t>
      </w:r>
      <w:r>
        <w:rPr>
          <w:rFonts w:eastAsia="新細明體"/>
          <w:color w:val="00B050"/>
          <w:lang w:val="en-US" w:eastAsia="zh-TW"/>
        </w:rPr>
        <w:t>12</w:t>
      </w:r>
      <w:r>
        <w:rPr>
          <w:color w:val="00B050"/>
          <w:lang w:val="en-US" w:eastAsia="zh-CN"/>
        </w:rPr>
        <w:t>.</w:t>
      </w:r>
      <w:r>
        <w:rPr>
          <w:rFonts w:eastAsia="新細明體" w:hint="eastAsia"/>
          <w:color w:val="00B050"/>
          <w:lang w:val="en-US" w:eastAsia="zh-TW"/>
        </w:rPr>
        <w:t>2</w:t>
      </w:r>
      <w:r>
        <w:rPr>
          <w:color w:val="00B050"/>
          <w:lang w:val="en-US" w:eastAsia="zh-CN"/>
        </w:rPr>
        <w:t>.4)</w:t>
      </w:r>
      <w:r>
        <w:rPr>
          <w:rFonts w:eastAsia="新細明體"/>
          <w:color w:val="00B050"/>
          <w:lang w:val="en-US" w:eastAsia="zh-TW"/>
        </w:rPr>
        <w:t>.</w:t>
      </w:r>
    </w:p>
    <w:p w14:paraId="253B77F3" w14:textId="20209C3F" w:rsidR="0081584B" w:rsidRPr="001852F6" w:rsidRDefault="001852F6" w:rsidP="001852F6">
      <w:pPr>
        <w:pStyle w:val="5"/>
        <w:rPr>
          <w:lang w:val="en-US" w:eastAsia="zh-CN"/>
        </w:rPr>
      </w:pPr>
      <w:r>
        <w:rPr>
          <w:lang w:val="en-US" w:eastAsia="zh-CN"/>
        </w:rPr>
        <w:t>6.</w:t>
      </w:r>
      <w:r w:rsidR="001E0CA9">
        <w:rPr>
          <w:rFonts w:eastAsia="新細明體" w:hint="eastAsia"/>
          <w:lang w:val="en-US" w:eastAsia="zh-TW"/>
        </w:rPr>
        <w:t>12</w:t>
      </w:r>
      <w:r>
        <w:rPr>
          <w:lang w:val="en-US" w:eastAsia="zh-CN"/>
        </w:rPr>
        <w:t>.</w:t>
      </w:r>
      <w:r w:rsidR="00EE6400">
        <w:rPr>
          <w:lang w:val="en-US" w:eastAsia="zh-CN"/>
        </w:rPr>
        <w:t>2</w:t>
      </w:r>
      <w:r>
        <w:rPr>
          <w:lang w:val="en-US" w:eastAsia="zh-CN"/>
        </w:rPr>
        <w:t>.0.1</w:t>
      </w:r>
      <w:r>
        <w:rPr>
          <w:lang w:val="en-US" w:eastAsia="zh-CN"/>
        </w:rPr>
        <w:tab/>
      </w:r>
      <w:r>
        <w:rPr>
          <w:color w:val="000000" w:themeColor="text1"/>
          <w:lang w:val="en-CA"/>
        </w:rPr>
        <w:t>UE-based fallback mechanism</w:t>
      </w:r>
    </w:p>
    <w:p w14:paraId="4A004302" w14:textId="6D2B26C5" w:rsidR="00377B24" w:rsidRDefault="00377B24" w:rsidP="00377B24">
      <w:pPr>
        <w:rPr>
          <w:rFonts w:eastAsia="新細明體"/>
          <w:lang w:eastAsia="zh-TW"/>
        </w:rPr>
      </w:pPr>
      <w:r w:rsidRPr="00377B24">
        <w:rPr>
          <w:rFonts w:eastAsia="新細明體"/>
          <w:lang w:eastAsia="zh-TW"/>
        </w:rPr>
        <w:t xml:space="preserve">If </w:t>
      </w:r>
    </w:p>
    <w:p w14:paraId="6CC07947" w14:textId="4EEC6181" w:rsidR="00377B24" w:rsidRDefault="00377B24" w:rsidP="00377B24">
      <w:pPr>
        <w:pStyle w:val="B1"/>
        <w:rPr>
          <w:lang w:eastAsia="zh-TW"/>
        </w:rPr>
      </w:pPr>
      <w:r>
        <w:rPr>
          <w:lang w:eastAsia="zh-TW"/>
        </w:rPr>
        <w:t>-</w:t>
      </w:r>
      <w:r>
        <w:rPr>
          <w:lang w:eastAsia="zh-TW"/>
        </w:rPr>
        <w:tab/>
      </w:r>
      <w:r w:rsidRPr="00377B24">
        <w:rPr>
          <w:lang w:eastAsia="zh-TW"/>
        </w:rPr>
        <w:t xml:space="preserve">the network or the UE are not able to support IMS voice over PS session over 6GR connected to </w:t>
      </w:r>
      <w:r w:rsidR="00554B94">
        <w:rPr>
          <w:lang w:eastAsia="zh-TW"/>
        </w:rPr>
        <w:t>6GC</w:t>
      </w:r>
      <w:r>
        <w:rPr>
          <w:lang w:eastAsia="zh-TW"/>
        </w:rPr>
        <w:t>; and</w:t>
      </w:r>
    </w:p>
    <w:p w14:paraId="1D0A866A" w14:textId="3AB6B752" w:rsidR="00377B24" w:rsidRDefault="00377B24" w:rsidP="009C3607">
      <w:pPr>
        <w:pStyle w:val="B1"/>
        <w:rPr>
          <w:lang w:eastAsia="zh-TW"/>
        </w:rPr>
      </w:pPr>
      <w:r>
        <w:rPr>
          <w:lang w:eastAsia="zh-TW"/>
        </w:rPr>
        <w:t>-</w:t>
      </w:r>
      <w:r>
        <w:rPr>
          <w:lang w:eastAsia="zh-TW"/>
        </w:rPr>
        <w:tab/>
      </w:r>
      <w:r w:rsidRPr="00377B24">
        <w:rPr>
          <w:lang w:eastAsia="zh-TW"/>
        </w:rPr>
        <w:t>the network and the UE are able to support IMS voice over PS session over NR connected to 5GC or E-UTRAN connected to EPC</w:t>
      </w:r>
      <w:r w:rsidR="009C3607">
        <w:rPr>
          <w:lang w:eastAsia="zh-TW"/>
        </w:rPr>
        <w:t>, or both</w:t>
      </w:r>
      <w:r>
        <w:rPr>
          <w:lang w:eastAsia="zh-TW"/>
        </w:rPr>
        <w:t xml:space="preserve">; </w:t>
      </w:r>
    </w:p>
    <w:p w14:paraId="06309612" w14:textId="5D656209" w:rsidR="00377B24" w:rsidRPr="00377B24" w:rsidRDefault="00B10A55" w:rsidP="00B10A55">
      <w:pPr>
        <w:rPr>
          <w:lang w:eastAsia="zh-TW"/>
        </w:rPr>
      </w:pPr>
      <w:r>
        <w:rPr>
          <w:lang w:eastAsia="zh-TW"/>
        </w:rPr>
        <w:t xml:space="preserve">then </w:t>
      </w:r>
      <w:r w:rsidR="00377B24" w:rsidRPr="00377B24">
        <w:rPr>
          <w:lang w:eastAsia="zh-TW"/>
        </w:rPr>
        <w:t xml:space="preserve">the AMF </w:t>
      </w:r>
      <w:r w:rsidRPr="00B10A55">
        <w:rPr>
          <w:lang w:eastAsia="zh-TW"/>
        </w:rPr>
        <w:t xml:space="preserve">(or its equivalent </w:t>
      </w:r>
      <w:r>
        <w:rPr>
          <w:lang w:eastAsia="zh-TW"/>
        </w:rPr>
        <w:t>NF</w:t>
      </w:r>
      <w:r w:rsidRPr="00B10A55">
        <w:rPr>
          <w:lang w:eastAsia="zh-TW"/>
        </w:rPr>
        <w:t xml:space="preserve"> in 6GS)</w:t>
      </w:r>
      <w:r w:rsidR="00377B24" w:rsidRPr="00377B24">
        <w:rPr>
          <w:lang w:eastAsia="zh-TW"/>
        </w:rPr>
        <w:t xml:space="preserve"> send</w:t>
      </w:r>
      <w:r w:rsidR="008B13A4">
        <w:rPr>
          <w:lang w:eastAsia="zh-TW"/>
        </w:rPr>
        <w:t>s</w:t>
      </w:r>
      <w:r w:rsidR="00377B24" w:rsidRPr="00377B24">
        <w:rPr>
          <w:lang w:eastAsia="zh-TW"/>
        </w:rPr>
        <w:t xml:space="preserve"> </w:t>
      </w:r>
      <w:r w:rsidR="008B13A4">
        <w:rPr>
          <w:lang w:eastAsia="zh-TW"/>
        </w:rPr>
        <w:t xml:space="preserve">the </w:t>
      </w:r>
      <w:r w:rsidR="008B13A4" w:rsidRPr="008B13A4">
        <w:rPr>
          <w:lang w:val="en-US" w:eastAsia="zh-TW"/>
        </w:rPr>
        <w:t>"Support of IMS voice over PS session"</w:t>
      </w:r>
      <w:r w:rsidR="00377B24" w:rsidRPr="00377B24">
        <w:rPr>
          <w:lang w:eastAsia="zh-TW"/>
        </w:rPr>
        <w:t xml:space="preserve"> indication </w:t>
      </w:r>
      <w:r w:rsidR="008B13A4">
        <w:rPr>
          <w:lang w:eastAsia="zh-TW"/>
        </w:rPr>
        <w:t>to</w:t>
      </w:r>
      <w:r w:rsidR="00377B24" w:rsidRPr="00377B24">
        <w:rPr>
          <w:lang w:eastAsia="zh-TW"/>
        </w:rPr>
        <w:t xml:space="preserve"> the UE during the Registration procedure</w:t>
      </w:r>
      <w:r>
        <w:rPr>
          <w:lang w:eastAsia="zh-TW"/>
        </w:rPr>
        <w:t xml:space="preserve"> </w:t>
      </w:r>
      <w:r w:rsidRPr="00B10A55">
        <w:rPr>
          <w:lang w:eastAsia="zh-TW"/>
        </w:rPr>
        <w:t xml:space="preserve">(or its equivalent </w:t>
      </w:r>
      <w:r>
        <w:rPr>
          <w:lang w:eastAsia="zh-TW"/>
        </w:rPr>
        <w:t>procedure</w:t>
      </w:r>
      <w:r w:rsidRPr="00B10A55">
        <w:rPr>
          <w:lang w:eastAsia="zh-TW"/>
        </w:rPr>
        <w:t xml:space="preserve"> in 6GS)</w:t>
      </w:r>
      <w:r w:rsidR="008B13A4">
        <w:rPr>
          <w:lang w:eastAsia="zh-TW"/>
        </w:rPr>
        <w:t>, and also provide</w:t>
      </w:r>
      <w:r w:rsidR="00554B94">
        <w:rPr>
          <w:lang w:eastAsia="zh-TW"/>
        </w:rPr>
        <w:t>s</w:t>
      </w:r>
      <w:r w:rsidR="008B13A4">
        <w:rPr>
          <w:lang w:eastAsia="zh-TW"/>
        </w:rPr>
        <w:t xml:space="preserve"> the UE with</w:t>
      </w:r>
      <w:r>
        <w:rPr>
          <w:lang w:eastAsia="zh-TW"/>
        </w:rPr>
        <w:t xml:space="preserve">: </w:t>
      </w:r>
    </w:p>
    <w:p w14:paraId="39E89D34" w14:textId="4687B270" w:rsidR="00B10A55" w:rsidRDefault="008047DA" w:rsidP="00BC5B50">
      <w:pPr>
        <w:pStyle w:val="B1"/>
        <w:rPr>
          <w:lang w:val="en-US" w:eastAsia="zh-TW"/>
        </w:rPr>
      </w:pPr>
      <w:r>
        <w:rPr>
          <w:lang w:val="en-US" w:eastAsia="zh-TW"/>
        </w:rPr>
        <w:t>-</w:t>
      </w:r>
      <w:r w:rsidR="00B10A55">
        <w:rPr>
          <w:lang w:val="en-US" w:eastAsia="zh-TW"/>
        </w:rPr>
        <w:tab/>
      </w:r>
      <w:r w:rsidR="00331B9E">
        <w:rPr>
          <w:lang w:val="en-US" w:eastAsia="zh-TW"/>
        </w:rPr>
        <w:t>"</w:t>
      </w:r>
      <w:r w:rsidR="00377B24" w:rsidRPr="00377B24">
        <w:rPr>
          <w:lang w:val="en-US" w:eastAsia="zh-TW"/>
        </w:rPr>
        <w:t>support</w:t>
      </w:r>
      <w:r w:rsidR="00BC5B50">
        <w:rPr>
          <w:lang w:val="en-US" w:eastAsia="zh-TW"/>
        </w:rPr>
        <w:t xml:space="preserve"> voice</w:t>
      </w:r>
      <w:r w:rsidR="00377B24" w:rsidRPr="00377B24">
        <w:rPr>
          <w:lang w:val="en-US" w:eastAsia="zh-TW"/>
        </w:rPr>
        <w:t xml:space="preserve"> natively in 6G</w:t>
      </w:r>
      <w:r w:rsidR="00331B9E">
        <w:rPr>
          <w:lang w:val="en-US" w:eastAsia="zh-TW"/>
        </w:rPr>
        <w:t>S "</w:t>
      </w:r>
      <w:r w:rsidR="00925B48">
        <w:rPr>
          <w:lang w:val="en-US" w:eastAsia="zh-TW"/>
        </w:rPr>
        <w:t xml:space="preserve"> </w:t>
      </w:r>
      <w:r w:rsidR="00925B48" w:rsidRPr="00925B48">
        <w:rPr>
          <w:lang w:val="en-US" w:eastAsia="zh-TW"/>
        </w:rPr>
        <w:t>indication</w:t>
      </w:r>
      <w:r w:rsidR="00377B24" w:rsidRPr="00377B24">
        <w:rPr>
          <w:lang w:val="en-US" w:eastAsia="zh-TW"/>
        </w:rPr>
        <w:t xml:space="preserve"> or </w:t>
      </w:r>
      <w:r w:rsidR="00331B9E">
        <w:rPr>
          <w:lang w:val="en-US" w:eastAsia="zh-TW"/>
        </w:rPr>
        <w:t xml:space="preserve">"support </w:t>
      </w:r>
      <w:r w:rsidR="00BC5B50">
        <w:rPr>
          <w:lang w:val="en-US" w:eastAsia="zh-TW"/>
        </w:rPr>
        <w:t xml:space="preserve">voice </w:t>
      </w:r>
      <w:r w:rsidR="00331B9E">
        <w:rPr>
          <w:lang w:val="en-US" w:eastAsia="zh-TW"/>
        </w:rPr>
        <w:t>via fallback"</w:t>
      </w:r>
      <w:r w:rsidR="00925B48">
        <w:rPr>
          <w:lang w:val="en-US" w:eastAsia="zh-TW"/>
        </w:rPr>
        <w:t xml:space="preserve"> </w:t>
      </w:r>
      <w:r w:rsidR="00925B48" w:rsidRPr="00925B48">
        <w:rPr>
          <w:lang w:val="en-US" w:eastAsia="zh-TW"/>
        </w:rPr>
        <w:t>indication</w:t>
      </w:r>
      <w:r>
        <w:rPr>
          <w:lang w:val="en-US" w:eastAsia="zh-TW"/>
        </w:rPr>
        <w:t>: {4} {7} {10}</w:t>
      </w:r>
    </w:p>
    <w:p w14:paraId="6F0F6207" w14:textId="553D6DD5" w:rsidR="00B60FEE" w:rsidRDefault="00B60FEE" w:rsidP="00B10A55">
      <w:pPr>
        <w:pStyle w:val="B2"/>
        <w:rPr>
          <w:lang w:val="en-US" w:eastAsia="zh-TW"/>
        </w:rPr>
      </w:pPr>
      <w:r>
        <w:rPr>
          <w:lang w:val="en-US" w:eastAsia="zh-TW"/>
        </w:rPr>
        <w:t>-</w:t>
      </w:r>
      <w:r>
        <w:rPr>
          <w:lang w:val="en-US" w:eastAsia="zh-TW"/>
        </w:rPr>
        <w:tab/>
      </w:r>
      <w:r w:rsidR="00AD55F1">
        <w:rPr>
          <w:lang w:val="en-US" w:eastAsia="zh-TW"/>
        </w:rPr>
        <w:t>regarding the</w:t>
      </w:r>
      <w:r>
        <w:rPr>
          <w:lang w:val="en-US" w:eastAsia="zh-TW"/>
        </w:rPr>
        <w:t xml:space="preserve"> "</w:t>
      </w:r>
      <w:r w:rsidRPr="00B60FEE">
        <w:rPr>
          <w:lang w:val="en-US" w:eastAsia="zh-TW"/>
        </w:rPr>
        <w:t xml:space="preserve">support </w:t>
      </w:r>
      <w:r w:rsidR="00BC5B50">
        <w:rPr>
          <w:lang w:val="en-US" w:eastAsia="zh-TW"/>
        </w:rPr>
        <w:t xml:space="preserve">voice </w:t>
      </w:r>
      <w:r w:rsidRPr="00B60FEE">
        <w:rPr>
          <w:lang w:val="en-US" w:eastAsia="zh-TW"/>
        </w:rPr>
        <w:t>via fallback</w:t>
      </w:r>
      <w:r>
        <w:rPr>
          <w:lang w:val="en-US" w:eastAsia="zh-TW"/>
        </w:rPr>
        <w:t>"</w:t>
      </w:r>
      <w:r w:rsidR="00AD55F1">
        <w:rPr>
          <w:lang w:val="en-US" w:eastAsia="zh-TW"/>
        </w:rPr>
        <w:t>, for</w:t>
      </w:r>
      <w:r>
        <w:rPr>
          <w:lang w:val="en-US" w:eastAsia="zh-TW"/>
        </w:rPr>
        <w:t xml:space="preserve"> </w:t>
      </w:r>
      <w:r w:rsidRPr="00B60FEE">
        <w:rPr>
          <w:lang w:val="en-CA" w:eastAsia="zh-TW"/>
        </w:rPr>
        <w:t>UE-based fallback mechanism</w:t>
      </w:r>
      <w:r>
        <w:rPr>
          <w:lang w:val="en-CA" w:eastAsia="zh-TW"/>
        </w:rPr>
        <w:t xml:space="preserve">, there are </w:t>
      </w:r>
      <w:r w:rsidR="00C12970">
        <w:rPr>
          <w:lang w:val="en-CA" w:eastAsia="zh-TW"/>
        </w:rPr>
        <w:t>2</w:t>
      </w:r>
      <w:r>
        <w:rPr>
          <w:lang w:val="en-CA" w:eastAsia="zh-TW"/>
        </w:rPr>
        <w:t xml:space="preserve"> variant options:</w:t>
      </w:r>
    </w:p>
    <w:p w14:paraId="75974553" w14:textId="26E973A4" w:rsidR="00B10A55" w:rsidRDefault="00BF5953" w:rsidP="00B10A55">
      <w:pPr>
        <w:pStyle w:val="B3"/>
        <w:rPr>
          <w:lang w:val="en-US" w:eastAsia="zh-TW"/>
        </w:rPr>
      </w:pPr>
      <w:r>
        <w:rPr>
          <w:lang w:val="en-US" w:eastAsia="zh-TW"/>
        </w:rPr>
        <w:t>[</w:t>
      </w:r>
      <w:r w:rsidR="000A48DB">
        <w:rPr>
          <w:lang w:val="en-US" w:eastAsia="zh-TW"/>
        </w:rPr>
        <w:t>Option 1</w:t>
      </w:r>
      <w:r>
        <w:rPr>
          <w:lang w:val="en-US" w:eastAsia="zh-TW"/>
        </w:rPr>
        <w:t>]</w:t>
      </w:r>
      <w:r w:rsidR="00AA4E8C">
        <w:rPr>
          <w:lang w:val="en-US" w:eastAsia="zh-TW"/>
        </w:rPr>
        <w:t xml:space="preserve"> </w:t>
      </w:r>
      <w:r w:rsidR="000618A3" w:rsidRPr="000618A3">
        <w:rPr>
          <w:lang w:val="en-US" w:eastAsia="zh-TW"/>
        </w:rPr>
        <w:tab/>
      </w:r>
      <w:r w:rsidR="00E60704" w:rsidRPr="00E60704">
        <w:rPr>
          <w:lang w:val="en-CA" w:eastAsia="zh-TW"/>
        </w:rPr>
        <w:t>UE-based fallback mechanism</w:t>
      </w:r>
      <w:r w:rsidR="00E60704" w:rsidRPr="00E60704">
        <w:rPr>
          <w:lang w:val="en-US" w:eastAsia="zh-TW"/>
        </w:rPr>
        <w:t xml:space="preserve"> </w:t>
      </w:r>
      <w:r w:rsidR="00E60704">
        <w:rPr>
          <w:lang w:val="en-US" w:eastAsia="zh-TW"/>
        </w:rPr>
        <w:t xml:space="preserve">with </w:t>
      </w:r>
      <w:r w:rsidR="00A21FB5">
        <w:rPr>
          <w:lang w:val="en-US" w:eastAsia="zh-TW"/>
        </w:rPr>
        <w:t xml:space="preserve">fallback by </w:t>
      </w:r>
      <w:r w:rsidR="00082930">
        <w:rPr>
          <w:lang w:val="en-US" w:eastAsia="zh-TW"/>
        </w:rPr>
        <w:t>"</w:t>
      </w:r>
      <w:r w:rsidR="000F5CA5">
        <w:rPr>
          <w:lang w:val="en-US" w:eastAsia="zh-TW"/>
        </w:rPr>
        <w:t>RAN triggered</w:t>
      </w:r>
      <w:r w:rsidR="00082930">
        <w:rPr>
          <w:lang w:val="en-US" w:eastAsia="zh-TW"/>
        </w:rPr>
        <w:t>"</w:t>
      </w:r>
      <w:r w:rsidR="000F5CA5">
        <w:rPr>
          <w:lang w:val="en-US" w:eastAsia="zh-TW"/>
        </w:rPr>
        <w:t xml:space="preserve"> </w:t>
      </w:r>
      <w:r w:rsidR="00EB2952" w:rsidRPr="00EB2952">
        <w:rPr>
          <w:lang w:val="en-US" w:eastAsia="zh-TW"/>
        </w:rPr>
        <w:t xml:space="preserve">interworking </w:t>
      </w:r>
      <w:r w:rsidR="00EB2952">
        <w:rPr>
          <w:lang w:val="en-US" w:eastAsia="zh-TW"/>
        </w:rPr>
        <w:t>(</w:t>
      </w:r>
      <w:r w:rsidR="00377B24" w:rsidRPr="00377B24">
        <w:rPr>
          <w:lang w:val="en-US" w:eastAsia="zh-TW"/>
        </w:rPr>
        <w:t>handover or redirection</w:t>
      </w:r>
      <w:r w:rsidR="00EB2952">
        <w:rPr>
          <w:lang w:val="en-US" w:eastAsia="zh-TW"/>
        </w:rPr>
        <w:t>)</w:t>
      </w:r>
      <w:r w:rsidR="00377B24" w:rsidRPr="00377B24">
        <w:rPr>
          <w:lang w:val="en-US" w:eastAsia="zh-TW"/>
        </w:rPr>
        <w:t xml:space="preserve"> to NR connected to 5GC</w:t>
      </w:r>
      <w:r w:rsidR="00CB2FF5">
        <w:rPr>
          <w:lang w:val="en-US" w:eastAsia="zh-TW"/>
        </w:rPr>
        <w:t xml:space="preserve"> or </w:t>
      </w:r>
      <w:r w:rsidR="00CB2FF5" w:rsidRPr="00CB2FF5">
        <w:rPr>
          <w:lang w:val="en-US" w:eastAsia="zh-TW"/>
        </w:rPr>
        <w:t>E-UTRAN connected to EPC</w:t>
      </w:r>
      <w:r w:rsidR="00D06333" w:rsidRPr="00D06333">
        <w:rPr>
          <w:lang w:eastAsia="zh-TW"/>
        </w:rPr>
        <w:t xml:space="preserve"> at QoS Flow establishment for IMS voice</w:t>
      </w:r>
      <w:r w:rsidR="00D06333">
        <w:rPr>
          <w:lang w:eastAsia="zh-TW"/>
        </w:rPr>
        <w:t xml:space="preserve"> </w:t>
      </w:r>
      <w:r w:rsidR="00D06333" w:rsidRPr="00D06333">
        <w:rPr>
          <w:lang w:val="en-US" w:eastAsia="zh-TW"/>
        </w:rPr>
        <w:t>(or its equivalent in 6GS)</w:t>
      </w:r>
      <w:r w:rsidR="00B10A55">
        <w:rPr>
          <w:lang w:val="en-US" w:eastAsia="zh-TW"/>
        </w:rPr>
        <w:t>;</w:t>
      </w:r>
      <w:r w:rsidR="00377B24" w:rsidRPr="00377B24">
        <w:rPr>
          <w:lang w:val="en-US" w:eastAsia="zh-TW"/>
        </w:rPr>
        <w:t xml:space="preserve"> or</w:t>
      </w:r>
      <w:r w:rsidR="006466E7">
        <w:rPr>
          <w:lang w:val="en-US" w:eastAsia="zh-TW"/>
        </w:rPr>
        <w:t xml:space="preserve"> {10} {8}</w:t>
      </w:r>
    </w:p>
    <w:p w14:paraId="10F9F135" w14:textId="5A59A099" w:rsidR="00377B24" w:rsidRDefault="00BF5953" w:rsidP="00B10A55">
      <w:pPr>
        <w:pStyle w:val="B3"/>
        <w:rPr>
          <w:lang w:val="en-US" w:eastAsia="zh-TW"/>
        </w:rPr>
      </w:pPr>
      <w:r>
        <w:rPr>
          <w:lang w:val="en-US" w:eastAsia="zh-TW"/>
        </w:rPr>
        <w:t>[</w:t>
      </w:r>
      <w:r w:rsidR="000A48DB" w:rsidRPr="000A48DB">
        <w:rPr>
          <w:lang w:val="en-US" w:eastAsia="zh-TW"/>
        </w:rPr>
        <w:t xml:space="preserve">Option </w:t>
      </w:r>
      <w:r w:rsidR="000A48DB">
        <w:rPr>
          <w:lang w:val="en-US" w:eastAsia="zh-TW"/>
        </w:rPr>
        <w:t>2</w:t>
      </w:r>
      <w:r>
        <w:rPr>
          <w:lang w:val="en-US" w:eastAsia="zh-TW"/>
        </w:rPr>
        <w:t>]</w:t>
      </w:r>
      <w:r w:rsidR="00AA4E8C">
        <w:rPr>
          <w:lang w:val="en-US" w:eastAsia="zh-TW"/>
        </w:rPr>
        <w:t xml:space="preserve"> </w:t>
      </w:r>
      <w:r w:rsidR="000618A3" w:rsidRPr="000618A3">
        <w:rPr>
          <w:lang w:val="en-US" w:eastAsia="zh-TW"/>
        </w:rPr>
        <w:tab/>
      </w:r>
      <w:r w:rsidR="00E60704" w:rsidRPr="00E60704">
        <w:rPr>
          <w:lang w:val="en-CA" w:eastAsia="zh-TW"/>
        </w:rPr>
        <w:t>UE-based fallback mechanism</w:t>
      </w:r>
      <w:r w:rsidR="00E60704" w:rsidRPr="00E60704">
        <w:rPr>
          <w:lang w:val="en-US" w:eastAsia="zh-TW"/>
        </w:rPr>
        <w:t xml:space="preserve"> </w:t>
      </w:r>
      <w:r w:rsidR="00E60704">
        <w:rPr>
          <w:lang w:val="en-US" w:eastAsia="zh-TW"/>
        </w:rPr>
        <w:t xml:space="preserve">with </w:t>
      </w:r>
      <w:r w:rsidR="00A21FB5" w:rsidRPr="00A21FB5">
        <w:rPr>
          <w:lang w:val="en-US" w:eastAsia="zh-TW"/>
        </w:rPr>
        <w:t xml:space="preserve">fallback by </w:t>
      </w:r>
      <w:r w:rsidR="00082930">
        <w:rPr>
          <w:lang w:val="en-US" w:eastAsia="zh-TW"/>
        </w:rPr>
        <w:t>"</w:t>
      </w:r>
      <w:r w:rsidR="000F5CA5">
        <w:rPr>
          <w:lang w:val="en-US" w:eastAsia="zh-TW"/>
        </w:rPr>
        <w:t>UE triggered</w:t>
      </w:r>
      <w:r w:rsidR="00082930">
        <w:rPr>
          <w:lang w:val="en-US" w:eastAsia="zh-TW"/>
        </w:rPr>
        <w:t>"</w:t>
      </w:r>
      <w:r w:rsidR="000F5CA5">
        <w:rPr>
          <w:lang w:val="en-US" w:eastAsia="zh-TW"/>
        </w:rPr>
        <w:t xml:space="preserve"> </w:t>
      </w:r>
      <w:r w:rsidR="006701F9" w:rsidRPr="006701F9">
        <w:rPr>
          <w:lang w:val="en-US" w:eastAsia="zh-TW"/>
        </w:rPr>
        <w:t>int</w:t>
      </w:r>
      <w:r w:rsidR="006701F9">
        <w:rPr>
          <w:lang w:val="en-US" w:eastAsia="zh-TW"/>
        </w:rPr>
        <w:t>er</w:t>
      </w:r>
      <w:r w:rsidR="006701F9" w:rsidRPr="006701F9">
        <w:rPr>
          <w:lang w:val="en-US" w:eastAsia="zh-TW"/>
        </w:rPr>
        <w:t>working procedure to 5GS/EPS</w:t>
      </w:r>
      <w:r w:rsidR="00432C5C">
        <w:rPr>
          <w:lang w:val="en-US" w:eastAsia="zh-TW"/>
        </w:rPr>
        <w:t>, based on:</w:t>
      </w:r>
      <w:r w:rsidR="006466E7">
        <w:rPr>
          <w:lang w:val="en-US" w:eastAsia="zh-TW"/>
        </w:rPr>
        <w:t xml:space="preserve"> {4} {7}</w:t>
      </w:r>
    </w:p>
    <w:p w14:paraId="2F8C6831" w14:textId="0F5C0724" w:rsidR="00432C5C" w:rsidRDefault="000A48DB" w:rsidP="00BC5B50">
      <w:pPr>
        <w:pStyle w:val="B4"/>
        <w:rPr>
          <w:lang w:val="en-US" w:eastAsia="zh-TW"/>
        </w:rPr>
      </w:pPr>
      <w:r>
        <w:rPr>
          <w:lang w:val="en-US" w:eastAsia="zh-TW"/>
        </w:rPr>
        <w:t>2</w:t>
      </w:r>
      <w:r w:rsidR="00CB2FF5">
        <w:rPr>
          <w:lang w:val="en-US" w:eastAsia="zh-TW"/>
        </w:rPr>
        <w:t>a</w:t>
      </w:r>
      <w:r w:rsidR="00432C5C">
        <w:rPr>
          <w:lang w:val="en-US" w:eastAsia="zh-TW"/>
        </w:rPr>
        <w:t>)</w:t>
      </w:r>
      <w:r w:rsidR="00432C5C">
        <w:rPr>
          <w:lang w:val="en-US" w:eastAsia="zh-TW"/>
        </w:rPr>
        <w:tab/>
      </w:r>
      <w:r w:rsidR="0069133E">
        <w:rPr>
          <w:lang w:val="en-US" w:eastAsia="zh-TW"/>
        </w:rPr>
        <w:t>"</w:t>
      </w:r>
      <w:r w:rsidR="005C0CDD" w:rsidRPr="005C0CDD">
        <w:rPr>
          <w:lang w:val="en-US" w:eastAsia="zh-TW"/>
        </w:rPr>
        <w:t>fallback assistance info</w:t>
      </w:r>
      <w:r w:rsidR="0069133E">
        <w:rPr>
          <w:lang w:val="en-US" w:eastAsia="zh-TW"/>
        </w:rPr>
        <w:t>"</w:t>
      </w:r>
      <w:r w:rsidR="005C0CDD" w:rsidRPr="005C0CDD">
        <w:rPr>
          <w:lang w:val="en-US" w:eastAsia="zh-TW"/>
        </w:rPr>
        <w:t xml:space="preserve"> </w:t>
      </w:r>
      <w:r w:rsidR="008869B3">
        <w:rPr>
          <w:lang w:val="en-US" w:eastAsia="zh-TW"/>
        </w:rPr>
        <w:t xml:space="preserve">provisioned in the registration </w:t>
      </w:r>
      <w:r w:rsidR="00E60704" w:rsidRPr="00E60704">
        <w:rPr>
          <w:lang w:val="en-US" w:eastAsia="zh-TW"/>
        </w:rPr>
        <w:t xml:space="preserve">procedure </w:t>
      </w:r>
      <w:r w:rsidR="008869B3">
        <w:rPr>
          <w:lang w:val="en-US" w:eastAsia="zh-TW"/>
        </w:rPr>
        <w:t>(</w:t>
      </w:r>
      <w:r w:rsidR="008869B3" w:rsidRPr="008869B3">
        <w:rPr>
          <w:lang w:val="en-US" w:eastAsia="zh-TW"/>
        </w:rPr>
        <w:t>or its equivalent in 6GS</w:t>
      </w:r>
      <w:r w:rsidR="008869B3">
        <w:rPr>
          <w:lang w:val="en-US" w:eastAsia="zh-TW"/>
        </w:rPr>
        <w:t>)</w:t>
      </w:r>
      <w:r w:rsidR="00432C5C">
        <w:rPr>
          <w:lang w:val="en-US" w:eastAsia="zh-TW"/>
        </w:rPr>
        <w:t>. {4}</w:t>
      </w:r>
    </w:p>
    <w:p w14:paraId="18BDC508" w14:textId="732FB39C" w:rsidR="00432C5C" w:rsidRPr="00432C5C" w:rsidRDefault="000A48DB" w:rsidP="00BC5B50">
      <w:pPr>
        <w:pStyle w:val="B4"/>
        <w:rPr>
          <w:lang w:val="en-US" w:eastAsia="zh-TW"/>
        </w:rPr>
      </w:pPr>
      <w:r>
        <w:rPr>
          <w:lang w:val="en-US" w:eastAsia="zh-TW"/>
        </w:rPr>
        <w:lastRenderedPageBreak/>
        <w:t>2</w:t>
      </w:r>
      <w:r w:rsidR="00CB2FF5">
        <w:rPr>
          <w:lang w:val="en-US" w:eastAsia="zh-TW"/>
        </w:rPr>
        <w:t>b</w:t>
      </w:r>
      <w:r w:rsidR="00432C5C">
        <w:rPr>
          <w:lang w:val="en-US" w:eastAsia="zh-TW"/>
        </w:rPr>
        <w:t>)</w:t>
      </w:r>
      <w:r w:rsidR="00432C5C">
        <w:rPr>
          <w:lang w:val="en-US" w:eastAsia="zh-TW"/>
        </w:rPr>
        <w:tab/>
      </w:r>
      <w:r w:rsidR="0069133E">
        <w:rPr>
          <w:lang w:val="en-US" w:eastAsia="zh-TW"/>
        </w:rPr>
        <w:t>"</w:t>
      </w:r>
      <w:r w:rsidR="005C0CDD" w:rsidRPr="005C0CDD">
        <w:rPr>
          <w:lang w:val="en-US" w:eastAsia="zh-TW"/>
        </w:rPr>
        <w:t>fallback assistance info</w:t>
      </w:r>
      <w:r w:rsidR="0069133E">
        <w:rPr>
          <w:lang w:val="en-US" w:eastAsia="zh-TW"/>
        </w:rPr>
        <w:t>"</w:t>
      </w:r>
      <w:r w:rsidR="005C0CDD" w:rsidRPr="005C0CDD">
        <w:rPr>
          <w:lang w:val="en-US" w:eastAsia="zh-TW"/>
        </w:rPr>
        <w:t xml:space="preserve"> </w:t>
      </w:r>
      <w:r w:rsidR="008869B3" w:rsidRPr="008869B3">
        <w:rPr>
          <w:lang w:val="en-US" w:eastAsia="zh-TW"/>
        </w:rPr>
        <w:t>in</w:t>
      </w:r>
      <w:r w:rsidR="008869B3">
        <w:rPr>
          <w:lang w:val="en-US" w:eastAsia="zh-TW"/>
        </w:rPr>
        <w:t xml:space="preserve"> </w:t>
      </w:r>
      <w:r w:rsidR="008047DA">
        <w:rPr>
          <w:lang w:val="en-US" w:eastAsia="zh-TW"/>
        </w:rPr>
        <w:t xml:space="preserve">6G </w:t>
      </w:r>
      <w:r w:rsidR="008869B3">
        <w:rPr>
          <w:lang w:val="en-US" w:eastAsia="zh-TW"/>
        </w:rPr>
        <w:t>RAN broadcasted information</w:t>
      </w:r>
      <w:r w:rsidR="00432C5C">
        <w:rPr>
          <w:lang w:val="en-US" w:eastAsia="zh-TW"/>
        </w:rPr>
        <w:t>. {7}</w:t>
      </w:r>
    </w:p>
    <w:p w14:paraId="7F30F6C3" w14:textId="6E394D81" w:rsidR="0024450B" w:rsidRDefault="0024450B" w:rsidP="000618DA">
      <w:pPr>
        <w:rPr>
          <w:rFonts w:eastAsia="新細明體"/>
          <w:lang w:val="en-US" w:eastAsia="zh-TW"/>
        </w:rPr>
      </w:pPr>
      <w:r>
        <w:rPr>
          <w:rFonts w:eastAsia="新細明體"/>
          <w:lang w:val="en-US" w:eastAsia="zh-TW"/>
        </w:rPr>
        <w:t xml:space="preserve">The </w:t>
      </w:r>
      <w:r w:rsidR="0069133E">
        <w:rPr>
          <w:rFonts w:eastAsia="新細明體"/>
          <w:lang w:val="en-US" w:eastAsia="zh-TW"/>
        </w:rPr>
        <w:t>"</w:t>
      </w:r>
      <w:r w:rsidRPr="0024450B">
        <w:rPr>
          <w:rFonts w:eastAsia="新細明體"/>
          <w:lang w:val="en-US" w:eastAsia="zh-TW"/>
        </w:rPr>
        <w:t>fallback assistance info</w:t>
      </w:r>
      <w:r w:rsidR="0069133E">
        <w:rPr>
          <w:rFonts w:eastAsia="新細明體"/>
          <w:lang w:val="en-US" w:eastAsia="zh-TW"/>
        </w:rPr>
        <w:t>"</w:t>
      </w:r>
      <w:r w:rsidRPr="0024450B">
        <w:rPr>
          <w:rFonts w:eastAsia="新細明體"/>
          <w:lang w:val="en-US" w:eastAsia="zh-TW"/>
        </w:rPr>
        <w:t xml:space="preserve"> </w:t>
      </w:r>
      <w:r>
        <w:rPr>
          <w:rFonts w:eastAsia="新細明體"/>
          <w:lang w:val="en-US" w:eastAsia="zh-TW"/>
        </w:rPr>
        <w:t>can contain</w:t>
      </w:r>
      <w:r w:rsidR="00700C38">
        <w:rPr>
          <w:rFonts w:eastAsia="新細明體"/>
          <w:lang w:val="en-US" w:eastAsia="zh-TW"/>
        </w:rPr>
        <w:t xml:space="preserve"> NR or LTE</w:t>
      </w:r>
      <w:r w:rsidR="00664E4D">
        <w:rPr>
          <w:rFonts w:eastAsia="新細明體"/>
          <w:lang w:val="en-US" w:eastAsia="zh-TW"/>
        </w:rPr>
        <w:t>,</w:t>
      </w:r>
      <w:r w:rsidRPr="0024450B">
        <w:rPr>
          <w:rFonts w:eastAsia="新細明體"/>
          <w:lang w:val="en-US" w:eastAsia="zh-TW"/>
        </w:rPr>
        <w:t xml:space="preserve"> </w:t>
      </w:r>
      <w:r>
        <w:rPr>
          <w:rFonts w:eastAsia="新細明體"/>
          <w:lang w:val="en-US" w:eastAsia="zh-TW"/>
        </w:rPr>
        <w:t xml:space="preserve">frequency or </w:t>
      </w:r>
      <w:r w:rsidRPr="0024450B">
        <w:rPr>
          <w:rFonts w:eastAsia="新細明體"/>
          <w:lang w:val="en-US" w:eastAsia="zh-TW"/>
        </w:rPr>
        <w:t>cell information</w:t>
      </w:r>
      <w:r>
        <w:rPr>
          <w:rFonts w:eastAsia="新細明體"/>
          <w:lang w:val="en-US" w:eastAsia="zh-TW"/>
        </w:rPr>
        <w:t>.</w:t>
      </w:r>
    </w:p>
    <w:p w14:paraId="4845217E" w14:textId="6C010A59" w:rsidR="001852F6" w:rsidRDefault="001852F6" w:rsidP="001852F6">
      <w:pPr>
        <w:pStyle w:val="5"/>
        <w:rPr>
          <w:color w:val="000000" w:themeColor="text1"/>
          <w:lang w:val="en-CA"/>
        </w:rPr>
      </w:pPr>
      <w:r>
        <w:rPr>
          <w:lang w:val="en-US" w:eastAsia="zh-CN"/>
        </w:rPr>
        <w:t>6.</w:t>
      </w:r>
      <w:r w:rsidR="001E0CA9">
        <w:rPr>
          <w:rFonts w:eastAsia="新細明體" w:hint="eastAsia"/>
          <w:lang w:val="en-US" w:eastAsia="zh-TW"/>
        </w:rPr>
        <w:t>12</w:t>
      </w:r>
      <w:r>
        <w:rPr>
          <w:lang w:val="en-US" w:eastAsia="zh-CN"/>
        </w:rPr>
        <w:t>.</w:t>
      </w:r>
      <w:r w:rsidR="00EE6400">
        <w:rPr>
          <w:lang w:val="en-US" w:eastAsia="zh-CN"/>
        </w:rPr>
        <w:t>2</w:t>
      </w:r>
      <w:r>
        <w:rPr>
          <w:lang w:val="en-US" w:eastAsia="zh-CN"/>
        </w:rPr>
        <w:t>.0.2</w:t>
      </w:r>
      <w:r>
        <w:rPr>
          <w:lang w:val="en-US" w:eastAsia="zh-CN"/>
        </w:rPr>
        <w:tab/>
      </w:r>
      <w:r>
        <w:rPr>
          <w:color w:val="000000" w:themeColor="text1"/>
          <w:lang w:val="en-CA"/>
        </w:rPr>
        <w:t>Network-based fallback mechanism</w:t>
      </w:r>
    </w:p>
    <w:p w14:paraId="5D5645B2" w14:textId="77777777" w:rsidR="000B72DC" w:rsidRPr="000B72DC" w:rsidRDefault="000B72DC" w:rsidP="000B72DC">
      <w:pPr>
        <w:rPr>
          <w:lang w:val="x-none" w:eastAsia="zh-TW"/>
        </w:rPr>
      </w:pPr>
      <w:r w:rsidRPr="000B72DC">
        <w:rPr>
          <w:lang w:val="x-none" w:eastAsia="zh-TW"/>
        </w:rPr>
        <w:t xml:space="preserve">The </w:t>
      </w:r>
      <w:r w:rsidRPr="000B72DC">
        <w:rPr>
          <w:lang w:val="en-CA" w:eastAsia="zh-TW"/>
        </w:rPr>
        <w:t>Network-based fallback mechanism</w:t>
      </w:r>
      <w:r w:rsidRPr="000B72DC">
        <w:rPr>
          <w:lang w:val="x-none" w:eastAsia="zh-TW"/>
        </w:rPr>
        <w:t xml:space="preserve"> is a mapping of EPS fallback procedure of 5GS into 6GS. {8}</w:t>
      </w:r>
    </w:p>
    <w:p w14:paraId="27151B85" w14:textId="05E1365C" w:rsidR="00F957C9" w:rsidRDefault="00F957C9" w:rsidP="00F957C9">
      <w:pPr>
        <w:pStyle w:val="4"/>
      </w:pPr>
      <w:r>
        <w:t>6.</w:t>
      </w:r>
      <w:r w:rsidR="001E0CA9">
        <w:rPr>
          <w:rFonts w:eastAsia="新細明體" w:hint="eastAsia"/>
          <w:lang w:eastAsia="zh-TW"/>
        </w:rPr>
        <w:t>12</w:t>
      </w:r>
      <w:r>
        <w:t>.</w:t>
      </w:r>
      <w:r w:rsidR="00EE6400">
        <w:t>2</w:t>
      </w:r>
      <w:r>
        <w:t>.1</w:t>
      </w:r>
      <w:r>
        <w:tab/>
        <w:t>Description</w:t>
      </w:r>
    </w:p>
    <w:p w14:paraId="6AECDCBE" w14:textId="4DC5D733" w:rsidR="00392FC3" w:rsidRPr="00392FC3" w:rsidRDefault="00392FC3" w:rsidP="00392FC3">
      <w:pPr>
        <w:pStyle w:val="5"/>
        <w:rPr>
          <w:lang w:val="en-US" w:eastAsia="zh-CN"/>
        </w:rPr>
      </w:pPr>
      <w:r>
        <w:rPr>
          <w:lang w:val="en-US" w:eastAsia="zh-CN"/>
        </w:rPr>
        <w:t>6.</w:t>
      </w:r>
      <w:r w:rsidR="001E0CA9">
        <w:rPr>
          <w:rFonts w:eastAsia="新細明體" w:hint="eastAsia"/>
          <w:lang w:val="en-US" w:eastAsia="zh-TW"/>
        </w:rPr>
        <w:t>12</w:t>
      </w:r>
      <w:r>
        <w:rPr>
          <w:lang w:val="en-US" w:eastAsia="zh-CN"/>
        </w:rPr>
        <w:t>.</w:t>
      </w:r>
      <w:r w:rsidR="00EE6400">
        <w:rPr>
          <w:lang w:val="en-US" w:eastAsia="zh-CN"/>
        </w:rPr>
        <w:t>2</w:t>
      </w:r>
      <w:r>
        <w:rPr>
          <w:lang w:val="en-US" w:eastAsia="zh-CN"/>
        </w:rPr>
        <w:t>.1.1</w:t>
      </w:r>
      <w:r>
        <w:rPr>
          <w:lang w:val="en-US" w:eastAsia="zh-CN"/>
        </w:rPr>
        <w:tab/>
      </w:r>
      <w:r>
        <w:rPr>
          <w:color w:val="000000" w:themeColor="text1"/>
          <w:lang w:val="en-CA"/>
        </w:rPr>
        <w:t>UE-based fallback mechanism</w:t>
      </w:r>
    </w:p>
    <w:p w14:paraId="1B4C48A0" w14:textId="28770569" w:rsidR="00FA29B2" w:rsidRPr="00FA29B2" w:rsidRDefault="00FA29B2" w:rsidP="00FA29B2">
      <w:pPr>
        <w:rPr>
          <w:rFonts w:eastAsia="新細明體"/>
          <w:lang w:val="en-US" w:eastAsia="zh-TW"/>
        </w:rPr>
      </w:pPr>
      <w:r w:rsidRPr="00FA29B2">
        <w:rPr>
          <w:rFonts w:eastAsia="新細明體"/>
          <w:lang w:val="en-US" w:eastAsia="zh-TW"/>
        </w:rPr>
        <w:t>For UE-based fallback mechanism, for different voice call scenarios</w:t>
      </w:r>
      <w:r w:rsidR="00DF6695">
        <w:rPr>
          <w:rFonts w:eastAsia="新細明體"/>
          <w:lang w:val="en-US" w:eastAsia="zh-TW"/>
        </w:rPr>
        <w:t xml:space="preserve">, for different [Option 1] and [Option 2] specified in clause </w:t>
      </w:r>
      <w:r w:rsidR="00DF6695" w:rsidRPr="00DF6695">
        <w:rPr>
          <w:rFonts w:eastAsia="新細明體"/>
          <w:lang w:val="en-US" w:eastAsia="zh-TW"/>
        </w:rPr>
        <w:t>6.12.2.0.1</w:t>
      </w:r>
      <w:r w:rsidRPr="00FA29B2">
        <w:rPr>
          <w:rFonts w:eastAsia="新細明體"/>
          <w:lang w:val="en-US" w:eastAsia="zh-TW"/>
        </w:rPr>
        <w:t>, the following principle applies:</w:t>
      </w:r>
    </w:p>
    <w:p w14:paraId="588AD693" w14:textId="77777777" w:rsidR="00FA29B2" w:rsidRPr="00FA29B2" w:rsidRDefault="00FA29B2" w:rsidP="00FA29B2">
      <w:pPr>
        <w:pStyle w:val="B1"/>
        <w:rPr>
          <w:lang w:val="en-US" w:eastAsia="zh-TW"/>
        </w:rPr>
      </w:pPr>
      <w:r w:rsidRPr="00FA29B2">
        <w:rPr>
          <w:lang w:val="en-US" w:eastAsia="zh-TW"/>
        </w:rPr>
        <w:t>Case 1)</w:t>
      </w:r>
      <w:r w:rsidRPr="00FA29B2">
        <w:rPr>
          <w:lang w:val="en-US" w:eastAsia="zh-TW"/>
        </w:rPr>
        <w:tab/>
        <w:t>MO call, IDLE UE:</w:t>
      </w:r>
    </w:p>
    <w:p w14:paraId="6156A4EF" w14:textId="77777777" w:rsidR="00FA29B2" w:rsidRPr="00FA29B2" w:rsidRDefault="00FA29B2" w:rsidP="00FA29B2">
      <w:pPr>
        <w:pStyle w:val="B2"/>
        <w:rPr>
          <w:lang w:val="en-US" w:eastAsia="zh-TW"/>
        </w:rPr>
      </w:pPr>
      <w:r w:rsidRPr="00FA29B2">
        <w:rPr>
          <w:lang w:val="en-US" w:eastAsia="zh-TW"/>
        </w:rPr>
        <w:t>[Option 1]</w:t>
      </w:r>
      <w:r w:rsidRPr="00FA29B2">
        <w:rPr>
          <w:lang w:val="en-US" w:eastAsia="zh-TW"/>
        </w:rPr>
        <w:tab/>
        <w:t>the UE initiates a Service Request with a "voice fallback" indication,</w:t>
      </w:r>
      <w:r w:rsidRPr="00FA29B2">
        <w:rPr>
          <w:lang w:val="en-US"/>
        </w:rPr>
        <w:t xml:space="preserve"> </w:t>
      </w:r>
      <w:r w:rsidRPr="00FA29B2">
        <w:rPr>
          <w:lang w:eastAsia="zh-TW"/>
        </w:rPr>
        <w:t>after SIP INVITE is sent from the UE, the 6GS trigger voice fallback procedure (handover or redirection) to the 5GS/EPS. {10}</w:t>
      </w:r>
    </w:p>
    <w:p w14:paraId="5402555E" w14:textId="2CCF2299" w:rsidR="00FA29B2" w:rsidRPr="00FA29B2" w:rsidRDefault="00FA29B2" w:rsidP="00FA29B2">
      <w:pPr>
        <w:pStyle w:val="B2"/>
        <w:rPr>
          <w:lang w:val="en-US" w:eastAsia="zh-TW"/>
        </w:rPr>
      </w:pPr>
      <w:r w:rsidRPr="00FA29B2">
        <w:rPr>
          <w:lang w:val="en-US" w:eastAsia="zh-TW"/>
        </w:rPr>
        <w:t>[Option 2]</w:t>
      </w:r>
      <w:r w:rsidRPr="00FA29B2">
        <w:rPr>
          <w:lang w:val="en-US" w:eastAsia="zh-TW"/>
        </w:rPr>
        <w:tab/>
        <w:t xml:space="preserve">the UE triggers interworking to </w:t>
      </w:r>
      <w:r w:rsidRPr="00FA29B2">
        <w:rPr>
          <w:lang w:eastAsia="zh-TW"/>
        </w:rPr>
        <w:t xml:space="preserve">5GS/EPS according to the </w:t>
      </w:r>
      <w:r w:rsidR="000566B7">
        <w:rPr>
          <w:lang w:eastAsia="zh-TW"/>
        </w:rPr>
        <w:t>"</w:t>
      </w:r>
      <w:r w:rsidRPr="00FA29B2">
        <w:rPr>
          <w:lang w:val="en-US" w:eastAsia="zh-TW"/>
        </w:rPr>
        <w:t>fallback assistance info</w:t>
      </w:r>
      <w:r w:rsidR="000566B7">
        <w:rPr>
          <w:lang w:val="en-US" w:eastAsia="zh-TW"/>
        </w:rPr>
        <w:t>"</w:t>
      </w:r>
      <w:r w:rsidRPr="00FA29B2">
        <w:rPr>
          <w:lang w:val="en-US" w:eastAsia="zh-TW"/>
        </w:rPr>
        <w:t xml:space="preserve"> and optionally UE measurement result</w:t>
      </w:r>
      <w:r w:rsidRPr="00FA29B2">
        <w:rPr>
          <w:lang w:eastAsia="zh-TW"/>
        </w:rPr>
        <w:t>, then initiates</w:t>
      </w:r>
      <w:r w:rsidRPr="00FA29B2">
        <w:rPr>
          <w:lang w:val="en-US" w:eastAsia="zh-TW"/>
        </w:rPr>
        <w:t xml:space="preserve"> the SIP INVITE procedure {4} {7}</w:t>
      </w:r>
    </w:p>
    <w:p w14:paraId="7891CA3E" w14:textId="77777777" w:rsidR="00FA29B2" w:rsidRPr="00FA29B2" w:rsidRDefault="00FA29B2" w:rsidP="00FA29B2">
      <w:pPr>
        <w:pStyle w:val="B1"/>
        <w:rPr>
          <w:lang w:val="en-US" w:eastAsia="zh-TW"/>
        </w:rPr>
      </w:pPr>
      <w:r w:rsidRPr="00FA29B2">
        <w:rPr>
          <w:lang w:val="en-US" w:eastAsia="zh-TW"/>
        </w:rPr>
        <w:t>Case 2)</w:t>
      </w:r>
      <w:r w:rsidRPr="00FA29B2">
        <w:rPr>
          <w:lang w:val="en-US" w:eastAsia="zh-TW"/>
        </w:rPr>
        <w:tab/>
        <w:t>MO call, CONNECTED UE:</w:t>
      </w:r>
    </w:p>
    <w:p w14:paraId="0C08973A" w14:textId="77777777" w:rsidR="00FA29B2" w:rsidRPr="00FA29B2" w:rsidRDefault="00FA29B2" w:rsidP="00FA29B2">
      <w:pPr>
        <w:pStyle w:val="B2"/>
        <w:rPr>
          <w:lang w:val="en-US" w:eastAsia="zh-TW"/>
        </w:rPr>
      </w:pPr>
      <w:r w:rsidRPr="00FA29B2">
        <w:rPr>
          <w:lang w:val="en-US" w:eastAsia="zh-TW"/>
        </w:rPr>
        <w:t>[Option 1]</w:t>
      </w:r>
      <w:r w:rsidRPr="00FA29B2">
        <w:rPr>
          <w:lang w:val="en-US" w:eastAsia="zh-TW"/>
        </w:rPr>
        <w:tab/>
        <w:t>same as Case 1) [Option 1]</w:t>
      </w:r>
      <w:r w:rsidRPr="00FA29B2">
        <w:rPr>
          <w:lang w:eastAsia="zh-TW"/>
        </w:rPr>
        <w:t>. {10}</w:t>
      </w:r>
    </w:p>
    <w:p w14:paraId="409E325C" w14:textId="77777777" w:rsidR="00FA29B2" w:rsidRPr="00FA29B2" w:rsidRDefault="00FA29B2" w:rsidP="00FA29B2">
      <w:pPr>
        <w:pStyle w:val="B2"/>
        <w:rPr>
          <w:lang w:val="en-US" w:eastAsia="zh-TW"/>
        </w:rPr>
      </w:pPr>
      <w:r w:rsidRPr="00FA29B2">
        <w:rPr>
          <w:lang w:val="en-US" w:eastAsia="zh-TW"/>
        </w:rPr>
        <w:t>[Option 2]</w:t>
      </w:r>
      <w:r w:rsidRPr="00FA29B2">
        <w:rPr>
          <w:lang w:val="en-US" w:eastAsia="zh-TW"/>
        </w:rPr>
        <w:tab/>
        <w:t xml:space="preserve">the UE initiates a Service Request procedure with a "voice fallback" indication, </w:t>
      </w:r>
      <w:r w:rsidRPr="00FA29B2">
        <w:rPr>
          <w:lang w:eastAsia="zh-TW"/>
        </w:rPr>
        <w:t>after the 6GS triggers interworking (handover or redirect) to 5GS/EPS with a "voice fallback" indication, the SIP INVITE procedure starts. {4}</w:t>
      </w:r>
    </w:p>
    <w:p w14:paraId="0FFEC64C" w14:textId="77777777" w:rsidR="00FA29B2" w:rsidRPr="00FA29B2" w:rsidRDefault="00FA29B2" w:rsidP="00FA29B2">
      <w:pPr>
        <w:pStyle w:val="B1"/>
        <w:rPr>
          <w:lang w:val="en-US" w:eastAsia="zh-TW"/>
        </w:rPr>
      </w:pPr>
      <w:r w:rsidRPr="00FA29B2">
        <w:rPr>
          <w:lang w:val="en-US" w:eastAsia="zh-TW"/>
        </w:rPr>
        <w:t>Case 3)</w:t>
      </w:r>
      <w:r w:rsidRPr="00FA29B2">
        <w:rPr>
          <w:lang w:val="en-US" w:eastAsia="zh-TW"/>
        </w:rPr>
        <w:tab/>
        <w:t>MT call, IDLE UE:</w:t>
      </w:r>
    </w:p>
    <w:p w14:paraId="3C0A010A" w14:textId="6007E288" w:rsidR="00FA29B2" w:rsidRPr="00FA29B2" w:rsidRDefault="00FA29B2" w:rsidP="00FA29B2">
      <w:pPr>
        <w:pStyle w:val="B2"/>
        <w:rPr>
          <w:lang w:val="en-US" w:eastAsia="zh-TW"/>
        </w:rPr>
      </w:pPr>
      <w:r w:rsidRPr="00FA29B2">
        <w:rPr>
          <w:lang w:val="en-US" w:eastAsia="zh-TW"/>
        </w:rPr>
        <w:t>[Option 1]</w:t>
      </w:r>
      <w:r w:rsidRPr="00FA29B2">
        <w:rPr>
          <w:lang w:val="en-US" w:eastAsia="zh-TW"/>
        </w:rPr>
        <w:tab/>
        <w:t>Paging message includes "Paging Cause Indication"</w:t>
      </w:r>
      <w:r w:rsidR="000D7C12">
        <w:rPr>
          <w:lang w:val="en-US" w:eastAsia="zh-TW"/>
        </w:rPr>
        <w:t xml:space="preserve"> is sent to UE</w:t>
      </w:r>
      <w:r w:rsidRPr="00FA29B2">
        <w:rPr>
          <w:lang w:val="en-US" w:eastAsia="zh-TW"/>
        </w:rPr>
        <w:t xml:space="preserve">. If the paging cause is for Voice the UE and network follows the procedures described as for Case 1) [Option 1]. </w:t>
      </w:r>
      <w:r w:rsidRPr="00FA29B2">
        <w:rPr>
          <w:lang w:eastAsia="zh-TW"/>
        </w:rPr>
        <w:t>{10}</w:t>
      </w:r>
    </w:p>
    <w:p w14:paraId="66D6B5A5" w14:textId="163EE1E4" w:rsidR="00FA29B2" w:rsidRPr="00FA29B2" w:rsidRDefault="00FA29B2" w:rsidP="00FA29B2">
      <w:pPr>
        <w:pStyle w:val="B2"/>
        <w:rPr>
          <w:lang w:val="en-US" w:eastAsia="zh-TW"/>
        </w:rPr>
      </w:pPr>
      <w:r w:rsidRPr="00FA29B2">
        <w:rPr>
          <w:lang w:val="en-US" w:eastAsia="zh-TW"/>
        </w:rPr>
        <w:t>[Option 2]</w:t>
      </w:r>
      <w:r w:rsidRPr="00FA29B2">
        <w:rPr>
          <w:lang w:val="en-US" w:eastAsia="zh-TW"/>
        </w:rPr>
        <w:tab/>
        <w:t>Paging message includes "Paging Cause Indication"</w:t>
      </w:r>
      <w:r w:rsidR="000D7C12" w:rsidRPr="000D7C12">
        <w:rPr>
          <w:lang w:val="en-US" w:eastAsia="zh-TW"/>
        </w:rPr>
        <w:t xml:space="preserve"> is sent to UE</w:t>
      </w:r>
      <w:r w:rsidRPr="00FA29B2">
        <w:rPr>
          <w:lang w:val="en-US" w:eastAsia="zh-TW"/>
        </w:rPr>
        <w:t xml:space="preserve">. If the paging cause is for Voice the UE and network follows the procedures described as for Case 1) [Option 2]. </w:t>
      </w:r>
      <w:r w:rsidRPr="00FA29B2">
        <w:rPr>
          <w:lang w:eastAsia="zh-TW"/>
        </w:rPr>
        <w:t>{4} {7}</w:t>
      </w:r>
    </w:p>
    <w:p w14:paraId="5603730D" w14:textId="77777777" w:rsidR="00FA29B2" w:rsidRPr="00FA29B2" w:rsidRDefault="00FA29B2" w:rsidP="00FA29B2">
      <w:pPr>
        <w:pStyle w:val="NO"/>
        <w:rPr>
          <w:lang w:eastAsia="zh-TW"/>
        </w:rPr>
      </w:pPr>
      <w:r w:rsidRPr="00FA29B2">
        <w:rPr>
          <w:lang w:eastAsia="zh-TW"/>
        </w:rPr>
        <w:t>NOTE: This indication is currently defined in TS 23.501 [xxx] clause 5.38.3 but is restricted to be used by UE and network supporting Multi-USIM.</w:t>
      </w:r>
    </w:p>
    <w:p w14:paraId="5D619A14" w14:textId="77777777" w:rsidR="00FA29B2" w:rsidRPr="00FA29B2" w:rsidRDefault="00FA29B2" w:rsidP="00FA29B2">
      <w:pPr>
        <w:pStyle w:val="B1"/>
        <w:rPr>
          <w:lang w:val="en-US" w:eastAsia="zh-TW"/>
        </w:rPr>
      </w:pPr>
      <w:r w:rsidRPr="00FA29B2">
        <w:rPr>
          <w:lang w:val="en-US" w:eastAsia="zh-TW"/>
        </w:rPr>
        <w:t>Case 4)</w:t>
      </w:r>
      <w:r w:rsidRPr="00FA29B2">
        <w:rPr>
          <w:lang w:val="en-US" w:eastAsia="zh-TW"/>
        </w:rPr>
        <w:tab/>
        <w:t>MT call, CONNECTED UE:</w:t>
      </w:r>
    </w:p>
    <w:p w14:paraId="0460E1BD" w14:textId="77777777" w:rsidR="00FA29B2" w:rsidRPr="00FA29B2" w:rsidRDefault="00FA29B2" w:rsidP="00FA29B2">
      <w:pPr>
        <w:pStyle w:val="B2"/>
        <w:rPr>
          <w:lang w:val="en-US" w:eastAsia="zh-TW"/>
        </w:rPr>
      </w:pPr>
      <w:r w:rsidRPr="00FA29B2">
        <w:rPr>
          <w:lang w:val="en-US" w:eastAsia="zh-TW"/>
        </w:rPr>
        <w:t>[Option 1]</w:t>
      </w:r>
      <w:r w:rsidRPr="00FA29B2">
        <w:rPr>
          <w:lang w:val="en-US" w:eastAsia="zh-TW"/>
        </w:rPr>
        <w:tab/>
        <w:t>FFS.</w:t>
      </w:r>
    </w:p>
    <w:p w14:paraId="13C0B56D" w14:textId="0BDD5D31" w:rsidR="00FA29B2" w:rsidRPr="00FA29B2" w:rsidRDefault="00FA29B2" w:rsidP="00FA29B2">
      <w:pPr>
        <w:pStyle w:val="B2"/>
        <w:rPr>
          <w:lang w:val="en-US" w:eastAsia="zh-TW"/>
        </w:rPr>
      </w:pPr>
      <w:r w:rsidRPr="00FA29B2">
        <w:rPr>
          <w:lang w:val="en-US" w:eastAsia="zh-TW"/>
        </w:rPr>
        <w:t>[Option 2]</w:t>
      </w:r>
      <w:r w:rsidRPr="00FA29B2">
        <w:rPr>
          <w:lang w:val="en-US" w:eastAsia="zh-TW"/>
        </w:rPr>
        <w:tab/>
        <w:t xml:space="preserve">the 6GS triggers interworking </w:t>
      </w:r>
      <w:r w:rsidRPr="00FA29B2">
        <w:rPr>
          <w:lang w:eastAsia="zh-TW"/>
        </w:rPr>
        <w:t>(handover or redirect) to 5GS/EPS with a "voice fallback" indication</w:t>
      </w:r>
      <w:r w:rsidRPr="00FA29B2">
        <w:rPr>
          <w:lang w:val="en-US" w:eastAsia="zh-TW"/>
        </w:rPr>
        <w:t xml:space="preserve">, after switching/interworking </w:t>
      </w:r>
      <w:r w:rsidR="00733823" w:rsidRPr="00733823">
        <w:rPr>
          <w:lang w:eastAsia="zh-TW"/>
        </w:rPr>
        <w:t>to 5GS/EPS</w:t>
      </w:r>
      <w:r w:rsidR="00733823" w:rsidRPr="00733823">
        <w:rPr>
          <w:lang w:val="en-US" w:eastAsia="zh-TW"/>
        </w:rPr>
        <w:t xml:space="preserve"> </w:t>
      </w:r>
      <w:r w:rsidRPr="00FA29B2">
        <w:rPr>
          <w:lang w:val="en-US" w:eastAsia="zh-TW"/>
        </w:rPr>
        <w:t>the UE initiates the SIP INVITE procedure. {4}</w:t>
      </w:r>
    </w:p>
    <w:p w14:paraId="62FCDF0D" w14:textId="77777777" w:rsidR="00FA29B2" w:rsidRPr="00FA29B2" w:rsidRDefault="00FA29B2" w:rsidP="00FA29B2">
      <w:pPr>
        <w:rPr>
          <w:lang w:eastAsia="zh-TW"/>
        </w:rPr>
      </w:pPr>
      <w:r w:rsidRPr="00FA29B2">
        <w:rPr>
          <w:lang w:eastAsia="zh-TW"/>
        </w:rPr>
        <w:t xml:space="preserve">If both voice fallback to NR connected to 5GC and E-UTRAN connected to EPC are supported, </w:t>
      </w:r>
    </w:p>
    <w:p w14:paraId="1A05E85E" w14:textId="77777777" w:rsidR="00FA29B2" w:rsidRPr="00FA29B2" w:rsidRDefault="00FA29B2" w:rsidP="00FA29B2">
      <w:pPr>
        <w:pStyle w:val="B1"/>
        <w:rPr>
          <w:lang w:eastAsia="zh-TW"/>
        </w:rPr>
      </w:pPr>
      <w:r w:rsidRPr="00FA29B2">
        <w:rPr>
          <w:lang w:eastAsia="zh-TW"/>
        </w:rPr>
        <w:t>-</w:t>
      </w:r>
      <w:r w:rsidRPr="00FA29B2">
        <w:rPr>
          <w:lang w:eastAsia="zh-TW"/>
        </w:rPr>
        <w:tab/>
        <w:t>the UE can further indicate to the 6GS in the Service Request message whether it prefers to fallback to NR connected to 5GC or E-UTRAN connected to EPC. {10}</w:t>
      </w:r>
    </w:p>
    <w:p w14:paraId="6FB00E2D" w14:textId="77777777" w:rsidR="00FA29B2" w:rsidRDefault="00FA29B2" w:rsidP="00FA29B2">
      <w:pPr>
        <w:pStyle w:val="B1"/>
        <w:rPr>
          <w:lang w:val="en-US" w:eastAsia="zh-TW"/>
        </w:rPr>
      </w:pPr>
      <w:r w:rsidRPr="00FA29B2">
        <w:rPr>
          <w:lang w:val="en-US" w:eastAsia="zh-TW"/>
        </w:rPr>
        <w:t>-</w:t>
      </w:r>
      <w:r w:rsidRPr="00FA29B2">
        <w:rPr>
          <w:lang w:val="en-US" w:eastAsia="zh-TW"/>
        </w:rPr>
        <w:tab/>
        <w:t xml:space="preserve">The 6GS can decide to trigger fallback to NR </w:t>
      </w:r>
      <w:r w:rsidRPr="00FA29B2">
        <w:rPr>
          <w:lang w:eastAsia="zh-TW"/>
        </w:rPr>
        <w:t>connected to 5GC or E-UTRAN connected to EPC based on</w:t>
      </w:r>
      <w:r w:rsidRPr="00FA29B2">
        <w:rPr>
          <w:lang w:val="en-US" w:eastAsia="zh-TW"/>
        </w:rPr>
        <w:t xml:space="preserve"> network configuration and radio conditions. {10}</w:t>
      </w:r>
    </w:p>
    <w:p w14:paraId="4F240DD3" w14:textId="473B3A74" w:rsidR="00C2124A" w:rsidRPr="00FA29B2" w:rsidRDefault="00C2124A" w:rsidP="00C2124A">
      <w:pPr>
        <w:rPr>
          <w:lang w:val="en-US" w:eastAsia="zh-TW"/>
        </w:rPr>
      </w:pPr>
      <w:r>
        <w:rPr>
          <w:rFonts w:eastAsia="新細明體"/>
          <w:color w:val="00B050"/>
          <w:lang w:eastAsia="zh-TW"/>
        </w:rPr>
        <w:t>Whether the UE indicates preference between fallback to NR and fallback to E-UTRAN is needed is FFS.</w:t>
      </w:r>
      <w:r>
        <w:rPr>
          <w:color w:val="00B050"/>
        </w:rPr>
        <w:t xml:space="preserve"> (</w:t>
      </w:r>
      <w:r>
        <w:rPr>
          <w:color w:val="00B050"/>
          <w:lang w:val="en-US" w:eastAsia="zh-CN"/>
        </w:rPr>
        <w:t>see issue [</w:t>
      </w:r>
      <w:r>
        <w:rPr>
          <w:rFonts w:eastAsia="新細明體"/>
          <w:color w:val="00B050"/>
          <w:lang w:val="en-US" w:eastAsia="zh-TW"/>
        </w:rPr>
        <w:t>3</w:t>
      </w:r>
      <w:r>
        <w:rPr>
          <w:color w:val="00B050"/>
          <w:lang w:val="en-US" w:eastAsia="zh-CN"/>
        </w:rPr>
        <w:t>] in clause 6.</w:t>
      </w:r>
      <w:r>
        <w:rPr>
          <w:rFonts w:eastAsia="新細明體"/>
          <w:color w:val="00B050"/>
          <w:lang w:val="en-US" w:eastAsia="zh-TW"/>
        </w:rPr>
        <w:t>12</w:t>
      </w:r>
      <w:r>
        <w:rPr>
          <w:color w:val="00B050"/>
          <w:lang w:val="en-US" w:eastAsia="zh-CN"/>
        </w:rPr>
        <w:t>.</w:t>
      </w:r>
      <w:r>
        <w:rPr>
          <w:rFonts w:eastAsia="新細明體"/>
          <w:color w:val="00B050"/>
          <w:lang w:val="en-US" w:eastAsia="zh-TW"/>
        </w:rPr>
        <w:t>2</w:t>
      </w:r>
      <w:r>
        <w:rPr>
          <w:color w:val="00B050"/>
          <w:lang w:val="en-US" w:eastAsia="zh-CN"/>
        </w:rPr>
        <w:t>.4)</w:t>
      </w:r>
      <w:r>
        <w:rPr>
          <w:rFonts w:eastAsia="新細明體"/>
          <w:color w:val="00B050"/>
          <w:lang w:val="en-US" w:eastAsia="zh-TW"/>
        </w:rPr>
        <w:t>.</w:t>
      </w:r>
    </w:p>
    <w:p w14:paraId="7128F513" w14:textId="22535F74" w:rsidR="00392FC3" w:rsidRDefault="00392FC3" w:rsidP="00392FC3">
      <w:pPr>
        <w:pStyle w:val="5"/>
        <w:rPr>
          <w:color w:val="000000" w:themeColor="text1"/>
          <w:lang w:val="en-CA"/>
        </w:rPr>
      </w:pPr>
      <w:r>
        <w:rPr>
          <w:lang w:val="en-US" w:eastAsia="zh-CN"/>
        </w:rPr>
        <w:t>6.</w:t>
      </w:r>
      <w:r w:rsidR="001E0CA9">
        <w:rPr>
          <w:rFonts w:eastAsia="新細明體" w:hint="eastAsia"/>
          <w:lang w:val="en-US" w:eastAsia="zh-TW"/>
        </w:rPr>
        <w:t>12</w:t>
      </w:r>
      <w:r>
        <w:rPr>
          <w:lang w:val="en-US" w:eastAsia="zh-CN"/>
        </w:rPr>
        <w:t>.</w:t>
      </w:r>
      <w:r w:rsidR="00EE6400">
        <w:rPr>
          <w:lang w:val="en-US" w:eastAsia="zh-CN"/>
        </w:rPr>
        <w:t>2</w:t>
      </w:r>
      <w:r>
        <w:rPr>
          <w:lang w:val="en-US" w:eastAsia="zh-CN"/>
        </w:rPr>
        <w:t>.</w:t>
      </w:r>
      <w:r w:rsidR="00EE6400">
        <w:rPr>
          <w:lang w:val="en-US" w:eastAsia="zh-CN"/>
        </w:rPr>
        <w:t>1</w:t>
      </w:r>
      <w:r>
        <w:rPr>
          <w:lang w:val="en-US" w:eastAsia="zh-CN"/>
        </w:rPr>
        <w:t>.2</w:t>
      </w:r>
      <w:r>
        <w:rPr>
          <w:lang w:val="en-US" w:eastAsia="zh-CN"/>
        </w:rPr>
        <w:tab/>
      </w:r>
      <w:r>
        <w:rPr>
          <w:color w:val="000000" w:themeColor="text1"/>
          <w:lang w:val="en-CA"/>
        </w:rPr>
        <w:t>Network-based fallback mechanism</w:t>
      </w:r>
    </w:p>
    <w:p w14:paraId="1F80439A" w14:textId="77777777" w:rsidR="000B72DC" w:rsidRPr="000B72DC" w:rsidRDefault="000B72DC" w:rsidP="000B72DC">
      <w:pPr>
        <w:rPr>
          <w:lang w:val="en-US" w:eastAsia="zh-TW"/>
        </w:rPr>
      </w:pPr>
      <w:r w:rsidRPr="000B72DC">
        <w:rPr>
          <w:lang w:val="en-US" w:eastAsia="zh-TW"/>
        </w:rPr>
        <w:t>For 6G RRC establishment, the UE reports its IMS voice capability (e.g. 6G voice capability, 5G voice capability) and voiceFallbackIndication to 6G RAN. (It can refer the 38.331 as example.) {5}</w:t>
      </w:r>
    </w:p>
    <w:p w14:paraId="76FDB518" w14:textId="1B803DB0" w:rsidR="008E2B4A" w:rsidRDefault="008E2B4A" w:rsidP="008E2B4A">
      <w:pPr>
        <w:rPr>
          <w:lang w:val="en-US" w:eastAsia="zh-TW"/>
        </w:rPr>
      </w:pPr>
      <w:r>
        <w:rPr>
          <w:rFonts w:eastAsia="新細明體"/>
          <w:color w:val="00B050"/>
          <w:lang w:eastAsia="zh-TW"/>
        </w:rPr>
        <w:lastRenderedPageBreak/>
        <w:t>T</w:t>
      </w:r>
      <w:r>
        <w:rPr>
          <w:color w:val="00B050"/>
        </w:rPr>
        <w:t xml:space="preserve">he </w:t>
      </w:r>
      <w:r w:rsidRPr="008E2B4A">
        <w:rPr>
          <w:rFonts w:eastAsia="新細明體"/>
          <w:color w:val="00B050"/>
          <w:lang w:eastAsia="zh-TW"/>
        </w:rPr>
        <w:t>details of IMS voice capability in 6G RRC are FFS and may require coordination with RAN WG</w:t>
      </w:r>
      <w:r>
        <w:rPr>
          <w:rFonts w:eastAsia="新細明體"/>
          <w:color w:val="00B050"/>
          <w:lang w:eastAsia="zh-TW"/>
        </w:rPr>
        <w:t>.</w:t>
      </w:r>
      <w:r>
        <w:rPr>
          <w:color w:val="00B050"/>
        </w:rPr>
        <w:t xml:space="preserve"> (</w:t>
      </w:r>
      <w:r>
        <w:rPr>
          <w:color w:val="00B050"/>
          <w:lang w:val="en-US" w:eastAsia="zh-CN"/>
        </w:rPr>
        <w:t>see issue [</w:t>
      </w:r>
      <w:r w:rsidR="003B607E">
        <w:rPr>
          <w:rFonts w:eastAsia="新細明體"/>
          <w:color w:val="00B050"/>
          <w:lang w:val="en-US" w:eastAsia="zh-TW"/>
        </w:rPr>
        <w:t>4</w:t>
      </w:r>
      <w:r>
        <w:rPr>
          <w:color w:val="00B050"/>
          <w:lang w:val="en-US" w:eastAsia="zh-CN"/>
        </w:rPr>
        <w:t xml:space="preserve"> in clause 6.</w:t>
      </w:r>
      <w:r>
        <w:rPr>
          <w:rFonts w:eastAsia="新細明體"/>
          <w:color w:val="00B050"/>
          <w:lang w:val="en-US" w:eastAsia="zh-TW"/>
        </w:rPr>
        <w:t>12</w:t>
      </w:r>
      <w:r>
        <w:rPr>
          <w:color w:val="00B050"/>
          <w:lang w:val="en-US" w:eastAsia="zh-CN"/>
        </w:rPr>
        <w:t>.</w:t>
      </w:r>
      <w:r>
        <w:rPr>
          <w:rFonts w:eastAsia="新細明體"/>
          <w:color w:val="00B050"/>
          <w:lang w:val="en-US" w:eastAsia="zh-TW"/>
        </w:rPr>
        <w:t>2</w:t>
      </w:r>
      <w:r>
        <w:rPr>
          <w:color w:val="00B050"/>
          <w:lang w:val="en-US" w:eastAsia="zh-CN"/>
        </w:rPr>
        <w:t>.4)</w:t>
      </w:r>
      <w:r>
        <w:rPr>
          <w:rFonts w:eastAsia="新細明體"/>
          <w:color w:val="00B050"/>
          <w:lang w:val="en-US" w:eastAsia="zh-TW"/>
        </w:rPr>
        <w:t>.</w:t>
      </w:r>
    </w:p>
    <w:p w14:paraId="32C8F046" w14:textId="5EC5A348" w:rsidR="000B72DC" w:rsidRPr="000B72DC" w:rsidRDefault="000B72DC" w:rsidP="000B72DC">
      <w:pPr>
        <w:rPr>
          <w:lang w:eastAsia="zh-CN"/>
        </w:rPr>
      </w:pPr>
      <w:r w:rsidRPr="000B72DC">
        <w:rPr>
          <w:lang w:eastAsia="zh-CN"/>
        </w:rPr>
        <w:t>If the 6GS does not support IMS voice natively, it may use the 5GS/EPS fallback to support IMS voice</w:t>
      </w:r>
      <w:r>
        <w:rPr>
          <w:lang w:eastAsia="zh-CN"/>
        </w:rPr>
        <w:t>, similar to EPS fallback defined in 5GS, with following characteristics</w:t>
      </w:r>
      <w:r w:rsidRPr="000B72DC">
        <w:rPr>
          <w:lang w:eastAsia="zh-CN"/>
        </w:rPr>
        <w:t>: {5}</w:t>
      </w:r>
      <w:r>
        <w:rPr>
          <w:lang w:eastAsia="zh-CN"/>
        </w:rPr>
        <w:t>{8}</w:t>
      </w:r>
    </w:p>
    <w:p w14:paraId="61B68E89" w14:textId="73DA7908" w:rsidR="000B72DC" w:rsidRPr="000B72DC" w:rsidRDefault="000B72DC" w:rsidP="000B72DC">
      <w:pPr>
        <w:ind w:left="568" w:hanging="284"/>
        <w:rPr>
          <w:rFonts w:eastAsia="Malgun Gothic"/>
        </w:rPr>
      </w:pPr>
      <w:r w:rsidRPr="000B72DC">
        <w:t>-</w:t>
      </w:r>
      <w:r w:rsidRPr="000B72DC">
        <w:tab/>
        <w:t>When a QoS Flow</w:t>
      </w:r>
      <w:r w:rsidR="004E0388">
        <w:t xml:space="preserve"> </w:t>
      </w:r>
      <w:r w:rsidR="004E0388" w:rsidRPr="004E0388">
        <w:t>(or its equivalent in 6GS)</w:t>
      </w:r>
      <w:r w:rsidRPr="000B72DC">
        <w:t xml:space="preserve"> establishment request for voice reaches the 6G RAN, the 6G RAN  (e.g., based on configuration</w:t>
      </w:r>
      <w:r>
        <w:t xml:space="preserve"> and UE capability</w:t>
      </w:r>
      <w:r w:rsidRPr="000B72DC">
        <w:t>) rejects the request with a specific fallback cause.</w:t>
      </w:r>
      <w:r>
        <w:t xml:space="preserve"> </w:t>
      </w:r>
      <w:r w:rsidRPr="000B72DC">
        <w:t>The 6G RAN may initiate measurement report solicitation from the UE including NG-RAN or EUTRAN as measurement target</w:t>
      </w:r>
      <w:r>
        <w:t>.</w:t>
      </w:r>
    </w:p>
    <w:p w14:paraId="33870732" w14:textId="352E8578" w:rsidR="000B72DC" w:rsidRPr="000B72DC" w:rsidRDefault="000B72DC" w:rsidP="000B72DC">
      <w:pPr>
        <w:ind w:left="568" w:hanging="284"/>
      </w:pPr>
      <w:r w:rsidRPr="000B72DC">
        <w:t>-</w:t>
      </w:r>
      <w:r w:rsidRPr="000B72DC">
        <w:tab/>
        <w:t>The 6G RAN</w:t>
      </w:r>
      <w:r>
        <w:t xml:space="preserve"> </w:t>
      </w:r>
      <w:r w:rsidRPr="000B72DC">
        <w:t>triggers 5GS/EPS Fallback via handover or redirection.</w:t>
      </w:r>
    </w:p>
    <w:p w14:paraId="5E2BD271" w14:textId="7BE8C26A" w:rsidR="000B72DC" w:rsidRDefault="000B72DC" w:rsidP="000B72DC">
      <w:pPr>
        <w:ind w:left="568" w:hanging="284"/>
      </w:pPr>
      <w:r w:rsidRPr="000B72DC">
        <w:t>-</w:t>
      </w:r>
      <w:r w:rsidRPr="000B72DC">
        <w:tab/>
        <w:t xml:space="preserve">The 6G RAN </w:t>
      </w:r>
      <w:r w:rsidR="004E0388">
        <w:t xml:space="preserve">may </w:t>
      </w:r>
      <w:r w:rsidRPr="000B72DC">
        <w:t>send the fallback indication to UE in the Handover command or RRC release.</w:t>
      </w:r>
    </w:p>
    <w:p w14:paraId="5630CF3B" w14:textId="3AEE0F3B" w:rsidR="000B72DC" w:rsidRDefault="000B72DC" w:rsidP="000B72DC">
      <w:pPr>
        <w:ind w:left="568" w:hanging="284"/>
        <w:rPr>
          <w:lang w:val="en-US"/>
        </w:rPr>
      </w:pPr>
      <w:r>
        <w:t>-</w:t>
      </w:r>
      <w:r>
        <w:tab/>
      </w:r>
      <w:r w:rsidRPr="000B72DC">
        <w:rPr>
          <w:lang w:val="en-US"/>
        </w:rPr>
        <w:t>After inter-system to 5GS/EPS, the UE</w:t>
      </w:r>
      <w:r w:rsidRPr="000B72DC">
        <w:t xml:space="preserve"> </w:t>
      </w:r>
      <w:r w:rsidR="004E0388">
        <w:t xml:space="preserve">may </w:t>
      </w:r>
      <w:r w:rsidRPr="000B72DC">
        <w:t xml:space="preserve">initiate </w:t>
      </w:r>
      <w:r w:rsidRPr="000B72DC">
        <w:rPr>
          <w:lang w:val="en-US"/>
        </w:rPr>
        <w:t xml:space="preserve">5G registration procedure (5GS fallback) or </w:t>
      </w:r>
      <w:r w:rsidR="004E0388" w:rsidRPr="004E0388">
        <w:t>initiate</w:t>
      </w:r>
      <w:r w:rsidR="004E0388">
        <w:t>s</w:t>
      </w:r>
      <w:r w:rsidR="004E0388" w:rsidRPr="004E0388">
        <w:t xml:space="preserve"> </w:t>
      </w:r>
      <w:r w:rsidRPr="000B72DC">
        <w:t>TAU procedure</w:t>
      </w:r>
      <w:r w:rsidRPr="000B72DC">
        <w:rPr>
          <w:lang w:val="en-US"/>
        </w:rPr>
        <w:t xml:space="preserve"> (EPS fallback). In the case of inter-system redirection to 5GS/EPS without N26-like interface, the UE initiates IMS PDU/PDN establishment procedure with "handover" indication</w:t>
      </w:r>
      <w:r>
        <w:rPr>
          <w:lang w:val="en-US"/>
        </w:rPr>
        <w:t>.</w:t>
      </w:r>
    </w:p>
    <w:p w14:paraId="36AB7B97" w14:textId="528FAD9D" w:rsidR="000B72DC" w:rsidRDefault="000B72DC" w:rsidP="000B72DC">
      <w:pPr>
        <w:ind w:left="568" w:hanging="284"/>
        <w:rPr>
          <w:lang w:val="en-US"/>
        </w:rPr>
      </w:pPr>
      <w:r>
        <w:rPr>
          <w:lang w:val="en-US"/>
        </w:rPr>
        <w:t>-</w:t>
      </w:r>
      <w:r>
        <w:rPr>
          <w:lang w:val="en-US"/>
        </w:rPr>
        <w:tab/>
      </w:r>
      <w:r w:rsidRPr="000B72DC">
        <w:rPr>
          <w:lang w:val="en-US"/>
        </w:rPr>
        <w:t>The 5GS/EPS</w:t>
      </w:r>
      <w:r w:rsidRPr="000B72DC">
        <w:t xml:space="preserve"> re-initiates the setup of the voice </w:t>
      </w:r>
      <w:r w:rsidRPr="000B72DC">
        <w:rPr>
          <w:lang w:val="en-US"/>
        </w:rPr>
        <w:t>QoS flow (5GS fallback) or</w:t>
      </w:r>
      <w:r w:rsidR="0015670F">
        <w:rPr>
          <w:lang w:val="en-US"/>
        </w:rPr>
        <w:t xml:space="preserve"> dedicated</w:t>
      </w:r>
      <w:r w:rsidR="00A3357E">
        <w:rPr>
          <w:lang w:val="en-US"/>
        </w:rPr>
        <w:t xml:space="preserve"> EPS</w:t>
      </w:r>
      <w:r w:rsidRPr="000B72DC">
        <w:rPr>
          <w:lang w:val="en-US"/>
        </w:rPr>
        <w:t xml:space="preserve"> </w:t>
      </w:r>
      <w:r w:rsidRPr="000B72DC">
        <w:t xml:space="preserve">bearer </w:t>
      </w:r>
      <w:r w:rsidRPr="000B72DC">
        <w:rPr>
          <w:lang w:val="en-US"/>
        </w:rPr>
        <w:t xml:space="preserve">(EPS fallback) </w:t>
      </w:r>
      <w:r w:rsidRPr="000B72DC">
        <w:t>for IMS voice</w:t>
      </w:r>
      <w:r w:rsidRPr="000B72DC">
        <w:rPr>
          <w:lang w:val="en-US"/>
        </w:rPr>
        <w:t>.</w:t>
      </w:r>
    </w:p>
    <w:p w14:paraId="57148DA3" w14:textId="018E1994" w:rsidR="00791DEE" w:rsidRPr="00791DEE" w:rsidRDefault="000B72DC" w:rsidP="000B72DC">
      <w:pPr>
        <w:ind w:left="568" w:hanging="284"/>
        <w:rPr>
          <w:lang w:val="en-US"/>
        </w:rPr>
      </w:pPr>
      <w:r>
        <w:rPr>
          <w:lang w:val="en-US"/>
        </w:rPr>
        <w:t>-</w:t>
      </w:r>
      <w:r>
        <w:rPr>
          <w:lang w:val="en-US"/>
        </w:rPr>
        <w:tab/>
      </w:r>
      <w:r w:rsidRPr="000B72DC">
        <w:rPr>
          <w:lang w:val="en-US"/>
        </w:rPr>
        <w:t>The IMS voice call is established over the target system</w:t>
      </w:r>
    </w:p>
    <w:p w14:paraId="3B8A037A" w14:textId="04BC25EE" w:rsidR="00F957C9" w:rsidRDefault="00F957C9" w:rsidP="00F957C9">
      <w:pPr>
        <w:pStyle w:val="4"/>
      </w:pPr>
      <w:r>
        <w:t>6.</w:t>
      </w:r>
      <w:r w:rsidR="001E0CA9">
        <w:rPr>
          <w:rFonts w:eastAsia="新細明體" w:hint="eastAsia"/>
          <w:lang w:eastAsia="zh-TW"/>
        </w:rPr>
        <w:t>12</w:t>
      </w:r>
      <w:r>
        <w:t>.</w:t>
      </w:r>
      <w:r w:rsidR="00EE6400">
        <w:t>2</w:t>
      </w:r>
      <w:r>
        <w:t>.2</w:t>
      </w:r>
      <w:r>
        <w:tab/>
        <w:t>Procedures</w:t>
      </w:r>
    </w:p>
    <w:p w14:paraId="13009611" w14:textId="6E19267D" w:rsidR="00F957C9" w:rsidRDefault="00F957C9" w:rsidP="00F957C9">
      <w:pPr>
        <w:pStyle w:val="4"/>
      </w:pPr>
      <w:r>
        <w:rPr>
          <w:lang w:eastAsia="zh-CN"/>
        </w:rPr>
        <w:t>6.</w:t>
      </w:r>
      <w:r w:rsidR="001E0CA9">
        <w:rPr>
          <w:rFonts w:eastAsia="新細明體" w:hint="eastAsia"/>
          <w:lang w:eastAsia="zh-TW"/>
        </w:rPr>
        <w:t>12</w:t>
      </w:r>
      <w:r>
        <w:rPr>
          <w:lang w:eastAsia="zh-CN"/>
        </w:rPr>
        <w:t>.</w:t>
      </w:r>
      <w:r w:rsidR="00EE6400">
        <w:rPr>
          <w:lang w:eastAsia="zh-CN"/>
        </w:rPr>
        <w:t>2</w:t>
      </w:r>
      <w:r>
        <w:rPr>
          <w:lang w:eastAsia="zh-CN"/>
        </w:rPr>
        <w:t>.3</w:t>
      </w:r>
      <w:r>
        <w:rPr>
          <w:lang w:eastAsia="zh-CN"/>
        </w:rPr>
        <w:tab/>
      </w:r>
      <w:r>
        <w:t>Services, Entities and Interfaces</w:t>
      </w:r>
    </w:p>
    <w:p w14:paraId="02450E01" w14:textId="76F6301B" w:rsidR="00F957C9" w:rsidRDefault="00F957C9" w:rsidP="00F957C9">
      <w:pPr>
        <w:pStyle w:val="4"/>
        <w:rPr>
          <w:rFonts w:eastAsia="新細明體"/>
          <w:lang w:eastAsia="zh-TW"/>
        </w:rPr>
      </w:pPr>
      <w:r>
        <w:t>6.</w:t>
      </w:r>
      <w:r w:rsidR="001E0CA9">
        <w:rPr>
          <w:rFonts w:eastAsia="新細明體" w:hint="eastAsia"/>
          <w:lang w:eastAsia="zh-TW"/>
        </w:rPr>
        <w:t>12</w:t>
      </w:r>
      <w:r>
        <w:t>.</w:t>
      </w:r>
      <w:r w:rsidR="00EE6400">
        <w:t>2</w:t>
      </w:r>
      <w:r>
        <w:t>.4</w:t>
      </w:r>
      <w:r>
        <w:tab/>
        <w:t>Issues</w:t>
      </w:r>
    </w:p>
    <w:p w14:paraId="57DC26D2" w14:textId="77777777" w:rsidR="0073063A" w:rsidRDefault="0073063A" w:rsidP="0073063A">
      <w:pPr>
        <w:rPr>
          <w:color w:val="00B050"/>
        </w:rPr>
      </w:pPr>
      <w:r>
        <w:rPr>
          <w:rFonts w:eastAsia="新細明體"/>
          <w:color w:val="00B050"/>
          <w:lang w:eastAsia="zh-TW"/>
        </w:rPr>
        <w:t>I</w:t>
      </w:r>
      <w:r>
        <w:rPr>
          <w:color w:val="00B050"/>
        </w:rPr>
        <w:t>ssue</w:t>
      </w:r>
      <w:r>
        <w:rPr>
          <w:rFonts w:eastAsia="新細明體"/>
          <w:color w:val="00B050"/>
          <w:lang w:eastAsia="zh-TW"/>
        </w:rPr>
        <w:t xml:space="preserve"> list</w:t>
      </w:r>
      <w:r>
        <w:rPr>
          <w:color w:val="00B050"/>
        </w:rPr>
        <w:t>:</w:t>
      </w:r>
    </w:p>
    <w:tbl>
      <w:tblPr>
        <w:tblStyle w:val="25"/>
        <w:tblW w:w="9352" w:type="dxa"/>
        <w:tblInd w:w="279" w:type="dxa"/>
        <w:tblLook w:val="04A0" w:firstRow="1" w:lastRow="0" w:firstColumn="1" w:lastColumn="0" w:noHBand="0" w:noVBand="1"/>
      </w:tblPr>
      <w:tblGrid>
        <w:gridCol w:w="567"/>
        <w:gridCol w:w="8785"/>
      </w:tblGrid>
      <w:tr w:rsidR="0073063A" w14:paraId="4E4AAAAC" w14:textId="77777777" w:rsidTr="0073063A">
        <w:tc>
          <w:tcPr>
            <w:tcW w:w="567" w:type="dxa"/>
            <w:tcBorders>
              <w:top w:val="single" w:sz="4" w:space="0" w:color="auto"/>
              <w:left w:val="single" w:sz="4" w:space="0" w:color="auto"/>
              <w:bottom w:val="single" w:sz="4" w:space="0" w:color="auto"/>
              <w:right w:val="single" w:sz="4" w:space="0" w:color="auto"/>
            </w:tcBorders>
            <w:hideMark/>
          </w:tcPr>
          <w:p w14:paraId="33CA3C4D" w14:textId="77777777" w:rsidR="0073063A" w:rsidRDefault="0073063A">
            <w:pPr>
              <w:keepNext/>
              <w:spacing w:after="0"/>
              <w:jc w:val="center"/>
              <w:rPr>
                <w:rFonts w:ascii="Arial" w:hAnsi="Arial" w:cs="Arial"/>
                <w:color w:val="FF0000"/>
                <w:sz w:val="18"/>
                <w:lang w:eastAsia="en-GB"/>
              </w:rPr>
            </w:pPr>
            <w:r>
              <w:rPr>
                <w:rFonts w:ascii="Arial" w:hAnsi="Arial" w:cs="Arial"/>
                <w:color w:val="FF0000"/>
                <w:sz w:val="18"/>
              </w:rPr>
              <w:t>[1]</w:t>
            </w:r>
          </w:p>
        </w:tc>
        <w:tc>
          <w:tcPr>
            <w:tcW w:w="8785" w:type="dxa"/>
            <w:tcBorders>
              <w:top w:val="single" w:sz="4" w:space="0" w:color="auto"/>
              <w:left w:val="single" w:sz="4" w:space="0" w:color="auto"/>
              <w:bottom w:val="single" w:sz="4" w:space="0" w:color="auto"/>
              <w:right w:val="single" w:sz="4" w:space="0" w:color="auto"/>
            </w:tcBorders>
            <w:hideMark/>
          </w:tcPr>
          <w:p w14:paraId="70783308" w14:textId="41337909" w:rsidR="0073063A" w:rsidRDefault="002103F0">
            <w:pPr>
              <w:ind w:left="1135" w:hanging="851"/>
              <w:rPr>
                <w:rFonts w:eastAsia="新細明體"/>
                <w:color w:val="FF0000"/>
                <w:highlight w:val="yellow"/>
                <w:lang w:val="en-US" w:eastAsia="zh-TW"/>
              </w:rPr>
            </w:pPr>
            <w:r w:rsidRPr="002103F0">
              <w:rPr>
                <w:rFonts w:eastAsia="新細明體"/>
                <w:color w:val="FF0000"/>
                <w:lang w:val="en-US" w:eastAsia="zh-TW"/>
              </w:rPr>
              <w:t xml:space="preserve">Whether to adopt the voice fallback solution and which voice fallback option as way forward are FFS </w:t>
            </w:r>
          </w:p>
        </w:tc>
      </w:tr>
      <w:tr w:rsidR="0073063A" w14:paraId="37C18512" w14:textId="77777777" w:rsidTr="0073063A">
        <w:tc>
          <w:tcPr>
            <w:tcW w:w="567" w:type="dxa"/>
            <w:tcBorders>
              <w:top w:val="single" w:sz="4" w:space="0" w:color="auto"/>
              <w:left w:val="single" w:sz="4" w:space="0" w:color="auto"/>
              <w:bottom w:val="single" w:sz="4" w:space="0" w:color="auto"/>
              <w:right w:val="single" w:sz="4" w:space="0" w:color="auto"/>
            </w:tcBorders>
          </w:tcPr>
          <w:p w14:paraId="1E9CDC6B" w14:textId="26E97ABB" w:rsidR="0073063A" w:rsidRDefault="0073063A">
            <w:pPr>
              <w:keepNext/>
              <w:spacing w:after="0"/>
              <w:jc w:val="center"/>
              <w:rPr>
                <w:rFonts w:ascii="Arial" w:hAnsi="Arial" w:cs="Arial"/>
                <w:color w:val="FF0000"/>
                <w:sz w:val="18"/>
              </w:rPr>
            </w:pPr>
            <w:r w:rsidRPr="0073063A">
              <w:rPr>
                <w:rFonts w:ascii="Arial" w:hAnsi="Arial" w:cs="Arial"/>
                <w:color w:val="FF0000"/>
                <w:sz w:val="18"/>
              </w:rPr>
              <w:t>[</w:t>
            </w:r>
            <w:r>
              <w:rPr>
                <w:rFonts w:ascii="Arial" w:eastAsia="新細明體" w:hAnsi="Arial" w:cs="Arial" w:hint="eastAsia"/>
                <w:color w:val="FF0000"/>
                <w:sz w:val="18"/>
                <w:lang w:eastAsia="zh-TW"/>
              </w:rPr>
              <w:t>2</w:t>
            </w:r>
            <w:r w:rsidRPr="0073063A">
              <w:rPr>
                <w:rFonts w:ascii="Arial" w:hAnsi="Arial" w:cs="Arial"/>
                <w:color w:val="FF0000"/>
                <w:sz w:val="18"/>
              </w:rPr>
              <w:t>]</w:t>
            </w:r>
          </w:p>
        </w:tc>
        <w:tc>
          <w:tcPr>
            <w:tcW w:w="8785" w:type="dxa"/>
            <w:tcBorders>
              <w:top w:val="single" w:sz="4" w:space="0" w:color="auto"/>
              <w:left w:val="single" w:sz="4" w:space="0" w:color="auto"/>
              <w:bottom w:val="single" w:sz="4" w:space="0" w:color="auto"/>
              <w:right w:val="single" w:sz="4" w:space="0" w:color="auto"/>
            </w:tcBorders>
          </w:tcPr>
          <w:p w14:paraId="02C0C13A" w14:textId="597A7F7C" w:rsidR="0073063A" w:rsidRDefault="00837B14">
            <w:pPr>
              <w:ind w:left="1135" w:hanging="851"/>
              <w:rPr>
                <w:rFonts w:eastAsia="新細明體"/>
                <w:color w:val="FF0000"/>
                <w:lang w:val="en-US" w:eastAsia="zh-TW"/>
              </w:rPr>
            </w:pPr>
            <w:r w:rsidRPr="00837B14">
              <w:rPr>
                <w:rFonts w:eastAsia="新細明體"/>
                <w:color w:val="FF0000"/>
                <w:lang w:val="en-US" w:eastAsia="zh-TW"/>
              </w:rPr>
              <w:t>The fallback solution, if needed, may depend on Key Issue #1: Study the support for control signalling for 6G System and Key Issue #17: Migration and Interworking</w:t>
            </w:r>
          </w:p>
        </w:tc>
      </w:tr>
      <w:tr w:rsidR="008E2B4A" w14:paraId="7D3B111D" w14:textId="77777777" w:rsidTr="0073063A">
        <w:tc>
          <w:tcPr>
            <w:tcW w:w="567" w:type="dxa"/>
            <w:tcBorders>
              <w:top w:val="single" w:sz="4" w:space="0" w:color="auto"/>
              <w:left w:val="single" w:sz="4" w:space="0" w:color="auto"/>
              <w:bottom w:val="single" w:sz="4" w:space="0" w:color="auto"/>
              <w:right w:val="single" w:sz="4" w:space="0" w:color="auto"/>
            </w:tcBorders>
          </w:tcPr>
          <w:p w14:paraId="777165D5" w14:textId="17E81410" w:rsidR="008E2B4A" w:rsidRPr="008E2B4A" w:rsidRDefault="008E2B4A">
            <w:pPr>
              <w:keepNext/>
              <w:spacing w:after="0"/>
              <w:jc w:val="center"/>
              <w:rPr>
                <w:rFonts w:ascii="Arial" w:eastAsia="新細明體" w:hAnsi="Arial" w:cs="Arial"/>
                <w:color w:val="FF0000"/>
                <w:sz w:val="18"/>
                <w:lang w:eastAsia="zh-TW"/>
              </w:rPr>
            </w:pPr>
            <w:r>
              <w:rPr>
                <w:rFonts w:ascii="Arial" w:eastAsia="新細明體" w:hAnsi="Arial" w:cs="Arial" w:hint="eastAsia"/>
                <w:color w:val="FF0000"/>
                <w:sz w:val="18"/>
                <w:lang w:eastAsia="zh-TW"/>
              </w:rPr>
              <w:t>[3]</w:t>
            </w:r>
          </w:p>
        </w:tc>
        <w:tc>
          <w:tcPr>
            <w:tcW w:w="8785" w:type="dxa"/>
            <w:tcBorders>
              <w:top w:val="single" w:sz="4" w:space="0" w:color="auto"/>
              <w:left w:val="single" w:sz="4" w:space="0" w:color="auto"/>
              <w:bottom w:val="single" w:sz="4" w:space="0" w:color="auto"/>
              <w:right w:val="single" w:sz="4" w:space="0" w:color="auto"/>
            </w:tcBorders>
          </w:tcPr>
          <w:p w14:paraId="545C8A86" w14:textId="0772DD52" w:rsidR="003B607E" w:rsidRPr="00837B14" w:rsidRDefault="003B607E">
            <w:pPr>
              <w:ind w:left="1135" w:hanging="851"/>
              <w:rPr>
                <w:rFonts w:eastAsia="新細明體"/>
                <w:color w:val="FF0000"/>
                <w:lang w:val="en-US" w:eastAsia="zh-TW"/>
              </w:rPr>
            </w:pPr>
            <w:r w:rsidRPr="003B607E">
              <w:rPr>
                <w:rFonts w:eastAsia="新細明體"/>
                <w:color w:val="FF0000"/>
                <w:lang w:val="en-US" w:eastAsia="zh-TW"/>
              </w:rPr>
              <w:t>Whether the UE indicates preference between fallback to NR and fallback to E-UTRAN is needed is FFS</w:t>
            </w:r>
          </w:p>
        </w:tc>
      </w:tr>
      <w:tr w:rsidR="003B607E" w14:paraId="03764D51" w14:textId="77777777" w:rsidTr="0073063A">
        <w:tc>
          <w:tcPr>
            <w:tcW w:w="567" w:type="dxa"/>
            <w:tcBorders>
              <w:top w:val="single" w:sz="4" w:space="0" w:color="auto"/>
              <w:left w:val="single" w:sz="4" w:space="0" w:color="auto"/>
              <w:bottom w:val="single" w:sz="4" w:space="0" w:color="auto"/>
              <w:right w:val="single" w:sz="4" w:space="0" w:color="auto"/>
            </w:tcBorders>
          </w:tcPr>
          <w:p w14:paraId="511E771F" w14:textId="1F4F7900" w:rsidR="003B607E" w:rsidRPr="003B607E" w:rsidRDefault="003B607E">
            <w:pPr>
              <w:keepNext/>
              <w:spacing w:after="0"/>
              <w:jc w:val="center"/>
              <w:rPr>
                <w:rFonts w:ascii="Arial" w:eastAsia="新細明體" w:hAnsi="Arial" w:cs="Arial"/>
                <w:color w:val="FF0000"/>
                <w:sz w:val="18"/>
                <w:lang w:val="en-US" w:eastAsia="zh-TW"/>
              </w:rPr>
            </w:pPr>
            <w:r>
              <w:rPr>
                <w:rFonts w:ascii="Arial" w:eastAsia="新細明體" w:hAnsi="Arial" w:cs="Arial"/>
                <w:color w:val="FF0000"/>
                <w:sz w:val="18"/>
                <w:lang w:val="en-US" w:eastAsia="zh-TW"/>
              </w:rPr>
              <w:t>[4]</w:t>
            </w:r>
          </w:p>
        </w:tc>
        <w:tc>
          <w:tcPr>
            <w:tcW w:w="8785" w:type="dxa"/>
            <w:tcBorders>
              <w:top w:val="single" w:sz="4" w:space="0" w:color="auto"/>
              <w:left w:val="single" w:sz="4" w:space="0" w:color="auto"/>
              <w:bottom w:val="single" w:sz="4" w:space="0" w:color="auto"/>
              <w:right w:val="single" w:sz="4" w:space="0" w:color="auto"/>
            </w:tcBorders>
          </w:tcPr>
          <w:p w14:paraId="18CCCA37" w14:textId="40F5F822" w:rsidR="003B607E" w:rsidRPr="008E2B4A" w:rsidRDefault="003B607E" w:rsidP="003B607E">
            <w:pPr>
              <w:ind w:left="1135" w:hanging="851"/>
              <w:rPr>
                <w:rFonts w:eastAsia="新細明體"/>
                <w:color w:val="FF0000"/>
                <w:lang w:val="en-US" w:eastAsia="zh-TW"/>
              </w:rPr>
            </w:pPr>
            <w:r w:rsidRPr="003B607E">
              <w:rPr>
                <w:rFonts w:eastAsia="新細明體"/>
                <w:color w:val="FF0000"/>
                <w:lang w:val="en-US" w:eastAsia="zh-TW"/>
              </w:rPr>
              <w:t>The details of IMS voice capability in 6G RRC are FFS and may require coordination with RAN WG.</w:t>
            </w:r>
          </w:p>
        </w:tc>
      </w:tr>
    </w:tbl>
    <w:p w14:paraId="57398AB0" w14:textId="77777777" w:rsidR="0073063A" w:rsidRPr="0073063A" w:rsidRDefault="0073063A" w:rsidP="0073063A">
      <w:pPr>
        <w:rPr>
          <w:lang w:val="en-US" w:eastAsia="zh-TW"/>
        </w:rPr>
      </w:pPr>
    </w:p>
    <w:p w14:paraId="07BEFF51" w14:textId="77777777" w:rsidR="005454D4" w:rsidRDefault="005454D4" w:rsidP="005454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F29A13F" w14:textId="597D5F3D" w:rsidR="005454D4" w:rsidRDefault="005454D4" w:rsidP="005454D4">
      <w:pPr>
        <w:pStyle w:val="3"/>
      </w:pPr>
      <w:r>
        <w:t>6.</w:t>
      </w:r>
      <w:r w:rsidR="001E0CA9">
        <w:rPr>
          <w:rFonts w:eastAsia="新細明體" w:hint="eastAsia"/>
          <w:lang w:eastAsia="zh-TW"/>
        </w:rPr>
        <w:t>12</w:t>
      </w:r>
      <w:r>
        <w:t>.3</w:t>
      </w:r>
      <w:r>
        <w:tab/>
        <w:t>Solution variant #X.3:</w:t>
      </w:r>
      <w:r w:rsidR="00D96595" w:rsidRPr="00D96595">
        <w:t xml:space="preserve"> Compatibility </w:t>
      </w:r>
      <w:r w:rsidR="00D96595">
        <w:t xml:space="preserve">with </w:t>
      </w:r>
      <w:r w:rsidR="00D96595" w:rsidRPr="00D96595">
        <w:t xml:space="preserve">existing deployed IMS </w:t>
      </w:r>
    </w:p>
    <w:p w14:paraId="1B1BBE83" w14:textId="7356F1F8" w:rsidR="005454D4" w:rsidRDefault="005454D4" w:rsidP="005454D4">
      <w:pPr>
        <w:pStyle w:val="4"/>
      </w:pPr>
      <w:r>
        <w:t>6.</w:t>
      </w:r>
      <w:r w:rsidR="001E0CA9">
        <w:rPr>
          <w:rFonts w:eastAsia="新細明體" w:hint="eastAsia"/>
          <w:lang w:eastAsia="zh-TW"/>
        </w:rPr>
        <w:t>12</w:t>
      </w:r>
      <w:r>
        <w:t>.</w:t>
      </w:r>
      <w:r w:rsidR="00BF78F4">
        <w:t>3</w:t>
      </w:r>
      <w:r>
        <w:t>.0</w:t>
      </w:r>
      <w:r>
        <w:tab/>
        <w:t>Topics addressed and High-level Solution Principles</w:t>
      </w:r>
    </w:p>
    <w:p w14:paraId="515ACD87" w14:textId="77777777" w:rsidR="00DD6018" w:rsidRPr="00DD6018" w:rsidRDefault="00DD6018" w:rsidP="00DD6018">
      <w:pPr>
        <w:ind w:left="568" w:hanging="284"/>
        <w:rPr>
          <w:i/>
          <w:iCs/>
          <w:color w:val="0070C0"/>
        </w:rPr>
      </w:pPr>
      <w:r w:rsidRPr="00DD6018">
        <w:rPr>
          <w:i/>
          <w:iCs/>
          <w:color w:val="0070C0"/>
        </w:rPr>
        <w:t xml:space="preserve">- </w:t>
      </w:r>
      <w:r w:rsidRPr="00DD6018">
        <w:rPr>
          <w:i/>
          <w:iCs/>
          <w:color w:val="0070C0"/>
        </w:rPr>
        <w:tab/>
        <w:t>description of the high level principles of the solution, e.g. in bullet form, describing the key architectural points that are proposed by the solution.</w:t>
      </w:r>
    </w:p>
    <w:p w14:paraId="72C1B1EC" w14:textId="44E4CCCF" w:rsidR="00BC5F65" w:rsidRPr="00BC5F65" w:rsidRDefault="00BC5F65" w:rsidP="00BC5F65">
      <w:pPr>
        <w:ind w:left="284" w:hanging="284"/>
        <w:rPr>
          <w:lang w:eastAsia="ko-KR"/>
        </w:rPr>
      </w:pPr>
      <w:r w:rsidRPr="00BC5F65">
        <w:rPr>
          <w:lang w:eastAsia="ko-KR"/>
        </w:rPr>
        <w:t>The solution addresses KI#12, bullet#6:</w:t>
      </w:r>
    </w:p>
    <w:p w14:paraId="0BD3B08F" w14:textId="77777777" w:rsidR="00BC5F65" w:rsidRDefault="00BC5F65" w:rsidP="00BC5F65">
      <w:pPr>
        <w:pStyle w:val="B1"/>
        <w:rPr>
          <w:rFonts w:eastAsia="新細明體"/>
          <w:lang w:eastAsia="zh-TW"/>
        </w:rPr>
      </w:pPr>
      <w:r w:rsidRPr="00BC5F65">
        <w:rPr>
          <w:lang w:eastAsia="ko-KR"/>
        </w:rPr>
        <w:t>6.</w:t>
      </w:r>
      <w:r w:rsidRPr="00BC5F65">
        <w:rPr>
          <w:lang w:eastAsia="ko-KR"/>
        </w:rPr>
        <w:tab/>
        <w:t>How to support the compatibility between 6G CN and the existing deployed IMS with minimum impacts on the existing deployed DIAMETER interfaces (e.g. Rx, Cx, Sh).</w:t>
      </w:r>
    </w:p>
    <w:p w14:paraId="4CD915ED" w14:textId="5A76F416" w:rsidR="00D03C64" w:rsidRPr="00D03C64" w:rsidRDefault="00D03C64" w:rsidP="00D03C64">
      <w:pPr>
        <w:rPr>
          <w:rStyle w:val="ae"/>
        </w:rPr>
      </w:pPr>
      <w:r>
        <w:rPr>
          <w:color w:val="00B050"/>
        </w:rPr>
        <w:t>Two sub-variants proposed but which one to adopt requires further study (</w:t>
      </w:r>
      <w:r>
        <w:rPr>
          <w:color w:val="00B050"/>
          <w:lang w:val="en-US" w:eastAsia="zh-CN"/>
        </w:rPr>
        <w:t>see issue [1] in clause 6.</w:t>
      </w:r>
      <w:r>
        <w:rPr>
          <w:rFonts w:eastAsia="新細明體"/>
          <w:color w:val="00B050"/>
          <w:lang w:val="en-US" w:eastAsia="zh-TW"/>
        </w:rPr>
        <w:t>12</w:t>
      </w:r>
      <w:r>
        <w:rPr>
          <w:color w:val="00B050"/>
          <w:lang w:val="en-US" w:eastAsia="zh-CN"/>
        </w:rPr>
        <w:t>.3.4)</w:t>
      </w:r>
    </w:p>
    <w:p w14:paraId="3C51E01F" w14:textId="55983FEC" w:rsidR="005454D4" w:rsidRDefault="005454D4" w:rsidP="005454D4">
      <w:pPr>
        <w:pStyle w:val="4"/>
      </w:pPr>
      <w:r>
        <w:lastRenderedPageBreak/>
        <w:t>6.</w:t>
      </w:r>
      <w:r w:rsidR="001E0CA9">
        <w:rPr>
          <w:rFonts w:eastAsia="新細明體" w:hint="eastAsia"/>
          <w:lang w:eastAsia="zh-TW"/>
        </w:rPr>
        <w:t>12</w:t>
      </w:r>
      <w:r>
        <w:t>.3.1</w:t>
      </w:r>
      <w:r>
        <w:tab/>
        <w:t>Description</w:t>
      </w:r>
    </w:p>
    <w:p w14:paraId="3B884568" w14:textId="2517EEF6" w:rsidR="00AF497F" w:rsidRDefault="00AF497F" w:rsidP="005B011F">
      <w:r w:rsidRPr="00AF497F">
        <w:t>The current definition of the IMS architecture includes reference points based on SBI and Diameter for certain NFs (e.g. P-CSCF, S-CSCF, IMS AS, HSS, DCSF)</w:t>
      </w:r>
      <w:r>
        <w:t>:</w:t>
      </w:r>
    </w:p>
    <w:p w14:paraId="7A2A4806" w14:textId="77777777" w:rsidR="0054269F" w:rsidRDefault="00AF497F" w:rsidP="00AF497F">
      <w:pPr>
        <w:pStyle w:val="B1"/>
      </w:pPr>
      <w:r>
        <w:t>[Option 1]</w:t>
      </w:r>
      <w:r>
        <w:tab/>
      </w:r>
    </w:p>
    <w:p w14:paraId="352251BA" w14:textId="5921EE55" w:rsidR="00AF497F" w:rsidRDefault="003E5AD8" w:rsidP="00AF497F">
      <w:pPr>
        <w:pStyle w:val="B1"/>
      </w:pPr>
      <w:r>
        <w:t>O</w:t>
      </w:r>
      <w:r w:rsidR="00AF497F">
        <w:t xml:space="preserve">nly </w:t>
      </w:r>
      <w:r w:rsidR="00AF497F" w:rsidRPr="00AF497F">
        <w:t>define the IMS architecture only based on SBI where there is an equivalent reference point based on Diameter</w:t>
      </w:r>
      <w:r w:rsidR="00AF497F">
        <w:t>:{3}</w:t>
      </w:r>
    </w:p>
    <w:p w14:paraId="5296F34F" w14:textId="3CE59AEE" w:rsidR="00AF497F" w:rsidRDefault="00AF497F" w:rsidP="00AF497F">
      <w:pPr>
        <w:pStyle w:val="B2"/>
      </w:pPr>
      <w:r>
        <w:t>-</w:t>
      </w:r>
      <w:r>
        <w:tab/>
      </w:r>
      <w:r w:rsidRPr="00AF497F">
        <w:t>Existing reference points based on SBI between 6G CN and IMS (e.g. N5) and within the IMS architecture (e.g. N70, N71, N72) shall be kept as the only option, avoiding impacts on existing interfaces based on Diameter (e.g. Rx, Cx, Sh, Sc) {3}</w:t>
      </w:r>
    </w:p>
    <w:p w14:paraId="11CA93E5" w14:textId="5BC1C9F7" w:rsidR="00AF497F" w:rsidRDefault="00AF497F" w:rsidP="00AF497F">
      <w:pPr>
        <w:pStyle w:val="B2"/>
      </w:pPr>
      <w:r>
        <w:t>-</w:t>
      </w:r>
      <w:r>
        <w:tab/>
      </w:r>
      <w:r w:rsidRPr="00AF497F">
        <w:t>Enhancements on existing procedures or definition of new procedures over reference points indicated in the previous bullet to support IMS-based services over 6G access shall be based on using only service-based interfaces</w:t>
      </w:r>
      <w:r>
        <w:t>. {3}</w:t>
      </w:r>
    </w:p>
    <w:p w14:paraId="673D0157" w14:textId="33A9382D" w:rsidR="00AF497F" w:rsidRDefault="00AF497F" w:rsidP="00AF497F">
      <w:pPr>
        <w:pStyle w:val="B2"/>
      </w:pPr>
      <w:r>
        <w:t>-</w:t>
      </w:r>
      <w:r>
        <w:tab/>
      </w:r>
      <w:r w:rsidRPr="00AF497F">
        <w:t>Functional parity between SBI and Diameter reference points in IMS shall not be maintained, avoiding duplication of functionality</w:t>
      </w:r>
      <w:r>
        <w:t xml:space="preserve"> {3}</w:t>
      </w:r>
    </w:p>
    <w:p w14:paraId="5819E932" w14:textId="77777777" w:rsidR="0054269F" w:rsidRDefault="00AF497F" w:rsidP="00AF497F">
      <w:pPr>
        <w:pStyle w:val="B1"/>
      </w:pPr>
      <w:r>
        <w:t>[Option 2]</w:t>
      </w:r>
      <w:r>
        <w:tab/>
        <w:t xml:space="preserve"> </w:t>
      </w:r>
    </w:p>
    <w:p w14:paraId="6B7C6F1F" w14:textId="431A040B" w:rsidR="00AF497F" w:rsidRDefault="00AF497F" w:rsidP="00AF497F">
      <w:pPr>
        <w:pStyle w:val="B1"/>
      </w:pPr>
      <w:r w:rsidRPr="00AF497F">
        <w:t>6G core networks policy control function supports both Diameter interface (Rx) and Service Based Interfaces (SBI) towards the P-CSCF to enable IMS service</w:t>
      </w:r>
      <w:r>
        <w:t>: {6}</w:t>
      </w:r>
    </w:p>
    <w:p w14:paraId="20B6E9AB" w14:textId="5DE1A234" w:rsidR="00AF497F" w:rsidRDefault="00AF497F" w:rsidP="00AF497F">
      <w:pPr>
        <w:pStyle w:val="B2"/>
        <w:rPr>
          <w:lang w:val="x-none"/>
        </w:rPr>
      </w:pPr>
      <w:r>
        <w:t>-</w:t>
      </w:r>
      <w:r>
        <w:tab/>
      </w:r>
      <w:r w:rsidRPr="00AF497F">
        <w:rPr>
          <w:lang w:val="x-none"/>
        </w:rPr>
        <w:t>The PCF maps 6G identifiers to legacy ones for the Rx interface,</w:t>
      </w:r>
      <w:r w:rsidRPr="00AF497F">
        <w:rPr>
          <w:lang w:val="en-US"/>
        </w:rPr>
        <w:t xml:space="preserve"> </w:t>
      </w:r>
      <w:r w:rsidRPr="00AF497F">
        <w:rPr>
          <w:lang w:val="x-none"/>
        </w:rPr>
        <w:t>e.g.</w:t>
      </w:r>
      <w:r w:rsidRPr="00AF497F">
        <w:rPr>
          <w:lang w:val="en-US"/>
        </w:rPr>
        <w:t xml:space="preserve"> </w:t>
      </w:r>
      <w:r w:rsidRPr="00AF497F">
        <w:rPr>
          <w:lang w:val="x-none"/>
        </w:rPr>
        <w:t>SUPI to IMSI, PEI to IMEI, and GPSI to MSISDN</w:t>
      </w:r>
      <w:r>
        <w:rPr>
          <w:lang w:val="x-none"/>
        </w:rPr>
        <w:t xml:space="preserve"> {5}</w:t>
      </w:r>
    </w:p>
    <w:p w14:paraId="7B28510A" w14:textId="06078946" w:rsidR="00AF497F" w:rsidRDefault="00AF497F" w:rsidP="00AF497F">
      <w:pPr>
        <w:pStyle w:val="B2"/>
        <w:rPr>
          <w:rFonts w:eastAsia="新細明體"/>
          <w:lang w:val="x-none" w:eastAsia="zh-TW"/>
        </w:rPr>
      </w:pPr>
      <w:r>
        <w:rPr>
          <w:lang w:val="x-none"/>
        </w:rPr>
        <w:t>-</w:t>
      </w:r>
      <w:r>
        <w:rPr>
          <w:lang w:val="x-none"/>
        </w:rPr>
        <w:tab/>
      </w:r>
      <w:r w:rsidRPr="00AF497F">
        <w:rPr>
          <w:lang w:val="x-none"/>
        </w:rPr>
        <w:t>The Rx interface needs to support 6G RAT type and related event report</w:t>
      </w:r>
      <w:r>
        <w:rPr>
          <w:lang w:val="x-none"/>
        </w:rPr>
        <w:t>. {5}</w:t>
      </w:r>
    </w:p>
    <w:p w14:paraId="10620060" w14:textId="7BB9DA11" w:rsidR="005454D4" w:rsidRDefault="005454D4" w:rsidP="005454D4">
      <w:pPr>
        <w:pStyle w:val="4"/>
      </w:pPr>
      <w:r>
        <w:t>6.</w:t>
      </w:r>
      <w:r w:rsidR="001E0CA9">
        <w:rPr>
          <w:rFonts w:eastAsia="新細明體" w:hint="eastAsia"/>
          <w:lang w:eastAsia="zh-TW"/>
        </w:rPr>
        <w:t>12</w:t>
      </w:r>
      <w:r>
        <w:t>.3.2</w:t>
      </w:r>
      <w:r>
        <w:tab/>
        <w:t>Procedures</w:t>
      </w:r>
    </w:p>
    <w:p w14:paraId="6D956306" w14:textId="23F1EF14" w:rsidR="005454D4" w:rsidRDefault="005454D4" w:rsidP="005454D4">
      <w:pPr>
        <w:pStyle w:val="4"/>
      </w:pPr>
      <w:r>
        <w:rPr>
          <w:lang w:eastAsia="zh-CN"/>
        </w:rPr>
        <w:t>6.</w:t>
      </w:r>
      <w:r w:rsidR="001E0CA9" w:rsidRPr="001E0CA9">
        <w:rPr>
          <w:lang w:eastAsia="zh-CN"/>
        </w:rPr>
        <w:t>12</w:t>
      </w:r>
      <w:r>
        <w:rPr>
          <w:lang w:eastAsia="zh-CN"/>
        </w:rPr>
        <w:t>.3.3</w:t>
      </w:r>
      <w:r>
        <w:rPr>
          <w:lang w:eastAsia="zh-CN"/>
        </w:rPr>
        <w:tab/>
      </w:r>
      <w:r>
        <w:t>Services, Entities and Interfaces</w:t>
      </w:r>
    </w:p>
    <w:p w14:paraId="429E23E8" w14:textId="06394953" w:rsidR="005454D4" w:rsidRDefault="005454D4" w:rsidP="005454D4">
      <w:pPr>
        <w:pStyle w:val="4"/>
        <w:rPr>
          <w:rFonts w:eastAsia="新細明體"/>
          <w:lang w:eastAsia="zh-TW"/>
        </w:rPr>
      </w:pPr>
      <w:r>
        <w:t>6.</w:t>
      </w:r>
      <w:r w:rsidR="001E0CA9">
        <w:rPr>
          <w:rFonts w:eastAsia="新細明體" w:hint="eastAsia"/>
          <w:lang w:eastAsia="zh-TW"/>
        </w:rPr>
        <w:t>12</w:t>
      </w:r>
      <w:r>
        <w:t>.3.4</w:t>
      </w:r>
      <w:r>
        <w:tab/>
        <w:t>Issues</w:t>
      </w:r>
    </w:p>
    <w:p w14:paraId="78EC3DE6" w14:textId="342A592F" w:rsidR="00442395" w:rsidRPr="00442395" w:rsidRDefault="00442395" w:rsidP="00442395">
      <w:pPr>
        <w:rPr>
          <w:color w:val="00B050"/>
        </w:rPr>
      </w:pPr>
      <w:r>
        <w:rPr>
          <w:rFonts w:eastAsia="新細明體" w:hint="eastAsia"/>
          <w:color w:val="00B050"/>
          <w:lang w:eastAsia="zh-TW"/>
        </w:rPr>
        <w:t>I</w:t>
      </w:r>
      <w:r w:rsidRPr="00442395">
        <w:rPr>
          <w:color w:val="00B050"/>
        </w:rPr>
        <w:t>ssue</w:t>
      </w:r>
      <w:r>
        <w:rPr>
          <w:rFonts w:eastAsia="新細明體" w:hint="eastAsia"/>
          <w:color w:val="00B050"/>
          <w:lang w:eastAsia="zh-TW"/>
        </w:rPr>
        <w:t xml:space="preserve"> list</w:t>
      </w:r>
      <w:r w:rsidRPr="00442395">
        <w:rPr>
          <w:color w:val="00B050"/>
        </w:rPr>
        <w:t>:</w:t>
      </w:r>
    </w:p>
    <w:tbl>
      <w:tblPr>
        <w:tblStyle w:val="25"/>
        <w:tblW w:w="9352" w:type="dxa"/>
        <w:tblInd w:w="279" w:type="dxa"/>
        <w:tblLook w:val="04A0" w:firstRow="1" w:lastRow="0" w:firstColumn="1" w:lastColumn="0" w:noHBand="0" w:noVBand="1"/>
      </w:tblPr>
      <w:tblGrid>
        <w:gridCol w:w="567"/>
        <w:gridCol w:w="8785"/>
      </w:tblGrid>
      <w:tr w:rsidR="00442395" w:rsidRPr="00442395" w14:paraId="054283AA" w14:textId="77777777" w:rsidTr="00442395">
        <w:tc>
          <w:tcPr>
            <w:tcW w:w="567" w:type="dxa"/>
            <w:tcBorders>
              <w:top w:val="single" w:sz="4" w:space="0" w:color="auto"/>
              <w:left w:val="single" w:sz="4" w:space="0" w:color="auto"/>
              <w:bottom w:val="single" w:sz="4" w:space="0" w:color="auto"/>
              <w:right w:val="single" w:sz="4" w:space="0" w:color="auto"/>
            </w:tcBorders>
            <w:hideMark/>
          </w:tcPr>
          <w:p w14:paraId="1A0F8BB4" w14:textId="77777777" w:rsidR="00442395" w:rsidRPr="00442395" w:rsidRDefault="00442395" w:rsidP="00442395">
            <w:pPr>
              <w:keepNext/>
              <w:spacing w:after="0"/>
              <w:jc w:val="center"/>
              <w:rPr>
                <w:rFonts w:ascii="Arial" w:hAnsi="Arial" w:cs="Arial"/>
                <w:color w:val="FF0000"/>
                <w:sz w:val="18"/>
                <w:lang w:eastAsia="en-GB"/>
              </w:rPr>
            </w:pPr>
            <w:r w:rsidRPr="00442395">
              <w:rPr>
                <w:rFonts w:ascii="Arial" w:hAnsi="Arial" w:cs="Arial"/>
                <w:color w:val="FF0000"/>
                <w:sz w:val="18"/>
              </w:rPr>
              <w:t>[1]</w:t>
            </w:r>
          </w:p>
        </w:tc>
        <w:tc>
          <w:tcPr>
            <w:tcW w:w="8785" w:type="dxa"/>
            <w:tcBorders>
              <w:top w:val="single" w:sz="4" w:space="0" w:color="auto"/>
              <w:left w:val="single" w:sz="4" w:space="0" w:color="auto"/>
              <w:bottom w:val="single" w:sz="4" w:space="0" w:color="auto"/>
              <w:right w:val="single" w:sz="4" w:space="0" w:color="auto"/>
            </w:tcBorders>
            <w:hideMark/>
          </w:tcPr>
          <w:p w14:paraId="616F48A3" w14:textId="3B6CFD48" w:rsidR="00442395" w:rsidRPr="00442395" w:rsidRDefault="00DD0C5E" w:rsidP="00442395">
            <w:pPr>
              <w:ind w:left="1135" w:hanging="851"/>
              <w:rPr>
                <w:rFonts w:eastAsia="新細明體"/>
                <w:color w:val="FF0000"/>
                <w:highlight w:val="yellow"/>
                <w:lang w:val="en-US" w:eastAsia="zh-TW"/>
              </w:rPr>
            </w:pPr>
            <w:r>
              <w:rPr>
                <w:rFonts w:eastAsia="新細明體" w:hint="eastAsia"/>
                <w:color w:val="FF0000"/>
                <w:lang w:val="en-US" w:eastAsia="zh-TW"/>
              </w:rPr>
              <w:t xml:space="preserve">Two options for </w:t>
            </w:r>
            <w:r w:rsidRPr="00DD0C5E">
              <w:rPr>
                <w:rFonts w:eastAsia="新細明體"/>
                <w:color w:val="FF0000"/>
                <w:lang w:val="en-US" w:eastAsia="zh-TW"/>
              </w:rPr>
              <w:t>KI#12, bullet#6</w:t>
            </w:r>
            <w:r>
              <w:rPr>
                <w:rFonts w:eastAsia="新細明體" w:hint="eastAsia"/>
                <w:color w:val="FF0000"/>
                <w:lang w:val="en-US" w:eastAsia="zh-TW"/>
              </w:rPr>
              <w:t xml:space="preserve"> are proposed, Need to decide </w:t>
            </w:r>
            <w:r>
              <w:rPr>
                <w:rFonts w:eastAsia="新細明體"/>
                <w:color w:val="FF0000"/>
                <w:lang w:val="en-US" w:eastAsia="zh-TW"/>
              </w:rPr>
              <w:t>which</w:t>
            </w:r>
            <w:r>
              <w:rPr>
                <w:rFonts w:eastAsia="新細明體" w:hint="eastAsia"/>
                <w:color w:val="FF0000"/>
                <w:lang w:val="en-US" w:eastAsia="zh-TW"/>
              </w:rPr>
              <w:t xml:space="preserve"> option as way forward</w:t>
            </w:r>
          </w:p>
        </w:tc>
      </w:tr>
    </w:tbl>
    <w:p w14:paraId="193E97CB" w14:textId="78707743" w:rsidR="00127662" w:rsidRPr="00127662" w:rsidRDefault="00127662" w:rsidP="00127662">
      <w:pPr>
        <w:keepNext/>
        <w:keepLines/>
        <w:spacing w:before="120"/>
        <w:ind w:left="1134" w:hanging="1134"/>
        <w:outlineLvl w:val="2"/>
        <w:rPr>
          <w:rFonts w:ascii="Arial" w:eastAsia="新細明體" w:hAnsi="Arial"/>
          <w:sz w:val="28"/>
        </w:rPr>
      </w:pPr>
      <w:r w:rsidRPr="00127662">
        <w:rPr>
          <w:rFonts w:ascii="Arial" w:eastAsia="新細明體" w:hAnsi="Arial"/>
          <w:sz w:val="28"/>
        </w:rPr>
        <w:t>6.</w:t>
      </w:r>
      <w:r w:rsidRPr="00127662">
        <w:rPr>
          <w:rFonts w:ascii="Arial" w:eastAsia="新細明體" w:hAnsi="Arial"/>
          <w:sz w:val="28"/>
          <w:lang w:eastAsia="zh-TW"/>
        </w:rPr>
        <w:t>12</w:t>
      </w:r>
      <w:r w:rsidRPr="00127662">
        <w:rPr>
          <w:rFonts w:ascii="Arial" w:eastAsia="新細明體" w:hAnsi="Arial"/>
          <w:sz w:val="28"/>
        </w:rPr>
        <w:t>.</w:t>
      </w:r>
      <w:r>
        <w:rPr>
          <w:rFonts w:ascii="Arial" w:eastAsia="新細明體" w:hAnsi="Arial"/>
          <w:sz w:val="28"/>
        </w:rPr>
        <w:t>4</w:t>
      </w:r>
      <w:r w:rsidRPr="00127662">
        <w:rPr>
          <w:rFonts w:ascii="Arial" w:eastAsia="新細明體" w:hAnsi="Arial"/>
          <w:sz w:val="28"/>
        </w:rPr>
        <w:tab/>
        <w:t>Solution variant #X.</w:t>
      </w:r>
      <w:r>
        <w:rPr>
          <w:rFonts w:ascii="Arial" w:eastAsia="新細明體" w:hAnsi="Arial"/>
          <w:sz w:val="28"/>
        </w:rPr>
        <w:t>4</w:t>
      </w:r>
      <w:r w:rsidRPr="00127662">
        <w:rPr>
          <w:rFonts w:ascii="Arial" w:eastAsia="新細明體" w:hAnsi="Arial"/>
          <w:sz w:val="28"/>
        </w:rPr>
        <w:t xml:space="preserve">: </w:t>
      </w:r>
      <w:r w:rsidR="0033613C">
        <w:rPr>
          <w:rFonts w:ascii="Arial" w:eastAsia="新細明體" w:hAnsi="Arial"/>
          <w:sz w:val="28"/>
        </w:rPr>
        <w:t>C</w:t>
      </w:r>
      <w:r w:rsidR="0033613C" w:rsidRPr="0033613C">
        <w:rPr>
          <w:rFonts w:ascii="Arial" w:eastAsia="新細明體" w:hAnsi="Arial"/>
          <w:sz w:val="28"/>
        </w:rPr>
        <w:t xml:space="preserve">ross-system PDU session </w:t>
      </w:r>
      <w:r w:rsidR="0033613C">
        <w:rPr>
          <w:rFonts w:ascii="Arial" w:eastAsia="新細明體" w:hAnsi="Arial"/>
          <w:sz w:val="28"/>
        </w:rPr>
        <w:t>to support</w:t>
      </w:r>
      <w:r w:rsidR="0033613C" w:rsidRPr="0033613C">
        <w:rPr>
          <w:rFonts w:ascii="Arial" w:eastAsia="新細明體" w:hAnsi="Arial"/>
          <w:sz w:val="28"/>
        </w:rPr>
        <w:t xml:space="preserve"> </w:t>
      </w:r>
      <w:r w:rsidR="0033613C">
        <w:rPr>
          <w:rFonts w:ascii="Arial" w:eastAsia="新細明體" w:hAnsi="Arial"/>
          <w:sz w:val="28"/>
        </w:rPr>
        <w:t xml:space="preserve">6G native </w:t>
      </w:r>
      <w:r w:rsidR="0033613C" w:rsidRPr="0033613C">
        <w:rPr>
          <w:rFonts w:ascii="Arial" w:eastAsia="新細明體" w:hAnsi="Arial"/>
          <w:sz w:val="28"/>
        </w:rPr>
        <w:t>IMS voice servic</w:t>
      </w:r>
      <w:r w:rsidR="0033613C">
        <w:rPr>
          <w:rFonts w:ascii="Arial" w:eastAsia="新細明體" w:hAnsi="Arial"/>
          <w:sz w:val="28"/>
        </w:rPr>
        <w:t>e</w:t>
      </w:r>
      <w:r w:rsidRPr="00127662">
        <w:rPr>
          <w:rFonts w:ascii="Arial" w:eastAsia="新細明體" w:hAnsi="Arial"/>
          <w:sz w:val="28"/>
        </w:rPr>
        <w:t xml:space="preserve"> </w:t>
      </w:r>
    </w:p>
    <w:p w14:paraId="1151FB33" w14:textId="33267848" w:rsidR="00127662" w:rsidRPr="00127662" w:rsidRDefault="00127662" w:rsidP="00127662">
      <w:pPr>
        <w:keepNext/>
        <w:keepLines/>
        <w:spacing w:before="120"/>
        <w:ind w:left="1418" w:hanging="1418"/>
        <w:outlineLvl w:val="3"/>
        <w:rPr>
          <w:rFonts w:ascii="Arial" w:eastAsia="新細明體" w:hAnsi="Arial"/>
          <w:sz w:val="24"/>
        </w:rPr>
      </w:pPr>
      <w:r w:rsidRPr="00127662">
        <w:rPr>
          <w:rFonts w:ascii="Arial" w:eastAsia="新細明體" w:hAnsi="Arial"/>
          <w:sz w:val="24"/>
        </w:rPr>
        <w:t>6.</w:t>
      </w:r>
      <w:r w:rsidRPr="00127662">
        <w:rPr>
          <w:rFonts w:ascii="Arial" w:eastAsia="新細明體" w:hAnsi="Arial"/>
          <w:sz w:val="24"/>
          <w:lang w:eastAsia="zh-TW"/>
        </w:rPr>
        <w:t>12</w:t>
      </w:r>
      <w:r w:rsidRPr="00127662">
        <w:rPr>
          <w:rFonts w:ascii="Arial" w:eastAsia="新細明體" w:hAnsi="Arial"/>
          <w:sz w:val="24"/>
        </w:rPr>
        <w:t>.</w:t>
      </w:r>
      <w:r w:rsidR="001D6D93">
        <w:rPr>
          <w:rFonts w:ascii="Arial" w:eastAsia="新細明體" w:hAnsi="Arial"/>
          <w:sz w:val="24"/>
        </w:rPr>
        <w:t>4</w:t>
      </w:r>
      <w:r w:rsidRPr="00127662">
        <w:rPr>
          <w:rFonts w:ascii="Arial" w:eastAsia="新細明體" w:hAnsi="Arial"/>
          <w:sz w:val="24"/>
        </w:rPr>
        <w:t>.0</w:t>
      </w:r>
      <w:r w:rsidRPr="00127662">
        <w:rPr>
          <w:rFonts w:ascii="Arial" w:eastAsia="新細明體" w:hAnsi="Arial"/>
          <w:sz w:val="24"/>
        </w:rPr>
        <w:tab/>
        <w:t>Topics addressed and High-level Solution Principles</w:t>
      </w:r>
    </w:p>
    <w:p w14:paraId="16F0B7D3" w14:textId="44AD995C" w:rsidR="001C6424" w:rsidRDefault="001C6424" w:rsidP="001D6D93">
      <w:pPr>
        <w:ind w:left="284" w:hanging="284"/>
        <w:rPr>
          <w:lang w:eastAsia="ko-KR"/>
        </w:rPr>
      </w:pPr>
      <w:r>
        <w:rPr>
          <w:lang w:eastAsia="ko-KR"/>
        </w:rPr>
        <w:t>This solution is based on</w:t>
      </w:r>
      <w:r w:rsidR="005E6067">
        <w:rPr>
          <w:lang w:eastAsia="ko-KR"/>
        </w:rPr>
        <w:t xml:space="preserve"> purely</w:t>
      </w:r>
      <w:r>
        <w:rPr>
          <w:lang w:eastAsia="ko-KR"/>
        </w:rPr>
        <w:t xml:space="preserve"> </w:t>
      </w:r>
      <w:r w:rsidR="00127662" w:rsidRPr="00127662">
        <w:rPr>
          <w:lang w:eastAsia="ko-KR"/>
        </w:rPr>
        <w:t>[</w:t>
      </w:r>
      <w:r w:rsidR="001D6D93">
        <w:rPr>
          <w:lang w:eastAsia="ko-KR"/>
        </w:rPr>
        <w:t>9</w:t>
      </w:r>
      <w:r w:rsidR="00127662" w:rsidRPr="00127662">
        <w:rPr>
          <w:lang w:eastAsia="ko-KR"/>
        </w:rPr>
        <w:t>]</w:t>
      </w:r>
      <w:r>
        <w:rPr>
          <w:lang w:eastAsia="ko-KR"/>
        </w:rPr>
        <w:t>:</w:t>
      </w:r>
    </w:p>
    <w:p w14:paraId="1F2D1316" w14:textId="6AB0A19F" w:rsidR="00127662" w:rsidRDefault="001C6424" w:rsidP="001C6424">
      <w:pPr>
        <w:pStyle w:val="B1"/>
        <w:rPr>
          <w:lang w:eastAsia="ko-KR"/>
        </w:rPr>
      </w:pPr>
      <w:r>
        <w:rPr>
          <w:lang w:eastAsia="ko-KR"/>
        </w:rPr>
        <w:t>-</w:t>
      </w:r>
      <w:r>
        <w:rPr>
          <w:lang w:eastAsia="ko-KR"/>
        </w:rPr>
        <w:tab/>
      </w:r>
      <w:r w:rsidR="001D6D93" w:rsidRPr="001D6D93">
        <w:rPr>
          <w:lang w:eastAsia="ko-KR"/>
        </w:rPr>
        <w:t>It is proposed to support the native voice via a cross-system PDU session (UE-RAN-6G-UPF-5G-UPF-P-CSCF) without combined UPF. Hence, the 6G-UPF can be more lightweight while the service continuity can still be guaranteed when moving to 5G network.</w:t>
      </w:r>
    </w:p>
    <w:p w14:paraId="474D1BFB" w14:textId="2E943687" w:rsidR="005C65B6" w:rsidRDefault="001C6424" w:rsidP="001C6424">
      <w:pPr>
        <w:pStyle w:val="B1"/>
      </w:pPr>
      <w:r>
        <w:t>-</w:t>
      </w:r>
      <w:r>
        <w:tab/>
      </w:r>
      <w:r w:rsidR="005C65B6">
        <w:t>Basically, reusing PDU Session Establishment for home-routed roaming in TS23.502 clause 4.3.2.2.2 with the following change:</w:t>
      </w:r>
    </w:p>
    <w:p w14:paraId="74374AE4" w14:textId="67220715" w:rsidR="005C65B6" w:rsidRDefault="005C65B6" w:rsidP="001C6424">
      <w:pPr>
        <w:pStyle w:val="B2"/>
      </w:pPr>
      <w:r>
        <w:t>-</w:t>
      </w:r>
      <w:r>
        <w:tab/>
        <w:t>changing the V-SMF/V-UPF to 6G-SMF and 6G-UPF, and H-SMF/H-UPF to 5G-SMF/5G-UPF</w:t>
      </w:r>
    </w:p>
    <w:p w14:paraId="2223961E" w14:textId="23E415A9" w:rsidR="005C65B6" w:rsidRPr="00127662" w:rsidRDefault="005C65B6" w:rsidP="001C6424">
      <w:pPr>
        <w:pStyle w:val="B2"/>
      </w:pPr>
      <w:r>
        <w:t>-</w:t>
      </w:r>
      <w:r>
        <w:tab/>
        <w:t>6G AMF determines to establish the PDU session with “Home-routed” like roaming and select the 5G SMF ID, based on IMS DNN</w:t>
      </w:r>
    </w:p>
    <w:p w14:paraId="56B6BCA1" w14:textId="42E1E95B" w:rsidR="00D03C64" w:rsidRDefault="00D03C64" w:rsidP="00D03C64">
      <w:r>
        <w:rPr>
          <w:color w:val="00B050"/>
        </w:rPr>
        <w:t>Whether to adopt the "Cross-system PDU session" is FFS</w:t>
      </w:r>
      <w:r>
        <w:rPr>
          <w:rFonts w:eastAsia="新細明體"/>
          <w:color w:val="00B050"/>
          <w:lang w:eastAsia="zh-TW"/>
        </w:rPr>
        <w:t xml:space="preserve"> and may depend on other Key Issue(s).</w:t>
      </w:r>
      <w:r>
        <w:rPr>
          <w:color w:val="00B050"/>
        </w:rPr>
        <w:t xml:space="preserve"> (</w:t>
      </w:r>
      <w:r>
        <w:rPr>
          <w:color w:val="00B050"/>
          <w:lang w:val="en-US" w:eastAsia="zh-CN"/>
        </w:rPr>
        <w:t>see issue [1] in clause 6.</w:t>
      </w:r>
      <w:r>
        <w:rPr>
          <w:rFonts w:eastAsia="新細明體"/>
          <w:color w:val="00B050"/>
          <w:lang w:val="en-US" w:eastAsia="zh-TW"/>
        </w:rPr>
        <w:t>12</w:t>
      </w:r>
      <w:r>
        <w:rPr>
          <w:color w:val="00B050"/>
          <w:lang w:val="en-US" w:eastAsia="zh-CN"/>
        </w:rPr>
        <w:t>.</w:t>
      </w:r>
      <w:r>
        <w:rPr>
          <w:rFonts w:eastAsia="新細明體"/>
          <w:color w:val="00B050"/>
          <w:lang w:val="en-US" w:eastAsia="zh-TW"/>
        </w:rPr>
        <w:t>4</w:t>
      </w:r>
      <w:r>
        <w:rPr>
          <w:color w:val="00B050"/>
          <w:lang w:val="en-US" w:eastAsia="zh-CN"/>
        </w:rPr>
        <w:t>.4)</w:t>
      </w:r>
      <w:r>
        <w:rPr>
          <w:rFonts w:eastAsia="新細明體"/>
          <w:color w:val="00B050"/>
          <w:lang w:val="en-US" w:eastAsia="zh-TW"/>
        </w:rPr>
        <w:t>.</w:t>
      </w:r>
    </w:p>
    <w:p w14:paraId="1F41E5A5" w14:textId="586C8853" w:rsidR="00127662" w:rsidRPr="00127662" w:rsidRDefault="00127662" w:rsidP="00127662">
      <w:pPr>
        <w:keepNext/>
        <w:keepLines/>
        <w:spacing w:before="120"/>
        <w:ind w:left="1418" w:hanging="1418"/>
        <w:outlineLvl w:val="3"/>
        <w:rPr>
          <w:rFonts w:ascii="Arial" w:eastAsia="新細明體" w:hAnsi="Arial"/>
          <w:sz w:val="24"/>
        </w:rPr>
      </w:pPr>
      <w:r w:rsidRPr="00127662">
        <w:rPr>
          <w:rFonts w:ascii="Arial" w:eastAsia="新細明體" w:hAnsi="Arial"/>
          <w:sz w:val="24"/>
        </w:rPr>
        <w:lastRenderedPageBreak/>
        <w:t>6.</w:t>
      </w:r>
      <w:r w:rsidRPr="00127662">
        <w:rPr>
          <w:rFonts w:ascii="Arial" w:eastAsia="新細明體" w:hAnsi="Arial"/>
          <w:sz w:val="24"/>
          <w:lang w:eastAsia="zh-TW"/>
        </w:rPr>
        <w:t>12</w:t>
      </w:r>
      <w:r w:rsidRPr="00127662">
        <w:rPr>
          <w:rFonts w:ascii="Arial" w:eastAsia="新細明體" w:hAnsi="Arial"/>
          <w:sz w:val="24"/>
        </w:rPr>
        <w:t>.</w:t>
      </w:r>
      <w:r w:rsidR="00E3156D">
        <w:rPr>
          <w:rFonts w:ascii="Arial" w:eastAsia="新細明體" w:hAnsi="Arial"/>
          <w:sz w:val="24"/>
        </w:rPr>
        <w:t>4</w:t>
      </w:r>
      <w:r w:rsidRPr="00127662">
        <w:rPr>
          <w:rFonts w:ascii="Arial" w:eastAsia="新細明體" w:hAnsi="Arial"/>
          <w:sz w:val="24"/>
        </w:rPr>
        <w:t>.1</w:t>
      </w:r>
      <w:r w:rsidRPr="00127662">
        <w:rPr>
          <w:rFonts w:ascii="Arial" w:eastAsia="新細明體" w:hAnsi="Arial"/>
          <w:sz w:val="24"/>
        </w:rPr>
        <w:tab/>
        <w:t>Description</w:t>
      </w:r>
    </w:p>
    <w:p w14:paraId="5A865A70" w14:textId="77777777" w:rsidR="005E6067" w:rsidRPr="005E6067" w:rsidRDefault="005E6067" w:rsidP="005E6067">
      <w:pPr>
        <w:rPr>
          <w:lang w:eastAsia="zh-CN"/>
        </w:rPr>
      </w:pPr>
      <w:r w:rsidRPr="005E6067">
        <w:rPr>
          <w:lang w:eastAsia="zh-CN"/>
        </w:rPr>
        <w:t>This solution is based on purely [9]:</w:t>
      </w:r>
    </w:p>
    <w:p w14:paraId="780C5AB6" w14:textId="2F03CC5A" w:rsidR="00C220E8" w:rsidRPr="00C220E8" w:rsidRDefault="005E6067" w:rsidP="005E6067">
      <w:pPr>
        <w:pStyle w:val="B1"/>
        <w:rPr>
          <w:color w:val="000000"/>
          <w:lang w:val="en-HK" w:eastAsia="zh-CN"/>
        </w:rPr>
      </w:pPr>
      <w:r>
        <w:rPr>
          <w:lang w:eastAsia="zh-CN"/>
        </w:rPr>
        <w:t>-</w:t>
      </w:r>
      <w:r>
        <w:rPr>
          <w:lang w:eastAsia="zh-CN"/>
        </w:rPr>
        <w:tab/>
      </w:r>
      <w:r w:rsidR="00C220E8" w:rsidRPr="00C220E8">
        <w:rPr>
          <w:lang w:eastAsia="zh-CN"/>
        </w:rPr>
        <w:t>As the local network becomes popular, 6G may be deployed in hotspot on-demand, on the other hand, as new functionalities (LCS, sensing, computing, et al) appear, there will be many different 6G UPFs supporting on-demand functionalities. Supporting essential functionality for IMS service (e.g., Charging, LI) for 6G UPFs in a large scale will be inflexible.</w:t>
      </w:r>
      <w:r w:rsidR="00C220E8" w:rsidRPr="00C220E8">
        <w:rPr>
          <w:color w:val="000000"/>
          <w:lang w:val="en-HK" w:eastAsia="zh-CN"/>
        </w:rPr>
        <w:t xml:space="preserve">  </w:t>
      </w:r>
    </w:p>
    <w:p w14:paraId="0D00E118" w14:textId="747A5625" w:rsidR="00C220E8" w:rsidRPr="00C220E8" w:rsidRDefault="005E6067" w:rsidP="005E6067">
      <w:pPr>
        <w:pStyle w:val="B1"/>
        <w:rPr>
          <w:lang w:eastAsia="zh-CN"/>
        </w:rPr>
      </w:pPr>
      <w:r>
        <w:rPr>
          <w:lang w:eastAsia="zh-CN"/>
        </w:rPr>
        <w:t>-</w:t>
      </w:r>
      <w:r>
        <w:rPr>
          <w:lang w:eastAsia="zh-CN"/>
        </w:rPr>
        <w:tab/>
      </w:r>
      <w:r w:rsidR="00C220E8" w:rsidRPr="00C220E8">
        <w:rPr>
          <w:lang w:eastAsia="zh-CN"/>
        </w:rPr>
        <w:t>The solution proposes to establish cross-system PDU session for IMS voice service. UE in 6G coverage performs IMS registration and call setup without “fallback”. The 6G-UPF can be light-weight by just supporting the new service on-demand and need not support essential functionalities for IMS service (e.g., LI, Charging).</w:t>
      </w:r>
    </w:p>
    <w:p w14:paraId="75C81BA0" w14:textId="77777777" w:rsidR="00C220E8" w:rsidRPr="00C220E8" w:rsidRDefault="00C220E8" w:rsidP="00C220E8">
      <w:pPr>
        <w:overflowPunct w:val="0"/>
        <w:autoSpaceDE w:val="0"/>
        <w:autoSpaceDN w:val="0"/>
        <w:adjustRightInd w:val="0"/>
        <w:jc w:val="center"/>
        <w:rPr>
          <w:rFonts w:ascii="CG Times (WN)" w:eastAsia="Yu Mincho" w:hAnsi="CG Times (WN)"/>
          <w:i/>
          <w:iCs/>
          <w:color w:val="0070C0"/>
          <w:lang w:eastAsia="ja-JP"/>
        </w:rPr>
      </w:pPr>
      <w:r w:rsidRPr="00C220E8">
        <w:rPr>
          <w:rFonts w:ascii="CG Times (WN)" w:eastAsia="Yu Mincho" w:hAnsi="CG Times (WN)"/>
          <w:i/>
          <w:noProof/>
          <w:color w:val="0070C0"/>
          <w:lang w:eastAsia="ja-JP"/>
        </w:rPr>
        <w:drawing>
          <wp:inline distT="0" distB="0" distL="0" distR="0" wp14:anchorId="4CA5703C" wp14:editId="2B05E17C">
            <wp:extent cx="4130040" cy="1998980"/>
            <wp:effectExtent l="0" t="0" r="3810" b="1270"/>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0040" cy="1998980"/>
                    </a:xfrm>
                    <a:prstGeom prst="rect">
                      <a:avLst/>
                    </a:prstGeom>
                    <a:noFill/>
                    <a:ln>
                      <a:noFill/>
                    </a:ln>
                  </pic:spPr>
                </pic:pic>
              </a:graphicData>
            </a:graphic>
          </wp:inline>
        </w:drawing>
      </w:r>
    </w:p>
    <w:p w14:paraId="18D8B506" w14:textId="111A73A8" w:rsidR="00C220E8" w:rsidRDefault="00C220E8" w:rsidP="009537B4">
      <w:pPr>
        <w:jc w:val="center"/>
        <w:rPr>
          <w:lang w:eastAsia="zh-CN"/>
        </w:rPr>
      </w:pPr>
      <w:r w:rsidRPr="00C220E8">
        <w:rPr>
          <w:lang w:eastAsia="zh-CN"/>
        </w:rPr>
        <w:t>Figure-</w:t>
      </w:r>
      <w:r>
        <w:rPr>
          <w:lang w:eastAsia="zh-CN"/>
        </w:rPr>
        <w:t>6.12.4.1-1</w:t>
      </w:r>
      <w:r w:rsidRPr="00C220E8">
        <w:rPr>
          <w:lang w:eastAsia="zh-CN"/>
        </w:rPr>
        <w:t xml:space="preserve"> cross-system PDU session for IMS service</w:t>
      </w:r>
    </w:p>
    <w:p w14:paraId="4A9F47B8" w14:textId="4C271B78" w:rsidR="00127662" w:rsidRPr="00127662" w:rsidRDefault="00127662" w:rsidP="00127662">
      <w:pPr>
        <w:keepNext/>
        <w:keepLines/>
        <w:spacing w:before="120"/>
        <w:ind w:left="1418" w:hanging="1418"/>
        <w:outlineLvl w:val="3"/>
        <w:rPr>
          <w:rFonts w:ascii="Arial" w:eastAsia="新細明體" w:hAnsi="Arial"/>
          <w:sz w:val="24"/>
        </w:rPr>
      </w:pPr>
      <w:r w:rsidRPr="00127662">
        <w:rPr>
          <w:rFonts w:ascii="Arial" w:eastAsia="新細明體" w:hAnsi="Arial"/>
          <w:sz w:val="24"/>
        </w:rPr>
        <w:t>6.</w:t>
      </w:r>
      <w:r w:rsidRPr="00127662">
        <w:rPr>
          <w:rFonts w:ascii="Arial" w:eastAsia="新細明體" w:hAnsi="Arial"/>
          <w:sz w:val="24"/>
          <w:lang w:eastAsia="zh-TW"/>
        </w:rPr>
        <w:t>12</w:t>
      </w:r>
      <w:r w:rsidRPr="00127662">
        <w:rPr>
          <w:rFonts w:ascii="Arial" w:eastAsia="新細明體" w:hAnsi="Arial"/>
          <w:sz w:val="24"/>
        </w:rPr>
        <w:t>.</w:t>
      </w:r>
      <w:r w:rsidR="00E3156D">
        <w:rPr>
          <w:rFonts w:ascii="Arial" w:eastAsia="新細明體" w:hAnsi="Arial"/>
          <w:sz w:val="24"/>
        </w:rPr>
        <w:t>4</w:t>
      </w:r>
      <w:r w:rsidRPr="00127662">
        <w:rPr>
          <w:rFonts w:ascii="Arial" w:eastAsia="新細明體" w:hAnsi="Arial"/>
          <w:sz w:val="24"/>
        </w:rPr>
        <w:t>.2</w:t>
      </w:r>
      <w:r w:rsidRPr="00127662">
        <w:rPr>
          <w:rFonts w:ascii="Arial" w:eastAsia="新細明體" w:hAnsi="Arial"/>
          <w:sz w:val="24"/>
        </w:rPr>
        <w:tab/>
        <w:t>Procedures</w:t>
      </w:r>
    </w:p>
    <w:p w14:paraId="6F5617BF" w14:textId="5040CFEB" w:rsidR="00127662" w:rsidRPr="00127662" w:rsidRDefault="00127662" w:rsidP="00127662">
      <w:pPr>
        <w:keepNext/>
        <w:keepLines/>
        <w:spacing w:before="120"/>
        <w:ind w:left="1418" w:hanging="1418"/>
        <w:outlineLvl w:val="3"/>
        <w:rPr>
          <w:rFonts w:ascii="Arial" w:eastAsia="新細明體" w:hAnsi="Arial"/>
          <w:sz w:val="24"/>
        </w:rPr>
      </w:pPr>
      <w:r w:rsidRPr="00127662">
        <w:rPr>
          <w:rFonts w:ascii="Arial" w:eastAsia="新細明體" w:hAnsi="Arial"/>
          <w:sz w:val="24"/>
          <w:lang w:eastAsia="zh-CN"/>
        </w:rPr>
        <w:t>6.12.</w:t>
      </w:r>
      <w:r w:rsidR="00E3156D">
        <w:rPr>
          <w:rFonts w:ascii="Arial" w:eastAsia="新細明體" w:hAnsi="Arial"/>
          <w:sz w:val="24"/>
          <w:lang w:eastAsia="zh-CN"/>
        </w:rPr>
        <w:t>4</w:t>
      </w:r>
      <w:r w:rsidRPr="00127662">
        <w:rPr>
          <w:rFonts w:ascii="Arial" w:eastAsia="新細明體" w:hAnsi="Arial"/>
          <w:sz w:val="24"/>
          <w:lang w:eastAsia="zh-CN"/>
        </w:rPr>
        <w:t>.3</w:t>
      </w:r>
      <w:r w:rsidRPr="00127662">
        <w:rPr>
          <w:rFonts w:ascii="Arial" w:eastAsia="新細明體" w:hAnsi="Arial"/>
          <w:sz w:val="24"/>
          <w:lang w:eastAsia="zh-CN"/>
        </w:rPr>
        <w:tab/>
      </w:r>
      <w:r w:rsidRPr="00127662">
        <w:rPr>
          <w:rFonts w:ascii="Arial" w:eastAsia="新細明體" w:hAnsi="Arial"/>
          <w:sz w:val="24"/>
        </w:rPr>
        <w:t>Services, Entities and Interfaces</w:t>
      </w:r>
    </w:p>
    <w:p w14:paraId="3C926B8A" w14:textId="69B86972" w:rsidR="00127662" w:rsidRDefault="00127662" w:rsidP="00127662">
      <w:pPr>
        <w:keepNext/>
        <w:keepLines/>
        <w:spacing w:before="120"/>
        <w:ind w:left="1418" w:hanging="1418"/>
        <w:outlineLvl w:val="3"/>
        <w:rPr>
          <w:rFonts w:ascii="Arial" w:eastAsia="新細明體" w:hAnsi="Arial"/>
          <w:sz w:val="24"/>
        </w:rPr>
      </w:pPr>
      <w:r w:rsidRPr="00127662">
        <w:rPr>
          <w:rFonts w:ascii="Arial" w:eastAsia="新細明體" w:hAnsi="Arial"/>
          <w:sz w:val="24"/>
        </w:rPr>
        <w:t>6.</w:t>
      </w:r>
      <w:r w:rsidRPr="00127662">
        <w:rPr>
          <w:rFonts w:ascii="Arial" w:eastAsia="新細明體" w:hAnsi="Arial"/>
          <w:sz w:val="24"/>
          <w:lang w:eastAsia="zh-TW"/>
        </w:rPr>
        <w:t>12</w:t>
      </w:r>
      <w:r w:rsidRPr="00127662">
        <w:rPr>
          <w:rFonts w:ascii="Arial" w:eastAsia="新細明體" w:hAnsi="Arial"/>
          <w:sz w:val="24"/>
        </w:rPr>
        <w:t>.</w:t>
      </w:r>
      <w:r w:rsidR="00E3156D">
        <w:rPr>
          <w:rFonts w:ascii="Arial" w:eastAsia="新細明體" w:hAnsi="Arial"/>
          <w:sz w:val="24"/>
        </w:rPr>
        <w:t>4</w:t>
      </w:r>
      <w:r w:rsidRPr="00127662">
        <w:rPr>
          <w:rFonts w:ascii="Arial" w:eastAsia="新細明體" w:hAnsi="Arial"/>
          <w:sz w:val="24"/>
        </w:rPr>
        <w:t>.4</w:t>
      </w:r>
      <w:r w:rsidRPr="00127662">
        <w:rPr>
          <w:rFonts w:ascii="Arial" w:eastAsia="新細明體" w:hAnsi="Arial"/>
          <w:sz w:val="24"/>
        </w:rPr>
        <w:tab/>
        <w:t>Issues</w:t>
      </w:r>
    </w:p>
    <w:p w14:paraId="337F0438" w14:textId="77777777" w:rsidR="00024CB4" w:rsidRDefault="00024CB4" w:rsidP="00024CB4">
      <w:pPr>
        <w:rPr>
          <w:color w:val="00B050"/>
        </w:rPr>
      </w:pPr>
      <w:r>
        <w:rPr>
          <w:rFonts w:eastAsia="新細明體"/>
          <w:color w:val="00B050"/>
          <w:lang w:eastAsia="zh-TW"/>
        </w:rPr>
        <w:t>I</w:t>
      </w:r>
      <w:r>
        <w:rPr>
          <w:color w:val="00B050"/>
        </w:rPr>
        <w:t>ssue</w:t>
      </w:r>
      <w:r>
        <w:rPr>
          <w:rFonts w:eastAsia="新細明體"/>
          <w:color w:val="00B050"/>
          <w:lang w:eastAsia="zh-TW"/>
        </w:rPr>
        <w:t xml:space="preserve"> list</w:t>
      </w:r>
      <w:r>
        <w:rPr>
          <w:color w:val="00B050"/>
        </w:rPr>
        <w:t>:</w:t>
      </w:r>
    </w:p>
    <w:tbl>
      <w:tblPr>
        <w:tblStyle w:val="25"/>
        <w:tblW w:w="9352" w:type="dxa"/>
        <w:tblInd w:w="279" w:type="dxa"/>
        <w:tblLook w:val="04A0" w:firstRow="1" w:lastRow="0" w:firstColumn="1" w:lastColumn="0" w:noHBand="0" w:noVBand="1"/>
      </w:tblPr>
      <w:tblGrid>
        <w:gridCol w:w="567"/>
        <w:gridCol w:w="8785"/>
      </w:tblGrid>
      <w:tr w:rsidR="00024CB4" w14:paraId="7B9DF962" w14:textId="77777777" w:rsidTr="00024CB4">
        <w:tc>
          <w:tcPr>
            <w:tcW w:w="567" w:type="dxa"/>
            <w:tcBorders>
              <w:top w:val="single" w:sz="4" w:space="0" w:color="auto"/>
              <w:left w:val="single" w:sz="4" w:space="0" w:color="auto"/>
              <w:bottom w:val="single" w:sz="4" w:space="0" w:color="auto"/>
              <w:right w:val="single" w:sz="4" w:space="0" w:color="auto"/>
            </w:tcBorders>
            <w:hideMark/>
          </w:tcPr>
          <w:p w14:paraId="2AD1B482" w14:textId="77777777" w:rsidR="00024CB4" w:rsidRDefault="00024CB4">
            <w:pPr>
              <w:keepNext/>
              <w:spacing w:after="0"/>
              <w:jc w:val="center"/>
              <w:rPr>
                <w:rFonts w:ascii="Arial" w:hAnsi="Arial" w:cs="Arial"/>
                <w:color w:val="FF0000"/>
                <w:sz w:val="18"/>
                <w:lang w:eastAsia="en-GB"/>
              </w:rPr>
            </w:pPr>
            <w:r>
              <w:rPr>
                <w:rFonts w:ascii="Arial" w:hAnsi="Arial" w:cs="Arial"/>
                <w:color w:val="FF0000"/>
                <w:sz w:val="18"/>
              </w:rPr>
              <w:t>[1]</w:t>
            </w:r>
          </w:p>
        </w:tc>
        <w:tc>
          <w:tcPr>
            <w:tcW w:w="8785" w:type="dxa"/>
            <w:tcBorders>
              <w:top w:val="single" w:sz="4" w:space="0" w:color="auto"/>
              <w:left w:val="single" w:sz="4" w:space="0" w:color="auto"/>
              <w:bottom w:val="single" w:sz="4" w:space="0" w:color="auto"/>
              <w:right w:val="single" w:sz="4" w:space="0" w:color="auto"/>
            </w:tcBorders>
            <w:hideMark/>
          </w:tcPr>
          <w:p w14:paraId="4A06A2BD" w14:textId="711C4C12" w:rsidR="00024CB4" w:rsidRPr="00024CB4" w:rsidRDefault="00024CB4">
            <w:pPr>
              <w:ind w:left="1135" w:hanging="851"/>
              <w:rPr>
                <w:rFonts w:eastAsia="新細明體"/>
                <w:color w:val="FF0000"/>
                <w:highlight w:val="yellow"/>
                <w:lang w:val="en-US" w:eastAsia="zh-TW"/>
              </w:rPr>
            </w:pPr>
            <w:r>
              <w:rPr>
                <w:rFonts w:eastAsia="新細明體" w:hint="eastAsia"/>
                <w:color w:val="FF0000"/>
                <w:lang w:val="en-US" w:eastAsia="zh-TW"/>
              </w:rPr>
              <w:t>Whether to adopt the "</w:t>
            </w:r>
            <w:r w:rsidRPr="00024CB4">
              <w:rPr>
                <w:rFonts w:eastAsia="新細明體"/>
                <w:color w:val="FF0000"/>
                <w:lang w:val="en-US" w:eastAsia="zh-TW"/>
              </w:rPr>
              <w:t>Cross-system PDU session</w:t>
            </w:r>
            <w:r>
              <w:rPr>
                <w:rFonts w:eastAsia="新細明體" w:hint="eastAsia"/>
                <w:color w:val="FF0000"/>
                <w:lang w:val="en-US" w:eastAsia="zh-TW"/>
              </w:rPr>
              <w:t xml:space="preserve">" is FFS and may depend on </w:t>
            </w:r>
            <w:r w:rsidR="009622DE" w:rsidRPr="009622DE">
              <w:rPr>
                <w:rFonts w:eastAsia="新細明體"/>
                <w:color w:val="FF0000"/>
                <w:lang w:val="en-US" w:eastAsia="zh-TW"/>
              </w:rPr>
              <w:t>Key Issue #1: Study the support for control signalling for 6G System</w:t>
            </w:r>
            <w:r w:rsidR="009622DE">
              <w:rPr>
                <w:rFonts w:eastAsia="新細明體" w:hint="eastAsia"/>
                <w:color w:val="FF0000"/>
                <w:lang w:val="en-US" w:eastAsia="zh-TW"/>
              </w:rPr>
              <w:t xml:space="preserve"> and </w:t>
            </w:r>
            <w:r w:rsidR="009622DE" w:rsidRPr="009622DE">
              <w:rPr>
                <w:rFonts w:eastAsia="新細明體"/>
                <w:color w:val="FF0000"/>
                <w:lang w:val="en-US" w:eastAsia="zh-TW"/>
              </w:rPr>
              <w:t>Key Issue #4: User Plane Architecture</w:t>
            </w:r>
          </w:p>
        </w:tc>
      </w:tr>
    </w:tbl>
    <w:p w14:paraId="1D2C358B" w14:textId="77777777" w:rsidR="00024CB4" w:rsidRPr="00127662" w:rsidRDefault="00024CB4" w:rsidP="00024CB4"/>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Pr="00683378" w:rsidRDefault="00731CD7" w:rsidP="00731CD7">
      <w:pPr>
        <w:pStyle w:val="9"/>
        <w:rPr>
          <w:rFonts w:eastAsia="新細明體"/>
          <w:lang w:eastAsia="zh-TW"/>
        </w:rPr>
      </w:pPr>
      <w:r w:rsidRPr="00732817">
        <w:lastRenderedPageBreak/>
        <w:t xml:space="preserve">Annex </w:t>
      </w:r>
      <w:r>
        <w:t>X</w:t>
      </w:r>
      <w:r w:rsidRPr="00732817">
        <w:t>:</w:t>
      </w:r>
      <w:r>
        <w:t xml:space="preserve"> Submitted solution</w:t>
      </w:r>
      <w:bookmarkStart w:id="53" w:name="_Toc215746617"/>
      <w:r>
        <w:t>s</w:t>
      </w:r>
    </w:p>
    <w:bookmarkEnd w:id="53"/>
    <w:p w14:paraId="38AA6190" w14:textId="1CD20AEE" w:rsidR="00731CD7" w:rsidRDefault="0029663B" w:rsidP="00731CD7">
      <w:pPr>
        <w:pStyle w:val="2"/>
        <w:rPr>
          <w:rFonts w:eastAsia="新細明體"/>
          <w:lang w:eastAsia="zh-TW"/>
        </w:rPr>
      </w:pPr>
      <w:r>
        <w:rPr>
          <w:rFonts w:eastAsia="新細明體" w:hint="eastAsia"/>
          <w:lang w:eastAsia="zh-TW"/>
        </w:rPr>
        <w:t>X</w:t>
      </w:r>
      <w:r w:rsidR="00731CD7">
        <w:t>.</w:t>
      </w:r>
      <w:r w:rsidR="001E0CA9">
        <w:rPr>
          <w:rFonts w:eastAsia="新細明體" w:hint="eastAsia"/>
          <w:lang w:eastAsia="zh-TW"/>
        </w:rPr>
        <w:t>12</w:t>
      </w:r>
      <w:r w:rsidR="00731CD7">
        <w:tab/>
        <w:t xml:space="preserve">List of submitted solutions </w:t>
      </w:r>
      <w:r w:rsidR="00B90B06">
        <w:t>for KI#</w:t>
      </w:r>
      <w:r>
        <w:rPr>
          <w:rFonts w:eastAsia="新細明體" w:hint="eastAsia"/>
          <w:lang w:eastAsia="zh-TW"/>
        </w:rPr>
        <w:t>12</w:t>
      </w:r>
    </w:p>
    <w:p w14:paraId="1AF86237" w14:textId="77777777" w:rsidR="0017184F" w:rsidRPr="0017184F" w:rsidRDefault="0017184F" w:rsidP="0017184F">
      <w:pPr>
        <w:keepNext/>
        <w:keepLines/>
        <w:spacing w:before="60"/>
        <w:jc w:val="center"/>
        <w:rPr>
          <w:rFonts w:ascii="Arial" w:hAnsi="Arial" w:cs="Arial"/>
          <w:b/>
        </w:rPr>
      </w:pPr>
      <w:bookmarkStart w:id="54" w:name="_CRTable5_6_11"/>
      <w:r w:rsidRPr="0017184F">
        <w:rPr>
          <w:rFonts w:ascii="Arial" w:hAnsi="Arial" w:cs="Arial"/>
          <w:b/>
        </w:rPr>
        <w:t xml:space="preserve">Table </w:t>
      </w:r>
      <w:bookmarkEnd w:id="54"/>
      <w:r w:rsidRPr="0017184F">
        <w:rPr>
          <w:rFonts w:ascii="Arial" w:hAnsi="Arial" w:cs="Arial"/>
          <w:b/>
        </w:rPr>
        <w:t>X.</w:t>
      </w:r>
      <w:r w:rsidRPr="0017184F">
        <w:rPr>
          <w:rFonts w:ascii="Arial" w:eastAsia="新細明體" w:hAnsi="Arial" w:cs="Arial"/>
          <w:b/>
          <w:lang w:eastAsia="zh-TW"/>
        </w:rPr>
        <w:t>12</w:t>
      </w:r>
      <w:r w:rsidRPr="0017184F">
        <w:rPr>
          <w:rFonts w:ascii="Arial" w:hAnsi="Arial" w:cs="Arial"/>
          <w:b/>
        </w:rPr>
        <w:t>: 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901"/>
        <w:gridCol w:w="1134"/>
        <w:gridCol w:w="1134"/>
        <w:gridCol w:w="6281"/>
      </w:tblGrid>
      <w:tr w:rsidR="0017184F" w:rsidRPr="0017184F" w14:paraId="11831097" w14:textId="77777777" w:rsidTr="0017184F">
        <w:tc>
          <w:tcPr>
            <w:tcW w:w="90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45DC9FD6" w14:textId="77777777" w:rsidR="0017184F" w:rsidRPr="0017184F" w:rsidRDefault="0017184F" w:rsidP="0017184F">
            <w:pPr>
              <w:keepNext/>
              <w:keepLines/>
              <w:spacing w:after="0"/>
              <w:jc w:val="center"/>
              <w:rPr>
                <w:rFonts w:ascii="Arial" w:hAnsi="Arial" w:cs="Arial"/>
                <w:b/>
                <w:sz w:val="16"/>
                <w:szCs w:val="16"/>
              </w:rPr>
            </w:pPr>
            <w:r w:rsidRPr="0017184F">
              <w:rPr>
                <w:rFonts w:ascii="Arial" w:hAnsi="Arial" w:cs="Arial"/>
                <w:b/>
                <w:sz w:val="16"/>
                <w:szCs w:val="16"/>
              </w:rPr>
              <w:t>Meeting</w:t>
            </w:r>
          </w:p>
        </w:tc>
        <w:tc>
          <w:tcPr>
            <w:tcW w:w="113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3BECB600" w14:textId="77777777" w:rsidR="0017184F" w:rsidRPr="0017184F" w:rsidRDefault="0017184F" w:rsidP="0017184F">
            <w:pPr>
              <w:keepNext/>
              <w:keepLines/>
              <w:spacing w:after="0"/>
              <w:jc w:val="center"/>
              <w:rPr>
                <w:rFonts w:ascii="Arial" w:hAnsi="Arial" w:cs="Arial"/>
                <w:b/>
                <w:sz w:val="16"/>
                <w:szCs w:val="16"/>
              </w:rPr>
            </w:pPr>
            <w:r w:rsidRPr="0017184F">
              <w:rPr>
                <w:rFonts w:ascii="Arial" w:hAnsi="Arial" w:cs="Arial"/>
                <w:b/>
                <w:sz w:val="16"/>
                <w:szCs w:val="16"/>
              </w:rPr>
              <w:t>Solution#</w:t>
            </w:r>
          </w:p>
        </w:tc>
        <w:tc>
          <w:tcPr>
            <w:tcW w:w="1134"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030EEF00" w14:textId="77777777" w:rsidR="0017184F" w:rsidRPr="0017184F" w:rsidRDefault="0017184F" w:rsidP="0017184F">
            <w:pPr>
              <w:keepNext/>
              <w:keepLines/>
              <w:spacing w:after="0"/>
              <w:jc w:val="center"/>
              <w:rPr>
                <w:rFonts w:ascii="Arial" w:hAnsi="Arial" w:cs="Arial"/>
                <w:b/>
                <w:sz w:val="16"/>
                <w:szCs w:val="16"/>
              </w:rPr>
            </w:pPr>
            <w:r w:rsidRPr="0017184F">
              <w:rPr>
                <w:rFonts w:ascii="Arial" w:hAnsi="Arial" w:cs="Arial"/>
                <w:b/>
                <w:sz w:val="16"/>
                <w:szCs w:val="16"/>
              </w:rPr>
              <w:t>TDoc</w:t>
            </w:r>
          </w:p>
        </w:tc>
        <w:tc>
          <w:tcPr>
            <w:tcW w:w="6281" w:type="dxa"/>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14:paraId="6EF39409" w14:textId="77777777" w:rsidR="0017184F" w:rsidRPr="0017184F" w:rsidRDefault="0017184F" w:rsidP="0017184F">
            <w:pPr>
              <w:keepNext/>
              <w:keepLines/>
              <w:spacing w:after="0"/>
              <w:jc w:val="center"/>
              <w:rPr>
                <w:rFonts w:ascii="Arial" w:hAnsi="Arial" w:cs="Arial"/>
                <w:b/>
                <w:sz w:val="16"/>
                <w:szCs w:val="16"/>
              </w:rPr>
            </w:pPr>
            <w:r w:rsidRPr="0017184F">
              <w:rPr>
                <w:rFonts w:ascii="Arial" w:hAnsi="Arial" w:cs="Arial"/>
                <w:b/>
                <w:sz w:val="16"/>
                <w:szCs w:val="16"/>
              </w:rPr>
              <w:t>Subject/Comment</w:t>
            </w:r>
          </w:p>
        </w:tc>
      </w:tr>
      <w:tr w:rsidR="0017184F" w:rsidRPr="0017184F" w14:paraId="6CCE6C65"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6C2029E0"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28F358FB"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1AA97086" w14:textId="77777777" w:rsidR="0017184F" w:rsidRPr="0017184F" w:rsidRDefault="0017184F" w:rsidP="0017184F">
            <w:pPr>
              <w:keepNext/>
              <w:keepLines/>
              <w:spacing w:after="0"/>
              <w:jc w:val="center"/>
              <w:rPr>
                <w:rFonts w:ascii="Arial" w:hAnsi="Arial" w:cs="Arial"/>
                <w:sz w:val="16"/>
                <w:szCs w:val="16"/>
              </w:rPr>
            </w:pPr>
            <w:hyperlink r:id="rId12" w:history="1">
              <w:r w:rsidRPr="0017184F">
                <w:rPr>
                  <w:rFonts w:ascii="Arial" w:hAnsi="Arial" w:cs="Arial"/>
                  <w:color w:val="0000FF"/>
                  <w:sz w:val="16"/>
                  <w:szCs w:val="16"/>
                  <w:u w:val="single"/>
                </w:rPr>
                <w:t>S2-2600142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714E8843" w14:textId="77777777" w:rsidR="0017184F" w:rsidRPr="0017184F" w:rsidRDefault="0017184F" w:rsidP="0017184F">
            <w:pPr>
              <w:keepNext/>
              <w:keepLines/>
              <w:spacing w:after="0"/>
              <w:rPr>
                <w:rFonts w:ascii="Arial" w:hAnsi="Arial" w:cs="Arial"/>
                <w:sz w:val="16"/>
                <w:szCs w:val="16"/>
                <w:lang w:val="en-US"/>
              </w:rPr>
            </w:pPr>
            <w:r w:rsidRPr="0017184F">
              <w:rPr>
                <w:rFonts w:ascii="Arial" w:hAnsi="Arial" w:cs="Arial"/>
                <w:sz w:val="16"/>
                <w:szCs w:val="16"/>
              </w:rPr>
              <w:t>KI#12: New solution on Voice Services for 6G</w:t>
            </w:r>
          </w:p>
        </w:tc>
      </w:tr>
      <w:tr w:rsidR="0017184F" w:rsidRPr="0017184F" w14:paraId="333FCCEF"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46215AD9"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08A70FED"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{2}</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0C1AA974" w14:textId="77777777" w:rsidR="0017184F" w:rsidRPr="0017184F" w:rsidRDefault="0017184F" w:rsidP="0017184F">
            <w:pPr>
              <w:keepNext/>
              <w:keepLines/>
              <w:spacing w:after="0"/>
              <w:jc w:val="center"/>
              <w:rPr>
                <w:rFonts w:ascii="Arial" w:hAnsi="Arial" w:cs="Arial"/>
                <w:sz w:val="16"/>
                <w:szCs w:val="16"/>
              </w:rPr>
            </w:pPr>
            <w:hyperlink r:id="rId13" w:history="1">
              <w:r w:rsidRPr="0017184F">
                <w:rPr>
                  <w:rFonts w:ascii="Arial" w:hAnsi="Arial" w:cs="Arial"/>
                  <w:color w:val="0000FF"/>
                  <w:sz w:val="16"/>
                  <w:szCs w:val="16"/>
                  <w:u w:val="single"/>
                </w:rPr>
                <w:t>S2-2600251</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75E37D03"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bullet #1 bullet #2] Native support of IMS based voice services over the 6G access network</w:t>
            </w:r>
          </w:p>
        </w:tc>
      </w:tr>
      <w:tr w:rsidR="0017184F" w:rsidRPr="0017184F" w14:paraId="0E9A155C"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31A5B595"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3D33D6EB"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{3}</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08C8BB48" w14:textId="77777777" w:rsidR="0017184F" w:rsidRPr="0017184F" w:rsidRDefault="0017184F" w:rsidP="0017184F">
            <w:pPr>
              <w:keepNext/>
              <w:keepLines/>
              <w:spacing w:after="0"/>
              <w:jc w:val="center"/>
              <w:rPr>
                <w:rFonts w:ascii="Arial" w:hAnsi="Arial" w:cs="Arial"/>
                <w:sz w:val="16"/>
                <w:szCs w:val="16"/>
              </w:rPr>
            </w:pPr>
            <w:hyperlink r:id="rId14" w:history="1">
              <w:r w:rsidRPr="0017184F">
                <w:rPr>
                  <w:rFonts w:ascii="Arial" w:hAnsi="Arial" w:cs="Arial"/>
                  <w:color w:val="0000FF"/>
                  <w:sz w:val="16"/>
                  <w:szCs w:val="16"/>
                  <w:u w:val="single"/>
                </w:rPr>
                <w:t>S2-2600252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17C57EB1"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bullet #6 ] Compatibility between 6G CN and the existing deployed IMS</w:t>
            </w:r>
          </w:p>
        </w:tc>
      </w:tr>
      <w:tr w:rsidR="0017184F" w:rsidRPr="0017184F" w14:paraId="4D11294A"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483221B8"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46446BA1"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{4}</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49E1ECE2" w14:textId="77777777" w:rsidR="0017184F" w:rsidRPr="0017184F" w:rsidRDefault="0017184F" w:rsidP="0017184F">
            <w:pPr>
              <w:keepNext/>
              <w:keepLines/>
              <w:spacing w:after="0"/>
              <w:jc w:val="center"/>
              <w:rPr>
                <w:rFonts w:ascii="Arial" w:hAnsi="Arial" w:cs="Arial"/>
                <w:sz w:val="16"/>
                <w:szCs w:val="16"/>
              </w:rPr>
            </w:pPr>
            <w:hyperlink r:id="rId15" w:history="1">
              <w:r w:rsidRPr="0017184F">
                <w:rPr>
                  <w:rFonts w:ascii="Arial" w:hAnsi="Arial" w:cs="Arial"/>
                  <w:color w:val="0000FF"/>
                  <w:sz w:val="16"/>
                  <w:szCs w:val="16"/>
                  <w:u w:val="single"/>
                </w:rPr>
                <w:t>S2-2600273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7B497B6E"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[KI#12.5 Solution] UE-oriented normal IMS voice call fallback</w:t>
            </w:r>
          </w:p>
        </w:tc>
      </w:tr>
      <w:tr w:rsidR="0017184F" w:rsidRPr="0017184F" w14:paraId="4DC4E8F7"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2669DF51"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46A8DB53"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{5}</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56F2E222" w14:textId="77777777" w:rsidR="0017184F" w:rsidRPr="0017184F" w:rsidRDefault="0017184F" w:rsidP="0017184F">
            <w:pPr>
              <w:keepNext/>
              <w:keepLines/>
              <w:spacing w:after="0"/>
              <w:jc w:val="center"/>
              <w:rPr>
                <w:rFonts w:ascii="Arial" w:hAnsi="Arial" w:cs="Arial"/>
                <w:sz w:val="16"/>
                <w:szCs w:val="16"/>
              </w:rPr>
            </w:pPr>
            <w:hyperlink r:id="rId16" w:history="1">
              <w:r w:rsidRPr="0017184F">
                <w:rPr>
                  <w:rFonts w:ascii="Arial" w:hAnsi="Arial" w:cs="Arial"/>
                  <w:color w:val="0000FF"/>
                  <w:sz w:val="16"/>
                  <w:szCs w:val="16"/>
                  <w:u w:val="single"/>
                </w:rPr>
                <w:t>S2-2600342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3EDA0A2B"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Support IMS voice and voice Fallback in the 6G</w:t>
            </w:r>
          </w:p>
        </w:tc>
      </w:tr>
      <w:tr w:rsidR="0017184F" w:rsidRPr="0017184F" w14:paraId="5F4AC4DC"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162A214D"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694C4B15"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{6}</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2EE942BD" w14:textId="77777777" w:rsidR="0017184F" w:rsidRPr="0017184F" w:rsidRDefault="0017184F" w:rsidP="0017184F">
            <w:pPr>
              <w:keepNext/>
              <w:keepLines/>
              <w:spacing w:after="0"/>
              <w:jc w:val="center"/>
              <w:rPr>
                <w:rFonts w:ascii="Arial" w:hAnsi="Arial" w:cs="Arial"/>
                <w:sz w:val="16"/>
                <w:szCs w:val="16"/>
              </w:rPr>
            </w:pPr>
            <w:hyperlink r:id="rId17" w:history="1">
              <w:r w:rsidRPr="0017184F">
                <w:rPr>
                  <w:rFonts w:ascii="Arial" w:hAnsi="Arial" w:cs="Arial"/>
                  <w:color w:val="0000FF"/>
                  <w:sz w:val="16"/>
                  <w:szCs w:val="16"/>
                  <w:u w:val="single"/>
                </w:rPr>
                <w:t>S2-2600350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45B22BE5"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Solution for Key Issue #12: Support for Voice service in 6G</w:t>
            </w:r>
          </w:p>
        </w:tc>
      </w:tr>
      <w:tr w:rsidR="0017184F" w:rsidRPr="0017184F" w14:paraId="57D6D5DE"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526F0F80"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09B28AB4"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{7}</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217FCFC5" w14:textId="77777777" w:rsidR="0017184F" w:rsidRPr="0017184F" w:rsidRDefault="0017184F" w:rsidP="0017184F">
            <w:pPr>
              <w:keepNext/>
              <w:keepLines/>
              <w:spacing w:after="0"/>
              <w:jc w:val="center"/>
              <w:rPr>
                <w:rFonts w:ascii="Arial" w:hAnsi="Arial" w:cs="Arial"/>
                <w:sz w:val="16"/>
                <w:szCs w:val="16"/>
              </w:rPr>
            </w:pPr>
            <w:hyperlink r:id="rId18" w:history="1">
              <w:r w:rsidRPr="0017184F">
                <w:rPr>
                  <w:rFonts w:ascii="Arial" w:hAnsi="Arial" w:cs="Arial"/>
                  <w:color w:val="0000FF"/>
                  <w:sz w:val="16"/>
                  <w:szCs w:val="16"/>
                  <w:u w:val="single"/>
                </w:rPr>
                <w:t>S2-2600363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3F526AC5"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bullet 5] Solution proposal on UE-based fallback mechanism</w:t>
            </w:r>
          </w:p>
        </w:tc>
      </w:tr>
      <w:tr w:rsidR="0017184F" w:rsidRPr="0017184F" w14:paraId="0BFEC2B3"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67D7785E"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50319C5E"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1A48A368" w14:textId="77777777" w:rsidR="0017184F" w:rsidRPr="0017184F" w:rsidRDefault="0017184F" w:rsidP="0017184F">
            <w:pPr>
              <w:keepNext/>
              <w:keepLines/>
              <w:spacing w:after="0"/>
              <w:jc w:val="center"/>
              <w:rPr>
                <w:rFonts w:ascii="Arial" w:hAnsi="Arial" w:cs="Arial"/>
                <w:sz w:val="16"/>
                <w:szCs w:val="16"/>
              </w:rPr>
            </w:pPr>
            <w:hyperlink r:id="rId19" w:history="1">
              <w:r w:rsidRPr="0017184F">
                <w:rPr>
                  <w:rFonts w:ascii="Arial" w:hAnsi="Arial" w:cs="Arial"/>
                  <w:color w:val="0000FF"/>
                  <w:sz w:val="16"/>
                  <w:szCs w:val="16"/>
                  <w:u w:val="single"/>
                </w:rPr>
                <w:t>S2-2600364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6FB19DC7"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bullet#5] Solution proposal on NW-based fallback mechanism</w:t>
            </w:r>
          </w:p>
        </w:tc>
      </w:tr>
      <w:tr w:rsidR="0017184F" w:rsidRPr="0017184F" w14:paraId="7497EB8B"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477FF39E"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12B1BCC8"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47A409F7" w14:textId="77777777" w:rsidR="0017184F" w:rsidRPr="0017184F" w:rsidRDefault="0017184F" w:rsidP="0017184F">
            <w:pPr>
              <w:keepNext/>
              <w:keepLines/>
              <w:spacing w:after="0"/>
              <w:jc w:val="center"/>
              <w:rPr>
                <w:rFonts w:ascii="Arial" w:hAnsi="Arial" w:cs="Arial"/>
                <w:sz w:val="16"/>
                <w:szCs w:val="16"/>
              </w:rPr>
            </w:pPr>
            <w:hyperlink r:id="rId20" w:history="1">
              <w:r w:rsidRPr="0017184F">
                <w:rPr>
                  <w:rFonts w:ascii="Arial" w:hAnsi="Arial" w:cs="Arial"/>
                  <w:color w:val="0000FF"/>
                  <w:sz w:val="16"/>
                  <w:szCs w:val="16"/>
                  <w:u w:val="single"/>
                </w:rPr>
                <w:t>S2-2600415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7B1F233E"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[KI#12.1] New solution on native voice service support in 6GS</w:t>
            </w:r>
          </w:p>
        </w:tc>
      </w:tr>
      <w:tr w:rsidR="0017184F" w:rsidRPr="0017184F" w14:paraId="2CE80DCA"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0334349A"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04D2AA3A"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{10}</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20D921FB" w14:textId="77777777" w:rsidR="0017184F" w:rsidRPr="0017184F" w:rsidRDefault="0017184F" w:rsidP="0017184F">
            <w:pPr>
              <w:keepNext/>
              <w:keepLines/>
              <w:spacing w:after="0"/>
              <w:jc w:val="center"/>
              <w:rPr>
                <w:rFonts w:ascii="Arial" w:hAnsi="Arial" w:cs="Arial"/>
                <w:sz w:val="16"/>
                <w:szCs w:val="16"/>
              </w:rPr>
            </w:pPr>
            <w:hyperlink r:id="rId21" w:history="1">
              <w:r w:rsidRPr="0017184F">
                <w:rPr>
                  <w:rFonts w:ascii="Arial" w:hAnsi="Arial" w:cs="Arial"/>
                  <w:color w:val="0000FF"/>
                  <w:sz w:val="16"/>
                  <w:szCs w:val="16"/>
                  <w:u w:val="single"/>
                </w:rPr>
                <w:t>S2-2600451</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44F9596A"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Voice Services for 6G</w:t>
            </w:r>
          </w:p>
        </w:tc>
      </w:tr>
      <w:tr w:rsidR="0017184F" w:rsidRPr="0017184F" w14:paraId="4E258AA8"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5D65CB1C"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252DCB03"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{11}</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68D203C2" w14:textId="77777777" w:rsidR="0017184F" w:rsidRPr="0017184F" w:rsidRDefault="0017184F" w:rsidP="0017184F">
            <w:pPr>
              <w:keepNext/>
              <w:keepLines/>
              <w:spacing w:after="0"/>
              <w:jc w:val="center"/>
              <w:rPr>
                <w:rFonts w:ascii="Arial" w:hAnsi="Arial" w:cs="Arial"/>
                <w:sz w:val="16"/>
                <w:szCs w:val="16"/>
              </w:rPr>
            </w:pPr>
            <w:hyperlink r:id="rId22" w:history="1">
              <w:r w:rsidRPr="0017184F">
                <w:rPr>
                  <w:rFonts w:ascii="Arial" w:hAnsi="Arial" w:cs="Arial"/>
                  <w:color w:val="0000FF"/>
                  <w:sz w:val="16"/>
                  <w:szCs w:val="16"/>
                  <w:u w:val="single"/>
                </w:rPr>
                <w:t>S2-2600508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5BE7293A"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Interim agreements for Key Issue #12: Voice service for 6G</w:t>
            </w:r>
          </w:p>
        </w:tc>
      </w:tr>
      <w:tr w:rsidR="0017184F" w:rsidRPr="0017184F" w14:paraId="642CF94F" w14:textId="77777777" w:rsidTr="0017184F">
        <w:tc>
          <w:tcPr>
            <w:tcW w:w="901" w:type="dxa"/>
            <w:tcBorders>
              <w:top w:val="single" w:sz="6" w:space="0" w:color="auto"/>
              <w:left w:val="single" w:sz="6" w:space="0" w:color="auto"/>
              <w:bottom w:val="single" w:sz="6" w:space="0" w:color="auto"/>
              <w:right w:val="single" w:sz="6" w:space="0" w:color="auto"/>
            </w:tcBorders>
            <w:shd w:val="solid" w:color="FFFFFF" w:fill="auto"/>
            <w:hideMark/>
          </w:tcPr>
          <w:p w14:paraId="11454126"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SA2#173</w:t>
            </w:r>
          </w:p>
        </w:tc>
        <w:tc>
          <w:tcPr>
            <w:tcW w:w="1134" w:type="dxa"/>
            <w:tcBorders>
              <w:top w:val="single" w:sz="6" w:space="0" w:color="auto"/>
              <w:left w:val="single" w:sz="6" w:space="0" w:color="auto"/>
              <w:bottom w:val="single" w:sz="6" w:space="0" w:color="auto"/>
              <w:right w:val="single" w:sz="6" w:space="0" w:color="auto"/>
            </w:tcBorders>
            <w:hideMark/>
          </w:tcPr>
          <w:p w14:paraId="28E11AC9" w14:textId="77777777" w:rsidR="0017184F" w:rsidRPr="0017184F" w:rsidRDefault="0017184F" w:rsidP="0017184F">
            <w:pPr>
              <w:keepNext/>
              <w:keepLines/>
              <w:spacing w:after="0"/>
              <w:jc w:val="center"/>
              <w:rPr>
                <w:rFonts w:ascii="Arial" w:hAnsi="Arial" w:cs="Arial"/>
                <w:sz w:val="16"/>
                <w:szCs w:val="16"/>
              </w:rPr>
            </w:pPr>
            <w:r w:rsidRPr="0017184F">
              <w:rPr>
                <w:rFonts w:ascii="Arial" w:hAnsi="Arial" w:cs="Arial"/>
                <w:sz w:val="16"/>
                <w:szCs w:val="16"/>
              </w:rPr>
              <w:t>{12}</w:t>
            </w:r>
          </w:p>
        </w:tc>
        <w:tc>
          <w:tcPr>
            <w:tcW w:w="1134" w:type="dxa"/>
            <w:tcBorders>
              <w:top w:val="single" w:sz="6" w:space="0" w:color="auto"/>
              <w:left w:val="single" w:sz="6" w:space="0" w:color="auto"/>
              <w:bottom w:val="single" w:sz="6" w:space="0" w:color="auto"/>
              <w:right w:val="single" w:sz="6" w:space="0" w:color="auto"/>
            </w:tcBorders>
            <w:shd w:val="solid" w:color="FFFFFF" w:fill="auto"/>
            <w:hideMark/>
          </w:tcPr>
          <w:p w14:paraId="5ECD4B89" w14:textId="77777777" w:rsidR="0017184F" w:rsidRPr="0017184F" w:rsidRDefault="0017184F" w:rsidP="0017184F">
            <w:pPr>
              <w:keepNext/>
              <w:keepLines/>
              <w:spacing w:after="0"/>
              <w:jc w:val="center"/>
              <w:rPr>
                <w:rFonts w:ascii="Arial" w:hAnsi="Arial" w:cs="Arial"/>
                <w:sz w:val="16"/>
                <w:szCs w:val="16"/>
              </w:rPr>
            </w:pPr>
            <w:hyperlink r:id="rId23" w:history="1">
              <w:r w:rsidRPr="0017184F">
                <w:rPr>
                  <w:rFonts w:ascii="Arial" w:hAnsi="Arial" w:cs="Arial"/>
                  <w:color w:val="0000FF"/>
                  <w:sz w:val="16"/>
                  <w:szCs w:val="16"/>
                  <w:u w:val="single"/>
                </w:rPr>
                <w:t>S2-2600599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hideMark/>
          </w:tcPr>
          <w:p w14:paraId="04D7C1A8" w14:textId="77777777" w:rsidR="0017184F" w:rsidRPr="0017184F" w:rsidRDefault="0017184F" w:rsidP="0017184F">
            <w:pPr>
              <w:keepNext/>
              <w:keepLines/>
              <w:spacing w:after="0"/>
              <w:rPr>
                <w:rFonts w:ascii="Arial" w:hAnsi="Arial" w:cs="Arial"/>
                <w:sz w:val="16"/>
                <w:szCs w:val="16"/>
              </w:rPr>
            </w:pPr>
            <w:r w:rsidRPr="0017184F">
              <w:rPr>
                <w:rFonts w:ascii="Arial" w:hAnsi="Arial" w:cs="Arial"/>
                <w:sz w:val="16"/>
                <w:szCs w:val="16"/>
              </w:rPr>
              <w:t>[KI#12, bullets #1, 3, 4, 5] Avoiding obstacles to day 1 Vo6G support</w:t>
            </w:r>
          </w:p>
        </w:tc>
      </w:tr>
    </w:tbl>
    <w:p w14:paraId="6F001415" w14:textId="3D14EFF6" w:rsidR="0017184F" w:rsidRPr="0017184F" w:rsidRDefault="0017184F" w:rsidP="0017184F">
      <w:pPr>
        <w:pStyle w:val="NO"/>
        <w:rPr>
          <w:lang w:val="en-US" w:eastAsia="zh-TW"/>
        </w:rPr>
      </w:pPr>
      <w:r>
        <w:rPr>
          <w:lang w:val="en-US" w:eastAsia="zh-TW"/>
        </w:rPr>
        <w:t>Note 1:</w:t>
      </w:r>
      <w:r>
        <w:rPr>
          <w:lang w:val="en-US" w:eastAsia="zh-TW"/>
        </w:rPr>
        <w:tab/>
      </w:r>
      <w:r w:rsidRPr="0017184F">
        <w:rPr>
          <w:lang w:val="en-US" w:eastAsia="zh-TW"/>
        </w:rPr>
        <w:t xml:space="preserve">Interim agreements </w:t>
      </w:r>
      <w:r>
        <w:rPr>
          <w:lang w:val="en-US" w:eastAsia="zh-TW"/>
        </w:rPr>
        <w:t>proposed in</w:t>
      </w:r>
      <w:r w:rsidRPr="0017184F">
        <w:rPr>
          <w:lang w:eastAsia="zh-TW"/>
        </w:rPr>
        <w:t>{11}</w:t>
      </w:r>
      <w:r>
        <w:rPr>
          <w:lang w:eastAsia="zh-TW"/>
        </w:rPr>
        <w:t xml:space="preserve"> is not considered</w:t>
      </w:r>
      <w:r w:rsidR="00BC31C4">
        <w:rPr>
          <w:lang w:eastAsia="zh-TW"/>
        </w:rPr>
        <w:t xml:space="preserve"> in clause 6</w:t>
      </w:r>
      <w:r>
        <w:rPr>
          <w:lang w:eastAsia="zh-TW"/>
        </w:rPr>
        <w:t>.</w:t>
      </w:r>
    </w:p>
    <w:p w14:paraId="733FD175" w14:textId="77777777" w:rsidR="0017184F" w:rsidRPr="0017184F" w:rsidRDefault="0017184F" w:rsidP="0017184F">
      <w:pPr>
        <w:rPr>
          <w:rFonts w:eastAsia="新細明體"/>
          <w:lang w:eastAsia="zh-TW"/>
        </w:rPr>
      </w:pPr>
    </w:p>
    <w:p w14:paraId="356F2D33" w14:textId="2E141CB8" w:rsidR="00C93D83" w:rsidRPr="0095235C" w:rsidRDefault="00B41104" w:rsidP="0095235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5" w:name="_MON_1630814674"/>
      <w:bookmarkEnd w:id="55"/>
      <w:r>
        <w:rPr>
          <w:rFonts w:ascii="Arial" w:hAnsi="Arial" w:cs="Arial"/>
          <w:color w:val="0000FF"/>
          <w:sz w:val="28"/>
          <w:szCs w:val="28"/>
          <w:lang w:val="en-US"/>
        </w:rPr>
        <w:t>* * * End of Changes * * * *</w:t>
      </w:r>
    </w:p>
    <w:sectPr w:rsidR="00C93D83" w:rsidRPr="0095235C">
      <w:head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57CF7" w14:textId="77777777" w:rsidR="00BF67A1" w:rsidRDefault="00BF67A1">
      <w:r>
        <w:separator/>
      </w:r>
    </w:p>
  </w:endnote>
  <w:endnote w:type="continuationSeparator" w:id="0">
    <w:p w14:paraId="194E6853" w14:textId="77777777" w:rsidR="00BF67A1" w:rsidRDefault="00BF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5738" w14:textId="77777777" w:rsidR="00BF67A1" w:rsidRDefault="00BF67A1">
      <w:r>
        <w:separator/>
      </w:r>
    </w:p>
  </w:footnote>
  <w:footnote w:type="continuationSeparator" w:id="0">
    <w:p w14:paraId="1F6A176C" w14:textId="77777777" w:rsidR="00BF67A1" w:rsidRDefault="00BF6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AF71E5" w:rsidRDefault="00AF71E5">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64AA"/>
    <w:multiLevelType w:val="hybridMultilevel"/>
    <w:tmpl w:val="B382F9E0"/>
    <w:lvl w:ilvl="0" w:tplc="10090015">
      <w:start w:val="1"/>
      <w:numFmt w:val="upp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3AE40A9F"/>
    <w:multiLevelType w:val="hybridMultilevel"/>
    <w:tmpl w:val="4F7A89D0"/>
    <w:lvl w:ilvl="0" w:tplc="C1043A18">
      <w:start w:val="1"/>
      <w:numFmt w:val="lowerRoman"/>
      <w:lvlText w:val="%1)"/>
      <w:lvlJc w:val="left"/>
      <w:pPr>
        <w:ind w:left="1364"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11E33A1"/>
    <w:multiLevelType w:val="hybridMultilevel"/>
    <w:tmpl w:val="054A445E"/>
    <w:lvl w:ilvl="0" w:tplc="FF08736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527D4C8D"/>
    <w:multiLevelType w:val="hybridMultilevel"/>
    <w:tmpl w:val="14A08B6C"/>
    <w:lvl w:ilvl="0" w:tplc="DC2E72DE">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537D24AB"/>
    <w:multiLevelType w:val="hybridMultilevel"/>
    <w:tmpl w:val="256E5F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E4720D3"/>
    <w:multiLevelType w:val="hybridMultilevel"/>
    <w:tmpl w:val="D9CE3694"/>
    <w:lvl w:ilvl="0" w:tplc="DC2E72DE">
      <w:numFmt w:val="bullet"/>
      <w:lvlText w:val="-"/>
      <w:lvlJc w:val="left"/>
      <w:pPr>
        <w:ind w:left="360" w:hanging="360"/>
      </w:pPr>
      <w:rPr>
        <w:rFonts w:ascii="Times New Roman" w:eastAsia="SimSu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7"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8" w15:restartNumberingAfterBreak="0">
    <w:nsid w:val="6949588F"/>
    <w:multiLevelType w:val="hybridMultilevel"/>
    <w:tmpl w:val="1F3EF130"/>
    <w:lvl w:ilvl="0" w:tplc="CC905980">
      <w:start w:val="1"/>
      <w:numFmt w:val="low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9" w15:restartNumberingAfterBreak="0">
    <w:nsid w:val="6A866D65"/>
    <w:multiLevelType w:val="hybridMultilevel"/>
    <w:tmpl w:val="2A989642"/>
    <w:lvl w:ilvl="0" w:tplc="1EDA0E1E">
      <w:start w:val="2"/>
      <w:numFmt w:val="lowerLetter"/>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6392B57"/>
    <w:multiLevelType w:val="multilevel"/>
    <w:tmpl w:val="A9CED618"/>
    <w:lvl w:ilvl="0">
      <w:start w:val="6"/>
      <w:numFmt w:val="decimal"/>
      <w:lvlText w:val="%1"/>
      <w:lvlJc w:val="left"/>
      <w:pPr>
        <w:ind w:left="1080" w:hanging="1080"/>
      </w:pPr>
      <w:rPr>
        <w:rFonts w:hint="default"/>
      </w:rPr>
    </w:lvl>
    <w:lvl w:ilvl="1">
      <w:start w:val="12"/>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0"/>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520138">
    <w:abstractNumId w:val="5"/>
  </w:num>
  <w:num w:numId="2" w16cid:durableId="497118312">
    <w:abstractNumId w:val="7"/>
  </w:num>
  <w:num w:numId="3" w16cid:durableId="1519001906">
    <w:abstractNumId w:val="3"/>
  </w:num>
  <w:num w:numId="4" w16cid:durableId="735473150">
    <w:abstractNumId w:val="6"/>
  </w:num>
  <w:num w:numId="5" w16cid:durableId="24446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9087818">
    <w:abstractNumId w:val="2"/>
  </w:num>
  <w:num w:numId="7" w16cid:durableId="28998179">
    <w:abstractNumId w:val="3"/>
  </w:num>
  <w:num w:numId="8" w16cid:durableId="149174006">
    <w:abstractNumId w:val="6"/>
  </w:num>
  <w:num w:numId="9" w16cid:durableId="1998799610">
    <w:abstractNumId w:val="10"/>
  </w:num>
  <w:num w:numId="10" w16cid:durableId="6778532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6314738">
    <w:abstractNumId w:val="10"/>
    <w:lvlOverride w:ilvl="0">
      <w:startOverride w:val="6"/>
    </w:lvlOverride>
    <w:lvlOverride w:ilvl="1">
      <w:startOverride w:val="12"/>
    </w:lvlOverride>
    <w:lvlOverride w:ilvl="2">
      <w:startOverride w:val="1"/>
    </w:lvlOverride>
    <w:lvlOverride w:ilvl="3">
      <w:startOverride w:val="1"/>
    </w:lvlOverride>
    <w:lvlOverride w:ilvl="4">
      <w:startOverride w:val="10"/>
    </w:lvlOverride>
    <w:lvlOverride w:ilvl="5">
      <w:startOverride w:val="1"/>
    </w:lvlOverride>
    <w:lvlOverride w:ilvl="6">
      <w:startOverride w:val="1"/>
    </w:lvlOverride>
    <w:lvlOverride w:ilvl="7">
      <w:startOverride w:val="1"/>
    </w:lvlOverride>
    <w:lvlOverride w:ilvl="8">
      <w:startOverride w:val="1"/>
    </w:lvlOverride>
  </w:num>
  <w:num w:numId="12" w16cid:durableId="642655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636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255064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b-1901">
    <w15:presenceInfo w15:providerId="None" w15:userId="Pallab-1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HK"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53C"/>
    <w:rsid w:val="00001340"/>
    <w:rsid w:val="0000233F"/>
    <w:rsid w:val="00004D96"/>
    <w:rsid w:val="00012516"/>
    <w:rsid w:val="00014763"/>
    <w:rsid w:val="00024CB4"/>
    <w:rsid w:val="0002734E"/>
    <w:rsid w:val="0003061C"/>
    <w:rsid w:val="00032590"/>
    <w:rsid w:val="000419DA"/>
    <w:rsid w:val="00045C5F"/>
    <w:rsid w:val="0005022A"/>
    <w:rsid w:val="000504EC"/>
    <w:rsid w:val="000508EC"/>
    <w:rsid w:val="00051C4B"/>
    <w:rsid w:val="000542AC"/>
    <w:rsid w:val="000566B7"/>
    <w:rsid w:val="00060321"/>
    <w:rsid w:val="000618A3"/>
    <w:rsid w:val="000618DA"/>
    <w:rsid w:val="0006788A"/>
    <w:rsid w:val="00071605"/>
    <w:rsid w:val="000725C5"/>
    <w:rsid w:val="0007338C"/>
    <w:rsid w:val="00082004"/>
    <w:rsid w:val="00082930"/>
    <w:rsid w:val="000844B5"/>
    <w:rsid w:val="00085764"/>
    <w:rsid w:val="00091107"/>
    <w:rsid w:val="00097A69"/>
    <w:rsid w:val="000A1626"/>
    <w:rsid w:val="000A48DB"/>
    <w:rsid w:val="000A79D8"/>
    <w:rsid w:val="000B08F8"/>
    <w:rsid w:val="000B2B8A"/>
    <w:rsid w:val="000B59EB"/>
    <w:rsid w:val="000B72DC"/>
    <w:rsid w:val="000C114C"/>
    <w:rsid w:val="000C1D82"/>
    <w:rsid w:val="000C4AA0"/>
    <w:rsid w:val="000C6887"/>
    <w:rsid w:val="000D0634"/>
    <w:rsid w:val="000D6E2F"/>
    <w:rsid w:val="000D7C12"/>
    <w:rsid w:val="000E2567"/>
    <w:rsid w:val="000E4701"/>
    <w:rsid w:val="000E57F6"/>
    <w:rsid w:val="000F2859"/>
    <w:rsid w:val="000F307B"/>
    <w:rsid w:val="000F4DBD"/>
    <w:rsid w:val="000F5CA5"/>
    <w:rsid w:val="000F62F3"/>
    <w:rsid w:val="001022A7"/>
    <w:rsid w:val="00104568"/>
    <w:rsid w:val="0010504F"/>
    <w:rsid w:val="00105770"/>
    <w:rsid w:val="00114F79"/>
    <w:rsid w:val="00117105"/>
    <w:rsid w:val="00117449"/>
    <w:rsid w:val="0012044A"/>
    <w:rsid w:val="00124EF8"/>
    <w:rsid w:val="00127662"/>
    <w:rsid w:val="00130447"/>
    <w:rsid w:val="001427DE"/>
    <w:rsid w:val="00145163"/>
    <w:rsid w:val="001458E6"/>
    <w:rsid w:val="001521EB"/>
    <w:rsid w:val="0015279C"/>
    <w:rsid w:val="00154703"/>
    <w:rsid w:val="0015670F"/>
    <w:rsid w:val="001604A8"/>
    <w:rsid w:val="00165D38"/>
    <w:rsid w:val="0017184F"/>
    <w:rsid w:val="001762A3"/>
    <w:rsid w:val="001852F6"/>
    <w:rsid w:val="00185BC9"/>
    <w:rsid w:val="00190447"/>
    <w:rsid w:val="0019361A"/>
    <w:rsid w:val="00194844"/>
    <w:rsid w:val="00195378"/>
    <w:rsid w:val="00195E12"/>
    <w:rsid w:val="001A7D2A"/>
    <w:rsid w:val="001B0656"/>
    <w:rsid w:val="001B093A"/>
    <w:rsid w:val="001B3311"/>
    <w:rsid w:val="001C2570"/>
    <w:rsid w:val="001C5CF1"/>
    <w:rsid w:val="001C6424"/>
    <w:rsid w:val="001D2B36"/>
    <w:rsid w:val="001D6D93"/>
    <w:rsid w:val="001D7A41"/>
    <w:rsid w:val="001E0CA9"/>
    <w:rsid w:val="001F2E94"/>
    <w:rsid w:val="001F5214"/>
    <w:rsid w:val="002000F8"/>
    <w:rsid w:val="00200607"/>
    <w:rsid w:val="00202611"/>
    <w:rsid w:val="002103F0"/>
    <w:rsid w:val="00214DF0"/>
    <w:rsid w:val="0022235D"/>
    <w:rsid w:val="002240B4"/>
    <w:rsid w:val="00225B34"/>
    <w:rsid w:val="002265FE"/>
    <w:rsid w:val="00231EF8"/>
    <w:rsid w:val="0024392F"/>
    <w:rsid w:val="002440FF"/>
    <w:rsid w:val="0024450B"/>
    <w:rsid w:val="002474B7"/>
    <w:rsid w:val="002500F1"/>
    <w:rsid w:val="00260107"/>
    <w:rsid w:val="002606B5"/>
    <w:rsid w:val="00266561"/>
    <w:rsid w:val="0027631F"/>
    <w:rsid w:val="00277CF4"/>
    <w:rsid w:val="00290F63"/>
    <w:rsid w:val="002933E6"/>
    <w:rsid w:val="0029663B"/>
    <w:rsid w:val="00296C70"/>
    <w:rsid w:val="002A0AD3"/>
    <w:rsid w:val="002A3150"/>
    <w:rsid w:val="002A6F4C"/>
    <w:rsid w:val="002B33BD"/>
    <w:rsid w:val="002C4D7D"/>
    <w:rsid w:val="002C5CAE"/>
    <w:rsid w:val="002D0F18"/>
    <w:rsid w:val="002D116A"/>
    <w:rsid w:val="002D371C"/>
    <w:rsid w:val="002E37FE"/>
    <w:rsid w:val="002E66CA"/>
    <w:rsid w:val="00302ADD"/>
    <w:rsid w:val="003069F9"/>
    <w:rsid w:val="00307FBE"/>
    <w:rsid w:val="00310D85"/>
    <w:rsid w:val="00312125"/>
    <w:rsid w:val="003128B5"/>
    <w:rsid w:val="003142C2"/>
    <w:rsid w:val="0031527D"/>
    <w:rsid w:val="003259FA"/>
    <w:rsid w:val="003301B6"/>
    <w:rsid w:val="00330941"/>
    <w:rsid w:val="00331190"/>
    <w:rsid w:val="0033141B"/>
    <w:rsid w:val="00331B9E"/>
    <w:rsid w:val="0033613C"/>
    <w:rsid w:val="003372EF"/>
    <w:rsid w:val="00337943"/>
    <w:rsid w:val="00351ACD"/>
    <w:rsid w:val="00354FBB"/>
    <w:rsid w:val="00373454"/>
    <w:rsid w:val="00373B94"/>
    <w:rsid w:val="003741D5"/>
    <w:rsid w:val="00377015"/>
    <w:rsid w:val="00377B24"/>
    <w:rsid w:val="00385A4B"/>
    <w:rsid w:val="00392FC3"/>
    <w:rsid w:val="00394BF1"/>
    <w:rsid w:val="00396AE8"/>
    <w:rsid w:val="003A76A0"/>
    <w:rsid w:val="003B607E"/>
    <w:rsid w:val="003B60CD"/>
    <w:rsid w:val="003D00C3"/>
    <w:rsid w:val="003D117F"/>
    <w:rsid w:val="003D2ABF"/>
    <w:rsid w:val="003D6EA0"/>
    <w:rsid w:val="003E1698"/>
    <w:rsid w:val="003E235B"/>
    <w:rsid w:val="003E5AD8"/>
    <w:rsid w:val="003F0D07"/>
    <w:rsid w:val="003F3D78"/>
    <w:rsid w:val="003F7548"/>
    <w:rsid w:val="00404440"/>
    <w:rsid w:val="004054C1"/>
    <w:rsid w:val="0040741B"/>
    <w:rsid w:val="004119BE"/>
    <w:rsid w:val="00415B47"/>
    <w:rsid w:val="00431F65"/>
    <w:rsid w:val="00432C5C"/>
    <w:rsid w:val="00436F93"/>
    <w:rsid w:val="0044235F"/>
    <w:rsid w:val="00442395"/>
    <w:rsid w:val="004522B7"/>
    <w:rsid w:val="0045291C"/>
    <w:rsid w:val="00456AF8"/>
    <w:rsid w:val="00465197"/>
    <w:rsid w:val="004707C7"/>
    <w:rsid w:val="004721C0"/>
    <w:rsid w:val="0047352F"/>
    <w:rsid w:val="00477B79"/>
    <w:rsid w:val="00480131"/>
    <w:rsid w:val="00480626"/>
    <w:rsid w:val="0048147C"/>
    <w:rsid w:val="00485933"/>
    <w:rsid w:val="00491105"/>
    <w:rsid w:val="00497497"/>
    <w:rsid w:val="004976DC"/>
    <w:rsid w:val="004A132B"/>
    <w:rsid w:val="004A48EC"/>
    <w:rsid w:val="004A5F22"/>
    <w:rsid w:val="004B0C8D"/>
    <w:rsid w:val="004B10F1"/>
    <w:rsid w:val="004C4CE1"/>
    <w:rsid w:val="004D432C"/>
    <w:rsid w:val="004E0388"/>
    <w:rsid w:val="004E2F92"/>
    <w:rsid w:val="004E5BEC"/>
    <w:rsid w:val="004F0A9B"/>
    <w:rsid w:val="004F0F6A"/>
    <w:rsid w:val="004F1198"/>
    <w:rsid w:val="004F5951"/>
    <w:rsid w:val="00503A76"/>
    <w:rsid w:val="0050504D"/>
    <w:rsid w:val="005075A7"/>
    <w:rsid w:val="00512DA5"/>
    <w:rsid w:val="0051513A"/>
    <w:rsid w:val="005151A8"/>
    <w:rsid w:val="00515667"/>
    <w:rsid w:val="0051688C"/>
    <w:rsid w:val="00520B74"/>
    <w:rsid w:val="00525992"/>
    <w:rsid w:val="005300A0"/>
    <w:rsid w:val="005355A7"/>
    <w:rsid w:val="0054269F"/>
    <w:rsid w:val="00543977"/>
    <w:rsid w:val="005454D4"/>
    <w:rsid w:val="00552F34"/>
    <w:rsid w:val="00554B94"/>
    <w:rsid w:val="0055742F"/>
    <w:rsid w:val="005646AB"/>
    <w:rsid w:val="00566206"/>
    <w:rsid w:val="00566C22"/>
    <w:rsid w:val="0056785C"/>
    <w:rsid w:val="00571BF2"/>
    <w:rsid w:val="005726D7"/>
    <w:rsid w:val="00576F8B"/>
    <w:rsid w:val="005818C7"/>
    <w:rsid w:val="00583E6B"/>
    <w:rsid w:val="00592B38"/>
    <w:rsid w:val="00592D1B"/>
    <w:rsid w:val="005933F2"/>
    <w:rsid w:val="00596008"/>
    <w:rsid w:val="005A1ECE"/>
    <w:rsid w:val="005A2639"/>
    <w:rsid w:val="005A4BCB"/>
    <w:rsid w:val="005B011F"/>
    <w:rsid w:val="005B1A79"/>
    <w:rsid w:val="005B1B6D"/>
    <w:rsid w:val="005B26A7"/>
    <w:rsid w:val="005C0CDD"/>
    <w:rsid w:val="005C48AB"/>
    <w:rsid w:val="005C52F9"/>
    <w:rsid w:val="005C65B6"/>
    <w:rsid w:val="005D001B"/>
    <w:rsid w:val="005D375A"/>
    <w:rsid w:val="005D573E"/>
    <w:rsid w:val="005E1BC9"/>
    <w:rsid w:val="005E2B6E"/>
    <w:rsid w:val="005E6067"/>
    <w:rsid w:val="005F18CA"/>
    <w:rsid w:val="006217F5"/>
    <w:rsid w:val="00633906"/>
    <w:rsid w:val="00634DEC"/>
    <w:rsid w:val="006414C8"/>
    <w:rsid w:val="00642497"/>
    <w:rsid w:val="00643554"/>
    <w:rsid w:val="006450C4"/>
    <w:rsid w:val="006466E7"/>
    <w:rsid w:val="00653E2A"/>
    <w:rsid w:val="00654750"/>
    <w:rsid w:val="00655C69"/>
    <w:rsid w:val="00657B4F"/>
    <w:rsid w:val="00660FBF"/>
    <w:rsid w:val="00663319"/>
    <w:rsid w:val="00663417"/>
    <w:rsid w:val="00664E4D"/>
    <w:rsid w:val="006701F9"/>
    <w:rsid w:val="006715AA"/>
    <w:rsid w:val="006767EF"/>
    <w:rsid w:val="00676ADD"/>
    <w:rsid w:val="00683293"/>
    <w:rsid w:val="00683378"/>
    <w:rsid w:val="0069133E"/>
    <w:rsid w:val="0069541A"/>
    <w:rsid w:val="00696F14"/>
    <w:rsid w:val="00697C87"/>
    <w:rsid w:val="006A155F"/>
    <w:rsid w:val="006B46A9"/>
    <w:rsid w:val="006B5796"/>
    <w:rsid w:val="006B621B"/>
    <w:rsid w:val="006C2917"/>
    <w:rsid w:val="006C3F8C"/>
    <w:rsid w:val="006D17C4"/>
    <w:rsid w:val="006D19A3"/>
    <w:rsid w:val="006D59CC"/>
    <w:rsid w:val="006D7EE0"/>
    <w:rsid w:val="006E14CA"/>
    <w:rsid w:val="006E4B30"/>
    <w:rsid w:val="006E50B3"/>
    <w:rsid w:val="006E6957"/>
    <w:rsid w:val="006F269A"/>
    <w:rsid w:val="006F743C"/>
    <w:rsid w:val="00700C38"/>
    <w:rsid w:val="00700DB4"/>
    <w:rsid w:val="00704413"/>
    <w:rsid w:val="007060EA"/>
    <w:rsid w:val="00716300"/>
    <w:rsid w:val="00716F87"/>
    <w:rsid w:val="0073063A"/>
    <w:rsid w:val="00731CD7"/>
    <w:rsid w:val="00732AF7"/>
    <w:rsid w:val="00733823"/>
    <w:rsid w:val="00742A55"/>
    <w:rsid w:val="0074615D"/>
    <w:rsid w:val="00767779"/>
    <w:rsid w:val="00776BC5"/>
    <w:rsid w:val="00780A06"/>
    <w:rsid w:val="00782FD1"/>
    <w:rsid w:val="007845C4"/>
    <w:rsid w:val="00785301"/>
    <w:rsid w:val="00785BD7"/>
    <w:rsid w:val="007912EA"/>
    <w:rsid w:val="00791DEE"/>
    <w:rsid w:val="0079323B"/>
    <w:rsid w:val="00793D77"/>
    <w:rsid w:val="00794789"/>
    <w:rsid w:val="0079499E"/>
    <w:rsid w:val="007A0066"/>
    <w:rsid w:val="007A3A51"/>
    <w:rsid w:val="007A3E69"/>
    <w:rsid w:val="007A6056"/>
    <w:rsid w:val="007B4202"/>
    <w:rsid w:val="007B709F"/>
    <w:rsid w:val="007B74E3"/>
    <w:rsid w:val="007B7969"/>
    <w:rsid w:val="007B7BAE"/>
    <w:rsid w:val="007E465A"/>
    <w:rsid w:val="007E755F"/>
    <w:rsid w:val="007E76BE"/>
    <w:rsid w:val="007F39ED"/>
    <w:rsid w:val="008047DA"/>
    <w:rsid w:val="008055D4"/>
    <w:rsid w:val="008147A9"/>
    <w:rsid w:val="0081513E"/>
    <w:rsid w:val="0081549A"/>
    <w:rsid w:val="0081584B"/>
    <w:rsid w:val="008166C3"/>
    <w:rsid w:val="00816CD5"/>
    <w:rsid w:val="008171CF"/>
    <w:rsid w:val="0082707E"/>
    <w:rsid w:val="00827980"/>
    <w:rsid w:val="0083025F"/>
    <w:rsid w:val="008376A0"/>
    <w:rsid w:val="00837B14"/>
    <w:rsid w:val="00840E5C"/>
    <w:rsid w:val="00842067"/>
    <w:rsid w:val="008429EE"/>
    <w:rsid w:val="00843D3C"/>
    <w:rsid w:val="00855AC1"/>
    <w:rsid w:val="008573F8"/>
    <w:rsid w:val="00864B6A"/>
    <w:rsid w:val="00864E00"/>
    <w:rsid w:val="0086658A"/>
    <w:rsid w:val="0086686F"/>
    <w:rsid w:val="00870B31"/>
    <w:rsid w:val="00872DBF"/>
    <w:rsid w:val="00876696"/>
    <w:rsid w:val="00882484"/>
    <w:rsid w:val="008869B3"/>
    <w:rsid w:val="00891A05"/>
    <w:rsid w:val="00891EEC"/>
    <w:rsid w:val="00895A74"/>
    <w:rsid w:val="008A141D"/>
    <w:rsid w:val="008A2CC4"/>
    <w:rsid w:val="008B13A4"/>
    <w:rsid w:val="008B4AAF"/>
    <w:rsid w:val="008B5F9B"/>
    <w:rsid w:val="008B7297"/>
    <w:rsid w:val="008C6D05"/>
    <w:rsid w:val="008D269A"/>
    <w:rsid w:val="008D383F"/>
    <w:rsid w:val="008D404E"/>
    <w:rsid w:val="008D6293"/>
    <w:rsid w:val="008E075C"/>
    <w:rsid w:val="008E16AF"/>
    <w:rsid w:val="008E294D"/>
    <w:rsid w:val="008E2B4A"/>
    <w:rsid w:val="008E31D3"/>
    <w:rsid w:val="008E5196"/>
    <w:rsid w:val="008E5D7F"/>
    <w:rsid w:val="008F0260"/>
    <w:rsid w:val="008F0853"/>
    <w:rsid w:val="008F1DC1"/>
    <w:rsid w:val="008F3FDA"/>
    <w:rsid w:val="008F40D2"/>
    <w:rsid w:val="00900382"/>
    <w:rsid w:val="00900D46"/>
    <w:rsid w:val="00906283"/>
    <w:rsid w:val="00910A0F"/>
    <w:rsid w:val="0091464F"/>
    <w:rsid w:val="009158D2"/>
    <w:rsid w:val="00920C9A"/>
    <w:rsid w:val="00921FD6"/>
    <w:rsid w:val="0092470E"/>
    <w:rsid w:val="009255E7"/>
    <w:rsid w:val="00925B48"/>
    <w:rsid w:val="00927F75"/>
    <w:rsid w:val="0093796A"/>
    <w:rsid w:val="00952095"/>
    <w:rsid w:val="0095235C"/>
    <w:rsid w:val="009537B4"/>
    <w:rsid w:val="00953B75"/>
    <w:rsid w:val="009605AF"/>
    <w:rsid w:val="0096199C"/>
    <w:rsid w:val="00961C5F"/>
    <w:rsid w:val="009622DE"/>
    <w:rsid w:val="009630A2"/>
    <w:rsid w:val="009719BD"/>
    <w:rsid w:val="0097279E"/>
    <w:rsid w:val="00975ABA"/>
    <w:rsid w:val="00976112"/>
    <w:rsid w:val="00981031"/>
    <w:rsid w:val="00982BA7"/>
    <w:rsid w:val="00982FAC"/>
    <w:rsid w:val="00990369"/>
    <w:rsid w:val="009952CC"/>
    <w:rsid w:val="00995C58"/>
    <w:rsid w:val="009A0D5E"/>
    <w:rsid w:val="009A21B0"/>
    <w:rsid w:val="009A3573"/>
    <w:rsid w:val="009A3FCA"/>
    <w:rsid w:val="009A4B61"/>
    <w:rsid w:val="009A5509"/>
    <w:rsid w:val="009A709F"/>
    <w:rsid w:val="009C07B3"/>
    <w:rsid w:val="009C1187"/>
    <w:rsid w:val="009C3607"/>
    <w:rsid w:val="009C613D"/>
    <w:rsid w:val="009D0D3B"/>
    <w:rsid w:val="009D35DA"/>
    <w:rsid w:val="009D3DAA"/>
    <w:rsid w:val="009D692E"/>
    <w:rsid w:val="009E55A9"/>
    <w:rsid w:val="009F448A"/>
    <w:rsid w:val="009F53B6"/>
    <w:rsid w:val="009F694F"/>
    <w:rsid w:val="009F6A3B"/>
    <w:rsid w:val="009F7679"/>
    <w:rsid w:val="00A06CC7"/>
    <w:rsid w:val="00A077A5"/>
    <w:rsid w:val="00A1006E"/>
    <w:rsid w:val="00A109CF"/>
    <w:rsid w:val="00A11E68"/>
    <w:rsid w:val="00A127B0"/>
    <w:rsid w:val="00A144B0"/>
    <w:rsid w:val="00A16454"/>
    <w:rsid w:val="00A21FB5"/>
    <w:rsid w:val="00A2220C"/>
    <w:rsid w:val="00A3357E"/>
    <w:rsid w:val="00A34787"/>
    <w:rsid w:val="00A40165"/>
    <w:rsid w:val="00A440C5"/>
    <w:rsid w:val="00A666E5"/>
    <w:rsid w:val="00A66A14"/>
    <w:rsid w:val="00A70E56"/>
    <w:rsid w:val="00A80E28"/>
    <w:rsid w:val="00A82D52"/>
    <w:rsid w:val="00A84CD3"/>
    <w:rsid w:val="00A856AB"/>
    <w:rsid w:val="00A87ED3"/>
    <w:rsid w:val="00A968CD"/>
    <w:rsid w:val="00A972F9"/>
    <w:rsid w:val="00AA0DCB"/>
    <w:rsid w:val="00AA3B70"/>
    <w:rsid w:val="00AA3DBE"/>
    <w:rsid w:val="00AA3FB6"/>
    <w:rsid w:val="00AA4E8C"/>
    <w:rsid w:val="00AA56FB"/>
    <w:rsid w:val="00AA7E59"/>
    <w:rsid w:val="00AB08E2"/>
    <w:rsid w:val="00AB1C40"/>
    <w:rsid w:val="00AB2705"/>
    <w:rsid w:val="00AC71FA"/>
    <w:rsid w:val="00AD5088"/>
    <w:rsid w:val="00AD55F1"/>
    <w:rsid w:val="00AE35AD"/>
    <w:rsid w:val="00AE4CD2"/>
    <w:rsid w:val="00AE54ED"/>
    <w:rsid w:val="00AE6EF5"/>
    <w:rsid w:val="00AF15A5"/>
    <w:rsid w:val="00AF22FD"/>
    <w:rsid w:val="00AF273D"/>
    <w:rsid w:val="00AF42E2"/>
    <w:rsid w:val="00AF497F"/>
    <w:rsid w:val="00AF5351"/>
    <w:rsid w:val="00AF71E5"/>
    <w:rsid w:val="00B00E42"/>
    <w:rsid w:val="00B10A55"/>
    <w:rsid w:val="00B11CA1"/>
    <w:rsid w:val="00B11E8C"/>
    <w:rsid w:val="00B16103"/>
    <w:rsid w:val="00B31846"/>
    <w:rsid w:val="00B328F1"/>
    <w:rsid w:val="00B32B8D"/>
    <w:rsid w:val="00B343D7"/>
    <w:rsid w:val="00B36F25"/>
    <w:rsid w:val="00B37FD5"/>
    <w:rsid w:val="00B40317"/>
    <w:rsid w:val="00B41104"/>
    <w:rsid w:val="00B41239"/>
    <w:rsid w:val="00B42730"/>
    <w:rsid w:val="00B4332C"/>
    <w:rsid w:val="00B45D19"/>
    <w:rsid w:val="00B528EE"/>
    <w:rsid w:val="00B55A93"/>
    <w:rsid w:val="00B56102"/>
    <w:rsid w:val="00B56DAA"/>
    <w:rsid w:val="00B60FEE"/>
    <w:rsid w:val="00B63276"/>
    <w:rsid w:val="00B72E66"/>
    <w:rsid w:val="00B82155"/>
    <w:rsid w:val="00B84EA2"/>
    <w:rsid w:val="00B87090"/>
    <w:rsid w:val="00B87E81"/>
    <w:rsid w:val="00B90505"/>
    <w:rsid w:val="00B90B06"/>
    <w:rsid w:val="00B96504"/>
    <w:rsid w:val="00BA080A"/>
    <w:rsid w:val="00BA0C94"/>
    <w:rsid w:val="00BA1A31"/>
    <w:rsid w:val="00BA4BE2"/>
    <w:rsid w:val="00BA7195"/>
    <w:rsid w:val="00BA737E"/>
    <w:rsid w:val="00BB3D27"/>
    <w:rsid w:val="00BC0B49"/>
    <w:rsid w:val="00BC1706"/>
    <w:rsid w:val="00BC2A5E"/>
    <w:rsid w:val="00BC31C4"/>
    <w:rsid w:val="00BC3F88"/>
    <w:rsid w:val="00BC5B50"/>
    <w:rsid w:val="00BC5F65"/>
    <w:rsid w:val="00BD1620"/>
    <w:rsid w:val="00BD530C"/>
    <w:rsid w:val="00BD56BA"/>
    <w:rsid w:val="00BD59DB"/>
    <w:rsid w:val="00BE0631"/>
    <w:rsid w:val="00BF3721"/>
    <w:rsid w:val="00BF5953"/>
    <w:rsid w:val="00BF67A1"/>
    <w:rsid w:val="00BF78F4"/>
    <w:rsid w:val="00C12970"/>
    <w:rsid w:val="00C15253"/>
    <w:rsid w:val="00C20B71"/>
    <w:rsid w:val="00C2124A"/>
    <w:rsid w:val="00C220E8"/>
    <w:rsid w:val="00C22891"/>
    <w:rsid w:val="00C248BD"/>
    <w:rsid w:val="00C25869"/>
    <w:rsid w:val="00C40636"/>
    <w:rsid w:val="00C4215E"/>
    <w:rsid w:val="00C44D05"/>
    <w:rsid w:val="00C476B9"/>
    <w:rsid w:val="00C55AA3"/>
    <w:rsid w:val="00C601CB"/>
    <w:rsid w:val="00C62D76"/>
    <w:rsid w:val="00C71990"/>
    <w:rsid w:val="00C7559B"/>
    <w:rsid w:val="00C7724F"/>
    <w:rsid w:val="00C84400"/>
    <w:rsid w:val="00C86F41"/>
    <w:rsid w:val="00C87441"/>
    <w:rsid w:val="00C9040B"/>
    <w:rsid w:val="00C935C8"/>
    <w:rsid w:val="00C93A2F"/>
    <w:rsid w:val="00C93D83"/>
    <w:rsid w:val="00C95A19"/>
    <w:rsid w:val="00C96492"/>
    <w:rsid w:val="00CA2EBE"/>
    <w:rsid w:val="00CB2FF5"/>
    <w:rsid w:val="00CC4471"/>
    <w:rsid w:val="00CD1A33"/>
    <w:rsid w:val="00CD1F8F"/>
    <w:rsid w:val="00CD24AA"/>
    <w:rsid w:val="00CD2A77"/>
    <w:rsid w:val="00CE3E6C"/>
    <w:rsid w:val="00CE5E7B"/>
    <w:rsid w:val="00CF10CA"/>
    <w:rsid w:val="00CF187F"/>
    <w:rsid w:val="00CF64C6"/>
    <w:rsid w:val="00D03C64"/>
    <w:rsid w:val="00D06333"/>
    <w:rsid w:val="00D07287"/>
    <w:rsid w:val="00D11BC4"/>
    <w:rsid w:val="00D17219"/>
    <w:rsid w:val="00D24E01"/>
    <w:rsid w:val="00D26D1D"/>
    <w:rsid w:val="00D318B2"/>
    <w:rsid w:val="00D3216C"/>
    <w:rsid w:val="00D3231C"/>
    <w:rsid w:val="00D505EA"/>
    <w:rsid w:val="00D52926"/>
    <w:rsid w:val="00D5332C"/>
    <w:rsid w:val="00D55167"/>
    <w:rsid w:val="00D55FB4"/>
    <w:rsid w:val="00D702EE"/>
    <w:rsid w:val="00D70377"/>
    <w:rsid w:val="00D74FA1"/>
    <w:rsid w:val="00D87B9B"/>
    <w:rsid w:val="00D9093A"/>
    <w:rsid w:val="00D94D05"/>
    <w:rsid w:val="00D95C10"/>
    <w:rsid w:val="00D96595"/>
    <w:rsid w:val="00DA16FE"/>
    <w:rsid w:val="00DA451F"/>
    <w:rsid w:val="00DC0338"/>
    <w:rsid w:val="00DC1093"/>
    <w:rsid w:val="00DC2B35"/>
    <w:rsid w:val="00DD0C5E"/>
    <w:rsid w:val="00DD1FBF"/>
    <w:rsid w:val="00DD3154"/>
    <w:rsid w:val="00DD6018"/>
    <w:rsid w:val="00DE1DBA"/>
    <w:rsid w:val="00DE64BF"/>
    <w:rsid w:val="00DE7091"/>
    <w:rsid w:val="00DF196E"/>
    <w:rsid w:val="00DF6695"/>
    <w:rsid w:val="00E009DA"/>
    <w:rsid w:val="00E0374A"/>
    <w:rsid w:val="00E0455D"/>
    <w:rsid w:val="00E0552E"/>
    <w:rsid w:val="00E06303"/>
    <w:rsid w:val="00E06353"/>
    <w:rsid w:val="00E06393"/>
    <w:rsid w:val="00E0741E"/>
    <w:rsid w:val="00E07DA5"/>
    <w:rsid w:val="00E11D2A"/>
    <w:rsid w:val="00E1464D"/>
    <w:rsid w:val="00E225AD"/>
    <w:rsid w:val="00E25D01"/>
    <w:rsid w:val="00E3156D"/>
    <w:rsid w:val="00E35C62"/>
    <w:rsid w:val="00E3765F"/>
    <w:rsid w:val="00E42A6F"/>
    <w:rsid w:val="00E54C0A"/>
    <w:rsid w:val="00E60704"/>
    <w:rsid w:val="00E641C1"/>
    <w:rsid w:val="00E70E72"/>
    <w:rsid w:val="00E71527"/>
    <w:rsid w:val="00E765F3"/>
    <w:rsid w:val="00E82EAB"/>
    <w:rsid w:val="00E869B6"/>
    <w:rsid w:val="00E87585"/>
    <w:rsid w:val="00E92426"/>
    <w:rsid w:val="00EA38EE"/>
    <w:rsid w:val="00EA416E"/>
    <w:rsid w:val="00EB0485"/>
    <w:rsid w:val="00EB2952"/>
    <w:rsid w:val="00EB3A1B"/>
    <w:rsid w:val="00EC0773"/>
    <w:rsid w:val="00EC3939"/>
    <w:rsid w:val="00EC4CBC"/>
    <w:rsid w:val="00EC6666"/>
    <w:rsid w:val="00ED0C2D"/>
    <w:rsid w:val="00ED27F5"/>
    <w:rsid w:val="00ED7910"/>
    <w:rsid w:val="00EE2123"/>
    <w:rsid w:val="00EE4169"/>
    <w:rsid w:val="00EE5ABF"/>
    <w:rsid w:val="00EE6400"/>
    <w:rsid w:val="00EF24AF"/>
    <w:rsid w:val="00EF5BE2"/>
    <w:rsid w:val="00F11FC5"/>
    <w:rsid w:val="00F12A39"/>
    <w:rsid w:val="00F1358E"/>
    <w:rsid w:val="00F1365B"/>
    <w:rsid w:val="00F140D1"/>
    <w:rsid w:val="00F16ADD"/>
    <w:rsid w:val="00F21090"/>
    <w:rsid w:val="00F2271A"/>
    <w:rsid w:val="00F235BB"/>
    <w:rsid w:val="00F30FD1"/>
    <w:rsid w:val="00F431B2"/>
    <w:rsid w:val="00F464E3"/>
    <w:rsid w:val="00F512F3"/>
    <w:rsid w:val="00F56C95"/>
    <w:rsid w:val="00F57066"/>
    <w:rsid w:val="00F57C87"/>
    <w:rsid w:val="00F60978"/>
    <w:rsid w:val="00F61F7F"/>
    <w:rsid w:val="00F6525A"/>
    <w:rsid w:val="00F6586F"/>
    <w:rsid w:val="00F731B5"/>
    <w:rsid w:val="00F82653"/>
    <w:rsid w:val="00F91AA1"/>
    <w:rsid w:val="00F934EA"/>
    <w:rsid w:val="00F940E1"/>
    <w:rsid w:val="00F957C9"/>
    <w:rsid w:val="00FA29B2"/>
    <w:rsid w:val="00FA790E"/>
    <w:rsid w:val="00FB3A8D"/>
    <w:rsid w:val="00FB46EA"/>
    <w:rsid w:val="00FB5027"/>
    <w:rsid w:val="00FC7A64"/>
    <w:rsid w:val="00FD0829"/>
    <w:rsid w:val="00FD2803"/>
    <w:rsid w:val="00FD5B21"/>
    <w:rsid w:val="00FE26CD"/>
    <w:rsid w:val="00FF5CE4"/>
    <w:rsid w:val="00FF763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B75"/>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ad">
    <w:name w:val="註解文字 字元"/>
    <w:basedOn w:val="a0"/>
    <w:link w:val="ac"/>
    <w:semiHidden/>
    <w:rsid w:val="003B60CD"/>
    <w:rPr>
      <w:rFonts w:ascii="Times New Roman" w:hAnsi="Times New Roman"/>
      <w:lang w:eastAsia="en-US"/>
    </w:rPr>
  </w:style>
  <w:style w:type="paragraph" w:styleId="af2">
    <w:name w:val="Revision"/>
    <w:hidden/>
    <w:uiPriority w:val="99"/>
    <w:semiHidden/>
    <w:rsid w:val="009630A2"/>
    <w:rPr>
      <w:rFonts w:ascii="Times New Roman" w:hAnsi="Times New Roman"/>
      <w:lang w:eastAsia="en-US"/>
    </w:rPr>
  </w:style>
  <w:style w:type="character" w:customStyle="1" w:styleId="NOZchn">
    <w:name w:val="NO Zchn"/>
    <w:link w:val="NO"/>
    <w:qFormat/>
    <w:locked/>
    <w:rsid w:val="006715AA"/>
    <w:rPr>
      <w:rFonts w:ascii="Times New Roman" w:hAnsi="Times New Roman"/>
      <w:lang w:eastAsia="en-US"/>
    </w:rPr>
  </w:style>
  <w:style w:type="character" w:customStyle="1" w:styleId="B1Char">
    <w:name w:val="B1 Char"/>
    <w:qFormat/>
    <w:locked/>
    <w:rsid w:val="006715AA"/>
    <w:rPr>
      <w:color w:val="000000"/>
      <w:lang w:eastAsia="ja-JP"/>
    </w:rPr>
  </w:style>
  <w:style w:type="character" w:customStyle="1" w:styleId="EditorsNoteChar">
    <w:name w:val="Editor's Note Char"/>
    <w:aliases w:val="EN Char"/>
    <w:link w:val="EditorsNote"/>
    <w:qFormat/>
    <w:locked/>
    <w:rsid w:val="006715AA"/>
    <w:rPr>
      <w:rFonts w:ascii="Times New Roman" w:hAnsi="Times New Roman"/>
      <w:color w:val="FF0000"/>
      <w:lang w:eastAsia="en-US"/>
    </w:rPr>
  </w:style>
  <w:style w:type="paragraph" w:styleId="af3">
    <w:name w:val="List Paragraph"/>
    <w:basedOn w:val="a"/>
    <w:uiPriority w:val="34"/>
    <w:qFormat/>
    <w:rsid w:val="00B40317"/>
    <w:pPr>
      <w:ind w:left="720"/>
      <w:contextualSpacing/>
    </w:pPr>
  </w:style>
  <w:style w:type="paragraph" w:customStyle="1" w:styleId="pf0">
    <w:name w:val="pf0"/>
    <w:basedOn w:val="a"/>
    <w:rsid w:val="00C22891"/>
    <w:pPr>
      <w:spacing w:before="100" w:beforeAutospacing="1" w:after="100" w:afterAutospacing="1"/>
      <w:ind w:left="300"/>
    </w:pPr>
    <w:rPr>
      <w:rFonts w:eastAsia="Times New Roman"/>
      <w:sz w:val="24"/>
      <w:szCs w:val="24"/>
      <w:lang w:val="en-CA" w:eastAsia="en-CA"/>
    </w:rPr>
  </w:style>
  <w:style w:type="character" w:customStyle="1" w:styleId="cf01">
    <w:name w:val="cf01"/>
    <w:basedOn w:val="a0"/>
    <w:rsid w:val="00C22891"/>
    <w:rPr>
      <w:rFonts w:ascii="Segoe UI" w:hAnsi="Segoe UI" w:cs="Segoe UI" w:hint="default"/>
      <w:sz w:val="18"/>
      <w:szCs w:val="18"/>
    </w:rPr>
  </w:style>
  <w:style w:type="paragraph" w:styleId="af4">
    <w:name w:val="caption"/>
    <w:basedOn w:val="a"/>
    <w:next w:val="a"/>
    <w:semiHidden/>
    <w:unhideWhenUsed/>
    <w:qFormat/>
    <w:rsid w:val="004A48EC"/>
    <w:pPr>
      <w:spacing w:after="200"/>
    </w:pPr>
    <w:rPr>
      <w:i/>
      <w:iCs/>
      <w:color w:val="44546A" w:themeColor="text2"/>
      <w:sz w:val="18"/>
      <w:szCs w:val="18"/>
    </w:rPr>
  </w:style>
  <w:style w:type="character" w:customStyle="1" w:styleId="B2Char">
    <w:name w:val="B2 Char"/>
    <w:link w:val="B2"/>
    <w:qFormat/>
    <w:locked/>
    <w:rsid w:val="00EC6666"/>
    <w:rPr>
      <w:rFonts w:ascii="Times New Roman" w:hAnsi="Times New Roman"/>
      <w:lang w:eastAsia="en-US"/>
    </w:rPr>
  </w:style>
  <w:style w:type="table" w:styleId="af5">
    <w:name w:val="Table Grid"/>
    <w:basedOn w:val="a1"/>
    <w:qFormat/>
    <w:rsid w:val="00C7724F"/>
    <w:rPr>
      <w:rFonts w:ascii="Times New Roman" w:eastAsiaTheme="minorEastAsia"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872DBF"/>
    <w:rPr>
      <w:color w:val="605E5C"/>
      <w:shd w:val="clear" w:color="auto" w:fill="E1DFDD"/>
    </w:rPr>
  </w:style>
  <w:style w:type="table" w:customStyle="1" w:styleId="12">
    <w:name w:val="表格格線1"/>
    <w:basedOn w:val="a1"/>
    <w:next w:val="af5"/>
    <w:rsid w:val="009D35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1"/>
    <w:next w:val="af5"/>
    <w:qFormat/>
    <w:rsid w:val="00442395"/>
    <w:rPr>
      <w:rFonts w:ascii="Times New Roman" w:eastAsia="DengXian" w:hAnsi="Times New Roma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9636">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3970620">
      <w:bodyDiv w:val="1"/>
      <w:marLeft w:val="0"/>
      <w:marRight w:val="0"/>
      <w:marTop w:val="0"/>
      <w:marBottom w:val="0"/>
      <w:divBdr>
        <w:top w:val="none" w:sz="0" w:space="0" w:color="auto"/>
        <w:left w:val="none" w:sz="0" w:space="0" w:color="auto"/>
        <w:bottom w:val="none" w:sz="0" w:space="0" w:color="auto"/>
        <w:right w:val="none" w:sz="0" w:space="0" w:color="auto"/>
      </w:divBdr>
    </w:div>
    <w:div w:id="2006112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35089705">
      <w:bodyDiv w:val="1"/>
      <w:marLeft w:val="0"/>
      <w:marRight w:val="0"/>
      <w:marTop w:val="0"/>
      <w:marBottom w:val="0"/>
      <w:divBdr>
        <w:top w:val="none" w:sz="0" w:space="0" w:color="auto"/>
        <w:left w:val="none" w:sz="0" w:space="0" w:color="auto"/>
        <w:bottom w:val="none" w:sz="0" w:space="0" w:color="auto"/>
        <w:right w:val="none" w:sz="0" w:space="0" w:color="auto"/>
      </w:divBdr>
    </w:div>
    <w:div w:id="40129880">
      <w:bodyDiv w:val="1"/>
      <w:marLeft w:val="0"/>
      <w:marRight w:val="0"/>
      <w:marTop w:val="0"/>
      <w:marBottom w:val="0"/>
      <w:divBdr>
        <w:top w:val="none" w:sz="0" w:space="0" w:color="auto"/>
        <w:left w:val="none" w:sz="0" w:space="0" w:color="auto"/>
        <w:bottom w:val="none" w:sz="0" w:space="0" w:color="auto"/>
        <w:right w:val="none" w:sz="0" w:space="0" w:color="auto"/>
      </w:divBdr>
    </w:div>
    <w:div w:id="46801323">
      <w:bodyDiv w:val="1"/>
      <w:marLeft w:val="0"/>
      <w:marRight w:val="0"/>
      <w:marTop w:val="0"/>
      <w:marBottom w:val="0"/>
      <w:divBdr>
        <w:top w:val="none" w:sz="0" w:space="0" w:color="auto"/>
        <w:left w:val="none" w:sz="0" w:space="0" w:color="auto"/>
        <w:bottom w:val="none" w:sz="0" w:space="0" w:color="auto"/>
        <w:right w:val="none" w:sz="0" w:space="0" w:color="auto"/>
      </w:divBdr>
    </w:div>
    <w:div w:id="51775385">
      <w:bodyDiv w:val="1"/>
      <w:marLeft w:val="0"/>
      <w:marRight w:val="0"/>
      <w:marTop w:val="0"/>
      <w:marBottom w:val="0"/>
      <w:divBdr>
        <w:top w:val="none" w:sz="0" w:space="0" w:color="auto"/>
        <w:left w:val="none" w:sz="0" w:space="0" w:color="auto"/>
        <w:bottom w:val="none" w:sz="0" w:space="0" w:color="auto"/>
        <w:right w:val="none" w:sz="0" w:space="0" w:color="auto"/>
      </w:divBdr>
    </w:div>
    <w:div w:id="56100441">
      <w:bodyDiv w:val="1"/>
      <w:marLeft w:val="0"/>
      <w:marRight w:val="0"/>
      <w:marTop w:val="0"/>
      <w:marBottom w:val="0"/>
      <w:divBdr>
        <w:top w:val="none" w:sz="0" w:space="0" w:color="auto"/>
        <w:left w:val="none" w:sz="0" w:space="0" w:color="auto"/>
        <w:bottom w:val="none" w:sz="0" w:space="0" w:color="auto"/>
        <w:right w:val="none" w:sz="0" w:space="0" w:color="auto"/>
      </w:divBdr>
    </w:div>
    <w:div w:id="63073226">
      <w:bodyDiv w:val="1"/>
      <w:marLeft w:val="0"/>
      <w:marRight w:val="0"/>
      <w:marTop w:val="0"/>
      <w:marBottom w:val="0"/>
      <w:divBdr>
        <w:top w:val="none" w:sz="0" w:space="0" w:color="auto"/>
        <w:left w:val="none" w:sz="0" w:space="0" w:color="auto"/>
        <w:bottom w:val="none" w:sz="0" w:space="0" w:color="auto"/>
        <w:right w:val="none" w:sz="0" w:space="0" w:color="auto"/>
      </w:divBdr>
    </w:div>
    <w:div w:id="66537765">
      <w:bodyDiv w:val="1"/>
      <w:marLeft w:val="0"/>
      <w:marRight w:val="0"/>
      <w:marTop w:val="0"/>
      <w:marBottom w:val="0"/>
      <w:divBdr>
        <w:top w:val="none" w:sz="0" w:space="0" w:color="auto"/>
        <w:left w:val="none" w:sz="0" w:space="0" w:color="auto"/>
        <w:bottom w:val="none" w:sz="0" w:space="0" w:color="auto"/>
        <w:right w:val="none" w:sz="0" w:space="0" w:color="auto"/>
      </w:divBdr>
    </w:div>
    <w:div w:id="69232085">
      <w:bodyDiv w:val="1"/>
      <w:marLeft w:val="0"/>
      <w:marRight w:val="0"/>
      <w:marTop w:val="0"/>
      <w:marBottom w:val="0"/>
      <w:divBdr>
        <w:top w:val="none" w:sz="0" w:space="0" w:color="auto"/>
        <w:left w:val="none" w:sz="0" w:space="0" w:color="auto"/>
        <w:bottom w:val="none" w:sz="0" w:space="0" w:color="auto"/>
        <w:right w:val="none" w:sz="0" w:space="0" w:color="auto"/>
      </w:divBdr>
    </w:div>
    <w:div w:id="71776918">
      <w:bodyDiv w:val="1"/>
      <w:marLeft w:val="0"/>
      <w:marRight w:val="0"/>
      <w:marTop w:val="0"/>
      <w:marBottom w:val="0"/>
      <w:divBdr>
        <w:top w:val="none" w:sz="0" w:space="0" w:color="auto"/>
        <w:left w:val="none" w:sz="0" w:space="0" w:color="auto"/>
        <w:bottom w:val="none" w:sz="0" w:space="0" w:color="auto"/>
        <w:right w:val="none" w:sz="0" w:space="0" w:color="auto"/>
      </w:divBdr>
    </w:div>
    <w:div w:id="75444112">
      <w:bodyDiv w:val="1"/>
      <w:marLeft w:val="0"/>
      <w:marRight w:val="0"/>
      <w:marTop w:val="0"/>
      <w:marBottom w:val="0"/>
      <w:divBdr>
        <w:top w:val="none" w:sz="0" w:space="0" w:color="auto"/>
        <w:left w:val="none" w:sz="0" w:space="0" w:color="auto"/>
        <w:bottom w:val="none" w:sz="0" w:space="0" w:color="auto"/>
        <w:right w:val="none" w:sz="0" w:space="0" w:color="auto"/>
      </w:divBdr>
    </w:div>
    <w:div w:id="76634308">
      <w:bodyDiv w:val="1"/>
      <w:marLeft w:val="0"/>
      <w:marRight w:val="0"/>
      <w:marTop w:val="0"/>
      <w:marBottom w:val="0"/>
      <w:divBdr>
        <w:top w:val="none" w:sz="0" w:space="0" w:color="auto"/>
        <w:left w:val="none" w:sz="0" w:space="0" w:color="auto"/>
        <w:bottom w:val="none" w:sz="0" w:space="0" w:color="auto"/>
        <w:right w:val="none" w:sz="0" w:space="0" w:color="auto"/>
      </w:divBdr>
    </w:div>
    <w:div w:id="81532831">
      <w:bodyDiv w:val="1"/>
      <w:marLeft w:val="0"/>
      <w:marRight w:val="0"/>
      <w:marTop w:val="0"/>
      <w:marBottom w:val="0"/>
      <w:divBdr>
        <w:top w:val="none" w:sz="0" w:space="0" w:color="auto"/>
        <w:left w:val="none" w:sz="0" w:space="0" w:color="auto"/>
        <w:bottom w:val="none" w:sz="0" w:space="0" w:color="auto"/>
        <w:right w:val="none" w:sz="0" w:space="0" w:color="auto"/>
      </w:divBdr>
    </w:div>
    <w:div w:id="83110091">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6777889">
      <w:bodyDiv w:val="1"/>
      <w:marLeft w:val="0"/>
      <w:marRight w:val="0"/>
      <w:marTop w:val="0"/>
      <w:marBottom w:val="0"/>
      <w:divBdr>
        <w:top w:val="none" w:sz="0" w:space="0" w:color="auto"/>
        <w:left w:val="none" w:sz="0" w:space="0" w:color="auto"/>
        <w:bottom w:val="none" w:sz="0" w:space="0" w:color="auto"/>
        <w:right w:val="none" w:sz="0" w:space="0" w:color="auto"/>
      </w:divBdr>
    </w:div>
    <w:div w:id="107742767">
      <w:bodyDiv w:val="1"/>
      <w:marLeft w:val="0"/>
      <w:marRight w:val="0"/>
      <w:marTop w:val="0"/>
      <w:marBottom w:val="0"/>
      <w:divBdr>
        <w:top w:val="none" w:sz="0" w:space="0" w:color="auto"/>
        <w:left w:val="none" w:sz="0" w:space="0" w:color="auto"/>
        <w:bottom w:val="none" w:sz="0" w:space="0" w:color="auto"/>
        <w:right w:val="none" w:sz="0" w:space="0" w:color="auto"/>
      </w:divBdr>
    </w:div>
    <w:div w:id="119344586">
      <w:bodyDiv w:val="1"/>
      <w:marLeft w:val="0"/>
      <w:marRight w:val="0"/>
      <w:marTop w:val="0"/>
      <w:marBottom w:val="0"/>
      <w:divBdr>
        <w:top w:val="none" w:sz="0" w:space="0" w:color="auto"/>
        <w:left w:val="none" w:sz="0" w:space="0" w:color="auto"/>
        <w:bottom w:val="none" w:sz="0" w:space="0" w:color="auto"/>
        <w:right w:val="none" w:sz="0" w:space="0" w:color="auto"/>
      </w:divBdr>
    </w:div>
    <w:div w:id="125972044">
      <w:bodyDiv w:val="1"/>
      <w:marLeft w:val="0"/>
      <w:marRight w:val="0"/>
      <w:marTop w:val="0"/>
      <w:marBottom w:val="0"/>
      <w:divBdr>
        <w:top w:val="none" w:sz="0" w:space="0" w:color="auto"/>
        <w:left w:val="none" w:sz="0" w:space="0" w:color="auto"/>
        <w:bottom w:val="none" w:sz="0" w:space="0" w:color="auto"/>
        <w:right w:val="none" w:sz="0" w:space="0" w:color="auto"/>
      </w:divBdr>
    </w:div>
    <w:div w:id="138964227">
      <w:bodyDiv w:val="1"/>
      <w:marLeft w:val="0"/>
      <w:marRight w:val="0"/>
      <w:marTop w:val="0"/>
      <w:marBottom w:val="0"/>
      <w:divBdr>
        <w:top w:val="none" w:sz="0" w:space="0" w:color="auto"/>
        <w:left w:val="none" w:sz="0" w:space="0" w:color="auto"/>
        <w:bottom w:val="none" w:sz="0" w:space="0" w:color="auto"/>
        <w:right w:val="none" w:sz="0" w:space="0" w:color="auto"/>
      </w:divBdr>
    </w:div>
    <w:div w:id="146869510">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3036278">
      <w:bodyDiv w:val="1"/>
      <w:marLeft w:val="0"/>
      <w:marRight w:val="0"/>
      <w:marTop w:val="0"/>
      <w:marBottom w:val="0"/>
      <w:divBdr>
        <w:top w:val="none" w:sz="0" w:space="0" w:color="auto"/>
        <w:left w:val="none" w:sz="0" w:space="0" w:color="auto"/>
        <w:bottom w:val="none" w:sz="0" w:space="0" w:color="auto"/>
        <w:right w:val="none" w:sz="0" w:space="0" w:color="auto"/>
      </w:divBdr>
    </w:div>
    <w:div w:id="153379505">
      <w:bodyDiv w:val="1"/>
      <w:marLeft w:val="0"/>
      <w:marRight w:val="0"/>
      <w:marTop w:val="0"/>
      <w:marBottom w:val="0"/>
      <w:divBdr>
        <w:top w:val="none" w:sz="0" w:space="0" w:color="auto"/>
        <w:left w:val="none" w:sz="0" w:space="0" w:color="auto"/>
        <w:bottom w:val="none" w:sz="0" w:space="0" w:color="auto"/>
        <w:right w:val="none" w:sz="0" w:space="0" w:color="auto"/>
      </w:divBdr>
    </w:div>
    <w:div w:id="153879174">
      <w:bodyDiv w:val="1"/>
      <w:marLeft w:val="0"/>
      <w:marRight w:val="0"/>
      <w:marTop w:val="0"/>
      <w:marBottom w:val="0"/>
      <w:divBdr>
        <w:top w:val="none" w:sz="0" w:space="0" w:color="auto"/>
        <w:left w:val="none" w:sz="0" w:space="0" w:color="auto"/>
        <w:bottom w:val="none" w:sz="0" w:space="0" w:color="auto"/>
        <w:right w:val="none" w:sz="0" w:space="0" w:color="auto"/>
      </w:divBdr>
    </w:div>
    <w:div w:id="155999602">
      <w:bodyDiv w:val="1"/>
      <w:marLeft w:val="0"/>
      <w:marRight w:val="0"/>
      <w:marTop w:val="0"/>
      <w:marBottom w:val="0"/>
      <w:divBdr>
        <w:top w:val="none" w:sz="0" w:space="0" w:color="auto"/>
        <w:left w:val="none" w:sz="0" w:space="0" w:color="auto"/>
        <w:bottom w:val="none" w:sz="0" w:space="0" w:color="auto"/>
        <w:right w:val="none" w:sz="0" w:space="0" w:color="auto"/>
      </w:divBdr>
    </w:div>
    <w:div w:id="156262692">
      <w:bodyDiv w:val="1"/>
      <w:marLeft w:val="0"/>
      <w:marRight w:val="0"/>
      <w:marTop w:val="0"/>
      <w:marBottom w:val="0"/>
      <w:divBdr>
        <w:top w:val="none" w:sz="0" w:space="0" w:color="auto"/>
        <w:left w:val="none" w:sz="0" w:space="0" w:color="auto"/>
        <w:bottom w:val="none" w:sz="0" w:space="0" w:color="auto"/>
        <w:right w:val="none" w:sz="0" w:space="0" w:color="auto"/>
      </w:divBdr>
    </w:div>
    <w:div w:id="159278635">
      <w:bodyDiv w:val="1"/>
      <w:marLeft w:val="0"/>
      <w:marRight w:val="0"/>
      <w:marTop w:val="0"/>
      <w:marBottom w:val="0"/>
      <w:divBdr>
        <w:top w:val="none" w:sz="0" w:space="0" w:color="auto"/>
        <w:left w:val="none" w:sz="0" w:space="0" w:color="auto"/>
        <w:bottom w:val="none" w:sz="0" w:space="0" w:color="auto"/>
        <w:right w:val="none" w:sz="0" w:space="0" w:color="auto"/>
      </w:divBdr>
    </w:div>
    <w:div w:id="170530588">
      <w:bodyDiv w:val="1"/>
      <w:marLeft w:val="0"/>
      <w:marRight w:val="0"/>
      <w:marTop w:val="0"/>
      <w:marBottom w:val="0"/>
      <w:divBdr>
        <w:top w:val="none" w:sz="0" w:space="0" w:color="auto"/>
        <w:left w:val="none" w:sz="0" w:space="0" w:color="auto"/>
        <w:bottom w:val="none" w:sz="0" w:space="0" w:color="auto"/>
        <w:right w:val="none" w:sz="0" w:space="0" w:color="auto"/>
      </w:divBdr>
    </w:div>
    <w:div w:id="174806445">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4538934">
      <w:bodyDiv w:val="1"/>
      <w:marLeft w:val="0"/>
      <w:marRight w:val="0"/>
      <w:marTop w:val="0"/>
      <w:marBottom w:val="0"/>
      <w:divBdr>
        <w:top w:val="none" w:sz="0" w:space="0" w:color="auto"/>
        <w:left w:val="none" w:sz="0" w:space="0" w:color="auto"/>
        <w:bottom w:val="none" w:sz="0" w:space="0" w:color="auto"/>
        <w:right w:val="none" w:sz="0" w:space="0" w:color="auto"/>
      </w:divBdr>
    </w:div>
    <w:div w:id="201140577">
      <w:bodyDiv w:val="1"/>
      <w:marLeft w:val="0"/>
      <w:marRight w:val="0"/>
      <w:marTop w:val="0"/>
      <w:marBottom w:val="0"/>
      <w:divBdr>
        <w:top w:val="none" w:sz="0" w:space="0" w:color="auto"/>
        <w:left w:val="none" w:sz="0" w:space="0" w:color="auto"/>
        <w:bottom w:val="none" w:sz="0" w:space="0" w:color="auto"/>
        <w:right w:val="none" w:sz="0" w:space="0" w:color="auto"/>
      </w:divBdr>
    </w:div>
    <w:div w:id="206726053">
      <w:bodyDiv w:val="1"/>
      <w:marLeft w:val="0"/>
      <w:marRight w:val="0"/>
      <w:marTop w:val="0"/>
      <w:marBottom w:val="0"/>
      <w:divBdr>
        <w:top w:val="none" w:sz="0" w:space="0" w:color="auto"/>
        <w:left w:val="none" w:sz="0" w:space="0" w:color="auto"/>
        <w:bottom w:val="none" w:sz="0" w:space="0" w:color="auto"/>
        <w:right w:val="none" w:sz="0" w:space="0" w:color="auto"/>
      </w:divBdr>
    </w:div>
    <w:div w:id="208079791">
      <w:bodyDiv w:val="1"/>
      <w:marLeft w:val="0"/>
      <w:marRight w:val="0"/>
      <w:marTop w:val="0"/>
      <w:marBottom w:val="0"/>
      <w:divBdr>
        <w:top w:val="none" w:sz="0" w:space="0" w:color="auto"/>
        <w:left w:val="none" w:sz="0" w:space="0" w:color="auto"/>
        <w:bottom w:val="none" w:sz="0" w:space="0" w:color="auto"/>
        <w:right w:val="none" w:sz="0" w:space="0" w:color="auto"/>
      </w:divBdr>
    </w:div>
    <w:div w:id="211773900">
      <w:bodyDiv w:val="1"/>
      <w:marLeft w:val="0"/>
      <w:marRight w:val="0"/>
      <w:marTop w:val="0"/>
      <w:marBottom w:val="0"/>
      <w:divBdr>
        <w:top w:val="none" w:sz="0" w:space="0" w:color="auto"/>
        <w:left w:val="none" w:sz="0" w:space="0" w:color="auto"/>
        <w:bottom w:val="none" w:sz="0" w:space="0" w:color="auto"/>
        <w:right w:val="none" w:sz="0" w:space="0" w:color="auto"/>
      </w:divBdr>
    </w:div>
    <w:div w:id="215822007">
      <w:bodyDiv w:val="1"/>
      <w:marLeft w:val="0"/>
      <w:marRight w:val="0"/>
      <w:marTop w:val="0"/>
      <w:marBottom w:val="0"/>
      <w:divBdr>
        <w:top w:val="none" w:sz="0" w:space="0" w:color="auto"/>
        <w:left w:val="none" w:sz="0" w:space="0" w:color="auto"/>
        <w:bottom w:val="none" w:sz="0" w:space="0" w:color="auto"/>
        <w:right w:val="none" w:sz="0" w:space="0" w:color="auto"/>
      </w:divBdr>
    </w:div>
    <w:div w:id="218714124">
      <w:bodyDiv w:val="1"/>
      <w:marLeft w:val="0"/>
      <w:marRight w:val="0"/>
      <w:marTop w:val="0"/>
      <w:marBottom w:val="0"/>
      <w:divBdr>
        <w:top w:val="none" w:sz="0" w:space="0" w:color="auto"/>
        <w:left w:val="none" w:sz="0" w:space="0" w:color="auto"/>
        <w:bottom w:val="none" w:sz="0" w:space="0" w:color="auto"/>
        <w:right w:val="none" w:sz="0" w:space="0" w:color="auto"/>
      </w:divBdr>
    </w:div>
    <w:div w:id="230890628">
      <w:bodyDiv w:val="1"/>
      <w:marLeft w:val="0"/>
      <w:marRight w:val="0"/>
      <w:marTop w:val="0"/>
      <w:marBottom w:val="0"/>
      <w:divBdr>
        <w:top w:val="none" w:sz="0" w:space="0" w:color="auto"/>
        <w:left w:val="none" w:sz="0" w:space="0" w:color="auto"/>
        <w:bottom w:val="none" w:sz="0" w:space="0" w:color="auto"/>
        <w:right w:val="none" w:sz="0" w:space="0" w:color="auto"/>
      </w:divBdr>
    </w:div>
    <w:div w:id="231939041">
      <w:bodyDiv w:val="1"/>
      <w:marLeft w:val="0"/>
      <w:marRight w:val="0"/>
      <w:marTop w:val="0"/>
      <w:marBottom w:val="0"/>
      <w:divBdr>
        <w:top w:val="none" w:sz="0" w:space="0" w:color="auto"/>
        <w:left w:val="none" w:sz="0" w:space="0" w:color="auto"/>
        <w:bottom w:val="none" w:sz="0" w:space="0" w:color="auto"/>
        <w:right w:val="none" w:sz="0" w:space="0" w:color="auto"/>
      </w:divBdr>
    </w:div>
    <w:div w:id="242033832">
      <w:bodyDiv w:val="1"/>
      <w:marLeft w:val="0"/>
      <w:marRight w:val="0"/>
      <w:marTop w:val="0"/>
      <w:marBottom w:val="0"/>
      <w:divBdr>
        <w:top w:val="none" w:sz="0" w:space="0" w:color="auto"/>
        <w:left w:val="none" w:sz="0" w:space="0" w:color="auto"/>
        <w:bottom w:val="none" w:sz="0" w:space="0" w:color="auto"/>
        <w:right w:val="none" w:sz="0" w:space="0" w:color="auto"/>
      </w:divBdr>
    </w:div>
    <w:div w:id="244189897">
      <w:bodyDiv w:val="1"/>
      <w:marLeft w:val="0"/>
      <w:marRight w:val="0"/>
      <w:marTop w:val="0"/>
      <w:marBottom w:val="0"/>
      <w:divBdr>
        <w:top w:val="none" w:sz="0" w:space="0" w:color="auto"/>
        <w:left w:val="none" w:sz="0" w:space="0" w:color="auto"/>
        <w:bottom w:val="none" w:sz="0" w:space="0" w:color="auto"/>
        <w:right w:val="none" w:sz="0" w:space="0" w:color="auto"/>
      </w:divBdr>
    </w:div>
    <w:div w:id="247157186">
      <w:bodyDiv w:val="1"/>
      <w:marLeft w:val="0"/>
      <w:marRight w:val="0"/>
      <w:marTop w:val="0"/>
      <w:marBottom w:val="0"/>
      <w:divBdr>
        <w:top w:val="none" w:sz="0" w:space="0" w:color="auto"/>
        <w:left w:val="none" w:sz="0" w:space="0" w:color="auto"/>
        <w:bottom w:val="none" w:sz="0" w:space="0" w:color="auto"/>
        <w:right w:val="none" w:sz="0" w:space="0" w:color="auto"/>
      </w:divBdr>
    </w:div>
    <w:div w:id="247739435">
      <w:bodyDiv w:val="1"/>
      <w:marLeft w:val="0"/>
      <w:marRight w:val="0"/>
      <w:marTop w:val="0"/>
      <w:marBottom w:val="0"/>
      <w:divBdr>
        <w:top w:val="none" w:sz="0" w:space="0" w:color="auto"/>
        <w:left w:val="none" w:sz="0" w:space="0" w:color="auto"/>
        <w:bottom w:val="none" w:sz="0" w:space="0" w:color="auto"/>
        <w:right w:val="none" w:sz="0" w:space="0" w:color="auto"/>
      </w:divBdr>
    </w:div>
    <w:div w:id="250358245">
      <w:bodyDiv w:val="1"/>
      <w:marLeft w:val="0"/>
      <w:marRight w:val="0"/>
      <w:marTop w:val="0"/>
      <w:marBottom w:val="0"/>
      <w:divBdr>
        <w:top w:val="none" w:sz="0" w:space="0" w:color="auto"/>
        <w:left w:val="none" w:sz="0" w:space="0" w:color="auto"/>
        <w:bottom w:val="none" w:sz="0" w:space="0" w:color="auto"/>
        <w:right w:val="none" w:sz="0" w:space="0" w:color="auto"/>
      </w:divBdr>
    </w:div>
    <w:div w:id="254948325">
      <w:bodyDiv w:val="1"/>
      <w:marLeft w:val="0"/>
      <w:marRight w:val="0"/>
      <w:marTop w:val="0"/>
      <w:marBottom w:val="0"/>
      <w:divBdr>
        <w:top w:val="none" w:sz="0" w:space="0" w:color="auto"/>
        <w:left w:val="none" w:sz="0" w:space="0" w:color="auto"/>
        <w:bottom w:val="none" w:sz="0" w:space="0" w:color="auto"/>
        <w:right w:val="none" w:sz="0" w:space="0" w:color="auto"/>
      </w:divBdr>
    </w:div>
    <w:div w:id="268977519">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523666">
      <w:bodyDiv w:val="1"/>
      <w:marLeft w:val="0"/>
      <w:marRight w:val="0"/>
      <w:marTop w:val="0"/>
      <w:marBottom w:val="0"/>
      <w:divBdr>
        <w:top w:val="none" w:sz="0" w:space="0" w:color="auto"/>
        <w:left w:val="none" w:sz="0" w:space="0" w:color="auto"/>
        <w:bottom w:val="none" w:sz="0" w:space="0" w:color="auto"/>
        <w:right w:val="none" w:sz="0" w:space="0" w:color="auto"/>
      </w:divBdr>
    </w:div>
    <w:div w:id="289633757">
      <w:bodyDiv w:val="1"/>
      <w:marLeft w:val="0"/>
      <w:marRight w:val="0"/>
      <w:marTop w:val="0"/>
      <w:marBottom w:val="0"/>
      <w:divBdr>
        <w:top w:val="none" w:sz="0" w:space="0" w:color="auto"/>
        <w:left w:val="none" w:sz="0" w:space="0" w:color="auto"/>
        <w:bottom w:val="none" w:sz="0" w:space="0" w:color="auto"/>
        <w:right w:val="none" w:sz="0" w:space="0" w:color="auto"/>
      </w:divBdr>
    </w:div>
    <w:div w:id="291060728">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6571495">
      <w:bodyDiv w:val="1"/>
      <w:marLeft w:val="0"/>
      <w:marRight w:val="0"/>
      <w:marTop w:val="0"/>
      <w:marBottom w:val="0"/>
      <w:divBdr>
        <w:top w:val="none" w:sz="0" w:space="0" w:color="auto"/>
        <w:left w:val="none" w:sz="0" w:space="0" w:color="auto"/>
        <w:bottom w:val="none" w:sz="0" w:space="0" w:color="auto"/>
        <w:right w:val="none" w:sz="0" w:space="0" w:color="auto"/>
      </w:divBdr>
    </w:div>
    <w:div w:id="303236992">
      <w:bodyDiv w:val="1"/>
      <w:marLeft w:val="0"/>
      <w:marRight w:val="0"/>
      <w:marTop w:val="0"/>
      <w:marBottom w:val="0"/>
      <w:divBdr>
        <w:top w:val="none" w:sz="0" w:space="0" w:color="auto"/>
        <w:left w:val="none" w:sz="0" w:space="0" w:color="auto"/>
        <w:bottom w:val="none" w:sz="0" w:space="0" w:color="auto"/>
        <w:right w:val="none" w:sz="0" w:space="0" w:color="auto"/>
      </w:divBdr>
    </w:div>
    <w:div w:id="303707505">
      <w:bodyDiv w:val="1"/>
      <w:marLeft w:val="0"/>
      <w:marRight w:val="0"/>
      <w:marTop w:val="0"/>
      <w:marBottom w:val="0"/>
      <w:divBdr>
        <w:top w:val="none" w:sz="0" w:space="0" w:color="auto"/>
        <w:left w:val="none" w:sz="0" w:space="0" w:color="auto"/>
        <w:bottom w:val="none" w:sz="0" w:space="0" w:color="auto"/>
        <w:right w:val="none" w:sz="0" w:space="0" w:color="auto"/>
      </w:divBdr>
    </w:div>
    <w:div w:id="304042904">
      <w:bodyDiv w:val="1"/>
      <w:marLeft w:val="0"/>
      <w:marRight w:val="0"/>
      <w:marTop w:val="0"/>
      <w:marBottom w:val="0"/>
      <w:divBdr>
        <w:top w:val="none" w:sz="0" w:space="0" w:color="auto"/>
        <w:left w:val="none" w:sz="0" w:space="0" w:color="auto"/>
        <w:bottom w:val="none" w:sz="0" w:space="0" w:color="auto"/>
        <w:right w:val="none" w:sz="0" w:space="0" w:color="auto"/>
      </w:divBdr>
    </w:div>
    <w:div w:id="312611331">
      <w:bodyDiv w:val="1"/>
      <w:marLeft w:val="0"/>
      <w:marRight w:val="0"/>
      <w:marTop w:val="0"/>
      <w:marBottom w:val="0"/>
      <w:divBdr>
        <w:top w:val="none" w:sz="0" w:space="0" w:color="auto"/>
        <w:left w:val="none" w:sz="0" w:space="0" w:color="auto"/>
        <w:bottom w:val="none" w:sz="0" w:space="0" w:color="auto"/>
        <w:right w:val="none" w:sz="0" w:space="0" w:color="auto"/>
      </w:divBdr>
    </w:div>
    <w:div w:id="319845650">
      <w:bodyDiv w:val="1"/>
      <w:marLeft w:val="0"/>
      <w:marRight w:val="0"/>
      <w:marTop w:val="0"/>
      <w:marBottom w:val="0"/>
      <w:divBdr>
        <w:top w:val="none" w:sz="0" w:space="0" w:color="auto"/>
        <w:left w:val="none" w:sz="0" w:space="0" w:color="auto"/>
        <w:bottom w:val="none" w:sz="0" w:space="0" w:color="auto"/>
        <w:right w:val="none" w:sz="0" w:space="0" w:color="auto"/>
      </w:divBdr>
    </w:div>
    <w:div w:id="323358491">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3290161">
      <w:bodyDiv w:val="1"/>
      <w:marLeft w:val="0"/>
      <w:marRight w:val="0"/>
      <w:marTop w:val="0"/>
      <w:marBottom w:val="0"/>
      <w:divBdr>
        <w:top w:val="none" w:sz="0" w:space="0" w:color="auto"/>
        <w:left w:val="none" w:sz="0" w:space="0" w:color="auto"/>
        <w:bottom w:val="none" w:sz="0" w:space="0" w:color="auto"/>
        <w:right w:val="none" w:sz="0" w:space="0" w:color="auto"/>
      </w:divBdr>
    </w:div>
    <w:div w:id="34644692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51928928">
      <w:bodyDiv w:val="1"/>
      <w:marLeft w:val="0"/>
      <w:marRight w:val="0"/>
      <w:marTop w:val="0"/>
      <w:marBottom w:val="0"/>
      <w:divBdr>
        <w:top w:val="none" w:sz="0" w:space="0" w:color="auto"/>
        <w:left w:val="none" w:sz="0" w:space="0" w:color="auto"/>
        <w:bottom w:val="none" w:sz="0" w:space="0" w:color="auto"/>
        <w:right w:val="none" w:sz="0" w:space="0" w:color="auto"/>
      </w:divBdr>
    </w:div>
    <w:div w:id="355812873">
      <w:bodyDiv w:val="1"/>
      <w:marLeft w:val="0"/>
      <w:marRight w:val="0"/>
      <w:marTop w:val="0"/>
      <w:marBottom w:val="0"/>
      <w:divBdr>
        <w:top w:val="none" w:sz="0" w:space="0" w:color="auto"/>
        <w:left w:val="none" w:sz="0" w:space="0" w:color="auto"/>
        <w:bottom w:val="none" w:sz="0" w:space="0" w:color="auto"/>
        <w:right w:val="none" w:sz="0" w:space="0" w:color="auto"/>
      </w:divBdr>
    </w:div>
    <w:div w:id="356272480">
      <w:bodyDiv w:val="1"/>
      <w:marLeft w:val="0"/>
      <w:marRight w:val="0"/>
      <w:marTop w:val="0"/>
      <w:marBottom w:val="0"/>
      <w:divBdr>
        <w:top w:val="none" w:sz="0" w:space="0" w:color="auto"/>
        <w:left w:val="none" w:sz="0" w:space="0" w:color="auto"/>
        <w:bottom w:val="none" w:sz="0" w:space="0" w:color="auto"/>
        <w:right w:val="none" w:sz="0" w:space="0" w:color="auto"/>
      </w:divBdr>
    </w:div>
    <w:div w:id="360977035">
      <w:bodyDiv w:val="1"/>
      <w:marLeft w:val="0"/>
      <w:marRight w:val="0"/>
      <w:marTop w:val="0"/>
      <w:marBottom w:val="0"/>
      <w:divBdr>
        <w:top w:val="none" w:sz="0" w:space="0" w:color="auto"/>
        <w:left w:val="none" w:sz="0" w:space="0" w:color="auto"/>
        <w:bottom w:val="none" w:sz="0" w:space="0" w:color="auto"/>
        <w:right w:val="none" w:sz="0" w:space="0" w:color="auto"/>
      </w:divBdr>
    </w:div>
    <w:div w:id="364334881">
      <w:bodyDiv w:val="1"/>
      <w:marLeft w:val="0"/>
      <w:marRight w:val="0"/>
      <w:marTop w:val="0"/>
      <w:marBottom w:val="0"/>
      <w:divBdr>
        <w:top w:val="none" w:sz="0" w:space="0" w:color="auto"/>
        <w:left w:val="none" w:sz="0" w:space="0" w:color="auto"/>
        <w:bottom w:val="none" w:sz="0" w:space="0" w:color="auto"/>
        <w:right w:val="none" w:sz="0" w:space="0" w:color="auto"/>
      </w:divBdr>
    </w:div>
    <w:div w:id="370502461">
      <w:bodyDiv w:val="1"/>
      <w:marLeft w:val="0"/>
      <w:marRight w:val="0"/>
      <w:marTop w:val="0"/>
      <w:marBottom w:val="0"/>
      <w:divBdr>
        <w:top w:val="none" w:sz="0" w:space="0" w:color="auto"/>
        <w:left w:val="none" w:sz="0" w:space="0" w:color="auto"/>
        <w:bottom w:val="none" w:sz="0" w:space="0" w:color="auto"/>
        <w:right w:val="none" w:sz="0" w:space="0" w:color="auto"/>
      </w:divBdr>
    </w:div>
    <w:div w:id="379479995">
      <w:bodyDiv w:val="1"/>
      <w:marLeft w:val="0"/>
      <w:marRight w:val="0"/>
      <w:marTop w:val="0"/>
      <w:marBottom w:val="0"/>
      <w:divBdr>
        <w:top w:val="none" w:sz="0" w:space="0" w:color="auto"/>
        <w:left w:val="none" w:sz="0" w:space="0" w:color="auto"/>
        <w:bottom w:val="none" w:sz="0" w:space="0" w:color="auto"/>
        <w:right w:val="none" w:sz="0" w:space="0" w:color="auto"/>
      </w:divBdr>
    </w:div>
    <w:div w:id="382488689">
      <w:bodyDiv w:val="1"/>
      <w:marLeft w:val="0"/>
      <w:marRight w:val="0"/>
      <w:marTop w:val="0"/>
      <w:marBottom w:val="0"/>
      <w:divBdr>
        <w:top w:val="none" w:sz="0" w:space="0" w:color="auto"/>
        <w:left w:val="none" w:sz="0" w:space="0" w:color="auto"/>
        <w:bottom w:val="none" w:sz="0" w:space="0" w:color="auto"/>
        <w:right w:val="none" w:sz="0" w:space="0" w:color="auto"/>
      </w:divBdr>
    </w:div>
    <w:div w:id="382757520">
      <w:bodyDiv w:val="1"/>
      <w:marLeft w:val="0"/>
      <w:marRight w:val="0"/>
      <w:marTop w:val="0"/>
      <w:marBottom w:val="0"/>
      <w:divBdr>
        <w:top w:val="none" w:sz="0" w:space="0" w:color="auto"/>
        <w:left w:val="none" w:sz="0" w:space="0" w:color="auto"/>
        <w:bottom w:val="none" w:sz="0" w:space="0" w:color="auto"/>
        <w:right w:val="none" w:sz="0" w:space="0" w:color="auto"/>
      </w:divBdr>
    </w:div>
    <w:div w:id="390420448">
      <w:bodyDiv w:val="1"/>
      <w:marLeft w:val="0"/>
      <w:marRight w:val="0"/>
      <w:marTop w:val="0"/>
      <w:marBottom w:val="0"/>
      <w:divBdr>
        <w:top w:val="none" w:sz="0" w:space="0" w:color="auto"/>
        <w:left w:val="none" w:sz="0" w:space="0" w:color="auto"/>
        <w:bottom w:val="none" w:sz="0" w:space="0" w:color="auto"/>
        <w:right w:val="none" w:sz="0" w:space="0" w:color="auto"/>
      </w:divBdr>
    </w:div>
    <w:div w:id="396250501">
      <w:bodyDiv w:val="1"/>
      <w:marLeft w:val="0"/>
      <w:marRight w:val="0"/>
      <w:marTop w:val="0"/>
      <w:marBottom w:val="0"/>
      <w:divBdr>
        <w:top w:val="none" w:sz="0" w:space="0" w:color="auto"/>
        <w:left w:val="none" w:sz="0" w:space="0" w:color="auto"/>
        <w:bottom w:val="none" w:sz="0" w:space="0" w:color="auto"/>
        <w:right w:val="none" w:sz="0" w:space="0" w:color="auto"/>
      </w:divBdr>
    </w:div>
    <w:div w:id="400908962">
      <w:bodyDiv w:val="1"/>
      <w:marLeft w:val="0"/>
      <w:marRight w:val="0"/>
      <w:marTop w:val="0"/>
      <w:marBottom w:val="0"/>
      <w:divBdr>
        <w:top w:val="none" w:sz="0" w:space="0" w:color="auto"/>
        <w:left w:val="none" w:sz="0" w:space="0" w:color="auto"/>
        <w:bottom w:val="none" w:sz="0" w:space="0" w:color="auto"/>
        <w:right w:val="none" w:sz="0" w:space="0" w:color="auto"/>
      </w:divBdr>
    </w:div>
    <w:div w:id="404301709">
      <w:bodyDiv w:val="1"/>
      <w:marLeft w:val="0"/>
      <w:marRight w:val="0"/>
      <w:marTop w:val="0"/>
      <w:marBottom w:val="0"/>
      <w:divBdr>
        <w:top w:val="none" w:sz="0" w:space="0" w:color="auto"/>
        <w:left w:val="none" w:sz="0" w:space="0" w:color="auto"/>
        <w:bottom w:val="none" w:sz="0" w:space="0" w:color="auto"/>
        <w:right w:val="none" w:sz="0" w:space="0" w:color="auto"/>
      </w:divBdr>
    </w:div>
    <w:div w:id="405540688">
      <w:bodyDiv w:val="1"/>
      <w:marLeft w:val="0"/>
      <w:marRight w:val="0"/>
      <w:marTop w:val="0"/>
      <w:marBottom w:val="0"/>
      <w:divBdr>
        <w:top w:val="none" w:sz="0" w:space="0" w:color="auto"/>
        <w:left w:val="none" w:sz="0" w:space="0" w:color="auto"/>
        <w:bottom w:val="none" w:sz="0" w:space="0" w:color="auto"/>
        <w:right w:val="none" w:sz="0" w:space="0" w:color="auto"/>
      </w:divBdr>
    </w:div>
    <w:div w:id="411049859">
      <w:bodyDiv w:val="1"/>
      <w:marLeft w:val="0"/>
      <w:marRight w:val="0"/>
      <w:marTop w:val="0"/>
      <w:marBottom w:val="0"/>
      <w:divBdr>
        <w:top w:val="none" w:sz="0" w:space="0" w:color="auto"/>
        <w:left w:val="none" w:sz="0" w:space="0" w:color="auto"/>
        <w:bottom w:val="none" w:sz="0" w:space="0" w:color="auto"/>
        <w:right w:val="none" w:sz="0" w:space="0" w:color="auto"/>
      </w:divBdr>
    </w:div>
    <w:div w:id="412166560">
      <w:bodyDiv w:val="1"/>
      <w:marLeft w:val="0"/>
      <w:marRight w:val="0"/>
      <w:marTop w:val="0"/>
      <w:marBottom w:val="0"/>
      <w:divBdr>
        <w:top w:val="none" w:sz="0" w:space="0" w:color="auto"/>
        <w:left w:val="none" w:sz="0" w:space="0" w:color="auto"/>
        <w:bottom w:val="none" w:sz="0" w:space="0" w:color="auto"/>
        <w:right w:val="none" w:sz="0" w:space="0" w:color="auto"/>
      </w:divBdr>
    </w:div>
    <w:div w:id="412703429">
      <w:bodyDiv w:val="1"/>
      <w:marLeft w:val="0"/>
      <w:marRight w:val="0"/>
      <w:marTop w:val="0"/>
      <w:marBottom w:val="0"/>
      <w:divBdr>
        <w:top w:val="none" w:sz="0" w:space="0" w:color="auto"/>
        <w:left w:val="none" w:sz="0" w:space="0" w:color="auto"/>
        <w:bottom w:val="none" w:sz="0" w:space="0" w:color="auto"/>
        <w:right w:val="none" w:sz="0" w:space="0" w:color="auto"/>
      </w:divBdr>
    </w:div>
    <w:div w:id="419253046">
      <w:bodyDiv w:val="1"/>
      <w:marLeft w:val="0"/>
      <w:marRight w:val="0"/>
      <w:marTop w:val="0"/>
      <w:marBottom w:val="0"/>
      <w:divBdr>
        <w:top w:val="none" w:sz="0" w:space="0" w:color="auto"/>
        <w:left w:val="none" w:sz="0" w:space="0" w:color="auto"/>
        <w:bottom w:val="none" w:sz="0" w:space="0" w:color="auto"/>
        <w:right w:val="none" w:sz="0" w:space="0" w:color="auto"/>
      </w:divBdr>
    </w:div>
    <w:div w:id="422799343">
      <w:bodyDiv w:val="1"/>
      <w:marLeft w:val="0"/>
      <w:marRight w:val="0"/>
      <w:marTop w:val="0"/>
      <w:marBottom w:val="0"/>
      <w:divBdr>
        <w:top w:val="none" w:sz="0" w:space="0" w:color="auto"/>
        <w:left w:val="none" w:sz="0" w:space="0" w:color="auto"/>
        <w:bottom w:val="none" w:sz="0" w:space="0" w:color="auto"/>
        <w:right w:val="none" w:sz="0" w:space="0" w:color="auto"/>
      </w:divBdr>
    </w:div>
    <w:div w:id="431050942">
      <w:bodyDiv w:val="1"/>
      <w:marLeft w:val="0"/>
      <w:marRight w:val="0"/>
      <w:marTop w:val="0"/>
      <w:marBottom w:val="0"/>
      <w:divBdr>
        <w:top w:val="none" w:sz="0" w:space="0" w:color="auto"/>
        <w:left w:val="none" w:sz="0" w:space="0" w:color="auto"/>
        <w:bottom w:val="none" w:sz="0" w:space="0" w:color="auto"/>
        <w:right w:val="none" w:sz="0" w:space="0" w:color="auto"/>
      </w:divBdr>
    </w:div>
    <w:div w:id="43209231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6339055">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613850">
      <w:bodyDiv w:val="1"/>
      <w:marLeft w:val="0"/>
      <w:marRight w:val="0"/>
      <w:marTop w:val="0"/>
      <w:marBottom w:val="0"/>
      <w:divBdr>
        <w:top w:val="none" w:sz="0" w:space="0" w:color="auto"/>
        <w:left w:val="none" w:sz="0" w:space="0" w:color="auto"/>
        <w:bottom w:val="none" w:sz="0" w:space="0" w:color="auto"/>
        <w:right w:val="none" w:sz="0" w:space="0" w:color="auto"/>
      </w:divBdr>
    </w:div>
    <w:div w:id="443887724">
      <w:bodyDiv w:val="1"/>
      <w:marLeft w:val="0"/>
      <w:marRight w:val="0"/>
      <w:marTop w:val="0"/>
      <w:marBottom w:val="0"/>
      <w:divBdr>
        <w:top w:val="none" w:sz="0" w:space="0" w:color="auto"/>
        <w:left w:val="none" w:sz="0" w:space="0" w:color="auto"/>
        <w:bottom w:val="none" w:sz="0" w:space="0" w:color="auto"/>
        <w:right w:val="none" w:sz="0" w:space="0" w:color="auto"/>
      </w:divBdr>
    </w:div>
    <w:div w:id="455638820">
      <w:bodyDiv w:val="1"/>
      <w:marLeft w:val="0"/>
      <w:marRight w:val="0"/>
      <w:marTop w:val="0"/>
      <w:marBottom w:val="0"/>
      <w:divBdr>
        <w:top w:val="none" w:sz="0" w:space="0" w:color="auto"/>
        <w:left w:val="none" w:sz="0" w:space="0" w:color="auto"/>
        <w:bottom w:val="none" w:sz="0" w:space="0" w:color="auto"/>
        <w:right w:val="none" w:sz="0" w:space="0" w:color="auto"/>
      </w:divBdr>
    </w:div>
    <w:div w:id="463809617">
      <w:bodyDiv w:val="1"/>
      <w:marLeft w:val="0"/>
      <w:marRight w:val="0"/>
      <w:marTop w:val="0"/>
      <w:marBottom w:val="0"/>
      <w:divBdr>
        <w:top w:val="none" w:sz="0" w:space="0" w:color="auto"/>
        <w:left w:val="none" w:sz="0" w:space="0" w:color="auto"/>
        <w:bottom w:val="none" w:sz="0" w:space="0" w:color="auto"/>
        <w:right w:val="none" w:sz="0" w:space="0" w:color="auto"/>
      </w:divBdr>
    </w:div>
    <w:div w:id="469057738">
      <w:bodyDiv w:val="1"/>
      <w:marLeft w:val="0"/>
      <w:marRight w:val="0"/>
      <w:marTop w:val="0"/>
      <w:marBottom w:val="0"/>
      <w:divBdr>
        <w:top w:val="none" w:sz="0" w:space="0" w:color="auto"/>
        <w:left w:val="none" w:sz="0" w:space="0" w:color="auto"/>
        <w:bottom w:val="none" w:sz="0" w:space="0" w:color="auto"/>
        <w:right w:val="none" w:sz="0" w:space="0" w:color="auto"/>
      </w:divBdr>
    </w:div>
    <w:div w:id="470559609">
      <w:bodyDiv w:val="1"/>
      <w:marLeft w:val="0"/>
      <w:marRight w:val="0"/>
      <w:marTop w:val="0"/>
      <w:marBottom w:val="0"/>
      <w:divBdr>
        <w:top w:val="none" w:sz="0" w:space="0" w:color="auto"/>
        <w:left w:val="none" w:sz="0" w:space="0" w:color="auto"/>
        <w:bottom w:val="none" w:sz="0" w:space="0" w:color="auto"/>
        <w:right w:val="none" w:sz="0" w:space="0" w:color="auto"/>
      </w:divBdr>
    </w:div>
    <w:div w:id="470564179">
      <w:bodyDiv w:val="1"/>
      <w:marLeft w:val="0"/>
      <w:marRight w:val="0"/>
      <w:marTop w:val="0"/>
      <w:marBottom w:val="0"/>
      <w:divBdr>
        <w:top w:val="none" w:sz="0" w:space="0" w:color="auto"/>
        <w:left w:val="none" w:sz="0" w:space="0" w:color="auto"/>
        <w:bottom w:val="none" w:sz="0" w:space="0" w:color="auto"/>
        <w:right w:val="none" w:sz="0" w:space="0" w:color="auto"/>
      </w:divBdr>
    </w:div>
    <w:div w:id="473571859">
      <w:bodyDiv w:val="1"/>
      <w:marLeft w:val="0"/>
      <w:marRight w:val="0"/>
      <w:marTop w:val="0"/>
      <w:marBottom w:val="0"/>
      <w:divBdr>
        <w:top w:val="none" w:sz="0" w:space="0" w:color="auto"/>
        <w:left w:val="none" w:sz="0" w:space="0" w:color="auto"/>
        <w:bottom w:val="none" w:sz="0" w:space="0" w:color="auto"/>
        <w:right w:val="none" w:sz="0" w:space="0" w:color="auto"/>
      </w:divBdr>
    </w:div>
    <w:div w:id="479470027">
      <w:bodyDiv w:val="1"/>
      <w:marLeft w:val="0"/>
      <w:marRight w:val="0"/>
      <w:marTop w:val="0"/>
      <w:marBottom w:val="0"/>
      <w:divBdr>
        <w:top w:val="none" w:sz="0" w:space="0" w:color="auto"/>
        <w:left w:val="none" w:sz="0" w:space="0" w:color="auto"/>
        <w:bottom w:val="none" w:sz="0" w:space="0" w:color="auto"/>
        <w:right w:val="none" w:sz="0" w:space="0" w:color="auto"/>
      </w:divBdr>
    </w:div>
    <w:div w:id="480466075">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8862939">
      <w:bodyDiv w:val="1"/>
      <w:marLeft w:val="0"/>
      <w:marRight w:val="0"/>
      <w:marTop w:val="0"/>
      <w:marBottom w:val="0"/>
      <w:divBdr>
        <w:top w:val="none" w:sz="0" w:space="0" w:color="auto"/>
        <w:left w:val="none" w:sz="0" w:space="0" w:color="auto"/>
        <w:bottom w:val="none" w:sz="0" w:space="0" w:color="auto"/>
        <w:right w:val="none" w:sz="0" w:space="0" w:color="auto"/>
      </w:divBdr>
    </w:div>
    <w:div w:id="493305747">
      <w:bodyDiv w:val="1"/>
      <w:marLeft w:val="0"/>
      <w:marRight w:val="0"/>
      <w:marTop w:val="0"/>
      <w:marBottom w:val="0"/>
      <w:divBdr>
        <w:top w:val="none" w:sz="0" w:space="0" w:color="auto"/>
        <w:left w:val="none" w:sz="0" w:space="0" w:color="auto"/>
        <w:bottom w:val="none" w:sz="0" w:space="0" w:color="auto"/>
        <w:right w:val="none" w:sz="0" w:space="0" w:color="auto"/>
      </w:divBdr>
    </w:div>
    <w:div w:id="495148146">
      <w:bodyDiv w:val="1"/>
      <w:marLeft w:val="0"/>
      <w:marRight w:val="0"/>
      <w:marTop w:val="0"/>
      <w:marBottom w:val="0"/>
      <w:divBdr>
        <w:top w:val="none" w:sz="0" w:space="0" w:color="auto"/>
        <w:left w:val="none" w:sz="0" w:space="0" w:color="auto"/>
        <w:bottom w:val="none" w:sz="0" w:space="0" w:color="auto"/>
        <w:right w:val="none" w:sz="0" w:space="0" w:color="auto"/>
      </w:divBdr>
    </w:div>
    <w:div w:id="499078932">
      <w:bodyDiv w:val="1"/>
      <w:marLeft w:val="0"/>
      <w:marRight w:val="0"/>
      <w:marTop w:val="0"/>
      <w:marBottom w:val="0"/>
      <w:divBdr>
        <w:top w:val="none" w:sz="0" w:space="0" w:color="auto"/>
        <w:left w:val="none" w:sz="0" w:space="0" w:color="auto"/>
        <w:bottom w:val="none" w:sz="0" w:space="0" w:color="auto"/>
        <w:right w:val="none" w:sz="0" w:space="0" w:color="auto"/>
      </w:divBdr>
    </w:div>
    <w:div w:id="504979181">
      <w:bodyDiv w:val="1"/>
      <w:marLeft w:val="0"/>
      <w:marRight w:val="0"/>
      <w:marTop w:val="0"/>
      <w:marBottom w:val="0"/>
      <w:divBdr>
        <w:top w:val="none" w:sz="0" w:space="0" w:color="auto"/>
        <w:left w:val="none" w:sz="0" w:space="0" w:color="auto"/>
        <w:bottom w:val="none" w:sz="0" w:space="0" w:color="auto"/>
        <w:right w:val="none" w:sz="0" w:space="0" w:color="auto"/>
      </w:divBdr>
    </w:div>
    <w:div w:id="509294321">
      <w:bodyDiv w:val="1"/>
      <w:marLeft w:val="0"/>
      <w:marRight w:val="0"/>
      <w:marTop w:val="0"/>
      <w:marBottom w:val="0"/>
      <w:divBdr>
        <w:top w:val="none" w:sz="0" w:space="0" w:color="auto"/>
        <w:left w:val="none" w:sz="0" w:space="0" w:color="auto"/>
        <w:bottom w:val="none" w:sz="0" w:space="0" w:color="auto"/>
        <w:right w:val="none" w:sz="0" w:space="0" w:color="auto"/>
      </w:divBdr>
    </w:div>
    <w:div w:id="509493664">
      <w:bodyDiv w:val="1"/>
      <w:marLeft w:val="0"/>
      <w:marRight w:val="0"/>
      <w:marTop w:val="0"/>
      <w:marBottom w:val="0"/>
      <w:divBdr>
        <w:top w:val="none" w:sz="0" w:space="0" w:color="auto"/>
        <w:left w:val="none" w:sz="0" w:space="0" w:color="auto"/>
        <w:bottom w:val="none" w:sz="0" w:space="0" w:color="auto"/>
        <w:right w:val="none" w:sz="0" w:space="0" w:color="auto"/>
      </w:divBdr>
    </w:div>
    <w:div w:id="509565866">
      <w:bodyDiv w:val="1"/>
      <w:marLeft w:val="0"/>
      <w:marRight w:val="0"/>
      <w:marTop w:val="0"/>
      <w:marBottom w:val="0"/>
      <w:divBdr>
        <w:top w:val="none" w:sz="0" w:space="0" w:color="auto"/>
        <w:left w:val="none" w:sz="0" w:space="0" w:color="auto"/>
        <w:bottom w:val="none" w:sz="0" w:space="0" w:color="auto"/>
        <w:right w:val="none" w:sz="0" w:space="0" w:color="auto"/>
      </w:divBdr>
    </w:div>
    <w:div w:id="514224076">
      <w:bodyDiv w:val="1"/>
      <w:marLeft w:val="0"/>
      <w:marRight w:val="0"/>
      <w:marTop w:val="0"/>
      <w:marBottom w:val="0"/>
      <w:divBdr>
        <w:top w:val="none" w:sz="0" w:space="0" w:color="auto"/>
        <w:left w:val="none" w:sz="0" w:space="0" w:color="auto"/>
        <w:bottom w:val="none" w:sz="0" w:space="0" w:color="auto"/>
        <w:right w:val="none" w:sz="0" w:space="0" w:color="auto"/>
      </w:divBdr>
    </w:div>
    <w:div w:id="514423788">
      <w:bodyDiv w:val="1"/>
      <w:marLeft w:val="0"/>
      <w:marRight w:val="0"/>
      <w:marTop w:val="0"/>
      <w:marBottom w:val="0"/>
      <w:divBdr>
        <w:top w:val="none" w:sz="0" w:space="0" w:color="auto"/>
        <w:left w:val="none" w:sz="0" w:space="0" w:color="auto"/>
        <w:bottom w:val="none" w:sz="0" w:space="0" w:color="auto"/>
        <w:right w:val="none" w:sz="0" w:space="0" w:color="auto"/>
      </w:divBdr>
    </w:div>
    <w:div w:id="516239409">
      <w:bodyDiv w:val="1"/>
      <w:marLeft w:val="0"/>
      <w:marRight w:val="0"/>
      <w:marTop w:val="0"/>
      <w:marBottom w:val="0"/>
      <w:divBdr>
        <w:top w:val="none" w:sz="0" w:space="0" w:color="auto"/>
        <w:left w:val="none" w:sz="0" w:space="0" w:color="auto"/>
        <w:bottom w:val="none" w:sz="0" w:space="0" w:color="auto"/>
        <w:right w:val="none" w:sz="0" w:space="0" w:color="auto"/>
      </w:divBdr>
    </w:div>
    <w:div w:id="526062378">
      <w:bodyDiv w:val="1"/>
      <w:marLeft w:val="0"/>
      <w:marRight w:val="0"/>
      <w:marTop w:val="0"/>
      <w:marBottom w:val="0"/>
      <w:divBdr>
        <w:top w:val="none" w:sz="0" w:space="0" w:color="auto"/>
        <w:left w:val="none" w:sz="0" w:space="0" w:color="auto"/>
        <w:bottom w:val="none" w:sz="0" w:space="0" w:color="auto"/>
        <w:right w:val="none" w:sz="0" w:space="0" w:color="auto"/>
      </w:divBdr>
    </w:div>
    <w:div w:id="52614503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6359932">
      <w:bodyDiv w:val="1"/>
      <w:marLeft w:val="0"/>
      <w:marRight w:val="0"/>
      <w:marTop w:val="0"/>
      <w:marBottom w:val="0"/>
      <w:divBdr>
        <w:top w:val="none" w:sz="0" w:space="0" w:color="auto"/>
        <w:left w:val="none" w:sz="0" w:space="0" w:color="auto"/>
        <w:bottom w:val="none" w:sz="0" w:space="0" w:color="auto"/>
        <w:right w:val="none" w:sz="0" w:space="0" w:color="auto"/>
      </w:divBdr>
    </w:div>
    <w:div w:id="539325501">
      <w:bodyDiv w:val="1"/>
      <w:marLeft w:val="0"/>
      <w:marRight w:val="0"/>
      <w:marTop w:val="0"/>
      <w:marBottom w:val="0"/>
      <w:divBdr>
        <w:top w:val="none" w:sz="0" w:space="0" w:color="auto"/>
        <w:left w:val="none" w:sz="0" w:space="0" w:color="auto"/>
        <w:bottom w:val="none" w:sz="0" w:space="0" w:color="auto"/>
        <w:right w:val="none" w:sz="0" w:space="0" w:color="auto"/>
      </w:divBdr>
    </w:div>
    <w:div w:id="541674042">
      <w:bodyDiv w:val="1"/>
      <w:marLeft w:val="0"/>
      <w:marRight w:val="0"/>
      <w:marTop w:val="0"/>
      <w:marBottom w:val="0"/>
      <w:divBdr>
        <w:top w:val="none" w:sz="0" w:space="0" w:color="auto"/>
        <w:left w:val="none" w:sz="0" w:space="0" w:color="auto"/>
        <w:bottom w:val="none" w:sz="0" w:space="0" w:color="auto"/>
        <w:right w:val="none" w:sz="0" w:space="0" w:color="auto"/>
      </w:divBdr>
    </w:div>
    <w:div w:id="548223842">
      <w:bodyDiv w:val="1"/>
      <w:marLeft w:val="0"/>
      <w:marRight w:val="0"/>
      <w:marTop w:val="0"/>
      <w:marBottom w:val="0"/>
      <w:divBdr>
        <w:top w:val="none" w:sz="0" w:space="0" w:color="auto"/>
        <w:left w:val="none" w:sz="0" w:space="0" w:color="auto"/>
        <w:bottom w:val="none" w:sz="0" w:space="0" w:color="auto"/>
        <w:right w:val="none" w:sz="0" w:space="0" w:color="auto"/>
      </w:divBdr>
    </w:div>
    <w:div w:id="554774673">
      <w:bodyDiv w:val="1"/>
      <w:marLeft w:val="0"/>
      <w:marRight w:val="0"/>
      <w:marTop w:val="0"/>
      <w:marBottom w:val="0"/>
      <w:divBdr>
        <w:top w:val="none" w:sz="0" w:space="0" w:color="auto"/>
        <w:left w:val="none" w:sz="0" w:space="0" w:color="auto"/>
        <w:bottom w:val="none" w:sz="0" w:space="0" w:color="auto"/>
        <w:right w:val="none" w:sz="0" w:space="0" w:color="auto"/>
      </w:divBdr>
    </w:div>
    <w:div w:id="556817890">
      <w:bodyDiv w:val="1"/>
      <w:marLeft w:val="0"/>
      <w:marRight w:val="0"/>
      <w:marTop w:val="0"/>
      <w:marBottom w:val="0"/>
      <w:divBdr>
        <w:top w:val="none" w:sz="0" w:space="0" w:color="auto"/>
        <w:left w:val="none" w:sz="0" w:space="0" w:color="auto"/>
        <w:bottom w:val="none" w:sz="0" w:space="0" w:color="auto"/>
        <w:right w:val="none" w:sz="0" w:space="0" w:color="auto"/>
      </w:divBdr>
    </w:div>
    <w:div w:id="557673377">
      <w:bodyDiv w:val="1"/>
      <w:marLeft w:val="0"/>
      <w:marRight w:val="0"/>
      <w:marTop w:val="0"/>
      <w:marBottom w:val="0"/>
      <w:divBdr>
        <w:top w:val="none" w:sz="0" w:space="0" w:color="auto"/>
        <w:left w:val="none" w:sz="0" w:space="0" w:color="auto"/>
        <w:bottom w:val="none" w:sz="0" w:space="0" w:color="auto"/>
        <w:right w:val="none" w:sz="0" w:space="0" w:color="auto"/>
      </w:divBdr>
    </w:div>
    <w:div w:id="563570850">
      <w:bodyDiv w:val="1"/>
      <w:marLeft w:val="0"/>
      <w:marRight w:val="0"/>
      <w:marTop w:val="0"/>
      <w:marBottom w:val="0"/>
      <w:divBdr>
        <w:top w:val="none" w:sz="0" w:space="0" w:color="auto"/>
        <w:left w:val="none" w:sz="0" w:space="0" w:color="auto"/>
        <w:bottom w:val="none" w:sz="0" w:space="0" w:color="auto"/>
        <w:right w:val="none" w:sz="0" w:space="0" w:color="auto"/>
      </w:divBdr>
    </w:div>
    <w:div w:id="56533997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0914634">
      <w:bodyDiv w:val="1"/>
      <w:marLeft w:val="0"/>
      <w:marRight w:val="0"/>
      <w:marTop w:val="0"/>
      <w:marBottom w:val="0"/>
      <w:divBdr>
        <w:top w:val="none" w:sz="0" w:space="0" w:color="auto"/>
        <w:left w:val="none" w:sz="0" w:space="0" w:color="auto"/>
        <w:bottom w:val="none" w:sz="0" w:space="0" w:color="auto"/>
        <w:right w:val="none" w:sz="0" w:space="0" w:color="auto"/>
      </w:divBdr>
    </w:div>
    <w:div w:id="588197569">
      <w:bodyDiv w:val="1"/>
      <w:marLeft w:val="0"/>
      <w:marRight w:val="0"/>
      <w:marTop w:val="0"/>
      <w:marBottom w:val="0"/>
      <w:divBdr>
        <w:top w:val="none" w:sz="0" w:space="0" w:color="auto"/>
        <w:left w:val="none" w:sz="0" w:space="0" w:color="auto"/>
        <w:bottom w:val="none" w:sz="0" w:space="0" w:color="auto"/>
        <w:right w:val="none" w:sz="0" w:space="0" w:color="auto"/>
      </w:divBdr>
    </w:div>
    <w:div w:id="592514036">
      <w:bodyDiv w:val="1"/>
      <w:marLeft w:val="0"/>
      <w:marRight w:val="0"/>
      <w:marTop w:val="0"/>
      <w:marBottom w:val="0"/>
      <w:divBdr>
        <w:top w:val="none" w:sz="0" w:space="0" w:color="auto"/>
        <w:left w:val="none" w:sz="0" w:space="0" w:color="auto"/>
        <w:bottom w:val="none" w:sz="0" w:space="0" w:color="auto"/>
        <w:right w:val="none" w:sz="0" w:space="0" w:color="auto"/>
      </w:divBdr>
    </w:div>
    <w:div w:id="594434571">
      <w:bodyDiv w:val="1"/>
      <w:marLeft w:val="0"/>
      <w:marRight w:val="0"/>
      <w:marTop w:val="0"/>
      <w:marBottom w:val="0"/>
      <w:divBdr>
        <w:top w:val="none" w:sz="0" w:space="0" w:color="auto"/>
        <w:left w:val="none" w:sz="0" w:space="0" w:color="auto"/>
        <w:bottom w:val="none" w:sz="0" w:space="0" w:color="auto"/>
        <w:right w:val="none" w:sz="0" w:space="0" w:color="auto"/>
      </w:divBdr>
    </w:div>
    <w:div w:id="597494278">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5775985">
      <w:bodyDiv w:val="1"/>
      <w:marLeft w:val="0"/>
      <w:marRight w:val="0"/>
      <w:marTop w:val="0"/>
      <w:marBottom w:val="0"/>
      <w:divBdr>
        <w:top w:val="none" w:sz="0" w:space="0" w:color="auto"/>
        <w:left w:val="none" w:sz="0" w:space="0" w:color="auto"/>
        <w:bottom w:val="none" w:sz="0" w:space="0" w:color="auto"/>
        <w:right w:val="none" w:sz="0" w:space="0" w:color="auto"/>
      </w:divBdr>
    </w:div>
    <w:div w:id="609511653">
      <w:bodyDiv w:val="1"/>
      <w:marLeft w:val="0"/>
      <w:marRight w:val="0"/>
      <w:marTop w:val="0"/>
      <w:marBottom w:val="0"/>
      <w:divBdr>
        <w:top w:val="none" w:sz="0" w:space="0" w:color="auto"/>
        <w:left w:val="none" w:sz="0" w:space="0" w:color="auto"/>
        <w:bottom w:val="none" w:sz="0" w:space="0" w:color="auto"/>
        <w:right w:val="none" w:sz="0" w:space="0" w:color="auto"/>
      </w:divBdr>
    </w:div>
    <w:div w:id="613056074">
      <w:bodyDiv w:val="1"/>
      <w:marLeft w:val="0"/>
      <w:marRight w:val="0"/>
      <w:marTop w:val="0"/>
      <w:marBottom w:val="0"/>
      <w:divBdr>
        <w:top w:val="none" w:sz="0" w:space="0" w:color="auto"/>
        <w:left w:val="none" w:sz="0" w:space="0" w:color="auto"/>
        <w:bottom w:val="none" w:sz="0" w:space="0" w:color="auto"/>
        <w:right w:val="none" w:sz="0" w:space="0" w:color="auto"/>
      </w:divBdr>
    </w:div>
    <w:div w:id="615210987">
      <w:bodyDiv w:val="1"/>
      <w:marLeft w:val="0"/>
      <w:marRight w:val="0"/>
      <w:marTop w:val="0"/>
      <w:marBottom w:val="0"/>
      <w:divBdr>
        <w:top w:val="none" w:sz="0" w:space="0" w:color="auto"/>
        <w:left w:val="none" w:sz="0" w:space="0" w:color="auto"/>
        <w:bottom w:val="none" w:sz="0" w:space="0" w:color="auto"/>
        <w:right w:val="none" w:sz="0" w:space="0" w:color="auto"/>
      </w:divBdr>
    </w:div>
    <w:div w:id="616837786">
      <w:bodyDiv w:val="1"/>
      <w:marLeft w:val="0"/>
      <w:marRight w:val="0"/>
      <w:marTop w:val="0"/>
      <w:marBottom w:val="0"/>
      <w:divBdr>
        <w:top w:val="none" w:sz="0" w:space="0" w:color="auto"/>
        <w:left w:val="none" w:sz="0" w:space="0" w:color="auto"/>
        <w:bottom w:val="none" w:sz="0" w:space="0" w:color="auto"/>
        <w:right w:val="none" w:sz="0" w:space="0" w:color="auto"/>
      </w:divBdr>
    </w:div>
    <w:div w:id="617030438">
      <w:bodyDiv w:val="1"/>
      <w:marLeft w:val="0"/>
      <w:marRight w:val="0"/>
      <w:marTop w:val="0"/>
      <w:marBottom w:val="0"/>
      <w:divBdr>
        <w:top w:val="none" w:sz="0" w:space="0" w:color="auto"/>
        <w:left w:val="none" w:sz="0" w:space="0" w:color="auto"/>
        <w:bottom w:val="none" w:sz="0" w:space="0" w:color="auto"/>
        <w:right w:val="none" w:sz="0" w:space="0" w:color="auto"/>
      </w:divBdr>
    </w:div>
    <w:div w:id="626669060">
      <w:bodyDiv w:val="1"/>
      <w:marLeft w:val="0"/>
      <w:marRight w:val="0"/>
      <w:marTop w:val="0"/>
      <w:marBottom w:val="0"/>
      <w:divBdr>
        <w:top w:val="none" w:sz="0" w:space="0" w:color="auto"/>
        <w:left w:val="none" w:sz="0" w:space="0" w:color="auto"/>
        <w:bottom w:val="none" w:sz="0" w:space="0" w:color="auto"/>
        <w:right w:val="none" w:sz="0" w:space="0" w:color="auto"/>
      </w:divBdr>
    </w:div>
    <w:div w:id="629942514">
      <w:bodyDiv w:val="1"/>
      <w:marLeft w:val="0"/>
      <w:marRight w:val="0"/>
      <w:marTop w:val="0"/>
      <w:marBottom w:val="0"/>
      <w:divBdr>
        <w:top w:val="none" w:sz="0" w:space="0" w:color="auto"/>
        <w:left w:val="none" w:sz="0" w:space="0" w:color="auto"/>
        <w:bottom w:val="none" w:sz="0" w:space="0" w:color="auto"/>
        <w:right w:val="none" w:sz="0" w:space="0" w:color="auto"/>
      </w:divBdr>
    </w:div>
    <w:div w:id="63048318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38653020">
      <w:bodyDiv w:val="1"/>
      <w:marLeft w:val="0"/>
      <w:marRight w:val="0"/>
      <w:marTop w:val="0"/>
      <w:marBottom w:val="0"/>
      <w:divBdr>
        <w:top w:val="none" w:sz="0" w:space="0" w:color="auto"/>
        <w:left w:val="none" w:sz="0" w:space="0" w:color="auto"/>
        <w:bottom w:val="none" w:sz="0" w:space="0" w:color="auto"/>
        <w:right w:val="none" w:sz="0" w:space="0" w:color="auto"/>
      </w:divBdr>
    </w:div>
    <w:div w:id="649596747">
      <w:bodyDiv w:val="1"/>
      <w:marLeft w:val="0"/>
      <w:marRight w:val="0"/>
      <w:marTop w:val="0"/>
      <w:marBottom w:val="0"/>
      <w:divBdr>
        <w:top w:val="none" w:sz="0" w:space="0" w:color="auto"/>
        <w:left w:val="none" w:sz="0" w:space="0" w:color="auto"/>
        <w:bottom w:val="none" w:sz="0" w:space="0" w:color="auto"/>
        <w:right w:val="none" w:sz="0" w:space="0" w:color="auto"/>
      </w:divBdr>
    </w:div>
    <w:div w:id="651720143">
      <w:bodyDiv w:val="1"/>
      <w:marLeft w:val="0"/>
      <w:marRight w:val="0"/>
      <w:marTop w:val="0"/>
      <w:marBottom w:val="0"/>
      <w:divBdr>
        <w:top w:val="none" w:sz="0" w:space="0" w:color="auto"/>
        <w:left w:val="none" w:sz="0" w:space="0" w:color="auto"/>
        <w:bottom w:val="none" w:sz="0" w:space="0" w:color="auto"/>
        <w:right w:val="none" w:sz="0" w:space="0" w:color="auto"/>
      </w:divBdr>
    </w:div>
    <w:div w:id="651834993">
      <w:bodyDiv w:val="1"/>
      <w:marLeft w:val="0"/>
      <w:marRight w:val="0"/>
      <w:marTop w:val="0"/>
      <w:marBottom w:val="0"/>
      <w:divBdr>
        <w:top w:val="none" w:sz="0" w:space="0" w:color="auto"/>
        <w:left w:val="none" w:sz="0" w:space="0" w:color="auto"/>
        <w:bottom w:val="none" w:sz="0" w:space="0" w:color="auto"/>
        <w:right w:val="none" w:sz="0" w:space="0" w:color="auto"/>
      </w:divBdr>
    </w:div>
    <w:div w:id="655838130">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1640860">
      <w:bodyDiv w:val="1"/>
      <w:marLeft w:val="0"/>
      <w:marRight w:val="0"/>
      <w:marTop w:val="0"/>
      <w:marBottom w:val="0"/>
      <w:divBdr>
        <w:top w:val="none" w:sz="0" w:space="0" w:color="auto"/>
        <w:left w:val="none" w:sz="0" w:space="0" w:color="auto"/>
        <w:bottom w:val="none" w:sz="0" w:space="0" w:color="auto"/>
        <w:right w:val="none" w:sz="0" w:space="0" w:color="auto"/>
      </w:divBdr>
    </w:div>
    <w:div w:id="678849859">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9725004">
      <w:bodyDiv w:val="1"/>
      <w:marLeft w:val="0"/>
      <w:marRight w:val="0"/>
      <w:marTop w:val="0"/>
      <w:marBottom w:val="0"/>
      <w:divBdr>
        <w:top w:val="none" w:sz="0" w:space="0" w:color="auto"/>
        <w:left w:val="none" w:sz="0" w:space="0" w:color="auto"/>
        <w:bottom w:val="none" w:sz="0" w:space="0" w:color="auto"/>
        <w:right w:val="none" w:sz="0" w:space="0" w:color="auto"/>
      </w:divBdr>
    </w:div>
    <w:div w:id="697126893">
      <w:bodyDiv w:val="1"/>
      <w:marLeft w:val="0"/>
      <w:marRight w:val="0"/>
      <w:marTop w:val="0"/>
      <w:marBottom w:val="0"/>
      <w:divBdr>
        <w:top w:val="none" w:sz="0" w:space="0" w:color="auto"/>
        <w:left w:val="none" w:sz="0" w:space="0" w:color="auto"/>
        <w:bottom w:val="none" w:sz="0" w:space="0" w:color="auto"/>
        <w:right w:val="none" w:sz="0" w:space="0" w:color="auto"/>
      </w:divBdr>
    </w:div>
    <w:div w:id="699477730">
      <w:bodyDiv w:val="1"/>
      <w:marLeft w:val="0"/>
      <w:marRight w:val="0"/>
      <w:marTop w:val="0"/>
      <w:marBottom w:val="0"/>
      <w:divBdr>
        <w:top w:val="none" w:sz="0" w:space="0" w:color="auto"/>
        <w:left w:val="none" w:sz="0" w:space="0" w:color="auto"/>
        <w:bottom w:val="none" w:sz="0" w:space="0" w:color="auto"/>
        <w:right w:val="none" w:sz="0" w:space="0" w:color="auto"/>
      </w:divBdr>
    </w:div>
    <w:div w:id="699817280">
      <w:bodyDiv w:val="1"/>
      <w:marLeft w:val="0"/>
      <w:marRight w:val="0"/>
      <w:marTop w:val="0"/>
      <w:marBottom w:val="0"/>
      <w:divBdr>
        <w:top w:val="none" w:sz="0" w:space="0" w:color="auto"/>
        <w:left w:val="none" w:sz="0" w:space="0" w:color="auto"/>
        <w:bottom w:val="none" w:sz="0" w:space="0" w:color="auto"/>
        <w:right w:val="none" w:sz="0" w:space="0" w:color="auto"/>
      </w:divBdr>
    </w:div>
    <w:div w:id="701051604">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461519">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156176">
      <w:bodyDiv w:val="1"/>
      <w:marLeft w:val="0"/>
      <w:marRight w:val="0"/>
      <w:marTop w:val="0"/>
      <w:marBottom w:val="0"/>
      <w:divBdr>
        <w:top w:val="none" w:sz="0" w:space="0" w:color="auto"/>
        <w:left w:val="none" w:sz="0" w:space="0" w:color="auto"/>
        <w:bottom w:val="none" w:sz="0" w:space="0" w:color="auto"/>
        <w:right w:val="none" w:sz="0" w:space="0" w:color="auto"/>
      </w:divBdr>
    </w:div>
    <w:div w:id="714306438">
      <w:bodyDiv w:val="1"/>
      <w:marLeft w:val="0"/>
      <w:marRight w:val="0"/>
      <w:marTop w:val="0"/>
      <w:marBottom w:val="0"/>
      <w:divBdr>
        <w:top w:val="none" w:sz="0" w:space="0" w:color="auto"/>
        <w:left w:val="none" w:sz="0" w:space="0" w:color="auto"/>
        <w:bottom w:val="none" w:sz="0" w:space="0" w:color="auto"/>
        <w:right w:val="none" w:sz="0" w:space="0" w:color="auto"/>
      </w:divBdr>
    </w:div>
    <w:div w:id="717168603">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7336428">
      <w:bodyDiv w:val="1"/>
      <w:marLeft w:val="0"/>
      <w:marRight w:val="0"/>
      <w:marTop w:val="0"/>
      <w:marBottom w:val="0"/>
      <w:divBdr>
        <w:top w:val="none" w:sz="0" w:space="0" w:color="auto"/>
        <w:left w:val="none" w:sz="0" w:space="0" w:color="auto"/>
        <w:bottom w:val="none" w:sz="0" w:space="0" w:color="auto"/>
        <w:right w:val="none" w:sz="0" w:space="0" w:color="auto"/>
      </w:divBdr>
    </w:div>
    <w:div w:id="731193404">
      <w:bodyDiv w:val="1"/>
      <w:marLeft w:val="0"/>
      <w:marRight w:val="0"/>
      <w:marTop w:val="0"/>
      <w:marBottom w:val="0"/>
      <w:divBdr>
        <w:top w:val="none" w:sz="0" w:space="0" w:color="auto"/>
        <w:left w:val="none" w:sz="0" w:space="0" w:color="auto"/>
        <w:bottom w:val="none" w:sz="0" w:space="0" w:color="auto"/>
        <w:right w:val="none" w:sz="0" w:space="0" w:color="auto"/>
      </w:divBdr>
    </w:div>
    <w:div w:id="742096888">
      <w:bodyDiv w:val="1"/>
      <w:marLeft w:val="0"/>
      <w:marRight w:val="0"/>
      <w:marTop w:val="0"/>
      <w:marBottom w:val="0"/>
      <w:divBdr>
        <w:top w:val="none" w:sz="0" w:space="0" w:color="auto"/>
        <w:left w:val="none" w:sz="0" w:space="0" w:color="auto"/>
        <w:bottom w:val="none" w:sz="0" w:space="0" w:color="auto"/>
        <w:right w:val="none" w:sz="0" w:space="0" w:color="auto"/>
      </w:divBdr>
    </w:div>
    <w:div w:id="744954592">
      <w:bodyDiv w:val="1"/>
      <w:marLeft w:val="0"/>
      <w:marRight w:val="0"/>
      <w:marTop w:val="0"/>
      <w:marBottom w:val="0"/>
      <w:divBdr>
        <w:top w:val="none" w:sz="0" w:space="0" w:color="auto"/>
        <w:left w:val="none" w:sz="0" w:space="0" w:color="auto"/>
        <w:bottom w:val="none" w:sz="0" w:space="0" w:color="auto"/>
        <w:right w:val="none" w:sz="0" w:space="0" w:color="auto"/>
      </w:divBdr>
    </w:div>
    <w:div w:id="755441946">
      <w:bodyDiv w:val="1"/>
      <w:marLeft w:val="0"/>
      <w:marRight w:val="0"/>
      <w:marTop w:val="0"/>
      <w:marBottom w:val="0"/>
      <w:divBdr>
        <w:top w:val="none" w:sz="0" w:space="0" w:color="auto"/>
        <w:left w:val="none" w:sz="0" w:space="0" w:color="auto"/>
        <w:bottom w:val="none" w:sz="0" w:space="0" w:color="auto"/>
        <w:right w:val="none" w:sz="0" w:space="0" w:color="auto"/>
      </w:divBdr>
    </w:div>
    <w:div w:id="773862331">
      <w:bodyDiv w:val="1"/>
      <w:marLeft w:val="0"/>
      <w:marRight w:val="0"/>
      <w:marTop w:val="0"/>
      <w:marBottom w:val="0"/>
      <w:divBdr>
        <w:top w:val="none" w:sz="0" w:space="0" w:color="auto"/>
        <w:left w:val="none" w:sz="0" w:space="0" w:color="auto"/>
        <w:bottom w:val="none" w:sz="0" w:space="0" w:color="auto"/>
        <w:right w:val="none" w:sz="0" w:space="0" w:color="auto"/>
      </w:divBdr>
    </w:div>
    <w:div w:id="776170255">
      <w:bodyDiv w:val="1"/>
      <w:marLeft w:val="0"/>
      <w:marRight w:val="0"/>
      <w:marTop w:val="0"/>
      <w:marBottom w:val="0"/>
      <w:divBdr>
        <w:top w:val="none" w:sz="0" w:space="0" w:color="auto"/>
        <w:left w:val="none" w:sz="0" w:space="0" w:color="auto"/>
        <w:bottom w:val="none" w:sz="0" w:space="0" w:color="auto"/>
        <w:right w:val="none" w:sz="0" w:space="0" w:color="auto"/>
      </w:divBdr>
    </w:div>
    <w:div w:id="777143733">
      <w:bodyDiv w:val="1"/>
      <w:marLeft w:val="0"/>
      <w:marRight w:val="0"/>
      <w:marTop w:val="0"/>
      <w:marBottom w:val="0"/>
      <w:divBdr>
        <w:top w:val="none" w:sz="0" w:space="0" w:color="auto"/>
        <w:left w:val="none" w:sz="0" w:space="0" w:color="auto"/>
        <w:bottom w:val="none" w:sz="0" w:space="0" w:color="auto"/>
        <w:right w:val="none" w:sz="0" w:space="0" w:color="auto"/>
      </w:divBdr>
    </w:div>
    <w:div w:id="777678639">
      <w:bodyDiv w:val="1"/>
      <w:marLeft w:val="0"/>
      <w:marRight w:val="0"/>
      <w:marTop w:val="0"/>
      <w:marBottom w:val="0"/>
      <w:divBdr>
        <w:top w:val="none" w:sz="0" w:space="0" w:color="auto"/>
        <w:left w:val="none" w:sz="0" w:space="0" w:color="auto"/>
        <w:bottom w:val="none" w:sz="0" w:space="0" w:color="auto"/>
        <w:right w:val="none" w:sz="0" w:space="0" w:color="auto"/>
      </w:divBdr>
    </w:div>
    <w:div w:id="778060658">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7430156">
      <w:bodyDiv w:val="1"/>
      <w:marLeft w:val="0"/>
      <w:marRight w:val="0"/>
      <w:marTop w:val="0"/>
      <w:marBottom w:val="0"/>
      <w:divBdr>
        <w:top w:val="none" w:sz="0" w:space="0" w:color="auto"/>
        <w:left w:val="none" w:sz="0" w:space="0" w:color="auto"/>
        <w:bottom w:val="none" w:sz="0" w:space="0" w:color="auto"/>
        <w:right w:val="none" w:sz="0" w:space="0" w:color="auto"/>
      </w:divBdr>
    </w:div>
    <w:div w:id="788859367">
      <w:bodyDiv w:val="1"/>
      <w:marLeft w:val="0"/>
      <w:marRight w:val="0"/>
      <w:marTop w:val="0"/>
      <w:marBottom w:val="0"/>
      <w:divBdr>
        <w:top w:val="none" w:sz="0" w:space="0" w:color="auto"/>
        <w:left w:val="none" w:sz="0" w:space="0" w:color="auto"/>
        <w:bottom w:val="none" w:sz="0" w:space="0" w:color="auto"/>
        <w:right w:val="none" w:sz="0" w:space="0" w:color="auto"/>
      </w:divBdr>
    </w:div>
    <w:div w:id="790131394">
      <w:bodyDiv w:val="1"/>
      <w:marLeft w:val="0"/>
      <w:marRight w:val="0"/>
      <w:marTop w:val="0"/>
      <w:marBottom w:val="0"/>
      <w:divBdr>
        <w:top w:val="none" w:sz="0" w:space="0" w:color="auto"/>
        <w:left w:val="none" w:sz="0" w:space="0" w:color="auto"/>
        <w:bottom w:val="none" w:sz="0" w:space="0" w:color="auto"/>
        <w:right w:val="none" w:sz="0" w:space="0" w:color="auto"/>
      </w:divBdr>
    </w:div>
    <w:div w:id="791679648">
      <w:bodyDiv w:val="1"/>
      <w:marLeft w:val="0"/>
      <w:marRight w:val="0"/>
      <w:marTop w:val="0"/>
      <w:marBottom w:val="0"/>
      <w:divBdr>
        <w:top w:val="none" w:sz="0" w:space="0" w:color="auto"/>
        <w:left w:val="none" w:sz="0" w:space="0" w:color="auto"/>
        <w:bottom w:val="none" w:sz="0" w:space="0" w:color="auto"/>
        <w:right w:val="none" w:sz="0" w:space="0" w:color="auto"/>
      </w:divBdr>
    </w:div>
    <w:div w:id="795803800">
      <w:bodyDiv w:val="1"/>
      <w:marLeft w:val="0"/>
      <w:marRight w:val="0"/>
      <w:marTop w:val="0"/>
      <w:marBottom w:val="0"/>
      <w:divBdr>
        <w:top w:val="none" w:sz="0" w:space="0" w:color="auto"/>
        <w:left w:val="none" w:sz="0" w:space="0" w:color="auto"/>
        <w:bottom w:val="none" w:sz="0" w:space="0" w:color="auto"/>
        <w:right w:val="none" w:sz="0" w:space="0" w:color="auto"/>
      </w:divBdr>
    </w:div>
    <w:div w:id="796803397">
      <w:bodyDiv w:val="1"/>
      <w:marLeft w:val="0"/>
      <w:marRight w:val="0"/>
      <w:marTop w:val="0"/>
      <w:marBottom w:val="0"/>
      <w:divBdr>
        <w:top w:val="none" w:sz="0" w:space="0" w:color="auto"/>
        <w:left w:val="none" w:sz="0" w:space="0" w:color="auto"/>
        <w:bottom w:val="none" w:sz="0" w:space="0" w:color="auto"/>
        <w:right w:val="none" w:sz="0" w:space="0" w:color="auto"/>
      </w:divBdr>
    </w:div>
    <w:div w:id="799493266">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0025052">
      <w:bodyDiv w:val="1"/>
      <w:marLeft w:val="0"/>
      <w:marRight w:val="0"/>
      <w:marTop w:val="0"/>
      <w:marBottom w:val="0"/>
      <w:divBdr>
        <w:top w:val="none" w:sz="0" w:space="0" w:color="auto"/>
        <w:left w:val="none" w:sz="0" w:space="0" w:color="auto"/>
        <w:bottom w:val="none" w:sz="0" w:space="0" w:color="auto"/>
        <w:right w:val="none" w:sz="0" w:space="0" w:color="auto"/>
      </w:divBdr>
    </w:div>
    <w:div w:id="812020570">
      <w:bodyDiv w:val="1"/>
      <w:marLeft w:val="0"/>
      <w:marRight w:val="0"/>
      <w:marTop w:val="0"/>
      <w:marBottom w:val="0"/>
      <w:divBdr>
        <w:top w:val="none" w:sz="0" w:space="0" w:color="auto"/>
        <w:left w:val="none" w:sz="0" w:space="0" w:color="auto"/>
        <w:bottom w:val="none" w:sz="0" w:space="0" w:color="auto"/>
        <w:right w:val="none" w:sz="0" w:space="0" w:color="auto"/>
      </w:divBdr>
    </w:div>
    <w:div w:id="816266714">
      <w:bodyDiv w:val="1"/>
      <w:marLeft w:val="0"/>
      <w:marRight w:val="0"/>
      <w:marTop w:val="0"/>
      <w:marBottom w:val="0"/>
      <w:divBdr>
        <w:top w:val="none" w:sz="0" w:space="0" w:color="auto"/>
        <w:left w:val="none" w:sz="0" w:space="0" w:color="auto"/>
        <w:bottom w:val="none" w:sz="0" w:space="0" w:color="auto"/>
        <w:right w:val="none" w:sz="0" w:space="0" w:color="auto"/>
      </w:divBdr>
    </w:div>
    <w:div w:id="819737440">
      <w:bodyDiv w:val="1"/>
      <w:marLeft w:val="0"/>
      <w:marRight w:val="0"/>
      <w:marTop w:val="0"/>
      <w:marBottom w:val="0"/>
      <w:divBdr>
        <w:top w:val="none" w:sz="0" w:space="0" w:color="auto"/>
        <w:left w:val="none" w:sz="0" w:space="0" w:color="auto"/>
        <w:bottom w:val="none" w:sz="0" w:space="0" w:color="auto"/>
        <w:right w:val="none" w:sz="0" w:space="0" w:color="auto"/>
      </w:divBdr>
    </w:div>
    <w:div w:id="824589141">
      <w:bodyDiv w:val="1"/>
      <w:marLeft w:val="0"/>
      <w:marRight w:val="0"/>
      <w:marTop w:val="0"/>
      <w:marBottom w:val="0"/>
      <w:divBdr>
        <w:top w:val="none" w:sz="0" w:space="0" w:color="auto"/>
        <w:left w:val="none" w:sz="0" w:space="0" w:color="auto"/>
        <w:bottom w:val="none" w:sz="0" w:space="0" w:color="auto"/>
        <w:right w:val="none" w:sz="0" w:space="0" w:color="auto"/>
      </w:divBdr>
    </w:div>
    <w:div w:id="827404461">
      <w:bodyDiv w:val="1"/>
      <w:marLeft w:val="0"/>
      <w:marRight w:val="0"/>
      <w:marTop w:val="0"/>
      <w:marBottom w:val="0"/>
      <w:divBdr>
        <w:top w:val="none" w:sz="0" w:space="0" w:color="auto"/>
        <w:left w:val="none" w:sz="0" w:space="0" w:color="auto"/>
        <w:bottom w:val="none" w:sz="0" w:space="0" w:color="auto"/>
        <w:right w:val="none" w:sz="0" w:space="0" w:color="auto"/>
      </w:divBdr>
    </w:div>
    <w:div w:id="830751056">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3104285">
      <w:bodyDiv w:val="1"/>
      <w:marLeft w:val="0"/>
      <w:marRight w:val="0"/>
      <w:marTop w:val="0"/>
      <w:marBottom w:val="0"/>
      <w:divBdr>
        <w:top w:val="none" w:sz="0" w:space="0" w:color="auto"/>
        <w:left w:val="none" w:sz="0" w:space="0" w:color="auto"/>
        <w:bottom w:val="none" w:sz="0" w:space="0" w:color="auto"/>
        <w:right w:val="none" w:sz="0" w:space="0" w:color="auto"/>
      </w:divBdr>
    </w:div>
    <w:div w:id="837699537">
      <w:bodyDiv w:val="1"/>
      <w:marLeft w:val="0"/>
      <w:marRight w:val="0"/>
      <w:marTop w:val="0"/>
      <w:marBottom w:val="0"/>
      <w:divBdr>
        <w:top w:val="none" w:sz="0" w:space="0" w:color="auto"/>
        <w:left w:val="none" w:sz="0" w:space="0" w:color="auto"/>
        <w:bottom w:val="none" w:sz="0" w:space="0" w:color="auto"/>
        <w:right w:val="none" w:sz="0" w:space="0" w:color="auto"/>
      </w:divBdr>
    </w:div>
    <w:div w:id="839393598">
      <w:bodyDiv w:val="1"/>
      <w:marLeft w:val="0"/>
      <w:marRight w:val="0"/>
      <w:marTop w:val="0"/>
      <w:marBottom w:val="0"/>
      <w:divBdr>
        <w:top w:val="none" w:sz="0" w:space="0" w:color="auto"/>
        <w:left w:val="none" w:sz="0" w:space="0" w:color="auto"/>
        <w:bottom w:val="none" w:sz="0" w:space="0" w:color="auto"/>
        <w:right w:val="none" w:sz="0" w:space="0" w:color="auto"/>
      </w:divBdr>
    </w:div>
    <w:div w:id="842596495">
      <w:bodyDiv w:val="1"/>
      <w:marLeft w:val="0"/>
      <w:marRight w:val="0"/>
      <w:marTop w:val="0"/>
      <w:marBottom w:val="0"/>
      <w:divBdr>
        <w:top w:val="none" w:sz="0" w:space="0" w:color="auto"/>
        <w:left w:val="none" w:sz="0" w:space="0" w:color="auto"/>
        <w:bottom w:val="none" w:sz="0" w:space="0" w:color="auto"/>
        <w:right w:val="none" w:sz="0" w:space="0" w:color="auto"/>
      </w:divBdr>
    </w:div>
    <w:div w:id="843982784">
      <w:bodyDiv w:val="1"/>
      <w:marLeft w:val="0"/>
      <w:marRight w:val="0"/>
      <w:marTop w:val="0"/>
      <w:marBottom w:val="0"/>
      <w:divBdr>
        <w:top w:val="none" w:sz="0" w:space="0" w:color="auto"/>
        <w:left w:val="none" w:sz="0" w:space="0" w:color="auto"/>
        <w:bottom w:val="none" w:sz="0" w:space="0" w:color="auto"/>
        <w:right w:val="none" w:sz="0" w:space="0" w:color="auto"/>
      </w:divBdr>
    </w:div>
    <w:div w:id="844825294">
      <w:bodyDiv w:val="1"/>
      <w:marLeft w:val="0"/>
      <w:marRight w:val="0"/>
      <w:marTop w:val="0"/>
      <w:marBottom w:val="0"/>
      <w:divBdr>
        <w:top w:val="none" w:sz="0" w:space="0" w:color="auto"/>
        <w:left w:val="none" w:sz="0" w:space="0" w:color="auto"/>
        <w:bottom w:val="none" w:sz="0" w:space="0" w:color="auto"/>
        <w:right w:val="none" w:sz="0" w:space="0" w:color="auto"/>
      </w:divBdr>
    </w:div>
    <w:div w:id="854613116">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5966625">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7423692">
      <w:bodyDiv w:val="1"/>
      <w:marLeft w:val="0"/>
      <w:marRight w:val="0"/>
      <w:marTop w:val="0"/>
      <w:marBottom w:val="0"/>
      <w:divBdr>
        <w:top w:val="none" w:sz="0" w:space="0" w:color="auto"/>
        <w:left w:val="none" w:sz="0" w:space="0" w:color="auto"/>
        <w:bottom w:val="none" w:sz="0" w:space="0" w:color="auto"/>
        <w:right w:val="none" w:sz="0" w:space="0" w:color="auto"/>
      </w:divBdr>
    </w:div>
    <w:div w:id="891379762">
      <w:bodyDiv w:val="1"/>
      <w:marLeft w:val="0"/>
      <w:marRight w:val="0"/>
      <w:marTop w:val="0"/>
      <w:marBottom w:val="0"/>
      <w:divBdr>
        <w:top w:val="none" w:sz="0" w:space="0" w:color="auto"/>
        <w:left w:val="none" w:sz="0" w:space="0" w:color="auto"/>
        <w:bottom w:val="none" w:sz="0" w:space="0" w:color="auto"/>
        <w:right w:val="none" w:sz="0" w:space="0" w:color="auto"/>
      </w:divBdr>
    </w:div>
    <w:div w:id="892279672">
      <w:bodyDiv w:val="1"/>
      <w:marLeft w:val="0"/>
      <w:marRight w:val="0"/>
      <w:marTop w:val="0"/>
      <w:marBottom w:val="0"/>
      <w:divBdr>
        <w:top w:val="none" w:sz="0" w:space="0" w:color="auto"/>
        <w:left w:val="none" w:sz="0" w:space="0" w:color="auto"/>
        <w:bottom w:val="none" w:sz="0" w:space="0" w:color="auto"/>
        <w:right w:val="none" w:sz="0" w:space="0" w:color="auto"/>
      </w:divBdr>
    </w:div>
    <w:div w:id="904297410">
      <w:bodyDiv w:val="1"/>
      <w:marLeft w:val="0"/>
      <w:marRight w:val="0"/>
      <w:marTop w:val="0"/>
      <w:marBottom w:val="0"/>
      <w:divBdr>
        <w:top w:val="none" w:sz="0" w:space="0" w:color="auto"/>
        <w:left w:val="none" w:sz="0" w:space="0" w:color="auto"/>
        <w:bottom w:val="none" w:sz="0" w:space="0" w:color="auto"/>
        <w:right w:val="none" w:sz="0" w:space="0" w:color="auto"/>
      </w:divBdr>
    </w:div>
    <w:div w:id="908080232">
      <w:bodyDiv w:val="1"/>
      <w:marLeft w:val="0"/>
      <w:marRight w:val="0"/>
      <w:marTop w:val="0"/>
      <w:marBottom w:val="0"/>
      <w:divBdr>
        <w:top w:val="none" w:sz="0" w:space="0" w:color="auto"/>
        <w:left w:val="none" w:sz="0" w:space="0" w:color="auto"/>
        <w:bottom w:val="none" w:sz="0" w:space="0" w:color="auto"/>
        <w:right w:val="none" w:sz="0" w:space="0" w:color="auto"/>
      </w:divBdr>
    </w:div>
    <w:div w:id="912395043">
      <w:bodyDiv w:val="1"/>
      <w:marLeft w:val="0"/>
      <w:marRight w:val="0"/>
      <w:marTop w:val="0"/>
      <w:marBottom w:val="0"/>
      <w:divBdr>
        <w:top w:val="none" w:sz="0" w:space="0" w:color="auto"/>
        <w:left w:val="none" w:sz="0" w:space="0" w:color="auto"/>
        <w:bottom w:val="none" w:sz="0" w:space="0" w:color="auto"/>
        <w:right w:val="none" w:sz="0" w:space="0" w:color="auto"/>
      </w:divBdr>
    </w:div>
    <w:div w:id="91404849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25841761">
      <w:bodyDiv w:val="1"/>
      <w:marLeft w:val="0"/>
      <w:marRight w:val="0"/>
      <w:marTop w:val="0"/>
      <w:marBottom w:val="0"/>
      <w:divBdr>
        <w:top w:val="none" w:sz="0" w:space="0" w:color="auto"/>
        <w:left w:val="none" w:sz="0" w:space="0" w:color="auto"/>
        <w:bottom w:val="none" w:sz="0" w:space="0" w:color="auto"/>
        <w:right w:val="none" w:sz="0" w:space="0" w:color="auto"/>
      </w:divBdr>
    </w:div>
    <w:div w:id="928852964">
      <w:bodyDiv w:val="1"/>
      <w:marLeft w:val="0"/>
      <w:marRight w:val="0"/>
      <w:marTop w:val="0"/>
      <w:marBottom w:val="0"/>
      <w:divBdr>
        <w:top w:val="none" w:sz="0" w:space="0" w:color="auto"/>
        <w:left w:val="none" w:sz="0" w:space="0" w:color="auto"/>
        <w:bottom w:val="none" w:sz="0" w:space="0" w:color="auto"/>
        <w:right w:val="none" w:sz="0" w:space="0" w:color="auto"/>
      </w:divBdr>
    </w:div>
    <w:div w:id="930504143">
      <w:bodyDiv w:val="1"/>
      <w:marLeft w:val="0"/>
      <w:marRight w:val="0"/>
      <w:marTop w:val="0"/>
      <w:marBottom w:val="0"/>
      <w:divBdr>
        <w:top w:val="none" w:sz="0" w:space="0" w:color="auto"/>
        <w:left w:val="none" w:sz="0" w:space="0" w:color="auto"/>
        <w:bottom w:val="none" w:sz="0" w:space="0" w:color="auto"/>
        <w:right w:val="none" w:sz="0" w:space="0" w:color="auto"/>
      </w:divBdr>
    </w:div>
    <w:div w:id="935211540">
      <w:bodyDiv w:val="1"/>
      <w:marLeft w:val="0"/>
      <w:marRight w:val="0"/>
      <w:marTop w:val="0"/>
      <w:marBottom w:val="0"/>
      <w:divBdr>
        <w:top w:val="none" w:sz="0" w:space="0" w:color="auto"/>
        <w:left w:val="none" w:sz="0" w:space="0" w:color="auto"/>
        <w:bottom w:val="none" w:sz="0" w:space="0" w:color="auto"/>
        <w:right w:val="none" w:sz="0" w:space="0" w:color="auto"/>
      </w:divBdr>
    </w:div>
    <w:div w:id="937516878">
      <w:bodyDiv w:val="1"/>
      <w:marLeft w:val="0"/>
      <w:marRight w:val="0"/>
      <w:marTop w:val="0"/>
      <w:marBottom w:val="0"/>
      <w:divBdr>
        <w:top w:val="none" w:sz="0" w:space="0" w:color="auto"/>
        <w:left w:val="none" w:sz="0" w:space="0" w:color="auto"/>
        <w:bottom w:val="none" w:sz="0" w:space="0" w:color="auto"/>
        <w:right w:val="none" w:sz="0" w:space="0" w:color="auto"/>
      </w:divBdr>
    </w:div>
    <w:div w:id="939991856">
      <w:bodyDiv w:val="1"/>
      <w:marLeft w:val="0"/>
      <w:marRight w:val="0"/>
      <w:marTop w:val="0"/>
      <w:marBottom w:val="0"/>
      <w:divBdr>
        <w:top w:val="none" w:sz="0" w:space="0" w:color="auto"/>
        <w:left w:val="none" w:sz="0" w:space="0" w:color="auto"/>
        <w:bottom w:val="none" w:sz="0" w:space="0" w:color="auto"/>
        <w:right w:val="none" w:sz="0" w:space="0" w:color="auto"/>
      </w:divBdr>
    </w:div>
    <w:div w:id="940769731">
      <w:bodyDiv w:val="1"/>
      <w:marLeft w:val="0"/>
      <w:marRight w:val="0"/>
      <w:marTop w:val="0"/>
      <w:marBottom w:val="0"/>
      <w:divBdr>
        <w:top w:val="none" w:sz="0" w:space="0" w:color="auto"/>
        <w:left w:val="none" w:sz="0" w:space="0" w:color="auto"/>
        <w:bottom w:val="none" w:sz="0" w:space="0" w:color="auto"/>
        <w:right w:val="none" w:sz="0" w:space="0" w:color="auto"/>
      </w:divBdr>
    </w:div>
    <w:div w:id="941493004">
      <w:bodyDiv w:val="1"/>
      <w:marLeft w:val="0"/>
      <w:marRight w:val="0"/>
      <w:marTop w:val="0"/>
      <w:marBottom w:val="0"/>
      <w:divBdr>
        <w:top w:val="none" w:sz="0" w:space="0" w:color="auto"/>
        <w:left w:val="none" w:sz="0" w:space="0" w:color="auto"/>
        <w:bottom w:val="none" w:sz="0" w:space="0" w:color="auto"/>
        <w:right w:val="none" w:sz="0" w:space="0" w:color="auto"/>
      </w:divBdr>
    </w:div>
    <w:div w:id="958995491">
      <w:bodyDiv w:val="1"/>
      <w:marLeft w:val="0"/>
      <w:marRight w:val="0"/>
      <w:marTop w:val="0"/>
      <w:marBottom w:val="0"/>
      <w:divBdr>
        <w:top w:val="none" w:sz="0" w:space="0" w:color="auto"/>
        <w:left w:val="none" w:sz="0" w:space="0" w:color="auto"/>
        <w:bottom w:val="none" w:sz="0" w:space="0" w:color="auto"/>
        <w:right w:val="none" w:sz="0" w:space="0" w:color="auto"/>
      </w:divBdr>
    </w:div>
    <w:div w:id="969091151">
      <w:bodyDiv w:val="1"/>
      <w:marLeft w:val="0"/>
      <w:marRight w:val="0"/>
      <w:marTop w:val="0"/>
      <w:marBottom w:val="0"/>
      <w:divBdr>
        <w:top w:val="none" w:sz="0" w:space="0" w:color="auto"/>
        <w:left w:val="none" w:sz="0" w:space="0" w:color="auto"/>
        <w:bottom w:val="none" w:sz="0" w:space="0" w:color="auto"/>
        <w:right w:val="none" w:sz="0" w:space="0" w:color="auto"/>
      </w:divBdr>
    </w:div>
    <w:div w:id="977102899">
      <w:bodyDiv w:val="1"/>
      <w:marLeft w:val="0"/>
      <w:marRight w:val="0"/>
      <w:marTop w:val="0"/>
      <w:marBottom w:val="0"/>
      <w:divBdr>
        <w:top w:val="none" w:sz="0" w:space="0" w:color="auto"/>
        <w:left w:val="none" w:sz="0" w:space="0" w:color="auto"/>
        <w:bottom w:val="none" w:sz="0" w:space="0" w:color="auto"/>
        <w:right w:val="none" w:sz="0" w:space="0" w:color="auto"/>
      </w:divBdr>
    </w:div>
    <w:div w:id="1000813917">
      <w:bodyDiv w:val="1"/>
      <w:marLeft w:val="0"/>
      <w:marRight w:val="0"/>
      <w:marTop w:val="0"/>
      <w:marBottom w:val="0"/>
      <w:divBdr>
        <w:top w:val="none" w:sz="0" w:space="0" w:color="auto"/>
        <w:left w:val="none" w:sz="0" w:space="0" w:color="auto"/>
        <w:bottom w:val="none" w:sz="0" w:space="0" w:color="auto"/>
        <w:right w:val="none" w:sz="0" w:space="0" w:color="auto"/>
      </w:divBdr>
    </w:div>
    <w:div w:id="1005982632">
      <w:bodyDiv w:val="1"/>
      <w:marLeft w:val="0"/>
      <w:marRight w:val="0"/>
      <w:marTop w:val="0"/>
      <w:marBottom w:val="0"/>
      <w:divBdr>
        <w:top w:val="none" w:sz="0" w:space="0" w:color="auto"/>
        <w:left w:val="none" w:sz="0" w:space="0" w:color="auto"/>
        <w:bottom w:val="none" w:sz="0" w:space="0" w:color="auto"/>
        <w:right w:val="none" w:sz="0" w:space="0" w:color="auto"/>
      </w:divBdr>
    </w:div>
    <w:div w:id="1006322086">
      <w:bodyDiv w:val="1"/>
      <w:marLeft w:val="0"/>
      <w:marRight w:val="0"/>
      <w:marTop w:val="0"/>
      <w:marBottom w:val="0"/>
      <w:divBdr>
        <w:top w:val="none" w:sz="0" w:space="0" w:color="auto"/>
        <w:left w:val="none" w:sz="0" w:space="0" w:color="auto"/>
        <w:bottom w:val="none" w:sz="0" w:space="0" w:color="auto"/>
        <w:right w:val="none" w:sz="0" w:space="0" w:color="auto"/>
      </w:divBdr>
    </w:div>
    <w:div w:id="100971758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076600">
      <w:bodyDiv w:val="1"/>
      <w:marLeft w:val="0"/>
      <w:marRight w:val="0"/>
      <w:marTop w:val="0"/>
      <w:marBottom w:val="0"/>
      <w:divBdr>
        <w:top w:val="none" w:sz="0" w:space="0" w:color="auto"/>
        <w:left w:val="none" w:sz="0" w:space="0" w:color="auto"/>
        <w:bottom w:val="none" w:sz="0" w:space="0" w:color="auto"/>
        <w:right w:val="none" w:sz="0" w:space="0" w:color="auto"/>
      </w:divBdr>
    </w:div>
    <w:div w:id="1018311019">
      <w:bodyDiv w:val="1"/>
      <w:marLeft w:val="0"/>
      <w:marRight w:val="0"/>
      <w:marTop w:val="0"/>
      <w:marBottom w:val="0"/>
      <w:divBdr>
        <w:top w:val="none" w:sz="0" w:space="0" w:color="auto"/>
        <w:left w:val="none" w:sz="0" w:space="0" w:color="auto"/>
        <w:bottom w:val="none" w:sz="0" w:space="0" w:color="auto"/>
        <w:right w:val="none" w:sz="0" w:space="0" w:color="auto"/>
      </w:divBdr>
    </w:div>
    <w:div w:id="1019703437">
      <w:bodyDiv w:val="1"/>
      <w:marLeft w:val="0"/>
      <w:marRight w:val="0"/>
      <w:marTop w:val="0"/>
      <w:marBottom w:val="0"/>
      <w:divBdr>
        <w:top w:val="none" w:sz="0" w:space="0" w:color="auto"/>
        <w:left w:val="none" w:sz="0" w:space="0" w:color="auto"/>
        <w:bottom w:val="none" w:sz="0" w:space="0" w:color="auto"/>
        <w:right w:val="none" w:sz="0" w:space="0" w:color="auto"/>
      </w:divBdr>
    </w:div>
    <w:div w:id="1020398309">
      <w:bodyDiv w:val="1"/>
      <w:marLeft w:val="0"/>
      <w:marRight w:val="0"/>
      <w:marTop w:val="0"/>
      <w:marBottom w:val="0"/>
      <w:divBdr>
        <w:top w:val="none" w:sz="0" w:space="0" w:color="auto"/>
        <w:left w:val="none" w:sz="0" w:space="0" w:color="auto"/>
        <w:bottom w:val="none" w:sz="0" w:space="0" w:color="auto"/>
        <w:right w:val="none" w:sz="0" w:space="0" w:color="auto"/>
      </w:divBdr>
    </w:div>
    <w:div w:id="1027439940">
      <w:bodyDiv w:val="1"/>
      <w:marLeft w:val="0"/>
      <w:marRight w:val="0"/>
      <w:marTop w:val="0"/>
      <w:marBottom w:val="0"/>
      <w:divBdr>
        <w:top w:val="none" w:sz="0" w:space="0" w:color="auto"/>
        <w:left w:val="none" w:sz="0" w:space="0" w:color="auto"/>
        <w:bottom w:val="none" w:sz="0" w:space="0" w:color="auto"/>
        <w:right w:val="none" w:sz="0" w:space="0" w:color="auto"/>
      </w:divBdr>
    </w:div>
    <w:div w:id="1030913203">
      <w:bodyDiv w:val="1"/>
      <w:marLeft w:val="0"/>
      <w:marRight w:val="0"/>
      <w:marTop w:val="0"/>
      <w:marBottom w:val="0"/>
      <w:divBdr>
        <w:top w:val="none" w:sz="0" w:space="0" w:color="auto"/>
        <w:left w:val="none" w:sz="0" w:space="0" w:color="auto"/>
        <w:bottom w:val="none" w:sz="0" w:space="0" w:color="auto"/>
        <w:right w:val="none" w:sz="0" w:space="0" w:color="auto"/>
      </w:divBdr>
    </w:div>
    <w:div w:id="1037581646">
      <w:bodyDiv w:val="1"/>
      <w:marLeft w:val="0"/>
      <w:marRight w:val="0"/>
      <w:marTop w:val="0"/>
      <w:marBottom w:val="0"/>
      <w:divBdr>
        <w:top w:val="none" w:sz="0" w:space="0" w:color="auto"/>
        <w:left w:val="none" w:sz="0" w:space="0" w:color="auto"/>
        <w:bottom w:val="none" w:sz="0" w:space="0" w:color="auto"/>
        <w:right w:val="none" w:sz="0" w:space="0" w:color="auto"/>
      </w:divBdr>
    </w:div>
    <w:div w:id="1042942766">
      <w:bodyDiv w:val="1"/>
      <w:marLeft w:val="0"/>
      <w:marRight w:val="0"/>
      <w:marTop w:val="0"/>
      <w:marBottom w:val="0"/>
      <w:divBdr>
        <w:top w:val="none" w:sz="0" w:space="0" w:color="auto"/>
        <w:left w:val="none" w:sz="0" w:space="0" w:color="auto"/>
        <w:bottom w:val="none" w:sz="0" w:space="0" w:color="auto"/>
        <w:right w:val="none" w:sz="0" w:space="0" w:color="auto"/>
      </w:divBdr>
    </w:div>
    <w:div w:id="1046686301">
      <w:bodyDiv w:val="1"/>
      <w:marLeft w:val="0"/>
      <w:marRight w:val="0"/>
      <w:marTop w:val="0"/>
      <w:marBottom w:val="0"/>
      <w:divBdr>
        <w:top w:val="none" w:sz="0" w:space="0" w:color="auto"/>
        <w:left w:val="none" w:sz="0" w:space="0" w:color="auto"/>
        <w:bottom w:val="none" w:sz="0" w:space="0" w:color="auto"/>
        <w:right w:val="none" w:sz="0" w:space="0" w:color="auto"/>
      </w:divBdr>
    </w:div>
    <w:div w:id="1052729776">
      <w:bodyDiv w:val="1"/>
      <w:marLeft w:val="0"/>
      <w:marRight w:val="0"/>
      <w:marTop w:val="0"/>
      <w:marBottom w:val="0"/>
      <w:divBdr>
        <w:top w:val="none" w:sz="0" w:space="0" w:color="auto"/>
        <w:left w:val="none" w:sz="0" w:space="0" w:color="auto"/>
        <w:bottom w:val="none" w:sz="0" w:space="0" w:color="auto"/>
        <w:right w:val="none" w:sz="0" w:space="0" w:color="auto"/>
      </w:divBdr>
    </w:div>
    <w:div w:id="1062093945">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5940">
      <w:bodyDiv w:val="1"/>
      <w:marLeft w:val="0"/>
      <w:marRight w:val="0"/>
      <w:marTop w:val="0"/>
      <w:marBottom w:val="0"/>
      <w:divBdr>
        <w:top w:val="none" w:sz="0" w:space="0" w:color="auto"/>
        <w:left w:val="none" w:sz="0" w:space="0" w:color="auto"/>
        <w:bottom w:val="none" w:sz="0" w:space="0" w:color="auto"/>
        <w:right w:val="none" w:sz="0" w:space="0" w:color="auto"/>
      </w:divBdr>
    </w:div>
    <w:div w:id="1066150514">
      <w:bodyDiv w:val="1"/>
      <w:marLeft w:val="0"/>
      <w:marRight w:val="0"/>
      <w:marTop w:val="0"/>
      <w:marBottom w:val="0"/>
      <w:divBdr>
        <w:top w:val="none" w:sz="0" w:space="0" w:color="auto"/>
        <w:left w:val="none" w:sz="0" w:space="0" w:color="auto"/>
        <w:bottom w:val="none" w:sz="0" w:space="0" w:color="auto"/>
        <w:right w:val="none" w:sz="0" w:space="0" w:color="auto"/>
      </w:divBdr>
    </w:div>
    <w:div w:id="1068308153">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8016724">
      <w:bodyDiv w:val="1"/>
      <w:marLeft w:val="0"/>
      <w:marRight w:val="0"/>
      <w:marTop w:val="0"/>
      <w:marBottom w:val="0"/>
      <w:divBdr>
        <w:top w:val="none" w:sz="0" w:space="0" w:color="auto"/>
        <w:left w:val="none" w:sz="0" w:space="0" w:color="auto"/>
        <w:bottom w:val="none" w:sz="0" w:space="0" w:color="auto"/>
        <w:right w:val="none" w:sz="0" w:space="0" w:color="auto"/>
      </w:divBdr>
    </w:div>
    <w:div w:id="1083995503">
      <w:bodyDiv w:val="1"/>
      <w:marLeft w:val="0"/>
      <w:marRight w:val="0"/>
      <w:marTop w:val="0"/>
      <w:marBottom w:val="0"/>
      <w:divBdr>
        <w:top w:val="none" w:sz="0" w:space="0" w:color="auto"/>
        <w:left w:val="none" w:sz="0" w:space="0" w:color="auto"/>
        <w:bottom w:val="none" w:sz="0" w:space="0" w:color="auto"/>
        <w:right w:val="none" w:sz="0" w:space="0" w:color="auto"/>
      </w:divBdr>
    </w:div>
    <w:div w:id="1087385816">
      <w:bodyDiv w:val="1"/>
      <w:marLeft w:val="0"/>
      <w:marRight w:val="0"/>
      <w:marTop w:val="0"/>
      <w:marBottom w:val="0"/>
      <w:divBdr>
        <w:top w:val="none" w:sz="0" w:space="0" w:color="auto"/>
        <w:left w:val="none" w:sz="0" w:space="0" w:color="auto"/>
        <w:bottom w:val="none" w:sz="0" w:space="0" w:color="auto"/>
        <w:right w:val="none" w:sz="0" w:space="0" w:color="auto"/>
      </w:divBdr>
    </w:div>
    <w:div w:id="1089304660">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329344">
      <w:bodyDiv w:val="1"/>
      <w:marLeft w:val="0"/>
      <w:marRight w:val="0"/>
      <w:marTop w:val="0"/>
      <w:marBottom w:val="0"/>
      <w:divBdr>
        <w:top w:val="none" w:sz="0" w:space="0" w:color="auto"/>
        <w:left w:val="none" w:sz="0" w:space="0" w:color="auto"/>
        <w:bottom w:val="none" w:sz="0" w:space="0" w:color="auto"/>
        <w:right w:val="none" w:sz="0" w:space="0" w:color="auto"/>
      </w:divBdr>
    </w:div>
    <w:div w:id="1109545190">
      <w:bodyDiv w:val="1"/>
      <w:marLeft w:val="0"/>
      <w:marRight w:val="0"/>
      <w:marTop w:val="0"/>
      <w:marBottom w:val="0"/>
      <w:divBdr>
        <w:top w:val="none" w:sz="0" w:space="0" w:color="auto"/>
        <w:left w:val="none" w:sz="0" w:space="0" w:color="auto"/>
        <w:bottom w:val="none" w:sz="0" w:space="0" w:color="auto"/>
        <w:right w:val="none" w:sz="0" w:space="0" w:color="auto"/>
      </w:divBdr>
    </w:div>
    <w:div w:id="1112700513">
      <w:bodyDiv w:val="1"/>
      <w:marLeft w:val="0"/>
      <w:marRight w:val="0"/>
      <w:marTop w:val="0"/>
      <w:marBottom w:val="0"/>
      <w:divBdr>
        <w:top w:val="none" w:sz="0" w:space="0" w:color="auto"/>
        <w:left w:val="none" w:sz="0" w:space="0" w:color="auto"/>
        <w:bottom w:val="none" w:sz="0" w:space="0" w:color="auto"/>
        <w:right w:val="none" w:sz="0" w:space="0" w:color="auto"/>
      </w:divBdr>
    </w:div>
    <w:div w:id="1115565878">
      <w:bodyDiv w:val="1"/>
      <w:marLeft w:val="0"/>
      <w:marRight w:val="0"/>
      <w:marTop w:val="0"/>
      <w:marBottom w:val="0"/>
      <w:divBdr>
        <w:top w:val="none" w:sz="0" w:space="0" w:color="auto"/>
        <w:left w:val="none" w:sz="0" w:space="0" w:color="auto"/>
        <w:bottom w:val="none" w:sz="0" w:space="0" w:color="auto"/>
        <w:right w:val="none" w:sz="0" w:space="0" w:color="auto"/>
      </w:divBdr>
    </w:div>
    <w:div w:id="1116950700">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3213873">
      <w:bodyDiv w:val="1"/>
      <w:marLeft w:val="0"/>
      <w:marRight w:val="0"/>
      <w:marTop w:val="0"/>
      <w:marBottom w:val="0"/>
      <w:divBdr>
        <w:top w:val="none" w:sz="0" w:space="0" w:color="auto"/>
        <w:left w:val="none" w:sz="0" w:space="0" w:color="auto"/>
        <w:bottom w:val="none" w:sz="0" w:space="0" w:color="auto"/>
        <w:right w:val="none" w:sz="0" w:space="0" w:color="auto"/>
      </w:divBdr>
    </w:div>
    <w:div w:id="1139885989">
      <w:bodyDiv w:val="1"/>
      <w:marLeft w:val="0"/>
      <w:marRight w:val="0"/>
      <w:marTop w:val="0"/>
      <w:marBottom w:val="0"/>
      <w:divBdr>
        <w:top w:val="none" w:sz="0" w:space="0" w:color="auto"/>
        <w:left w:val="none" w:sz="0" w:space="0" w:color="auto"/>
        <w:bottom w:val="none" w:sz="0" w:space="0" w:color="auto"/>
        <w:right w:val="none" w:sz="0" w:space="0" w:color="auto"/>
      </w:divBdr>
    </w:div>
    <w:div w:id="1151557004">
      <w:bodyDiv w:val="1"/>
      <w:marLeft w:val="0"/>
      <w:marRight w:val="0"/>
      <w:marTop w:val="0"/>
      <w:marBottom w:val="0"/>
      <w:divBdr>
        <w:top w:val="none" w:sz="0" w:space="0" w:color="auto"/>
        <w:left w:val="none" w:sz="0" w:space="0" w:color="auto"/>
        <w:bottom w:val="none" w:sz="0" w:space="0" w:color="auto"/>
        <w:right w:val="none" w:sz="0" w:space="0" w:color="auto"/>
      </w:divBdr>
    </w:div>
    <w:div w:id="1152408753">
      <w:bodyDiv w:val="1"/>
      <w:marLeft w:val="0"/>
      <w:marRight w:val="0"/>
      <w:marTop w:val="0"/>
      <w:marBottom w:val="0"/>
      <w:divBdr>
        <w:top w:val="none" w:sz="0" w:space="0" w:color="auto"/>
        <w:left w:val="none" w:sz="0" w:space="0" w:color="auto"/>
        <w:bottom w:val="none" w:sz="0" w:space="0" w:color="auto"/>
        <w:right w:val="none" w:sz="0" w:space="0" w:color="auto"/>
      </w:divBdr>
    </w:div>
    <w:div w:id="115811169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1628799">
      <w:bodyDiv w:val="1"/>
      <w:marLeft w:val="0"/>
      <w:marRight w:val="0"/>
      <w:marTop w:val="0"/>
      <w:marBottom w:val="0"/>
      <w:divBdr>
        <w:top w:val="none" w:sz="0" w:space="0" w:color="auto"/>
        <w:left w:val="none" w:sz="0" w:space="0" w:color="auto"/>
        <w:bottom w:val="none" w:sz="0" w:space="0" w:color="auto"/>
        <w:right w:val="none" w:sz="0" w:space="0" w:color="auto"/>
      </w:divBdr>
    </w:div>
    <w:div w:id="1183129198">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1993570">
      <w:bodyDiv w:val="1"/>
      <w:marLeft w:val="0"/>
      <w:marRight w:val="0"/>
      <w:marTop w:val="0"/>
      <w:marBottom w:val="0"/>
      <w:divBdr>
        <w:top w:val="none" w:sz="0" w:space="0" w:color="auto"/>
        <w:left w:val="none" w:sz="0" w:space="0" w:color="auto"/>
        <w:bottom w:val="none" w:sz="0" w:space="0" w:color="auto"/>
        <w:right w:val="none" w:sz="0" w:space="0" w:color="auto"/>
      </w:divBdr>
    </w:div>
    <w:div w:id="1214125181">
      <w:bodyDiv w:val="1"/>
      <w:marLeft w:val="0"/>
      <w:marRight w:val="0"/>
      <w:marTop w:val="0"/>
      <w:marBottom w:val="0"/>
      <w:divBdr>
        <w:top w:val="none" w:sz="0" w:space="0" w:color="auto"/>
        <w:left w:val="none" w:sz="0" w:space="0" w:color="auto"/>
        <w:bottom w:val="none" w:sz="0" w:space="0" w:color="auto"/>
        <w:right w:val="none" w:sz="0" w:space="0" w:color="auto"/>
      </w:divBdr>
    </w:div>
    <w:div w:id="1217815555">
      <w:bodyDiv w:val="1"/>
      <w:marLeft w:val="0"/>
      <w:marRight w:val="0"/>
      <w:marTop w:val="0"/>
      <w:marBottom w:val="0"/>
      <w:divBdr>
        <w:top w:val="none" w:sz="0" w:space="0" w:color="auto"/>
        <w:left w:val="none" w:sz="0" w:space="0" w:color="auto"/>
        <w:bottom w:val="none" w:sz="0" w:space="0" w:color="auto"/>
        <w:right w:val="none" w:sz="0" w:space="0" w:color="auto"/>
      </w:divBdr>
    </w:div>
    <w:div w:id="123381022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1595855">
      <w:bodyDiv w:val="1"/>
      <w:marLeft w:val="0"/>
      <w:marRight w:val="0"/>
      <w:marTop w:val="0"/>
      <w:marBottom w:val="0"/>
      <w:divBdr>
        <w:top w:val="none" w:sz="0" w:space="0" w:color="auto"/>
        <w:left w:val="none" w:sz="0" w:space="0" w:color="auto"/>
        <w:bottom w:val="none" w:sz="0" w:space="0" w:color="auto"/>
        <w:right w:val="none" w:sz="0" w:space="0" w:color="auto"/>
      </w:divBdr>
    </w:div>
    <w:div w:id="1245720466">
      <w:bodyDiv w:val="1"/>
      <w:marLeft w:val="0"/>
      <w:marRight w:val="0"/>
      <w:marTop w:val="0"/>
      <w:marBottom w:val="0"/>
      <w:divBdr>
        <w:top w:val="none" w:sz="0" w:space="0" w:color="auto"/>
        <w:left w:val="none" w:sz="0" w:space="0" w:color="auto"/>
        <w:bottom w:val="none" w:sz="0" w:space="0" w:color="auto"/>
        <w:right w:val="none" w:sz="0" w:space="0" w:color="auto"/>
      </w:divBdr>
    </w:div>
    <w:div w:id="1246375951">
      <w:bodyDiv w:val="1"/>
      <w:marLeft w:val="0"/>
      <w:marRight w:val="0"/>
      <w:marTop w:val="0"/>
      <w:marBottom w:val="0"/>
      <w:divBdr>
        <w:top w:val="none" w:sz="0" w:space="0" w:color="auto"/>
        <w:left w:val="none" w:sz="0" w:space="0" w:color="auto"/>
        <w:bottom w:val="none" w:sz="0" w:space="0" w:color="auto"/>
        <w:right w:val="none" w:sz="0" w:space="0" w:color="auto"/>
      </w:divBdr>
    </w:div>
    <w:div w:id="1251965579">
      <w:bodyDiv w:val="1"/>
      <w:marLeft w:val="0"/>
      <w:marRight w:val="0"/>
      <w:marTop w:val="0"/>
      <w:marBottom w:val="0"/>
      <w:divBdr>
        <w:top w:val="none" w:sz="0" w:space="0" w:color="auto"/>
        <w:left w:val="none" w:sz="0" w:space="0" w:color="auto"/>
        <w:bottom w:val="none" w:sz="0" w:space="0" w:color="auto"/>
        <w:right w:val="none" w:sz="0" w:space="0" w:color="auto"/>
      </w:divBdr>
    </w:div>
    <w:div w:id="1255239033">
      <w:bodyDiv w:val="1"/>
      <w:marLeft w:val="0"/>
      <w:marRight w:val="0"/>
      <w:marTop w:val="0"/>
      <w:marBottom w:val="0"/>
      <w:divBdr>
        <w:top w:val="none" w:sz="0" w:space="0" w:color="auto"/>
        <w:left w:val="none" w:sz="0" w:space="0" w:color="auto"/>
        <w:bottom w:val="none" w:sz="0" w:space="0" w:color="auto"/>
        <w:right w:val="none" w:sz="0" w:space="0" w:color="auto"/>
      </w:divBdr>
    </w:div>
    <w:div w:id="1257906782">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1177330">
      <w:bodyDiv w:val="1"/>
      <w:marLeft w:val="0"/>
      <w:marRight w:val="0"/>
      <w:marTop w:val="0"/>
      <w:marBottom w:val="0"/>
      <w:divBdr>
        <w:top w:val="none" w:sz="0" w:space="0" w:color="auto"/>
        <w:left w:val="none" w:sz="0" w:space="0" w:color="auto"/>
        <w:bottom w:val="none" w:sz="0" w:space="0" w:color="auto"/>
        <w:right w:val="none" w:sz="0" w:space="0" w:color="auto"/>
      </w:divBdr>
    </w:div>
    <w:div w:id="1261991774">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71006686">
      <w:bodyDiv w:val="1"/>
      <w:marLeft w:val="0"/>
      <w:marRight w:val="0"/>
      <w:marTop w:val="0"/>
      <w:marBottom w:val="0"/>
      <w:divBdr>
        <w:top w:val="none" w:sz="0" w:space="0" w:color="auto"/>
        <w:left w:val="none" w:sz="0" w:space="0" w:color="auto"/>
        <w:bottom w:val="none" w:sz="0" w:space="0" w:color="auto"/>
        <w:right w:val="none" w:sz="0" w:space="0" w:color="auto"/>
      </w:divBdr>
    </w:div>
    <w:div w:id="1271668113">
      <w:bodyDiv w:val="1"/>
      <w:marLeft w:val="0"/>
      <w:marRight w:val="0"/>
      <w:marTop w:val="0"/>
      <w:marBottom w:val="0"/>
      <w:divBdr>
        <w:top w:val="none" w:sz="0" w:space="0" w:color="auto"/>
        <w:left w:val="none" w:sz="0" w:space="0" w:color="auto"/>
        <w:bottom w:val="none" w:sz="0" w:space="0" w:color="auto"/>
        <w:right w:val="none" w:sz="0" w:space="0" w:color="auto"/>
      </w:divBdr>
    </w:div>
    <w:div w:id="1283075223">
      <w:bodyDiv w:val="1"/>
      <w:marLeft w:val="0"/>
      <w:marRight w:val="0"/>
      <w:marTop w:val="0"/>
      <w:marBottom w:val="0"/>
      <w:divBdr>
        <w:top w:val="none" w:sz="0" w:space="0" w:color="auto"/>
        <w:left w:val="none" w:sz="0" w:space="0" w:color="auto"/>
        <w:bottom w:val="none" w:sz="0" w:space="0" w:color="auto"/>
        <w:right w:val="none" w:sz="0" w:space="0" w:color="auto"/>
      </w:divBdr>
    </w:div>
    <w:div w:id="1289166122">
      <w:bodyDiv w:val="1"/>
      <w:marLeft w:val="0"/>
      <w:marRight w:val="0"/>
      <w:marTop w:val="0"/>
      <w:marBottom w:val="0"/>
      <w:divBdr>
        <w:top w:val="none" w:sz="0" w:space="0" w:color="auto"/>
        <w:left w:val="none" w:sz="0" w:space="0" w:color="auto"/>
        <w:bottom w:val="none" w:sz="0" w:space="0" w:color="auto"/>
        <w:right w:val="none" w:sz="0" w:space="0" w:color="auto"/>
      </w:divBdr>
    </w:div>
    <w:div w:id="1294366494">
      <w:bodyDiv w:val="1"/>
      <w:marLeft w:val="0"/>
      <w:marRight w:val="0"/>
      <w:marTop w:val="0"/>
      <w:marBottom w:val="0"/>
      <w:divBdr>
        <w:top w:val="none" w:sz="0" w:space="0" w:color="auto"/>
        <w:left w:val="none" w:sz="0" w:space="0" w:color="auto"/>
        <w:bottom w:val="none" w:sz="0" w:space="0" w:color="auto"/>
        <w:right w:val="none" w:sz="0" w:space="0" w:color="auto"/>
      </w:divBdr>
    </w:div>
    <w:div w:id="1308777081">
      <w:bodyDiv w:val="1"/>
      <w:marLeft w:val="0"/>
      <w:marRight w:val="0"/>
      <w:marTop w:val="0"/>
      <w:marBottom w:val="0"/>
      <w:divBdr>
        <w:top w:val="none" w:sz="0" w:space="0" w:color="auto"/>
        <w:left w:val="none" w:sz="0" w:space="0" w:color="auto"/>
        <w:bottom w:val="none" w:sz="0" w:space="0" w:color="auto"/>
        <w:right w:val="none" w:sz="0" w:space="0" w:color="auto"/>
      </w:divBdr>
    </w:div>
    <w:div w:id="1313414255">
      <w:bodyDiv w:val="1"/>
      <w:marLeft w:val="0"/>
      <w:marRight w:val="0"/>
      <w:marTop w:val="0"/>
      <w:marBottom w:val="0"/>
      <w:divBdr>
        <w:top w:val="none" w:sz="0" w:space="0" w:color="auto"/>
        <w:left w:val="none" w:sz="0" w:space="0" w:color="auto"/>
        <w:bottom w:val="none" w:sz="0" w:space="0" w:color="auto"/>
        <w:right w:val="none" w:sz="0" w:space="0" w:color="auto"/>
      </w:divBdr>
    </w:div>
    <w:div w:id="1316639721">
      <w:bodyDiv w:val="1"/>
      <w:marLeft w:val="0"/>
      <w:marRight w:val="0"/>
      <w:marTop w:val="0"/>
      <w:marBottom w:val="0"/>
      <w:divBdr>
        <w:top w:val="none" w:sz="0" w:space="0" w:color="auto"/>
        <w:left w:val="none" w:sz="0" w:space="0" w:color="auto"/>
        <w:bottom w:val="none" w:sz="0" w:space="0" w:color="auto"/>
        <w:right w:val="none" w:sz="0" w:space="0" w:color="auto"/>
      </w:divBdr>
    </w:div>
    <w:div w:id="1320113308">
      <w:bodyDiv w:val="1"/>
      <w:marLeft w:val="0"/>
      <w:marRight w:val="0"/>
      <w:marTop w:val="0"/>
      <w:marBottom w:val="0"/>
      <w:divBdr>
        <w:top w:val="none" w:sz="0" w:space="0" w:color="auto"/>
        <w:left w:val="none" w:sz="0" w:space="0" w:color="auto"/>
        <w:bottom w:val="none" w:sz="0" w:space="0" w:color="auto"/>
        <w:right w:val="none" w:sz="0" w:space="0" w:color="auto"/>
      </w:divBdr>
    </w:div>
    <w:div w:id="1323504574">
      <w:bodyDiv w:val="1"/>
      <w:marLeft w:val="0"/>
      <w:marRight w:val="0"/>
      <w:marTop w:val="0"/>
      <w:marBottom w:val="0"/>
      <w:divBdr>
        <w:top w:val="none" w:sz="0" w:space="0" w:color="auto"/>
        <w:left w:val="none" w:sz="0" w:space="0" w:color="auto"/>
        <w:bottom w:val="none" w:sz="0" w:space="0" w:color="auto"/>
        <w:right w:val="none" w:sz="0" w:space="0" w:color="auto"/>
      </w:divBdr>
    </w:div>
    <w:div w:id="1327054561">
      <w:bodyDiv w:val="1"/>
      <w:marLeft w:val="0"/>
      <w:marRight w:val="0"/>
      <w:marTop w:val="0"/>
      <w:marBottom w:val="0"/>
      <w:divBdr>
        <w:top w:val="none" w:sz="0" w:space="0" w:color="auto"/>
        <w:left w:val="none" w:sz="0" w:space="0" w:color="auto"/>
        <w:bottom w:val="none" w:sz="0" w:space="0" w:color="auto"/>
        <w:right w:val="none" w:sz="0" w:space="0" w:color="auto"/>
      </w:divBdr>
    </w:div>
    <w:div w:id="1327249057">
      <w:bodyDiv w:val="1"/>
      <w:marLeft w:val="0"/>
      <w:marRight w:val="0"/>
      <w:marTop w:val="0"/>
      <w:marBottom w:val="0"/>
      <w:divBdr>
        <w:top w:val="none" w:sz="0" w:space="0" w:color="auto"/>
        <w:left w:val="none" w:sz="0" w:space="0" w:color="auto"/>
        <w:bottom w:val="none" w:sz="0" w:space="0" w:color="auto"/>
        <w:right w:val="none" w:sz="0" w:space="0" w:color="auto"/>
      </w:divBdr>
    </w:div>
    <w:div w:id="133661791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3315872">
      <w:bodyDiv w:val="1"/>
      <w:marLeft w:val="0"/>
      <w:marRight w:val="0"/>
      <w:marTop w:val="0"/>
      <w:marBottom w:val="0"/>
      <w:divBdr>
        <w:top w:val="none" w:sz="0" w:space="0" w:color="auto"/>
        <w:left w:val="none" w:sz="0" w:space="0" w:color="auto"/>
        <w:bottom w:val="none" w:sz="0" w:space="0" w:color="auto"/>
        <w:right w:val="none" w:sz="0" w:space="0" w:color="auto"/>
      </w:divBdr>
    </w:div>
    <w:div w:id="1344937737">
      <w:bodyDiv w:val="1"/>
      <w:marLeft w:val="0"/>
      <w:marRight w:val="0"/>
      <w:marTop w:val="0"/>
      <w:marBottom w:val="0"/>
      <w:divBdr>
        <w:top w:val="none" w:sz="0" w:space="0" w:color="auto"/>
        <w:left w:val="none" w:sz="0" w:space="0" w:color="auto"/>
        <w:bottom w:val="none" w:sz="0" w:space="0" w:color="auto"/>
        <w:right w:val="none" w:sz="0" w:space="0" w:color="auto"/>
      </w:divBdr>
    </w:div>
    <w:div w:id="1350182753">
      <w:bodyDiv w:val="1"/>
      <w:marLeft w:val="0"/>
      <w:marRight w:val="0"/>
      <w:marTop w:val="0"/>
      <w:marBottom w:val="0"/>
      <w:divBdr>
        <w:top w:val="none" w:sz="0" w:space="0" w:color="auto"/>
        <w:left w:val="none" w:sz="0" w:space="0" w:color="auto"/>
        <w:bottom w:val="none" w:sz="0" w:space="0" w:color="auto"/>
        <w:right w:val="none" w:sz="0" w:space="0" w:color="auto"/>
      </w:divBdr>
    </w:div>
    <w:div w:id="1352534104">
      <w:bodyDiv w:val="1"/>
      <w:marLeft w:val="0"/>
      <w:marRight w:val="0"/>
      <w:marTop w:val="0"/>
      <w:marBottom w:val="0"/>
      <w:divBdr>
        <w:top w:val="none" w:sz="0" w:space="0" w:color="auto"/>
        <w:left w:val="none" w:sz="0" w:space="0" w:color="auto"/>
        <w:bottom w:val="none" w:sz="0" w:space="0" w:color="auto"/>
        <w:right w:val="none" w:sz="0" w:space="0" w:color="auto"/>
      </w:divBdr>
    </w:div>
    <w:div w:id="1357731676">
      <w:bodyDiv w:val="1"/>
      <w:marLeft w:val="0"/>
      <w:marRight w:val="0"/>
      <w:marTop w:val="0"/>
      <w:marBottom w:val="0"/>
      <w:divBdr>
        <w:top w:val="none" w:sz="0" w:space="0" w:color="auto"/>
        <w:left w:val="none" w:sz="0" w:space="0" w:color="auto"/>
        <w:bottom w:val="none" w:sz="0" w:space="0" w:color="auto"/>
        <w:right w:val="none" w:sz="0" w:space="0" w:color="auto"/>
      </w:divBdr>
    </w:div>
    <w:div w:id="1364093621">
      <w:bodyDiv w:val="1"/>
      <w:marLeft w:val="0"/>
      <w:marRight w:val="0"/>
      <w:marTop w:val="0"/>
      <w:marBottom w:val="0"/>
      <w:divBdr>
        <w:top w:val="none" w:sz="0" w:space="0" w:color="auto"/>
        <w:left w:val="none" w:sz="0" w:space="0" w:color="auto"/>
        <w:bottom w:val="none" w:sz="0" w:space="0" w:color="auto"/>
        <w:right w:val="none" w:sz="0" w:space="0" w:color="auto"/>
      </w:divBdr>
    </w:div>
    <w:div w:id="1364094150">
      <w:bodyDiv w:val="1"/>
      <w:marLeft w:val="0"/>
      <w:marRight w:val="0"/>
      <w:marTop w:val="0"/>
      <w:marBottom w:val="0"/>
      <w:divBdr>
        <w:top w:val="none" w:sz="0" w:space="0" w:color="auto"/>
        <w:left w:val="none" w:sz="0" w:space="0" w:color="auto"/>
        <w:bottom w:val="none" w:sz="0" w:space="0" w:color="auto"/>
        <w:right w:val="none" w:sz="0" w:space="0" w:color="auto"/>
      </w:divBdr>
    </w:div>
    <w:div w:id="1368064627">
      <w:bodyDiv w:val="1"/>
      <w:marLeft w:val="0"/>
      <w:marRight w:val="0"/>
      <w:marTop w:val="0"/>
      <w:marBottom w:val="0"/>
      <w:divBdr>
        <w:top w:val="none" w:sz="0" w:space="0" w:color="auto"/>
        <w:left w:val="none" w:sz="0" w:space="0" w:color="auto"/>
        <w:bottom w:val="none" w:sz="0" w:space="0" w:color="auto"/>
        <w:right w:val="none" w:sz="0" w:space="0" w:color="auto"/>
      </w:divBdr>
    </w:div>
    <w:div w:id="1377703991">
      <w:bodyDiv w:val="1"/>
      <w:marLeft w:val="0"/>
      <w:marRight w:val="0"/>
      <w:marTop w:val="0"/>
      <w:marBottom w:val="0"/>
      <w:divBdr>
        <w:top w:val="none" w:sz="0" w:space="0" w:color="auto"/>
        <w:left w:val="none" w:sz="0" w:space="0" w:color="auto"/>
        <w:bottom w:val="none" w:sz="0" w:space="0" w:color="auto"/>
        <w:right w:val="none" w:sz="0" w:space="0" w:color="auto"/>
      </w:divBdr>
    </w:div>
    <w:div w:id="137823834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06337713">
      <w:bodyDiv w:val="1"/>
      <w:marLeft w:val="0"/>
      <w:marRight w:val="0"/>
      <w:marTop w:val="0"/>
      <w:marBottom w:val="0"/>
      <w:divBdr>
        <w:top w:val="none" w:sz="0" w:space="0" w:color="auto"/>
        <w:left w:val="none" w:sz="0" w:space="0" w:color="auto"/>
        <w:bottom w:val="none" w:sz="0" w:space="0" w:color="auto"/>
        <w:right w:val="none" w:sz="0" w:space="0" w:color="auto"/>
      </w:divBdr>
    </w:div>
    <w:div w:id="1416978612">
      <w:bodyDiv w:val="1"/>
      <w:marLeft w:val="0"/>
      <w:marRight w:val="0"/>
      <w:marTop w:val="0"/>
      <w:marBottom w:val="0"/>
      <w:divBdr>
        <w:top w:val="none" w:sz="0" w:space="0" w:color="auto"/>
        <w:left w:val="none" w:sz="0" w:space="0" w:color="auto"/>
        <w:bottom w:val="none" w:sz="0" w:space="0" w:color="auto"/>
        <w:right w:val="none" w:sz="0" w:space="0" w:color="auto"/>
      </w:divBdr>
    </w:div>
    <w:div w:id="1417047014">
      <w:bodyDiv w:val="1"/>
      <w:marLeft w:val="0"/>
      <w:marRight w:val="0"/>
      <w:marTop w:val="0"/>
      <w:marBottom w:val="0"/>
      <w:divBdr>
        <w:top w:val="none" w:sz="0" w:space="0" w:color="auto"/>
        <w:left w:val="none" w:sz="0" w:space="0" w:color="auto"/>
        <w:bottom w:val="none" w:sz="0" w:space="0" w:color="auto"/>
        <w:right w:val="none" w:sz="0" w:space="0" w:color="auto"/>
      </w:divBdr>
    </w:div>
    <w:div w:id="1418207232">
      <w:bodyDiv w:val="1"/>
      <w:marLeft w:val="0"/>
      <w:marRight w:val="0"/>
      <w:marTop w:val="0"/>
      <w:marBottom w:val="0"/>
      <w:divBdr>
        <w:top w:val="none" w:sz="0" w:space="0" w:color="auto"/>
        <w:left w:val="none" w:sz="0" w:space="0" w:color="auto"/>
        <w:bottom w:val="none" w:sz="0" w:space="0" w:color="auto"/>
        <w:right w:val="none" w:sz="0" w:space="0" w:color="auto"/>
      </w:divBdr>
    </w:div>
    <w:div w:id="1419445916">
      <w:bodyDiv w:val="1"/>
      <w:marLeft w:val="0"/>
      <w:marRight w:val="0"/>
      <w:marTop w:val="0"/>
      <w:marBottom w:val="0"/>
      <w:divBdr>
        <w:top w:val="none" w:sz="0" w:space="0" w:color="auto"/>
        <w:left w:val="none" w:sz="0" w:space="0" w:color="auto"/>
        <w:bottom w:val="none" w:sz="0" w:space="0" w:color="auto"/>
        <w:right w:val="none" w:sz="0" w:space="0" w:color="auto"/>
      </w:divBdr>
    </w:div>
    <w:div w:id="1420524248">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540692">
      <w:bodyDiv w:val="1"/>
      <w:marLeft w:val="0"/>
      <w:marRight w:val="0"/>
      <w:marTop w:val="0"/>
      <w:marBottom w:val="0"/>
      <w:divBdr>
        <w:top w:val="none" w:sz="0" w:space="0" w:color="auto"/>
        <w:left w:val="none" w:sz="0" w:space="0" w:color="auto"/>
        <w:bottom w:val="none" w:sz="0" w:space="0" w:color="auto"/>
        <w:right w:val="none" w:sz="0" w:space="0" w:color="auto"/>
      </w:divBdr>
    </w:div>
    <w:div w:id="1440830762">
      <w:bodyDiv w:val="1"/>
      <w:marLeft w:val="0"/>
      <w:marRight w:val="0"/>
      <w:marTop w:val="0"/>
      <w:marBottom w:val="0"/>
      <w:divBdr>
        <w:top w:val="none" w:sz="0" w:space="0" w:color="auto"/>
        <w:left w:val="none" w:sz="0" w:space="0" w:color="auto"/>
        <w:bottom w:val="none" w:sz="0" w:space="0" w:color="auto"/>
        <w:right w:val="none" w:sz="0" w:space="0" w:color="auto"/>
      </w:divBdr>
    </w:div>
    <w:div w:id="1446343424">
      <w:bodyDiv w:val="1"/>
      <w:marLeft w:val="0"/>
      <w:marRight w:val="0"/>
      <w:marTop w:val="0"/>
      <w:marBottom w:val="0"/>
      <w:divBdr>
        <w:top w:val="none" w:sz="0" w:space="0" w:color="auto"/>
        <w:left w:val="none" w:sz="0" w:space="0" w:color="auto"/>
        <w:bottom w:val="none" w:sz="0" w:space="0" w:color="auto"/>
        <w:right w:val="none" w:sz="0" w:space="0" w:color="auto"/>
      </w:divBdr>
    </w:div>
    <w:div w:id="1449817762">
      <w:bodyDiv w:val="1"/>
      <w:marLeft w:val="0"/>
      <w:marRight w:val="0"/>
      <w:marTop w:val="0"/>
      <w:marBottom w:val="0"/>
      <w:divBdr>
        <w:top w:val="none" w:sz="0" w:space="0" w:color="auto"/>
        <w:left w:val="none" w:sz="0" w:space="0" w:color="auto"/>
        <w:bottom w:val="none" w:sz="0" w:space="0" w:color="auto"/>
        <w:right w:val="none" w:sz="0" w:space="0" w:color="auto"/>
      </w:divBdr>
    </w:div>
    <w:div w:id="1452480938">
      <w:bodyDiv w:val="1"/>
      <w:marLeft w:val="0"/>
      <w:marRight w:val="0"/>
      <w:marTop w:val="0"/>
      <w:marBottom w:val="0"/>
      <w:divBdr>
        <w:top w:val="none" w:sz="0" w:space="0" w:color="auto"/>
        <w:left w:val="none" w:sz="0" w:space="0" w:color="auto"/>
        <w:bottom w:val="none" w:sz="0" w:space="0" w:color="auto"/>
        <w:right w:val="none" w:sz="0" w:space="0" w:color="auto"/>
      </w:divBdr>
    </w:div>
    <w:div w:id="1459371686">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1222220">
      <w:bodyDiv w:val="1"/>
      <w:marLeft w:val="0"/>
      <w:marRight w:val="0"/>
      <w:marTop w:val="0"/>
      <w:marBottom w:val="0"/>
      <w:divBdr>
        <w:top w:val="none" w:sz="0" w:space="0" w:color="auto"/>
        <w:left w:val="none" w:sz="0" w:space="0" w:color="auto"/>
        <w:bottom w:val="none" w:sz="0" w:space="0" w:color="auto"/>
        <w:right w:val="none" w:sz="0" w:space="0" w:color="auto"/>
      </w:divBdr>
    </w:div>
    <w:div w:id="1464350523">
      <w:bodyDiv w:val="1"/>
      <w:marLeft w:val="0"/>
      <w:marRight w:val="0"/>
      <w:marTop w:val="0"/>
      <w:marBottom w:val="0"/>
      <w:divBdr>
        <w:top w:val="none" w:sz="0" w:space="0" w:color="auto"/>
        <w:left w:val="none" w:sz="0" w:space="0" w:color="auto"/>
        <w:bottom w:val="none" w:sz="0" w:space="0" w:color="auto"/>
        <w:right w:val="none" w:sz="0" w:space="0" w:color="auto"/>
      </w:divBdr>
    </w:div>
    <w:div w:id="1498568760">
      <w:bodyDiv w:val="1"/>
      <w:marLeft w:val="0"/>
      <w:marRight w:val="0"/>
      <w:marTop w:val="0"/>
      <w:marBottom w:val="0"/>
      <w:divBdr>
        <w:top w:val="none" w:sz="0" w:space="0" w:color="auto"/>
        <w:left w:val="none" w:sz="0" w:space="0" w:color="auto"/>
        <w:bottom w:val="none" w:sz="0" w:space="0" w:color="auto"/>
        <w:right w:val="none" w:sz="0" w:space="0" w:color="auto"/>
      </w:divBdr>
    </w:div>
    <w:div w:id="1501198207">
      <w:bodyDiv w:val="1"/>
      <w:marLeft w:val="0"/>
      <w:marRight w:val="0"/>
      <w:marTop w:val="0"/>
      <w:marBottom w:val="0"/>
      <w:divBdr>
        <w:top w:val="none" w:sz="0" w:space="0" w:color="auto"/>
        <w:left w:val="none" w:sz="0" w:space="0" w:color="auto"/>
        <w:bottom w:val="none" w:sz="0" w:space="0" w:color="auto"/>
        <w:right w:val="none" w:sz="0" w:space="0" w:color="auto"/>
      </w:divBdr>
    </w:div>
    <w:div w:id="1511483796">
      <w:bodyDiv w:val="1"/>
      <w:marLeft w:val="0"/>
      <w:marRight w:val="0"/>
      <w:marTop w:val="0"/>
      <w:marBottom w:val="0"/>
      <w:divBdr>
        <w:top w:val="none" w:sz="0" w:space="0" w:color="auto"/>
        <w:left w:val="none" w:sz="0" w:space="0" w:color="auto"/>
        <w:bottom w:val="none" w:sz="0" w:space="0" w:color="auto"/>
        <w:right w:val="none" w:sz="0" w:space="0" w:color="auto"/>
      </w:divBdr>
    </w:div>
    <w:div w:id="1512143684">
      <w:bodyDiv w:val="1"/>
      <w:marLeft w:val="0"/>
      <w:marRight w:val="0"/>
      <w:marTop w:val="0"/>
      <w:marBottom w:val="0"/>
      <w:divBdr>
        <w:top w:val="none" w:sz="0" w:space="0" w:color="auto"/>
        <w:left w:val="none" w:sz="0" w:space="0" w:color="auto"/>
        <w:bottom w:val="none" w:sz="0" w:space="0" w:color="auto"/>
        <w:right w:val="none" w:sz="0" w:space="0" w:color="auto"/>
      </w:divBdr>
    </w:div>
    <w:div w:id="1514491727">
      <w:bodyDiv w:val="1"/>
      <w:marLeft w:val="0"/>
      <w:marRight w:val="0"/>
      <w:marTop w:val="0"/>
      <w:marBottom w:val="0"/>
      <w:divBdr>
        <w:top w:val="none" w:sz="0" w:space="0" w:color="auto"/>
        <w:left w:val="none" w:sz="0" w:space="0" w:color="auto"/>
        <w:bottom w:val="none" w:sz="0" w:space="0" w:color="auto"/>
        <w:right w:val="none" w:sz="0" w:space="0" w:color="auto"/>
      </w:divBdr>
    </w:div>
    <w:div w:id="1515804929">
      <w:bodyDiv w:val="1"/>
      <w:marLeft w:val="0"/>
      <w:marRight w:val="0"/>
      <w:marTop w:val="0"/>
      <w:marBottom w:val="0"/>
      <w:divBdr>
        <w:top w:val="none" w:sz="0" w:space="0" w:color="auto"/>
        <w:left w:val="none" w:sz="0" w:space="0" w:color="auto"/>
        <w:bottom w:val="none" w:sz="0" w:space="0" w:color="auto"/>
        <w:right w:val="none" w:sz="0" w:space="0" w:color="auto"/>
      </w:divBdr>
    </w:div>
    <w:div w:id="1530025731">
      <w:bodyDiv w:val="1"/>
      <w:marLeft w:val="0"/>
      <w:marRight w:val="0"/>
      <w:marTop w:val="0"/>
      <w:marBottom w:val="0"/>
      <w:divBdr>
        <w:top w:val="none" w:sz="0" w:space="0" w:color="auto"/>
        <w:left w:val="none" w:sz="0" w:space="0" w:color="auto"/>
        <w:bottom w:val="none" w:sz="0" w:space="0" w:color="auto"/>
        <w:right w:val="none" w:sz="0" w:space="0" w:color="auto"/>
      </w:divBdr>
    </w:div>
    <w:div w:id="1532183420">
      <w:bodyDiv w:val="1"/>
      <w:marLeft w:val="0"/>
      <w:marRight w:val="0"/>
      <w:marTop w:val="0"/>
      <w:marBottom w:val="0"/>
      <w:divBdr>
        <w:top w:val="none" w:sz="0" w:space="0" w:color="auto"/>
        <w:left w:val="none" w:sz="0" w:space="0" w:color="auto"/>
        <w:bottom w:val="none" w:sz="0" w:space="0" w:color="auto"/>
        <w:right w:val="none" w:sz="0" w:space="0" w:color="auto"/>
      </w:divBdr>
    </w:div>
    <w:div w:id="1534538832">
      <w:bodyDiv w:val="1"/>
      <w:marLeft w:val="0"/>
      <w:marRight w:val="0"/>
      <w:marTop w:val="0"/>
      <w:marBottom w:val="0"/>
      <w:divBdr>
        <w:top w:val="none" w:sz="0" w:space="0" w:color="auto"/>
        <w:left w:val="none" w:sz="0" w:space="0" w:color="auto"/>
        <w:bottom w:val="none" w:sz="0" w:space="0" w:color="auto"/>
        <w:right w:val="none" w:sz="0" w:space="0" w:color="auto"/>
      </w:divBdr>
    </w:div>
    <w:div w:id="1554152791">
      <w:bodyDiv w:val="1"/>
      <w:marLeft w:val="0"/>
      <w:marRight w:val="0"/>
      <w:marTop w:val="0"/>
      <w:marBottom w:val="0"/>
      <w:divBdr>
        <w:top w:val="none" w:sz="0" w:space="0" w:color="auto"/>
        <w:left w:val="none" w:sz="0" w:space="0" w:color="auto"/>
        <w:bottom w:val="none" w:sz="0" w:space="0" w:color="auto"/>
        <w:right w:val="none" w:sz="0" w:space="0" w:color="auto"/>
      </w:divBdr>
    </w:div>
    <w:div w:id="1562014966">
      <w:bodyDiv w:val="1"/>
      <w:marLeft w:val="0"/>
      <w:marRight w:val="0"/>
      <w:marTop w:val="0"/>
      <w:marBottom w:val="0"/>
      <w:divBdr>
        <w:top w:val="none" w:sz="0" w:space="0" w:color="auto"/>
        <w:left w:val="none" w:sz="0" w:space="0" w:color="auto"/>
        <w:bottom w:val="none" w:sz="0" w:space="0" w:color="auto"/>
        <w:right w:val="none" w:sz="0" w:space="0" w:color="auto"/>
      </w:divBdr>
    </w:div>
    <w:div w:id="1565414092">
      <w:bodyDiv w:val="1"/>
      <w:marLeft w:val="0"/>
      <w:marRight w:val="0"/>
      <w:marTop w:val="0"/>
      <w:marBottom w:val="0"/>
      <w:divBdr>
        <w:top w:val="none" w:sz="0" w:space="0" w:color="auto"/>
        <w:left w:val="none" w:sz="0" w:space="0" w:color="auto"/>
        <w:bottom w:val="none" w:sz="0" w:space="0" w:color="auto"/>
        <w:right w:val="none" w:sz="0" w:space="0" w:color="auto"/>
      </w:divBdr>
    </w:div>
    <w:div w:id="1570185616">
      <w:bodyDiv w:val="1"/>
      <w:marLeft w:val="0"/>
      <w:marRight w:val="0"/>
      <w:marTop w:val="0"/>
      <w:marBottom w:val="0"/>
      <w:divBdr>
        <w:top w:val="none" w:sz="0" w:space="0" w:color="auto"/>
        <w:left w:val="none" w:sz="0" w:space="0" w:color="auto"/>
        <w:bottom w:val="none" w:sz="0" w:space="0" w:color="auto"/>
        <w:right w:val="none" w:sz="0" w:space="0" w:color="auto"/>
      </w:divBdr>
    </w:div>
    <w:div w:id="1575048853">
      <w:bodyDiv w:val="1"/>
      <w:marLeft w:val="0"/>
      <w:marRight w:val="0"/>
      <w:marTop w:val="0"/>
      <w:marBottom w:val="0"/>
      <w:divBdr>
        <w:top w:val="none" w:sz="0" w:space="0" w:color="auto"/>
        <w:left w:val="none" w:sz="0" w:space="0" w:color="auto"/>
        <w:bottom w:val="none" w:sz="0" w:space="0" w:color="auto"/>
        <w:right w:val="none" w:sz="0" w:space="0" w:color="auto"/>
      </w:divBdr>
    </w:div>
    <w:div w:id="1581451932">
      <w:bodyDiv w:val="1"/>
      <w:marLeft w:val="0"/>
      <w:marRight w:val="0"/>
      <w:marTop w:val="0"/>
      <w:marBottom w:val="0"/>
      <w:divBdr>
        <w:top w:val="none" w:sz="0" w:space="0" w:color="auto"/>
        <w:left w:val="none" w:sz="0" w:space="0" w:color="auto"/>
        <w:bottom w:val="none" w:sz="0" w:space="0" w:color="auto"/>
        <w:right w:val="none" w:sz="0" w:space="0" w:color="auto"/>
      </w:divBdr>
    </w:div>
    <w:div w:id="1581452733">
      <w:bodyDiv w:val="1"/>
      <w:marLeft w:val="0"/>
      <w:marRight w:val="0"/>
      <w:marTop w:val="0"/>
      <w:marBottom w:val="0"/>
      <w:divBdr>
        <w:top w:val="none" w:sz="0" w:space="0" w:color="auto"/>
        <w:left w:val="none" w:sz="0" w:space="0" w:color="auto"/>
        <w:bottom w:val="none" w:sz="0" w:space="0" w:color="auto"/>
        <w:right w:val="none" w:sz="0" w:space="0" w:color="auto"/>
      </w:divBdr>
    </w:div>
    <w:div w:id="1592274018">
      <w:bodyDiv w:val="1"/>
      <w:marLeft w:val="0"/>
      <w:marRight w:val="0"/>
      <w:marTop w:val="0"/>
      <w:marBottom w:val="0"/>
      <w:divBdr>
        <w:top w:val="none" w:sz="0" w:space="0" w:color="auto"/>
        <w:left w:val="none" w:sz="0" w:space="0" w:color="auto"/>
        <w:bottom w:val="none" w:sz="0" w:space="0" w:color="auto"/>
        <w:right w:val="none" w:sz="0" w:space="0" w:color="auto"/>
      </w:divBdr>
    </w:div>
    <w:div w:id="1605571130">
      <w:bodyDiv w:val="1"/>
      <w:marLeft w:val="0"/>
      <w:marRight w:val="0"/>
      <w:marTop w:val="0"/>
      <w:marBottom w:val="0"/>
      <w:divBdr>
        <w:top w:val="none" w:sz="0" w:space="0" w:color="auto"/>
        <w:left w:val="none" w:sz="0" w:space="0" w:color="auto"/>
        <w:bottom w:val="none" w:sz="0" w:space="0" w:color="auto"/>
        <w:right w:val="none" w:sz="0" w:space="0" w:color="auto"/>
      </w:divBdr>
    </w:div>
    <w:div w:id="1607812725">
      <w:bodyDiv w:val="1"/>
      <w:marLeft w:val="0"/>
      <w:marRight w:val="0"/>
      <w:marTop w:val="0"/>
      <w:marBottom w:val="0"/>
      <w:divBdr>
        <w:top w:val="none" w:sz="0" w:space="0" w:color="auto"/>
        <w:left w:val="none" w:sz="0" w:space="0" w:color="auto"/>
        <w:bottom w:val="none" w:sz="0" w:space="0" w:color="auto"/>
        <w:right w:val="none" w:sz="0" w:space="0" w:color="auto"/>
      </w:divBdr>
    </w:div>
    <w:div w:id="1614240320">
      <w:bodyDiv w:val="1"/>
      <w:marLeft w:val="0"/>
      <w:marRight w:val="0"/>
      <w:marTop w:val="0"/>
      <w:marBottom w:val="0"/>
      <w:divBdr>
        <w:top w:val="none" w:sz="0" w:space="0" w:color="auto"/>
        <w:left w:val="none" w:sz="0" w:space="0" w:color="auto"/>
        <w:bottom w:val="none" w:sz="0" w:space="0" w:color="auto"/>
        <w:right w:val="none" w:sz="0" w:space="0" w:color="auto"/>
      </w:divBdr>
    </w:div>
    <w:div w:id="1620144267">
      <w:bodyDiv w:val="1"/>
      <w:marLeft w:val="0"/>
      <w:marRight w:val="0"/>
      <w:marTop w:val="0"/>
      <w:marBottom w:val="0"/>
      <w:divBdr>
        <w:top w:val="none" w:sz="0" w:space="0" w:color="auto"/>
        <w:left w:val="none" w:sz="0" w:space="0" w:color="auto"/>
        <w:bottom w:val="none" w:sz="0" w:space="0" w:color="auto"/>
        <w:right w:val="none" w:sz="0" w:space="0" w:color="auto"/>
      </w:divBdr>
    </w:div>
    <w:div w:id="1627929938">
      <w:bodyDiv w:val="1"/>
      <w:marLeft w:val="0"/>
      <w:marRight w:val="0"/>
      <w:marTop w:val="0"/>
      <w:marBottom w:val="0"/>
      <w:divBdr>
        <w:top w:val="none" w:sz="0" w:space="0" w:color="auto"/>
        <w:left w:val="none" w:sz="0" w:space="0" w:color="auto"/>
        <w:bottom w:val="none" w:sz="0" w:space="0" w:color="auto"/>
        <w:right w:val="none" w:sz="0" w:space="0" w:color="auto"/>
      </w:divBdr>
    </w:div>
    <w:div w:id="1629362358">
      <w:bodyDiv w:val="1"/>
      <w:marLeft w:val="0"/>
      <w:marRight w:val="0"/>
      <w:marTop w:val="0"/>
      <w:marBottom w:val="0"/>
      <w:divBdr>
        <w:top w:val="none" w:sz="0" w:space="0" w:color="auto"/>
        <w:left w:val="none" w:sz="0" w:space="0" w:color="auto"/>
        <w:bottom w:val="none" w:sz="0" w:space="0" w:color="auto"/>
        <w:right w:val="none" w:sz="0" w:space="0" w:color="auto"/>
      </w:divBdr>
    </w:div>
    <w:div w:id="163336552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887441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47278792">
      <w:bodyDiv w:val="1"/>
      <w:marLeft w:val="0"/>
      <w:marRight w:val="0"/>
      <w:marTop w:val="0"/>
      <w:marBottom w:val="0"/>
      <w:divBdr>
        <w:top w:val="none" w:sz="0" w:space="0" w:color="auto"/>
        <w:left w:val="none" w:sz="0" w:space="0" w:color="auto"/>
        <w:bottom w:val="none" w:sz="0" w:space="0" w:color="auto"/>
        <w:right w:val="none" w:sz="0" w:space="0" w:color="auto"/>
      </w:divBdr>
    </w:div>
    <w:div w:id="1647582876">
      <w:bodyDiv w:val="1"/>
      <w:marLeft w:val="0"/>
      <w:marRight w:val="0"/>
      <w:marTop w:val="0"/>
      <w:marBottom w:val="0"/>
      <w:divBdr>
        <w:top w:val="none" w:sz="0" w:space="0" w:color="auto"/>
        <w:left w:val="none" w:sz="0" w:space="0" w:color="auto"/>
        <w:bottom w:val="none" w:sz="0" w:space="0" w:color="auto"/>
        <w:right w:val="none" w:sz="0" w:space="0" w:color="auto"/>
      </w:divBdr>
    </w:div>
    <w:div w:id="1648122341">
      <w:bodyDiv w:val="1"/>
      <w:marLeft w:val="0"/>
      <w:marRight w:val="0"/>
      <w:marTop w:val="0"/>
      <w:marBottom w:val="0"/>
      <w:divBdr>
        <w:top w:val="none" w:sz="0" w:space="0" w:color="auto"/>
        <w:left w:val="none" w:sz="0" w:space="0" w:color="auto"/>
        <w:bottom w:val="none" w:sz="0" w:space="0" w:color="auto"/>
        <w:right w:val="none" w:sz="0" w:space="0" w:color="auto"/>
      </w:divBdr>
    </w:div>
    <w:div w:id="1650590249">
      <w:bodyDiv w:val="1"/>
      <w:marLeft w:val="0"/>
      <w:marRight w:val="0"/>
      <w:marTop w:val="0"/>
      <w:marBottom w:val="0"/>
      <w:divBdr>
        <w:top w:val="none" w:sz="0" w:space="0" w:color="auto"/>
        <w:left w:val="none" w:sz="0" w:space="0" w:color="auto"/>
        <w:bottom w:val="none" w:sz="0" w:space="0" w:color="auto"/>
        <w:right w:val="none" w:sz="0" w:space="0" w:color="auto"/>
      </w:divBdr>
    </w:div>
    <w:div w:id="1659264156">
      <w:bodyDiv w:val="1"/>
      <w:marLeft w:val="0"/>
      <w:marRight w:val="0"/>
      <w:marTop w:val="0"/>
      <w:marBottom w:val="0"/>
      <w:divBdr>
        <w:top w:val="none" w:sz="0" w:space="0" w:color="auto"/>
        <w:left w:val="none" w:sz="0" w:space="0" w:color="auto"/>
        <w:bottom w:val="none" w:sz="0" w:space="0" w:color="auto"/>
        <w:right w:val="none" w:sz="0" w:space="0" w:color="auto"/>
      </w:divBdr>
    </w:div>
    <w:div w:id="1660038454">
      <w:bodyDiv w:val="1"/>
      <w:marLeft w:val="0"/>
      <w:marRight w:val="0"/>
      <w:marTop w:val="0"/>
      <w:marBottom w:val="0"/>
      <w:divBdr>
        <w:top w:val="none" w:sz="0" w:space="0" w:color="auto"/>
        <w:left w:val="none" w:sz="0" w:space="0" w:color="auto"/>
        <w:bottom w:val="none" w:sz="0" w:space="0" w:color="auto"/>
        <w:right w:val="none" w:sz="0" w:space="0" w:color="auto"/>
      </w:divBdr>
    </w:div>
    <w:div w:id="1671788280">
      <w:bodyDiv w:val="1"/>
      <w:marLeft w:val="0"/>
      <w:marRight w:val="0"/>
      <w:marTop w:val="0"/>
      <w:marBottom w:val="0"/>
      <w:divBdr>
        <w:top w:val="none" w:sz="0" w:space="0" w:color="auto"/>
        <w:left w:val="none" w:sz="0" w:space="0" w:color="auto"/>
        <w:bottom w:val="none" w:sz="0" w:space="0" w:color="auto"/>
        <w:right w:val="none" w:sz="0" w:space="0" w:color="auto"/>
      </w:divBdr>
    </w:div>
    <w:div w:id="1677804414">
      <w:bodyDiv w:val="1"/>
      <w:marLeft w:val="0"/>
      <w:marRight w:val="0"/>
      <w:marTop w:val="0"/>
      <w:marBottom w:val="0"/>
      <w:divBdr>
        <w:top w:val="none" w:sz="0" w:space="0" w:color="auto"/>
        <w:left w:val="none" w:sz="0" w:space="0" w:color="auto"/>
        <w:bottom w:val="none" w:sz="0" w:space="0" w:color="auto"/>
        <w:right w:val="none" w:sz="0" w:space="0" w:color="auto"/>
      </w:divBdr>
    </w:div>
    <w:div w:id="1678538695">
      <w:bodyDiv w:val="1"/>
      <w:marLeft w:val="0"/>
      <w:marRight w:val="0"/>
      <w:marTop w:val="0"/>
      <w:marBottom w:val="0"/>
      <w:divBdr>
        <w:top w:val="none" w:sz="0" w:space="0" w:color="auto"/>
        <w:left w:val="none" w:sz="0" w:space="0" w:color="auto"/>
        <w:bottom w:val="none" w:sz="0" w:space="0" w:color="auto"/>
        <w:right w:val="none" w:sz="0" w:space="0" w:color="auto"/>
      </w:divBdr>
    </w:div>
    <w:div w:id="1682194533">
      <w:bodyDiv w:val="1"/>
      <w:marLeft w:val="0"/>
      <w:marRight w:val="0"/>
      <w:marTop w:val="0"/>
      <w:marBottom w:val="0"/>
      <w:divBdr>
        <w:top w:val="none" w:sz="0" w:space="0" w:color="auto"/>
        <w:left w:val="none" w:sz="0" w:space="0" w:color="auto"/>
        <w:bottom w:val="none" w:sz="0" w:space="0" w:color="auto"/>
        <w:right w:val="none" w:sz="0" w:space="0" w:color="auto"/>
      </w:divBdr>
    </w:div>
    <w:div w:id="1688215857">
      <w:bodyDiv w:val="1"/>
      <w:marLeft w:val="0"/>
      <w:marRight w:val="0"/>
      <w:marTop w:val="0"/>
      <w:marBottom w:val="0"/>
      <w:divBdr>
        <w:top w:val="none" w:sz="0" w:space="0" w:color="auto"/>
        <w:left w:val="none" w:sz="0" w:space="0" w:color="auto"/>
        <w:bottom w:val="none" w:sz="0" w:space="0" w:color="auto"/>
        <w:right w:val="none" w:sz="0" w:space="0" w:color="auto"/>
      </w:divBdr>
    </w:div>
    <w:div w:id="1690061294">
      <w:bodyDiv w:val="1"/>
      <w:marLeft w:val="0"/>
      <w:marRight w:val="0"/>
      <w:marTop w:val="0"/>
      <w:marBottom w:val="0"/>
      <w:divBdr>
        <w:top w:val="none" w:sz="0" w:space="0" w:color="auto"/>
        <w:left w:val="none" w:sz="0" w:space="0" w:color="auto"/>
        <w:bottom w:val="none" w:sz="0" w:space="0" w:color="auto"/>
        <w:right w:val="none" w:sz="0" w:space="0" w:color="auto"/>
      </w:divBdr>
    </w:div>
    <w:div w:id="1690983726">
      <w:bodyDiv w:val="1"/>
      <w:marLeft w:val="0"/>
      <w:marRight w:val="0"/>
      <w:marTop w:val="0"/>
      <w:marBottom w:val="0"/>
      <w:divBdr>
        <w:top w:val="none" w:sz="0" w:space="0" w:color="auto"/>
        <w:left w:val="none" w:sz="0" w:space="0" w:color="auto"/>
        <w:bottom w:val="none" w:sz="0" w:space="0" w:color="auto"/>
        <w:right w:val="none" w:sz="0" w:space="0" w:color="auto"/>
      </w:divBdr>
    </w:div>
    <w:div w:id="1691368461">
      <w:bodyDiv w:val="1"/>
      <w:marLeft w:val="0"/>
      <w:marRight w:val="0"/>
      <w:marTop w:val="0"/>
      <w:marBottom w:val="0"/>
      <w:divBdr>
        <w:top w:val="none" w:sz="0" w:space="0" w:color="auto"/>
        <w:left w:val="none" w:sz="0" w:space="0" w:color="auto"/>
        <w:bottom w:val="none" w:sz="0" w:space="0" w:color="auto"/>
        <w:right w:val="none" w:sz="0" w:space="0" w:color="auto"/>
      </w:divBdr>
    </w:div>
    <w:div w:id="1693188620">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695154324">
      <w:bodyDiv w:val="1"/>
      <w:marLeft w:val="0"/>
      <w:marRight w:val="0"/>
      <w:marTop w:val="0"/>
      <w:marBottom w:val="0"/>
      <w:divBdr>
        <w:top w:val="none" w:sz="0" w:space="0" w:color="auto"/>
        <w:left w:val="none" w:sz="0" w:space="0" w:color="auto"/>
        <w:bottom w:val="none" w:sz="0" w:space="0" w:color="auto"/>
        <w:right w:val="none" w:sz="0" w:space="0" w:color="auto"/>
      </w:divBdr>
    </w:div>
    <w:div w:id="1701082376">
      <w:bodyDiv w:val="1"/>
      <w:marLeft w:val="0"/>
      <w:marRight w:val="0"/>
      <w:marTop w:val="0"/>
      <w:marBottom w:val="0"/>
      <w:divBdr>
        <w:top w:val="none" w:sz="0" w:space="0" w:color="auto"/>
        <w:left w:val="none" w:sz="0" w:space="0" w:color="auto"/>
        <w:bottom w:val="none" w:sz="0" w:space="0" w:color="auto"/>
        <w:right w:val="none" w:sz="0" w:space="0" w:color="auto"/>
      </w:divBdr>
    </w:div>
    <w:div w:id="1701935807">
      <w:bodyDiv w:val="1"/>
      <w:marLeft w:val="0"/>
      <w:marRight w:val="0"/>
      <w:marTop w:val="0"/>
      <w:marBottom w:val="0"/>
      <w:divBdr>
        <w:top w:val="none" w:sz="0" w:space="0" w:color="auto"/>
        <w:left w:val="none" w:sz="0" w:space="0" w:color="auto"/>
        <w:bottom w:val="none" w:sz="0" w:space="0" w:color="auto"/>
        <w:right w:val="none" w:sz="0" w:space="0" w:color="auto"/>
      </w:divBdr>
    </w:div>
    <w:div w:id="170459929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17241564">
      <w:bodyDiv w:val="1"/>
      <w:marLeft w:val="0"/>
      <w:marRight w:val="0"/>
      <w:marTop w:val="0"/>
      <w:marBottom w:val="0"/>
      <w:divBdr>
        <w:top w:val="none" w:sz="0" w:space="0" w:color="auto"/>
        <w:left w:val="none" w:sz="0" w:space="0" w:color="auto"/>
        <w:bottom w:val="none" w:sz="0" w:space="0" w:color="auto"/>
        <w:right w:val="none" w:sz="0" w:space="0" w:color="auto"/>
      </w:divBdr>
    </w:div>
    <w:div w:id="1728262883">
      <w:bodyDiv w:val="1"/>
      <w:marLeft w:val="0"/>
      <w:marRight w:val="0"/>
      <w:marTop w:val="0"/>
      <w:marBottom w:val="0"/>
      <w:divBdr>
        <w:top w:val="none" w:sz="0" w:space="0" w:color="auto"/>
        <w:left w:val="none" w:sz="0" w:space="0" w:color="auto"/>
        <w:bottom w:val="none" w:sz="0" w:space="0" w:color="auto"/>
        <w:right w:val="none" w:sz="0" w:space="0" w:color="auto"/>
      </w:divBdr>
    </w:div>
    <w:div w:id="17289909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7390583">
      <w:bodyDiv w:val="1"/>
      <w:marLeft w:val="0"/>
      <w:marRight w:val="0"/>
      <w:marTop w:val="0"/>
      <w:marBottom w:val="0"/>
      <w:divBdr>
        <w:top w:val="none" w:sz="0" w:space="0" w:color="auto"/>
        <w:left w:val="none" w:sz="0" w:space="0" w:color="auto"/>
        <w:bottom w:val="none" w:sz="0" w:space="0" w:color="auto"/>
        <w:right w:val="none" w:sz="0" w:space="0" w:color="auto"/>
      </w:divBdr>
    </w:div>
    <w:div w:id="17383604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59280913">
      <w:bodyDiv w:val="1"/>
      <w:marLeft w:val="0"/>
      <w:marRight w:val="0"/>
      <w:marTop w:val="0"/>
      <w:marBottom w:val="0"/>
      <w:divBdr>
        <w:top w:val="none" w:sz="0" w:space="0" w:color="auto"/>
        <w:left w:val="none" w:sz="0" w:space="0" w:color="auto"/>
        <w:bottom w:val="none" w:sz="0" w:space="0" w:color="auto"/>
        <w:right w:val="none" w:sz="0" w:space="0" w:color="auto"/>
      </w:divBdr>
    </w:div>
    <w:div w:id="1764758296">
      <w:bodyDiv w:val="1"/>
      <w:marLeft w:val="0"/>
      <w:marRight w:val="0"/>
      <w:marTop w:val="0"/>
      <w:marBottom w:val="0"/>
      <w:divBdr>
        <w:top w:val="none" w:sz="0" w:space="0" w:color="auto"/>
        <w:left w:val="none" w:sz="0" w:space="0" w:color="auto"/>
        <w:bottom w:val="none" w:sz="0" w:space="0" w:color="auto"/>
        <w:right w:val="none" w:sz="0" w:space="0" w:color="auto"/>
      </w:divBdr>
    </w:div>
    <w:div w:id="1784769165">
      <w:bodyDiv w:val="1"/>
      <w:marLeft w:val="0"/>
      <w:marRight w:val="0"/>
      <w:marTop w:val="0"/>
      <w:marBottom w:val="0"/>
      <w:divBdr>
        <w:top w:val="none" w:sz="0" w:space="0" w:color="auto"/>
        <w:left w:val="none" w:sz="0" w:space="0" w:color="auto"/>
        <w:bottom w:val="none" w:sz="0" w:space="0" w:color="auto"/>
        <w:right w:val="none" w:sz="0" w:space="0" w:color="auto"/>
      </w:divBdr>
    </w:div>
    <w:div w:id="1791706317">
      <w:bodyDiv w:val="1"/>
      <w:marLeft w:val="0"/>
      <w:marRight w:val="0"/>
      <w:marTop w:val="0"/>
      <w:marBottom w:val="0"/>
      <w:divBdr>
        <w:top w:val="none" w:sz="0" w:space="0" w:color="auto"/>
        <w:left w:val="none" w:sz="0" w:space="0" w:color="auto"/>
        <w:bottom w:val="none" w:sz="0" w:space="0" w:color="auto"/>
        <w:right w:val="none" w:sz="0" w:space="0" w:color="auto"/>
      </w:divBdr>
    </w:div>
    <w:div w:id="1793093903">
      <w:bodyDiv w:val="1"/>
      <w:marLeft w:val="0"/>
      <w:marRight w:val="0"/>
      <w:marTop w:val="0"/>
      <w:marBottom w:val="0"/>
      <w:divBdr>
        <w:top w:val="none" w:sz="0" w:space="0" w:color="auto"/>
        <w:left w:val="none" w:sz="0" w:space="0" w:color="auto"/>
        <w:bottom w:val="none" w:sz="0" w:space="0" w:color="auto"/>
        <w:right w:val="none" w:sz="0" w:space="0" w:color="auto"/>
      </w:divBdr>
    </w:div>
    <w:div w:id="1799907171">
      <w:bodyDiv w:val="1"/>
      <w:marLeft w:val="0"/>
      <w:marRight w:val="0"/>
      <w:marTop w:val="0"/>
      <w:marBottom w:val="0"/>
      <w:divBdr>
        <w:top w:val="none" w:sz="0" w:space="0" w:color="auto"/>
        <w:left w:val="none" w:sz="0" w:space="0" w:color="auto"/>
        <w:bottom w:val="none" w:sz="0" w:space="0" w:color="auto"/>
        <w:right w:val="none" w:sz="0" w:space="0" w:color="auto"/>
      </w:divBdr>
    </w:div>
    <w:div w:id="1808158696">
      <w:bodyDiv w:val="1"/>
      <w:marLeft w:val="0"/>
      <w:marRight w:val="0"/>
      <w:marTop w:val="0"/>
      <w:marBottom w:val="0"/>
      <w:divBdr>
        <w:top w:val="none" w:sz="0" w:space="0" w:color="auto"/>
        <w:left w:val="none" w:sz="0" w:space="0" w:color="auto"/>
        <w:bottom w:val="none" w:sz="0" w:space="0" w:color="auto"/>
        <w:right w:val="none" w:sz="0" w:space="0" w:color="auto"/>
      </w:divBdr>
    </w:div>
    <w:div w:id="183325334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49560948">
      <w:bodyDiv w:val="1"/>
      <w:marLeft w:val="0"/>
      <w:marRight w:val="0"/>
      <w:marTop w:val="0"/>
      <w:marBottom w:val="0"/>
      <w:divBdr>
        <w:top w:val="none" w:sz="0" w:space="0" w:color="auto"/>
        <w:left w:val="none" w:sz="0" w:space="0" w:color="auto"/>
        <w:bottom w:val="none" w:sz="0" w:space="0" w:color="auto"/>
        <w:right w:val="none" w:sz="0" w:space="0" w:color="auto"/>
      </w:divBdr>
    </w:div>
    <w:div w:id="1853453644">
      <w:bodyDiv w:val="1"/>
      <w:marLeft w:val="0"/>
      <w:marRight w:val="0"/>
      <w:marTop w:val="0"/>
      <w:marBottom w:val="0"/>
      <w:divBdr>
        <w:top w:val="none" w:sz="0" w:space="0" w:color="auto"/>
        <w:left w:val="none" w:sz="0" w:space="0" w:color="auto"/>
        <w:bottom w:val="none" w:sz="0" w:space="0" w:color="auto"/>
        <w:right w:val="none" w:sz="0" w:space="0" w:color="auto"/>
      </w:divBdr>
    </w:div>
    <w:div w:id="1858811792">
      <w:bodyDiv w:val="1"/>
      <w:marLeft w:val="0"/>
      <w:marRight w:val="0"/>
      <w:marTop w:val="0"/>
      <w:marBottom w:val="0"/>
      <w:divBdr>
        <w:top w:val="none" w:sz="0" w:space="0" w:color="auto"/>
        <w:left w:val="none" w:sz="0" w:space="0" w:color="auto"/>
        <w:bottom w:val="none" w:sz="0" w:space="0" w:color="auto"/>
        <w:right w:val="none" w:sz="0" w:space="0" w:color="auto"/>
      </w:divBdr>
    </w:div>
    <w:div w:id="1861506133">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6403441">
      <w:bodyDiv w:val="1"/>
      <w:marLeft w:val="0"/>
      <w:marRight w:val="0"/>
      <w:marTop w:val="0"/>
      <w:marBottom w:val="0"/>
      <w:divBdr>
        <w:top w:val="none" w:sz="0" w:space="0" w:color="auto"/>
        <w:left w:val="none" w:sz="0" w:space="0" w:color="auto"/>
        <w:bottom w:val="none" w:sz="0" w:space="0" w:color="auto"/>
        <w:right w:val="none" w:sz="0" w:space="0" w:color="auto"/>
      </w:divBdr>
    </w:div>
    <w:div w:id="1876699245">
      <w:bodyDiv w:val="1"/>
      <w:marLeft w:val="0"/>
      <w:marRight w:val="0"/>
      <w:marTop w:val="0"/>
      <w:marBottom w:val="0"/>
      <w:divBdr>
        <w:top w:val="none" w:sz="0" w:space="0" w:color="auto"/>
        <w:left w:val="none" w:sz="0" w:space="0" w:color="auto"/>
        <w:bottom w:val="none" w:sz="0" w:space="0" w:color="auto"/>
        <w:right w:val="none" w:sz="0" w:space="0" w:color="auto"/>
      </w:divBdr>
    </w:div>
    <w:div w:id="1890988932">
      <w:bodyDiv w:val="1"/>
      <w:marLeft w:val="0"/>
      <w:marRight w:val="0"/>
      <w:marTop w:val="0"/>
      <w:marBottom w:val="0"/>
      <w:divBdr>
        <w:top w:val="none" w:sz="0" w:space="0" w:color="auto"/>
        <w:left w:val="none" w:sz="0" w:space="0" w:color="auto"/>
        <w:bottom w:val="none" w:sz="0" w:space="0" w:color="auto"/>
        <w:right w:val="none" w:sz="0" w:space="0" w:color="auto"/>
      </w:divBdr>
    </w:div>
    <w:div w:id="1900899010">
      <w:bodyDiv w:val="1"/>
      <w:marLeft w:val="0"/>
      <w:marRight w:val="0"/>
      <w:marTop w:val="0"/>
      <w:marBottom w:val="0"/>
      <w:divBdr>
        <w:top w:val="none" w:sz="0" w:space="0" w:color="auto"/>
        <w:left w:val="none" w:sz="0" w:space="0" w:color="auto"/>
        <w:bottom w:val="none" w:sz="0" w:space="0" w:color="auto"/>
        <w:right w:val="none" w:sz="0" w:space="0" w:color="auto"/>
      </w:divBdr>
    </w:div>
    <w:div w:id="1902210717">
      <w:bodyDiv w:val="1"/>
      <w:marLeft w:val="0"/>
      <w:marRight w:val="0"/>
      <w:marTop w:val="0"/>
      <w:marBottom w:val="0"/>
      <w:divBdr>
        <w:top w:val="none" w:sz="0" w:space="0" w:color="auto"/>
        <w:left w:val="none" w:sz="0" w:space="0" w:color="auto"/>
        <w:bottom w:val="none" w:sz="0" w:space="0" w:color="auto"/>
        <w:right w:val="none" w:sz="0" w:space="0" w:color="auto"/>
      </w:divBdr>
    </w:div>
    <w:div w:id="1916741326">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3294994">
      <w:bodyDiv w:val="1"/>
      <w:marLeft w:val="0"/>
      <w:marRight w:val="0"/>
      <w:marTop w:val="0"/>
      <w:marBottom w:val="0"/>
      <w:divBdr>
        <w:top w:val="none" w:sz="0" w:space="0" w:color="auto"/>
        <w:left w:val="none" w:sz="0" w:space="0" w:color="auto"/>
        <w:bottom w:val="none" w:sz="0" w:space="0" w:color="auto"/>
        <w:right w:val="none" w:sz="0" w:space="0" w:color="auto"/>
      </w:divBdr>
    </w:div>
    <w:div w:id="1928807050">
      <w:bodyDiv w:val="1"/>
      <w:marLeft w:val="0"/>
      <w:marRight w:val="0"/>
      <w:marTop w:val="0"/>
      <w:marBottom w:val="0"/>
      <w:divBdr>
        <w:top w:val="none" w:sz="0" w:space="0" w:color="auto"/>
        <w:left w:val="none" w:sz="0" w:space="0" w:color="auto"/>
        <w:bottom w:val="none" w:sz="0" w:space="0" w:color="auto"/>
        <w:right w:val="none" w:sz="0" w:space="0" w:color="auto"/>
      </w:divBdr>
    </w:div>
    <w:div w:id="1942299572">
      <w:bodyDiv w:val="1"/>
      <w:marLeft w:val="0"/>
      <w:marRight w:val="0"/>
      <w:marTop w:val="0"/>
      <w:marBottom w:val="0"/>
      <w:divBdr>
        <w:top w:val="none" w:sz="0" w:space="0" w:color="auto"/>
        <w:left w:val="none" w:sz="0" w:space="0" w:color="auto"/>
        <w:bottom w:val="none" w:sz="0" w:space="0" w:color="auto"/>
        <w:right w:val="none" w:sz="0" w:space="0" w:color="auto"/>
      </w:divBdr>
    </w:div>
    <w:div w:id="1949777974">
      <w:bodyDiv w:val="1"/>
      <w:marLeft w:val="0"/>
      <w:marRight w:val="0"/>
      <w:marTop w:val="0"/>
      <w:marBottom w:val="0"/>
      <w:divBdr>
        <w:top w:val="none" w:sz="0" w:space="0" w:color="auto"/>
        <w:left w:val="none" w:sz="0" w:space="0" w:color="auto"/>
        <w:bottom w:val="none" w:sz="0" w:space="0" w:color="auto"/>
        <w:right w:val="none" w:sz="0" w:space="0" w:color="auto"/>
      </w:divBdr>
    </w:div>
    <w:div w:id="1951425164">
      <w:bodyDiv w:val="1"/>
      <w:marLeft w:val="0"/>
      <w:marRight w:val="0"/>
      <w:marTop w:val="0"/>
      <w:marBottom w:val="0"/>
      <w:divBdr>
        <w:top w:val="none" w:sz="0" w:space="0" w:color="auto"/>
        <w:left w:val="none" w:sz="0" w:space="0" w:color="auto"/>
        <w:bottom w:val="none" w:sz="0" w:space="0" w:color="auto"/>
        <w:right w:val="none" w:sz="0" w:space="0" w:color="auto"/>
      </w:divBdr>
    </w:div>
    <w:div w:id="1952010467">
      <w:bodyDiv w:val="1"/>
      <w:marLeft w:val="0"/>
      <w:marRight w:val="0"/>
      <w:marTop w:val="0"/>
      <w:marBottom w:val="0"/>
      <w:divBdr>
        <w:top w:val="none" w:sz="0" w:space="0" w:color="auto"/>
        <w:left w:val="none" w:sz="0" w:space="0" w:color="auto"/>
        <w:bottom w:val="none" w:sz="0" w:space="0" w:color="auto"/>
        <w:right w:val="none" w:sz="0" w:space="0" w:color="auto"/>
      </w:divBdr>
    </w:div>
    <w:div w:id="1952399988">
      <w:bodyDiv w:val="1"/>
      <w:marLeft w:val="0"/>
      <w:marRight w:val="0"/>
      <w:marTop w:val="0"/>
      <w:marBottom w:val="0"/>
      <w:divBdr>
        <w:top w:val="none" w:sz="0" w:space="0" w:color="auto"/>
        <w:left w:val="none" w:sz="0" w:space="0" w:color="auto"/>
        <w:bottom w:val="none" w:sz="0" w:space="0" w:color="auto"/>
        <w:right w:val="none" w:sz="0" w:space="0" w:color="auto"/>
      </w:divBdr>
    </w:div>
    <w:div w:id="1955208113">
      <w:bodyDiv w:val="1"/>
      <w:marLeft w:val="0"/>
      <w:marRight w:val="0"/>
      <w:marTop w:val="0"/>
      <w:marBottom w:val="0"/>
      <w:divBdr>
        <w:top w:val="none" w:sz="0" w:space="0" w:color="auto"/>
        <w:left w:val="none" w:sz="0" w:space="0" w:color="auto"/>
        <w:bottom w:val="none" w:sz="0" w:space="0" w:color="auto"/>
        <w:right w:val="none" w:sz="0" w:space="0" w:color="auto"/>
      </w:divBdr>
    </w:div>
    <w:div w:id="1955282146">
      <w:bodyDiv w:val="1"/>
      <w:marLeft w:val="0"/>
      <w:marRight w:val="0"/>
      <w:marTop w:val="0"/>
      <w:marBottom w:val="0"/>
      <w:divBdr>
        <w:top w:val="none" w:sz="0" w:space="0" w:color="auto"/>
        <w:left w:val="none" w:sz="0" w:space="0" w:color="auto"/>
        <w:bottom w:val="none" w:sz="0" w:space="0" w:color="auto"/>
        <w:right w:val="none" w:sz="0" w:space="0" w:color="auto"/>
      </w:divBdr>
    </w:div>
    <w:div w:id="1963071236">
      <w:bodyDiv w:val="1"/>
      <w:marLeft w:val="0"/>
      <w:marRight w:val="0"/>
      <w:marTop w:val="0"/>
      <w:marBottom w:val="0"/>
      <w:divBdr>
        <w:top w:val="none" w:sz="0" w:space="0" w:color="auto"/>
        <w:left w:val="none" w:sz="0" w:space="0" w:color="auto"/>
        <w:bottom w:val="none" w:sz="0" w:space="0" w:color="auto"/>
        <w:right w:val="none" w:sz="0" w:space="0" w:color="auto"/>
      </w:divBdr>
    </w:div>
    <w:div w:id="1970431294">
      <w:bodyDiv w:val="1"/>
      <w:marLeft w:val="0"/>
      <w:marRight w:val="0"/>
      <w:marTop w:val="0"/>
      <w:marBottom w:val="0"/>
      <w:divBdr>
        <w:top w:val="none" w:sz="0" w:space="0" w:color="auto"/>
        <w:left w:val="none" w:sz="0" w:space="0" w:color="auto"/>
        <w:bottom w:val="none" w:sz="0" w:space="0" w:color="auto"/>
        <w:right w:val="none" w:sz="0" w:space="0" w:color="auto"/>
      </w:divBdr>
    </w:div>
    <w:div w:id="1978100546">
      <w:bodyDiv w:val="1"/>
      <w:marLeft w:val="0"/>
      <w:marRight w:val="0"/>
      <w:marTop w:val="0"/>
      <w:marBottom w:val="0"/>
      <w:divBdr>
        <w:top w:val="none" w:sz="0" w:space="0" w:color="auto"/>
        <w:left w:val="none" w:sz="0" w:space="0" w:color="auto"/>
        <w:bottom w:val="none" w:sz="0" w:space="0" w:color="auto"/>
        <w:right w:val="none" w:sz="0" w:space="0" w:color="auto"/>
      </w:divBdr>
    </w:div>
    <w:div w:id="1983806394">
      <w:bodyDiv w:val="1"/>
      <w:marLeft w:val="0"/>
      <w:marRight w:val="0"/>
      <w:marTop w:val="0"/>
      <w:marBottom w:val="0"/>
      <w:divBdr>
        <w:top w:val="none" w:sz="0" w:space="0" w:color="auto"/>
        <w:left w:val="none" w:sz="0" w:space="0" w:color="auto"/>
        <w:bottom w:val="none" w:sz="0" w:space="0" w:color="auto"/>
        <w:right w:val="none" w:sz="0" w:space="0" w:color="auto"/>
      </w:divBdr>
    </w:div>
    <w:div w:id="1985963401">
      <w:bodyDiv w:val="1"/>
      <w:marLeft w:val="0"/>
      <w:marRight w:val="0"/>
      <w:marTop w:val="0"/>
      <w:marBottom w:val="0"/>
      <w:divBdr>
        <w:top w:val="none" w:sz="0" w:space="0" w:color="auto"/>
        <w:left w:val="none" w:sz="0" w:space="0" w:color="auto"/>
        <w:bottom w:val="none" w:sz="0" w:space="0" w:color="auto"/>
        <w:right w:val="none" w:sz="0" w:space="0" w:color="auto"/>
      </w:divBdr>
    </w:div>
    <w:div w:id="1987321114">
      <w:bodyDiv w:val="1"/>
      <w:marLeft w:val="0"/>
      <w:marRight w:val="0"/>
      <w:marTop w:val="0"/>
      <w:marBottom w:val="0"/>
      <w:divBdr>
        <w:top w:val="none" w:sz="0" w:space="0" w:color="auto"/>
        <w:left w:val="none" w:sz="0" w:space="0" w:color="auto"/>
        <w:bottom w:val="none" w:sz="0" w:space="0" w:color="auto"/>
        <w:right w:val="none" w:sz="0" w:space="0" w:color="auto"/>
      </w:divBdr>
    </w:div>
    <w:div w:id="1995836611">
      <w:bodyDiv w:val="1"/>
      <w:marLeft w:val="0"/>
      <w:marRight w:val="0"/>
      <w:marTop w:val="0"/>
      <w:marBottom w:val="0"/>
      <w:divBdr>
        <w:top w:val="none" w:sz="0" w:space="0" w:color="auto"/>
        <w:left w:val="none" w:sz="0" w:space="0" w:color="auto"/>
        <w:bottom w:val="none" w:sz="0" w:space="0" w:color="auto"/>
        <w:right w:val="none" w:sz="0" w:space="0" w:color="auto"/>
      </w:divBdr>
    </w:div>
    <w:div w:id="1995864790">
      <w:bodyDiv w:val="1"/>
      <w:marLeft w:val="0"/>
      <w:marRight w:val="0"/>
      <w:marTop w:val="0"/>
      <w:marBottom w:val="0"/>
      <w:divBdr>
        <w:top w:val="none" w:sz="0" w:space="0" w:color="auto"/>
        <w:left w:val="none" w:sz="0" w:space="0" w:color="auto"/>
        <w:bottom w:val="none" w:sz="0" w:space="0" w:color="auto"/>
        <w:right w:val="none" w:sz="0" w:space="0" w:color="auto"/>
      </w:divBdr>
    </w:div>
    <w:div w:id="1996831636">
      <w:bodyDiv w:val="1"/>
      <w:marLeft w:val="0"/>
      <w:marRight w:val="0"/>
      <w:marTop w:val="0"/>
      <w:marBottom w:val="0"/>
      <w:divBdr>
        <w:top w:val="none" w:sz="0" w:space="0" w:color="auto"/>
        <w:left w:val="none" w:sz="0" w:space="0" w:color="auto"/>
        <w:bottom w:val="none" w:sz="0" w:space="0" w:color="auto"/>
        <w:right w:val="none" w:sz="0" w:space="0" w:color="auto"/>
      </w:divBdr>
    </w:div>
    <w:div w:id="1998219844">
      <w:bodyDiv w:val="1"/>
      <w:marLeft w:val="0"/>
      <w:marRight w:val="0"/>
      <w:marTop w:val="0"/>
      <w:marBottom w:val="0"/>
      <w:divBdr>
        <w:top w:val="none" w:sz="0" w:space="0" w:color="auto"/>
        <w:left w:val="none" w:sz="0" w:space="0" w:color="auto"/>
        <w:bottom w:val="none" w:sz="0" w:space="0" w:color="auto"/>
        <w:right w:val="none" w:sz="0" w:space="0" w:color="auto"/>
      </w:divBdr>
    </w:div>
    <w:div w:id="1999265851">
      <w:bodyDiv w:val="1"/>
      <w:marLeft w:val="0"/>
      <w:marRight w:val="0"/>
      <w:marTop w:val="0"/>
      <w:marBottom w:val="0"/>
      <w:divBdr>
        <w:top w:val="none" w:sz="0" w:space="0" w:color="auto"/>
        <w:left w:val="none" w:sz="0" w:space="0" w:color="auto"/>
        <w:bottom w:val="none" w:sz="0" w:space="0" w:color="auto"/>
        <w:right w:val="none" w:sz="0" w:space="0" w:color="auto"/>
      </w:divBdr>
    </w:div>
    <w:div w:id="2003266683">
      <w:bodyDiv w:val="1"/>
      <w:marLeft w:val="0"/>
      <w:marRight w:val="0"/>
      <w:marTop w:val="0"/>
      <w:marBottom w:val="0"/>
      <w:divBdr>
        <w:top w:val="none" w:sz="0" w:space="0" w:color="auto"/>
        <w:left w:val="none" w:sz="0" w:space="0" w:color="auto"/>
        <w:bottom w:val="none" w:sz="0" w:space="0" w:color="auto"/>
        <w:right w:val="none" w:sz="0" w:space="0" w:color="auto"/>
      </w:divBdr>
    </w:div>
    <w:div w:id="2018842831">
      <w:bodyDiv w:val="1"/>
      <w:marLeft w:val="0"/>
      <w:marRight w:val="0"/>
      <w:marTop w:val="0"/>
      <w:marBottom w:val="0"/>
      <w:divBdr>
        <w:top w:val="none" w:sz="0" w:space="0" w:color="auto"/>
        <w:left w:val="none" w:sz="0" w:space="0" w:color="auto"/>
        <w:bottom w:val="none" w:sz="0" w:space="0" w:color="auto"/>
        <w:right w:val="none" w:sz="0" w:space="0" w:color="auto"/>
      </w:divBdr>
    </w:div>
    <w:div w:id="202022833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6979110">
      <w:bodyDiv w:val="1"/>
      <w:marLeft w:val="0"/>
      <w:marRight w:val="0"/>
      <w:marTop w:val="0"/>
      <w:marBottom w:val="0"/>
      <w:divBdr>
        <w:top w:val="none" w:sz="0" w:space="0" w:color="auto"/>
        <w:left w:val="none" w:sz="0" w:space="0" w:color="auto"/>
        <w:bottom w:val="none" w:sz="0" w:space="0" w:color="auto"/>
        <w:right w:val="none" w:sz="0" w:space="0" w:color="auto"/>
      </w:divBdr>
    </w:div>
    <w:div w:id="2028092000">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0088035">
      <w:bodyDiv w:val="1"/>
      <w:marLeft w:val="0"/>
      <w:marRight w:val="0"/>
      <w:marTop w:val="0"/>
      <w:marBottom w:val="0"/>
      <w:divBdr>
        <w:top w:val="none" w:sz="0" w:space="0" w:color="auto"/>
        <w:left w:val="none" w:sz="0" w:space="0" w:color="auto"/>
        <w:bottom w:val="none" w:sz="0" w:space="0" w:color="auto"/>
        <w:right w:val="none" w:sz="0" w:space="0" w:color="auto"/>
      </w:divBdr>
    </w:div>
    <w:div w:id="2048869296">
      <w:bodyDiv w:val="1"/>
      <w:marLeft w:val="0"/>
      <w:marRight w:val="0"/>
      <w:marTop w:val="0"/>
      <w:marBottom w:val="0"/>
      <w:divBdr>
        <w:top w:val="none" w:sz="0" w:space="0" w:color="auto"/>
        <w:left w:val="none" w:sz="0" w:space="0" w:color="auto"/>
        <w:bottom w:val="none" w:sz="0" w:space="0" w:color="auto"/>
        <w:right w:val="none" w:sz="0" w:space="0" w:color="auto"/>
      </w:divBdr>
    </w:div>
    <w:div w:id="2049794307">
      <w:bodyDiv w:val="1"/>
      <w:marLeft w:val="0"/>
      <w:marRight w:val="0"/>
      <w:marTop w:val="0"/>
      <w:marBottom w:val="0"/>
      <w:divBdr>
        <w:top w:val="none" w:sz="0" w:space="0" w:color="auto"/>
        <w:left w:val="none" w:sz="0" w:space="0" w:color="auto"/>
        <w:bottom w:val="none" w:sz="0" w:space="0" w:color="auto"/>
        <w:right w:val="none" w:sz="0" w:space="0" w:color="auto"/>
      </w:divBdr>
    </w:div>
    <w:div w:id="2053841833">
      <w:bodyDiv w:val="1"/>
      <w:marLeft w:val="0"/>
      <w:marRight w:val="0"/>
      <w:marTop w:val="0"/>
      <w:marBottom w:val="0"/>
      <w:divBdr>
        <w:top w:val="none" w:sz="0" w:space="0" w:color="auto"/>
        <w:left w:val="none" w:sz="0" w:space="0" w:color="auto"/>
        <w:bottom w:val="none" w:sz="0" w:space="0" w:color="auto"/>
        <w:right w:val="none" w:sz="0" w:space="0" w:color="auto"/>
      </w:divBdr>
    </w:div>
    <w:div w:id="2057003289">
      <w:bodyDiv w:val="1"/>
      <w:marLeft w:val="0"/>
      <w:marRight w:val="0"/>
      <w:marTop w:val="0"/>
      <w:marBottom w:val="0"/>
      <w:divBdr>
        <w:top w:val="none" w:sz="0" w:space="0" w:color="auto"/>
        <w:left w:val="none" w:sz="0" w:space="0" w:color="auto"/>
        <w:bottom w:val="none" w:sz="0" w:space="0" w:color="auto"/>
        <w:right w:val="none" w:sz="0" w:space="0" w:color="auto"/>
      </w:divBdr>
    </w:div>
    <w:div w:id="2063940971">
      <w:bodyDiv w:val="1"/>
      <w:marLeft w:val="0"/>
      <w:marRight w:val="0"/>
      <w:marTop w:val="0"/>
      <w:marBottom w:val="0"/>
      <w:divBdr>
        <w:top w:val="none" w:sz="0" w:space="0" w:color="auto"/>
        <w:left w:val="none" w:sz="0" w:space="0" w:color="auto"/>
        <w:bottom w:val="none" w:sz="0" w:space="0" w:color="auto"/>
        <w:right w:val="none" w:sz="0" w:space="0" w:color="auto"/>
      </w:divBdr>
    </w:div>
    <w:div w:id="2067103512">
      <w:bodyDiv w:val="1"/>
      <w:marLeft w:val="0"/>
      <w:marRight w:val="0"/>
      <w:marTop w:val="0"/>
      <w:marBottom w:val="0"/>
      <w:divBdr>
        <w:top w:val="none" w:sz="0" w:space="0" w:color="auto"/>
        <w:left w:val="none" w:sz="0" w:space="0" w:color="auto"/>
        <w:bottom w:val="none" w:sz="0" w:space="0" w:color="auto"/>
        <w:right w:val="none" w:sz="0" w:space="0" w:color="auto"/>
      </w:divBdr>
    </w:div>
    <w:div w:id="207292180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6662943">
      <w:bodyDiv w:val="1"/>
      <w:marLeft w:val="0"/>
      <w:marRight w:val="0"/>
      <w:marTop w:val="0"/>
      <w:marBottom w:val="0"/>
      <w:divBdr>
        <w:top w:val="none" w:sz="0" w:space="0" w:color="auto"/>
        <w:left w:val="none" w:sz="0" w:space="0" w:color="auto"/>
        <w:bottom w:val="none" w:sz="0" w:space="0" w:color="auto"/>
        <w:right w:val="none" w:sz="0" w:space="0" w:color="auto"/>
      </w:divBdr>
    </w:div>
    <w:div w:id="2076970378">
      <w:bodyDiv w:val="1"/>
      <w:marLeft w:val="0"/>
      <w:marRight w:val="0"/>
      <w:marTop w:val="0"/>
      <w:marBottom w:val="0"/>
      <w:divBdr>
        <w:top w:val="none" w:sz="0" w:space="0" w:color="auto"/>
        <w:left w:val="none" w:sz="0" w:space="0" w:color="auto"/>
        <w:bottom w:val="none" w:sz="0" w:space="0" w:color="auto"/>
        <w:right w:val="none" w:sz="0" w:space="0" w:color="auto"/>
      </w:divBdr>
    </w:div>
    <w:div w:id="2082632758">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6607384">
      <w:bodyDiv w:val="1"/>
      <w:marLeft w:val="0"/>
      <w:marRight w:val="0"/>
      <w:marTop w:val="0"/>
      <w:marBottom w:val="0"/>
      <w:divBdr>
        <w:top w:val="none" w:sz="0" w:space="0" w:color="auto"/>
        <w:left w:val="none" w:sz="0" w:space="0" w:color="auto"/>
        <w:bottom w:val="none" w:sz="0" w:space="0" w:color="auto"/>
        <w:right w:val="none" w:sz="0" w:space="0" w:color="auto"/>
      </w:divBdr>
    </w:div>
    <w:div w:id="2094625676">
      <w:bodyDiv w:val="1"/>
      <w:marLeft w:val="0"/>
      <w:marRight w:val="0"/>
      <w:marTop w:val="0"/>
      <w:marBottom w:val="0"/>
      <w:divBdr>
        <w:top w:val="none" w:sz="0" w:space="0" w:color="auto"/>
        <w:left w:val="none" w:sz="0" w:space="0" w:color="auto"/>
        <w:bottom w:val="none" w:sz="0" w:space="0" w:color="auto"/>
        <w:right w:val="none" w:sz="0" w:space="0" w:color="auto"/>
      </w:divBdr>
    </w:div>
    <w:div w:id="2095394390">
      <w:bodyDiv w:val="1"/>
      <w:marLeft w:val="0"/>
      <w:marRight w:val="0"/>
      <w:marTop w:val="0"/>
      <w:marBottom w:val="0"/>
      <w:divBdr>
        <w:top w:val="none" w:sz="0" w:space="0" w:color="auto"/>
        <w:left w:val="none" w:sz="0" w:space="0" w:color="auto"/>
        <w:bottom w:val="none" w:sz="0" w:space="0" w:color="auto"/>
        <w:right w:val="none" w:sz="0" w:space="0" w:color="auto"/>
      </w:divBdr>
    </w:div>
    <w:div w:id="2101024294">
      <w:bodyDiv w:val="1"/>
      <w:marLeft w:val="0"/>
      <w:marRight w:val="0"/>
      <w:marTop w:val="0"/>
      <w:marBottom w:val="0"/>
      <w:divBdr>
        <w:top w:val="none" w:sz="0" w:space="0" w:color="auto"/>
        <w:left w:val="none" w:sz="0" w:space="0" w:color="auto"/>
        <w:bottom w:val="none" w:sz="0" w:space="0" w:color="auto"/>
        <w:right w:val="none" w:sz="0" w:space="0" w:color="auto"/>
      </w:divBdr>
    </w:div>
    <w:div w:id="2103990947">
      <w:bodyDiv w:val="1"/>
      <w:marLeft w:val="0"/>
      <w:marRight w:val="0"/>
      <w:marTop w:val="0"/>
      <w:marBottom w:val="0"/>
      <w:divBdr>
        <w:top w:val="none" w:sz="0" w:space="0" w:color="auto"/>
        <w:left w:val="none" w:sz="0" w:space="0" w:color="auto"/>
        <w:bottom w:val="none" w:sz="0" w:space="0" w:color="auto"/>
        <w:right w:val="none" w:sz="0" w:space="0" w:color="auto"/>
      </w:divBdr>
    </w:div>
    <w:div w:id="2116319306">
      <w:bodyDiv w:val="1"/>
      <w:marLeft w:val="0"/>
      <w:marRight w:val="0"/>
      <w:marTop w:val="0"/>
      <w:marBottom w:val="0"/>
      <w:divBdr>
        <w:top w:val="none" w:sz="0" w:space="0" w:color="auto"/>
        <w:left w:val="none" w:sz="0" w:space="0" w:color="auto"/>
        <w:bottom w:val="none" w:sz="0" w:space="0" w:color="auto"/>
        <w:right w:val="none" w:sz="0" w:space="0" w:color="auto"/>
      </w:divBdr>
    </w:div>
    <w:div w:id="2118090541">
      <w:bodyDiv w:val="1"/>
      <w:marLeft w:val="0"/>
      <w:marRight w:val="0"/>
      <w:marTop w:val="0"/>
      <w:marBottom w:val="0"/>
      <w:divBdr>
        <w:top w:val="none" w:sz="0" w:space="0" w:color="auto"/>
        <w:left w:val="none" w:sz="0" w:space="0" w:color="auto"/>
        <w:bottom w:val="none" w:sz="0" w:space="0" w:color="auto"/>
        <w:right w:val="none" w:sz="0" w:space="0" w:color="auto"/>
      </w:divBdr>
    </w:div>
    <w:div w:id="2119058282">
      <w:bodyDiv w:val="1"/>
      <w:marLeft w:val="0"/>
      <w:marRight w:val="0"/>
      <w:marTop w:val="0"/>
      <w:marBottom w:val="0"/>
      <w:divBdr>
        <w:top w:val="none" w:sz="0" w:space="0" w:color="auto"/>
        <w:left w:val="none" w:sz="0" w:space="0" w:color="auto"/>
        <w:bottom w:val="none" w:sz="0" w:space="0" w:color="auto"/>
        <w:right w:val="none" w:sz="0" w:space="0" w:color="auto"/>
      </w:divBdr>
    </w:div>
    <w:div w:id="2125999524">
      <w:bodyDiv w:val="1"/>
      <w:marLeft w:val="0"/>
      <w:marRight w:val="0"/>
      <w:marTop w:val="0"/>
      <w:marBottom w:val="0"/>
      <w:divBdr>
        <w:top w:val="none" w:sz="0" w:space="0" w:color="auto"/>
        <w:left w:val="none" w:sz="0" w:space="0" w:color="auto"/>
        <w:bottom w:val="none" w:sz="0" w:space="0" w:color="auto"/>
        <w:right w:val="none" w:sz="0" w:space="0" w:color="auto"/>
      </w:divBdr>
    </w:div>
    <w:div w:id="2127117017">
      <w:bodyDiv w:val="1"/>
      <w:marLeft w:val="0"/>
      <w:marRight w:val="0"/>
      <w:marTop w:val="0"/>
      <w:marBottom w:val="0"/>
      <w:divBdr>
        <w:top w:val="none" w:sz="0" w:space="0" w:color="auto"/>
        <w:left w:val="none" w:sz="0" w:space="0" w:color="auto"/>
        <w:bottom w:val="none" w:sz="0" w:space="0" w:color="auto"/>
        <w:right w:val="none" w:sz="0" w:space="0" w:color="auto"/>
      </w:divBdr>
    </w:div>
    <w:div w:id="2127234965">
      <w:bodyDiv w:val="1"/>
      <w:marLeft w:val="0"/>
      <w:marRight w:val="0"/>
      <w:marTop w:val="0"/>
      <w:marBottom w:val="0"/>
      <w:divBdr>
        <w:top w:val="none" w:sz="0" w:space="0" w:color="auto"/>
        <w:left w:val="none" w:sz="0" w:space="0" w:color="auto"/>
        <w:bottom w:val="none" w:sz="0" w:space="0" w:color="auto"/>
        <w:right w:val="none" w:sz="0" w:space="0" w:color="auto"/>
      </w:divBdr>
    </w:div>
    <w:div w:id="2130276395">
      <w:bodyDiv w:val="1"/>
      <w:marLeft w:val="0"/>
      <w:marRight w:val="0"/>
      <w:marTop w:val="0"/>
      <w:marBottom w:val="0"/>
      <w:divBdr>
        <w:top w:val="none" w:sz="0" w:space="0" w:color="auto"/>
        <w:left w:val="none" w:sz="0" w:space="0" w:color="auto"/>
        <w:bottom w:val="none" w:sz="0" w:space="0" w:color="auto"/>
        <w:right w:val="none" w:sz="0" w:space="0" w:color="auto"/>
      </w:divBdr>
    </w:div>
    <w:div w:id="2133937268">
      <w:bodyDiv w:val="1"/>
      <w:marLeft w:val="0"/>
      <w:marRight w:val="0"/>
      <w:marTop w:val="0"/>
      <w:marBottom w:val="0"/>
      <w:divBdr>
        <w:top w:val="none" w:sz="0" w:space="0" w:color="auto"/>
        <w:left w:val="none" w:sz="0" w:space="0" w:color="auto"/>
        <w:bottom w:val="none" w:sz="0" w:space="0" w:color="auto"/>
        <w:right w:val="none" w:sz="0" w:space="0" w:color="auto"/>
      </w:divBdr>
    </w:div>
    <w:div w:id="2134325499">
      <w:bodyDiv w:val="1"/>
      <w:marLeft w:val="0"/>
      <w:marRight w:val="0"/>
      <w:marTop w:val="0"/>
      <w:marBottom w:val="0"/>
      <w:divBdr>
        <w:top w:val="none" w:sz="0" w:space="0" w:color="auto"/>
        <w:left w:val="none" w:sz="0" w:space="0" w:color="auto"/>
        <w:bottom w:val="none" w:sz="0" w:space="0" w:color="auto"/>
        <w:right w:val="none" w:sz="0" w:space="0" w:color="auto"/>
      </w:divBdr>
    </w:div>
    <w:div w:id="214094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2_Arch/TSGS2_173_Goa_2026-02/Docs/S2-2600251.zip" TargetMode="External"/><Relationship Id="rId18" Type="http://schemas.openxmlformats.org/officeDocument/2006/relationships/hyperlink" Target="https://www.3gpp.org/ftp/tsg_sa/WG2_Arch/TSGS2_173_Goa_2026-02/Docs/S2-2600363.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www.3gpp.org/ftp/tsg_sa/WG2_Arch/TSGS2_173_Goa_2026-02/Docs/S2-2600451.zip" TargetMode="External"/><Relationship Id="rId7" Type="http://schemas.openxmlformats.org/officeDocument/2006/relationships/footnotes" Target="footnotes.xml"/><Relationship Id="rId12" Type="http://schemas.openxmlformats.org/officeDocument/2006/relationships/hyperlink" Target="https://www.3gpp.org/ftp/tsg_sa/WG2_Arch/TSGS2_173_Goa_2026-02/Docs/S2-2600142.zip" TargetMode="External"/><Relationship Id="rId17" Type="http://schemas.openxmlformats.org/officeDocument/2006/relationships/hyperlink" Target="https://www.3gpp.org/ftp/tsg_sa/WG2_Arch/TSGS2_173_Goa_2026-02/Docs/S2-2600350.zip"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sa/WG2_Arch/TSGS2_173_Goa_2026-02/Docs/S2-2600342.zip" TargetMode="External"/><Relationship Id="rId20" Type="http://schemas.openxmlformats.org/officeDocument/2006/relationships/hyperlink" Target="https://www.3gpp.org/ftp/tsg_sa/WG2_Arch/TSGS2_173_Goa_2026-02/Docs/S2-260041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3gpp.org/ftp/tsg_sa/WG2_Arch/TSGS2_173_Goa_2026-02/Docs/S2-2600273.zip" TargetMode="External"/><Relationship Id="rId23" Type="http://schemas.openxmlformats.org/officeDocument/2006/relationships/hyperlink" Target="https://www.3gpp.org/ftp/tsg_sa/WG2_Arch/TSGS2_173_Goa_2026-02/Docs/S2-2600599.zip" TargetMode="External"/><Relationship Id="rId10" Type="http://schemas.openxmlformats.org/officeDocument/2006/relationships/package" Target="embeddings/Microsoft_Word_Document.docx"/><Relationship Id="rId19" Type="http://schemas.openxmlformats.org/officeDocument/2006/relationships/hyperlink" Target="https://www.3gpp.org/ftp/tsg_sa/WG2_Arch/TSGS2_173_Goa_2026-02/Docs/S2-2600364.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3gpp.org/ftp/tsg_sa/WG2_Arch/TSGS2_173_Goa_2026-02/Docs/S2-2600252.zip" TargetMode="External"/><Relationship Id="rId22" Type="http://schemas.openxmlformats.org/officeDocument/2006/relationships/hyperlink" Target="https://www.3gpp.org/ftp/tsg_sa/WG2_Arch/TSGS2_173_Goa_2026-02/Docs/S2-2600508.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B37BE-C76C-4790-A91A-2A871293A94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595</TotalTime>
  <Pages>12</Pages>
  <Words>4278</Words>
  <Characters>24391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Carlson address 0123 cc comments</cp:lastModifiedBy>
  <cp:revision>399</cp:revision>
  <cp:lastPrinted>2026-02-02T00:38:00Z</cp:lastPrinted>
  <dcterms:created xsi:type="dcterms:W3CDTF">2026-01-28T15:14:00Z</dcterms:created>
  <dcterms:modified xsi:type="dcterms:W3CDTF">2026-02-03T14:35:00Z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