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4217C063"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r w:rsidR="00D3231C" w:rsidRPr="00D3231C">
        <w:rPr>
          <w:b/>
          <w:noProof/>
          <w:sz w:val="24"/>
          <w:lang w:val="sv-SE"/>
        </w:rPr>
        <w:t>S2-26</w:t>
      </w:r>
      <w:r w:rsidR="00D3231C" w:rsidRPr="00D3231C">
        <w:rPr>
          <w:b/>
          <w:noProof/>
          <w:sz w:val="24"/>
          <w:highlight w:val="yellow"/>
          <w:lang w:val="sv-SE"/>
        </w:rPr>
        <w:t>xxxxx</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1A2057A0" w14:textId="7D9909C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05157" w:rsidRPr="002E1737">
        <w:rPr>
          <w:rFonts w:ascii="Arial" w:hAnsi="Arial" w:cs="Arial"/>
          <w:b/>
        </w:rPr>
        <w:t>Nokia, CATT (</w:t>
      </w:r>
      <w:r w:rsidR="00B05157">
        <w:rPr>
          <w:rFonts w:ascii="Arial" w:hAnsi="Arial" w:cs="Arial"/>
          <w:b/>
        </w:rPr>
        <w:t>Pen-holder(s))</w:t>
      </w:r>
    </w:p>
    <w:p w14:paraId="65CE4E4B" w14:textId="3D62F09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83E6B">
        <w:rPr>
          <w:rFonts w:ascii="Arial" w:hAnsi="Arial" w:cs="Arial"/>
          <w:b/>
        </w:rPr>
        <w:t>KI#</w:t>
      </w:r>
      <w:r w:rsidR="001C17B4">
        <w:rPr>
          <w:rFonts w:ascii="Arial" w:hAnsi="Arial" w:cs="Arial"/>
          <w:b/>
        </w:rPr>
        <w:t>6</w:t>
      </w:r>
      <w:r w:rsidR="00583E6B">
        <w:rPr>
          <w:rFonts w:ascii="Arial" w:hAnsi="Arial" w:cs="Arial"/>
          <w:b/>
        </w:rPr>
        <w:t>: S</w:t>
      </w:r>
      <w:r w:rsidR="00583E6B" w:rsidRPr="003A674D">
        <w:rPr>
          <w:rFonts w:ascii="Arial" w:hAnsi="Arial" w:cs="Arial"/>
          <w:b/>
        </w:rPr>
        <w:t>olution variant</w:t>
      </w:r>
      <w:r w:rsidR="00583E6B">
        <w:rPr>
          <w:rFonts w:ascii="Arial" w:hAnsi="Arial" w:cs="Arial"/>
          <w:b/>
        </w:rPr>
        <w:t>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98E02C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1C17B4">
        <w:rPr>
          <w:rFonts w:ascii="Arial" w:hAnsi="Arial" w:cs="Arial"/>
          <w:b/>
          <w:bCs/>
          <w:lang w:val="en-US"/>
        </w:rPr>
        <w:t>6</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4120E449"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E62727" w:rsidRPr="00E62727">
        <w:rPr>
          <w:rFonts w:ascii="Arial" w:hAnsi="Arial" w:cs="Arial"/>
          <w:i/>
        </w:rPr>
        <w:t>This is a pen holder contribution which summarizes various solutions for KI6. KI6 has 5 bullets</w:t>
      </w:r>
      <w:r w:rsidR="00E62727">
        <w:rPr>
          <w:rFonts w:ascii="Arial" w:hAnsi="Arial" w:cs="Arial"/>
          <w:i/>
        </w:rPr>
        <w:t>,</w:t>
      </w:r>
      <w:r w:rsidR="00E62727" w:rsidRPr="00E62727">
        <w:rPr>
          <w:rFonts w:ascii="Arial" w:hAnsi="Arial" w:cs="Arial"/>
          <w:i/>
        </w:rPr>
        <w:t xml:space="preserve"> and bullet 1 is further broken down to bullet 1a and 1b. Each bullet/sub-bullet and their corresponding solution variants are described.</w:t>
      </w:r>
    </w:p>
    <w:p w14:paraId="1208FF48" w14:textId="77777777" w:rsidR="00583E6B" w:rsidRDefault="00583E6B" w:rsidP="00583E6B">
      <w:pPr>
        <w:pStyle w:val="Heading1"/>
        <w:rPr>
          <w:noProof/>
          <w:lang w:eastAsia="ko-KR"/>
        </w:rPr>
      </w:pPr>
      <w:r>
        <w:rPr>
          <w:noProof/>
          <w:lang w:eastAsia="ko-KR"/>
        </w:rPr>
        <w:t>1.</w:t>
      </w:r>
      <w:r>
        <w:rPr>
          <w:noProof/>
          <w:lang w:eastAsia="ko-KR"/>
        </w:rPr>
        <w:tab/>
        <w:t>Discussion</w:t>
      </w:r>
    </w:p>
    <w:p w14:paraId="7E361D1B" w14:textId="6D7D354C" w:rsidR="00583E6B" w:rsidRDefault="00583E6B" w:rsidP="00953B75">
      <w:pPr>
        <w:rPr>
          <w:lang w:eastAsia="ko-KR"/>
        </w:rPr>
      </w:pPr>
      <w:r>
        <w:rPr>
          <w:lang w:eastAsia="ko-KR"/>
        </w:rPr>
        <w:t>This pCR proposes to capture</w:t>
      </w:r>
    </w:p>
    <w:p w14:paraId="25A51972" w14:textId="04D0F9DB" w:rsidR="00C71990" w:rsidRDefault="00583E6B" w:rsidP="0007338C">
      <w:pPr>
        <w:pStyle w:val="B1"/>
        <w:rPr>
          <w:lang w:eastAsia="ko-KR"/>
        </w:rPr>
      </w:pPr>
      <w:r>
        <w:rPr>
          <w:lang w:eastAsia="ko-KR"/>
        </w:rPr>
        <w:t>-</w:t>
      </w:r>
      <w:r>
        <w:rPr>
          <w:lang w:eastAsia="ko-KR"/>
        </w:rPr>
        <w:tab/>
      </w:r>
      <w:r w:rsidR="00804F44">
        <w:rPr>
          <w:b/>
          <w:bCs/>
          <w:lang w:eastAsia="ko-KR"/>
        </w:rPr>
        <w:t>15</w:t>
      </w:r>
      <w:r>
        <w:rPr>
          <w:lang w:eastAsia="ko-KR"/>
        </w:rPr>
        <w:t xml:space="preserve"> solutions </w:t>
      </w:r>
      <w:r w:rsidR="00785BD7">
        <w:rPr>
          <w:lang w:eastAsia="ko-KR"/>
        </w:rPr>
        <w:t xml:space="preserve">variants </w:t>
      </w:r>
      <w:r>
        <w:rPr>
          <w:lang w:eastAsia="ko-KR"/>
        </w:rPr>
        <w:t xml:space="preserve">based on selected </w:t>
      </w:r>
      <w:r w:rsidR="00804F44">
        <w:rPr>
          <w:lang w:eastAsia="ko-KR"/>
        </w:rPr>
        <w:t xml:space="preserve">(23) </w:t>
      </w:r>
      <w:r>
        <w:rPr>
          <w:lang w:eastAsia="ko-KR"/>
        </w:rPr>
        <w:t>input solutions for KI#</w:t>
      </w:r>
      <w:r w:rsidR="00E62727">
        <w:rPr>
          <w:lang w:eastAsia="ko-KR"/>
        </w:rPr>
        <w:t>6</w:t>
      </w:r>
      <w:r>
        <w:rPr>
          <w:lang w:eastAsia="ko-KR"/>
        </w:rPr>
        <w:t xml:space="preserve"> (</w:t>
      </w:r>
      <w:r w:rsidR="00E62727" w:rsidRPr="001D0732">
        <w:t>Policy and charging control framework</w:t>
      </w:r>
      <w:r>
        <w:rPr>
          <w:lang w:eastAsia="ko-KR"/>
        </w:rPr>
        <w:t>)</w:t>
      </w:r>
    </w:p>
    <w:p w14:paraId="285C5549" w14:textId="5C07CE8E" w:rsidR="00583E6B"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 xml:space="preserve">the submitted input solutions in Annex </w:t>
      </w:r>
      <w:r w:rsidR="00785BD7">
        <w:rPr>
          <w:lang w:eastAsia="ko-KR"/>
        </w:rPr>
        <w:t>X</w:t>
      </w:r>
    </w:p>
    <w:p w14:paraId="36A9DF6A" w14:textId="730ED24F" w:rsidR="00C32883" w:rsidRDefault="0079592C" w:rsidP="00855FEB">
      <w:pPr>
        <w:rPr>
          <w:b/>
          <w:bCs/>
          <w:lang w:eastAsia="ko-KR"/>
        </w:rPr>
      </w:pPr>
      <w:r w:rsidRPr="003205CE">
        <w:rPr>
          <w:b/>
          <w:bCs/>
          <w:lang w:eastAsia="ko-KR"/>
        </w:rPr>
        <w:t>Topic</w:t>
      </w:r>
      <w:r w:rsidR="00C32883">
        <w:rPr>
          <w:b/>
          <w:bCs/>
          <w:lang w:eastAsia="ko-KR"/>
        </w:rPr>
        <w:t xml:space="preserve"> Summaries:</w:t>
      </w:r>
      <w:r w:rsidRPr="003205CE">
        <w:rPr>
          <w:b/>
          <w:bCs/>
          <w:lang w:eastAsia="ko-KR"/>
        </w:rPr>
        <w:t xml:space="preserve"> </w:t>
      </w:r>
    </w:p>
    <w:p w14:paraId="5F3DD3EB" w14:textId="2DECB289" w:rsidR="007B6070" w:rsidRPr="003205CE" w:rsidRDefault="00855FEB" w:rsidP="00855FEB">
      <w:pPr>
        <w:rPr>
          <w:b/>
          <w:bCs/>
          <w:lang w:eastAsia="ko-KR"/>
        </w:rPr>
      </w:pPr>
      <w:r w:rsidRPr="003205CE">
        <w:rPr>
          <w:b/>
          <w:bCs/>
          <w:lang w:eastAsia="ko-KR"/>
        </w:rPr>
        <w:t xml:space="preserve">Bullet 1a: </w:t>
      </w:r>
    </w:p>
    <w:p w14:paraId="145FD9B5" w14:textId="0B3BD246" w:rsidR="00FB031D" w:rsidRDefault="008E5DEC" w:rsidP="0012217C">
      <w:pPr>
        <w:pStyle w:val="ListParagraph"/>
        <w:numPr>
          <w:ilvl w:val="0"/>
          <w:numId w:val="15"/>
        </w:numPr>
        <w:spacing w:after="0" w:line="276" w:lineRule="auto"/>
        <w:ind w:firstLineChars="0"/>
        <w:rPr>
          <w:lang w:eastAsia="ko-KR"/>
        </w:rPr>
      </w:pPr>
      <w:r>
        <w:rPr>
          <w:lang w:eastAsia="ko-KR"/>
        </w:rPr>
        <w:t>F</w:t>
      </w:r>
      <w:r w:rsidR="007C276D">
        <w:rPr>
          <w:lang w:eastAsia="ko-KR"/>
        </w:rPr>
        <w:t>our</w:t>
      </w:r>
      <w:r w:rsidR="00831B72">
        <w:rPr>
          <w:lang w:eastAsia="ko-KR"/>
        </w:rPr>
        <w:t xml:space="preserve"> variants are </w:t>
      </w:r>
      <w:r>
        <w:rPr>
          <w:lang w:eastAsia="ko-KR"/>
        </w:rPr>
        <w:t xml:space="preserve">derived from </w:t>
      </w:r>
      <w:r w:rsidR="00FB031D">
        <w:rPr>
          <w:lang w:eastAsia="ko-KR"/>
        </w:rPr>
        <w:t>6</w:t>
      </w:r>
      <w:r>
        <w:rPr>
          <w:lang w:eastAsia="ko-KR"/>
        </w:rPr>
        <w:t xml:space="preserve"> submitted papers</w:t>
      </w:r>
      <w:r w:rsidR="00831B72">
        <w:rPr>
          <w:lang w:eastAsia="ko-KR"/>
        </w:rPr>
        <w:t xml:space="preserve">. </w:t>
      </w:r>
    </w:p>
    <w:p w14:paraId="2F56042B" w14:textId="77777777" w:rsidR="00C47C27" w:rsidRDefault="00C47C27" w:rsidP="0012217C">
      <w:pPr>
        <w:pStyle w:val="ListParagraph"/>
        <w:numPr>
          <w:ilvl w:val="0"/>
          <w:numId w:val="15"/>
        </w:numPr>
        <w:spacing w:after="0" w:line="276" w:lineRule="auto"/>
        <w:ind w:firstLineChars="0"/>
        <w:rPr>
          <w:lang w:eastAsia="ko-KR"/>
        </w:rPr>
      </w:pPr>
      <w:r>
        <w:rPr>
          <w:lang w:eastAsia="ko-KR"/>
        </w:rPr>
        <w:t xml:space="preserve">In variant Solution 1 which is based on #1, #2, #3 have greater amount of similarity while #4 and #5 have some similarity of the fact to use single PCF if allowed. </w:t>
      </w:r>
    </w:p>
    <w:p w14:paraId="11EAA709" w14:textId="77777777" w:rsidR="00C47C27" w:rsidRDefault="00C47C27" w:rsidP="0012217C">
      <w:pPr>
        <w:pStyle w:val="ListParagraph"/>
        <w:numPr>
          <w:ilvl w:val="0"/>
          <w:numId w:val="15"/>
        </w:numPr>
        <w:spacing w:after="0" w:line="276" w:lineRule="auto"/>
        <w:ind w:firstLineChars="0"/>
        <w:rPr>
          <w:lang w:eastAsia="ko-KR"/>
        </w:rPr>
      </w:pPr>
      <w:r>
        <w:rPr>
          <w:lang w:eastAsia="ko-KR"/>
        </w:rPr>
        <w:t xml:space="preserve">While some aspects of #4 and #5 are covered in the Solution 1, the overall concepts of #4 and #5 are covered in Solution 2 and 3 respectively. </w:t>
      </w:r>
    </w:p>
    <w:p w14:paraId="332E4CEA" w14:textId="05C9D858" w:rsidR="00855FEB" w:rsidRDefault="003205CE" w:rsidP="0012217C">
      <w:pPr>
        <w:pStyle w:val="ListParagraph"/>
        <w:numPr>
          <w:ilvl w:val="0"/>
          <w:numId w:val="15"/>
        </w:numPr>
        <w:spacing w:after="0" w:line="276" w:lineRule="auto"/>
        <w:ind w:firstLineChars="0"/>
        <w:rPr>
          <w:lang w:eastAsia="ko-KR"/>
        </w:rPr>
      </w:pPr>
      <w:r>
        <w:rPr>
          <w:lang w:eastAsia="ko-KR"/>
        </w:rPr>
        <w:t xml:space="preserve">Solutions </w:t>
      </w:r>
      <w:r w:rsidR="008628F5">
        <w:rPr>
          <w:lang w:eastAsia="ko-KR"/>
        </w:rPr>
        <w:t>4</w:t>
      </w:r>
      <w:r>
        <w:rPr>
          <w:lang w:eastAsia="ko-KR"/>
        </w:rPr>
        <w:t xml:space="preserve"> </w:t>
      </w:r>
      <w:r w:rsidR="009D3FB9">
        <w:rPr>
          <w:lang w:eastAsia="ko-KR"/>
        </w:rPr>
        <w:t xml:space="preserve">is </w:t>
      </w:r>
      <w:r>
        <w:rPr>
          <w:lang w:eastAsia="ko-KR"/>
        </w:rPr>
        <w:t>distinct</w:t>
      </w:r>
      <w:r w:rsidR="00122DFE">
        <w:rPr>
          <w:lang w:eastAsia="ko-KR"/>
        </w:rPr>
        <w:t>.</w:t>
      </w:r>
    </w:p>
    <w:p w14:paraId="5912785D" w14:textId="77777777" w:rsidR="004326F6" w:rsidRDefault="004326F6" w:rsidP="004326F6">
      <w:pPr>
        <w:pStyle w:val="ListParagraph"/>
        <w:spacing w:after="0"/>
        <w:ind w:left="928" w:firstLineChars="0" w:firstLine="0"/>
        <w:rPr>
          <w:lang w:eastAsia="ko-KR"/>
        </w:rPr>
      </w:pPr>
    </w:p>
    <w:p w14:paraId="096B60CD" w14:textId="0559C374" w:rsidR="00F872EE" w:rsidRDefault="00F872EE" w:rsidP="00F872EE">
      <w:pPr>
        <w:rPr>
          <w:b/>
          <w:bCs/>
          <w:lang w:eastAsia="ko-KR"/>
        </w:rPr>
      </w:pPr>
      <w:r w:rsidRPr="003205CE">
        <w:rPr>
          <w:b/>
          <w:bCs/>
          <w:lang w:eastAsia="ko-KR"/>
        </w:rPr>
        <w:t>Bullet 1</w:t>
      </w:r>
      <w:r>
        <w:rPr>
          <w:b/>
          <w:bCs/>
          <w:lang w:eastAsia="ko-KR"/>
        </w:rPr>
        <w:t>b</w:t>
      </w:r>
      <w:r w:rsidRPr="003205CE">
        <w:rPr>
          <w:b/>
          <w:bCs/>
          <w:lang w:eastAsia="ko-KR"/>
        </w:rPr>
        <w:t xml:space="preserve">: </w:t>
      </w:r>
    </w:p>
    <w:p w14:paraId="06227C70" w14:textId="6BD4FC90" w:rsidR="00267B58" w:rsidRDefault="00267B58" w:rsidP="0012217C">
      <w:pPr>
        <w:pStyle w:val="ListParagraph"/>
        <w:numPr>
          <w:ilvl w:val="0"/>
          <w:numId w:val="16"/>
        </w:numPr>
        <w:spacing w:after="0" w:line="276" w:lineRule="auto"/>
        <w:ind w:firstLineChars="0"/>
        <w:rPr>
          <w:lang w:eastAsia="ko-KR"/>
        </w:rPr>
      </w:pPr>
      <w:r>
        <w:rPr>
          <w:lang w:eastAsia="ko-KR"/>
        </w:rPr>
        <w:t xml:space="preserve">Three variants are derived from 6 submitted papers. </w:t>
      </w:r>
    </w:p>
    <w:p w14:paraId="740C75CE" w14:textId="7FA01687" w:rsidR="00267B58" w:rsidRDefault="00267B58" w:rsidP="0012217C">
      <w:pPr>
        <w:pStyle w:val="ListParagraph"/>
        <w:numPr>
          <w:ilvl w:val="0"/>
          <w:numId w:val="16"/>
        </w:numPr>
        <w:spacing w:after="0" w:line="276" w:lineRule="auto"/>
        <w:ind w:firstLineChars="0"/>
        <w:rPr>
          <w:lang w:eastAsia="ko-KR"/>
        </w:rPr>
      </w:pPr>
      <w:r>
        <w:rPr>
          <w:lang w:eastAsia="ko-KR"/>
        </w:rPr>
        <w:t xml:space="preserve">In variant Solution </w:t>
      </w:r>
      <w:r w:rsidR="0025114F">
        <w:rPr>
          <w:lang w:eastAsia="ko-KR"/>
        </w:rPr>
        <w:t>5</w:t>
      </w:r>
      <w:r>
        <w:rPr>
          <w:lang w:eastAsia="ko-KR"/>
        </w:rPr>
        <w:t xml:space="preserve"> which is based on #</w:t>
      </w:r>
      <w:r w:rsidR="00962AC2">
        <w:rPr>
          <w:lang w:eastAsia="ko-KR"/>
        </w:rPr>
        <w:t>7</w:t>
      </w:r>
      <w:r>
        <w:rPr>
          <w:lang w:eastAsia="ko-KR"/>
        </w:rPr>
        <w:t>, #</w:t>
      </w:r>
      <w:r w:rsidR="00962AC2">
        <w:rPr>
          <w:lang w:eastAsia="ko-KR"/>
        </w:rPr>
        <w:t>8</w:t>
      </w:r>
      <w:r>
        <w:rPr>
          <w:lang w:eastAsia="ko-KR"/>
        </w:rPr>
        <w:t>, #</w:t>
      </w:r>
      <w:r w:rsidR="00962AC2">
        <w:rPr>
          <w:lang w:eastAsia="ko-KR"/>
        </w:rPr>
        <w:t>9, #10</w:t>
      </w:r>
      <w:r>
        <w:rPr>
          <w:lang w:eastAsia="ko-KR"/>
        </w:rPr>
        <w:t xml:space="preserve"> have similarit</w:t>
      </w:r>
      <w:r w:rsidR="00962AC2">
        <w:rPr>
          <w:lang w:eastAsia="ko-KR"/>
        </w:rPr>
        <w:t>ies.</w:t>
      </w:r>
      <w:r>
        <w:rPr>
          <w:lang w:eastAsia="ko-KR"/>
        </w:rPr>
        <w:t xml:space="preserve"> </w:t>
      </w:r>
    </w:p>
    <w:p w14:paraId="1D10449E" w14:textId="0EB03883" w:rsidR="00267B58" w:rsidRDefault="00267B58" w:rsidP="0012217C">
      <w:pPr>
        <w:pStyle w:val="ListParagraph"/>
        <w:numPr>
          <w:ilvl w:val="0"/>
          <w:numId w:val="16"/>
        </w:numPr>
        <w:spacing w:after="0" w:line="276" w:lineRule="auto"/>
        <w:ind w:firstLineChars="0"/>
        <w:rPr>
          <w:lang w:eastAsia="ko-KR"/>
        </w:rPr>
      </w:pPr>
      <w:r>
        <w:rPr>
          <w:lang w:eastAsia="ko-KR"/>
        </w:rPr>
        <w:t>While #</w:t>
      </w:r>
      <w:r w:rsidR="00962AC2">
        <w:rPr>
          <w:lang w:eastAsia="ko-KR"/>
        </w:rPr>
        <w:t>7, #</w:t>
      </w:r>
      <w:r w:rsidR="00027A54">
        <w:rPr>
          <w:lang w:eastAsia="ko-KR"/>
        </w:rPr>
        <w:t>8, #9, #10</w:t>
      </w:r>
      <w:r w:rsidR="00EA4F78">
        <w:rPr>
          <w:lang w:eastAsia="ko-KR"/>
        </w:rPr>
        <w:t>, #23</w:t>
      </w:r>
      <w:r>
        <w:rPr>
          <w:lang w:eastAsia="ko-KR"/>
        </w:rPr>
        <w:t xml:space="preserve"> </w:t>
      </w:r>
      <w:r w:rsidR="00027A54">
        <w:rPr>
          <w:lang w:eastAsia="ko-KR"/>
        </w:rPr>
        <w:t>are grouped</w:t>
      </w:r>
      <w:r w:rsidR="00553551">
        <w:rPr>
          <w:lang w:eastAsia="ko-KR"/>
        </w:rPr>
        <w:t xml:space="preserve"> together</w:t>
      </w:r>
      <w:r w:rsidR="00027A54">
        <w:rPr>
          <w:lang w:eastAsia="ko-KR"/>
        </w:rPr>
        <w:t xml:space="preserve"> due to commonalities, #7 covers broader aspects</w:t>
      </w:r>
      <w:r>
        <w:rPr>
          <w:lang w:eastAsia="ko-KR"/>
        </w:rPr>
        <w:t xml:space="preserve">. </w:t>
      </w:r>
    </w:p>
    <w:p w14:paraId="67BACA26" w14:textId="660D7E1A" w:rsidR="00027A54" w:rsidRDefault="00027A54" w:rsidP="0012217C">
      <w:pPr>
        <w:pStyle w:val="ListParagraph"/>
        <w:numPr>
          <w:ilvl w:val="0"/>
          <w:numId w:val="16"/>
        </w:numPr>
        <w:spacing w:after="0" w:line="276" w:lineRule="auto"/>
        <w:ind w:firstLineChars="0"/>
        <w:rPr>
          <w:lang w:eastAsia="ko-KR"/>
        </w:rPr>
      </w:pPr>
      <w:r>
        <w:rPr>
          <w:lang w:eastAsia="ko-KR"/>
        </w:rPr>
        <w:t xml:space="preserve">Solutions </w:t>
      </w:r>
      <w:r w:rsidR="00E02957">
        <w:rPr>
          <w:lang w:eastAsia="ko-KR"/>
        </w:rPr>
        <w:t>6 and 7</w:t>
      </w:r>
      <w:r>
        <w:rPr>
          <w:lang w:eastAsia="ko-KR"/>
        </w:rPr>
        <w:t xml:space="preserve"> </w:t>
      </w:r>
      <w:r w:rsidR="00E02957">
        <w:rPr>
          <w:lang w:eastAsia="ko-KR"/>
        </w:rPr>
        <w:t>are</w:t>
      </w:r>
      <w:r>
        <w:rPr>
          <w:lang w:eastAsia="ko-KR"/>
        </w:rPr>
        <w:t xml:space="preserve"> distinct.</w:t>
      </w:r>
    </w:p>
    <w:p w14:paraId="196CEBE4" w14:textId="77777777" w:rsidR="004326F6" w:rsidRDefault="004326F6" w:rsidP="004326F6">
      <w:pPr>
        <w:pStyle w:val="ListParagraph"/>
        <w:spacing w:after="0" w:line="276" w:lineRule="auto"/>
        <w:ind w:left="928" w:firstLineChars="0" w:firstLine="0"/>
        <w:rPr>
          <w:lang w:eastAsia="ko-KR"/>
        </w:rPr>
      </w:pPr>
    </w:p>
    <w:p w14:paraId="107887E2" w14:textId="61CF3900" w:rsidR="00F872EE" w:rsidRDefault="00F872EE" w:rsidP="00F872EE">
      <w:pPr>
        <w:rPr>
          <w:b/>
          <w:bCs/>
          <w:lang w:eastAsia="ko-KR"/>
        </w:rPr>
      </w:pPr>
      <w:r w:rsidRPr="003205CE">
        <w:rPr>
          <w:b/>
          <w:bCs/>
          <w:lang w:eastAsia="ko-KR"/>
        </w:rPr>
        <w:t xml:space="preserve">Bullet </w:t>
      </w:r>
      <w:r>
        <w:rPr>
          <w:b/>
          <w:bCs/>
          <w:lang w:eastAsia="ko-KR"/>
        </w:rPr>
        <w:t>2</w:t>
      </w:r>
      <w:r w:rsidRPr="003205CE">
        <w:rPr>
          <w:b/>
          <w:bCs/>
          <w:lang w:eastAsia="ko-KR"/>
        </w:rPr>
        <w:t xml:space="preserve">: </w:t>
      </w:r>
    </w:p>
    <w:p w14:paraId="04AE4E93" w14:textId="6599BD3C" w:rsidR="00126BAC" w:rsidRDefault="000D3519" w:rsidP="0012217C">
      <w:pPr>
        <w:pStyle w:val="ListParagraph"/>
        <w:numPr>
          <w:ilvl w:val="0"/>
          <w:numId w:val="17"/>
        </w:numPr>
        <w:spacing w:after="0" w:line="276" w:lineRule="auto"/>
        <w:ind w:firstLineChars="0"/>
        <w:rPr>
          <w:lang w:eastAsia="ko-KR"/>
        </w:rPr>
      </w:pPr>
      <w:r>
        <w:rPr>
          <w:lang w:eastAsia="ko-KR"/>
        </w:rPr>
        <w:t>Two</w:t>
      </w:r>
      <w:r w:rsidR="00126BAC">
        <w:rPr>
          <w:lang w:eastAsia="ko-KR"/>
        </w:rPr>
        <w:t xml:space="preserve"> variants are derived from </w:t>
      </w:r>
      <w:r w:rsidR="00B73161">
        <w:rPr>
          <w:lang w:eastAsia="ko-KR"/>
        </w:rPr>
        <w:t>3</w:t>
      </w:r>
      <w:r w:rsidR="00126BAC">
        <w:rPr>
          <w:lang w:eastAsia="ko-KR"/>
        </w:rPr>
        <w:t xml:space="preserve"> submitted papers. </w:t>
      </w:r>
    </w:p>
    <w:p w14:paraId="073448E0" w14:textId="1077663B" w:rsidR="00B73161" w:rsidRDefault="00B73161" w:rsidP="0012217C">
      <w:pPr>
        <w:pStyle w:val="ListParagraph"/>
        <w:numPr>
          <w:ilvl w:val="0"/>
          <w:numId w:val="17"/>
        </w:numPr>
        <w:spacing w:after="0" w:line="276" w:lineRule="auto"/>
        <w:ind w:firstLineChars="0"/>
        <w:rPr>
          <w:lang w:eastAsia="ko-KR"/>
        </w:rPr>
      </w:pPr>
      <w:r>
        <w:rPr>
          <w:lang w:eastAsia="ko-KR"/>
        </w:rPr>
        <w:t xml:space="preserve">Variant Solution </w:t>
      </w:r>
      <w:r w:rsidR="00B018CA">
        <w:rPr>
          <w:lang w:eastAsia="ko-KR"/>
        </w:rPr>
        <w:t>8</w:t>
      </w:r>
      <w:r>
        <w:rPr>
          <w:lang w:eastAsia="ko-KR"/>
        </w:rPr>
        <w:t xml:space="preserve"> is based on #</w:t>
      </w:r>
      <w:r w:rsidR="00B018CA">
        <w:rPr>
          <w:lang w:eastAsia="ko-KR"/>
        </w:rPr>
        <w:t xml:space="preserve">13, and Solution 9 is based on #14 and #15. </w:t>
      </w:r>
      <w:r w:rsidR="005A64C7">
        <w:rPr>
          <w:lang w:eastAsia="ko-KR"/>
        </w:rPr>
        <w:t>#15 proposes a “Term”.</w:t>
      </w:r>
    </w:p>
    <w:p w14:paraId="4C0C087C" w14:textId="364B7B66" w:rsidR="00126BAC" w:rsidRDefault="00A10320" w:rsidP="0012217C">
      <w:pPr>
        <w:pStyle w:val="ListParagraph"/>
        <w:numPr>
          <w:ilvl w:val="0"/>
          <w:numId w:val="17"/>
        </w:numPr>
        <w:spacing w:after="0" w:line="276" w:lineRule="auto"/>
        <w:ind w:firstLineChars="0"/>
        <w:rPr>
          <w:lang w:eastAsia="ko-KR"/>
        </w:rPr>
      </w:pPr>
      <w:r>
        <w:rPr>
          <w:lang w:eastAsia="ko-KR"/>
        </w:rPr>
        <w:t xml:space="preserve">#11 and #12 also discuss </w:t>
      </w:r>
      <w:r w:rsidR="00E75F91">
        <w:rPr>
          <w:lang w:eastAsia="ko-KR"/>
        </w:rPr>
        <w:t>aspect of bullet 2 but does not describe any principle.</w:t>
      </w:r>
    </w:p>
    <w:p w14:paraId="5269AA58" w14:textId="77777777" w:rsidR="004326F6" w:rsidRPr="004326F6" w:rsidRDefault="004326F6" w:rsidP="004326F6">
      <w:pPr>
        <w:pStyle w:val="ListParagraph"/>
        <w:spacing w:after="0" w:line="276" w:lineRule="auto"/>
        <w:ind w:left="928" w:firstLineChars="0" w:firstLine="0"/>
        <w:rPr>
          <w:lang w:eastAsia="ko-KR"/>
        </w:rPr>
      </w:pPr>
    </w:p>
    <w:p w14:paraId="7B453022" w14:textId="28634DEF" w:rsidR="00F872EE" w:rsidRPr="003205CE" w:rsidRDefault="00F872EE" w:rsidP="00F872EE">
      <w:pPr>
        <w:rPr>
          <w:b/>
          <w:bCs/>
          <w:lang w:eastAsia="ko-KR"/>
        </w:rPr>
      </w:pPr>
      <w:r w:rsidRPr="003205CE">
        <w:rPr>
          <w:b/>
          <w:bCs/>
          <w:lang w:eastAsia="ko-KR"/>
        </w:rPr>
        <w:t xml:space="preserve">Bullet </w:t>
      </w:r>
      <w:r>
        <w:rPr>
          <w:b/>
          <w:bCs/>
          <w:lang w:eastAsia="ko-KR"/>
        </w:rPr>
        <w:t>3</w:t>
      </w:r>
      <w:r w:rsidRPr="003205CE">
        <w:rPr>
          <w:b/>
          <w:bCs/>
          <w:lang w:eastAsia="ko-KR"/>
        </w:rPr>
        <w:t xml:space="preserve">: </w:t>
      </w:r>
    </w:p>
    <w:p w14:paraId="1AF087E3" w14:textId="77777777" w:rsidR="00EA4F78" w:rsidRDefault="00EA4F78" w:rsidP="00EA4F78">
      <w:pPr>
        <w:pStyle w:val="ListParagraph"/>
        <w:numPr>
          <w:ilvl w:val="0"/>
          <w:numId w:val="34"/>
        </w:numPr>
        <w:spacing w:after="0" w:line="276" w:lineRule="auto"/>
        <w:ind w:firstLineChars="0"/>
        <w:rPr>
          <w:lang w:eastAsia="ko-KR"/>
        </w:rPr>
      </w:pPr>
      <w:r>
        <w:rPr>
          <w:lang w:eastAsia="ko-KR"/>
        </w:rPr>
        <w:t xml:space="preserve">Four variants are derived from 4 submitted papers. </w:t>
      </w:r>
    </w:p>
    <w:p w14:paraId="1899CE8F" w14:textId="77777777" w:rsidR="00EA4F78" w:rsidRDefault="00EA4F78" w:rsidP="00EA4F78">
      <w:pPr>
        <w:pStyle w:val="ListParagraph"/>
        <w:numPr>
          <w:ilvl w:val="0"/>
          <w:numId w:val="34"/>
        </w:numPr>
        <w:spacing w:after="0" w:line="276" w:lineRule="auto"/>
        <w:ind w:firstLineChars="0"/>
        <w:rPr>
          <w:lang w:eastAsia="ko-KR"/>
        </w:rPr>
      </w:pPr>
      <w:r>
        <w:rPr>
          <w:lang w:eastAsia="ko-KR"/>
        </w:rPr>
        <w:t>Variant Solution 11 is based on #18, Solution 12 is based on #20, Solution 13 is based on #19 and Solution 14 is based on #17.</w:t>
      </w:r>
    </w:p>
    <w:p w14:paraId="5F95F52D" w14:textId="44689B64" w:rsidR="00EA4F78" w:rsidRDefault="00EA4F78" w:rsidP="00EA4F78">
      <w:pPr>
        <w:pStyle w:val="ListParagraph"/>
        <w:numPr>
          <w:ilvl w:val="0"/>
          <w:numId w:val="34"/>
        </w:numPr>
        <w:spacing w:after="0" w:line="276" w:lineRule="auto"/>
        <w:ind w:firstLineChars="0"/>
        <w:rPr>
          <w:lang w:eastAsia="ko-KR"/>
        </w:rPr>
      </w:pPr>
      <w:r>
        <w:rPr>
          <w:lang w:eastAsia="ko-KR"/>
        </w:rPr>
        <w:t xml:space="preserve">#18 provides 3 optional interaction paths, #20 focuses on access </w:t>
      </w:r>
      <w:r>
        <w:rPr>
          <w:lang w:eastAsia="zh-CN"/>
        </w:rPr>
        <w:t>to</w:t>
      </w:r>
      <w:r>
        <w:rPr>
          <w:lang w:eastAsia="ko-KR"/>
        </w:rPr>
        <w:t xml:space="preserve">ken, </w:t>
      </w:r>
    </w:p>
    <w:p w14:paraId="16EBA627" w14:textId="3CE91917" w:rsidR="00EA4F78" w:rsidRDefault="00EA4F78" w:rsidP="00EA4F78">
      <w:pPr>
        <w:pStyle w:val="ListParagraph"/>
        <w:numPr>
          <w:ilvl w:val="0"/>
          <w:numId w:val="34"/>
        </w:numPr>
        <w:spacing w:after="0" w:line="276" w:lineRule="auto"/>
        <w:ind w:firstLineChars="0"/>
        <w:rPr>
          <w:lang w:eastAsia="ko-KR"/>
        </w:rPr>
      </w:pPr>
      <w:r>
        <w:rPr>
          <w:lang w:eastAsia="ko-KR"/>
        </w:rPr>
        <w:t xml:space="preserve">#19 uses one of the paths but focus on the dedicated PCC input information from the UE and #17 focuses on the dedicate PCC input information from the UE. </w:t>
      </w:r>
    </w:p>
    <w:p w14:paraId="029CAE3C" w14:textId="2F6DEF75" w:rsidR="00F872EE" w:rsidRDefault="00F872EE" w:rsidP="00F872EE">
      <w:pPr>
        <w:rPr>
          <w:b/>
          <w:bCs/>
          <w:lang w:eastAsia="ko-KR"/>
        </w:rPr>
      </w:pPr>
      <w:r w:rsidRPr="003205CE">
        <w:rPr>
          <w:b/>
          <w:bCs/>
          <w:lang w:eastAsia="ko-KR"/>
        </w:rPr>
        <w:t xml:space="preserve">Bullet </w:t>
      </w:r>
      <w:r>
        <w:rPr>
          <w:b/>
          <w:bCs/>
          <w:lang w:eastAsia="ko-KR"/>
        </w:rPr>
        <w:t>4</w:t>
      </w:r>
      <w:r w:rsidRPr="003205CE">
        <w:rPr>
          <w:b/>
          <w:bCs/>
          <w:lang w:eastAsia="ko-KR"/>
        </w:rPr>
        <w:t xml:space="preserve">: </w:t>
      </w:r>
    </w:p>
    <w:p w14:paraId="487FE395" w14:textId="5AF23936" w:rsidR="00607B68" w:rsidRDefault="00607B68" w:rsidP="0012217C">
      <w:pPr>
        <w:pStyle w:val="ListParagraph"/>
        <w:numPr>
          <w:ilvl w:val="0"/>
          <w:numId w:val="19"/>
        </w:numPr>
        <w:spacing w:after="0" w:line="276" w:lineRule="auto"/>
        <w:ind w:firstLineChars="0"/>
        <w:rPr>
          <w:lang w:eastAsia="ko-KR"/>
        </w:rPr>
      </w:pPr>
      <w:r>
        <w:rPr>
          <w:lang w:eastAsia="ko-KR"/>
        </w:rPr>
        <w:t>#</w:t>
      </w:r>
      <w:r w:rsidR="00B40F35">
        <w:rPr>
          <w:lang w:eastAsia="ko-KR"/>
        </w:rPr>
        <w:t>4 indicates</w:t>
      </w:r>
      <w:r>
        <w:rPr>
          <w:lang w:eastAsia="ko-KR"/>
        </w:rPr>
        <w:t xml:space="preserve"> but does not describe any principle.</w:t>
      </w:r>
    </w:p>
    <w:p w14:paraId="70F2D8A4" w14:textId="77777777" w:rsidR="00742CAE" w:rsidRDefault="00742CAE" w:rsidP="00F872EE">
      <w:pPr>
        <w:rPr>
          <w:b/>
          <w:bCs/>
          <w:lang w:eastAsia="ko-KR"/>
        </w:rPr>
      </w:pPr>
    </w:p>
    <w:p w14:paraId="62C05AA5" w14:textId="0C10860A" w:rsidR="00F872EE" w:rsidRDefault="00F872EE" w:rsidP="00F872EE">
      <w:pPr>
        <w:rPr>
          <w:b/>
          <w:bCs/>
          <w:lang w:eastAsia="ko-KR"/>
        </w:rPr>
      </w:pPr>
      <w:r w:rsidRPr="003205CE">
        <w:rPr>
          <w:b/>
          <w:bCs/>
          <w:lang w:eastAsia="ko-KR"/>
        </w:rPr>
        <w:lastRenderedPageBreak/>
        <w:t xml:space="preserve">Bullet </w:t>
      </w:r>
      <w:r>
        <w:rPr>
          <w:b/>
          <w:bCs/>
          <w:lang w:eastAsia="ko-KR"/>
        </w:rPr>
        <w:t>5</w:t>
      </w:r>
      <w:r w:rsidRPr="003205CE">
        <w:rPr>
          <w:b/>
          <w:bCs/>
          <w:lang w:eastAsia="ko-KR"/>
        </w:rPr>
        <w:t xml:space="preserve">: </w:t>
      </w:r>
    </w:p>
    <w:p w14:paraId="716A3863" w14:textId="77777777" w:rsidR="00EA4F78" w:rsidRDefault="00EA4F78" w:rsidP="00EA4F78">
      <w:pPr>
        <w:pStyle w:val="ListParagraph"/>
        <w:numPr>
          <w:ilvl w:val="0"/>
          <w:numId w:val="35"/>
        </w:numPr>
        <w:spacing w:after="0" w:line="276" w:lineRule="auto"/>
        <w:ind w:firstLineChars="0"/>
        <w:rPr>
          <w:lang w:eastAsia="ko-KR"/>
        </w:rPr>
      </w:pPr>
      <w:r>
        <w:rPr>
          <w:lang w:eastAsia="ko-KR"/>
        </w:rPr>
        <w:t xml:space="preserve">One variant is derived from 2 submitted papers. </w:t>
      </w:r>
    </w:p>
    <w:p w14:paraId="130215D2" w14:textId="464A4E9B" w:rsidR="00EA4F78" w:rsidRDefault="00EA4F78" w:rsidP="00EA4F78">
      <w:pPr>
        <w:pStyle w:val="ListParagraph"/>
        <w:numPr>
          <w:ilvl w:val="0"/>
          <w:numId w:val="35"/>
        </w:numPr>
        <w:spacing w:after="0" w:line="276" w:lineRule="auto"/>
        <w:ind w:firstLineChars="0"/>
        <w:rPr>
          <w:lang w:eastAsia="ko-KR"/>
        </w:rPr>
      </w:pPr>
      <w:r>
        <w:rPr>
          <w:lang w:eastAsia="ko-KR"/>
        </w:rPr>
        <w:t>The variant Solution 14 is derived from solution #21 and #22 which both have similarities on authenticity.</w:t>
      </w:r>
    </w:p>
    <w:p w14:paraId="61F7B3C0" w14:textId="77777777" w:rsidR="00742CAE" w:rsidRDefault="00742CAE" w:rsidP="00F872EE">
      <w:pPr>
        <w:rPr>
          <w:b/>
          <w:bCs/>
          <w:lang w:eastAsia="ko-KR"/>
        </w:rPr>
      </w:pPr>
    </w:p>
    <w:p w14:paraId="4430F374" w14:textId="3030FA1B" w:rsidR="000F37E0" w:rsidRDefault="00C16CBF" w:rsidP="00F872EE">
      <w:pPr>
        <w:rPr>
          <w:b/>
          <w:bCs/>
          <w:lang w:eastAsia="ko-KR"/>
        </w:rPr>
      </w:pPr>
      <w:r>
        <w:rPr>
          <w:b/>
          <w:bCs/>
          <w:lang w:eastAsia="ko-KR"/>
        </w:rPr>
        <w:t xml:space="preserve">Generic </w:t>
      </w:r>
      <w:r w:rsidR="000F37E0">
        <w:rPr>
          <w:b/>
          <w:bCs/>
          <w:lang w:eastAsia="ko-KR"/>
        </w:rPr>
        <w:t>papers</w:t>
      </w:r>
      <w:r w:rsidR="001D748E">
        <w:rPr>
          <w:b/>
          <w:bCs/>
          <w:lang w:eastAsia="ko-KR"/>
        </w:rPr>
        <w:t xml:space="preserve"> (All bullets)</w:t>
      </w:r>
      <w:r w:rsidR="000F37E0">
        <w:rPr>
          <w:b/>
          <w:bCs/>
          <w:lang w:eastAsia="ko-KR"/>
        </w:rPr>
        <w:t>:</w:t>
      </w:r>
    </w:p>
    <w:p w14:paraId="423B27B7" w14:textId="64A1D2A5" w:rsidR="00E75F91" w:rsidRPr="004326F6" w:rsidRDefault="00E75F91" w:rsidP="0012217C">
      <w:pPr>
        <w:pStyle w:val="ListParagraph"/>
        <w:numPr>
          <w:ilvl w:val="0"/>
          <w:numId w:val="18"/>
        </w:numPr>
        <w:spacing w:after="0" w:line="276" w:lineRule="auto"/>
        <w:ind w:firstLineChars="0"/>
        <w:rPr>
          <w:lang w:eastAsia="ko-KR"/>
        </w:rPr>
      </w:pPr>
      <w:r w:rsidRPr="004326F6">
        <w:rPr>
          <w:lang w:eastAsia="ko-KR"/>
        </w:rPr>
        <w:t xml:space="preserve">One variant </w:t>
      </w:r>
      <w:r w:rsidR="004326F6" w:rsidRPr="004326F6">
        <w:rPr>
          <w:lang w:eastAsia="ko-KR"/>
        </w:rPr>
        <w:t>is derived from 1 submitted paper.</w:t>
      </w:r>
    </w:p>
    <w:p w14:paraId="58D12BCF" w14:textId="2F1AE559" w:rsidR="004326F6" w:rsidRPr="004326F6" w:rsidRDefault="004326F6" w:rsidP="0012217C">
      <w:pPr>
        <w:pStyle w:val="ListParagraph"/>
        <w:numPr>
          <w:ilvl w:val="0"/>
          <w:numId w:val="18"/>
        </w:numPr>
        <w:spacing w:after="0" w:line="276" w:lineRule="auto"/>
        <w:ind w:firstLineChars="0"/>
        <w:rPr>
          <w:lang w:eastAsia="ko-KR"/>
        </w:rPr>
      </w:pPr>
      <w:r w:rsidRPr="004326F6">
        <w:rPr>
          <w:lang w:eastAsia="ko-KR"/>
        </w:rPr>
        <w:t>#16 talks of the same.</w:t>
      </w:r>
    </w:p>
    <w:p w14:paraId="7940952D" w14:textId="77777777" w:rsidR="00583E6B" w:rsidRDefault="00583E6B" w:rsidP="00583E6B">
      <w:pPr>
        <w:pStyle w:val="Heading1"/>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69AB9859" w14:textId="77777777" w:rsidR="0053397A" w:rsidRPr="00E574EF" w:rsidRDefault="0053397A" w:rsidP="0053397A">
      <w:pPr>
        <w:pStyle w:val="CRSeparator"/>
        <w:rPr>
          <w:rFonts w:ascii="Arial" w:hAnsi="Arial" w:cs="Arial"/>
          <w:color w:val="FF0000"/>
          <w:sz w:val="28"/>
          <w:szCs w:val="28"/>
          <w:lang w:val="en-US"/>
        </w:rPr>
      </w:pPr>
      <w:r w:rsidRPr="00CE4669">
        <w:t>==============First change</w:t>
      </w:r>
      <w:r>
        <w:t xml:space="preserve"> </w:t>
      </w:r>
      <w:r w:rsidRPr="00CE4669">
        <w:t>==============</w:t>
      </w:r>
    </w:p>
    <w:p w14:paraId="7700870A" w14:textId="77777777" w:rsidR="0053397A" w:rsidRPr="00D251EE" w:rsidRDefault="0053397A" w:rsidP="0053397A">
      <w:pPr>
        <w:pStyle w:val="Heading1"/>
        <w:rPr>
          <w:lang w:eastAsia="en-GB"/>
        </w:rPr>
      </w:pPr>
      <w:bookmarkStart w:id="0" w:name="_Toc26431228"/>
      <w:bookmarkStart w:id="1" w:name="_Toc30694626"/>
      <w:bookmarkStart w:id="2" w:name="_Toc43906648"/>
      <w:bookmarkStart w:id="3" w:name="_Toc43906764"/>
      <w:bookmarkStart w:id="4" w:name="_Toc44311890"/>
      <w:bookmarkStart w:id="5" w:name="_Toc50536532"/>
      <w:bookmarkStart w:id="6" w:name="_Toc54930304"/>
      <w:bookmarkStart w:id="7" w:name="_Toc54968109"/>
      <w:bookmarkStart w:id="8" w:name="_Toc57236431"/>
      <w:bookmarkStart w:id="9" w:name="_Toc57236594"/>
      <w:bookmarkStart w:id="10" w:name="_Toc57530235"/>
      <w:bookmarkStart w:id="11" w:name="_Toc57532436"/>
      <w:bookmarkStart w:id="12" w:name="_Toc153792591"/>
      <w:bookmarkStart w:id="13" w:name="_Toc153792676"/>
      <w:bookmarkStart w:id="14" w:name="_Toc204948589"/>
      <w:bookmarkStart w:id="15" w:name="_Toc204948716"/>
      <w:bookmarkStart w:id="16" w:name="_Toc206752134"/>
      <w:bookmarkStart w:id="17" w:name="_Toc214981695"/>
      <w:bookmarkStart w:id="18" w:name="_Toc214989620"/>
      <w:bookmarkStart w:id="19" w:name="_Toc215056197"/>
      <w:bookmarkStart w:id="20" w:name="_Toc215665844"/>
      <w:r w:rsidRPr="00D251EE">
        <w:t>6</w:t>
      </w:r>
      <w:r w:rsidRPr="00D251EE">
        <w:tab/>
        <w:t>Solutions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A497C5F" w14:textId="77777777" w:rsidR="0053397A" w:rsidRPr="00D251EE" w:rsidRDefault="0053397A" w:rsidP="0053397A">
      <w:pPr>
        <w:pStyle w:val="Heading2"/>
        <w:rPr>
          <w:lang w:eastAsia="en-GB"/>
        </w:rPr>
      </w:pPr>
      <w:bookmarkStart w:id="21" w:name="_Toc22192650"/>
      <w:bookmarkStart w:id="22" w:name="_Toc23402388"/>
      <w:bookmarkStart w:id="23" w:name="_Toc23402418"/>
      <w:bookmarkStart w:id="24" w:name="_Toc26386423"/>
      <w:bookmarkStart w:id="25" w:name="_Toc26431229"/>
      <w:bookmarkStart w:id="26" w:name="_Toc30694627"/>
      <w:bookmarkStart w:id="27" w:name="_Toc43906649"/>
      <w:bookmarkStart w:id="28" w:name="_Toc43906765"/>
      <w:bookmarkStart w:id="29" w:name="_Toc44311891"/>
      <w:bookmarkStart w:id="30" w:name="_Toc50536533"/>
      <w:bookmarkStart w:id="31" w:name="_Toc54930305"/>
      <w:bookmarkStart w:id="32" w:name="_Toc54968110"/>
      <w:bookmarkStart w:id="33" w:name="_Toc57236432"/>
      <w:bookmarkStart w:id="34" w:name="_Toc57236595"/>
      <w:bookmarkStart w:id="35" w:name="_Toc57530236"/>
      <w:bookmarkStart w:id="36" w:name="_Toc57532437"/>
      <w:bookmarkStart w:id="37" w:name="_Toc153792592"/>
      <w:bookmarkStart w:id="38" w:name="_Toc153792677"/>
      <w:bookmarkStart w:id="39" w:name="_Toc204948590"/>
      <w:bookmarkStart w:id="40" w:name="_Toc204948717"/>
      <w:bookmarkStart w:id="41" w:name="_Toc206752135"/>
      <w:bookmarkStart w:id="42" w:name="_Toc214981696"/>
      <w:bookmarkStart w:id="43" w:name="_Toc214989621"/>
      <w:bookmarkStart w:id="44" w:name="_Toc215056198"/>
      <w:bookmarkStart w:id="45" w:name="_Toc215665845"/>
      <w:bookmarkStart w:id="46" w:name="_Toc16839382"/>
      <w:r w:rsidRPr="00D251EE">
        <w:t>6.0</w:t>
      </w:r>
      <w:r w:rsidRPr="00D251EE">
        <w:tab/>
        <w:t>Mapping of Solutions to Key Issues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bookmarkEnd w:id="46"/>
    <w:p w14:paraId="20353E87" w14:textId="77777777" w:rsidR="0053397A" w:rsidRPr="00D251EE" w:rsidRDefault="0053397A" w:rsidP="0053397A">
      <w:pPr>
        <w:pStyle w:val="TH"/>
        <w:rPr>
          <w:rFonts w:eastAsiaTheme="minorEastAsia"/>
        </w:rPr>
      </w:pPr>
      <w:r w:rsidRPr="00D251EE">
        <w:rPr>
          <w:rFonts w:eastAsiaTheme="minorEastAsia"/>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7"/>
        <w:gridCol w:w="456"/>
        <w:gridCol w:w="431"/>
        <w:gridCol w:w="431"/>
        <w:gridCol w:w="431"/>
        <w:gridCol w:w="431"/>
        <w:gridCol w:w="431"/>
        <w:gridCol w:w="432"/>
        <w:gridCol w:w="433"/>
        <w:gridCol w:w="433"/>
        <w:gridCol w:w="433"/>
        <w:gridCol w:w="433"/>
        <w:gridCol w:w="433"/>
        <w:gridCol w:w="433"/>
        <w:gridCol w:w="433"/>
        <w:gridCol w:w="433"/>
        <w:gridCol w:w="433"/>
        <w:gridCol w:w="433"/>
        <w:gridCol w:w="433"/>
      </w:tblGrid>
      <w:tr w:rsidR="0053397A" w:rsidRPr="00D251EE" w14:paraId="5A510399" w14:textId="77777777" w:rsidTr="007E46E3">
        <w:tc>
          <w:tcPr>
            <w:tcW w:w="1036" w:type="dxa"/>
            <w:tcBorders>
              <w:top w:val="single" w:sz="4" w:space="0" w:color="auto"/>
              <w:left w:val="single" w:sz="4" w:space="0" w:color="auto"/>
              <w:bottom w:val="single" w:sz="4" w:space="0" w:color="auto"/>
              <w:right w:val="single" w:sz="4" w:space="0" w:color="auto"/>
            </w:tcBorders>
          </w:tcPr>
          <w:p w14:paraId="35AC77BE" w14:textId="77777777" w:rsidR="0053397A" w:rsidRPr="00D251EE" w:rsidRDefault="0053397A" w:rsidP="007E46E3">
            <w:pPr>
              <w:pStyle w:val="TAH"/>
              <w:rPr>
                <w:rFonts w:eastAsia="DengXian"/>
                <w:lang w:eastAsia="zh-CN"/>
              </w:rPr>
            </w:pPr>
          </w:p>
        </w:tc>
        <w:tc>
          <w:tcPr>
            <w:tcW w:w="8593" w:type="dxa"/>
            <w:gridSpan w:val="19"/>
            <w:tcBorders>
              <w:top w:val="single" w:sz="4" w:space="0" w:color="auto"/>
              <w:left w:val="single" w:sz="4" w:space="0" w:color="auto"/>
              <w:bottom w:val="single" w:sz="4" w:space="0" w:color="auto"/>
              <w:right w:val="single" w:sz="4" w:space="0" w:color="auto"/>
            </w:tcBorders>
            <w:hideMark/>
          </w:tcPr>
          <w:p w14:paraId="347A7E6E" w14:textId="77777777" w:rsidR="0053397A" w:rsidRPr="00D251EE" w:rsidRDefault="0053397A" w:rsidP="007E46E3">
            <w:pPr>
              <w:pStyle w:val="TAH"/>
              <w:rPr>
                <w:rFonts w:eastAsia="DengXian"/>
                <w:lang w:eastAsia="zh-CN"/>
              </w:rPr>
            </w:pPr>
            <w:r w:rsidRPr="00D251EE">
              <w:rPr>
                <w:rFonts w:eastAsia="DengXian"/>
                <w:lang w:eastAsia="zh-CN"/>
              </w:rPr>
              <w:t>Key Issues</w:t>
            </w:r>
          </w:p>
        </w:tc>
      </w:tr>
      <w:tr w:rsidR="0053397A" w:rsidRPr="00D251EE" w14:paraId="61E47E67" w14:textId="77777777" w:rsidTr="007E46E3">
        <w:tc>
          <w:tcPr>
            <w:tcW w:w="1036" w:type="dxa"/>
            <w:tcBorders>
              <w:top w:val="single" w:sz="4" w:space="0" w:color="auto"/>
              <w:left w:val="single" w:sz="4" w:space="0" w:color="auto"/>
              <w:bottom w:val="single" w:sz="4" w:space="0" w:color="auto"/>
              <w:right w:val="single" w:sz="4" w:space="0" w:color="auto"/>
            </w:tcBorders>
            <w:hideMark/>
          </w:tcPr>
          <w:p w14:paraId="7103E2EA" w14:textId="77777777" w:rsidR="0053397A" w:rsidRPr="00D251EE" w:rsidRDefault="0053397A" w:rsidP="007E46E3">
            <w:pPr>
              <w:pStyle w:val="TAH"/>
              <w:rPr>
                <w:rFonts w:eastAsia="DengXian"/>
                <w:lang w:eastAsia="zh-CN"/>
              </w:rPr>
            </w:pPr>
            <w:r w:rsidRPr="00D251EE">
              <w:rPr>
                <w:rFonts w:eastAsia="DengXian"/>
                <w:lang w:eastAsia="zh-CN"/>
              </w:rPr>
              <w:t>Solutions</w:t>
            </w:r>
          </w:p>
        </w:tc>
        <w:tc>
          <w:tcPr>
            <w:tcW w:w="787" w:type="dxa"/>
            <w:tcBorders>
              <w:top w:val="single" w:sz="4" w:space="0" w:color="auto"/>
              <w:left w:val="single" w:sz="4" w:space="0" w:color="auto"/>
              <w:bottom w:val="single" w:sz="4" w:space="0" w:color="auto"/>
              <w:right w:val="single" w:sz="4" w:space="0" w:color="auto"/>
            </w:tcBorders>
            <w:hideMark/>
          </w:tcPr>
          <w:p w14:paraId="3D251F26" w14:textId="77777777" w:rsidR="0053397A" w:rsidRPr="00D251EE" w:rsidRDefault="0053397A" w:rsidP="007E46E3">
            <w:pPr>
              <w:pStyle w:val="TAH"/>
              <w:rPr>
                <w:rFonts w:eastAsia="DengXian"/>
                <w:lang w:eastAsia="zh-CN"/>
              </w:rPr>
            </w:pPr>
            <w:r w:rsidRPr="00D251EE">
              <w:rPr>
                <w:rFonts w:eastAsia="DengXian"/>
                <w:lang w:eastAsia="zh-CN"/>
              </w:rPr>
              <w:t>#</w:t>
            </w:r>
            <w:r>
              <w:rPr>
                <w:rFonts w:eastAsia="DengXian"/>
                <w:lang w:eastAsia="zh-CN"/>
              </w:rPr>
              <w:t>1</w:t>
            </w:r>
          </w:p>
        </w:tc>
        <w:tc>
          <w:tcPr>
            <w:tcW w:w="456" w:type="dxa"/>
            <w:tcBorders>
              <w:top w:val="single" w:sz="4" w:space="0" w:color="auto"/>
              <w:left w:val="single" w:sz="4" w:space="0" w:color="auto"/>
              <w:bottom w:val="single" w:sz="4" w:space="0" w:color="auto"/>
              <w:right w:val="single" w:sz="4" w:space="0" w:color="auto"/>
            </w:tcBorders>
            <w:hideMark/>
          </w:tcPr>
          <w:p w14:paraId="5428BD42" w14:textId="77777777" w:rsidR="0053397A" w:rsidRPr="00D251EE" w:rsidRDefault="0053397A" w:rsidP="007E46E3">
            <w:pPr>
              <w:pStyle w:val="TAH"/>
              <w:rPr>
                <w:rFonts w:eastAsia="DengXian"/>
                <w:lang w:eastAsia="zh-CN"/>
              </w:rPr>
            </w:pPr>
            <w:r w:rsidRPr="00D251EE">
              <w:rPr>
                <w:rFonts w:eastAsia="DengXian"/>
                <w:lang w:eastAsia="zh-CN"/>
              </w:rPr>
              <w:t>#2</w:t>
            </w:r>
          </w:p>
        </w:tc>
        <w:tc>
          <w:tcPr>
            <w:tcW w:w="431" w:type="dxa"/>
            <w:tcBorders>
              <w:top w:val="single" w:sz="4" w:space="0" w:color="auto"/>
              <w:left w:val="single" w:sz="4" w:space="0" w:color="auto"/>
              <w:bottom w:val="single" w:sz="4" w:space="0" w:color="auto"/>
              <w:right w:val="single" w:sz="4" w:space="0" w:color="auto"/>
            </w:tcBorders>
          </w:tcPr>
          <w:p w14:paraId="39F17F9E" w14:textId="77777777" w:rsidR="0053397A" w:rsidRPr="00D251EE" w:rsidRDefault="0053397A" w:rsidP="007E46E3">
            <w:pPr>
              <w:pStyle w:val="TAH"/>
              <w:rPr>
                <w:rFonts w:eastAsia="DengXian"/>
                <w:lang w:eastAsia="zh-CN"/>
              </w:rPr>
            </w:pPr>
            <w:r w:rsidRPr="00D251EE">
              <w:rPr>
                <w:rFonts w:eastAsia="DengXian" w:hint="eastAsia"/>
                <w:lang w:eastAsia="zh-CN"/>
              </w:rPr>
              <w:t>#</w:t>
            </w:r>
            <w:r w:rsidRPr="00D251EE">
              <w:rPr>
                <w:rFonts w:eastAsia="DengXian"/>
                <w:lang w:eastAsia="zh-CN"/>
              </w:rPr>
              <w:t>3</w:t>
            </w:r>
          </w:p>
        </w:tc>
        <w:tc>
          <w:tcPr>
            <w:tcW w:w="431" w:type="dxa"/>
            <w:tcBorders>
              <w:top w:val="single" w:sz="4" w:space="0" w:color="auto"/>
              <w:left w:val="single" w:sz="4" w:space="0" w:color="auto"/>
              <w:bottom w:val="single" w:sz="4" w:space="0" w:color="auto"/>
              <w:right w:val="single" w:sz="4" w:space="0" w:color="auto"/>
            </w:tcBorders>
          </w:tcPr>
          <w:p w14:paraId="00B9A6CC" w14:textId="77777777" w:rsidR="0053397A" w:rsidRPr="00D251EE" w:rsidRDefault="0053397A" w:rsidP="007E46E3">
            <w:pPr>
              <w:pStyle w:val="TAH"/>
              <w:rPr>
                <w:rFonts w:eastAsia="DengXian"/>
                <w:lang w:eastAsia="zh-CN"/>
              </w:rPr>
            </w:pPr>
            <w:r w:rsidRPr="00D251EE">
              <w:rPr>
                <w:rFonts w:eastAsia="DengXian" w:hint="eastAsia"/>
                <w:lang w:eastAsia="zh-CN"/>
              </w:rPr>
              <w:t>#</w:t>
            </w:r>
            <w:r w:rsidRPr="00D251EE">
              <w:rPr>
                <w:rFonts w:eastAsia="DengXian"/>
                <w:lang w:eastAsia="zh-CN"/>
              </w:rPr>
              <w:t>4</w:t>
            </w:r>
          </w:p>
        </w:tc>
        <w:tc>
          <w:tcPr>
            <w:tcW w:w="431" w:type="dxa"/>
            <w:tcBorders>
              <w:top w:val="single" w:sz="4" w:space="0" w:color="auto"/>
              <w:left w:val="single" w:sz="4" w:space="0" w:color="auto"/>
              <w:bottom w:val="single" w:sz="4" w:space="0" w:color="auto"/>
              <w:right w:val="single" w:sz="4" w:space="0" w:color="auto"/>
            </w:tcBorders>
          </w:tcPr>
          <w:p w14:paraId="6D407DC7" w14:textId="77777777" w:rsidR="0053397A" w:rsidRPr="00D251EE" w:rsidRDefault="0053397A" w:rsidP="007E46E3">
            <w:pPr>
              <w:pStyle w:val="TAH"/>
              <w:rPr>
                <w:rFonts w:eastAsia="DengXian"/>
                <w:lang w:eastAsia="zh-CN"/>
              </w:rPr>
            </w:pPr>
            <w:r w:rsidRPr="00D251EE">
              <w:rPr>
                <w:rFonts w:eastAsia="DengXian" w:hint="eastAsia"/>
                <w:lang w:eastAsia="zh-CN"/>
              </w:rPr>
              <w:t>#</w:t>
            </w:r>
            <w:r w:rsidRPr="00D251EE">
              <w:rPr>
                <w:rFonts w:eastAsia="DengXian"/>
                <w:lang w:eastAsia="zh-CN"/>
              </w:rPr>
              <w:t>5</w:t>
            </w:r>
          </w:p>
        </w:tc>
        <w:tc>
          <w:tcPr>
            <w:tcW w:w="431" w:type="dxa"/>
            <w:tcBorders>
              <w:top w:val="single" w:sz="4" w:space="0" w:color="auto"/>
              <w:left w:val="single" w:sz="4" w:space="0" w:color="auto"/>
              <w:bottom w:val="single" w:sz="4" w:space="0" w:color="auto"/>
              <w:right w:val="single" w:sz="4" w:space="0" w:color="auto"/>
            </w:tcBorders>
          </w:tcPr>
          <w:p w14:paraId="5E2638CC" w14:textId="77777777" w:rsidR="0053397A" w:rsidRPr="00D251EE" w:rsidRDefault="0053397A" w:rsidP="007E46E3">
            <w:pPr>
              <w:pStyle w:val="TAH"/>
              <w:rPr>
                <w:rFonts w:eastAsia="DengXian"/>
                <w:lang w:eastAsia="zh-CN"/>
              </w:rPr>
            </w:pPr>
            <w:r w:rsidRPr="00D251EE">
              <w:rPr>
                <w:rFonts w:eastAsia="DengXian" w:hint="eastAsia"/>
                <w:lang w:eastAsia="zh-CN"/>
              </w:rPr>
              <w:t>#</w:t>
            </w:r>
            <w:r w:rsidRPr="00D251EE">
              <w:rPr>
                <w:rFonts w:eastAsia="DengXian"/>
                <w:lang w:eastAsia="zh-CN"/>
              </w:rPr>
              <w:t>6</w:t>
            </w:r>
          </w:p>
        </w:tc>
        <w:tc>
          <w:tcPr>
            <w:tcW w:w="431" w:type="dxa"/>
            <w:tcBorders>
              <w:top w:val="single" w:sz="4" w:space="0" w:color="auto"/>
              <w:left w:val="single" w:sz="4" w:space="0" w:color="auto"/>
              <w:bottom w:val="single" w:sz="4" w:space="0" w:color="auto"/>
              <w:right w:val="single" w:sz="4" w:space="0" w:color="auto"/>
            </w:tcBorders>
          </w:tcPr>
          <w:p w14:paraId="7B5DD913" w14:textId="77777777" w:rsidR="0053397A" w:rsidRPr="00D251EE" w:rsidRDefault="0053397A" w:rsidP="007E46E3">
            <w:pPr>
              <w:pStyle w:val="TAH"/>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A5DAE7A"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6FB72D5"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7714088"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EC54B25"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1E08497"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D4B4688"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BDDB9A7"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4282B64"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4154837"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F8011E4"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F3B1C3D"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9B723C7" w14:textId="77777777" w:rsidR="0053397A" w:rsidRPr="00D251EE" w:rsidRDefault="0053397A" w:rsidP="007E46E3">
            <w:pPr>
              <w:pStyle w:val="TAH"/>
              <w:rPr>
                <w:rFonts w:eastAsia="DengXian"/>
                <w:lang w:eastAsia="zh-CN"/>
              </w:rPr>
            </w:pPr>
          </w:p>
        </w:tc>
      </w:tr>
      <w:tr w:rsidR="0053397A" w:rsidRPr="00D251EE" w14:paraId="3ADA72B2" w14:textId="77777777" w:rsidTr="007E46E3">
        <w:tc>
          <w:tcPr>
            <w:tcW w:w="1036" w:type="dxa"/>
            <w:tcBorders>
              <w:top w:val="single" w:sz="4" w:space="0" w:color="auto"/>
              <w:left w:val="single" w:sz="4" w:space="0" w:color="auto"/>
              <w:bottom w:val="single" w:sz="4" w:space="0" w:color="auto"/>
              <w:right w:val="single" w:sz="4" w:space="0" w:color="auto"/>
            </w:tcBorders>
          </w:tcPr>
          <w:p w14:paraId="15D231F4" w14:textId="77777777" w:rsidR="0053397A" w:rsidRPr="00D251EE" w:rsidRDefault="0053397A" w:rsidP="007E46E3">
            <w:pPr>
              <w:pStyle w:val="TAH"/>
              <w:rPr>
                <w:rFonts w:eastAsia="DengXian"/>
                <w:lang w:eastAsia="zh-CN"/>
              </w:rPr>
            </w:pPr>
            <w:ins w:id="47" w:author="Nokia47" w:date="2026-02-03T09:05:00Z" w16du:dateUtc="2026-02-03T03:35:00Z">
              <w:r w:rsidRPr="00D251EE">
                <w:rPr>
                  <w:rFonts w:eastAsia="DengXian"/>
                  <w:lang w:eastAsia="zh-CN"/>
                </w:rPr>
                <w:t>#</w:t>
              </w:r>
              <w:r>
                <w:rPr>
                  <w:rFonts w:eastAsia="DengXian"/>
                  <w:lang w:eastAsia="zh-CN"/>
                </w:rPr>
                <w:t>6.1</w:t>
              </w:r>
            </w:ins>
          </w:p>
        </w:tc>
        <w:tc>
          <w:tcPr>
            <w:tcW w:w="787" w:type="dxa"/>
            <w:tcBorders>
              <w:top w:val="single" w:sz="4" w:space="0" w:color="auto"/>
              <w:left w:val="single" w:sz="4" w:space="0" w:color="auto"/>
              <w:bottom w:val="single" w:sz="4" w:space="0" w:color="auto"/>
              <w:right w:val="single" w:sz="4" w:space="0" w:color="auto"/>
            </w:tcBorders>
          </w:tcPr>
          <w:p w14:paraId="3BD30CC5"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2A9DC513"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19E25C6"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B1BD56D"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5D78ECA"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98DB8B5" w14:textId="77777777" w:rsidR="0053397A" w:rsidRPr="00D251EE" w:rsidRDefault="0053397A" w:rsidP="007E46E3">
            <w:pPr>
              <w:pStyle w:val="TAC"/>
              <w:rPr>
                <w:rFonts w:eastAsia="DengXian"/>
                <w:lang w:eastAsia="zh-CN"/>
              </w:rPr>
            </w:pPr>
            <w:ins w:id="48" w:author="Nokia47" w:date="2026-02-03T09:05:00Z" w16du:dateUtc="2026-02-03T03:35:00Z">
              <w:r w:rsidRPr="00D251EE">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6CF3C753"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F32B79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7BAAA4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F2307A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E9BC2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AE320B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66C024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8A0FF5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36F9AD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B952BB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4B9CE2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725EE5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34EFA5" w14:textId="77777777" w:rsidR="0053397A" w:rsidRPr="00D251EE" w:rsidRDefault="0053397A" w:rsidP="007E46E3">
            <w:pPr>
              <w:pStyle w:val="TAC"/>
              <w:rPr>
                <w:rFonts w:eastAsia="DengXian"/>
                <w:lang w:eastAsia="zh-CN"/>
              </w:rPr>
            </w:pPr>
          </w:p>
        </w:tc>
      </w:tr>
      <w:tr w:rsidR="0053397A" w:rsidRPr="00D251EE" w14:paraId="27E5D003" w14:textId="77777777" w:rsidTr="007E46E3">
        <w:tc>
          <w:tcPr>
            <w:tcW w:w="1036" w:type="dxa"/>
            <w:tcBorders>
              <w:top w:val="single" w:sz="4" w:space="0" w:color="auto"/>
              <w:left w:val="single" w:sz="4" w:space="0" w:color="auto"/>
              <w:bottom w:val="single" w:sz="4" w:space="0" w:color="auto"/>
              <w:right w:val="single" w:sz="4" w:space="0" w:color="auto"/>
            </w:tcBorders>
          </w:tcPr>
          <w:p w14:paraId="696EE3C3" w14:textId="77777777" w:rsidR="0053397A" w:rsidRPr="00D251EE" w:rsidRDefault="0053397A" w:rsidP="007E46E3">
            <w:pPr>
              <w:pStyle w:val="TAH"/>
              <w:rPr>
                <w:rFonts w:eastAsia="DengXian"/>
                <w:lang w:eastAsia="zh-CN"/>
              </w:rPr>
            </w:pPr>
            <w:ins w:id="49" w:author="Nokia47" w:date="2026-02-03T09:05:00Z" w16du:dateUtc="2026-02-03T03:35:00Z">
              <w:r w:rsidRPr="00D251EE">
                <w:rPr>
                  <w:rFonts w:eastAsia="DengXian"/>
                  <w:lang w:eastAsia="zh-CN"/>
                </w:rPr>
                <w:t>#</w:t>
              </w:r>
              <w:r>
                <w:rPr>
                  <w:rFonts w:eastAsia="DengXian"/>
                  <w:lang w:eastAsia="zh-CN"/>
                </w:rPr>
                <w:t>6.2</w:t>
              </w:r>
            </w:ins>
          </w:p>
        </w:tc>
        <w:tc>
          <w:tcPr>
            <w:tcW w:w="787" w:type="dxa"/>
            <w:tcBorders>
              <w:top w:val="single" w:sz="4" w:space="0" w:color="auto"/>
              <w:left w:val="single" w:sz="4" w:space="0" w:color="auto"/>
              <w:bottom w:val="single" w:sz="4" w:space="0" w:color="auto"/>
              <w:right w:val="single" w:sz="4" w:space="0" w:color="auto"/>
            </w:tcBorders>
          </w:tcPr>
          <w:p w14:paraId="5E24AC85"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3FFB4DBF"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6E273A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87B8A49"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674EA5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E4EBA97" w14:textId="77777777" w:rsidR="0053397A" w:rsidRPr="00D251EE" w:rsidRDefault="0053397A" w:rsidP="007E46E3">
            <w:pPr>
              <w:pStyle w:val="TAC"/>
              <w:rPr>
                <w:rFonts w:eastAsia="DengXian"/>
                <w:lang w:eastAsia="zh-CN"/>
              </w:rPr>
            </w:pPr>
            <w:ins w:id="50"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4D58E20F"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65E543E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76B92D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4ED47B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DE4990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5D0B80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330CDD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254ACA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56F974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50C0D4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A6678D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837C43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E6EB36A" w14:textId="77777777" w:rsidR="0053397A" w:rsidRPr="00D251EE" w:rsidRDefault="0053397A" w:rsidP="007E46E3">
            <w:pPr>
              <w:pStyle w:val="TAC"/>
              <w:rPr>
                <w:rFonts w:eastAsia="DengXian"/>
                <w:lang w:eastAsia="zh-CN"/>
              </w:rPr>
            </w:pPr>
          </w:p>
        </w:tc>
      </w:tr>
      <w:tr w:rsidR="0053397A" w:rsidRPr="00D251EE" w14:paraId="272AC61B" w14:textId="77777777" w:rsidTr="007E46E3">
        <w:tc>
          <w:tcPr>
            <w:tcW w:w="1036" w:type="dxa"/>
            <w:tcBorders>
              <w:top w:val="single" w:sz="4" w:space="0" w:color="auto"/>
              <w:left w:val="single" w:sz="4" w:space="0" w:color="auto"/>
              <w:bottom w:val="single" w:sz="4" w:space="0" w:color="auto"/>
              <w:right w:val="single" w:sz="4" w:space="0" w:color="auto"/>
            </w:tcBorders>
          </w:tcPr>
          <w:p w14:paraId="3669C926" w14:textId="77777777" w:rsidR="0053397A" w:rsidRPr="00D251EE" w:rsidRDefault="0053397A" w:rsidP="007E46E3">
            <w:pPr>
              <w:pStyle w:val="TAH"/>
              <w:rPr>
                <w:rFonts w:eastAsia="DengXian"/>
                <w:lang w:eastAsia="zh-CN"/>
              </w:rPr>
            </w:pPr>
            <w:ins w:id="51" w:author="Nokia47" w:date="2026-02-03T09:05:00Z" w16du:dateUtc="2026-02-03T03:35:00Z">
              <w:r w:rsidRPr="00882CC9">
                <w:rPr>
                  <w:rFonts w:eastAsia="DengXian"/>
                  <w:lang w:eastAsia="zh-CN"/>
                </w:rPr>
                <w:t>#6.</w:t>
              </w:r>
              <w:r>
                <w:rPr>
                  <w:rFonts w:eastAsia="DengXian"/>
                  <w:lang w:eastAsia="zh-CN"/>
                </w:rPr>
                <w:t>3</w:t>
              </w:r>
            </w:ins>
          </w:p>
        </w:tc>
        <w:tc>
          <w:tcPr>
            <w:tcW w:w="787" w:type="dxa"/>
            <w:tcBorders>
              <w:top w:val="single" w:sz="4" w:space="0" w:color="auto"/>
              <w:left w:val="single" w:sz="4" w:space="0" w:color="auto"/>
              <w:bottom w:val="single" w:sz="4" w:space="0" w:color="auto"/>
              <w:right w:val="single" w:sz="4" w:space="0" w:color="auto"/>
            </w:tcBorders>
          </w:tcPr>
          <w:p w14:paraId="13568A47"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7A03869A"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44FC6B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387559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9EB461D"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1EDB296" w14:textId="77777777" w:rsidR="0053397A" w:rsidRPr="00D251EE" w:rsidRDefault="0053397A" w:rsidP="007E46E3">
            <w:pPr>
              <w:pStyle w:val="TAC"/>
              <w:rPr>
                <w:rFonts w:eastAsia="DengXian"/>
                <w:lang w:eastAsia="zh-CN"/>
              </w:rPr>
            </w:pPr>
            <w:ins w:id="52"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16E8D520"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7D44DBA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5AC95C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8F9C42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0E82C5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F9192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048004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53FB82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8887C8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71DD7A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EE7EE4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2ACD8E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C092DB2" w14:textId="77777777" w:rsidR="0053397A" w:rsidRPr="00D251EE" w:rsidRDefault="0053397A" w:rsidP="007E46E3">
            <w:pPr>
              <w:pStyle w:val="TAC"/>
              <w:rPr>
                <w:rFonts w:eastAsia="DengXian"/>
                <w:lang w:eastAsia="zh-CN"/>
              </w:rPr>
            </w:pPr>
          </w:p>
        </w:tc>
      </w:tr>
      <w:tr w:rsidR="0053397A" w:rsidRPr="00D251EE" w14:paraId="0CB9C818" w14:textId="77777777" w:rsidTr="007E46E3">
        <w:tc>
          <w:tcPr>
            <w:tcW w:w="1036" w:type="dxa"/>
            <w:tcBorders>
              <w:top w:val="single" w:sz="4" w:space="0" w:color="auto"/>
              <w:left w:val="single" w:sz="4" w:space="0" w:color="auto"/>
              <w:bottom w:val="single" w:sz="4" w:space="0" w:color="auto"/>
              <w:right w:val="single" w:sz="4" w:space="0" w:color="auto"/>
            </w:tcBorders>
          </w:tcPr>
          <w:p w14:paraId="2EFEB561" w14:textId="77777777" w:rsidR="0053397A" w:rsidRPr="00D251EE" w:rsidRDefault="0053397A" w:rsidP="007E46E3">
            <w:pPr>
              <w:pStyle w:val="TAH"/>
              <w:rPr>
                <w:rFonts w:eastAsia="DengXian"/>
                <w:lang w:eastAsia="zh-CN"/>
              </w:rPr>
            </w:pPr>
            <w:ins w:id="53" w:author="Nokia47" w:date="2026-02-03T09:05:00Z" w16du:dateUtc="2026-02-03T03:35:00Z">
              <w:r w:rsidRPr="00882CC9">
                <w:rPr>
                  <w:rFonts w:eastAsia="DengXian"/>
                  <w:lang w:eastAsia="zh-CN"/>
                </w:rPr>
                <w:t>#6.</w:t>
              </w:r>
              <w:r>
                <w:rPr>
                  <w:rFonts w:eastAsia="DengXian"/>
                  <w:lang w:eastAsia="zh-CN"/>
                </w:rPr>
                <w:t>4</w:t>
              </w:r>
            </w:ins>
          </w:p>
        </w:tc>
        <w:tc>
          <w:tcPr>
            <w:tcW w:w="787" w:type="dxa"/>
            <w:tcBorders>
              <w:top w:val="single" w:sz="4" w:space="0" w:color="auto"/>
              <w:left w:val="single" w:sz="4" w:space="0" w:color="auto"/>
              <w:bottom w:val="single" w:sz="4" w:space="0" w:color="auto"/>
              <w:right w:val="single" w:sz="4" w:space="0" w:color="auto"/>
            </w:tcBorders>
          </w:tcPr>
          <w:p w14:paraId="7C810D39"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7DE52C61"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BE47C00"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775E21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06F813F"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0BE0F26" w14:textId="77777777" w:rsidR="0053397A" w:rsidRPr="00D251EE" w:rsidRDefault="0053397A" w:rsidP="007E46E3">
            <w:pPr>
              <w:pStyle w:val="TAC"/>
              <w:rPr>
                <w:rFonts w:eastAsia="DengXian"/>
                <w:lang w:eastAsia="zh-CN"/>
              </w:rPr>
            </w:pPr>
            <w:ins w:id="54"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565806A9"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0A0463C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748FB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3BAA28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9F99AE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7B7D6C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2B646E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5CA42B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B6E2E9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CFD1A1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4DF8F2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F844D2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1906D31" w14:textId="77777777" w:rsidR="0053397A" w:rsidRPr="00D251EE" w:rsidRDefault="0053397A" w:rsidP="007E46E3">
            <w:pPr>
              <w:pStyle w:val="TAC"/>
              <w:rPr>
                <w:rFonts w:eastAsia="DengXian"/>
                <w:lang w:eastAsia="zh-CN"/>
              </w:rPr>
            </w:pPr>
          </w:p>
        </w:tc>
      </w:tr>
      <w:tr w:rsidR="0053397A" w:rsidRPr="00D251EE" w14:paraId="296C4E7E" w14:textId="77777777" w:rsidTr="007E46E3">
        <w:tc>
          <w:tcPr>
            <w:tcW w:w="1036" w:type="dxa"/>
            <w:tcBorders>
              <w:top w:val="single" w:sz="4" w:space="0" w:color="auto"/>
              <w:left w:val="single" w:sz="4" w:space="0" w:color="auto"/>
              <w:bottom w:val="single" w:sz="4" w:space="0" w:color="auto"/>
              <w:right w:val="single" w:sz="4" w:space="0" w:color="auto"/>
            </w:tcBorders>
          </w:tcPr>
          <w:p w14:paraId="4E3E0BA6" w14:textId="77777777" w:rsidR="0053397A" w:rsidRPr="00D251EE" w:rsidRDefault="0053397A" w:rsidP="007E46E3">
            <w:pPr>
              <w:pStyle w:val="TAH"/>
              <w:rPr>
                <w:rFonts w:eastAsia="DengXian"/>
                <w:lang w:eastAsia="zh-CN"/>
              </w:rPr>
            </w:pPr>
            <w:ins w:id="55" w:author="Nokia47" w:date="2026-02-03T09:05:00Z" w16du:dateUtc="2026-02-03T03:35:00Z">
              <w:r w:rsidRPr="00882CC9">
                <w:rPr>
                  <w:rFonts w:eastAsia="DengXian"/>
                  <w:lang w:eastAsia="zh-CN"/>
                </w:rPr>
                <w:t>#6.</w:t>
              </w:r>
              <w:r>
                <w:rPr>
                  <w:rFonts w:eastAsia="DengXian"/>
                  <w:lang w:eastAsia="zh-CN"/>
                </w:rPr>
                <w:t>5</w:t>
              </w:r>
            </w:ins>
          </w:p>
        </w:tc>
        <w:tc>
          <w:tcPr>
            <w:tcW w:w="787" w:type="dxa"/>
            <w:tcBorders>
              <w:top w:val="single" w:sz="4" w:space="0" w:color="auto"/>
              <w:left w:val="single" w:sz="4" w:space="0" w:color="auto"/>
              <w:bottom w:val="single" w:sz="4" w:space="0" w:color="auto"/>
              <w:right w:val="single" w:sz="4" w:space="0" w:color="auto"/>
            </w:tcBorders>
          </w:tcPr>
          <w:p w14:paraId="3D51AB5B"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0127A9EA"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9AE200A"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8101C0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D0F9878"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A593DAF" w14:textId="77777777" w:rsidR="0053397A" w:rsidRPr="00D251EE" w:rsidRDefault="0053397A" w:rsidP="007E46E3">
            <w:pPr>
              <w:pStyle w:val="TAC"/>
              <w:rPr>
                <w:rFonts w:eastAsia="DengXian"/>
                <w:lang w:eastAsia="zh-CN"/>
              </w:rPr>
            </w:pPr>
            <w:ins w:id="56"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2CA059C9"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1EA14D7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D26633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4BA092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FFE0FE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0B42E7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B674B2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4BAA1F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6E413D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6D9DEC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F44FAB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453510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B58D190" w14:textId="77777777" w:rsidR="0053397A" w:rsidRPr="00D251EE" w:rsidRDefault="0053397A" w:rsidP="007E46E3">
            <w:pPr>
              <w:pStyle w:val="TAC"/>
              <w:rPr>
                <w:rFonts w:eastAsia="DengXian"/>
                <w:lang w:eastAsia="zh-CN"/>
              </w:rPr>
            </w:pPr>
          </w:p>
        </w:tc>
      </w:tr>
      <w:tr w:rsidR="0053397A" w:rsidRPr="00D251EE" w14:paraId="6D40059C" w14:textId="77777777" w:rsidTr="007E46E3">
        <w:tc>
          <w:tcPr>
            <w:tcW w:w="1036" w:type="dxa"/>
            <w:tcBorders>
              <w:top w:val="single" w:sz="4" w:space="0" w:color="auto"/>
              <w:left w:val="single" w:sz="4" w:space="0" w:color="auto"/>
              <w:bottom w:val="single" w:sz="4" w:space="0" w:color="auto"/>
              <w:right w:val="single" w:sz="4" w:space="0" w:color="auto"/>
            </w:tcBorders>
          </w:tcPr>
          <w:p w14:paraId="3B0BEEB2" w14:textId="77777777" w:rsidR="0053397A" w:rsidRPr="00D251EE" w:rsidRDefault="0053397A" w:rsidP="007E46E3">
            <w:pPr>
              <w:pStyle w:val="TAH"/>
              <w:rPr>
                <w:rFonts w:eastAsia="DengXian"/>
                <w:lang w:eastAsia="zh-CN"/>
              </w:rPr>
            </w:pPr>
            <w:ins w:id="57" w:author="Nokia47" w:date="2026-02-03T09:05:00Z" w16du:dateUtc="2026-02-03T03:35:00Z">
              <w:r w:rsidRPr="00882CC9">
                <w:rPr>
                  <w:rFonts w:eastAsia="DengXian"/>
                  <w:lang w:eastAsia="zh-CN"/>
                </w:rPr>
                <w:t>#6.</w:t>
              </w:r>
              <w:r>
                <w:rPr>
                  <w:rFonts w:eastAsia="DengXian"/>
                  <w:lang w:eastAsia="zh-CN"/>
                </w:rPr>
                <w:t>6</w:t>
              </w:r>
            </w:ins>
          </w:p>
        </w:tc>
        <w:tc>
          <w:tcPr>
            <w:tcW w:w="787" w:type="dxa"/>
            <w:tcBorders>
              <w:top w:val="single" w:sz="4" w:space="0" w:color="auto"/>
              <w:left w:val="single" w:sz="4" w:space="0" w:color="auto"/>
              <w:bottom w:val="single" w:sz="4" w:space="0" w:color="auto"/>
              <w:right w:val="single" w:sz="4" w:space="0" w:color="auto"/>
            </w:tcBorders>
          </w:tcPr>
          <w:p w14:paraId="53D101F9"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14458919"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AA93D2D"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99CD0EC"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007C4F3"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51B8899" w14:textId="77777777" w:rsidR="0053397A" w:rsidRPr="00D251EE" w:rsidRDefault="0053397A" w:rsidP="007E46E3">
            <w:pPr>
              <w:pStyle w:val="TAC"/>
              <w:rPr>
                <w:rFonts w:eastAsia="DengXian"/>
                <w:lang w:eastAsia="zh-CN"/>
              </w:rPr>
            </w:pPr>
            <w:ins w:id="58"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3C544C32"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08FBE25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2263A8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FA1407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832D7C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18C5F6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135E81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C1567C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C3A808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B6188F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7D0685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13F87B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D45E3C7" w14:textId="77777777" w:rsidR="0053397A" w:rsidRPr="00D251EE" w:rsidRDefault="0053397A" w:rsidP="007E46E3">
            <w:pPr>
              <w:pStyle w:val="TAC"/>
              <w:rPr>
                <w:rFonts w:eastAsia="DengXian"/>
                <w:lang w:eastAsia="zh-CN"/>
              </w:rPr>
            </w:pPr>
          </w:p>
        </w:tc>
      </w:tr>
      <w:tr w:rsidR="0053397A" w:rsidRPr="00D251EE" w14:paraId="3A0620E2" w14:textId="77777777" w:rsidTr="007E46E3">
        <w:tc>
          <w:tcPr>
            <w:tcW w:w="1036" w:type="dxa"/>
            <w:tcBorders>
              <w:top w:val="single" w:sz="4" w:space="0" w:color="auto"/>
              <w:left w:val="single" w:sz="4" w:space="0" w:color="auto"/>
              <w:bottom w:val="single" w:sz="4" w:space="0" w:color="auto"/>
              <w:right w:val="single" w:sz="4" w:space="0" w:color="auto"/>
            </w:tcBorders>
          </w:tcPr>
          <w:p w14:paraId="4C2413FA" w14:textId="77777777" w:rsidR="0053397A" w:rsidRPr="00D251EE" w:rsidRDefault="0053397A" w:rsidP="007E46E3">
            <w:pPr>
              <w:pStyle w:val="TAH"/>
              <w:rPr>
                <w:rFonts w:eastAsia="DengXian"/>
                <w:lang w:eastAsia="zh-CN"/>
              </w:rPr>
            </w:pPr>
            <w:ins w:id="59" w:author="Nokia47" w:date="2026-02-03T09:05:00Z" w16du:dateUtc="2026-02-03T03:35:00Z">
              <w:r w:rsidRPr="00882CC9">
                <w:rPr>
                  <w:rFonts w:eastAsia="DengXian"/>
                  <w:lang w:eastAsia="zh-CN"/>
                </w:rPr>
                <w:t>#6.</w:t>
              </w:r>
              <w:r>
                <w:rPr>
                  <w:rFonts w:eastAsia="DengXian"/>
                  <w:lang w:eastAsia="zh-CN"/>
                </w:rPr>
                <w:t>7</w:t>
              </w:r>
            </w:ins>
          </w:p>
        </w:tc>
        <w:tc>
          <w:tcPr>
            <w:tcW w:w="787" w:type="dxa"/>
            <w:tcBorders>
              <w:top w:val="single" w:sz="4" w:space="0" w:color="auto"/>
              <w:left w:val="single" w:sz="4" w:space="0" w:color="auto"/>
              <w:bottom w:val="single" w:sz="4" w:space="0" w:color="auto"/>
              <w:right w:val="single" w:sz="4" w:space="0" w:color="auto"/>
            </w:tcBorders>
          </w:tcPr>
          <w:p w14:paraId="1F1F43A6"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0D730B61"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1883413"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1427A58"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E5C59B5"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7EA697F" w14:textId="77777777" w:rsidR="0053397A" w:rsidRPr="00D251EE" w:rsidRDefault="0053397A" w:rsidP="007E46E3">
            <w:pPr>
              <w:pStyle w:val="TAC"/>
              <w:rPr>
                <w:rFonts w:eastAsia="DengXian"/>
                <w:lang w:eastAsia="zh-CN"/>
              </w:rPr>
            </w:pPr>
            <w:ins w:id="60"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16DDE077"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8F8F8F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273FD5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6CBA64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DB62B2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0A1AC8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565074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FD4B38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DF7936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E00A4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6F7108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F40B5A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0856F28" w14:textId="77777777" w:rsidR="0053397A" w:rsidRPr="00D251EE" w:rsidRDefault="0053397A" w:rsidP="007E46E3">
            <w:pPr>
              <w:pStyle w:val="TAC"/>
              <w:rPr>
                <w:rFonts w:eastAsia="DengXian"/>
                <w:lang w:eastAsia="zh-CN"/>
              </w:rPr>
            </w:pPr>
          </w:p>
        </w:tc>
      </w:tr>
      <w:tr w:rsidR="0053397A" w:rsidRPr="00D251EE" w14:paraId="7728540A" w14:textId="77777777" w:rsidTr="007E46E3">
        <w:tc>
          <w:tcPr>
            <w:tcW w:w="1036" w:type="dxa"/>
            <w:tcBorders>
              <w:top w:val="single" w:sz="4" w:space="0" w:color="auto"/>
              <w:left w:val="single" w:sz="4" w:space="0" w:color="auto"/>
              <w:bottom w:val="single" w:sz="4" w:space="0" w:color="auto"/>
              <w:right w:val="single" w:sz="4" w:space="0" w:color="auto"/>
            </w:tcBorders>
          </w:tcPr>
          <w:p w14:paraId="18283F4B" w14:textId="77777777" w:rsidR="0053397A" w:rsidRPr="00D251EE" w:rsidRDefault="0053397A" w:rsidP="007E46E3">
            <w:pPr>
              <w:pStyle w:val="TAH"/>
              <w:rPr>
                <w:rFonts w:eastAsia="DengXian"/>
                <w:lang w:eastAsia="zh-CN"/>
              </w:rPr>
            </w:pPr>
            <w:ins w:id="61" w:author="Nokia47" w:date="2026-02-03T09:05:00Z" w16du:dateUtc="2026-02-03T03:35:00Z">
              <w:r w:rsidRPr="00882CC9">
                <w:rPr>
                  <w:rFonts w:eastAsia="DengXian"/>
                  <w:lang w:eastAsia="zh-CN"/>
                </w:rPr>
                <w:t>#6.</w:t>
              </w:r>
              <w:r>
                <w:rPr>
                  <w:rFonts w:eastAsia="DengXian"/>
                  <w:lang w:eastAsia="zh-CN"/>
                </w:rPr>
                <w:t>8</w:t>
              </w:r>
            </w:ins>
          </w:p>
        </w:tc>
        <w:tc>
          <w:tcPr>
            <w:tcW w:w="787" w:type="dxa"/>
            <w:tcBorders>
              <w:top w:val="single" w:sz="4" w:space="0" w:color="auto"/>
              <w:left w:val="single" w:sz="4" w:space="0" w:color="auto"/>
              <w:bottom w:val="single" w:sz="4" w:space="0" w:color="auto"/>
              <w:right w:val="single" w:sz="4" w:space="0" w:color="auto"/>
            </w:tcBorders>
          </w:tcPr>
          <w:p w14:paraId="5B10D4C5"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2FBF7012"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E3B2898"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E91490E"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6AC5EE6"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DC17BF6" w14:textId="77777777" w:rsidR="0053397A" w:rsidRPr="00D251EE" w:rsidRDefault="0053397A" w:rsidP="007E46E3">
            <w:pPr>
              <w:pStyle w:val="TAC"/>
              <w:rPr>
                <w:rFonts w:eastAsia="DengXian"/>
                <w:lang w:eastAsia="zh-CN"/>
              </w:rPr>
            </w:pPr>
            <w:ins w:id="62"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62BD8779"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1C03178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DA994F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DC3BCA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9299AC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C248A8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0E3580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CB3D49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9F051F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386632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596207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B67BF2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61C4FA6" w14:textId="77777777" w:rsidR="0053397A" w:rsidRPr="00D251EE" w:rsidRDefault="0053397A" w:rsidP="007E46E3">
            <w:pPr>
              <w:pStyle w:val="TAC"/>
              <w:rPr>
                <w:rFonts w:eastAsia="DengXian"/>
                <w:lang w:eastAsia="zh-CN"/>
              </w:rPr>
            </w:pPr>
          </w:p>
        </w:tc>
      </w:tr>
      <w:tr w:rsidR="0053397A" w:rsidRPr="00D251EE" w14:paraId="6BC9E541" w14:textId="77777777" w:rsidTr="007E46E3">
        <w:tc>
          <w:tcPr>
            <w:tcW w:w="1036" w:type="dxa"/>
            <w:tcBorders>
              <w:top w:val="single" w:sz="4" w:space="0" w:color="auto"/>
              <w:left w:val="single" w:sz="4" w:space="0" w:color="auto"/>
              <w:bottom w:val="single" w:sz="4" w:space="0" w:color="auto"/>
              <w:right w:val="single" w:sz="4" w:space="0" w:color="auto"/>
            </w:tcBorders>
          </w:tcPr>
          <w:p w14:paraId="612D0170" w14:textId="77777777" w:rsidR="0053397A" w:rsidRPr="00D251EE" w:rsidRDefault="0053397A" w:rsidP="007E46E3">
            <w:pPr>
              <w:pStyle w:val="TAH"/>
              <w:rPr>
                <w:rFonts w:eastAsia="DengXian"/>
                <w:lang w:eastAsia="zh-CN"/>
              </w:rPr>
            </w:pPr>
            <w:ins w:id="63" w:author="Nokia47" w:date="2026-02-03T09:05:00Z" w16du:dateUtc="2026-02-03T03:35:00Z">
              <w:r w:rsidRPr="00882CC9">
                <w:rPr>
                  <w:rFonts w:eastAsia="DengXian"/>
                  <w:lang w:eastAsia="zh-CN"/>
                </w:rPr>
                <w:t>#6.</w:t>
              </w:r>
              <w:r>
                <w:rPr>
                  <w:rFonts w:eastAsia="DengXian"/>
                  <w:lang w:eastAsia="zh-CN"/>
                </w:rPr>
                <w:t>9</w:t>
              </w:r>
            </w:ins>
          </w:p>
        </w:tc>
        <w:tc>
          <w:tcPr>
            <w:tcW w:w="787" w:type="dxa"/>
            <w:tcBorders>
              <w:top w:val="single" w:sz="4" w:space="0" w:color="auto"/>
              <w:left w:val="single" w:sz="4" w:space="0" w:color="auto"/>
              <w:bottom w:val="single" w:sz="4" w:space="0" w:color="auto"/>
              <w:right w:val="single" w:sz="4" w:space="0" w:color="auto"/>
            </w:tcBorders>
          </w:tcPr>
          <w:p w14:paraId="169CFEA1"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1FE13145"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D2BE22F"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790EECE"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E26247C"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852861C" w14:textId="77777777" w:rsidR="0053397A" w:rsidRPr="00D251EE" w:rsidRDefault="0053397A" w:rsidP="007E46E3">
            <w:pPr>
              <w:pStyle w:val="TAC"/>
              <w:rPr>
                <w:rFonts w:eastAsia="DengXian"/>
                <w:lang w:eastAsia="zh-CN"/>
              </w:rPr>
            </w:pPr>
            <w:ins w:id="64"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00EFAA94"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056FB16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8F59AC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13EB76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E0E204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EF914C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49F70C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3B69BF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F8A67D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BBE686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2B8851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BD6DAC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C942E88" w14:textId="77777777" w:rsidR="0053397A" w:rsidRPr="00D251EE" w:rsidRDefault="0053397A" w:rsidP="007E46E3">
            <w:pPr>
              <w:pStyle w:val="TAC"/>
              <w:rPr>
                <w:rFonts w:eastAsia="DengXian"/>
                <w:lang w:eastAsia="zh-CN"/>
              </w:rPr>
            </w:pPr>
          </w:p>
        </w:tc>
      </w:tr>
      <w:tr w:rsidR="0053397A" w:rsidRPr="00D251EE" w14:paraId="7C364607" w14:textId="77777777" w:rsidTr="007E46E3">
        <w:tc>
          <w:tcPr>
            <w:tcW w:w="1036" w:type="dxa"/>
            <w:tcBorders>
              <w:top w:val="single" w:sz="4" w:space="0" w:color="auto"/>
              <w:left w:val="single" w:sz="4" w:space="0" w:color="auto"/>
              <w:bottom w:val="single" w:sz="4" w:space="0" w:color="auto"/>
              <w:right w:val="single" w:sz="4" w:space="0" w:color="auto"/>
            </w:tcBorders>
          </w:tcPr>
          <w:p w14:paraId="3B6CE440" w14:textId="77777777" w:rsidR="0053397A" w:rsidRPr="00D251EE" w:rsidRDefault="0053397A" w:rsidP="007E46E3">
            <w:pPr>
              <w:pStyle w:val="TAH"/>
              <w:rPr>
                <w:rFonts w:eastAsia="DengXian"/>
                <w:lang w:eastAsia="zh-CN"/>
              </w:rPr>
            </w:pPr>
            <w:ins w:id="65" w:author="Nokia47" w:date="2026-02-03T09:05:00Z" w16du:dateUtc="2026-02-03T03:35:00Z">
              <w:r w:rsidRPr="00882CC9">
                <w:rPr>
                  <w:rFonts w:eastAsia="DengXian"/>
                  <w:lang w:eastAsia="zh-CN"/>
                </w:rPr>
                <w:t>#6.</w:t>
              </w:r>
              <w:r>
                <w:rPr>
                  <w:rFonts w:eastAsia="DengXian"/>
                  <w:lang w:eastAsia="zh-CN"/>
                </w:rPr>
                <w:t>10</w:t>
              </w:r>
            </w:ins>
          </w:p>
        </w:tc>
        <w:tc>
          <w:tcPr>
            <w:tcW w:w="787" w:type="dxa"/>
            <w:tcBorders>
              <w:top w:val="single" w:sz="4" w:space="0" w:color="auto"/>
              <w:left w:val="single" w:sz="4" w:space="0" w:color="auto"/>
              <w:bottom w:val="single" w:sz="4" w:space="0" w:color="auto"/>
              <w:right w:val="single" w:sz="4" w:space="0" w:color="auto"/>
            </w:tcBorders>
          </w:tcPr>
          <w:p w14:paraId="5B7D4BFB"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70D8C920"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7A8D4E0"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2FB5FC8"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0963D4A"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EBA4495" w14:textId="77777777" w:rsidR="0053397A" w:rsidRPr="00D251EE" w:rsidRDefault="0053397A" w:rsidP="007E46E3">
            <w:pPr>
              <w:pStyle w:val="TAC"/>
              <w:rPr>
                <w:rFonts w:eastAsia="DengXian"/>
                <w:lang w:eastAsia="zh-CN"/>
              </w:rPr>
            </w:pPr>
            <w:ins w:id="66"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5AE5D5FA"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3E4ECD7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02CE21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4EA450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A65F72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4C6769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CBF80C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9BB2B0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C6F81B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CD11EB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93C0B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855512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C17E844" w14:textId="77777777" w:rsidR="0053397A" w:rsidRPr="00D251EE" w:rsidRDefault="0053397A" w:rsidP="007E46E3">
            <w:pPr>
              <w:pStyle w:val="TAC"/>
              <w:rPr>
                <w:rFonts w:eastAsia="DengXian"/>
                <w:lang w:eastAsia="zh-CN"/>
              </w:rPr>
            </w:pPr>
          </w:p>
        </w:tc>
      </w:tr>
      <w:tr w:rsidR="0053397A" w:rsidRPr="00D251EE" w14:paraId="7B760AAA" w14:textId="77777777" w:rsidTr="007E46E3">
        <w:tc>
          <w:tcPr>
            <w:tcW w:w="1036" w:type="dxa"/>
            <w:tcBorders>
              <w:top w:val="single" w:sz="4" w:space="0" w:color="auto"/>
              <w:left w:val="single" w:sz="4" w:space="0" w:color="auto"/>
              <w:bottom w:val="single" w:sz="4" w:space="0" w:color="auto"/>
              <w:right w:val="single" w:sz="4" w:space="0" w:color="auto"/>
            </w:tcBorders>
          </w:tcPr>
          <w:p w14:paraId="492965C4" w14:textId="77777777" w:rsidR="0053397A" w:rsidRPr="00D251EE" w:rsidRDefault="0053397A" w:rsidP="007E46E3">
            <w:pPr>
              <w:pStyle w:val="TAH"/>
              <w:rPr>
                <w:rFonts w:eastAsia="DengXian"/>
                <w:lang w:eastAsia="zh-CN"/>
              </w:rPr>
            </w:pPr>
            <w:ins w:id="67" w:author="Nokia47" w:date="2026-02-03T09:05:00Z" w16du:dateUtc="2026-02-03T03:35:00Z">
              <w:r w:rsidRPr="00882CC9">
                <w:rPr>
                  <w:rFonts w:eastAsia="DengXian"/>
                  <w:lang w:eastAsia="zh-CN"/>
                </w:rPr>
                <w:t>#6.</w:t>
              </w:r>
              <w:r>
                <w:rPr>
                  <w:rFonts w:eastAsia="DengXian"/>
                  <w:lang w:eastAsia="zh-CN"/>
                </w:rPr>
                <w:t>11</w:t>
              </w:r>
            </w:ins>
          </w:p>
        </w:tc>
        <w:tc>
          <w:tcPr>
            <w:tcW w:w="787" w:type="dxa"/>
            <w:tcBorders>
              <w:top w:val="single" w:sz="4" w:space="0" w:color="auto"/>
              <w:left w:val="single" w:sz="4" w:space="0" w:color="auto"/>
              <w:bottom w:val="single" w:sz="4" w:space="0" w:color="auto"/>
              <w:right w:val="single" w:sz="4" w:space="0" w:color="auto"/>
            </w:tcBorders>
          </w:tcPr>
          <w:p w14:paraId="5431E758"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1984FE5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E1D8A73"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E551E83"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2808565"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78A4CA2" w14:textId="77777777" w:rsidR="0053397A" w:rsidRPr="00D251EE" w:rsidRDefault="0053397A" w:rsidP="007E46E3">
            <w:pPr>
              <w:pStyle w:val="TAC"/>
              <w:rPr>
                <w:rFonts w:eastAsia="DengXian"/>
                <w:lang w:eastAsia="zh-CN"/>
              </w:rPr>
            </w:pPr>
            <w:ins w:id="68"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7FAAADA0"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1D3DDF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7F73CE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2E81A2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40E2E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4E68F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41D1DB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C0A2E2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D9A6AB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7FD87D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450F8E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1699FC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C23FB8D" w14:textId="77777777" w:rsidR="0053397A" w:rsidRPr="00D251EE" w:rsidRDefault="0053397A" w:rsidP="007E46E3">
            <w:pPr>
              <w:pStyle w:val="TAC"/>
              <w:rPr>
                <w:rFonts w:eastAsia="DengXian"/>
                <w:lang w:eastAsia="zh-CN"/>
              </w:rPr>
            </w:pPr>
          </w:p>
        </w:tc>
      </w:tr>
      <w:tr w:rsidR="0053397A" w:rsidRPr="00D251EE" w14:paraId="36209CE9" w14:textId="77777777" w:rsidTr="007E46E3">
        <w:tc>
          <w:tcPr>
            <w:tcW w:w="1036" w:type="dxa"/>
            <w:tcBorders>
              <w:top w:val="single" w:sz="4" w:space="0" w:color="auto"/>
              <w:left w:val="single" w:sz="4" w:space="0" w:color="auto"/>
              <w:bottom w:val="single" w:sz="4" w:space="0" w:color="auto"/>
              <w:right w:val="single" w:sz="4" w:space="0" w:color="auto"/>
            </w:tcBorders>
          </w:tcPr>
          <w:p w14:paraId="7A840FAB" w14:textId="77777777" w:rsidR="0053397A" w:rsidRPr="00D251EE" w:rsidRDefault="0053397A" w:rsidP="007E46E3">
            <w:pPr>
              <w:pStyle w:val="TAH"/>
              <w:rPr>
                <w:rFonts w:eastAsia="DengXian"/>
                <w:lang w:eastAsia="zh-CN"/>
              </w:rPr>
            </w:pPr>
            <w:ins w:id="69" w:author="Nokia47" w:date="2026-02-03T09:05:00Z" w16du:dateUtc="2026-02-03T03:35:00Z">
              <w:r w:rsidRPr="00882CC9">
                <w:rPr>
                  <w:rFonts w:eastAsia="DengXian"/>
                  <w:lang w:eastAsia="zh-CN"/>
                </w:rPr>
                <w:t>#6.</w:t>
              </w:r>
              <w:r>
                <w:rPr>
                  <w:rFonts w:eastAsia="DengXian"/>
                  <w:lang w:eastAsia="zh-CN"/>
                </w:rPr>
                <w:t>12</w:t>
              </w:r>
            </w:ins>
          </w:p>
        </w:tc>
        <w:tc>
          <w:tcPr>
            <w:tcW w:w="787" w:type="dxa"/>
            <w:tcBorders>
              <w:top w:val="single" w:sz="4" w:space="0" w:color="auto"/>
              <w:left w:val="single" w:sz="4" w:space="0" w:color="auto"/>
              <w:bottom w:val="single" w:sz="4" w:space="0" w:color="auto"/>
              <w:right w:val="single" w:sz="4" w:space="0" w:color="auto"/>
            </w:tcBorders>
          </w:tcPr>
          <w:p w14:paraId="375A1353"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15A428E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5C1DFE9"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9B7DE1E"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DD0CAA9"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DFBA436" w14:textId="77777777" w:rsidR="0053397A" w:rsidRPr="00D251EE" w:rsidRDefault="0053397A" w:rsidP="007E46E3">
            <w:pPr>
              <w:pStyle w:val="TAC"/>
              <w:rPr>
                <w:rFonts w:eastAsia="DengXian"/>
                <w:lang w:eastAsia="zh-CN"/>
              </w:rPr>
            </w:pPr>
            <w:ins w:id="70"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39D79E55"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1FE2005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C32EA4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853AC1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CFDF4E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5AA0AA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76696D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B63DA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B671CD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DC90A7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4A2515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2174A9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295C12D" w14:textId="77777777" w:rsidR="0053397A" w:rsidRPr="00D251EE" w:rsidRDefault="0053397A" w:rsidP="007E46E3">
            <w:pPr>
              <w:pStyle w:val="TAC"/>
              <w:rPr>
                <w:rFonts w:eastAsia="DengXian"/>
                <w:lang w:eastAsia="zh-CN"/>
              </w:rPr>
            </w:pPr>
          </w:p>
        </w:tc>
      </w:tr>
      <w:tr w:rsidR="0053397A" w:rsidRPr="00D251EE" w14:paraId="0023C6D1" w14:textId="77777777" w:rsidTr="007E46E3">
        <w:tc>
          <w:tcPr>
            <w:tcW w:w="1036" w:type="dxa"/>
            <w:tcBorders>
              <w:top w:val="single" w:sz="4" w:space="0" w:color="auto"/>
              <w:left w:val="single" w:sz="4" w:space="0" w:color="auto"/>
              <w:bottom w:val="single" w:sz="4" w:space="0" w:color="auto"/>
              <w:right w:val="single" w:sz="4" w:space="0" w:color="auto"/>
            </w:tcBorders>
          </w:tcPr>
          <w:p w14:paraId="1C306E03" w14:textId="77777777" w:rsidR="0053397A" w:rsidRPr="00D251EE" w:rsidRDefault="0053397A" w:rsidP="007E46E3">
            <w:pPr>
              <w:pStyle w:val="TAH"/>
              <w:rPr>
                <w:rFonts w:eastAsia="DengXian"/>
                <w:lang w:eastAsia="zh-CN"/>
              </w:rPr>
            </w:pPr>
            <w:ins w:id="71" w:author="Nokia47" w:date="2026-02-03T09:05:00Z" w16du:dateUtc="2026-02-03T03:35:00Z">
              <w:r w:rsidRPr="00882CC9">
                <w:rPr>
                  <w:rFonts w:eastAsia="DengXian"/>
                  <w:lang w:eastAsia="zh-CN"/>
                </w:rPr>
                <w:t>#6.</w:t>
              </w:r>
              <w:r>
                <w:rPr>
                  <w:rFonts w:eastAsia="DengXian"/>
                  <w:lang w:eastAsia="zh-CN"/>
                </w:rPr>
                <w:t>13</w:t>
              </w:r>
            </w:ins>
          </w:p>
        </w:tc>
        <w:tc>
          <w:tcPr>
            <w:tcW w:w="787" w:type="dxa"/>
            <w:tcBorders>
              <w:top w:val="single" w:sz="4" w:space="0" w:color="auto"/>
              <w:left w:val="single" w:sz="4" w:space="0" w:color="auto"/>
              <w:bottom w:val="single" w:sz="4" w:space="0" w:color="auto"/>
              <w:right w:val="single" w:sz="4" w:space="0" w:color="auto"/>
            </w:tcBorders>
          </w:tcPr>
          <w:p w14:paraId="08F93AFD"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5C58C3D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45DF75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3E644C2"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3E887E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AB1FF42" w14:textId="77777777" w:rsidR="0053397A" w:rsidRPr="00D251EE" w:rsidRDefault="0053397A" w:rsidP="007E46E3">
            <w:pPr>
              <w:pStyle w:val="TAC"/>
              <w:rPr>
                <w:rFonts w:eastAsia="DengXian"/>
                <w:lang w:eastAsia="zh-CN"/>
              </w:rPr>
            </w:pPr>
            <w:ins w:id="72"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099A611E"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028C831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38D858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748A87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974E4C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47A966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DE949B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9BD7F7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5D0DD5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8C820E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0A3370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081E93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2DCEAAD" w14:textId="77777777" w:rsidR="0053397A" w:rsidRPr="00D251EE" w:rsidRDefault="0053397A" w:rsidP="007E46E3">
            <w:pPr>
              <w:pStyle w:val="TAC"/>
              <w:rPr>
                <w:rFonts w:eastAsia="DengXian"/>
                <w:lang w:eastAsia="zh-CN"/>
              </w:rPr>
            </w:pPr>
          </w:p>
        </w:tc>
      </w:tr>
      <w:tr w:rsidR="0053397A" w:rsidRPr="00D251EE" w14:paraId="0803938D" w14:textId="77777777" w:rsidTr="007E46E3">
        <w:tc>
          <w:tcPr>
            <w:tcW w:w="1036" w:type="dxa"/>
            <w:tcBorders>
              <w:top w:val="single" w:sz="4" w:space="0" w:color="auto"/>
              <w:left w:val="single" w:sz="4" w:space="0" w:color="auto"/>
              <w:bottom w:val="single" w:sz="4" w:space="0" w:color="auto"/>
              <w:right w:val="single" w:sz="4" w:space="0" w:color="auto"/>
            </w:tcBorders>
          </w:tcPr>
          <w:p w14:paraId="778EFCD7" w14:textId="77777777" w:rsidR="0053397A" w:rsidRPr="00D251EE" w:rsidRDefault="0053397A" w:rsidP="007E46E3">
            <w:pPr>
              <w:pStyle w:val="TAH"/>
              <w:rPr>
                <w:rFonts w:eastAsia="DengXian"/>
                <w:lang w:eastAsia="zh-CN"/>
              </w:rPr>
            </w:pPr>
            <w:ins w:id="73" w:author="Nokia47" w:date="2026-02-03T09:05:00Z" w16du:dateUtc="2026-02-03T03:35:00Z">
              <w:r w:rsidRPr="00882CC9">
                <w:rPr>
                  <w:rFonts w:eastAsia="DengXian"/>
                  <w:lang w:eastAsia="zh-CN"/>
                </w:rPr>
                <w:t>#6.</w:t>
              </w:r>
              <w:r>
                <w:rPr>
                  <w:rFonts w:eastAsia="DengXian"/>
                  <w:lang w:eastAsia="zh-CN"/>
                </w:rPr>
                <w:t>14</w:t>
              </w:r>
            </w:ins>
          </w:p>
        </w:tc>
        <w:tc>
          <w:tcPr>
            <w:tcW w:w="787" w:type="dxa"/>
            <w:tcBorders>
              <w:top w:val="single" w:sz="4" w:space="0" w:color="auto"/>
              <w:left w:val="single" w:sz="4" w:space="0" w:color="auto"/>
              <w:bottom w:val="single" w:sz="4" w:space="0" w:color="auto"/>
              <w:right w:val="single" w:sz="4" w:space="0" w:color="auto"/>
            </w:tcBorders>
          </w:tcPr>
          <w:p w14:paraId="4386B7CC"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2245E05B"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DBCD55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050E24B"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A06049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3EA777D" w14:textId="77777777" w:rsidR="0053397A" w:rsidRPr="00D251EE" w:rsidRDefault="0053397A" w:rsidP="007E46E3">
            <w:pPr>
              <w:pStyle w:val="TAC"/>
              <w:rPr>
                <w:rFonts w:eastAsia="DengXian"/>
                <w:lang w:eastAsia="zh-CN"/>
              </w:rPr>
            </w:pPr>
            <w:ins w:id="74"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24F6B07B"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26DD2FC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E7DED7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00C76E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9395E7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8EAEFE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8031D0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A7C9B4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95D226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4FD5A5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6800A7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91EFE1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5062698" w14:textId="77777777" w:rsidR="0053397A" w:rsidRPr="00D251EE" w:rsidRDefault="0053397A" w:rsidP="007E46E3">
            <w:pPr>
              <w:pStyle w:val="TAC"/>
              <w:rPr>
                <w:rFonts w:eastAsia="DengXian"/>
                <w:lang w:eastAsia="zh-CN"/>
              </w:rPr>
            </w:pPr>
          </w:p>
        </w:tc>
      </w:tr>
      <w:tr w:rsidR="0053397A" w:rsidRPr="00D251EE" w14:paraId="38A6624D" w14:textId="77777777" w:rsidTr="007E46E3">
        <w:tc>
          <w:tcPr>
            <w:tcW w:w="1036" w:type="dxa"/>
            <w:tcBorders>
              <w:top w:val="single" w:sz="4" w:space="0" w:color="auto"/>
              <w:left w:val="single" w:sz="4" w:space="0" w:color="auto"/>
              <w:bottom w:val="single" w:sz="4" w:space="0" w:color="auto"/>
              <w:right w:val="single" w:sz="4" w:space="0" w:color="auto"/>
            </w:tcBorders>
          </w:tcPr>
          <w:p w14:paraId="0C40454B" w14:textId="77777777" w:rsidR="0053397A" w:rsidRPr="00882CC9" w:rsidRDefault="0053397A" w:rsidP="007E46E3">
            <w:pPr>
              <w:pStyle w:val="TAH"/>
              <w:rPr>
                <w:rFonts w:eastAsia="DengXian"/>
                <w:lang w:eastAsia="zh-CN"/>
              </w:rPr>
            </w:pPr>
            <w:ins w:id="75" w:author="Nokia47" w:date="2026-02-03T09:05:00Z" w16du:dateUtc="2026-02-03T03:35:00Z">
              <w:r w:rsidRPr="00882CC9">
                <w:rPr>
                  <w:rFonts w:eastAsia="DengXian"/>
                  <w:lang w:eastAsia="zh-CN"/>
                </w:rPr>
                <w:t>#6.</w:t>
              </w:r>
              <w:r>
                <w:rPr>
                  <w:rFonts w:eastAsia="DengXian"/>
                  <w:lang w:eastAsia="zh-CN"/>
                </w:rPr>
                <w:t>15</w:t>
              </w:r>
            </w:ins>
          </w:p>
        </w:tc>
        <w:tc>
          <w:tcPr>
            <w:tcW w:w="787" w:type="dxa"/>
            <w:tcBorders>
              <w:top w:val="single" w:sz="4" w:space="0" w:color="auto"/>
              <w:left w:val="single" w:sz="4" w:space="0" w:color="auto"/>
              <w:bottom w:val="single" w:sz="4" w:space="0" w:color="auto"/>
              <w:right w:val="single" w:sz="4" w:space="0" w:color="auto"/>
            </w:tcBorders>
          </w:tcPr>
          <w:p w14:paraId="18AF0326"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0D18856D"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0C3580E"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115C010"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A7621BF"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0F96BF6" w14:textId="77777777" w:rsidR="0053397A" w:rsidRPr="00D251EE" w:rsidRDefault="0053397A" w:rsidP="007E46E3">
            <w:pPr>
              <w:pStyle w:val="TAC"/>
              <w:rPr>
                <w:rFonts w:eastAsia="DengXian"/>
                <w:lang w:eastAsia="zh-CN"/>
              </w:rPr>
            </w:pPr>
            <w:ins w:id="76"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3BAF9276"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992876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60EEF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2BBE87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DD3328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A45DEB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7F3BB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D2214A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F7FF1B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A699EA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0F9238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0D57D6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9381C67" w14:textId="77777777" w:rsidR="0053397A" w:rsidRPr="00D251EE" w:rsidRDefault="0053397A" w:rsidP="007E46E3">
            <w:pPr>
              <w:pStyle w:val="TAC"/>
              <w:rPr>
                <w:rFonts w:eastAsia="DengXian"/>
                <w:lang w:eastAsia="zh-CN"/>
              </w:rPr>
            </w:pPr>
          </w:p>
        </w:tc>
      </w:tr>
    </w:tbl>
    <w:p w14:paraId="452CE2BE" w14:textId="77777777" w:rsidR="00B9039D" w:rsidRDefault="00B9039D" w:rsidP="00AE2575">
      <w:pPr>
        <w:pStyle w:val="CRSeparator"/>
      </w:pPr>
    </w:p>
    <w:p w14:paraId="53600F21" w14:textId="77777777" w:rsidR="0053397A" w:rsidRDefault="0053397A" w:rsidP="00AE2575">
      <w:pPr>
        <w:pStyle w:val="CRSeparator"/>
      </w:pPr>
    </w:p>
    <w:p w14:paraId="26F6802E" w14:textId="77777777" w:rsidR="0053397A" w:rsidRDefault="0053397A" w:rsidP="00AE2575">
      <w:pPr>
        <w:pStyle w:val="CRSeparator"/>
      </w:pPr>
    </w:p>
    <w:p w14:paraId="72E8A043" w14:textId="77777777" w:rsidR="0053397A" w:rsidRDefault="0053397A" w:rsidP="00AE2575">
      <w:pPr>
        <w:pStyle w:val="CRSeparator"/>
      </w:pPr>
    </w:p>
    <w:p w14:paraId="3565C0CC" w14:textId="77777777" w:rsidR="0053397A" w:rsidRDefault="0053397A" w:rsidP="00AE2575">
      <w:pPr>
        <w:pStyle w:val="CRSeparator"/>
      </w:pPr>
    </w:p>
    <w:p w14:paraId="36B683E0" w14:textId="77777777" w:rsidR="0053397A" w:rsidRDefault="0053397A" w:rsidP="00AE2575">
      <w:pPr>
        <w:pStyle w:val="CRSeparator"/>
      </w:pPr>
    </w:p>
    <w:p w14:paraId="4C65515B" w14:textId="77777777" w:rsidR="0053397A" w:rsidRDefault="0053397A" w:rsidP="00AE2575">
      <w:pPr>
        <w:pStyle w:val="CRSeparator"/>
      </w:pPr>
    </w:p>
    <w:p w14:paraId="789FE37E" w14:textId="5DAD0D99" w:rsidR="00AE2575" w:rsidRPr="00E574EF" w:rsidRDefault="00AE2575" w:rsidP="00AE2575">
      <w:pPr>
        <w:pStyle w:val="CRSeparator"/>
        <w:rPr>
          <w:rFonts w:ascii="Arial" w:hAnsi="Arial" w:cs="Arial"/>
          <w:color w:val="FF0000"/>
          <w:sz w:val="28"/>
          <w:szCs w:val="28"/>
          <w:lang w:val="en-US"/>
        </w:rPr>
      </w:pPr>
      <w:r w:rsidRPr="00CE4669">
        <w:lastRenderedPageBreak/>
        <w:t>==============</w:t>
      </w:r>
      <w:r w:rsidR="0053397A">
        <w:t>Next</w:t>
      </w:r>
      <w:r w:rsidRPr="00CE4669">
        <w:t xml:space="preserve"> change</w:t>
      </w:r>
      <w:r>
        <w:t xml:space="preserve"> (all text new) </w:t>
      </w:r>
      <w:r w:rsidRPr="00CE4669">
        <w:t>==============</w:t>
      </w:r>
    </w:p>
    <w:p w14:paraId="6A1E88C2" w14:textId="7300BF09" w:rsidR="00976112" w:rsidRDefault="00976112" w:rsidP="00976112">
      <w:pPr>
        <w:pStyle w:val="Heading2"/>
      </w:pPr>
      <w:r w:rsidRPr="008856AB">
        <w:t>6.</w:t>
      </w:r>
      <w:r w:rsidR="00E62727">
        <w:t>6</w:t>
      </w:r>
      <w:r w:rsidRPr="008856AB">
        <w:tab/>
        <w:t>Solutions to KI#</w:t>
      </w:r>
      <w:r w:rsidR="00E62727">
        <w:t>6</w:t>
      </w:r>
    </w:p>
    <w:p w14:paraId="7B98C0A8" w14:textId="210A437C" w:rsidR="00976112" w:rsidRPr="001D0732" w:rsidRDefault="00976112" w:rsidP="00976112">
      <w:pPr>
        <w:pStyle w:val="Heading3"/>
      </w:pPr>
      <w:bookmarkStart w:id="77" w:name="startOfAnnexes"/>
      <w:bookmarkStart w:id="78" w:name="_Toc204948592"/>
      <w:bookmarkStart w:id="79" w:name="_Toc204948719"/>
      <w:bookmarkStart w:id="80" w:name="_Toc206752137"/>
      <w:bookmarkStart w:id="81" w:name="_Toc214981698"/>
      <w:bookmarkStart w:id="82" w:name="_Toc214989623"/>
      <w:bookmarkStart w:id="83" w:name="_Toc215056200"/>
      <w:bookmarkStart w:id="84" w:name="_Toc215665847"/>
      <w:bookmarkEnd w:id="77"/>
      <w:r w:rsidRPr="001D0732">
        <w:t>6.</w:t>
      </w:r>
      <w:r w:rsidR="00E62727">
        <w:t>6</w:t>
      </w:r>
      <w:r w:rsidRPr="001D0732">
        <w:t>.</w:t>
      </w:r>
      <w:r w:rsidR="00C33C76">
        <w:t>1</w:t>
      </w:r>
      <w:r w:rsidRPr="001D0732">
        <w:tab/>
        <w:t xml:space="preserve">Solution </w:t>
      </w:r>
      <w:r w:rsidRPr="003A674D">
        <w:t xml:space="preserve">variant </w:t>
      </w:r>
      <w:r w:rsidRPr="001D0732">
        <w:t>#</w:t>
      </w:r>
      <w:r w:rsidR="00E62727">
        <w:t>6</w:t>
      </w:r>
      <w:r w:rsidRPr="001D0732">
        <w:t>.</w:t>
      </w:r>
      <w:r w:rsidR="00C33C76">
        <w:t>1</w:t>
      </w:r>
      <w:r w:rsidRPr="001D0732">
        <w:t xml:space="preserve">: </w:t>
      </w:r>
      <w:bookmarkEnd w:id="78"/>
      <w:bookmarkEnd w:id="79"/>
      <w:bookmarkEnd w:id="80"/>
      <w:bookmarkEnd w:id="81"/>
      <w:bookmarkEnd w:id="82"/>
      <w:bookmarkEnd w:id="83"/>
      <w:bookmarkEnd w:id="84"/>
      <w:r w:rsidR="00631DFD">
        <w:t>Convergence of Policy Association</w:t>
      </w:r>
    </w:p>
    <w:p w14:paraId="2E23F21B" w14:textId="1A4247E1" w:rsidR="00976112" w:rsidRPr="001D0732" w:rsidRDefault="00976112" w:rsidP="00976112">
      <w:pPr>
        <w:pStyle w:val="Heading4"/>
      </w:pPr>
      <w:bookmarkStart w:id="85" w:name="_Toc500949099"/>
      <w:bookmarkStart w:id="86" w:name="_Toc204948593"/>
      <w:bookmarkStart w:id="87" w:name="_Toc204948720"/>
      <w:bookmarkStart w:id="88" w:name="_Toc206752138"/>
      <w:bookmarkStart w:id="89" w:name="_Toc214981699"/>
      <w:bookmarkStart w:id="90" w:name="_Toc214989624"/>
      <w:bookmarkStart w:id="91" w:name="_Toc215056201"/>
      <w:bookmarkStart w:id="92" w:name="_Toc215665848"/>
      <w:r w:rsidRPr="001D0732">
        <w:t>6.</w:t>
      </w:r>
      <w:r w:rsidR="00D62CD7">
        <w:t>6</w:t>
      </w:r>
      <w:r w:rsidRPr="001D0732">
        <w:t>.</w:t>
      </w:r>
      <w:r w:rsidR="00D62CD7">
        <w:t>1</w:t>
      </w:r>
      <w:r w:rsidRPr="001D0732">
        <w:t>.0</w:t>
      </w:r>
      <w:r w:rsidRPr="001D0732">
        <w:tab/>
      </w:r>
      <w:bookmarkEnd w:id="85"/>
      <w:r>
        <w:t>Topic</w:t>
      </w:r>
      <w:r w:rsidR="00642497">
        <w:t>s</w:t>
      </w:r>
      <w:r>
        <w:t xml:space="preserve"> addressed and </w:t>
      </w:r>
      <w:r w:rsidRPr="001D0732">
        <w:t xml:space="preserve">High-level </w:t>
      </w:r>
      <w:r w:rsidR="00642497">
        <w:t>S</w:t>
      </w:r>
      <w:r w:rsidRPr="001D0732">
        <w:t>olution Principles</w:t>
      </w:r>
      <w:bookmarkEnd w:id="86"/>
      <w:bookmarkEnd w:id="87"/>
      <w:bookmarkEnd w:id="88"/>
      <w:bookmarkEnd w:id="89"/>
      <w:bookmarkEnd w:id="90"/>
      <w:bookmarkEnd w:id="91"/>
      <w:bookmarkEnd w:id="92"/>
    </w:p>
    <w:p w14:paraId="2F89D393" w14:textId="57549F4A" w:rsidR="00BB3697" w:rsidRDefault="00BB3697" w:rsidP="009431E6">
      <w:bookmarkStart w:id="93" w:name="_Toc500949101"/>
      <w:r>
        <w:t>This solution</w:t>
      </w:r>
      <w:r w:rsidR="00E41B98">
        <w:t xml:space="preserve"> variant addresses KI#6</w:t>
      </w:r>
      <w:r w:rsidR="00776AA8">
        <w:t>, bullet 1a and is extracted from Solutions #1, #2, #3, #4, #5.</w:t>
      </w:r>
    </w:p>
    <w:p w14:paraId="4D285EF8" w14:textId="0F439A79" w:rsidR="009431E6" w:rsidRDefault="009431E6" w:rsidP="009431E6">
      <w:r>
        <w:t xml:space="preserve">Following are the high-level solution principles that are proposed </w:t>
      </w:r>
    </w:p>
    <w:p w14:paraId="20D022BE" w14:textId="3B3332F0" w:rsidR="009431E6" w:rsidRDefault="009431E6" w:rsidP="0012217C">
      <w:pPr>
        <w:pStyle w:val="B1"/>
        <w:numPr>
          <w:ilvl w:val="0"/>
          <w:numId w:val="1"/>
        </w:numPr>
      </w:pPr>
      <w:r>
        <w:t>Enable operators to have single PCF for AM and UE policies and have only one association for a UE from the Access and Mobility Management (MM) module to the PCF</w:t>
      </w:r>
      <w:r w:rsidR="00650CD9">
        <w:t>; by also considering the association indicators known from the UDM</w:t>
      </w:r>
      <w:r w:rsidR="00112FFC">
        <w:t xml:space="preserve"> or local policies.</w:t>
      </w:r>
    </w:p>
    <w:p w14:paraId="55FECE93" w14:textId="69DE8C95" w:rsidR="005D25BA" w:rsidRDefault="005D25BA" w:rsidP="0012217C">
      <w:pPr>
        <w:pStyle w:val="B1"/>
        <w:numPr>
          <w:ilvl w:val="0"/>
          <w:numId w:val="1"/>
        </w:numPr>
      </w:pPr>
      <w:r>
        <w:t>Enable operators to have single PCF for AM, UE and SM policies and have only one association for a UE maintained at the PCF which can be used by various network functions i.e., Mobility Management module and Session Management (SM) module for various PDU sessions</w:t>
      </w:r>
      <w:r w:rsidR="00112FFC">
        <w:t>; by also considering the association indicators known from the UDM or local policies.</w:t>
      </w:r>
    </w:p>
    <w:p w14:paraId="243F09B6" w14:textId="7105BABA" w:rsidR="00FE3AF3" w:rsidRDefault="00FE3AF3" w:rsidP="0012217C">
      <w:pPr>
        <w:pStyle w:val="B1"/>
        <w:numPr>
          <w:ilvl w:val="0"/>
          <w:numId w:val="1"/>
        </w:numPr>
      </w:pPr>
      <w:r>
        <w:t>Expose single service for the services provided to Mobility Management module and Session Management module; Converged PCF service hosted at the PCF.</w:t>
      </w:r>
      <w:r w:rsidR="00803CF6">
        <w:t xml:space="preserve"> </w:t>
      </w:r>
      <w:r w:rsidR="00803CF6">
        <w:rPr>
          <w:lang w:eastAsia="zh-CN"/>
        </w:rPr>
        <w:t>NAS interface between the 6G UE and the 6G PCF for UE policies</w:t>
      </w:r>
      <w:r w:rsidR="008C1E1C">
        <w:rPr>
          <w:lang w:eastAsia="zh-CN"/>
        </w:rPr>
        <w:t xml:space="preserve"> is also considered.</w:t>
      </w:r>
    </w:p>
    <w:p w14:paraId="225B340A" w14:textId="10A33E4F" w:rsidR="001D0AFA" w:rsidRDefault="001D0AFA" w:rsidP="0012217C">
      <w:pPr>
        <w:pStyle w:val="B2"/>
        <w:numPr>
          <w:ilvl w:val="0"/>
          <w:numId w:val="1"/>
        </w:numPr>
        <w:rPr>
          <w:lang w:eastAsia="zh-CN"/>
        </w:rPr>
      </w:pPr>
      <w:r>
        <w:rPr>
          <w:lang w:eastAsia="zh-CN"/>
        </w:rPr>
        <w:t>In roaming case, the interaction between V-PCF and H-PCF is enhanced to support both AM policy and UE policy.</w:t>
      </w:r>
    </w:p>
    <w:p w14:paraId="2E86BD25" w14:textId="0A898A7C" w:rsidR="00976112" w:rsidRDefault="00976112" w:rsidP="00976112">
      <w:pPr>
        <w:pStyle w:val="Heading4"/>
      </w:pPr>
      <w:bookmarkStart w:id="94" w:name="_Toc204948594"/>
      <w:bookmarkStart w:id="95" w:name="_Toc204948721"/>
      <w:bookmarkStart w:id="96" w:name="_Toc206752139"/>
      <w:bookmarkStart w:id="97" w:name="_Toc214981700"/>
      <w:bookmarkStart w:id="98" w:name="_Toc214989625"/>
      <w:bookmarkStart w:id="99" w:name="_Toc215056202"/>
      <w:bookmarkStart w:id="100" w:name="_Toc215665849"/>
      <w:r w:rsidRPr="001D0732">
        <w:t>6.</w:t>
      </w:r>
      <w:r w:rsidR="00D62CD7">
        <w:t>6</w:t>
      </w:r>
      <w:r w:rsidRPr="001D0732">
        <w:t>.</w:t>
      </w:r>
      <w:r w:rsidR="00D62CD7">
        <w:t>1</w:t>
      </w:r>
      <w:r w:rsidRPr="001D0732">
        <w:t>.1</w:t>
      </w:r>
      <w:r w:rsidRPr="001D0732">
        <w:tab/>
        <w:t>Description</w:t>
      </w:r>
      <w:bookmarkEnd w:id="94"/>
      <w:bookmarkEnd w:id="95"/>
      <w:bookmarkEnd w:id="96"/>
      <w:bookmarkEnd w:id="97"/>
      <w:bookmarkEnd w:id="98"/>
      <w:bookmarkEnd w:id="99"/>
      <w:bookmarkEnd w:id="100"/>
    </w:p>
    <w:p w14:paraId="0B79A96A" w14:textId="77777777" w:rsidR="009878DD" w:rsidRDefault="008D6535" w:rsidP="000E0FF7">
      <w:r>
        <w:t>5G Architecture does not allow having a single PCF addressing both AM policies and UE policies using a single association.</w:t>
      </w:r>
      <w:r w:rsidR="009878DD">
        <w:t xml:space="preserve"> </w:t>
      </w:r>
    </w:p>
    <w:p w14:paraId="1621CB07" w14:textId="3AFE8EC8" w:rsidR="008D6535" w:rsidRDefault="009878DD" w:rsidP="000E0FF7">
      <w:r>
        <w:t xml:space="preserve">Additionally, in context to SM policies that handle PDU Sessions, even if different or same PCFs are selected, corresponding association are established for each of the PDU Session; it is to be noted that there may be a single SMF serving all the PDU Sessions. This has led to complexity in the operator deployments and additionally the need for the PCF for the UE policies for changes related to UE policy enforcement having to interface with the corresponding PCF for the PDU Session </w:t>
      </w:r>
      <w:r w:rsidR="00F73E39">
        <w:t xml:space="preserve">which </w:t>
      </w:r>
      <w:r>
        <w:t>adds further implementation challenges.</w:t>
      </w:r>
    </w:p>
    <w:p w14:paraId="75BF0FC1" w14:textId="259FE388" w:rsidR="005220C7" w:rsidRDefault="005220C7" w:rsidP="005220C7">
      <w:pPr>
        <w:jc w:val="center"/>
      </w:pPr>
      <w:r>
        <w:rPr>
          <w:noProof/>
          <w:lang w:val="en-US" w:eastAsia="zh-CN"/>
        </w:rPr>
        <w:drawing>
          <wp:inline distT="0" distB="0" distL="0" distR="0" wp14:anchorId="3DCC5520" wp14:editId="1E6BB8DE">
            <wp:extent cx="4506595" cy="1828800"/>
            <wp:effectExtent l="0" t="0" r="8255" b="0"/>
            <wp:docPr id="166381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6595" cy="1828800"/>
                    </a:xfrm>
                    <a:prstGeom prst="rect">
                      <a:avLst/>
                    </a:prstGeom>
                    <a:noFill/>
                    <a:ln>
                      <a:noFill/>
                    </a:ln>
                  </pic:spPr>
                </pic:pic>
              </a:graphicData>
            </a:graphic>
          </wp:inline>
        </w:drawing>
      </w:r>
    </w:p>
    <w:p w14:paraId="644FD42F" w14:textId="2103A530" w:rsidR="00BA5ADE" w:rsidRDefault="00BA5ADE" w:rsidP="00BA5ADE">
      <w:pPr>
        <w:pStyle w:val="TF"/>
      </w:pPr>
      <w:r>
        <w:t xml:space="preserve">Figure 6.6.1.1-1: Depiction of the transition to </w:t>
      </w:r>
      <w:r w:rsidR="005A3ECD">
        <w:t>6G</w:t>
      </w:r>
      <w:r>
        <w:t xml:space="preserve"> PCF</w:t>
      </w:r>
    </w:p>
    <w:p w14:paraId="502F28CE" w14:textId="503B831D" w:rsidR="000E0FF7" w:rsidRDefault="000E0FF7" w:rsidP="000E0FF7">
      <w:r w:rsidRPr="000E0FF7">
        <w:rPr>
          <w:rFonts w:hint="eastAsia"/>
        </w:rPr>
        <w:t>D</w:t>
      </w:r>
      <w:r w:rsidRPr="000E0FF7">
        <w:t>uring UE registration procedure, the AMF establishes non session policy association towards the PCF. This non session policy association is used to transfer the UE policy and AM policy. The AM policy is stored and handled in the AMF, while the UE policy is transparently transferred to the UE via NAS signalling.</w:t>
      </w:r>
    </w:p>
    <w:p w14:paraId="09FFF2BF" w14:textId="0CE5A191" w:rsidR="00D93961" w:rsidRDefault="00D93961" w:rsidP="00D93961">
      <w:pPr>
        <w:rPr>
          <w:rFonts w:eastAsia="Malgun Gothic"/>
          <w:lang w:eastAsia="ko-KR"/>
        </w:rPr>
      </w:pPr>
      <w:r>
        <w:rPr>
          <w:rFonts w:eastAsia="Malgun Gothic" w:hint="eastAsia"/>
          <w:lang w:eastAsia="ko-KR"/>
        </w:rPr>
        <w:t xml:space="preserve">The main difference between AM Policy Association and UE Policy Association is whether there is interface between VPLMN and HPLMN in case of roaming. For the UE Policy Association, V-PCF establishes association with H-PCF </w:t>
      </w:r>
      <w:r>
        <w:rPr>
          <w:rFonts w:eastAsia="Malgun Gothic" w:hint="eastAsia"/>
          <w:lang w:eastAsia="ko-KR"/>
        </w:rPr>
        <w:lastRenderedPageBreak/>
        <w:t xml:space="preserve">while for the AM Policy Association, only V-PCF is </w:t>
      </w:r>
      <w:r>
        <w:rPr>
          <w:rFonts w:eastAsia="Malgun Gothic"/>
          <w:lang w:eastAsia="ko-KR"/>
        </w:rPr>
        <w:t>used,</w:t>
      </w:r>
      <w:r>
        <w:rPr>
          <w:rFonts w:eastAsia="Malgun Gothic" w:hint="eastAsia"/>
          <w:lang w:eastAsia="ko-KR"/>
        </w:rPr>
        <w:t xml:space="preserve"> and H-PCF is not involved. Therefore, if AM and UE Policy Associations are combined, the V-PCF needs to control which policies from H-PCF are applicable in the VPLMN. For example, if the H-PCF provides RFSP Index to the V-PCF, the V-PCF needs to </w:t>
      </w:r>
      <w:r>
        <w:rPr>
          <w:rFonts w:eastAsia="Malgun Gothic"/>
          <w:lang w:eastAsia="ko-KR"/>
        </w:rPr>
        <w:t>ignore</w:t>
      </w:r>
      <w:r>
        <w:rPr>
          <w:rFonts w:eastAsia="Malgun Gothic" w:hint="eastAsia"/>
          <w:lang w:eastAsia="ko-KR"/>
        </w:rPr>
        <w:t xml:space="preserve"> the information since such information is not </w:t>
      </w:r>
      <w:r>
        <w:rPr>
          <w:rFonts w:eastAsia="Malgun Gothic"/>
          <w:lang w:eastAsia="ko-KR"/>
        </w:rPr>
        <w:t>applicable</w:t>
      </w:r>
      <w:r>
        <w:rPr>
          <w:rFonts w:eastAsia="Malgun Gothic" w:hint="eastAsia"/>
          <w:lang w:eastAsia="ko-KR"/>
        </w:rPr>
        <w:t xml:space="preserve"> to the VPLMN.</w:t>
      </w:r>
      <w:r w:rsidR="0079592C">
        <w:rPr>
          <w:rFonts w:eastAsia="Malgun Gothic"/>
          <w:lang w:eastAsia="ko-KR"/>
        </w:rPr>
        <w:t xml:space="preserve"> Determination of AM policies at the VPLMN needs to be determined.</w:t>
      </w:r>
    </w:p>
    <w:p w14:paraId="3A64BC7D" w14:textId="77777777" w:rsidR="00752FD2" w:rsidRPr="0024228B" w:rsidRDefault="00752FD2" w:rsidP="00752FD2">
      <w:pPr>
        <w:rPr>
          <w:rFonts w:eastAsia="Malgun Gothic"/>
          <w:lang w:eastAsia="ko-KR"/>
        </w:rPr>
      </w:pPr>
      <w:r>
        <w:rPr>
          <w:rFonts w:eastAsia="Malgun Gothic" w:hint="eastAsia"/>
          <w:lang w:eastAsia="ko-KR"/>
        </w:rPr>
        <w:t xml:space="preserve">In </w:t>
      </w:r>
      <w:r>
        <w:rPr>
          <w:rFonts w:eastAsia="Malgun Gothic"/>
          <w:lang w:eastAsia="ko-KR"/>
        </w:rPr>
        <w:t>addition</w:t>
      </w:r>
      <w:r>
        <w:rPr>
          <w:rFonts w:eastAsia="Malgun Gothic" w:hint="eastAsia"/>
          <w:lang w:eastAsia="ko-KR"/>
        </w:rPr>
        <w:t xml:space="preserve">, the AMF </w:t>
      </w:r>
      <w:r>
        <w:rPr>
          <w:rFonts w:eastAsia="Malgun Gothic"/>
          <w:lang w:eastAsia="ko-KR"/>
        </w:rPr>
        <w:t>determines</w:t>
      </w:r>
      <w:r>
        <w:rPr>
          <w:rFonts w:eastAsia="Malgun Gothic" w:hint="eastAsia"/>
          <w:lang w:eastAsia="ko-KR"/>
        </w:rPr>
        <w:t xml:space="preserve"> whether to establish AM Policy Association and UE Policy Association based on local policies and subscription information (i.e. </w:t>
      </w:r>
      <w:r w:rsidRPr="0024228B">
        <w:rPr>
          <w:rFonts w:eastAsia="Malgun Gothic"/>
          <w:lang w:eastAsia="ko-KR"/>
        </w:rPr>
        <w:t>AM Policy Association indicator</w:t>
      </w:r>
      <w:r>
        <w:rPr>
          <w:rFonts w:eastAsia="Malgun Gothic" w:hint="eastAsia"/>
          <w:lang w:eastAsia="ko-KR"/>
        </w:rPr>
        <w:t xml:space="preserve"> and UE Policy Association indicator). If AM and UE Policy Association is combined, the AMF needs to consider both AM Policy Association indicator and UE Policy Indicator to determine whether to establish policy association for the UE. Besides, the V-PCF needs to know whether H-PCF association is needed. For </w:t>
      </w:r>
      <w:r>
        <w:rPr>
          <w:rFonts w:eastAsia="Malgun Gothic"/>
          <w:lang w:eastAsia="ko-KR"/>
        </w:rPr>
        <w:t>example</w:t>
      </w:r>
      <w:r>
        <w:rPr>
          <w:rFonts w:eastAsia="Malgun Gothic" w:hint="eastAsia"/>
          <w:lang w:eastAsia="ko-KR"/>
        </w:rPr>
        <w:t>, if AM Policy Association indicator is enabled and UE Policy Association is disabled, the V-PCF should not establish policy association with the H-PCF. Therefore, the AMF needs to indicate to the V-PCF whether policy association with the H-PCF is needed.</w:t>
      </w:r>
    </w:p>
    <w:p w14:paraId="1FE7B5E1" w14:textId="766A06DC" w:rsidR="00976112" w:rsidRDefault="00976112" w:rsidP="00976112">
      <w:pPr>
        <w:pStyle w:val="Heading4"/>
      </w:pPr>
      <w:bookmarkStart w:id="101" w:name="_Toc204948595"/>
      <w:bookmarkStart w:id="102" w:name="_Toc204948722"/>
      <w:bookmarkStart w:id="103" w:name="_Toc206752140"/>
      <w:bookmarkStart w:id="104" w:name="_Toc214981701"/>
      <w:bookmarkStart w:id="105" w:name="_Toc214989626"/>
      <w:bookmarkStart w:id="106" w:name="_Toc215056203"/>
      <w:bookmarkStart w:id="107" w:name="_Toc215665850"/>
      <w:r w:rsidRPr="001D0732">
        <w:t>6.</w:t>
      </w:r>
      <w:r w:rsidR="00D62CD7">
        <w:t>6</w:t>
      </w:r>
      <w:r w:rsidRPr="001D0732">
        <w:t>.</w:t>
      </w:r>
      <w:r w:rsidR="00D62CD7">
        <w:t>1</w:t>
      </w:r>
      <w:r w:rsidRPr="001D0732">
        <w:t>.2</w:t>
      </w:r>
      <w:r w:rsidRPr="001D0732">
        <w:tab/>
        <w:t>Procedures</w:t>
      </w:r>
      <w:bookmarkEnd w:id="93"/>
      <w:bookmarkEnd w:id="101"/>
      <w:bookmarkEnd w:id="102"/>
      <w:bookmarkEnd w:id="103"/>
      <w:bookmarkEnd w:id="104"/>
      <w:bookmarkEnd w:id="105"/>
      <w:bookmarkEnd w:id="106"/>
      <w:bookmarkEnd w:id="107"/>
    </w:p>
    <w:p w14:paraId="56589DB0" w14:textId="26AAD95D" w:rsidR="00976112" w:rsidRDefault="00976112" w:rsidP="00976112">
      <w:pPr>
        <w:pStyle w:val="Heading4"/>
      </w:pPr>
      <w:bookmarkStart w:id="108" w:name="_Toc326248711"/>
      <w:bookmarkStart w:id="109" w:name="_Toc510604409"/>
      <w:bookmarkStart w:id="110" w:name="_Toc204948596"/>
      <w:bookmarkStart w:id="111" w:name="_Toc204948723"/>
      <w:bookmarkStart w:id="112" w:name="_Toc206752141"/>
      <w:bookmarkStart w:id="113" w:name="_Toc214981702"/>
      <w:bookmarkStart w:id="114" w:name="_Toc214989627"/>
      <w:bookmarkStart w:id="115" w:name="_Toc215056204"/>
      <w:bookmarkStart w:id="116" w:name="_Toc215665851"/>
      <w:r w:rsidRPr="001D0732">
        <w:rPr>
          <w:lang w:eastAsia="zh-CN"/>
        </w:rPr>
        <w:t>6.</w:t>
      </w:r>
      <w:r w:rsidR="00D62CD7">
        <w:rPr>
          <w:lang w:eastAsia="zh-CN"/>
        </w:rPr>
        <w:t>6</w:t>
      </w:r>
      <w:r w:rsidRPr="001D0732">
        <w:rPr>
          <w:lang w:eastAsia="zh-CN"/>
        </w:rPr>
        <w:t>.</w:t>
      </w:r>
      <w:r w:rsidR="00D62CD7">
        <w:rPr>
          <w:lang w:eastAsia="zh-CN"/>
        </w:rPr>
        <w:t>1</w:t>
      </w:r>
      <w:r w:rsidRPr="001D0732">
        <w:rPr>
          <w:lang w:eastAsia="zh-CN"/>
        </w:rPr>
        <w:t>.3</w:t>
      </w:r>
      <w:r w:rsidRPr="001D0732">
        <w:rPr>
          <w:lang w:eastAsia="zh-CN"/>
        </w:rPr>
        <w:tab/>
      </w:r>
      <w:bookmarkEnd w:id="108"/>
      <w:bookmarkEnd w:id="109"/>
      <w:r w:rsidRPr="001D0732">
        <w:t>Services, Entities and Interfaces</w:t>
      </w:r>
      <w:bookmarkEnd w:id="110"/>
      <w:bookmarkEnd w:id="111"/>
      <w:bookmarkEnd w:id="112"/>
      <w:bookmarkEnd w:id="113"/>
      <w:bookmarkEnd w:id="114"/>
      <w:bookmarkEnd w:id="115"/>
      <w:bookmarkEnd w:id="116"/>
    </w:p>
    <w:p w14:paraId="6EF65C40" w14:textId="07A897F4" w:rsidR="00976112" w:rsidRDefault="00976112" w:rsidP="00976112">
      <w:pPr>
        <w:pStyle w:val="Heading4"/>
      </w:pPr>
      <w:r>
        <w:t>6.</w:t>
      </w:r>
      <w:r w:rsidR="00D62CD7">
        <w:t>6</w:t>
      </w:r>
      <w:r>
        <w:t>.</w:t>
      </w:r>
      <w:r w:rsidR="00D62CD7">
        <w:t>1</w:t>
      </w:r>
      <w:r>
        <w:t>.4</w:t>
      </w:r>
      <w:r>
        <w:tab/>
      </w:r>
      <w:r w:rsidR="00FB5027">
        <w:t>I</w:t>
      </w:r>
      <w:r>
        <w:t>ssues</w:t>
      </w:r>
    </w:p>
    <w:p w14:paraId="2F280132" w14:textId="16B9D47D" w:rsidR="0065068A" w:rsidRDefault="000C2476" w:rsidP="00D520EB">
      <w:pPr>
        <w:pStyle w:val="B1"/>
      </w:pPr>
      <w:r w:rsidRPr="000C2476">
        <w:t xml:space="preserve">1.  </w:t>
      </w:r>
      <w:r>
        <w:t xml:space="preserve">How </w:t>
      </w:r>
      <w:r w:rsidR="00395F8F">
        <w:t>(for example number of messages and PSI</w:t>
      </w:r>
      <w:r w:rsidR="00185A05">
        <w:t xml:space="preserve"> and the containers</w:t>
      </w:r>
      <w:r w:rsidR="00395F8F">
        <w:t xml:space="preserve">) </w:t>
      </w:r>
      <w:r>
        <w:t xml:space="preserve">to deliver </w:t>
      </w:r>
      <w:r w:rsidRPr="00D520EB">
        <w:t>the</w:t>
      </w:r>
      <w:r>
        <w:t xml:space="preserve"> UE </w:t>
      </w:r>
      <w:r w:rsidR="0022049B">
        <w:t>policies to</w:t>
      </w:r>
      <w:r>
        <w:t xml:space="preserve"> the UE during the registration procedures.</w:t>
      </w:r>
    </w:p>
    <w:p w14:paraId="71867B8C" w14:textId="77777777" w:rsidR="00D520EB" w:rsidRPr="00D3075D" w:rsidRDefault="00D520EB" w:rsidP="00D520EB">
      <w:pPr>
        <w:pStyle w:val="EditorsNote"/>
        <w:rPr>
          <w:lang w:eastAsia="en-GB"/>
        </w:rPr>
      </w:pPr>
      <w:r w:rsidRPr="007B6EEA">
        <w:t xml:space="preserve">Editor's </w:t>
      </w:r>
      <w:r>
        <w:t>n</w:t>
      </w:r>
      <w:r w:rsidRPr="00D3075D">
        <w:rPr>
          <w:lang w:eastAsia="en-GB"/>
        </w:rPr>
        <w:t>ote X: How the UE policy containers are delivered to the UE as part of the NAS container, will be aligned with KI#1.1 and KI#1.2.</w:t>
      </w:r>
    </w:p>
    <w:p w14:paraId="0C73E496" w14:textId="77777777" w:rsidR="00CF5A52" w:rsidRDefault="00CF5A52" w:rsidP="00CF5A52">
      <w:pPr>
        <w:pStyle w:val="CRSeparator"/>
      </w:pPr>
      <w:r w:rsidRPr="00CE4669">
        <w:t>==============</w:t>
      </w:r>
      <w:r>
        <w:t>Next</w:t>
      </w:r>
      <w:r w:rsidRPr="00CE4669">
        <w:t xml:space="preserve"> change</w:t>
      </w:r>
      <w:r>
        <w:t xml:space="preserve"> (all text new) </w:t>
      </w:r>
      <w:r w:rsidRPr="00CE4669">
        <w:t>==============</w:t>
      </w:r>
    </w:p>
    <w:p w14:paraId="52449EBD" w14:textId="260B716B" w:rsidR="006660A0" w:rsidRPr="001D0732" w:rsidRDefault="006660A0" w:rsidP="006660A0">
      <w:pPr>
        <w:pStyle w:val="Heading3"/>
      </w:pPr>
      <w:r w:rsidRPr="001D0732">
        <w:t>6.</w:t>
      </w:r>
      <w:r>
        <w:t>6</w:t>
      </w:r>
      <w:r w:rsidRPr="001D0732">
        <w:t>.</w:t>
      </w:r>
      <w:r w:rsidR="00E87DC2">
        <w:t>2</w:t>
      </w:r>
      <w:r w:rsidRPr="001D0732">
        <w:tab/>
        <w:t xml:space="preserve">Solution </w:t>
      </w:r>
      <w:r w:rsidRPr="003A674D">
        <w:t xml:space="preserve">variant </w:t>
      </w:r>
      <w:r w:rsidRPr="001D0732">
        <w:t>#</w:t>
      </w:r>
      <w:r>
        <w:t>6</w:t>
      </w:r>
      <w:r w:rsidRPr="001D0732">
        <w:t>.</w:t>
      </w:r>
      <w:r w:rsidR="000D4E6C">
        <w:t>2</w:t>
      </w:r>
      <w:r w:rsidRPr="001D0732">
        <w:t xml:space="preserve">: </w:t>
      </w:r>
      <w:r w:rsidR="006811FB" w:rsidRPr="006811FB">
        <w:t>Common 6G Policy and Charging Control Framework</w:t>
      </w:r>
    </w:p>
    <w:p w14:paraId="2D8A91C0" w14:textId="0B682DA4" w:rsidR="006660A0" w:rsidRDefault="006660A0" w:rsidP="006660A0">
      <w:pPr>
        <w:pStyle w:val="Heading4"/>
      </w:pPr>
      <w:r w:rsidRPr="001D0732">
        <w:t>6.</w:t>
      </w:r>
      <w:r>
        <w:t>6</w:t>
      </w:r>
      <w:r w:rsidRPr="001D0732">
        <w:t>.</w:t>
      </w:r>
      <w:r w:rsidR="00E87DC2">
        <w:t>2</w:t>
      </w:r>
      <w:r w:rsidRPr="001D0732">
        <w:t>.0</w:t>
      </w:r>
      <w:r w:rsidRPr="001D0732">
        <w:tab/>
      </w:r>
      <w:r>
        <w:t xml:space="preserve">Topics addressed and </w:t>
      </w:r>
      <w:r w:rsidRPr="001D0732">
        <w:t xml:space="preserve">High-level </w:t>
      </w:r>
      <w:r>
        <w:t>S</w:t>
      </w:r>
      <w:r w:rsidRPr="001D0732">
        <w:t>olution Principles</w:t>
      </w:r>
    </w:p>
    <w:p w14:paraId="09A2B5CB" w14:textId="032273CA" w:rsidR="00776AA8" w:rsidRDefault="00776AA8" w:rsidP="00776AA8">
      <w:r>
        <w:t>This solution variant addresses KI#6, bullet 1a and is extracted from Solutions #4.</w:t>
      </w:r>
    </w:p>
    <w:p w14:paraId="093CF872" w14:textId="77777777" w:rsidR="006660A0" w:rsidRDefault="006660A0" w:rsidP="006660A0">
      <w:r>
        <w:t xml:space="preserve">Following are the high-level solution principles that are proposed </w:t>
      </w:r>
    </w:p>
    <w:p w14:paraId="4747BC8A" w14:textId="5F4D2FB7" w:rsidR="00B0138A" w:rsidRPr="00B0138A" w:rsidRDefault="00B0138A" w:rsidP="0012217C">
      <w:pPr>
        <w:pStyle w:val="B1"/>
        <w:numPr>
          <w:ilvl w:val="0"/>
          <w:numId w:val="2"/>
        </w:numPr>
        <w:rPr>
          <w:lang w:val="en-US"/>
        </w:rPr>
      </w:pPr>
      <w:r w:rsidRPr="00B0138A">
        <w:rPr>
          <w:lang w:val="en-US"/>
        </w:rPr>
        <w:t>This paper proposes a common 6G Policy and Charging Control Framework for different operator services</w:t>
      </w:r>
      <w:r w:rsidR="008D2F37">
        <w:rPr>
          <w:lang w:val="en-US"/>
        </w:rPr>
        <w:t>.</w:t>
      </w:r>
    </w:p>
    <w:p w14:paraId="55DE1444" w14:textId="77777777" w:rsidR="008D2F37" w:rsidRDefault="00B0138A" w:rsidP="0012217C">
      <w:pPr>
        <w:pStyle w:val="B1"/>
        <w:numPr>
          <w:ilvl w:val="0"/>
          <w:numId w:val="2"/>
        </w:numPr>
        <w:rPr>
          <w:lang w:val="en-US"/>
        </w:rPr>
      </w:pPr>
      <w:r w:rsidRPr="00B0138A">
        <w:rPr>
          <w:lang w:val="en-US"/>
        </w:rPr>
        <w:t xml:space="preserve">The 6G PCF Pool is introduced as one or multiple 6G PCF instances can be in the same 6G PCF Pool. </w:t>
      </w:r>
    </w:p>
    <w:p w14:paraId="2618E655" w14:textId="2F2C69A8" w:rsidR="00B0138A" w:rsidRDefault="00B0138A" w:rsidP="0012217C">
      <w:pPr>
        <w:pStyle w:val="B1"/>
        <w:numPr>
          <w:ilvl w:val="0"/>
          <w:numId w:val="2"/>
        </w:numPr>
        <w:rPr>
          <w:lang w:val="en-US"/>
        </w:rPr>
      </w:pPr>
      <w:r w:rsidRPr="00B0138A">
        <w:rPr>
          <w:lang w:val="en-US"/>
        </w:rPr>
        <w:t>The 6G PCFs in the same Pool can share information between each other via an UDSF or via an UDR, the 6G PCF for the UE, the 6G PCF for the access and connection, the 6G PCF for the registration and mobility, the 6G PCF for the PDU Session is the same 6G PCF instance. The N43 interface is not needed.</w:t>
      </w:r>
    </w:p>
    <w:p w14:paraId="0AF9DFA7" w14:textId="7375503E" w:rsidR="006660A0" w:rsidRDefault="006660A0" w:rsidP="006660A0">
      <w:pPr>
        <w:pStyle w:val="Heading4"/>
      </w:pPr>
      <w:r w:rsidRPr="001D0732">
        <w:t>6.</w:t>
      </w:r>
      <w:r>
        <w:t>6</w:t>
      </w:r>
      <w:r w:rsidRPr="001D0732">
        <w:t>.</w:t>
      </w:r>
      <w:r w:rsidR="00E87DC2">
        <w:t>2</w:t>
      </w:r>
      <w:r w:rsidRPr="001D0732">
        <w:t>.1</w:t>
      </w:r>
      <w:r w:rsidRPr="001D0732">
        <w:tab/>
        <w:t>Description</w:t>
      </w:r>
    </w:p>
    <w:p w14:paraId="78105AB1" w14:textId="77777777" w:rsidR="00913538" w:rsidRDefault="00913538" w:rsidP="00913538">
      <w:pPr>
        <w:pStyle w:val="B1"/>
        <w:ind w:left="0" w:firstLine="0"/>
      </w:pPr>
      <w:r>
        <w:rPr>
          <w:lang w:eastAsia="zh-CN"/>
        </w:rPr>
        <w:t xml:space="preserve">A common </w:t>
      </w:r>
      <w:r>
        <w:t>6G Policy and Charging Control Framework for different operator services is proposed in Figure 1 and the main principles for the common framework are described in this part.</w:t>
      </w:r>
    </w:p>
    <w:p w14:paraId="267438F4" w14:textId="77777777" w:rsidR="00913538" w:rsidRDefault="00913538" w:rsidP="00913538">
      <w:pPr>
        <w:pStyle w:val="B1"/>
        <w:ind w:left="284" w:firstLine="0"/>
        <w:jc w:val="center"/>
      </w:pPr>
      <w:r>
        <w:object w:dxaOrig="7609" w:dyaOrig="7369" w14:anchorId="17E99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314.5pt" o:ole="">
            <v:imagedata r:id="rId9" o:title=""/>
          </v:shape>
          <o:OLEObject Type="Embed" ProgID="Visio.Drawing.15" ShapeID="_x0000_i1025" DrawAspect="Content" ObjectID="_1831623748" r:id="rId10"/>
        </w:object>
      </w:r>
    </w:p>
    <w:p w14:paraId="0C0D5661" w14:textId="01AFFD54" w:rsidR="00E4627D" w:rsidRDefault="00E4627D" w:rsidP="00E4627D">
      <w:pPr>
        <w:pStyle w:val="TF"/>
      </w:pPr>
      <w:r>
        <w:t>Figure 6.6.2.1-1: Common 6G Policy and Charging Control Framework</w:t>
      </w:r>
    </w:p>
    <w:p w14:paraId="595550BB" w14:textId="77777777" w:rsidR="00E4627D" w:rsidRPr="00221E01" w:rsidRDefault="00E4627D" w:rsidP="00913538">
      <w:pPr>
        <w:pStyle w:val="B1"/>
        <w:ind w:left="360" w:firstLine="0"/>
        <w:jc w:val="center"/>
        <w:rPr>
          <w:i/>
          <w:iCs/>
          <w:color w:val="0070C0"/>
        </w:rPr>
      </w:pPr>
    </w:p>
    <w:p w14:paraId="17B48260" w14:textId="3998C344" w:rsidR="00913538" w:rsidRPr="00E0172C" w:rsidRDefault="00E0172C" w:rsidP="00E0172C">
      <w:pPr>
        <w:pStyle w:val="B1"/>
      </w:pPr>
      <w:r>
        <w:t xml:space="preserve">1.    </w:t>
      </w:r>
      <w:r w:rsidR="00913538" w:rsidRPr="00E0172C">
        <w:rPr>
          <w:rFonts w:hint="eastAsia"/>
        </w:rPr>
        <w:t xml:space="preserve">A common 6G Policy framework for </w:t>
      </w:r>
      <w:r w:rsidR="00913538" w:rsidRPr="00E0172C">
        <w:t xml:space="preserve">the legacy </w:t>
      </w:r>
      <w:r w:rsidR="00913538" w:rsidRPr="00E0172C">
        <w:rPr>
          <w:rFonts w:hint="eastAsia"/>
        </w:rPr>
        <w:t>connectivity application services</w:t>
      </w:r>
      <w:r w:rsidR="00913538" w:rsidRPr="00E0172C">
        <w:t xml:space="preserve"> and 6</w:t>
      </w:r>
      <w:r w:rsidR="00913538" w:rsidRPr="00E0172C">
        <w:rPr>
          <w:rFonts w:hint="eastAsia"/>
        </w:rPr>
        <w:t xml:space="preserve">G </w:t>
      </w:r>
      <w:r w:rsidR="00913538" w:rsidRPr="00E0172C">
        <w:t xml:space="preserve">new services </w:t>
      </w:r>
      <w:r w:rsidR="00913538" w:rsidRPr="00E0172C">
        <w:rPr>
          <w:rFonts w:hint="eastAsia"/>
        </w:rPr>
        <w:t>(e.g.</w:t>
      </w:r>
      <w:r w:rsidR="00913538" w:rsidRPr="00E0172C">
        <w:t>,</w:t>
      </w:r>
      <w:r w:rsidR="00913538" w:rsidRPr="00E0172C">
        <w:rPr>
          <w:rFonts w:hint="eastAsia"/>
        </w:rPr>
        <w:t xml:space="preserve"> </w:t>
      </w:r>
      <w:r w:rsidR="00913538" w:rsidRPr="00E0172C">
        <w:t xml:space="preserve">immersive communication service, </w:t>
      </w:r>
      <w:r w:rsidR="00913538" w:rsidRPr="00E0172C">
        <w:rPr>
          <w:rFonts w:hint="eastAsia"/>
        </w:rPr>
        <w:t>AI, sensing, computing).</w:t>
      </w:r>
    </w:p>
    <w:p w14:paraId="02FA693B" w14:textId="77777777" w:rsidR="00913538" w:rsidRPr="00E0172C" w:rsidRDefault="00913538" w:rsidP="00E0172C">
      <w:pPr>
        <w:pStyle w:val="B1"/>
        <w:ind w:firstLine="0"/>
      </w:pPr>
      <w:r w:rsidRPr="00E0172C">
        <w:t xml:space="preserve">There is a NAS interface between the 6G UE and the 6G PCF for the UE policies. The NAS interface is transported between the UE and 6G CRF (connection and routing function), plus between 6G CRF and the 6G PCF. In 6G, the 6G AMF includes 6G RMF (Registration and Mobility Function) and 6G CRF. </w:t>
      </w:r>
    </w:p>
    <w:p w14:paraId="5BA3B36E" w14:textId="77777777" w:rsidR="00913538" w:rsidRPr="00E0172C" w:rsidRDefault="00913538" w:rsidP="00E0172C">
      <w:pPr>
        <w:pStyle w:val="B1"/>
        <w:ind w:firstLine="0"/>
      </w:pPr>
      <w:r w:rsidRPr="00E0172C">
        <w:t>There is an interface between the 6G PCF and the 6G CRF for the access related policies (e.g., RFSP index, UE-AMBR, 6</w:t>
      </w:r>
      <w:r w:rsidRPr="00E0172C">
        <w:rPr>
          <w:rFonts w:hint="eastAsia"/>
        </w:rPr>
        <w:t>G</w:t>
      </w:r>
      <w:r w:rsidRPr="00E0172C">
        <w:t xml:space="preserve"> </w:t>
      </w:r>
      <w:r w:rsidRPr="00E0172C">
        <w:rPr>
          <w:rFonts w:hint="eastAsia"/>
        </w:rPr>
        <w:t>SMF</w:t>
      </w:r>
      <w:r w:rsidRPr="00E0172C">
        <w:t xml:space="preserve"> </w:t>
      </w:r>
      <w:r w:rsidRPr="00E0172C">
        <w:rPr>
          <w:rFonts w:hint="eastAsia"/>
        </w:rPr>
        <w:t>Selection).</w:t>
      </w:r>
    </w:p>
    <w:p w14:paraId="3227693E" w14:textId="77777777" w:rsidR="00913538" w:rsidRDefault="00913538" w:rsidP="00E0172C">
      <w:pPr>
        <w:ind w:left="568"/>
        <w:rPr>
          <w:lang w:eastAsia="zh-CN"/>
        </w:rPr>
      </w:pPr>
      <w:r>
        <w:rPr>
          <w:lang w:eastAsia="zh-CN"/>
        </w:rPr>
        <w:t>There is an interface between the 6G PCF and the 6G RMF for the mobility related policies (e.g., service area restriction list).</w:t>
      </w:r>
    </w:p>
    <w:p w14:paraId="2CFD37AE" w14:textId="77777777" w:rsidR="00913538" w:rsidRDefault="00913538" w:rsidP="00E0172C">
      <w:pPr>
        <w:ind w:left="568"/>
        <w:rPr>
          <w:lang w:eastAsia="zh-CN"/>
        </w:rPr>
      </w:pPr>
      <w:r>
        <w:rPr>
          <w:rFonts w:hint="eastAsia"/>
          <w:lang w:eastAsia="zh-CN"/>
        </w:rPr>
        <w:t>T</w:t>
      </w:r>
      <w:r>
        <w:rPr>
          <w:lang w:eastAsia="zh-CN"/>
        </w:rPr>
        <w:t>here is an interface between the 6G PCF and the 6G SMF for the 6</w:t>
      </w:r>
      <w:r>
        <w:rPr>
          <w:rFonts w:hint="eastAsia"/>
          <w:lang w:eastAsia="zh-CN"/>
        </w:rPr>
        <w:t>G</w:t>
      </w:r>
      <w:r>
        <w:rPr>
          <w:lang w:eastAsia="zh-CN"/>
        </w:rPr>
        <w:t xml:space="preserve"> </w:t>
      </w:r>
      <w:r>
        <w:rPr>
          <w:rFonts w:hint="eastAsia"/>
          <w:lang w:eastAsia="zh-CN"/>
        </w:rPr>
        <w:t>PDU</w:t>
      </w:r>
      <w:r>
        <w:rPr>
          <w:lang w:eastAsia="zh-CN"/>
        </w:rPr>
        <w:t xml:space="preserve"> Session. The 5G N7 interface is considered the start point for this 6G interface.</w:t>
      </w:r>
    </w:p>
    <w:p w14:paraId="094DE4FB" w14:textId="77777777" w:rsidR="00913538" w:rsidRDefault="00913538" w:rsidP="00E0172C">
      <w:pPr>
        <w:ind w:left="568"/>
        <w:rPr>
          <w:lang w:eastAsia="zh-CN"/>
        </w:rPr>
      </w:pPr>
      <w:r>
        <w:rPr>
          <w:lang w:eastAsia="zh-CN"/>
        </w:rPr>
        <w:t>There is a new interface between the 6G PCF and the 6G DMF (Data Plane Management Function). This new interface is for policy control of the Data Plane Session. , e.g., to provide Data Session QoS requirements from the 6G DMF to the 6G PCF, and to provide the QoS rules from the 6G PCF to the 6G DMF to enhance the QoS control in the Data Plane. The 6G DMF provides the QoS parameters to the 6G RAN and provides the QoS rules to the 6G DPF (Data Processing Function).</w:t>
      </w:r>
    </w:p>
    <w:p w14:paraId="0C5631B3" w14:textId="77777777" w:rsidR="00913538" w:rsidRDefault="00913538" w:rsidP="00E0172C">
      <w:pPr>
        <w:ind w:left="568"/>
        <w:rPr>
          <w:lang w:eastAsia="zh-CN"/>
        </w:rPr>
      </w:pPr>
      <w:r>
        <w:rPr>
          <w:lang w:eastAsia="zh-CN"/>
        </w:rPr>
        <w:t>There is an interface between the 6G PCF and an AI Engine. This AI Engine provides AI inference functions with input from the 6G PCF and provides the inference output to the 6G PCF, e.g., translate between intent on policy and policy information.</w:t>
      </w:r>
    </w:p>
    <w:p w14:paraId="61BD6290" w14:textId="77777777" w:rsidR="00913538" w:rsidRDefault="00913538" w:rsidP="00E0172C">
      <w:pPr>
        <w:ind w:left="568"/>
        <w:rPr>
          <w:lang w:eastAsia="zh-CN"/>
        </w:rPr>
      </w:pPr>
      <w:r>
        <w:rPr>
          <w:rFonts w:hint="eastAsia"/>
          <w:lang w:eastAsia="zh-CN"/>
        </w:rPr>
        <w:t>T</w:t>
      </w:r>
      <w:r>
        <w:rPr>
          <w:lang w:eastAsia="zh-CN"/>
        </w:rPr>
        <w:t>here is an interface between the 6G PCF and the 6G UDR. The 6G PCF can store the policies related information in the UDR and this interface supports sharing policy information between different 6G PCFs in the same 6</w:t>
      </w:r>
      <w:r>
        <w:rPr>
          <w:rFonts w:hint="eastAsia"/>
          <w:lang w:eastAsia="zh-CN"/>
        </w:rPr>
        <w:t>G</w:t>
      </w:r>
      <w:r>
        <w:rPr>
          <w:lang w:eastAsia="zh-CN"/>
        </w:rPr>
        <w:t xml:space="preserve"> PCF Pool.</w:t>
      </w:r>
    </w:p>
    <w:p w14:paraId="397B138B" w14:textId="77777777" w:rsidR="00913538" w:rsidRDefault="00913538" w:rsidP="00E0172C">
      <w:pPr>
        <w:ind w:left="568"/>
        <w:rPr>
          <w:lang w:eastAsia="zh-CN"/>
        </w:rPr>
      </w:pPr>
      <w:r>
        <w:rPr>
          <w:lang w:eastAsia="zh-CN"/>
        </w:rPr>
        <w:lastRenderedPageBreak/>
        <w:t>There is an interface between the 6G PCF and 6G NEF to support interaction between the 6G PCF and AF if the AF locates at untrusted domain.</w:t>
      </w:r>
    </w:p>
    <w:p w14:paraId="41A97E2F" w14:textId="77777777" w:rsidR="00913538" w:rsidRDefault="00913538" w:rsidP="00E0172C">
      <w:pPr>
        <w:ind w:left="568"/>
        <w:rPr>
          <w:lang w:eastAsia="zh-CN"/>
        </w:rPr>
      </w:pPr>
      <w:r>
        <w:rPr>
          <w:lang w:eastAsia="zh-CN"/>
        </w:rPr>
        <w:t>There is an interface between the 6G PCF and the AF if the AF locates at the trusted domain.</w:t>
      </w:r>
    </w:p>
    <w:p w14:paraId="1E5A9DE1" w14:textId="00D1AA67" w:rsidR="00913538" w:rsidRDefault="00E0172C" w:rsidP="00E0172C">
      <w:pPr>
        <w:pStyle w:val="B1"/>
        <w:rPr>
          <w:lang w:eastAsia="zh-CN"/>
        </w:rPr>
      </w:pPr>
      <w:r>
        <w:t xml:space="preserve">2.    </w:t>
      </w:r>
      <w:r w:rsidR="00913538">
        <w:rPr>
          <w:lang w:eastAsia="zh-CN"/>
        </w:rPr>
        <w:t xml:space="preserve">The </w:t>
      </w:r>
      <w:r w:rsidR="00913538">
        <w:rPr>
          <w:rFonts w:hint="eastAsia"/>
          <w:lang w:eastAsia="zh-CN"/>
        </w:rPr>
        <w:t xml:space="preserve">6G PCF </w:t>
      </w:r>
      <w:r w:rsidR="00913538">
        <w:rPr>
          <w:lang w:eastAsia="zh-CN"/>
        </w:rPr>
        <w:t>P</w:t>
      </w:r>
      <w:r w:rsidR="00913538" w:rsidRPr="00BF2D19">
        <w:rPr>
          <w:rFonts w:hint="eastAsia"/>
          <w:lang w:eastAsia="zh-CN"/>
        </w:rPr>
        <w:t>ool</w:t>
      </w:r>
      <w:r w:rsidR="00913538">
        <w:rPr>
          <w:rFonts w:hint="eastAsia"/>
          <w:lang w:eastAsia="zh-CN"/>
        </w:rPr>
        <w:t xml:space="preserve"> </w:t>
      </w:r>
      <w:r w:rsidR="00913538">
        <w:rPr>
          <w:lang w:eastAsia="zh-CN"/>
        </w:rPr>
        <w:t>is</w:t>
      </w:r>
      <w:r w:rsidR="00913538">
        <w:rPr>
          <w:rFonts w:hint="eastAsia"/>
          <w:lang w:eastAsia="zh-CN"/>
        </w:rPr>
        <w:t xml:space="preserve"> introduc</w:t>
      </w:r>
      <w:r w:rsidR="00913538">
        <w:rPr>
          <w:lang w:eastAsia="zh-CN"/>
        </w:rPr>
        <w:t>ed as</w:t>
      </w:r>
      <w:r w:rsidR="00913538" w:rsidRPr="00BF2D19">
        <w:rPr>
          <w:rFonts w:hint="eastAsia"/>
          <w:lang w:eastAsia="zh-CN"/>
        </w:rPr>
        <w:t xml:space="preserve"> </w:t>
      </w:r>
      <w:r w:rsidR="00913538">
        <w:rPr>
          <w:lang w:eastAsia="zh-CN"/>
        </w:rPr>
        <w:t>one or multiple 6G PCF instances can be in the same 6G PCF Pool. The 6</w:t>
      </w:r>
      <w:r w:rsidR="00913538">
        <w:rPr>
          <w:rFonts w:hint="eastAsia"/>
          <w:lang w:eastAsia="zh-CN"/>
        </w:rPr>
        <w:t>G</w:t>
      </w:r>
      <w:r w:rsidR="00913538">
        <w:rPr>
          <w:lang w:eastAsia="zh-CN"/>
        </w:rPr>
        <w:t xml:space="preserve"> </w:t>
      </w:r>
      <w:r w:rsidR="00913538">
        <w:rPr>
          <w:rFonts w:hint="eastAsia"/>
          <w:lang w:eastAsia="zh-CN"/>
        </w:rPr>
        <w:t>PCF</w:t>
      </w:r>
      <w:r w:rsidR="00913538">
        <w:rPr>
          <w:lang w:eastAsia="zh-CN"/>
        </w:rPr>
        <w:t>s in the same Pool can share information between each other via an UDSF or via an UDR, the 6G PCF for the UE</w:t>
      </w:r>
      <w:r w:rsidR="00913538">
        <w:rPr>
          <w:rFonts w:hint="eastAsia"/>
          <w:lang w:eastAsia="zh-CN"/>
        </w:rPr>
        <w:t>,</w:t>
      </w:r>
      <w:r w:rsidR="00913538">
        <w:rPr>
          <w:lang w:eastAsia="zh-CN"/>
        </w:rPr>
        <w:t xml:space="preserve"> the 6G PCF for the access and connection, the 6G PCF for the registration and mobility, the 6G PCF for the PDU Session is the same 6G PCF instance, and the 6G PCF for the access and connection is firstly selected during the NAS Connection Request procedure and the selected 6G PCF instance ID is stored in the 6G UDM and is provided to the 6G SMF from the 6</w:t>
      </w:r>
      <w:r w:rsidR="00913538">
        <w:rPr>
          <w:rFonts w:hint="eastAsia"/>
          <w:lang w:eastAsia="zh-CN"/>
        </w:rPr>
        <w:t>G</w:t>
      </w:r>
      <w:r w:rsidR="00913538">
        <w:rPr>
          <w:lang w:eastAsia="zh-CN"/>
        </w:rPr>
        <w:t xml:space="preserve"> </w:t>
      </w:r>
      <w:r w:rsidR="00913538">
        <w:rPr>
          <w:rFonts w:hint="eastAsia"/>
          <w:lang w:eastAsia="zh-CN"/>
        </w:rPr>
        <w:t>UDM</w:t>
      </w:r>
      <w:r w:rsidR="00913538">
        <w:rPr>
          <w:lang w:eastAsia="zh-CN"/>
        </w:rPr>
        <w:t xml:space="preserve"> </w:t>
      </w:r>
      <w:r w:rsidR="00913538">
        <w:rPr>
          <w:rFonts w:hint="eastAsia"/>
          <w:lang w:eastAsia="zh-CN"/>
        </w:rPr>
        <w:t>for</w:t>
      </w:r>
      <w:r w:rsidR="00913538">
        <w:rPr>
          <w:lang w:eastAsia="zh-CN"/>
        </w:rPr>
        <w:t xml:space="preserve"> the PDU Session management procedure. The 5G N43-like interface between 6G PCF for UE and 6G PCF for PDU Session is not needed as the same 6G PCF is used for the UE and PDU Session. </w:t>
      </w:r>
    </w:p>
    <w:p w14:paraId="15677B2F" w14:textId="77777777" w:rsidR="00913538" w:rsidRPr="00BF2D19" w:rsidRDefault="00913538" w:rsidP="000C2565">
      <w:pPr>
        <w:pStyle w:val="NO"/>
        <w:rPr>
          <w:lang w:eastAsia="zh-CN"/>
        </w:rPr>
      </w:pPr>
      <w:r>
        <w:rPr>
          <w:rFonts w:hint="eastAsia"/>
          <w:lang w:eastAsia="zh-CN"/>
        </w:rPr>
        <w:t>N</w:t>
      </w:r>
      <w:r>
        <w:rPr>
          <w:lang w:eastAsia="zh-CN"/>
        </w:rPr>
        <w:t>ote 1: The 6G PCF Pool is not aligned with the functionality of the 5G PCF Set or the 5G PCF Group. It is more aligned with the functionality of the 5</w:t>
      </w:r>
      <w:r>
        <w:rPr>
          <w:rFonts w:hint="eastAsia"/>
          <w:lang w:eastAsia="zh-CN"/>
        </w:rPr>
        <w:t>G</w:t>
      </w:r>
      <w:r>
        <w:rPr>
          <w:lang w:eastAsia="zh-CN"/>
        </w:rPr>
        <w:t xml:space="preserve"> AMF Set.</w:t>
      </w:r>
    </w:p>
    <w:p w14:paraId="3DED87A0" w14:textId="2C22466D" w:rsidR="00913538" w:rsidRDefault="003D1F23" w:rsidP="003D1F23">
      <w:pPr>
        <w:pStyle w:val="B1"/>
        <w:rPr>
          <w:lang w:eastAsia="zh-CN"/>
        </w:rPr>
      </w:pPr>
      <w:r>
        <w:t xml:space="preserve">3.    </w:t>
      </w:r>
      <w:r w:rsidR="00913538" w:rsidRPr="00BF2D19">
        <w:rPr>
          <w:rFonts w:hint="eastAsia"/>
          <w:lang w:eastAsia="zh-CN"/>
        </w:rPr>
        <w:t xml:space="preserve">More New </w:t>
      </w:r>
      <w:r w:rsidR="00913538">
        <w:rPr>
          <w:rFonts w:hint="eastAsia"/>
          <w:lang w:eastAsia="zh-CN"/>
        </w:rPr>
        <w:t>Policies between UE and 6G PCF</w:t>
      </w:r>
      <w:r w:rsidR="00913538">
        <w:rPr>
          <w:lang w:eastAsia="zh-CN"/>
        </w:rPr>
        <w:t xml:space="preserve"> need to be defined to support 6G new services </w:t>
      </w:r>
    </w:p>
    <w:p w14:paraId="5C78DEE3" w14:textId="77777777" w:rsidR="00913538" w:rsidRDefault="00913538" w:rsidP="003D1F23">
      <w:pPr>
        <w:pStyle w:val="B2"/>
        <w:rPr>
          <w:lang w:eastAsia="zh-CN"/>
        </w:rPr>
      </w:pPr>
      <w:r w:rsidRPr="00BF2D19">
        <w:rPr>
          <w:rFonts w:hint="eastAsia"/>
          <w:lang w:eastAsia="zh-CN"/>
        </w:rPr>
        <w:t>5G: ANDSP/URSP &amp; App Policies(V2X/Prose/RSPP/A2X);</w:t>
      </w:r>
    </w:p>
    <w:p w14:paraId="240B9B89" w14:textId="77777777" w:rsidR="00913538" w:rsidRPr="00BF2D19" w:rsidRDefault="00913538" w:rsidP="003D1F23">
      <w:pPr>
        <w:pStyle w:val="B2"/>
        <w:rPr>
          <w:lang w:eastAsia="zh-CN"/>
        </w:rPr>
      </w:pPr>
      <w:r>
        <w:rPr>
          <w:rFonts w:hint="eastAsia"/>
          <w:lang w:eastAsia="zh-CN"/>
        </w:rPr>
        <w:t xml:space="preserve">6G: </w:t>
      </w:r>
      <w:r>
        <w:rPr>
          <w:lang w:eastAsia="zh-CN"/>
        </w:rPr>
        <w:t>n</w:t>
      </w:r>
      <w:r w:rsidRPr="00BF2D19">
        <w:rPr>
          <w:rFonts w:hint="eastAsia"/>
          <w:lang w:eastAsia="zh-CN"/>
        </w:rPr>
        <w:t>ew app</w:t>
      </w:r>
      <w:r>
        <w:rPr>
          <w:lang w:eastAsia="zh-CN"/>
        </w:rPr>
        <w:t>lication</w:t>
      </w:r>
      <w:r w:rsidRPr="00BF2D19">
        <w:rPr>
          <w:rFonts w:hint="eastAsia"/>
          <w:lang w:eastAsia="zh-CN"/>
        </w:rPr>
        <w:t xml:space="preserve"> policies, </w:t>
      </w:r>
      <w:r>
        <w:rPr>
          <w:lang w:eastAsia="zh-CN"/>
        </w:rPr>
        <w:t>e.g., Multi-Modality Immersive service, S</w:t>
      </w:r>
      <w:r w:rsidRPr="00BF2D19">
        <w:rPr>
          <w:rFonts w:hint="eastAsia"/>
          <w:lang w:eastAsia="zh-CN"/>
        </w:rPr>
        <w:t>ensing, Computing, Energy Saving, Security/Privacy/User Consent</w:t>
      </w:r>
      <w:r>
        <w:rPr>
          <w:lang w:eastAsia="zh-CN"/>
        </w:rPr>
        <w:t>.</w:t>
      </w:r>
    </w:p>
    <w:p w14:paraId="6C5A8DEA" w14:textId="4715FEED" w:rsidR="00913538" w:rsidRDefault="003D1F23" w:rsidP="003D1F23">
      <w:pPr>
        <w:pStyle w:val="B1"/>
        <w:rPr>
          <w:lang w:eastAsia="zh-CN"/>
        </w:rPr>
      </w:pPr>
      <w:r>
        <w:t xml:space="preserve">4.    </w:t>
      </w:r>
      <w:r w:rsidR="00913538" w:rsidRPr="00BF2D19">
        <w:rPr>
          <w:rFonts w:hint="eastAsia"/>
          <w:lang w:eastAsia="zh-CN"/>
        </w:rPr>
        <w:t xml:space="preserve">Dynamic Policies </w:t>
      </w:r>
      <w:r w:rsidR="00913538">
        <w:rPr>
          <w:lang w:eastAsia="zh-CN"/>
        </w:rPr>
        <w:t xml:space="preserve">interaction </w:t>
      </w:r>
      <w:r w:rsidR="00913538" w:rsidRPr="00BF2D19">
        <w:rPr>
          <w:rFonts w:hint="eastAsia"/>
          <w:lang w:eastAsia="zh-CN"/>
        </w:rPr>
        <w:t>between UE/A</w:t>
      </w:r>
      <w:r w:rsidR="00913538">
        <w:rPr>
          <w:lang w:eastAsia="zh-CN"/>
        </w:rPr>
        <w:t>F</w:t>
      </w:r>
      <w:r w:rsidR="00913538" w:rsidRPr="00BF2D19">
        <w:rPr>
          <w:rFonts w:hint="eastAsia"/>
          <w:lang w:eastAsia="zh-CN"/>
        </w:rPr>
        <w:t xml:space="preserve"> </w:t>
      </w:r>
      <w:r w:rsidR="00913538">
        <w:rPr>
          <w:lang w:eastAsia="zh-CN"/>
        </w:rPr>
        <w:t>and</w:t>
      </w:r>
      <w:r w:rsidR="00913538" w:rsidRPr="00BF2D19">
        <w:rPr>
          <w:rFonts w:hint="eastAsia"/>
          <w:lang w:eastAsia="zh-CN"/>
        </w:rPr>
        <w:t xml:space="preserve"> 6G PCF</w:t>
      </w:r>
      <w:r w:rsidR="00913538">
        <w:rPr>
          <w:lang w:eastAsia="zh-CN"/>
        </w:rPr>
        <w:t xml:space="preserve"> is bi-directional, the UE/AF can provide Policy provision information to 6G PCF, the 6G PCF can push Policy decision to UE and or notify the Policies information (e.g., charging rate) to the AF. </w:t>
      </w:r>
    </w:p>
    <w:p w14:paraId="69033E38" w14:textId="3F1F2F9D" w:rsidR="00913538" w:rsidRPr="00BF2D19" w:rsidRDefault="003D1F23" w:rsidP="003D1F23">
      <w:pPr>
        <w:pStyle w:val="B1"/>
        <w:rPr>
          <w:lang w:eastAsia="zh-CN"/>
        </w:rPr>
      </w:pPr>
      <w:r>
        <w:t xml:space="preserve">5.    </w:t>
      </w:r>
      <w:r w:rsidR="00913538">
        <w:rPr>
          <w:lang w:eastAsia="zh-CN"/>
        </w:rPr>
        <w:t>The Policy interaction between 6</w:t>
      </w:r>
      <w:r w:rsidR="00913538">
        <w:rPr>
          <w:rFonts w:hint="eastAsia"/>
          <w:lang w:eastAsia="zh-CN"/>
        </w:rPr>
        <w:t>G</w:t>
      </w:r>
      <w:r w:rsidR="00913538">
        <w:rPr>
          <w:lang w:eastAsia="zh-CN"/>
        </w:rPr>
        <w:t xml:space="preserve"> </w:t>
      </w:r>
      <w:r w:rsidR="00913538">
        <w:rPr>
          <w:rFonts w:hint="eastAsia"/>
          <w:lang w:eastAsia="zh-CN"/>
        </w:rPr>
        <w:t>PCF</w:t>
      </w:r>
      <w:r w:rsidR="00913538">
        <w:rPr>
          <w:lang w:eastAsia="zh-CN"/>
        </w:rPr>
        <w:t xml:space="preserve">/6G NEF </w:t>
      </w:r>
      <w:r w:rsidR="00913538">
        <w:rPr>
          <w:rFonts w:hint="eastAsia"/>
          <w:lang w:eastAsia="zh-CN"/>
        </w:rPr>
        <w:t>and</w:t>
      </w:r>
      <w:r w:rsidR="00913538">
        <w:rPr>
          <w:lang w:eastAsia="zh-CN"/>
        </w:rPr>
        <w:t xml:space="preserve"> AF can be </w:t>
      </w:r>
      <w:bookmarkStart w:id="117" w:name="OLE_LINK7"/>
      <w:r w:rsidR="00913538">
        <w:rPr>
          <w:lang w:eastAsia="zh-CN"/>
        </w:rPr>
        <w:t>5G N5-based</w:t>
      </w:r>
      <w:bookmarkEnd w:id="117"/>
      <w:r w:rsidR="00913538">
        <w:rPr>
          <w:lang w:eastAsia="zh-CN"/>
        </w:rPr>
        <w:t xml:space="preserve"> or AI Intent based communication.</w:t>
      </w:r>
    </w:p>
    <w:p w14:paraId="673399DF" w14:textId="714CB68B" w:rsidR="009F12EA" w:rsidRDefault="00322BF4" w:rsidP="003D1F23">
      <w:pPr>
        <w:pStyle w:val="B1"/>
        <w:rPr>
          <w:lang w:eastAsia="zh-CN"/>
        </w:rPr>
      </w:pPr>
      <w:r>
        <w:t>6</w:t>
      </w:r>
      <w:r w:rsidR="00AF7B9F">
        <w:t xml:space="preserve">.    </w:t>
      </w:r>
      <w:r w:rsidR="00913538">
        <w:rPr>
          <w:lang w:eastAsia="zh-CN"/>
        </w:rPr>
        <w:t xml:space="preserve">If the </w:t>
      </w:r>
      <w:r w:rsidR="00913538" w:rsidRPr="00BF2D19">
        <w:rPr>
          <w:rFonts w:hint="eastAsia"/>
          <w:lang w:eastAsia="zh-CN"/>
        </w:rPr>
        <w:t>AI</w:t>
      </w:r>
      <w:r w:rsidR="00913538">
        <w:rPr>
          <w:lang w:eastAsia="zh-CN"/>
        </w:rPr>
        <w:t xml:space="preserve"> Intent based policy is used in one interface to the 6G PCF while dedicated policy information as defined in TS23.503 is used in another interface to the 6G PCF,  an AI Engine is needed for the 6G PCF to map between the AI Intent based policy and legacy policy information. </w:t>
      </w:r>
    </w:p>
    <w:p w14:paraId="377E60A3" w14:textId="6EF77618" w:rsidR="00913538" w:rsidRPr="00624AB7" w:rsidRDefault="00322BF4" w:rsidP="003D1F23">
      <w:pPr>
        <w:pStyle w:val="B1"/>
        <w:rPr>
          <w:i/>
          <w:iCs/>
          <w:color w:val="0070C0"/>
          <w:lang w:eastAsia="zh-CN"/>
        </w:rPr>
      </w:pPr>
      <w:r>
        <w:t xml:space="preserve">7.    </w:t>
      </w:r>
      <w:r w:rsidR="00913538">
        <w:rPr>
          <w:lang w:eastAsia="zh-CN"/>
        </w:rPr>
        <w:t>For the Home Routed roaming case, the roaming interface between the H-PCF and V-PCF for the 6G PDU Session is not needed as the 5GS. But the roaming interface between the H-PCF and V-PCF for UE is still needed, as the 5G N24 interface is considered as the start point.</w:t>
      </w:r>
    </w:p>
    <w:p w14:paraId="4A0F53B1" w14:textId="34388597" w:rsidR="006660A0" w:rsidRDefault="006660A0" w:rsidP="006660A0">
      <w:pPr>
        <w:pStyle w:val="Heading4"/>
      </w:pPr>
      <w:r w:rsidRPr="001D0732">
        <w:t>6.</w:t>
      </w:r>
      <w:r>
        <w:t>6</w:t>
      </w:r>
      <w:r w:rsidRPr="001D0732">
        <w:t>.</w:t>
      </w:r>
      <w:r w:rsidR="00E87DC2">
        <w:t>2</w:t>
      </w:r>
      <w:r w:rsidRPr="001D0732">
        <w:t>.2</w:t>
      </w:r>
      <w:r w:rsidRPr="001D0732">
        <w:tab/>
        <w:t>Procedures</w:t>
      </w:r>
    </w:p>
    <w:p w14:paraId="5830E3C3" w14:textId="77777777" w:rsidR="006660A0" w:rsidRDefault="006660A0" w:rsidP="006660A0">
      <w:pPr>
        <w:pStyle w:val="Heading4"/>
      </w:pPr>
      <w:r w:rsidRPr="001D0732">
        <w:rPr>
          <w:lang w:eastAsia="zh-CN"/>
        </w:rPr>
        <w:t>6.</w:t>
      </w:r>
      <w:r>
        <w:rPr>
          <w:lang w:eastAsia="zh-CN"/>
        </w:rPr>
        <w:t>6</w:t>
      </w:r>
      <w:r w:rsidRPr="001D0732">
        <w:rPr>
          <w:lang w:eastAsia="zh-CN"/>
        </w:rPr>
        <w:t>.</w:t>
      </w:r>
      <w:r>
        <w:rPr>
          <w:lang w:eastAsia="zh-CN"/>
        </w:rPr>
        <w:t>1</w:t>
      </w:r>
      <w:r w:rsidRPr="001D0732">
        <w:rPr>
          <w:lang w:eastAsia="zh-CN"/>
        </w:rPr>
        <w:t>.3</w:t>
      </w:r>
      <w:r w:rsidRPr="001D0732">
        <w:rPr>
          <w:lang w:eastAsia="zh-CN"/>
        </w:rPr>
        <w:tab/>
      </w:r>
      <w:r w:rsidRPr="001D0732">
        <w:t>Services, Entities and Interfaces</w:t>
      </w:r>
    </w:p>
    <w:p w14:paraId="6772DC25" w14:textId="31C0B170" w:rsidR="006660A0" w:rsidRDefault="006660A0" w:rsidP="006660A0">
      <w:pPr>
        <w:pStyle w:val="Heading4"/>
      </w:pPr>
      <w:r>
        <w:t>6.6.</w:t>
      </w:r>
      <w:r w:rsidR="00E87DC2">
        <w:t>2</w:t>
      </w:r>
      <w:r>
        <w:t>.4</w:t>
      </w:r>
      <w:r>
        <w:tab/>
        <w:t>Issues</w:t>
      </w:r>
    </w:p>
    <w:p w14:paraId="146875C0" w14:textId="28855856" w:rsidR="006660A0" w:rsidRDefault="006660A0" w:rsidP="00C27221">
      <w:pPr>
        <w:pStyle w:val="B1"/>
        <w:rPr>
          <w:lang w:eastAsia="zh-CN"/>
        </w:rPr>
      </w:pPr>
      <w:r w:rsidRPr="000C2476">
        <w:t xml:space="preserve">1.  </w:t>
      </w:r>
      <w:r w:rsidR="00C27221">
        <w:rPr>
          <w:lang w:eastAsia="zh-CN"/>
        </w:rPr>
        <w:t>Whether the AI Engine is inside the 6G PCF or is a dedicated 6G NF will be TBD.</w:t>
      </w:r>
    </w:p>
    <w:p w14:paraId="19A7A46A" w14:textId="77777777" w:rsidR="00B00990" w:rsidRDefault="00B00990" w:rsidP="00B00990">
      <w:pPr>
        <w:pStyle w:val="EditorsNote"/>
        <w:rPr>
          <w:lang w:eastAsia="zh-CN"/>
        </w:rPr>
      </w:pPr>
      <w:r w:rsidRPr="007B6EEA">
        <w:t xml:space="preserve">Editor's </w:t>
      </w:r>
      <w:r>
        <w:t>n</w:t>
      </w:r>
      <w:r w:rsidRPr="00D3075D">
        <w:rPr>
          <w:lang w:eastAsia="en-GB"/>
        </w:rPr>
        <w:t xml:space="preserve">ote X: </w:t>
      </w:r>
      <w:r>
        <w:rPr>
          <w:lang w:eastAsia="zh-CN"/>
        </w:rPr>
        <w:t>Whether the AI Engine is inside the 6G PCF or is a dedicated 6G NF will be TBD.</w:t>
      </w:r>
    </w:p>
    <w:p w14:paraId="03EC41DE" w14:textId="77777777" w:rsidR="00B00990" w:rsidRDefault="00B00990" w:rsidP="00C27221">
      <w:pPr>
        <w:pStyle w:val="B1"/>
        <w:rPr>
          <w:lang w:eastAsia="zh-CN"/>
        </w:rPr>
      </w:pPr>
    </w:p>
    <w:p w14:paraId="58A72304" w14:textId="77777777" w:rsidR="002338C0" w:rsidRDefault="002338C0" w:rsidP="002338C0">
      <w:pPr>
        <w:pStyle w:val="CRSeparator"/>
      </w:pPr>
      <w:r w:rsidRPr="00CE4669">
        <w:t>==============</w:t>
      </w:r>
      <w:r>
        <w:t>Next</w:t>
      </w:r>
      <w:r w:rsidRPr="00CE4669">
        <w:t xml:space="preserve"> change</w:t>
      </w:r>
      <w:r>
        <w:t xml:space="preserve"> (all text new) </w:t>
      </w:r>
      <w:r w:rsidRPr="00CE4669">
        <w:t>==============</w:t>
      </w:r>
    </w:p>
    <w:p w14:paraId="1EF73AEE" w14:textId="21DA6E83" w:rsidR="002338C0" w:rsidRPr="001D0732" w:rsidRDefault="002338C0" w:rsidP="002338C0">
      <w:pPr>
        <w:pStyle w:val="Heading3"/>
      </w:pPr>
      <w:r w:rsidRPr="001D0732">
        <w:t>6.</w:t>
      </w:r>
      <w:r>
        <w:t>6</w:t>
      </w:r>
      <w:r w:rsidRPr="001D0732">
        <w:t>.</w:t>
      </w:r>
      <w:r w:rsidR="000D01AF">
        <w:t>3</w:t>
      </w:r>
      <w:r w:rsidRPr="001D0732">
        <w:tab/>
        <w:t xml:space="preserve">Solution </w:t>
      </w:r>
      <w:r w:rsidRPr="003A674D">
        <w:t xml:space="preserve">variant </w:t>
      </w:r>
      <w:r w:rsidRPr="001D0732">
        <w:t>#</w:t>
      </w:r>
      <w:r>
        <w:t>6</w:t>
      </w:r>
      <w:r w:rsidRPr="001D0732">
        <w:t>.</w:t>
      </w:r>
      <w:r w:rsidR="000D01AF">
        <w:t>3</w:t>
      </w:r>
      <w:r w:rsidRPr="001D0732">
        <w:t xml:space="preserve">: </w:t>
      </w:r>
      <w:r w:rsidR="000A581B" w:rsidRPr="006B6429">
        <w:t>Solution for policy association coordination for a UE</w:t>
      </w:r>
    </w:p>
    <w:p w14:paraId="0D9C7436" w14:textId="52A55F56" w:rsidR="002338C0" w:rsidRPr="001D0732" w:rsidRDefault="002338C0" w:rsidP="002338C0">
      <w:pPr>
        <w:pStyle w:val="Heading4"/>
      </w:pPr>
      <w:r w:rsidRPr="001D0732">
        <w:t>6.</w:t>
      </w:r>
      <w:r>
        <w:t>6</w:t>
      </w:r>
      <w:r w:rsidRPr="001D0732">
        <w:t>.</w:t>
      </w:r>
      <w:r w:rsidR="000D01AF">
        <w:t>3</w:t>
      </w:r>
      <w:r w:rsidRPr="001D0732">
        <w:t>.0</w:t>
      </w:r>
      <w:r w:rsidRPr="001D0732">
        <w:tab/>
      </w:r>
      <w:r>
        <w:t xml:space="preserve">Topics addressed and </w:t>
      </w:r>
      <w:r w:rsidRPr="001D0732">
        <w:t xml:space="preserve">High-level </w:t>
      </w:r>
      <w:r>
        <w:t>S</w:t>
      </w:r>
      <w:r w:rsidRPr="001D0732">
        <w:t>olution Principles</w:t>
      </w:r>
    </w:p>
    <w:p w14:paraId="18996D43" w14:textId="13888BB3" w:rsidR="00776AA8" w:rsidRDefault="00776AA8" w:rsidP="00776AA8">
      <w:r>
        <w:t>This solution variant addresses KI#6, bullet 1a and is extracted from Solutions #5.</w:t>
      </w:r>
    </w:p>
    <w:p w14:paraId="4622F47D" w14:textId="07867150" w:rsidR="002338C0" w:rsidRDefault="002338C0" w:rsidP="002338C0">
      <w:r>
        <w:t xml:space="preserve">Following are the high-level solution principles that are proposed </w:t>
      </w:r>
    </w:p>
    <w:p w14:paraId="7CEACB7C" w14:textId="21B91167" w:rsidR="00A32647" w:rsidRDefault="00A32647" w:rsidP="0012217C">
      <w:pPr>
        <w:pStyle w:val="B1"/>
        <w:numPr>
          <w:ilvl w:val="0"/>
          <w:numId w:val="3"/>
        </w:numPr>
      </w:pPr>
      <w:r>
        <w:lastRenderedPageBreak/>
        <w:t>A single PCF (Anchor PCF) receives policy association requests from AMF and SMF (and other 6G NFs requiring policies from PCF, if defined).</w:t>
      </w:r>
    </w:p>
    <w:p w14:paraId="568D43C4" w14:textId="6CDE8F65" w:rsidR="00A32647" w:rsidRDefault="00A32647" w:rsidP="0012217C">
      <w:pPr>
        <w:pStyle w:val="B1"/>
        <w:numPr>
          <w:ilvl w:val="0"/>
          <w:numId w:val="3"/>
        </w:numPr>
      </w:pPr>
      <w:r>
        <w:t>The Anchor PCF decides what policies are required for a UE (based on the parameters provided by the AMF/SMF or other 6G NFs) and selects a PCF that can provide the policies required (selected PCF is responsible for policy decisions)</w:t>
      </w:r>
    </w:p>
    <w:p w14:paraId="046D8974" w14:textId="277C2D8C" w:rsidR="00A32647" w:rsidRDefault="00A32647" w:rsidP="0012217C">
      <w:pPr>
        <w:pStyle w:val="B1"/>
        <w:numPr>
          <w:ilvl w:val="0"/>
          <w:numId w:val="3"/>
        </w:numPr>
      </w:pPr>
      <w:r>
        <w:t>The PCF receives and deliver</w:t>
      </w:r>
      <w:r w:rsidR="005F4483">
        <w:t>s</w:t>
      </w:r>
      <w:r>
        <w:t xml:space="preserve"> policies to the UE or other NFs.</w:t>
      </w:r>
    </w:p>
    <w:p w14:paraId="6A5BBF7C" w14:textId="1DB14964" w:rsidR="002338C0" w:rsidRDefault="002338C0" w:rsidP="002338C0">
      <w:pPr>
        <w:pStyle w:val="Heading4"/>
      </w:pPr>
      <w:r w:rsidRPr="001D0732">
        <w:t>6.</w:t>
      </w:r>
      <w:r>
        <w:t>6</w:t>
      </w:r>
      <w:r w:rsidRPr="001D0732">
        <w:t>.</w:t>
      </w:r>
      <w:r w:rsidR="000D01AF">
        <w:t>3</w:t>
      </w:r>
      <w:r w:rsidRPr="001D0732">
        <w:t>.1</w:t>
      </w:r>
      <w:r w:rsidRPr="001D0732">
        <w:tab/>
        <w:t>Description</w:t>
      </w:r>
    </w:p>
    <w:p w14:paraId="03066A1E" w14:textId="77777777" w:rsidR="009B5563" w:rsidRDefault="009B5563" w:rsidP="009B5563">
      <w:pPr>
        <w:spacing w:after="0"/>
      </w:pPr>
      <w:r>
        <w:t>The architecture proposed is as follows:</w:t>
      </w:r>
    </w:p>
    <w:p w14:paraId="2821B62D" w14:textId="77777777" w:rsidR="009B5563" w:rsidRDefault="009B5563" w:rsidP="009B5563">
      <w:pPr>
        <w:spacing w:after="0"/>
      </w:pPr>
    </w:p>
    <w:p w14:paraId="30569572" w14:textId="77777777" w:rsidR="009B5563" w:rsidRDefault="009B5563" w:rsidP="009B5563">
      <w:pPr>
        <w:spacing w:after="0"/>
      </w:pPr>
      <w:r>
        <w:object w:dxaOrig="18661" w:dyaOrig="11881" w14:anchorId="715FCB48">
          <v:shape id="_x0000_i1026" type="#_x0000_t75" style="width:437.5pt;height:278pt" o:ole="">
            <v:imagedata r:id="rId11" o:title=""/>
          </v:shape>
          <o:OLEObject Type="Embed" ProgID="Visio.Drawing.15" ShapeID="_x0000_i1026" DrawAspect="Content" ObjectID="_1831623749" r:id="rId12"/>
        </w:object>
      </w:r>
    </w:p>
    <w:p w14:paraId="04B010A2" w14:textId="76652AE7" w:rsidR="009B5563" w:rsidRDefault="009B5563" w:rsidP="009B5563">
      <w:pPr>
        <w:pStyle w:val="TF"/>
        <w:rPr>
          <w:rFonts w:eastAsiaTheme="minorEastAsia"/>
          <w:lang w:eastAsia="zh-CN"/>
        </w:rPr>
      </w:pPr>
      <w:r>
        <w:t>Figure 6.6.3.1-1: Enhanced Policy coordination architecture in 6G</w:t>
      </w:r>
    </w:p>
    <w:p w14:paraId="717ABEA3" w14:textId="77777777" w:rsidR="009B5563" w:rsidRPr="00D0263D" w:rsidRDefault="009B5563" w:rsidP="009B5563">
      <w:pPr>
        <w:rPr>
          <w:lang w:val="x-none"/>
        </w:rPr>
      </w:pPr>
      <w:r w:rsidRPr="00D0263D">
        <w:rPr>
          <w:lang w:val="x-none"/>
        </w:rPr>
        <w:t xml:space="preserve">The </w:t>
      </w:r>
      <w:r>
        <w:rPr>
          <w:lang w:val="x-none"/>
        </w:rPr>
        <w:t>Anchor PCF</w:t>
      </w:r>
      <w:r w:rsidRPr="00D0263D">
        <w:rPr>
          <w:lang w:val="x-none"/>
        </w:rPr>
        <w:t xml:space="preserve"> </w:t>
      </w:r>
      <w:r>
        <w:rPr>
          <w:lang w:val="x-none"/>
        </w:rPr>
        <w:t>supports</w:t>
      </w:r>
      <w:r w:rsidRPr="00D0263D">
        <w:rPr>
          <w:lang w:val="x-none"/>
        </w:rPr>
        <w:t xml:space="preserve"> the following functionalities:</w:t>
      </w:r>
    </w:p>
    <w:p w14:paraId="0CF05E5E" w14:textId="77777777" w:rsidR="009B5563" w:rsidRPr="00D0263D" w:rsidRDefault="009B5563" w:rsidP="009B5563">
      <w:pPr>
        <w:pStyle w:val="B1"/>
      </w:pPr>
      <w:r w:rsidRPr="00D0263D">
        <w:t>-</w:t>
      </w:r>
      <w:r w:rsidRPr="00D0263D">
        <w:tab/>
        <w:t xml:space="preserve">Identifying and determining what </w:t>
      </w:r>
      <w:r>
        <w:t xml:space="preserve">type of </w:t>
      </w:r>
      <w:r w:rsidRPr="00D0263D">
        <w:t xml:space="preserve">policies are needed to be provisioned for a UE (e.g. UE policies, AM policies, SM policies, other policies (sensing, computing) etc). </w:t>
      </w:r>
    </w:p>
    <w:p w14:paraId="7C60E608" w14:textId="77777777" w:rsidR="009B5563" w:rsidRPr="00D0263D" w:rsidRDefault="009B5563" w:rsidP="009B5563">
      <w:pPr>
        <w:pStyle w:val="B1"/>
      </w:pPr>
      <w:r w:rsidRPr="00D0263D">
        <w:t>-</w:t>
      </w:r>
      <w:r w:rsidRPr="00D0263D">
        <w:tab/>
        <w:t xml:space="preserve">Identifying and selecting which policy function is responsible to create or determine a specific type of policies for a UE. </w:t>
      </w:r>
    </w:p>
    <w:p w14:paraId="2C65AF5A" w14:textId="77777777" w:rsidR="009B5563" w:rsidRDefault="009B5563" w:rsidP="009B5563">
      <w:pPr>
        <w:pStyle w:val="B1"/>
      </w:pPr>
      <w:r w:rsidRPr="00D0263D">
        <w:t>-</w:t>
      </w:r>
      <w:r w:rsidRPr="00D0263D">
        <w:tab/>
      </w:r>
      <w:r>
        <w:t>P</w:t>
      </w:r>
      <w:r w:rsidRPr="00D0263D">
        <w:t>rovision policies to UEs/relevant network functions.</w:t>
      </w:r>
    </w:p>
    <w:p w14:paraId="5A048F83" w14:textId="77777777" w:rsidR="009B5563" w:rsidRPr="00D0263D" w:rsidRDefault="009B5563" w:rsidP="009B5563">
      <w:pPr>
        <w:rPr>
          <w:lang w:val="x-none"/>
        </w:rPr>
      </w:pPr>
      <w:r w:rsidRPr="00D0263D">
        <w:rPr>
          <w:lang w:val="x-none"/>
        </w:rPr>
        <w:t>The</w:t>
      </w:r>
      <w:r>
        <w:rPr>
          <w:lang w:val="x-none"/>
        </w:rPr>
        <w:t xml:space="preserve"> policy</w:t>
      </w:r>
      <w:r w:rsidRPr="00D0263D">
        <w:rPr>
          <w:lang w:val="x-none"/>
        </w:rPr>
        <w:t xml:space="preserve"> consumers (</w:t>
      </w:r>
      <w:r>
        <w:rPr>
          <w:lang w:val="x-none"/>
        </w:rPr>
        <w:t xml:space="preserve">e.g. </w:t>
      </w:r>
      <w:r w:rsidRPr="00D0263D">
        <w:rPr>
          <w:lang w:val="x-none"/>
        </w:rPr>
        <w:t xml:space="preserve">AMF, SMF) interact with </w:t>
      </w:r>
      <w:r>
        <w:rPr>
          <w:lang w:val="x-none"/>
        </w:rPr>
        <w:t>the Anchor PCF</w:t>
      </w:r>
      <w:r w:rsidRPr="00D0263D">
        <w:rPr>
          <w:lang w:val="x-none"/>
        </w:rPr>
        <w:t xml:space="preserve"> as follows:</w:t>
      </w:r>
    </w:p>
    <w:p w14:paraId="7C0274DF" w14:textId="77777777" w:rsidR="009B5563" w:rsidRPr="00D0263D" w:rsidRDefault="009B5563" w:rsidP="009B5563">
      <w:pPr>
        <w:pStyle w:val="B1"/>
      </w:pPr>
      <w:r w:rsidRPr="00D0263D">
        <w:t>-</w:t>
      </w:r>
      <w:r w:rsidRPr="00D0263D">
        <w:tab/>
        <w:t xml:space="preserve">During UE registration procedure, the AMF </w:t>
      </w:r>
      <w:r>
        <w:t xml:space="preserve">provides UE related and AM related policy parameters in separate containers via </w:t>
      </w:r>
      <w:r w:rsidRPr="00D0263D">
        <w:t xml:space="preserve">a single policy </w:t>
      </w:r>
      <w:r>
        <w:t>association</w:t>
      </w:r>
      <w:r w:rsidRPr="00D0263D">
        <w:t xml:space="preserve"> with </w:t>
      </w:r>
      <w:r>
        <w:t>the Anchor PCF.</w:t>
      </w:r>
    </w:p>
    <w:p w14:paraId="054A7884" w14:textId="77777777" w:rsidR="009B5563" w:rsidRDefault="009B5563" w:rsidP="009B5563">
      <w:pPr>
        <w:pStyle w:val="B1"/>
      </w:pPr>
      <w:r w:rsidRPr="00D0263D">
        <w:t>-</w:t>
      </w:r>
      <w:r w:rsidRPr="00D0263D">
        <w:tab/>
        <w:t xml:space="preserve">During PDU session establishment the SMF selects </w:t>
      </w:r>
      <w:r>
        <w:t xml:space="preserve">and establishes a policy association with </w:t>
      </w:r>
      <w:r w:rsidRPr="00D0263D">
        <w:t xml:space="preserve">the same </w:t>
      </w:r>
      <w:r>
        <w:t>Anchor PCF.</w:t>
      </w:r>
    </w:p>
    <w:p w14:paraId="14FE09D7" w14:textId="77777777" w:rsidR="009B5563" w:rsidRDefault="009B5563" w:rsidP="009B5563">
      <w:pPr>
        <w:pStyle w:val="B1"/>
      </w:pPr>
      <w:r>
        <w:t>-</w:t>
      </w:r>
      <w:r>
        <w:tab/>
        <w:t xml:space="preserve">The Anchor PCF informs the UDM that it is the PCF serving the UE. Any policy request for the UE is received </w:t>
      </w:r>
    </w:p>
    <w:p w14:paraId="4C60181A" w14:textId="16DC73ED" w:rsidR="002338C0" w:rsidRDefault="002338C0" w:rsidP="002338C0">
      <w:pPr>
        <w:pStyle w:val="Heading4"/>
      </w:pPr>
      <w:r w:rsidRPr="001D0732">
        <w:lastRenderedPageBreak/>
        <w:t>6.</w:t>
      </w:r>
      <w:r>
        <w:t>6</w:t>
      </w:r>
      <w:r w:rsidRPr="001D0732">
        <w:t>.</w:t>
      </w:r>
      <w:r w:rsidR="000D01AF">
        <w:t>3</w:t>
      </w:r>
      <w:r w:rsidRPr="001D0732">
        <w:t>.2</w:t>
      </w:r>
      <w:r w:rsidRPr="001D0732">
        <w:tab/>
        <w:t>Procedures</w:t>
      </w:r>
    </w:p>
    <w:p w14:paraId="1D898885" w14:textId="2640EE65" w:rsidR="002338C0" w:rsidRDefault="002338C0" w:rsidP="002338C0">
      <w:pPr>
        <w:pStyle w:val="Heading4"/>
      </w:pPr>
      <w:r w:rsidRPr="001D0732">
        <w:rPr>
          <w:lang w:eastAsia="zh-CN"/>
        </w:rPr>
        <w:t>6.</w:t>
      </w:r>
      <w:r>
        <w:rPr>
          <w:lang w:eastAsia="zh-CN"/>
        </w:rPr>
        <w:t>6</w:t>
      </w:r>
      <w:r w:rsidRPr="001D0732">
        <w:rPr>
          <w:lang w:eastAsia="zh-CN"/>
        </w:rPr>
        <w:t>.</w:t>
      </w:r>
      <w:r w:rsidR="000D01AF">
        <w:rPr>
          <w:lang w:eastAsia="zh-CN"/>
        </w:rPr>
        <w:t>3</w:t>
      </w:r>
      <w:r w:rsidRPr="001D0732">
        <w:rPr>
          <w:lang w:eastAsia="zh-CN"/>
        </w:rPr>
        <w:t>.3</w:t>
      </w:r>
      <w:r w:rsidRPr="001D0732">
        <w:rPr>
          <w:lang w:eastAsia="zh-CN"/>
        </w:rPr>
        <w:tab/>
      </w:r>
      <w:r w:rsidRPr="001D0732">
        <w:t>Services, Entities and Interfaces</w:t>
      </w:r>
    </w:p>
    <w:p w14:paraId="40471F72" w14:textId="216576A1" w:rsidR="002338C0" w:rsidRDefault="002338C0" w:rsidP="002338C0">
      <w:pPr>
        <w:pStyle w:val="Heading4"/>
      </w:pPr>
      <w:r>
        <w:t>6.6.</w:t>
      </w:r>
      <w:r w:rsidR="000D01AF">
        <w:t>3</w:t>
      </w:r>
      <w:r>
        <w:t>.4</w:t>
      </w:r>
      <w:r>
        <w:tab/>
        <w:t>Issues</w:t>
      </w:r>
    </w:p>
    <w:p w14:paraId="60E60B17" w14:textId="5402F3D4" w:rsidR="00593C35" w:rsidRDefault="00593C35" w:rsidP="00593C35">
      <w:pPr>
        <w:pStyle w:val="B1"/>
        <w:rPr>
          <w:lang w:eastAsia="zh-CN"/>
        </w:rPr>
      </w:pPr>
      <w:r w:rsidRPr="000C2476">
        <w:t xml:space="preserve">1.  </w:t>
      </w:r>
      <w:r>
        <w:rPr>
          <w:lang w:eastAsia="zh-CN"/>
        </w:rPr>
        <w:t xml:space="preserve">Whether the concept of Anchor </w:t>
      </w:r>
      <w:r w:rsidR="00311A2A">
        <w:rPr>
          <w:lang w:eastAsia="zh-CN"/>
        </w:rPr>
        <w:t>NF</w:t>
      </w:r>
      <w:r>
        <w:rPr>
          <w:lang w:eastAsia="zh-CN"/>
        </w:rPr>
        <w:t xml:space="preserve"> is limited to </w:t>
      </w:r>
      <w:r w:rsidR="00311A2A">
        <w:rPr>
          <w:lang w:eastAsia="zh-CN"/>
        </w:rPr>
        <w:t>PCF or a general concept for all NF</w:t>
      </w:r>
      <w:r w:rsidR="00301DFF">
        <w:rPr>
          <w:lang w:eastAsia="zh-CN"/>
        </w:rPr>
        <w:t xml:space="preserve"> Types </w:t>
      </w:r>
      <w:r w:rsidR="00311A2A">
        <w:rPr>
          <w:lang w:eastAsia="zh-CN"/>
        </w:rPr>
        <w:t xml:space="preserve">is </w:t>
      </w:r>
      <w:r>
        <w:rPr>
          <w:lang w:eastAsia="zh-CN"/>
        </w:rPr>
        <w:t>TBD.</w:t>
      </w:r>
    </w:p>
    <w:p w14:paraId="2A653001" w14:textId="77777777" w:rsidR="00E04760" w:rsidRDefault="00E04760" w:rsidP="00BB2682">
      <w:pPr>
        <w:pStyle w:val="CRSeparator"/>
      </w:pPr>
    </w:p>
    <w:p w14:paraId="42380E12" w14:textId="38C2F607" w:rsidR="00BB2682" w:rsidRDefault="00BB2682" w:rsidP="00BB2682">
      <w:pPr>
        <w:pStyle w:val="CRSeparator"/>
      </w:pPr>
      <w:bookmarkStart w:id="118" w:name="_Hlk220674387"/>
      <w:r w:rsidRPr="00CE4669">
        <w:t>==============</w:t>
      </w:r>
      <w:r>
        <w:t>Next</w:t>
      </w:r>
      <w:r w:rsidRPr="00CE4669">
        <w:t xml:space="preserve"> change</w:t>
      </w:r>
      <w:r>
        <w:t xml:space="preserve"> (all text new) </w:t>
      </w:r>
      <w:r w:rsidRPr="00CE4669">
        <w:t>==============</w:t>
      </w:r>
    </w:p>
    <w:p w14:paraId="7B80A931" w14:textId="34F8A630" w:rsidR="00BB2682" w:rsidRPr="001D0732" w:rsidRDefault="00BB2682" w:rsidP="00BB2682">
      <w:pPr>
        <w:pStyle w:val="Heading3"/>
      </w:pPr>
      <w:r w:rsidRPr="001D0732">
        <w:t>6.</w:t>
      </w:r>
      <w:r>
        <w:t>6</w:t>
      </w:r>
      <w:r w:rsidRPr="001D0732">
        <w:t>.</w:t>
      </w:r>
      <w:r>
        <w:t>4</w:t>
      </w:r>
      <w:r w:rsidRPr="001D0732">
        <w:tab/>
        <w:t xml:space="preserve">Solution </w:t>
      </w:r>
      <w:r w:rsidRPr="003A674D">
        <w:t xml:space="preserve">variant </w:t>
      </w:r>
      <w:r w:rsidRPr="001D0732">
        <w:t>#</w:t>
      </w:r>
      <w:r>
        <w:t>6</w:t>
      </w:r>
      <w:r w:rsidRPr="001D0732">
        <w:t>.</w:t>
      </w:r>
      <w:r w:rsidR="00EA599C">
        <w:t>4</w:t>
      </w:r>
      <w:r w:rsidRPr="001D0732">
        <w:t xml:space="preserve">: </w:t>
      </w:r>
      <w:r w:rsidR="00EA599C" w:rsidRPr="00EA599C">
        <w:t>Policy association for SMF</w:t>
      </w:r>
    </w:p>
    <w:p w14:paraId="11E7C925" w14:textId="6B1AF4E2" w:rsidR="00BB2682" w:rsidRPr="001D0732" w:rsidRDefault="00BB2682" w:rsidP="00BB2682">
      <w:pPr>
        <w:pStyle w:val="Heading4"/>
      </w:pPr>
      <w:r w:rsidRPr="001D0732">
        <w:t>6.</w:t>
      </w:r>
      <w:r>
        <w:t>6</w:t>
      </w:r>
      <w:r w:rsidRPr="001D0732">
        <w:t>.</w:t>
      </w:r>
      <w:r w:rsidR="00EA599C">
        <w:t>4</w:t>
      </w:r>
      <w:r w:rsidRPr="001D0732">
        <w:t>.0</w:t>
      </w:r>
      <w:r w:rsidRPr="001D0732">
        <w:tab/>
      </w:r>
      <w:r>
        <w:t xml:space="preserve">Topics addressed and </w:t>
      </w:r>
      <w:r w:rsidRPr="001D0732">
        <w:t xml:space="preserve">High-level </w:t>
      </w:r>
      <w:r>
        <w:t>S</w:t>
      </w:r>
      <w:r w:rsidRPr="001D0732">
        <w:t>olution Principles</w:t>
      </w:r>
    </w:p>
    <w:p w14:paraId="52F26BAC" w14:textId="435B8192" w:rsidR="00776AA8" w:rsidRDefault="00776AA8" w:rsidP="00776AA8">
      <w:r>
        <w:t>This solution variant addresses KI#6, bullet 1a and is extracted from Solutions #6.</w:t>
      </w:r>
    </w:p>
    <w:p w14:paraId="041C4C2A" w14:textId="6E014299" w:rsidR="00BB2682" w:rsidRDefault="00BB2682" w:rsidP="00BB2682">
      <w:r>
        <w:t xml:space="preserve">Following are the high-level solution principles that are proposed </w:t>
      </w:r>
    </w:p>
    <w:p w14:paraId="0A3D5D86" w14:textId="77777777" w:rsidR="00C73E9B" w:rsidRPr="00C73E9B" w:rsidRDefault="00C73E9B" w:rsidP="0012217C">
      <w:pPr>
        <w:pStyle w:val="B1"/>
        <w:numPr>
          <w:ilvl w:val="0"/>
          <w:numId w:val="4"/>
        </w:numPr>
      </w:pPr>
      <w:r w:rsidRPr="00C73E9B">
        <w:t xml:space="preserve">It provides a method which optimize the policy association between the session management function and the policy control function. </w:t>
      </w:r>
    </w:p>
    <w:p w14:paraId="6F3993B3" w14:textId="6EEDE0BF" w:rsidR="00C73E9B" w:rsidRPr="00C73E9B" w:rsidRDefault="00C73E9B" w:rsidP="0012217C">
      <w:pPr>
        <w:pStyle w:val="B1"/>
        <w:numPr>
          <w:ilvl w:val="0"/>
          <w:numId w:val="4"/>
        </w:numPr>
      </w:pPr>
      <w:r w:rsidRPr="00C73E9B">
        <w:t xml:space="preserve">The application traffic information of a UE can be provisioned or stored in the UDR by an AF or UE. The PCF may provide the SMF with the policy and charging rule using the application traffic information. The stored information </w:t>
      </w:r>
      <w:r w:rsidR="007D6D6A">
        <w:t xml:space="preserve">at the SMF </w:t>
      </w:r>
      <w:r w:rsidRPr="00C73E9B">
        <w:t>can be used for the fut</w:t>
      </w:r>
      <w:r w:rsidR="007D6D6A">
        <w:t>u</w:t>
      </w:r>
      <w:r w:rsidRPr="00C73E9B">
        <w:t xml:space="preserve">re session control events. </w:t>
      </w:r>
    </w:p>
    <w:p w14:paraId="2EB7D925" w14:textId="7E4CB1A4" w:rsidR="00BB2682" w:rsidRDefault="00BB2682" w:rsidP="00BB2682">
      <w:pPr>
        <w:pStyle w:val="Heading4"/>
      </w:pPr>
      <w:r w:rsidRPr="001D0732">
        <w:t>6.</w:t>
      </w:r>
      <w:r>
        <w:t>6</w:t>
      </w:r>
      <w:r w:rsidRPr="001D0732">
        <w:t>.</w:t>
      </w:r>
      <w:r w:rsidR="00CF384D">
        <w:t>4</w:t>
      </w:r>
      <w:r w:rsidRPr="001D0732">
        <w:t>.1</w:t>
      </w:r>
      <w:r w:rsidRPr="001D0732">
        <w:tab/>
        <w:t>Description</w:t>
      </w:r>
    </w:p>
    <w:p w14:paraId="25C997C1" w14:textId="77777777" w:rsidR="003E4459" w:rsidRDefault="00DA6043" w:rsidP="00DA6043">
      <w:r w:rsidRPr="00DA6043">
        <w:t xml:space="preserve">The solution enables the provisioning of application information for a UE. It supports the network operator to provision the application information in the UDR or </w:t>
      </w:r>
      <w:r w:rsidR="003E4459" w:rsidRPr="00DA6043">
        <w:t>PCF and</w:t>
      </w:r>
      <w:r w:rsidRPr="00DA6043">
        <w:t xml:space="preserve"> also allows the AF or UE to provide such information dynamically as needed. </w:t>
      </w:r>
    </w:p>
    <w:p w14:paraId="5BB7C7A0" w14:textId="77777777" w:rsidR="003E4459" w:rsidRDefault="00DA6043" w:rsidP="00DA6043">
      <w:r w:rsidRPr="00DA6043">
        <w:t>Based on the application information, local configuration, and/or pre-</w:t>
      </w:r>
      <w:r w:rsidR="003E4459" w:rsidRPr="00DA6043">
        <w:t>provisioned</w:t>
      </w:r>
      <w:r w:rsidRPr="00DA6043">
        <w:t xml:space="preserve"> rules, the PCF may generate the policy and charging rules during the initial SM association and provide the SMF with the policy and charging rule for the UE considering the application information stored for the UE. </w:t>
      </w:r>
    </w:p>
    <w:p w14:paraId="14F3ECB3" w14:textId="3EFB802A" w:rsidR="00DA6043" w:rsidRPr="00DA6043" w:rsidRDefault="00DA6043" w:rsidP="00DA6043">
      <w:r w:rsidRPr="00DA6043">
        <w:t xml:space="preserve">The SMF stores the policy and charging rules for the </w:t>
      </w:r>
      <w:r w:rsidR="003E4459" w:rsidRPr="00DA6043">
        <w:t>UE and</w:t>
      </w:r>
      <w:r w:rsidRPr="00DA6043">
        <w:t xml:space="preserve"> evaluate the rules to decide the policy and </w:t>
      </w:r>
      <w:r w:rsidR="003E4459" w:rsidRPr="00DA6043">
        <w:t>charging</w:t>
      </w:r>
      <w:r w:rsidRPr="00DA6043">
        <w:t xml:space="preserve"> rule that should be applied for a specific UE session when a session management operation is requested by the UE or the network.</w:t>
      </w:r>
    </w:p>
    <w:p w14:paraId="643284EF" w14:textId="655E9531" w:rsidR="00BB2682" w:rsidRDefault="00BB2682" w:rsidP="00BB2682">
      <w:pPr>
        <w:pStyle w:val="Heading4"/>
      </w:pPr>
      <w:r w:rsidRPr="001D0732">
        <w:t>6.</w:t>
      </w:r>
      <w:r>
        <w:t>6</w:t>
      </w:r>
      <w:r w:rsidRPr="001D0732">
        <w:t>.</w:t>
      </w:r>
      <w:r w:rsidR="00CF384D">
        <w:t>4</w:t>
      </w:r>
      <w:r w:rsidRPr="001D0732">
        <w:t>.2</w:t>
      </w:r>
      <w:r w:rsidRPr="001D0732">
        <w:tab/>
        <w:t>Procedures</w:t>
      </w:r>
    </w:p>
    <w:p w14:paraId="0122BFC9" w14:textId="0A32AAA8" w:rsidR="00BB2682" w:rsidRDefault="00BB2682" w:rsidP="00BB2682">
      <w:pPr>
        <w:pStyle w:val="Heading4"/>
      </w:pPr>
      <w:r w:rsidRPr="001D0732">
        <w:rPr>
          <w:lang w:eastAsia="zh-CN"/>
        </w:rPr>
        <w:t>6.</w:t>
      </w:r>
      <w:r>
        <w:rPr>
          <w:lang w:eastAsia="zh-CN"/>
        </w:rPr>
        <w:t>6</w:t>
      </w:r>
      <w:r w:rsidRPr="001D0732">
        <w:rPr>
          <w:lang w:eastAsia="zh-CN"/>
        </w:rPr>
        <w:t>.</w:t>
      </w:r>
      <w:r w:rsidR="00CF384D">
        <w:rPr>
          <w:lang w:eastAsia="zh-CN"/>
        </w:rPr>
        <w:t>4</w:t>
      </w:r>
      <w:r w:rsidRPr="001D0732">
        <w:rPr>
          <w:lang w:eastAsia="zh-CN"/>
        </w:rPr>
        <w:t>.3</w:t>
      </w:r>
      <w:r w:rsidRPr="001D0732">
        <w:rPr>
          <w:lang w:eastAsia="zh-CN"/>
        </w:rPr>
        <w:tab/>
      </w:r>
      <w:r w:rsidRPr="001D0732">
        <w:t>Services, Entities and Interfaces</w:t>
      </w:r>
    </w:p>
    <w:p w14:paraId="2D243845" w14:textId="599F2D8F" w:rsidR="00BB2682" w:rsidRDefault="00BB2682" w:rsidP="00BB2682">
      <w:pPr>
        <w:pStyle w:val="Heading4"/>
      </w:pPr>
      <w:r>
        <w:t>6.6.</w:t>
      </w:r>
      <w:r w:rsidR="00CF384D">
        <w:t>4</w:t>
      </w:r>
      <w:r>
        <w:t>.4</w:t>
      </w:r>
      <w:r>
        <w:tab/>
        <w:t>Issues</w:t>
      </w:r>
    </w:p>
    <w:p w14:paraId="35B40F4B" w14:textId="77777777" w:rsidR="00376E4F" w:rsidRPr="00376E4F" w:rsidRDefault="00376E4F" w:rsidP="00376E4F"/>
    <w:p w14:paraId="705F685A" w14:textId="77777777" w:rsidR="00E04760" w:rsidRDefault="00E04760" w:rsidP="00E04760">
      <w:pPr>
        <w:pStyle w:val="CRSeparator"/>
      </w:pPr>
      <w:r w:rsidRPr="00CE4669">
        <w:t>==============</w:t>
      </w:r>
      <w:r>
        <w:t>Next</w:t>
      </w:r>
      <w:r w:rsidRPr="00CE4669">
        <w:t xml:space="preserve"> change</w:t>
      </w:r>
      <w:r>
        <w:t xml:space="preserve"> (all text new) </w:t>
      </w:r>
      <w:r w:rsidRPr="00CE4669">
        <w:t>==============</w:t>
      </w:r>
    </w:p>
    <w:p w14:paraId="35457C2C" w14:textId="0AE34EF2" w:rsidR="00D33B6A" w:rsidRPr="001D0732" w:rsidRDefault="00D33B6A" w:rsidP="00D33B6A">
      <w:pPr>
        <w:pStyle w:val="Heading3"/>
      </w:pPr>
      <w:r w:rsidRPr="001D0732">
        <w:t>6.</w:t>
      </w:r>
      <w:r>
        <w:t>6</w:t>
      </w:r>
      <w:r w:rsidRPr="001D0732">
        <w:t>.</w:t>
      </w:r>
      <w:r>
        <w:t>5</w:t>
      </w:r>
      <w:r w:rsidRPr="001D0732">
        <w:tab/>
        <w:t xml:space="preserve">Solution </w:t>
      </w:r>
      <w:r w:rsidRPr="003A674D">
        <w:t xml:space="preserve">variant </w:t>
      </w:r>
      <w:r w:rsidRPr="001D0732">
        <w:t>#</w:t>
      </w:r>
      <w:r>
        <w:t>6</w:t>
      </w:r>
      <w:r w:rsidRPr="001D0732">
        <w:t>.</w:t>
      </w:r>
      <w:r w:rsidR="00802A9C">
        <w:t>5</w:t>
      </w:r>
      <w:r w:rsidRPr="001D0732">
        <w:t xml:space="preserve">: </w:t>
      </w:r>
      <w:r>
        <w:t>UE policy control with UE request</w:t>
      </w:r>
    </w:p>
    <w:p w14:paraId="45B96A7E" w14:textId="3F4EA38A" w:rsidR="00D33B6A" w:rsidRDefault="00D33B6A" w:rsidP="00D33B6A">
      <w:pPr>
        <w:pStyle w:val="Heading4"/>
      </w:pPr>
      <w:r w:rsidRPr="001D0732">
        <w:t>6.</w:t>
      </w:r>
      <w:r>
        <w:t>6</w:t>
      </w:r>
      <w:r w:rsidRPr="001D0732">
        <w:t>.</w:t>
      </w:r>
      <w:r>
        <w:t>5</w:t>
      </w:r>
      <w:r w:rsidRPr="001D0732">
        <w:t>.0</w:t>
      </w:r>
      <w:r w:rsidRPr="001D0732">
        <w:tab/>
      </w:r>
      <w:r>
        <w:t xml:space="preserve">Topics addressed and </w:t>
      </w:r>
      <w:r w:rsidRPr="001D0732">
        <w:t xml:space="preserve">High-level </w:t>
      </w:r>
      <w:r>
        <w:t>S</w:t>
      </w:r>
      <w:r w:rsidRPr="001D0732">
        <w:t>olution Principles</w:t>
      </w:r>
    </w:p>
    <w:p w14:paraId="41830F9A" w14:textId="0EC0B8E0" w:rsidR="00EE4DBD" w:rsidRDefault="00EE4DBD" w:rsidP="00EE4DBD">
      <w:r>
        <w:t>This solution variant addresses KI#6, bullet 1b and is extracted from Solutions #7, #8, #9, #10</w:t>
      </w:r>
      <w:r w:rsidR="009D020D">
        <w:t>, #23</w:t>
      </w:r>
      <w:r>
        <w:t>.</w:t>
      </w:r>
    </w:p>
    <w:p w14:paraId="75373AB0" w14:textId="77777777" w:rsidR="00D33B6A" w:rsidRDefault="00D33B6A" w:rsidP="00D33B6A">
      <w:r>
        <w:lastRenderedPageBreak/>
        <w:t xml:space="preserve">Following are the high-level solution principles that are proposed </w:t>
      </w:r>
    </w:p>
    <w:p w14:paraId="5094193A" w14:textId="77777777" w:rsidR="006B47CC" w:rsidRDefault="006B47CC" w:rsidP="0012217C">
      <w:pPr>
        <w:pStyle w:val="B1"/>
        <w:numPr>
          <w:ilvl w:val="0"/>
          <w:numId w:val="7"/>
        </w:numPr>
        <w:rPr>
          <w:lang w:eastAsia="ko-KR"/>
        </w:rPr>
      </w:pPr>
      <w:r>
        <w:rPr>
          <w:lang w:eastAsia="ko-KR"/>
        </w:rPr>
        <w:t>The 5G framework for UE Policies is assumed as a starting point.</w:t>
      </w:r>
    </w:p>
    <w:p w14:paraId="5C98B5A3" w14:textId="77777777" w:rsidR="006B47CC" w:rsidRDefault="006B47CC" w:rsidP="0012217C">
      <w:pPr>
        <w:pStyle w:val="B1"/>
        <w:numPr>
          <w:ilvl w:val="0"/>
          <w:numId w:val="7"/>
        </w:numPr>
        <w:rPr>
          <w:lang w:eastAsia="ko-KR"/>
        </w:rPr>
      </w:pPr>
      <w:r>
        <w:rPr>
          <w:lang w:eastAsia="ko-KR"/>
        </w:rPr>
        <w:t>The principles of URSP Rules are maintained but enhanced to improve the efficiency.</w:t>
      </w:r>
    </w:p>
    <w:p w14:paraId="3DC64AA1" w14:textId="77777777" w:rsidR="0098721F" w:rsidRDefault="006B47CC" w:rsidP="0012217C">
      <w:pPr>
        <w:pStyle w:val="B1"/>
        <w:numPr>
          <w:ilvl w:val="0"/>
          <w:numId w:val="7"/>
        </w:numPr>
        <w:rPr>
          <w:lang w:eastAsia="ko-KR"/>
        </w:rPr>
      </w:pPr>
      <w:r>
        <w:rPr>
          <w:lang w:eastAsia="ko-KR"/>
        </w:rPr>
        <w:t xml:space="preserve">A URSP Rule does not need to be provisioned in the UE for every type of traffic that the UE may generate. </w:t>
      </w:r>
    </w:p>
    <w:p w14:paraId="4F583421" w14:textId="6A258E05" w:rsidR="00E042C6" w:rsidRDefault="006B47CC" w:rsidP="0012217C">
      <w:pPr>
        <w:pStyle w:val="B1"/>
        <w:numPr>
          <w:ilvl w:val="1"/>
          <w:numId w:val="7"/>
        </w:numPr>
        <w:rPr>
          <w:lang w:eastAsia="ko-KR"/>
        </w:rPr>
      </w:pPr>
      <w:r>
        <w:rPr>
          <w:lang w:eastAsia="ko-KR"/>
        </w:rPr>
        <w:t>For some types of traffic (i.e. traffic matching some traffic descriptors), the UE can request a URSP Rule when the traffic is first generated.</w:t>
      </w:r>
      <w:r w:rsidR="004306A5">
        <w:rPr>
          <w:lang w:eastAsia="ko-KR"/>
        </w:rPr>
        <w:t xml:space="preserve"> </w:t>
      </w:r>
    </w:p>
    <w:p w14:paraId="2ED65F93" w14:textId="0E494431" w:rsidR="007650B6" w:rsidRDefault="00E042C6" w:rsidP="0012217C">
      <w:pPr>
        <w:pStyle w:val="B1"/>
        <w:numPr>
          <w:ilvl w:val="1"/>
          <w:numId w:val="7"/>
        </w:numPr>
        <w:rPr>
          <w:lang w:eastAsia="ko-KR"/>
        </w:rPr>
      </w:pPr>
      <w:r>
        <w:rPr>
          <w:lang w:eastAsia="ko-KR"/>
        </w:rPr>
        <w:t>In an alternative, t</w:t>
      </w:r>
      <w:r w:rsidRPr="007650B6">
        <w:rPr>
          <w:lang w:eastAsia="ko-KR"/>
        </w:rPr>
        <w:t>he UE triggers a provisioning procedure and indicates the policy type, the application identifier(s), and/or UPSI(s) to the 6G CN (i.e. PCF)</w:t>
      </w:r>
      <w:r w:rsidR="00335F34" w:rsidRPr="007650B6">
        <w:rPr>
          <w:lang w:eastAsia="ko-KR"/>
        </w:rPr>
        <w:t xml:space="preserve"> and the PCF </w:t>
      </w:r>
      <w:r w:rsidR="007F0C9A" w:rsidRPr="007650B6">
        <w:rPr>
          <w:lang w:eastAsia="ko-KR"/>
        </w:rPr>
        <w:t>triggers network provisioning procedures</w:t>
      </w:r>
      <w:r w:rsidR="00443C78" w:rsidRPr="007650B6">
        <w:rPr>
          <w:lang w:eastAsia="ko-KR"/>
        </w:rPr>
        <w:t xml:space="preserve"> to deliver UE policy based on </w:t>
      </w:r>
      <w:r w:rsidR="002D4440" w:rsidRPr="007650B6">
        <w:rPr>
          <w:lang w:eastAsia="ko-KR"/>
        </w:rPr>
        <w:t>received information.</w:t>
      </w:r>
      <w:r w:rsidR="007650B6" w:rsidRPr="007650B6">
        <w:rPr>
          <w:lang w:eastAsia="ko-KR"/>
        </w:rPr>
        <w:t xml:space="preserve"> For instance, </w:t>
      </w:r>
      <w:r w:rsidR="007650B6">
        <w:rPr>
          <w:lang w:eastAsia="ko-KR"/>
        </w:rPr>
        <w:t>t</w:t>
      </w:r>
      <w:r w:rsidR="007650B6" w:rsidRPr="00385170">
        <w:rPr>
          <w:lang w:eastAsia="ko-KR"/>
        </w:rPr>
        <w:t>o request the URSP, the UE provides the Traffic descriptor(s) as defined in TS23.503[</w:t>
      </w:r>
      <w:r w:rsidR="007650B6">
        <w:rPr>
          <w:lang w:eastAsia="ko-KR"/>
        </w:rPr>
        <w:t>4</w:t>
      </w:r>
      <w:r w:rsidR="007650B6" w:rsidRPr="00385170">
        <w:rPr>
          <w:lang w:eastAsia="ko-KR"/>
        </w:rPr>
        <w:t>] or the elements (e.g., IP descriptors) of the TD to reflect which URSP that the UE requests.</w:t>
      </w:r>
    </w:p>
    <w:p w14:paraId="6B97E6A1" w14:textId="10661E2F" w:rsidR="002B500E" w:rsidRPr="008F6BF9" w:rsidRDefault="00E35588" w:rsidP="0012217C">
      <w:pPr>
        <w:pStyle w:val="B1"/>
        <w:numPr>
          <w:ilvl w:val="1"/>
          <w:numId w:val="7"/>
        </w:numPr>
        <w:rPr>
          <w:lang w:eastAsia="ko-KR"/>
        </w:rPr>
      </w:pPr>
      <w:r w:rsidRPr="008F6BF9">
        <w:rPr>
          <w:lang w:eastAsia="ko-KR"/>
        </w:rPr>
        <w:t>UE sends (UPDP) UE STATE INDICATION</w:t>
      </w:r>
      <w:r w:rsidR="001C677F">
        <w:rPr>
          <w:lang w:eastAsia="ko-KR"/>
        </w:rPr>
        <w:t xml:space="preserve"> or </w:t>
      </w:r>
      <w:r w:rsidR="001C677F" w:rsidRPr="008F6BF9">
        <w:rPr>
          <w:lang w:eastAsia="ko-KR"/>
        </w:rPr>
        <w:t>may send (UPDP) UE PROVISIONING REQUEST</w:t>
      </w:r>
      <w:r w:rsidR="005C4D28">
        <w:rPr>
          <w:lang w:eastAsia="ko-KR"/>
        </w:rPr>
        <w:t xml:space="preserve"> </w:t>
      </w:r>
      <w:r w:rsidR="005C4D28" w:rsidRPr="008F6BF9">
        <w:rPr>
          <w:lang w:eastAsia="ko-KR"/>
        </w:rPr>
        <w:t>to indicate that requires the provisioning of UE policies</w:t>
      </w:r>
      <w:r w:rsidR="005C4D28">
        <w:rPr>
          <w:lang w:eastAsia="ko-KR"/>
        </w:rPr>
        <w:t xml:space="preserve">. </w:t>
      </w:r>
      <w:r w:rsidR="005C4D28" w:rsidRPr="008F6BF9">
        <w:rPr>
          <w:lang w:eastAsia="ko-KR"/>
        </w:rPr>
        <w:t xml:space="preserve">The UE includes </w:t>
      </w:r>
      <w:r w:rsidR="005C4D28">
        <w:rPr>
          <w:lang w:eastAsia="ko-KR"/>
        </w:rPr>
        <w:t xml:space="preserve">in the request, </w:t>
      </w:r>
      <w:r w:rsidR="005C4D28" w:rsidRPr="008F6BF9">
        <w:rPr>
          <w:lang w:eastAsia="ko-KR"/>
        </w:rPr>
        <w:t xml:space="preserve">the list of stored UE policy section identifiers (UPSIs) and information about the UE traffic / application categories to request for </w:t>
      </w:r>
      <w:r w:rsidR="005C4D28">
        <w:rPr>
          <w:lang w:eastAsia="ko-KR"/>
        </w:rPr>
        <w:t xml:space="preserve">UE </w:t>
      </w:r>
      <w:r w:rsidR="005C4D28" w:rsidRPr="008F6BF9">
        <w:rPr>
          <w:lang w:eastAsia="ko-KR"/>
        </w:rPr>
        <w:t>policies</w:t>
      </w:r>
      <w:r w:rsidR="005C4D28">
        <w:rPr>
          <w:lang w:eastAsia="ko-KR"/>
        </w:rPr>
        <w:t xml:space="preserve">. </w:t>
      </w:r>
      <w:r w:rsidR="005C4D28" w:rsidRPr="008F6BF9">
        <w:rPr>
          <w:lang w:eastAsia="ko-KR"/>
        </w:rPr>
        <w:t xml:space="preserve">The </w:t>
      </w:r>
      <w:r w:rsidR="005C4D28">
        <w:rPr>
          <w:lang w:eastAsia="ko-KR"/>
        </w:rPr>
        <w:t>e</w:t>
      </w:r>
      <w:r w:rsidR="005C4D28" w:rsidRPr="008F6BF9">
        <w:rPr>
          <w:lang w:eastAsia="ko-KR"/>
        </w:rPr>
        <w:t>PCF may add, modify or remove UE policies to the UE</w:t>
      </w:r>
      <w:r w:rsidR="005C4D28">
        <w:rPr>
          <w:lang w:eastAsia="ko-KR"/>
        </w:rPr>
        <w:t>.</w:t>
      </w:r>
      <w:r w:rsidR="002B500E">
        <w:rPr>
          <w:lang w:eastAsia="ko-KR"/>
        </w:rPr>
        <w:t xml:space="preserve"> Also, the network </w:t>
      </w:r>
      <w:r w:rsidR="002B500E" w:rsidRPr="008F6BF9">
        <w:rPr>
          <w:lang w:eastAsia="ko-KR"/>
        </w:rPr>
        <w:t>(</w:t>
      </w:r>
      <w:r w:rsidR="002B500E">
        <w:rPr>
          <w:lang w:eastAsia="ko-KR"/>
        </w:rPr>
        <w:t>e</w:t>
      </w:r>
      <w:r w:rsidR="002B500E" w:rsidRPr="008F6BF9">
        <w:rPr>
          <w:lang w:eastAsia="ko-KR"/>
        </w:rPr>
        <w:t xml:space="preserve">PCF) may initiate the provisioning of UE policies, as </w:t>
      </w:r>
      <w:r w:rsidR="002B500E">
        <w:rPr>
          <w:lang w:eastAsia="ko-KR"/>
        </w:rPr>
        <w:t>it is currently supported in 5G.</w:t>
      </w:r>
    </w:p>
    <w:p w14:paraId="7F54141B" w14:textId="77777777" w:rsidR="006B47CC" w:rsidRDefault="006B47CC" w:rsidP="0012217C">
      <w:pPr>
        <w:pStyle w:val="B1"/>
        <w:numPr>
          <w:ilvl w:val="0"/>
          <w:numId w:val="7"/>
        </w:numPr>
        <w:rPr>
          <w:lang w:eastAsia="ko-KR"/>
        </w:rPr>
      </w:pPr>
      <w:r>
        <w:rPr>
          <w:lang w:eastAsia="ko-KR"/>
        </w:rPr>
        <w:t>URSP Rules and WLANSP Rules may be linked in a way that WLANSP Rule evaluation considers the needs of applications that are running on the UE. An RSD can indicate a preference for certain WLANSP Rule(s), if this RSD is used for an application, then these WLANSP Rule(s) can be considered “higher priority”.</w:t>
      </w:r>
    </w:p>
    <w:p w14:paraId="57943DF4" w14:textId="77777777" w:rsidR="006B47CC" w:rsidRDefault="006B47CC" w:rsidP="0012217C">
      <w:pPr>
        <w:pStyle w:val="B1"/>
        <w:numPr>
          <w:ilvl w:val="0"/>
          <w:numId w:val="7"/>
        </w:numPr>
        <w:rPr>
          <w:lang w:eastAsia="ko-KR"/>
        </w:rPr>
      </w:pPr>
      <w:r w:rsidRPr="00FA2634">
        <w:rPr>
          <w:lang w:eastAsia="ko-KR"/>
        </w:rPr>
        <w:t xml:space="preserve">URSP Rule can include security </w:t>
      </w:r>
      <w:r>
        <w:rPr>
          <w:rFonts w:eastAsia="Malgun Gothic" w:hint="eastAsia"/>
          <w:lang w:eastAsia="ko-KR"/>
        </w:rPr>
        <w:t>information</w:t>
      </w:r>
      <w:r w:rsidRPr="00FA2634">
        <w:rPr>
          <w:lang w:eastAsia="ko-KR"/>
        </w:rPr>
        <w:t xml:space="preserve"> that indicates if confidentiality and/or integrity protection </w:t>
      </w:r>
      <w:r>
        <w:rPr>
          <w:rFonts w:eastAsia="Malgun Gothic" w:hint="eastAsia"/>
          <w:lang w:eastAsia="ko-KR"/>
        </w:rPr>
        <w:t>is to</w:t>
      </w:r>
      <w:r>
        <w:rPr>
          <w:lang w:eastAsia="ko-KR"/>
        </w:rPr>
        <w:t xml:space="preserve"> be enabled for the</w:t>
      </w:r>
      <w:r>
        <w:rPr>
          <w:rFonts w:eastAsia="Malgun Gothic" w:hint="eastAsia"/>
          <w:lang w:eastAsia="ko-KR"/>
        </w:rPr>
        <w:t xml:space="preserve"> User Plane traffic for a</w:t>
      </w:r>
      <w:r>
        <w:rPr>
          <w:lang w:eastAsia="ko-KR"/>
        </w:rPr>
        <w:t xml:space="preserve"> PDU Session. This will allow the security requirements to be considered before </w:t>
      </w:r>
      <w:r>
        <w:rPr>
          <w:rFonts w:eastAsia="Malgun Gothic" w:hint="eastAsia"/>
          <w:lang w:eastAsia="ko-KR"/>
        </w:rPr>
        <w:t xml:space="preserve">the </w:t>
      </w:r>
      <w:r>
        <w:rPr>
          <w:lang w:eastAsia="ko-KR"/>
        </w:rPr>
        <w:t>PDU Session Establishment.</w:t>
      </w:r>
    </w:p>
    <w:p w14:paraId="6D199414" w14:textId="77777777" w:rsidR="006B47CC" w:rsidRPr="006C6F3B" w:rsidRDefault="006B47CC" w:rsidP="006C6F3B">
      <w:pPr>
        <w:pStyle w:val="NO"/>
      </w:pPr>
      <w:r w:rsidRPr="006C6F3B">
        <w:t>NOTE 1:</w:t>
      </w:r>
      <w:r w:rsidRPr="006C6F3B">
        <w:tab/>
        <w:t>This principle needs coordination with SA WG3.</w:t>
      </w:r>
    </w:p>
    <w:p w14:paraId="0952A653" w14:textId="77777777" w:rsidR="006B47CC" w:rsidRDefault="006B47CC" w:rsidP="0012217C">
      <w:pPr>
        <w:pStyle w:val="B1"/>
        <w:numPr>
          <w:ilvl w:val="0"/>
          <w:numId w:val="7"/>
        </w:numPr>
        <w:rPr>
          <w:lang w:eastAsia="ko-KR"/>
        </w:rPr>
      </w:pPr>
      <w:r>
        <w:rPr>
          <w:lang w:eastAsia="ko-KR"/>
        </w:rPr>
        <w:t>In 5GS, the concept of VPLMN Specific URSP Rules allows the network to send the UE a list of VPLMN ID(s) that are associated with a policy section. This solution extends the VPLMN Specific URSP Rule concept so that the network can send the UE a list of conditions that indicate when the policies in a Policy Section can be used.</w:t>
      </w:r>
    </w:p>
    <w:p w14:paraId="42C376B9" w14:textId="77777777" w:rsidR="006B47CC" w:rsidRDefault="006B47CC" w:rsidP="0012217C">
      <w:pPr>
        <w:pStyle w:val="B1"/>
        <w:numPr>
          <w:ilvl w:val="0"/>
          <w:numId w:val="7"/>
        </w:numPr>
        <w:rPr>
          <w:lang w:eastAsia="ko-KR"/>
        </w:rPr>
      </w:pPr>
      <w:r>
        <w:rPr>
          <w:lang w:eastAsia="ko-KR"/>
        </w:rPr>
        <w:t>In 5GS, certain policies always originate from the H-PCF (e.g. URSP Rules) but are visible to the V-PCF and are not integrity protected. This solution proposes that policies that originate in the home network are</w:t>
      </w:r>
      <w:r>
        <w:rPr>
          <w:rFonts w:eastAsia="Malgun Gothic" w:hint="eastAsia"/>
          <w:lang w:eastAsia="ko-KR"/>
        </w:rPr>
        <w:t xml:space="preserve"> sent to the UE</w:t>
      </w:r>
      <w:r>
        <w:rPr>
          <w:lang w:eastAsia="ko-KR"/>
        </w:rPr>
        <w:t xml:space="preserve"> transparent</w:t>
      </w:r>
      <w:r>
        <w:rPr>
          <w:rFonts w:eastAsia="Malgun Gothic" w:hint="eastAsia"/>
          <w:lang w:eastAsia="ko-KR"/>
        </w:rPr>
        <w:t>ly</w:t>
      </w:r>
      <w:r>
        <w:rPr>
          <w:lang w:eastAsia="ko-KR"/>
        </w:rPr>
        <w:t xml:space="preserve"> to the visited network.</w:t>
      </w:r>
    </w:p>
    <w:p w14:paraId="5FAE765D" w14:textId="77777777" w:rsidR="006B47CC" w:rsidRDefault="006B47CC" w:rsidP="006B47CC">
      <w:pPr>
        <w:pStyle w:val="NO"/>
        <w:rPr>
          <w:rFonts w:eastAsia="Malgun Gothic"/>
          <w:lang w:eastAsia="ko-KR"/>
        </w:rPr>
      </w:pPr>
      <w:r w:rsidRPr="00684BF7">
        <w:t xml:space="preserve">NOTE </w:t>
      </w:r>
      <w:r>
        <w:t>2</w:t>
      </w:r>
      <w:r w:rsidRPr="00684BF7">
        <w:t>:</w:t>
      </w:r>
      <w:r w:rsidRPr="00684BF7">
        <w:tab/>
        <w:t>This principle needs coordination with SA WG3.</w:t>
      </w:r>
    </w:p>
    <w:p w14:paraId="42FFC1D9" w14:textId="77777777" w:rsidR="006B47CC" w:rsidRPr="00431F3E" w:rsidRDefault="006B47CC" w:rsidP="0012217C">
      <w:pPr>
        <w:pStyle w:val="NO"/>
        <w:numPr>
          <w:ilvl w:val="0"/>
          <w:numId w:val="7"/>
        </w:numPr>
        <w:rPr>
          <w:lang w:eastAsia="ko-KR"/>
        </w:rPr>
      </w:pPr>
      <w:r w:rsidRPr="00047FC0">
        <w:rPr>
          <w:rFonts w:eastAsia="Malgun Gothic"/>
          <w:lang w:eastAsia="ko-KR"/>
        </w:rPr>
        <w:t>URSP rule (re)evaluation can be network-triggered rather than UE-driven</w:t>
      </w:r>
      <w:r>
        <w:rPr>
          <w:rFonts w:eastAsia="Malgun Gothic"/>
          <w:lang w:eastAsia="ko-KR"/>
        </w:rPr>
        <w:t>. T</w:t>
      </w:r>
      <w:r w:rsidRPr="00047FC0">
        <w:rPr>
          <w:rFonts w:eastAsia="Malgun Gothic"/>
          <w:lang w:eastAsia="ko-KR"/>
        </w:rPr>
        <w:t xml:space="preserve">he PCF for the UE </w:t>
      </w:r>
      <w:r>
        <w:rPr>
          <w:rFonts w:eastAsia="Malgun Gothic"/>
          <w:lang w:eastAsia="ko-KR"/>
        </w:rPr>
        <w:t xml:space="preserve">can be </w:t>
      </w:r>
      <w:r w:rsidRPr="00047FC0">
        <w:rPr>
          <w:rFonts w:eastAsia="Malgun Gothic"/>
          <w:lang w:eastAsia="ko-KR"/>
        </w:rPr>
        <w:t>responsible for monitoring relevant conditions and explicitly instruct the UE when and for which traffic descriptors re-evaluation is required. This approach can be used to minimize the number of conditions that the UE needs to monitor (e.g. time, location validity conditions, PLMN changes).</w:t>
      </w:r>
    </w:p>
    <w:p w14:paraId="1EFD09A7" w14:textId="77777777" w:rsidR="00431F3E" w:rsidRPr="00431F3E" w:rsidRDefault="00431F3E" w:rsidP="0012217C">
      <w:pPr>
        <w:pStyle w:val="ListParagraph"/>
        <w:numPr>
          <w:ilvl w:val="0"/>
          <w:numId w:val="7"/>
        </w:numPr>
        <w:ind w:firstLineChars="0"/>
        <w:rPr>
          <w:rFonts w:eastAsiaTheme="minorEastAsia"/>
          <w:lang w:eastAsia="zh-CN"/>
        </w:rPr>
      </w:pPr>
      <w:r w:rsidRPr="00431F3E">
        <w:rPr>
          <w:rFonts w:eastAsiaTheme="minorEastAsia"/>
          <w:lang w:eastAsia="zh-CN"/>
        </w:rPr>
        <w:t>For URSP and ANDSP, in order to enable the UE triggered procedure, the validity time is proposed to be indicated for URSP and ANDSP.</w:t>
      </w:r>
    </w:p>
    <w:p w14:paraId="6C2DBFA1" w14:textId="513CDF98" w:rsidR="00D33B6A" w:rsidRDefault="00D33B6A" w:rsidP="00D33B6A">
      <w:pPr>
        <w:pStyle w:val="Heading4"/>
      </w:pPr>
      <w:r w:rsidRPr="001D0732">
        <w:t>6.</w:t>
      </w:r>
      <w:r>
        <w:t>6</w:t>
      </w:r>
      <w:r w:rsidRPr="001D0732">
        <w:t>.</w:t>
      </w:r>
      <w:r>
        <w:t>5</w:t>
      </w:r>
      <w:r w:rsidRPr="001D0732">
        <w:t>.1</w:t>
      </w:r>
      <w:r>
        <w:t xml:space="preserve"> </w:t>
      </w:r>
      <w:r w:rsidRPr="001D0732">
        <w:tab/>
        <w:t>Description</w:t>
      </w:r>
    </w:p>
    <w:p w14:paraId="3FD7D5B8" w14:textId="6AB6A548" w:rsidR="0004102E" w:rsidRPr="007656C3" w:rsidRDefault="0004102E" w:rsidP="0004102E">
      <w:pPr>
        <w:pStyle w:val="Heading5"/>
        <w:rPr>
          <w:rFonts w:eastAsia="Malgun Gothic"/>
          <w:lang w:val="en-US" w:eastAsia="ko-KR"/>
        </w:rPr>
      </w:pPr>
      <w:r w:rsidRPr="007656C3">
        <w:rPr>
          <w:lang w:val="en-US" w:eastAsia="zh-CN"/>
        </w:rPr>
        <w:t>6.6.</w:t>
      </w:r>
      <w:r>
        <w:rPr>
          <w:lang w:val="en-US" w:eastAsia="zh-CN"/>
        </w:rPr>
        <w:t>5</w:t>
      </w:r>
      <w:r w:rsidRPr="007656C3">
        <w:rPr>
          <w:lang w:val="en-US" w:eastAsia="zh-CN"/>
        </w:rPr>
        <w:t>.1.1</w:t>
      </w:r>
      <w:r w:rsidRPr="007656C3">
        <w:rPr>
          <w:lang w:val="en-US" w:eastAsia="zh-CN"/>
        </w:rPr>
        <w:tab/>
        <w:t xml:space="preserve">On-demand </w:t>
      </w:r>
      <w:r>
        <w:rPr>
          <w:lang w:val="en-US" w:eastAsia="zh-CN"/>
        </w:rPr>
        <w:t>Route Descriptor</w:t>
      </w:r>
      <w:r w:rsidRPr="007656C3">
        <w:rPr>
          <w:lang w:val="en-US" w:eastAsia="zh-CN"/>
        </w:rPr>
        <w:t xml:space="preserve"> Rule Provisioning with Network Guidance</w:t>
      </w:r>
    </w:p>
    <w:p w14:paraId="562ED5ED" w14:textId="77777777" w:rsidR="0004102E" w:rsidRPr="00CF2057" w:rsidRDefault="0004102E" w:rsidP="0004102E">
      <w:pPr>
        <w:rPr>
          <w:lang w:val="en-US"/>
        </w:rPr>
      </w:pPr>
      <w:r w:rsidRPr="00F62937">
        <w:rPr>
          <w:lang w:val="en-US"/>
        </w:rPr>
        <w:t xml:space="preserve">In the 5G system, </w:t>
      </w:r>
      <w:r w:rsidRPr="00CF2057">
        <w:rPr>
          <w:lang w:val="en-US"/>
        </w:rPr>
        <w:t>URSP rules are provisioned proactively to the UE to cover a wide range of potential traffic types, applications, and operating conditions. As the number of applications, slices, and access options increases, this model leads to over-provisioning of URSP rules at the UE, increased storage and processing overhead, and frequent rule re-evaluation that often does not result in a change of traffic routing behavior.</w:t>
      </w:r>
    </w:p>
    <w:p w14:paraId="5DD1B605" w14:textId="77777777" w:rsidR="0004102E" w:rsidRPr="00F62937" w:rsidRDefault="0004102E" w:rsidP="0004102E">
      <w:pPr>
        <w:rPr>
          <w:lang w:val="en-US"/>
        </w:rPr>
      </w:pPr>
      <w:r w:rsidRPr="00CF2057">
        <w:rPr>
          <w:lang w:val="en-US"/>
        </w:rPr>
        <w:t xml:space="preserve">In this solution, the URSP framework is enhanced to allow on-demand provisioning of route descriptors under network guidance. A URSP rule does not need to be provisioned in the UE for every type of traffic that the UE may generate. For selected traffic descriptors, a URSP rule may include an indication that the UE shall consult the network for route </w:t>
      </w:r>
      <w:r w:rsidRPr="00CF2057">
        <w:rPr>
          <w:lang w:val="en-US"/>
        </w:rPr>
        <w:lastRenderedPageBreak/>
        <w:t>selection. When such</w:t>
      </w:r>
      <w:r w:rsidRPr="00F62937">
        <w:rPr>
          <w:lang w:val="en-US"/>
        </w:rPr>
        <w:t xml:space="preserve"> traffic is first generated, and no locally applicable URSP rule with explicit route selection information is available, the UE may request guidance from the PCF serving the UE</w:t>
      </w:r>
      <w:r>
        <w:rPr>
          <w:rFonts w:eastAsia="Malgun Gothic" w:hint="eastAsia"/>
          <w:lang w:val="en-US" w:eastAsia="ko-KR"/>
        </w:rPr>
        <w:t xml:space="preserve"> (i.e., a Route Selection Descriptor for </w:t>
      </w:r>
      <w:r>
        <w:rPr>
          <w:rFonts w:eastAsia="Malgun Gothic"/>
          <w:lang w:val="en-US" w:eastAsia="ko-KR"/>
        </w:rPr>
        <w:t>the</w:t>
      </w:r>
      <w:r>
        <w:rPr>
          <w:rFonts w:eastAsia="Malgun Gothic" w:hint="eastAsia"/>
          <w:lang w:val="en-US" w:eastAsia="ko-KR"/>
        </w:rPr>
        <w:t xml:space="preserve"> Traffic Descriptor)</w:t>
      </w:r>
      <w:r w:rsidRPr="00F62937">
        <w:rPr>
          <w:lang w:val="en-US"/>
        </w:rPr>
        <w:t>. Based on its awareness of UE context and existing PDU Sessions, the PCF determines whether the traffic should be mapped to an existing PDU Session or whether a new PDU Session should be established and provides the corresponding policy guidance to the UE.</w:t>
      </w:r>
    </w:p>
    <w:p w14:paraId="5140BE40" w14:textId="77777777" w:rsidR="0004102E" w:rsidRPr="00F62937" w:rsidRDefault="0004102E" w:rsidP="0004102E">
      <w:pPr>
        <w:rPr>
          <w:lang w:val="en-US"/>
        </w:rPr>
      </w:pPr>
      <w:r w:rsidRPr="00F62937">
        <w:rPr>
          <w:lang w:val="en-US"/>
        </w:rPr>
        <w:t>This approach reduces the need for exhaustive pre-provisioning of URSP rules, minimizes unnecessary rule storage and re-evaluation at the UE, and enables more deterministic and timely application of network policy. At the same time, it preserves the fundamental URSP model, with the UE remaining responsible for traffic detection and policy evaluation, while allowing the network to guide route selection decisions when needed. This makes the UE policy framework more scalable and efficient for 6G systems while maintaining clear network control over traffic steering.</w:t>
      </w:r>
    </w:p>
    <w:p w14:paraId="3BCF6E53" w14:textId="3455C83A" w:rsidR="0004102E" w:rsidRPr="007656C3" w:rsidRDefault="0004102E" w:rsidP="0004102E">
      <w:pPr>
        <w:pStyle w:val="Heading5"/>
        <w:rPr>
          <w:rFonts w:eastAsia="Malgun Gothic"/>
          <w:lang w:val="en-US" w:eastAsia="ko-KR"/>
        </w:rPr>
      </w:pPr>
      <w:r w:rsidRPr="007656C3">
        <w:rPr>
          <w:lang w:val="en-US" w:eastAsia="zh-CN"/>
        </w:rPr>
        <w:t>6.6.</w:t>
      </w:r>
      <w:r>
        <w:rPr>
          <w:lang w:val="en-US" w:eastAsia="zh-CN"/>
        </w:rPr>
        <w:t>5</w:t>
      </w:r>
      <w:r w:rsidRPr="007656C3">
        <w:rPr>
          <w:lang w:val="en-US" w:eastAsia="zh-CN"/>
        </w:rPr>
        <w:t>.1.2</w:t>
      </w:r>
      <w:r w:rsidRPr="007656C3">
        <w:rPr>
          <w:lang w:val="en-US" w:eastAsia="zh-CN"/>
        </w:rPr>
        <w:tab/>
        <w:t>Coordination between URSP and WLANSP Rule Evaluation</w:t>
      </w:r>
    </w:p>
    <w:p w14:paraId="1FC82E29" w14:textId="77777777" w:rsidR="0004102E" w:rsidRPr="00CF2057" w:rsidRDefault="0004102E" w:rsidP="0004102E">
      <w:pPr>
        <w:rPr>
          <w:lang w:val="en-US"/>
        </w:rPr>
      </w:pPr>
      <w:r w:rsidRPr="00815C1C">
        <w:rPr>
          <w:lang w:val="en-US"/>
        </w:rPr>
        <w:t xml:space="preserve">In the 5G system, WLAN Selection Policy (WLANSP) rules are evaluated independently of UE Route Selection Policy (URSP) rules and without </w:t>
      </w:r>
      <w:r w:rsidRPr="00CF2057">
        <w:rPr>
          <w:lang w:val="en-US"/>
        </w:rPr>
        <w:t>explicit awareness of which applications are actively generating traffic at the UE. As a result, WLAN access network selection may not always align with the requirements of the applications that are running on the UE, particularly when multiple applications with different connectivity needs are active simultaneously.</w:t>
      </w:r>
    </w:p>
    <w:p w14:paraId="5D9FA3B9" w14:textId="77777777" w:rsidR="0004102E" w:rsidRPr="00815C1C" w:rsidRDefault="0004102E" w:rsidP="0004102E">
      <w:pPr>
        <w:rPr>
          <w:lang w:val="en-US"/>
        </w:rPr>
      </w:pPr>
      <w:r w:rsidRPr="00CF2057">
        <w:rPr>
          <w:lang w:val="en-US"/>
        </w:rPr>
        <w:t>In this solution, URSP and WLANSP rule handling are coordinated so that WLANSP rule evaluation can consider the needs of active applications. A Route Selection Descriptor (RSD) in a URSP rule can indicate an association or preference for one or more WLANSP rules. When such an RSD is selected for an application, the associated WLANSP rule(s) are treated as higher priority or as preferred candidates during WLANSP rule evaluation. This allows the network to configure the UE to bias WLAN access selection toward networks that are better suited to carry the traffic of applications that</w:t>
      </w:r>
      <w:r w:rsidRPr="00815C1C">
        <w:rPr>
          <w:lang w:val="en-US"/>
        </w:rPr>
        <w:t xml:space="preserve"> are currently active.</w:t>
      </w:r>
    </w:p>
    <w:p w14:paraId="5058DF53" w14:textId="77777777" w:rsidR="0004102E" w:rsidRPr="00815C1C" w:rsidRDefault="0004102E" w:rsidP="0004102E">
      <w:pPr>
        <w:rPr>
          <w:lang w:val="en-US"/>
        </w:rPr>
      </w:pPr>
      <w:r w:rsidRPr="00815C1C">
        <w:rPr>
          <w:lang w:val="en-US"/>
        </w:rPr>
        <w:t>When multiple applications are running on the UE, each associated with RSDs that reference different WLANSP rules, the UE may restrict WLANSP rule evaluation to the subset of WLANSP rules associated with those active applications. As applications start or stop, this subset is updated, ensuring that WLAN access selection reflects the combined needs of currently running applications rather than a static, application-agnostic policy set. This coordinated approach improves the likelihood that selected WLAN access networks can effectively support the traffic characteristics of active applications, while reducing unnecessary evaluation of WLANSP rules that are not relevant to current UE activity.</w:t>
      </w:r>
    </w:p>
    <w:p w14:paraId="7C7C5B4D" w14:textId="489DA506" w:rsidR="0004102E" w:rsidRPr="007656C3" w:rsidRDefault="0004102E" w:rsidP="0004102E">
      <w:pPr>
        <w:pStyle w:val="Heading5"/>
        <w:rPr>
          <w:rFonts w:eastAsia="Malgun Gothic"/>
          <w:lang w:val="en-US" w:eastAsia="ko-KR"/>
        </w:rPr>
      </w:pPr>
      <w:r w:rsidRPr="007656C3">
        <w:rPr>
          <w:lang w:val="en-US" w:eastAsia="zh-CN"/>
        </w:rPr>
        <w:t>6.6.</w:t>
      </w:r>
      <w:r>
        <w:rPr>
          <w:lang w:val="en-US" w:eastAsia="zh-CN"/>
        </w:rPr>
        <w:t>5</w:t>
      </w:r>
      <w:r w:rsidRPr="007656C3">
        <w:rPr>
          <w:lang w:val="en-US" w:eastAsia="zh-CN"/>
        </w:rPr>
        <w:t>.1.3</w:t>
      </w:r>
      <w:r w:rsidRPr="007656C3">
        <w:rPr>
          <w:lang w:val="en-US" w:eastAsia="zh-CN"/>
        </w:rPr>
        <w:tab/>
        <w:t>Security-aware URSP-based PDU Session Selection</w:t>
      </w:r>
    </w:p>
    <w:p w14:paraId="49C7853E" w14:textId="77777777" w:rsidR="0004102E" w:rsidRPr="006F3488" w:rsidRDefault="0004102E" w:rsidP="0004102E">
      <w:pPr>
        <w:rPr>
          <w:lang w:val="en-US"/>
        </w:rPr>
      </w:pPr>
      <w:r w:rsidRPr="006F3488">
        <w:rPr>
          <w:lang w:val="en-US"/>
        </w:rPr>
        <w:t>In the 5G system, the security configuration of a PDU Session (e.g. user plane confidentiality and integrity protection) is determined during PDU Session establishment or modification and is not explicitly exposed to the UE as part of UE Route Selection Policy (URSP) evaluation. As a result, traffic routing decisions are made without considering whether the security characteristics of an existing or newly established PDU Session are suitable for the</w:t>
      </w:r>
      <w:r>
        <w:rPr>
          <w:lang w:val="en-US"/>
        </w:rPr>
        <w:t xml:space="preserve"> security needs of the</w:t>
      </w:r>
      <w:r w:rsidRPr="006F3488">
        <w:rPr>
          <w:lang w:val="en-US"/>
        </w:rPr>
        <w:t xml:space="preserve"> application traffic that is to be carried out.</w:t>
      </w:r>
    </w:p>
    <w:p w14:paraId="064F8780" w14:textId="77777777" w:rsidR="0004102E" w:rsidRPr="006F3488" w:rsidRDefault="0004102E" w:rsidP="0004102E">
      <w:pPr>
        <w:rPr>
          <w:lang w:val="en-US"/>
        </w:rPr>
      </w:pPr>
      <w:r w:rsidRPr="006F3488">
        <w:rPr>
          <w:lang w:val="en-US"/>
        </w:rPr>
        <w:t xml:space="preserve">In this solution, URSP </w:t>
      </w:r>
      <w:r w:rsidRPr="00CF2057">
        <w:rPr>
          <w:lang w:val="en-US"/>
        </w:rPr>
        <w:t>rules can include security-related information that indicate whether</w:t>
      </w:r>
      <w:r w:rsidRPr="006F3488">
        <w:rPr>
          <w:lang w:val="en-US"/>
        </w:rPr>
        <w:t xml:space="preserve"> confidentiality and/or integrity protection is required for traffic matching a given Traffic Descriptor. The security information may be </w:t>
      </w:r>
      <w:r>
        <w:rPr>
          <w:lang w:val="en-US"/>
        </w:rPr>
        <w:t>part of the</w:t>
      </w:r>
      <w:r w:rsidRPr="006F3488">
        <w:rPr>
          <w:lang w:val="en-US"/>
        </w:rPr>
        <w:t xml:space="preserve"> URSP rule or indirectly linked to it via a referenced security descriptor. This enables the UE, during URSP rule evaluation, to become aware of the expected user plane security characteristics before selecting an existing PDU Session or triggering the establishment of a new PDU Session.</w:t>
      </w:r>
    </w:p>
    <w:p w14:paraId="340DE329" w14:textId="77777777" w:rsidR="0004102E" w:rsidRPr="006F3488" w:rsidRDefault="0004102E" w:rsidP="0004102E">
      <w:pPr>
        <w:rPr>
          <w:lang w:val="en-US"/>
        </w:rPr>
      </w:pPr>
      <w:r w:rsidRPr="006F3488">
        <w:rPr>
          <w:lang w:val="en-US"/>
        </w:rPr>
        <w:t xml:space="preserve">When evaluating a URSP rule, the UE may consider both the Route Selection Descriptor(s) and the associated security indication. If an existing PDU Session matches the Route Selection Descriptor but does not provide the required security, the UE may refrain from using that PDU Session and instead request a PDU Session modification or the establishment of a new PDU Session that fulfils the indicated security requirements. </w:t>
      </w:r>
      <w:r>
        <w:rPr>
          <w:lang w:val="en-US"/>
        </w:rPr>
        <w:t>I</w:t>
      </w:r>
      <w:r w:rsidRPr="006F3488">
        <w:rPr>
          <w:lang w:val="en-US"/>
        </w:rPr>
        <w:t>f the security requirements are already satisfied, the UE may select the existing PDU Session without additional signaling.</w:t>
      </w:r>
    </w:p>
    <w:p w14:paraId="13D07570" w14:textId="77777777" w:rsidR="0004102E" w:rsidRDefault="0004102E" w:rsidP="0004102E">
      <w:pPr>
        <w:rPr>
          <w:lang w:val="en-US"/>
        </w:rPr>
      </w:pPr>
      <w:r w:rsidRPr="006F3488">
        <w:rPr>
          <w:lang w:val="en-US"/>
        </w:rPr>
        <w:t xml:space="preserve">By enabling </w:t>
      </w:r>
      <w:r>
        <w:rPr>
          <w:lang w:val="en-US"/>
        </w:rPr>
        <w:t xml:space="preserve">application layer </w:t>
      </w:r>
      <w:r w:rsidRPr="006F3488">
        <w:rPr>
          <w:lang w:val="en-US"/>
        </w:rPr>
        <w:t xml:space="preserve">security requirements to be considered as part of URSP evaluation, PDU Session security </w:t>
      </w:r>
      <w:r>
        <w:rPr>
          <w:lang w:val="en-US"/>
        </w:rPr>
        <w:t>is</w:t>
      </w:r>
      <w:r w:rsidRPr="006F3488">
        <w:rPr>
          <w:lang w:val="en-US"/>
        </w:rPr>
        <w:t xml:space="preserve"> aligned with application </w:t>
      </w:r>
      <w:r>
        <w:rPr>
          <w:rFonts w:eastAsia="Malgun Gothic" w:hint="eastAsia"/>
          <w:lang w:val="en-US" w:eastAsia="ko-KR"/>
        </w:rPr>
        <w:t>security requirements</w:t>
      </w:r>
      <w:r w:rsidRPr="006F3488">
        <w:rPr>
          <w:lang w:val="en-US"/>
        </w:rPr>
        <w:t xml:space="preserve"> at an early stage, prior to or during PDU Session establishment. This improves policy coherence between traffic routing and security enforcement, avoids unnecessary use of overly strong or insufficient security, and supports more efficient and application-aware policy control in the 6G system.</w:t>
      </w:r>
    </w:p>
    <w:p w14:paraId="3F35FF7D" w14:textId="77777777" w:rsidR="0004102E" w:rsidRDefault="0004102E" w:rsidP="0004102E">
      <w:pPr>
        <w:pStyle w:val="NO"/>
        <w:rPr>
          <w:lang w:eastAsia="ko-KR"/>
        </w:rPr>
      </w:pPr>
      <w:r>
        <w:rPr>
          <w:lang w:eastAsia="ko-KR"/>
        </w:rPr>
        <w:t>NOTE:</w:t>
      </w:r>
      <w:r>
        <w:rPr>
          <w:lang w:eastAsia="ko-KR"/>
        </w:rPr>
        <w:tab/>
      </w:r>
      <w:r w:rsidRPr="00B814AA">
        <w:rPr>
          <w:lang w:eastAsia="ko-KR"/>
        </w:rPr>
        <w:t xml:space="preserve">Security-aware URSP-based PDU Session Selection </w:t>
      </w:r>
      <w:r>
        <w:rPr>
          <w:lang w:eastAsia="ko-KR"/>
        </w:rPr>
        <w:t>requires coordination with SA WG3.</w:t>
      </w:r>
    </w:p>
    <w:p w14:paraId="159721EC" w14:textId="0C238395" w:rsidR="0004102E" w:rsidRPr="007656C3" w:rsidRDefault="0004102E" w:rsidP="0004102E">
      <w:pPr>
        <w:pStyle w:val="Heading5"/>
        <w:rPr>
          <w:rFonts w:eastAsia="Malgun Gothic"/>
          <w:lang w:val="en-US" w:eastAsia="ko-KR"/>
        </w:rPr>
      </w:pPr>
      <w:r w:rsidRPr="007656C3">
        <w:rPr>
          <w:lang w:val="en-US" w:eastAsia="zh-CN"/>
        </w:rPr>
        <w:lastRenderedPageBreak/>
        <w:t>6.6.</w:t>
      </w:r>
      <w:r w:rsidR="00787387">
        <w:rPr>
          <w:lang w:val="en-US" w:eastAsia="zh-CN"/>
        </w:rPr>
        <w:t>5</w:t>
      </w:r>
      <w:r w:rsidRPr="007656C3">
        <w:rPr>
          <w:lang w:val="en-US" w:eastAsia="zh-CN"/>
        </w:rPr>
        <w:t>.1.4</w:t>
      </w:r>
      <w:r w:rsidRPr="007656C3">
        <w:rPr>
          <w:lang w:val="en-US" w:eastAsia="zh-CN"/>
        </w:rPr>
        <w:tab/>
      </w:r>
      <w:r w:rsidRPr="00706D6B">
        <w:rPr>
          <w:lang w:val="en-US"/>
        </w:rPr>
        <w:t>Conditional Applicability of Policy Sections</w:t>
      </w:r>
    </w:p>
    <w:p w14:paraId="61FD2776" w14:textId="77777777" w:rsidR="0004102E" w:rsidRPr="00706D6B" w:rsidRDefault="0004102E" w:rsidP="0004102E">
      <w:pPr>
        <w:rPr>
          <w:lang w:val="en-US"/>
        </w:rPr>
      </w:pPr>
      <w:r w:rsidRPr="00706D6B">
        <w:rPr>
          <w:lang w:val="en-US"/>
        </w:rPr>
        <w:t>In the 5G system, VPLMN-specific URSP rules allow the network to associate a Policy Section with one or more VPLMN identifiers, such that the policies contained in the Policy Section are only applicable when the UE is served by one of the indicated VPLMNs.</w:t>
      </w:r>
    </w:p>
    <w:p w14:paraId="47DFB3B5" w14:textId="77777777" w:rsidR="0004102E" w:rsidRDefault="0004102E" w:rsidP="0004102E">
      <w:pPr>
        <w:rPr>
          <w:lang w:val="en-US"/>
        </w:rPr>
      </w:pPr>
      <w:r w:rsidRPr="00706D6B">
        <w:rPr>
          <w:lang w:val="en-US"/>
        </w:rPr>
        <w:t xml:space="preserve">In this </w:t>
      </w:r>
      <w:r w:rsidRPr="00CF2057">
        <w:rPr>
          <w:lang w:val="en-US"/>
        </w:rPr>
        <w:t>solution, the VPLMN-specific URSP concept is extended so that a Policy Section may be associated not only with a list of VPLMN identifiers, but also with a set of conditions that indicate when the policies in the Policy Section can be used. These</w:t>
      </w:r>
      <w:r w:rsidRPr="00706D6B">
        <w:rPr>
          <w:lang w:val="en-US"/>
        </w:rPr>
        <w:t xml:space="preserve"> conditions may reflect aspects of access characteristics, </w:t>
      </w:r>
      <w:r>
        <w:rPr>
          <w:lang w:val="en-US"/>
        </w:rPr>
        <w:t xml:space="preserve">location, time, roaming status, </w:t>
      </w:r>
      <w:r w:rsidRPr="00706D6B">
        <w:rPr>
          <w:lang w:val="en-US"/>
        </w:rPr>
        <w:t>or other network-defined applicability criteria. The conditions are evaluated by the UE to determine whether the Policy Section is active, without requiring changes to the individual URSP rules contained in the Policy Section.</w:t>
      </w:r>
    </w:p>
    <w:p w14:paraId="6BFDF86C" w14:textId="77777777" w:rsidR="0004102E" w:rsidRPr="00706D6B" w:rsidRDefault="0004102E" w:rsidP="0004102E">
      <w:pPr>
        <w:pStyle w:val="NO"/>
        <w:rPr>
          <w:lang w:val="en-US"/>
        </w:rPr>
      </w:pPr>
      <w:r>
        <w:rPr>
          <w:lang w:val="en-US"/>
        </w:rPr>
        <w:t>NOTE:</w:t>
      </w:r>
      <w:r>
        <w:rPr>
          <w:lang w:val="en-US"/>
        </w:rPr>
        <w:tab/>
        <w:t xml:space="preserve">The conditions that are used to </w:t>
      </w:r>
      <w:r w:rsidRPr="00706D6B">
        <w:rPr>
          <w:lang w:val="en-US"/>
        </w:rPr>
        <w:t>indicate when the policies in the Policy Section</w:t>
      </w:r>
      <w:r>
        <w:rPr>
          <w:lang w:val="en-US"/>
        </w:rPr>
        <w:t xml:space="preserve"> should be extensible in the sense that new conditions can be added in future release of 6G.</w:t>
      </w:r>
    </w:p>
    <w:p w14:paraId="093046FE" w14:textId="77777777" w:rsidR="0004102E" w:rsidRPr="00706D6B" w:rsidRDefault="0004102E" w:rsidP="0004102E">
      <w:pPr>
        <w:rPr>
          <w:lang w:val="en-US"/>
        </w:rPr>
      </w:pPr>
      <w:r w:rsidRPr="00706D6B">
        <w:rPr>
          <w:lang w:val="en-US"/>
        </w:rPr>
        <w:t>By associating applicability conditions with Policy Sections rather than embedding them into individual URSP rules, the network can dynamically enable or disable entire sets of UE policies by updating the associated conditions. This avoids frequent reprovisioning of URSP rules, reduces policy signaling overhead, and preserves the existing URSP rule structure. The approach enables more flexible and scalable control of UE policy applicability in 6G, while maintaining backward compatibility with the existing Policy Section and URSP framework.</w:t>
      </w:r>
    </w:p>
    <w:p w14:paraId="1C202636" w14:textId="264F942E" w:rsidR="0004102E" w:rsidRPr="007656C3" w:rsidRDefault="0004102E" w:rsidP="0004102E">
      <w:pPr>
        <w:pStyle w:val="Heading5"/>
        <w:rPr>
          <w:rFonts w:eastAsia="Malgun Gothic"/>
          <w:lang w:val="en-US" w:eastAsia="ko-KR"/>
        </w:rPr>
      </w:pPr>
      <w:r w:rsidRPr="007656C3">
        <w:rPr>
          <w:lang w:val="en-US" w:eastAsia="zh-CN"/>
        </w:rPr>
        <w:t>6.6.</w:t>
      </w:r>
      <w:r w:rsidR="00787387">
        <w:rPr>
          <w:lang w:val="en-US" w:eastAsia="zh-CN"/>
        </w:rPr>
        <w:t>5</w:t>
      </w:r>
      <w:r w:rsidRPr="007656C3">
        <w:rPr>
          <w:lang w:val="en-US" w:eastAsia="zh-CN"/>
        </w:rPr>
        <w:t>.1.5</w:t>
      </w:r>
      <w:r w:rsidRPr="007656C3">
        <w:rPr>
          <w:lang w:val="en-US" w:eastAsia="zh-CN"/>
        </w:rPr>
        <w:tab/>
        <w:t>Transparency of Home-Originated UE Policies in Roaming</w:t>
      </w:r>
    </w:p>
    <w:p w14:paraId="1866B857" w14:textId="77777777" w:rsidR="0004102E" w:rsidRPr="00B814AA" w:rsidRDefault="0004102E" w:rsidP="0004102E">
      <w:pPr>
        <w:rPr>
          <w:lang w:val="en-US"/>
        </w:rPr>
      </w:pPr>
      <w:r w:rsidRPr="00B814AA">
        <w:rPr>
          <w:lang w:val="en-US"/>
        </w:rPr>
        <w:t>In the 5G system, certain UE policies, such as UE Route Selection Policy (URSP) rules, are always generated by the PCF in the home network. When the UE is roaming, these home-originated policies are transferred to the UE via the visited network and are visible to the visited PCF. However, the UE has no explicit means to determine whether a policy that originates in the home network has been altered in transit.</w:t>
      </w:r>
    </w:p>
    <w:p w14:paraId="37BAA976" w14:textId="77777777" w:rsidR="0004102E" w:rsidRPr="00B814AA" w:rsidRDefault="0004102E" w:rsidP="0004102E">
      <w:pPr>
        <w:rPr>
          <w:lang w:val="en-US"/>
        </w:rPr>
      </w:pPr>
      <w:r w:rsidRPr="00B814AA">
        <w:rPr>
          <w:lang w:val="en-US"/>
        </w:rPr>
        <w:t xml:space="preserve">In this solution, UE policies that originate in the home network </w:t>
      </w:r>
      <w:r w:rsidRPr="00CF2057">
        <w:rPr>
          <w:lang w:val="en-US"/>
        </w:rPr>
        <w:t>are treated as transparent to the visited network. The</w:t>
      </w:r>
      <w:r w:rsidRPr="00B814AA">
        <w:rPr>
          <w:lang w:val="en-US"/>
        </w:rPr>
        <w:t xml:space="preserve"> visited network relays home-originated policy information to the UE but does not interpret, modify, or enforce decisions based on the content of those policies. The integrity and applicability of home-originated UE policies are maintained end-to-end between the home network and the UE, independent of the visited network.</w:t>
      </w:r>
    </w:p>
    <w:p w14:paraId="0F03F521" w14:textId="77777777" w:rsidR="0004102E" w:rsidRDefault="0004102E" w:rsidP="0004102E">
      <w:pPr>
        <w:rPr>
          <w:lang w:eastAsia="ko-KR"/>
        </w:rPr>
      </w:pPr>
      <w:r w:rsidRPr="00B814AA">
        <w:rPr>
          <w:lang w:val="en-US"/>
        </w:rPr>
        <w:t>This approach preserves the principle of home-network-controlled UE policy, while allowing the visited network to continue providing local policy information where applicable. By clearly separating home-originated policies from visited-network policies and ensuring transparency of the former, the solution reduces trust assumptions on the visited network, prevents unintended policy modification, and supports consistent UE behavior across roaming scenarios.</w:t>
      </w:r>
    </w:p>
    <w:p w14:paraId="25DF9DA0" w14:textId="77777777" w:rsidR="0004102E" w:rsidRDefault="0004102E" w:rsidP="0004102E">
      <w:pPr>
        <w:pStyle w:val="NO"/>
        <w:rPr>
          <w:lang w:eastAsia="ko-KR"/>
        </w:rPr>
      </w:pPr>
      <w:r>
        <w:rPr>
          <w:lang w:eastAsia="ko-KR"/>
        </w:rPr>
        <w:t>NOTE:</w:t>
      </w:r>
      <w:r>
        <w:rPr>
          <w:lang w:eastAsia="ko-KR"/>
        </w:rPr>
        <w:tab/>
      </w:r>
      <w:r w:rsidRPr="00B814AA">
        <w:rPr>
          <w:lang w:eastAsia="ko-KR"/>
        </w:rPr>
        <w:t xml:space="preserve">Transparency of Home-Originated UE Policies in Roaming </w:t>
      </w:r>
      <w:r>
        <w:rPr>
          <w:lang w:eastAsia="ko-KR"/>
        </w:rPr>
        <w:t>requires coordination with SA WG3.</w:t>
      </w:r>
    </w:p>
    <w:p w14:paraId="0EAEC42B" w14:textId="1F30192F" w:rsidR="0004102E" w:rsidRDefault="0004102E" w:rsidP="0004102E">
      <w:pPr>
        <w:pStyle w:val="Heading5"/>
        <w:rPr>
          <w:rFonts w:eastAsia="Malgun Gothic"/>
          <w:lang w:eastAsia="ko-KR"/>
        </w:rPr>
      </w:pPr>
      <w:r>
        <w:rPr>
          <w:lang w:eastAsia="zh-CN"/>
        </w:rPr>
        <w:t>6.6.</w:t>
      </w:r>
      <w:r w:rsidR="00787387">
        <w:rPr>
          <w:lang w:eastAsia="zh-CN"/>
        </w:rPr>
        <w:t>5</w:t>
      </w:r>
      <w:r>
        <w:rPr>
          <w:lang w:eastAsia="zh-CN"/>
        </w:rPr>
        <w:t>.1.</w:t>
      </w:r>
      <w:r>
        <w:rPr>
          <w:rFonts w:eastAsia="Malgun Gothic" w:hint="eastAsia"/>
          <w:lang w:eastAsia="ko-KR"/>
        </w:rPr>
        <w:t>6</w:t>
      </w:r>
      <w:r>
        <w:rPr>
          <w:lang w:eastAsia="zh-CN"/>
        </w:rPr>
        <w:tab/>
      </w:r>
      <w:r>
        <w:rPr>
          <w:rFonts w:eastAsia="Malgun Gothic" w:hint="eastAsia"/>
          <w:lang w:eastAsia="ko-KR"/>
        </w:rPr>
        <w:t>Network-triggered URSP Rule (Re)evaluation</w:t>
      </w:r>
    </w:p>
    <w:p w14:paraId="61A84C35" w14:textId="77777777" w:rsidR="0004102E" w:rsidRPr="00047FC0" w:rsidRDefault="0004102E" w:rsidP="0004102E">
      <w:pPr>
        <w:rPr>
          <w:rFonts w:eastAsia="Malgun Gothic"/>
          <w:lang w:eastAsia="ko-KR"/>
        </w:rPr>
      </w:pPr>
      <w:r>
        <w:rPr>
          <w:rFonts w:eastAsia="Malgun Gothic" w:hint="eastAsia"/>
          <w:lang w:eastAsia="ko-KR"/>
        </w:rPr>
        <w:t>I</w:t>
      </w:r>
      <w:r w:rsidRPr="00047FC0">
        <w:rPr>
          <w:rFonts w:eastAsia="Malgun Gothic"/>
          <w:lang w:eastAsia="ko-KR"/>
        </w:rPr>
        <w:t>n the 5G system, the UE is responsible for monitoring a wide range of conditions and events that may require URSP rule re-evaluation, such as changes in time or location validity, PLMN changes, slice availability updates, or access characteristics. This approach increases UE implementation complexity, consumes energy due to continuous monitoring, and can result in frequent URSP re-evaluations that do not lead to any change in application-to-PDU Session association.</w:t>
      </w:r>
    </w:p>
    <w:p w14:paraId="10807C00" w14:textId="77777777" w:rsidR="0004102E" w:rsidRPr="00047FC0" w:rsidRDefault="0004102E" w:rsidP="0004102E">
      <w:pPr>
        <w:rPr>
          <w:rFonts w:eastAsia="Malgun Gothic"/>
          <w:lang w:eastAsia="ko-KR"/>
        </w:rPr>
      </w:pPr>
      <w:r w:rsidRPr="00047FC0">
        <w:rPr>
          <w:rFonts w:eastAsia="Malgun Gothic"/>
          <w:lang w:eastAsia="ko-KR"/>
        </w:rPr>
        <w:t>In this solution, more of the responsibility for monitoring conditions relevant to URSP rule (re)evaluation is shifted from the UE to the PCF serving the UE. The PCF monitors network-visible conditions and policy-relevant context and can explicitly instructs the UE when URSP rule (re)evaluation is required. Such instructions may indicate the specific traffic descriptors or applications for which re-evaluation shall be performed, rather than requiring the UE to re-evaluate all URSP rules.</w:t>
      </w:r>
    </w:p>
    <w:p w14:paraId="2C21D14F" w14:textId="77777777" w:rsidR="0004102E" w:rsidRPr="00047FC0" w:rsidRDefault="0004102E" w:rsidP="0004102E">
      <w:pPr>
        <w:rPr>
          <w:rFonts w:eastAsia="Malgun Gothic"/>
          <w:lang w:eastAsia="ko-KR"/>
        </w:rPr>
      </w:pPr>
      <w:r w:rsidRPr="00047FC0">
        <w:rPr>
          <w:rFonts w:eastAsia="Malgun Gothic"/>
          <w:lang w:eastAsia="ko-KR"/>
        </w:rPr>
        <w:t>By allowing URSP rule (re)evaluation to be network-triggered, the UE can be relieved from continuously monitoring multiple conditions, such as time-based or location-based validity criteria. This minimizes unnecessary URSP processing at the UE, reduces energy consumption, and enables more deterministic and timely policy application under network control. At the same time, the fundamental URSP evaluation model is preserved, with the addition that the UE executes a re-evaluation when explicitly instructed by the network.</w:t>
      </w:r>
    </w:p>
    <w:p w14:paraId="0F6D1141" w14:textId="5A9F3797" w:rsidR="0035554A" w:rsidRPr="0035554A" w:rsidRDefault="0035554A" w:rsidP="0035554A">
      <w:pPr>
        <w:keepNext/>
        <w:keepLines/>
        <w:overflowPunct w:val="0"/>
        <w:autoSpaceDE w:val="0"/>
        <w:autoSpaceDN w:val="0"/>
        <w:adjustRightInd w:val="0"/>
        <w:spacing w:before="120"/>
        <w:ind w:left="1701" w:hanging="1701"/>
        <w:textAlignment w:val="baseline"/>
        <w:outlineLvl w:val="4"/>
        <w:rPr>
          <w:rFonts w:ascii="Arial" w:eastAsia="Malgun Gothic" w:hAnsi="Arial"/>
          <w:sz w:val="22"/>
          <w:lang w:eastAsia="ja-JP"/>
        </w:rPr>
      </w:pPr>
      <w:r w:rsidRPr="0035554A">
        <w:rPr>
          <w:rFonts w:ascii="Arial" w:eastAsia="Malgun Gothic" w:hAnsi="Arial"/>
          <w:sz w:val="22"/>
          <w:lang w:eastAsia="ja-JP"/>
        </w:rPr>
        <w:lastRenderedPageBreak/>
        <w:t>6.</w:t>
      </w:r>
      <w:r w:rsidR="00231C5D">
        <w:rPr>
          <w:rFonts w:ascii="Arial" w:eastAsia="Malgun Gothic" w:hAnsi="Arial"/>
          <w:sz w:val="22"/>
          <w:lang w:eastAsia="ja-JP"/>
        </w:rPr>
        <w:t>6</w:t>
      </w:r>
      <w:r w:rsidRPr="0035554A">
        <w:rPr>
          <w:rFonts w:ascii="Arial" w:eastAsia="Malgun Gothic" w:hAnsi="Arial"/>
          <w:sz w:val="22"/>
          <w:lang w:eastAsia="ja-JP"/>
        </w:rPr>
        <w:t>.</w:t>
      </w:r>
      <w:r>
        <w:rPr>
          <w:rFonts w:ascii="Arial" w:eastAsia="Malgun Gothic" w:hAnsi="Arial"/>
          <w:sz w:val="22"/>
          <w:lang w:eastAsia="ja-JP"/>
        </w:rPr>
        <w:t>5</w:t>
      </w:r>
      <w:r w:rsidRPr="0035554A">
        <w:rPr>
          <w:rFonts w:ascii="Arial" w:eastAsia="Malgun Gothic" w:hAnsi="Arial"/>
          <w:sz w:val="22"/>
          <w:lang w:eastAsia="ja-JP"/>
        </w:rPr>
        <w:t>.1.</w:t>
      </w:r>
      <w:r>
        <w:rPr>
          <w:rFonts w:ascii="Arial" w:eastAsia="Malgun Gothic" w:hAnsi="Arial"/>
          <w:sz w:val="22"/>
          <w:lang w:eastAsia="ja-JP"/>
        </w:rPr>
        <w:t>7</w:t>
      </w:r>
      <w:r w:rsidRPr="0035554A">
        <w:rPr>
          <w:rFonts w:ascii="Arial" w:eastAsia="Malgun Gothic" w:hAnsi="Arial"/>
          <w:sz w:val="22"/>
          <w:lang w:eastAsia="ja-JP"/>
        </w:rPr>
        <w:t xml:space="preserve"> A Validity Time is indicated for the URSP</w:t>
      </w:r>
    </w:p>
    <w:p w14:paraId="663BABE0" w14:textId="77777777" w:rsidR="0035554A" w:rsidRPr="0035554A" w:rsidRDefault="0035554A" w:rsidP="0035554A">
      <w:pPr>
        <w:overflowPunct w:val="0"/>
        <w:autoSpaceDE w:val="0"/>
        <w:autoSpaceDN w:val="0"/>
        <w:adjustRightInd w:val="0"/>
        <w:textAlignment w:val="baseline"/>
        <w:rPr>
          <w:rFonts w:eastAsia="Malgun Gothic"/>
          <w:color w:val="000000"/>
          <w:lang w:eastAsia="ko-KR" w:bidi="hi-IN"/>
        </w:rPr>
      </w:pPr>
      <w:r w:rsidRPr="0035554A">
        <w:rPr>
          <w:rFonts w:eastAsia="Malgun Gothic"/>
          <w:color w:val="000000"/>
          <w:lang w:eastAsia="ko-KR" w:bidi="hi-IN"/>
        </w:rPr>
        <w:t>In the UE Policy Container as defined in TS 23.503, a Validity Time for whole URSP is included along with all URSP rules.</w:t>
      </w:r>
    </w:p>
    <w:p w14:paraId="1A3D923C" w14:textId="77305ED5" w:rsidR="0035554A" w:rsidRPr="0035554A" w:rsidRDefault="0035554A" w:rsidP="0035554A">
      <w:pPr>
        <w:keepNext/>
        <w:keepLines/>
        <w:overflowPunct w:val="0"/>
        <w:autoSpaceDE w:val="0"/>
        <w:autoSpaceDN w:val="0"/>
        <w:adjustRightInd w:val="0"/>
        <w:spacing w:before="60"/>
        <w:jc w:val="center"/>
        <w:textAlignment w:val="baseline"/>
        <w:rPr>
          <w:rFonts w:ascii="Arial" w:eastAsia="Malgun Gothic" w:hAnsi="Arial"/>
          <w:b/>
          <w:color w:val="000000"/>
          <w:lang w:eastAsia="zh-CN"/>
        </w:rPr>
      </w:pPr>
      <w:r w:rsidRPr="0035554A">
        <w:rPr>
          <w:rFonts w:ascii="Arial" w:eastAsia="Malgun Gothic" w:hAnsi="Arial"/>
          <w:b/>
          <w:color w:val="000000"/>
          <w:lang w:eastAsia="zh-CN"/>
        </w:rPr>
        <w:t>Table 6.</w:t>
      </w:r>
      <w:r w:rsidR="002C2C1D">
        <w:rPr>
          <w:rFonts w:ascii="Arial" w:eastAsia="Malgun Gothic" w:hAnsi="Arial"/>
          <w:b/>
          <w:color w:val="000000"/>
          <w:lang w:eastAsia="zh-CN"/>
        </w:rPr>
        <w:t>6</w:t>
      </w:r>
      <w:r w:rsidRPr="0035554A">
        <w:rPr>
          <w:rFonts w:ascii="Arial" w:eastAsia="Malgun Gothic" w:hAnsi="Arial"/>
          <w:b/>
          <w:color w:val="000000"/>
          <w:lang w:eastAsia="zh-CN"/>
        </w:rPr>
        <w:t>.</w:t>
      </w:r>
      <w:r w:rsidR="002C2C1D">
        <w:rPr>
          <w:rFonts w:ascii="Arial" w:eastAsia="Malgun Gothic" w:hAnsi="Arial"/>
          <w:b/>
          <w:color w:val="000000"/>
          <w:lang w:eastAsia="zh-CN"/>
        </w:rPr>
        <w:t>5</w:t>
      </w:r>
      <w:r w:rsidRPr="0035554A">
        <w:rPr>
          <w:rFonts w:ascii="Arial" w:eastAsia="Malgun Gothic" w:hAnsi="Arial"/>
          <w:b/>
          <w:color w:val="000000"/>
          <w:lang w:eastAsia="zh-CN"/>
        </w:rPr>
        <w:t>.1.1-1 (6.6.2.1-1 in TS 23.503): UE Route Selection Policy</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825"/>
        <w:gridCol w:w="1544"/>
        <w:gridCol w:w="1868"/>
        <w:gridCol w:w="1842"/>
      </w:tblGrid>
      <w:tr w:rsidR="0035554A" w:rsidRPr="0035554A" w14:paraId="50618825" w14:textId="77777777" w:rsidTr="00BA24CD">
        <w:trPr>
          <w:cantSplit/>
          <w:tblHeader/>
        </w:trPr>
        <w:tc>
          <w:tcPr>
            <w:tcW w:w="1277" w:type="dxa"/>
          </w:tcPr>
          <w:p w14:paraId="471FC3D0"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Information name</w:t>
            </w:r>
          </w:p>
        </w:tc>
        <w:tc>
          <w:tcPr>
            <w:tcW w:w="2825" w:type="dxa"/>
          </w:tcPr>
          <w:p w14:paraId="28A7EF5C"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Description</w:t>
            </w:r>
          </w:p>
        </w:tc>
        <w:tc>
          <w:tcPr>
            <w:tcW w:w="1544" w:type="dxa"/>
          </w:tcPr>
          <w:p w14:paraId="4D966C5F"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Category</w:t>
            </w:r>
          </w:p>
        </w:tc>
        <w:tc>
          <w:tcPr>
            <w:tcW w:w="1868" w:type="dxa"/>
          </w:tcPr>
          <w:p w14:paraId="1EC84B16"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PCF permitted to modify in a URSP</w:t>
            </w:r>
          </w:p>
        </w:tc>
        <w:tc>
          <w:tcPr>
            <w:tcW w:w="1842" w:type="dxa"/>
          </w:tcPr>
          <w:p w14:paraId="04F544EA"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Scope</w:t>
            </w:r>
          </w:p>
        </w:tc>
      </w:tr>
      <w:tr w:rsidR="0035554A" w:rsidRPr="0035554A" w14:paraId="1B996CA4" w14:textId="77777777" w:rsidTr="00BA24CD">
        <w:trPr>
          <w:cantSplit/>
        </w:trPr>
        <w:tc>
          <w:tcPr>
            <w:tcW w:w="1277" w:type="dxa"/>
          </w:tcPr>
          <w:p w14:paraId="48B0C3B0"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zh-CN"/>
              </w:rPr>
            </w:pPr>
            <w:r w:rsidRPr="0035554A">
              <w:rPr>
                <w:rFonts w:ascii="Arial" w:eastAsia="Malgun Gothic" w:hAnsi="Arial"/>
                <w:color w:val="000000"/>
                <w:sz w:val="18"/>
                <w:lang w:eastAsia="ja-JP"/>
              </w:rPr>
              <w:t>URSP rules</w:t>
            </w:r>
          </w:p>
        </w:tc>
        <w:tc>
          <w:tcPr>
            <w:tcW w:w="2825" w:type="dxa"/>
          </w:tcPr>
          <w:p w14:paraId="40502562"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zh-CN"/>
              </w:rPr>
            </w:pPr>
            <w:r w:rsidRPr="0035554A">
              <w:rPr>
                <w:rFonts w:ascii="Arial" w:eastAsia="Malgun Gothic" w:hAnsi="Arial"/>
                <w:color w:val="000000"/>
                <w:sz w:val="18"/>
                <w:lang w:eastAsia="ja-JP"/>
              </w:rPr>
              <w:t>1 or more URSP rules as specified in table 3.1.3.2-2</w:t>
            </w:r>
          </w:p>
        </w:tc>
        <w:tc>
          <w:tcPr>
            <w:tcW w:w="1544" w:type="dxa"/>
          </w:tcPr>
          <w:p w14:paraId="5DB6F06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zh-CN"/>
              </w:rPr>
            </w:pPr>
            <w:r w:rsidRPr="0035554A">
              <w:rPr>
                <w:rFonts w:ascii="Arial" w:eastAsia="Malgun Gothic" w:hAnsi="Arial"/>
                <w:color w:val="000000"/>
                <w:sz w:val="18"/>
                <w:szCs w:val="18"/>
                <w:lang w:eastAsia="ja-JP"/>
              </w:rPr>
              <w:t>Mandatory</w:t>
            </w:r>
          </w:p>
        </w:tc>
        <w:tc>
          <w:tcPr>
            <w:tcW w:w="1868" w:type="dxa"/>
          </w:tcPr>
          <w:p w14:paraId="4E31640D"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Yes</w:t>
            </w:r>
          </w:p>
        </w:tc>
        <w:tc>
          <w:tcPr>
            <w:tcW w:w="1842" w:type="dxa"/>
          </w:tcPr>
          <w:p w14:paraId="57D82F3F"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szCs w:val="18"/>
                <w:lang w:eastAsia="ja-JP"/>
              </w:rPr>
              <w:t>UE context</w:t>
            </w:r>
          </w:p>
        </w:tc>
      </w:tr>
      <w:tr w:rsidR="0035554A" w:rsidRPr="0035554A" w14:paraId="10B7AE26" w14:textId="77777777" w:rsidTr="00BA24CD">
        <w:trPr>
          <w:cantSplit/>
        </w:trPr>
        <w:tc>
          <w:tcPr>
            <w:tcW w:w="1277" w:type="dxa"/>
          </w:tcPr>
          <w:p w14:paraId="67E98081"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Validity Time</w:t>
            </w:r>
          </w:p>
        </w:tc>
        <w:tc>
          <w:tcPr>
            <w:tcW w:w="2825" w:type="dxa"/>
          </w:tcPr>
          <w:p w14:paraId="03F3C629"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This indicates the validity time for all above URSP rules</w:t>
            </w:r>
          </w:p>
        </w:tc>
        <w:tc>
          <w:tcPr>
            <w:tcW w:w="1544" w:type="dxa"/>
          </w:tcPr>
          <w:p w14:paraId="3A05B89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DengXian" w:eastAsia="DengXian" w:hAnsi="DengXian" w:hint="eastAsia"/>
                <w:color w:val="000000"/>
                <w:sz w:val="18"/>
                <w:szCs w:val="18"/>
                <w:lang w:eastAsia="zh-CN"/>
              </w:rPr>
              <w:t>M</w:t>
            </w:r>
            <w:r w:rsidRPr="0035554A">
              <w:rPr>
                <w:rFonts w:ascii="Arial" w:eastAsia="Malgun Gothic" w:hAnsi="Arial"/>
                <w:color w:val="000000"/>
                <w:sz w:val="18"/>
                <w:szCs w:val="18"/>
                <w:lang w:eastAsia="ja-JP"/>
              </w:rPr>
              <w:t>andatory</w:t>
            </w:r>
          </w:p>
        </w:tc>
        <w:tc>
          <w:tcPr>
            <w:tcW w:w="1868" w:type="dxa"/>
          </w:tcPr>
          <w:p w14:paraId="088713FC"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Yes</w:t>
            </w:r>
          </w:p>
        </w:tc>
        <w:tc>
          <w:tcPr>
            <w:tcW w:w="1842" w:type="dxa"/>
          </w:tcPr>
          <w:p w14:paraId="41165495"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UE context</w:t>
            </w:r>
          </w:p>
        </w:tc>
      </w:tr>
    </w:tbl>
    <w:p w14:paraId="3C74482B" w14:textId="1C17E36A" w:rsidR="0035554A" w:rsidRPr="0035554A" w:rsidRDefault="0035554A" w:rsidP="0035554A">
      <w:pPr>
        <w:keepNext/>
        <w:keepLines/>
        <w:overflowPunct w:val="0"/>
        <w:autoSpaceDE w:val="0"/>
        <w:autoSpaceDN w:val="0"/>
        <w:adjustRightInd w:val="0"/>
        <w:spacing w:before="120"/>
        <w:ind w:left="1701" w:hanging="1701"/>
        <w:textAlignment w:val="baseline"/>
        <w:outlineLvl w:val="4"/>
        <w:rPr>
          <w:rFonts w:ascii="Arial" w:eastAsia="Malgun Gothic" w:hAnsi="Arial"/>
          <w:sz w:val="22"/>
          <w:lang w:eastAsia="ja-JP"/>
        </w:rPr>
      </w:pPr>
      <w:r w:rsidRPr="0035554A">
        <w:rPr>
          <w:rFonts w:ascii="Arial" w:eastAsia="Malgun Gothic" w:hAnsi="Arial"/>
          <w:sz w:val="22"/>
          <w:lang w:eastAsia="ja-JP"/>
        </w:rPr>
        <w:t>6.</w:t>
      </w:r>
      <w:r w:rsidR="00231C5D">
        <w:rPr>
          <w:rFonts w:ascii="Arial" w:eastAsia="Malgun Gothic" w:hAnsi="Arial"/>
          <w:sz w:val="22"/>
          <w:lang w:eastAsia="ja-JP"/>
        </w:rPr>
        <w:t>6</w:t>
      </w:r>
      <w:r w:rsidRPr="0035554A">
        <w:rPr>
          <w:rFonts w:ascii="Arial" w:eastAsia="Malgun Gothic" w:hAnsi="Arial"/>
          <w:sz w:val="22"/>
          <w:lang w:eastAsia="ja-JP"/>
        </w:rPr>
        <w:t>.</w:t>
      </w:r>
      <w:r w:rsidR="00231C5D">
        <w:rPr>
          <w:rFonts w:ascii="Arial" w:eastAsia="Malgun Gothic" w:hAnsi="Arial"/>
          <w:sz w:val="22"/>
          <w:lang w:eastAsia="ja-JP"/>
        </w:rPr>
        <w:t>5</w:t>
      </w:r>
      <w:r w:rsidRPr="0035554A">
        <w:rPr>
          <w:rFonts w:ascii="Arial" w:eastAsia="Malgun Gothic" w:hAnsi="Arial"/>
          <w:sz w:val="22"/>
          <w:lang w:eastAsia="ja-JP"/>
        </w:rPr>
        <w:t>.1.</w:t>
      </w:r>
      <w:r w:rsidR="00231C5D" w:rsidRPr="00231C5D">
        <w:rPr>
          <w:rFonts w:ascii="Arial" w:eastAsia="Malgun Gothic" w:hAnsi="Arial"/>
          <w:sz w:val="22"/>
          <w:lang w:eastAsia="ja-JP"/>
        </w:rPr>
        <w:t>8</w:t>
      </w:r>
      <w:r w:rsidRPr="0035554A">
        <w:rPr>
          <w:rFonts w:ascii="Arial" w:eastAsia="Malgun Gothic" w:hAnsi="Arial"/>
          <w:sz w:val="22"/>
          <w:lang w:eastAsia="ja-JP"/>
        </w:rPr>
        <w:t xml:space="preserve"> A Validity Time is indicated for the ANDSP</w:t>
      </w:r>
    </w:p>
    <w:p w14:paraId="57E23A17" w14:textId="77777777" w:rsidR="0035554A" w:rsidRPr="0035554A" w:rsidRDefault="0035554A" w:rsidP="0035554A">
      <w:pPr>
        <w:overflowPunct w:val="0"/>
        <w:autoSpaceDE w:val="0"/>
        <w:autoSpaceDN w:val="0"/>
        <w:adjustRightInd w:val="0"/>
        <w:textAlignment w:val="baseline"/>
        <w:rPr>
          <w:rFonts w:eastAsia="Malgun Gothic"/>
          <w:color w:val="000000"/>
          <w:lang w:eastAsia="ko-KR" w:bidi="hi-IN"/>
        </w:rPr>
      </w:pPr>
      <w:r w:rsidRPr="0035554A">
        <w:rPr>
          <w:rFonts w:eastAsia="Malgun Gothic"/>
          <w:color w:val="000000"/>
          <w:lang w:eastAsia="ko-KR" w:bidi="hi-IN"/>
        </w:rPr>
        <w:t>In the UE Policy Container as defined in TS 23.503, a Validity Time for whole ANDSP is included along with all ANDSP rules.</w:t>
      </w:r>
    </w:p>
    <w:p w14:paraId="1CDB5727" w14:textId="77777777" w:rsidR="0035554A" w:rsidRPr="0035554A" w:rsidRDefault="0035554A" w:rsidP="0035554A">
      <w:pPr>
        <w:keepNext/>
        <w:keepLines/>
        <w:overflowPunct w:val="0"/>
        <w:autoSpaceDE w:val="0"/>
        <w:autoSpaceDN w:val="0"/>
        <w:adjustRightInd w:val="0"/>
        <w:spacing w:before="60"/>
        <w:jc w:val="center"/>
        <w:textAlignment w:val="baseline"/>
        <w:rPr>
          <w:rFonts w:ascii="Arial" w:eastAsia="Malgun Gothic" w:hAnsi="Arial"/>
          <w:b/>
          <w:color w:val="000000"/>
          <w:lang w:eastAsia="ja-JP"/>
        </w:rPr>
      </w:pPr>
      <w:bookmarkStart w:id="119" w:name="_CRTable6_6_1_11"/>
      <w:r w:rsidRPr="0035554A">
        <w:rPr>
          <w:rFonts w:ascii="Arial" w:eastAsia="Malgun Gothic" w:hAnsi="Arial"/>
          <w:b/>
          <w:color w:val="000000"/>
          <w:lang w:eastAsia="ja-JP"/>
        </w:rPr>
        <w:t xml:space="preserve">Table 3.1.1-2 (Table </w:t>
      </w:r>
      <w:bookmarkEnd w:id="119"/>
      <w:r w:rsidRPr="0035554A">
        <w:rPr>
          <w:rFonts w:ascii="Arial" w:eastAsia="Malgun Gothic" w:hAnsi="Arial"/>
          <w:b/>
          <w:color w:val="000000"/>
          <w:lang w:eastAsia="ja-JP"/>
        </w:rPr>
        <w:t>6.6.1.1-1: Access Network Discovery &amp; Selection Policy)</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4862"/>
        <w:gridCol w:w="1132"/>
        <w:gridCol w:w="1269"/>
        <w:gridCol w:w="987"/>
      </w:tblGrid>
      <w:tr w:rsidR="0035554A" w:rsidRPr="0035554A" w14:paraId="50234C9C" w14:textId="77777777" w:rsidTr="001240F6">
        <w:trPr>
          <w:cantSplit/>
          <w:tblHeader/>
        </w:trPr>
        <w:tc>
          <w:tcPr>
            <w:tcW w:w="1248" w:type="dxa"/>
            <w:tcBorders>
              <w:top w:val="single" w:sz="4" w:space="0" w:color="auto"/>
              <w:left w:val="single" w:sz="4" w:space="0" w:color="auto"/>
              <w:bottom w:val="single" w:sz="4" w:space="0" w:color="auto"/>
              <w:right w:val="single" w:sz="4" w:space="0" w:color="auto"/>
            </w:tcBorders>
            <w:hideMark/>
          </w:tcPr>
          <w:p w14:paraId="25AB41FF"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Information name</w:t>
            </w:r>
          </w:p>
        </w:tc>
        <w:tc>
          <w:tcPr>
            <w:tcW w:w="4862" w:type="dxa"/>
            <w:tcBorders>
              <w:top w:val="single" w:sz="4" w:space="0" w:color="auto"/>
              <w:left w:val="single" w:sz="4" w:space="0" w:color="auto"/>
              <w:bottom w:val="single" w:sz="4" w:space="0" w:color="auto"/>
              <w:right w:val="single" w:sz="4" w:space="0" w:color="auto"/>
            </w:tcBorders>
            <w:hideMark/>
          </w:tcPr>
          <w:p w14:paraId="360F8A69"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Description</w:t>
            </w:r>
          </w:p>
        </w:tc>
        <w:tc>
          <w:tcPr>
            <w:tcW w:w="1132" w:type="dxa"/>
            <w:tcBorders>
              <w:top w:val="single" w:sz="4" w:space="0" w:color="auto"/>
              <w:left w:val="single" w:sz="4" w:space="0" w:color="auto"/>
              <w:bottom w:val="single" w:sz="4" w:space="0" w:color="auto"/>
              <w:right w:val="single" w:sz="4" w:space="0" w:color="auto"/>
            </w:tcBorders>
            <w:hideMark/>
          </w:tcPr>
          <w:p w14:paraId="0D3DAF85"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Category</w:t>
            </w:r>
          </w:p>
        </w:tc>
        <w:tc>
          <w:tcPr>
            <w:tcW w:w="1269" w:type="dxa"/>
            <w:tcBorders>
              <w:top w:val="single" w:sz="4" w:space="0" w:color="auto"/>
              <w:left w:val="single" w:sz="4" w:space="0" w:color="auto"/>
              <w:bottom w:val="single" w:sz="4" w:space="0" w:color="auto"/>
              <w:right w:val="single" w:sz="4" w:space="0" w:color="auto"/>
            </w:tcBorders>
            <w:hideMark/>
          </w:tcPr>
          <w:p w14:paraId="12833ED6"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PCF permitted to modify in a UE context</w:t>
            </w:r>
          </w:p>
        </w:tc>
        <w:tc>
          <w:tcPr>
            <w:tcW w:w="987" w:type="dxa"/>
            <w:tcBorders>
              <w:top w:val="single" w:sz="4" w:space="0" w:color="auto"/>
              <w:left w:val="single" w:sz="4" w:space="0" w:color="auto"/>
              <w:bottom w:val="single" w:sz="4" w:space="0" w:color="auto"/>
              <w:right w:val="single" w:sz="4" w:space="0" w:color="auto"/>
            </w:tcBorders>
            <w:hideMark/>
          </w:tcPr>
          <w:p w14:paraId="500E5016"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Scope</w:t>
            </w:r>
          </w:p>
        </w:tc>
      </w:tr>
      <w:tr w:rsidR="0035554A" w:rsidRPr="0035554A" w14:paraId="7A99D933"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753ED6BC"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WLANSP rules</w:t>
            </w:r>
          </w:p>
        </w:tc>
        <w:tc>
          <w:tcPr>
            <w:tcW w:w="4862" w:type="dxa"/>
            <w:tcBorders>
              <w:top w:val="single" w:sz="4" w:space="0" w:color="auto"/>
              <w:left w:val="single" w:sz="4" w:space="0" w:color="auto"/>
              <w:bottom w:val="single" w:sz="4" w:space="0" w:color="auto"/>
              <w:right w:val="single" w:sz="4" w:space="0" w:color="auto"/>
            </w:tcBorders>
            <w:hideMark/>
          </w:tcPr>
          <w:p w14:paraId="06C0D0E1"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1 or more WLANSP rules as specified in 4.8.2.1.6 of TS 23.402 [9].</w:t>
            </w:r>
          </w:p>
        </w:tc>
        <w:tc>
          <w:tcPr>
            <w:tcW w:w="1132" w:type="dxa"/>
            <w:tcBorders>
              <w:top w:val="single" w:sz="4" w:space="0" w:color="auto"/>
              <w:left w:val="single" w:sz="4" w:space="0" w:color="auto"/>
              <w:bottom w:val="single" w:sz="4" w:space="0" w:color="auto"/>
              <w:right w:val="single" w:sz="4" w:space="0" w:color="auto"/>
            </w:tcBorders>
            <w:hideMark/>
          </w:tcPr>
          <w:p w14:paraId="2E19EE7A"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Mandatory</w:t>
            </w:r>
          </w:p>
        </w:tc>
        <w:tc>
          <w:tcPr>
            <w:tcW w:w="1269" w:type="dxa"/>
            <w:tcBorders>
              <w:top w:val="single" w:sz="4" w:space="0" w:color="auto"/>
              <w:left w:val="single" w:sz="4" w:space="0" w:color="auto"/>
              <w:bottom w:val="single" w:sz="4" w:space="0" w:color="auto"/>
              <w:right w:val="single" w:sz="4" w:space="0" w:color="auto"/>
            </w:tcBorders>
            <w:hideMark/>
          </w:tcPr>
          <w:p w14:paraId="33DE94A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7CF914A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UE context</w:t>
            </w:r>
          </w:p>
        </w:tc>
      </w:tr>
      <w:tr w:rsidR="0035554A" w:rsidRPr="0035554A" w14:paraId="5C578B18"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7B2E830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Extended WLANSP information for network slice</w:t>
            </w:r>
          </w:p>
        </w:tc>
        <w:tc>
          <w:tcPr>
            <w:tcW w:w="4862" w:type="dxa"/>
            <w:tcBorders>
              <w:top w:val="single" w:sz="4" w:space="0" w:color="auto"/>
              <w:left w:val="single" w:sz="4" w:space="0" w:color="auto"/>
              <w:bottom w:val="single" w:sz="4" w:space="0" w:color="auto"/>
              <w:right w:val="single" w:sz="4" w:space="0" w:color="auto"/>
            </w:tcBorders>
            <w:hideMark/>
          </w:tcPr>
          <w:p w14:paraId="42653CA5"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Information to support TNGF selection based on the S-NSSAI(s) needed by the UE.</w:t>
            </w:r>
          </w:p>
        </w:tc>
        <w:tc>
          <w:tcPr>
            <w:tcW w:w="1132" w:type="dxa"/>
            <w:tcBorders>
              <w:top w:val="single" w:sz="4" w:space="0" w:color="auto"/>
              <w:left w:val="single" w:sz="4" w:space="0" w:color="auto"/>
              <w:bottom w:val="single" w:sz="4" w:space="0" w:color="auto"/>
              <w:right w:val="single" w:sz="4" w:space="0" w:color="auto"/>
            </w:tcBorders>
            <w:hideMark/>
          </w:tcPr>
          <w:p w14:paraId="40D45A1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2D90D729"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289AF937"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UE context</w:t>
            </w:r>
          </w:p>
        </w:tc>
      </w:tr>
      <w:tr w:rsidR="0035554A" w:rsidRPr="0035554A" w14:paraId="45072533"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258008F0"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ePDG identifier configuration</w:t>
            </w:r>
          </w:p>
        </w:tc>
        <w:tc>
          <w:tcPr>
            <w:tcW w:w="4862" w:type="dxa"/>
            <w:tcBorders>
              <w:top w:val="single" w:sz="4" w:space="0" w:color="auto"/>
              <w:left w:val="single" w:sz="4" w:space="0" w:color="auto"/>
              <w:bottom w:val="single" w:sz="4" w:space="0" w:color="auto"/>
              <w:right w:val="single" w:sz="4" w:space="0" w:color="auto"/>
            </w:tcBorders>
            <w:hideMark/>
          </w:tcPr>
          <w:p w14:paraId="3BE3A44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The UE uses this information to select ePDG as defined in clause 6.3.6.1 of TS 23.501 [2].</w:t>
            </w:r>
          </w:p>
        </w:tc>
        <w:tc>
          <w:tcPr>
            <w:tcW w:w="1132" w:type="dxa"/>
            <w:tcBorders>
              <w:top w:val="single" w:sz="4" w:space="0" w:color="auto"/>
              <w:left w:val="single" w:sz="4" w:space="0" w:color="auto"/>
              <w:bottom w:val="single" w:sz="4" w:space="0" w:color="auto"/>
              <w:right w:val="single" w:sz="4" w:space="0" w:color="auto"/>
            </w:tcBorders>
            <w:hideMark/>
          </w:tcPr>
          <w:p w14:paraId="2721D70A"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58436AA8"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2D5F8892"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UE context</w:t>
            </w:r>
          </w:p>
        </w:tc>
      </w:tr>
      <w:tr w:rsidR="0035554A" w:rsidRPr="0035554A" w14:paraId="084A44C0"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3E2AFF67"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N3IWF identifier configuration</w:t>
            </w:r>
          </w:p>
        </w:tc>
        <w:tc>
          <w:tcPr>
            <w:tcW w:w="4862" w:type="dxa"/>
            <w:tcBorders>
              <w:top w:val="single" w:sz="4" w:space="0" w:color="auto"/>
              <w:left w:val="single" w:sz="4" w:space="0" w:color="auto"/>
              <w:bottom w:val="single" w:sz="4" w:space="0" w:color="auto"/>
              <w:right w:val="single" w:sz="4" w:space="0" w:color="auto"/>
            </w:tcBorders>
            <w:hideMark/>
          </w:tcPr>
          <w:p w14:paraId="1294DF2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The UE uses this information to select N3IWF as defined in clause 6.3.6.1 of TS 23.501 [2].</w:t>
            </w:r>
          </w:p>
        </w:tc>
        <w:tc>
          <w:tcPr>
            <w:tcW w:w="1132" w:type="dxa"/>
            <w:tcBorders>
              <w:top w:val="single" w:sz="4" w:space="0" w:color="auto"/>
              <w:left w:val="single" w:sz="4" w:space="0" w:color="auto"/>
              <w:bottom w:val="single" w:sz="4" w:space="0" w:color="auto"/>
              <w:right w:val="single" w:sz="4" w:space="0" w:color="auto"/>
            </w:tcBorders>
            <w:hideMark/>
          </w:tcPr>
          <w:p w14:paraId="74416847"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0C4A63D5"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1CE4958F"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UE context</w:t>
            </w:r>
          </w:p>
        </w:tc>
      </w:tr>
      <w:tr w:rsidR="0035554A" w:rsidRPr="0035554A" w14:paraId="173059AE"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243C3D43"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Extended Home N3IWF identifier configuration</w:t>
            </w:r>
          </w:p>
        </w:tc>
        <w:tc>
          <w:tcPr>
            <w:tcW w:w="4862" w:type="dxa"/>
            <w:tcBorders>
              <w:top w:val="single" w:sz="4" w:space="0" w:color="auto"/>
              <w:left w:val="single" w:sz="4" w:space="0" w:color="auto"/>
              <w:bottom w:val="single" w:sz="4" w:space="0" w:color="auto"/>
              <w:right w:val="single" w:sz="4" w:space="0" w:color="auto"/>
            </w:tcBorders>
            <w:hideMark/>
          </w:tcPr>
          <w:p w14:paraId="36070011"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The UE uses this information to select N3IWF based on the slices that the UE intends to access as defined in clause 6.3.6.1 of TS 23.501 [2].</w:t>
            </w:r>
          </w:p>
        </w:tc>
        <w:tc>
          <w:tcPr>
            <w:tcW w:w="1132" w:type="dxa"/>
            <w:tcBorders>
              <w:top w:val="single" w:sz="4" w:space="0" w:color="auto"/>
              <w:left w:val="single" w:sz="4" w:space="0" w:color="auto"/>
              <w:bottom w:val="single" w:sz="4" w:space="0" w:color="auto"/>
              <w:right w:val="single" w:sz="4" w:space="0" w:color="auto"/>
            </w:tcBorders>
            <w:hideMark/>
          </w:tcPr>
          <w:p w14:paraId="459A660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4F487920"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2A5B9A0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UE context</w:t>
            </w:r>
          </w:p>
        </w:tc>
      </w:tr>
      <w:tr w:rsidR="0035554A" w:rsidRPr="0035554A" w14:paraId="204084A2"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34ED33F7"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Non-3GPP access node (N3AN) selection information</w:t>
            </w:r>
          </w:p>
        </w:tc>
        <w:tc>
          <w:tcPr>
            <w:tcW w:w="4862" w:type="dxa"/>
            <w:tcBorders>
              <w:top w:val="single" w:sz="4" w:space="0" w:color="auto"/>
              <w:left w:val="single" w:sz="4" w:space="0" w:color="auto"/>
              <w:bottom w:val="single" w:sz="4" w:space="0" w:color="auto"/>
              <w:right w:val="single" w:sz="4" w:space="0" w:color="auto"/>
            </w:tcBorders>
            <w:hideMark/>
          </w:tcPr>
          <w:p w14:paraId="0AEF56B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The UE uses this information to select ePDG or N3IWF as defined in clause 6.3.6.1 of TS 23.501 [2].</w:t>
            </w:r>
          </w:p>
        </w:tc>
        <w:tc>
          <w:tcPr>
            <w:tcW w:w="1132" w:type="dxa"/>
            <w:tcBorders>
              <w:top w:val="single" w:sz="4" w:space="0" w:color="auto"/>
              <w:left w:val="single" w:sz="4" w:space="0" w:color="auto"/>
              <w:bottom w:val="single" w:sz="4" w:space="0" w:color="auto"/>
              <w:right w:val="single" w:sz="4" w:space="0" w:color="auto"/>
            </w:tcBorders>
            <w:hideMark/>
          </w:tcPr>
          <w:p w14:paraId="1ADE3EA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5B15C7BC"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6D9C4CF0"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UE context</w:t>
            </w:r>
          </w:p>
        </w:tc>
      </w:tr>
      <w:tr w:rsidR="0035554A" w:rsidRPr="0035554A" w14:paraId="66AB5465"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662CEEA0"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Slice-specific N3IWF prefix configuration</w:t>
            </w:r>
          </w:p>
        </w:tc>
        <w:tc>
          <w:tcPr>
            <w:tcW w:w="4862" w:type="dxa"/>
            <w:tcBorders>
              <w:top w:val="single" w:sz="4" w:space="0" w:color="auto"/>
              <w:left w:val="single" w:sz="4" w:space="0" w:color="auto"/>
              <w:bottom w:val="single" w:sz="4" w:space="0" w:color="auto"/>
              <w:right w:val="single" w:sz="4" w:space="0" w:color="auto"/>
            </w:tcBorders>
            <w:hideMark/>
          </w:tcPr>
          <w:p w14:paraId="64CB5DAB"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The UE uses this information to determine the prefix to be used for the Prefixed N3IWF OI or TA FQDNs as defined in clause 6.3.6.1 and clause 6.3.6.3 of TS 23.501 [2].</w:t>
            </w:r>
          </w:p>
        </w:tc>
        <w:tc>
          <w:tcPr>
            <w:tcW w:w="1132" w:type="dxa"/>
            <w:tcBorders>
              <w:top w:val="single" w:sz="4" w:space="0" w:color="auto"/>
              <w:left w:val="single" w:sz="4" w:space="0" w:color="auto"/>
              <w:bottom w:val="single" w:sz="4" w:space="0" w:color="auto"/>
              <w:right w:val="single" w:sz="4" w:space="0" w:color="auto"/>
            </w:tcBorders>
            <w:hideMark/>
          </w:tcPr>
          <w:p w14:paraId="68D55863"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5BACC40D"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0DEA0AC1"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UE context</w:t>
            </w:r>
          </w:p>
        </w:tc>
      </w:tr>
      <w:tr w:rsidR="0035554A" w:rsidRPr="0035554A" w14:paraId="6CA29DC3" w14:textId="77777777" w:rsidTr="001240F6">
        <w:trPr>
          <w:cantSplit/>
        </w:trPr>
        <w:tc>
          <w:tcPr>
            <w:tcW w:w="1248" w:type="dxa"/>
            <w:tcBorders>
              <w:top w:val="single" w:sz="4" w:space="0" w:color="auto"/>
              <w:left w:val="single" w:sz="4" w:space="0" w:color="auto"/>
              <w:bottom w:val="single" w:sz="4" w:space="0" w:color="auto"/>
              <w:right w:val="single" w:sz="4" w:space="0" w:color="auto"/>
            </w:tcBorders>
          </w:tcPr>
          <w:p w14:paraId="55D18F11"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Validity Time</w:t>
            </w:r>
          </w:p>
        </w:tc>
        <w:tc>
          <w:tcPr>
            <w:tcW w:w="4862" w:type="dxa"/>
            <w:tcBorders>
              <w:top w:val="single" w:sz="4" w:space="0" w:color="auto"/>
              <w:left w:val="single" w:sz="4" w:space="0" w:color="auto"/>
              <w:bottom w:val="single" w:sz="4" w:space="0" w:color="auto"/>
              <w:right w:val="single" w:sz="4" w:space="0" w:color="auto"/>
            </w:tcBorders>
          </w:tcPr>
          <w:p w14:paraId="636A59FD"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This indicates the validity time for all above ANDSP rules</w:t>
            </w:r>
          </w:p>
        </w:tc>
        <w:tc>
          <w:tcPr>
            <w:tcW w:w="1132" w:type="dxa"/>
            <w:tcBorders>
              <w:top w:val="single" w:sz="4" w:space="0" w:color="auto"/>
              <w:left w:val="single" w:sz="4" w:space="0" w:color="auto"/>
              <w:bottom w:val="single" w:sz="4" w:space="0" w:color="auto"/>
              <w:right w:val="single" w:sz="4" w:space="0" w:color="auto"/>
            </w:tcBorders>
          </w:tcPr>
          <w:p w14:paraId="020B1E73"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DengXian" w:eastAsia="DengXian" w:hAnsi="DengXian" w:hint="eastAsia"/>
                <w:color w:val="000000"/>
                <w:sz w:val="18"/>
                <w:szCs w:val="18"/>
                <w:lang w:eastAsia="zh-CN"/>
              </w:rPr>
              <w:t>M</w:t>
            </w:r>
            <w:r w:rsidRPr="0035554A">
              <w:rPr>
                <w:rFonts w:ascii="Arial" w:eastAsia="Malgun Gothic" w:hAnsi="Arial"/>
                <w:color w:val="000000"/>
                <w:sz w:val="18"/>
                <w:szCs w:val="18"/>
                <w:lang w:eastAsia="ja-JP"/>
              </w:rPr>
              <w:t>andatory</w:t>
            </w:r>
          </w:p>
        </w:tc>
        <w:tc>
          <w:tcPr>
            <w:tcW w:w="1269" w:type="dxa"/>
            <w:tcBorders>
              <w:top w:val="single" w:sz="4" w:space="0" w:color="auto"/>
              <w:left w:val="single" w:sz="4" w:space="0" w:color="auto"/>
              <w:bottom w:val="single" w:sz="4" w:space="0" w:color="auto"/>
              <w:right w:val="single" w:sz="4" w:space="0" w:color="auto"/>
            </w:tcBorders>
          </w:tcPr>
          <w:p w14:paraId="7F9BC597"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szCs w:val="18"/>
                <w:lang w:eastAsia="ja-JP"/>
              </w:rPr>
              <w:t>Yes</w:t>
            </w:r>
          </w:p>
        </w:tc>
        <w:tc>
          <w:tcPr>
            <w:tcW w:w="987" w:type="dxa"/>
            <w:tcBorders>
              <w:top w:val="single" w:sz="4" w:space="0" w:color="auto"/>
              <w:left w:val="single" w:sz="4" w:space="0" w:color="auto"/>
              <w:bottom w:val="single" w:sz="4" w:space="0" w:color="auto"/>
              <w:right w:val="single" w:sz="4" w:space="0" w:color="auto"/>
            </w:tcBorders>
          </w:tcPr>
          <w:p w14:paraId="15F82B52"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szCs w:val="18"/>
                <w:lang w:eastAsia="ja-JP"/>
              </w:rPr>
              <w:t>UE context</w:t>
            </w:r>
          </w:p>
        </w:tc>
      </w:tr>
    </w:tbl>
    <w:p w14:paraId="45F5D3BC" w14:textId="0D8DF0BD" w:rsidR="001240F6" w:rsidRDefault="001240F6" w:rsidP="001240F6">
      <w:pPr>
        <w:pStyle w:val="Heading5"/>
      </w:pPr>
      <w:r w:rsidRPr="001D0732">
        <w:t>6.</w:t>
      </w:r>
      <w:r>
        <w:t>6</w:t>
      </w:r>
      <w:r w:rsidRPr="001D0732">
        <w:t>.</w:t>
      </w:r>
      <w:r>
        <w:t>5</w:t>
      </w:r>
      <w:r w:rsidRPr="001D0732">
        <w:t>.1</w:t>
      </w:r>
      <w:r>
        <w:t>.9</w:t>
      </w:r>
      <w:r w:rsidRPr="001D0732">
        <w:tab/>
      </w:r>
      <w:r w:rsidR="00B60F75" w:rsidRPr="003F270A">
        <w:t>Enabling UE-based policy provisioning procedure</w:t>
      </w:r>
    </w:p>
    <w:p w14:paraId="02C8A6D9" w14:textId="77777777" w:rsidR="001240F6" w:rsidRPr="00B8227B" w:rsidRDefault="001240F6" w:rsidP="001240F6">
      <w:pPr>
        <w:rPr>
          <w:rFonts w:eastAsia="PMingLiU"/>
          <w:lang w:val="x-none" w:eastAsia="zh-TW"/>
        </w:rPr>
      </w:pPr>
      <w:r w:rsidRPr="003F270A">
        <w:rPr>
          <w:lang w:val="x-none"/>
        </w:rPr>
        <w:t>The UE</w:t>
      </w:r>
      <w:r>
        <w:rPr>
          <w:lang w:val="x-none"/>
        </w:rPr>
        <w:t xml:space="preserve"> </w:t>
      </w:r>
      <w:r w:rsidRPr="003F270A">
        <w:rPr>
          <w:lang w:val="x-none"/>
        </w:rPr>
        <w:t xml:space="preserve">requested policy provisioning procedure is triggered when the UE determines that the currently stored UE policies are outdated, or when the UE detects the start of specific application traffic </w:t>
      </w:r>
      <w:r>
        <w:rPr>
          <w:lang w:val="x-none"/>
        </w:rPr>
        <w:t>and</w:t>
      </w:r>
      <w:r w:rsidRPr="003F270A">
        <w:rPr>
          <w:lang w:val="x-none"/>
        </w:rPr>
        <w:t xml:space="preserve"> no valid policy exists</w:t>
      </w:r>
      <w:r>
        <w:rPr>
          <w:lang w:val="x-none"/>
        </w:rPr>
        <w:t xml:space="preserve"> for that application</w:t>
      </w:r>
      <w:r w:rsidRPr="003F270A">
        <w:rPr>
          <w:lang w:val="x-none"/>
        </w:rPr>
        <w:t>.</w:t>
      </w:r>
    </w:p>
    <w:p w14:paraId="66B57FB6" w14:textId="77777777" w:rsidR="001240F6" w:rsidRPr="003F270A" w:rsidRDefault="001240F6" w:rsidP="001240F6">
      <w:pPr>
        <w:rPr>
          <w:lang w:val="x-none"/>
        </w:rPr>
      </w:pPr>
      <w:r w:rsidRPr="003F270A">
        <w:rPr>
          <w:lang w:val="x-none"/>
        </w:rPr>
        <w:t>To request the necessary policies, the UE sends a UE POLICY PROVISIONING REQUEST message to the network. The UE includes the following information in the request:</w:t>
      </w:r>
    </w:p>
    <w:p w14:paraId="5BF161C1" w14:textId="77777777" w:rsidR="001240F6" w:rsidRPr="003F270A" w:rsidRDefault="001240F6" w:rsidP="001240F6">
      <w:pPr>
        <w:pStyle w:val="B1"/>
      </w:pPr>
      <w:r w:rsidRPr="003F270A">
        <w:t>-</w:t>
      </w:r>
      <w:r w:rsidRPr="003F270A">
        <w:tab/>
        <w:t>Policy Type Indication;</w:t>
      </w:r>
    </w:p>
    <w:p w14:paraId="56400486" w14:textId="77777777" w:rsidR="001240F6" w:rsidRPr="003F270A" w:rsidRDefault="001240F6" w:rsidP="001240F6">
      <w:pPr>
        <w:pStyle w:val="B1"/>
      </w:pPr>
      <w:r w:rsidRPr="003F270A">
        <w:lastRenderedPageBreak/>
        <w:t>-</w:t>
      </w:r>
      <w:r w:rsidRPr="003F270A">
        <w:tab/>
        <w:t>List of stored UPSIs (indicating the current policy state in the UE); and/or</w:t>
      </w:r>
    </w:p>
    <w:p w14:paraId="70FA7998" w14:textId="77777777" w:rsidR="001240F6" w:rsidRPr="003F270A" w:rsidRDefault="001240F6" w:rsidP="001240F6">
      <w:pPr>
        <w:pStyle w:val="B1"/>
      </w:pPr>
      <w:r w:rsidRPr="003F270A">
        <w:t>-</w:t>
      </w:r>
      <w:r w:rsidRPr="003F270A">
        <w:tab/>
        <w:t>Application Identifier(s) (indicating the application triggering the request).</w:t>
      </w:r>
    </w:p>
    <w:p w14:paraId="5417B228" w14:textId="77777777" w:rsidR="001240F6" w:rsidRPr="003F270A" w:rsidRDefault="001240F6" w:rsidP="001240F6">
      <w:pPr>
        <w:rPr>
          <w:lang w:val="x-none"/>
        </w:rPr>
      </w:pPr>
      <w:r w:rsidRPr="003F270A">
        <w:rPr>
          <w:lang w:val="x-none"/>
        </w:rPr>
        <w:t>Upon reception of the UE POLICY PROVISIONING REQUEST message, the PCF determines the applicable UE policies based on the assistance information provided by the UE (e.g. the Application Identifier) and the User Subscription. The PCF then provisions the required policies to the UE via the MANAGE UE POLICY COMMAND message within the Network-requested UE policy management procedure.</w:t>
      </w:r>
    </w:p>
    <w:p w14:paraId="389462D8" w14:textId="32F7F3AE" w:rsidR="00413C9D" w:rsidRDefault="00413C9D" w:rsidP="00413C9D">
      <w:pPr>
        <w:pStyle w:val="Heading5"/>
      </w:pPr>
      <w:r w:rsidRPr="001D0732">
        <w:t>6.</w:t>
      </w:r>
      <w:r>
        <w:t>6</w:t>
      </w:r>
      <w:r w:rsidRPr="001D0732">
        <w:t>.</w:t>
      </w:r>
      <w:r>
        <w:t>5</w:t>
      </w:r>
      <w:r w:rsidRPr="001D0732">
        <w:t>.1</w:t>
      </w:r>
      <w:r>
        <w:t>.10</w:t>
      </w:r>
      <w:r w:rsidRPr="001D0732">
        <w:tab/>
      </w:r>
      <w:bookmarkStart w:id="120" w:name="OLE_LINK51"/>
      <w:bookmarkStart w:id="121" w:name="OLE_LINK52"/>
      <w:bookmarkStart w:id="122" w:name="OLE_LINK53"/>
      <w:r w:rsidR="000B3BC4" w:rsidRPr="00385170">
        <w:t>Support UE to request the URSP</w:t>
      </w:r>
      <w:bookmarkEnd w:id="120"/>
      <w:bookmarkEnd w:id="121"/>
      <w:bookmarkEnd w:id="122"/>
    </w:p>
    <w:p w14:paraId="0CBBB009" w14:textId="0347168B" w:rsidR="00F73661" w:rsidRPr="00385170" w:rsidRDefault="00F73661" w:rsidP="00F73661">
      <w:pPr>
        <w:rPr>
          <w:rFonts w:eastAsia="DengXian"/>
          <w:lang w:eastAsia="zh-CN"/>
        </w:rPr>
      </w:pPr>
      <w:r w:rsidRPr="00385170">
        <w:rPr>
          <w:rFonts w:eastAsia="Times New Roman"/>
          <w:lang w:eastAsia="en-GB"/>
        </w:rPr>
        <w:t xml:space="preserve">To satisfy </w:t>
      </w:r>
      <w:r w:rsidRPr="00385170">
        <w:t>Architectural Assumptions and Requirements</w:t>
      </w:r>
      <w:r w:rsidRPr="00385170">
        <w:rPr>
          <w:rFonts w:eastAsia="DengXian" w:hint="eastAsia"/>
          <w:lang w:eastAsia="zh-CN"/>
        </w:rPr>
        <w:t xml:space="preserve"> in clause 4</w:t>
      </w:r>
      <w:r w:rsidRPr="00385170">
        <w:rPr>
          <w:rFonts w:eastAsia="DengXian"/>
          <w:lang w:eastAsia="zh-CN"/>
        </w:rPr>
        <w:t xml:space="preserve"> and above </w:t>
      </w:r>
      <w:r w:rsidRPr="00385170">
        <w:t>general principles</w:t>
      </w:r>
      <w:r w:rsidRPr="00385170">
        <w:rPr>
          <w:rFonts w:eastAsia="Times New Roman"/>
          <w:lang w:eastAsia="en-GB"/>
        </w:rPr>
        <w:t>, this solution provide</w:t>
      </w:r>
      <w:r w:rsidRPr="00385170">
        <w:rPr>
          <w:rFonts w:eastAsia="DengXian" w:hint="eastAsia"/>
          <w:lang w:eastAsia="zh-CN"/>
        </w:rPr>
        <w:t>s</w:t>
      </w:r>
      <w:r w:rsidRPr="00385170">
        <w:rPr>
          <w:rFonts w:eastAsia="Times New Roman"/>
          <w:lang w:eastAsia="en-GB"/>
        </w:rPr>
        <w:t xml:space="preserve"> a </w:t>
      </w:r>
      <w:r w:rsidRPr="00385170">
        <w:rPr>
          <w:lang w:eastAsia="zh-CN"/>
        </w:rPr>
        <w:t xml:space="preserve">reference </w:t>
      </w:r>
      <w:r w:rsidRPr="00385170">
        <w:rPr>
          <w:rFonts w:eastAsia="Times New Roman"/>
          <w:lang w:eastAsia="en-GB"/>
        </w:rPr>
        <w:t xml:space="preserve">system architecture as </w:t>
      </w:r>
      <w:r w:rsidRPr="00385170">
        <w:rPr>
          <w:rFonts w:eastAsia="DengXian" w:hint="eastAsia"/>
          <w:lang w:eastAsia="zh-CN"/>
        </w:rPr>
        <w:t xml:space="preserve">shown in </w:t>
      </w:r>
      <w:r w:rsidRPr="00385170">
        <w:rPr>
          <w:rFonts w:eastAsia="Times New Roman"/>
          <w:lang w:eastAsia="en-GB"/>
        </w:rPr>
        <w:t>Figure 6.</w:t>
      </w:r>
      <w:r w:rsidR="002C2C1D">
        <w:rPr>
          <w:rFonts w:eastAsia="Times New Roman"/>
          <w:lang w:eastAsia="en-GB"/>
        </w:rPr>
        <w:t>6.</w:t>
      </w:r>
      <w:r w:rsidR="002C2C1D">
        <w:rPr>
          <w:rFonts w:eastAsia="DengXian"/>
          <w:lang w:eastAsia="zh-CN"/>
        </w:rPr>
        <w:t>5</w:t>
      </w:r>
      <w:r w:rsidRPr="00385170">
        <w:rPr>
          <w:rFonts w:eastAsia="DengXian" w:hint="eastAsia"/>
          <w:lang w:eastAsia="zh-CN"/>
        </w:rPr>
        <w:t>.</w:t>
      </w:r>
      <w:r w:rsidRPr="00385170">
        <w:rPr>
          <w:rFonts w:eastAsia="Times New Roman"/>
          <w:lang w:eastAsia="en-GB"/>
        </w:rPr>
        <w:t>1.1</w:t>
      </w:r>
      <w:r w:rsidR="002C2C1D">
        <w:rPr>
          <w:rFonts w:eastAsia="Times New Roman"/>
          <w:lang w:eastAsia="en-GB"/>
        </w:rPr>
        <w:t>0</w:t>
      </w:r>
      <w:r w:rsidRPr="00385170">
        <w:rPr>
          <w:rFonts w:eastAsia="Times New Roman"/>
          <w:lang w:eastAsia="en-GB"/>
        </w:rPr>
        <w:t>-1</w:t>
      </w:r>
      <w:r w:rsidRPr="00385170">
        <w:rPr>
          <w:rFonts w:eastAsia="DengXian" w:hint="eastAsia"/>
          <w:lang w:eastAsia="zh-CN"/>
        </w:rPr>
        <w:t>.</w:t>
      </w:r>
    </w:p>
    <w:p w14:paraId="175D1121" w14:textId="77777777" w:rsidR="00F73661" w:rsidRPr="00385170" w:rsidRDefault="00F73661" w:rsidP="00F73661">
      <w:pPr>
        <w:pStyle w:val="B1"/>
        <w:rPr>
          <w:lang w:eastAsia="zh-CN"/>
        </w:rPr>
      </w:pPr>
    </w:p>
    <w:p w14:paraId="6866D9E1" w14:textId="77777777" w:rsidR="00F73661" w:rsidRPr="00385170" w:rsidRDefault="00F73661" w:rsidP="00F73661">
      <w:pPr>
        <w:pStyle w:val="B1"/>
        <w:rPr>
          <w:lang w:eastAsia="zh-CN"/>
        </w:rPr>
      </w:pPr>
      <w:r w:rsidRPr="00385170">
        <w:t xml:space="preserve"> </w:t>
      </w:r>
      <w:r>
        <w:object w:dxaOrig="9030" w:dyaOrig="3751" w14:anchorId="34B7DD90">
          <v:shape id="_x0000_i1027" type="#_x0000_t75" style="width:451.5pt;height:187.5pt" o:ole="">
            <v:imagedata r:id="rId13" o:title=""/>
          </v:shape>
          <o:OLEObject Type="Embed" ProgID="Visio.Drawing.15" ShapeID="_x0000_i1027" DrawAspect="Content" ObjectID="_1831623750" r:id="rId14"/>
        </w:object>
      </w:r>
    </w:p>
    <w:p w14:paraId="4CC18419" w14:textId="3A9ECFE2" w:rsidR="00F73661" w:rsidRPr="00385170" w:rsidRDefault="00F73661" w:rsidP="00F73661">
      <w:pPr>
        <w:pStyle w:val="B1"/>
        <w:jc w:val="center"/>
        <w:rPr>
          <w:lang w:eastAsia="zh-CN"/>
        </w:rPr>
      </w:pPr>
      <w:r w:rsidRPr="00385170">
        <w:rPr>
          <w:rFonts w:ascii="Arial" w:eastAsia="Times New Roman" w:hAnsi="Arial" w:hint="eastAsia"/>
          <w:b/>
          <w:lang w:eastAsia="en-GB"/>
        </w:rPr>
        <w:t xml:space="preserve">Figure </w:t>
      </w:r>
      <w:r w:rsidRPr="00385170">
        <w:rPr>
          <w:rFonts w:ascii="Arial" w:eastAsia="Times New Roman" w:hAnsi="Arial"/>
          <w:b/>
          <w:lang w:eastAsia="en-GB"/>
        </w:rPr>
        <w:t>6.</w:t>
      </w:r>
      <w:r w:rsidR="00E4627D">
        <w:rPr>
          <w:rFonts w:ascii="Arial" w:eastAsia="Times New Roman" w:hAnsi="Arial"/>
          <w:b/>
          <w:lang w:eastAsia="en-GB"/>
        </w:rPr>
        <w:t>6</w:t>
      </w:r>
      <w:r w:rsidRPr="00385170">
        <w:rPr>
          <w:rFonts w:ascii="Arial" w:eastAsia="Times New Roman" w:hAnsi="Arial"/>
          <w:b/>
          <w:lang w:eastAsia="en-GB"/>
        </w:rPr>
        <w:t>.</w:t>
      </w:r>
      <w:r w:rsidR="00E4627D">
        <w:rPr>
          <w:rFonts w:ascii="Arial" w:eastAsia="DengXian" w:hAnsi="Arial"/>
          <w:b/>
          <w:lang w:eastAsia="zh-CN"/>
        </w:rPr>
        <w:t>5</w:t>
      </w:r>
      <w:r w:rsidRPr="00385170">
        <w:rPr>
          <w:rFonts w:ascii="Arial" w:eastAsia="DengXian" w:hAnsi="Arial" w:hint="eastAsia"/>
          <w:b/>
          <w:lang w:eastAsia="zh-CN"/>
        </w:rPr>
        <w:t>.</w:t>
      </w:r>
      <w:r w:rsidRPr="00385170">
        <w:rPr>
          <w:rFonts w:ascii="Arial" w:eastAsia="Times New Roman" w:hAnsi="Arial"/>
          <w:b/>
          <w:lang w:eastAsia="en-GB"/>
        </w:rPr>
        <w:t>1.1</w:t>
      </w:r>
      <w:r w:rsidR="00B9039D">
        <w:rPr>
          <w:rFonts w:ascii="Arial" w:eastAsia="Times New Roman" w:hAnsi="Arial"/>
          <w:b/>
          <w:lang w:eastAsia="en-GB"/>
        </w:rPr>
        <w:t>0</w:t>
      </w:r>
      <w:r w:rsidRPr="00385170">
        <w:rPr>
          <w:rFonts w:ascii="Arial" w:eastAsia="Times New Roman" w:hAnsi="Arial"/>
          <w:b/>
          <w:lang w:eastAsia="en-GB"/>
        </w:rPr>
        <w:t>-</w:t>
      </w:r>
      <w:r w:rsidRPr="00385170">
        <w:rPr>
          <w:rFonts w:ascii="Arial" w:eastAsia="DengXian" w:hAnsi="Arial" w:hint="eastAsia"/>
          <w:b/>
          <w:lang w:eastAsia="zh-CN"/>
        </w:rPr>
        <w:t>1</w:t>
      </w:r>
      <w:r w:rsidRPr="00385170">
        <w:rPr>
          <w:rFonts w:ascii="Arial" w:eastAsia="Times New Roman" w:hAnsi="Arial"/>
          <w:b/>
          <w:lang w:eastAsia="en-GB"/>
        </w:rPr>
        <w:t>:</w:t>
      </w:r>
      <w:r w:rsidRPr="00385170">
        <w:rPr>
          <w:rFonts w:ascii="Arial" w:eastAsia="Times New Roman" w:hAnsi="Arial" w:hint="eastAsia"/>
          <w:b/>
          <w:lang w:eastAsia="en-GB"/>
        </w:rPr>
        <w:t xml:space="preserve"> </w:t>
      </w:r>
      <w:r w:rsidRPr="00385170">
        <w:rPr>
          <w:rFonts w:ascii="Arial" w:eastAsia="Times New Roman" w:hAnsi="Arial"/>
          <w:b/>
          <w:lang w:eastAsia="en-GB"/>
        </w:rPr>
        <w:t>System architecture to support 6G policy management</w:t>
      </w:r>
    </w:p>
    <w:p w14:paraId="36F59A7C" w14:textId="77777777" w:rsidR="00F73661" w:rsidRPr="00385170" w:rsidRDefault="00F73661" w:rsidP="00F73661">
      <w:pPr>
        <w:rPr>
          <w:rFonts w:eastAsia="DengXian"/>
          <w:lang w:eastAsia="zh-CN"/>
        </w:rPr>
      </w:pPr>
      <w:r w:rsidRPr="00385170">
        <w:rPr>
          <w:rFonts w:eastAsia="DengXian"/>
          <w:lang w:eastAsia="zh-CN"/>
        </w:rPr>
        <w:t xml:space="preserve">In this </w:t>
      </w:r>
      <w:r w:rsidRPr="00385170">
        <w:rPr>
          <w:rFonts w:eastAsia="DengXian" w:hint="eastAsia"/>
          <w:lang w:eastAsia="zh-CN"/>
        </w:rPr>
        <w:t xml:space="preserve">reference </w:t>
      </w:r>
      <w:r w:rsidRPr="00385170">
        <w:rPr>
          <w:rFonts w:eastAsia="DengXian"/>
          <w:lang w:eastAsia="zh-CN"/>
        </w:rPr>
        <w:t>architecture:</w:t>
      </w:r>
    </w:p>
    <w:p w14:paraId="07345401" w14:textId="77777777" w:rsidR="00F73661" w:rsidRPr="00385170" w:rsidRDefault="00F73661" w:rsidP="00F73661">
      <w:pPr>
        <w:pStyle w:val="B1"/>
        <w:rPr>
          <w:lang w:eastAsia="zh-CN"/>
        </w:rPr>
      </w:pPr>
      <w:r w:rsidRPr="00385170">
        <w:rPr>
          <w:lang w:eastAsia="zh-CN"/>
        </w:rPr>
        <w:t>-</w:t>
      </w:r>
      <w:r w:rsidRPr="00385170">
        <w:rPr>
          <w:lang w:eastAsia="zh-CN"/>
        </w:rPr>
        <w:tab/>
        <w:t>The 6G PCF performs the policy control for governing network and UE behaviour.</w:t>
      </w:r>
    </w:p>
    <w:p w14:paraId="7D874C61" w14:textId="77777777" w:rsidR="00F73661" w:rsidRDefault="00F73661" w:rsidP="00F73661">
      <w:pPr>
        <w:pStyle w:val="B1"/>
        <w:rPr>
          <w:lang w:eastAsia="zh-CN"/>
        </w:rPr>
      </w:pPr>
      <w:r w:rsidRPr="00385170">
        <w:rPr>
          <w:rFonts w:hint="eastAsia"/>
          <w:lang w:eastAsia="zh-CN"/>
        </w:rPr>
        <w:t>-</w:t>
      </w:r>
      <w:r w:rsidRPr="00385170">
        <w:rPr>
          <w:lang w:eastAsia="zh-CN"/>
        </w:rPr>
        <w:tab/>
        <w:t>The CMF provides UL/DL NAS signalling distribution.</w:t>
      </w:r>
    </w:p>
    <w:p w14:paraId="4A8A10E9" w14:textId="77777777" w:rsidR="00F73661" w:rsidRPr="00385170" w:rsidRDefault="00F73661" w:rsidP="00F73661">
      <w:pPr>
        <w:pStyle w:val="B1"/>
        <w:rPr>
          <w:lang w:eastAsia="zh-CN"/>
        </w:rPr>
      </w:pPr>
      <w:r>
        <w:rPr>
          <w:rFonts w:hint="eastAsia"/>
          <w:lang w:eastAsia="zh-CN"/>
        </w:rPr>
        <w:t>-</w:t>
      </w:r>
      <w:r>
        <w:rPr>
          <w:lang w:eastAsia="zh-CN"/>
        </w:rPr>
        <w:tab/>
        <w:t>The MMF control the mobility management of the UE.</w:t>
      </w:r>
    </w:p>
    <w:p w14:paraId="2DB7953C" w14:textId="77777777" w:rsidR="00F73661" w:rsidRPr="00385170" w:rsidRDefault="00F73661" w:rsidP="00F73661">
      <w:pPr>
        <w:pStyle w:val="B1"/>
        <w:rPr>
          <w:lang w:eastAsia="zh-CN"/>
        </w:rPr>
      </w:pPr>
      <w:r w:rsidRPr="00385170">
        <w:rPr>
          <w:rFonts w:hint="eastAsia"/>
          <w:lang w:eastAsia="zh-CN"/>
        </w:rPr>
        <w:t>-</w:t>
      </w:r>
      <w:r w:rsidRPr="00385170">
        <w:rPr>
          <w:lang w:eastAsia="zh-CN"/>
        </w:rPr>
        <w:tab/>
        <w:t>The UE communicates with and 6G SMF/PCF via 6G CMF.</w:t>
      </w:r>
    </w:p>
    <w:p w14:paraId="76E4E96C" w14:textId="77777777" w:rsidR="00F73661" w:rsidRPr="00385170" w:rsidRDefault="00F73661" w:rsidP="00F73661">
      <w:pPr>
        <w:pStyle w:val="B1"/>
        <w:rPr>
          <w:rFonts w:eastAsia="DengXian"/>
          <w:lang w:eastAsia="zh-CN"/>
        </w:rPr>
      </w:pPr>
      <w:r w:rsidRPr="00385170">
        <w:rPr>
          <w:rFonts w:eastAsia="DengXian"/>
          <w:lang w:eastAsia="zh-CN"/>
        </w:rPr>
        <w:t>-</w:t>
      </w:r>
      <w:r w:rsidRPr="00385170">
        <w:rPr>
          <w:rFonts w:eastAsia="DengXian"/>
          <w:lang w:eastAsia="zh-CN"/>
        </w:rPr>
        <w:tab/>
        <w:t xml:space="preserve">This solution </w:t>
      </w:r>
      <w:r w:rsidRPr="00385170">
        <w:rPr>
          <w:lang w:eastAsia="zh-CN"/>
        </w:rPr>
        <w:t>assumes</w:t>
      </w:r>
      <w:r w:rsidRPr="00385170">
        <w:rPr>
          <w:rFonts w:eastAsia="DengXian"/>
          <w:lang w:eastAsia="zh-CN"/>
        </w:rPr>
        <w:t xml:space="preserve"> no change on 6G RAN and 6G CN interface and 6G RAN-6G CN work split. From 6G RAN perspective, the next hop is always the CMF for NAS signalling distribution.</w:t>
      </w:r>
    </w:p>
    <w:p w14:paraId="79F3241F" w14:textId="77777777" w:rsidR="00F73661" w:rsidRPr="00385170" w:rsidRDefault="00F73661" w:rsidP="00F73661">
      <w:pPr>
        <w:pStyle w:val="B1"/>
        <w:rPr>
          <w:lang w:eastAsia="zh-CN"/>
        </w:rPr>
      </w:pPr>
      <w:r w:rsidRPr="00385170">
        <w:rPr>
          <w:rFonts w:hint="eastAsia"/>
          <w:lang w:eastAsia="zh-CN"/>
        </w:rPr>
        <w:t>-</w:t>
      </w:r>
      <w:r w:rsidRPr="00385170">
        <w:rPr>
          <w:lang w:eastAsia="zh-CN"/>
        </w:rPr>
        <w:tab/>
        <w:t>The UE requests the URSP when needed, e.g., during/before initiating the PDU session establishment.</w:t>
      </w:r>
    </w:p>
    <w:p w14:paraId="7FBDB57D" w14:textId="77777777" w:rsidR="00F73661" w:rsidRPr="00385170" w:rsidRDefault="00F73661" w:rsidP="00F73661">
      <w:pPr>
        <w:pStyle w:val="B1"/>
        <w:rPr>
          <w:lang w:eastAsia="zh-CN"/>
        </w:rPr>
      </w:pPr>
      <w:r w:rsidRPr="00385170">
        <w:rPr>
          <w:rFonts w:hint="eastAsia"/>
          <w:lang w:eastAsia="zh-CN"/>
        </w:rPr>
        <w:t>-</w:t>
      </w:r>
      <w:r w:rsidRPr="00385170">
        <w:rPr>
          <w:lang w:eastAsia="zh-CN"/>
        </w:rPr>
        <w:tab/>
        <w:t>The UE can request the URSP according to the needs (i.e., not the legacy whole set is configured UE).</w:t>
      </w:r>
    </w:p>
    <w:p w14:paraId="2BE882E8" w14:textId="77777777" w:rsidR="00F73661" w:rsidRPr="00385170" w:rsidRDefault="00F73661" w:rsidP="00F73661">
      <w:pPr>
        <w:pStyle w:val="B1"/>
        <w:rPr>
          <w:lang w:eastAsia="zh-CN"/>
        </w:rPr>
      </w:pPr>
      <w:r w:rsidRPr="00385170">
        <w:rPr>
          <w:lang w:eastAsia="zh-CN"/>
        </w:rPr>
        <w:t>-</w:t>
      </w:r>
      <w:r w:rsidRPr="00385170">
        <w:rPr>
          <w:lang w:eastAsia="zh-CN"/>
        </w:rPr>
        <w:tab/>
        <w:t>Reusing the UE triggered Policy Provisioning procedure as e.g, TS23.287[</w:t>
      </w:r>
      <w:r>
        <w:rPr>
          <w:lang w:eastAsia="zh-CN"/>
        </w:rPr>
        <w:t>XX</w:t>
      </w:r>
      <w:r w:rsidRPr="00385170">
        <w:rPr>
          <w:lang w:eastAsia="zh-CN"/>
        </w:rPr>
        <w:t>] to request URSP.</w:t>
      </w:r>
    </w:p>
    <w:p w14:paraId="11F2D9EC" w14:textId="77777777" w:rsidR="00F73661" w:rsidRPr="00385170" w:rsidRDefault="00F73661" w:rsidP="00F73661">
      <w:pPr>
        <w:pStyle w:val="B1"/>
        <w:rPr>
          <w:lang w:eastAsia="zh-CN"/>
        </w:rPr>
      </w:pPr>
      <w:r w:rsidRPr="00385170">
        <w:rPr>
          <w:rFonts w:hint="eastAsia"/>
          <w:lang w:eastAsia="zh-CN"/>
        </w:rPr>
        <w:t>-</w:t>
      </w:r>
      <w:r w:rsidRPr="00385170">
        <w:rPr>
          <w:lang w:eastAsia="zh-CN"/>
        </w:rPr>
        <w:tab/>
        <w:t>To request the URSP, the UE provides the Traffic descriptor(s) as defined in TS23.503[</w:t>
      </w:r>
      <w:r>
        <w:rPr>
          <w:lang w:eastAsia="zh-CN"/>
        </w:rPr>
        <w:t>4</w:t>
      </w:r>
      <w:r w:rsidRPr="00385170">
        <w:rPr>
          <w:lang w:eastAsia="zh-CN"/>
        </w:rPr>
        <w:t xml:space="preserve">] or </w:t>
      </w:r>
      <w:bookmarkStart w:id="123" w:name="OLE_LINK49"/>
      <w:bookmarkStart w:id="124" w:name="OLE_LINK50"/>
      <w:r w:rsidRPr="00385170">
        <w:rPr>
          <w:lang w:eastAsia="zh-CN"/>
        </w:rPr>
        <w:t>the elements (e.g., IP descriptors) of the TD</w:t>
      </w:r>
      <w:bookmarkEnd w:id="123"/>
      <w:bookmarkEnd w:id="124"/>
      <w:r w:rsidRPr="00385170">
        <w:rPr>
          <w:lang w:eastAsia="zh-CN"/>
        </w:rPr>
        <w:t xml:space="preserve"> to reflect which URSP that the UE requests.</w:t>
      </w:r>
    </w:p>
    <w:p w14:paraId="66DB0C41" w14:textId="7FA284B9" w:rsidR="00061FAC" w:rsidRDefault="00061FAC" w:rsidP="00061FAC">
      <w:pPr>
        <w:pStyle w:val="Heading5"/>
      </w:pPr>
      <w:r w:rsidRPr="001D0732">
        <w:t>6.</w:t>
      </w:r>
      <w:r>
        <w:t>6</w:t>
      </w:r>
      <w:r w:rsidRPr="001D0732">
        <w:t>.</w:t>
      </w:r>
      <w:r>
        <w:t>5</w:t>
      </w:r>
      <w:r w:rsidRPr="001D0732">
        <w:t>.1</w:t>
      </w:r>
      <w:r>
        <w:t>.11</w:t>
      </w:r>
      <w:r w:rsidRPr="001D0732">
        <w:tab/>
      </w:r>
      <w:r w:rsidR="00CF0EC2" w:rsidRPr="008F6BF9">
        <w:t>UPDP</w:t>
      </w:r>
      <w:r w:rsidR="00CF0EC2">
        <w:t xml:space="preserve"> </w:t>
      </w:r>
      <w:r w:rsidR="00FF1A7E">
        <w:t xml:space="preserve">UE </w:t>
      </w:r>
      <w:r w:rsidR="008E010E">
        <w:t xml:space="preserve">State </w:t>
      </w:r>
      <w:r w:rsidR="00FF1A7E">
        <w:t xml:space="preserve">indication </w:t>
      </w:r>
      <w:r w:rsidR="008E010E">
        <w:t xml:space="preserve">and provisioning </w:t>
      </w:r>
      <w:r w:rsidR="00BB63A5">
        <w:t>request</w:t>
      </w:r>
    </w:p>
    <w:p w14:paraId="024BEBBF" w14:textId="0F3B9A8F" w:rsidR="00061FAC" w:rsidRPr="00061FAC" w:rsidRDefault="00061FAC" w:rsidP="00061FAC">
      <w:r w:rsidRPr="00061FAC">
        <w:t>The objective is to enable the UE to trigger the provisioning of UE policies (e.g. URSP), during and/or after registration. The solution coexists with 5GS solution where network (PCF) initiates the provisioning of UE policies to the UE.</w:t>
      </w:r>
    </w:p>
    <w:p w14:paraId="359FB2EA" w14:textId="77777777" w:rsidR="00061FAC" w:rsidRPr="00061FAC" w:rsidRDefault="00061FAC" w:rsidP="00061FAC">
      <w:pPr>
        <w:spacing w:after="120"/>
      </w:pPr>
      <w:r w:rsidRPr="00061FAC">
        <w:t>During UE Registration:</w:t>
      </w:r>
    </w:p>
    <w:p w14:paraId="4A9F7B26" w14:textId="77777777" w:rsidR="00061FAC" w:rsidRPr="00061FAC" w:rsidRDefault="00061FAC" w:rsidP="0012217C">
      <w:pPr>
        <w:pStyle w:val="B1"/>
        <w:numPr>
          <w:ilvl w:val="0"/>
          <w:numId w:val="8"/>
        </w:numPr>
        <w:rPr>
          <w:lang w:eastAsia="zh-CN"/>
        </w:rPr>
      </w:pPr>
      <w:r w:rsidRPr="00061FAC">
        <w:rPr>
          <w:lang w:eastAsia="zh-CN"/>
        </w:rPr>
        <w:lastRenderedPageBreak/>
        <w:t>The UE sends (UPDP) UE STATE INDICATION message, following current 5G specifications, and let the ePCF decide whether to provision UE policies during registration or not. The enhancement is to include in the UE STATE INDICATION information about the UE traffic / application categories that the UE requires to be able to handle. The ePCF considers the UE provided list of application IDs or traffic categories to derive the UE policies that need to be provisioned to the UE.</w:t>
      </w:r>
    </w:p>
    <w:p w14:paraId="63443DDD" w14:textId="77777777" w:rsidR="00061FAC" w:rsidRPr="00061FAC" w:rsidRDefault="00061FAC" w:rsidP="00061FAC">
      <w:pPr>
        <w:spacing w:after="120"/>
      </w:pPr>
      <w:r w:rsidRPr="00061FAC">
        <w:t>After UE Registration (any time):</w:t>
      </w:r>
    </w:p>
    <w:p w14:paraId="4C06380D" w14:textId="77777777" w:rsidR="00061FAC" w:rsidRPr="00061FAC" w:rsidRDefault="00061FAC" w:rsidP="0012217C">
      <w:pPr>
        <w:pStyle w:val="B1"/>
        <w:numPr>
          <w:ilvl w:val="0"/>
          <w:numId w:val="8"/>
        </w:numPr>
        <w:rPr>
          <w:lang w:eastAsia="zh-CN"/>
        </w:rPr>
      </w:pPr>
      <w:r w:rsidRPr="00061FAC">
        <w:rPr>
          <w:lang w:eastAsia="zh-CN"/>
        </w:rPr>
        <w:t>The UE may send (UPDP) UE PROVISIONING REQUEST to indicate that requires the provisioning of UE policies. The UE includes in the request, the list of stored UE policy section identifiers (UPSIs) and information about the UE traffic / application categories to request for UE policies. The ePCF may add, modify or remove UE policies to the UE.</w:t>
      </w:r>
    </w:p>
    <w:p w14:paraId="25A132BA" w14:textId="77777777" w:rsidR="00061FAC" w:rsidRPr="00061FAC" w:rsidRDefault="00061FAC" w:rsidP="0012217C">
      <w:pPr>
        <w:pStyle w:val="B1"/>
        <w:numPr>
          <w:ilvl w:val="0"/>
          <w:numId w:val="8"/>
        </w:numPr>
        <w:rPr>
          <w:lang w:eastAsia="zh-CN"/>
        </w:rPr>
      </w:pPr>
      <w:r w:rsidRPr="00061FAC">
        <w:rPr>
          <w:lang w:eastAsia="zh-CN"/>
        </w:rPr>
        <w:t>The network (ePCF) may initiate the provisioning of UE policies, as it is currently supported in 5G.</w:t>
      </w:r>
    </w:p>
    <w:p w14:paraId="3423C18B" w14:textId="77777777" w:rsidR="00061FAC" w:rsidRPr="00061FAC" w:rsidRDefault="00061FAC" w:rsidP="00061FAC">
      <w:pPr>
        <w:spacing w:before="120" w:after="120"/>
      </w:pPr>
      <w:r w:rsidRPr="00061FAC">
        <w:t>The proposed solution provides the following benefits:</w:t>
      </w:r>
    </w:p>
    <w:p w14:paraId="5AC4BF45" w14:textId="77777777" w:rsidR="00061FAC" w:rsidRPr="00061FAC" w:rsidRDefault="00061FAC" w:rsidP="0012217C">
      <w:pPr>
        <w:pStyle w:val="B1"/>
        <w:numPr>
          <w:ilvl w:val="0"/>
          <w:numId w:val="8"/>
        </w:numPr>
        <w:rPr>
          <w:lang w:eastAsia="zh-CN"/>
        </w:rPr>
      </w:pPr>
      <w:r w:rsidRPr="00061FAC">
        <w:rPr>
          <w:lang w:eastAsia="zh-CN"/>
        </w:rPr>
        <w:t>Signalling optimization.</w:t>
      </w:r>
    </w:p>
    <w:p w14:paraId="48EAA8BC" w14:textId="77777777" w:rsidR="00061FAC" w:rsidRPr="00061FAC" w:rsidRDefault="00061FAC" w:rsidP="0012217C">
      <w:pPr>
        <w:pStyle w:val="B1"/>
        <w:numPr>
          <w:ilvl w:val="0"/>
          <w:numId w:val="8"/>
        </w:numPr>
        <w:rPr>
          <w:lang w:eastAsia="zh-CN"/>
        </w:rPr>
      </w:pPr>
      <w:r w:rsidRPr="00061FAC">
        <w:rPr>
          <w:lang w:eastAsia="zh-CN"/>
        </w:rPr>
        <w:t>Enables the re-synchronization of stored UE policies with the network.</w:t>
      </w:r>
    </w:p>
    <w:p w14:paraId="6D581900" w14:textId="77777777" w:rsidR="00061FAC" w:rsidRDefault="00061FAC" w:rsidP="0012217C">
      <w:pPr>
        <w:pStyle w:val="B1"/>
        <w:numPr>
          <w:ilvl w:val="0"/>
          <w:numId w:val="8"/>
        </w:numPr>
        <w:rPr>
          <w:lang w:eastAsia="zh-CN"/>
        </w:rPr>
      </w:pPr>
      <w:r w:rsidRPr="00061FAC">
        <w:rPr>
          <w:lang w:eastAsia="zh-CN"/>
        </w:rPr>
        <w:t>Enables the update of UE policies triggered by UE conditions or criteria that is unknown to the network, e.g. low battery, SW/OS capability, App capability, Apps in use, etc.</w:t>
      </w:r>
    </w:p>
    <w:p w14:paraId="35669744" w14:textId="32BE2782" w:rsidR="009D020D" w:rsidRDefault="009D020D" w:rsidP="009D020D">
      <w:pPr>
        <w:pStyle w:val="Heading5"/>
      </w:pPr>
      <w:r w:rsidRPr="001D0732">
        <w:t>6.</w:t>
      </w:r>
      <w:r>
        <w:t>6</w:t>
      </w:r>
      <w:r w:rsidRPr="001D0732">
        <w:t>.</w:t>
      </w:r>
      <w:r>
        <w:t>5</w:t>
      </w:r>
      <w:r w:rsidRPr="001D0732">
        <w:t>.1</w:t>
      </w:r>
      <w:r>
        <w:t>.11</w:t>
      </w:r>
      <w:r w:rsidRPr="001D0732">
        <w:tab/>
      </w:r>
      <w:r w:rsidRPr="003F270A">
        <w:t>Enabling UE-based policy provisioning procedure</w:t>
      </w:r>
    </w:p>
    <w:p w14:paraId="75BDDF7E" w14:textId="15EE7394" w:rsidR="009D020D" w:rsidRPr="009D020D" w:rsidRDefault="009D020D" w:rsidP="009D020D">
      <w:pPr>
        <w:ind w:left="568"/>
        <w:rPr>
          <w:rFonts w:eastAsia="PMingLiU"/>
          <w:lang w:val="x-none" w:eastAsia="zh-TW"/>
        </w:rPr>
      </w:pPr>
      <w:r w:rsidRPr="009D020D">
        <w:rPr>
          <w:lang w:val="x-none"/>
        </w:rPr>
        <w:t>The UE requested policy provisioning procedure is triggered when the UE determines that the currently stored UE policies are outdated, or when the UE detects the start of specific application traffic and no valid policy exists for that application.</w:t>
      </w:r>
    </w:p>
    <w:p w14:paraId="1033CEBA" w14:textId="77777777" w:rsidR="009D020D" w:rsidRPr="009D020D" w:rsidRDefault="009D020D" w:rsidP="009D020D">
      <w:pPr>
        <w:ind w:left="568"/>
        <w:rPr>
          <w:lang w:val="x-none"/>
        </w:rPr>
      </w:pPr>
      <w:r w:rsidRPr="009D020D">
        <w:rPr>
          <w:lang w:val="x-none"/>
        </w:rPr>
        <w:t>To request the necessary policies, the UE sends a UE POLICY PROVISIONING REQUEST message to the network. The UE includes the following information in the request:</w:t>
      </w:r>
    </w:p>
    <w:p w14:paraId="2E8E630E" w14:textId="3E6BA795" w:rsidR="009D020D" w:rsidRPr="003F270A" w:rsidRDefault="009D020D" w:rsidP="009D020D">
      <w:pPr>
        <w:pStyle w:val="B1"/>
        <w:numPr>
          <w:ilvl w:val="0"/>
          <w:numId w:val="8"/>
        </w:numPr>
      </w:pPr>
      <w:r w:rsidRPr="003F270A">
        <w:t>Policy Type Indication.</w:t>
      </w:r>
    </w:p>
    <w:p w14:paraId="277ACD61" w14:textId="349D65FB" w:rsidR="009D020D" w:rsidRPr="003F270A" w:rsidRDefault="009D020D" w:rsidP="009D020D">
      <w:pPr>
        <w:pStyle w:val="B1"/>
        <w:numPr>
          <w:ilvl w:val="0"/>
          <w:numId w:val="8"/>
        </w:numPr>
      </w:pPr>
      <w:r w:rsidRPr="003F270A">
        <w:t>List of stored UPSIs (indicating the current policy state in the UE); and/or</w:t>
      </w:r>
    </w:p>
    <w:p w14:paraId="2D25CC0B" w14:textId="567A73A3" w:rsidR="009D020D" w:rsidRPr="003F270A" w:rsidRDefault="009D020D" w:rsidP="009D020D">
      <w:pPr>
        <w:pStyle w:val="B1"/>
        <w:numPr>
          <w:ilvl w:val="0"/>
          <w:numId w:val="8"/>
        </w:numPr>
      </w:pPr>
      <w:r w:rsidRPr="003F270A">
        <w:t>Application Identifier(s) (indicating the application triggering the request).</w:t>
      </w:r>
    </w:p>
    <w:p w14:paraId="1E11989E" w14:textId="77777777" w:rsidR="009D020D" w:rsidRPr="009D020D" w:rsidRDefault="009D020D" w:rsidP="009D020D">
      <w:pPr>
        <w:ind w:left="568"/>
        <w:rPr>
          <w:lang w:val="x-none"/>
        </w:rPr>
      </w:pPr>
      <w:r w:rsidRPr="009D020D">
        <w:rPr>
          <w:lang w:val="x-none"/>
        </w:rPr>
        <w:t>Upon reception of the UE POLICY PROVISIONING REQUEST message, the PCF determines the applicable UE policies based on the assistance information provided by the UE (e.g. the Application Identifier) and the User Subscription. The PCF then provisions the required policies to the UE via the MANAGE UE POLICY COMMAND message within the Network-requested UE policy management procedure.</w:t>
      </w:r>
    </w:p>
    <w:p w14:paraId="321D6160" w14:textId="5ABF2BD8" w:rsidR="00D33B6A" w:rsidRDefault="00D33B6A" w:rsidP="00D33B6A">
      <w:pPr>
        <w:pStyle w:val="Heading4"/>
      </w:pPr>
      <w:r w:rsidRPr="001D0732">
        <w:t>6.</w:t>
      </w:r>
      <w:r>
        <w:t>6</w:t>
      </w:r>
      <w:r w:rsidRPr="001D0732">
        <w:t>.</w:t>
      </w:r>
      <w:r>
        <w:t>5</w:t>
      </w:r>
      <w:r w:rsidRPr="001D0732">
        <w:t>.2</w:t>
      </w:r>
      <w:r w:rsidRPr="001D0732">
        <w:tab/>
        <w:t>Procedures</w:t>
      </w:r>
    </w:p>
    <w:p w14:paraId="2C2D6A48" w14:textId="2BFADD5A" w:rsidR="00D33B6A" w:rsidRDefault="00D33B6A" w:rsidP="00D33B6A">
      <w:pPr>
        <w:pStyle w:val="Heading4"/>
      </w:pPr>
      <w:r w:rsidRPr="001D0732">
        <w:rPr>
          <w:lang w:eastAsia="zh-CN"/>
        </w:rPr>
        <w:t>6.</w:t>
      </w:r>
      <w:r>
        <w:rPr>
          <w:lang w:eastAsia="zh-CN"/>
        </w:rPr>
        <w:t>6</w:t>
      </w:r>
      <w:r w:rsidRPr="001D0732">
        <w:rPr>
          <w:lang w:eastAsia="zh-CN"/>
        </w:rPr>
        <w:t>.</w:t>
      </w:r>
      <w:r>
        <w:rPr>
          <w:lang w:eastAsia="zh-CN"/>
        </w:rPr>
        <w:t>5</w:t>
      </w:r>
      <w:r w:rsidRPr="001D0732">
        <w:rPr>
          <w:lang w:eastAsia="zh-CN"/>
        </w:rPr>
        <w:t>.3</w:t>
      </w:r>
      <w:r w:rsidRPr="001D0732">
        <w:rPr>
          <w:lang w:eastAsia="zh-CN"/>
        </w:rPr>
        <w:tab/>
      </w:r>
      <w:r w:rsidRPr="001D0732">
        <w:t>Services, Entities and Interfaces</w:t>
      </w:r>
    </w:p>
    <w:p w14:paraId="65530DCB" w14:textId="792D43C1" w:rsidR="00D33B6A" w:rsidRDefault="00D33B6A" w:rsidP="00D33B6A">
      <w:pPr>
        <w:pStyle w:val="Heading4"/>
      </w:pPr>
      <w:r>
        <w:t>6.6.5.4</w:t>
      </w:r>
      <w:r>
        <w:tab/>
        <w:t>Issues</w:t>
      </w:r>
    </w:p>
    <w:p w14:paraId="3E450315" w14:textId="2CB03C2F" w:rsidR="00D33B6A" w:rsidRDefault="00A030AF" w:rsidP="00A030AF">
      <w:pPr>
        <w:pStyle w:val="B1"/>
        <w:rPr>
          <w:lang w:eastAsia="zh-CN"/>
        </w:rPr>
      </w:pPr>
      <w:r>
        <w:rPr>
          <w:lang w:eastAsia="zh-CN"/>
        </w:rPr>
        <w:t xml:space="preserve">1.  </w:t>
      </w:r>
      <w:r w:rsidR="009D020D">
        <w:rPr>
          <w:lang w:eastAsia="zh-CN"/>
        </w:rPr>
        <w:t>Section 6.6.5.0</w:t>
      </w:r>
      <w:r w:rsidR="009D020D" w:rsidRPr="00A030AF">
        <w:rPr>
          <w:lang w:eastAsia="zh-CN"/>
        </w:rPr>
        <w:t xml:space="preserve"> </w:t>
      </w:r>
      <w:r w:rsidR="0053397A">
        <w:rPr>
          <w:lang w:eastAsia="zh-CN"/>
        </w:rPr>
        <w:t>and</w:t>
      </w:r>
      <w:r w:rsidR="009D020D">
        <w:rPr>
          <w:lang w:eastAsia="zh-CN"/>
        </w:rPr>
        <w:t xml:space="preserve"> s</w:t>
      </w:r>
      <w:r w:rsidR="007860DC">
        <w:rPr>
          <w:lang w:eastAsia="zh-CN"/>
        </w:rPr>
        <w:t xml:space="preserve">ub sections of </w:t>
      </w:r>
      <w:r w:rsidR="00C5082F" w:rsidRPr="00A030AF">
        <w:rPr>
          <w:lang w:eastAsia="zh-CN"/>
        </w:rPr>
        <w:t>6.6.5.1</w:t>
      </w:r>
      <w:r w:rsidR="007860DC">
        <w:rPr>
          <w:lang w:eastAsia="zh-CN"/>
        </w:rPr>
        <w:t xml:space="preserve"> </w:t>
      </w:r>
      <w:r w:rsidR="00C5082F" w:rsidRPr="00A030AF">
        <w:rPr>
          <w:lang w:eastAsia="zh-CN"/>
        </w:rPr>
        <w:t xml:space="preserve">does not indicate the </w:t>
      </w:r>
      <w:r w:rsidRPr="00A030AF">
        <w:rPr>
          <w:lang w:eastAsia="zh-CN"/>
        </w:rPr>
        <w:t xml:space="preserve">relevance </w:t>
      </w:r>
      <w:r w:rsidR="00DE07A2">
        <w:rPr>
          <w:lang w:eastAsia="zh-CN"/>
        </w:rPr>
        <w:t>to</w:t>
      </w:r>
      <w:r w:rsidRPr="00A030AF">
        <w:rPr>
          <w:lang w:eastAsia="zh-CN"/>
        </w:rPr>
        <w:t xml:space="preserve"> bullet 2. </w:t>
      </w:r>
    </w:p>
    <w:p w14:paraId="6483B807" w14:textId="67E3DBE0" w:rsidR="00B00990" w:rsidRDefault="00B00990" w:rsidP="00B00990">
      <w:pPr>
        <w:pStyle w:val="EditorsNote"/>
        <w:rPr>
          <w:lang w:eastAsia="zh-CN"/>
        </w:rPr>
      </w:pPr>
      <w:r w:rsidRPr="007B6EEA">
        <w:t xml:space="preserve">Editor's </w:t>
      </w:r>
      <w:r>
        <w:t>n</w:t>
      </w:r>
      <w:r w:rsidRPr="00D3075D">
        <w:rPr>
          <w:lang w:eastAsia="en-GB"/>
        </w:rPr>
        <w:t xml:space="preserve">ote X: </w:t>
      </w:r>
      <w:r>
        <w:rPr>
          <w:lang w:eastAsia="zh-CN"/>
        </w:rPr>
        <w:t>Relevance to bullet 2 (user preference) needs to be clarified and updated. FFS.</w:t>
      </w:r>
    </w:p>
    <w:p w14:paraId="5C41D48B" w14:textId="77777777" w:rsidR="00B00990" w:rsidRPr="00D3075D" w:rsidRDefault="00B00990" w:rsidP="00A030AF">
      <w:pPr>
        <w:pStyle w:val="B1"/>
        <w:rPr>
          <w:lang w:eastAsia="zh-CN"/>
        </w:rPr>
      </w:pPr>
    </w:p>
    <w:p w14:paraId="78940A67" w14:textId="77777777" w:rsidR="00D33B6A" w:rsidRDefault="00D33B6A" w:rsidP="00D33B6A">
      <w:pPr>
        <w:pStyle w:val="CRSeparator"/>
      </w:pPr>
      <w:r w:rsidRPr="00CE4669">
        <w:t>==============</w:t>
      </w:r>
      <w:r>
        <w:t>Next</w:t>
      </w:r>
      <w:r w:rsidRPr="00CE4669">
        <w:t xml:space="preserve"> change</w:t>
      </w:r>
      <w:r>
        <w:t xml:space="preserve"> (all text new) </w:t>
      </w:r>
      <w:r w:rsidRPr="00CE4669">
        <w:t>==============</w:t>
      </w:r>
    </w:p>
    <w:p w14:paraId="17333D7C" w14:textId="2F799856" w:rsidR="00E04760" w:rsidRPr="001D0732" w:rsidRDefault="00E04760" w:rsidP="00E04760">
      <w:pPr>
        <w:pStyle w:val="Heading3"/>
      </w:pPr>
      <w:r w:rsidRPr="001D0732">
        <w:lastRenderedPageBreak/>
        <w:t>6.</w:t>
      </w:r>
      <w:r>
        <w:t>6</w:t>
      </w:r>
      <w:r w:rsidRPr="001D0732">
        <w:t>.</w:t>
      </w:r>
      <w:r w:rsidR="00D33B6A">
        <w:t>6</w:t>
      </w:r>
      <w:r w:rsidRPr="001D0732">
        <w:tab/>
        <w:t xml:space="preserve">Solution </w:t>
      </w:r>
      <w:r w:rsidRPr="003A674D">
        <w:t xml:space="preserve">variant </w:t>
      </w:r>
      <w:r w:rsidRPr="001D0732">
        <w:t>#</w:t>
      </w:r>
      <w:r>
        <w:t>6</w:t>
      </w:r>
      <w:r w:rsidRPr="001D0732">
        <w:t>.</w:t>
      </w:r>
      <w:r w:rsidR="00D33B6A">
        <w:t>6</w:t>
      </w:r>
      <w:r w:rsidRPr="001D0732">
        <w:t xml:space="preserve">: </w:t>
      </w:r>
      <w:r w:rsidR="00CE2108">
        <w:t>UE policy c</w:t>
      </w:r>
      <w:r w:rsidR="00C50B7D">
        <w:t xml:space="preserve">ontrol </w:t>
      </w:r>
      <w:r w:rsidR="00AB4968">
        <w:t xml:space="preserve">without UE </w:t>
      </w:r>
      <w:r w:rsidR="007B4BFE">
        <w:t>request</w:t>
      </w:r>
    </w:p>
    <w:p w14:paraId="23CA6A08" w14:textId="39D4708B" w:rsidR="00E04760" w:rsidRPr="001D0732" w:rsidRDefault="00E04760" w:rsidP="00E04760">
      <w:pPr>
        <w:pStyle w:val="Heading4"/>
      </w:pPr>
      <w:r w:rsidRPr="001D0732">
        <w:t>6.</w:t>
      </w:r>
      <w:r>
        <w:t>6</w:t>
      </w:r>
      <w:r w:rsidRPr="001D0732">
        <w:t>.</w:t>
      </w:r>
      <w:r w:rsidR="00D33B6A">
        <w:t>6</w:t>
      </w:r>
      <w:r w:rsidRPr="001D0732">
        <w:t>.0</w:t>
      </w:r>
      <w:r w:rsidRPr="001D0732">
        <w:tab/>
      </w:r>
      <w:r>
        <w:t xml:space="preserve">Topics addressed and </w:t>
      </w:r>
      <w:r w:rsidRPr="001D0732">
        <w:t xml:space="preserve">High-level </w:t>
      </w:r>
      <w:r>
        <w:t>S</w:t>
      </w:r>
      <w:r w:rsidRPr="001D0732">
        <w:t>olution Principles</w:t>
      </w:r>
    </w:p>
    <w:p w14:paraId="01928661" w14:textId="2471DFE6" w:rsidR="00EB76CA" w:rsidRDefault="00EB76CA" w:rsidP="00EB76CA">
      <w:r>
        <w:t>This solution variant addresses KI#6, bullet 1b</w:t>
      </w:r>
      <w:r w:rsidR="00E10703">
        <w:t>, 2</w:t>
      </w:r>
      <w:r>
        <w:t xml:space="preserve"> and is extracted from Solutions #11.</w:t>
      </w:r>
    </w:p>
    <w:p w14:paraId="27528049" w14:textId="49F7BEF2" w:rsidR="00E04760" w:rsidRDefault="00E04760" w:rsidP="00E04760">
      <w:r>
        <w:t xml:space="preserve">Following are the high-level solution principles that are proposed </w:t>
      </w:r>
    </w:p>
    <w:p w14:paraId="23D2B384" w14:textId="51EF8E26" w:rsidR="00C50B7D" w:rsidRDefault="004F6D32" w:rsidP="0012217C">
      <w:pPr>
        <w:pStyle w:val="B1"/>
        <w:numPr>
          <w:ilvl w:val="0"/>
          <w:numId w:val="5"/>
        </w:numPr>
      </w:pPr>
      <w:r w:rsidRPr="004F6D32">
        <w:rPr>
          <w:rFonts w:hint="eastAsia"/>
        </w:rPr>
        <w:t>U</w:t>
      </w:r>
      <w:r w:rsidRPr="004F6D32">
        <w:t>E Policy is only needed when the policy is used by UE for enforcement but not for sending related parameters back to the network.</w:t>
      </w:r>
    </w:p>
    <w:p w14:paraId="2A2113D9" w14:textId="77777777" w:rsidR="00242A27" w:rsidRPr="00740F57" w:rsidRDefault="00242A27" w:rsidP="0012217C">
      <w:pPr>
        <w:pStyle w:val="B1"/>
        <w:numPr>
          <w:ilvl w:val="0"/>
          <w:numId w:val="5"/>
        </w:numPr>
      </w:pPr>
      <w:r w:rsidRPr="00D251EE">
        <w:t>It shall be network decision on whether to create/update/delete UE Policy.</w:t>
      </w:r>
      <w:r w:rsidRPr="00D251EE">
        <w:rPr>
          <w:rFonts w:eastAsiaTheme="minorEastAsia"/>
          <w:lang w:eastAsia="zh-CN"/>
        </w:rPr>
        <w:t xml:space="preserve"> </w:t>
      </w:r>
    </w:p>
    <w:p w14:paraId="274D5523" w14:textId="32EE5B50" w:rsidR="00740F57" w:rsidRPr="00242A27" w:rsidRDefault="00740F57" w:rsidP="0012217C">
      <w:pPr>
        <w:pStyle w:val="B1"/>
        <w:numPr>
          <w:ilvl w:val="0"/>
          <w:numId w:val="5"/>
        </w:numPr>
      </w:pPr>
      <w:r>
        <w:rPr>
          <w:rFonts w:eastAsiaTheme="minorEastAsia"/>
          <w:lang w:eastAsia="zh-CN"/>
        </w:rPr>
        <w:t>Network learns if required if and what policies are available at the UE using the PSI mechanisms.</w:t>
      </w:r>
    </w:p>
    <w:p w14:paraId="02B83611" w14:textId="727C6AFB" w:rsidR="00242A27" w:rsidRDefault="00242A27" w:rsidP="0012217C">
      <w:pPr>
        <w:pStyle w:val="B1"/>
        <w:numPr>
          <w:ilvl w:val="0"/>
          <w:numId w:val="5"/>
        </w:numPr>
      </w:pPr>
      <w:r w:rsidRPr="00D251EE">
        <w:rPr>
          <w:rFonts w:eastAsiaTheme="minorEastAsia"/>
          <w:lang w:eastAsia="zh-CN"/>
        </w:rPr>
        <w:t>The UE request for UE Policies is not required.</w:t>
      </w:r>
    </w:p>
    <w:p w14:paraId="3933C633" w14:textId="4205392D" w:rsidR="00E04760" w:rsidRDefault="00E04760" w:rsidP="00C50B7D">
      <w:pPr>
        <w:pStyle w:val="Heading4"/>
      </w:pPr>
      <w:r w:rsidRPr="001D0732">
        <w:t>6.</w:t>
      </w:r>
      <w:r>
        <w:t>6</w:t>
      </w:r>
      <w:r w:rsidRPr="001D0732">
        <w:t>.</w:t>
      </w:r>
      <w:r w:rsidR="00D33B6A">
        <w:t>6</w:t>
      </w:r>
      <w:r w:rsidRPr="001D0732">
        <w:t>.1</w:t>
      </w:r>
      <w:r w:rsidR="00C50B7D">
        <w:t xml:space="preserve"> </w:t>
      </w:r>
      <w:r w:rsidRPr="001D0732">
        <w:tab/>
        <w:t>Description</w:t>
      </w:r>
    </w:p>
    <w:p w14:paraId="46F4997F" w14:textId="77777777" w:rsidR="00170DBD" w:rsidRPr="00170DBD" w:rsidRDefault="00170DBD" w:rsidP="00170DBD">
      <w:pPr>
        <w:overflowPunct w:val="0"/>
        <w:autoSpaceDE w:val="0"/>
        <w:autoSpaceDN w:val="0"/>
        <w:adjustRightInd w:val="0"/>
        <w:textAlignment w:val="baseline"/>
        <w:rPr>
          <w:rFonts w:eastAsia="DengXian"/>
          <w:color w:val="000000"/>
          <w:lang w:eastAsia="zh-CN"/>
        </w:rPr>
      </w:pPr>
      <w:bookmarkStart w:id="125" w:name="_Hlk219737050"/>
      <w:r w:rsidRPr="00170DBD">
        <w:rPr>
          <w:rFonts w:eastAsia="DengXian"/>
          <w:color w:val="000000"/>
          <w:lang w:eastAsia="zh-CN"/>
        </w:rPr>
        <w:t>If UE Policy is still required in 6G, it is proposed to have a unified way to synchronize the stored UE Policy in the UE side:</w:t>
      </w:r>
    </w:p>
    <w:bookmarkEnd w:id="125"/>
    <w:p w14:paraId="30B186DD" w14:textId="77777777" w:rsidR="00170DBD" w:rsidRPr="00170DBD" w:rsidRDefault="00170DBD" w:rsidP="00170DBD">
      <w:pPr>
        <w:overflowPunct w:val="0"/>
        <w:autoSpaceDE w:val="0"/>
        <w:autoSpaceDN w:val="0"/>
        <w:adjustRightInd w:val="0"/>
        <w:textAlignment w:val="baseline"/>
        <w:rPr>
          <w:rFonts w:eastAsia="Malgun Gothic"/>
          <w:color w:val="000000"/>
          <w:lang w:eastAsia="ja-JP"/>
        </w:rPr>
      </w:pPr>
      <w:r w:rsidRPr="00170DBD">
        <w:rPr>
          <w:rFonts w:eastAsia="DengXian"/>
          <w:color w:val="000000"/>
          <w:lang w:eastAsia="ja-JP"/>
        </w:rPr>
        <w:t>The 6G PCF includes the UE policy information delivered to the UE into a Policy Section identified by a Policy Section Identifier (PSI). The 6G PCF may divide the UE policy information into different Policy Sections, each one identified by a PSI. Each Policy Section provides a list of self-contained UE policy information to the UE. The 6G PCF ensures that a Policy Section</w:t>
      </w:r>
      <w:r w:rsidRPr="00170DBD">
        <w:rPr>
          <w:rFonts w:eastAsia="Malgun Gothic"/>
          <w:color w:val="000000"/>
          <w:lang w:eastAsia="ja-JP"/>
        </w:rPr>
        <w:t xml:space="preserve"> is under a predefined size limit, known by the 6G PCF.</w:t>
      </w:r>
    </w:p>
    <w:p w14:paraId="258F8B14" w14:textId="77777777" w:rsidR="00170DBD" w:rsidRPr="00170DBD" w:rsidRDefault="00170DBD" w:rsidP="00170DBD">
      <w:pPr>
        <w:overflowPunct w:val="0"/>
        <w:autoSpaceDE w:val="0"/>
        <w:autoSpaceDN w:val="0"/>
        <w:adjustRightInd w:val="0"/>
        <w:textAlignment w:val="baseline"/>
        <w:rPr>
          <w:rFonts w:eastAsia="Malgun Gothic"/>
          <w:color w:val="000000"/>
          <w:lang w:eastAsia="ja-JP"/>
        </w:rPr>
      </w:pPr>
      <w:r w:rsidRPr="00170DBD">
        <w:rPr>
          <w:rFonts w:eastAsia="Malgun Gothic"/>
          <w:color w:val="000000"/>
          <w:lang w:eastAsia="ja-JP"/>
        </w:rPr>
        <w:t>The UE shall update the stored UE policy information with the one provided by the 6G PCF as follows:</w:t>
      </w:r>
    </w:p>
    <w:p w14:paraId="0ED739FD" w14:textId="575A03A5" w:rsidR="00170DBD" w:rsidRPr="00170DBD" w:rsidRDefault="00170DBD" w:rsidP="00170DBD">
      <w:pPr>
        <w:overflowPunct w:val="0"/>
        <w:autoSpaceDE w:val="0"/>
        <w:autoSpaceDN w:val="0"/>
        <w:adjustRightInd w:val="0"/>
        <w:ind w:left="568" w:hanging="284"/>
        <w:textAlignment w:val="baseline"/>
        <w:rPr>
          <w:rFonts w:eastAsia="Malgun Gothic"/>
          <w:color w:val="000000"/>
          <w:lang w:eastAsia="ja-JP"/>
        </w:rPr>
      </w:pPr>
      <w:r w:rsidRPr="00170DBD">
        <w:rPr>
          <w:rFonts w:eastAsia="Malgun Gothic"/>
          <w:color w:val="000000"/>
          <w:lang w:eastAsia="ja-JP"/>
        </w:rPr>
        <w:t>-</w:t>
      </w:r>
      <w:r w:rsidRPr="00170DBD">
        <w:rPr>
          <w:rFonts w:eastAsia="Malgun Gothic"/>
          <w:color w:val="000000"/>
          <w:lang w:eastAsia="ja-JP"/>
        </w:rPr>
        <w:tab/>
        <w:t>If the UE has no Policy Sections with the same PSI, the UE stores the Policy Section.</w:t>
      </w:r>
    </w:p>
    <w:p w14:paraId="71D84977" w14:textId="1485F98F" w:rsidR="00170DBD" w:rsidRPr="00170DBD" w:rsidRDefault="00170DBD" w:rsidP="00170DBD">
      <w:pPr>
        <w:overflowPunct w:val="0"/>
        <w:autoSpaceDE w:val="0"/>
        <w:autoSpaceDN w:val="0"/>
        <w:adjustRightInd w:val="0"/>
        <w:ind w:left="568" w:hanging="284"/>
        <w:textAlignment w:val="baseline"/>
        <w:rPr>
          <w:rFonts w:eastAsia="Malgun Gothic"/>
          <w:color w:val="000000"/>
          <w:lang w:eastAsia="ja-JP"/>
        </w:rPr>
      </w:pPr>
      <w:r w:rsidRPr="00170DBD">
        <w:rPr>
          <w:rFonts w:eastAsia="Malgun Gothic"/>
          <w:color w:val="000000"/>
          <w:lang w:eastAsia="ja-JP"/>
        </w:rPr>
        <w:t>-</w:t>
      </w:r>
      <w:r w:rsidRPr="00170DBD">
        <w:rPr>
          <w:rFonts w:eastAsia="Malgun Gothic"/>
          <w:color w:val="000000"/>
          <w:lang w:eastAsia="ja-JP"/>
        </w:rPr>
        <w:tab/>
        <w:t>If the UE has an existing Policy Section with the same PSI, the UE replaces the stored Policy Section with the received information.</w:t>
      </w:r>
    </w:p>
    <w:p w14:paraId="11876108" w14:textId="77777777" w:rsidR="00170DBD" w:rsidRPr="00170DBD" w:rsidRDefault="00170DBD" w:rsidP="00170DBD">
      <w:pPr>
        <w:overflowPunct w:val="0"/>
        <w:autoSpaceDE w:val="0"/>
        <w:autoSpaceDN w:val="0"/>
        <w:adjustRightInd w:val="0"/>
        <w:ind w:left="568" w:hanging="284"/>
        <w:textAlignment w:val="baseline"/>
        <w:rPr>
          <w:rFonts w:eastAsia="Malgun Gothic"/>
          <w:color w:val="000000"/>
          <w:lang w:eastAsia="ja-JP"/>
        </w:rPr>
      </w:pPr>
      <w:r w:rsidRPr="00170DBD">
        <w:rPr>
          <w:rFonts w:eastAsia="Malgun Gothic"/>
          <w:color w:val="000000"/>
          <w:lang w:eastAsia="ja-JP"/>
        </w:rPr>
        <w:t>-</w:t>
      </w:r>
      <w:r w:rsidRPr="00170DBD">
        <w:rPr>
          <w:rFonts w:eastAsia="Malgun Gothic"/>
          <w:color w:val="000000"/>
          <w:lang w:eastAsia="ja-JP"/>
        </w:rPr>
        <w:tab/>
        <w:t>The UE removes the stored Policy Section if the received information contains only the PSI.</w:t>
      </w:r>
    </w:p>
    <w:p w14:paraId="11A21AB2" w14:textId="77777777" w:rsidR="00170DBD" w:rsidRPr="00170DBD" w:rsidRDefault="00170DBD" w:rsidP="00170DBD">
      <w:pPr>
        <w:overflowPunct w:val="0"/>
        <w:autoSpaceDE w:val="0"/>
        <w:autoSpaceDN w:val="0"/>
        <w:adjustRightInd w:val="0"/>
        <w:textAlignment w:val="baseline"/>
        <w:rPr>
          <w:rFonts w:eastAsia="Malgun Gothic"/>
          <w:color w:val="000000"/>
          <w:lang w:eastAsia="ja-JP"/>
        </w:rPr>
      </w:pPr>
      <w:r w:rsidRPr="00170DBD">
        <w:rPr>
          <w:rFonts w:eastAsia="Malgun Gothic"/>
          <w:color w:val="000000"/>
          <w:lang w:eastAsia="ja-JP"/>
        </w:rPr>
        <w:t>At initial registration, the UE provides the list of stored PSIs which identify the Policy Sections associated to the home PLMN and the visited PLMN (if the UE is roaming) that are currently stored in the UE. If USIM is changed, the UE does not provide any PSI. If no policies are stored in the UE for the home PLMN, the UE does not provide any PSI associated to the home PLMN. If the UE is roaming and has policies for the home PLMN but no associated policies for the visited PLMN the UE includes only the list of PSIs associated to the home PLMN.</w:t>
      </w:r>
      <w:r w:rsidRPr="00170DBD">
        <w:rPr>
          <w:rFonts w:hint="eastAsia"/>
          <w:color w:val="000000"/>
          <w:lang w:eastAsia="zh-CN"/>
        </w:rPr>
        <w:t xml:space="preserve"> </w:t>
      </w:r>
      <w:r w:rsidRPr="00170DBD">
        <w:rPr>
          <w:color w:val="000000"/>
          <w:lang w:eastAsia="zh-CN"/>
        </w:rPr>
        <w:t xml:space="preserve">In non-roaming case, </w:t>
      </w:r>
      <w:r w:rsidRPr="00170DBD">
        <w:rPr>
          <w:rFonts w:eastAsia="Malgun Gothic"/>
          <w:color w:val="000000"/>
          <w:lang w:eastAsia="ja-JP"/>
        </w:rPr>
        <w:t>the H-6G PCF retrieves the list of PSIs and its content stored in the H-6G UDR for this UE.</w:t>
      </w:r>
      <w:r w:rsidRPr="00170DBD">
        <w:rPr>
          <w:rFonts w:hint="eastAsia"/>
          <w:color w:val="000000"/>
          <w:lang w:eastAsia="zh-CN"/>
        </w:rPr>
        <w:t xml:space="preserve"> I</w:t>
      </w:r>
      <w:r w:rsidRPr="00170DBD">
        <w:rPr>
          <w:color w:val="000000"/>
          <w:lang w:eastAsia="zh-CN"/>
        </w:rPr>
        <w:t xml:space="preserve">n the roaming case, </w:t>
      </w:r>
      <w:r w:rsidRPr="00170DBD">
        <w:rPr>
          <w:rFonts w:eastAsia="Malgun Gothic"/>
          <w:color w:val="000000"/>
          <w:lang w:eastAsia="ja-JP"/>
        </w:rPr>
        <w:t>the H-6G PCF retrieves the list of PSIs and its content stored in the H-6G UDR for this UE while the V-6G PCF retrieves the list of PSIs and its content stored in the V-6G UDR for the PLMN ID of this UE.</w:t>
      </w:r>
    </w:p>
    <w:p w14:paraId="12E6C747" w14:textId="77777777" w:rsidR="00170DBD" w:rsidRPr="00170DBD" w:rsidRDefault="00170DBD" w:rsidP="00170DBD">
      <w:pPr>
        <w:overflowPunct w:val="0"/>
        <w:autoSpaceDE w:val="0"/>
        <w:autoSpaceDN w:val="0"/>
        <w:adjustRightInd w:val="0"/>
        <w:textAlignment w:val="baseline"/>
        <w:rPr>
          <w:rFonts w:eastAsia="Malgun Gothic"/>
          <w:color w:val="000000"/>
          <w:lang w:eastAsia="ja-JP"/>
        </w:rPr>
      </w:pPr>
      <w:r w:rsidRPr="00170DBD">
        <w:rPr>
          <w:rFonts w:eastAsia="Malgun Gothic"/>
          <w:color w:val="000000"/>
          <w:lang w:eastAsia="ja-JP"/>
        </w:rPr>
        <w:t>When the 6G PCF receives a list of PSIs associated to the PLMN of the 6G PCF from the UE, the 6G PCF compares the list of PSIs provided by the UE and the list of PSIs retrieved from the 6G UDR. In addition, the 6G PCF checks whether the list of PSIs provided by the UE or its content needs to be updated according to operator policies, e.g. change of Location and/or time. If the two lists of PSIs are different or an update is necessary according to operator policies, the 6G PCF provides the changes in the list of PSIs or the corresponding content to the UE.</w:t>
      </w:r>
    </w:p>
    <w:p w14:paraId="3A77B381" w14:textId="77777777" w:rsidR="00170DBD" w:rsidRPr="00170DBD" w:rsidRDefault="00170DBD" w:rsidP="00170DBD">
      <w:pPr>
        <w:overflowPunct w:val="0"/>
        <w:autoSpaceDE w:val="0"/>
        <w:autoSpaceDN w:val="0"/>
        <w:adjustRightInd w:val="0"/>
        <w:textAlignment w:val="baseline"/>
        <w:rPr>
          <w:rFonts w:eastAsia="Malgun Gothic"/>
          <w:color w:val="000000"/>
          <w:lang w:eastAsia="ja-JP"/>
        </w:rPr>
      </w:pPr>
      <w:r w:rsidRPr="00170DBD">
        <w:rPr>
          <w:rFonts w:eastAsia="Malgun Gothic"/>
          <w:color w:val="000000"/>
          <w:lang w:eastAsia="ja-JP"/>
        </w:rPr>
        <w:t>The (H-)6G PCF maintains the latest list of PSIs delivered to each UE as part of the information related to the UE until the Policy Association is terminated. Then the (H-)6G PCF stores the latest list of PSIs and its contents in the (H-) 6G UDR as "Policy Set Entry".</w:t>
      </w:r>
    </w:p>
    <w:p w14:paraId="6D7175EA" w14:textId="12A8F3D6" w:rsidR="00E04760" w:rsidRDefault="00E04760" w:rsidP="00E04760">
      <w:pPr>
        <w:pStyle w:val="Heading4"/>
      </w:pPr>
      <w:r w:rsidRPr="001D0732">
        <w:lastRenderedPageBreak/>
        <w:t>6.</w:t>
      </w:r>
      <w:r>
        <w:t>6</w:t>
      </w:r>
      <w:r w:rsidRPr="001D0732">
        <w:t>.</w:t>
      </w:r>
      <w:r w:rsidR="00D33B6A">
        <w:t>6</w:t>
      </w:r>
      <w:r w:rsidRPr="001D0732">
        <w:t>.2</w:t>
      </w:r>
      <w:r w:rsidRPr="001D0732">
        <w:tab/>
        <w:t>Procedures</w:t>
      </w:r>
    </w:p>
    <w:p w14:paraId="34C57391" w14:textId="4F4B4A84" w:rsidR="00E04760" w:rsidRDefault="00E04760" w:rsidP="00E04760">
      <w:pPr>
        <w:pStyle w:val="Heading4"/>
      </w:pPr>
      <w:r w:rsidRPr="001D0732">
        <w:rPr>
          <w:lang w:eastAsia="zh-CN"/>
        </w:rPr>
        <w:t>6.</w:t>
      </w:r>
      <w:r>
        <w:rPr>
          <w:lang w:eastAsia="zh-CN"/>
        </w:rPr>
        <w:t>6</w:t>
      </w:r>
      <w:r w:rsidRPr="001D0732">
        <w:rPr>
          <w:lang w:eastAsia="zh-CN"/>
        </w:rPr>
        <w:t>.</w:t>
      </w:r>
      <w:r w:rsidR="00D33B6A">
        <w:rPr>
          <w:lang w:eastAsia="zh-CN"/>
        </w:rPr>
        <w:t>6</w:t>
      </w:r>
      <w:r w:rsidRPr="001D0732">
        <w:rPr>
          <w:lang w:eastAsia="zh-CN"/>
        </w:rPr>
        <w:t>.3</w:t>
      </w:r>
      <w:r w:rsidRPr="001D0732">
        <w:rPr>
          <w:lang w:eastAsia="zh-CN"/>
        </w:rPr>
        <w:tab/>
      </w:r>
      <w:r w:rsidRPr="001D0732">
        <w:t>Services, Entities and Interfaces</w:t>
      </w:r>
    </w:p>
    <w:p w14:paraId="15EF4856" w14:textId="5A466474" w:rsidR="00E04760" w:rsidRDefault="00E04760" w:rsidP="00E04760">
      <w:pPr>
        <w:pStyle w:val="Heading4"/>
      </w:pPr>
      <w:r>
        <w:t>6.6.</w:t>
      </w:r>
      <w:r w:rsidR="00D33B6A">
        <w:t>6</w:t>
      </w:r>
      <w:r>
        <w:t>.4</w:t>
      </w:r>
      <w:r>
        <w:tab/>
        <w:t>Issues</w:t>
      </w:r>
    </w:p>
    <w:p w14:paraId="17B6C9BC" w14:textId="504C8698" w:rsidR="00E04760" w:rsidRDefault="009F3E40" w:rsidP="0012217C">
      <w:pPr>
        <w:pStyle w:val="B1"/>
        <w:numPr>
          <w:ilvl w:val="0"/>
          <w:numId w:val="6"/>
        </w:numPr>
      </w:pPr>
      <w:r>
        <w:t>D</w:t>
      </w:r>
      <w:r w:rsidRPr="009F3E40">
        <w:t xml:space="preserve">epending on the progress of other KIs (e.g., KI#3, KI#11) </w:t>
      </w:r>
      <w:r>
        <w:t>it is required to</w:t>
      </w:r>
      <w:r w:rsidRPr="009F3E40">
        <w:t xml:space="preserve"> decide whether there is still UE Policy in 6G.</w:t>
      </w:r>
    </w:p>
    <w:p w14:paraId="3B4FF723" w14:textId="5B0D1366" w:rsidR="008F62CB" w:rsidRDefault="008F62CB" w:rsidP="0012217C">
      <w:pPr>
        <w:pStyle w:val="NO"/>
        <w:numPr>
          <w:ilvl w:val="0"/>
          <w:numId w:val="6"/>
        </w:numPr>
      </w:pPr>
      <w:r w:rsidRPr="00D251EE">
        <w:rPr>
          <w:rFonts w:eastAsiaTheme="minorEastAsia"/>
          <w:lang w:eastAsia="zh-CN"/>
        </w:rPr>
        <w:t xml:space="preserve">The 6G PCF can also store the </w:t>
      </w:r>
      <w:r w:rsidRPr="00D251EE">
        <w:t>Policy Set Entr</w:t>
      </w:r>
      <w:r w:rsidR="004C719A">
        <w:t>ies</w:t>
      </w:r>
      <w:r w:rsidRPr="00D251EE">
        <w:t xml:space="preserve"> in the 6G Data Framework</w:t>
      </w:r>
      <w:r w:rsidR="0081355E">
        <w:t xml:space="preserve"> (dependent on KI#21).</w:t>
      </w:r>
    </w:p>
    <w:p w14:paraId="25854AB3" w14:textId="058F82A8" w:rsidR="00AD22D9" w:rsidRPr="00D251EE" w:rsidRDefault="00AD22D9" w:rsidP="0012217C">
      <w:pPr>
        <w:pStyle w:val="NO"/>
        <w:numPr>
          <w:ilvl w:val="0"/>
          <w:numId w:val="6"/>
        </w:numPr>
      </w:pPr>
      <w:r w:rsidRPr="00D251EE">
        <w:rPr>
          <w:rFonts w:eastAsiaTheme="minorEastAsia"/>
          <w:lang w:val="en-US" w:eastAsia="zh-CN"/>
        </w:rPr>
        <w:t>U</w:t>
      </w:r>
      <w:r w:rsidRPr="00D251EE">
        <w:rPr>
          <w:rFonts w:eastAsiaTheme="minorEastAsia" w:hint="eastAsia"/>
          <w:lang w:val="en-US" w:eastAsia="zh-CN"/>
        </w:rPr>
        <w:t>ser preferences during UE policy evaluation</w:t>
      </w:r>
      <w:r w:rsidRPr="00D251EE">
        <w:rPr>
          <w:rFonts w:eastAsia="DengXian"/>
          <w:lang w:eastAsia="zh-CN"/>
        </w:rPr>
        <w:t xml:space="preserve"> shall be discussed based on use cases.</w:t>
      </w:r>
    </w:p>
    <w:p w14:paraId="50E74B66" w14:textId="77777777" w:rsidR="00DE07A2" w:rsidRDefault="00DE07A2" w:rsidP="00DE07A2">
      <w:pPr>
        <w:pStyle w:val="CRSeparator"/>
      </w:pPr>
      <w:bookmarkStart w:id="126" w:name="_Hlk220755105"/>
      <w:r w:rsidRPr="00CE4669">
        <w:t>==============</w:t>
      </w:r>
      <w:r>
        <w:t>Next</w:t>
      </w:r>
      <w:r w:rsidRPr="00CE4669">
        <w:t xml:space="preserve"> change</w:t>
      </w:r>
      <w:r>
        <w:t xml:space="preserve"> (all text new) </w:t>
      </w:r>
      <w:r w:rsidRPr="00CE4669">
        <w:t>==============</w:t>
      </w:r>
    </w:p>
    <w:p w14:paraId="54445FB8" w14:textId="4B3E8CE7" w:rsidR="00DE07A2" w:rsidRPr="001D0732" w:rsidRDefault="00DE07A2" w:rsidP="00DE07A2">
      <w:pPr>
        <w:pStyle w:val="Heading3"/>
      </w:pPr>
      <w:r w:rsidRPr="001D0732">
        <w:t>6.</w:t>
      </w:r>
      <w:r>
        <w:t>6</w:t>
      </w:r>
      <w:r w:rsidRPr="001D0732">
        <w:t>.</w:t>
      </w:r>
      <w:r>
        <w:t>7</w:t>
      </w:r>
      <w:r w:rsidRPr="001D0732">
        <w:tab/>
        <w:t xml:space="preserve">Solution </w:t>
      </w:r>
      <w:r w:rsidRPr="003A674D">
        <w:t xml:space="preserve">variant </w:t>
      </w:r>
      <w:r w:rsidRPr="001D0732">
        <w:t>#</w:t>
      </w:r>
      <w:r>
        <w:t>6</w:t>
      </w:r>
      <w:r w:rsidRPr="001D0732">
        <w:t>.</w:t>
      </w:r>
      <w:r>
        <w:t>7</w:t>
      </w:r>
      <w:r w:rsidRPr="001D0732">
        <w:t xml:space="preserve">: </w:t>
      </w:r>
      <w:r w:rsidR="00D7706D">
        <w:t xml:space="preserve">QoS-based </w:t>
      </w:r>
      <w:r w:rsidR="00D7706D" w:rsidRPr="00BD4DB6">
        <w:rPr>
          <w:rFonts w:eastAsia="Times New Roman"/>
          <w:lang w:eastAsia="en-GB"/>
        </w:rPr>
        <w:t>UE policy provisioning and evaluation</w:t>
      </w:r>
    </w:p>
    <w:p w14:paraId="5E19039D" w14:textId="72708BE9" w:rsidR="00DE07A2" w:rsidRPr="001D0732" w:rsidRDefault="00DE07A2" w:rsidP="00DE07A2">
      <w:pPr>
        <w:pStyle w:val="Heading4"/>
      </w:pPr>
      <w:r w:rsidRPr="001D0732">
        <w:t>6.</w:t>
      </w:r>
      <w:r>
        <w:t>6</w:t>
      </w:r>
      <w:r w:rsidRPr="001D0732">
        <w:t>.</w:t>
      </w:r>
      <w:r w:rsidR="00900DCE">
        <w:t>7</w:t>
      </w:r>
      <w:r w:rsidRPr="001D0732">
        <w:t>.0</w:t>
      </w:r>
      <w:r w:rsidRPr="001D0732">
        <w:tab/>
      </w:r>
      <w:r>
        <w:t xml:space="preserve">Topics addressed and </w:t>
      </w:r>
      <w:r w:rsidRPr="001D0732">
        <w:t xml:space="preserve">High-level </w:t>
      </w:r>
      <w:r>
        <w:t>S</w:t>
      </w:r>
      <w:r w:rsidRPr="001D0732">
        <w:t>olution Principles</w:t>
      </w:r>
    </w:p>
    <w:p w14:paraId="00AC7BD9" w14:textId="7D93479E" w:rsidR="00DE07A2" w:rsidRDefault="00DE07A2" w:rsidP="00DE07A2">
      <w:r>
        <w:t>This solution variant addresses KI#6, bullet 1b</w:t>
      </w:r>
      <w:r w:rsidR="00D7706D">
        <w:t>, bullet 2</w:t>
      </w:r>
      <w:r>
        <w:t xml:space="preserve"> and is extracted from Solutions #1</w:t>
      </w:r>
      <w:r w:rsidR="001B50AA">
        <w:t>2</w:t>
      </w:r>
      <w:r>
        <w:t>.</w:t>
      </w:r>
    </w:p>
    <w:p w14:paraId="7417F731" w14:textId="77777777" w:rsidR="00DE07A2" w:rsidRDefault="00DE07A2" w:rsidP="00DE07A2">
      <w:r>
        <w:t xml:space="preserve">Following are the high-level solution principles that are proposed </w:t>
      </w:r>
    </w:p>
    <w:p w14:paraId="173BD35E" w14:textId="77777777" w:rsidR="00A24F29" w:rsidRPr="00327914"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QoS-aware application traffic handling support is enabled by the 6G system using QoS-related information provided by the UE, such that different traffic types (including those from the same application) can be handled with differentiated UE policy outcomes depending on the QoS needs, while avoiding the need to expose explicit application identifiers.</w:t>
      </w:r>
    </w:p>
    <w:p w14:paraId="6D286A07" w14:textId="77777777" w:rsidR="00A24F29" w:rsidRPr="00327914"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UE provision of QoS-related information as input for policy decision is supported by the 6G system, such that the 6G CN (e.g., PCF) can generate QoS-based UE policy considering operator policies</w:t>
      </w:r>
      <w:r>
        <w:rPr>
          <w:rFonts w:eastAsia="Times New Roman"/>
          <w:lang w:eastAsia="en-GB"/>
        </w:rPr>
        <w:t>.</w:t>
      </w:r>
    </w:p>
    <w:p w14:paraId="4278872D" w14:textId="77777777" w:rsidR="00A24F29" w:rsidRPr="00327914"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QoS-based UE policy provisioning (e.g., provisioning of QoS-based URSP rules) is supported by the 6G system, such that the UE can obtain UE policy adapted to QoS-related aspects required for application traffic.</w:t>
      </w:r>
    </w:p>
    <w:p w14:paraId="24E6B446" w14:textId="77777777" w:rsidR="00A24F29" w:rsidRPr="00327914"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 xml:space="preserve">QoS-based UE policy evaluation is supported by the 6G system, such that the UE can evaluate URSP rules based on the QoS requirements of the application traffic and perform subsequent PDU session </w:t>
      </w:r>
      <w:r>
        <w:rPr>
          <w:rFonts w:eastAsia="Times New Roman"/>
          <w:lang w:eastAsia="en-GB"/>
        </w:rPr>
        <w:t xml:space="preserve">related </w:t>
      </w:r>
      <w:r w:rsidRPr="00327914">
        <w:rPr>
          <w:rFonts w:eastAsia="Times New Roman"/>
          <w:lang w:eastAsia="en-GB"/>
        </w:rPr>
        <w:t>procedures according to the evaluation result.</w:t>
      </w:r>
    </w:p>
    <w:p w14:paraId="419E9CA0" w14:textId="77777777" w:rsidR="00A24F29"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UE policy request and provisioning mechanisms are supported by the 6G system, such that the UE can request UE policy information when needed and the 6G CN can provide UE policy to the UE based on operator policies.</w:t>
      </w:r>
    </w:p>
    <w:p w14:paraId="7CEB6CA1" w14:textId="77777777" w:rsidR="00A24F29"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Simplified UE policy management is enabled by the 6G system by allowing QoS-based UE policies, while reducing the need for maintaining per-application specific policies.</w:t>
      </w:r>
    </w:p>
    <w:p w14:paraId="1CA4C489" w14:textId="3C36D3A2" w:rsidR="00DE07A2" w:rsidRDefault="00DE07A2" w:rsidP="00DE07A2">
      <w:pPr>
        <w:pStyle w:val="Heading4"/>
      </w:pPr>
      <w:r w:rsidRPr="001D0732">
        <w:t>6.</w:t>
      </w:r>
      <w:r>
        <w:t>6</w:t>
      </w:r>
      <w:r w:rsidRPr="001D0732">
        <w:t>.</w:t>
      </w:r>
      <w:r w:rsidR="00900DCE">
        <w:t>7</w:t>
      </w:r>
      <w:r w:rsidRPr="001D0732">
        <w:t>.1</w:t>
      </w:r>
      <w:r>
        <w:t xml:space="preserve"> </w:t>
      </w:r>
      <w:r w:rsidRPr="001D0732">
        <w:tab/>
        <w:t>Description</w:t>
      </w:r>
    </w:p>
    <w:p w14:paraId="16E33D90" w14:textId="77777777" w:rsidR="00DC1527" w:rsidRPr="00DC1527" w:rsidRDefault="00DC1527" w:rsidP="00DC1527">
      <w:r w:rsidRPr="00DC1527">
        <w:t>This solution proposes a baseline mechanism to support QoS-aware application traffic handling via UE policy (e.g., URSP) by enabling QoS-based UE policy provisioning and evaluation in the 6G system. The solution aims to enable QoS-aware traffic routing without relying on explicit application identifiers, thereby mitigating potential application information exposure.</w:t>
      </w:r>
    </w:p>
    <w:p w14:paraId="26BD8565" w14:textId="77777777" w:rsidR="00DC1527" w:rsidRPr="00DC1527" w:rsidRDefault="00DC1527" w:rsidP="00DC1527">
      <w:r w:rsidRPr="00DC1527">
        <w:t>The solution enables the UE to provide requested QoS information (e.g., QoS characteristics required for application traffic supported by the UE) and an indication of support for QoS-based UE policy handling during the registration procedure. The 6G CN (e.g., PCF) may use the received information, together with operator policies, to generate QoS-based URSP rules for the UE.</w:t>
      </w:r>
    </w:p>
    <w:p w14:paraId="4FB3437D" w14:textId="77777777" w:rsidR="00DC1527" w:rsidRPr="00DC1527" w:rsidRDefault="00DC1527" w:rsidP="00DC1527">
      <w:r w:rsidRPr="00DC1527">
        <w:t xml:space="preserve">The 6G CN provides UE policy including the QoS-based URSP rules to the UE via the UE policy provisioning procedure and the registration procedure. When application traffic occurs, the UE determines QoS requirements of the traffic and evaluates URSP rules including the provisioned QoS-based URSP rules. Based on the result of URSP rule </w:t>
      </w:r>
      <w:r w:rsidRPr="00DC1527">
        <w:lastRenderedPageBreak/>
        <w:t>evaluation, the UE performs subsequent PDU Session procedures. Depending on the traffic characteristics, different URSP rules may be applied for different traffic types, including multiple traffic types generated by the same application (e.g., video traffic and intent-related data traffic from an AI assistance application).</w:t>
      </w:r>
    </w:p>
    <w:p w14:paraId="634E80D6" w14:textId="2913F904" w:rsidR="00DE07A2" w:rsidRDefault="00DE07A2" w:rsidP="00DE07A2">
      <w:pPr>
        <w:pStyle w:val="Heading4"/>
      </w:pPr>
      <w:r w:rsidRPr="001D0732">
        <w:t>6.</w:t>
      </w:r>
      <w:r>
        <w:t>6</w:t>
      </w:r>
      <w:r w:rsidRPr="001D0732">
        <w:t>.</w:t>
      </w:r>
      <w:r w:rsidR="00900DCE">
        <w:t>7</w:t>
      </w:r>
      <w:r w:rsidRPr="001D0732">
        <w:t>.2</w:t>
      </w:r>
      <w:r w:rsidRPr="001D0732">
        <w:tab/>
        <w:t>Procedures</w:t>
      </w:r>
    </w:p>
    <w:p w14:paraId="55B18BCD" w14:textId="32EF89AC" w:rsidR="00DE07A2" w:rsidRDefault="00DE07A2" w:rsidP="00DE07A2">
      <w:pPr>
        <w:pStyle w:val="Heading4"/>
      </w:pPr>
      <w:r w:rsidRPr="001D0732">
        <w:rPr>
          <w:lang w:eastAsia="zh-CN"/>
        </w:rPr>
        <w:t>6.</w:t>
      </w:r>
      <w:r>
        <w:rPr>
          <w:lang w:eastAsia="zh-CN"/>
        </w:rPr>
        <w:t>6</w:t>
      </w:r>
      <w:r w:rsidRPr="001D0732">
        <w:rPr>
          <w:lang w:eastAsia="zh-CN"/>
        </w:rPr>
        <w:t>.</w:t>
      </w:r>
      <w:r w:rsidR="00900DCE">
        <w:rPr>
          <w:lang w:eastAsia="zh-CN"/>
        </w:rPr>
        <w:t>7</w:t>
      </w:r>
      <w:r w:rsidRPr="001D0732">
        <w:rPr>
          <w:lang w:eastAsia="zh-CN"/>
        </w:rPr>
        <w:t>.3</w:t>
      </w:r>
      <w:r w:rsidRPr="001D0732">
        <w:rPr>
          <w:lang w:eastAsia="zh-CN"/>
        </w:rPr>
        <w:tab/>
      </w:r>
      <w:r w:rsidRPr="001D0732">
        <w:t>Services, Entities and Interfaces</w:t>
      </w:r>
    </w:p>
    <w:p w14:paraId="174D0D32" w14:textId="3E9ACF89" w:rsidR="00DE07A2" w:rsidRDefault="00DE07A2" w:rsidP="00DE07A2">
      <w:pPr>
        <w:pStyle w:val="Heading4"/>
      </w:pPr>
      <w:r>
        <w:t>6.6.</w:t>
      </w:r>
      <w:r w:rsidR="00900DCE">
        <w:t>7</w:t>
      </w:r>
      <w:r>
        <w:t>.4</w:t>
      </w:r>
      <w:r>
        <w:tab/>
        <w:t>Issues</w:t>
      </w:r>
    </w:p>
    <w:p w14:paraId="41D9F035" w14:textId="77777777" w:rsidR="006F5098" w:rsidRDefault="006F5098" w:rsidP="0012217C">
      <w:pPr>
        <w:pStyle w:val="B1"/>
        <w:numPr>
          <w:ilvl w:val="0"/>
          <w:numId w:val="10"/>
        </w:numPr>
        <w:overflowPunct w:val="0"/>
        <w:autoSpaceDE w:val="0"/>
        <w:autoSpaceDN w:val="0"/>
        <w:adjustRightInd w:val="0"/>
        <w:textAlignment w:val="baseline"/>
        <w:rPr>
          <w:rFonts w:eastAsia="Times New Roman"/>
          <w:lang w:eastAsia="en-GB"/>
        </w:rPr>
      </w:pPr>
      <w:r w:rsidRPr="002C64CC">
        <w:rPr>
          <w:rFonts w:eastAsia="Times New Roman"/>
          <w:lang w:eastAsia="en-GB"/>
        </w:rPr>
        <w:t xml:space="preserve">The solution can be aligned with </w:t>
      </w:r>
      <w:r>
        <w:rPr>
          <w:rFonts w:eastAsia="Times New Roman"/>
          <w:lang w:eastAsia="en-GB"/>
        </w:rPr>
        <w:t>KI#5 - QoS</w:t>
      </w:r>
      <w:r w:rsidRPr="002C64CC">
        <w:rPr>
          <w:rFonts w:eastAsia="Times New Roman"/>
          <w:lang w:eastAsia="en-GB"/>
        </w:rPr>
        <w:t xml:space="preserve"> when needed.</w:t>
      </w:r>
    </w:p>
    <w:p w14:paraId="4D188135" w14:textId="4602E9A0" w:rsidR="00900DCE" w:rsidRDefault="00900DCE" w:rsidP="0012217C">
      <w:pPr>
        <w:pStyle w:val="B1"/>
        <w:numPr>
          <w:ilvl w:val="0"/>
          <w:numId w:val="10"/>
        </w:numPr>
        <w:overflowPunct w:val="0"/>
        <w:autoSpaceDE w:val="0"/>
        <w:autoSpaceDN w:val="0"/>
        <w:adjustRightInd w:val="0"/>
        <w:textAlignment w:val="baseline"/>
        <w:rPr>
          <w:rFonts w:eastAsia="Times New Roman"/>
          <w:lang w:eastAsia="en-GB"/>
        </w:rPr>
      </w:pPr>
      <w:r>
        <w:rPr>
          <w:rFonts w:eastAsia="Times New Roman"/>
          <w:lang w:eastAsia="en-GB"/>
        </w:rPr>
        <w:t>Bullet 2, user preferences aspect seems not included in the proposal while indicated</w:t>
      </w:r>
      <w:r w:rsidR="00B73161">
        <w:rPr>
          <w:rFonts w:eastAsia="Times New Roman"/>
          <w:lang w:eastAsia="en-GB"/>
        </w:rPr>
        <w:t xml:space="preserve"> as scope of the solution.</w:t>
      </w:r>
    </w:p>
    <w:bookmarkEnd w:id="126"/>
    <w:p w14:paraId="2CF7A43E" w14:textId="1261574E" w:rsidR="00735C06" w:rsidRDefault="00735C06" w:rsidP="00735C06">
      <w:pPr>
        <w:pStyle w:val="CRSeparator"/>
      </w:pPr>
      <w:r w:rsidRPr="00CE4669">
        <w:t>==============</w:t>
      </w:r>
      <w:r>
        <w:t>Next</w:t>
      </w:r>
      <w:r w:rsidRPr="00CE4669">
        <w:t xml:space="preserve"> change</w:t>
      </w:r>
      <w:r>
        <w:t xml:space="preserve"> (all text new) </w:t>
      </w:r>
      <w:r w:rsidRPr="00CE4669">
        <w:t>==============</w:t>
      </w:r>
    </w:p>
    <w:p w14:paraId="5AE13BD8" w14:textId="77777777" w:rsidR="000C3446" w:rsidRPr="001D0732" w:rsidRDefault="00735C06" w:rsidP="000C3446">
      <w:pPr>
        <w:pStyle w:val="Heading3"/>
      </w:pPr>
      <w:r w:rsidRPr="001D0732">
        <w:t>6.</w:t>
      </w:r>
      <w:r>
        <w:t>6</w:t>
      </w:r>
      <w:r w:rsidRPr="001D0732">
        <w:t>.</w:t>
      </w:r>
      <w:r>
        <w:t>8</w:t>
      </w:r>
      <w:r w:rsidRPr="001D0732">
        <w:tab/>
        <w:t xml:space="preserve">Solution </w:t>
      </w:r>
      <w:r w:rsidRPr="003A674D">
        <w:t xml:space="preserve">variant </w:t>
      </w:r>
      <w:r w:rsidRPr="001D0732">
        <w:t>#</w:t>
      </w:r>
      <w:r>
        <w:t>6</w:t>
      </w:r>
      <w:r w:rsidRPr="001D0732">
        <w:t>.</w:t>
      </w:r>
      <w:r>
        <w:t>8</w:t>
      </w:r>
      <w:r w:rsidRPr="001D0732">
        <w:t xml:space="preserve">: </w:t>
      </w:r>
      <w:r w:rsidR="000C3446" w:rsidRPr="00E366CF">
        <w:t>Support of multiple connectivity profiles and related URSPs and network policies</w:t>
      </w:r>
    </w:p>
    <w:p w14:paraId="35BA6ABB" w14:textId="6C994DB1" w:rsidR="00735C06" w:rsidRPr="001D0732" w:rsidRDefault="00735C06" w:rsidP="00735C06">
      <w:pPr>
        <w:pStyle w:val="Heading4"/>
      </w:pPr>
      <w:r w:rsidRPr="001D0732">
        <w:t>6.</w:t>
      </w:r>
      <w:r>
        <w:t>6</w:t>
      </w:r>
      <w:r w:rsidRPr="001D0732">
        <w:t>.</w:t>
      </w:r>
      <w:r>
        <w:t>8</w:t>
      </w:r>
      <w:r w:rsidRPr="001D0732">
        <w:t>.0</w:t>
      </w:r>
      <w:r w:rsidRPr="001D0732">
        <w:tab/>
      </w:r>
      <w:r>
        <w:t xml:space="preserve">Topics addressed and </w:t>
      </w:r>
      <w:r w:rsidRPr="001D0732">
        <w:t xml:space="preserve">High-level </w:t>
      </w:r>
      <w:r>
        <w:t>S</w:t>
      </w:r>
      <w:r w:rsidRPr="001D0732">
        <w:t>olution Principles</w:t>
      </w:r>
    </w:p>
    <w:p w14:paraId="4B9D5E8D" w14:textId="39C9FC28" w:rsidR="00735C06" w:rsidRDefault="00735C06" w:rsidP="00735C06">
      <w:r>
        <w:t>This solution variant addresses KI#6, bullet 2 and is extracted from Solutions #1</w:t>
      </w:r>
      <w:r w:rsidR="00D62ED9">
        <w:t>3</w:t>
      </w:r>
      <w:r>
        <w:t>.</w:t>
      </w:r>
    </w:p>
    <w:p w14:paraId="6F412029" w14:textId="77777777" w:rsidR="00735C06" w:rsidRDefault="00735C06" w:rsidP="00735C06">
      <w:r>
        <w:t xml:space="preserve">Following are the high-level solution principles that are proposed </w:t>
      </w:r>
    </w:p>
    <w:p w14:paraId="311BEA7A" w14:textId="066D245C" w:rsidR="00AC4D84" w:rsidRPr="00AC4D84" w:rsidRDefault="00AC4D84" w:rsidP="00AC4D84">
      <w:pPr>
        <w:keepNext/>
        <w:keepLines/>
        <w:spacing w:before="60"/>
        <w:jc w:val="center"/>
        <w:rPr>
          <w:rFonts w:ascii="Arial" w:eastAsia="Malgun Gothic" w:hAnsi="Arial"/>
          <w:b/>
          <w:lang w:val="x-none"/>
        </w:rPr>
      </w:pPr>
    </w:p>
    <w:tbl>
      <w:tblPr>
        <w:tblStyle w:val="TableGrid"/>
        <w:tblW w:w="0" w:type="auto"/>
        <w:tblLook w:val="04A0" w:firstRow="1" w:lastRow="0" w:firstColumn="1" w:lastColumn="0" w:noHBand="0" w:noVBand="1"/>
      </w:tblPr>
      <w:tblGrid>
        <w:gridCol w:w="4673"/>
        <w:gridCol w:w="4956"/>
      </w:tblGrid>
      <w:tr w:rsidR="00AC4D84" w:rsidRPr="00AC4D84" w14:paraId="6CAB9EE4" w14:textId="77777777" w:rsidTr="00BA24CD">
        <w:tc>
          <w:tcPr>
            <w:tcW w:w="4673" w:type="dxa"/>
          </w:tcPr>
          <w:p w14:paraId="16FF0571" w14:textId="77777777" w:rsidR="00AC4D84" w:rsidRPr="00AC4D84" w:rsidRDefault="00AC4D84" w:rsidP="00AC4D84">
            <w:pPr>
              <w:keepNext/>
              <w:keepLines/>
              <w:spacing w:after="0"/>
              <w:jc w:val="center"/>
              <w:rPr>
                <w:rFonts w:ascii="Arial" w:hAnsi="Arial"/>
                <w:b/>
                <w:sz w:val="16"/>
                <w:szCs w:val="16"/>
                <w:lang w:val="x-none"/>
              </w:rPr>
            </w:pPr>
            <w:r w:rsidRPr="00AC4D84">
              <w:rPr>
                <w:rFonts w:ascii="Arial" w:hAnsi="Arial"/>
                <w:b/>
                <w:sz w:val="16"/>
                <w:szCs w:val="16"/>
                <w:lang w:val="x-none"/>
              </w:rPr>
              <w:t>Principle</w:t>
            </w:r>
          </w:p>
        </w:tc>
        <w:tc>
          <w:tcPr>
            <w:tcW w:w="4956" w:type="dxa"/>
          </w:tcPr>
          <w:p w14:paraId="50807F97" w14:textId="77777777" w:rsidR="00AC4D84" w:rsidRPr="00AC4D84" w:rsidRDefault="00AC4D84" w:rsidP="00AC4D84">
            <w:pPr>
              <w:keepNext/>
              <w:keepLines/>
              <w:spacing w:after="0"/>
              <w:jc w:val="center"/>
              <w:rPr>
                <w:rFonts w:ascii="Arial" w:hAnsi="Arial"/>
                <w:b/>
                <w:sz w:val="16"/>
                <w:szCs w:val="16"/>
                <w:lang w:val="x-none"/>
              </w:rPr>
            </w:pPr>
            <w:r w:rsidRPr="00AC4D84">
              <w:rPr>
                <w:rFonts w:ascii="Arial" w:hAnsi="Arial"/>
                <w:b/>
                <w:sz w:val="16"/>
                <w:szCs w:val="16"/>
                <w:lang w:val="x-none"/>
              </w:rPr>
              <w:t>Rationale</w:t>
            </w:r>
          </w:p>
        </w:tc>
      </w:tr>
      <w:tr w:rsidR="00AC4D84" w:rsidRPr="00AC4D84" w14:paraId="6ABCF4B3" w14:textId="77777777" w:rsidTr="00BA24CD">
        <w:tc>
          <w:tcPr>
            <w:tcW w:w="4673" w:type="dxa"/>
          </w:tcPr>
          <w:p w14:paraId="0EFB8545"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1.</w:t>
            </w:r>
            <w:r w:rsidRPr="00AC4D84">
              <w:rPr>
                <w:rFonts w:ascii="Arial" w:hAnsi="Arial"/>
                <w:sz w:val="16"/>
                <w:szCs w:val="16"/>
                <w:lang w:val="x-none"/>
              </w:rPr>
              <w:tab/>
              <w:t>The 6G system enables the ability to provision multiple user selectable connectivity profiles. A connectivity profile is associated to a set of URSP rules (URSP set) which can be activated based on input from user (e.g. based on the user selection of a connectivity profile) or based on evaluation of local operating conditions at the UE (e.g. based on the activation of a  low power mode).</w:t>
            </w:r>
          </w:p>
          <w:p w14:paraId="62346608" w14:textId="77777777" w:rsidR="00AC4D84" w:rsidRPr="00AC4D84" w:rsidRDefault="00AC4D84" w:rsidP="00AC4D84">
            <w:pPr>
              <w:keepNext/>
              <w:keepLines/>
              <w:spacing w:after="0"/>
              <w:jc w:val="both"/>
              <w:rPr>
                <w:rFonts w:ascii="Arial" w:hAnsi="Arial"/>
                <w:sz w:val="16"/>
                <w:szCs w:val="16"/>
                <w:lang w:val="x-none"/>
              </w:rPr>
            </w:pPr>
          </w:p>
        </w:tc>
        <w:tc>
          <w:tcPr>
            <w:tcW w:w="4956" w:type="dxa"/>
          </w:tcPr>
          <w:p w14:paraId="0F3B2311"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In 5G the UP connection is selected based on TD provided to URSP rules by an app. Apps run on the HLOS and whether a user is selecting to be in one connectivity profile or not is not visible in the App itself. Hence the switching from one profile to another, if at all available, is an HLOS feature and not defined in the standards and outside the control of operators, hence operators cannot monetize or control this. The intention is to ensure operators can provide an operator controlled set of connectivity profiles as a monetizable service to subscribers. The way to do this is via subscribed connectivity profiles that map to URSP sets.</w:t>
            </w:r>
          </w:p>
        </w:tc>
      </w:tr>
      <w:tr w:rsidR="00AC4D84" w:rsidRPr="00AC4D84" w14:paraId="6FE3DE50" w14:textId="77777777" w:rsidTr="00BA24CD">
        <w:tc>
          <w:tcPr>
            <w:tcW w:w="4673" w:type="dxa"/>
          </w:tcPr>
          <w:p w14:paraId="6E0479B3"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2.</w:t>
            </w:r>
            <w:r w:rsidRPr="00AC4D84">
              <w:rPr>
                <w:rFonts w:ascii="Arial" w:hAnsi="Arial"/>
                <w:sz w:val="16"/>
                <w:szCs w:val="16"/>
                <w:lang w:val="x-none"/>
              </w:rPr>
              <w:tab/>
              <w:t>A subscriber can subscribe to one or more connectivity profiles mapped to a respective URSP set.</w:t>
            </w:r>
          </w:p>
        </w:tc>
        <w:tc>
          <w:tcPr>
            <w:tcW w:w="4956" w:type="dxa"/>
          </w:tcPr>
          <w:p w14:paraId="3CBDBFD7"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To ensure that a per UE monetizable service exists, the existence of one or more connectivity profiles must be linked to subscription as part of the service contract. E.g  a corporation can allow its subscribers to have a corporate and a personal profile. A public safety agency can allow an on duty and an off duty profile. Operators can define subscriptions which provide different network services tailored to each subscribed profile.</w:t>
            </w:r>
          </w:p>
          <w:p w14:paraId="56755FAA" w14:textId="77777777" w:rsidR="00AC4D84" w:rsidRPr="00AC4D84" w:rsidRDefault="00AC4D84" w:rsidP="00AC4D84">
            <w:pPr>
              <w:keepNext/>
              <w:keepLines/>
              <w:spacing w:after="0"/>
              <w:jc w:val="both"/>
              <w:rPr>
                <w:rFonts w:ascii="Arial" w:hAnsi="Arial"/>
                <w:sz w:val="16"/>
                <w:szCs w:val="16"/>
                <w:lang w:val="x-none"/>
              </w:rPr>
            </w:pPr>
          </w:p>
        </w:tc>
      </w:tr>
      <w:tr w:rsidR="00AC4D84" w:rsidRPr="00AC4D84" w14:paraId="354B2182" w14:textId="77777777" w:rsidTr="00BA24CD">
        <w:tc>
          <w:tcPr>
            <w:tcW w:w="4673" w:type="dxa"/>
          </w:tcPr>
          <w:p w14:paraId="13D48FF0"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3.</w:t>
            </w:r>
            <w:r w:rsidRPr="00AC4D84">
              <w:rPr>
                <w:rFonts w:ascii="Arial" w:hAnsi="Arial"/>
                <w:sz w:val="16"/>
                <w:szCs w:val="16"/>
                <w:lang w:val="x-none"/>
              </w:rPr>
              <w:tab/>
              <w:t>The PCF of the HPLMN can configure a UE with one or more URSP sets depending on the UE subscription. Each URSP set may be associated with a URSP set ID and each URSP set ID can be associated with a human readable text (or e.g. a pointer to downloadable icons or graphics or HTML files for display on device menu/service status) that the UE can display in a connectivity profile menu. The end user can select a connectivity profile e.g. as part of a menu in the UE and this maps to an operating condition associated with a URSP set ID.</w:t>
            </w:r>
          </w:p>
          <w:p w14:paraId="5CA29AD1" w14:textId="77777777" w:rsidR="00AC4D84" w:rsidRPr="00AC4D84" w:rsidRDefault="00AC4D84" w:rsidP="00AC4D84">
            <w:pPr>
              <w:keepNext/>
              <w:keepLines/>
              <w:spacing w:after="0"/>
              <w:jc w:val="both"/>
              <w:rPr>
                <w:rFonts w:ascii="Arial" w:hAnsi="Arial"/>
                <w:sz w:val="16"/>
                <w:szCs w:val="16"/>
                <w:lang w:val="x-none"/>
              </w:rPr>
            </w:pPr>
          </w:p>
        </w:tc>
        <w:tc>
          <w:tcPr>
            <w:tcW w:w="4956" w:type="dxa"/>
          </w:tcPr>
          <w:p w14:paraId="651A1958"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If a subscriber can use more than one URSP set, it should be possible for a human to select the connectivity profile that applies based on current needs (e.g. on duty/off duty, Enterprise/Personal, Green/Performance). Each connectivity profile maps to a URSP set ID.</w:t>
            </w:r>
          </w:p>
        </w:tc>
      </w:tr>
      <w:tr w:rsidR="00AC4D84" w:rsidRPr="00AC4D84" w14:paraId="200ED4F2" w14:textId="77777777" w:rsidTr="00BA24CD">
        <w:tc>
          <w:tcPr>
            <w:tcW w:w="4673" w:type="dxa"/>
          </w:tcPr>
          <w:p w14:paraId="1E513838"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4.</w:t>
            </w:r>
            <w:r w:rsidRPr="00AC4D84">
              <w:rPr>
                <w:rFonts w:ascii="Arial" w:hAnsi="Arial"/>
                <w:sz w:val="16"/>
                <w:szCs w:val="16"/>
                <w:lang w:val="x-none"/>
              </w:rPr>
              <w:tab/>
              <w:t xml:space="preserve">Applications indicate the same TD irrespective of the connectivity profile (i.e. the existence of different connectivity profiles is transparent to applications). </w:t>
            </w:r>
          </w:p>
        </w:tc>
        <w:tc>
          <w:tcPr>
            <w:tcW w:w="4956" w:type="dxa"/>
          </w:tcPr>
          <w:p w14:paraId="2CE67477"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Application developers should not be required to produce code to enable the support of multiple connectivity profiles, which is a network service. The HLOS also should not be required to write specialized code, other than the ability to enable users to select a connectivity profile based on received human readable information.</w:t>
            </w:r>
          </w:p>
        </w:tc>
      </w:tr>
      <w:tr w:rsidR="00AC4D84" w:rsidRPr="00AC4D84" w14:paraId="2DA7402C" w14:textId="77777777" w:rsidTr="00BA24CD">
        <w:tc>
          <w:tcPr>
            <w:tcW w:w="4673" w:type="dxa"/>
          </w:tcPr>
          <w:p w14:paraId="740C07FA"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5.</w:t>
            </w:r>
            <w:r w:rsidRPr="00AC4D84">
              <w:rPr>
                <w:rFonts w:ascii="Arial" w:hAnsi="Arial"/>
                <w:sz w:val="16"/>
                <w:szCs w:val="16"/>
                <w:lang w:val="x-none"/>
              </w:rPr>
              <w:tab/>
              <w:t>The UE includes the URSP Set ID in the PDU session establishment/modification messages in order to ensure that any SM Policies specific for the connectivity profile can be applied.</w:t>
            </w:r>
          </w:p>
        </w:tc>
        <w:tc>
          <w:tcPr>
            <w:tcW w:w="4956" w:type="dxa"/>
          </w:tcPr>
          <w:p w14:paraId="0C9AE747"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E.g. a different session data rate limitation or QoS policies may apply per connectivity profile.</w:t>
            </w:r>
          </w:p>
        </w:tc>
      </w:tr>
      <w:tr w:rsidR="00AC4D84" w:rsidRPr="00AC4D84" w14:paraId="64BDA945" w14:textId="77777777" w:rsidTr="00BA24CD">
        <w:tc>
          <w:tcPr>
            <w:tcW w:w="4673" w:type="dxa"/>
          </w:tcPr>
          <w:p w14:paraId="0455A65D"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6.</w:t>
            </w:r>
            <w:r w:rsidRPr="00AC4D84">
              <w:rPr>
                <w:rFonts w:ascii="Arial" w:hAnsi="Arial"/>
                <w:sz w:val="16"/>
                <w:szCs w:val="16"/>
                <w:lang w:val="x-none"/>
              </w:rPr>
              <w:tab/>
              <w:t>The UE includes the URSP Set ID in registration messages in order to ensure that any AM Policies specific for the connectivity profile can be applied.</w:t>
            </w:r>
          </w:p>
        </w:tc>
        <w:tc>
          <w:tcPr>
            <w:tcW w:w="4956" w:type="dxa"/>
          </w:tcPr>
          <w:p w14:paraId="64DBF11C"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E.g. a different UE data rate limitation or other per UE / slice policies may apply for different connectivity profiles.</w:t>
            </w:r>
          </w:p>
        </w:tc>
      </w:tr>
      <w:tr w:rsidR="00AC4D84" w:rsidRPr="00AC4D84" w14:paraId="7A948CA8" w14:textId="77777777" w:rsidTr="00BA24CD">
        <w:tc>
          <w:tcPr>
            <w:tcW w:w="4673" w:type="dxa"/>
          </w:tcPr>
          <w:p w14:paraId="5B139DB2"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7. A default URSP set indication is provided if the operator wants to indicate to the UE the default URSP set ID/connectivity profile in absence of user input, based on the subscription.</w:t>
            </w:r>
          </w:p>
        </w:tc>
        <w:tc>
          <w:tcPr>
            <w:tcW w:w="4956" w:type="dxa"/>
          </w:tcPr>
          <w:p w14:paraId="1A95A981"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It cannot be assumed the user input is provided at once upon power on, and also the operator may want to apply a default connectivity behaviour that applies unless the user chooses differently.</w:t>
            </w:r>
          </w:p>
        </w:tc>
      </w:tr>
    </w:tbl>
    <w:p w14:paraId="2FE4FE38" w14:textId="289E8F5E" w:rsidR="00AC4D84" w:rsidRPr="00AC4D84" w:rsidRDefault="00AC4D84" w:rsidP="00AC4D84">
      <w:pPr>
        <w:ind w:left="568" w:hanging="284"/>
        <w:jc w:val="center"/>
        <w:rPr>
          <w:rFonts w:eastAsia="Malgun Gothic"/>
          <w:lang w:val="x-none"/>
        </w:rPr>
      </w:pPr>
      <w:r w:rsidRPr="00AC4D84">
        <w:rPr>
          <w:rFonts w:ascii="Arial" w:eastAsia="Malgun Gothic" w:hAnsi="Arial"/>
          <w:b/>
          <w:lang w:val="x-none"/>
        </w:rPr>
        <w:t>Table 6.6.</w:t>
      </w:r>
      <w:r w:rsidR="001574F5">
        <w:rPr>
          <w:rFonts w:ascii="Arial" w:eastAsia="Malgun Gothic" w:hAnsi="Arial"/>
          <w:b/>
          <w:lang w:val="x-none"/>
        </w:rPr>
        <w:t>8</w:t>
      </w:r>
      <w:r w:rsidRPr="00AC4D84">
        <w:rPr>
          <w:rFonts w:ascii="Arial" w:eastAsia="Malgun Gothic" w:hAnsi="Arial"/>
          <w:b/>
          <w:lang w:val="x-none"/>
        </w:rPr>
        <w:t>.1-1 – Solution Principles and related rationale.</w:t>
      </w:r>
    </w:p>
    <w:p w14:paraId="378C3E74" w14:textId="3ABEB33C" w:rsidR="00735C06" w:rsidRDefault="00735C06" w:rsidP="00735C06">
      <w:pPr>
        <w:pStyle w:val="Heading4"/>
      </w:pPr>
      <w:r w:rsidRPr="001D0732">
        <w:t>6.</w:t>
      </w:r>
      <w:r>
        <w:t>6</w:t>
      </w:r>
      <w:r w:rsidRPr="001D0732">
        <w:t>.</w:t>
      </w:r>
      <w:r>
        <w:t>8</w:t>
      </w:r>
      <w:r w:rsidRPr="001D0732">
        <w:t>.1</w:t>
      </w:r>
      <w:r>
        <w:t xml:space="preserve"> </w:t>
      </w:r>
      <w:r w:rsidRPr="001D0732">
        <w:tab/>
        <w:t>Description</w:t>
      </w:r>
    </w:p>
    <w:p w14:paraId="4430431A" w14:textId="77777777" w:rsidR="006F687B" w:rsidRPr="006F687B" w:rsidRDefault="006F687B" w:rsidP="006F687B">
      <w:pPr>
        <w:jc w:val="both"/>
        <w:rPr>
          <w:rFonts w:eastAsia="Malgun Gothic"/>
        </w:rPr>
      </w:pPr>
      <w:r w:rsidRPr="006F687B">
        <w:rPr>
          <w:rFonts w:eastAsia="Malgun Gothic"/>
        </w:rPr>
        <w:t>The proposed solution is largely the replica of the URSP based framework; with the exception the system allows a URSP sets per connectivity profile to be provisioned, and that the UE signals in SM and RM message the current connectivity profile e.g. by means of indication of the currently active associated URSP set (by means of a URSP set ID), in order to condition the network policies that apply to the connectivity profile. How URSPs are provisioned in 6G is not in scope of this solution (e.g. whether there is a change compared to 5GS is to be part of other solutions directly addressing the UE policy provisioning mechanism in 6G).</w:t>
      </w:r>
    </w:p>
    <w:p w14:paraId="0A8B079A" w14:textId="77777777" w:rsidR="006F687B" w:rsidRPr="006F687B" w:rsidRDefault="006F687B" w:rsidP="006F687B">
      <w:pPr>
        <w:jc w:val="both"/>
        <w:rPr>
          <w:rFonts w:eastAsia="Malgun Gothic"/>
        </w:rPr>
      </w:pPr>
      <w:r w:rsidRPr="006F687B">
        <w:rPr>
          <w:rFonts w:eastAsia="Malgun Gothic"/>
        </w:rPr>
        <w:t>The UE is configured with one or more UE Route Selection Policies (URSP) sets. If more than one URSP set is configured, A URSP Set Identifier is associated with each URSP set. Each URSP set can be associated with a human readable label. An indication of which URSP set is the default URSP set may also be configured, which is used if the user is not providing input or the UE cannot determine which URSP set to use based on local conditions.</w:t>
      </w:r>
    </w:p>
    <w:p w14:paraId="12AF598B" w14:textId="77777777" w:rsidR="006F687B" w:rsidRPr="006F687B" w:rsidRDefault="006F687B" w:rsidP="006F687B">
      <w:pPr>
        <w:jc w:val="both"/>
        <w:rPr>
          <w:rFonts w:eastAsia="Malgun Gothic"/>
        </w:rPr>
      </w:pPr>
      <w:r w:rsidRPr="006F687B">
        <w:rPr>
          <w:rFonts w:eastAsia="Malgun Gothic"/>
        </w:rPr>
        <w:t xml:space="preserve">The URSP set to be used is selected based on local operational criteria (e.g. based on generally available device settings, e.g. low power mode). This could drive the definition of standardized URSP set IDs that are linked to local operating conditions in devices. An operational criterion can also be determined by the selection of the connectivity profile by a user of the device. The selection of the connectivity profile supported by the HPLMN is possible by e.g. indicating in human readable fashion (e.g. text, link to downloadable icons which the device can display in a menu) the possible connectivity profiles the user can possibly select, each mapping to a URSP Set identified by URSP Set ID. In other words. to enable selection of one among a set of different connectivity profiles each associated to a URSP set in the subscription by a user, a human readable label each corresponding to a connectivity profile in the subscription can be provided to the </w:t>
      </w:r>
      <w:r w:rsidRPr="006F687B">
        <w:rPr>
          <w:rFonts w:eastAsia="Malgun Gothic"/>
        </w:rPr>
        <w:lastRenderedPageBreak/>
        <w:t>UE together with the URSP set ID for each URSP set in the subscription mapping to each connectivity profile in the subscription. Each human readable label is associated to an option in a connectivity profiles menu selectable by the end user of the device (i.e. the label pointing to the connectivity profile is user selectable in the UE user interface). The different profiles correspond to different operating conditions that are conditioned by the selection (e.g. On duty Profile, off duty profile, Energy saving profile, Enterprise profile Personal profile). Figure 6.6.Y.1-1 provides a high level view of the information flow implied by this solution.</w:t>
      </w:r>
    </w:p>
    <w:p w14:paraId="6C0ADE9E" w14:textId="77777777" w:rsidR="006F687B" w:rsidRPr="006F687B" w:rsidRDefault="006F687B" w:rsidP="006F687B">
      <w:pPr>
        <w:jc w:val="both"/>
        <w:rPr>
          <w:rFonts w:eastAsia="Malgun Gothic"/>
        </w:rPr>
      </w:pPr>
      <w:r w:rsidRPr="006F687B">
        <w:rPr>
          <w:rFonts w:eastAsia="Malgun Gothic"/>
        </w:rPr>
        <w:t>Subscription data e.g. for SM or MM policies may be organized per SUPI+URSP Set ID if more than one URSP set is present in subscription, so that different policies can be selected depending on the current connectivity profile.</w:t>
      </w:r>
    </w:p>
    <w:p w14:paraId="780B4B48" w14:textId="77777777" w:rsidR="006F687B" w:rsidRPr="006F687B" w:rsidRDefault="006F687B" w:rsidP="006F687B">
      <w:pPr>
        <w:jc w:val="both"/>
        <w:rPr>
          <w:rFonts w:eastAsia="Malgun Gothic"/>
        </w:rPr>
      </w:pPr>
      <w:r w:rsidRPr="006F687B">
        <w:rPr>
          <w:rFonts w:eastAsia="Malgun Gothic"/>
        </w:rPr>
        <w:t>If more than one URSP set is provided, each URSP set may contain different URSP rules e.g. due to different RSD and different TD, but it is possible also that (some) TDs and RSDs are shared among URSP sets. Differentiation among connectivity profiles sharing the same RSD for same TD can occur by applying different SM or MM policies, different precedence in RSDs etc. The match-all rules may differ for different URSP sets, also.</w:t>
      </w:r>
    </w:p>
    <w:p w14:paraId="6453FAF8" w14:textId="77777777" w:rsidR="006F687B" w:rsidRPr="006F687B" w:rsidRDefault="006F687B" w:rsidP="006F687B">
      <w:pPr>
        <w:jc w:val="both"/>
        <w:rPr>
          <w:rFonts w:eastAsia="Malgun Gothic"/>
        </w:rPr>
      </w:pPr>
      <w:r w:rsidRPr="006F687B">
        <w:rPr>
          <w:rFonts w:eastAsia="Malgun Gothic"/>
        </w:rPr>
        <w:t xml:space="preserve">The UE immediately re-evaluates URSPs in a URSP set when the URSP set is updated </w:t>
      </w:r>
    </w:p>
    <w:p w14:paraId="04CFF901" w14:textId="77777777" w:rsidR="006F687B" w:rsidRPr="006F687B" w:rsidRDefault="006F687B" w:rsidP="006F687B">
      <w:pPr>
        <w:jc w:val="both"/>
        <w:rPr>
          <w:rFonts w:eastAsia="Malgun Gothic"/>
        </w:rPr>
      </w:pPr>
      <w:r w:rsidRPr="006F687B">
        <w:rPr>
          <w:rFonts w:eastAsia="Malgun Gothic"/>
        </w:rPr>
        <w:t xml:space="preserve">Once the RSD of the URSP set is selected for the matched TD, the PDU session can be established if it is not yet established, and traffic can use the PDU session. </w:t>
      </w:r>
    </w:p>
    <w:p w14:paraId="399046F9" w14:textId="77777777" w:rsidR="006F687B" w:rsidRPr="006F687B" w:rsidRDefault="006F687B" w:rsidP="006F687B">
      <w:pPr>
        <w:jc w:val="both"/>
        <w:rPr>
          <w:rFonts w:eastAsia="Malgun Gothic"/>
        </w:rPr>
      </w:pPr>
      <w:r w:rsidRPr="006F687B">
        <w:rPr>
          <w:rFonts w:eastAsia="Malgun Gothic"/>
        </w:rPr>
        <w:t>The UE indicates in registration and the PDU session establishment the URSP set ID in use which could be used e.g. for charging purposes or by the PCF (e.g. AM policies and SM policies could be dependent on the URSP Set ID received). The current URSP set ID needs to be provided to the RM and SM modules (see figure 6.6.Y.1-1, which shows the user input is optional component as the current operating condition may also be determined based on local UE logic). If a different RSD is selected for the same TDs when changing URSP set, the old PDU session for the old RSD is torn down.</w:t>
      </w:r>
    </w:p>
    <w:p w14:paraId="6EFF8D5B" w14:textId="1505D126" w:rsidR="006F687B" w:rsidRPr="006F687B" w:rsidRDefault="00744EA2" w:rsidP="006F687B">
      <w:pPr>
        <w:jc w:val="center"/>
        <w:rPr>
          <w:rFonts w:eastAsia="Malgun Gothic"/>
        </w:rPr>
      </w:pPr>
      <w:r w:rsidRPr="006F687B">
        <w:rPr>
          <w:rFonts w:eastAsia="Malgun Gothic"/>
        </w:rPr>
        <w:object w:dxaOrig="7621" w:dyaOrig="6601" w14:anchorId="7410D109">
          <v:shape id="_x0000_i1028" type="#_x0000_t75" style="width:321pt;height:277pt" o:ole="">
            <v:imagedata r:id="rId15" o:title=""/>
          </v:shape>
          <o:OLEObject Type="Embed" ProgID="Visio.Drawing.15" ShapeID="_x0000_i1028" DrawAspect="Content" ObjectID="_1831623751" r:id="rId16"/>
        </w:object>
      </w:r>
    </w:p>
    <w:p w14:paraId="5CDEC029" w14:textId="36E3504B" w:rsidR="006F687B" w:rsidRPr="006F687B" w:rsidRDefault="006F687B" w:rsidP="006F687B">
      <w:pPr>
        <w:keepLines/>
        <w:spacing w:after="240"/>
        <w:jc w:val="center"/>
        <w:rPr>
          <w:rFonts w:ascii="Arial" w:eastAsia="Malgun Gothic" w:hAnsi="Arial"/>
          <w:b/>
          <w:lang w:val="x-none"/>
        </w:rPr>
      </w:pPr>
      <w:r w:rsidRPr="006F687B">
        <w:rPr>
          <w:rFonts w:ascii="Arial" w:eastAsia="Malgun Gothic" w:hAnsi="Arial"/>
          <w:b/>
          <w:lang w:val="x-none"/>
        </w:rPr>
        <w:t>Figure 6.6.</w:t>
      </w:r>
      <w:r>
        <w:rPr>
          <w:rFonts w:ascii="Arial" w:eastAsia="Malgun Gothic" w:hAnsi="Arial"/>
          <w:b/>
          <w:lang w:val="x-none"/>
        </w:rPr>
        <w:t>8</w:t>
      </w:r>
      <w:r w:rsidRPr="006F687B">
        <w:rPr>
          <w:rFonts w:ascii="Arial" w:eastAsia="Malgun Gothic" w:hAnsi="Arial"/>
          <w:b/>
          <w:lang w:val="x-none"/>
        </w:rPr>
        <w:t>.1-1: Depiction of the flow of information in the UE</w:t>
      </w:r>
    </w:p>
    <w:p w14:paraId="687ED882" w14:textId="77777777" w:rsidR="006F687B" w:rsidRPr="006F687B" w:rsidRDefault="006F687B" w:rsidP="006F687B">
      <w:pPr>
        <w:keepLines/>
        <w:spacing w:after="240"/>
        <w:jc w:val="center"/>
        <w:rPr>
          <w:rFonts w:ascii="Arial" w:eastAsia="Malgun Gothic" w:hAnsi="Arial"/>
          <w:b/>
          <w:lang w:val="x-none"/>
        </w:rPr>
      </w:pPr>
    </w:p>
    <w:p w14:paraId="6544D77B" w14:textId="34B6F230" w:rsidR="006F687B" w:rsidRPr="006F687B" w:rsidRDefault="006F687B" w:rsidP="006F687B">
      <w:pPr>
        <w:jc w:val="both"/>
        <w:rPr>
          <w:rFonts w:eastAsia="Malgun Gothic"/>
        </w:rPr>
      </w:pPr>
      <w:r w:rsidRPr="006F687B">
        <w:rPr>
          <w:rFonts w:eastAsia="Malgun Gothic"/>
        </w:rPr>
        <w:t>Tables 6.6.</w:t>
      </w:r>
      <w:r w:rsidR="00954DD0">
        <w:rPr>
          <w:rFonts w:eastAsia="Malgun Gothic"/>
        </w:rPr>
        <w:t>8</w:t>
      </w:r>
      <w:r w:rsidRPr="006F687B">
        <w:rPr>
          <w:rFonts w:eastAsia="Malgun Gothic"/>
        </w:rPr>
        <w:t>.1-1 and 6.6.</w:t>
      </w:r>
      <w:r w:rsidR="00954DD0">
        <w:rPr>
          <w:rFonts w:eastAsia="Malgun Gothic"/>
        </w:rPr>
        <w:t>8</w:t>
      </w:r>
      <w:r w:rsidRPr="006F687B">
        <w:rPr>
          <w:rFonts w:eastAsia="Malgun Gothic"/>
        </w:rPr>
        <w:t>.1-2 provide, respectively, examples of URSP sets for subscriptions that enable On duty/Off duty and Personal/ Enterprise connectivity profiles.</w:t>
      </w:r>
    </w:p>
    <w:p w14:paraId="1D0B64E0" w14:textId="77777777" w:rsidR="006F687B" w:rsidRPr="006F687B" w:rsidRDefault="006F687B" w:rsidP="006F687B">
      <w:pPr>
        <w:keepNext/>
        <w:keepLines/>
        <w:spacing w:before="60"/>
        <w:jc w:val="center"/>
        <w:rPr>
          <w:rFonts w:ascii="Arial" w:eastAsia="Malgun Gothic" w:hAnsi="Arial"/>
          <w:b/>
          <w:lang w:val="x-none"/>
        </w:rPr>
      </w:pPr>
      <w:r w:rsidRPr="006F687B">
        <w:rPr>
          <w:rFonts w:ascii="Arial" w:eastAsia="Malgun Gothic" w:hAnsi="Arial"/>
          <w:b/>
          <w:lang w:val="x-none"/>
        </w:rPr>
        <w:lastRenderedPageBreak/>
        <w:t>Table 6.6.Y.1-1: Depiction of the URSP sets for a UE including an On Duty and an Off Duty profiles</w:t>
      </w:r>
    </w:p>
    <w:tbl>
      <w:tblPr>
        <w:tblStyle w:val="TableGrid"/>
        <w:tblW w:w="0" w:type="auto"/>
        <w:tblLook w:val="04A0" w:firstRow="1" w:lastRow="0" w:firstColumn="1" w:lastColumn="0" w:noHBand="0" w:noVBand="1"/>
      </w:tblPr>
      <w:tblGrid>
        <w:gridCol w:w="1271"/>
        <w:gridCol w:w="992"/>
        <w:gridCol w:w="3261"/>
        <w:gridCol w:w="4105"/>
      </w:tblGrid>
      <w:tr w:rsidR="006F687B" w:rsidRPr="006F687B" w14:paraId="60423460" w14:textId="77777777" w:rsidTr="00BA24CD">
        <w:tc>
          <w:tcPr>
            <w:tcW w:w="1271" w:type="dxa"/>
          </w:tcPr>
          <w:p w14:paraId="59299B06"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URSP SET</w:t>
            </w:r>
          </w:p>
        </w:tc>
        <w:tc>
          <w:tcPr>
            <w:tcW w:w="992" w:type="dxa"/>
          </w:tcPr>
          <w:p w14:paraId="2C2D111E"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Label</w:t>
            </w:r>
          </w:p>
        </w:tc>
        <w:tc>
          <w:tcPr>
            <w:tcW w:w="3261" w:type="dxa"/>
          </w:tcPr>
          <w:p w14:paraId="57F680DE"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TD</w:t>
            </w:r>
          </w:p>
        </w:tc>
        <w:tc>
          <w:tcPr>
            <w:tcW w:w="4105" w:type="dxa"/>
          </w:tcPr>
          <w:p w14:paraId="26BA9DBD"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RSD</w:t>
            </w:r>
          </w:p>
        </w:tc>
      </w:tr>
      <w:tr w:rsidR="006F687B" w:rsidRPr="006F687B" w14:paraId="38F390E9" w14:textId="77777777" w:rsidTr="00BA24CD">
        <w:tc>
          <w:tcPr>
            <w:tcW w:w="1271" w:type="dxa"/>
            <w:vMerge w:val="restart"/>
          </w:tcPr>
          <w:p w14:paraId="66E0231C"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1</w:t>
            </w:r>
          </w:p>
        </w:tc>
        <w:tc>
          <w:tcPr>
            <w:tcW w:w="992" w:type="dxa"/>
            <w:vMerge w:val="restart"/>
          </w:tcPr>
          <w:p w14:paraId="3FAFDA04"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On Duty</w:t>
            </w:r>
          </w:p>
        </w:tc>
        <w:tc>
          <w:tcPr>
            <w:tcW w:w="3261" w:type="dxa"/>
          </w:tcPr>
          <w:p w14:paraId="584B940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 IMS</w:t>
            </w:r>
          </w:p>
        </w:tc>
        <w:tc>
          <w:tcPr>
            <w:tcW w:w="4105" w:type="dxa"/>
          </w:tcPr>
          <w:p w14:paraId="667BDDA9"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IMS</w:t>
            </w:r>
          </w:p>
        </w:tc>
      </w:tr>
      <w:tr w:rsidR="006F687B" w:rsidRPr="006F687B" w14:paraId="16D7EF24" w14:textId="77777777" w:rsidTr="00BA24CD">
        <w:tc>
          <w:tcPr>
            <w:tcW w:w="1271" w:type="dxa"/>
            <w:vMerge/>
          </w:tcPr>
          <w:p w14:paraId="730AFF6D" w14:textId="77777777" w:rsidR="006F687B" w:rsidRPr="006F687B" w:rsidRDefault="006F687B" w:rsidP="006F687B">
            <w:pPr>
              <w:keepNext/>
              <w:keepLines/>
              <w:spacing w:after="0"/>
              <w:jc w:val="center"/>
              <w:rPr>
                <w:rFonts w:ascii="Arial" w:hAnsi="Arial"/>
                <w:sz w:val="16"/>
                <w:szCs w:val="16"/>
                <w:lang w:val="x-none"/>
              </w:rPr>
            </w:pPr>
          </w:p>
        </w:tc>
        <w:tc>
          <w:tcPr>
            <w:tcW w:w="992" w:type="dxa"/>
            <w:vMerge/>
          </w:tcPr>
          <w:p w14:paraId="07F5EF10" w14:textId="77777777" w:rsidR="006F687B" w:rsidRPr="006F687B" w:rsidRDefault="006F687B" w:rsidP="006F687B">
            <w:pPr>
              <w:keepNext/>
              <w:keepLines/>
              <w:spacing w:after="0"/>
              <w:jc w:val="center"/>
              <w:rPr>
                <w:rFonts w:ascii="Arial" w:hAnsi="Arial"/>
                <w:sz w:val="16"/>
                <w:szCs w:val="16"/>
                <w:lang w:val="x-none"/>
              </w:rPr>
            </w:pPr>
          </w:p>
        </w:tc>
        <w:tc>
          <w:tcPr>
            <w:tcW w:w="3261" w:type="dxa"/>
          </w:tcPr>
          <w:p w14:paraId="00E0F309"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Internet</w:t>
            </w:r>
          </w:p>
        </w:tc>
        <w:tc>
          <w:tcPr>
            <w:tcW w:w="4105" w:type="dxa"/>
          </w:tcPr>
          <w:p w14:paraId="50D858EA"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SD= 42), DNN= Internet</w:t>
            </w:r>
          </w:p>
        </w:tc>
      </w:tr>
      <w:tr w:rsidR="006F687B" w:rsidRPr="006F687B" w14:paraId="0A7EBBCC" w14:textId="77777777" w:rsidTr="00BA24CD">
        <w:tc>
          <w:tcPr>
            <w:tcW w:w="1271" w:type="dxa"/>
            <w:vMerge/>
          </w:tcPr>
          <w:p w14:paraId="74FDE6C1" w14:textId="77777777" w:rsidR="006F687B" w:rsidRPr="006F687B" w:rsidRDefault="006F687B" w:rsidP="006F687B">
            <w:pPr>
              <w:keepNext/>
              <w:keepLines/>
              <w:spacing w:after="0"/>
              <w:jc w:val="center"/>
              <w:rPr>
                <w:rFonts w:ascii="Arial" w:hAnsi="Arial"/>
                <w:sz w:val="16"/>
                <w:szCs w:val="16"/>
                <w:lang w:val="x-none"/>
              </w:rPr>
            </w:pPr>
          </w:p>
        </w:tc>
        <w:tc>
          <w:tcPr>
            <w:tcW w:w="992" w:type="dxa"/>
            <w:vMerge/>
          </w:tcPr>
          <w:p w14:paraId="4B8A8089" w14:textId="77777777" w:rsidR="006F687B" w:rsidRPr="006F687B" w:rsidRDefault="006F687B" w:rsidP="006F687B">
            <w:pPr>
              <w:keepNext/>
              <w:keepLines/>
              <w:spacing w:after="0"/>
              <w:jc w:val="center"/>
              <w:rPr>
                <w:rFonts w:ascii="Arial" w:hAnsi="Arial"/>
                <w:sz w:val="16"/>
                <w:szCs w:val="16"/>
                <w:lang w:val="x-none"/>
              </w:rPr>
            </w:pPr>
          </w:p>
        </w:tc>
        <w:tc>
          <w:tcPr>
            <w:tcW w:w="3261" w:type="dxa"/>
          </w:tcPr>
          <w:p w14:paraId="1B71DC84"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Mission critical Communications</w:t>
            </w:r>
          </w:p>
        </w:tc>
        <w:tc>
          <w:tcPr>
            <w:tcW w:w="4105" w:type="dxa"/>
          </w:tcPr>
          <w:p w14:paraId="7A257822"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2, SD= 42), DNN= Agency42</w:t>
            </w:r>
          </w:p>
        </w:tc>
      </w:tr>
      <w:tr w:rsidR="006F687B" w:rsidRPr="006F687B" w14:paraId="1F5DBBCE" w14:textId="77777777" w:rsidTr="00BA24CD">
        <w:tc>
          <w:tcPr>
            <w:tcW w:w="1271" w:type="dxa"/>
            <w:vMerge w:val="restart"/>
          </w:tcPr>
          <w:p w14:paraId="3AF735E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2</w:t>
            </w:r>
          </w:p>
        </w:tc>
        <w:tc>
          <w:tcPr>
            <w:tcW w:w="992" w:type="dxa"/>
            <w:vMerge w:val="restart"/>
          </w:tcPr>
          <w:p w14:paraId="38DCEDD6"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Off Duty</w:t>
            </w:r>
          </w:p>
        </w:tc>
        <w:tc>
          <w:tcPr>
            <w:tcW w:w="3261" w:type="dxa"/>
          </w:tcPr>
          <w:p w14:paraId="0E9D06A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IMS</w:t>
            </w:r>
          </w:p>
        </w:tc>
        <w:tc>
          <w:tcPr>
            <w:tcW w:w="4105" w:type="dxa"/>
          </w:tcPr>
          <w:p w14:paraId="3916162E"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IMS</w:t>
            </w:r>
          </w:p>
        </w:tc>
      </w:tr>
      <w:tr w:rsidR="006F687B" w:rsidRPr="006F687B" w14:paraId="5E727279" w14:textId="77777777" w:rsidTr="00BA24CD">
        <w:tc>
          <w:tcPr>
            <w:tcW w:w="1271" w:type="dxa"/>
            <w:vMerge/>
          </w:tcPr>
          <w:p w14:paraId="69FA802F" w14:textId="77777777" w:rsidR="006F687B" w:rsidRPr="006F687B" w:rsidRDefault="006F687B" w:rsidP="006F687B">
            <w:pPr>
              <w:keepNext/>
              <w:keepLines/>
              <w:spacing w:after="0"/>
              <w:jc w:val="center"/>
              <w:rPr>
                <w:rFonts w:ascii="Arial" w:hAnsi="Arial"/>
                <w:sz w:val="16"/>
                <w:szCs w:val="16"/>
                <w:lang w:val="x-none"/>
              </w:rPr>
            </w:pPr>
          </w:p>
        </w:tc>
        <w:tc>
          <w:tcPr>
            <w:tcW w:w="992" w:type="dxa"/>
            <w:vMerge/>
          </w:tcPr>
          <w:p w14:paraId="4A148DAD" w14:textId="77777777" w:rsidR="006F687B" w:rsidRPr="006F687B" w:rsidRDefault="006F687B" w:rsidP="006F687B">
            <w:pPr>
              <w:keepNext/>
              <w:keepLines/>
              <w:spacing w:after="0"/>
              <w:jc w:val="center"/>
              <w:rPr>
                <w:rFonts w:ascii="Arial" w:hAnsi="Arial"/>
                <w:sz w:val="16"/>
                <w:szCs w:val="16"/>
                <w:lang w:val="x-none"/>
              </w:rPr>
            </w:pPr>
          </w:p>
        </w:tc>
        <w:tc>
          <w:tcPr>
            <w:tcW w:w="3261" w:type="dxa"/>
          </w:tcPr>
          <w:p w14:paraId="118BF054"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Internet</w:t>
            </w:r>
          </w:p>
        </w:tc>
        <w:tc>
          <w:tcPr>
            <w:tcW w:w="4105" w:type="dxa"/>
          </w:tcPr>
          <w:p w14:paraId="408F8F1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Internet</w:t>
            </w:r>
          </w:p>
        </w:tc>
      </w:tr>
    </w:tbl>
    <w:p w14:paraId="679E8078" w14:textId="77777777" w:rsidR="006F687B" w:rsidRPr="006F687B" w:rsidRDefault="006F687B" w:rsidP="006F687B">
      <w:pPr>
        <w:keepNext/>
        <w:keepLines/>
        <w:spacing w:before="60"/>
        <w:jc w:val="center"/>
        <w:rPr>
          <w:rFonts w:ascii="Arial" w:eastAsia="Malgun Gothic" w:hAnsi="Arial"/>
          <w:b/>
          <w:lang w:val="x-none"/>
        </w:rPr>
      </w:pPr>
    </w:p>
    <w:p w14:paraId="46B366BE" w14:textId="6D0A7991" w:rsidR="006F687B" w:rsidRPr="006F687B" w:rsidRDefault="006F687B" w:rsidP="006F687B">
      <w:pPr>
        <w:keepNext/>
        <w:keepLines/>
        <w:spacing w:before="60"/>
        <w:jc w:val="center"/>
        <w:rPr>
          <w:rFonts w:ascii="Arial" w:eastAsia="Malgun Gothic" w:hAnsi="Arial"/>
          <w:b/>
          <w:lang w:val="x-none"/>
        </w:rPr>
      </w:pPr>
      <w:r w:rsidRPr="006F687B">
        <w:rPr>
          <w:rFonts w:ascii="Arial" w:eastAsia="Malgun Gothic" w:hAnsi="Arial"/>
          <w:b/>
          <w:lang w:val="x-none"/>
        </w:rPr>
        <w:t>Table 6.6.</w:t>
      </w:r>
      <w:r w:rsidR="00954DD0">
        <w:rPr>
          <w:rFonts w:ascii="Arial" w:eastAsia="Malgun Gothic" w:hAnsi="Arial"/>
          <w:b/>
          <w:lang w:val="x-none"/>
        </w:rPr>
        <w:t>8</w:t>
      </w:r>
      <w:r w:rsidRPr="006F687B">
        <w:rPr>
          <w:rFonts w:ascii="Arial" w:eastAsia="Malgun Gothic" w:hAnsi="Arial"/>
          <w:b/>
          <w:lang w:val="x-none"/>
        </w:rPr>
        <w:t>.1-2: Depiction of the URSP sets for a UE including an Personal and an Enterprise profiles</w:t>
      </w:r>
    </w:p>
    <w:tbl>
      <w:tblPr>
        <w:tblStyle w:val="TableGrid"/>
        <w:tblW w:w="0" w:type="auto"/>
        <w:tblLook w:val="04A0" w:firstRow="1" w:lastRow="0" w:firstColumn="1" w:lastColumn="0" w:noHBand="0" w:noVBand="1"/>
      </w:tblPr>
      <w:tblGrid>
        <w:gridCol w:w="1266"/>
        <w:gridCol w:w="1037"/>
        <w:gridCol w:w="2537"/>
        <w:gridCol w:w="4789"/>
      </w:tblGrid>
      <w:tr w:rsidR="006F687B" w:rsidRPr="006F687B" w14:paraId="18D7F04F" w14:textId="77777777" w:rsidTr="00BA24CD">
        <w:tc>
          <w:tcPr>
            <w:tcW w:w="1266" w:type="dxa"/>
          </w:tcPr>
          <w:p w14:paraId="6B79571F"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URSP SET</w:t>
            </w:r>
          </w:p>
        </w:tc>
        <w:tc>
          <w:tcPr>
            <w:tcW w:w="1037" w:type="dxa"/>
          </w:tcPr>
          <w:p w14:paraId="291020C5"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Label</w:t>
            </w:r>
          </w:p>
        </w:tc>
        <w:tc>
          <w:tcPr>
            <w:tcW w:w="2537" w:type="dxa"/>
          </w:tcPr>
          <w:p w14:paraId="6AC5FD9B"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TD</w:t>
            </w:r>
          </w:p>
        </w:tc>
        <w:tc>
          <w:tcPr>
            <w:tcW w:w="4789" w:type="dxa"/>
          </w:tcPr>
          <w:p w14:paraId="489F0D8F"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RSD</w:t>
            </w:r>
          </w:p>
        </w:tc>
      </w:tr>
      <w:tr w:rsidR="006F687B" w:rsidRPr="006F687B" w14:paraId="19538899" w14:textId="77777777" w:rsidTr="00BA24CD">
        <w:tc>
          <w:tcPr>
            <w:tcW w:w="1266" w:type="dxa"/>
            <w:vMerge w:val="restart"/>
          </w:tcPr>
          <w:p w14:paraId="2F2AB382" w14:textId="77777777" w:rsidR="006F687B" w:rsidRPr="006F687B" w:rsidRDefault="006F687B" w:rsidP="006F687B">
            <w:pPr>
              <w:keepNext/>
              <w:keepLines/>
              <w:spacing w:after="0"/>
              <w:jc w:val="center"/>
              <w:rPr>
                <w:rFonts w:ascii="Arial" w:hAnsi="Arial"/>
                <w:sz w:val="16"/>
                <w:szCs w:val="16"/>
                <w:lang w:val="x-none"/>
              </w:rPr>
            </w:pPr>
            <w:bookmarkStart w:id="127" w:name="_Hlk219371454"/>
            <w:r w:rsidRPr="006F687B">
              <w:rPr>
                <w:rFonts w:ascii="Arial" w:hAnsi="Arial"/>
                <w:sz w:val="16"/>
                <w:szCs w:val="16"/>
                <w:lang w:val="x-none"/>
              </w:rPr>
              <w:t>1</w:t>
            </w:r>
          </w:p>
        </w:tc>
        <w:tc>
          <w:tcPr>
            <w:tcW w:w="1037" w:type="dxa"/>
            <w:vMerge w:val="restart"/>
          </w:tcPr>
          <w:p w14:paraId="14354D88"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Personal</w:t>
            </w:r>
          </w:p>
        </w:tc>
        <w:tc>
          <w:tcPr>
            <w:tcW w:w="2537" w:type="dxa"/>
          </w:tcPr>
          <w:p w14:paraId="5BEC22E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 IMS</w:t>
            </w:r>
          </w:p>
        </w:tc>
        <w:tc>
          <w:tcPr>
            <w:tcW w:w="4789" w:type="dxa"/>
          </w:tcPr>
          <w:p w14:paraId="0D052470"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IMS</w:t>
            </w:r>
          </w:p>
        </w:tc>
      </w:tr>
      <w:tr w:rsidR="006F687B" w:rsidRPr="006F687B" w14:paraId="43CADE56" w14:textId="77777777" w:rsidTr="00BA24CD">
        <w:tc>
          <w:tcPr>
            <w:tcW w:w="1266" w:type="dxa"/>
            <w:vMerge/>
          </w:tcPr>
          <w:p w14:paraId="34AC19FE" w14:textId="77777777" w:rsidR="006F687B" w:rsidRPr="006F687B" w:rsidRDefault="006F687B" w:rsidP="006F687B">
            <w:pPr>
              <w:keepNext/>
              <w:keepLines/>
              <w:spacing w:after="0"/>
              <w:jc w:val="center"/>
              <w:rPr>
                <w:rFonts w:ascii="Arial" w:hAnsi="Arial"/>
                <w:sz w:val="16"/>
                <w:szCs w:val="16"/>
                <w:lang w:val="x-none"/>
              </w:rPr>
            </w:pPr>
          </w:p>
        </w:tc>
        <w:tc>
          <w:tcPr>
            <w:tcW w:w="1037" w:type="dxa"/>
            <w:vMerge/>
          </w:tcPr>
          <w:p w14:paraId="496DF8E5" w14:textId="77777777" w:rsidR="006F687B" w:rsidRPr="006F687B" w:rsidRDefault="006F687B" w:rsidP="006F687B">
            <w:pPr>
              <w:keepNext/>
              <w:keepLines/>
              <w:spacing w:after="0"/>
              <w:jc w:val="center"/>
              <w:rPr>
                <w:rFonts w:ascii="Arial" w:hAnsi="Arial"/>
                <w:sz w:val="16"/>
                <w:szCs w:val="16"/>
                <w:lang w:val="x-none"/>
              </w:rPr>
            </w:pPr>
          </w:p>
        </w:tc>
        <w:tc>
          <w:tcPr>
            <w:tcW w:w="2537" w:type="dxa"/>
          </w:tcPr>
          <w:p w14:paraId="1AF237F2"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Internet</w:t>
            </w:r>
          </w:p>
        </w:tc>
        <w:tc>
          <w:tcPr>
            <w:tcW w:w="4789" w:type="dxa"/>
          </w:tcPr>
          <w:p w14:paraId="5958EEB8"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Internet</w:t>
            </w:r>
          </w:p>
        </w:tc>
      </w:tr>
      <w:bookmarkEnd w:id="127"/>
      <w:tr w:rsidR="006F687B" w:rsidRPr="006F687B" w14:paraId="396F2C85" w14:textId="77777777" w:rsidTr="00BA24CD">
        <w:tc>
          <w:tcPr>
            <w:tcW w:w="1266" w:type="dxa"/>
            <w:vMerge w:val="restart"/>
          </w:tcPr>
          <w:p w14:paraId="58C06CB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2</w:t>
            </w:r>
          </w:p>
        </w:tc>
        <w:tc>
          <w:tcPr>
            <w:tcW w:w="1037" w:type="dxa"/>
            <w:vMerge w:val="restart"/>
          </w:tcPr>
          <w:p w14:paraId="6918BD9E"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Enterprise</w:t>
            </w:r>
          </w:p>
        </w:tc>
        <w:tc>
          <w:tcPr>
            <w:tcW w:w="2537" w:type="dxa"/>
          </w:tcPr>
          <w:p w14:paraId="752F3541"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 IMS</w:t>
            </w:r>
          </w:p>
        </w:tc>
        <w:tc>
          <w:tcPr>
            <w:tcW w:w="4789" w:type="dxa"/>
          </w:tcPr>
          <w:p w14:paraId="2F1AFD2B"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 IMS</w:t>
            </w:r>
          </w:p>
        </w:tc>
      </w:tr>
      <w:tr w:rsidR="006F687B" w:rsidRPr="006F687B" w14:paraId="45F8E40E" w14:textId="77777777" w:rsidTr="00BA24CD">
        <w:tc>
          <w:tcPr>
            <w:tcW w:w="1266" w:type="dxa"/>
            <w:vMerge/>
          </w:tcPr>
          <w:p w14:paraId="790BB23F" w14:textId="77777777" w:rsidR="006F687B" w:rsidRPr="006F687B" w:rsidRDefault="006F687B" w:rsidP="006F687B">
            <w:pPr>
              <w:keepNext/>
              <w:keepLines/>
              <w:spacing w:after="0"/>
              <w:jc w:val="center"/>
              <w:rPr>
                <w:rFonts w:ascii="Arial" w:hAnsi="Arial"/>
                <w:sz w:val="16"/>
                <w:szCs w:val="16"/>
                <w:lang w:val="x-none"/>
              </w:rPr>
            </w:pPr>
          </w:p>
        </w:tc>
        <w:tc>
          <w:tcPr>
            <w:tcW w:w="1037" w:type="dxa"/>
            <w:vMerge/>
          </w:tcPr>
          <w:p w14:paraId="50C2031C" w14:textId="77777777" w:rsidR="006F687B" w:rsidRPr="006F687B" w:rsidRDefault="006F687B" w:rsidP="006F687B">
            <w:pPr>
              <w:keepNext/>
              <w:keepLines/>
              <w:spacing w:after="0"/>
              <w:jc w:val="center"/>
              <w:rPr>
                <w:rFonts w:ascii="Arial" w:hAnsi="Arial"/>
                <w:sz w:val="16"/>
                <w:szCs w:val="16"/>
                <w:lang w:val="x-none"/>
              </w:rPr>
            </w:pPr>
          </w:p>
        </w:tc>
        <w:tc>
          <w:tcPr>
            <w:tcW w:w="2537" w:type="dxa"/>
          </w:tcPr>
          <w:p w14:paraId="3DFE3C7D"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Internet</w:t>
            </w:r>
          </w:p>
        </w:tc>
        <w:tc>
          <w:tcPr>
            <w:tcW w:w="4789" w:type="dxa"/>
          </w:tcPr>
          <w:p w14:paraId="5D634FCA"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S-NSSAI=(SST=1,SD= 1645), DNN = Enterprise1645</w:t>
            </w:r>
          </w:p>
        </w:tc>
      </w:tr>
    </w:tbl>
    <w:p w14:paraId="21BC93CF" w14:textId="272201EA" w:rsidR="00735C06" w:rsidRDefault="00735C06" w:rsidP="00735C06">
      <w:pPr>
        <w:pStyle w:val="Heading4"/>
      </w:pPr>
      <w:r w:rsidRPr="001D0732">
        <w:t>6.</w:t>
      </w:r>
      <w:r>
        <w:t>6</w:t>
      </w:r>
      <w:r w:rsidRPr="001D0732">
        <w:t>.</w:t>
      </w:r>
      <w:r>
        <w:t>8</w:t>
      </w:r>
      <w:r w:rsidRPr="001D0732">
        <w:t>.2</w:t>
      </w:r>
      <w:r w:rsidRPr="001D0732">
        <w:tab/>
        <w:t>Procedures</w:t>
      </w:r>
    </w:p>
    <w:p w14:paraId="5A7F3434" w14:textId="28FB2173" w:rsidR="00735C06" w:rsidRDefault="00735C06" w:rsidP="00735C06">
      <w:pPr>
        <w:pStyle w:val="Heading4"/>
      </w:pPr>
      <w:r w:rsidRPr="001D0732">
        <w:rPr>
          <w:lang w:eastAsia="zh-CN"/>
        </w:rPr>
        <w:t>6.</w:t>
      </w:r>
      <w:r>
        <w:rPr>
          <w:lang w:eastAsia="zh-CN"/>
        </w:rPr>
        <w:t>6</w:t>
      </w:r>
      <w:r w:rsidRPr="001D0732">
        <w:rPr>
          <w:lang w:eastAsia="zh-CN"/>
        </w:rPr>
        <w:t>.</w:t>
      </w:r>
      <w:r>
        <w:rPr>
          <w:lang w:eastAsia="zh-CN"/>
        </w:rPr>
        <w:t>8</w:t>
      </w:r>
      <w:r w:rsidRPr="001D0732">
        <w:rPr>
          <w:lang w:eastAsia="zh-CN"/>
        </w:rPr>
        <w:t>.3</w:t>
      </w:r>
      <w:r w:rsidRPr="001D0732">
        <w:rPr>
          <w:lang w:eastAsia="zh-CN"/>
        </w:rPr>
        <w:tab/>
      </w:r>
      <w:r w:rsidRPr="001D0732">
        <w:t>Services, Entities and Interfaces</w:t>
      </w:r>
    </w:p>
    <w:p w14:paraId="5D029E15" w14:textId="1CF9C8C2" w:rsidR="00735C06" w:rsidRDefault="00735C06" w:rsidP="00735C06">
      <w:pPr>
        <w:pStyle w:val="Heading4"/>
      </w:pPr>
      <w:r>
        <w:t>6.6.8.4</w:t>
      </w:r>
      <w:r>
        <w:tab/>
        <w:t>Issues</w:t>
      </w:r>
    </w:p>
    <w:p w14:paraId="4365A1A9" w14:textId="77777777" w:rsidR="00735C06" w:rsidRDefault="00735C06" w:rsidP="00735C06">
      <w:pPr>
        <w:pStyle w:val="B1"/>
        <w:overflowPunct w:val="0"/>
        <w:autoSpaceDE w:val="0"/>
        <w:autoSpaceDN w:val="0"/>
        <w:adjustRightInd w:val="0"/>
        <w:ind w:left="0" w:firstLine="0"/>
        <w:textAlignment w:val="baseline"/>
        <w:rPr>
          <w:rFonts w:eastAsia="Times New Roman"/>
          <w:lang w:eastAsia="en-GB"/>
        </w:rPr>
      </w:pPr>
    </w:p>
    <w:p w14:paraId="2D77F74F" w14:textId="77777777" w:rsidR="00A52EA7" w:rsidRDefault="00A52EA7" w:rsidP="00A52EA7">
      <w:pPr>
        <w:pStyle w:val="CRSeparator"/>
      </w:pPr>
      <w:r w:rsidRPr="00CE4669">
        <w:t>==============</w:t>
      </w:r>
      <w:r>
        <w:t>Next</w:t>
      </w:r>
      <w:r w:rsidRPr="00CE4669">
        <w:t xml:space="preserve"> change</w:t>
      </w:r>
      <w:r>
        <w:t xml:space="preserve"> (all text new) </w:t>
      </w:r>
      <w:r w:rsidRPr="00CE4669">
        <w:t>==============</w:t>
      </w:r>
    </w:p>
    <w:p w14:paraId="6E57646B" w14:textId="1968C6C4" w:rsidR="00A52EA7" w:rsidRPr="001D0732" w:rsidRDefault="00A52EA7" w:rsidP="00A52EA7">
      <w:pPr>
        <w:pStyle w:val="Heading3"/>
      </w:pPr>
      <w:r w:rsidRPr="001D0732">
        <w:t>6.</w:t>
      </w:r>
      <w:r>
        <w:t>6</w:t>
      </w:r>
      <w:r w:rsidRPr="001D0732">
        <w:t>.</w:t>
      </w:r>
      <w:r>
        <w:t>9</w:t>
      </w:r>
      <w:r w:rsidRPr="001D0732">
        <w:tab/>
        <w:t xml:space="preserve">Solution </w:t>
      </w:r>
      <w:r w:rsidRPr="003A674D">
        <w:t xml:space="preserve">variant </w:t>
      </w:r>
      <w:r w:rsidRPr="001D0732">
        <w:t>#</w:t>
      </w:r>
      <w:r>
        <w:t>6</w:t>
      </w:r>
      <w:r w:rsidRPr="001D0732">
        <w:t>.</w:t>
      </w:r>
      <w:r>
        <w:t>9</w:t>
      </w:r>
      <w:r w:rsidRPr="001D0732">
        <w:t xml:space="preserve">: </w:t>
      </w:r>
      <w:r w:rsidR="00826823" w:rsidRPr="00826823">
        <w:t>Evaluation of UE Policies considering user/local preferences</w:t>
      </w:r>
    </w:p>
    <w:p w14:paraId="29B44B18" w14:textId="77777777" w:rsidR="00A52EA7" w:rsidRPr="001D0732" w:rsidRDefault="00A52EA7" w:rsidP="00A52EA7">
      <w:pPr>
        <w:pStyle w:val="Heading4"/>
      </w:pPr>
      <w:r w:rsidRPr="001D0732">
        <w:t>6.</w:t>
      </w:r>
      <w:r>
        <w:t>6</w:t>
      </w:r>
      <w:r w:rsidRPr="001D0732">
        <w:t>.</w:t>
      </w:r>
      <w:r>
        <w:t>8</w:t>
      </w:r>
      <w:r w:rsidRPr="001D0732">
        <w:t>.0</w:t>
      </w:r>
      <w:r w:rsidRPr="001D0732">
        <w:tab/>
      </w:r>
      <w:r>
        <w:t xml:space="preserve">Topics addressed and </w:t>
      </w:r>
      <w:r w:rsidRPr="001D0732">
        <w:t xml:space="preserve">High-level </w:t>
      </w:r>
      <w:r>
        <w:t>S</w:t>
      </w:r>
      <w:r w:rsidRPr="001D0732">
        <w:t>olution Principles</w:t>
      </w:r>
    </w:p>
    <w:p w14:paraId="04B192B1" w14:textId="68932A9F" w:rsidR="00A52EA7" w:rsidRDefault="00A52EA7" w:rsidP="00A52EA7">
      <w:r>
        <w:t>This solution variant addresses KI#6, bullet 2 and is extracted from Solutions #1</w:t>
      </w:r>
      <w:r w:rsidR="00826823">
        <w:t>4 and #15</w:t>
      </w:r>
      <w:r>
        <w:t>.</w:t>
      </w:r>
    </w:p>
    <w:p w14:paraId="2B5541E8" w14:textId="77777777" w:rsidR="00A52EA7" w:rsidRDefault="00A52EA7" w:rsidP="00A52EA7">
      <w:r>
        <w:t xml:space="preserve">Following are the high-level solution principles that are proposed </w:t>
      </w:r>
    </w:p>
    <w:p w14:paraId="66689E7F" w14:textId="09B00D3E" w:rsidR="008A713F" w:rsidRDefault="008A713F" w:rsidP="00A52EA7">
      <w:r>
        <w:t>Firstly</w:t>
      </w:r>
      <w:r w:rsidR="006E64BA">
        <w:t>,</w:t>
      </w:r>
      <w:r>
        <w:t xml:space="preserve"> the term for </w:t>
      </w:r>
      <w:r w:rsidR="005B6463">
        <w:t xml:space="preserve">User preferences is introduced and proposed to be added into </w:t>
      </w:r>
      <w:r w:rsidR="006E64BA">
        <w:t>3.1</w:t>
      </w:r>
    </w:p>
    <w:p w14:paraId="3A79219E" w14:textId="77777777" w:rsidR="006E64BA" w:rsidRPr="00D9162D" w:rsidRDefault="006E64BA" w:rsidP="006E64BA">
      <w:r w:rsidRPr="00C229D6">
        <w:rPr>
          <w:b/>
          <w:bCs/>
        </w:rPr>
        <w:t xml:space="preserve">User preference: </w:t>
      </w:r>
      <w:r w:rsidRPr="003D4ABF">
        <w:t xml:space="preserve">The list of configuration parameters provided by a layer (e.g., application) above NAS </w:t>
      </w:r>
      <w:r>
        <w:t xml:space="preserve">which can be </w:t>
      </w:r>
      <w:r w:rsidRPr="003D4ABF">
        <w:t>used</w:t>
      </w:r>
      <w:r>
        <w:t>/considered</w:t>
      </w:r>
      <w:r w:rsidRPr="003D4ABF">
        <w:t xml:space="preserve"> by the UE </w:t>
      </w:r>
      <w:r>
        <w:t>while evaluating UE policy.</w:t>
      </w:r>
    </w:p>
    <w:p w14:paraId="62CBAB57" w14:textId="2B891B81" w:rsidR="006E64BA" w:rsidRDefault="006E64BA" w:rsidP="00A52EA7">
      <w:r>
        <w:t>Further following are proposed:</w:t>
      </w:r>
    </w:p>
    <w:p w14:paraId="4DAEA9B1" w14:textId="77777777" w:rsidR="006D3F98" w:rsidRDefault="006D3F98" w:rsidP="0012217C">
      <w:pPr>
        <w:pStyle w:val="ListParagraph"/>
        <w:numPr>
          <w:ilvl w:val="0"/>
          <w:numId w:val="11"/>
        </w:numPr>
        <w:ind w:firstLineChars="0"/>
      </w:pPr>
      <w:r>
        <w:t>The flexibility to choose in between certain parameters (e.g., DNN/Slice) or certain rule(s) should be specifiable by the operator i.e., the UE should not completely ignore the operator provided policy if user/local preferences are available.</w:t>
      </w:r>
    </w:p>
    <w:p w14:paraId="40B0DA58" w14:textId="77777777" w:rsidR="006D3F98" w:rsidRDefault="006D3F98" w:rsidP="0012217C">
      <w:pPr>
        <w:pStyle w:val="ListParagraph"/>
        <w:numPr>
          <w:ilvl w:val="0"/>
          <w:numId w:val="11"/>
        </w:numPr>
        <w:ind w:firstLineChars="0"/>
      </w:pPr>
      <w:r>
        <w:t>How the upper layer provides the input of user/local preference is out of scope of 3GPP standard specification</w:t>
      </w:r>
    </w:p>
    <w:p w14:paraId="5BB54326" w14:textId="77777777" w:rsidR="006D3F98" w:rsidRDefault="006D3F98" w:rsidP="0012217C">
      <w:pPr>
        <w:pStyle w:val="ListParagraph"/>
        <w:numPr>
          <w:ilvl w:val="0"/>
          <w:numId w:val="11"/>
        </w:numPr>
        <w:ind w:firstLineChars="0"/>
      </w:pPr>
      <w:r>
        <w:t xml:space="preserve">In the case that user/local preferences are not available, the UE should evaluate the UE policy in a deterministic manner (e.g., based on strict precedence as done in 5G); </w:t>
      </w:r>
    </w:p>
    <w:p w14:paraId="53DDF932" w14:textId="5EE1474D" w:rsidR="006D3F98" w:rsidRDefault="006D3F98" w:rsidP="0012217C">
      <w:pPr>
        <w:pStyle w:val="ListParagraph"/>
        <w:numPr>
          <w:ilvl w:val="1"/>
          <w:numId w:val="11"/>
        </w:numPr>
        <w:ind w:firstLineChars="0"/>
      </w:pPr>
      <w:r>
        <w:t xml:space="preserve">i.e., the behaviour of a UE which do not support user preferences, should be same as of a UE which supports user </w:t>
      </w:r>
      <w:r w:rsidR="00EE0E89">
        <w:t>preferences,</w:t>
      </w:r>
      <w:r>
        <w:t xml:space="preserve"> but user preferences are not available (e.g., UE have no preferences between 2 rules, or user preferences are not available at the layer which evaluates the policy rules)</w:t>
      </w:r>
    </w:p>
    <w:p w14:paraId="05ADDEB1" w14:textId="77777777" w:rsidR="006D3F98" w:rsidRDefault="006D3F98" w:rsidP="00EE0E89">
      <w:pPr>
        <w:ind w:left="284"/>
      </w:pPr>
      <w:r>
        <w:t>In order to satisfy the above principles, the solution provides a template of “priority group” parameter in addition to the precedence values that can be applied or used for any UE policy.</w:t>
      </w:r>
    </w:p>
    <w:p w14:paraId="7A44D283" w14:textId="77777777" w:rsidR="006D3F98" w:rsidRDefault="006D3F98" w:rsidP="00EE0E89">
      <w:pPr>
        <w:ind w:left="284"/>
      </w:pPr>
      <w:r>
        <w:t>Taking URSP rules as an example, in addition to the strict precedence values provided for the routes, certain routes can be grouped together and provided a common “priority group” value, and the UE is allowed to choose any of the routes with the same priority group value based on the user/local preference information.</w:t>
      </w:r>
    </w:p>
    <w:p w14:paraId="3D4CDDDB" w14:textId="77777777" w:rsidR="006D3F98" w:rsidRDefault="006D3F98" w:rsidP="00EE0E89">
      <w:pPr>
        <w:ind w:left="284"/>
      </w:pPr>
      <w:r>
        <w:lastRenderedPageBreak/>
        <w:t>In case, the user/local preference information is not available, UE shall basically fall back to the 5G behaviour (i.e., evaluate the routes based on their precedence values).</w:t>
      </w:r>
    </w:p>
    <w:p w14:paraId="414EFF0F" w14:textId="77777777" w:rsidR="00A52EA7" w:rsidRDefault="00A52EA7" w:rsidP="00A52EA7">
      <w:pPr>
        <w:pStyle w:val="Heading4"/>
      </w:pPr>
      <w:r w:rsidRPr="001D0732">
        <w:t>6.</w:t>
      </w:r>
      <w:r>
        <w:t>6</w:t>
      </w:r>
      <w:r w:rsidRPr="001D0732">
        <w:t>.</w:t>
      </w:r>
      <w:r>
        <w:t>8</w:t>
      </w:r>
      <w:r w:rsidRPr="001D0732">
        <w:t>.1</w:t>
      </w:r>
      <w:r>
        <w:t xml:space="preserve"> </w:t>
      </w:r>
      <w:r w:rsidRPr="001D0732">
        <w:tab/>
        <w:t>Description</w:t>
      </w:r>
    </w:p>
    <w:p w14:paraId="30F40286" w14:textId="77777777" w:rsidR="00FF1D38" w:rsidRDefault="00FF1D38" w:rsidP="00FF1D38">
      <w:pPr>
        <w:pStyle w:val="B1"/>
        <w:ind w:left="0" w:firstLine="0"/>
      </w:pPr>
      <w:r>
        <w:t>Considering the example of URSP rules, the PCF decides the URSP based on the UE subscription data, AF influence information, operator configuration, local policy, etc. The UE policy information can include multiple allowable route options for the same route selection criteria which may be considered by the UE when evaluating the UE policy for selecting the route of user data. The UE stores the UE policy and select one of allowable route options for transmitting the user data.</w:t>
      </w:r>
    </w:p>
    <w:p w14:paraId="1C119BEF" w14:textId="77777777" w:rsidR="00FF1D38" w:rsidRPr="002478EA" w:rsidRDefault="00FF1D38" w:rsidP="0012217C">
      <w:pPr>
        <w:pStyle w:val="B1"/>
        <w:numPr>
          <w:ilvl w:val="0"/>
          <w:numId w:val="13"/>
        </w:numPr>
        <w:rPr>
          <w:lang w:val="en-US"/>
        </w:rPr>
      </w:pPr>
      <w:r>
        <w:t>As an example, URSP rules can be modified with a priority group value as follows:</w:t>
      </w:r>
      <w:r w:rsidRPr="002478EA">
        <w:rPr>
          <w:lang w:val="en-US"/>
        </w:rPr>
        <w:t>URSP rule(s):</w:t>
      </w:r>
    </w:p>
    <w:p w14:paraId="6A97DDB6" w14:textId="77777777" w:rsidR="00FF1D38" w:rsidRPr="002478EA" w:rsidRDefault="00FF1D38" w:rsidP="0012217C">
      <w:pPr>
        <w:pStyle w:val="B1"/>
        <w:numPr>
          <w:ilvl w:val="0"/>
          <w:numId w:val="13"/>
        </w:numPr>
        <w:rPr>
          <w:lang w:val="en-US"/>
        </w:rPr>
      </w:pPr>
      <w:r w:rsidRPr="002478EA">
        <w:rPr>
          <w:lang w:val="en-US"/>
        </w:rPr>
        <w:t>Rule 1</w:t>
      </w:r>
    </w:p>
    <w:p w14:paraId="5F2190AB" w14:textId="77777777" w:rsidR="00FF1D38" w:rsidRPr="002478EA" w:rsidRDefault="00FF1D38" w:rsidP="0012217C">
      <w:pPr>
        <w:pStyle w:val="B1"/>
        <w:numPr>
          <w:ilvl w:val="1"/>
          <w:numId w:val="13"/>
        </w:numPr>
        <w:rPr>
          <w:lang w:val="en-US"/>
        </w:rPr>
      </w:pPr>
      <w:r w:rsidRPr="002478EA">
        <w:rPr>
          <w:lang w:val="en-US"/>
        </w:rPr>
        <w:t xml:space="preserve">Rule precedence </w:t>
      </w:r>
    </w:p>
    <w:p w14:paraId="25B7CC23" w14:textId="77777777" w:rsidR="00FF1D38" w:rsidRPr="002478EA" w:rsidRDefault="00FF1D38" w:rsidP="0012217C">
      <w:pPr>
        <w:pStyle w:val="B1"/>
        <w:numPr>
          <w:ilvl w:val="1"/>
          <w:numId w:val="13"/>
        </w:numPr>
        <w:rPr>
          <w:lang w:val="en-US"/>
        </w:rPr>
      </w:pPr>
      <w:r w:rsidRPr="002478EA">
        <w:rPr>
          <w:lang w:val="en-US"/>
        </w:rPr>
        <w:t xml:space="preserve">Traffic Descriptor e.g., Domain Descriptor, Connection capabilities </w:t>
      </w:r>
      <w:r w:rsidRPr="002478EA">
        <w:rPr>
          <w:i/>
          <w:iCs/>
          <w:lang w:val="en-US"/>
        </w:rPr>
        <w:t>(e.g. Traffic categories)</w:t>
      </w:r>
      <w:r w:rsidRPr="002478EA">
        <w:rPr>
          <w:lang w:val="en-US"/>
        </w:rPr>
        <w:t>.</w:t>
      </w:r>
    </w:p>
    <w:p w14:paraId="171F104B" w14:textId="77777777" w:rsidR="00FF1D38" w:rsidRPr="002478EA" w:rsidRDefault="00FF1D38" w:rsidP="0012217C">
      <w:pPr>
        <w:pStyle w:val="B1"/>
        <w:numPr>
          <w:ilvl w:val="1"/>
          <w:numId w:val="13"/>
        </w:numPr>
        <w:rPr>
          <w:lang w:val="en-US"/>
        </w:rPr>
      </w:pPr>
      <w:r w:rsidRPr="002478EA">
        <w:rPr>
          <w:lang w:val="en-US"/>
        </w:rPr>
        <w:t>List of Route Descriptors</w:t>
      </w:r>
    </w:p>
    <w:p w14:paraId="1DC0BBDB" w14:textId="77777777" w:rsidR="00FF1D38" w:rsidRPr="002478EA" w:rsidRDefault="00FF1D38" w:rsidP="0012217C">
      <w:pPr>
        <w:pStyle w:val="B1"/>
        <w:numPr>
          <w:ilvl w:val="2"/>
          <w:numId w:val="13"/>
        </w:numPr>
        <w:rPr>
          <w:lang w:val="en-US"/>
        </w:rPr>
      </w:pPr>
      <w:r w:rsidRPr="002478EA">
        <w:rPr>
          <w:b/>
          <w:bCs/>
          <w:lang w:val="en-US"/>
        </w:rPr>
        <w:t>Priority group = 1</w:t>
      </w:r>
      <w:r w:rsidRPr="002478EA">
        <w:rPr>
          <w:lang w:val="en-US"/>
        </w:rPr>
        <w:t xml:space="preserve">, Precedence = 1, DNN = A1, SSC=1, Type = IPv4v6, </w:t>
      </w:r>
    </w:p>
    <w:p w14:paraId="05F3734A" w14:textId="77777777" w:rsidR="00FF1D38" w:rsidRPr="002478EA" w:rsidRDefault="00FF1D38" w:rsidP="0012217C">
      <w:pPr>
        <w:pStyle w:val="B1"/>
        <w:numPr>
          <w:ilvl w:val="2"/>
          <w:numId w:val="13"/>
        </w:numPr>
        <w:rPr>
          <w:lang w:val="en-US"/>
        </w:rPr>
      </w:pPr>
      <w:r w:rsidRPr="002478EA">
        <w:rPr>
          <w:b/>
          <w:bCs/>
          <w:lang w:val="en-US"/>
        </w:rPr>
        <w:t>Priority group = 1</w:t>
      </w:r>
      <w:r w:rsidRPr="002478EA">
        <w:rPr>
          <w:lang w:val="en-US"/>
        </w:rPr>
        <w:t>, Precedence = 2, DNN = A1, SSC=2, Type = IPv6</w:t>
      </w:r>
    </w:p>
    <w:p w14:paraId="679A903C" w14:textId="77777777" w:rsidR="00FF1D38" w:rsidRPr="002478EA" w:rsidRDefault="00FF1D38" w:rsidP="0012217C">
      <w:pPr>
        <w:pStyle w:val="B1"/>
        <w:numPr>
          <w:ilvl w:val="3"/>
          <w:numId w:val="13"/>
        </w:numPr>
        <w:rPr>
          <w:lang w:val="en-US"/>
        </w:rPr>
      </w:pPr>
      <w:r w:rsidRPr="002478EA">
        <w:rPr>
          <w:lang w:val="en-US"/>
        </w:rPr>
        <w:t>If the UE/user preferences (or configuration parameters from the upper layers) are available, UE may choose any of the route(s) within the priority group with the increasing order of their priority values.</w:t>
      </w:r>
    </w:p>
    <w:p w14:paraId="2F9C2A09" w14:textId="77777777" w:rsidR="00FF1D38" w:rsidRPr="002478EA" w:rsidRDefault="00FF1D38" w:rsidP="0012217C">
      <w:pPr>
        <w:pStyle w:val="B1"/>
        <w:numPr>
          <w:ilvl w:val="2"/>
          <w:numId w:val="13"/>
        </w:numPr>
        <w:rPr>
          <w:lang w:val="en-US"/>
        </w:rPr>
      </w:pPr>
      <w:r w:rsidRPr="002478EA">
        <w:rPr>
          <w:b/>
          <w:bCs/>
          <w:lang w:val="en-US"/>
        </w:rPr>
        <w:t>Priority group = 2</w:t>
      </w:r>
      <w:r w:rsidRPr="002478EA">
        <w:rPr>
          <w:lang w:val="en-US"/>
        </w:rPr>
        <w:t>, Precedence = 3, DNN=A1, SSC=1, Type = IPv6</w:t>
      </w:r>
    </w:p>
    <w:p w14:paraId="150565C0" w14:textId="77777777" w:rsidR="00FF1D38" w:rsidRPr="002478EA" w:rsidRDefault="00FF1D38" w:rsidP="0012217C">
      <w:pPr>
        <w:pStyle w:val="B1"/>
        <w:numPr>
          <w:ilvl w:val="2"/>
          <w:numId w:val="13"/>
        </w:numPr>
        <w:rPr>
          <w:lang w:val="en-US"/>
        </w:rPr>
      </w:pPr>
      <w:r w:rsidRPr="002478EA">
        <w:rPr>
          <w:b/>
          <w:bCs/>
          <w:lang w:val="en-US"/>
        </w:rPr>
        <w:t>Priority group = 2</w:t>
      </w:r>
      <w:r w:rsidRPr="002478EA">
        <w:rPr>
          <w:lang w:val="en-US"/>
        </w:rPr>
        <w:t>, Precedence = 4, DNN=A1, SSC=2, Type = IPv6</w:t>
      </w:r>
    </w:p>
    <w:p w14:paraId="0B1D3F5C" w14:textId="77777777" w:rsidR="00FF1D38" w:rsidRPr="002478EA" w:rsidRDefault="00FF1D38" w:rsidP="0012217C">
      <w:pPr>
        <w:pStyle w:val="B1"/>
        <w:numPr>
          <w:ilvl w:val="2"/>
          <w:numId w:val="13"/>
        </w:numPr>
        <w:rPr>
          <w:lang w:val="en-US"/>
        </w:rPr>
      </w:pPr>
      <w:r w:rsidRPr="002478EA">
        <w:rPr>
          <w:b/>
          <w:bCs/>
          <w:lang w:val="en-US"/>
        </w:rPr>
        <w:t>Priority group = 2,</w:t>
      </w:r>
      <w:r w:rsidRPr="002478EA">
        <w:rPr>
          <w:lang w:val="en-US"/>
        </w:rPr>
        <w:t xml:space="preserve"> Precedence = 5, DNN=A2, SSC=2, Type = IPv6</w:t>
      </w:r>
    </w:p>
    <w:p w14:paraId="7C146045" w14:textId="77777777" w:rsidR="00FF1D38" w:rsidRDefault="00FF1D38" w:rsidP="00FF1D38">
      <w:pPr>
        <w:pStyle w:val="B1"/>
        <w:ind w:left="0" w:firstLine="0"/>
        <w:rPr>
          <w:b/>
          <w:bCs/>
          <w:lang w:val="en-US"/>
        </w:rPr>
      </w:pPr>
      <w:r w:rsidRPr="002478EA">
        <w:rPr>
          <w:lang w:val="en-US"/>
        </w:rPr>
        <w:t>Precedence values are still unique for all the Route descriptors</w:t>
      </w:r>
      <w:r>
        <w:rPr>
          <w:lang w:val="en-US"/>
        </w:rPr>
        <w:t xml:space="preserve"> and are need to uniquely identify a descriptor and also</w:t>
      </w:r>
      <w:r w:rsidRPr="002478EA">
        <w:rPr>
          <w:lang w:val="en-US"/>
        </w:rPr>
        <w:t xml:space="preserve">, so that they can be used by the UEs easily when User/local preferences are not supported or when User/local preferences </w:t>
      </w:r>
      <w:r w:rsidRPr="00FC51C6">
        <w:rPr>
          <w:b/>
          <w:bCs/>
          <w:lang w:val="en-US"/>
        </w:rPr>
        <w:t>are not available.</w:t>
      </w:r>
    </w:p>
    <w:p w14:paraId="34BE2B95" w14:textId="77777777" w:rsidR="00FF1D38" w:rsidRPr="00FC51C6" w:rsidRDefault="00FF1D38" w:rsidP="00FF1D38">
      <w:pPr>
        <w:pStyle w:val="B1"/>
        <w:ind w:left="0" w:firstLine="0"/>
        <w:rPr>
          <w:lang w:val="en-US"/>
        </w:rPr>
      </w:pPr>
      <w:r>
        <w:rPr>
          <w:lang w:val="en-US"/>
        </w:rPr>
        <w:t>As an example, if UE for the above matching rule does not distinguish (or have any preference) between Route 1 and Route 2, UE may apply them based on their precedence values. If both of those routes fails (e.g. PDU Sessions are not accepted), UE may no go to the routes with priority group as 2. UE may then consider to choose any of those routes with the same value and select them based on the local preferences,</w:t>
      </w:r>
    </w:p>
    <w:p w14:paraId="7E9AB7FC" w14:textId="77777777" w:rsidR="00FF1D38" w:rsidRPr="00955F1C" w:rsidRDefault="00FF1D38" w:rsidP="00FF1D38">
      <w:pPr>
        <w:pStyle w:val="B1"/>
        <w:ind w:left="0" w:firstLine="0"/>
      </w:pPr>
      <w:r w:rsidRPr="00955F1C">
        <w:t>Now let’s assume a generic UE policy of the forms (e.g., a new UE policy that may be created for 6G) which has the following structure:</w:t>
      </w:r>
    </w:p>
    <w:p w14:paraId="10913BFB" w14:textId="77777777" w:rsidR="00FF1D38" w:rsidRPr="002D1ACD" w:rsidRDefault="00FF1D38" w:rsidP="0012217C">
      <w:pPr>
        <w:numPr>
          <w:ilvl w:val="1"/>
          <w:numId w:val="12"/>
        </w:numPr>
        <w:spacing w:after="160" w:line="259" w:lineRule="auto"/>
      </w:pPr>
      <w:r>
        <w:t>Rule 1</w:t>
      </w:r>
    </w:p>
    <w:p w14:paraId="2EB6C25C" w14:textId="77777777" w:rsidR="00FF1D38" w:rsidRPr="002D1ACD" w:rsidRDefault="00FF1D38" w:rsidP="0012217C">
      <w:pPr>
        <w:numPr>
          <w:ilvl w:val="2"/>
          <w:numId w:val="12"/>
        </w:numPr>
        <w:spacing w:after="160" w:line="259" w:lineRule="auto"/>
      </w:pPr>
      <w:r w:rsidRPr="002D1ACD">
        <w:t xml:space="preserve">Rule precedence </w:t>
      </w:r>
    </w:p>
    <w:p w14:paraId="344B0369" w14:textId="77777777" w:rsidR="00FF1D38" w:rsidRPr="002D1ACD" w:rsidRDefault="00FF1D38" w:rsidP="0012217C">
      <w:pPr>
        <w:numPr>
          <w:ilvl w:val="2"/>
          <w:numId w:val="12"/>
        </w:numPr>
        <w:spacing w:after="160" w:line="259" w:lineRule="auto"/>
      </w:pPr>
      <w:r w:rsidRPr="002D1ACD">
        <w:rPr>
          <w:b/>
          <w:bCs/>
        </w:rPr>
        <w:t xml:space="preserve">Rule Matching Info </w:t>
      </w:r>
    </w:p>
    <w:p w14:paraId="3CCEB1A1" w14:textId="77777777" w:rsidR="00FF1D38" w:rsidRPr="002D1ACD" w:rsidRDefault="00FF1D38" w:rsidP="0012217C">
      <w:pPr>
        <w:numPr>
          <w:ilvl w:val="2"/>
          <w:numId w:val="12"/>
        </w:numPr>
        <w:spacing w:after="160" w:line="259" w:lineRule="auto"/>
      </w:pPr>
      <w:r w:rsidRPr="002D1ACD">
        <w:t>List of Rule Action(s)</w:t>
      </w:r>
    </w:p>
    <w:p w14:paraId="60814933" w14:textId="77777777" w:rsidR="00FF1D38" w:rsidRPr="002D1ACD" w:rsidRDefault="00FF1D38" w:rsidP="0012217C">
      <w:pPr>
        <w:numPr>
          <w:ilvl w:val="3"/>
          <w:numId w:val="12"/>
        </w:numPr>
        <w:spacing w:after="160" w:line="259" w:lineRule="auto"/>
      </w:pPr>
      <w:r w:rsidRPr="002D1ACD">
        <w:t>Rule Action Precedence = 1, Other parameter(s)</w:t>
      </w:r>
    </w:p>
    <w:p w14:paraId="5AE20FF4" w14:textId="77777777" w:rsidR="00FF1D38" w:rsidRPr="002D1ACD" w:rsidRDefault="00FF1D38" w:rsidP="0012217C">
      <w:pPr>
        <w:numPr>
          <w:ilvl w:val="3"/>
          <w:numId w:val="12"/>
        </w:numPr>
        <w:spacing w:after="160" w:line="259" w:lineRule="auto"/>
      </w:pPr>
      <w:r w:rsidRPr="002D1ACD">
        <w:t>Rule Action Precedence = 2, Other parameter(s)</w:t>
      </w:r>
    </w:p>
    <w:p w14:paraId="2D8AE918" w14:textId="77777777" w:rsidR="00FF1D38" w:rsidRPr="002D1ACD" w:rsidRDefault="00FF1D38" w:rsidP="0012217C">
      <w:pPr>
        <w:numPr>
          <w:ilvl w:val="3"/>
          <w:numId w:val="12"/>
        </w:numPr>
        <w:spacing w:after="160" w:line="259" w:lineRule="auto"/>
      </w:pPr>
      <w:r w:rsidRPr="002D1ACD">
        <w:t>Rule Action Precedence = 3, Other parameter(s)</w:t>
      </w:r>
    </w:p>
    <w:p w14:paraId="451D154F" w14:textId="77777777" w:rsidR="00FF1D38" w:rsidRPr="002D1ACD" w:rsidRDefault="00FF1D38" w:rsidP="0012217C">
      <w:pPr>
        <w:numPr>
          <w:ilvl w:val="3"/>
          <w:numId w:val="12"/>
        </w:numPr>
        <w:spacing w:after="160" w:line="259" w:lineRule="auto"/>
      </w:pPr>
      <w:r w:rsidRPr="002D1ACD">
        <w:t>Rule Action Precedence = 4, Other parameter(s)</w:t>
      </w:r>
    </w:p>
    <w:p w14:paraId="07C75E81" w14:textId="77777777" w:rsidR="00FF1D38" w:rsidRPr="002D1ACD" w:rsidRDefault="00FF1D38" w:rsidP="0012217C">
      <w:pPr>
        <w:numPr>
          <w:ilvl w:val="3"/>
          <w:numId w:val="12"/>
        </w:numPr>
        <w:spacing w:after="160" w:line="259" w:lineRule="auto"/>
      </w:pPr>
      <w:r w:rsidRPr="002D1ACD">
        <w:t>Priority group = 2, Rule Action Precedence = 5, Other parameter(s)</w:t>
      </w:r>
    </w:p>
    <w:p w14:paraId="0681366F" w14:textId="77777777" w:rsidR="00FF1D38" w:rsidRPr="002D1ACD" w:rsidRDefault="00FF1D38" w:rsidP="0012217C">
      <w:pPr>
        <w:numPr>
          <w:ilvl w:val="1"/>
          <w:numId w:val="12"/>
        </w:numPr>
        <w:spacing w:after="160" w:line="259" w:lineRule="auto"/>
      </w:pPr>
      <w:r>
        <w:t>Rule 2</w:t>
      </w:r>
    </w:p>
    <w:p w14:paraId="26120350" w14:textId="77777777" w:rsidR="00FF1D38" w:rsidRPr="002D1ACD" w:rsidRDefault="00FF1D38" w:rsidP="0012217C">
      <w:pPr>
        <w:numPr>
          <w:ilvl w:val="2"/>
          <w:numId w:val="12"/>
        </w:numPr>
        <w:spacing w:after="160" w:line="259" w:lineRule="auto"/>
      </w:pPr>
      <w:r w:rsidRPr="002D1ACD">
        <w:lastRenderedPageBreak/>
        <w:t xml:space="preserve">Rule precedence </w:t>
      </w:r>
    </w:p>
    <w:p w14:paraId="1C15D660" w14:textId="77777777" w:rsidR="00FF1D38" w:rsidRPr="002D1ACD" w:rsidRDefault="00FF1D38" w:rsidP="0012217C">
      <w:pPr>
        <w:numPr>
          <w:ilvl w:val="2"/>
          <w:numId w:val="12"/>
        </w:numPr>
        <w:spacing w:after="160" w:line="259" w:lineRule="auto"/>
      </w:pPr>
      <w:r w:rsidRPr="002D1ACD">
        <w:rPr>
          <w:b/>
          <w:bCs/>
        </w:rPr>
        <w:t xml:space="preserve">Rule Matching Info </w:t>
      </w:r>
    </w:p>
    <w:p w14:paraId="0CCDF134" w14:textId="77777777" w:rsidR="00FF1D38" w:rsidRPr="002D1ACD" w:rsidRDefault="00FF1D38" w:rsidP="0012217C">
      <w:pPr>
        <w:numPr>
          <w:ilvl w:val="2"/>
          <w:numId w:val="12"/>
        </w:numPr>
        <w:spacing w:after="160" w:line="259" w:lineRule="auto"/>
      </w:pPr>
      <w:r w:rsidRPr="002D1ACD">
        <w:t>List of Rule Action(s)</w:t>
      </w:r>
    </w:p>
    <w:p w14:paraId="53AB0093" w14:textId="77777777" w:rsidR="00FF1D38" w:rsidRPr="002D1ACD" w:rsidRDefault="00FF1D38" w:rsidP="0012217C">
      <w:pPr>
        <w:numPr>
          <w:ilvl w:val="3"/>
          <w:numId w:val="12"/>
        </w:numPr>
        <w:spacing w:after="160" w:line="259" w:lineRule="auto"/>
      </w:pPr>
      <w:r w:rsidRPr="002D1ACD">
        <w:t>Rule Action Precedence = 1, Other parameter(s)</w:t>
      </w:r>
    </w:p>
    <w:p w14:paraId="6241F971" w14:textId="77777777" w:rsidR="00FF1D38" w:rsidRPr="002D1ACD" w:rsidRDefault="00FF1D38" w:rsidP="0012217C">
      <w:pPr>
        <w:numPr>
          <w:ilvl w:val="3"/>
          <w:numId w:val="12"/>
        </w:numPr>
        <w:spacing w:after="160" w:line="259" w:lineRule="auto"/>
      </w:pPr>
      <w:r w:rsidRPr="002D1ACD">
        <w:t>Rule Action Precedence = 2, Other parameter(s)</w:t>
      </w:r>
    </w:p>
    <w:p w14:paraId="180B4F6D" w14:textId="77777777" w:rsidR="00FF1D38" w:rsidRPr="00955F1C" w:rsidRDefault="00FF1D38" w:rsidP="0012217C">
      <w:pPr>
        <w:numPr>
          <w:ilvl w:val="3"/>
          <w:numId w:val="12"/>
        </w:numPr>
        <w:spacing w:after="160" w:line="259" w:lineRule="auto"/>
      </w:pPr>
      <w:r w:rsidRPr="002D1ACD">
        <w:t>Rule Action Precedence = 3, Other parameter(s)</w:t>
      </w:r>
    </w:p>
    <w:p w14:paraId="70D2434D" w14:textId="77777777" w:rsidR="00FF1D38" w:rsidRPr="00955F1C" w:rsidRDefault="00FF1D38" w:rsidP="00FF1D38">
      <w:pPr>
        <w:pStyle w:val="B1"/>
        <w:ind w:left="0" w:firstLine="0"/>
      </w:pPr>
      <w:r w:rsidRPr="00955F1C">
        <w:t>The priority group(s) can be used for this generic policy as following</w:t>
      </w:r>
      <w:r>
        <w:t>:</w:t>
      </w:r>
    </w:p>
    <w:p w14:paraId="4D6CE080" w14:textId="77777777" w:rsidR="00FF1D38" w:rsidRPr="002D1ACD" w:rsidRDefault="00FF1D38" w:rsidP="0012217C">
      <w:pPr>
        <w:numPr>
          <w:ilvl w:val="1"/>
          <w:numId w:val="12"/>
        </w:numPr>
        <w:spacing w:after="160" w:line="259" w:lineRule="auto"/>
      </w:pPr>
      <w:r>
        <w:t>Rule 1</w:t>
      </w:r>
    </w:p>
    <w:p w14:paraId="64ED6E55" w14:textId="77777777" w:rsidR="00FF1D38" w:rsidRPr="002D1ACD" w:rsidRDefault="00FF1D38" w:rsidP="0012217C">
      <w:pPr>
        <w:numPr>
          <w:ilvl w:val="2"/>
          <w:numId w:val="12"/>
        </w:numPr>
        <w:spacing w:after="160" w:line="259" w:lineRule="auto"/>
      </w:pPr>
      <w:r w:rsidRPr="002D1ACD">
        <w:t xml:space="preserve">Rule precedence </w:t>
      </w:r>
    </w:p>
    <w:p w14:paraId="03AE98EF" w14:textId="77777777" w:rsidR="00FF1D38" w:rsidRPr="002D1ACD" w:rsidRDefault="00FF1D38" w:rsidP="0012217C">
      <w:pPr>
        <w:numPr>
          <w:ilvl w:val="2"/>
          <w:numId w:val="12"/>
        </w:numPr>
        <w:spacing w:after="160" w:line="259" w:lineRule="auto"/>
      </w:pPr>
      <w:r w:rsidRPr="002D1ACD">
        <w:rPr>
          <w:b/>
          <w:bCs/>
        </w:rPr>
        <w:t xml:space="preserve">Rule Matching Info </w:t>
      </w:r>
    </w:p>
    <w:p w14:paraId="5C2DCB6F" w14:textId="77777777" w:rsidR="00FF1D38" w:rsidRPr="002D1ACD" w:rsidRDefault="00FF1D38" w:rsidP="0012217C">
      <w:pPr>
        <w:numPr>
          <w:ilvl w:val="2"/>
          <w:numId w:val="12"/>
        </w:numPr>
        <w:spacing w:after="160" w:line="259" w:lineRule="auto"/>
      </w:pPr>
      <w:r w:rsidRPr="002D1ACD">
        <w:t>List of Rule Action(s)</w:t>
      </w:r>
    </w:p>
    <w:p w14:paraId="63E24D85" w14:textId="77777777" w:rsidR="00FF1D38" w:rsidRPr="002D1ACD" w:rsidRDefault="00FF1D38" w:rsidP="0012217C">
      <w:pPr>
        <w:numPr>
          <w:ilvl w:val="3"/>
          <w:numId w:val="12"/>
        </w:numPr>
        <w:spacing w:after="160" w:line="259" w:lineRule="auto"/>
      </w:pPr>
      <w:r w:rsidRPr="002D1ACD">
        <w:t>Priority group = 1, Rule Action Precedence = 1, Other parameter(s)</w:t>
      </w:r>
    </w:p>
    <w:p w14:paraId="7BC4CC3E" w14:textId="77777777" w:rsidR="00FF1D38" w:rsidRPr="002D1ACD" w:rsidRDefault="00FF1D38" w:rsidP="0012217C">
      <w:pPr>
        <w:numPr>
          <w:ilvl w:val="3"/>
          <w:numId w:val="12"/>
        </w:numPr>
        <w:spacing w:after="160" w:line="259" w:lineRule="auto"/>
      </w:pPr>
      <w:r w:rsidRPr="002D1ACD">
        <w:t>Priority group = 1, Rule Action Precedence = 2, Other parameter(s)</w:t>
      </w:r>
    </w:p>
    <w:p w14:paraId="47DC5A10" w14:textId="77777777" w:rsidR="00FF1D38" w:rsidRPr="002D1ACD" w:rsidRDefault="00FF1D38" w:rsidP="0012217C">
      <w:pPr>
        <w:numPr>
          <w:ilvl w:val="3"/>
          <w:numId w:val="12"/>
        </w:numPr>
        <w:spacing w:after="160" w:line="259" w:lineRule="auto"/>
      </w:pPr>
      <w:r w:rsidRPr="002D1ACD">
        <w:t>Priority group = 2, Rule Action Precedence = 3, Other parameter(s)</w:t>
      </w:r>
    </w:p>
    <w:p w14:paraId="6B77F53F" w14:textId="77777777" w:rsidR="00FF1D38" w:rsidRPr="002D1ACD" w:rsidRDefault="00FF1D38" w:rsidP="0012217C">
      <w:pPr>
        <w:numPr>
          <w:ilvl w:val="3"/>
          <w:numId w:val="12"/>
        </w:numPr>
        <w:spacing w:after="160" w:line="259" w:lineRule="auto"/>
      </w:pPr>
      <w:r w:rsidRPr="002D1ACD">
        <w:t>Priority group = 2, Rule Action Precedence = 4, Other parameter(s)</w:t>
      </w:r>
    </w:p>
    <w:p w14:paraId="74085F21" w14:textId="77777777" w:rsidR="00FF1D38" w:rsidRPr="002D1ACD" w:rsidRDefault="00FF1D38" w:rsidP="0012217C">
      <w:pPr>
        <w:numPr>
          <w:ilvl w:val="3"/>
          <w:numId w:val="12"/>
        </w:numPr>
        <w:spacing w:after="160" w:line="259" w:lineRule="auto"/>
      </w:pPr>
      <w:r w:rsidRPr="002D1ACD">
        <w:t>Priority group = 2, Rule Action Precedence = 5, Other parameter(s)</w:t>
      </w:r>
    </w:p>
    <w:p w14:paraId="00366EE7" w14:textId="77777777" w:rsidR="00FF1D38" w:rsidRPr="002D1ACD" w:rsidRDefault="00FF1D38" w:rsidP="0012217C">
      <w:pPr>
        <w:numPr>
          <w:ilvl w:val="1"/>
          <w:numId w:val="12"/>
        </w:numPr>
        <w:spacing w:after="160" w:line="259" w:lineRule="auto"/>
      </w:pPr>
      <w:r>
        <w:t>Rule 2</w:t>
      </w:r>
    </w:p>
    <w:p w14:paraId="43493569" w14:textId="77777777" w:rsidR="00FF1D38" w:rsidRPr="002D1ACD" w:rsidRDefault="00FF1D38" w:rsidP="0012217C">
      <w:pPr>
        <w:numPr>
          <w:ilvl w:val="2"/>
          <w:numId w:val="12"/>
        </w:numPr>
        <w:spacing w:after="160" w:line="259" w:lineRule="auto"/>
      </w:pPr>
      <w:r w:rsidRPr="002D1ACD">
        <w:t xml:space="preserve">Rule precedence </w:t>
      </w:r>
    </w:p>
    <w:p w14:paraId="6A92DE67" w14:textId="77777777" w:rsidR="00FF1D38" w:rsidRPr="002D1ACD" w:rsidRDefault="00FF1D38" w:rsidP="0012217C">
      <w:pPr>
        <w:numPr>
          <w:ilvl w:val="2"/>
          <w:numId w:val="12"/>
        </w:numPr>
        <w:spacing w:after="160" w:line="259" w:lineRule="auto"/>
      </w:pPr>
      <w:r w:rsidRPr="002D1ACD">
        <w:rPr>
          <w:b/>
          <w:bCs/>
        </w:rPr>
        <w:t xml:space="preserve">Rule Matching Info </w:t>
      </w:r>
    </w:p>
    <w:p w14:paraId="1F6AF4CE" w14:textId="77777777" w:rsidR="00FF1D38" w:rsidRPr="002D1ACD" w:rsidRDefault="00FF1D38" w:rsidP="0012217C">
      <w:pPr>
        <w:numPr>
          <w:ilvl w:val="2"/>
          <w:numId w:val="12"/>
        </w:numPr>
        <w:spacing w:after="160" w:line="259" w:lineRule="auto"/>
      </w:pPr>
      <w:r w:rsidRPr="002D1ACD">
        <w:t>List of Rule Action(s)</w:t>
      </w:r>
    </w:p>
    <w:p w14:paraId="653E3F14" w14:textId="77777777" w:rsidR="00FF1D38" w:rsidRPr="002D1ACD" w:rsidRDefault="00FF1D38" w:rsidP="0012217C">
      <w:pPr>
        <w:numPr>
          <w:ilvl w:val="3"/>
          <w:numId w:val="12"/>
        </w:numPr>
        <w:spacing w:after="160" w:line="259" w:lineRule="auto"/>
      </w:pPr>
      <w:r w:rsidRPr="002D1ACD">
        <w:t>Priority group = 1, Rule Action Precedence = 1, Other parameter(s)</w:t>
      </w:r>
    </w:p>
    <w:p w14:paraId="2006BD9B" w14:textId="77777777" w:rsidR="00FF1D38" w:rsidRPr="002D1ACD" w:rsidRDefault="00FF1D38" w:rsidP="0012217C">
      <w:pPr>
        <w:numPr>
          <w:ilvl w:val="3"/>
          <w:numId w:val="12"/>
        </w:numPr>
        <w:spacing w:after="160" w:line="259" w:lineRule="auto"/>
      </w:pPr>
      <w:r w:rsidRPr="002D1ACD">
        <w:t>Priority group = 1, Rule Action Precedence = 2, Other parameter(s)</w:t>
      </w:r>
    </w:p>
    <w:p w14:paraId="3DA4A6E5" w14:textId="77777777" w:rsidR="00FF1D38" w:rsidRDefault="00FF1D38" w:rsidP="0012217C">
      <w:pPr>
        <w:numPr>
          <w:ilvl w:val="3"/>
          <w:numId w:val="12"/>
        </w:numPr>
        <w:spacing w:after="160" w:line="259" w:lineRule="auto"/>
      </w:pPr>
      <w:r w:rsidRPr="002D1ACD">
        <w:t xml:space="preserve">Priority group = </w:t>
      </w:r>
      <w:r>
        <w:t>2</w:t>
      </w:r>
      <w:r w:rsidRPr="002D1ACD">
        <w:t>, Rule Action Precedence = 3, Other parameter(s)</w:t>
      </w:r>
    </w:p>
    <w:p w14:paraId="497B442F" w14:textId="77777777" w:rsidR="00FF1D38" w:rsidRPr="00955F1C" w:rsidRDefault="00FF1D38" w:rsidP="00FF1D38">
      <w:pPr>
        <w:pStyle w:val="B1"/>
        <w:ind w:left="0" w:firstLine="0"/>
      </w:pPr>
      <w:r w:rsidRPr="00955F1C">
        <w:t>Network does not need to create 2 separate set of policies for the UEs which support user preferences or which does not support the UE preferences</w:t>
      </w:r>
      <w:r>
        <w:t xml:space="preserve">. </w:t>
      </w:r>
      <w:r w:rsidRPr="00955F1C">
        <w:t>UE behaviour, in the case when UE is not utilizing user preferences is deterministic.</w:t>
      </w:r>
    </w:p>
    <w:p w14:paraId="3ACF66D9" w14:textId="0A2BF559" w:rsidR="00A52EA7" w:rsidRDefault="00A52EA7" w:rsidP="00A52EA7">
      <w:pPr>
        <w:pStyle w:val="Heading4"/>
      </w:pPr>
      <w:r w:rsidRPr="001D0732">
        <w:t>6.</w:t>
      </w:r>
      <w:r>
        <w:t>6</w:t>
      </w:r>
      <w:r w:rsidRPr="001D0732">
        <w:t>.</w:t>
      </w:r>
      <w:r w:rsidR="000E4F06">
        <w:t>9</w:t>
      </w:r>
      <w:r w:rsidRPr="001D0732">
        <w:t>.2</w:t>
      </w:r>
      <w:r w:rsidRPr="001D0732">
        <w:tab/>
        <w:t>Procedures</w:t>
      </w:r>
    </w:p>
    <w:p w14:paraId="41A969C0" w14:textId="0F2458CD" w:rsidR="00A52EA7" w:rsidRDefault="00A52EA7" w:rsidP="00A52EA7">
      <w:pPr>
        <w:pStyle w:val="Heading4"/>
      </w:pPr>
      <w:r w:rsidRPr="001D0732">
        <w:rPr>
          <w:lang w:eastAsia="zh-CN"/>
        </w:rPr>
        <w:t>6.</w:t>
      </w:r>
      <w:r>
        <w:rPr>
          <w:lang w:eastAsia="zh-CN"/>
        </w:rPr>
        <w:t>6</w:t>
      </w:r>
      <w:r w:rsidRPr="001D0732">
        <w:rPr>
          <w:lang w:eastAsia="zh-CN"/>
        </w:rPr>
        <w:t>.</w:t>
      </w:r>
      <w:r w:rsidR="000E4F06">
        <w:rPr>
          <w:lang w:eastAsia="zh-CN"/>
        </w:rPr>
        <w:t>9</w:t>
      </w:r>
      <w:r w:rsidRPr="001D0732">
        <w:rPr>
          <w:lang w:eastAsia="zh-CN"/>
        </w:rPr>
        <w:t>.3</w:t>
      </w:r>
      <w:r w:rsidRPr="001D0732">
        <w:rPr>
          <w:lang w:eastAsia="zh-CN"/>
        </w:rPr>
        <w:tab/>
      </w:r>
      <w:r w:rsidRPr="001D0732">
        <w:t>Services, Entities and Interfaces</w:t>
      </w:r>
    </w:p>
    <w:p w14:paraId="1B4AB934" w14:textId="4E59DBEE" w:rsidR="00A52EA7" w:rsidRDefault="00A52EA7" w:rsidP="00A52EA7">
      <w:pPr>
        <w:pStyle w:val="Heading4"/>
      </w:pPr>
      <w:r>
        <w:t>6.6.</w:t>
      </w:r>
      <w:r w:rsidR="000E4F06">
        <w:t>9</w:t>
      </w:r>
      <w:r>
        <w:t>.4</w:t>
      </w:r>
      <w:r>
        <w:tab/>
        <w:t>Issues</w:t>
      </w:r>
    </w:p>
    <w:p w14:paraId="54CBF45C" w14:textId="77777777" w:rsidR="000E4F06" w:rsidRDefault="000E4F06" w:rsidP="000E4F06">
      <w:pPr>
        <w:pStyle w:val="CRSeparator"/>
      </w:pPr>
      <w:r w:rsidRPr="00CE4669">
        <w:t>==============</w:t>
      </w:r>
      <w:r>
        <w:t>Next</w:t>
      </w:r>
      <w:r w:rsidRPr="00CE4669">
        <w:t xml:space="preserve"> change</w:t>
      </w:r>
      <w:r>
        <w:t xml:space="preserve"> (all text new) </w:t>
      </w:r>
      <w:r w:rsidRPr="00CE4669">
        <w:t>==============</w:t>
      </w:r>
    </w:p>
    <w:p w14:paraId="2F6A5B0B" w14:textId="40E462F5" w:rsidR="000E4F06" w:rsidRPr="001D0732" w:rsidRDefault="000E4F06" w:rsidP="000E4F06">
      <w:pPr>
        <w:pStyle w:val="Heading3"/>
      </w:pPr>
      <w:r w:rsidRPr="001D0732">
        <w:t>6.</w:t>
      </w:r>
      <w:r>
        <w:t>6</w:t>
      </w:r>
      <w:r w:rsidRPr="001D0732">
        <w:t>.</w:t>
      </w:r>
      <w:r>
        <w:t>10</w:t>
      </w:r>
      <w:r w:rsidRPr="001D0732">
        <w:tab/>
        <w:t xml:space="preserve">Solution </w:t>
      </w:r>
      <w:r w:rsidRPr="003A674D">
        <w:t xml:space="preserve">variant </w:t>
      </w:r>
      <w:r w:rsidRPr="001D0732">
        <w:t>#</w:t>
      </w:r>
      <w:r>
        <w:t>6</w:t>
      </w:r>
      <w:r w:rsidRPr="001D0732">
        <w:t>.</w:t>
      </w:r>
      <w:r>
        <w:t>10</w:t>
      </w:r>
      <w:r w:rsidRPr="001D0732">
        <w:t xml:space="preserve">: </w:t>
      </w:r>
      <w:r w:rsidR="00954DD0">
        <w:t>Reuse 5G PCC framework for 6G</w:t>
      </w:r>
    </w:p>
    <w:p w14:paraId="1E3384DF" w14:textId="08F2550E" w:rsidR="000E4F06" w:rsidRPr="001D0732" w:rsidRDefault="000E4F06" w:rsidP="000E4F06">
      <w:pPr>
        <w:pStyle w:val="Heading4"/>
      </w:pPr>
      <w:r w:rsidRPr="001D0732">
        <w:t>6.</w:t>
      </w:r>
      <w:r>
        <w:t>6</w:t>
      </w:r>
      <w:r w:rsidRPr="001D0732">
        <w:t>.</w:t>
      </w:r>
      <w:r>
        <w:t>10</w:t>
      </w:r>
      <w:r w:rsidRPr="001D0732">
        <w:t>.0</w:t>
      </w:r>
      <w:r w:rsidRPr="001D0732">
        <w:tab/>
      </w:r>
      <w:r>
        <w:t xml:space="preserve">Topics addressed and </w:t>
      </w:r>
      <w:r w:rsidRPr="001D0732">
        <w:t xml:space="preserve">High-level </w:t>
      </w:r>
      <w:r>
        <w:t>S</w:t>
      </w:r>
      <w:r w:rsidRPr="001D0732">
        <w:t>olution Principles</w:t>
      </w:r>
    </w:p>
    <w:p w14:paraId="397D2A9D" w14:textId="50DA8A79" w:rsidR="000E4F06" w:rsidRDefault="000E4F06" w:rsidP="000E4F06">
      <w:r>
        <w:t>This solution variant addresses KI#6</w:t>
      </w:r>
      <w:r w:rsidR="009D020D">
        <w:t xml:space="preserve"> (all bullets) and</w:t>
      </w:r>
      <w:r>
        <w:t xml:space="preserve"> is extracted from Solutions #1</w:t>
      </w:r>
      <w:r w:rsidR="009D020D">
        <w:t>6</w:t>
      </w:r>
      <w:r>
        <w:t>.</w:t>
      </w:r>
    </w:p>
    <w:p w14:paraId="11D8AD71" w14:textId="77777777" w:rsidR="000E4F06" w:rsidRDefault="000E4F06" w:rsidP="000E4F06">
      <w:r>
        <w:t xml:space="preserve">Following are the high-level solution principles that are proposed </w:t>
      </w:r>
    </w:p>
    <w:p w14:paraId="56E1B3C4" w14:textId="77777777" w:rsidR="008A2A14" w:rsidRDefault="008A2A14" w:rsidP="008A2A14">
      <w:pPr>
        <w:pStyle w:val="B1"/>
      </w:pPr>
      <w:r>
        <w:lastRenderedPageBreak/>
        <w:t xml:space="preserve">- </w:t>
      </w:r>
      <w:r>
        <w:tab/>
        <w:t>reuse the 5G PCC framework as defined in Release-19 TS 23.503 [4] for 6G system.</w:t>
      </w:r>
    </w:p>
    <w:p w14:paraId="3B5C16C1" w14:textId="495B29B1" w:rsidR="008A2A14" w:rsidRDefault="008A2A14" w:rsidP="00977385">
      <w:pPr>
        <w:ind w:firstLine="284"/>
      </w:pPr>
      <w:r>
        <w:t>No new procedure needs to be introduced beside some minor enhancements</w:t>
      </w:r>
      <w:r w:rsidR="00977385">
        <w:t>.</w:t>
      </w:r>
    </w:p>
    <w:p w14:paraId="442DA208" w14:textId="1C8D68C1" w:rsidR="000E4F06" w:rsidRDefault="000E4F06" w:rsidP="000E4F06">
      <w:pPr>
        <w:pStyle w:val="Heading4"/>
      </w:pPr>
      <w:r w:rsidRPr="001D0732">
        <w:t>6.</w:t>
      </w:r>
      <w:r>
        <w:t>6</w:t>
      </w:r>
      <w:r w:rsidRPr="001D0732">
        <w:t>.</w:t>
      </w:r>
      <w:r>
        <w:t>10</w:t>
      </w:r>
      <w:r w:rsidRPr="001D0732">
        <w:t>.1</w:t>
      </w:r>
      <w:r>
        <w:t xml:space="preserve"> </w:t>
      </w:r>
      <w:r w:rsidRPr="001D0732">
        <w:tab/>
        <w:t>Description</w:t>
      </w:r>
    </w:p>
    <w:p w14:paraId="17079132" w14:textId="77777777" w:rsidR="000C7613" w:rsidRDefault="000C7613" w:rsidP="000C7613">
      <w:r>
        <w:t>All these aspects had been addressed by the continuous enhancements to the PCC framework, up until Rel-19. For example:</w:t>
      </w:r>
    </w:p>
    <w:p w14:paraId="1859F98B" w14:textId="77777777" w:rsidR="000C7613" w:rsidRDefault="000C7613" w:rsidP="000C7613">
      <w:pPr>
        <w:pStyle w:val="B1"/>
      </w:pPr>
      <w:r>
        <w:t xml:space="preserve">- </w:t>
      </w:r>
      <w:r>
        <w:tab/>
        <w:t xml:space="preserve">For 1.a), the original 5GS PCC framework design in Rel-15 has the AM Policy and UE Policy handled together. It however was determined that some operator's deployment may not always require UE Policies. Therefore, two separate policy associations were introduced to handle the AM and UE policies. It is therefore not desirable to remove this flexibility by combining these two associations again. </w:t>
      </w:r>
    </w:p>
    <w:p w14:paraId="4EC6FCD2" w14:textId="77777777" w:rsidR="000C7613" w:rsidRDefault="000C7613" w:rsidP="000C7613">
      <w:pPr>
        <w:pStyle w:val="B1"/>
      </w:pPr>
      <w:r>
        <w:t>-</w:t>
      </w:r>
      <w:r>
        <w:tab/>
        <w:t xml:space="preserve">For 1.b), UE to request UE policies was already supported for V2X Policies and 5G ProSe Policies as defined in TS 23.287 [x] clause 6.2.4 and TS 23.304 [y] clause 6.2.4. Therefore, the same procedure can be reused to cover other UE Policies as well, e.g. URSP, ANDSP, etc. The needed changes are mainly for stage 3 IE enhancements. </w:t>
      </w:r>
    </w:p>
    <w:p w14:paraId="42DDEE63" w14:textId="77777777" w:rsidR="000C7613" w:rsidRDefault="000C7613" w:rsidP="000C7613">
      <w:pPr>
        <w:pStyle w:val="B1"/>
      </w:pPr>
      <w:r>
        <w:t>-</w:t>
      </w:r>
      <w:r>
        <w:tab/>
        <w:t xml:space="preserve">For 2, there are already well-defined handling logic of the UE Local Configuration and URSP in TS 23.503 [4]. The user preference can be reflected as the UE Local Configuration, as it can be entered by the user and stored by the HLOS. The other possible handlings, e.g. popping up a dialog box to have interactions with the user, are implementation aspects. There is no standards change required for such procedures. </w:t>
      </w:r>
    </w:p>
    <w:p w14:paraId="570F2D98" w14:textId="77777777" w:rsidR="000C7613" w:rsidRDefault="000C7613" w:rsidP="000C7613">
      <w:pPr>
        <w:pStyle w:val="B1"/>
      </w:pPr>
      <w:r w:rsidRPr="00AB6D6A">
        <w:t>-</w:t>
      </w:r>
      <w:r w:rsidRPr="00AB6D6A">
        <w:tab/>
        <w:t xml:space="preserve">For 3, the current PCC framework already allows external parameter provisioning. Additional enhancement depends on the </w:t>
      </w:r>
      <w:r>
        <w:t xml:space="preserve">conclusion of KI#7 on Network Exposure. </w:t>
      </w:r>
    </w:p>
    <w:p w14:paraId="7C55140E" w14:textId="77777777" w:rsidR="000C7613" w:rsidRDefault="000C7613" w:rsidP="000C7613">
      <w:pPr>
        <w:pStyle w:val="B1"/>
      </w:pPr>
      <w:r>
        <w:t>-</w:t>
      </w:r>
      <w:r>
        <w:tab/>
        <w:t xml:space="preserve">For 4, this also depends on the conclusion of KI#7. </w:t>
      </w:r>
    </w:p>
    <w:p w14:paraId="66EF563E" w14:textId="77777777" w:rsidR="000C7613" w:rsidRPr="00AB6D6A" w:rsidRDefault="000C7613" w:rsidP="000C7613">
      <w:pPr>
        <w:pStyle w:val="B1"/>
      </w:pPr>
      <w:r>
        <w:t>-</w:t>
      </w:r>
      <w:r>
        <w:tab/>
        <w:t xml:space="preserve">For 5, the UE can access the network exposure function (6G NEF) to provide the QoS handling requirements to the 6G system, e.g. through the CAMARA API via a user plane connection. This can be also supported in existing 5G system.  </w:t>
      </w:r>
    </w:p>
    <w:p w14:paraId="06CC7DCA" w14:textId="77777777" w:rsidR="000C7613" w:rsidRPr="007E43E4" w:rsidRDefault="000C7613" w:rsidP="000C7613">
      <w:pPr>
        <w:pStyle w:val="B1"/>
        <w:ind w:left="0" w:firstLine="0"/>
      </w:pPr>
      <w:r>
        <w:t>Based on the above analysis, it is clear that the 5G PCC framework (up to Rel-19) can be used for 6G system to address all the aspects of the KI#6.</w:t>
      </w:r>
    </w:p>
    <w:p w14:paraId="09A0748B" w14:textId="66270756" w:rsidR="000E4F06" w:rsidRDefault="000E4F06" w:rsidP="000E4F06">
      <w:pPr>
        <w:pStyle w:val="Heading4"/>
      </w:pPr>
      <w:r w:rsidRPr="001D0732">
        <w:t>6.</w:t>
      </w:r>
      <w:r>
        <w:t>6</w:t>
      </w:r>
      <w:r w:rsidRPr="001D0732">
        <w:t>.</w:t>
      </w:r>
      <w:r>
        <w:t>10</w:t>
      </w:r>
      <w:r w:rsidRPr="001D0732">
        <w:t>.2</w:t>
      </w:r>
      <w:r w:rsidRPr="001D0732">
        <w:tab/>
        <w:t>Procedures</w:t>
      </w:r>
    </w:p>
    <w:p w14:paraId="6BA3A24E" w14:textId="5476A2DA" w:rsidR="000E4F06" w:rsidRDefault="000E4F06" w:rsidP="000E4F06">
      <w:pPr>
        <w:pStyle w:val="Heading4"/>
      </w:pPr>
      <w:r w:rsidRPr="001D0732">
        <w:rPr>
          <w:lang w:eastAsia="zh-CN"/>
        </w:rPr>
        <w:t>6.</w:t>
      </w:r>
      <w:r>
        <w:rPr>
          <w:lang w:eastAsia="zh-CN"/>
        </w:rPr>
        <w:t>6</w:t>
      </w:r>
      <w:r w:rsidRPr="001D0732">
        <w:rPr>
          <w:lang w:eastAsia="zh-CN"/>
        </w:rPr>
        <w:t>.</w:t>
      </w:r>
      <w:r>
        <w:rPr>
          <w:lang w:eastAsia="zh-CN"/>
        </w:rPr>
        <w:t>10</w:t>
      </w:r>
      <w:r w:rsidRPr="001D0732">
        <w:rPr>
          <w:lang w:eastAsia="zh-CN"/>
        </w:rPr>
        <w:t>.3</w:t>
      </w:r>
      <w:r w:rsidRPr="001D0732">
        <w:rPr>
          <w:lang w:eastAsia="zh-CN"/>
        </w:rPr>
        <w:tab/>
      </w:r>
      <w:r w:rsidRPr="001D0732">
        <w:t>Services, Entities and Interfaces</w:t>
      </w:r>
    </w:p>
    <w:p w14:paraId="7F967D4F" w14:textId="5238F48D" w:rsidR="000E4F06" w:rsidRDefault="000E4F06" w:rsidP="000E4F06">
      <w:pPr>
        <w:pStyle w:val="Heading4"/>
      </w:pPr>
      <w:r>
        <w:t>6.6.10.4</w:t>
      </w:r>
      <w:r>
        <w:tab/>
        <w:t>Issues</w:t>
      </w:r>
    </w:p>
    <w:p w14:paraId="101952E0" w14:textId="323E7770" w:rsidR="000E4F06" w:rsidRDefault="00454B49" w:rsidP="0012217C">
      <w:pPr>
        <w:pStyle w:val="NO"/>
        <w:numPr>
          <w:ilvl w:val="0"/>
          <w:numId w:val="14"/>
        </w:numPr>
        <w:rPr>
          <w:rFonts w:eastAsiaTheme="minorEastAsia"/>
          <w:lang w:val="en-US" w:eastAsia="zh-CN"/>
        </w:rPr>
      </w:pPr>
      <w:r w:rsidRPr="009B665F">
        <w:rPr>
          <w:rFonts w:eastAsiaTheme="minorEastAsia"/>
          <w:lang w:val="en-US" w:eastAsia="zh-CN"/>
        </w:rPr>
        <w:t>Dependencies on KI#7 for bullet</w:t>
      </w:r>
      <w:r w:rsidR="009B665F">
        <w:rPr>
          <w:rFonts w:eastAsiaTheme="minorEastAsia"/>
          <w:lang w:val="en-US" w:eastAsia="zh-CN"/>
        </w:rPr>
        <w:t>s</w:t>
      </w:r>
      <w:r w:rsidRPr="009B665F">
        <w:rPr>
          <w:rFonts w:eastAsiaTheme="minorEastAsia"/>
          <w:lang w:val="en-US" w:eastAsia="zh-CN"/>
        </w:rPr>
        <w:t xml:space="preserve"> 3 and 4 are </w:t>
      </w:r>
      <w:r w:rsidR="009B665F" w:rsidRPr="009B665F">
        <w:rPr>
          <w:rFonts w:eastAsiaTheme="minorEastAsia"/>
          <w:lang w:val="en-US" w:eastAsia="zh-CN"/>
        </w:rPr>
        <w:t>considered.</w:t>
      </w:r>
    </w:p>
    <w:p w14:paraId="32FFEAED" w14:textId="77777777" w:rsidR="009B665F" w:rsidRPr="009B665F" w:rsidRDefault="009B665F" w:rsidP="009B665F">
      <w:pPr>
        <w:pStyle w:val="NO"/>
        <w:ind w:left="644" w:firstLine="0"/>
        <w:rPr>
          <w:rFonts w:eastAsiaTheme="minorEastAsia"/>
          <w:lang w:val="en-US" w:eastAsia="zh-CN"/>
        </w:rPr>
      </w:pPr>
    </w:p>
    <w:p w14:paraId="7DF1E77E" w14:textId="77777777" w:rsidR="00BA24CD" w:rsidRDefault="00BA24CD" w:rsidP="00BA24CD">
      <w:pPr>
        <w:pStyle w:val="CRSeparator"/>
      </w:pPr>
      <w:r w:rsidRPr="00CE4669">
        <w:t>==============</w:t>
      </w:r>
      <w:r>
        <w:t>Next</w:t>
      </w:r>
      <w:r w:rsidRPr="00CE4669">
        <w:t xml:space="preserve"> change</w:t>
      </w:r>
      <w:r>
        <w:t xml:space="preserve"> (all text new) </w:t>
      </w:r>
      <w:r w:rsidRPr="00CE4669">
        <w:t>==============</w:t>
      </w:r>
    </w:p>
    <w:p w14:paraId="1F366211" w14:textId="45F7CFC8" w:rsidR="00BA24CD" w:rsidRDefault="00BA24CD" w:rsidP="0012217C">
      <w:pPr>
        <w:pStyle w:val="Heading3"/>
        <w:numPr>
          <w:ilvl w:val="2"/>
          <w:numId w:val="9"/>
        </w:numPr>
      </w:pPr>
      <w:r w:rsidRPr="00AE40B8">
        <w:t>Solution</w:t>
      </w:r>
      <w:r w:rsidR="009D020D">
        <w:t xml:space="preserve"> </w:t>
      </w:r>
      <w:r w:rsidR="009D020D" w:rsidRPr="003A674D">
        <w:t>variant</w:t>
      </w:r>
      <w:r w:rsidRPr="00AE40B8">
        <w:t xml:space="preserve"> #</w:t>
      </w:r>
      <w:r>
        <w:rPr>
          <w:lang w:eastAsia="zh-CN"/>
        </w:rPr>
        <w:t>6</w:t>
      </w:r>
      <w:r>
        <w:t>.11</w:t>
      </w:r>
      <w:r w:rsidRPr="00AE40B8">
        <w:t xml:space="preserve">: </w:t>
      </w:r>
      <w:bookmarkStart w:id="128" w:name="OLE_LINK47"/>
      <w:bookmarkStart w:id="129" w:name="OLE_LINK48"/>
      <w:r w:rsidRPr="00AE40B8">
        <w:t xml:space="preserve">Support </w:t>
      </w:r>
      <w:r w:rsidRPr="00AE40B8">
        <w:rPr>
          <w:lang w:eastAsia="zh-CN"/>
        </w:rPr>
        <w:t>UE input for PCC</w:t>
      </w:r>
      <w:r w:rsidRPr="00AE40B8">
        <w:t xml:space="preserve"> decision</w:t>
      </w:r>
      <w:bookmarkEnd w:id="128"/>
      <w:bookmarkEnd w:id="129"/>
    </w:p>
    <w:p w14:paraId="22A7960F" w14:textId="5AC9A4F3" w:rsidR="00BA24CD" w:rsidRDefault="00BA24CD" w:rsidP="00BA24CD">
      <w:r>
        <w:t>This solution variant addresses KI#6, bullet 5 and is extracted from Solutions #18.</w:t>
      </w:r>
    </w:p>
    <w:p w14:paraId="52713AA9" w14:textId="64A7A07A" w:rsidR="00BA24CD" w:rsidRDefault="00BA24CD" w:rsidP="00BA24CD">
      <w:r>
        <w:t>Following are the high-level solution principles that are proposed:</w:t>
      </w:r>
    </w:p>
    <w:p w14:paraId="40C5A70E" w14:textId="77EC600C" w:rsidR="00BA24CD" w:rsidRPr="00AE40B8" w:rsidRDefault="00BA24CD" w:rsidP="0012217C">
      <w:pPr>
        <w:pStyle w:val="B1"/>
        <w:numPr>
          <w:ilvl w:val="0"/>
          <w:numId w:val="21"/>
        </w:numPr>
      </w:pPr>
      <w:r>
        <w:t>T</w:t>
      </w:r>
      <w:r w:rsidRPr="00AE40B8">
        <w:t>he potential UE input for the PCC decision</w:t>
      </w:r>
    </w:p>
    <w:p w14:paraId="79A68AF7" w14:textId="2A6C88B1" w:rsidR="00BA24CD" w:rsidRPr="00AE40B8" w:rsidRDefault="00BA24CD" w:rsidP="0012217C">
      <w:pPr>
        <w:pStyle w:val="B1"/>
        <w:numPr>
          <w:ilvl w:val="0"/>
          <w:numId w:val="21"/>
        </w:numPr>
      </w:pPr>
      <w:r>
        <w:t xml:space="preserve">3 </w:t>
      </w:r>
      <w:r w:rsidRPr="00AE40B8">
        <w:t>potential architecture</w:t>
      </w:r>
      <w:r>
        <w:t>s</w:t>
      </w:r>
      <w:r w:rsidRPr="00AE40B8">
        <w:t xml:space="preserve"> for UE input for PCC decision</w:t>
      </w:r>
    </w:p>
    <w:p w14:paraId="052E1F7E" w14:textId="6A0BDB7B" w:rsidR="00BA24CD" w:rsidRPr="00AE40B8" w:rsidRDefault="00BA24CD" w:rsidP="0012217C">
      <w:pPr>
        <w:pStyle w:val="B1"/>
        <w:numPr>
          <w:ilvl w:val="0"/>
          <w:numId w:val="21"/>
        </w:numPr>
      </w:pPr>
      <w:r>
        <w:t>The</w:t>
      </w:r>
      <w:r w:rsidRPr="00AE40B8">
        <w:t xml:space="preserve"> UE input for PCC decision according to the potential architecture.</w:t>
      </w:r>
    </w:p>
    <w:p w14:paraId="3715299B" w14:textId="1C027DC4" w:rsidR="00EF0814" w:rsidRPr="00AE40B8" w:rsidRDefault="00EF0814" w:rsidP="00EF0814">
      <w:pPr>
        <w:pStyle w:val="Heading4"/>
      </w:pPr>
      <w:r>
        <w:lastRenderedPageBreak/>
        <w:t>6.6.11</w:t>
      </w:r>
      <w:r w:rsidRPr="00AE40B8">
        <w:t>.1</w:t>
      </w:r>
      <w:r w:rsidRPr="00AE40B8">
        <w:tab/>
        <w:t>Description</w:t>
      </w:r>
    </w:p>
    <w:p w14:paraId="45B97AE5" w14:textId="5695CFFF" w:rsidR="00EF0814" w:rsidRPr="00AE40B8" w:rsidRDefault="00EF0814" w:rsidP="00EF0814">
      <w:pPr>
        <w:keepNext/>
        <w:keepLines/>
        <w:spacing w:before="120"/>
        <w:ind w:left="1701" w:hanging="1701"/>
        <w:outlineLvl w:val="4"/>
        <w:rPr>
          <w:rFonts w:ascii="Arial" w:hAnsi="Arial"/>
          <w:sz w:val="22"/>
          <w:lang w:eastAsia="zh-CN"/>
        </w:rPr>
      </w:pPr>
      <w:r>
        <w:rPr>
          <w:rFonts w:ascii="Arial" w:hAnsi="Arial"/>
          <w:sz w:val="22"/>
          <w:lang w:eastAsia="zh-CN"/>
        </w:rPr>
        <w:t>6.6.11</w:t>
      </w:r>
      <w:r w:rsidRPr="00AE40B8">
        <w:rPr>
          <w:rFonts w:ascii="Arial" w:hAnsi="Arial"/>
          <w:sz w:val="22"/>
          <w:lang w:eastAsia="zh-CN"/>
        </w:rPr>
        <w:t>.1.1 Information for UE input for PCC decision</w:t>
      </w:r>
    </w:p>
    <w:p w14:paraId="77AC784F" w14:textId="77777777" w:rsidR="00EF0814" w:rsidRPr="00AE40B8" w:rsidRDefault="00EF0814" w:rsidP="00EF0814">
      <w:pPr>
        <w:jc w:val="both"/>
        <w:rPr>
          <w:lang w:eastAsia="zh-CN"/>
        </w:rPr>
      </w:pPr>
      <w:r>
        <w:rPr>
          <w:lang w:eastAsia="zh-CN"/>
        </w:rPr>
        <w:t>To explore which and what input is valuable for the UE input for PCC decision, the</w:t>
      </w:r>
      <w:r w:rsidRPr="004F7FB1">
        <w:rPr>
          <w:lang w:eastAsia="zh-CN"/>
        </w:rPr>
        <w:t xml:space="preserve"> AF input as described in clause 4.2.2 “Npcf_PolicyAuthorization_Create service operation” in TS 29.514[X</w:t>
      </w:r>
      <w:r>
        <w:rPr>
          <w:lang w:eastAsia="zh-CN"/>
        </w:rPr>
        <w:t>X</w:t>
      </w:r>
      <w:r w:rsidRPr="004F7FB1">
        <w:rPr>
          <w:lang w:eastAsia="zh-CN"/>
        </w:rPr>
        <w:t>] can be as the start point</w:t>
      </w:r>
      <w:r>
        <w:rPr>
          <w:lang w:eastAsia="zh-CN"/>
        </w:rPr>
        <w:t>. Among of them, t</w:t>
      </w:r>
      <w:r w:rsidRPr="00AE40B8">
        <w:rPr>
          <w:lang w:eastAsia="zh-CN"/>
        </w:rPr>
        <w:t xml:space="preserve">he UE input </w:t>
      </w:r>
      <w:r w:rsidRPr="00E657F0">
        <w:rPr>
          <w:lang w:eastAsia="zh-CN"/>
        </w:rPr>
        <w:t xml:space="preserve">can be categorized into related to QoS or not. </w:t>
      </w:r>
      <w:r>
        <w:rPr>
          <w:lang w:eastAsia="zh-CN"/>
        </w:rPr>
        <w:t>T</w:t>
      </w:r>
      <w:r w:rsidRPr="00E657F0">
        <w:rPr>
          <w:lang w:eastAsia="zh-CN"/>
        </w:rPr>
        <w:t>he QoS related</w:t>
      </w:r>
      <w:r>
        <w:rPr>
          <w:lang w:eastAsia="zh-CN"/>
        </w:rPr>
        <w:t xml:space="preserve"> </w:t>
      </w:r>
      <w:r w:rsidRPr="00E657F0">
        <w:rPr>
          <w:lang w:eastAsia="zh-CN"/>
        </w:rPr>
        <w:t>is expected to be discussed</w:t>
      </w:r>
      <w:r>
        <w:rPr>
          <w:lang w:eastAsia="zh-CN"/>
        </w:rPr>
        <w:t xml:space="preserve"> </w:t>
      </w:r>
      <w:r w:rsidRPr="00E657F0">
        <w:rPr>
          <w:lang w:eastAsia="zh-CN"/>
        </w:rPr>
        <w:t>in KI#5</w:t>
      </w:r>
      <w:r>
        <w:rPr>
          <w:lang w:eastAsia="zh-CN"/>
        </w:rPr>
        <w:t>.</w:t>
      </w:r>
    </w:p>
    <w:p w14:paraId="2E9055BA" w14:textId="67F43914" w:rsidR="00EF0814" w:rsidRDefault="00EF0814" w:rsidP="00EF0814">
      <w:pPr>
        <w:jc w:val="both"/>
        <w:rPr>
          <w:lang w:eastAsia="zh-CN"/>
        </w:rPr>
      </w:pPr>
      <w:r w:rsidRPr="0091784F">
        <w:rPr>
          <w:b/>
          <w:lang w:eastAsia="zh-CN"/>
        </w:rPr>
        <w:t xml:space="preserve">For </w:t>
      </w:r>
      <w:r>
        <w:rPr>
          <w:b/>
          <w:lang w:eastAsia="zh-CN"/>
        </w:rPr>
        <w:t>non QoS related UE input for PCC decision</w:t>
      </w:r>
      <w:r w:rsidRPr="00AE40B8">
        <w:rPr>
          <w:lang w:eastAsia="zh-CN"/>
        </w:rPr>
        <w:t xml:space="preserve">, </w:t>
      </w:r>
      <w:r>
        <w:rPr>
          <w:lang w:eastAsia="zh-CN"/>
        </w:rPr>
        <w:t xml:space="preserve">it </w:t>
      </w:r>
      <w:r w:rsidRPr="00E657F0">
        <w:rPr>
          <w:lang w:eastAsia="zh-CN"/>
        </w:rPr>
        <w:t>can be referred to AF input.</w:t>
      </w:r>
      <w:r>
        <w:rPr>
          <w:lang w:eastAsia="zh-CN"/>
        </w:rPr>
        <w:t xml:space="preserve"> However, not all</w:t>
      </w:r>
      <w:r w:rsidRPr="00390EE7">
        <w:rPr>
          <w:lang w:eastAsia="zh-CN"/>
        </w:rPr>
        <w:t xml:space="preserve"> </w:t>
      </w:r>
      <w:r w:rsidRPr="00AE40B8">
        <w:rPr>
          <w:lang w:eastAsia="zh-CN"/>
        </w:rPr>
        <w:t>the AF input as described in clause 4.2.2 “Npcf_PolicyAuthorization_Create service operation” in TS 29.514[X]</w:t>
      </w:r>
      <w:r>
        <w:rPr>
          <w:lang w:eastAsia="zh-CN"/>
        </w:rPr>
        <w:t xml:space="preserve"> can be used as the UE input, as lots of AF inputs are </w:t>
      </w:r>
      <w:r>
        <w:rPr>
          <w:b/>
          <w:lang w:eastAsia="zh-CN"/>
        </w:rPr>
        <w:t>NOT</w:t>
      </w:r>
      <w:r>
        <w:rPr>
          <w:lang w:eastAsia="zh-CN"/>
        </w:rPr>
        <w:t xml:space="preserve"> appropriate</w:t>
      </w:r>
      <w:r w:rsidRPr="00636172">
        <w:rPr>
          <w:lang w:eastAsia="zh-CN"/>
        </w:rPr>
        <w:t xml:space="preserve"> for UE</w:t>
      </w:r>
      <w:r>
        <w:rPr>
          <w:lang w:eastAsia="zh-CN"/>
        </w:rPr>
        <w:t xml:space="preserve"> as in the table 6.</w:t>
      </w:r>
      <w:r w:rsidR="002C2C1D">
        <w:rPr>
          <w:lang w:eastAsia="zh-CN"/>
        </w:rPr>
        <w:t>6</w:t>
      </w:r>
      <w:r>
        <w:rPr>
          <w:lang w:eastAsia="zh-CN"/>
        </w:rPr>
        <w:t>.</w:t>
      </w:r>
      <w:r w:rsidR="002C2C1D">
        <w:rPr>
          <w:lang w:eastAsia="zh-CN"/>
        </w:rPr>
        <w:t>6</w:t>
      </w:r>
      <w:r>
        <w:rPr>
          <w:lang w:eastAsia="zh-CN"/>
        </w:rPr>
        <w:t>.1.1</w:t>
      </w:r>
      <w:r w:rsidR="002C2C1D">
        <w:rPr>
          <w:lang w:eastAsia="zh-CN"/>
        </w:rPr>
        <w:t>1</w:t>
      </w:r>
      <w:r>
        <w:rPr>
          <w:lang w:eastAsia="zh-CN"/>
        </w:rPr>
        <w:t>-1.</w:t>
      </w:r>
    </w:p>
    <w:p w14:paraId="7235911E" w14:textId="55B11416" w:rsidR="00EF0814" w:rsidRPr="00140E21" w:rsidRDefault="00EF0814" w:rsidP="00EF0814">
      <w:pPr>
        <w:pStyle w:val="TH"/>
      </w:pPr>
      <w:bookmarkStart w:id="130" w:name="_CRTable5_2_6_11"/>
      <w:bookmarkStart w:id="131" w:name="OLE_LINK118"/>
      <w:r w:rsidRPr="00140E21">
        <w:t xml:space="preserve">Table </w:t>
      </w:r>
      <w:bookmarkEnd w:id="130"/>
      <w:r>
        <w:t>6.6.11</w:t>
      </w:r>
      <w:r w:rsidRPr="00D41432">
        <w:t>.1.1</w:t>
      </w:r>
      <w:r w:rsidRPr="00140E21">
        <w:t xml:space="preserve">-1: </w:t>
      </w:r>
      <w:r w:rsidRPr="003E60EC">
        <w:t xml:space="preserve">AF input NOT appropriate </w:t>
      </w:r>
      <w:r>
        <w:t>as</w:t>
      </w:r>
      <w:r w:rsidRPr="003E60EC">
        <w:t xml:space="preserve"> UE</w:t>
      </w:r>
      <w:r>
        <w:t xml:space="preserve"> input</w:t>
      </w:r>
    </w:p>
    <w:tbl>
      <w:tblPr>
        <w:tblStyle w:val="TableGrid"/>
        <w:tblW w:w="0" w:type="auto"/>
        <w:tblLook w:val="04A0" w:firstRow="1" w:lastRow="0" w:firstColumn="1" w:lastColumn="0" w:noHBand="0" w:noVBand="1"/>
      </w:tblPr>
      <w:tblGrid>
        <w:gridCol w:w="2405"/>
        <w:gridCol w:w="5245"/>
        <w:gridCol w:w="1979"/>
      </w:tblGrid>
      <w:tr w:rsidR="00EF0814" w14:paraId="6C260405" w14:textId="77777777" w:rsidTr="00DB26CC">
        <w:tc>
          <w:tcPr>
            <w:tcW w:w="9629" w:type="dxa"/>
            <w:gridSpan w:val="3"/>
          </w:tcPr>
          <w:bookmarkEnd w:id="131"/>
          <w:p w14:paraId="0C0D0FDB" w14:textId="77777777" w:rsidR="00EF0814" w:rsidRPr="00DC1438" w:rsidRDefault="00EF0814" w:rsidP="00DB26CC">
            <w:pPr>
              <w:jc w:val="center"/>
              <w:rPr>
                <w:lang w:eastAsia="zh-CN"/>
              </w:rPr>
            </w:pPr>
            <w:r w:rsidRPr="00DC1438">
              <w:rPr>
                <w:lang w:eastAsia="zh-CN"/>
              </w:rPr>
              <w:t>AF input is NOT appropriate for UE</w:t>
            </w:r>
          </w:p>
        </w:tc>
      </w:tr>
      <w:tr w:rsidR="00EF0814" w14:paraId="10D2DC05" w14:textId="77777777" w:rsidTr="00DB26CC">
        <w:tc>
          <w:tcPr>
            <w:tcW w:w="2405" w:type="dxa"/>
          </w:tcPr>
          <w:p w14:paraId="09752E41" w14:textId="77777777" w:rsidR="00EF0814" w:rsidRPr="00DC1438" w:rsidRDefault="00EF0814" w:rsidP="00DB26CC">
            <w:pPr>
              <w:jc w:val="both"/>
              <w:rPr>
                <w:lang w:eastAsia="zh-CN"/>
              </w:rPr>
            </w:pPr>
            <w:r>
              <w:rPr>
                <w:rFonts w:hint="eastAsia"/>
                <w:lang w:eastAsia="zh-CN"/>
              </w:rPr>
              <w:t>A</w:t>
            </w:r>
            <w:r>
              <w:rPr>
                <w:lang w:eastAsia="zh-CN"/>
              </w:rPr>
              <w:t>spects</w:t>
            </w:r>
          </w:p>
        </w:tc>
        <w:tc>
          <w:tcPr>
            <w:tcW w:w="5245" w:type="dxa"/>
          </w:tcPr>
          <w:p w14:paraId="6F7C1F98" w14:textId="77777777" w:rsidR="00EF0814" w:rsidRPr="00DC1438" w:rsidRDefault="00EF0814" w:rsidP="00DB26CC">
            <w:pPr>
              <w:jc w:val="both"/>
              <w:rPr>
                <w:lang w:eastAsia="zh-CN"/>
              </w:rPr>
            </w:pPr>
            <w:r>
              <w:rPr>
                <w:lang w:eastAsia="zh-CN"/>
              </w:rPr>
              <w:t>Specific feature</w:t>
            </w:r>
          </w:p>
        </w:tc>
        <w:tc>
          <w:tcPr>
            <w:tcW w:w="1979" w:type="dxa"/>
          </w:tcPr>
          <w:p w14:paraId="07D4FBF7" w14:textId="77777777" w:rsidR="00EF0814" w:rsidRDefault="00EF0814" w:rsidP="00DB26CC">
            <w:pPr>
              <w:jc w:val="both"/>
              <w:rPr>
                <w:lang w:eastAsia="zh-CN"/>
              </w:rPr>
            </w:pPr>
            <w:r>
              <w:rPr>
                <w:lang w:eastAsia="zh-CN"/>
              </w:rPr>
              <w:t>Reason</w:t>
            </w:r>
          </w:p>
        </w:tc>
      </w:tr>
      <w:tr w:rsidR="00EF0814" w14:paraId="07738D37" w14:textId="77777777" w:rsidTr="00DB26CC">
        <w:tc>
          <w:tcPr>
            <w:tcW w:w="2405" w:type="dxa"/>
          </w:tcPr>
          <w:p w14:paraId="044F6285" w14:textId="77777777" w:rsidR="00EF0814" w:rsidRDefault="00EF0814" w:rsidP="00DB26CC">
            <w:pPr>
              <w:jc w:val="both"/>
              <w:rPr>
                <w:lang w:eastAsia="zh-CN"/>
              </w:rPr>
            </w:pPr>
            <w:r w:rsidRPr="00DC1438">
              <w:rPr>
                <w:lang w:eastAsia="zh-CN"/>
              </w:rPr>
              <w:t>TSN related AF input</w:t>
            </w:r>
          </w:p>
        </w:tc>
        <w:tc>
          <w:tcPr>
            <w:tcW w:w="5245" w:type="dxa"/>
          </w:tcPr>
          <w:p w14:paraId="74832C5B" w14:textId="77777777" w:rsidR="00EF0814" w:rsidRDefault="00EF0814" w:rsidP="00DB26CC">
            <w:pPr>
              <w:jc w:val="both"/>
              <w:rPr>
                <w:lang w:eastAsia="zh-CN"/>
              </w:rPr>
            </w:pPr>
            <w:r w:rsidRPr="00DC1438">
              <w:rPr>
                <w:lang w:eastAsia="zh-CN"/>
              </w:rPr>
              <w:t xml:space="preserve">e.g., </w:t>
            </w:r>
          </w:p>
          <w:p w14:paraId="6749870F" w14:textId="77777777" w:rsidR="00EF0814" w:rsidRDefault="00EF0814" w:rsidP="00DB26CC">
            <w:pPr>
              <w:jc w:val="both"/>
              <w:rPr>
                <w:lang w:eastAsia="zh-CN"/>
              </w:rPr>
            </w:pPr>
            <w:r w:rsidRPr="00DC1438">
              <w:rPr>
                <w:lang w:eastAsia="zh-CN"/>
              </w:rPr>
              <w:t xml:space="preserve">Provisioning of TSCAI input Information and QoS related data, </w:t>
            </w:r>
          </w:p>
          <w:p w14:paraId="0ACF28CA" w14:textId="77777777" w:rsidR="00EF0814" w:rsidRDefault="00EF0814" w:rsidP="00DB26CC">
            <w:pPr>
              <w:jc w:val="both"/>
              <w:rPr>
                <w:lang w:eastAsia="zh-CN"/>
              </w:rPr>
            </w:pPr>
            <w:r w:rsidRPr="00DC1438">
              <w:rPr>
                <w:lang w:eastAsia="zh-CN"/>
              </w:rPr>
              <w:t xml:space="preserve">Provisioning of TSC user plane node management information and port management information, </w:t>
            </w:r>
          </w:p>
          <w:p w14:paraId="485C74CB" w14:textId="77777777" w:rsidR="00EF0814" w:rsidRDefault="00EF0814" w:rsidP="00DB26CC">
            <w:pPr>
              <w:jc w:val="both"/>
              <w:rPr>
                <w:lang w:eastAsia="zh-CN"/>
              </w:rPr>
            </w:pPr>
            <w:r w:rsidRPr="00DC1438">
              <w:rPr>
                <w:lang w:eastAsia="zh-CN"/>
              </w:rPr>
              <w:t>Subscription to TSC user plane node related events</w:t>
            </w:r>
          </w:p>
        </w:tc>
        <w:tc>
          <w:tcPr>
            <w:tcW w:w="1979" w:type="dxa"/>
          </w:tcPr>
          <w:p w14:paraId="1DF97E6B" w14:textId="77777777" w:rsidR="00EF0814" w:rsidRDefault="00EF0814" w:rsidP="00DB26CC">
            <w:pPr>
              <w:jc w:val="both"/>
              <w:rPr>
                <w:lang w:eastAsia="zh-CN"/>
              </w:rPr>
            </w:pPr>
            <w:r>
              <w:rPr>
                <w:rFonts w:hint="eastAsia"/>
                <w:lang w:eastAsia="zh-CN"/>
              </w:rPr>
              <w:t>N</w:t>
            </w:r>
            <w:r>
              <w:rPr>
                <w:lang w:eastAsia="zh-CN"/>
              </w:rPr>
              <w:t>ot 6G day one feature</w:t>
            </w:r>
          </w:p>
        </w:tc>
      </w:tr>
      <w:tr w:rsidR="00EF0814" w14:paraId="5A252360" w14:textId="77777777" w:rsidTr="00DB26CC">
        <w:tc>
          <w:tcPr>
            <w:tcW w:w="2405" w:type="dxa"/>
          </w:tcPr>
          <w:p w14:paraId="76FD2F40" w14:textId="77777777" w:rsidR="00EF0814" w:rsidRDefault="00EF0814" w:rsidP="00DB26CC">
            <w:pPr>
              <w:jc w:val="both"/>
              <w:rPr>
                <w:lang w:eastAsia="zh-CN"/>
              </w:rPr>
            </w:pPr>
            <w:r>
              <w:rPr>
                <w:rFonts w:hint="eastAsia"/>
                <w:lang w:eastAsia="zh-CN"/>
              </w:rPr>
              <w:t>I</w:t>
            </w:r>
            <w:r>
              <w:rPr>
                <w:lang w:eastAsia="zh-CN"/>
              </w:rPr>
              <w:t>MS related AF input</w:t>
            </w:r>
          </w:p>
        </w:tc>
        <w:tc>
          <w:tcPr>
            <w:tcW w:w="5245" w:type="dxa"/>
          </w:tcPr>
          <w:p w14:paraId="6A0A93E6" w14:textId="77777777" w:rsidR="00EF0814" w:rsidRDefault="00EF0814" w:rsidP="00DB26CC">
            <w:pPr>
              <w:jc w:val="both"/>
              <w:rPr>
                <w:lang w:eastAsia="zh-CN"/>
              </w:rPr>
            </w:pPr>
            <w:r>
              <w:rPr>
                <w:rFonts w:hint="eastAsia"/>
                <w:lang w:eastAsia="zh-CN"/>
              </w:rPr>
              <w:t>e</w:t>
            </w:r>
            <w:r>
              <w:rPr>
                <w:lang w:eastAsia="zh-CN"/>
              </w:rPr>
              <w:t>.g.,</w:t>
            </w:r>
          </w:p>
          <w:p w14:paraId="32D8BCE4" w14:textId="77777777" w:rsidR="00EF0814" w:rsidRDefault="00EF0814" w:rsidP="00DB26CC">
            <w:pPr>
              <w:jc w:val="both"/>
              <w:rPr>
                <w:lang w:eastAsia="zh-CN"/>
              </w:rPr>
            </w:pPr>
            <w:r w:rsidRPr="00FB3D2F">
              <w:rPr>
                <w:lang w:eastAsia="zh-CN"/>
              </w:rPr>
              <w:t>Initial provisioning of service information status</w:t>
            </w:r>
          </w:p>
          <w:p w14:paraId="3FD3449B" w14:textId="77777777" w:rsidR="00EF0814" w:rsidRDefault="00EF0814" w:rsidP="00DB26CC">
            <w:pPr>
              <w:jc w:val="both"/>
              <w:rPr>
                <w:lang w:eastAsia="zh-CN"/>
              </w:rPr>
            </w:pPr>
            <w:r w:rsidRPr="00FB3D2F">
              <w:rPr>
                <w:lang w:eastAsia="zh-CN"/>
              </w:rPr>
              <w:t>Provisioning of signalling flow information</w:t>
            </w:r>
          </w:p>
          <w:p w14:paraId="26FBB69E" w14:textId="77777777" w:rsidR="00EF0814" w:rsidRDefault="00EF0814" w:rsidP="00DB26CC">
            <w:pPr>
              <w:jc w:val="both"/>
              <w:rPr>
                <w:lang w:eastAsia="zh-CN"/>
              </w:rPr>
            </w:pPr>
            <w:r w:rsidRPr="00FB3D2F">
              <w:rPr>
                <w:lang w:eastAsia="zh-CN"/>
              </w:rPr>
              <w:t>Indication of Emergency traffic</w:t>
            </w:r>
          </w:p>
          <w:p w14:paraId="219989BE" w14:textId="77777777" w:rsidR="00EF0814" w:rsidRDefault="00EF0814" w:rsidP="00DB26CC">
            <w:pPr>
              <w:jc w:val="both"/>
              <w:rPr>
                <w:lang w:eastAsia="zh-CN"/>
              </w:rPr>
            </w:pPr>
            <w:r w:rsidRPr="00FB3D2F">
              <w:rPr>
                <w:lang w:eastAsia="zh-CN"/>
              </w:rPr>
              <w:t>Subscription to Out of Credit notification</w:t>
            </w:r>
          </w:p>
          <w:p w14:paraId="1A45F64C" w14:textId="77777777" w:rsidR="00EF0814" w:rsidRDefault="00EF0814" w:rsidP="00DB26CC">
            <w:pPr>
              <w:jc w:val="both"/>
              <w:rPr>
                <w:lang w:eastAsia="zh-CN"/>
              </w:rPr>
            </w:pPr>
            <w:r w:rsidRPr="00FB3D2F">
              <w:rPr>
                <w:lang w:eastAsia="zh-CN"/>
              </w:rPr>
              <w:t>P-CSCF restoration enhancements</w:t>
            </w:r>
          </w:p>
        </w:tc>
        <w:tc>
          <w:tcPr>
            <w:tcW w:w="1979" w:type="dxa"/>
          </w:tcPr>
          <w:p w14:paraId="090684E6" w14:textId="77777777" w:rsidR="00EF0814" w:rsidRDefault="00EF0814" w:rsidP="00DB26CC">
            <w:pPr>
              <w:jc w:val="both"/>
              <w:rPr>
                <w:lang w:eastAsia="zh-CN"/>
              </w:rPr>
            </w:pPr>
            <w:r>
              <w:rPr>
                <w:lang w:eastAsia="zh-CN"/>
              </w:rPr>
              <w:t>Expect the study in 6G IMS topic</w:t>
            </w:r>
          </w:p>
        </w:tc>
      </w:tr>
      <w:tr w:rsidR="00EF0814" w14:paraId="011C5E9B" w14:textId="77777777" w:rsidTr="00DB26CC">
        <w:tc>
          <w:tcPr>
            <w:tcW w:w="2405" w:type="dxa"/>
          </w:tcPr>
          <w:p w14:paraId="5DCB0013" w14:textId="77777777" w:rsidR="00EF0814" w:rsidRDefault="00EF0814" w:rsidP="00DB26CC">
            <w:pPr>
              <w:jc w:val="both"/>
              <w:rPr>
                <w:lang w:eastAsia="zh-CN"/>
              </w:rPr>
            </w:pPr>
            <w:r>
              <w:rPr>
                <w:lang w:eastAsia="zh-CN"/>
              </w:rPr>
              <w:t xml:space="preserve">Subscription for UE related statues </w:t>
            </w:r>
          </w:p>
        </w:tc>
        <w:tc>
          <w:tcPr>
            <w:tcW w:w="5245" w:type="dxa"/>
          </w:tcPr>
          <w:p w14:paraId="4FCECFD0" w14:textId="77777777" w:rsidR="00EF0814" w:rsidRDefault="00EF0814" w:rsidP="00DB26CC">
            <w:pPr>
              <w:jc w:val="both"/>
              <w:rPr>
                <w:lang w:eastAsia="zh-CN"/>
              </w:rPr>
            </w:pPr>
            <w:r>
              <w:rPr>
                <w:lang w:eastAsia="zh-CN"/>
              </w:rPr>
              <w:t>e.g.,</w:t>
            </w:r>
          </w:p>
          <w:p w14:paraId="4C074284" w14:textId="77777777" w:rsidR="00EF0814" w:rsidRDefault="00EF0814" w:rsidP="00DB26CC">
            <w:pPr>
              <w:jc w:val="both"/>
              <w:rPr>
                <w:lang w:eastAsia="zh-CN"/>
              </w:rPr>
            </w:pPr>
            <w:r w:rsidRPr="00FB3D2F">
              <w:rPr>
                <w:lang w:eastAsia="zh-CN"/>
              </w:rPr>
              <w:t>Request of access network information</w:t>
            </w:r>
          </w:p>
          <w:p w14:paraId="4D8FA7A1" w14:textId="77777777" w:rsidR="00EF0814" w:rsidRDefault="00EF0814" w:rsidP="00DB26CC">
            <w:pPr>
              <w:jc w:val="both"/>
              <w:rPr>
                <w:lang w:eastAsia="zh-CN"/>
              </w:rPr>
            </w:pPr>
            <w:r w:rsidRPr="00FB3D2F">
              <w:rPr>
                <w:lang w:eastAsia="zh-CN"/>
              </w:rPr>
              <w:t>Subscription to Service Data Flow Deactivation</w:t>
            </w:r>
          </w:p>
          <w:p w14:paraId="1B1EB7FD" w14:textId="77777777" w:rsidR="00EF0814" w:rsidRDefault="00EF0814" w:rsidP="00DB26CC">
            <w:pPr>
              <w:jc w:val="both"/>
              <w:rPr>
                <w:lang w:eastAsia="zh-CN"/>
              </w:rPr>
            </w:pPr>
            <w:r w:rsidRPr="00FB3D2F">
              <w:rPr>
                <w:lang w:eastAsia="zh-CN"/>
              </w:rPr>
              <w:t>Subscription to satellite backhaul category changes</w:t>
            </w:r>
            <w:r>
              <w:rPr>
                <w:lang w:eastAsia="zh-CN"/>
              </w:rPr>
              <w:t>.</w:t>
            </w:r>
          </w:p>
        </w:tc>
        <w:tc>
          <w:tcPr>
            <w:tcW w:w="1979" w:type="dxa"/>
          </w:tcPr>
          <w:p w14:paraId="048518FD" w14:textId="77777777" w:rsidR="00EF0814" w:rsidRDefault="00EF0814" w:rsidP="00DB26CC">
            <w:pPr>
              <w:jc w:val="both"/>
              <w:rPr>
                <w:lang w:eastAsia="zh-CN"/>
              </w:rPr>
            </w:pPr>
            <w:r>
              <w:rPr>
                <w:rFonts w:hint="eastAsia"/>
                <w:lang w:eastAsia="zh-CN"/>
              </w:rPr>
              <w:t>U</w:t>
            </w:r>
            <w:r>
              <w:rPr>
                <w:lang w:eastAsia="zh-CN"/>
              </w:rPr>
              <w:t>E has own status information not needing to obtain from itself.</w:t>
            </w:r>
          </w:p>
        </w:tc>
      </w:tr>
    </w:tbl>
    <w:p w14:paraId="386618BB" w14:textId="77777777" w:rsidR="00EF0814" w:rsidRDefault="00EF0814" w:rsidP="00EF0814">
      <w:pPr>
        <w:jc w:val="both"/>
        <w:rPr>
          <w:lang w:eastAsia="zh-CN"/>
        </w:rPr>
      </w:pPr>
    </w:p>
    <w:p w14:paraId="3FCF8F28" w14:textId="77777777" w:rsidR="00EF0814" w:rsidRDefault="00EF0814" w:rsidP="00EF0814">
      <w:pPr>
        <w:jc w:val="both"/>
        <w:rPr>
          <w:lang w:eastAsia="zh-CN"/>
        </w:rPr>
      </w:pPr>
      <w:r w:rsidRPr="00E028B4">
        <w:rPr>
          <w:lang w:eastAsia="zh-CN"/>
        </w:rPr>
        <w:t xml:space="preserve">Excluding the above </w:t>
      </w:r>
      <w:r>
        <w:rPr>
          <w:lang w:eastAsia="zh-CN"/>
        </w:rPr>
        <w:t>input, the left AF input can be as the start point, e.g., as the follow table, the UE input for PCC decision on traffic routing.</w:t>
      </w:r>
    </w:p>
    <w:p w14:paraId="18B3D2F1" w14:textId="35D23461" w:rsidR="00EF0814" w:rsidRPr="00140E21" w:rsidRDefault="00EF0814" w:rsidP="00EF0814">
      <w:pPr>
        <w:pStyle w:val="TH"/>
      </w:pPr>
      <w:r w:rsidRPr="00140E21">
        <w:t xml:space="preserve">Table </w:t>
      </w:r>
      <w:r>
        <w:t>6.6.11</w:t>
      </w:r>
      <w:r w:rsidRPr="00D41432">
        <w:t>.1.1</w:t>
      </w:r>
      <w:r w:rsidRPr="00140E21">
        <w:t>-</w:t>
      </w:r>
      <w:r>
        <w:t>2</w:t>
      </w:r>
      <w:r w:rsidRPr="00140E21">
        <w:t xml:space="preserve">: </w:t>
      </w:r>
      <w:r w:rsidRPr="003E60EC">
        <w:t xml:space="preserve">AF input appropriate </w:t>
      </w:r>
      <w:r>
        <w:t>as</w:t>
      </w:r>
      <w:r w:rsidRPr="003E60EC">
        <w:t xml:space="preserve"> UE</w:t>
      </w:r>
      <w:r>
        <w:t xml:space="preserve"> input</w:t>
      </w:r>
    </w:p>
    <w:tbl>
      <w:tblPr>
        <w:tblStyle w:val="1"/>
        <w:tblW w:w="0" w:type="auto"/>
        <w:tblLook w:val="04A0" w:firstRow="1" w:lastRow="0" w:firstColumn="1" w:lastColumn="0" w:noHBand="0" w:noVBand="1"/>
      </w:tblPr>
      <w:tblGrid>
        <w:gridCol w:w="2021"/>
        <w:gridCol w:w="5520"/>
        <w:gridCol w:w="2088"/>
      </w:tblGrid>
      <w:tr w:rsidR="00EF0814" w:rsidRPr="00AE40B8" w14:paraId="42C58886" w14:textId="77777777" w:rsidTr="00DB26CC">
        <w:tc>
          <w:tcPr>
            <w:tcW w:w="2021" w:type="dxa"/>
          </w:tcPr>
          <w:p w14:paraId="45B0201F" w14:textId="77777777" w:rsidR="00EF0814" w:rsidRPr="00AE40B8" w:rsidRDefault="00EF0814" w:rsidP="00DB26CC">
            <w:pPr>
              <w:jc w:val="both"/>
              <w:rPr>
                <w:rFonts w:eastAsiaTheme="minorEastAsia"/>
                <w:lang w:eastAsia="zh-CN"/>
              </w:rPr>
            </w:pPr>
            <w:r w:rsidRPr="00AE40B8">
              <w:rPr>
                <w:rFonts w:eastAsiaTheme="minorEastAsia" w:hint="eastAsia"/>
                <w:lang w:eastAsia="zh-CN"/>
              </w:rPr>
              <w:t>A</w:t>
            </w:r>
            <w:r w:rsidRPr="00AE40B8">
              <w:rPr>
                <w:rFonts w:eastAsiaTheme="minorEastAsia"/>
                <w:lang w:eastAsia="zh-CN"/>
              </w:rPr>
              <w:t>F input</w:t>
            </w:r>
          </w:p>
        </w:tc>
        <w:tc>
          <w:tcPr>
            <w:tcW w:w="5520" w:type="dxa"/>
          </w:tcPr>
          <w:p w14:paraId="10CD246D" w14:textId="77777777" w:rsidR="00EF0814" w:rsidRPr="00AE40B8" w:rsidRDefault="00EF0814" w:rsidP="00DB26CC">
            <w:pPr>
              <w:jc w:val="both"/>
              <w:rPr>
                <w:rFonts w:eastAsiaTheme="minorEastAsia"/>
                <w:lang w:eastAsia="zh-CN"/>
              </w:rPr>
            </w:pPr>
            <w:r w:rsidRPr="00AE40B8">
              <w:rPr>
                <w:rFonts w:eastAsiaTheme="minorEastAsia"/>
                <w:lang w:eastAsia="zh-CN"/>
              </w:rPr>
              <w:t>Justification for as UE input</w:t>
            </w:r>
          </w:p>
        </w:tc>
        <w:tc>
          <w:tcPr>
            <w:tcW w:w="2088" w:type="dxa"/>
          </w:tcPr>
          <w:p w14:paraId="28FB10F0" w14:textId="77777777" w:rsidR="00EF0814" w:rsidRPr="00AE40B8" w:rsidRDefault="00EF0814" w:rsidP="00DB26CC">
            <w:pPr>
              <w:jc w:val="both"/>
              <w:rPr>
                <w:rFonts w:eastAsiaTheme="minorEastAsia"/>
                <w:lang w:eastAsia="zh-CN"/>
              </w:rPr>
            </w:pPr>
            <w:r>
              <w:rPr>
                <w:rFonts w:eastAsiaTheme="minorEastAsia"/>
                <w:lang w:eastAsia="zh-CN"/>
              </w:rPr>
              <w:t>Input parameter from UE</w:t>
            </w:r>
          </w:p>
        </w:tc>
      </w:tr>
      <w:tr w:rsidR="00EF0814" w:rsidRPr="00AE40B8" w14:paraId="4916FF7F" w14:textId="77777777" w:rsidTr="00DB26CC">
        <w:tc>
          <w:tcPr>
            <w:tcW w:w="2021" w:type="dxa"/>
          </w:tcPr>
          <w:p w14:paraId="2F136581" w14:textId="77777777" w:rsidR="00EF0814" w:rsidRPr="00AE40B8" w:rsidRDefault="00EF0814" w:rsidP="00DB26CC">
            <w:pPr>
              <w:jc w:val="both"/>
              <w:rPr>
                <w:rFonts w:eastAsiaTheme="minorEastAsia"/>
                <w:lang w:eastAsia="zh-CN"/>
              </w:rPr>
            </w:pPr>
            <w:r w:rsidRPr="00AE40B8">
              <w:rPr>
                <w:rFonts w:eastAsiaTheme="minorEastAsia"/>
                <w:lang w:eastAsia="zh-CN"/>
              </w:rPr>
              <w:t xml:space="preserve">Initial provisioning of </w:t>
            </w:r>
            <w:bookmarkStart w:id="132" w:name="OLE_LINK100"/>
            <w:bookmarkStart w:id="133" w:name="OLE_LINK101"/>
            <w:r w:rsidRPr="00AE40B8">
              <w:rPr>
                <w:rFonts w:eastAsiaTheme="minorEastAsia"/>
                <w:lang w:eastAsia="zh-CN"/>
              </w:rPr>
              <w:t>t</w:t>
            </w:r>
            <w:bookmarkStart w:id="134" w:name="OLE_LINK30"/>
            <w:bookmarkStart w:id="135" w:name="OLE_LINK31"/>
            <w:r w:rsidRPr="00AE40B8">
              <w:rPr>
                <w:rFonts w:eastAsiaTheme="minorEastAsia"/>
                <w:lang w:eastAsia="zh-CN"/>
              </w:rPr>
              <w:t>raffic routing</w:t>
            </w:r>
            <w:bookmarkEnd w:id="132"/>
            <w:bookmarkEnd w:id="133"/>
            <w:bookmarkEnd w:id="134"/>
            <w:bookmarkEnd w:id="135"/>
            <w:r w:rsidRPr="00AE40B8">
              <w:rPr>
                <w:rFonts w:eastAsiaTheme="minorEastAsia"/>
                <w:lang w:eastAsia="zh-CN"/>
              </w:rPr>
              <w:t>, service function chaining information</w:t>
            </w:r>
          </w:p>
        </w:tc>
        <w:tc>
          <w:tcPr>
            <w:tcW w:w="5520" w:type="dxa"/>
          </w:tcPr>
          <w:p w14:paraId="1629E420" w14:textId="77777777" w:rsidR="00EF0814" w:rsidRPr="00AE40B8" w:rsidRDefault="00EF0814" w:rsidP="00DB26CC">
            <w:pPr>
              <w:jc w:val="both"/>
              <w:rPr>
                <w:rFonts w:eastAsiaTheme="minorEastAsia"/>
                <w:lang w:eastAsia="zh-CN"/>
              </w:rPr>
            </w:pPr>
            <w:r w:rsidRPr="00AE40B8">
              <w:rPr>
                <w:rFonts w:eastAsiaTheme="minorEastAsia"/>
                <w:lang w:eastAsia="zh-CN"/>
              </w:rPr>
              <w:t xml:space="preserve">e.g., </w:t>
            </w:r>
          </w:p>
          <w:p w14:paraId="6021666E" w14:textId="77777777" w:rsidR="00EF0814" w:rsidRPr="00AE40B8" w:rsidRDefault="00EF0814" w:rsidP="00DB26CC">
            <w:pPr>
              <w:jc w:val="both"/>
              <w:rPr>
                <w:rFonts w:eastAsiaTheme="minorEastAsia"/>
                <w:lang w:eastAsia="zh-CN"/>
              </w:rPr>
            </w:pPr>
            <w:r w:rsidRPr="00AE40B8">
              <w:rPr>
                <w:rFonts w:eastAsiaTheme="minorEastAsia"/>
                <w:lang w:eastAsia="zh-CN"/>
              </w:rPr>
              <w:t>case1: The UE close to the MEC edge node/LADN local data network initiates a routing request for local offloading of traffic to meet the low latency and local requirements of edge services, avoiding traffic bypassing the core network;</w:t>
            </w:r>
          </w:p>
          <w:p w14:paraId="7C637CBF" w14:textId="77777777" w:rsidR="00EF0814" w:rsidRPr="00AE40B8" w:rsidRDefault="00EF0814" w:rsidP="00DB26CC">
            <w:pPr>
              <w:jc w:val="both"/>
              <w:rPr>
                <w:rFonts w:eastAsiaTheme="minorEastAsia"/>
                <w:lang w:eastAsia="zh-CN"/>
              </w:rPr>
            </w:pPr>
            <w:r w:rsidRPr="00AE40B8">
              <w:rPr>
                <w:rFonts w:eastAsiaTheme="minorEastAsia"/>
                <w:lang w:eastAsia="zh-CN"/>
              </w:rPr>
              <w:t xml:space="preserve">case 2: After the UE detects the quality deterioration or congestion of the current access route through air interface measurement and </w:t>
            </w:r>
            <w:r w:rsidRPr="00AE40B8">
              <w:rPr>
                <w:rFonts w:eastAsiaTheme="minorEastAsia"/>
                <w:lang w:eastAsia="zh-CN"/>
              </w:rPr>
              <w:lastRenderedPageBreak/>
              <w:t>network status reporting, it initiates a route switching/reselecting request to select a better available route and enhance the transmission experience.</w:t>
            </w:r>
          </w:p>
        </w:tc>
        <w:tc>
          <w:tcPr>
            <w:tcW w:w="2088" w:type="dxa"/>
          </w:tcPr>
          <w:p w14:paraId="0FB5B615" w14:textId="77777777" w:rsidR="00EF0814" w:rsidRPr="00AE40B8" w:rsidRDefault="00EF0814" w:rsidP="00DB26CC">
            <w:pPr>
              <w:jc w:val="both"/>
              <w:rPr>
                <w:rFonts w:eastAsiaTheme="minorEastAsia"/>
                <w:lang w:eastAsia="zh-CN"/>
              </w:rPr>
            </w:pPr>
            <w:r>
              <w:rPr>
                <w:rFonts w:eastAsiaTheme="minorEastAsia" w:hint="eastAsia"/>
                <w:lang w:eastAsia="zh-CN"/>
              </w:rPr>
              <w:lastRenderedPageBreak/>
              <w:t>D</w:t>
            </w:r>
            <w:r>
              <w:rPr>
                <w:rFonts w:eastAsiaTheme="minorEastAsia"/>
                <w:lang w:eastAsia="zh-CN"/>
              </w:rPr>
              <w:t>NN, UP path change indication/requirement.</w:t>
            </w:r>
          </w:p>
        </w:tc>
      </w:tr>
    </w:tbl>
    <w:p w14:paraId="5129904A" w14:textId="5E50178E" w:rsidR="00BA24CD" w:rsidRPr="00AE40B8" w:rsidRDefault="00EF0814" w:rsidP="00BA24CD">
      <w:pPr>
        <w:pStyle w:val="Heading5"/>
        <w:rPr>
          <w:lang w:eastAsia="zh-CN"/>
        </w:rPr>
      </w:pPr>
      <w:r>
        <w:rPr>
          <w:lang w:eastAsia="zh-CN"/>
        </w:rPr>
        <w:t>6.6.11</w:t>
      </w:r>
      <w:r w:rsidR="00BA24CD" w:rsidRPr="00AE40B8">
        <w:rPr>
          <w:lang w:eastAsia="zh-CN"/>
        </w:rPr>
        <w:t>.1.2 Architecture for UE input for PCC decision</w:t>
      </w:r>
    </w:p>
    <w:p w14:paraId="42914FEF" w14:textId="77777777" w:rsidR="00BA24CD" w:rsidRPr="00AE40B8" w:rsidRDefault="00BA24CD" w:rsidP="00BA24CD">
      <w:pPr>
        <w:pStyle w:val="B1"/>
        <w:ind w:left="0" w:firstLine="0"/>
        <w:jc w:val="both"/>
        <w:rPr>
          <w:lang w:eastAsia="zh-CN"/>
        </w:rPr>
      </w:pPr>
      <w:r w:rsidRPr="00AE40B8">
        <w:rPr>
          <w:b/>
          <w:u w:val="single"/>
          <w:lang w:eastAsia="zh-CN"/>
        </w:rPr>
        <w:t>Control plane-based architecture for</w:t>
      </w:r>
      <w:r w:rsidRPr="00AE40B8">
        <w:t xml:space="preserve"> </w:t>
      </w:r>
      <w:r w:rsidRPr="00AE40B8">
        <w:rPr>
          <w:b/>
          <w:u w:val="single"/>
          <w:lang w:eastAsia="zh-CN"/>
        </w:rPr>
        <w:t>UE input for PCC decision:</w:t>
      </w:r>
      <w:r w:rsidRPr="00AE40B8">
        <w:rPr>
          <w:lang w:eastAsia="zh-CN"/>
        </w:rPr>
        <w:t xml:space="preserve"> the UE input for PCC decision via control plane:</w:t>
      </w:r>
    </w:p>
    <w:p w14:paraId="5BB450A0" w14:textId="77777777" w:rsidR="00BA24CD" w:rsidRPr="00AE40B8" w:rsidRDefault="00BA24CD" w:rsidP="00BA24CD">
      <w:pPr>
        <w:pStyle w:val="B1"/>
        <w:ind w:left="0" w:firstLine="0"/>
        <w:jc w:val="both"/>
        <w:rPr>
          <w:b/>
          <w:lang w:eastAsia="zh-CN"/>
        </w:rPr>
      </w:pPr>
      <w:r w:rsidRPr="00AE40B8">
        <w:rPr>
          <w:rFonts w:hint="eastAsia"/>
          <w:b/>
          <w:lang w:eastAsia="zh-CN"/>
        </w:rPr>
        <w:t>O</w:t>
      </w:r>
      <w:r w:rsidRPr="00AE40B8">
        <w:rPr>
          <w:b/>
          <w:lang w:eastAsia="zh-CN"/>
        </w:rPr>
        <w:t>ption 1: UE input to PCF for PCC directly via CP</w:t>
      </w:r>
    </w:p>
    <w:p w14:paraId="2F85EAEF" w14:textId="77777777" w:rsidR="00BA24CD" w:rsidRPr="00AE40B8" w:rsidRDefault="00BA24CD" w:rsidP="00BA24CD">
      <w:pPr>
        <w:pStyle w:val="B1"/>
        <w:ind w:left="0" w:firstLine="0"/>
        <w:jc w:val="both"/>
        <w:rPr>
          <w:lang w:eastAsia="zh-CN"/>
        </w:rPr>
      </w:pPr>
    </w:p>
    <w:p w14:paraId="3F92A060" w14:textId="77777777" w:rsidR="00BA24CD" w:rsidRPr="00AE40B8" w:rsidRDefault="00BA24CD" w:rsidP="00BA24CD">
      <w:pPr>
        <w:pStyle w:val="B1"/>
        <w:ind w:left="0" w:firstLine="0"/>
        <w:jc w:val="both"/>
        <w:rPr>
          <w:lang w:eastAsia="zh-CN"/>
        </w:rPr>
      </w:pPr>
    </w:p>
    <w:p w14:paraId="771F5CA3" w14:textId="77777777" w:rsidR="00BA24CD" w:rsidRPr="00AE40B8" w:rsidRDefault="00BA24CD" w:rsidP="00BA24CD">
      <w:pPr>
        <w:pStyle w:val="B1"/>
        <w:ind w:left="0" w:firstLine="0"/>
        <w:jc w:val="both"/>
        <w:rPr>
          <w:lang w:eastAsia="zh-CN"/>
        </w:rPr>
      </w:pPr>
      <w:r>
        <w:object w:dxaOrig="9030" w:dyaOrig="3751" w14:anchorId="444ACABA">
          <v:shape id="_x0000_i1029" type="#_x0000_t75" style="width:451.5pt;height:187.5pt" o:ole="">
            <v:imagedata r:id="rId17" o:title=""/>
          </v:shape>
          <o:OLEObject Type="Embed" ProgID="Visio.Drawing.15" ShapeID="_x0000_i1029" DrawAspect="Content" ObjectID="_1831623752" r:id="rId18"/>
        </w:object>
      </w:r>
    </w:p>
    <w:p w14:paraId="0931CA49" w14:textId="22297A7F" w:rsidR="00BA24CD" w:rsidRDefault="00BA24CD" w:rsidP="00BA24CD">
      <w:pPr>
        <w:pStyle w:val="B1"/>
        <w:jc w:val="center"/>
        <w:rPr>
          <w:lang w:eastAsia="zh-CN"/>
        </w:rPr>
      </w:pPr>
      <w:r w:rsidRPr="00E279FE">
        <w:rPr>
          <w:rFonts w:ascii="Arial" w:eastAsia="Times New Roman" w:hAnsi="Arial" w:hint="eastAsia"/>
          <w:b/>
          <w:lang w:eastAsia="en-GB"/>
        </w:rPr>
        <w:t xml:space="preserve">Figure </w:t>
      </w:r>
      <w:r w:rsidRPr="00E279FE">
        <w:rPr>
          <w:rFonts w:ascii="Arial" w:eastAsia="Times New Roman" w:hAnsi="Arial"/>
          <w:b/>
          <w:lang w:eastAsia="en-GB"/>
        </w:rPr>
        <w:t>6.</w:t>
      </w:r>
      <w:r w:rsidR="00EF0814">
        <w:rPr>
          <w:rFonts w:ascii="Arial" w:eastAsia="Times New Roman" w:hAnsi="Arial"/>
          <w:b/>
          <w:lang w:eastAsia="en-GB"/>
        </w:rPr>
        <w:t>6</w:t>
      </w:r>
      <w:r w:rsidRPr="00E279FE">
        <w:rPr>
          <w:rFonts w:ascii="Arial" w:eastAsia="Times New Roman" w:hAnsi="Arial"/>
          <w:b/>
          <w:lang w:eastAsia="en-GB"/>
        </w:rPr>
        <w:t>.</w:t>
      </w:r>
      <w:r w:rsidR="00EF0814">
        <w:rPr>
          <w:rFonts w:ascii="Arial" w:eastAsia="DengXian" w:hAnsi="Arial"/>
          <w:b/>
          <w:lang w:eastAsia="zh-CN"/>
        </w:rPr>
        <w:t>11</w:t>
      </w:r>
      <w:r>
        <w:rPr>
          <w:rFonts w:ascii="Arial" w:eastAsia="DengXian" w:hAnsi="Arial" w:hint="eastAsia"/>
          <w:b/>
          <w:lang w:eastAsia="zh-CN"/>
        </w:rPr>
        <w:t>.</w:t>
      </w:r>
      <w:r>
        <w:rPr>
          <w:rFonts w:ascii="Arial" w:eastAsia="Times New Roman" w:hAnsi="Arial"/>
          <w:b/>
          <w:lang w:eastAsia="en-GB"/>
        </w:rPr>
        <w:t>1.2</w:t>
      </w:r>
      <w:r w:rsidRPr="00E279FE">
        <w:rPr>
          <w:rFonts w:ascii="Arial" w:eastAsia="Times New Roman" w:hAnsi="Arial"/>
          <w:b/>
          <w:lang w:eastAsia="en-GB"/>
        </w:rPr>
        <w:t>-</w:t>
      </w:r>
      <w:r>
        <w:rPr>
          <w:rFonts w:ascii="Arial" w:eastAsia="DengXian" w:hAnsi="Arial" w:hint="eastAsia"/>
          <w:b/>
          <w:lang w:eastAsia="zh-CN"/>
        </w:rPr>
        <w:t>1</w:t>
      </w:r>
      <w:r w:rsidRPr="00E279FE">
        <w:rPr>
          <w:rFonts w:ascii="Arial" w:eastAsia="Times New Roman" w:hAnsi="Arial"/>
          <w:b/>
          <w:lang w:eastAsia="en-GB"/>
        </w:rPr>
        <w:t>:</w:t>
      </w:r>
      <w:r w:rsidRPr="00E279FE">
        <w:rPr>
          <w:rFonts w:ascii="Arial" w:eastAsia="Times New Roman" w:hAnsi="Arial" w:hint="eastAsia"/>
          <w:b/>
          <w:lang w:eastAsia="en-GB"/>
        </w:rPr>
        <w:t xml:space="preserve"> </w:t>
      </w:r>
      <w:r>
        <w:rPr>
          <w:rFonts w:ascii="Arial" w:eastAsia="Times New Roman" w:hAnsi="Arial"/>
          <w:b/>
          <w:lang w:eastAsia="en-GB"/>
        </w:rPr>
        <w:t>S</w:t>
      </w:r>
      <w:r w:rsidRPr="00A97AFC">
        <w:rPr>
          <w:rFonts w:ascii="Arial" w:eastAsia="Times New Roman" w:hAnsi="Arial"/>
          <w:b/>
          <w:lang w:eastAsia="en-GB"/>
        </w:rPr>
        <w:t xml:space="preserve">ystem architecture </w:t>
      </w:r>
      <w:r>
        <w:rPr>
          <w:rFonts w:ascii="Arial" w:eastAsia="Times New Roman" w:hAnsi="Arial"/>
          <w:b/>
          <w:lang w:eastAsia="en-GB"/>
        </w:rPr>
        <w:t xml:space="preserve">for </w:t>
      </w:r>
      <w:r w:rsidRPr="00DC24D6">
        <w:rPr>
          <w:rFonts w:ascii="Arial" w:eastAsia="Times New Roman" w:hAnsi="Arial"/>
          <w:b/>
          <w:lang w:eastAsia="en-GB"/>
        </w:rPr>
        <w:t>UE input to PCF for PCC directly via CP</w:t>
      </w:r>
    </w:p>
    <w:p w14:paraId="562A09BE" w14:textId="77777777" w:rsidR="00BA24CD" w:rsidRPr="00AE40B8" w:rsidRDefault="00BA24CD" w:rsidP="00BA24CD">
      <w:pPr>
        <w:pStyle w:val="B1"/>
        <w:rPr>
          <w:lang w:eastAsia="zh-CN"/>
        </w:rPr>
      </w:pPr>
      <w:r w:rsidRPr="00AE40B8">
        <w:rPr>
          <w:rFonts w:hint="eastAsia"/>
          <w:lang w:eastAsia="zh-CN"/>
        </w:rPr>
        <w:t>-</w:t>
      </w:r>
      <w:r w:rsidRPr="00AE40B8">
        <w:rPr>
          <w:lang w:eastAsia="zh-CN"/>
        </w:rPr>
        <w:tab/>
        <w:t>UE interacts with PCF directly for UE input for PCC decision:</w:t>
      </w:r>
    </w:p>
    <w:p w14:paraId="25C492D8" w14:textId="77777777" w:rsidR="00BA24CD" w:rsidRPr="00AE40B8" w:rsidRDefault="00BA24CD" w:rsidP="00BA24CD">
      <w:pPr>
        <w:pStyle w:val="B2"/>
        <w:rPr>
          <w:lang w:eastAsia="zh-CN"/>
        </w:rPr>
      </w:pPr>
      <w:r w:rsidRPr="00AE40B8">
        <w:rPr>
          <w:lang w:eastAsia="zh-CN"/>
        </w:rPr>
        <w:t>-</w:t>
      </w:r>
      <w:r w:rsidRPr="00AE40B8">
        <w:rPr>
          <w:lang w:eastAsia="zh-CN"/>
        </w:rPr>
        <w:tab/>
        <w:t xml:space="preserve">the UE provides the input to the PCF via </w:t>
      </w:r>
      <w:r w:rsidRPr="00AE40B8">
        <w:rPr>
          <w:rFonts w:hint="eastAsia"/>
          <w:lang w:eastAsia="zh-CN"/>
        </w:rPr>
        <w:t>CP</w:t>
      </w:r>
      <w:r>
        <w:rPr>
          <w:lang w:eastAsia="zh-CN"/>
        </w:rPr>
        <w:t xml:space="preserve"> which is transparent to RAN and CMF</w:t>
      </w:r>
      <w:r w:rsidRPr="00AE40B8">
        <w:rPr>
          <w:lang w:eastAsia="zh-CN"/>
        </w:rPr>
        <w:t xml:space="preserve">, </w:t>
      </w:r>
    </w:p>
    <w:p w14:paraId="014233A0" w14:textId="77777777" w:rsidR="00BA24CD" w:rsidRPr="00AE40B8" w:rsidRDefault="00BA24CD" w:rsidP="00BA24CD">
      <w:pPr>
        <w:pStyle w:val="B2"/>
        <w:rPr>
          <w:lang w:eastAsia="zh-CN"/>
        </w:rPr>
      </w:pPr>
      <w:r w:rsidRPr="00AE40B8">
        <w:rPr>
          <w:lang w:eastAsia="zh-CN"/>
        </w:rPr>
        <w:t>-</w:t>
      </w:r>
      <w:r w:rsidRPr="00AE40B8">
        <w:rPr>
          <w:lang w:eastAsia="zh-CN"/>
        </w:rPr>
        <w:tab/>
        <w:t>the PCF authorizes the UE input and derives the PCC rules accordingly</w:t>
      </w:r>
    </w:p>
    <w:p w14:paraId="63C33BB8" w14:textId="77777777" w:rsidR="00BA24CD" w:rsidRPr="00AE40B8" w:rsidRDefault="00BA24CD" w:rsidP="00BA24CD">
      <w:pPr>
        <w:pStyle w:val="B2"/>
        <w:rPr>
          <w:lang w:eastAsia="zh-CN"/>
        </w:rPr>
      </w:pPr>
      <w:r w:rsidRPr="00AE40B8">
        <w:rPr>
          <w:lang w:eastAsia="zh-CN"/>
        </w:rPr>
        <w:t>-</w:t>
      </w:r>
      <w:r w:rsidRPr="00AE40B8">
        <w:rPr>
          <w:lang w:eastAsia="zh-CN"/>
        </w:rPr>
        <w:tab/>
        <w:t>PCF notifies the SMF the updated PCC for updating the session to align the UE input.</w:t>
      </w:r>
    </w:p>
    <w:p w14:paraId="53D6DD55" w14:textId="77777777" w:rsidR="00BA24CD" w:rsidRPr="00AE40B8" w:rsidRDefault="00BA24CD" w:rsidP="00BA24CD">
      <w:pPr>
        <w:pStyle w:val="B1"/>
        <w:ind w:left="0" w:firstLine="0"/>
        <w:jc w:val="both"/>
        <w:rPr>
          <w:lang w:eastAsia="zh-CN"/>
        </w:rPr>
      </w:pPr>
      <w:r w:rsidRPr="00AE40B8">
        <w:rPr>
          <w:rFonts w:hint="eastAsia"/>
          <w:b/>
          <w:lang w:eastAsia="zh-CN"/>
        </w:rPr>
        <w:t>O</w:t>
      </w:r>
      <w:r w:rsidRPr="00AE40B8">
        <w:rPr>
          <w:b/>
          <w:lang w:eastAsia="zh-CN"/>
        </w:rPr>
        <w:t xml:space="preserve">ption 2: </w:t>
      </w:r>
      <w:r w:rsidRPr="000F319E">
        <w:rPr>
          <w:lang w:eastAsia="zh-CN"/>
        </w:rPr>
        <w:t>UE input to PCF for PCC via SMF by CP</w:t>
      </w:r>
    </w:p>
    <w:p w14:paraId="74F5E2DD" w14:textId="77777777" w:rsidR="00BA24CD" w:rsidRPr="00AE40B8" w:rsidRDefault="00BA24CD" w:rsidP="00BA24CD">
      <w:pPr>
        <w:pStyle w:val="B1"/>
        <w:ind w:left="0" w:firstLine="0"/>
        <w:jc w:val="both"/>
        <w:rPr>
          <w:lang w:eastAsia="zh-CN"/>
        </w:rPr>
      </w:pPr>
      <w:r>
        <w:object w:dxaOrig="9646" w:dyaOrig="3810" w14:anchorId="04502873">
          <v:shape id="_x0000_i1030" type="#_x0000_t75" style="width:482.5pt;height:190.5pt" o:ole="">
            <v:imagedata r:id="rId19" o:title=""/>
          </v:shape>
          <o:OLEObject Type="Embed" ProgID="Visio.Drawing.15" ShapeID="_x0000_i1030" DrawAspect="Content" ObjectID="_1831623753" r:id="rId20"/>
        </w:object>
      </w:r>
    </w:p>
    <w:p w14:paraId="180D2216" w14:textId="64E0EAD8" w:rsidR="00BA24CD" w:rsidRDefault="00BA24CD" w:rsidP="00BA24CD">
      <w:pPr>
        <w:pStyle w:val="B1"/>
        <w:jc w:val="center"/>
        <w:rPr>
          <w:lang w:eastAsia="zh-CN"/>
        </w:rPr>
      </w:pPr>
      <w:r w:rsidRPr="00E279FE">
        <w:rPr>
          <w:rFonts w:ascii="Arial" w:eastAsia="Times New Roman" w:hAnsi="Arial" w:hint="eastAsia"/>
          <w:b/>
          <w:lang w:eastAsia="en-GB"/>
        </w:rPr>
        <w:t xml:space="preserve">Figure </w:t>
      </w:r>
      <w:r w:rsidRPr="00E279FE">
        <w:rPr>
          <w:rFonts w:ascii="Arial" w:eastAsia="Times New Roman" w:hAnsi="Arial"/>
          <w:b/>
          <w:lang w:eastAsia="en-GB"/>
        </w:rPr>
        <w:t>6.</w:t>
      </w:r>
      <w:r w:rsidR="00EF0814">
        <w:rPr>
          <w:rFonts w:ascii="Arial" w:eastAsia="Times New Roman" w:hAnsi="Arial"/>
          <w:b/>
          <w:lang w:eastAsia="en-GB"/>
        </w:rPr>
        <w:t>6</w:t>
      </w:r>
      <w:r w:rsidRPr="00E279FE">
        <w:rPr>
          <w:rFonts w:ascii="Arial" w:eastAsia="Times New Roman" w:hAnsi="Arial"/>
          <w:b/>
          <w:lang w:eastAsia="en-GB"/>
        </w:rPr>
        <w:t>.</w:t>
      </w:r>
      <w:r w:rsidR="00EF0814">
        <w:rPr>
          <w:rFonts w:ascii="Arial" w:eastAsia="DengXian" w:hAnsi="Arial"/>
          <w:b/>
          <w:lang w:eastAsia="zh-CN"/>
        </w:rPr>
        <w:t>11</w:t>
      </w:r>
      <w:r>
        <w:rPr>
          <w:rFonts w:ascii="Arial" w:eastAsia="DengXian" w:hAnsi="Arial" w:hint="eastAsia"/>
          <w:b/>
          <w:lang w:eastAsia="zh-CN"/>
        </w:rPr>
        <w:t>.</w:t>
      </w:r>
      <w:r>
        <w:rPr>
          <w:rFonts w:ascii="Arial" w:eastAsia="Times New Roman" w:hAnsi="Arial"/>
          <w:b/>
          <w:lang w:eastAsia="en-GB"/>
        </w:rPr>
        <w:t>1.2</w:t>
      </w:r>
      <w:r w:rsidRPr="00E279FE">
        <w:rPr>
          <w:rFonts w:ascii="Arial" w:eastAsia="Times New Roman" w:hAnsi="Arial"/>
          <w:b/>
          <w:lang w:eastAsia="en-GB"/>
        </w:rPr>
        <w:t>-</w:t>
      </w:r>
      <w:r>
        <w:rPr>
          <w:rFonts w:ascii="Arial" w:eastAsia="Times New Roman" w:hAnsi="Arial"/>
          <w:b/>
          <w:lang w:eastAsia="en-GB"/>
        </w:rPr>
        <w:t>2</w:t>
      </w:r>
      <w:r w:rsidRPr="00E279FE">
        <w:rPr>
          <w:rFonts w:ascii="Arial" w:eastAsia="Times New Roman" w:hAnsi="Arial"/>
          <w:b/>
          <w:lang w:eastAsia="en-GB"/>
        </w:rPr>
        <w:t>:</w:t>
      </w:r>
      <w:r w:rsidRPr="00E279FE">
        <w:rPr>
          <w:rFonts w:ascii="Arial" w:eastAsia="Times New Roman" w:hAnsi="Arial" w:hint="eastAsia"/>
          <w:b/>
          <w:lang w:eastAsia="en-GB"/>
        </w:rPr>
        <w:t xml:space="preserve"> </w:t>
      </w:r>
      <w:r>
        <w:rPr>
          <w:rFonts w:ascii="Arial" w:eastAsia="Times New Roman" w:hAnsi="Arial"/>
          <w:b/>
          <w:lang w:eastAsia="en-GB"/>
        </w:rPr>
        <w:t>S</w:t>
      </w:r>
      <w:r w:rsidRPr="00A97AFC">
        <w:rPr>
          <w:rFonts w:ascii="Arial" w:eastAsia="Times New Roman" w:hAnsi="Arial"/>
          <w:b/>
          <w:lang w:eastAsia="en-GB"/>
        </w:rPr>
        <w:t xml:space="preserve">ystem architecture </w:t>
      </w:r>
      <w:r>
        <w:rPr>
          <w:rFonts w:ascii="Arial" w:eastAsia="Times New Roman" w:hAnsi="Arial"/>
          <w:b/>
          <w:lang w:eastAsia="en-GB"/>
        </w:rPr>
        <w:t xml:space="preserve">for </w:t>
      </w:r>
      <w:r w:rsidRPr="00DC24D6">
        <w:rPr>
          <w:rFonts w:ascii="Arial" w:eastAsia="Times New Roman" w:hAnsi="Arial"/>
          <w:b/>
          <w:lang w:eastAsia="en-GB"/>
        </w:rPr>
        <w:t xml:space="preserve">UE input to PCF for PCC </w:t>
      </w:r>
      <w:r>
        <w:rPr>
          <w:rFonts w:ascii="Arial" w:eastAsia="Times New Roman" w:hAnsi="Arial"/>
          <w:b/>
          <w:lang w:eastAsia="en-GB"/>
        </w:rPr>
        <w:t>via SMF by CP</w:t>
      </w:r>
    </w:p>
    <w:p w14:paraId="4AE16BC0" w14:textId="77777777" w:rsidR="00BA24CD" w:rsidRPr="00AE40B8" w:rsidRDefault="00BA24CD" w:rsidP="00BA24CD">
      <w:pPr>
        <w:pStyle w:val="B1"/>
        <w:rPr>
          <w:lang w:eastAsia="zh-CN"/>
        </w:rPr>
      </w:pPr>
      <w:r w:rsidRPr="00AE40B8">
        <w:rPr>
          <w:rFonts w:hint="eastAsia"/>
          <w:lang w:eastAsia="zh-CN"/>
        </w:rPr>
        <w:t>-</w:t>
      </w:r>
      <w:r w:rsidRPr="00AE40B8">
        <w:rPr>
          <w:lang w:eastAsia="zh-CN"/>
        </w:rPr>
        <w:tab/>
        <w:t xml:space="preserve">UE interacts with SMF firstly and then the SMF forwards the UE input to PCF for PCC decision, i.e., </w:t>
      </w:r>
    </w:p>
    <w:p w14:paraId="44EF82B6" w14:textId="77777777" w:rsidR="00BA24CD" w:rsidRPr="00AE40B8" w:rsidRDefault="00BA24CD" w:rsidP="00BA24CD">
      <w:pPr>
        <w:pStyle w:val="B2"/>
        <w:rPr>
          <w:lang w:eastAsia="zh-CN"/>
        </w:rPr>
      </w:pPr>
      <w:r w:rsidRPr="00AE40B8">
        <w:rPr>
          <w:lang w:eastAsia="zh-CN"/>
        </w:rPr>
        <w:lastRenderedPageBreak/>
        <w:t>-</w:t>
      </w:r>
      <w:r w:rsidRPr="00AE40B8">
        <w:rPr>
          <w:lang w:eastAsia="zh-CN"/>
        </w:rPr>
        <w:tab/>
        <w:t>the UE provides the input for PCC decision to the SMF during the session modification</w:t>
      </w:r>
      <w:r>
        <w:rPr>
          <w:lang w:eastAsia="zh-CN"/>
        </w:rPr>
        <w:t xml:space="preserve"> which is transparent to RAN and CMF</w:t>
      </w:r>
    </w:p>
    <w:p w14:paraId="3376516A" w14:textId="77777777" w:rsidR="00BA24CD" w:rsidRPr="00AE40B8" w:rsidRDefault="00BA24CD" w:rsidP="00BA24CD">
      <w:pPr>
        <w:pStyle w:val="B2"/>
        <w:rPr>
          <w:lang w:eastAsia="zh-CN"/>
        </w:rPr>
      </w:pPr>
      <w:r w:rsidRPr="00AE40B8">
        <w:rPr>
          <w:lang w:eastAsia="zh-CN"/>
        </w:rPr>
        <w:t>-</w:t>
      </w:r>
      <w:r w:rsidRPr="00AE40B8">
        <w:rPr>
          <w:lang w:eastAsia="zh-CN"/>
        </w:rPr>
        <w:tab/>
        <w:t>the SMF may authorize the UE input;</w:t>
      </w:r>
    </w:p>
    <w:p w14:paraId="5D1E2C6B" w14:textId="77777777" w:rsidR="00BA24CD" w:rsidRPr="00AE40B8" w:rsidRDefault="00BA24CD" w:rsidP="00BA24CD">
      <w:pPr>
        <w:pStyle w:val="B2"/>
        <w:rPr>
          <w:lang w:eastAsia="zh-CN"/>
        </w:rPr>
      </w:pPr>
      <w:r w:rsidRPr="00AE40B8">
        <w:rPr>
          <w:lang w:eastAsia="zh-CN"/>
        </w:rPr>
        <w:t>-</w:t>
      </w:r>
      <w:r w:rsidRPr="00AE40B8">
        <w:rPr>
          <w:lang w:eastAsia="zh-CN"/>
        </w:rPr>
        <w:tab/>
        <w:t>SMF forwards the authorized UE input to PCF;</w:t>
      </w:r>
    </w:p>
    <w:p w14:paraId="699AE7B3" w14:textId="77777777" w:rsidR="00BA24CD" w:rsidRPr="00AE40B8" w:rsidRDefault="00BA24CD" w:rsidP="00BA24CD">
      <w:pPr>
        <w:pStyle w:val="B2"/>
        <w:rPr>
          <w:lang w:eastAsia="zh-CN"/>
        </w:rPr>
      </w:pPr>
      <w:r w:rsidRPr="00AE40B8">
        <w:rPr>
          <w:lang w:eastAsia="zh-CN"/>
        </w:rPr>
        <w:t>-</w:t>
      </w:r>
      <w:r w:rsidRPr="00AE40B8">
        <w:rPr>
          <w:lang w:eastAsia="zh-CN"/>
        </w:rPr>
        <w:tab/>
        <w:t>the PCF derives the PCC rules according to the UE input;</w:t>
      </w:r>
    </w:p>
    <w:p w14:paraId="76B7AE44" w14:textId="77777777" w:rsidR="00BA24CD" w:rsidRPr="00AE40B8" w:rsidRDefault="00BA24CD" w:rsidP="00BA24CD">
      <w:pPr>
        <w:pStyle w:val="B2"/>
        <w:rPr>
          <w:lang w:eastAsia="zh-CN"/>
        </w:rPr>
      </w:pPr>
      <w:r w:rsidRPr="00AE40B8">
        <w:rPr>
          <w:lang w:eastAsia="zh-CN"/>
        </w:rPr>
        <w:t>-</w:t>
      </w:r>
      <w:r w:rsidRPr="00AE40B8">
        <w:rPr>
          <w:lang w:eastAsia="zh-CN"/>
        </w:rPr>
        <w:tab/>
        <w:t>PCF notifies the SMF the updated PCC for updating the session to align the UE input.</w:t>
      </w:r>
    </w:p>
    <w:p w14:paraId="7FA56AA6" w14:textId="77777777" w:rsidR="00BA24CD" w:rsidRPr="00AE40B8" w:rsidRDefault="00BA24CD" w:rsidP="00BA24CD">
      <w:pPr>
        <w:pStyle w:val="B1"/>
        <w:ind w:left="0" w:firstLine="0"/>
        <w:jc w:val="both"/>
        <w:rPr>
          <w:lang w:eastAsia="zh-CN"/>
        </w:rPr>
      </w:pPr>
      <w:r w:rsidRPr="00AE40B8">
        <w:rPr>
          <w:b/>
          <w:u w:val="single"/>
          <w:lang w:eastAsia="zh-CN"/>
        </w:rPr>
        <w:t xml:space="preserve">API based architecture for UE input for PCC decision: </w:t>
      </w:r>
      <w:r w:rsidRPr="00AE40B8">
        <w:rPr>
          <w:lang w:eastAsia="zh-CN"/>
        </w:rPr>
        <w:t>the UE invokes the NEF API which network capability exposes to UE for UE input for PCC decision:</w:t>
      </w:r>
    </w:p>
    <w:p w14:paraId="07F95D91" w14:textId="77777777" w:rsidR="00BA24CD" w:rsidRPr="00AE40B8" w:rsidRDefault="00BA24CD" w:rsidP="00BA24CD">
      <w:pPr>
        <w:pStyle w:val="B1"/>
        <w:ind w:left="0" w:firstLine="0"/>
        <w:jc w:val="both"/>
        <w:rPr>
          <w:lang w:eastAsia="zh-CN"/>
        </w:rPr>
      </w:pPr>
    </w:p>
    <w:p w14:paraId="04872F83" w14:textId="77777777" w:rsidR="00BA24CD" w:rsidRDefault="00BA24CD" w:rsidP="00BA24CD">
      <w:pPr>
        <w:pStyle w:val="B1"/>
        <w:ind w:left="0" w:firstLine="0"/>
        <w:jc w:val="both"/>
      </w:pPr>
      <w:r>
        <w:object w:dxaOrig="9541" w:dyaOrig="4095" w14:anchorId="122C8651">
          <v:shape id="_x0000_i1031" type="#_x0000_t75" style="width:477pt;height:205pt" o:ole="">
            <v:imagedata r:id="rId21" o:title=""/>
          </v:shape>
          <o:OLEObject Type="Embed" ProgID="Visio.Drawing.15" ShapeID="_x0000_i1031" DrawAspect="Content" ObjectID="_1831623754" r:id="rId22"/>
        </w:object>
      </w:r>
    </w:p>
    <w:p w14:paraId="51367208" w14:textId="48B54E1D" w:rsidR="00BA24CD" w:rsidRPr="00AE40B8" w:rsidRDefault="00BA24CD" w:rsidP="00BA24CD">
      <w:pPr>
        <w:pStyle w:val="B1"/>
        <w:ind w:left="0" w:firstLine="0"/>
        <w:jc w:val="center"/>
        <w:rPr>
          <w:lang w:eastAsia="zh-CN"/>
        </w:rPr>
      </w:pPr>
      <w:r w:rsidRPr="00E279FE">
        <w:rPr>
          <w:rFonts w:ascii="Arial" w:eastAsia="Times New Roman" w:hAnsi="Arial" w:hint="eastAsia"/>
          <w:b/>
          <w:lang w:eastAsia="en-GB"/>
        </w:rPr>
        <w:t xml:space="preserve">Figure </w:t>
      </w:r>
      <w:r w:rsidRPr="00E279FE">
        <w:rPr>
          <w:rFonts w:ascii="Arial" w:eastAsia="Times New Roman" w:hAnsi="Arial"/>
          <w:b/>
          <w:lang w:eastAsia="en-GB"/>
        </w:rPr>
        <w:t>6.</w:t>
      </w:r>
      <w:r w:rsidR="00EF0814">
        <w:rPr>
          <w:rFonts w:ascii="Arial" w:eastAsia="Times New Roman" w:hAnsi="Arial"/>
          <w:b/>
          <w:lang w:eastAsia="en-GB"/>
        </w:rPr>
        <w:t>6</w:t>
      </w:r>
      <w:r w:rsidRPr="00E279FE">
        <w:rPr>
          <w:rFonts w:ascii="Arial" w:eastAsia="Times New Roman" w:hAnsi="Arial"/>
          <w:b/>
          <w:lang w:eastAsia="en-GB"/>
        </w:rPr>
        <w:t>.</w:t>
      </w:r>
      <w:r w:rsidR="00EF0814">
        <w:rPr>
          <w:rFonts w:ascii="Arial" w:eastAsia="DengXian" w:hAnsi="Arial"/>
          <w:b/>
          <w:lang w:eastAsia="zh-CN"/>
        </w:rPr>
        <w:t>11</w:t>
      </w:r>
      <w:r>
        <w:rPr>
          <w:rFonts w:ascii="Arial" w:eastAsia="DengXian" w:hAnsi="Arial" w:hint="eastAsia"/>
          <w:b/>
          <w:lang w:eastAsia="zh-CN"/>
        </w:rPr>
        <w:t>.</w:t>
      </w:r>
      <w:r>
        <w:rPr>
          <w:rFonts w:ascii="Arial" w:eastAsia="Times New Roman" w:hAnsi="Arial"/>
          <w:b/>
          <w:lang w:eastAsia="en-GB"/>
        </w:rPr>
        <w:t>1.2</w:t>
      </w:r>
      <w:r w:rsidRPr="00E279FE">
        <w:rPr>
          <w:rFonts w:ascii="Arial" w:eastAsia="Times New Roman" w:hAnsi="Arial"/>
          <w:b/>
          <w:lang w:eastAsia="en-GB"/>
        </w:rPr>
        <w:t>-</w:t>
      </w:r>
      <w:r>
        <w:rPr>
          <w:rFonts w:ascii="Arial" w:eastAsia="DengXian" w:hAnsi="Arial"/>
          <w:b/>
          <w:lang w:eastAsia="zh-CN"/>
        </w:rPr>
        <w:t>3</w:t>
      </w:r>
      <w:r w:rsidRPr="00E279FE">
        <w:rPr>
          <w:rFonts w:ascii="Arial" w:eastAsia="Times New Roman" w:hAnsi="Arial"/>
          <w:b/>
          <w:lang w:eastAsia="en-GB"/>
        </w:rPr>
        <w:t>:</w:t>
      </w:r>
      <w:r w:rsidRPr="00E279FE">
        <w:rPr>
          <w:rFonts w:ascii="Arial" w:eastAsia="Times New Roman" w:hAnsi="Arial" w:hint="eastAsia"/>
          <w:b/>
          <w:lang w:eastAsia="en-GB"/>
        </w:rPr>
        <w:t xml:space="preserve"> </w:t>
      </w:r>
      <w:r w:rsidRPr="00181B11">
        <w:rPr>
          <w:rFonts w:ascii="Arial" w:eastAsia="Times New Roman" w:hAnsi="Arial"/>
          <w:b/>
          <w:lang w:eastAsia="en-GB"/>
        </w:rPr>
        <w:t xml:space="preserve">System architecture for </w:t>
      </w:r>
      <w:r w:rsidRPr="00DC24D6">
        <w:rPr>
          <w:rFonts w:ascii="Arial" w:eastAsia="Times New Roman" w:hAnsi="Arial"/>
          <w:b/>
          <w:lang w:eastAsia="en-GB"/>
        </w:rPr>
        <w:t>API based architecture for UE input for PCC decision</w:t>
      </w:r>
    </w:p>
    <w:p w14:paraId="30C174A6" w14:textId="77777777" w:rsidR="00BA24CD" w:rsidRDefault="00BA24CD" w:rsidP="0012217C">
      <w:pPr>
        <w:pStyle w:val="B1"/>
        <w:numPr>
          <w:ilvl w:val="0"/>
          <w:numId w:val="20"/>
        </w:numPr>
        <w:rPr>
          <w:lang w:eastAsia="zh-CN"/>
        </w:rPr>
      </w:pPr>
      <w:r w:rsidRPr="00AE40B8">
        <w:rPr>
          <w:rFonts w:hint="eastAsia"/>
          <w:lang w:eastAsia="zh-CN"/>
        </w:rPr>
        <w:t>U</w:t>
      </w:r>
      <w:r w:rsidRPr="00AE40B8">
        <w:rPr>
          <w:lang w:eastAsia="zh-CN"/>
        </w:rPr>
        <w:t>E provides the UE input by invoking the NEF API which network capability exposes to UE for PCC decision.</w:t>
      </w:r>
    </w:p>
    <w:p w14:paraId="08A4D2AF" w14:textId="77777777" w:rsidR="00BA24CD" w:rsidRDefault="00BA24CD" w:rsidP="0012217C">
      <w:pPr>
        <w:pStyle w:val="B1"/>
        <w:numPr>
          <w:ilvl w:val="0"/>
          <w:numId w:val="20"/>
        </w:numPr>
        <w:rPr>
          <w:lang w:eastAsia="zh-CN"/>
        </w:rPr>
      </w:pPr>
      <w:r>
        <w:rPr>
          <w:lang w:eastAsia="zh-CN"/>
        </w:rPr>
        <w:t>UE provides the UE input to NEF which is transparent to RAN and UPF</w:t>
      </w:r>
    </w:p>
    <w:p w14:paraId="363336E7" w14:textId="77777777" w:rsidR="00BA24CD" w:rsidRDefault="00BA24CD" w:rsidP="0012217C">
      <w:pPr>
        <w:pStyle w:val="B1"/>
        <w:numPr>
          <w:ilvl w:val="0"/>
          <w:numId w:val="20"/>
        </w:numPr>
        <w:rPr>
          <w:lang w:eastAsia="zh-CN"/>
        </w:rPr>
      </w:pPr>
      <w:r>
        <w:rPr>
          <w:lang w:eastAsia="zh-CN"/>
        </w:rPr>
        <w:t>NEF performs the authorization for UE invoking the API for PCC decision</w:t>
      </w:r>
    </w:p>
    <w:p w14:paraId="65CDFFA7" w14:textId="77777777" w:rsidR="00BA24CD" w:rsidRDefault="00BA24CD" w:rsidP="0012217C">
      <w:pPr>
        <w:pStyle w:val="B1"/>
        <w:numPr>
          <w:ilvl w:val="0"/>
          <w:numId w:val="20"/>
        </w:numPr>
        <w:rPr>
          <w:lang w:eastAsia="zh-CN"/>
        </w:rPr>
      </w:pPr>
      <w:r>
        <w:rPr>
          <w:lang w:eastAsia="zh-CN"/>
        </w:rPr>
        <w:t>the PCF derives the PCC rules according to the UE input;</w:t>
      </w:r>
    </w:p>
    <w:p w14:paraId="2AD58B4D" w14:textId="77777777" w:rsidR="00BA24CD" w:rsidRDefault="00BA24CD" w:rsidP="0012217C">
      <w:pPr>
        <w:pStyle w:val="B1"/>
        <w:numPr>
          <w:ilvl w:val="0"/>
          <w:numId w:val="20"/>
        </w:numPr>
        <w:rPr>
          <w:lang w:eastAsia="zh-CN"/>
        </w:rPr>
      </w:pPr>
      <w:r>
        <w:rPr>
          <w:lang w:eastAsia="zh-CN"/>
        </w:rPr>
        <w:t>the PCF notifies the SMF the updated PCC for updating the session to align the UE input.</w:t>
      </w:r>
    </w:p>
    <w:p w14:paraId="5D4DD672" w14:textId="77777777" w:rsidR="00BA24CD" w:rsidRPr="00AE40B8" w:rsidRDefault="00BA24CD" w:rsidP="00BA24CD">
      <w:pPr>
        <w:pStyle w:val="NO"/>
        <w:rPr>
          <w:lang w:eastAsia="zh-CN"/>
        </w:rPr>
      </w:pPr>
      <w:r w:rsidRPr="00AE40B8">
        <w:rPr>
          <w:rFonts w:hint="eastAsia"/>
          <w:lang w:eastAsia="zh-CN"/>
        </w:rPr>
        <w:t>N</w:t>
      </w:r>
      <w:r w:rsidRPr="00AE40B8">
        <w:rPr>
          <w:lang w:eastAsia="zh-CN"/>
        </w:rPr>
        <w:t>OTE 1:</w:t>
      </w:r>
      <w:bookmarkStart w:id="136" w:name="OLE_LINK6"/>
      <w:r w:rsidRPr="00AE40B8">
        <w:rPr>
          <w:lang w:eastAsia="zh-CN"/>
        </w:rPr>
        <w:t xml:space="preserve"> In above </w:t>
      </w:r>
      <w:r w:rsidRPr="00AE40B8">
        <w:rPr>
          <w:rFonts w:hint="eastAsia"/>
          <w:lang w:eastAsia="zh-CN"/>
        </w:rPr>
        <w:t xml:space="preserve">reference </w:t>
      </w:r>
      <w:r w:rsidRPr="00AE40B8">
        <w:rPr>
          <w:lang w:eastAsia="zh-CN"/>
        </w:rPr>
        <w:t xml:space="preserve">architectures, 6G SMF </w:t>
      </w:r>
      <w:bookmarkStart w:id="137" w:name="OLE_LINK8"/>
      <w:bookmarkStart w:id="138" w:name="OLE_LINK9"/>
      <w:r w:rsidRPr="00AE40B8">
        <w:rPr>
          <w:lang w:eastAsia="zh-CN"/>
        </w:rPr>
        <w:t>performs Session Management (e.g. Session Establishment, modify and release)</w:t>
      </w:r>
      <w:bookmarkEnd w:id="137"/>
      <w:bookmarkEnd w:id="138"/>
      <w:r w:rsidRPr="00AE40B8">
        <w:rPr>
          <w:lang w:eastAsia="zh-CN"/>
        </w:rPr>
        <w:t>, Selection and control of 6G UPF, Tunnel management between 6G UPF and 6G RAN node. 6G PCF</w:t>
      </w:r>
      <w:r w:rsidRPr="00AE40B8">
        <w:t xml:space="preserve"> </w:t>
      </w:r>
      <w:r w:rsidRPr="00AE40B8">
        <w:rPr>
          <w:lang w:eastAsia="zh-CN"/>
        </w:rPr>
        <w:t>performs policy control (e.g. PCC rules).</w:t>
      </w:r>
    </w:p>
    <w:p w14:paraId="0E28CC94" w14:textId="77777777" w:rsidR="00BA24CD" w:rsidRPr="00AE40B8" w:rsidRDefault="00BA24CD" w:rsidP="00BA24CD">
      <w:pPr>
        <w:pStyle w:val="NO"/>
        <w:rPr>
          <w:lang w:eastAsia="zh-CN"/>
        </w:rPr>
      </w:pPr>
      <w:r w:rsidRPr="00AE40B8">
        <w:rPr>
          <w:rFonts w:hint="eastAsia"/>
          <w:lang w:eastAsia="zh-CN"/>
        </w:rPr>
        <w:t>N</w:t>
      </w:r>
      <w:r w:rsidRPr="00AE40B8">
        <w:rPr>
          <w:lang w:eastAsia="zh-CN"/>
        </w:rPr>
        <w:t xml:space="preserve">OTE 2: </w:t>
      </w:r>
      <w:r w:rsidRPr="00AE40B8">
        <w:rPr>
          <w:rFonts w:hint="eastAsia"/>
          <w:lang w:eastAsia="zh-CN"/>
        </w:rPr>
        <w:t>T</w:t>
      </w:r>
      <w:r w:rsidRPr="00AE40B8">
        <w:rPr>
          <w:lang w:eastAsia="zh-CN"/>
        </w:rPr>
        <w:t xml:space="preserve">he CMF provides UL/DL NAS signalling distribution. </w:t>
      </w:r>
    </w:p>
    <w:p w14:paraId="4E3CF23A" w14:textId="77777777" w:rsidR="00BA24CD" w:rsidRPr="00AE40B8" w:rsidRDefault="00BA24CD" w:rsidP="00BA24CD">
      <w:pPr>
        <w:pStyle w:val="NO"/>
        <w:rPr>
          <w:lang w:eastAsia="zh-CN"/>
        </w:rPr>
      </w:pPr>
      <w:r w:rsidRPr="00AE40B8">
        <w:rPr>
          <w:rFonts w:hint="eastAsia"/>
          <w:lang w:eastAsia="zh-CN"/>
        </w:rPr>
        <w:t>N</w:t>
      </w:r>
      <w:r w:rsidRPr="00AE40B8">
        <w:rPr>
          <w:lang w:eastAsia="zh-CN"/>
        </w:rPr>
        <w:t>OTE 3: The MMF performs the UE mobility management.</w:t>
      </w:r>
    </w:p>
    <w:bookmarkEnd w:id="136"/>
    <w:p w14:paraId="13257836" w14:textId="77777777" w:rsidR="00BA24CD" w:rsidRPr="00AE40B8" w:rsidRDefault="00BA24CD" w:rsidP="00BA24CD">
      <w:pPr>
        <w:pStyle w:val="NO"/>
        <w:rPr>
          <w:lang w:eastAsia="zh-CN"/>
        </w:rPr>
      </w:pPr>
      <w:r w:rsidRPr="00AE40B8">
        <w:rPr>
          <w:rFonts w:hint="eastAsia"/>
          <w:lang w:eastAsia="zh-CN"/>
        </w:rPr>
        <w:t>N</w:t>
      </w:r>
      <w:r w:rsidRPr="00AE40B8">
        <w:rPr>
          <w:lang w:eastAsia="zh-CN"/>
        </w:rPr>
        <w:t>OTE 4: This solution assumes no change on 6G RAN and 6G CN interface and 6G RAN-6G CN work split. From 6G RAN perspective, the next hop is always the CMF for NAS signalling distribution.</w:t>
      </w:r>
    </w:p>
    <w:p w14:paraId="15552163" w14:textId="5184E525" w:rsidR="00EF0814" w:rsidRDefault="00EF0814" w:rsidP="00EF0814">
      <w:pPr>
        <w:pStyle w:val="Heading4"/>
      </w:pPr>
      <w:r w:rsidRPr="001D0732">
        <w:lastRenderedPageBreak/>
        <w:t>6.</w:t>
      </w:r>
      <w:r>
        <w:t>6</w:t>
      </w:r>
      <w:r w:rsidRPr="001D0732">
        <w:t>.</w:t>
      </w:r>
      <w:r>
        <w:t>11</w:t>
      </w:r>
      <w:r w:rsidRPr="001D0732">
        <w:t>.2</w:t>
      </w:r>
      <w:r w:rsidRPr="001D0732">
        <w:tab/>
        <w:t>Procedures</w:t>
      </w:r>
    </w:p>
    <w:p w14:paraId="7DEE858A" w14:textId="77DB95BB" w:rsidR="00EF0814" w:rsidRDefault="00EF0814" w:rsidP="00EF0814">
      <w:pPr>
        <w:pStyle w:val="Heading4"/>
      </w:pPr>
      <w:r w:rsidRPr="001D0732">
        <w:rPr>
          <w:lang w:eastAsia="zh-CN"/>
        </w:rPr>
        <w:t>6.</w:t>
      </w:r>
      <w:r>
        <w:rPr>
          <w:lang w:eastAsia="zh-CN"/>
        </w:rPr>
        <w:t>6</w:t>
      </w:r>
      <w:r w:rsidRPr="001D0732">
        <w:rPr>
          <w:lang w:eastAsia="zh-CN"/>
        </w:rPr>
        <w:t>.</w:t>
      </w:r>
      <w:r>
        <w:rPr>
          <w:lang w:eastAsia="zh-CN"/>
        </w:rPr>
        <w:t>11</w:t>
      </w:r>
      <w:r w:rsidRPr="001D0732">
        <w:rPr>
          <w:lang w:eastAsia="zh-CN"/>
        </w:rPr>
        <w:t>.3</w:t>
      </w:r>
      <w:r w:rsidRPr="001D0732">
        <w:rPr>
          <w:lang w:eastAsia="zh-CN"/>
        </w:rPr>
        <w:tab/>
      </w:r>
      <w:r w:rsidRPr="001D0732">
        <w:t>Services, Entities and Interfaces</w:t>
      </w:r>
    </w:p>
    <w:p w14:paraId="4285F046" w14:textId="1934B2F4" w:rsidR="00EF0814" w:rsidRDefault="00EF0814" w:rsidP="00EF0814">
      <w:pPr>
        <w:pStyle w:val="Heading4"/>
      </w:pPr>
      <w:r>
        <w:t>6.6.11.4</w:t>
      </w:r>
      <w:r>
        <w:tab/>
        <w:t>Issues</w:t>
      </w:r>
    </w:p>
    <w:p w14:paraId="15C1F95C" w14:textId="6CF5A282" w:rsidR="0031745E" w:rsidRPr="0031745E" w:rsidRDefault="0031745E" w:rsidP="0053397A">
      <w:pPr>
        <w:pStyle w:val="ListParagraph"/>
        <w:numPr>
          <w:ilvl w:val="0"/>
          <w:numId w:val="36"/>
        </w:numPr>
        <w:ind w:firstLineChars="0"/>
        <w:rPr>
          <w:lang w:eastAsia="zh-CN"/>
        </w:rPr>
      </w:pPr>
      <w:r>
        <w:rPr>
          <w:rFonts w:hint="eastAsia"/>
          <w:lang w:eastAsia="zh-CN"/>
        </w:rPr>
        <w:t>H</w:t>
      </w:r>
      <w:r>
        <w:rPr>
          <w:lang w:eastAsia="zh-CN"/>
        </w:rPr>
        <w:t>ow does the UE select the communication architecture for the UE input for PCC decision?</w:t>
      </w:r>
    </w:p>
    <w:p w14:paraId="325AE4DD" w14:textId="77777777" w:rsidR="00EF0814" w:rsidRDefault="00EF0814" w:rsidP="00EF0814">
      <w:pPr>
        <w:pStyle w:val="CRSeparator"/>
      </w:pPr>
      <w:r w:rsidRPr="00CE4669">
        <w:t>==============</w:t>
      </w:r>
      <w:r>
        <w:t>Next</w:t>
      </w:r>
      <w:r w:rsidRPr="00CE4669">
        <w:t xml:space="preserve"> change</w:t>
      </w:r>
      <w:r>
        <w:t xml:space="preserve"> (all text new) </w:t>
      </w:r>
      <w:r w:rsidRPr="00CE4669">
        <w:t>==============</w:t>
      </w:r>
    </w:p>
    <w:p w14:paraId="0A8E7209" w14:textId="4EEB0A84" w:rsidR="008D0928" w:rsidRPr="001D0732" w:rsidRDefault="008D0928" w:rsidP="008D0928">
      <w:pPr>
        <w:pStyle w:val="Heading3"/>
      </w:pPr>
      <w:r>
        <w:t>6.6.12</w:t>
      </w:r>
      <w:r w:rsidR="00EA7EFF">
        <w:tab/>
        <w:t xml:space="preserve">Solution </w:t>
      </w:r>
      <w:r w:rsidR="009D020D" w:rsidRPr="003A674D">
        <w:t xml:space="preserve">variant </w:t>
      </w:r>
      <w:r w:rsidR="00EA7EFF">
        <w:t>#6.12</w:t>
      </w:r>
      <w:r w:rsidRPr="001D0732">
        <w:t xml:space="preserve">: </w:t>
      </w:r>
      <w:r w:rsidRPr="003D478F">
        <w:rPr>
          <w:bCs/>
        </w:rPr>
        <w:t>UE inputs for PCC decision through northbound APIs</w:t>
      </w:r>
      <w:r w:rsidRPr="003D478F">
        <w:rPr>
          <w:b/>
        </w:rPr>
        <w:t xml:space="preserve"> </w:t>
      </w:r>
    </w:p>
    <w:p w14:paraId="15B9831D" w14:textId="14B7029C" w:rsidR="008D0928" w:rsidRPr="00110CFC" w:rsidRDefault="008D0928" w:rsidP="008D0928">
      <w:pPr>
        <w:pStyle w:val="Heading4"/>
      </w:pPr>
      <w:r w:rsidRPr="00110CFC">
        <w:t>6.6.12.0</w:t>
      </w:r>
      <w:r w:rsidRPr="00110CFC">
        <w:tab/>
        <w:t>Topics addressed and High-level Solution Principles</w:t>
      </w:r>
    </w:p>
    <w:p w14:paraId="03C8AC68" w14:textId="1B95DCF4" w:rsidR="008D0928" w:rsidRPr="00110CFC" w:rsidRDefault="008D0928" w:rsidP="008D0928">
      <w:r w:rsidRPr="00110CFC">
        <w:t>This solution variant addresses KI#6, bullet 5 and is extracted from Solutions #20</w:t>
      </w:r>
    </w:p>
    <w:p w14:paraId="22D5B329" w14:textId="0AF847DD" w:rsidR="008D0928" w:rsidRPr="00110CFC" w:rsidRDefault="008D0928" w:rsidP="008D0928">
      <w:r w:rsidRPr="00110CFC">
        <w:t>Following are the high-level solution principles that are proposed:</w:t>
      </w:r>
    </w:p>
    <w:p w14:paraId="38010BCD" w14:textId="54E9D5C5" w:rsidR="008D0928" w:rsidRPr="00110CFC" w:rsidRDefault="008D0928" w:rsidP="0012217C">
      <w:pPr>
        <w:pStyle w:val="B2"/>
        <w:numPr>
          <w:ilvl w:val="0"/>
          <w:numId w:val="22"/>
        </w:numPr>
        <w:rPr>
          <w:lang w:eastAsia="zh-CN"/>
        </w:rPr>
      </w:pPr>
      <w:r w:rsidRPr="00110CFC">
        <w:rPr>
          <w:lang w:eastAsia="zh-CN"/>
        </w:rPr>
        <w:t xml:space="preserve">The application client in the UE acts as an Application Function and invokes 6G Network APIs (e.g.,  for requesting QoS for a session) </w:t>
      </w:r>
    </w:p>
    <w:p w14:paraId="1B2E76CA" w14:textId="7C0CAC1B" w:rsidR="008D0928" w:rsidRPr="00110CFC" w:rsidRDefault="008D0928" w:rsidP="0012217C">
      <w:pPr>
        <w:pStyle w:val="B2"/>
        <w:numPr>
          <w:ilvl w:val="0"/>
          <w:numId w:val="22"/>
        </w:numPr>
        <w:rPr>
          <w:lang w:eastAsia="zh-CN"/>
        </w:rPr>
      </w:pPr>
      <w:r w:rsidRPr="00110CFC">
        <w:rPr>
          <w:lang w:eastAsia="zh-CN"/>
        </w:rPr>
        <w:t xml:space="preserve">The UE NAS security context is used to derive access tokens used when invoking 6G Network APIs. </w:t>
      </w:r>
    </w:p>
    <w:p w14:paraId="608FE984" w14:textId="0C20F669" w:rsidR="008D0928" w:rsidRPr="00110CFC" w:rsidRDefault="008D0928" w:rsidP="0012217C">
      <w:pPr>
        <w:pStyle w:val="B2"/>
        <w:numPr>
          <w:ilvl w:val="0"/>
          <w:numId w:val="22"/>
        </w:numPr>
        <w:rPr>
          <w:lang w:eastAsia="zh-CN"/>
        </w:rPr>
      </w:pPr>
      <w:r w:rsidRPr="00110CFC">
        <w:rPr>
          <w:lang w:eastAsia="zh-CN"/>
        </w:rPr>
        <w:t xml:space="preserve">The access tokens can be verified by 6G CN and identifies the application client (UE resident AF) as a valid API invoker.  </w:t>
      </w:r>
    </w:p>
    <w:p w14:paraId="0BFE4765" w14:textId="1321768C" w:rsidR="008D0928" w:rsidRPr="00110CFC" w:rsidRDefault="008D0928" w:rsidP="0012217C">
      <w:pPr>
        <w:pStyle w:val="B2"/>
        <w:numPr>
          <w:ilvl w:val="0"/>
          <w:numId w:val="22"/>
        </w:numPr>
        <w:rPr>
          <w:lang w:eastAsia="zh-CN"/>
        </w:rPr>
      </w:pPr>
      <w:r w:rsidRPr="00110CFC">
        <w:rPr>
          <w:lang w:eastAsia="zh-CN"/>
        </w:rPr>
        <w:t>The access token also allows the API invoker to be linked with a subscriber identifier for further charging purposes.</w:t>
      </w:r>
    </w:p>
    <w:p w14:paraId="3505AA62" w14:textId="3C0E9413" w:rsidR="008D0928" w:rsidRPr="00110CFC" w:rsidRDefault="008D0928" w:rsidP="0012217C">
      <w:pPr>
        <w:pStyle w:val="B2"/>
        <w:numPr>
          <w:ilvl w:val="0"/>
          <w:numId w:val="22"/>
        </w:numPr>
        <w:rPr>
          <w:lang w:eastAsia="zh-CN"/>
        </w:rPr>
      </w:pPr>
      <w:r w:rsidRPr="00110CFC">
        <w:rPr>
          <w:lang w:eastAsia="zh-CN"/>
        </w:rPr>
        <w:t xml:space="preserve">The 6G CN further acts on the inputs provided through the APIs to influence the PCC decisions of 6G PCF.  </w:t>
      </w:r>
    </w:p>
    <w:p w14:paraId="3126B730" w14:textId="187BA783" w:rsidR="008D0928" w:rsidRPr="00110CFC" w:rsidRDefault="00A93308" w:rsidP="008D0928">
      <w:pPr>
        <w:pStyle w:val="Heading4"/>
      </w:pPr>
      <w:r>
        <w:t>6.6.12</w:t>
      </w:r>
      <w:r w:rsidR="008D0928" w:rsidRPr="00110CFC">
        <w:t>.1</w:t>
      </w:r>
      <w:r w:rsidR="008D0928" w:rsidRPr="00110CFC">
        <w:tab/>
        <w:t>Description</w:t>
      </w:r>
    </w:p>
    <w:p w14:paraId="1FECAA31" w14:textId="77777777" w:rsidR="008D0928" w:rsidRPr="00110CFC" w:rsidRDefault="008D0928" w:rsidP="008D0928">
      <w:pPr>
        <w:pStyle w:val="B1"/>
        <w:ind w:left="0" w:firstLine="0"/>
      </w:pPr>
      <w:r w:rsidRPr="00110CFC">
        <w:t>This solution aims to address the question of how UE provides input for PCC decisions by allowing the application clients in the UE to act as Application Functions and invoke Northbound APIs of the 6G network.  The challenge of scalability is addressed by the UE resident AFs using access tokens derived from the UE NAS security context that allows to authenticate the API invoker and to charge the subscription (from which the access token has been derived) for API usage.</w:t>
      </w:r>
    </w:p>
    <w:p w14:paraId="5549E34E" w14:textId="77777777" w:rsidR="008D0928" w:rsidRPr="00110CFC" w:rsidRDefault="008D0928" w:rsidP="008D0928">
      <w:pPr>
        <w:pStyle w:val="B1"/>
        <w:ind w:left="0" w:firstLine="0"/>
      </w:pPr>
      <w:r w:rsidRPr="00110CFC">
        <w:t xml:space="preserve">The solution expects that north bound interface and exposure framework from 5G CN is also available in 6G. The 5G northbound interface had defined APIs for an Application Function (AF) to provide inputs to influence PCC decisions. The 5GS has defined an AF to be either in the network or resident in the UE. However onboarding procedures for a UE resident AF is the same as for a network AF. </w:t>
      </w:r>
    </w:p>
    <w:p w14:paraId="0EA20872" w14:textId="77777777" w:rsidR="008D0928" w:rsidRPr="00110CFC" w:rsidRDefault="008D0928" w:rsidP="008D0928">
      <w:pPr>
        <w:pStyle w:val="B1"/>
        <w:ind w:left="0" w:firstLine="0"/>
      </w:pPr>
      <w:r w:rsidRPr="00110CFC">
        <w:t xml:space="preserve">It is also expected that 6GS will have a Authentication and Key Agreement procedure like previous generation of 3GPP networks. This solution proposes a way for an application client on the UE to act as a UE resident AF and invoke Northbound APIs of 6G CN.  </w:t>
      </w:r>
    </w:p>
    <w:p w14:paraId="792AC079" w14:textId="77777777" w:rsidR="008D0928" w:rsidRPr="00110CFC" w:rsidRDefault="008D0928" w:rsidP="008D0928">
      <w:pPr>
        <w:pStyle w:val="B1"/>
        <w:ind w:left="0" w:firstLine="0"/>
      </w:pPr>
      <w:r w:rsidRPr="00110CFC">
        <w:t xml:space="preserve">The following figure illustrates the key concepts of this solution. A gaming application client in the UE is taken as an example. This application client desires to provide inputs for a specific QoS to be provided to its traffic. </w:t>
      </w:r>
    </w:p>
    <w:p w14:paraId="7826D199" w14:textId="77777777" w:rsidR="008D0928" w:rsidRPr="00110CFC" w:rsidRDefault="008D0928" w:rsidP="008D0928">
      <w:pPr>
        <w:pStyle w:val="B1"/>
        <w:ind w:left="0" w:firstLine="0"/>
      </w:pPr>
    </w:p>
    <w:p w14:paraId="0443CD4D" w14:textId="77777777" w:rsidR="008D0928" w:rsidRPr="00110CFC" w:rsidRDefault="008D0928" w:rsidP="008D0928">
      <w:pPr>
        <w:pStyle w:val="B1"/>
        <w:ind w:left="0" w:firstLine="0"/>
      </w:pPr>
      <w:r w:rsidRPr="00110CFC">
        <w:t xml:space="preserve"> </w:t>
      </w:r>
    </w:p>
    <w:p w14:paraId="3827BA0C" w14:textId="77777777" w:rsidR="008D0928" w:rsidRPr="00110CFC" w:rsidRDefault="008D0928" w:rsidP="008D0928">
      <w:pPr>
        <w:pStyle w:val="B1"/>
        <w:ind w:left="0" w:firstLine="0"/>
      </w:pPr>
    </w:p>
    <w:p w14:paraId="6719253D" w14:textId="77777777" w:rsidR="008D0928" w:rsidRPr="00110CFC" w:rsidRDefault="008D0928" w:rsidP="008D0928">
      <w:pPr>
        <w:pStyle w:val="B1"/>
        <w:ind w:left="0" w:firstLine="0"/>
        <w:rPr>
          <w:i/>
          <w:iCs/>
          <w:color w:val="0070C0"/>
        </w:rPr>
      </w:pPr>
    </w:p>
    <w:p w14:paraId="4AB68EEB" w14:textId="6131A24D" w:rsidR="008D0928" w:rsidRDefault="008D0928" w:rsidP="008D0928">
      <w:pPr>
        <w:pStyle w:val="B1"/>
        <w:ind w:left="0" w:firstLine="0"/>
        <w:rPr>
          <w:i/>
          <w:iCs/>
          <w:color w:val="0070C0"/>
        </w:rPr>
      </w:pPr>
      <w:r w:rsidRPr="00110CFC">
        <w:rPr>
          <w:i/>
          <w:iCs/>
          <w:noProof/>
          <w:color w:val="0070C0"/>
          <w:lang w:val="en-US" w:eastAsia="zh-CN"/>
        </w:rPr>
        <w:lastRenderedPageBreak/>
        <w:drawing>
          <wp:inline distT="0" distB="0" distL="0" distR="0" wp14:anchorId="1602B7B4" wp14:editId="014E3E46">
            <wp:extent cx="6120765" cy="3350260"/>
            <wp:effectExtent l="0" t="0" r="635" b="2540"/>
            <wp:docPr id="491578735" name="Picture 2"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78735" name="Picture 2" descr="A diagram of a network&#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120765" cy="3350260"/>
                    </a:xfrm>
                    <a:prstGeom prst="rect">
                      <a:avLst/>
                    </a:prstGeom>
                  </pic:spPr>
                </pic:pic>
              </a:graphicData>
            </a:graphic>
          </wp:inline>
        </w:drawing>
      </w:r>
    </w:p>
    <w:p w14:paraId="5895AD94" w14:textId="7999F594" w:rsidR="008D0928" w:rsidRPr="00110CFC" w:rsidRDefault="00A93308" w:rsidP="00A93308">
      <w:pPr>
        <w:pStyle w:val="TF"/>
        <w:rPr>
          <w:i/>
          <w:iCs/>
          <w:color w:val="0070C0"/>
        </w:rPr>
      </w:pPr>
      <w:r>
        <w:t xml:space="preserve">Figure 6.6.12.1-1: </w:t>
      </w:r>
      <w:r w:rsidR="00B9039D">
        <w:t>UE inputs for policy decision</w:t>
      </w:r>
    </w:p>
    <w:p w14:paraId="0130E94D" w14:textId="77777777" w:rsidR="008D0928" w:rsidRPr="00110CFC" w:rsidRDefault="008D0928" w:rsidP="008D0928">
      <w:pPr>
        <w:pStyle w:val="B1"/>
        <w:ind w:left="0" w:firstLine="0"/>
      </w:pPr>
      <w:r w:rsidRPr="00110CFC">
        <w:t xml:space="preserve">Following relations between the key actors are established </w:t>
      </w:r>
    </w:p>
    <w:p w14:paraId="4C72DCFA" w14:textId="77777777" w:rsidR="008D0928" w:rsidRPr="00110CFC" w:rsidRDefault="008D0928" w:rsidP="008D0928">
      <w:pPr>
        <w:pStyle w:val="B1"/>
      </w:pPr>
      <w:r w:rsidRPr="00110CFC">
        <w:t xml:space="preserve">- UE is trusted by the 6G CN as a result of successful establishment of a NAS Security context. </w:t>
      </w:r>
    </w:p>
    <w:p w14:paraId="6D9450E4" w14:textId="77777777" w:rsidR="008D0928" w:rsidRPr="00110CFC" w:rsidRDefault="008D0928" w:rsidP="008D0928">
      <w:pPr>
        <w:pStyle w:val="B1"/>
      </w:pPr>
      <w:r w:rsidRPr="00110CFC">
        <w:t xml:space="preserve">- User/Subscriber is trusted by the 6G CN as the valid owner of this subscription. </w:t>
      </w:r>
    </w:p>
    <w:p w14:paraId="6DF0199C" w14:textId="77777777" w:rsidR="008D0928" w:rsidRPr="00110CFC" w:rsidRDefault="008D0928" w:rsidP="008D0928">
      <w:pPr>
        <w:pStyle w:val="B1"/>
      </w:pPr>
      <w:r w:rsidRPr="00110CFC">
        <w:t>- User/Subscriber trusts the UE HLOS to allow application clients to invoke service APIs of the 6G CN for this UE.</w:t>
      </w:r>
    </w:p>
    <w:p w14:paraId="2F136D55" w14:textId="77777777" w:rsidR="008D0928" w:rsidRPr="00110CFC" w:rsidRDefault="008D0928" w:rsidP="008D0928">
      <w:pPr>
        <w:pStyle w:val="B1"/>
      </w:pPr>
      <w:r w:rsidRPr="00110CFC">
        <w:t xml:space="preserve">- An application client is trusted by the UE HLOS to request for access tokens on behalf of the subscriber for invoking service APIs of the 6G CN. </w:t>
      </w:r>
    </w:p>
    <w:p w14:paraId="175632DE" w14:textId="77777777" w:rsidR="008D0928" w:rsidRPr="00110CFC" w:rsidRDefault="008D0928" w:rsidP="008D0928">
      <w:pPr>
        <w:pStyle w:val="B1"/>
        <w:ind w:left="0" w:firstLine="0"/>
      </w:pPr>
      <w:r w:rsidRPr="00110CFC">
        <w:t xml:space="preserve">Typically an application is expected to be aware of the QoS needs of its traffic and is the real beneficiary QoS that network can provide. </w:t>
      </w:r>
    </w:p>
    <w:p w14:paraId="60EA3215" w14:textId="77777777" w:rsidR="008D0928" w:rsidRPr="00110CFC" w:rsidRDefault="008D0928" w:rsidP="008D0928">
      <w:r w:rsidRPr="00110CFC">
        <w:t xml:space="preserve">When an application client has to invoke a 6G Northbound API for QoS, it requests the UE HLOS for deriving an access token linked to the UE subscription. UE HLOS acts as the gate keeper (on behalf of the user/subscriber) to ensure applications (e.g., gaming app in the use case) have the right privilege to access UE related services in the cellular network. UE HLOS settings allows to capture user consent and preferences. UE HLOS decides whether applications get access to the token generated/derived from the NAS security context. </w:t>
      </w:r>
    </w:p>
    <w:p w14:paraId="13903BC1" w14:textId="77777777" w:rsidR="008D0928" w:rsidRPr="00110CFC" w:rsidRDefault="008D0928" w:rsidP="008D0928">
      <w:pPr>
        <w:pStyle w:val="NO"/>
      </w:pPr>
      <w:r w:rsidRPr="00110CFC">
        <w:t xml:space="preserve">NOTE: The interactions between application clients and HLOS are out of scope of 3GPP. </w:t>
      </w:r>
    </w:p>
    <w:p w14:paraId="1F5112B6" w14:textId="77777777" w:rsidR="008D0928" w:rsidRPr="00110CFC" w:rsidRDefault="008D0928" w:rsidP="008D0928">
      <w:r w:rsidRPr="00110CFC">
        <w:t>User has a trusted relationship with the MNO (due to the fact that user has a subscription with the MNO). By using the Access Token derived from the UE NAS security context to invoke a NEF API, user is allowing MNO to charge the subscriber for API invocation.</w:t>
      </w:r>
    </w:p>
    <w:p w14:paraId="0447A16B" w14:textId="77777777" w:rsidR="008D0928" w:rsidRPr="00110CFC" w:rsidRDefault="008D0928" w:rsidP="008D0928">
      <w:r w:rsidRPr="00110CFC">
        <w:t xml:space="preserve">The Application client then invokes the 6G API and provides inputs for influencing UE’s PCC decisions. </w:t>
      </w:r>
    </w:p>
    <w:p w14:paraId="4B083C6B" w14:textId="77777777" w:rsidR="008D0928" w:rsidRDefault="008D0928" w:rsidP="008D0928">
      <w:r w:rsidRPr="00110CFC">
        <w:t>The 6G CN resolves the token presented by the API invoker to the subscriber of the UE. 6G CN validates whether the input parameters can be accepted based on other consideration (e.g., subscriber privileges).  6G CN also uses the token information to charge the subscriber for API usage.</w:t>
      </w:r>
      <w:r>
        <w:t xml:space="preserve"> </w:t>
      </w:r>
    </w:p>
    <w:p w14:paraId="7B712C03" w14:textId="2765B35C" w:rsidR="00110CFC" w:rsidRDefault="00110CFC" w:rsidP="00110CFC">
      <w:pPr>
        <w:pStyle w:val="Heading4"/>
      </w:pPr>
      <w:r w:rsidRPr="001D0732">
        <w:lastRenderedPageBreak/>
        <w:t>6.</w:t>
      </w:r>
      <w:r>
        <w:t>6</w:t>
      </w:r>
      <w:r w:rsidRPr="001D0732">
        <w:t>.</w:t>
      </w:r>
      <w:r>
        <w:t>12</w:t>
      </w:r>
      <w:r w:rsidRPr="001D0732">
        <w:t>.2</w:t>
      </w:r>
      <w:r w:rsidRPr="001D0732">
        <w:tab/>
        <w:t>Procedures</w:t>
      </w:r>
    </w:p>
    <w:p w14:paraId="3FB25CDC" w14:textId="39A085BB" w:rsidR="00110CFC" w:rsidRDefault="00110CFC" w:rsidP="00110CFC">
      <w:pPr>
        <w:pStyle w:val="Heading4"/>
      </w:pPr>
      <w:r w:rsidRPr="001D0732">
        <w:rPr>
          <w:lang w:eastAsia="zh-CN"/>
        </w:rPr>
        <w:t>6.</w:t>
      </w:r>
      <w:r>
        <w:rPr>
          <w:lang w:eastAsia="zh-CN"/>
        </w:rPr>
        <w:t>6</w:t>
      </w:r>
      <w:r w:rsidRPr="001D0732">
        <w:rPr>
          <w:lang w:eastAsia="zh-CN"/>
        </w:rPr>
        <w:t>.</w:t>
      </w:r>
      <w:r>
        <w:rPr>
          <w:lang w:eastAsia="zh-CN"/>
        </w:rPr>
        <w:t>12</w:t>
      </w:r>
      <w:r w:rsidRPr="001D0732">
        <w:rPr>
          <w:lang w:eastAsia="zh-CN"/>
        </w:rPr>
        <w:t>.3</w:t>
      </w:r>
      <w:r w:rsidRPr="001D0732">
        <w:rPr>
          <w:lang w:eastAsia="zh-CN"/>
        </w:rPr>
        <w:tab/>
      </w:r>
      <w:r w:rsidRPr="001D0732">
        <w:t>Services, Entities and Interfaces</w:t>
      </w:r>
    </w:p>
    <w:p w14:paraId="38A141CF" w14:textId="26684D6A" w:rsidR="00110CFC" w:rsidRDefault="00110CFC" w:rsidP="00110CFC">
      <w:pPr>
        <w:pStyle w:val="Heading4"/>
      </w:pPr>
      <w:r>
        <w:t>6.6.12.4</w:t>
      </w:r>
      <w:r>
        <w:tab/>
        <w:t>Issues</w:t>
      </w:r>
    </w:p>
    <w:p w14:paraId="0A6E9C79" w14:textId="138D3C1B" w:rsidR="0031745E" w:rsidRPr="0031745E" w:rsidRDefault="0031745E" w:rsidP="0053397A">
      <w:pPr>
        <w:pStyle w:val="ListParagraph"/>
        <w:numPr>
          <w:ilvl w:val="0"/>
          <w:numId w:val="37"/>
        </w:numPr>
        <w:ind w:firstLineChars="0"/>
        <w:rPr>
          <w:lang w:eastAsia="zh-CN"/>
        </w:rPr>
      </w:pPr>
      <w:r>
        <w:rPr>
          <w:rFonts w:hint="eastAsia"/>
          <w:lang w:eastAsia="zh-CN"/>
        </w:rPr>
        <w:t>H</w:t>
      </w:r>
      <w:r>
        <w:rPr>
          <w:lang w:eastAsia="zh-CN"/>
        </w:rPr>
        <w:t>ow does the 6</w:t>
      </w:r>
      <w:r>
        <w:rPr>
          <w:rFonts w:hint="eastAsia"/>
          <w:lang w:eastAsia="zh-CN"/>
        </w:rPr>
        <w:t>G</w:t>
      </w:r>
      <w:r>
        <w:rPr>
          <w:lang w:eastAsia="zh-CN"/>
        </w:rPr>
        <w:t xml:space="preserve"> CN trust the UE input for PCC decision?</w:t>
      </w:r>
    </w:p>
    <w:p w14:paraId="36A01606" w14:textId="77777777" w:rsidR="00EA7EFF" w:rsidRDefault="00EA7EFF" w:rsidP="00EA7EFF">
      <w:pPr>
        <w:pStyle w:val="CRSeparator"/>
      </w:pPr>
      <w:r w:rsidRPr="00CE4669">
        <w:t>==============</w:t>
      </w:r>
      <w:r>
        <w:t>Next</w:t>
      </w:r>
      <w:r w:rsidRPr="00CE4669">
        <w:t xml:space="preserve"> change</w:t>
      </w:r>
      <w:r>
        <w:t xml:space="preserve"> (all text new) </w:t>
      </w:r>
      <w:r w:rsidRPr="00CE4669">
        <w:t>==============</w:t>
      </w:r>
    </w:p>
    <w:p w14:paraId="0F9E9860" w14:textId="29FF4225" w:rsidR="00EA7EFF" w:rsidRPr="001D0732" w:rsidRDefault="00EA7EFF" w:rsidP="00EA7EFF">
      <w:pPr>
        <w:pStyle w:val="Heading3"/>
      </w:pPr>
      <w:r>
        <w:t>6.6.13</w:t>
      </w:r>
      <w:r w:rsidRPr="001D0732">
        <w:tab/>
        <w:t xml:space="preserve">Solution </w:t>
      </w:r>
      <w:r w:rsidR="009D020D" w:rsidRPr="003A674D">
        <w:t xml:space="preserve">variant </w:t>
      </w:r>
      <w:r w:rsidRPr="001D0732">
        <w:t>#</w:t>
      </w:r>
      <w:r>
        <w:t>6.13</w:t>
      </w:r>
      <w:r w:rsidRPr="001D0732">
        <w:t xml:space="preserve">: </w:t>
      </w:r>
      <w:r w:rsidRPr="002A1C5A">
        <w:t>UE input for PCC decision to support QoS Control</w:t>
      </w:r>
    </w:p>
    <w:p w14:paraId="52486414" w14:textId="5541E59E" w:rsidR="00EA7EFF" w:rsidRPr="001D0732" w:rsidRDefault="00EA7EFF" w:rsidP="00EA7EFF">
      <w:pPr>
        <w:pStyle w:val="Heading4"/>
      </w:pPr>
      <w:r w:rsidRPr="001D0732">
        <w:t>6.</w:t>
      </w:r>
      <w:r>
        <w:t>6.13</w:t>
      </w:r>
      <w:r w:rsidRPr="001D0732">
        <w:t>.0</w:t>
      </w:r>
      <w:r w:rsidRPr="001D0732">
        <w:tab/>
      </w:r>
      <w:r>
        <w:t xml:space="preserve">Topics addressed and </w:t>
      </w:r>
      <w:r w:rsidRPr="001D0732">
        <w:t xml:space="preserve">High-level </w:t>
      </w:r>
      <w:r>
        <w:t>S</w:t>
      </w:r>
      <w:r w:rsidRPr="001D0732">
        <w:t>olution Principles</w:t>
      </w:r>
    </w:p>
    <w:p w14:paraId="7BE29454" w14:textId="09494DD4" w:rsidR="00EA7EFF" w:rsidRDefault="00EA7EFF" w:rsidP="00EA7EFF">
      <w:bookmarkStart w:id="139" w:name="OLE_LINK26"/>
      <w:r>
        <w:t>This solution variant addresses KI#6, bullet 5 and is extracted from Solutions #19.</w:t>
      </w:r>
    </w:p>
    <w:p w14:paraId="3E615074" w14:textId="77777777" w:rsidR="00EA7EFF" w:rsidRDefault="00EA7EFF" w:rsidP="00EA7EFF">
      <w:r>
        <w:t xml:space="preserve">Following are the high-level solution principles that are proposed </w:t>
      </w:r>
    </w:p>
    <w:p w14:paraId="4F567555" w14:textId="77777777" w:rsidR="00EA7EFF" w:rsidRPr="00CC4AD2" w:rsidRDefault="00EA7EFF" w:rsidP="0012217C">
      <w:pPr>
        <w:pStyle w:val="B1"/>
        <w:numPr>
          <w:ilvl w:val="0"/>
          <w:numId w:val="29"/>
        </w:numPr>
      </w:pPr>
      <w:r w:rsidRPr="00CC4AD2">
        <w:t>The policy and charging control framework defined in 5G for policies (i.e. SM Policy, UE Policy, AM Policy) is considered as starting point for discussion.</w:t>
      </w:r>
    </w:p>
    <w:p w14:paraId="42E02102" w14:textId="77777777" w:rsidR="00EA7EFF" w:rsidRPr="00EA7EFF" w:rsidRDefault="00EA7EFF" w:rsidP="0012217C">
      <w:pPr>
        <w:pStyle w:val="B1"/>
        <w:numPr>
          <w:ilvl w:val="0"/>
          <w:numId w:val="29"/>
        </w:numPr>
      </w:pPr>
      <w:r w:rsidRPr="00CC4AD2">
        <w:t xml:space="preserve">The assumption is that </w:t>
      </w:r>
      <w:r w:rsidRPr="00EA7EFF">
        <w:t>either the AF or the UE can provide QoS requirements and traffic characteristics as input for the QoS control.</w:t>
      </w:r>
      <w:r w:rsidRPr="00EA7EFF">
        <w:tab/>
      </w:r>
    </w:p>
    <w:p w14:paraId="2B5F2F7B" w14:textId="77777777" w:rsidR="00EA7EFF" w:rsidRPr="00EA7EFF" w:rsidRDefault="00EA7EFF" w:rsidP="0012217C">
      <w:pPr>
        <w:pStyle w:val="B1"/>
        <w:numPr>
          <w:ilvl w:val="0"/>
          <w:numId w:val="29"/>
        </w:numPr>
      </w:pPr>
      <w:r w:rsidRPr="00EA7EFF">
        <w:t>The UE can decide if and when to provide the above input the request to the network.</w:t>
      </w:r>
    </w:p>
    <w:p w14:paraId="7DAD4EC8" w14:textId="77777777" w:rsidR="00EA7EFF" w:rsidRPr="00EA7EFF" w:rsidRDefault="00EA7EFF" w:rsidP="0012217C">
      <w:pPr>
        <w:pStyle w:val="B1"/>
        <w:numPr>
          <w:ilvl w:val="0"/>
          <w:numId w:val="29"/>
        </w:numPr>
      </w:pPr>
      <w:r w:rsidRPr="00EA7EFF">
        <w:t>The UE is not assumed to know whether AF input for QoS is available.</w:t>
      </w:r>
    </w:p>
    <w:bookmarkEnd w:id="139"/>
    <w:p w14:paraId="549E0969" w14:textId="7EE8C089" w:rsidR="00EA7EFF" w:rsidRPr="00EA7EFF" w:rsidRDefault="00EA7EFF" w:rsidP="00EA7EFF">
      <w:pPr>
        <w:pStyle w:val="Heading4"/>
      </w:pPr>
      <w:r w:rsidRPr="00EA7EFF">
        <w:t>6.6.13.1</w:t>
      </w:r>
      <w:r w:rsidRPr="00EA7EFF">
        <w:tab/>
        <w:t>Description</w:t>
      </w:r>
    </w:p>
    <w:p w14:paraId="14D5AC49" w14:textId="24EE065C" w:rsidR="00EA7EFF" w:rsidRPr="00EA7EFF" w:rsidRDefault="00EA7EFF" w:rsidP="00EA7EFF">
      <w:pPr>
        <w:pStyle w:val="Heading5"/>
        <w:overflowPunct w:val="0"/>
        <w:autoSpaceDE w:val="0"/>
        <w:autoSpaceDN w:val="0"/>
        <w:adjustRightInd w:val="0"/>
        <w:textAlignment w:val="baseline"/>
        <w:rPr>
          <w:rFonts w:eastAsiaTheme="minorEastAsia"/>
          <w:lang w:eastAsia="en-GB"/>
        </w:rPr>
      </w:pPr>
      <w:r w:rsidRPr="00EA7EFF">
        <w:rPr>
          <w:rFonts w:eastAsiaTheme="minorEastAsia"/>
          <w:lang w:eastAsia="en-GB"/>
        </w:rPr>
        <w:t>6.6.13.1.1</w:t>
      </w:r>
      <w:r w:rsidRPr="00EA7EFF">
        <w:rPr>
          <w:rFonts w:eastAsiaTheme="minorEastAsia"/>
          <w:lang w:eastAsia="en-GB"/>
        </w:rPr>
        <w:tab/>
        <w:t>UE input to support the Joint Task Policy decision for QoS Collaboration</w:t>
      </w:r>
    </w:p>
    <w:p w14:paraId="643F1F52" w14:textId="1C3DBBED" w:rsidR="00EA7EFF" w:rsidRPr="00EA7EFF" w:rsidRDefault="00EA7EFF" w:rsidP="00EA7EFF">
      <w:r w:rsidRPr="00EA7EFF">
        <w:t xml:space="preserve">The Figure 6.6.13.1.1-1 represents </w:t>
      </w:r>
      <w:r w:rsidRPr="00EA7EFF">
        <w:rPr>
          <w:rFonts w:eastAsiaTheme="minorEastAsia"/>
          <w:lang w:eastAsia="zh-CN"/>
        </w:rPr>
        <w:t>UE</w:t>
      </w:r>
      <w:r w:rsidRPr="00EA7EFF">
        <w:rPr>
          <w:rFonts w:eastAsiaTheme="minorEastAsia"/>
          <w:lang w:eastAsia="en-GB"/>
        </w:rPr>
        <w:t xml:space="preserve"> input to support the Joint Task Policy decision for QoS Collaboration</w:t>
      </w:r>
      <w:r w:rsidRPr="00EA7EFF">
        <w:rPr>
          <w:rFonts w:eastAsiaTheme="minorEastAsia"/>
          <w:lang w:eastAsia="zh-CN"/>
        </w:rPr>
        <w:t xml:space="preserve"> </w:t>
      </w:r>
    </w:p>
    <w:p w14:paraId="64A16C78" w14:textId="77777777" w:rsidR="00EA7EFF" w:rsidRPr="00EA7EFF" w:rsidRDefault="00EA7EFF" w:rsidP="00EA7EFF">
      <w:pPr>
        <w:jc w:val="center"/>
      </w:pPr>
      <w:r w:rsidRPr="00EA7EFF">
        <w:object w:dxaOrig="15890" w:dyaOrig="4930" w14:anchorId="4774847C">
          <v:shape id="_x0000_i1032" type="#_x0000_t75" style="width:442.5pt;height:137.5pt" o:ole="">
            <v:imagedata r:id="rId24" o:title=""/>
          </v:shape>
          <o:OLEObject Type="Embed" ProgID="Visio.Drawing.15" ShapeID="_x0000_i1032" DrawAspect="Content" ObjectID="_1831623755" r:id="rId25"/>
        </w:object>
      </w:r>
    </w:p>
    <w:p w14:paraId="1FCB3613" w14:textId="5C5D3545" w:rsidR="00EA7EFF" w:rsidRPr="00EA7EFF" w:rsidRDefault="00EA7EFF" w:rsidP="00EA7EFF">
      <w:pPr>
        <w:pStyle w:val="TF"/>
        <w:rPr>
          <w:rFonts w:eastAsiaTheme="minorEastAsia"/>
          <w:lang w:eastAsia="zh-CN"/>
        </w:rPr>
      </w:pPr>
      <w:r w:rsidRPr="00EA7EFF">
        <w:t xml:space="preserve">Figure 6.6.13.1.1-1: </w:t>
      </w:r>
      <w:r w:rsidRPr="00EA7EFF">
        <w:rPr>
          <w:rFonts w:eastAsiaTheme="minorEastAsia"/>
          <w:lang w:eastAsia="zh-CN"/>
        </w:rPr>
        <w:t>UE input to support the Joint Task</w:t>
      </w:r>
      <w:r w:rsidRPr="00EA7EFF">
        <w:t xml:space="preserve"> Policy decision for QoS Collaboration</w:t>
      </w:r>
      <w:r w:rsidRPr="00EA7EFF">
        <w:rPr>
          <w:rFonts w:eastAsiaTheme="minorEastAsia"/>
          <w:lang w:eastAsia="zh-CN"/>
        </w:rPr>
        <w:t xml:space="preserve"> </w:t>
      </w:r>
    </w:p>
    <w:p w14:paraId="51E641C1" w14:textId="77777777" w:rsidR="00EA7EFF" w:rsidRPr="00EA7EFF" w:rsidRDefault="00EA7EFF" w:rsidP="00EA7EFF">
      <w:pPr>
        <w:rPr>
          <w:color w:val="000000" w:themeColor="text1"/>
          <w:lang w:eastAsia="zh-CN"/>
        </w:rPr>
      </w:pPr>
      <w:r w:rsidRPr="00EA7EFF">
        <w:rPr>
          <w:color w:val="000000" w:themeColor="text1"/>
          <w:lang w:eastAsia="zh-CN"/>
        </w:rPr>
        <w:t xml:space="preserve">The 6GS support the Joint Task Awareness to support the QoS Collaboration, including the Joint Task Capability and the UE preference provision from UE, Joint Task Policy provided to the UE, the Joint </w:t>
      </w:r>
      <w:r w:rsidRPr="00EA7EFF">
        <w:rPr>
          <w:rFonts w:hint="eastAsia"/>
          <w:color w:val="000000" w:themeColor="text1"/>
          <w:lang w:eastAsia="zh-CN"/>
        </w:rPr>
        <w:t>Task</w:t>
      </w:r>
      <w:r w:rsidRPr="00EA7EFF">
        <w:rPr>
          <w:color w:val="000000" w:themeColor="text1"/>
          <w:lang w:eastAsia="zh-CN"/>
        </w:rPr>
        <w:t xml:space="preserve"> QoS authorization by the 6G CN CPF, and Joint </w:t>
      </w:r>
      <w:r w:rsidRPr="00EA7EFF">
        <w:rPr>
          <w:rFonts w:hint="eastAsia"/>
          <w:color w:val="000000" w:themeColor="text1"/>
          <w:lang w:eastAsia="zh-CN"/>
        </w:rPr>
        <w:t>Task</w:t>
      </w:r>
      <w:r w:rsidRPr="00EA7EFF">
        <w:rPr>
          <w:color w:val="000000" w:themeColor="text1"/>
          <w:lang w:eastAsia="zh-CN"/>
        </w:rPr>
        <w:t xml:space="preserve"> QoS enforcement by the 6G CN UPFs, 6G NG-RAN and the 6G UE and devices.</w:t>
      </w:r>
    </w:p>
    <w:p w14:paraId="09757490" w14:textId="77777777" w:rsidR="00EA7EFF" w:rsidRPr="00EA7EFF" w:rsidRDefault="00EA7EFF" w:rsidP="0012217C">
      <w:pPr>
        <w:pStyle w:val="ListParagraph"/>
        <w:numPr>
          <w:ilvl w:val="0"/>
          <w:numId w:val="25"/>
        </w:numPr>
        <w:ind w:firstLineChars="0"/>
        <w:rPr>
          <w:color w:val="000000" w:themeColor="text1"/>
        </w:rPr>
      </w:pPr>
      <w:r w:rsidRPr="00EA7EFF">
        <w:rPr>
          <w:color w:val="000000" w:themeColor="text1"/>
        </w:rPr>
        <w:t xml:space="preserve">The 6G UE </w:t>
      </w:r>
      <w:r w:rsidRPr="00EA7EFF">
        <w:rPr>
          <w:rFonts w:hint="eastAsia"/>
          <w:color w:val="000000" w:themeColor="text1"/>
        </w:rPr>
        <w:t>r</w:t>
      </w:r>
      <w:r w:rsidRPr="00EA7EFF">
        <w:rPr>
          <w:color w:val="000000" w:themeColor="text1"/>
        </w:rPr>
        <w:t>eport</w:t>
      </w:r>
      <w:r w:rsidRPr="00EA7EFF">
        <w:rPr>
          <w:rFonts w:hint="eastAsia"/>
          <w:color w:val="000000" w:themeColor="text1"/>
        </w:rPr>
        <w:t>s</w:t>
      </w:r>
      <w:r w:rsidRPr="00EA7EFF">
        <w:rPr>
          <w:color w:val="000000" w:themeColor="text1"/>
        </w:rPr>
        <w:t xml:space="preserve"> the Joint Task Capability to 6GC, with the UE preference</w:t>
      </w:r>
      <w:r w:rsidRPr="00EA7EFF">
        <w:rPr>
          <w:rFonts w:hint="eastAsia"/>
          <w:color w:val="000000" w:themeColor="text1"/>
        </w:rPr>
        <w:t xml:space="preserve"> during</w:t>
      </w:r>
      <w:r w:rsidRPr="00EA7EFF">
        <w:rPr>
          <w:color w:val="000000" w:themeColor="text1"/>
        </w:rPr>
        <w:t xml:space="preserve"> </w:t>
      </w:r>
      <w:r w:rsidRPr="00EA7EFF">
        <w:rPr>
          <w:rFonts w:hint="eastAsia"/>
          <w:color w:val="000000" w:themeColor="text1"/>
        </w:rPr>
        <w:t>the</w:t>
      </w:r>
      <w:r w:rsidRPr="00EA7EFF">
        <w:rPr>
          <w:color w:val="000000" w:themeColor="text1"/>
        </w:rPr>
        <w:t xml:space="preserve"> </w:t>
      </w:r>
      <w:r w:rsidRPr="00EA7EFF">
        <w:rPr>
          <w:rFonts w:hint="eastAsia"/>
          <w:color w:val="000000" w:themeColor="text1"/>
        </w:rPr>
        <w:t>registration,</w:t>
      </w:r>
      <w:r w:rsidRPr="00EA7EFF">
        <w:rPr>
          <w:color w:val="000000" w:themeColor="text1"/>
        </w:rPr>
        <w:t xml:space="preserve"> indicate Joint Task Policy Provisioning Request (in UE Policy Container) for UE triggered Joint Policy provisioning, receive the Joint Task parameters from 6GC (or the UE-driven Application, e.g., mapped from the applications in UE)</w:t>
      </w:r>
      <w:r w:rsidRPr="00EA7EFF">
        <w:rPr>
          <w:rFonts w:hint="eastAsia"/>
          <w:color w:val="000000" w:themeColor="text1"/>
        </w:rPr>
        <w:t>.</w:t>
      </w:r>
    </w:p>
    <w:p w14:paraId="7A057DEB" w14:textId="77777777" w:rsidR="00EA7EFF" w:rsidRPr="00EA7EFF" w:rsidRDefault="00EA7EFF" w:rsidP="0012217C">
      <w:pPr>
        <w:pStyle w:val="ListParagraph"/>
        <w:numPr>
          <w:ilvl w:val="0"/>
          <w:numId w:val="25"/>
        </w:numPr>
        <w:ind w:firstLineChars="0"/>
        <w:rPr>
          <w:color w:val="000000" w:themeColor="text1"/>
        </w:rPr>
      </w:pPr>
      <w:r w:rsidRPr="00EA7EFF">
        <w:rPr>
          <w:color w:val="000000" w:themeColor="text1"/>
        </w:rPr>
        <w:t xml:space="preserve">The 6G CN </w:t>
      </w:r>
      <w:r w:rsidRPr="00EA7EFF">
        <w:rPr>
          <w:color w:val="000000" w:themeColor="text1"/>
          <w:lang w:eastAsia="zh-CN"/>
        </w:rPr>
        <w:t>(e.g. the 6G PCF)</w:t>
      </w:r>
      <w:r w:rsidRPr="00EA7EFF">
        <w:rPr>
          <w:color w:val="000000" w:themeColor="text1"/>
        </w:rPr>
        <w:t xml:space="preserve"> provides the Joint Task Policy to UEs to support the QoS mapping for UL traffics of the Joint Task. The Joint Task Policy includes the Joint Task ID</w:t>
      </w:r>
      <w:r w:rsidRPr="00EA7EFF">
        <w:rPr>
          <w:rFonts w:hint="eastAsia"/>
          <w:color w:val="000000" w:themeColor="text1"/>
        </w:rPr>
        <w:t>s</w:t>
      </w:r>
      <w:r w:rsidRPr="00EA7EFF">
        <w:rPr>
          <w:color w:val="000000" w:themeColor="text1"/>
        </w:rPr>
        <w:t xml:space="preserve">, the mapping between the tasks and alternative </w:t>
      </w:r>
      <w:r w:rsidRPr="00EA7EFF">
        <w:rPr>
          <w:color w:val="000000" w:themeColor="text1"/>
        </w:rPr>
        <w:lastRenderedPageBreak/>
        <w:t xml:space="preserve">Joint QoS profiles, Traffic Characteristic Importance </w:t>
      </w:r>
      <w:r w:rsidRPr="00EA7EFF">
        <w:rPr>
          <w:color w:val="000000" w:themeColor="text1"/>
          <w:lang w:eastAsia="zh-CN"/>
        </w:rPr>
        <w:t>(</w:t>
      </w:r>
      <w:r w:rsidRPr="00EA7EFF">
        <w:rPr>
          <w:rFonts w:hint="eastAsia"/>
          <w:color w:val="000000" w:themeColor="text1"/>
          <w:lang w:eastAsia="zh-CN"/>
        </w:rPr>
        <w:t>TIC</w:t>
      </w:r>
      <w:r w:rsidRPr="00EA7EFF">
        <w:rPr>
          <w:color w:val="000000" w:themeColor="text1"/>
        </w:rPr>
        <w:t xml:space="preserve">) and server address information (IP address/FQDN, port, Traffic Characteristic ID), and the mapping of </w:t>
      </w:r>
      <w:r w:rsidRPr="00EA7EFF">
        <w:rPr>
          <w:rFonts w:hint="eastAsia"/>
          <w:color w:val="000000" w:themeColor="text1"/>
        </w:rPr>
        <w:t>Joint</w:t>
      </w:r>
      <w:r w:rsidRPr="00EA7EFF">
        <w:rPr>
          <w:color w:val="000000" w:themeColor="text1"/>
        </w:rPr>
        <w:t xml:space="preserve"> </w:t>
      </w:r>
      <w:r w:rsidRPr="00EA7EFF">
        <w:rPr>
          <w:rFonts w:hint="eastAsia"/>
          <w:color w:val="000000" w:themeColor="text1"/>
        </w:rPr>
        <w:t>Tasks</w:t>
      </w:r>
      <w:r w:rsidRPr="00EA7EFF">
        <w:rPr>
          <w:color w:val="000000" w:themeColor="text1"/>
        </w:rPr>
        <w:t xml:space="preserve"> </w:t>
      </w:r>
      <w:r w:rsidRPr="00EA7EFF">
        <w:rPr>
          <w:rFonts w:hint="eastAsia"/>
          <w:color w:val="000000" w:themeColor="text1"/>
        </w:rPr>
        <w:t>to</w:t>
      </w:r>
      <w:r w:rsidRPr="00EA7EFF">
        <w:rPr>
          <w:color w:val="000000" w:themeColor="text1"/>
        </w:rPr>
        <w:t xml:space="preserve"> these different QoS </w:t>
      </w:r>
      <w:r w:rsidRPr="00EA7EFF">
        <w:rPr>
          <w:rFonts w:hint="eastAsia"/>
          <w:color w:val="000000" w:themeColor="text1"/>
        </w:rPr>
        <w:t>parameters</w:t>
      </w:r>
      <w:r w:rsidRPr="00EA7EFF">
        <w:rPr>
          <w:color w:val="000000" w:themeColor="text1"/>
        </w:rPr>
        <w:t>.</w:t>
      </w:r>
      <w:r w:rsidRPr="00EA7EFF">
        <w:rPr>
          <w:rFonts w:hint="eastAsia"/>
          <w:color w:val="000000" w:themeColor="text1"/>
        </w:rPr>
        <w:t xml:space="preserve"> </w:t>
      </w:r>
    </w:p>
    <w:p w14:paraId="3FBC96C2" w14:textId="77777777" w:rsidR="00EA7EFF" w:rsidRPr="00EA7EFF" w:rsidRDefault="00EA7EFF" w:rsidP="0012217C">
      <w:pPr>
        <w:pStyle w:val="ListParagraph"/>
        <w:numPr>
          <w:ilvl w:val="1"/>
          <w:numId w:val="26"/>
        </w:numPr>
        <w:ind w:firstLineChars="0"/>
        <w:rPr>
          <w:color w:val="000000" w:themeColor="text1"/>
        </w:rPr>
      </w:pPr>
      <w:r w:rsidRPr="00EA7EFF">
        <w:rPr>
          <w:color w:val="000000" w:themeColor="text1"/>
        </w:rPr>
        <w:t xml:space="preserve">The Traffic Characteristic Importance </w:t>
      </w:r>
      <w:r w:rsidRPr="00EA7EFF">
        <w:rPr>
          <w:color w:val="000000" w:themeColor="text1"/>
          <w:lang w:eastAsia="zh-CN"/>
        </w:rPr>
        <w:t>(</w:t>
      </w:r>
      <w:r w:rsidRPr="00EA7EFF">
        <w:rPr>
          <w:rFonts w:hint="eastAsia"/>
          <w:color w:val="000000" w:themeColor="text1"/>
          <w:lang w:eastAsia="zh-CN"/>
        </w:rPr>
        <w:t>TIC</w:t>
      </w:r>
      <w:r w:rsidRPr="00EA7EFF">
        <w:rPr>
          <w:color w:val="000000" w:themeColor="text1"/>
        </w:rPr>
        <w:t xml:space="preserve">), indicates the relative importance of SDF or Data Unit </w:t>
      </w:r>
      <w:r w:rsidRPr="00EA7EFF">
        <w:rPr>
          <w:color w:val="000000" w:themeColor="text1"/>
          <w:lang w:eastAsia="zh-CN"/>
        </w:rPr>
        <w:t xml:space="preserve">(e.g., </w:t>
      </w:r>
      <w:r w:rsidRPr="00EA7EFF">
        <w:rPr>
          <w:color w:val="000000" w:themeColor="text1"/>
        </w:rPr>
        <w:t>Packet Set or Packet) which marked the specific Traffic Characteristics, e.g., the immersive traffic, the High Error Tolerance traffic</w:t>
      </w:r>
      <w:r w:rsidRPr="00EA7EFF">
        <w:rPr>
          <w:rFonts w:hint="eastAsia"/>
          <w:color w:val="000000" w:themeColor="text1"/>
        </w:rPr>
        <w:t>,</w:t>
      </w:r>
      <w:r w:rsidRPr="00EA7EFF">
        <w:rPr>
          <w:color w:val="000000" w:themeColor="text1"/>
        </w:rPr>
        <w:t xml:space="preserve"> compared to other SDF or Data Unit. </w:t>
      </w:r>
    </w:p>
    <w:p w14:paraId="40F06A04" w14:textId="77777777" w:rsidR="00EA7EFF" w:rsidRPr="00EA7EFF" w:rsidRDefault="00EA7EFF" w:rsidP="0012217C">
      <w:pPr>
        <w:pStyle w:val="ListParagraph"/>
        <w:numPr>
          <w:ilvl w:val="1"/>
          <w:numId w:val="26"/>
        </w:numPr>
        <w:ind w:firstLineChars="0"/>
        <w:rPr>
          <w:color w:val="000000" w:themeColor="text1"/>
        </w:rPr>
      </w:pPr>
      <w:r w:rsidRPr="00EA7EFF">
        <w:rPr>
          <w:rFonts w:hint="eastAsia"/>
          <w:color w:val="000000" w:themeColor="text1"/>
        </w:rPr>
        <w:t>O</w:t>
      </w:r>
      <w:r w:rsidRPr="00EA7EFF">
        <w:rPr>
          <w:color w:val="000000" w:themeColor="text1"/>
        </w:rPr>
        <w:t xml:space="preserve">ptionally, the validity timer </w:t>
      </w:r>
      <w:r w:rsidRPr="00EA7EFF">
        <w:rPr>
          <w:rFonts w:hint="eastAsia"/>
          <w:color w:val="000000" w:themeColor="text1"/>
        </w:rPr>
        <w:t>(</w:t>
      </w:r>
      <w:r w:rsidRPr="00EA7EFF">
        <w:rPr>
          <w:color w:val="000000" w:themeColor="text1"/>
        </w:rPr>
        <w:t xml:space="preserve">indicated the expiration time of the Joint Task Policy), the granularity Indication </w:t>
      </w:r>
      <w:r w:rsidRPr="00EA7EFF">
        <w:rPr>
          <w:rFonts w:hint="eastAsia"/>
          <w:color w:val="000000" w:themeColor="text1"/>
        </w:rPr>
        <w:t>(</w:t>
      </w:r>
      <w:r w:rsidRPr="00EA7EFF">
        <w:rPr>
          <w:color w:val="000000" w:themeColor="text1"/>
        </w:rPr>
        <w:t>identified the Granularity of Traffic Characteristic Importance, e.g., unique per SDF, QoS Flow, Task, Session, 6G UE, or Group Devices) are provided in the Joint Task Policy to assistant the Joint OoS fulfilment.</w:t>
      </w:r>
    </w:p>
    <w:p w14:paraId="621FF79D" w14:textId="77777777" w:rsidR="00EA7EFF" w:rsidRPr="00EA7EFF" w:rsidRDefault="00EA7EFF" w:rsidP="00EA7EFF">
      <w:pPr>
        <w:rPr>
          <w:lang w:eastAsia="zh-CN"/>
        </w:rPr>
      </w:pPr>
      <w:r w:rsidRPr="00EA7EFF">
        <w:rPr>
          <w:color w:val="000000" w:themeColor="text1"/>
        </w:rPr>
        <w:t>Alternatively, the configuration of parameters for Joint Task Operation (e.g., Devices IDs, Devices types, the mapping between the tasks and the alternative Joint QoS profiles, the Tasks potential Server address information etc.), can be pre-provisioned for the UE, updated by the PCF or Application Server.</w:t>
      </w:r>
    </w:p>
    <w:p w14:paraId="7F6B2BE8" w14:textId="77777777" w:rsidR="00EA7EFF" w:rsidRPr="00EA7EFF" w:rsidRDefault="00EA7EFF" w:rsidP="00EA7EFF">
      <w:pPr>
        <w:pStyle w:val="EditorsNote"/>
      </w:pPr>
      <w:r w:rsidRPr="00EA7EFF">
        <w:t>Editor's note:</w:t>
      </w:r>
      <w:r w:rsidRPr="00EA7EFF">
        <w:tab/>
        <w:t xml:space="preserve">It is FFS the Joint Task Policy authorized and updated cross the devices of the Joint Task by the 6G CN CP Functions. </w:t>
      </w:r>
    </w:p>
    <w:p w14:paraId="4D80565F" w14:textId="43037F6B" w:rsidR="00EA7EFF" w:rsidRPr="00EA7EFF" w:rsidRDefault="00EA7EFF" w:rsidP="00EA7EFF">
      <w:pPr>
        <w:pStyle w:val="Heading5"/>
        <w:overflowPunct w:val="0"/>
        <w:autoSpaceDE w:val="0"/>
        <w:autoSpaceDN w:val="0"/>
        <w:adjustRightInd w:val="0"/>
        <w:textAlignment w:val="baseline"/>
      </w:pPr>
      <w:r w:rsidRPr="00EA7EFF">
        <w:rPr>
          <w:rFonts w:eastAsiaTheme="minorEastAsia"/>
          <w:lang w:eastAsia="en-GB"/>
        </w:rPr>
        <w:t>6.6.13.1.2</w:t>
      </w:r>
      <w:r w:rsidRPr="00EA7EFF">
        <w:rPr>
          <w:rFonts w:eastAsiaTheme="minorEastAsia"/>
          <w:lang w:eastAsia="en-GB"/>
        </w:rPr>
        <w:tab/>
        <w:t xml:space="preserve">UE input to support </w:t>
      </w:r>
      <w:r w:rsidRPr="00EA7EFF">
        <w:t>awareness of AI applications characteristics</w:t>
      </w:r>
      <w:r w:rsidRPr="00EA7EFF">
        <w:rPr>
          <w:rFonts w:eastAsiaTheme="minorEastAsia"/>
          <w:lang w:eastAsia="en-GB"/>
        </w:rPr>
        <w:t xml:space="preserve"> for Policy Decision</w:t>
      </w:r>
    </w:p>
    <w:p w14:paraId="4F7E545A" w14:textId="256DD123" w:rsidR="00EA7EFF" w:rsidRPr="00EA7EFF" w:rsidRDefault="00EA7EFF" w:rsidP="00EA7EFF">
      <w:bookmarkStart w:id="140" w:name="OLE_LINK27"/>
      <w:r w:rsidRPr="00EA7EFF">
        <w:t xml:space="preserve">The Figure 6.6.13.1.2-1 represents </w:t>
      </w:r>
      <w:r w:rsidRPr="00EA7EFF">
        <w:rPr>
          <w:rFonts w:eastAsiaTheme="minorEastAsia"/>
          <w:lang w:eastAsia="en-GB"/>
        </w:rPr>
        <w:t xml:space="preserve">UE input to support </w:t>
      </w:r>
      <w:r w:rsidRPr="00EA7EFF">
        <w:t>awareness of AI applications characteristics</w:t>
      </w:r>
      <w:r w:rsidRPr="00EA7EFF">
        <w:rPr>
          <w:rFonts w:eastAsiaTheme="minorEastAsia"/>
          <w:lang w:eastAsia="en-GB"/>
        </w:rPr>
        <w:t xml:space="preserve"> for Policy Decision</w:t>
      </w:r>
    </w:p>
    <w:p w14:paraId="3C76D25E" w14:textId="77777777" w:rsidR="00EA7EFF" w:rsidRPr="00EA7EFF" w:rsidRDefault="00EA7EFF" w:rsidP="00EA7EFF">
      <w:pPr>
        <w:jc w:val="center"/>
      </w:pPr>
      <w:r w:rsidRPr="00EA7EFF">
        <w:object w:dxaOrig="15440" w:dyaOrig="5000" w14:anchorId="5C0B698E">
          <v:shape id="_x0000_i1033" type="#_x0000_t75" style="width:464.5pt;height:150.5pt" o:ole="">
            <v:imagedata r:id="rId26" o:title=""/>
          </v:shape>
          <o:OLEObject Type="Embed" ProgID="Visio.Drawing.15" ShapeID="_x0000_i1033" DrawAspect="Content" ObjectID="_1831623756" r:id="rId27"/>
        </w:object>
      </w:r>
    </w:p>
    <w:p w14:paraId="3571398A" w14:textId="1A14C65C" w:rsidR="00EA7EFF" w:rsidRPr="00EA7EFF" w:rsidRDefault="00EA7EFF" w:rsidP="00EA7EFF">
      <w:pPr>
        <w:pStyle w:val="TF"/>
      </w:pPr>
      <w:r w:rsidRPr="00EA7EFF">
        <w:t xml:space="preserve">Figure 6.6.13.1.2-1: </w:t>
      </w:r>
      <w:r w:rsidRPr="00EA7EFF">
        <w:rPr>
          <w:rFonts w:eastAsiaTheme="minorEastAsia"/>
          <w:lang w:eastAsia="en-GB"/>
        </w:rPr>
        <w:t xml:space="preserve">UE input to support </w:t>
      </w:r>
      <w:r w:rsidRPr="00EA7EFF">
        <w:t>awareness of AI applications characteristics</w:t>
      </w:r>
      <w:r w:rsidRPr="00EA7EFF">
        <w:rPr>
          <w:rFonts w:eastAsiaTheme="minorEastAsia"/>
          <w:lang w:eastAsia="en-GB"/>
        </w:rPr>
        <w:t xml:space="preserve"> for Policy Decision</w:t>
      </w:r>
    </w:p>
    <w:p w14:paraId="53B9315B" w14:textId="77777777" w:rsidR="00EA7EFF" w:rsidRPr="00EA7EFF" w:rsidRDefault="00EA7EFF" w:rsidP="00EA7EFF">
      <w:pPr>
        <w:rPr>
          <w:rFonts w:eastAsia="DengXian"/>
          <w:lang w:eastAsia="zh-CN"/>
        </w:rPr>
      </w:pPr>
      <w:r w:rsidRPr="00EA7EFF">
        <w:rPr>
          <w:lang w:eastAsia="zh-CN"/>
        </w:rPr>
        <w:t xml:space="preserve">The 6G </w:t>
      </w:r>
      <w:r w:rsidRPr="00EA7EFF">
        <w:rPr>
          <w:rFonts w:eastAsia="DengXian"/>
          <w:lang w:eastAsia="zh-CN"/>
        </w:rPr>
        <w:t xml:space="preserve">network is aware the </w:t>
      </w:r>
      <w:r w:rsidRPr="00EA7EFF">
        <w:rPr>
          <w:lang w:eastAsia="zh-CN"/>
        </w:rPr>
        <w:t xml:space="preserve">AI </w:t>
      </w:r>
      <w:r w:rsidRPr="00EA7EFF">
        <w:t>applications</w:t>
      </w:r>
      <w:r w:rsidRPr="00EA7EFF">
        <w:rPr>
          <w:rFonts w:eastAsia="DengXian"/>
          <w:lang w:eastAsia="zh-CN"/>
        </w:rPr>
        <w:t xml:space="preserve"> characteristics, such as data unit importance, data unit error rate, </w:t>
      </w:r>
      <w:r w:rsidRPr="00EA7EFF">
        <w:rPr>
          <w:lang w:eastAsia="zh-CN"/>
        </w:rPr>
        <w:t xml:space="preserve">the mapping QoE with the QoS parameters, </w:t>
      </w:r>
      <w:r w:rsidRPr="00EA7EFF">
        <w:rPr>
          <w:rFonts w:eastAsia="DengXian"/>
          <w:lang w:eastAsia="zh-CN"/>
        </w:rPr>
        <w:t xml:space="preserve">which helps to provide an adaptive QoS to efficiently transmit for the </w:t>
      </w:r>
      <w:r w:rsidRPr="00EA7EFF">
        <w:rPr>
          <w:lang w:eastAsia="zh-CN"/>
        </w:rPr>
        <w:t xml:space="preserve">AI </w:t>
      </w:r>
      <w:r w:rsidRPr="00EA7EFF">
        <w:t>applications</w:t>
      </w:r>
      <w:r w:rsidRPr="00EA7EFF">
        <w:rPr>
          <w:rFonts w:eastAsia="DengXian"/>
          <w:lang w:eastAsia="zh-CN"/>
        </w:rPr>
        <w:t xml:space="preserve"> service. </w:t>
      </w:r>
    </w:p>
    <w:p w14:paraId="02A7622E" w14:textId="77777777" w:rsidR="00EA7EFF" w:rsidRPr="00EA7EFF" w:rsidRDefault="00EA7EFF" w:rsidP="00EA7EFF">
      <w:pPr>
        <w:rPr>
          <w:lang w:eastAsia="zh-CN"/>
        </w:rPr>
      </w:pPr>
      <w:r w:rsidRPr="00EA7EFF">
        <w:rPr>
          <w:lang w:eastAsia="zh-CN"/>
        </w:rPr>
        <w:t>The 6GS support the AI based QoS processing, including the QoS requirements and traffic characteristics provision from UE, QoS authorization by the 6G CN CPF, QoS enforcement by the 6G CN UPFs, 6G NG-RAN and the 6G UE and devices.</w:t>
      </w:r>
    </w:p>
    <w:p w14:paraId="6A6E2453" w14:textId="77777777" w:rsidR="00EA7EFF" w:rsidRPr="00EA7EFF" w:rsidRDefault="00EA7EFF" w:rsidP="00EA7EFF">
      <w:pPr>
        <w:rPr>
          <w:lang w:eastAsia="zh-CN"/>
        </w:rPr>
      </w:pPr>
      <w:r w:rsidRPr="00EA7EFF">
        <w:rPr>
          <w:rFonts w:hint="eastAsia"/>
          <w:lang w:eastAsia="zh-CN"/>
        </w:rPr>
        <w:t>T</w:t>
      </w:r>
      <w:r w:rsidRPr="00EA7EFF">
        <w:rPr>
          <w:lang w:eastAsia="zh-CN"/>
        </w:rPr>
        <w:t>he UE provides the QoS Requirement for the AI applications flow, including the algorithms-advanced I</w:t>
      </w:r>
      <w:r w:rsidRPr="00EA7EFF">
        <w:rPr>
          <w:rFonts w:hint="eastAsia"/>
          <w:lang w:eastAsia="zh-CN"/>
        </w:rPr>
        <w:t>ndication</w:t>
      </w:r>
      <w:r w:rsidRPr="00EA7EFF">
        <w:rPr>
          <w:lang w:eastAsia="zh-CN"/>
        </w:rPr>
        <w:t xml:space="preserve"> </w:t>
      </w:r>
      <w:r w:rsidRPr="00EA7EFF">
        <w:rPr>
          <w:rFonts w:hint="eastAsia"/>
          <w:lang w:eastAsia="zh-CN"/>
        </w:rPr>
        <w:t>(</w:t>
      </w:r>
      <w:r w:rsidRPr="00EA7EFF">
        <w:rPr>
          <w:lang w:eastAsia="zh-CN"/>
        </w:rPr>
        <w:t>AAI</w:t>
      </w:r>
      <w:r w:rsidRPr="00EA7EFF">
        <w:rPr>
          <w:rFonts w:hint="eastAsia"/>
          <w:lang w:eastAsia="zh-CN"/>
        </w:rPr>
        <w:t>)</w:t>
      </w:r>
      <w:r w:rsidRPr="00EA7EFF">
        <w:rPr>
          <w:lang w:eastAsia="zh-CN"/>
        </w:rPr>
        <w:t>, to indicate the QoS supporting for the algorithms-advanced AI traffic in the UE and application side</w:t>
      </w:r>
      <w:r w:rsidRPr="00EA7EFF">
        <w:rPr>
          <w:rFonts w:hint="eastAsia"/>
          <w:lang w:eastAsia="zh-CN"/>
        </w:rPr>
        <w:t>,</w:t>
      </w:r>
      <w:r w:rsidRPr="00EA7EFF">
        <w:rPr>
          <w:lang w:eastAsia="zh-CN"/>
        </w:rPr>
        <w:t xml:space="preserve"> to negotiation the AI based QoS supporting. E.g., to require the AI based QoS authentication and enforcement for the AI applications Servi</w:t>
      </w:r>
      <w:r w:rsidRPr="00EA7EFF">
        <w:rPr>
          <w:rFonts w:hint="eastAsia"/>
          <w:lang w:eastAsia="zh-CN"/>
        </w:rPr>
        <w:t>ce</w:t>
      </w:r>
      <w:r w:rsidRPr="00EA7EFF">
        <w:rPr>
          <w:lang w:eastAsia="zh-CN"/>
        </w:rPr>
        <w:t xml:space="preserve">, to support the adaptive </w:t>
      </w:r>
      <w:r w:rsidRPr="00EA7EFF">
        <w:rPr>
          <w:rFonts w:hint="eastAsia"/>
          <w:lang w:eastAsia="zh-CN"/>
        </w:rPr>
        <w:t>QoS</w:t>
      </w:r>
      <w:r w:rsidRPr="00EA7EFF">
        <w:rPr>
          <w:lang w:eastAsia="zh-CN"/>
        </w:rPr>
        <w:t xml:space="preserve">. </w:t>
      </w:r>
    </w:p>
    <w:p w14:paraId="1E74650A" w14:textId="77777777" w:rsidR="00EA7EFF" w:rsidRPr="00EA7EFF" w:rsidRDefault="00EA7EFF" w:rsidP="00EA7EFF">
      <w:pPr>
        <w:rPr>
          <w:lang w:eastAsia="zh-CN"/>
        </w:rPr>
      </w:pPr>
      <w:r w:rsidRPr="00EA7EFF">
        <w:rPr>
          <w:rFonts w:hint="eastAsia"/>
          <w:lang w:eastAsia="zh-CN"/>
        </w:rPr>
        <w:t>T</w:t>
      </w:r>
      <w:r w:rsidRPr="00EA7EFF">
        <w:rPr>
          <w:lang w:eastAsia="zh-CN"/>
        </w:rPr>
        <w:t>he QoS Requirement for the AI applications flow (i.e., the algorithms-advanced AI traffic) have the AI based QoS characteristics, may include:</w:t>
      </w:r>
    </w:p>
    <w:p w14:paraId="7254F5CA" w14:textId="77777777" w:rsidR="00EA7EFF" w:rsidRPr="00EA7EFF" w:rsidRDefault="00EA7EFF" w:rsidP="0012217C">
      <w:pPr>
        <w:pStyle w:val="ListParagraph"/>
        <w:numPr>
          <w:ilvl w:val="0"/>
          <w:numId w:val="23"/>
        </w:numPr>
        <w:ind w:firstLineChars="0"/>
        <w:rPr>
          <w:lang w:eastAsia="zh-CN"/>
        </w:rPr>
      </w:pPr>
      <w:r w:rsidRPr="00EA7EFF">
        <w:rPr>
          <w:lang w:eastAsia="zh-CN"/>
        </w:rPr>
        <w:t>The Flexible Latency, AI based processing latency introduced, but less communication latency is required</w:t>
      </w:r>
    </w:p>
    <w:p w14:paraId="40663953" w14:textId="77777777" w:rsidR="00EA7EFF" w:rsidRPr="00EA7EFF" w:rsidRDefault="00EA7EFF" w:rsidP="0012217C">
      <w:pPr>
        <w:pStyle w:val="ListParagraph"/>
        <w:numPr>
          <w:ilvl w:val="0"/>
          <w:numId w:val="23"/>
        </w:numPr>
        <w:ind w:firstLineChars="0"/>
        <w:rPr>
          <w:lang w:eastAsia="zh-CN"/>
        </w:rPr>
      </w:pPr>
      <w:r w:rsidRPr="00EA7EFF">
        <w:rPr>
          <w:rFonts w:hint="eastAsia"/>
          <w:lang w:eastAsia="zh-CN"/>
        </w:rPr>
        <w:t>T</w:t>
      </w:r>
      <w:r w:rsidRPr="00EA7EFF">
        <w:rPr>
          <w:lang w:eastAsia="zh-CN"/>
        </w:rPr>
        <w:t>he Light-weight Bit Rate, less bit rates of the source data required for the algorithms-advanced AI traffic. It is achieved the Goodput-optimized, considering the numerous advanced algorithm (AI or non-AI).</w:t>
      </w:r>
    </w:p>
    <w:p w14:paraId="2CB1F135" w14:textId="77777777" w:rsidR="00EA7EFF" w:rsidRPr="00EA7EFF" w:rsidRDefault="00EA7EFF" w:rsidP="0012217C">
      <w:pPr>
        <w:pStyle w:val="ListParagraph"/>
        <w:numPr>
          <w:ilvl w:val="0"/>
          <w:numId w:val="23"/>
        </w:numPr>
        <w:ind w:firstLineChars="0"/>
        <w:rPr>
          <w:lang w:eastAsia="zh-CN"/>
        </w:rPr>
      </w:pPr>
      <w:r w:rsidRPr="00EA7EFF">
        <w:rPr>
          <w:lang w:eastAsia="zh-CN"/>
        </w:rPr>
        <w:t xml:space="preserve">The High Packet Error Rate Tolerance, the algorithms-advanced AI traffic has the high tolerant criterion for a “successfully delivered” packet, considering the recovery. </w:t>
      </w:r>
    </w:p>
    <w:bookmarkEnd w:id="140"/>
    <w:p w14:paraId="417F3FBE" w14:textId="77777777" w:rsidR="00EA7EFF" w:rsidRPr="00EA7EFF" w:rsidRDefault="00EA7EFF" w:rsidP="00EA7EFF">
      <w:pPr>
        <w:pStyle w:val="EditorsNote"/>
      </w:pPr>
      <w:r w:rsidRPr="00EA7EFF">
        <w:lastRenderedPageBreak/>
        <w:t>Editor's note:</w:t>
      </w:r>
      <w:r w:rsidRPr="00EA7EFF">
        <w:tab/>
      </w:r>
      <w:r w:rsidRPr="00EA7EFF">
        <w:rPr>
          <w:rFonts w:hint="eastAsia"/>
        </w:rPr>
        <w:t>Whether</w:t>
      </w:r>
      <w:r w:rsidRPr="00EA7EFF">
        <w:t xml:space="preserve"> </w:t>
      </w:r>
      <w:r w:rsidRPr="00EA7EFF">
        <w:rPr>
          <w:rFonts w:hint="eastAsia"/>
        </w:rPr>
        <w:t>the</w:t>
      </w:r>
      <w:r w:rsidRPr="00EA7EFF">
        <w:t xml:space="preserve"> flexible latency </w:t>
      </w:r>
      <w:r w:rsidRPr="00EA7EFF">
        <w:rPr>
          <w:rFonts w:hint="eastAsia"/>
        </w:rPr>
        <w:t>includes</w:t>
      </w:r>
      <w:r w:rsidRPr="00EA7EFF">
        <w:t xml:space="preserve"> communication latency </w:t>
      </w:r>
      <w:r w:rsidRPr="00EA7EFF">
        <w:rPr>
          <w:rFonts w:hint="eastAsia"/>
        </w:rPr>
        <w:t>only</w:t>
      </w:r>
      <w:r w:rsidRPr="00EA7EFF">
        <w:t xml:space="preserve"> (e.g., UL, DL, or RT latency) </w:t>
      </w:r>
      <w:r w:rsidRPr="00EA7EFF">
        <w:rPr>
          <w:rFonts w:hint="eastAsia"/>
        </w:rPr>
        <w:t>or</w:t>
      </w:r>
      <w:r w:rsidRPr="00EA7EFF">
        <w:t xml:space="preserve"> both the communication latency and processing latency introduced because of algorithms-advanced processing </w:t>
      </w:r>
      <w:r w:rsidRPr="00EA7EFF">
        <w:rPr>
          <w:rFonts w:hint="eastAsia"/>
        </w:rPr>
        <w:t>(</w:t>
      </w:r>
      <w:r w:rsidRPr="00EA7EFF">
        <w:t>e.g.</w:t>
      </w:r>
      <w:r w:rsidRPr="00EA7EFF">
        <w:rPr>
          <w:rFonts w:hint="eastAsia"/>
        </w:rPr>
        <w:t>,</w:t>
      </w:r>
      <w:r w:rsidRPr="00EA7EFF">
        <w:t xml:space="preserve"> the Task splitting or Joint Task processing, the token processing) is FFS.</w:t>
      </w:r>
    </w:p>
    <w:p w14:paraId="49BD2C6C" w14:textId="77777777" w:rsidR="00EA7EFF" w:rsidRPr="00EA7EFF" w:rsidRDefault="00EA7EFF" w:rsidP="00EA7EFF">
      <w:pPr>
        <w:rPr>
          <w:rFonts w:cs="Arial"/>
          <w:color w:val="FF0000"/>
        </w:rPr>
      </w:pPr>
      <w:r w:rsidRPr="00EA7EFF">
        <w:rPr>
          <w:lang w:eastAsia="zh-CN"/>
        </w:rPr>
        <w:t xml:space="preserve">Optionally, the UE provide the AI based QoS characteristics and the assistance information of the algorithms-advanced AI traffic. The </w:t>
      </w:r>
      <w:bookmarkStart w:id="141" w:name="OLE_LINK2"/>
      <w:r w:rsidRPr="00EA7EFF">
        <w:rPr>
          <w:lang w:eastAsia="zh-CN"/>
        </w:rPr>
        <w:t>assistance information of the algorithms-advanced AI traffic</w:t>
      </w:r>
      <w:bookmarkEnd w:id="141"/>
      <w:r w:rsidRPr="00EA7EFF">
        <w:rPr>
          <w:lang w:eastAsia="zh-CN"/>
        </w:rPr>
        <w:t>:</w:t>
      </w:r>
    </w:p>
    <w:p w14:paraId="795E0140" w14:textId="77777777" w:rsidR="00EA7EFF" w:rsidRPr="00EA7EFF" w:rsidRDefault="00EA7EFF" w:rsidP="0012217C">
      <w:pPr>
        <w:pStyle w:val="ListParagraph"/>
        <w:numPr>
          <w:ilvl w:val="0"/>
          <w:numId w:val="23"/>
        </w:numPr>
        <w:ind w:firstLineChars="0"/>
        <w:rPr>
          <w:lang w:eastAsia="zh-CN"/>
        </w:rPr>
      </w:pPr>
      <w:r w:rsidRPr="00EA7EFF">
        <w:rPr>
          <w:color w:val="000000" w:themeColor="text1"/>
          <w:lang w:eastAsia="zh-CN"/>
        </w:rPr>
        <w:t>The maximum size of data unit (e.g., data bust)</w:t>
      </w:r>
    </w:p>
    <w:p w14:paraId="2662E22C" w14:textId="77777777" w:rsidR="00EA7EFF" w:rsidRPr="00EA7EFF" w:rsidRDefault="00EA7EFF" w:rsidP="0012217C">
      <w:pPr>
        <w:pStyle w:val="ListParagraph"/>
        <w:numPr>
          <w:ilvl w:val="0"/>
          <w:numId w:val="23"/>
        </w:numPr>
        <w:ind w:firstLineChars="0"/>
        <w:rPr>
          <w:lang w:eastAsia="zh-CN"/>
        </w:rPr>
      </w:pPr>
      <w:r w:rsidRPr="00EA7EFF">
        <w:rPr>
          <w:rFonts w:hint="eastAsia"/>
          <w:lang w:eastAsia="zh-CN"/>
        </w:rPr>
        <w:t>T</w:t>
      </w:r>
      <w:r w:rsidRPr="00EA7EFF">
        <w:rPr>
          <w:lang w:eastAsia="zh-CN"/>
        </w:rPr>
        <w:t>he Priority</w:t>
      </w:r>
      <w:r w:rsidRPr="00EA7EFF">
        <w:rPr>
          <w:rFonts w:hint="eastAsia"/>
          <w:lang w:eastAsia="zh-CN"/>
        </w:rPr>
        <w:t>/</w:t>
      </w:r>
      <w:r w:rsidRPr="00EA7EFF">
        <w:rPr>
          <w:lang w:eastAsia="zh-CN"/>
        </w:rPr>
        <w:t>Importance list of the data unit, which can be used to mark for the packets of the data unit</w:t>
      </w:r>
    </w:p>
    <w:p w14:paraId="3A8B7772" w14:textId="77777777" w:rsidR="00EA7EFF" w:rsidRPr="00EA7EFF" w:rsidRDefault="00EA7EFF" w:rsidP="0012217C">
      <w:pPr>
        <w:pStyle w:val="ListParagraph"/>
        <w:numPr>
          <w:ilvl w:val="0"/>
          <w:numId w:val="23"/>
        </w:numPr>
        <w:ind w:firstLineChars="0"/>
        <w:rPr>
          <w:lang w:eastAsia="zh-CN"/>
        </w:rPr>
      </w:pPr>
      <w:r w:rsidRPr="00EA7EFF">
        <w:rPr>
          <w:lang w:eastAsia="zh-CN"/>
        </w:rPr>
        <w:t xml:space="preserve">The importance dependency </w:t>
      </w:r>
      <w:r w:rsidRPr="00EA7EFF">
        <w:rPr>
          <w:rFonts w:hint="eastAsia"/>
          <w:lang w:eastAsia="zh-CN"/>
        </w:rPr>
        <w:t>(</w:t>
      </w:r>
      <w:r w:rsidRPr="00EA7EFF">
        <w:rPr>
          <w:lang w:eastAsia="zh-CN"/>
        </w:rPr>
        <w:t>e.g., high dependency, the front received or not, may have the impact on the importance of followed data)</w:t>
      </w:r>
    </w:p>
    <w:p w14:paraId="13721281" w14:textId="77777777" w:rsidR="00EA7EFF" w:rsidRPr="00EA7EFF" w:rsidRDefault="00EA7EFF" w:rsidP="0012217C">
      <w:pPr>
        <w:pStyle w:val="ListParagraph"/>
        <w:numPr>
          <w:ilvl w:val="0"/>
          <w:numId w:val="23"/>
        </w:numPr>
        <w:ind w:firstLineChars="0"/>
        <w:rPr>
          <w:lang w:eastAsia="zh-CN"/>
        </w:rPr>
      </w:pPr>
      <w:r w:rsidRPr="00EA7EFF">
        <w:rPr>
          <w:rFonts w:hint="eastAsia"/>
          <w:lang w:eastAsia="zh-CN"/>
        </w:rPr>
        <w:t>T</w:t>
      </w:r>
      <w:r w:rsidRPr="00EA7EFF">
        <w:rPr>
          <w:lang w:eastAsia="zh-CN"/>
        </w:rPr>
        <w:t>he resource dependency, it indicates whether this data unit has strong resource dependency, e.g., the computing resource, the power consumption.</w:t>
      </w:r>
    </w:p>
    <w:p w14:paraId="1A3C9A49" w14:textId="77777777" w:rsidR="00EA7EFF" w:rsidRPr="00EA7EFF" w:rsidRDefault="00EA7EFF" w:rsidP="00EA7EFF">
      <w:pPr>
        <w:pStyle w:val="EditorsNote"/>
      </w:pPr>
      <w:r w:rsidRPr="00EA7EFF">
        <w:t>Editor's note:</w:t>
      </w:r>
      <w:r w:rsidRPr="00EA7EFF">
        <w:tab/>
        <w:t>It is FFS which assistance information of the algorithms-advanced AI traffic provided to the 6</w:t>
      </w:r>
      <w:r w:rsidRPr="00EA7EFF">
        <w:rPr>
          <w:rFonts w:hint="eastAsia"/>
        </w:rPr>
        <w:t>G</w:t>
      </w:r>
      <w:r w:rsidRPr="00EA7EFF">
        <w:t xml:space="preserve"> </w:t>
      </w:r>
      <w:r w:rsidRPr="00EA7EFF">
        <w:rPr>
          <w:rFonts w:hint="eastAsia"/>
        </w:rPr>
        <w:t>Network</w:t>
      </w:r>
      <w:r w:rsidRPr="00EA7EFF">
        <w:t>.</w:t>
      </w:r>
    </w:p>
    <w:p w14:paraId="21F79792" w14:textId="3089BC10" w:rsidR="00EA7EFF" w:rsidRPr="00EA7EFF" w:rsidRDefault="00EA7EFF" w:rsidP="00EA7EFF">
      <w:pPr>
        <w:pStyle w:val="Heading5"/>
        <w:overflowPunct w:val="0"/>
        <w:autoSpaceDE w:val="0"/>
        <w:autoSpaceDN w:val="0"/>
        <w:adjustRightInd w:val="0"/>
        <w:textAlignment w:val="baseline"/>
      </w:pPr>
      <w:r w:rsidRPr="00EA7EFF">
        <w:rPr>
          <w:rFonts w:eastAsiaTheme="minorEastAsia"/>
          <w:lang w:eastAsia="en-GB"/>
        </w:rPr>
        <w:t>6.6.13.1.3</w:t>
      </w:r>
      <w:r w:rsidRPr="00EA7EFF">
        <w:rPr>
          <w:rFonts w:eastAsiaTheme="minorEastAsia"/>
          <w:lang w:eastAsia="en-GB"/>
        </w:rPr>
        <w:tab/>
        <w:t xml:space="preserve">UE input to support </w:t>
      </w:r>
      <w:r w:rsidRPr="00EA7EFF">
        <w:rPr>
          <w:rFonts w:hint="eastAsia"/>
        </w:rPr>
        <w:t>Content</w:t>
      </w:r>
      <w:r w:rsidRPr="00EA7EFF">
        <w:t xml:space="preserve"> </w:t>
      </w:r>
      <w:r w:rsidRPr="00EA7EFF">
        <w:rPr>
          <w:rFonts w:hint="eastAsia"/>
        </w:rPr>
        <w:t>based</w:t>
      </w:r>
      <w:r w:rsidRPr="00EA7EFF">
        <w:t xml:space="preserve"> </w:t>
      </w:r>
      <w:r w:rsidRPr="00EA7EFF">
        <w:rPr>
          <w:rFonts w:hint="eastAsia"/>
        </w:rPr>
        <w:t>Adaptive</w:t>
      </w:r>
      <w:r w:rsidRPr="00EA7EFF">
        <w:t xml:space="preserve"> </w:t>
      </w:r>
      <w:r w:rsidRPr="00EA7EFF">
        <w:rPr>
          <w:rFonts w:hint="eastAsia"/>
        </w:rPr>
        <w:t>QoS</w:t>
      </w:r>
      <w:r w:rsidRPr="00EA7EFF">
        <w:t xml:space="preserve"> for Policy decision</w:t>
      </w:r>
    </w:p>
    <w:p w14:paraId="327E8698" w14:textId="40E9706F" w:rsidR="00EA7EFF" w:rsidRPr="00EA7EFF" w:rsidRDefault="00EA7EFF" w:rsidP="00EA7EFF">
      <w:r w:rsidRPr="00EA7EFF">
        <w:t>The Figure 6.</w:t>
      </w:r>
      <w:r w:rsidR="002C2C1D">
        <w:t>6</w:t>
      </w:r>
      <w:r w:rsidRPr="00EA7EFF">
        <w:t>.</w:t>
      </w:r>
      <w:r w:rsidR="002C2C1D">
        <w:t>13</w:t>
      </w:r>
      <w:r w:rsidRPr="00EA7EFF">
        <w:t xml:space="preserve">.1.3-1 represents the </w:t>
      </w:r>
      <w:bookmarkStart w:id="142" w:name="OLE_LINK28"/>
      <w:r w:rsidRPr="00EA7EFF">
        <w:rPr>
          <w:rFonts w:eastAsiaTheme="minorEastAsia"/>
          <w:lang w:eastAsia="en-GB"/>
        </w:rPr>
        <w:t xml:space="preserve">UE input to support </w:t>
      </w:r>
      <w:r w:rsidRPr="00EA7EFF">
        <w:rPr>
          <w:rFonts w:hint="eastAsia"/>
        </w:rPr>
        <w:t>Content</w:t>
      </w:r>
      <w:r w:rsidRPr="00EA7EFF">
        <w:t xml:space="preserve"> </w:t>
      </w:r>
      <w:r w:rsidRPr="00EA7EFF">
        <w:rPr>
          <w:rFonts w:hint="eastAsia"/>
        </w:rPr>
        <w:t>based</w:t>
      </w:r>
      <w:r w:rsidRPr="00EA7EFF">
        <w:t xml:space="preserve"> </w:t>
      </w:r>
      <w:r w:rsidRPr="00EA7EFF">
        <w:rPr>
          <w:rFonts w:hint="eastAsia"/>
        </w:rPr>
        <w:t>Adaptive</w:t>
      </w:r>
      <w:r w:rsidRPr="00EA7EFF">
        <w:t xml:space="preserve"> </w:t>
      </w:r>
      <w:r w:rsidRPr="00EA7EFF">
        <w:rPr>
          <w:rFonts w:hint="eastAsia"/>
        </w:rPr>
        <w:t>QoS</w:t>
      </w:r>
      <w:r w:rsidRPr="00EA7EFF">
        <w:t xml:space="preserve"> for Policy decision</w:t>
      </w:r>
      <w:bookmarkEnd w:id="142"/>
      <w:r w:rsidRPr="00EA7EFF">
        <w:t xml:space="preserve"> to fulfil the target </w:t>
      </w:r>
      <w:r w:rsidRPr="00EA7EFF">
        <w:rPr>
          <w:rFonts w:hint="eastAsia"/>
        </w:rPr>
        <w:t>U</w:t>
      </w:r>
      <w:r w:rsidRPr="00EA7EFF">
        <w:t xml:space="preserve">ser </w:t>
      </w:r>
      <w:r w:rsidRPr="00EA7EFF">
        <w:rPr>
          <w:rFonts w:hint="eastAsia"/>
        </w:rPr>
        <w:t>E</w:t>
      </w:r>
      <w:r w:rsidRPr="00EA7EFF">
        <w:t>xperience.</w:t>
      </w:r>
    </w:p>
    <w:p w14:paraId="3AFE44CB" w14:textId="77777777" w:rsidR="00EA7EFF" w:rsidRPr="00EA7EFF" w:rsidRDefault="00EA7EFF" w:rsidP="00EA7EFF">
      <w:pPr>
        <w:jc w:val="center"/>
      </w:pPr>
      <w:r w:rsidRPr="00EA7EFF">
        <w:object w:dxaOrig="21191" w:dyaOrig="6631" w14:anchorId="3CDD44A1">
          <v:shape id="_x0000_i1034" type="#_x0000_t75" style="width:433.5pt;height:136.5pt" o:ole="">
            <v:imagedata r:id="rId28" o:title=""/>
          </v:shape>
          <o:OLEObject Type="Embed" ProgID="Visio.Drawing.15" ShapeID="_x0000_i1034" DrawAspect="Content" ObjectID="_1831623757" r:id="rId29"/>
        </w:object>
      </w:r>
    </w:p>
    <w:p w14:paraId="47A1F5D7" w14:textId="3845506F" w:rsidR="00EA7EFF" w:rsidRPr="00EA7EFF" w:rsidRDefault="00EA7EFF" w:rsidP="00EA7EFF">
      <w:pPr>
        <w:pStyle w:val="TF"/>
      </w:pPr>
      <w:r w:rsidRPr="00EA7EFF">
        <w:t xml:space="preserve">Figure 6.6.13.1.3-1: </w:t>
      </w:r>
      <w:r w:rsidRPr="00EA7EFF">
        <w:rPr>
          <w:rFonts w:eastAsiaTheme="minorEastAsia"/>
          <w:lang w:eastAsia="en-GB"/>
        </w:rPr>
        <w:t xml:space="preserve">UE input to support </w:t>
      </w:r>
      <w:r w:rsidRPr="00EA7EFF">
        <w:rPr>
          <w:rFonts w:hint="eastAsia"/>
        </w:rPr>
        <w:t>Content</w:t>
      </w:r>
      <w:r w:rsidRPr="00EA7EFF">
        <w:t xml:space="preserve"> </w:t>
      </w:r>
      <w:r w:rsidRPr="00EA7EFF">
        <w:rPr>
          <w:rFonts w:hint="eastAsia"/>
        </w:rPr>
        <w:t>based</w:t>
      </w:r>
      <w:r w:rsidRPr="00EA7EFF">
        <w:t xml:space="preserve"> </w:t>
      </w:r>
      <w:r w:rsidRPr="00EA7EFF">
        <w:rPr>
          <w:rFonts w:hint="eastAsia"/>
        </w:rPr>
        <w:t>Adaptive</w:t>
      </w:r>
      <w:r w:rsidRPr="00EA7EFF">
        <w:t xml:space="preserve"> </w:t>
      </w:r>
      <w:r w:rsidRPr="00EA7EFF">
        <w:rPr>
          <w:rFonts w:hint="eastAsia"/>
        </w:rPr>
        <w:t>QoS</w:t>
      </w:r>
      <w:r w:rsidRPr="00EA7EFF">
        <w:t xml:space="preserve"> for Policy decision</w:t>
      </w:r>
    </w:p>
    <w:p w14:paraId="2B6107A2" w14:textId="77777777" w:rsidR="00EA7EFF" w:rsidRPr="00EA7EFF" w:rsidRDefault="00EA7EFF" w:rsidP="00EA7EFF">
      <w:pPr>
        <w:rPr>
          <w:color w:val="000000" w:themeColor="text1"/>
          <w:lang w:eastAsia="zh-CN"/>
        </w:rPr>
      </w:pPr>
      <w:r w:rsidRPr="00EA7EFF">
        <w:rPr>
          <w:color w:val="000000" w:themeColor="text1"/>
          <w:lang w:eastAsia="zh-CN"/>
        </w:rPr>
        <w:t xml:space="preserve">The 6GS support the </w:t>
      </w:r>
      <w:r w:rsidRPr="00EA7EFF">
        <w:rPr>
          <w:rFonts w:hint="eastAsia"/>
          <w:color w:val="000000" w:themeColor="text1"/>
          <w:lang w:eastAsia="zh-CN"/>
        </w:rPr>
        <w:t>Content</w:t>
      </w:r>
      <w:r w:rsidRPr="00EA7EFF">
        <w:rPr>
          <w:color w:val="000000" w:themeColor="text1"/>
          <w:lang w:eastAsia="zh-CN"/>
        </w:rPr>
        <w:t xml:space="preserve"> </w:t>
      </w:r>
      <w:r w:rsidRPr="00EA7EFF">
        <w:rPr>
          <w:rFonts w:hint="eastAsia"/>
          <w:color w:val="000000" w:themeColor="text1"/>
          <w:lang w:eastAsia="zh-CN"/>
        </w:rPr>
        <w:t>based</w:t>
      </w:r>
      <w:r w:rsidRPr="00EA7EFF">
        <w:rPr>
          <w:color w:val="000000" w:themeColor="text1"/>
          <w:lang w:eastAsia="zh-CN"/>
        </w:rPr>
        <w:t xml:space="preserve"> </w:t>
      </w:r>
      <w:r w:rsidRPr="00EA7EFF">
        <w:rPr>
          <w:rFonts w:hint="eastAsia"/>
          <w:color w:val="000000" w:themeColor="text1"/>
          <w:lang w:eastAsia="zh-CN"/>
        </w:rPr>
        <w:t>Adaptive</w:t>
      </w:r>
      <w:r w:rsidRPr="00EA7EFF">
        <w:rPr>
          <w:color w:val="000000" w:themeColor="text1"/>
          <w:lang w:eastAsia="zh-CN"/>
        </w:rPr>
        <w:t xml:space="preserve"> </w:t>
      </w:r>
      <w:r w:rsidRPr="00EA7EFF">
        <w:rPr>
          <w:rFonts w:hint="eastAsia"/>
          <w:color w:val="000000" w:themeColor="text1"/>
          <w:lang w:eastAsia="zh-CN"/>
        </w:rPr>
        <w:t>QoS to</w:t>
      </w:r>
      <w:r w:rsidRPr="00EA7EFF">
        <w:rPr>
          <w:color w:val="000000" w:themeColor="text1"/>
          <w:lang w:eastAsia="zh-CN"/>
        </w:rPr>
        <w:t xml:space="preserve"> support the target </w:t>
      </w:r>
      <w:r w:rsidRPr="00EA7EFF">
        <w:rPr>
          <w:rFonts w:hint="eastAsia"/>
          <w:color w:val="000000" w:themeColor="text1"/>
          <w:lang w:eastAsia="zh-CN"/>
        </w:rPr>
        <w:t>U</w:t>
      </w:r>
      <w:r w:rsidRPr="00EA7EFF">
        <w:rPr>
          <w:color w:val="000000" w:themeColor="text1"/>
          <w:lang w:eastAsia="zh-CN"/>
        </w:rPr>
        <w:t xml:space="preserve">ser </w:t>
      </w:r>
      <w:r w:rsidRPr="00EA7EFF">
        <w:rPr>
          <w:rFonts w:hint="eastAsia"/>
          <w:color w:val="000000" w:themeColor="text1"/>
          <w:lang w:eastAsia="zh-CN"/>
        </w:rPr>
        <w:t>E</w:t>
      </w:r>
      <w:r w:rsidRPr="00EA7EFF">
        <w:rPr>
          <w:color w:val="000000" w:themeColor="text1"/>
          <w:lang w:eastAsia="zh-CN"/>
        </w:rPr>
        <w:t xml:space="preserve">xperience, including the </w:t>
      </w:r>
      <w:r w:rsidRPr="00EA7EFF">
        <w:rPr>
          <w:color w:val="000000" w:themeColor="text1"/>
        </w:rPr>
        <w:t>CoS level information</w:t>
      </w:r>
      <w:r w:rsidRPr="00EA7EFF">
        <w:rPr>
          <w:color w:val="000000" w:themeColor="text1"/>
          <w:lang w:eastAsia="zh-CN"/>
        </w:rPr>
        <w:t xml:space="preserve"> </w:t>
      </w:r>
      <w:r w:rsidRPr="00EA7EFF">
        <w:rPr>
          <w:color w:val="000000" w:themeColor="text1"/>
        </w:rPr>
        <w:t>the mapping list of between the QoS profiles and the C</w:t>
      </w:r>
      <w:r w:rsidRPr="00EA7EFF">
        <w:rPr>
          <w:rFonts w:hint="eastAsia"/>
          <w:color w:val="000000" w:themeColor="text1"/>
        </w:rPr>
        <w:t>oS</w:t>
      </w:r>
      <w:r w:rsidRPr="00EA7EFF">
        <w:rPr>
          <w:color w:val="000000" w:themeColor="text1"/>
        </w:rPr>
        <w:t xml:space="preserve"> </w:t>
      </w:r>
      <w:r w:rsidRPr="00EA7EFF">
        <w:rPr>
          <w:rFonts w:hint="eastAsia"/>
          <w:color w:val="000000" w:themeColor="text1"/>
        </w:rPr>
        <w:t>level</w:t>
      </w:r>
      <w:r w:rsidRPr="00EA7EFF">
        <w:rPr>
          <w:color w:val="000000" w:themeColor="text1"/>
        </w:rPr>
        <w:t>s,</w:t>
      </w:r>
      <w:r w:rsidRPr="00EA7EFF">
        <w:rPr>
          <w:color w:val="000000" w:themeColor="text1"/>
          <w:lang w:eastAsia="zh-CN"/>
        </w:rPr>
        <w:t xml:space="preserve"> </w:t>
      </w:r>
      <w:r w:rsidRPr="00EA7EFF">
        <w:rPr>
          <w:color w:val="000000" w:themeColor="text1"/>
        </w:rPr>
        <w:t xml:space="preserve">the Priority list of the QoS profiles </w:t>
      </w:r>
      <w:r w:rsidRPr="00EA7EFF">
        <w:rPr>
          <w:color w:val="000000" w:themeColor="text1"/>
          <w:lang w:eastAsia="zh-CN"/>
        </w:rPr>
        <w:t>and the</w:t>
      </w:r>
      <w:r w:rsidRPr="00EA7EFF">
        <w:rPr>
          <w:color w:val="000000" w:themeColor="text1"/>
        </w:rPr>
        <w:t xml:space="preserve"> </w:t>
      </w:r>
      <w:r w:rsidRPr="00EA7EFF">
        <w:rPr>
          <w:rFonts w:hint="eastAsia"/>
          <w:color w:val="000000" w:themeColor="text1"/>
        </w:rPr>
        <w:t>Indication</w:t>
      </w:r>
      <w:r w:rsidRPr="00EA7EFF">
        <w:rPr>
          <w:color w:val="000000" w:themeColor="text1"/>
        </w:rPr>
        <w:t xml:space="preserve"> </w:t>
      </w:r>
      <w:r w:rsidRPr="00EA7EFF">
        <w:rPr>
          <w:rFonts w:hint="eastAsia"/>
          <w:color w:val="000000" w:themeColor="text1"/>
        </w:rPr>
        <w:t>of</w:t>
      </w:r>
      <w:r w:rsidRPr="00EA7EFF">
        <w:rPr>
          <w:color w:val="000000" w:themeColor="text1"/>
        </w:rPr>
        <w:t xml:space="preserve"> CBA QoS</w:t>
      </w:r>
      <w:r w:rsidRPr="00EA7EFF">
        <w:rPr>
          <w:color w:val="000000" w:themeColor="text1"/>
          <w:lang w:eastAsia="zh-CN"/>
        </w:rPr>
        <w:t xml:space="preserve"> from the UE, The authorized QoS rules provided to the UE, the QoS Profiles provided </w:t>
      </w:r>
      <w:r w:rsidRPr="00EA7EFF">
        <w:rPr>
          <w:rFonts w:hint="eastAsia"/>
          <w:color w:val="000000" w:themeColor="text1"/>
          <w:lang w:eastAsia="zh-CN"/>
        </w:rPr>
        <w:t>to</w:t>
      </w:r>
      <w:r w:rsidRPr="00EA7EFF">
        <w:rPr>
          <w:color w:val="000000" w:themeColor="text1"/>
          <w:lang w:eastAsia="zh-CN"/>
        </w:rPr>
        <w:t xml:space="preserve"> </w:t>
      </w:r>
      <w:r w:rsidRPr="00EA7EFF">
        <w:rPr>
          <w:rFonts w:hint="eastAsia"/>
          <w:color w:val="000000" w:themeColor="text1"/>
          <w:lang w:eastAsia="zh-CN"/>
        </w:rPr>
        <w:t>the</w:t>
      </w:r>
      <w:r w:rsidRPr="00EA7EFF">
        <w:rPr>
          <w:color w:val="000000" w:themeColor="text1"/>
          <w:lang w:eastAsia="zh-CN"/>
        </w:rPr>
        <w:t xml:space="preserve"> </w:t>
      </w:r>
      <w:r w:rsidRPr="00EA7EFF">
        <w:rPr>
          <w:rFonts w:hint="eastAsia"/>
          <w:color w:val="000000" w:themeColor="text1"/>
          <w:lang w:eastAsia="zh-CN"/>
        </w:rPr>
        <w:t>UPF,</w:t>
      </w:r>
      <w:r w:rsidRPr="00EA7EFF">
        <w:rPr>
          <w:color w:val="000000" w:themeColor="text1"/>
          <w:lang w:eastAsia="zh-CN"/>
        </w:rPr>
        <w:t xml:space="preserve"> the CBA QoS authorization by the 6G CN CPF, and CBA QoS enforcement by the 6G CN UPFs, 6G NG-RAN and the 6G UE and devices.s</w:t>
      </w:r>
    </w:p>
    <w:p w14:paraId="446E931D" w14:textId="77777777" w:rsidR="00EA7EFF" w:rsidRPr="00EA7EFF" w:rsidRDefault="00EA7EFF" w:rsidP="00EA7EFF">
      <w:pPr>
        <w:rPr>
          <w:color w:val="000000" w:themeColor="text1"/>
          <w:lang w:eastAsia="fr-FR"/>
        </w:rPr>
      </w:pPr>
      <w:r w:rsidRPr="00EA7EFF">
        <w:rPr>
          <w:rFonts w:hint="eastAsia"/>
          <w:color w:val="000000" w:themeColor="text1"/>
          <w:lang w:eastAsia="fr-FR"/>
        </w:rPr>
        <w:t>F</w:t>
      </w:r>
      <w:r w:rsidRPr="00EA7EFF">
        <w:rPr>
          <w:color w:val="000000" w:themeColor="text1"/>
          <w:lang w:eastAsia="fr-FR"/>
        </w:rPr>
        <w:t>or the Content of Service (CoS) level information, it can be allocated considering the</w:t>
      </w:r>
      <w:r w:rsidRPr="00EA7EFF">
        <w:rPr>
          <w:rFonts w:hint="eastAsia"/>
          <w:color w:val="000000" w:themeColor="text1"/>
          <w:lang w:eastAsia="fr-FR"/>
        </w:rPr>
        <w:t xml:space="preserve"> </w:t>
      </w:r>
      <w:r w:rsidRPr="00EA7EFF">
        <w:rPr>
          <w:color w:val="000000" w:themeColor="text1"/>
          <w:lang w:eastAsia="fr-FR"/>
        </w:rPr>
        <w:t xml:space="preserve">different content complexity </w:t>
      </w:r>
      <w:r w:rsidRPr="00EA7EFF">
        <w:rPr>
          <w:rFonts w:hint="eastAsia"/>
          <w:color w:val="000000" w:themeColor="text1"/>
          <w:lang w:eastAsia="fr-FR"/>
        </w:rPr>
        <w:t>(</w:t>
      </w:r>
      <w:r w:rsidRPr="00EA7EFF">
        <w:rPr>
          <w:color w:val="000000" w:themeColor="text1"/>
          <w:lang w:eastAsia="fr-FR"/>
        </w:rPr>
        <w:t>e.g. the simple content, the half-</w:t>
      </w:r>
      <w:r w:rsidRPr="00EA7EFF">
        <w:rPr>
          <w:rFonts w:hint="eastAsia"/>
          <w:color w:val="000000" w:themeColor="text1"/>
          <w:lang w:eastAsia="fr-FR"/>
        </w:rPr>
        <w:t>c</w:t>
      </w:r>
      <w:r w:rsidRPr="00EA7EFF">
        <w:rPr>
          <w:color w:val="000000" w:themeColor="text1"/>
          <w:lang w:eastAsia="fr-FR"/>
        </w:rPr>
        <w:t xml:space="preserve">omplex content, the </w:t>
      </w:r>
      <w:r w:rsidRPr="00EA7EFF">
        <w:rPr>
          <w:rFonts w:hint="eastAsia"/>
          <w:color w:val="000000" w:themeColor="text1"/>
          <w:lang w:eastAsia="fr-FR"/>
        </w:rPr>
        <w:t>c</w:t>
      </w:r>
      <w:r w:rsidRPr="00EA7EFF">
        <w:rPr>
          <w:color w:val="000000" w:themeColor="text1"/>
          <w:lang w:eastAsia="fr-FR"/>
        </w:rPr>
        <w:t>omplex content) and granularity of the media information:</w:t>
      </w:r>
    </w:p>
    <w:p w14:paraId="610EA164" w14:textId="77777777" w:rsidR="00EA7EFF" w:rsidRPr="00EA7EFF" w:rsidRDefault="00EA7EFF" w:rsidP="0012217C">
      <w:pPr>
        <w:pStyle w:val="ListParagraph"/>
        <w:numPr>
          <w:ilvl w:val="0"/>
          <w:numId w:val="24"/>
        </w:numPr>
        <w:ind w:firstLineChars="0"/>
        <w:rPr>
          <w:color w:val="000000" w:themeColor="text1"/>
        </w:rPr>
      </w:pPr>
      <w:r w:rsidRPr="00EA7EFF">
        <w:rPr>
          <w:color w:val="000000" w:themeColor="text1"/>
        </w:rPr>
        <w:t xml:space="preserve">Simple content, refers to the media information (e.g. video frames with no too frequency temporal variation, i.e. static or half-static) or spatial variation (i.e. mostly plain). </w:t>
      </w:r>
    </w:p>
    <w:p w14:paraId="09525BB6" w14:textId="77777777" w:rsidR="00EA7EFF" w:rsidRPr="00EA7EFF" w:rsidRDefault="00EA7EFF" w:rsidP="0012217C">
      <w:pPr>
        <w:pStyle w:val="ListParagraph"/>
        <w:numPr>
          <w:ilvl w:val="0"/>
          <w:numId w:val="24"/>
        </w:numPr>
        <w:ind w:firstLineChars="0"/>
        <w:rPr>
          <w:color w:val="000000" w:themeColor="text1"/>
        </w:rPr>
      </w:pPr>
      <w:r w:rsidRPr="00EA7EFF">
        <w:rPr>
          <w:color w:val="000000" w:themeColor="text1"/>
        </w:rPr>
        <w:t xml:space="preserve">Complex content, refers to the media information (e.g., videos frames with highly dynamic and rich in spatial information). </w:t>
      </w:r>
    </w:p>
    <w:p w14:paraId="37951B8D" w14:textId="77777777" w:rsidR="00EA7EFF" w:rsidRPr="00EA7EFF" w:rsidRDefault="00EA7EFF" w:rsidP="0012217C">
      <w:pPr>
        <w:pStyle w:val="ListParagraph"/>
        <w:numPr>
          <w:ilvl w:val="0"/>
          <w:numId w:val="24"/>
        </w:numPr>
        <w:ind w:firstLineChars="0"/>
        <w:rPr>
          <w:color w:val="000000" w:themeColor="text1"/>
        </w:rPr>
      </w:pPr>
      <w:r w:rsidRPr="00EA7EFF">
        <w:rPr>
          <w:color w:val="000000" w:themeColor="text1"/>
        </w:rPr>
        <w:t>Half-</w:t>
      </w:r>
      <w:r w:rsidRPr="00EA7EFF">
        <w:rPr>
          <w:rFonts w:hint="eastAsia"/>
          <w:color w:val="000000" w:themeColor="text1"/>
        </w:rPr>
        <w:t>c</w:t>
      </w:r>
      <w:r w:rsidRPr="00EA7EFF">
        <w:rPr>
          <w:color w:val="000000" w:themeColor="text1"/>
        </w:rPr>
        <w:t>omplex content, refers to the media information with half-static temporal information and</w:t>
      </w:r>
      <w:r w:rsidRPr="00EA7EFF">
        <w:rPr>
          <w:rFonts w:hint="eastAsia"/>
          <w:color w:val="000000" w:themeColor="text1"/>
        </w:rPr>
        <w:t>/</w:t>
      </w:r>
      <w:r w:rsidRPr="00EA7EFF">
        <w:rPr>
          <w:color w:val="000000" w:themeColor="text1"/>
        </w:rPr>
        <w:t>or spatial information variation, between the simple and complex content.</w:t>
      </w:r>
    </w:p>
    <w:p w14:paraId="6E4EC02B" w14:textId="77777777" w:rsidR="00EA7EFF" w:rsidRPr="00EA7EFF" w:rsidRDefault="00EA7EFF" w:rsidP="00EA7EFF">
      <w:pPr>
        <w:spacing w:beforeLines="50" w:before="120"/>
        <w:rPr>
          <w:color w:val="000000" w:themeColor="text1"/>
        </w:rPr>
      </w:pPr>
      <w:r w:rsidRPr="00EA7EFF">
        <w:rPr>
          <w:color w:val="000000" w:themeColor="text1"/>
        </w:rPr>
        <w:t>To assistant the Adaptive QoS, t</w:t>
      </w:r>
      <w:r w:rsidRPr="00EA7EFF">
        <w:rPr>
          <w:rFonts w:hint="eastAsia"/>
          <w:color w:val="000000" w:themeColor="text1"/>
        </w:rPr>
        <w:t>he</w:t>
      </w:r>
      <w:r w:rsidRPr="00EA7EFF">
        <w:rPr>
          <w:color w:val="000000" w:themeColor="text1"/>
        </w:rPr>
        <w:t xml:space="preserve"> </w:t>
      </w:r>
      <w:r w:rsidRPr="00EA7EFF">
        <w:rPr>
          <w:rFonts w:hint="eastAsia"/>
          <w:color w:val="000000" w:themeColor="text1"/>
        </w:rPr>
        <w:t>C</w:t>
      </w:r>
      <w:r w:rsidRPr="00EA7EFF">
        <w:rPr>
          <w:color w:val="000000" w:themeColor="text1"/>
        </w:rPr>
        <w:t xml:space="preserve">ontent Level </w:t>
      </w:r>
      <w:r w:rsidRPr="00EA7EFF">
        <w:rPr>
          <w:rFonts w:hint="eastAsia"/>
          <w:color w:val="000000" w:themeColor="text1"/>
        </w:rPr>
        <w:t>Value</w:t>
      </w:r>
      <w:r w:rsidRPr="00EA7EFF">
        <w:rPr>
          <w:color w:val="000000" w:themeColor="text1"/>
        </w:rPr>
        <w:t xml:space="preserve"> can be </w:t>
      </w:r>
      <w:r w:rsidRPr="00EA7EFF">
        <w:rPr>
          <w:rFonts w:hint="eastAsia"/>
          <w:color w:val="000000" w:themeColor="text1"/>
        </w:rPr>
        <w:t>m</w:t>
      </w:r>
      <w:r w:rsidRPr="00EA7EFF">
        <w:rPr>
          <w:color w:val="000000" w:themeColor="text1"/>
        </w:rPr>
        <w:t xml:space="preserve">arked in the Extension Header of the PDU </w:t>
      </w:r>
      <w:r w:rsidRPr="00EA7EFF">
        <w:rPr>
          <w:rFonts w:hint="eastAsia"/>
          <w:color w:val="000000" w:themeColor="text1"/>
        </w:rPr>
        <w:t>(</w:t>
      </w:r>
      <w:r w:rsidRPr="00EA7EFF">
        <w:rPr>
          <w:color w:val="000000" w:themeColor="text1"/>
        </w:rPr>
        <w:t xml:space="preserve">e.g. </w:t>
      </w:r>
      <w:r w:rsidRPr="00EA7EFF">
        <w:rPr>
          <w:rFonts w:hint="eastAsia"/>
          <w:color w:val="000000" w:themeColor="text1"/>
        </w:rPr>
        <w:t>in</w:t>
      </w:r>
      <w:r w:rsidRPr="00EA7EFF">
        <w:rPr>
          <w:color w:val="000000" w:themeColor="text1"/>
        </w:rPr>
        <w:t xml:space="preserve"> the alone PDU or PDU belongs to the PDU set):</w:t>
      </w:r>
    </w:p>
    <w:p w14:paraId="5E2F2A8E" w14:textId="77777777" w:rsidR="00EA7EFF" w:rsidRPr="00EA7EFF" w:rsidRDefault="00EA7EFF" w:rsidP="0012217C">
      <w:pPr>
        <w:widowControl w:val="0"/>
        <w:numPr>
          <w:ilvl w:val="0"/>
          <w:numId w:val="27"/>
        </w:numPr>
        <w:spacing w:beforeLines="50" w:before="120" w:after="0"/>
        <w:jc w:val="both"/>
        <w:rPr>
          <w:color w:val="000000" w:themeColor="text1"/>
        </w:rPr>
      </w:pPr>
      <w:r w:rsidRPr="00EA7EFF">
        <w:rPr>
          <w:color w:val="000000" w:themeColor="text1"/>
        </w:rPr>
        <w:t xml:space="preserve">The </w:t>
      </w:r>
      <w:r w:rsidRPr="00EA7EFF">
        <w:rPr>
          <w:rFonts w:hint="eastAsia"/>
          <w:color w:val="000000" w:themeColor="text1"/>
        </w:rPr>
        <w:t>C</w:t>
      </w:r>
      <w:r w:rsidRPr="00EA7EFF">
        <w:rPr>
          <w:color w:val="000000" w:themeColor="text1"/>
        </w:rPr>
        <w:t xml:space="preserve">ontent Level </w:t>
      </w:r>
      <w:r w:rsidRPr="00EA7EFF">
        <w:rPr>
          <w:rFonts w:hint="eastAsia"/>
          <w:color w:val="000000" w:themeColor="text1"/>
        </w:rPr>
        <w:t>Value</w:t>
      </w:r>
      <w:r w:rsidRPr="00EA7EFF">
        <w:rPr>
          <w:color w:val="000000" w:themeColor="text1"/>
        </w:rPr>
        <w:t xml:space="preserve"> is Marked by the Application Server, and send from the AS to the UPF. Then UPF identify and map the Content Level </w:t>
      </w:r>
      <w:r w:rsidRPr="00EA7EFF">
        <w:rPr>
          <w:rFonts w:hint="eastAsia"/>
          <w:color w:val="000000" w:themeColor="text1"/>
        </w:rPr>
        <w:t>Value</w:t>
      </w:r>
      <w:r w:rsidRPr="00EA7EFF">
        <w:rPr>
          <w:color w:val="000000" w:themeColor="text1"/>
        </w:rPr>
        <w:t xml:space="preserve"> into the EH of the PDU, then send to the NG-RAN for the Content based Adaptive </w:t>
      </w:r>
      <w:r w:rsidRPr="00EA7EFF">
        <w:rPr>
          <w:color w:val="000000" w:themeColor="text1"/>
        </w:rPr>
        <w:lastRenderedPageBreak/>
        <w:t>QoS Handling.</w:t>
      </w:r>
    </w:p>
    <w:p w14:paraId="52806A05" w14:textId="77777777" w:rsidR="00EA7EFF" w:rsidRPr="00EA7EFF" w:rsidRDefault="00EA7EFF" w:rsidP="0012217C">
      <w:pPr>
        <w:widowControl w:val="0"/>
        <w:numPr>
          <w:ilvl w:val="0"/>
          <w:numId w:val="27"/>
        </w:numPr>
        <w:spacing w:beforeLines="50" w:before="120" w:after="0"/>
        <w:jc w:val="both"/>
        <w:rPr>
          <w:color w:val="000000" w:themeColor="text1"/>
        </w:rPr>
      </w:pPr>
      <w:r w:rsidRPr="00EA7EFF">
        <w:rPr>
          <w:color w:val="000000" w:themeColor="text1"/>
        </w:rPr>
        <w:t xml:space="preserve">The UPF identifies the Content Level information and derives </w:t>
      </w:r>
      <w:r w:rsidRPr="00EA7EFF">
        <w:rPr>
          <w:rFonts w:hint="eastAsia"/>
          <w:color w:val="000000" w:themeColor="text1"/>
        </w:rPr>
        <w:t>the</w:t>
      </w:r>
      <w:r w:rsidRPr="00EA7EFF">
        <w:rPr>
          <w:color w:val="000000" w:themeColor="text1"/>
        </w:rPr>
        <w:t xml:space="preserve"> Content Level </w:t>
      </w:r>
      <w:r w:rsidRPr="00EA7EFF">
        <w:rPr>
          <w:rFonts w:hint="eastAsia"/>
          <w:color w:val="000000" w:themeColor="text1"/>
        </w:rPr>
        <w:t>Value</w:t>
      </w:r>
      <w:r w:rsidRPr="00EA7EFF">
        <w:rPr>
          <w:color w:val="000000" w:themeColor="text1"/>
        </w:rPr>
        <w:t xml:space="preserve">, based on the Protocol Description and the Indication of Content based Adaptive QoS Handling. Then the UPF Marks </w:t>
      </w:r>
      <w:r w:rsidRPr="00EA7EFF">
        <w:rPr>
          <w:rFonts w:hint="eastAsia"/>
          <w:color w:val="000000" w:themeColor="text1"/>
        </w:rPr>
        <w:t>the</w:t>
      </w:r>
      <w:r w:rsidRPr="00EA7EFF">
        <w:rPr>
          <w:color w:val="000000" w:themeColor="text1"/>
        </w:rPr>
        <w:t xml:space="preserve"> CLV </w:t>
      </w:r>
      <w:r w:rsidRPr="00EA7EFF">
        <w:rPr>
          <w:rFonts w:hint="eastAsia"/>
          <w:color w:val="000000" w:themeColor="text1"/>
        </w:rPr>
        <w:t>into</w:t>
      </w:r>
      <w:r w:rsidRPr="00EA7EFF">
        <w:rPr>
          <w:color w:val="000000" w:themeColor="text1"/>
        </w:rPr>
        <w:t xml:space="preserve"> the EH of the PDU, and send</w:t>
      </w:r>
      <w:r w:rsidRPr="00EA7EFF">
        <w:rPr>
          <w:rFonts w:hint="eastAsia"/>
          <w:color w:val="000000" w:themeColor="text1"/>
        </w:rPr>
        <w:t>s</w:t>
      </w:r>
      <w:r w:rsidRPr="00EA7EFF">
        <w:rPr>
          <w:color w:val="000000" w:themeColor="text1"/>
        </w:rPr>
        <w:t xml:space="preserve"> </w:t>
      </w:r>
      <w:r w:rsidRPr="00EA7EFF">
        <w:rPr>
          <w:rFonts w:hint="eastAsia"/>
          <w:color w:val="000000" w:themeColor="text1"/>
        </w:rPr>
        <w:t>the</w:t>
      </w:r>
      <w:r w:rsidRPr="00EA7EFF">
        <w:rPr>
          <w:color w:val="000000" w:themeColor="text1"/>
        </w:rPr>
        <w:t xml:space="preserve"> </w:t>
      </w:r>
      <w:r w:rsidRPr="00EA7EFF">
        <w:rPr>
          <w:rFonts w:hint="eastAsia"/>
          <w:color w:val="000000" w:themeColor="text1"/>
        </w:rPr>
        <w:t>Marked</w:t>
      </w:r>
      <w:r w:rsidRPr="00EA7EFF">
        <w:rPr>
          <w:color w:val="000000" w:themeColor="text1"/>
        </w:rPr>
        <w:t xml:space="preserve"> </w:t>
      </w:r>
      <w:r w:rsidRPr="00EA7EFF">
        <w:rPr>
          <w:rFonts w:hint="eastAsia"/>
          <w:color w:val="000000" w:themeColor="text1"/>
        </w:rPr>
        <w:t>PDU</w:t>
      </w:r>
      <w:r w:rsidRPr="00EA7EFF">
        <w:rPr>
          <w:color w:val="000000" w:themeColor="text1"/>
        </w:rPr>
        <w:t xml:space="preserve"> to the 6G NG-RAN for the Content based Adaptive QoS Handling.</w:t>
      </w:r>
    </w:p>
    <w:p w14:paraId="237012E4" w14:textId="77777777" w:rsidR="00EA7EFF" w:rsidRPr="00EA7EFF" w:rsidRDefault="00EA7EFF" w:rsidP="00EA7EFF">
      <w:pPr>
        <w:spacing w:beforeLines="50" w:before="120"/>
        <w:rPr>
          <w:color w:val="000000" w:themeColor="text1"/>
        </w:rPr>
      </w:pPr>
      <w:r w:rsidRPr="00EA7EFF">
        <w:rPr>
          <w:color w:val="000000" w:themeColor="text1"/>
          <w:lang w:eastAsia="zh-CN"/>
        </w:rPr>
        <w:t xml:space="preserve">Optionally, the </w:t>
      </w:r>
      <w:r w:rsidRPr="00EA7EFF">
        <w:rPr>
          <w:color w:val="000000" w:themeColor="text1"/>
        </w:rPr>
        <w:t xml:space="preserve">Content information with Prediction </w:t>
      </w:r>
      <w:r w:rsidRPr="00EA7EFF">
        <w:rPr>
          <w:rFonts w:hint="eastAsia"/>
          <w:color w:val="000000" w:themeColor="text1"/>
        </w:rPr>
        <w:t>(</w:t>
      </w:r>
      <w:r w:rsidRPr="00EA7EFF">
        <w:rPr>
          <w:color w:val="000000" w:themeColor="text1"/>
        </w:rPr>
        <w:t xml:space="preserve">e.g., provided by AI enhanced UPF) can be </w:t>
      </w:r>
      <w:r w:rsidRPr="00EA7EFF">
        <w:rPr>
          <w:rFonts w:hint="eastAsia"/>
          <w:color w:val="000000" w:themeColor="text1"/>
        </w:rPr>
        <w:t>m</w:t>
      </w:r>
      <w:r w:rsidRPr="00EA7EFF">
        <w:rPr>
          <w:color w:val="000000" w:themeColor="text1"/>
        </w:rPr>
        <w:t>arked in the EH of the PDU, in addition to Content Level Value, the including:</w:t>
      </w:r>
    </w:p>
    <w:p w14:paraId="1D917CD6" w14:textId="77777777" w:rsidR="00EA7EFF" w:rsidRPr="00EA7EFF" w:rsidRDefault="00EA7EFF" w:rsidP="0012217C">
      <w:pPr>
        <w:widowControl w:val="0"/>
        <w:numPr>
          <w:ilvl w:val="0"/>
          <w:numId w:val="27"/>
        </w:numPr>
        <w:spacing w:beforeLines="50" w:before="120" w:after="0"/>
        <w:jc w:val="both"/>
        <w:rPr>
          <w:color w:val="000000" w:themeColor="text1"/>
        </w:rPr>
      </w:pPr>
      <w:r w:rsidRPr="00EA7EFF">
        <w:rPr>
          <w:color w:val="000000" w:themeColor="text1"/>
        </w:rPr>
        <w:t>Content Level Value</w:t>
      </w:r>
      <w:r w:rsidRPr="00EA7EFF">
        <w:rPr>
          <w:rFonts w:hint="eastAsia"/>
          <w:color w:val="000000" w:themeColor="text1"/>
        </w:rPr>
        <w:t>(</w:t>
      </w:r>
      <w:r w:rsidRPr="00EA7EFF">
        <w:rPr>
          <w:color w:val="000000" w:themeColor="text1"/>
        </w:rPr>
        <w:t xml:space="preserve">s) Prediction </w:t>
      </w:r>
      <w:r w:rsidRPr="00EA7EFF">
        <w:rPr>
          <w:rFonts w:hint="eastAsia"/>
          <w:color w:val="000000" w:themeColor="text1"/>
        </w:rPr>
        <w:t>(</w:t>
      </w:r>
      <w:r w:rsidRPr="00EA7EFF">
        <w:rPr>
          <w:color w:val="000000" w:themeColor="text1"/>
        </w:rPr>
        <w:t>CLVP)</w:t>
      </w:r>
      <w:r w:rsidRPr="00EA7EFF">
        <w:rPr>
          <w:rFonts w:hint="eastAsia"/>
          <w:color w:val="000000" w:themeColor="text1"/>
        </w:rPr>
        <w:t>,</w:t>
      </w:r>
      <w:r w:rsidRPr="00EA7EFF">
        <w:rPr>
          <w:color w:val="000000" w:themeColor="text1"/>
        </w:rPr>
        <w:t xml:space="preserve"> e.g</w:t>
      </w:r>
      <w:r w:rsidRPr="00EA7EFF">
        <w:rPr>
          <w:rFonts w:hint="eastAsia"/>
          <w:color w:val="000000" w:themeColor="text1"/>
        </w:rPr>
        <w:t>.</w:t>
      </w:r>
      <w:r w:rsidRPr="00EA7EFF">
        <w:rPr>
          <w:color w:val="000000" w:themeColor="text1"/>
        </w:rPr>
        <w:t xml:space="preserve"> Content Level </w:t>
      </w:r>
      <w:r w:rsidRPr="00EA7EFF">
        <w:rPr>
          <w:rFonts w:hint="eastAsia"/>
          <w:color w:val="000000" w:themeColor="text1"/>
        </w:rPr>
        <w:t>Value</w:t>
      </w:r>
      <w:r w:rsidRPr="00EA7EFF">
        <w:rPr>
          <w:color w:val="000000" w:themeColor="text1"/>
        </w:rPr>
        <w:t xml:space="preserve"> of N+1 PDU, </w:t>
      </w:r>
      <w:r w:rsidRPr="00EA7EFF">
        <w:rPr>
          <w:rFonts w:hint="eastAsia"/>
          <w:color w:val="000000" w:themeColor="text1"/>
        </w:rPr>
        <w:t>N+</w:t>
      </w:r>
      <w:r w:rsidRPr="00EA7EFF">
        <w:rPr>
          <w:color w:val="000000" w:themeColor="text1"/>
        </w:rPr>
        <w:t xml:space="preserve">2 </w:t>
      </w:r>
      <w:r w:rsidRPr="00EA7EFF">
        <w:rPr>
          <w:rFonts w:hint="eastAsia"/>
          <w:color w:val="000000" w:themeColor="text1"/>
        </w:rPr>
        <w:t>PDU</w:t>
      </w:r>
      <w:r w:rsidRPr="00EA7EFF">
        <w:rPr>
          <w:color w:val="000000" w:themeColor="text1"/>
        </w:rPr>
        <w:t>, etc.</w:t>
      </w:r>
    </w:p>
    <w:p w14:paraId="716EE692" w14:textId="77777777" w:rsidR="00EA7EFF" w:rsidRPr="00EA7EFF" w:rsidRDefault="00EA7EFF" w:rsidP="0012217C">
      <w:pPr>
        <w:widowControl w:val="0"/>
        <w:numPr>
          <w:ilvl w:val="0"/>
          <w:numId w:val="27"/>
        </w:numPr>
        <w:spacing w:beforeLines="50" w:before="120" w:after="0"/>
        <w:jc w:val="both"/>
        <w:rPr>
          <w:color w:val="000000" w:themeColor="text1"/>
        </w:rPr>
      </w:pPr>
      <w:r w:rsidRPr="00EA7EFF">
        <w:rPr>
          <w:color w:val="000000" w:themeColor="text1"/>
        </w:rPr>
        <w:t>PDUs Numbers of Content Level Value Prediction (PN</w:t>
      </w:r>
      <w:r w:rsidRPr="00EA7EFF">
        <w:rPr>
          <w:rFonts w:hint="eastAsia"/>
          <w:color w:val="000000" w:themeColor="text1"/>
        </w:rPr>
        <w:t>CLVP</w:t>
      </w:r>
      <w:r w:rsidRPr="00EA7EFF">
        <w:rPr>
          <w:color w:val="000000" w:themeColor="text1"/>
        </w:rPr>
        <w:t>), e.g</w:t>
      </w:r>
      <w:r w:rsidRPr="00EA7EFF">
        <w:rPr>
          <w:rFonts w:hint="eastAsia"/>
          <w:color w:val="000000" w:themeColor="text1"/>
        </w:rPr>
        <w:t>.</w:t>
      </w:r>
      <w:r w:rsidRPr="00EA7EFF">
        <w:rPr>
          <w:color w:val="000000" w:themeColor="text1"/>
        </w:rPr>
        <w:t xml:space="preserve"> next 5 PDUs from N+1 to N+5.</w:t>
      </w:r>
    </w:p>
    <w:p w14:paraId="46905E28" w14:textId="77777777" w:rsidR="00EA7EFF" w:rsidRPr="00EA7EFF" w:rsidRDefault="00EA7EFF" w:rsidP="00EA7EFF">
      <w:pPr>
        <w:widowControl w:val="0"/>
        <w:spacing w:beforeLines="50" w:before="120" w:after="0"/>
        <w:ind w:left="360"/>
        <w:jc w:val="both"/>
        <w:rPr>
          <w:color w:val="000000" w:themeColor="text1"/>
        </w:rPr>
      </w:pPr>
      <w:r w:rsidRPr="00EA7EFF">
        <w:rPr>
          <w:color w:val="000000" w:themeColor="text1"/>
        </w:rPr>
        <w:t>Trend of Content Level Value</w:t>
      </w:r>
      <w:r w:rsidRPr="00EA7EFF">
        <w:rPr>
          <w:rFonts w:hint="eastAsia"/>
          <w:color w:val="000000" w:themeColor="text1"/>
        </w:rPr>
        <w:t>(</w:t>
      </w:r>
      <w:r w:rsidRPr="00EA7EFF">
        <w:rPr>
          <w:color w:val="000000" w:themeColor="text1"/>
        </w:rPr>
        <w:t xml:space="preserve">s) Prediction </w:t>
      </w:r>
      <w:r w:rsidRPr="00EA7EFF">
        <w:rPr>
          <w:rFonts w:hint="eastAsia"/>
          <w:color w:val="000000" w:themeColor="text1"/>
        </w:rPr>
        <w:t>(</w:t>
      </w:r>
      <w:r w:rsidRPr="00EA7EFF">
        <w:rPr>
          <w:color w:val="000000" w:themeColor="text1"/>
        </w:rPr>
        <w:t>or analytics) (TCLVP)</w:t>
      </w:r>
      <w:r w:rsidRPr="00EA7EFF">
        <w:rPr>
          <w:rFonts w:hint="eastAsia"/>
          <w:color w:val="000000" w:themeColor="text1"/>
        </w:rPr>
        <w:t>,</w:t>
      </w:r>
      <w:r w:rsidRPr="00EA7EFF">
        <w:rPr>
          <w:color w:val="000000" w:themeColor="text1"/>
        </w:rPr>
        <w:t xml:space="preserve"> e.g. downgrade or upgrade trend</w:t>
      </w:r>
      <w:r w:rsidRPr="00EA7EFF">
        <w:rPr>
          <w:rFonts w:hint="eastAsia"/>
          <w:color w:val="000000" w:themeColor="text1"/>
        </w:rPr>
        <w:t>,</w:t>
      </w:r>
      <w:r w:rsidRPr="00EA7EFF">
        <w:rPr>
          <w:color w:val="000000" w:themeColor="text1"/>
        </w:rPr>
        <w:t xml:space="preserve"> periodicity, stochastic, equilibrium, strong convergence or not.</w:t>
      </w:r>
    </w:p>
    <w:p w14:paraId="2B790CC2" w14:textId="77777777" w:rsidR="00EA7EFF" w:rsidRPr="00EA7EFF" w:rsidRDefault="00EA7EFF" w:rsidP="00EA7EFF">
      <w:pPr>
        <w:pStyle w:val="EditorsNote"/>
        <w:spacing w:beforeLines="100" w:before="240"/>
      </w:pPr>
      <w:r w:rsidRPr="00EA7EFF">
        <w:t>Editor's note:</w:t>
      </w:r>
      <w:r w:rsidRPr="00EA7EFF">
        <w:tab/>
        <w:t>It is FFS whether and which Content information with Prediction, is provided to support the CBA QoS fulfilment.</w:t>
      </w:r>
    </w:p>
    <w:p w14:paraId="5DEB3B5A" w14:textId="28F89117" w:rsidR="00EA7EFF" w:rsidRPr="00EA7EFF" w:rsidRDefault="00EA7EFF" w:rsidP="00EA7EFF">
      <w:pPr>
        <w:pStyle w:val="Heading4"/>
      </w:pPr>
      <w:r w:rsidRPr="00EA7EFF">
        <w:t>6.6.13.2</w:t>
      </w:r>
      <w:r w:rsidRPr="00EA7EFF">
        <w:tab/>
        <w:t>Procedures</w:t>
      </w:r>
    </w:p>
    <w:p w14:paraId="4BCD9263" w14:textId="1FEE5157" w:rsidR="00EA7EFF" w:rsidRDefault="00EA7EFF" w:rsidP="00EA7EFF">
      <w:pPr>
        <w:pStyle w:val="Heading4"/>
      </w:pPr>
      <w:r>
        <w:rPr>
          <w:lang w:eastAsia="zh-CN"/>
        </w:rPr>
        <w:t>6.6.13</w:t>
      </w:r>
      <w:r w:rsidRPr="001D0732">
        <w:rPr>
          <w:lang w:eastAsia="zh-CN"/>
        </w:rPr>
        <w:t>.3</w:t>
      </w:r>
      <w:r w:rsidRPr="001D0732">
        <w:rPr>
          <w:lang w:eastAsia="zh-CN"/>
        </w:rPr>
        <w:tab/>
      </w:r>
      <w:r w:rsidRPr="001D0732">
        <w:t>Services, Entities and Interfaces</w:t>
      </w:r>
    </w:p>
    <w:p w14:paraId="5FF99D75" w14:textId="3800B294" w:rsidR="00AE408D" w:rsidRDefault="00AE408D" w:rsidP="00AE408D">
      <w:pPr>
        <w:pStyle w:val="Heading4"/>
      </w:pPr>
      <w:r>
        <w:t>6.6.13.4</w:t>
      </w:r>
      <w:r>
        <w:tab/>
        <w:t>Issues</w:t>
      </w:r>
    </w:p>
    <w:p w14:paraId="418C0EBD" w14:textId="77777777" w:rsidR="002C2C1D" w:rsidRPr="00EA7EFF" w:rsidRDefault="002C2C1D" w:rsidP="00EA7EFF">
      <w:pPr>
        <w:spacing w:after="0"/>
        <w:rPr>
          <w:rFonts w:eastAsia="Times New Roman"/>
          <w:color w:val="0000FF"/>
          <w:sz w:val="36"/>
          <w:szCs w:val="36"/>
        </w:rPr>
      </w:pPr>
    </w:p>
    <w:p w14:paraId="7891F748" w14:textId="77777777" w:rsidR="00EA7EFF" w:rsidRDefault="00EA7EFF" w:rsidP="00EA7EFF">
      <w:pPr>
        <w:pStyle w:val="CRSeparator"/>
      </w:pPr>
      <w:r w:rsidRPr="00CE4669">
        <w:t>==============</w:t>
      </w:r>
      <w:r>
        <w:t>Next</w:t>
      </w:r>
      <w:r w:rsidRPr="00CE4669">
        <w:t xml:space="preserve"> change</w:t>
      </w:r>
      <w:r>
        <w:t xml:space="preserve"> (all text new) </w:t>
      </w:r>
      <w:r w:rsidRPr="00CE4669">
        <w:t>==============</w:t>
      </w:r>
    </w:p>
    <w:p w14:paraId="3FAA8CC9" w14:textId="40995743" w:rsidR="00EA7EFF" w:rsidRPr="006B78EC" w:rsidRDefault="00EA7EFF" w:rsidP="00EA7EFF">
      <w:pPr>
        <w:pStyle w:val="Heading3"/>
      </w:pPr>
      <w:r w:rsidRPr="001D0732">
        <w:t>6.</w:t>
      </w:r>
      <w:r>
        <w:t>6.14</w:t>
      </w:r>
      <w:r>
        <w:tab/>
        <w:t xml:space="preserve">Solution </w:t>
      </w:r>
      <w:r w:rsidR="009D020D" w:rsidRPr="003A674D">
        <w:t xml:space="preserve">variant </w:t>
      </w:r>
      <w:r>
        <w:t>#6.14</w:t>
      </w:r>
      <w:r w:rsidRPr="001D0732">
        <w:t xml:space="preserve">: </w:t>
      </w:r>
      <w:r w:rsidRPr="006B78EC">
        <w:t>PCC decision for UE's power saving</w:t>
      </w:r>
    </w:p>
    <w:p w14:paraId="0CE7D34A" w14:textId="7AEE6F64" w:rsidR="00EA7EFF" w:rsidRDefault="00EA7EFF" w:rsidP="00EA7EFF">
      <w:pPr>
        <w:pStyle w:val="Heading4"/>
      </w:pPr>
      <w:r>
        <w:t>6.6.14</w:t>
      </w:r>
      <w:r w:rsidRPr="001D0732">
        <w:t>.0</w:t>
      </w:r>
      <w:r w:rsidRPr="001D0732">
        <w:tab/>
      </w:r>
      <w:r>
        <w:t xml:space="preserve">Topics addressed and </w:t>
      </w:r>
      <w:r w:rsidRPr="001D0732">
        <w:t xml:space="preserve">High-level </w:t>
      </w:r>
      <w:r>
        <w:t>S</w:t>
      </w:r>
      <w:r w:rsidRPr="001D0732">
        <w:t>olution Principles</w:t>
      </w:r>
    </w:p>
    <w:p w14:paraId="78B99349" w14:textId="7A693D7C" w:rsidR="001840D5" w:rsidRDefault="001840D5" w:rsidP="001840D5">
      <w:r>
        <w:t>This solution variant addresses KI#6, bullet 5 and is extracted from Solutions #17.</w:t>
      </w:r>
    </w:p>
    <w:p w14:paraId="02545F72" w14:textId="77777777" w:rsidR="001840D5" w:rsidRDefault="001840D5" w:rsidP="001840D5">
      <w:r>
        <w:t xml:space="preserve">Following are the high-level solution principles that are proposed </w:t>
      </w:r>
    </w:p>
    <w:p w14:paraId="1926F8EA" w14:textId="3296096B" w:rsidR="00EA7EFF" w:rsidRPr="001840D5" w:rsidRDefault="001840D5" w:rsidP="00EA7EFF">
      <w:pPr>
        <w:pStyle w:val="B1"/>
        <w:ind w:left="0" w:firstLine="0"/>
      </w:pPr>
      <w:r w:rsidRPr="001840D5">
        <w:rPr>
          <w:lang w:eastAsia="zh-CN"/>
        </w:rPr>
        <w:t xml:space="preserve">The </w:t>
      </w:r>
      <w:r w:rsidR="00EA7EFF" w:rsidRPr="001840D5">
        <w:rPr>
          <w:lang w:val="en-US" w:eastAsia="zh-CN"/>
        </w:rPr>
        <w:t>light weight AR</w:t>
      </w:r>
      <w:r w:rsidR="00EA7EFF" w:rsidRPr="001840D5">
        <w:rPr>
          <w:rFonts w:hint="eastAsia"/>
          <w:lang w:val="en-US" w:eastAsia="zh-CN"/>
        </w:rPr>
        <w:t>/AI</w:t>
      </w:r>
      <w:r w:rsidR="00EA7EFF" w:rsidRPr="001840D5">
        <w:rPr>
          <w:lang w:val="en-US" w:eastAsia="zh-CN"/>
        </w:rPr>
        <w:t xml:space="preserve"> glasses, will better optimize UEs' energy saving and QoS fulfillment than legacy methods. </w:t>
      </w:r>
      <w:r w:rsidR="00EA7EFF" w:rsidRPr="001840D5">
        <w:rPr>
          <w:rFonts w:hint="eastAsia"/>
          <w:lang w:val="en-US" w:eastAsia="zh-CN"/>
        </w:rPr>
        <w:t>Taking</w:t>
      </w:r>
      <w:r w:rsidR="00EA7EFF" w:rsidRPr="001840D5">
        <w:rPr>
          <w:lang w:val="en-US" w:eastAsia="zh-CN"/>
        </w:rPr>
        <w:t xml:space="preserve"> </w:t>
      </w:r>
      <w:r w:rsidR="00EA7EFF" w:rsidRPr="001840D5">
        <w:t xml:space="preserve">the policy and charging control framework defined in 5G for policies as </w:t>
      </w:r>
      <w:r w:rsidR="00EA7EFF" w:rsidRPr="001840D5">
        <w:rPr>
          <w:lang w:eastAsia="zh-CN"/>
        </w:rPr>
        <w:t xml:space="preserve">the </w:t>
      </w:r>
      <w:r w:rsidR="00EA7EFF" w:rsidRPr="001840D5">
        <w:t>starting point, this solution proposes:</w:t>
      </w:r>
    </w:p>
    <w:p w14:paraId="0727DE96" w14:textId="77777777" w:rsidR="00EA7EFF" w:rsidRPr="001840D5" w:rsidRDefault="00EA7EFF" w:rsidP="0012217C">
      <w:pPr>
        <w:pStyle w:val="B1"/>
        <w:numPr>
          <w:ilvl w:val="0"/>
          <w:numId w:val="31"/>
        </w:numPr>
      </w:pPr>
      <w:r w:rsidRPr="001840D5">
        <w:t xml:space="preserve">UE's new parameters input to policy decision for network collaboration energy saving, i.e., UE's Energy Saving Preference Indication and </w:t>
      </w:r>
      <w:r w:rsidRPr="001840D5">
        <w:rPr>
          <w:rFonts w:hint="eastAsia"/>
        </w:rPr>
        <w:t>UE'</w:t>
      </w:r>
      <w:r w:rsidRPr="001840D5">
        <w:t xml:space="preserve">s Real-time Power Level. </w:t>
      </w:r>
    </w:p>
    <w:p w14:paraId="1F92CF1A" w14:textId="77777777" w:rsidR="00EA7EFF" w:rsidRPr="001840D5" w:rsidRDefault="00EA7EFF" w:rsidP="0012217C">
      <w:pPr>
        <w:pStyle w:val="B1"/>
        <w:numPr>
          <w:ilvl w:val="0"/>
          <w:numId w:val="31"/>
        </w:numPr>
      </w:pPr>
      <w:r w:rsidRPr="001840D5">
        <w:t>The collaboration-energy-saving policy/rule creation/modification/deletion should follow the general principle and procedure of 6G session policy management.</w:t>
      </w:r>
    </w:p>
    <w:p w14:paraId="5E1FCB2C" w14:textId="2696A7BF" w:rsidR="00EA7EFF" w:rsidRPr="001840D5" w:rsidRDefault="00EA7EFF" w:rsidP="00EA7EFF">
      <w:pPr>
        <w:pStyle w:val="Heading4"/>
      </w:pPr>
      <w:r w:rsidRPr="001D0732">
        <w:t>6.</w:t>
      </w:r>
      <w:r w:rsidR="001840D5">
        <w:t>6.14</w:t>
      </w:r>
      <w:r w:rsidRPr="001D0732">
        <w:t>.1</w:t>
      </w:r>
      <w:r w:rsidRPr="001D0732">
        <w:tab/>
      </w:r>
      <w:r w:rsidRPr="001840D5">
        <w:t>Description</w:t>
      </w:r>
    </w:p>
    <w:p w14:paraId="04C22FB4" w14:textId="77777777" w:rsidR="00EA7EFF" w:rsidRPr="001840D5" w:rsidRDefault="00EA7EFF" w:rsidP="00EA7EFF">
      <w:r w:rsidRPr="001840D5">
        <w:t>In order to save the energy consumption and QoS fulfillment, this solution proposes the network to instruct the UE enters so-called collaboration-energy-saving state, in which the 6G-UPF to increase the buffer for downlink traffic while the UE increases the buffer for uplink traffic with corresponding raised rate. In such case, UE has more "RRC inactive" time to save energy and with higher transmission rate in "RRC active".</w:t>
      </w:r>
    </w:p>
    <w:p w14:paraId="28ACC244" w14:textId="77777777" w:rsidR="00EA7EFF" w:rsidRPr="001840D5" w:rsidRDefault="00EA7EFF" w:rsidP="00EA7EFF">
      <w:pPr>
        <w:rPr>
          <w:lang w:eastAsia="zh-CN"/>
        </w:rPr>
      </w:pPr>
      <w:r w:rsidRPr="001840D5">
        <w:rPr>
          <w:rFonts w:hint="eastAsia"/>
          <w:lang w:eastAsia="zh-CN"/>
        </w:rPr>
        <w:t>T</w:t>
      </w:r>
      <w:r w:rsidRPr="001840D5">
        <w:rPr>
          <w:lang w:eastAsia="zh-CN"/>
        </w:rPr>
        <w:t xml:space="preserve">he 6G-PCF makes </w:t>
      </w:r>
      <w:r w:rsidRPr="001840D5">
        <w:t>collaboration-energy-saving policy decisions based on UE's subscription data, service data characteristic, and UE's input of UE's energy saving preference and real-time power level:</w:t>
      </w:r>
    </w:p>
    <w:p w14:paraId="06A57530" w14:textId="77777777" w:rsidR="00EA7EFF" w:rsidRPr="001840D5" w:rsidRDefault="00EA7EFF" w:rsidP="0012217C">
      <w:pPr>
        <w:pStyle w:val="B1"/>
        <w:numPr>
          <w:ilvl w:val="0"/>
          <w:numId w:val="30"/>
        </w:numPr>
        <w:rPr>
          <w:lang w:eastAsia="zh-CN"/>
        </w:rPr>
      </w:pPr>
      <w:r w:rsidRPr="001840D5">
        <w:rPr>
          <w:rFonts w:hint="eastAsia"/>
          <w:lang w:eastAsia="zh-CN"/>
        </w:rPr>
        <w:t>U</w:t>
      </w:r>
      <w:r w:rsidRPr="001840D5">
        <w:rPr>
          <w:lang w:eastAsia="zh-CN"/>
        </w:rPr>
        <w:t xml:space="preserve">E's Energy Saving Preference Indication. UE sends this indicator to the network if it wants network's collaboration for energy saving. </w:t>
      </w:r>
    </w:p>
    <w:p w14:paraId="148D54AF" w14:textId="77777777" w:rsidR="00EA7EFF" w:rsidRPr="001840D5" w:rsidRDefault="00EA7EFF" w:rsidP="0012217C">
      <w:pPr>
        <w:pStyle w:val="B1"/>
        <w:numPr>
          <w:ilvl w:val="0"/>
          <w:numId w:val="30"/>
        </w:numPr>
        <w:rPr>
          <w:lang w:eastAsia="zh-CN"/>
        </w:rPr>
      </w:pPr>
      <w:r w:rsidRPr="001840D5">
        <w:rPr>
          <w:lang w:eastAsia="zh-CN"/>
        </w:rPr>
        <w:lastRenderedPageBreak/>
        <w:t xml:space="preserve">UE's real-time power level. UE may send this parameter to the network periodically, or when its power level reaches a threshold during the energy-saving-enable service is going on. It acts as a policy trigger that the 6G-PCF will modify </w:t>
      </w:r>
      <w:r w:rsidRPr="001840D5">
        <w:t>collaboration-energy-saving</w:t>
      </w:r>
      <w:r w:rsidRPr="001840D5">
        <w:rPr>
          <w:lang w:eastAsia="zh-CN"/>
        </w:rPr>
        <w:t xml:space="preserve"> policy that will help UE's energy saving.</w:t>
      </w:r>
    </w:p>
    <w:p w14:paraId="0CF6716E" w14:textId="77777777" w:rsidR="00EA7EFF" w:rsidRPr="005D4F4D" w:rsidRDefault="00EA7EFF" w:rsidP="00EA7EFF">
      <w:pPr>
        <w:pStyle w:val="B1"/>
        <w:ind w:left="0" w:firstLine="0"/>
        <w:rPr>
          <w:lang w:eastAsia="zh-CN"/>
        </w:rPr>
      </w:pPr>
      <w:r w:rsidRPr="001840D5">
        <w:rPr>
          <w:lang w:eastAsia="zh-CN"/>
        </w:rPr>
        <w:t xml:space="preserve">The </w:t>
      </w:r>
      <w:r w:rsidRPr="001840D5">
        <w:t>collaboration-energy-saving policy creation/modification/deletion should use the PCC framework concluded in KI#6 Bullet#1 and follow the general principle of 6G session policy.</w:t>
      </w:r>
    </w:p>
    <w:p w14:paraId="0EDE599B" w14:textId="41DEEBBF" w:rsidR="001840D5" w:rsidRDefault="001840D5" w:rsidP="001840D5">
      <w:pPr>
        <w:pStyle w:val="Heading4"/>
      </w:pPr>
      <w:r w:rsidRPr="001D0732">
        <w:t>6.</w:t>
      </w:r>
      <w:r>
        <w:t>6</w:t>
      </w:r>
      <w:r w:rsidRPr="001D0732">
        <w:t>.</w:t>
      </w:r>
      <w:r>
        <w:t>14</w:t>
      </w:r>
      <w:r w:rsidRPr="001D0732">
        <w:t>.2</w:t>
      </w:r>
      <w:r w:rsidRPr="001D0732">
        <w:tab/>
        <w:t>Procedures</w:t>
      </w:r>
    </w:p>
    <w:p w14:paraId="37C26110" w14:textId="23081268" w:rsidR="00EA7EFF" w:rsidRDefault="001840D5" w:rsidP="00EA7EFF">
      <w:pPr>
        <w:pStyle w:val="Heading4"/>
      </w:pPr>
      <w:r>
        <w:rPr>
          <w:lang w:eastAsia="zh-CN"/>
        </w:rPr>
        <w:t>6.6.14</w:t>
      </w:r>
      <w:r w:rsidR="00EA7EFF" w:rsidRPr="001D0732">
        <w:rPr>
          <w:lang w:eastAsia="zh-CN"/>
        </w:rPr>
        <w:t>.3</w:t>
      </w:r>
      <w:r w:rsidR="00EA7EFF" w:rsidRPr="001D0732">
        <w:rPr>
          <w:lang w:eastAsia="zh-CN"/>
        </w:rPr>
        <w:tab/>
      </w:r>
      <w:r w:rsidR="00EA7EFF" w:rsidRPr="001D0732">
        <w:t>Services, Entities and Interfaces</w:t>
      </w:r>
    </w:p>
    <w:p w14:paraId="1FC7BCF9" w14:textId="77777777" w:rsidR="00EA7EFF" w:rsidRDefault="00EA7EFF" w:rsidP="00EA7EFF">
      <w:pPr>
        <w:pStyle w:val="B1"/>
        <w:ind w:left="0" w:firstLine="0"/>
        <w:rPr>
          <w:lang w:eastAsia="zh-CN"/>
        </w:rPr>
      </w:pPr>
      <w:r>
        <w:rPr>
          <w:lang w:eastAsia="zh-CN"/>
        </w:rPr>
        <w:t>-</w:t>
      </w:r>
      <w:r>
        <w:rPr>
          <w:lang w:eastAsia="zh-CN"/>
        </w:rPr>
        <w:tab/>
        <w:t>UE</w:t>
      </w:r>
    </w:p>
    <w:p w14:paraId="4CA97266" w14:textId="568B2771" w:rsidR="00EA7EFF" w:rsidRDefault="00EA7EFF" w:rsidP="0012217C">
      <w:pPr>
        <w:pStyle w:val="B1"/>
        <w:numPr>
          <w:ilvl w:val="0"/>
          <w:numId w:val="32"/>
        </w:numPr>
        <w:rPr>
          <w:lang w:eastAsia="zh-CN"/>
        </w:rPr>
      </w:pPr>
      <w:r>
        <w:rPr>
          <w:lang w:eastAsia="zh-CN"/>
        </w:rPr>
        <w:t>provides UE's Energy Saving Preference Indication and Real-time Power Level to 6G CN</w:t>
      </w:r>
    </w:p>
    <w:p w14:paraId="1B969A02" w14:textId="77777777" w:rsidR="00EA7EFF" w:rsidRDefault="00EA7EFF" w:rsidP="0012217C">
      <w:pPr>
        <w:pStyle w:val="B1"/>
        <w:numPr>
          <w:ilvl w:val="0"/>
          <w:numId w:val="32"/>
        </w:numPr>
        <w:rPr>
          <w:lang w:eastAsia="zh-CN"/>
        </w:rPr>
      </w:pPr>
      <w:r>
        <w:rPr>
          <w:lang w:eastAsia="zh-CN"/>
        </w:rPr>
        <w:t>enforces network's instruction for uploading traffic buffer adjustment</w:t>
      </w:r>
    </w:p>
    <w:p w14:paraId="085BB90E" w14:textId="0B8B6F71" w:rsidR="00AE408D" w:rsidRDefault="00AE408D" w:rsidP="00AE408D">
      <w:pPr>
        <w:pStyle w:val="Heading4"/>
      </w:pPr>
      <w:r>
        <w:t>6.6.14.4</w:t>
      </w:r>
      <w:r>
        <w:tab/>
        <w:t>Issues</w:t>
      </w:r>
    </w:p>
    <w:p w14:paraId="1A05E06F" w14:textId="77777777" w:rsidR="00AE408D" w:rsidRPr="007656F7" w:rsidRDefault="00AE408D" w:rsidP="00AE408D">
      <w:pPr>
        <w:pStyle w:val="B1"/>
        <w:ind w:left="704" w:firstLine="0"/>
        <w:rPr>
          <w:lang w:eastAsia="zh-CN"/>
        </w:rPr>
      </w:pPr>
    </w:p>
    <w:p w14:paraId="729E2AC7" w14:textId="77777777" w:rsidR="001840D5" w:rsidRDefault="001840D5" w:rsidP="001840D5">
      <w:pPr>
        <w:pStyle w:val="CRSeparator"/>
        <w:jc w:val="left"/>
      </w:pPr>
      <w:r w:rsidRPr="00CE4669">
        <w:t>==============</w:t>
      </w:r>
      <w:r>
        <w:t>Next</w:t>
      </w:r>
      <w:r w:rsidRPr="00CE4669">
        <w:t xml:space="preserve"> change</w:t>
      </w:r>
      <w:r>
        <w:t xml:space="preserve"> (all text new) </w:t>
      </w:r>
      <w:r w:rsidRPr="00CE4669">
        <w:t>==============</w:t>
      </w:r>
    </w:p>
    <w:p w14:paraId="38DBF69A" w14:textId="30E2421B" w:rsidR="001840D5" w:rsidRPr="001D0732" w:rsidRDefault="001840D5" w:rsidP="001840D5">
      <w:pPr>
        <w:pStyle w:val="Heading3"/>
      </w:pPr>
      <w:r w:rsidRPr="001D0732">
        <w:t>6.</w:t>
      </w:r>
      <w:r>
        <w:t>6.15</w:t>
      </w:r>
      <w:r w:rsidRPr="001D0732">
        <w:tab/>
        <w:t>Solution</w:t>
      </w:r>
      <w:r w:rsidR="009D020D">
        <w:t xml:space="preserve"> </w:t>
      </w:r>
      <w:r w:rsidR="009D020D" w:rsidRPr="003A674D">
        <w:t>variant</w:t>
      </w:r>
      <w:r w:rsidRPr="001D0732">
        <w:t xml:space="preserve"> #</w:t>
      </w:r>
      <w:r>
        <w:t>6.15</w:t>
      </w:r>
      <w:r w:rsidRPr="001D0732">
        <w:t xml:space="preserve">: </w:t>
      </w:r>
      <w:r w:rsidRPr="00C86A59">
        <w:t>Provisioning of AF Service Specific Information in 6G</w:t>
      </w:r>
    </w:p>
    <w:p w14:paraId="69903168" w14:textId="3DE72732" w:rsidR="001840D5" w:rsidRPr="001D0732" w:rsidRDefault="001840D5" w:rsidP="001840D5">
      <w:pPr>
        <w:pStyle w:val="Heading4"/>
      </w:pPr>
      <w:r w:rsidRPr="001D0732">
        <w:t>6.</w:t>
      </w:r>
      <w:r>
        <w:t>6.15</w:t>
      </w:r>
      <w:r w:rsidRPr="001D0732">
        <w:t>.0</w:t>
      </w:r>
      <w:r w:rsidRPr="001D0732">
        <w:tab/>
      </w:r>
      <w:r>
        <w:t xml:space="preserve">Topics addressed and </w:t>
      </w:r>
      <w:r w:rsidRPr="001D0732">
        <w:t xml:space="preserve">High-level </w:t>
      </w:r>
      <w:r>
        <w:t>S</w:t>
      </w:r>
      <w:r w:rsidRPr="001D0732">
        <w:t>olution Principles</w:t>
      </w:r>
    </w:p>
    <w:p w14:paraId="133A3025" w14:textId="255F7F7D" w:rsidR="001840D5" w:rsidRDefault="001840D5" w:rsidP="001840D5">
      <w:r>
        <w:t>This solution variant addresses KI#6, bullet 1a and is extracted from Solutions #21,#22.</w:t>
      </w:r>
    </w:p>
    <w:p w14:paraId="3A55BA4F" w14:textId="77777777" w:rsidR="001840D5" w:rsidRDefault="001840D5" w:rsidP="002A6357">
      <w:pPr>
        <w:pStyle w:val="B1"/>
        <w:ind w:left="0" w:firstLine="0"/>
      </w:pPr>
      <w:r>
        <w:t xml:space="preserve">Following are the high-level solution principles that are proposed </w:t>
      </w:r>
    </w:p>
    <w:p w14:paraId="54C4DDF4" w14:textId="77777777" w:rsidR="001840D5" w:rsidRPr="00690990" w:rsidRDefault="001840D5" w:rsidP="0012217C">
      <w:pPr>
        <w:pStyle w:val="B1"/>
        <w:numPr>
          <w:ilvl w:val="0"/>
          <w:numId w:val="33"/>
        </w:numPr>
      </w:pPr>
      <w:r w:rsidRPr="00690990">
        <w:t>The solution is backwards compatible in the northbound NEF API by reusing the Nnef_ServiceParameter service defined in 5G.</w:t>
      </w:r>
    </w:p>
    <w:p w14:paraId="1F83ACF7" w14:textId="77777777" w:rsidR="001840D5" w:rsidRPr="00690990" w:rsidRDefault="001840D5" w:rsidP="0012217C">
      <w:pPr>
        <w:pStyle w:val="B1"/>
        <w:numPr>
          <w:ilvl w:val="0"/>
          <w:numId w:val="33"/>
        </w:numPr>
      </w:pPr>
      <w:r w:rsidRPr="00690990">
        <w:t>The eNEF authorizes the AF request via UDM and performs identity translation and parameter mapping if required by the parameters provided in the Service parameter provisioning. This reuses the authorization of service specific parameter provisioning procedure in 5G, as defined 23.502 clause 4.15.6.7a.</w:t>
      </w:r>
    </w:p>
    <w:p w14:paraId="198F329C" w14:textId="77777777" w:rsidR="001840D5" w:rsidRPr="00690990" w:rsidRDefault="001840D5" w:rsidP="0012217C">
      <w:pPr>
        <w:pStyle w:val="B1"/>
        <w:numPr>
          <w:ilvl w:val="0"/>
          <w:numId w:val="33"/>
        </w:numPr>
      </w:pPr>
      <w:r w:rsidRPr="00690990">
        <w:t>The ePCF provides a new service Npcf_ParameterProvision to enable the AF provide Service Specific Information to the ePCF via eNEF.</w:t>
      </w:r>
    </w:p>
    <w:p w14:paraId="25954AF6" w14:textId="77777777" w:rsidR="001840D5" w:rsidRPr="00690990" w:rsidRDefault="001840D5" w:rsidP="0012217C">
      <w:pPr>
        <w:pStyle w:val="B1"/>
        <w:numPr>
          <w:ilvl w:val="0"/>
          <w:numId w:val="33"/>
        </w:numPr>
      </w:pPr>
      <w:r w:rsidRPr="00690990">
        <w:t>The ePCF stores the authorized AF Service Specific Information in the eUDR, in a new Data Subset “Service Specific Information” as a new Data Subset within Data Set “Policy Data”</w:t>
      </w:r>
    </w:p>
    <w:p w14:paraId="6B69935C" w14:textId="77777777" w:rsidR="001840D5" w:rsidRPr="00690990" w:rsidRDefault="001840D5" w:rsidP="0012217C">
      <w:pPr>
        <w:pStyle w:val="B1"/>
        <w:numPr>
          <w:ilvl w:val="0"/>
          <w:numId w:val="33"/>
        </w:numPr>
      </w:pPr>
      <w:r w:rsidRPr="00690990">
        <w:t>The ePCF identifies the established policy association that are affected by the AF request (if any) and derives the applicable policies to be sent.</w:t>
      </w:r>
    </w:p>
    <w:p w14:paraId="4C472203" w14:textId="77777777" w:rsidR="001840D5" w:rsidRPr="00690990" w:rsidRDefault="001840D5" w:rsidP="0012217C">
      <w:pPr>
        <w:pStyle w:val="B1"/>
        <w:numPr>
          <w:ilvl w:val="0"/>
          <w:numId w:val="33"/>
        </w:numPr>
      </w:pPr>
      <w:r w:rsidRPr="00690990">
        <w:t>The ePCF(s) that have previously subscribed (if any), receive a notification of data change from the UDR including Service Specific Information, as input to determine the applicable UE policies</w:t>
      </w:r>
    </w:p>
    <w:p w14:paraId="5FF0B504" w14:textId="77777777" w:rsidR="001840D5" w:rsidRPr="00690990" w:rsidRDefault="001840D5" w:rsidP="0012217C">
      <w:pPr>
        <w:pStyle w:val="B1"/>
        <w:numPr>
          <w:ilvl w:val="0"/>
          <w:numId w:val="33"/>
        </w:numPr>
      </w:pPr>
      <w:r w:rsidRPr="00690990">
        <w:t>During a subsequent UE Policy Association Establishment procedure, the ePCF retrieves the service parameters applicable to the UE that were previously stored in the eUDR, as input to determine the UE policies.</w:t>
      </w:r>
    </w:p>
    <w:p w14:paraId="024D1731" w14:textId="128214A3" w:rsidR="001840D5" w:rsidRDefault="001840D5" w:rsidP="001840D5">
      <w:pPr>
        <w:pStyle w:val="Heading4"/>
      </w:pPr>
      <w:r w:rsidRPr="001D0732">
        <w:t>6.</w:t>
      </w:r>
      <w:r w:rsidR="00AE408D">
        <w:t>6</w:t>
      </w:r>
      <w:r w:rsidRPr="001D0732">
        <w:t>.</w:t>
      </w:r>
      <w:r w:rsidR="00AE408D">
        <w:t>15</w:t>
      </w:r>
      <w:r w:rsidRPr="001D0732">
        <w:t>.1</w:t>
      </w:r>
      <w:r w:rsidRPr="001D0732">
        <w:tab/>
        <w:t>Description</w:t>
      </w:r>
    </w:p>
    <w:p w14:paraId="627F545E" w14:textId="77777777" w:rsidR="001840D5" w:rsidRDefault="001840D5" w:rsidP="001840D5">
      <w:r w:rsidRPr="00690990">
        <w:t xml:space="preserve">The proposed solution is that the AF provides to the eNEF Service Specific Information to influence policy decisions for a UE, a group of UEs or any UE. The eNEF authorizes the AF request and forwards the received AF Service Specific Information to the ePCF instead of storing the information directly in the eUDR. The ePCF validates that the AF provided input is correct and consistent with the rest of policy subscription data and network operator policies and stores the authorized AF Service Specific Information in the eUDR, as a new Data Subset within Data Set “Policy </w:t>
      </w:r>
      <w:r w:rsidRPr="00690990">
        <w:lastRenderedPageBreak/>
        <w:t>Data”. In addition, the ePCF identifies the affected UE policy associations, if any, and derives the applicable policies to be sent to the enforcement points. Depending on the deployment scenario, other ePCF instances serving the policy associations targeted by the AF request receive a notification of data change from the eUDR and derive the applicable changes on policies for the affected UE policy associations.</w:t>
      </w:r>
    </w:p>
    <w:p w14:paraId="789A80C0" w14:textId="235E7567" w:rsidR="001840D5" w:rsidRDefault="002A6357" w:rsidP="001840D5">
      <w:pPr>
        <w:pStyle w:val="Heading4"/>
      </w:pPr>
      <w:r>
        <w:t>6.6.1</w:t>
      </w:r>
      <w:r w:rsidR="00AE408D">
        <w:t>5</w:t>
      </w:r>
      <w:r w:rsidR="001840D5" w:rsidRPr="001D0732">
        <w:t>.2</w:t>
      </w:r>
      <w:r w:rsidR="001840D5" w:rsidRPr="001D0732">
        <w:tab/>
        <w:t>Procedures</w:t>
      </w:r>
    </w:p>
    <w:p w14:paraId="0245E866" w14:textId="79CAAF21" w:rsidR="002A6357" w:rsidRDefault="002A6357" w:rsidP="002A6357">
      <w:pPr>
        <w:pStyle w:val="Heading4"/>
      </w:pPr>
      <w:r>
        <w:rPr>
          <w:lang w:eastAsia="zh-CN"/>
        </w:rPr>
        <w:t>6.6.1</w:t>
      </w:r>
      <w:r w:rsidR="00AE408D">
        <w:rPr>
          <w:lang w:eastAsia="zh-CN"/>
        </w:rPr>
        <w:t>5</w:t>
      </w:r>
      <w:r w:rsidRPr="001D0732">
        <w:rPr>
          <w:lang w:eastAsia="zh-CN"/>
        </w:rPr>
        <w:t>.3</w:t>
      </w:r>
      <w:r w:rsidRPr="001D0732">
        <w:rPr>
          <w:lang w:eastAsia="zh-CN"/>
        </w:rPr>
        <w:tab/>
      </w:r>
      <w:r w:rsidRPr="001D0732">
        <w:t>Services, Entities and Interfaces</w:t>
      </w:r>
    </w:p>
    <w:p w14:paraId="3BF4A916" w14:textId="15D284CF" w:rsidR="00AE408D" w:rsidRDefault="00AE408D" w:rsidP="00AE408D">
      <w:pPr>
        <w:pStyle w:val="Heading4"/>
      </w:pPr>
      <w:r>
        <w:t>6.6.15.4</w:t>
      </w:r>
      <w:r>
        <w:tab/>
        <w:t>Issues</w:t>
      </w:r>
    </w:p>
    <w:p w14:paraId="60A8448E" w14:textId="77777777" w:rsidR="00EF0814" w:rsidRPr="00BA24CD" w:rsidRDefault="00EF0814">
      <w:pPr>
        <w:spacing w:after="0"/>
        <w:rPr>
          <w:rFonts w:eastAsia="Times New Roman"/>
          <w:color w:val="0000FF"/>
          <w:sz w:val="36"/>
          <w:szCs w:val="36"/>
        </w:rPr>
      </w:pPr>
    </w:p>
    <w:p w14:paraId="465400D6" w14:textId="669B7A7C" w:rsidR="007B4BFE" w:rsidRDefault="007B4BFE" w:rsidP="007B4BFE">
      <w:pPr>
        <w:pStyle w:val="CRSeparator"/>
      </w:pPr>
      <w:r w:rsidRPr="00CE4669">
        <w:t>==============</w:t>
      </w:r>
      <w:r>
        <w:t>Next</w:t>
      </w:r>
      <w:r w:rsidRPr="00CE4669">
        <w:t xml:space="preserve"> change</w:t>
      </w:r>
      <w:r>
        <w:t xml:space="preserve"> (all text new) </w:t>
      </w:r>
      <w:r w:rsidRPr="00CE4669">
        <w:t>==============</w:t>
      </w:r>
    </w:p>
    <w:bookmarkEnd w:id="118"/>
    <w:p w14:paraId="2EB5FDAC" w14:textId="6456E638" w:rsidR="002A577B" w:rsidRDefault="002A577B" w:rsidP="002A577B">
      <w:pPr>
        <w:pStyle w:val="Heading9"/>
      </w:pPr>
      <w:r w:rsidRPr="00732817">
        <w:t xml:space="preserve">Annex </w:t>
      </w:r>
      <w:r w:rsidR="002F101A">
        <w:t>X</w:t>
      </w:r>
      <w:r w:rsidRPr="00732817">
        <w:t>:</w:t>
      </w:r>
      <w:r>
        <w:t xml:space="preserve"> Submitted solution</w:t>
      </w:r>
      <w:bookmarkStart w:id="143" w:name="_Toc215746617"/>
      <w:r>
        <w:t>s</w:t>
      </w:r>
    </w:p>
    <w:bookmarkEnd w:id="143"/>
    <w:p w14:paraId="38AA6190" w14:textId="2189C69F" w:rsidR="00731CD7" w:rsidRPr="00503C84" w:rsidRDefault="00731CD7" w:rsidP="00731CD7">
      <w:pPr>
        <w:pStyle w:val="Heading2"/>
      </w:pPr>
      <w:r>
        <w:t>X.</w:t>
      </w:r>
      <w:r w:rsidR="00C33C76">
        <w:t>6</w:t>
      </w:r>
      <w:r>
        <w:tab/>
        <w:t xml:space="preserve">List of submitted solutions </w:t>
      </w:r>
      <w:r w:rsidR="00B90B06">
        <w:t>for KI#</w:t>
      </w:r>
      <w:r w:rsidR="00C33C76">
        <w:t>6</w:t>
      </w:r>
    </w:p>
    <w:p w14:paraId="623B5CDF" w14:textId="29BD28C1" w:rsidR="00731CD7" w:rsidRDefault="00731CD7" w:rsidP="00731CD7">
      <w:pPr>
        <w:pStyle w:val="TH"/>
      </w:pPr>
      <w:bookmarkStart w:id="144" w:name="_CRTable5_6_11"/>
      <w:r w:rsidRPr="003964A6">
        <w:t xml:space="preserve">Table </w:t>
      </w:r>
      <w:bookmarkEnd w:id="144"/>
      <w:r>
        <w:t>X.</w:t>
      </w:r>
      <w:r w:rsidR="009B665F">
        <w:t>6</w:t>
      </w:r>
      <w:r w:rsidRPr="003964A6">
        <w:t xml:space="preserve">: </w:t>
      </w:r>
      <w:r>
        <w:t>List of submitted solutions</w:t>
      </w:r>
    </w:p>
    <w:tbl>
      <w:tblPr>
        <w:tblW w:w="959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894"/>
        <w:gridCol w:w="992"/>
        <w:gridCol w:w="6804"/>
      </w:tblGrid>
      <w:tr w:rsidR="00731CD7" w:rsidRPr="00995319" w14:paraId="20ACB4F7" w14:textId="77777777" w:rsidTr="0066007C">
        <w:tc>
          <w:tcPr>
            <w:tcW w:w="901" w:type="dxa"/>
            <w:shd w:val="clear" w:color="auto" w:fill="D0CECE" w:themeFill="background2" w:themeFillShade="E6"/>
          </w:tcPr>
          <w:p w14:paraId="1A66BE57" w14:textId="77777777" w:rsidR="00731CD7" w:rsidRPr="00995319" w:rsidRDefault="00731CD7" w:rsidP="00BA24CD">
            <w:pPr>
              <w:pStyle w:val="TAH"/>
              <w:rPr>
                <w:rFonts w:cs="Arial"/>
                <w:sz w:val="16"/>
                <w:szCs w:val="16"/>
              </w:rPr>
            </w:pPr>
            <w:r w:rsidRPr="00995319">
              <w:rPr>
                <w:rFonts w:cs="Arial"/>
                <w:sz w:val="16"/>
                <w:szCs w:val="16"/>
              </w:rPr>
              <w:t>Meeting</w:t>
            </w:r>
          </w:p>
        </w:tc>
        <w:tc>
          <w:tcPr>
            <w:tcW w:w="894" w:type="dxa"/>
            <w:shd w:val="clear" w:color="auto" w:fill="D0CECE" w:themeFill="background2" w:themeFillShade="E6"/>
          </w:tcPr>
          <w:p w14:paraId="72A0D596" w14:textId="77777777" w:rsidR="00731CD7" w:rsidRPr="00995319" w:rsidRDefault="00731CD7" w:rsidP="009A09BC">
            <w:pPr>
              <w:pStyle w:val="TAH"/>
              <w:rPr>
                <w:rFonts w:cs="Arial"/>
                <w:sz w:val="16"/>
                <w:szCs w:val="16"/>
              </w:rPr>
            </w:pPr>
            <w:r w:rsidRPr="00995319">
              <w:rPr>
                <w:rFonts w:cs="Arial"/>
                <w:sz w:val="16"/>
                <w:szCs w:val="16"/>
              </w:rPr>
              <w:t>Solution#</w:t>
            </w:r>
          </w:p>
        </w:tc>
        <w:tc>
          <w:tcPr>
            <w:tcW w:w="992" w:type="dxa"/>
            <w:shd w:val="clear" w:color="auto" w:fill="D0CECE" w:themeFill="background2" w:themeFillShade="E6"/>
          </w:tcPr>
          <w:p w14:paraId="1F2ECE5C" w14:textId="77777777" w:rsidR="00731CD7" w:rsidRPr="00995319" w:rsidRDefault="00731CD7" w:rsidP="009A09BC">
            <w:pPr>
              <w:pStyle w:val="TAH"/>
              <w:rPr>
                <w:rFonts w:cs="Arial"/>
                <w:sz w:val="16"/>
                <w:szCs w:val="16"/>
              </w:rPr>
            </w:pPr>
            <w:r w:rsidRPr="00995319">
              <w:rPr>
                <w:rFonts w:cs="Arial"/>
                <w:sz w:val="16"/>
                <w:szCs w:val="16"/>
              </w:rPr>
              <w:t>TDoc</w:t>
            </w:r>
          </w:p>
        </w:tc>
        <w:tc>
          <w:tcPr>
            <w:tcW w:w="6804" w:type="dxa"/>
            <w:shd w:val="clear" w:color="auto" w:fill="D0CECE" w:themeFill="background2" w:themeFillShade="E6"/>
          </w:tcPr>
          <w:p w14:paraId="61AF646E" w14:textId="77777777" w:rsidR="00731CD7" w:rsidRPr="00995319" w:rsidRDefault="00731CD7" w:rsidP="00BA24CD">
            <w:pPr>
              <w:pStyle w:val="TAH"/>
              <w:rPr>
                <w:rFonts w:cs="Arial"/>
                <w:sz w:val="16"/>
                <w:szCs w:val="16"/>
              </w:rPr>
            </w:pPr>
            <w:r w:rsidRPr="00995319">
              <w:rPr>
                <w:rFonts w:cs="Arial"/>
                <w:sz w:val="16"/>
                <w:szCs w:val="16"/>
              </w:rPr>
              <w:t>Subject/Comment</w:t>
            </w:r>
          </w:p>
        </w:tc>
      </w:tr>
      <w:tr w:rsidR="00731CD7" w:rsidRPr="00995319" w14:paraId="03C2A4DA" w14:textId="77777777" w:rsidTr="0066007C">
        <w:tc>
          <w:tcPr>
            <w:tcW w:w="901" w:type="dxa"/>
            <w:shd w:val="solid" w:color="FFFFFF" w:fill="auto"/>
          </w:tcPr>
          <w:p w14:paraId="1CA73BE1" w14:textId="77777777" w:rsidR="00731CD7" w:rsidRPr="00995319" w:rsidRDefault="00731CD7" w:rsidP="00BA24CD">
            <w:pPr>
              <w:pStyle w:val="TAC"/>
              <w:rPr>
                <w:rFonts w:cs="Arial"/>
                <w:sz w:val="16"/>
                <w:szCs w:val="16"/>
              </w:rPr>
            </w:pPr>
            <w:bookmarkStart w:id="145" w:name="_Hlk220662720"/>
            <w:r w:rsidRPr="00995319">
              <w:rPr>
                <w:rFonts w:cs="Arial"/>
                <w:sz w:val="16"/>
                <w:szCs w:val="16"/>
              </w:rPr>
              <w:t>SA2#173</w:t>
            </w:r>
          </w:p>
        </w:tc>
        <w:tc>
          <w:tcPr>
            <w:tcW w:w="894" w:type="dxa"/>
          </w:tcPr>
          <w:p w14:paraId="56B0D98A" w14:textId="7F1B6C31" w:rsidR="00731CD7" w:rsidRPr="00995319" w:rsidRDefault="00A961CE" w:rsidP="009A09BC">
            <w:pPr>
              <w:pStyle w:val="TAC"/>
              <w:rPr>
                <w:rFonts w:cs="Arial"/>
                <w:sz w:val="16"/>
                <w:szCs w:val="16"/>
              </w:rPr>
            </w:pPr>
            <w:r w:rsidRPr="00995319">
              <w:rPr>
                <w:rFonts w:cs="Arial"/>
                <w:sz w:val="16"/>
                <w:szCs w:val="16"/>
              </w:rPr>
              <w:t>1</w:t>
            </w:r>
          </w:p>
        </w:tc>
        <w:tc>
          <w:tcPr>
            <w:tcW w:w="992" w:type="dxa"/>
            <w:shd w:val="solid" w:color="FFFFFF" w:fill="auto"/>
          </w:tcPr>
          <w:p w14:paraId="599662D1" w14:textId="469D5C2C" w:rsidR="00731CD7" w:rsidRPr="00995319" w:rsidRDefault="00287927" w:rsidP="009A09BC">
            <w:pPr>
              <w:pStyle w:val="TAC"/>
              <w:rPr>
                <w:rFonts w:cs="Arial"/>
                <w:sz w:val="16"/>
                <w:szCs w:val="16"/>
              </w:rPr>
            </w:pPr>
            <w:r w:rsidRPr="00995319">
              <w:rPr>
                <w:rFonts w:cs="Arial"/>
                <w:sz w:val="16"/>
                <w:szCs w:val="16"/>
              </w:rPr>
              <w:t>S2-2600277</w:t>
            </w:r>
          </w:p>
        </w:tc>
        <w:tc>
          <w:tcPr>
            <w:tcW w:w="6804" w:type="dxa"/>
            <w:shd w:val="solid" w:color="FFFFFF" w:fill="auto"/>
          </w:tcPr>
          <w:p w14:paraId="7959C40A" w14:textId="0B7586B1" w:rsidR="00731CD7" w:rsidRPr="00995319" w:rsidRDefault="00C33C76" w:rsidP="00BA24CD">
            <w:pPr>
              <w:pStyle w:val="TAL"/>
              <w:rPr>
                <w:rFonts w:cs="Arial"/>
                <w:sz w:val="16"/>
                <w:szCs w:val="16"/>
              </w:rPr>
            </w:pPr>
            <w:r w:rsidRPr="00995319">
              <w:rPr>
                <w:rFonts w:cs="Arial"/>
                <w:sz w:val="16"/>
                <w:szCs w:val="16"/>
              </w:rPr>
              <w:t>[KI#6, bullet #1] Combine of AM and UE Policy Associations</w:t>
            </w:r>
          </w:p>
        </w:tc>
      </w:tr>
      <w:tr w:rsidR="00731CD7" w:rsidRPr="00995319" w14:paraId="5CDE2C34" w14:textId="77777777" w:rsidTr="0066007C">
        <w:tc>
          <w:tcPr>
            <w:tcW w:w="901" w:type="dxa"/>
            <w:shd w:val="solid" w:color="FFFFFF" w:fill="auto"/>
          </w:tcPr>
          <w:p w14:paraId="5D3B045A" w14:textId="77777777" w:rsidR="00731CD7" w:rsidRPr="00995319" w:rsidRDefault="00731CD7" w:rsidP="00BA24CD">
            <w:pPr>
              <w:pStyle w:val="TAC"/>
              <w:rPr>
                <w:rFonts w:cs="Arial"/>
                <w:sz w:val="16"/>
                <w:szCs w:val="16"/>
              </w:rPr>
            </w:pPr>
          </w:p>
        </w:tc>
        <w:tc>
          <w:tcPr>
            <w:tcW w:w="894" w:type="dxa"/>
          </w:tcPr>
          <w:p w14:paraId="3C22E3A3" w14:textId="08A988E9" w:rsidR="00731CD7" w:rsidRPr="00995319" w:rsidRDefault="00311369" w:rsidP="009A09BC">
            <w:pPr>
              <w:pStyle w:val="TAC"/>
              <w:rPr>
                <w:rFonts w:cs="Arial"/>
                <w:sz w:val="16"/>
                <w:szCs w:val="16"/>
              </w:rPr>
            </w:pPr>
            <w:r>
              <w:rPr>
                <w:rFonts w:cs="Arial"/>
                <w:sz w:val="16"/>
                <w:szCs w:val="16"/>
              </w:rPr>
              <w:t>2</w:t>
            </w:r>
          </w:p>
        </w:tc>
        <w:tc>
          <w:tcPr>
            <w:tcW w:w="992" w:type="dxa"/>
            <w:shd w:val="solid" w:color="FFFFFF" w:fill="auto"/>
          </w:tcPr>
          <w:p w14:paraId="2183B01F" w14:textId="0F4B1F2A" w:rsidR="00731CD7" w:rsidRPr="00995319" w:rsidRDefault="002C1EB8" w:rsidP="009A09BC">
            <w:pPr>
              <w:pStyle w:val="TAC"/>
              <w:rPr>
                <w:rFonts w:cs="Arial"/>
                <w:sz w:val="16"/>
                <w:szCs w:val="16"/>
              </w:rPr>
            </w:pPr>
            <w:r w:rsidRPr="00995319">
              <w:rPr>
                <w:rFonts w:cs="Arial"/>
                <w:sz w:val="16"/>
                <w:szCs w:val="16"/>
              </w:rPr>
              <w:t>S2-2600476</w:t>
            </w:r>
          </w:p>
        </w:tc>
        <w:tc>
          <w:tcPr>
            <w:tcW w:w="6804" w:type="dxa"/>
            <w:shd w:val="solid" w:color="FFFFFF" w:fill="auto"/>
          </w:tcPr>
          <w:p w14:paraId="540848D0" w14:textId="6B21ED1B" w:rsidR="00731CD7" w:rsidRPr="00995319" w:rsidRDefault="00E05D76" w:rsidP="00BA24CD">
            <w:pPr>
              <w:pStyle w:val="TAL"/>
              <w:rPr>
                <w:rFonts w:cs="Arial"/>
                <w:sz w:val="16"/>
                <w:szCs w:val="16"/>
              </w:rPr>
            </w:pPr>
            <w:r w:rsidRPr="00995319">
              <w:rPr>
                <w:rFonts w:cs="Arial"/>
                <w:sz w:val="16"/>
                <w:szCs w:val="16"/>
              </w:rPr>
              <w:t>[KI#6] AM policy and UE Policy combination</w:t>
            </w:r>
          </w:p>
        </w:tc>
      </w:tr>
      <w:tr w:rsidR="00731CD7" w:rsidRPr="00995319" w14:paraId="7D0172DB" w14:textId="77777777" w:rsidTr="0066007C">
        <w:tc>
          <w:tcPr>
            <w:tcW w:w="901" w:type="dxa"/>
            <w:shd w:val="solid" w:color="FFFFFF" w:fill="auto"/>
          </w:tcPr>
          <w:p w14:paraId="52529C29" w14:textId="77777777" w:rsidR="00731CD7" w:rsidRPr="00995319" w:rsidRDefault="00731CD7" w:rsidP="00BA24CD">
            <w:pPr>
              <w:pStyle w:val="TAC"/>
              <w:rPr>
                <w:rFonts w:cs="Arial"/>
                <w:sz w:val="16"/>
                <w:szCs w:val="16"/>
              </w:rPr>
            </w:pPr>
          </w:p>
        </w:tc>
        <w:tc>
          <w:tcPr>
            <w:tcW w:w="894" w:type="dxa"/>
          </w:tcPr>
          <w:p w14:paraId="463D9F7F" w14:textId="6AF5F7BB" w:rsidR="00731CD7" w:rsidRPr="00995319" w:rsidRDefault="00311369" w:rsidP="009A09BC">
            <w:pPr>
              <w:pStyle w:val="TAC"/>
              <w:rPr>
                <w:rFonts w:cs="Arial"/>
                <w:sz w:val="16"/>
                <w:szCs w:val="16"/>
              </w:rPr>
            </w:pPr>
            <w:r>
              <w:rPr>
                <w:rFonts w:cs="Arial"/>
                <w:sz w:val="16"/>
                <w:szCs w:val="16"/>
              </w:rPr>
              <w:t>3</w:t>
            </w:r>
          </w:p>
        </w:tc>
        <w:tc>
          <w:tcPr>
            <w:tcW w:w="992" w:type="dxa"/>
            <w:shd w:val="solid" w:color="FFFFFF" w:fill="auto"/>
          </w:tcPr>
          <w:p w14:paraId="451C935E" w14:textId="67E02E35" w:rsidR="00731CD7" w:rsidRPr="00995319" w:rsidRDefault="00572C3B" w:rsidP="009A09BC">
            <w:pPr>
              <w:pStyle w:val="TAC"/>
              <w:rPr>
                <w:rFonts w:cs="Arial"/>
                <w:sz w:val="16"/>
                <w:szCs w:val="16"/>
              </w:rPr>
            </w:pPr>
            <w:r w:rsidRPr="00995319">
              <w:rPr>
                <w:rFonts w:cs="Arial"/>
                <w:sz w:val="16"/>
                <w:szCs w:val="16"/>
              </w:rPr>
              <w:t>S2-2600283</w:t>
            </w:r>
          </w:p>
        </w:tc>
        <w:tc>
          <w:tcPr>
            <w:tcW w:w="6804" w:type="dxa"/>
            <w:shd w:val="solid" w:color="FFFFFF" w:fill="auto"/>
          </w:tcPr>
          <w:p w14:paraId="744E5AE2" w14:textId="703F2930" w:rsidR="00731CD7" w:rsidRPr="00995319" w:rsidRDefault="00631659" w:rsidP="00BA24CD">
            <w:pPr>
              <w:pStyle w:val="TAL"/>
              <w:rPr>
                <w:rFonts w:cs="Arial"/>
                <w:sz w:val="16"/>
                <w:szCs w:val="16"/>
              </w:rPr>
            </w:pPr>
            <w:r w:rsidRPr="00995319">
              <w:rPr>
                <w:rFonts w:cs="Arial"/>
                <w:sz w:val="16"/>
                <w:szCs w:val="16"/>
              </w:rPr>
              <w:t>[KI#6, bullet#1] Solution to support policy framework simplification</w:t>
            </w:r>
          </w:p>
        </w:tc>
      </w:tr>
      <w:tr w:rsidR="00731CD7" w:rsidRPr="00995319" w14:paraId="0C5D1DEE" w14:textId="77777777" w:rsidTr="0066007C">
        <w:tc>
          <w:tcPr>
            <w:tcW w:w="901" w:type="dxa"/>
            <w:shd w:val="solid" w:color="FFFFFF" w:fill="auto"/>
          </w:tcPr>
          <w:p w14:paraId="3BA024FC" w14:textId="77777777" w:rsidR="00731CD7" w:rsidRPr="00995319" w:rsidRDefault="00731CD7" w:rsidP="00BA24CD">
            <w:pPr>
              <w:pStyle w:val="TAC"/>
              <w:rPr>
                <w:rFonts w:cs="Arial"/>
                <w:sz w:val="16"/>
                <w:szCs w:val="16"/>
              </w:rPr>
            </w:pPr>
          </w:p>
        </w:tc>
        <w:tc>
          <w:tcPr>
            <w:tcW w:w="894" w:type="dxa"/>
          </w:tcPr>
          <w:p w14:paraId="09B7A0E8" w14:textId="792DBDC3" w:rsidR="00731CD7" w:rsidRPr="00995319" w:rsidRDefault="00311369" w:rsidP="009A09BC">
            <w:pPr>
              <w:pStyle w:val="TAL"/>
              <w:jc w:val="center"/>
              <w:rPr>
                <w:rFonts w:cs="Arial"/>
                <w:sz w:val="16"/>
                <w:szCs w:val="16"/>
              </w:rPr>
            </w:pPr>
            <w:r>
              <w:rPr>
                <w:rFonts w:cs="Arial"/>
                <w:sz w:val="16"/>
                <w:szCs w:val="16"/>
              </w:rPr>
              <w:t>4</w:t>
            </w:r>
          </w:p>
        </w:tc>
        <w:tc>
          <w:tcPr>
            <w:tcW w:w="992" w:type="dxa"/>
            <w:shd w:val="solid" w:color="FFFFFF" w:fill="auto"/>
          </w:tcPr>
          <w:p w14:paraId="64A49116" w14:textId="12F97DAD" w:rsidR="00731CD7" w:rsidRPr="00995319" w:rsidRDefault="00A961CE" w:rsidP="009A09BC">
            <w:pPr>
              <w:pStyle w:val="TAL"/>
              <w:jc w:val="center"/>
              <w:rPr>
                <w:rFonts w:cs="Arial"/>
                <w:sz w:val="16"/>
                <w:szCs w:val="16"/>
              </w:rPr>
            </w:pPr>
            <w:r w:rsidRPr="00995319">
              <w:rPr>
                <w:rFonts w:cs="Arial"/>
                <w:sz w:val="16"/>
                <w:szCs w:val="16"/>
              </w:rPr>
              <w:t>S2-2600419</w:t>
            </w:r>
          </w:p>
        </w:tc>
        <w:tc>
          <w:tcPr>
            <w:tcW w:w="6804" w:type="dxa"/>
            <w:shd w:val="solid" w:color="FFFFFF" w:fill="auto"/>
          </w:tcPr>
          <w:p w14:paraId="185EEAA9" w14:textId="3290FDB7" w:rsidR="00731CD7" w:rsidRPr="00995319" w:rsidRDefault="00670E7B" w:rsidP="009A09BC">
            <w:pPr>
              <w:pStyle w:val="TAL"/>
              <w:rPr>
                <w:rFonts w:cs="Arial"/>
                <w:sz w:val="16"/>
                <w:szCs w:val="16"/>
              </w:rPr>
            </w:pPr>
            <w:r w:rsidRPr="00995319">
              <w:rPr>
                <w:rFonts w:cs="Arial"/>
                <w:sz w:val="16"/>
                <w:szCs w:val="16"/>
              </w:rPr>
              <w:t>[KI#6] Common 6G Policy and Charging Control Framework</w:t>
            </w:r>
          </w:p>
        </w:tc>
      </w:tr>
      <w:bookmarkEnd w:id="145"/>
      <w:tr w:rsidR="00215C05" w:rsidRPr="00995319" w14:paraId="47F0EEFB" w14:textId="77777777" w:rsidTr="0066007C">
        <w:tc>
          <w:tcPr>
            <w:tcW w:w="901" w:type="dxa"/>
            <w:shd w:val="solid" w:color="FFFFFF" w:fill="auto"/>
          </w:tcPr>
          <w:p w14:paraId="0A43B485" w14:textId="77777777" w:rsidR="00215C05" w:rsidRPr="00995319" w:rsidRDefault="00215C05" w:rsidP="00215C05">
            <w:pPr>
              <w:pStyle w:val="TAC"/>
              <w:rPr>
                <w:rFonts w:cs="Arial"/>
                <w:sz w:val="16"/>
                <w:szCs w:val="16"/>
              </w:rPr>
            </w:pPr>
          </w:p>
        </w:tc>
        <w:tc>
          <w:tcPr>
            <w:tcW w:w="894" w:type="dxa"/>
          </w:tcPr>
          <w:p w14:paraId="62711108" w14:textId="6AD5D35B" w:rsidR="00215C05" w:rsidRPr="00995319" w:rsidRDefault="00311369" w:rsidP="00215C05">
            <w:pPr>
              <w:pStyle w:val="TAL"/>
              <w:jc w:val="center"/>
              <w:rPr>
                <w:rFonts w:cs="Arial"/>
                <w:sz w:val="16"/>
                <w:szCs w:val="16"/>
              </w:rPr>
            </w:pPr>
            <w:r>
              <w:rPr>
                <w:rFonts w:cs="Arial"/>
                <w:sz w:val="16"/>
                <w:szCs w:val="16"/>
              </w:rPr>
              <w:t>5</w:t>
            </w:r>
          </w:p>
        </w:tc>
        <w:tc>
          <w:tcPr>
            <w:tcW w:w="992" w:type="dxa"/>
            <w:shd w:val="solid" w:color="FFFFFF" w:fill="auto"/>
          </w:tcPr>
          <w:p w14:paraId="26A73B05" w14:textId="09E489FE" w:rsidR="00215C05" w:rsidRPr="00995319" w:rsidRDefault="00215C05" w:rsidP="00215C05">
            <w:pPr>
              <w:pStyle w:val="TAL"/>
              <w:jc w:val="center"/>
              <w:rPr>
                <w:rFonts w:cs="Arial"/>
                <w:sz w:val="16"/>
                <w:szCs w:val="16"/>
              </w:rPr>
            </w:pPr>
            <w:r w:rsidRPr="009A09BC">
              <w:rPr>
                <w:rFonts w:cs="Arial"/>
                <w:sz w:val="16"/>
                <w:szCs w:val="16"/>
              </w:rPr>
              <w:t>S2-2600220</w:t>
            </w:r>
          </w:p>
        </w:tc>
        <w:tc>
          <w:tcPr>
            <w:tcW w:w="6804" w:type="dxa"/>
            <w:shd w:val="solid" w:color="FFFFFF" w:fill="auto"/>
          </w:tcPr>
          <w:p w14:paraId="789003DB" w14:textId="1F8E9244" w:rsidR="00215C05" w:rsidRPr="00995319" w:rsidRDefault="00215C05" w:rsidP="00215C05">
            <w:pPr>
              <w:pStyle w:val="TAL"/>
              <w:rPr>
                <w:rFonts w:cs="Arial"/>
                <w:sz w:val="16"/>
                <w:szCs w:val="16"/>
              </w:rPr>
            </w:pPr>
            <w:r w:rsidRPr="009A09BC">
              <w:rPr>
                <w:rFonts w:cs="Arial"/>
                <w:sz w:val="16"/>
                <w:szCs w:val="16"/>
              </w:rPr>
              <w:t>[KI#6, bullet 1] Solution for policy association coordination for a UE</w:t>
            </w:r>
          </w:p>
        </w:tc>
      </w:tr>
      <w:tr w:rsidR="00215C05" w:rsidRPr="00995319" w14:paraId="6AC8385F" w14:textId="77777777" w:rsidTr="0066007C">
        <w:tc>
          <w:tcPr>
            <w:tcW w:w="901" w:type="dxa"/>
            <w:shd w:val="solid" w:color="FFFFFF" w:fill="auto"/>
          </w:tcPr>
          <w:p w14:paraId="05040655" w14:textId="77777777" w:rsidR="00215C05" w:rsidRPr="00995319" w:rsidRDefault="00215C05" w:rsidP="00215C05">
            <w:pPr>
              <w:pStyle w:val="TAC"/>
              <w:rPr>
                <w:rFonts w:cs="Arial"/>
                <w:sz w:val="16"/>
                <w:szCs w:val="16"/>
              </w:rPr>
            </w:pPr>
          </w:p>
        </w:tc>
        <w:tc>
          <w:tcPr>
            <w:tcW w:w="894" w:type="dxa"/>
          </w:tcPr>
          <w:p w14:paraId="0673A913" w14:textId="0EF3F3E4" w:rsidR="00215C05" w:rsidRPr="00995319" w:rsidRDefault="00311369" w:rsidP="00215C05">
            <w:pPr>
              <w:pStyle w:val="TAL"/>
              <w:jc w:val="center"/>
              <w:rPr>
                <w:rFonts w:cs="Arial"/>
                <w:sz w:val="16"/>
                <w:szCs w:val="16"/>
              </w:rPr>
            </w:pPr>
            <w:r>
              <w:rPr>
                <w:rFonts w:cs="Arial"/>
                <w:sz w:val="16"/>
                <w:szCs w:val="16"/>
              </w:rPr>
              <w:t>6</w:t>
            </w:r>
          </w:p>
        </w:tc>
        <w:tc>
          <w:tcPr>
            <w:tcW w:w="992" w:type="dxa"/>
            <w:shd w:val="solid" w:color="FFFFFF" w:fill="auto"/>
          </w:tcPr>
          <w:p w14:paraId="1E29E83D" w14:textId="085C72F6" w:rsidR="00215C05" w:rsidRPr="00995319" w:rsidRDefault="00FB62E0" w:rsidP="00802A9C">
            <w:pPr>
              <w:pStyle w:val="TAL"/>
              <w:jc w:val="center"/>
              <w:rPr>
                <w:rFonts w:cs="Arial"/>
                <w:sz w:val="16"/>
                <w:szCs w:val="16"/>
              </w:rPr>
            </w:pPr>
            <w:r w:rsidRPr="00A365C8">
              <w:rPr>
                <w:rFonts w:cs="Arial" w:hint="eastAsia"/>
                <w:sz w:val="16"/>
                <w:szCs w:val="16"/>
              </w:rPr>
              <w:t>S2-2</w:t>
            </w:r>
            <w:r w:rsidRPr="00A365C8">
              <w:rPr>
                <w:rFonts w:cs="Arial"/>
                <w:sz w:val="16"/>
                <w:szCs w:val="16"/>
              </w:rPr>
              <w:t>600612</w:t>
            </w:r>
          </w:p>
        </w:tc>
        <w:tc>
          <w:tcPr>
            <w:tcW w:w="6804" w:type="dxa"/>
            <w:shd w:val="solid" w:color="FFFFFF" w:fill="auto"/>
          </w:tcPr>
          <w:p w14:paraId="48BF37B0" w14:textId="09016F97" w:rsidR="00215C05" w:rsidRPr="00995319" w:rsidRDefault="00A365C8" w:rsidP="00802A9C">
            <w:pPr>
              <w:pStyle w:val="TAL"/>
              <w:rPr>
                <w:rFonts w:cs="Arial"/>
                <w:sz w:val="16"/>
                <w:szCs w:val="16"/>
              </w:rPr>
            </w:pPr>
            <w:r w:rsidRPr="00A365C8">
              <w:rPr>
                <w:rFonts w:cs="Arial"/>
                <w:sz w:val="16"/>
                <w:szCs w:val="16"/>
              </w:rPr>
              <w:t>[KI#6, bullet#1] Policy association for SMF</w:t>
            </w:r>
          </w:p>
        </w:tc>
      </w:tr>
      <w:tr w:rsidR="00215C05" w:rsidRPr="00995319" w14:paraId="3F83E0E4" w14:textId="77777777" w:rsidTr="0066007C">
        <w:tc>
          <w:tcPr>
            <w:tcW w:w="901" w:type="dxa"/>
            <w:shd w:val="solid" w:color="FFFFFF" w:fill="auto"/>
          </w:tcPr>
          <w:p w14:paraId="1E2781C2" w14:textId="77777777" w:rsidR="00215C05" w:rsidRPr="00995319" w:rsidRDefault="00215C05" w:rsidP="00215C05">
            <w:pPr>
              <w:pStyle w:val="TAC"/>
              <w:rPr>
                <w:rFonts w:cs="Arial"/>
                <w:sz w:val="16"/>
                <w:szCs w:val="16"/>
              </w:rPr>
            </w:pPr>
          </w:p>
        </w:tc>
        <w:tc>
          <w:tcPr>
            <w:tcW w:w="894" w:type="dxa"/>
          </w:tcPr>
          <w:p w14:paraId="6CA9C305" w14:textId="3BEF0533" w:rsidR="00215C05" w:rsidRPr="00995319" w:rsidRDefault="004B13AA" w:rsidP="00215C05">
            <w:pPr>
              <w:pStyle w:val="TAL"/>
              <w:jc w:val="center"/>
              <w:rPr>
                <w:rFonts w:cs="Arial"/>
                <w:sz w:val="16"/>
                <w:szCs w:val="16"/>
              </w:rPr>
            </w:pPr>
            <w:r>
              <w:rPr>
                <w:rFonts w:cs="Arial"/>
                <w:sz w:val="16"/>
                <w:szCs w:val="16"/>
              </w:rPr>
              <w:t>7</w:t>
            </w:r>
          </w:p>
        </w:tc>
        <w:tc>
          <w:tcPr>
            <w:tcW w:w="992" w:type="dxa"/>
            <w:shd w:val="solid" w:color="FFFFFF" w:fill="auto"/>
          </w:tcPr>
          <w:p w14:paraId="47AB84F6" w14:textId="5BF8134D" w:rsidR="00215C05" w:rsidRPr="00995319" w:rsidRDefault="004B13AA" w:rsidP="00802A9C">
            <w:pPr>
              <w:pStyle w:val="TAL"/>
              <w:jc w:val="center"/>
              <w:rPr>
                <w:rFonts w:cs="Arial"/>
                <w:sz w:val="16"/>
                <w:szCs w:val="16"/>
              </w:rPr>
            </w:pPr>
            <w:r w:rsidRPr="00802A9C">
              <w:rPr>
                <w:rFonts w:cs="Arial"/>
                <w:sz w:val="16"/>
                <w:szCs w:val="16"/>
              </w:rPr>
              <w:t>S2-26</w:t>
            </w:r>
            <w:r w:rsidRPr="00802A9C">
              <w:rPr>
                <w:rFonts w:cs="Arial" w:hint="eastAsia"/>
                <w:sz w:val="16"/>
                <w:szCs w:val="16"/>
              </w:rPr>
              <w:t>00232</w:t>
            </w:r>
          </w:p>
        </w:tc>
        <w:tc>
          <w:tcPr>
            <w:tcW w:w="6804" w:type="dxa"/>
            <w:shd w:val="solid" w:color="FFFFFF" w:fill="auto"/>
          </w:tcPr>
          <w:p w14:paraId="1A18ABCF" w14:textId="338DD2D5" w:rsidR="00215C05" w:rsidRPr="00995319" w:rsidRDefault="00802A9C" w:rsidP="00802A9C">
            <w:pPr>
              <w:pStyle w:val="TAL"/>
              <w:rPr>
                <w:rFonts w:cs="Arial"/>
                <w:sz w:val="16"/>
                <w:szCs w:val="16"/>
              </w:rPr>
            </w:pPr>
            <w:r w:rsidRPr="00802A9C">
              <w:rPr>
                <w:rFonts w:cs="Arial"/>
                <w:sz w:val="16"/>
                <w:szCs w:val="16"/>
              </w:rPr>
              <w:t xml:space="preserve">[KI#6, bullet #1 and bullet #2] </w:t>
            </w:r>
            <w:r w:rsidRPr="00802A9C">
              <w:rPr>
                <w:rFonts w:cs="Arial" w:hint="eastAsia"/>
                <w:sz w:val="16"/>
                <w:szCs w:val="16"/>
              </w:rPr>
              <w:t xml:space="preserve">Efficient UE Policy control for </w:t>
            </w:r>
            <w:r w:rsidRPr="00802A9C">
              <w:rPr>
                <w:rFonts w:cs="Arial"/>
                <w:sz w:val="16"/>
                <w:szCs w:val="16"/>
              </w:rPr>
              <w:t>6G System</w:t>
            </w:r>
          </w:p>
        </w:tc>
      </w:tr>
      <w:tr w:rsidR="00215C05" w:rsidRPr="00995319" w14:paraId="4A85D1A8" w14:textId="77777777" w:rsidTr="0066007C">
        <w:trPr>
          <w:trHeight w:val="88"/>
        </w:trPr>
        <w:tc>
          <w:tcPr>
            <w:tcW w:w="901" w:type="dxa"/>
            <w:shd w:val="solid" w:color="FFFFFF" w:fill="auto"/>
          </w:tcPr>
          <w:p w14:paraId="4157699D" w14:textId="77777777" w:rsidR="00215C05" w:rsidRPr="00995319" w:rsidRDefault="00215C05" w:rsidP="00215C05">
            <w:pPr>
              <w:pStyle w:val="TAC"/>
              <w:rPr>
                <w:rFonts w:cs="Arial"/>
                <w:sz w:val="16"/>
                <w:szCs w:val="16"/>
              </w:rPr>
            </w:pPr>
          </w:p>
        </w:tc>
        <w:tc>
          <w:tcPr>
            <w:tcW w:w="894" w:type="dxa"/>
          </w:tcPr>
          <w:p w14:paraId="517B7D42" w14:textId="37E93E09" w:rsidR="00215C05" w:rsidRPr="00995319" w:rsidRDefault="00E20689" w:rsidP="00215C05">
            <w:pPr>
              <w:pStyle w:val="TAL"/>
              <w:jc w:val="center"/>
              <w:rPr>
                <w:rFonts w:cs="Arial"/>
                <w:sz w:val="16"/>
                <w:szCs w:val="16"/>
              </w:rPr>
            </w:pPr>
            <w:r>
              <w:rPr>
                <w:rFonts w:cs="Arial"/>
                <w:sz w:val="16"/>
                <w:szCs w:val="16"/>
              </w:rPr>
              <w:t>8</w:t>
            </w:r>
          </w:p>
        </w:tc>
        <w:tc>
          <w:tcPr>
            <w:tcW w:w="992" w:type="dxa"/>
            <w:shd w:val="solid" w:color="FFFFFF" w:fill="auto"/>
          </w:tcPr>
          <w:p w14:paraId="098122EC" w14:textId="09FDBE5B" w:rsidR="00215C05" w:rsidRPr="00995319" w:rsidRDefault="00E20689" w:rsidP="00496AFB">
            <w:pPr>
              <w:pStyle w:val="TAL"/>
              <w:jc w:val="center"/>
              <w:rPr>
                <w:rFonts w:cs="Arial"/>
                <w:sz w:val="16"/>
                <w:szCs w:val="16"/>
              </w:rPr>
            </w:pPr>
            <w:r w:rsidRPr="0066007C">
              <w:rPr>
                <w:rFonts w:cs="Arial"/>
                <w:sz w:val="16"/>
                <w:szCs w:val="16"/>
              </w:rPr>
              <w:t>S2-2600408</w:t>
            </w:r>
          </w:p>
        </w:tc>
        <w:tc>
          <w:tcPr>
            <w:tcW w:w="6804" w:type="dxa"/>
            <w:shd w:val="solid" w:color="FFFFFF" w:fill="auto"/>
          </w:tcPr>
          <w:p w14:paraId="3A257853" w14:textId="3B9F4C34" w:rsidR="00215C05" w:rsidRPr="00995319" w:rsidRDefault="0066007C" w:rsidP="00496AFB">
            <w:pPr>
              <w:pStyle w:val="TAL"/>
              <w:rPr>
                <w:rFonts w:cs="Arial"/>
                <w:sz w:val="16"/>
                <w:szCs w:val="16"/>
              </w:rPr>
            </w:pPr>
            <w:bookmarkStart w:id="146" w:name="OLE_LINK3"/>
            <w:r w:rsidRPr="0066007C">
              <w:rPr>
                <w:rFonts w:cs="Arial"/>
                <w:sz w:val="16"/>
                <w:szCs w:val="16"/>
              </w:rPr>
              <w:t xml:space="preserve">[KI#6, bullet#1b] New solution on </w:t>
            </w:r>
            <w:bookmarkStart w:id="147" w:name="OLE_LINK1"/>
            <w:r w:rsidRPr="0066007C">
              <w:rPr>
                <w:rFonts w:cs="Arial"/>
                <w:sz w:val="16"/>
                <w:szCs w:val="16"/>
              </w:rPr>
              <w:t xml:space="preserve">supporting </w:t>
            </w:r>
            <w:bookmarkEnd w:id="147"/>
            <w:r w:rsidRPr="0066007C">
              <w:rPr>
                <w:rFonts w:cs="Arial" w:hint="eastAsia"/>
                <w:sz w:val="16"/>
                <w:szCs w:val="16"/>
              </w:rPr>
              <w:t>UE</w:t>
            </w:r>
            <w:r w:rsidRPr="0066007C">
              <w:rPr>
                <w:rFonts w:cs="Arial"/>
                <w:sz w:val="16"/>
                <w:szCs w:val="16"/>
              </w:rPr>
              <w:t xml:space="preserve"> to request UE Policy from 6G CN consistently</w:t>
            </w:r>
            <w:bookmarkEnd w:id="146"/>
          </w:p>
        </w:tc>
      </w:tr>
      <w:tr w:rsidR="00215C05" w:rsidRPr="00995319" w14:paraId="1ED3BB8D" w14:textId="77777777" w:rsidTr="0066007C">
        <w:tc>
          <w:tcPr>
            <w:tcW w:w="901" w:type="dxa"/>
            <w:shd w:val="solid" w:color="FFFFFF" w:fill="auto"/>
          </w:tcPr>
          <w:p w14:paraId="0AC8FB24" w14:textId="77777777" w:rsidR="00215C05" w:rsidRPr="00995319" w:rsidRDefault="00215C05" w:rsidP="00215C05">
            <w:pPr>
              <w:pStyle w:val="TAC"/>
              <w:rPr>
                <w:rFonts w:cs="Arial"/>
                <w:sz w:val="16"/>
                <w:szCs w:val="16"/>
              </w:rPr>
            </w:pPr>
          </w:p>
        </w:tc>
        <w:tc>
          <w:tcPr>
            <w:tcW w:w="894" w:type="dxa"/>
          </w:tcPr>
          <w:p w14:paraId="5B575723" w14:textId="22B66EE0" w:rsidR="00215C05" w:rsidRPr="00995319" w:rsidRDefault="00960B84" w:rsidP="00215C05">
            <w:pPr>
              <w:pStyle w:val="TAL"/>
              <w:jc w:val="center"/>
              <w:rPr>
                <w:rFonts w:cs="Arial"/>
                <w:sz w:val="16"/>
                <w:szCs w:val="16"/>
              </w:rPr>
            </w:pPr>
            <w:r>
              <w:rPr>
                <w:rFonts w:cs="Arial"/>
                <w:sz w:val="16"/>
                <w:szCs w:val="16"/>
              </w:rPr>
              <w:t>9</w:t>
            </w:r>
          </w:p>
        </w:tc>
        <w:tc>
          <w:tcPr>
            <w:tcW w:w="992" w:type="dxa"/>
            <w:shd w:val="solid" w:color="FFFFFF" w:fill="auto"/>
          </w:tcPr>
          <w:p w14:paraId="40B6C95C" w14:textId="55C96454" w:rsidR="00215C05" w:rsidRPr="00995319" w:rsidRDefault="00960B84" w:rsidP="00496AFB">
            <w:pPr>
              <w:pStyle w:val="TAL"/>
              <w:jc w:val="center"/>
              <w:rPr>
                <w:rFonts w:cs="Arial"/>
                <w:sz w:val="16"/>
                <w:szCs w:val="16"/>
              </w:rPr>
            </w:pPr>
            <w:r w:rsidRPr="00496AFB">
              <w:rPr>
                <w:rFonts w:cs="Arial"/>
                <w:sz w:val="16"/>
                <w:szCs w:val="16"/>
              </w:rPr>
              <w:t>S2-2600437</w:t>
            </w:r>
          </w:p>
        </w:tc>
        <w:tc>
          <w:tcPr>
            <w:tcW w:w="6804" w:type="dxa"/>
            <w:shd w:val="solid" w:color="FFFFFF" w:fill="auto"/>
          </w:tcPr>
          <w:p w14:paraId="3F579AA0" w14:textId="10BF48D9" w:rsidR="00215C05" w:rsidRPr="00995319" w:rsidRDefault="00496AFB" w:rsidP="00496AFB">
            <w:pPr>
              <w:pStyle w:val="TAL"/>
              <w:rPr>
                <w:rFonts w:cs="Arial"/>
                <w:sz w:val="16"/>
                <w:szCs w:val="16"/>
              </w:rPr>
            </w:pPr>
            <w:r w:rsidRPr="00496AFB">
              <w:rPr>
                <w:rFonts w:cs="Arial"/>
                <w:sz w:val="16"/>
                <w:szCs w:val="16"/>
              </w:rPr>
              <w:t>[KI#6, bullet #1.</w:t>
            </w:r>
            <w:r w:rsidRPr="00496AFB">
              <w:rPr>
                <w:rFonts w:cs="Arial" w:hint="eastAsia"/>
                <w:sz w:val="16"/>
                <w:szCs w:val="16"/>
              </w:rPr>
              <w:t>b</w:t>
            </w:r>
            <w:r w:rsidRPr="00496AFB">
              <w:rPr>
                <w:rFonts w:cs="Arial"/>
                <w:sz w:val="16"/>
                <w:szCs w:val="16"/>
              </w:rPr>
              <w:t>] Support UE to request the URSP</w:t>
            </w:r>
          </w:p>
        </w:tc>
      </w:tr>
      <w:tr w:rsidR="00215C05" w:rsidRPr="00995319" w14:paraId="62274AAD" w14:textId="77777777" w:rsidTr="0066007C">
        <w:tc>
          <w:tcPr>
            <w:tcW w:w="901" w:type="dxa"/>
            <w:shd w:val="solid" w:color="FFFFFF" w:fill="auto"/>
          </w:tcPr>
          <w:p w14:paraId="3BCED861" w14:textId="77777777" w:rsidR="00215C05" w:rsidRPr="00995319" w:rsidRDefault="00215C05" w:rsidP="00215C05">
            <w:pPr>
              <w:pStyle w:val="TAC"/>
              <w:rPr>
                <w:rFonts w:cs="Arial"/>
                <w:sz w:val="16"/>
                <w:szCs w:val="16"/>
              </w:rPr>
            </w:pPr>
          </w:p>
        </w:tc>
        <w:tc>
          <w:tcPr>
            <w:tcW w:w="894" w:type="dxa"/>
          </w:tcPr>
          <w:p w14:paraId="094FD802" w14:textId="27D93C27" w:rsidR="00215C05" w:rsidRPr="00995319" w:rsidRDefault="008D5D4B" w:rsidP="00215C05">
            <w:pPr>
              <w:pStyle w:val="TAL"/>
              <w:jc w:val="center"/>
              <w:rPr>
                <w:rFonts w:cs="Arial"/>
                <w:sz w:val="16"/>
                <w:szCs w:val="16"/>
              </w:rPr>
            </w:pPr>
            <w:r>
              <w:rPr>
                <w:rFonts w:cs="Arial"/>
                <w:sz w:val="16"/>
                <w:szCs w:val="16"/>
              </w:rPr>
              <w:t>10</w:t>
            </w:r>
          </w:p>
        </w:tc>
        <w:tc>
          <w:tcPr>
            <w:tcW w:w="992" w:type="dxa"/>
            <w:shd w:val="solid" w:color="FFFFFF" w:fill="auto"/>
          </w:tcPr>
          <w:p w14:paraId="571E853D" w14:textId="53E55EE9" w:rsidR="00215C05" w:rsidRPr="00995319" w:rsidRDefault="008D5D4B" w:rsidP="009818C5">
            <w:pPr>
              <w:pStyle w:val="TAL"/>
              <w:jc w:val="center"/>
              <w:rPr>
                <w:rFonts w:cs="Arial"/>
                <w:sz w:val="16"/>
                <w:szCs w:val="16"/>
              </w:rPr>
            </w:pPr>
            <w:r w:rsidRPr="009818C5">
              <w:rPr>
                <w:rFonts w:cs="Arial"/>
                <w:sz w:val="16"/>
                <w:szCs w:val="16"/>
              </w:rPr>
              <w:t>S2-2600482</w:t>
            </w:r>
          </w:p>
        </w:tc>
        <w:tc>
          <w:tcPr>
            <w:tcW w:w="6804" w:type="dxa"/>
            <w:shd w:val="solid" w:color="FFFFFF" w:fill="auto"/>
          </w:tcPr>
          <w:p w14:paraId="48EA5E0F" w14:textId="2BD8FD10" w:rsidR="00215C05" w:rsidRPr="00995319" w:rsidRDefault="009818C5" w:rsidP="009818C5">
            <w:pPr>
              <w:pStyle w:val="TAL"/>
              <w:rPr>
                <w:rFonts w:cs="Arial"/>
                <w:sz w:val="16"/>
                <w:szCs w:val="16"/>
              </w:rPr>
            </w:pPr>
            <w:r w:rsidRPr="009818C5">
              <w:rPr>
                <w:rFonts w:cs="Arial"/>
                <w:sz w:val="16"/>
                <w:szCs w:val="16"/>
              </w:rPr>
              <w:t>[KI#6, bullet #1b]  UE request for UE policies</w:t>
            </w:r>
          </w:p>
        </w:tc>
      </w:tr>
      <w:tr w:rsidR="00A21CA7" w:rsidRPr="00995319" w14:paraId="592F9E4B"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1868B7E6" w14:textId="77777777" w:rsidR="00A21CA7" w:rsidRPr="00995319" w:rsidRDefault="00A21CA7" w:rsidP="00A21CA7">
            <w:pPr>
              <w:pStyle w:val="TAC"/>
              <w:rPr>
                <w:rFonts w:cs="Arial"/>
                <w:sz w:val="16"/>
                <w:szCs w:val="16"/>
              </w:rPr>
            </w:pPr>
          </w:p>
        </w:tc>
        <w:tc>
          <w:tcPr>
            <w:tcW w:w="894" w:type="dxa"/>
          </w:tcPr>
          <w:p w14:paraId="0463BF5C" w14:textId="2D236B51" w:rsidR="00A21CA7" w:rsidRPr="00995319" w:rsidRDefault="00A21CA7" w:rsidP="00A21CA7">
            <w:pPr>
              <w:pStyle w:val="TAL"/>
              <w:jc w:val="center"/>
              <w:rPr>
                <w:rFonts w:cs="Arial"/>
                <w:sz w:val="16"/>
                <w:szCs w:val="16"/>
              </w:rPr>
            </w:pPr>
            <w:r>
              <w:rPr>
                <w:rFonts w:cs="Arial"/>
                <w:sz w:val="16"/>
                <w:szCs w:val="16"/>
              </w:rPr>
              <w:t>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1B0E6DF" w14:textId="55D78172" w:rsidR="00A21CA7" w:rsidRPr="00995319" w:rsidRDefault="00A21CA7" w:rsidP="00A21CA7">
            <w:pPr>
              <w:pStyle w:val="TAL"/>
              <w:jc w:val="center"/>
              <w:rPr>
                <w:rFonts w:cs="Arial"/>
                <w:sz w:val="16"/>
                <w:szCs w:val="16"/>
              </w:rPr>
            </w:pPr>
            <w:r w:rsidRPr="00DF231F">
              <w:rPr>
                <w:rFonts w:cs="Arial"/>
                <w:sz w:val="16"/>
                <w:szCs w:val="16"/>
              </w:rPr>
              <w:t>S2-2600180</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7A95A032" w14:textId="478DE608" w:rsidR="00A21CA7" w:rsidRPr="00995319" w:rsidRDefault="00A21CA7" w:rsidP="00A21CA7">
            <w:pPr>
              <w:pStyle w:val="TAL"/>
              <w:rPr>
                <w:rFonts w:cs="Arial"/>
                <w:sz w:val="16"/>
                <w:szCs w:val="16"/>
              </w:rPr>
            </w:pPr>
            <w:r w:rsidRPr="00DF231F">
              <w:rPr>
                <w:rFonts w:cs="Arial"/>
                <w:sz w:val="16"/>
                <w:szCs w:val="16"/>
              </w:rPr>
              <w:t>[KI#6, Bullet 1b, Bullet 2] New Sol: Solution for Policy Control on UE Policy for 6G system</w:t>
            </w:r>
          </w:p>
        </w:tc>
      </w:tr>
      <w:tr w:rsidR="00A21CA7" w:rsidRPr="00995319" w14:paraId="19BF74C6"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12D88508" w14:textId="77777777" w:rsidR="00A21CA7" w:rsidRPr="00995319" w:rsidRDefault="00A21CA7" w:rsidP="00A21CA7">
            <w:pPr>
              <w:pStyle w:val="TAC"/>
              <w:rPr>
                <w:rFonts w:cs="Arial"/>
                <w:sz w:val="16"/>
                <w:szCs w:val="16"/>
              </w:rPr>
            </w:pPr>
          </w:p>
        </w:tc>
        <w:tc>
          <w:tcPr>
            <w:tcW w:w="894" w:type="dxa"/>
          </w:tcPr>
          <w:p w14:paraId="177438F5" w14:textId="38124DEC" w:rsidR="00A21CA7" w:rsidRPr="00995319" w:rsidRDefault="00D7706D" w:rsidP="00A21CA7">
            <w:pPr>
              <w:pStyle w:val="TAL"/>
              <w:jc w:val="center"/>
              <w:rPr>
                <w:rFonts w:cs="Arial"/>
                <w:sz w:val="16"/>
                <w:szCs w:val="16"/>
              </w:rPr>
            </w:pPr>
            <w:r>
              <w:rPr>
                <w:rFonts w:cs="Arial"/>
                <w:sz w:val="16"/>
                <w:szCs w:val="16"/>
              </w:rPr>
              <w:t>12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B9D98E" w14:textId="5A2105B8" w:rsidR="00A21CA7" w:rsidRPr="00995319" w:rsidRDefault="001C4F2A" w:rsidP="00A21CA7">
            <w:pPr>
              <w:pStyle w:val="TAL"/>
              <w:jc w:val="center"/>
              <w:rPr>
                <w:rFonts w:cs="Arial"/>
                <w:sz w:val="16"/>
                <w:szCs w:val="16"/>
              </w:rPr>
            </w:pPr>
            <w:r w:rsidRPr="001B50AA">
              <w:rPr>
                <w:rFonts w:cs="Arial"/>
                <w:sz w:val="16"/>
                <w:szCs w:val="16"/>
              </w:rPr>
              <w:t>S2-2600544</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54DC1286" w14:textId="3080B449" w:rsidR="00A21CA7" w:rsidRPr="00995319" w:rsidRDefault="001B50AA" w:rsidP="00A21CA7">
            <w:pPr>
              <w:pStyle w:val="TAL"/>
              <w:rPr>
                <w:rFonts w:cs="Arial"/>
                <w:sz w:val="16"/>
                <w:szCs w:val="16"/>
              </w:rPr>
            </w:pPr>
            <w:r w:rsidRPr="001B50AA">
              <w:rPr>
                <w:rFonts w:cs="Arial"/>
                <w:sz w:val="16"/>
                <w:szCs w:val="16"/>
              </w:rPr>
              <w:t>[KI#6, bullet #1b, bullet#5] QoS-based UE policy provisioning and evaluation</w:t>
            </w:r>
          </w:p>
        </w:tc>
      </w:tr>
      <w:tr w:rsidR="00A21CA7" w:rsidRPr="00995319" w14:paraId="5B8D22CF"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60EF9E74" w14:textId="77777777" w:rsidR="00A21CA7" w:rsidRPr="00995319" w:rsidRDefault="00A21CA7" w:rsidP="00A21CA7">
            <w:pPr>
              <w:pStyle w:val="TAC"/>
              <w:rPr>
                <w:rFonts w:cs="Arial"/>
                <w:sz w:val="16"/>
                <w:szCs w:val="16"/>
              </w:rPr>
            </w:pPr>
          </w:p>
        </w:tc>
        <w:tc>
          <w:tcPr>
            <w:tcW w:w="894" w:type="dxa"/>
          </w:tcPr>
          <w:p w14:paraId="639EAFC4" w14:textId="3E032E88" w:rsidR="00A21CA7" w:rsidRPr="00995319" w:rsidRDefault="008671FD" w:rsidP="00A21CA7">
            <w:pPr>
              <w:pStyle w:val="TAL"/>
              <w:jc w:val="center"/>
              <w:rPr>
                <w:rFonts w:cs="Arial"/>
                <w:sz w:val="16"/>
                <w:szCs w:val="16"/>
              </w:rPr>
            </w:pPr>
            <w:r>
              <w:rPr>
                <w:rFonts w:cs="Arial"/>
                <w:sz w:val="16"/>
                <w:szCs w:val="16"/>
              </w:rPr>
              <w:t>13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C9D40F" w14:textId="6038B09C" w:rsidR="00A21CA7" w:rsidRPr="00995319" w:rsidRDefault="001E764A" w:rsidP="00230269">
            <w:pPr>
              <w:pStyle w:val="TAL"/>
              <w:jc w:val="center"/>
              <w:rPr>
                <w:rFonts w:cs="Arial"/>
                <w:sz w:val="16"/>
                <w:szCs w:val="16"/>
              </w:rPr>
            </w:pPr>
            <w:r w:rsidRPr="00230269">
              <w:rPr>
                <w:rFonts w:cs="Arial"/>
                <w:sz w:val="16"/>
                <w:szCs w:val="16"/>
              </w:rPr>
              <w:t>S2-2600196</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2ED925D5" w14:textId="46B5E2C1" w:rsidR="00A21CA7" w:rsidRPr="00995319" w:rsidRDefault="00230269" w:rsidP="00230269">
            <w:pPr>
              <w:pStyle w:val="TAL"/>
              <w:rPr>
                <w:rFonts w:cs="Arial"/>
                <w:sz w:val="16"/>
                <w:szCs w:val="16"/>
              </w:rPr>
            </w:pPr>
            <w:r w:rsidRPr="00230269">
              <w:rPr>
                <w:rFonts w:cs="Arial"/>
                <w:sz w:val="16"/>
                <w:szCs w:val="16"/>
              </w:rPr>
              <w:t>[KI#6] Support of multiple connectivity profiles and related URSPs and network policies</w:t>
            </w:r>
          </w:p>
        </w:tc>
      </w:tr>
      <w:tr w:rsidR="008671FD" w:rsidRPr="00995319" w14:paraId="77207B1B"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546373B9" w14:textId="77777777" w:rsidR="008671FD" w:rsidRPr="00995319" w:rsidRDefault="008671FD" w:rsidP="00A21CA7">
            <w:pPr>
              <w:pStyle w:val="TAC"/>
              <w:rPr>
                <w:rFonts w:cs="Arial"/>
                <w:sz w:val="16"/>
                <w:szCs w:val="16"/>
              </w:rPr>
            </w:pPr>
          </w:p>
        </w:tc>
        <w:tc>
          <w:tcPr>
            <w:tcW w:w="894" w:type="dxa"/>
          </w:tcPr>
          <w:p w14:paraId="065B64D7" w14:textId="14E300BC" w:rsidR="008671FD" w:rsidRPr="00995319" w:rsidRDefault="00230269" w:rsidP="00A21CA7">
            <w:pPr>
              <w:pStyle w:val="TAL"/>
              <w:jc w:val="center"/>
              <w:rPr>
                <w:rFonts w:cs="Arial"/>
                <w:sz w:val="16"/>
                <w:szCs w:val="16"/>
              </w:rPr>
            </w:pPr>
            <w:r>
              <w:rPr>
                <w:rFonts w:cs="Arial"/>
                <w:sz w:val="16"/>
                <w:szCs w:val="16"/>
              </w:rPr>
              <w:t>14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383D68" w14:textId="38BD337C" w:rsidR="008671FD" w:rsidRPr="00995319" w:rsidRDefault="007F6347" w:rsidP="00A21CA7">
            <w:pPr>
              <w:pStyle w:val="TAL"/>
              <w:jc w:val="center"/>
              <w:rPr>
                <w:rFonts w:cs="Arial"/>
                <w:sz w:val="16"/>
                <w:szCs w:val="16"/>
              </w:rPr>
            </w:pPr>
            <w:r w:rsidRPr="00735C06">
              <w:rPr>
                <w:rFonts w:cs="Arial"/>
                <w:sz w:val="16"/>
                <w:szCs w:val="16"/>
              </w:rPr>
              <w:t>S2-2600553</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3798AC8D" w14:textId="1375B127" w:rsidR="008671FD" w:rsidRPr="00995319" w:rsidRDefault="00E94533" w:rsidP="00A21CA7">
            <w:pPr>
              <w:pStyle w:val="TAL"/>
              <w:rPr>
                <w:rFonts w:cs="Arial"/>
                <w:sz w:val="16"/>
                <w:szCs w:val="16"/>
              </w:rPr>
            </w:pPr>
            <w:r w:rsidRPr="00735C06">
              <w:rPr>
                <w:rFonts w:cs="Arial"/>
                <w:sz w:val="16"/>
                <w:szCs w:val="16"/>
              </w:rPr>
              <w:t>[KI#6, bullet #2] Evaluation of UE Policies considering user/local preferences</w:t>
            </w:r>
          </w:p>
        </w:tc>
      </w:tr>
      <w:tr w:rsidR="008671FD" w:rsidRPr="00995319" w14:paraId="37C8A7AE"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5EE22596" w14:textId="77777777" w:rsidR="008671FD" w:rsidRPr="00995319" w:rsidRDefault="008671FD" w:rsidP="00A21CA7">
            <w:pPr>
              <w:pStyle w:val="TAC"/>
              <w:rPr>
                <w:rFonts w:cs="Arial"/>
                <w:sz w:val="16"/>
                <w:szCs w:val="16"/>
              </w:rPr>
            </w:pPr>
          </w:p>
        </w:tc>
        <w:tc>
          <w:tcPr>
            <w:tcW w:w="894" w:type="dxa"/>
          </w:tcPr>
          <w:p w14:paraId="24C8E660" w14:textId="05F9D062" w:rsidR="008671FD" w:rsidRPr="00995319" w:rsidRDefault="00230269" w:rsidP="00A21CA7">
            <w:pPr>
              <w:pStyle w:val="TAL"/>
              <w:jc w:val="center"/>
              <w:rPr>
                <w:rFonts w:cs="Arial"/>
                <w:sz w:val="16"/>
                <w:szCs w:val="16"/>
              </w:rPr>
            </w:pPr>
            <w:r>
              <w:rPr>
                <w:rFonts w:cs="Arial"/>
                <w:sz w:val="16"/>
                <w:szCs w:val="16"/>
              </w:rPr>
              <w:t>15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A3AC685" w14:textId="45F0DBD9" w:rsidR="008671FD" w:rsidRPr="00995319" w:rsidRDefault="00632160" w:rsidP="00A21CA7">
            <w:pPr>
              <w:pStyle w:val="TAL"/>
              <w:jc w:val="center"/>
              <w:rPr>
                <w:rFonts w:cs="Arial"/>
                <w:sz w:val="16"/>
                <w:szCs w:val="16"/>
              </w:rPr>
            </w:pPr>
            <w:r w:rsidRPr="00735C06">
              <w:rPr>
                <w:rFonts w:cs="Arial" w:hint="eastAsia"/>
                <w:sz w:val="16"/>
                <w:szCs w:val="16"/>
              </w:rPr>
              <w:t>S2-2</w:t>
            </w:r>
            <w:r w:rsidRPr="00735C06">
              <w:rPr>
                <w:rFonts w:cs="Arial"/>
                <w:sz w:val="16"/>
                <w:szCs w:val="16"/>
              </w:rPr>
              <w:t>600611</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4BDEA765" w14:textId="6766D7DF" w:rsidR="008671FD" w:rsidRPr="00995319" w:rsidRDefault="00735C06" w:rsidP="00A21CA7">
            <w:pPr>
              <w:pStyle w:val="TAL"/>
              <w:rPr>
                <w:rFonts w:cs="Arial"/>
                <w:sz w:val="16"/>
                <w:szCs w:val="16"/>
              </w:rPr>
            </w:pPr>
            <w:r w:rsidRPr="00735C06">
              <w:rPr>
                <w:rFonts w:cs="Arial"/>
                <w:sz w:val="16"/>
                <w:szCs w:val="16"/>
              </w:rPr>
              <w:t>[KI #6, bullet #2] User Preference defintion</w:t>
            </w:r>
          </w:p>
        </w:tc>
      </w:tr>
      <w:tr w:rsidR="00735C06" w:rsidRPr="00995319" w14:paraId="3A15FCEB"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18C6F551" w14:textId="77777777" w:rsidR="00735C06" w:rsidRPr="00995319" w:rsidRDefault="00735C06" w:rsidP="00A21CA7">
            <w:pPr>
              <w:pStyle w:val="TAC"/>
              <w:rPr>
                <w:rFonts w:cs="Arial"/>
                <w:sz w:val="16"/>
                <w:szCs w:val="16"/>
              </w:rPr>
            </w:pPr>
          </w:p>
        </w:tc>
        <w:tc>
          <w:tcPr>
            <w:tcW w:w="894" w:type="dxa"/>
          </w:tcPr>
          <w:p w14:paraId="23BDD2A9" w14:textId="78BBEE26" w:rsidR="00735C06" w:rsidRDefault="00735C06" w:rsidP="00A21CA7">
            <w:pPr>
              <w:pStyle w:val="TAL"/>
              <w:jc w:val="center"/>
              <w:rPr>
                <w:rFonts w:cs="Arial"/>
                <w:sz w:val="16"/>
                <w:szCs w:val="16"/>
              </w:rPr>
            </w:pPr>
            <w:r>
              <w:rPr>
                <w:rFonts w:cs="Arial"/>
                <w:sz w:val="16"/>
                <w:szCs w:val="16"/>
              </w:rPr>
              <w:t>16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753A5" w14:textId="58418C65" w:rsidR="00735C06" w:rsidRPr="00735C06" w:rsidRDefault="000F2EA0" w:rsidP="00A21CA7">
            <w:pPr>
              <w:pStyle w:val="TAL"/>
              <w:jc w:val="center"/>
              <w:rPr>
                <w:rFonts w:cs="Arial"/>
                <w:sz w:val="16"/>
                <w:szCs w:val="16"/>
              </w:rPr>
            </w:pPr>
            <w:r w:rsidRPr="00787021">
              <w:rPr>
                <w:rFonts w:cs="Arial"/>
                <w:sz w:val="16"/>
                <w:szCs w:val="16"/>
              </w:rPr>
              <w:t>S2-2600568</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7F60A7E5" w14:textId="47163E7D" w:rsidR="00735C06" w:rsidRPr="00735C06" w:rsidRDefault="00787021" w:rsidP="00A21CA7">
            <w:pPr>
              <w:pStyle w:val="TAL"/>
              <w:rPr>
                <w:rFonts w:cs="Arial"/>
                <w:sz w:val="16"/>
                <w:szCs w:val="16"/>
              </w:rPr>
            </w:pPr>
            <w:r w:rsidRPr="00787021">
              <w:rPr>
                <w:rFonts w:cs="Arial"/>
                <w:sz w:val="16"/>
                <w:szCs w:val="16"/>
              </w:rPr>
              <w:t>[KI#6] Solution proposals on Policy and charging control framework</w:t>
            </w:r>
          </w:p>
        </w:tc>
      </w:tr>
      <w:tr w:rsidR="00DE7B75" w:rsidRPr="00995319" w14:paraId="141FE1E2"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526B71B6" w14:textId="77777777" w:rsidR="00DE7B75" w:rsidRPr="00995319" w:rsidRDefault="00DE7B75" w:rsidP="00A21CA7">
            <w:pPr>
              <w:pStyle w:val="TAC"/>
              <w:rPr>
                <w:rFonts w:cs="Arial"/>
                <w:sz w:val="16"/>
                <w:szCs w:val="16"/>
              </w:rPr>
            </w:pPr>
          </w:p>
        </w:tc>
        <w:tc>
          <w:tcPr>
            <w:tcW w:w="894" w:type="dxa"/>
          </w:tcPr>
          <w:p w14:paraId="7EF63DD0" w14:textId="5BA89B4E" w:rsidR="00DE7B75" w:rsidRDefault="003D5E87" w:rsidP="00A21CA7">
            <w:pPr>
              <w:pStyle w:val="TAL"/>
              <w:jc w:val="center"/>
              <w:rPr>
                <w:rFonts w:cs="Arial"/>
                <w:sz w:val="16"/>
                <w:szCs w:val="16"/>
              </w:rPr>
            </w:pPr>
            <w:r>
              <w:rPr>
                <w:rFonts w:cs="Arial"/>
                <w:sz w:val="16"/>
                <w:szCs w:val="16"/>
              </w:rPr>
              <w:t>17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AE4794" w14:textId="13E2CCAF" w:rsidR="00DE7B75" w:rsidRPr="00787021" w:rsidRDefault="00C53D36" w:rsidP="00A21CA7">
            <w:pPr>
              <w:pStyle w:val="TAL"/>
              <w:jc w:val="center"/>
              <w:rPr>
                <w:rFonts w:cs="Arial"/>
                <w:sz w:val="16"/>
                <w:szCs w:val="16"/>
              </w:rPr>
            </w:pPr>
            <w:r w:rsidRPr="00C53D36">
              <w:rPr>
                <w:rFonts w:cs="Arial"/>
                <w:sz w:val="16"/>
                <w:szCs w:val="16"/>
              </w:rPr>
              <w:t xml:space="preserve">S2-2600259 </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03FCCBB7" w14:textId="23C77D7A" w:rsidR="00DE7B75" w:rsidRPr="00787021" w:rsidRDefault="00C53D36" w:rsidP="00A21CA7">
            <w:pPr>
              <w:pStyle w:val="TAL"/>
              <w:rPr>
                <w:rFonts w:cs="Arial"/>
                <w:sz w:val="16"/>
                <w:szCs w:val="16"/>
              </w:rPr>
            </w:pPr>
            <w:r w:rsidRPr="00D74B7D">
              <w:rPr>
                <w:rFonts w:eastAsia="Times New Roman" w:cs="Arial"/>
                <w:color w:val="000000"/>
                <w:sz w:val="16"/>
                <w:szCs w:val="16"/>
              </w:rPr>
              <w:t>[KI#6, Bullet#5]Network Policy for UE's Energy Saving</w:t>
            </w:r>
          </w:p>
        </w:tc>
      </w:tr>
      <w:tr w:rsidR="00DE7B75" w:rsidRPr="00995319" w14:paraId="51A74DA3"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561C2EE1" w14:textId="77777777" w:rsidR="00DE7B75" w:rsidRPr="00995319" w:rsidRDefault="00DE7B75" w:rsidP="00A21CA7">
            <w:pPr>
              <w:pStyle w:val="TAC"/>
              <w:rPr>
                <w:rFonts w:cs="Arial"/>
                <w:sz w:val="16"/>
                <w:szCs w:val="16"/>
              </w:rPr>
            </w:pPr>
          </w:p>
        </w:tc>
        <w:tc>
          <w:tcPr>
            <w:tcW w:w="894" w:type="dxa"/>
          </w:tcPr>
          <w:p w14:paraId="123F4628" w14:textId="2FC01435" w:rsidR="00DE7B75" w:rsidRDefault="003D5E87" w:rsidP="00A21CA7">
            <w:pPr>
              <w:pStyle w:val="TAL"/>
              <w:jc w:val="center"/>
              <w:rPr>
                <w:rFonts w:cs="Arial"/>
                <w:sz w:val="16"/>
                <w:szCs w:val="16"/>
              </w:rPr>
            </w:pPr>
            <w:r>
              <w:rPr>
                <w:rFonts w:cs="Arial"/>
                <w:sz w:val="16"/>
                <w:szCs w:val="16"/>
              </w:rPr>
              <w:t>18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732CE6" w14:textId="48830013" w:rsidR="00DE7B75" w:rsidRPr="00787021" w:rsidRDefault="00C53D36" w:rsidP="00A21CA7">
            <w:pPr>
              <w:pStyle w:val="TAL"/>
              <w:jc w:val="center"/>
              <w:rPr>
                <w:rFonts w:cs="Arial"/>
                <w:sz w:val="16"/>
                <w:szCs w:val="16"/>
                <w:lang w:eastAsia="zh-CN"/>
              </w:rPr>
            </w:pPr>
            <w:r w:rsidRPr="00735C06">
              <w:rPr>
                <w:rFonts w:cs="Arial" w:hint="eastAsia"/>
                <w:sz w:val="16"/>
                <w:szCs w:val="16"/>
              </w:rPr>
              <w:t>S2-2</w:t>
            </w:r>
            <w:r w:rsidRPr="00735C06">
              <w:rPr>
                <w:rFonts w:cs="Arial"/>
                <w:sz w:val="16"/>
                <w:szCs w:val="16"/>
              </w:rPr>
              <w:t>600</w:t>
            </w:r>
            <w:r>
              <w:rPr>
                <w:rFonts w:cs="Arial" w:hint="eastAsia"/>
                <w:sz w:val="16"/>
                <w:szCs w:val="16"/>
                <w:lang w:eastAsia="zh-CN"/>
              </w:rPr>
              <w:t>4</w:t>
            </w:r>
            <w:r>
              <w:rPr>
                <w:rFonts w:cs="Arial"/>
                <w:sz w:val="16"/>
                <w:szCs w:val="16"/>
                <w:lang w:eastAsia="zh-CN"/>
              </w:rPr>
              <w:t>36</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7D8E2827" w14:textId="549145C9" w:rsidR="00DE7B75" w:rsidRPr="00787021" w:rsidRDefault="00C53D36" w:rsidP="00A21CA7">
            <w:pPr>
              <w:pStyle w:val="TAL"/>
              <w:rPr>
                <w:rFonts w:cs="Arial"/>
                <w:sz w:val="16"/>
                <w:szCs w:val="16"/>
              </w:rPr>
            </w:pPr>
            <w:r w:rsidRPr="00D74B7D">
              <w:rPr>
                <w:rFonts w:eastAsia="Times New Roman" w:cs="Arial"/>
                <w:color w:val="000000"/>
                <w:sz w:val="16"/>
                <w:szCs w:val="16"/>
              </w:rPr>
              <w:t>[KI#6, bullet#5] Support UE input for PCC decision</w:t>
            </w:r>
          </w:p>
        </w:tc>
      </w:tr>
      <w:tr w:rsidR="00DE7B75" w:rsidRPr="00995319" w14:paraId="665702AD"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278210AC" w14:textId="77777777" w:rsidR="00DE7B75" w:rsidRPr="00995319" w:rsidRDefault="00DE7B75" w:rsidP="00A21CA7">
            <w:pPr>
              <w:pStyle w:val="TAC"/>
              <w:rPr>
                <w:rFonts w:cs="Arial"/>
                <w:sz w:val="16"/>
                <w:szCs w:val="16"/>
              </w:rPr>
            </w:pPr>
          </w:p>
        </w:tc>
        <w:tc>
          <w:tcPr>
            <w:tcW w:w="894" w:type="dxa"/>
          </w:tcPr>
          <w:p w14:paraId="43C64BE9" w14:textId="40765BD7" w:rsidR="00DE7B75" w:rsidRDefault="003D5E87" w:rsidP="00A21CA7">
            <w:pPr>
              <w:pStyle w:val="TAL"/>
              <w:jc w:val="center"/>
              <w:rPr>
                <w:rFonts w:cs="Arial"/>
                <w:sz w:val="16"/>
                <w:szCs w:val="16"/>
              </w:rPr>
            </w:pPr>
            <w:r>
              <w:rPr>
                <w:rFonts w:cs="Arial"/>
                <w:sz w:val="16"/>
                <w:szCs w:val="16"/>
              </w:rPr>
              <w:t>19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5AF0AE" w14:textId="64A6B6EF" w:rsidR="00DE7B75" w:rsidRPr="00787021" w:rsidRDefault="00C53D36" w:rsidP="00A21CA7">
            <w:pPr>
              <w:pStyle w:val="TAL"/>
              <w:jc w:val="center"/>
              <w:rPr>
                <w:rFonts w:cs="Arial"/>
                <w:sz w:val="16"/>
                <w:szCs w:val="16"/>
                <w:lang w:eastAsia="zh-CN"/>
              </w:rPr>
            </w:pPr>
            <w:r w:rsidRPr="00735C06">
              <w:rPr>
                <w:rFonts w:cs="Arial" w:hint="eastAsia"/>
                <w:sz w:val="16"/>
                <w:szCs w:val="16"/>
              </w:rPr>
              <w:t>S2-2</w:t>
            </w:r>
            <w:r w:rsidRPr="00735C06">
              <w:rPr>
                <w:rFonts w:cs="Arial"/>
                <w:sz w:val="16"/>
                <w:szCs w:val="16"/>
              </w:rPr>
              <w:t>600</w:t>
            </w:r>
            <w:r>
              <w:rPr>
                <w:rFonts w:cs="Arial" w:hint="eastAsia"/>
                <w:sz w:val="16"/>
                <w:szCs w:val="16"/>
                <w:lang w:eastAsia="zh-CN"/>
              </w:rPr>
              <w:t>4</w:t>
            </w:r>
            <w:r>
              <w:rPr>
                <w:rFonts w:cs="Arial"/>
                <w:sz w:val="16"/>
                <w:szCs w:val="16"/>
                <w:lang w:eastAsia="zh-CN"/>
              </w:rPr>
              <w:t>43</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20CFFE2F" w14:textId="56102FEC" w:rsidR="00DE7B75" w:rsidRPr="00787021" w:rsidRDefault="00C53D36" w:rsidP="00A21CA7">
            <w:pPr>
              <w:pStyle w:val="TAL"/>
              <w:rPr>
                <w:rFonts w:cs="Arial"/>
                <w:sz w:val="16"/>
                <w:szCs w:val="16"/>
              </w:rPr>
            </w:pPr>
            <w:r w:rsidRPr="00D74B7D">
              <w:rPr>
                <w:rFonts w:eastAsia="Times New Roman" w:cs="Arial"/>
                <w:color w:val="000000"/>
                <w:sz w:val="16"/>
                <w:szCs w:val="16"/>
              </w:rPr>
              <w:t>[KI#6, bullet#5] UE input for PCC decision to support QoS Control</w:t>
            </w:r>
          </w:p>
        </w:tc>
      </w:tr>
      <w:tr w:rsidR="00DE7B75" w:rsidRPr="00995319" w14:paraId="72BDCC0D"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6CF10863" w14:textId="77777777" w:rsidR="00DE7B75" w:rsidRPr="00995319" w:rsidRDefault="00DE7B75" w:rsidP="00A21CA7">
            <w:pPr>
              <w:pStyle w:val="TAC"/>
              <w:rPr>
                <w:rFonts w:cs="Arial"/>
                <w:sz w:val="16"/>
                <w:szCs w:val="16"/>
              </w:rPr>
            </w:pPr>
          </w:p>
        </w:tc>
        <w:tc>
          <w:tcPr>
            <w:tcW w:w="894" w:type="dxa"/>
          </w:tcPr>
          <w:p w14:paraId="75DBAF54" w14:textId="0C7DC93F" w:rsidR="00DE7B75" w:rsidRDefault="003D5E87" w:rsidP="00A21CA7">
            <w:pPr>
              <w:pStyle w:val="TAL"/>
              <w:jc w:val="center"/>
              <w:rPr>
                <w:rFonts w:cs="Arial"/>
                <w:sz w:val="16"/>
                <w:szCs w:val="16"/>
              </w:rPr>
            </w:pPr>
            <w:r>
              <w:rPr>
                <w:rFonts w:cs="Arial"/>
                <w:sz w:val="16"/>
                <w:szCs w:val="16"/>
              </w:rPr>
              <w:t>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E222FA" w14:textId="6AC4ED73" w:rsidR="00DE7B75" w:rsidRPr="00787021" w:rsidRDefault="00C53D36" w:rsidP="00A21CA7">
            <w:pPr>
              <w:pStyle w:val="TAL"/>
              <w:jc w:val="center"/>
              <w:rPr>
                <w:rFonts w:cs="Arial"/>
                <w:sz w:val="16"/>
                <w:szCs w:val="16"/>
                <w:lang w:eastAsia="zh-CN"/>
              </w:rPr>
            </w:pPr>
            <w:r w:rsidRPr="00735C06">
              <w:rPr>
                <w:rFonts w:cs="Arial" w:hint="eastAsia"/>
                <w:sz w:val="16"/>
                <w:szCs w:val="16"/>
              </w:rPr>
              <w:t>S2-2</w:t>
            </w:r>
            <w:r w:rsidRPr="00735C06">
              <w:rPr>
                <w:rFonts w:cs="Arial"/>
                <w:sz w:val="16"/>
                <w:szCs w:val="16"/>
              </w:rPr>
              <w:t>600</w:t>
            </w:r>
            <w:r>
              <w:rPr>
                <w:rFonts w:cs="Arial" w:hint="eastAsia"/>
                <w:sz w:val="16"/>
                <w:szCs w:val="16"/>
                <w:lang w:eastAsia="zh-CN"/>
              </w:rPr>
              <w:t>4</w:t>
            </w:r>
            <w:r>
              <w:rPr>
                <w:rFonts w:cs="Arial"/>
                <w:sz w:val="16"/>
                <w:szCs w:val="16"/>
                <w:lang w:eastAsia="zh-CN"/>
              </w:rPr>
              <w:t>78</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0964953C" w14:textId="48E7E5EF" w:rsidR="00DE7B75" w:rsidRPr="00787021" w:rsidRDefault="00C53D36" w:rsidP="00C53D36">
            <w:pPr>
              <w:pStyle w:val="TAL"/>
              <w:rPr>
                <w:rFonts w:cs="Arial"/>
                <w:sz w:val="16"/>
                <w:szCs w:val="16"/>
              </w:rPr>
            </w:pPr>
            <w:r w:rsidRPr="00D74B7D">
              <w:rPr>
                <w:rFonts w:eastAsia="Times New Roman" w:cs="Arial"/>
                <w:color w:val="000000"/>
                <w:sz w:val="16"/>
                <w:szCs w:val="16"/>
              </w:rPr>
              <w:t>[KI#6, bullet #5] UE inputs for PCC decision through northbound APIs</w:t>
            </w:r>
          </w:p>
        </w:tc>
      </w:tr>
      <w:tr w:rsidR="00EF0814" w:rsidRPr="00995319" w14:paraId="1F50E5A9"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1947B19E" w14:textId="77777777" w:rsidR="00EF0814" w:rsidRPr="00995319" w:rsidRDefault="00EF0814" w:rsidP="00EF0814">
            <w:pPr>
              <w:pStyle w:val="TAC"/>
              <w:rPr>
                <w:rFonts w:cs="Arial"/>
                <w:sz w:val="16"/>
                <w:szCs w:val="16"/>
              </w:rPr>
            </w:pPr>
          </w:p>
        </w:tc>
        <w:tc>
          <w:tcPr>
            <w:tcW w:w="894" w:type="dxa"/>
          </w:tcPr>
          <w:p w14:paraId="6E75C759" w14:textId="48A7F57A" w:rsidR="00EF0814" w:rsidRDefault="00EF0814" w:rsidP="00EF0814">
            <w:pPr>
              <w:pStyle w:val="TAL"/>
              <w:jc w:val="center"/>
              <w:rPr>
                <w:rFonts w:cs="Arial"/>
                <w:sz w:val="16"/>
                <w:szCs w:val="16"/>
              </w:rPr>
            </w:pPr>
            <w:r>
              <w:rPr>
                <w:rFonts w:cs="Arial"/>
                <w:sz w:val="16"/>
                <w:szCs w:val="16"/>
              </w:rPr>
              <w:t>21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6D9014" w14:textId="16E0C8C6" w:rsidR="00EF0814" w:rsidRPr="00787021" w:rsidRDefault="00EF0814" w:rsidP="00EF0814">
            <w:pPr>
              <w:pStyle w:val="TAL"/>
              <w:jc w:val="center"/>
              <w:rPr>
                <w:rFonts w:cs="Arial"/>
                <w:sz w:val="16"/>
                <w:szCs w:val="16"/>
                <w:lang w:eastAsia="zh-CN"/>
              </w:rPr>
            </w:pPr>
            <w:r w:rsidRPr="00C53D36">
              <w:rPr>
                <w:rFonts w:cs="Arial"/>
                <w:sz w:val="16"/>
                <w:szCs w:val="16"/>
              </w:rPr>
              <w:t>S2-2600355</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013D14BA" w14:textId="48831BB6" w:rsidR="00EF0814" w:rsidRPr="00787021" w:rsidRDefault="00EF0814" w:rsidP="00EF0814">
            <w:pPr>
              <w:pStyle w:val="TAL"/>
              <w:rPr>
                <w:rFonts w:cs="Arial"/>
                <w:sz w:val="16"/>
                <w:szCs w:val="16"/>
              </w:rPr>
            </w:pPr>
            <w:r w:rsidRPr="00D74B7D">
              <w:rPr>
                <w:rFonts w:eastAsia="Times New Roman" w:cs="Arial"/>
                <w:color w:val="000000"/>
                <w:sz w:val="16"/>
                <w:szCs w:val="16"/>
              </w:rPr>
              <w:t>[KI#6, Bullet#3] solution for verifying the authenticity of applications</w:t>
            </w:r>
          </w:p>
        </w:tc>
      </w:tr>
      <w:tr w:rsidR="00EF0814" w:rsidRPr="00995319" w14:paraId="65E66479"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2868BB8C" w14:textId="77777777" w:rsidR="00EF0814" w:rsidRPr="00995319" w:rsidRDefault="00EF0814" w:rsidP="00EF0814">
            <w:pPr>
              <w:pStyle w:val="TAC"/>
              <w:rPr>
                <w:rFonts w:cs="Arial"/>
                <w:sz w:val="16"/>
                <w:szCs w:val="16"/>
              </w:rPr>
            </w:pPr>
          </w:p>
        </w:tc>
        <w:tc>
          <w:tcPr>
            <w:tcW w:w="894" w:type="dxa"/>
          </w:tcPr>
          <w:p w14:paraId="54EFC319" w14:textId="6B17AE99" w:rsidR="00EF0814" w:rsidRDefault="00EF0814" w:rsidP="00EF0814">
            <w:pPr>
              <w:pStyle w:val="TAL"/>
              <w:jc w:val="center"/>
              <w:rPr>
                <w:rFonts w:cs="Arial"/>
                <w:sz w:val="16"/>
                <w:szCs w:val="16"/>
              </w:rPr>
            </w:pPr>
            <w:r>
              <w:rPr>
                <w:rFonts w:cs="Arial"/>
                <w:sz w:val="16"/>
                <w:szCs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1C7CBD" w14:textId="68CAEF67" w:rsidR="00EF0814" w:rsidRPr="00787021" w:rsidRDefault="00EF0814" w:rsidP="00EF0814">
            <w:pPr>
              <w:pStyle w:val="TAL"/>
              <w:jc w:val="center"/>
              <w:rPr>
                <w:rFonts w:cs="Arial"/>
                <w:sz w:val="16"/>
                <w:szCs w:val="16"/>
              </w:rPr>
            </w:pPr>
            <w:r w:rsidRPr="00735C06">
              <w:rPr>
                <w:rFonts w:cs="Arial" w:hint="eastAsia"/>
                <w:sz w:val="16"/>
                <w:szCs w:val="16"/>
              </w:rPr>
              <w:t>S2-2</w:t>
            </w:r>
            <w:r w:rsidRPr="00735C06">
              <w:rPr>
                <w:rFonts w:cs="Arial"/>
                <w:sz w:val="16"/>
                <w:szCs w:val="16"/>
              </w:rPr>
              <w:t>600</w:t>
            </w:r>
            <w:r>
              <w:rPr>
                <w:rFonts w:cs="Arial" w:hint="eastAsia"/>
                <w:sz w:val="16"/>
                <w:szCs w:val="16"/>
              </w:rPr>
              <w:t>4</w:t>
            </w:r>
            <w:r>
              <w:rPr>
                <w:rFonts w:cs="Arial"/>
                <w:sz w:val="16"/>
                <w:szCs w:val="16"/>
              </w:rPr>
              <w:t>81</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18EA0C4B" w14:textId="4C10FA42" w:rsidR="00EF0814" w:rsidRPr="00787021" w:rsidRDefault="00EF0814" w:rsidP="00EF0814">
            <w:pPr>
              <w:pStyle w:val="TAL"/>
              <w:rPr>
                <w:rFonts w:cs="Arial"/>
                <w:sz w:val="16"/>
                <w:szCs w:val="16"/>
              </w:rPr>
            </w:pPr>
            <w:r w:rsidRPr="009D020D">
              <w:rPr>
                <w:rFonts w:cs="Arial"/>
                <w:sz w:val="16"/>
                <w:szCs w:val="16"/>
              </w:rPr>
              <w:t>[KI#6, bullet #3] External Parameter Provisioning aspects of policy control for 6G</w:t>
            </w:r>
          </w:p>
        </w:tc>
      </w:tr>
      <w:tr w:rsidR="00EF0814" w:rsidRPr="00995319" w14:paraId="2387AB2A"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5800C866" w14:textId="77777777" w:rsidR="00EF0814" w:rsidRPr="00995319" w:rsidRDefault="00EF0814" w:rsidP="00EF0814">
            <w:pPr>
              <w:pStyle w:val="TAC"/>
              <w:rPr>
                <w:rFonts w:cs="Arial"/>
                <w:sz w:val="16"/>
                <w:szCs w:val="16"/>
              </w:rPr>
            </w:pPr>
          </w:p>
        </w:tc>
        <w:tc>
          <w:tcPr>
            <w:tcW w:w="894" w:type="dxa"/>
          </w:tcPr>
          <w:p w14:paraId="3114E2F2" w14:textId="2E993199" w:rsidR="00EF0814" w:rsidRDefault="00EF0814" w:rsidP="00EF0814">
            <w:pPr>
              <w:pStyle w:val="TAL"/>
              <w:jc w:val="center"/>
              <w:rPr>
                <w:rFonts w:cs="Arial"/>
                <w:sz w:val="16"/>
                <w:szCs w:val="16"/>
              </w:rPr>
            </w:pPr>
            <w:r>
              <w:rPr>
                <w:rFonts w:cs="Arial"/>
                <w:sz w:val="16"/>
                <w:szCs w:val="16"/>
              </w:rPr>
              <w:t>23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33B5A" w14:textId="0B367E45" w:rsidR="00EF0814" w:rsidRPr="00787021" w:rsidRDefault="009D020D" w:rsidP="00EF0814">
            <w:pPr>
              <w:pStyle w:val="TAL"/>
              <w:jc w:val="center"/>
              <w:rPr>
                <w:rFonts w:cs="Arial"/>
                <w:sz w:val="16"/>
                <w:szCs w:val="16"/>
              </w:rPr>
            </w:pPr>
            <w:r w:rsidRPr="009D020D">
              <w:rPr>
                <w:rFonts w:cs="Arial"/>
                <w:sz w:val="16"/>
                <w:szCs w:val="16"/>
              </w:rPr>
              <w:t>S2-26</w:t>
            </w:r>
            <w:r w:rsidRPr="009D020D">
              <w:rPr>
                <w:rFonts w:cs="Arial" w:hint="eastAsia"/>
                <w:sz w:val="16"/>
                <w:szCs w:val="16"/>
              </w:rPr>
              <w:t>00429</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5918B294" w14:textId="231E374B" w:rsidR="00EF0814" w:rsidRPr="00787021" w:rsidRDefault="009D020D" w:rsidP="00EF0814">
            <w:pPr>
              <w:pStyle w:val="TAL"/>
              <w:rPr>
                <w:rFonts w:cs="Arial"/>
                <w:sz w:val="16"/>
                <w:szCs w:val="16"/>
              </w:rPr>
            </w:pPr>
            <w:r w:rsidRPr="009D020D">
              <w:rPr>
                <w:rFonts w:cs="Arial"/>
                <w:sz w:val="16"/>
                <w:szCs w:val="16"/>
              </w:rPr>
              <w:t xml:space="preserve">[KI#6] </w:t>
            </w:r>
            <w:r w:rsidRPr="009D020D">
              <w:rPr>
                <w:rFonts w:cs="Arial" w:hint="eastAsia"/>
                <w:sz w:val="16"/>
                <w:szCs w:val="16"/>
              </w:rPr>
              <w:t xml:space="preserve">Enabling </w:t>
            </w:r>
            <w:r w:rsidRPr="009D020D">
              <w:rPr>
                <w:rFonts w:cs="Arial"/>
                <w:sz w:val="16"/>
                <w:szCs w:val="16"/>
              </w:rPr>
              <w:t>UE requested policy provisioning procedure</w:t>
            </w:r>
          </w:p>
        </w:tc>
      </w:tr>
    </w:tbl>
    <w:p w14:paraId="507D5583" w14:textId="77777777" w:rsidR="00731CD7" w:rsidRDefault="00731CD7" w:rsidP="00277CF4">
      <w:pPr>
        <w:rPr>
          <w:lang w:eastAsia="zh-CN"/>
        </w:rPr>
      </w:pPr>
      <w:bookmarkStart w:id="148" w:name="_MON_1630814674"/>
      <w:bookmarkEnd w:id="148"/>
    </w:p>
    <w:p w14:paraId="04BCB981" w14:textId="77777777" w:rsidR="00155BF5" w:rsidRPr="00CE4669" w:rsidRDefault="00155BF5" w:rsidP="00155BF5">
      <w:pPr>
        <w:pStyle w:val="CRSeparator"/>
      </w:pPr>
      <w:r w:rsidRPr="00CE4669">
        <w:t>==============End of change==============</w:t>
      </w:r>
    </w:p>
    <w:p w14:paraId="356F2D33" w14:textId="77777777" w:rsidR="00C93D83" w:rsidRDefault="00C93D83">
      <w:pPr>
        <w:rPr>
          <w:lang w:val="en-US"/>
        </w:rPr>
      </w:pPr>
    </w:p>
    <w:sectPr w:rsidR="00C93D83">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E2FC" w14:textId="77777777" w:rsidR="001C36CF" w:rsidRDefault="001C36CF">
      <w:r>
        <w:separator/>
      </w:r>
    </w:p>
  </w:endnote>
  <w:endnote w:type="continuationSeparator" w:id="0">
    <w:p w14:paraId="3468037D" w14:textId="77777777" w:rsidR="001C36CF" w:rsidRDefault="001C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8887" w14:textId="77777777" w:rsidR="001C36CF" w:rsidRDefault="001C36CF">
      <w:r>
        <w:separator/>
      </w:r>
    </w:p>
  </w:footnote>
  <w:footnote w:type="continuationSeparator" w:id="0">
    <w:p w14:paraId="3A78CE83" w14:textId="77777777" w:rsidR="001C36CF" w:rsidRDefault="001C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DB26CC" w:rsidRDefault="00DB26C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899"/>
    <w:multiLevelType w:val="hybridMultilevel"/>
    <w:tmpl w:val="1B841E60"/>
    <w:lvl w:ilvl="0" w:tplc="FFFFFFFF">
      <w:start w:val="1"/>
      <w:numFmt w:val="bullet"/>
      <w:lvlText w:val="-"/>
      <w:lvlJc w:val="left"/>
      <w:pPr>
        <w:ind w:left="704" w:hanging="420"/>
      </w:pPr>
      <w:rPr>
        <w:rFonts w:ascii="Calibri"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8B00598"/>
    <w:multiLevelType w:val="hybridMultilevel"/>
    <w:tmpl w:val="A09C00BA"/>
    <w:lvl w:ilvl="0" w:tplc="3C1C58D4">
      <w:start w:val="1"/>
      <w:numFmt w:val="bullet"/>
      <w:lvlText w:val="•"/>
      <w:lvlJc w:val="left"/>
      <w:pPr>
        <w:tabs>
          <w:tab w:val="num" w:pos="720"/>
        </w:tabs>
        <w:ind w:left="720" w:hanging="360"/>
      </w:pPr>
      <w:rPr>
        <w:rFonts w:ascii="Arial" w:hAnsi="Arial" w:hint="default"/>
      </w:rPr>
    </w:lvl>
    <w:lvl w:ilvl="1" w:tplc="1AE64D12">
      <w:numFmt w:val="bullet"/>
      <w:lvlText w:val="•"/>
      <w:lvlJc w:val="left"/>
      <w:pPr>
        <w:tabs>
          <w:tab w:val="num" w:pos="1440"/>
        </w:tabs>
        <w:ind w:left="1440" w:hanging="360"/>
      </w:pPr>
      <w:rPr>
        <w:rFonts w:ascii="Arial" w:hAnsi="Arial" w:hint="default"/>
      </w:rPr>
    </w:lvl>
    <w:lvl w:ilvl="2" w:tplc="3D8C99FC">
      <w:numFmt w:val="bullet"/>
      <w:lvlText w:val="•"/>
      <w:lvlJc w:val="left"/>
      <w:pPr>
        <w:tabs>
          <w:tab w:val="num" w:pos="2160"/>
        </w:tabs>
        <w:ind w:left="2160" w:hanging="360"/>
      </w:pPr>
      <w:rPr>
        <w:rFonts w:ascii="Arial" w:hAnsi="Arial" w:hint="default"/>
      </w:rPr>
    </w:lvl>
    <w:lvl w:ilvl="3" w:tplc="C37AAD16">
      <w:numFmt w:val="bullet"/>
      <w:lvlText w:val="•"/>
      <w:lvlJc w:val="left"/>
      <w:pPr>
        <w:tabs>
          <w:tab w:val="num" w:pos="2880"/>
        </w:tabs>
        <w:ind w:left="2880" w:hanging="360"/>
      </w:pPr>
      <w:rPr>
        <w:rFonts w:ascii="Arial" w:hAnsi="Arial" w:hint="default"/>
      </w:rPr>
    </w:lvl>
    <w:lvl w:ilvl="4" w:tplc="C18A476A" w:tentative="1">
      <w:start w:val="1"/>
      <w:numFmt w:val="bullet"/>
      <w:lvlText w:val="•"/>
      <w:lvlJc w:val="left"/>
      <w:pPr>
        <w:tabs>
          <w:tab w:val="num" w:pos="3600"/>
        </w:tabs>
        <w:ind w:left="3600" w:hanging="360"/>
      </w:pPr>
      <w:rPr>
        <w:rFonts w:ascii="Arial" w:hAnsi="Arial" w:hint="default"/>
      </w:rPr>
    </w:lvl>
    <w:lvl w:ilvl="5" w:tplc="17F8E6D8" w:tentative="1">
      <w:start w:val="1"/>
      <w:numFmt w:val="bullet"/>
      <w:lvlText w:val="•"/>
      <w:lvlJc w:val="left"/>
      <w:pPr>
        <w:tabs>
          <w:tab w:val="num" w:pos="4320"/>
        </w:tabs>
        <w:ind w:left="4320" w:hanging="360"/>
      </w:pPr>
      <w:rPr>
        <w:rFonts w:ascii="Arial" w:hAnsi="Arial" w:hint="default"/>
      </w:rPr>
    </w:lvl>
    <w:lvl w:ilvl="6" w:tplc="8CD89D8C" w:tentative="1">
      <w:start w:val="1"/>
      <w:numFmt w:val="bullet"/>
      <w:lvlText w:val="•"/>
      <w:lvlJc w:val="left"/>
      <w:pPr>
        <w:tabs>
          <w:tab w:val="num" w:pos="5040"/>
        </w:tabs>
        <w:ind w:left="5040" w:hanging="360"/>
      </w:pPr>
      <w:rPr>
        <w:rFonts w:ascii="Arial" w:hAnsi="Arial" w:hint="default"/>
      </w:rPr>
    </w:lvl>
    <w:lvl w:ilvl="7" w:tplc="879E5310" w:tentative="1">
      <w:start w:val="1"/>
      <w:numFmt w:val="bullet"/>
      <w:lvlText w:val="•"/>
      <w:lvlJc w:val="left"/>
      <w:pPr>
        <w:tabs>
          <w:tab w:val="num" w:pos="5760"/>
        </w:tabs>
        <w:ind w:left="5760" w:hanging="360"/>
      </w:pPr>
      <w:rPr>
        <w:rFonts w:ascii="Arial" w:hAnsi="Arial" w:hint="default"/>
      </w:rPr>
    </w:lvl>
    <w:lvl w:ilvl="8" w:tplc="EF9251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CB4FB0"/>
    <w:multiLevelType w:val="hybridMultilevel"/>
    <w:tmpl w:val="82521C6A"/>
    <w:lvl w:ilvl="0" w:tplc="5E46F92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DF34A0F"/>
    <w:multiLevelType w:val="hybridMultilevel"/>
    <w:tmpl w:val="80B62E1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E68629D"/>
    <w:multiLevelType w:val="hybridMultilevel"/>
    <w:tmpl w:val="B4A47862"/>
    <w:lvl w:ilvl="0" w:tplc="FFFFFFFF">
      <w:start w:val="1"/>
      <w:numFmt w:val="bullet"/>
      <w:lvlText w:val="-"/>
      <w:lvlJc w:val="left"/>
      <w:pPr>
        <w:ind w:left="704" w:hanging="420"/>
      </w:pPr>
      <w:rPr>
        <w:rFonts w:ascii="Calibri"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FAF6A52"/>
    <w:multiLevelType w:val="hybridMultilevel"/>
    <w:tmpl w:val="227C31C8"/>
    <w:lvl w:ilvl="0" w:tplc="FFFFFFFF">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36968CF"/>
    <w:multiLevelType w:val="hybridMultilevel"/>
    <w:tmpl w:val="E6E69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47AAB"/>
    <w:multiLevelType w:val="hybridMultilevel"/>
    <w:tmpl w:val="7F1607B4"/>
    <w:lvl w:ilvl="0" w:tplc="DBE0D122">
      <w:start w:val="1"/>
      <w:numFmt w:val="bullet"/>
      <w:lvlText w:val="•"/>
      <w:lvlJc w:val="left"/>
      <w:pPr>
        <w:tabs>
          <w:tab w:val="num" w:pos="360"/>
        </w:tabs>
        <w:ind w:left="360" w:hanging="360"/>
      </w:pPr>
      <w:rPr>
        <w:rFonts w:ascii="Arial" w:hAnsi="Arial" w:hint="default"/>
      </w:rPr>
    </w:lvl>
    <w:lvl w:ilvl="1" w:tplc="B268B414">
      <w:numFmt w:val="bullet"/>
      <w:lvlText w:val="•"/>
      <w:lvlJc w:val="left"/>
      <w:pPr>
        <w:tabs>
          <w:tab w:val="num" w:pos="1080"/>
        </w:tabs>
        <w:ind w:left="1080" w:hanging="360"/>
      </w:pPr>
      <w:rPr>
        <w:rFonts w:ascii="Arial" w:hAnsi="Arial" w:hint="default"/>
      </w:rPr>
    </w:lvl>
    <w:lvl w:ilvl="2" w:tplc="CFC2BDFA">
      <w:numFmt w:val="bullet"/>
      <w:lvlText w:val="•"/>
      <w:lvlJc w:val="left"/>
      <w:pPr>
        <w:tabs>
          <w:tab w:val="num" w:pos="1800"/>
        </w:tabs>
        <w:ind w:left="1800" w:hanging="360"/>
      </w:pPr>
      <w:rPr>
        <w:rFonts w:ascii="Arial" w:hAnsi="Arial" w:hint="default"/>
      </w:rPr>
    </w:lvl>
    <w:lvl w:ilvl="3" w:tplc="A1D88826">
      <w:numFmt w:val="bullet"/>
      <w:lvlText w:val="•"/>
      <w:lvlJc w:val="left"/>
      <w:pPr>
        <w:tabs>
          <w:tab w:val="num" w:pos="2520"/>
        </w:tabs>
        <w:ind w:left="2520" w:hanging="360"/>
      </w:pPr>
      <w:rPr>
        <w:rFonts w:ascii="Arial" w:hAnsi="Arial" w:hint="default"/>
      </w:rPr>
    </w:lvl>
    <w:lvl w:ilvl="4" w:tplc="875C4A76">
      <w:start w:val="1"/>
      <w:numFmt w:val="bullet"/>
      <w:lvlText w:val="•"/>
      <w:lvlJc w:val="left"/>
      <w:pPr>
        <w:tabs>
          <w:tab w:val="num" w:pos="3240"/>
        </w:tabs>
        <w:ind w:left="3240" w:hanging="360"/>
      </w:pPr>
      <w:rPr>
        <w:rFonts w:ascii="Arial" w:hAnsi="Arial" w:hint="default"/>
      </w:rPr>
    </w:lvl>
    <w:lvl w:ilvl="5" w:tplc="0518A33E" w:tentative="1">
      <w:start w:val="1"/>
      <w:numFmt w:val="bullet"/>
      <w:lvlText w:val="•"/>
      <w:lvlJc w:val="left"/>
      <w:pPr>
        <w:tabs>
          <w:tab w:val="num" w:pos="3960"/>
        </w:tabs>
        <w:ind w:left="3960" w:hanging="360"/>
      </w:pPr>
      <w:rPr>
        <w:rFonts w:ascii="Arial" w:hAnsi="Arial" w:hint="default"/>
      </w:rPr>
    </w:lvl>
    <w:lvl w:ilvl="6" w:tplc="FE489F6E" w:tentative="1">
      <w:start w:val="1"/>
      <w:numFmt w:val="bullet"/>
      <w:lvlText w:val="•"/>
      <w:lvlJc w:val="left"/>
      <w:pPr>
        <w:tabs>
          <w:tab w:val="num" w:pos="4680"/>
        </w:tabs>
        <w:ind w:left="4680" w:hanging="360"/>
      </w:pPr>
      <w:rPr>
        <w:rFonts w:ascii="Arial" w:hAnsi="Arial" w:hint="default"/>
      </w:rPr>
    </w:lvl>
    <w:lvl w:ilvl="7" w:tplc="C53C0234" w:tentative="1">
      <w:start w:val="1"/>
      <w:numFmt w:val="bullet"/>
      <w:lvlText w:val="•"/>
      <w:lvlJc w:val="left"/>
      <w:pPr>
        <w:tabs>
          <w:tab w:val="num" w:pos="5400"/>
        </w:tabs>
        <w:ind w:left="5400" w:hanging="360"/>
      </w:pPr>
      <w:rPr>
        <w:rFonts w:ascii="Arial" w:hAnsi="Arial" w:hint="default"/>
      </w:rPr>
    </w:lvl>
    <w:lvl w:ilvl="8" w:tplc="C0588498"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A2815E0"/>
    <w:multiLevelType w:val="hybridMultilevel"/>
    <w:tmpl w:val="82521C6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1125BDB"/>
    <w:multiLevelType w:val="hybridMultilevel"/>
    <w:tmpl w:val="E8C8E52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2414F03"/>
    <w:multiLevelType w:val="hybridMultilevel"/>
    <w:tmpl w:val="4CE2E648"/>
    <w:lvl w:ilvl="0" w:tplc="FFFFFFFF">
      <w:start w:val="1"/>
      <w:numFmt w:val="decimal"/>
      <w:lvlText w:val="%1."/>
      <w:lvlJc w:val="left"/>
      <w:pPr>
        <w:ind w:left="928"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1" w15:restartNumberingAfterBreak="0">
    <w:nsid w:val="2EEA0E78"/>
    <w:multiLevelType w:val="hybridMultilevel"/>
    <w:tmpl w:val="E6E69F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071BB5"/>
    <w:multiLevelType w:val="hybridMultilevel"/>
    <w:tmpl w:val="F4D8C636"/>
    <w:lvl w:ilvl="0" w:tplc="FFFFFFF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5C623F8"/>
    <w:multiLevelType w:val="hybridMultilevel"/>
    <w:tmpl w:val="8CB6A4B6"/>
    <w:lvl w:ilvl="0" w:tplc="12103B98">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384E07"/>
    <w:multiLevelType w:val="hybridMultilevel"/>
    <w:tmpl w:val="E8C8E52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427252CA"/>
    <w:multiLevelType w:val="hybridMultilevel"/>
    <w:tmpl w:val="4CE2E648"/>
    <w:lvl w:ilvl="0" w:tplc="FFFFFFFF">
      <w:start w:val="1"/>
      <w:numFmt w:val="decimal"/>
      <w:lvlText w:val="%1."/>
      <w:lvlJc w:val="left"/>
      <w:pPr>
        <w:ind w:left="928"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6" w15:restartNumberingAfterBreak="0">
    <w:nsid w:val="4475047E"/>
    <w:multiLevelType w:val="hybridMultilevel"/>
    <w:tmpl w:val="4CE2E64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45824003"/>
    <w:multiLevelType w:val="hybridMultilevel"/>
    <w:tmpl w:val="82521C6A"/>
    <w:lvl w:ilvl="0" w:tplc="5E46F92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85652E7"/>
    <w:multiLevelType w:val="hybridMultilevel"/>
    <w:tmpl w:val="82521C6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52055E13"/>
    <w:multiLevelType w:val="hybridMultilevel"/>
    <w:tmpl w:val="98404AB6"/>
    <w:lvl w:ilvl="0" w:tplc="550063A0">
      <w:start w:val="1"/>
      <w:numFmt w:val="bullet"/>
      <w:lvlText w:val="-"/>
      <w:lvlJc w:val="left"/>
      <w:pPr>
        <w:ind w:left="928" w:hanging="360"/>
      </w:p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57204214"/>
    <w:multiLevelType w:val="multilevel"/>
    <w:tmpl w:val="11925EB0"/>
    <w:lvl w:ilvl="0">
      <w:start w:val="1"/>
      <w:numFmt w:val="decimal"/>
      <w:lvlText w:val="%1."/>
      <w:lvlJc w:val="left"/>
      <w:pPr>
        <w:ind w:left="644" w:hanging="360"/>
      </w:pPr>
      <w:rPr>
        <w:rFonts w:hint="default"/>
      </w:rPr>
    </w:lvl>
    <w:lvl w:ilvl="1">
      <w:start w:val="6"/>
      <w:numFmt w:val="decimal"/>
      <w:isLgl/>
      <w:lvlText w:val="%1.%2"/>
      <w:lvlJc w:val="left"/>
      <w:pPr>
        <w:ind w:left="1412" w:hanging="1128"/>
      </w:pPr>
      <w:rPr>
        <w:rFonts w:hint="default"/>
      </w:rPr>
    </w:lvl>
    <w:lvl w:ilvl="2">
      <w:start w:val="11"/>
      <w:numFmt w:val="decimal"/>
      <w:isLgl/>
      <w:lvlText w:val="%1.%2.%3"/>
      <w:lvlJc w:val="left"/>
      <w:pPr>
        <w:ind w:left="1412" w:hanging="1128"/>
      </w:pPr>
      <w:rPr>
        <w:rFonts w:hint="default"/>
      </w:rPr>
    </w:lvl>
    <w:lvl w:ilvl="3">
      <w:start w:val="1"/>
      <w:numFmt w:val="decimal"/>
      <w:isLgl/>
      <w:lvlText w:val="%1.%2.%3.%4"/>
      <w:lvlJc w:val="left"/>
      <w:pPr>
        <w:ind w:left="1412" w:hanging="1128"/>
      </w:pPr>
      <w:rPr>
        <w:rFonts w:hint="default"/>
      </w:rPr>
    </w:lvl>
    <w:lvl w:ilvl="4">
      <w:start w:val="1"/>
      <w:numFmt w:val="decimal"/>
      <w:isLgl/>
      <w:lvlText w:val="%1.%2.%3.%4.%5"/>
      <w:lvlJc w:val="left"/>
      <w:pPr>
        <w:ind w:left="1412" w:hanging="1128"/>
      </w:pPr>
      <w:rPr>
        <w:rFonts w:hint="default"/>
      </w:rPr>
    </w:lvl>
    <w:lvl w:ilvl="5">
      <w:start w:val="1"/>
      <w:numFmt w:val="decimal"/>
      <w:isLgl/>
      <w:lvlText w:val="%1.%2.%3.%4.%5.%6"/>
      <w:lvlJc w:val="left"/>
      <w:pPr>
        <w:ind w:left="1412" w:hanging="1128"/>
      </w:pPr>
      <w:rPr>
        <w:rFonts w:hint="default"/>
      </w:rPr>
    </w:lvl>
    <w:lvl w:ilvl="6">
      <w:start w:val="1"/>
      <w:numFmt w:val="decimal"/>
      <w:isLgl/>
      <w:lvlText w:val="%1.%2.%3.%4.%5.%6.%7"/>
      <w:lvlJc w:val="left"/>
      <w:pPr>
        <w:ind w:left="1412" w:hanging="1128"/>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1" w15:restartNumberingAfterBreak="0">
    <w:nsid w:val="621168E8"/>
    <w:multiLevelType w:val="hybridMultilevel"/>
    <w:tmpl w:val="8F3453EE"/>
    <w:lvl w:ilvl="0" w:tplc="33324E8C">
      <w:numFmt w:val="bullet"/>
      <w:lvlText w:val="-"/>
      <w:lvlJc w:val="left"/>
      <w:pPr>
        <w:ind w:left="420" w:hanging="420"/>
      </w:pPr>
      <w:rPr>
        <w:rFonts w:ascii="DengXian" w:eastAsia="DengXian" w:hAnsi="DengXian" w:cs="Times New Roman" w:hint="eastAsia"/>
      </w:rPr>
    </w:lvl>
    <w:lvl w:ilvl="1" w:tplc="33324E8C">
      <w:numFmt w:val="bullet"/>
      <w:lvlText w:val="-"/>
      <w:lvlJc w:val="left"/>
      <w:pPr>
        <w:ind w:left="840" w:hanging="420"/>
      </w:pPr>
      <w:rPr>
        <w:rFonts w:ascii="DengXian" w:eastAsia="DengXian" w:hAnsi="DengXian"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0B53AD"/>
    <w:multiLevelType w:val="hybridMultilevel"/>
    <w:tmpl w:val="E8C8E52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468411C"/>
    <w:multiLevelType w:val="hybridMultilevel"/>
    <w:tmpl w:val="437091CC"/>
    <w:lvl w:ilvl="0" w:tplc="33324E8C">
      <w:numFmt w:val="bullet"/>
      <w:lvlText w:val="-"/>
      <w:lvlJc w:val="left"/>
      <w:pPr>
        <w:ind w:left="420" w:hanging="42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44051"/>
    <w:multiLevelType w:val="hybridMultilevel"/>
    <w:tmpl w:val="4CE2E648"/>
    <w:lvl w:ilvl="0" w:tplc="FFFFFFFF">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66DA193A"/>
    <w:multiLevelType w:val="hybridMultilevel"/>
    <w:tmpl w:val="DF3A5276"/>
    <w:lvl w:ilvl="0" w:tplc="33324E8C">
      <w:numFmt w:val="bullet"/>
      <w:lvlText w:val="-"/>
      <w:lvlJc w:val="left"/>
      <w:pPr>
        <w:ind w:left="420" w:hanging="42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E9B08F8"/>
    <w:multiLevelType w:val="hybridMultilevel"/>
    <w:tmpl w:val="C79E9040"/>
    <w:lvl w:ilvl="0" w:tplc="0409000F">
      <w:start w:val="1"/>
      <w:numFmt w:val="decimal"/>
      <w:lvlText w:val="%1."/>
      <w:lvlJc w:val="left"/>
      <w:pPr>
        <w:ind w:left="644"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F6419CE"/>
    <w:multiLevelType w:val="hybridMultilevel"/>
    <w:tmpl w:val="232473F8"/>
    <w:lvl w:ilvl="0" w:tplc="A63CCB5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71371D19"/>
    <w:multiLevelType w:val="hybridMultilevel"/>
    <w:tmpl w:val="D2A6E60A"/>
    <w:lvl w:ilvl="0" w:tplc="04090011">
      <w:start w:val="1"/>
      <w:numFmt w:val="decimal"/>
      <w:lvlText w:val="%1)"/>
      <w:lvlJc w:val="left"/>
      <w:pPr>
        <w:tabs>
          <w:tab w:val="num" w:pos="720"/>
        </w:tabs>
        <w:ind w:left="720" w:hanging="360"/>
      </w:pPr>
      <w:rPr>
        <w:rFonts w:hint="default"/>
      </w:rPr>
    </w:lvl>
    <w:lvl w:ilvl="1" w:tplc="1B74A08A" w:tentative="1">
      <w:start w:val="1"/>
      <w:numFmt w:val="bullet"/>
      <w:lvlText w:val="-"/>
      <w:lvlJc w:val="left"/>
      <w:pPr>
        <w:tabs>
          <w:tab w:val="num" w:pos="1440"/>
        </w:tabs>
        <w:ind w:left="1440" w:hanging="360"/>
      </w:pPr>
      <w:rPr>
        <w:rFonts w:ascii="DengXian" w:hAnsi="DengXian" w:hint="default"/>
      </w:rPr>
    </w:lvl>
    <w:lvl w:ilvl="2" w:tplc="381E6300" w:tentative="1">
      <w:start w:val="1"/>
      <w:numFmt w:val="bullet"/>
      <w:lvlText w:val="-"/>
      <w:lvlJc w:val="left"/>
      <w:pPr>
        <w:tabs>
          <w:tab w:val="num" w:pos="2160"/>
        </w:tabs>
        <w:ind w:left="2160" w:hanging="360"/>
      </w:pPr>
      <w:rPr>
        <w:rFonts w:ascii="DengXian" w:hAnsi="DengXian" w:hint="default"/>
      </w:rPr>
    </w:lvl>
    <w:lvl w:ilvl="3" w:tplc="5A9ECBC4" w:tentative="1">
      <w:start w:val="1"/>
      <w:numFmt w:val="bullet"/>
      <w:lvlText w:val="-"/>
      <w:lvlJc w:val="left"/>
      <w:pPr>
        <w:tabs>
          <w:tab w:val="num" w:pos="2880"/>
        </w:tabs>
        <w:ind w:left="2880" w:hanging="360"/>
      </w:pPr>
      <w:rPr>
        <w:rFonts w:ascii="DengXian" w:hAnsi="DengXian" w:hint="default"/>
      </w:rPr>
    </w:lvl>
    <w:lvl w:ilvl="4" w:tplc="DA0A5830" w:tentative="1">
      <w:start w:val="1"/>
      <w:numFmt w:val="bullet"/>
      <w:lvlText w:val="-"/>
      <w:lvlJc w:val="left"/>
      <w:pPr>
        <w:tabs>
          <w:tab w:val="num" w:pos="3600"/>
        </w:tabs>
        <w:ind w:left="3600" w:hanging="360"/>
      </w:pPr>
      <w:rPr>
        <w:rFonts w:ascii="DengXian" w:hAnsi="DengXian" w:hint="default"/>
      </w:rPr>
    </w:lvl>
    <w:lvl w:ilvl="5" w:tplc="BF128DC8" w:tentative="1">
      <w:start w:val="1"/>
      <w:numFmt w:val="bullet"/>
      <w:lvlText w:val="-"/>
      <w:lvlJc w:val="left"/>
      <w:pPr>
        <w:tabs>
          <w:tab w:val="num" w:pos="4320"/>
        </w:tabs>
        <w:ind w:left="4320" w:hanging="360"/>
      </w:pPr>
      <w:rPr>
        <w:rFonts w:ascii="DengXian" w:hAnsi="DengXian" w:hint="default"/>
      </w:rPr>
    </w:lvl>
    <w:lvl w:ilvl="6" w:tplc="C04CCA74" w:tentative="1">
      <w:start w:val="1"/>
      <w:numFmt w:val="bullet"/>
      <w:lvlText w:val="-"/>
      <w:lvlJc w:val="left"/>
      <w:pPr>
        <w:tabs>
          <w:tab w:val="num" w:pos="5040"/>
        </w:tabs>
        <w:ind w:left="5040" w:hanging="360"/>
      </w:pPr>
      <w:rPr>
        <w:rFonts w:ascii="DengXian" w:hAnsi="DengXian" w:hint="default"/>
      </w:rPr>
    </w:lvl>
    <w:lvl w:ilvl="7" w:tplc="76A635AE" w:tentative="1">
      <w:start w:val="1"/>
      <w:numFmt w:val="bullet"/>
      <w:lvlText w:val="-"/>
      <w:lvlJc w:val="left"/>
      <w:pPr>
        <w:tabs>
          <w:tab w:val="num" w:pos="5760"/>
        </w:tabs>
        <w:ind w:left="5760" w:hanging="360"/>
      </w:pPr>
      <w:rPr>
        <w:rFonts w:ascii="DengXian" w:hAnsi="DengXian" w:hint="default"/>
      </w:rPr>
    </w:lvl>
    <w:lvl w:ilvl="8" w:tplc="A89E2DE0" w:tentative="1">
      <w:start w:val="1"/>
      <w:numFmt w:val="bullet"/>
      <w:lvlText w:val="-"/>
      <w:lvlJc w:val="left"/>
      <w:pPr>
        <w:tabs>
          <w:tab w:val="num" w:pos="6480"/>
        </w:tabs>
        <w:ind w:left="6480" w:hanging="360"/>
      </w:pPr>
      <w:rPr>
        <w:rFonts w:ascii="DengXian" w:hAnsi="DengXian" w:hint="default"/>
      </w:rPr>
    </w:lvl>
  </w:abstractNum>
  <w:abstractNum w:abstractNumId="29" w15:restartNumberingAfterBreak="0">
    <w:nsid w:val="723B0EAE"/>
    <w:multiLevelType w:val="hybridMultilevel"/>
    <w:tmpl w:val="B8C26C64"/>
    <w:lvl w:ilvl="0" w:tplc="33324E8C">
      <w:numFmt w:val="bullet"/>
      <w:lvlText w:val="-"/>
      <w:lvlJc w:val="left"/>
      <w:pPr>
        <w:ind w:left="420" w:hanging="420"/>
      </w:pPr>
      <w:rPr>
        <w:rFonts w:ascii="DengXian" w:eastAsia="DengXian" w:hAnsi="DengXi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866F2D"/>
    <w:multiLevelType w:val="hybridMultilevel"/>
    <w:tmpl w:val="4CE2E64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76753694"/>
    <w:multiLevelType w:val="hybridMultilevel"/>
    <w:tmpl w:val="4CE2E64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787F669D"/>
    <w:multiLevelType w:val="hybridMultilevel"/>
    <w:tmpl w:val="E8C8E52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79EC2D88"/>
    <w:multiLevelType w:val="hybridMultilevel"/>
    <w:tmpl w:val="82521C6A"/>
    <w:lvl w:ilvl="0" w:tplc="5E46F92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D6853E0"/>
    <w:multiLevelType w:val="hybridMultilevel"/>
    <w:tmpl w:val="DF649BB0"/>
    <w:lvl w:ilvl="0" w:tplc="FFFFFFFF">
      <w:start w:val="1"/>
      <w:numFmt w:val="bullet"/>
      <w:lvlText w:val="-"/>
      <w:lvlJc w:val="left"/>
      <w:pPr>
        <w:ind w:left="800" w:hanging="420"/>
      </w:pPr>
      <w:rPr>
        <w:rFonts w:ascii="Calibri" w:hAnsi="Calibri" w:hint="default"/>
      </w:rPr>
    </w:lvl>
    <w:lvl w:ilvl="1" w:tplc="04090003" w:tentative="1">
      <w:start w:val="1"/>
      <w:numFmt w:val="bullet"/>
      <w:lvlText w:val=""/>
      <w:lvlJc w:val="left"/>
      <w:pPr>
        <w:ind w:left="1220" w:hanging="420"/>
      </w:pPr>
      <w:rPr>
        <w:rFonts w:ascii="Wingdings" w:hAnsi="Wingdings" w:hint="default"/>
      </w:rPr>
    </w:lvl>
    <w:lvl w:ilvl="2" w:tplc="04090005"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3" w:tentative="1">
      <w:start w:val="1"/>
      <w:numFmt w:val="bullet"/>
      <w:lvlText w:val=""/>
      <w:lvlJc w:val="left"/>
      <w:pPr>
        <w:ind w:left="2480" w:hanging="420"/>
      </w:pPr>
      <w:rPr>
        <w:rFonts w:ascii="Wingdings" w:hAnsi="Wingdings" w:hint="default"/>
      </w:rPr>
    </w:lvl>
    <w:lvl w:ilvl="5" w:tplc="04090005"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3" w:tentative="1">
      <w:start w:val="1"/>
      <w:numFmt w:val="bullet"/>
      <w:lvlText w:val=""/>
      <w:lvlJc w:val="left"/>
      <w:pPr>
        <w:ind w:left="3740" w:hanging="420"/>
      </w:pPr>
      <w:rPr>
        <w:rFonts w:ascii="Wingdings" w:hAnsi="Wingdings" w:hint="default"/>
      </w:rPr>
    </w:lvl>
    <w:lvl w:ilvl="8" w:tplc="04090005" w:tentative="1">
      <w:start w:val="1"/>
      <w:numFmt w:val="bullet"/>
      <w:lvlText w:val=""/>
      <w:lvlJc w:val="left"/>
      <w:pPr>
        <w:ind w:left="4160" w:hanging="420"/>
      </w:pPr>
      <w:rPr>
        <w:rFonts w:ascii="Wingdings" w:hAnsi="Wingdings" w:hint="default"/>
      </w:rPr>
    </w:lvl>
  </w:abstractNum>
  <w:abstractNum w:abstractNumId="35" w15:restartNumberingAfterBreak="0">
    <w:nsid w:val="7DA323D2"/>
    <w:multiLevelType w:val="hybridMultilevel"/>
    <w:tmpl w:val="A71A2998"/>
    <w:lvl w:ilvl="0" w:tplc="622EEC94">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20A2C"/>
    <w:multiLevelType w:val="hybridMultilevel"/>
    <w:tmpl w:val="82521C6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515725378">
    <w:abstractNumId w:val="2"/>
  </w:num>
  <w:num w:numId="2" w16cid:durableId="675308658">
    <w:abstractNumId w:val="3"/>
  </w:num>
  <w:num w:numId="3" w16cid:durableId="2064135030">
    <w:abstractNumId w:val="36"/>
  </w:num>
  <w:num w:numId="4" w16cid:durableId="514030892">
    <w:abstractNumId w:val="14"/>
  </w:num>
  <w:num w:numId="5" w16cid:durableId="1395858481">
    <w:abstractNumId w:val="9"/>
  </w:num>
  <w:num w:numId="6" w16cid:durableId="536433973">
    <w:abstractNumId w:val="22"/>
  </w:num>
  <w:num w:numId="7" w16cid:durableId="1127314047">
    <w:abstractNumId w:val="26"/>
  </w:num>
  <w:num w:numId="8" w16cid:durableId="715356647">
    <w:abstractNumId w:val="19"/>
  </w:num>
  <w:num w:numId="9" w16cid:durableId="566649672">
    <w:abstractNumId w:val="20"/>
  </w:num>
  <w:num w:numId="10" w16cid:durableId="659506856">
    <w:abstractNumId w:val="12"/>
  </w:num>
  <w:num w:numId="11" w16cid:durableId="562181286">
    <w:abstractNumId w:val="35"/>
  </w:num>
  <w:num w:numId="12" w16cid:durableId="1772314697">
    <w:abstractNumId w:val="7"/>
  </w:num>
  <w:num w:numId="13" w16cid:durableId="1072656520">
    <w:abstractNumId w:val="1"/>
  </w:num>
  <w:num w:numId="14" w16cid:durableId="2061633044">
    <w:abstractNumId w:val="32"/>
  </w:num>
  <w:num w:numId="15" w16cid:durableId="960234355">
    <w:abstractNumId w:val="5"/>
  </w:num>
  <w:num w:numId="16" w16cid:durableId="2115785442">
    <w:abstractNumId w:val="24"/>
  </w:num>
  <w:num w:numId="17" w16cid:durableId="108285114">
    <w:abstractNumId w:val="30"/>
  </w:num>
  <w:num w:numId="18" w16cid:durableId="492180619">
    <w:abstractNumId w:val="31"/>
  </w:num>
  <w:num w:numId="19" w16cid:durableId="1753239596">
    <w:abstractNumId w:val="16"/>
  </w:num>
  <w:num w:numId="20" w16cid:durableId="1853254364">
    <w:abstractNumId w:val="27"/>
  </w:num>
  <w:num w:numId="21" w16cid:durableId="1261141715">
    <w:abstractNumId w:val="18"/>
  </w:num>
  <w:num w:numId="22" w16cid:durableId="1756321541">
    <w:abstractNumId w:val="17"/>
  </w:num>
  <w:num w:numId="23" w16cid:durableId="144276081">
    <w:abstractNumId w:val="25"/>
  </w:num>
  <w:num w:numId="24" w16cid:durableId="1060444944">
    <w:abstractNumId w:val="29"/>
  </w:num>
  <w:num w:numId="25" w16cid:durableId="1095977460">
    <w:abstractNumId w:val="23"/>
  </w:num>
  <w:num w:numId="26" w16cid:durableId="44646147">
    <w:abstractNumId w:val="21"/>
  </w:num>
  <w:num w:numId="27" w16cid:durableId="2128423188">
    <w:abstractNumId w:val="13"/>
  </w:num>
  <w:num w:numId="28" w16cid:durableId="914163322">
    <w:abstractNumId w:val="28"/>
  </w:num>
  <w:num w:numId="29" w16cid:durableId="1968773502">
    <w:abstractNumId w:val="8"/>
  </w:num>
  <w:num w:numId="30" w16cid:durableId="504519946">
    <w:abstractNumId w:val="34"/>
  </w:num>
  <w:num w:numId="31" w16cid:durableId="357203322">
    <w:abstractNumId w:val="0"/>
  </w:num>
  <w:num w:numId="32" w16cid:durableId="1491675002">
    <w:abstractNumId w:val="4"/>
  </w:num>
  <w:num w:numId="33" w16cid:durableId="444276539">
    <w:abstractNumId w:val="33"/>
  </w:num>
  <w:num w:numId="34" w16cid:durableId="6338014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0390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4610595">
    <w:abstractNumId w:val="6"/>
  </w:num>
  <w:num w:numId="37" w16cid:durableId="1213544296">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47">
    <w15:presenceInfo w15:providerId="None" w15:userId="Nokia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233F"/>
    <w:rsid w:val="00006CDA"/>
    <w:rsid w:val="00012516"/>
    <w:rsid w:val="00014763"/>
    <w:rsid w:val="00027A54"/>
    <w:rsid w:val="00032590"/>
    <w:rsid w:val="0004102E"/>
    <w:rsid w:val="00045C5F"/>
    <w:rsid w:val="0005022A"/>
    <w:rsid w:val="000508EC"/>
    <w:rsid w:val="00051C4B"/>
    <w:rsid w:val="0005247E"/>
    <w:rsid w:val="00061AEB"/>
    <w:rsid w:val="00061FAC"/>
    <w:rsid w:val="00071605"/>
    <w:rsid w:val="000723C9"/>
    <w:rsid w:val="0007338C"/>
    <w:rsid w:val="000A581B"/>
    <w:rsid w:val="000A76C1"/>
    <w:rsid w:val="000B3BC4"/>
    <w:rsid w:val="000B59EB"/>
    <w:rsid w:val="000C1D82"/>
    <w:rsid w:val="000C2476"/>
    <w:rsid w:val="000C2565"/>
    <w:rsid w:val="000C3446"/>
    <w:rsid w:val="000C7613"/>
    <w:rsid w:val="000D01AF"/>
    <w:rsid w:val="000D1970"/>
    <w:rsid w:val="000D3519"/>
    <w:rsid w:val="000D4E6C"/>
    <w:rsid w:val="000D6E2F"/>
    <w:rsid w:val="000E0FF7"/>
    <w:rsid w:val="000E4701"/>
    <w:rsid w:val="000E4F06"/>
    <w:rsid w:val="000E57F6"/>
    <w:rsid w:val="000E733C"/>
    <w:rsid w:val="000F2859"/>
    <w:rsid w:val="000F2EA0"/>
    <w:rsid w:val="000F37E0"/>
    <w:rsid w:val="0010504F"/>
    <w:rsid w:val="00105770"/>
    <w:rsid w:val="00110CFC"/>
    <w:rsid w:val="00112FFC"/>
    <w:rsid w:val="0012217C"/>
    <w:rsid w:val="00122DFE"/>
    <w:rsid w:val="00123267"/>
    <w:rsid w:val="001240F6"/>
    <w:rsid w:val="00124EF8"/>
    <w:rsid w:val="00126BAC"/>
    <w:rsid w:val="001471CE"/>
    <w:rsid w:val="001502D5"/>
    <w:rsid w:val="00155BF5"/>
    <w:rsid w:val="001574F5"/>
    <w:rsid w:val="001604A8"/>
    <w:rsid w:val="00170DBD"/>
    <w:rsid w:val="001840D5"/>
    <w:rsid w:val="00185A05"/>
    <w:rsid w:val="00185BC9"/>
    <w:rsid w:val="0019361A"/>
    <w:rsid w:val="001A4770"/>
    <w:rsid w:val="001A7D2A"/>
    <w:rsid w:val="001B093A"/>
    <w:rsid w:val="001B50AA"/>
    <w:rsid w:val="001C17B4"/>
    <w:rsid w:val="001C2570"/>
    <w:rsid w:val="001C36CF"/>
    <w:rsid w:val="001C4F2A"/>
    <w:rsid w:val="001C5CF1"/>
    <w:rsid w:val="001C677F"/>
    <w:rsid w:val="001D0AFA"/>
    <w:rsid w:val="001D20E1"/>
    <w:rsid w:val="001D2B36"/>
    <w:rsid w:val="001D748E"/>
    <w:rsid w:val="001E764A"/>
    <w:rsid w:val="001F1C31"/>
    <w:rsid w:val="001F5605"/>
    <w:rsid w:val="00214DF0"/>
    <w:rsid w:val="00215C05"/>
    <w:rsid w:val="0022049B"/>
    <w:rsid w:val="00226DA1"/>
    <w:rsid w:val="00230269"/>
    <w:rsid w:val="00231C5D"/>
    <w:rsid w:val="002338C0"/>
    <w:rsid w:val="00242A27"/>
    <w:rsid w:val="002474B7"/>
    <w:rsid w:val="0025114F"/>
    <w:rsid w:val="002574D0"/>
    <w:rsid w:val="00264640"/>
    <w:rsid w:val="00266561"/>
    <w:rsid w:val="00267B58"/>
    <w:rsid w:val="00277CF4"/>
    <w:rsid w:val="00287927"/>
    <w:rsid w:val="002933E6"/>
    <w:rsid w:val="002A0AD3"/>
    <w:rsid w:val="002A1871"/>
    <w:rsid w:val="002A577B"/>
    <w:rsid w:val="002A6357"/>
    <w:rsid w:val="002B500E"/>
    <w:rsid w:val="002C1EB8"/>
    <w:rsid w:val="002C2C1D"/>
    <w:rsid w:val="002D0F18"/>
    <w:rsid w:val="002D4440"/>
    <w:rsid w:val="002E37FE"/>
    <w:rsid w:val="002F101A"/>
    <w:rsid w:val="00301DFF"/>
    <w:rsid w:val="00311369"/>
    <w:rsid w:val="00311A2A"/>
    <w:rsid w:val="0031527D"/>
    <w:rsid w:val="0031745E"/>
    <w:rsid w:val="003205CE"/>
    <w:rsid w:val="00322BF4"/>
    <w:rsid w:val="00323C35"/>
    <w:rsid w:val="003301B6"/>
    <w:rsid w:val="00335F34"/>
    <w:rsid w:val="00337943"/>
    <w:rsid w:val="0035554A"/>
    <w:rsid w:val="0036317F"/>
    <w:rsid w:val="00376E4F"/>
    <w:rsid w:val="00395F8F"/>
    <w:rsid w:val="003A6844"/>
    <w:rsid w:val="003B60CD"/>
    <w:rsid w:val="003B6192"/>
    <w:rsid w:val="003B6E56"/>
    <w:rsid w:val="003C4669"/>
    <w:rsid w:val="003D1F23"/>
    <w:rsid w:val="003D5E87"/>
    <w:rsid w:val="003E4459"/>
    <w:rsid w:val="003F0D07"/>
    <w:rsid w:val="003F3D78"/>
    <w:rsid w:val="00404440"/>
    <w:rsid w:val="004054C1"/>
    <w:rsid w:val="00413C9D"/>
    <w:rsid w:val="00415B47"/>
    <w:rsid w:val="004306A5"/>
    <w:rsid w:val="00431F3E"/>
    <w:rsid w:val="004326F6"/>
    <w:rsid w:val="00433FAE"/>
    <w:rsid w:val="0044235F"/>
    <w:rsid w:val="00443C78"/>
    <w:rsid w:val="0045267F"/>
    <w:rsid w:val="00454B49"/>
    <w:rsid w:val="004707C7"/>
    <w:rsid w:val="004721C0"/>
    <w:rsid w:val="004918D0"/>
    <w:rsid w:val="004920FB"/>
    <w:rsid w:val="00496AFB"/>
    <w:rsid w:val="004B13AA"/>
    <w:rsid w:val="004C719A"/>
    <w:rsid w:val="004E1985"/>
    <w:rsid w:val="004E2F92"/>
    <w:rsid w:val="004E5205"/>
    <w:rsid w:val="004F6D32"/>
    <w:rsid w:val="0051513A"/>
    <w:rsid w:val="0051688C"/>
    <w:rsid w:val="00520B74"/>
    <w:rsid w:val="005220C7"/>
    <w:rsid w:val="0053397A"/>
    <w:rsid w:val="00553551"/>
    <w:rsid w:val="00554F82"/>
    <w:rsid w:val="00566206"/>
    <w:rsid w:val="00572C3B"/>
    <w:rsid w:val="005754CC"/>
    <w:rsid w:val="005818C7"/>
    <w:rsid w:val="00583E6B"/>
    <w:rsid w:val="00584694"/>
    <w:rsid w:val="00593C35"/>
    <w:rsid w:val="005A3ECD"/>
    <w:rsid w:val="005A64C7"/>
    <w:rsid w:val="005B6463"/>
    <w:rsid w:val="005C4D28"/>
    <w:rsid w:val="005D25BA"/>
    <w:rsid w:val="005F4483"/>
    <w:rsid w:val="00604D13"/>
    <w:rsid w:val="00607B68"/>
    <w:rsid w:val="00631659"/>
    <w:rsid w:val="00631DFD"/>
    <w:rsid w:val="00632160"/>
    <w:rsid w:val="00633906"/>
    <w:rsid w:val="00642497"/>
    <w:rsid w:val="00643554"/>
    <w:rsid w:val="0065068A"/>
    <w:rsid w:val="00650CD9"/>
    <w:rsid w:val="00653E2A"/>
    <w:rsid w:val="00654E83"/>
    <w:rsid w:val="0066007C"/>
    <w:rsid w:val="00660451"/>
    <w:rsid w:val="006660A0"/>
    <w:rsid w:val="00670E7B"/>
    <w:rsid w:val="00672E7C"/>
    <w:rsid w:val="006811FB"/>
    <w:rsid w:val="0069541A"/>
    <w:rsid w:val="006B46A9"/>
    <w:rsid w:val="006B47CC"/>
    <w:rsid w:val="006B621B"/>
    <w:rsid w:val="006C113E"/>
    <w:rsid w:val="006C6F3B"/>
    <w:rsid w:val="006D3F98"/>
    <w:rsid w:val="006E64BA"/>
    <w:rsid w:val="006F3632"/>
    <w:rsid w:val="006F5098"/>
    <w:rsid w:val="006F687B"/>
    <w:rsid w:val="006F743C"/>
    <w:rsid w:val="00716300"/>
    <w:rsid w:val="00731CD7"/>
    <w:rsid w:val="00735C06"/>
    <w:rsid w:val="00740F57"/>
    <w:rsid w:val="00742CAE"/>
    <w:rsid w:val="00744EA2"/>
    <w:rsid w:val="00752FD2"/>
    <w:rsid w:val="007650B6"/>
    <w:rsid w:val="00776AA8"/>
    <w:rsid w:val="00780A06"/>
    <w:rsid w:val="00782FD1"/>
    <w:rsid w:val="00785301"/>
    <w:rsid w:val="00785BD7"/>
    <w:rsid w:val="007860DC"/>
    <w:rsid w:val="00787021"/>
    <w:rsid w:val="00787387"/>
    <w:rsid w:val="007912EA"/>
    <w:rsid w:val="00793D77"/>
    <w:rsid w:val="00794789"/>
    <w:rsid w:val="0079592C"/>
    <w:rsid w:val="007B4BFE"/>
    <w:rsid w:val="007B6070"/>
    <w:rsid w:val="007B74E3"/>
    <w:rsid w:val="007C276D"/>
    <w:rsid w:val="007D6D6A"/>
    <w:rsid w:val="007F0C9A"/>
    <w:rsid w:val="007F6347"/>
    <w:rsid w:val="00802A9C"/>
    <w:rsid w:val="00803CF6"/>
    <w:rsid w:val="00804F44"/>
    <w:rsid w:val="0081355E"/>
    <w:rsid w:val="008171CF"/>
    <w:rsid w:val="00826823"/>
    <w:rsid w:val="0082707E"/>
    <w:rsid w:val="00831B72"/>
    <w:rsid w:val="00845F41"/>
    <w:rsid w:val="00855FEB"/>
    <w:rsid w:val="008628F5"/>
    <w:rsid w:val="00864B6A"/>
    <w:rsid w:val="008671FD"/>
    <w:rsid w:val="008A2A14"/>
    <w:rsid w:val="008A713F"/>
    <w:rsid w:val="008B4AAF"/>
    <w:rsid w:val="008C1E1C"/>
    <w:rsid w:val="008D0928"/>
    <w:rsid w:val="008D2F37"/>
    <w:rsid w:val="008D5742"/>
    <w:rsid w:val="008D5D4B"/>
    <w:rsid w:val="008D6535"/>
    <w:rsid w:val="008E010E"/>
    <w:rsid w:val="008E5D7F"/>
    <w:rsid w:val="008E5DEC"/>
    <w:rsid w:val="008F0260"/>
    <w:rsid w:val="008F3FDA"/>
    <w:rsid w:val="008F40D2"/>
    <w:rsid w:val="008F62CB"/>
    <w:rsid w:val="00900DCE"/>
    <w:rsid w:val="00913538"/>
    <w:rsid w:val="009158D2"/>
    <w:rsid w:val="00920C9A"/>
    <w:rsid w:val="009255E7"/>
    <w:rsid w:val="009431E6"/>
    <w:rsid w:val="00953B75"/>
    <w:rsid w:val="00954DD0"/>
    <w:rsid w:val="00960B84"/>
    <w:rsid w:val="00962AC2"/>
    <w:rsid w:val="009630A2"/>
    <w:rsid w:val="0097279E"/>
    <w:rsid w:val="00976112"/>
    <w:rsid w:val="00977385"/>
    <w:rsid w:val="009818C5"/>
    <w:rsid w:val="00982BA7"/>
    <w:rsid w:val="009857EE"/>
    <w:rsid w:val="0098721F"/>
    <w:rsid w:val="009878DD"/>
    <w:rsid w:val="0099069F"/>
    <w:rsid w:val="00995319"/>
    <w:rsid w:val="00995C58"/>
    <w:rsid w:val="009A09BC"/>
    <w:rsid w:val="009A21B0"/>
    <w:rsid w:val="009B22BB"/>
    <w:rsid w:val="009B5563"/>
    <w:rsid w:val="009B665F"/>
    <w:rsid w:val="009D020D"/>
    <w:rsid w:val="009D3FB9"/>
    <w:rsid w:val="009F12EA"/>
    <w:rsid w:val="009F3E40"/>
    <w:rsid w:val="009F4449"/>
    <w:rsid w:val="009F6A3B"/>
    <w:rsid w:val="00A030AF"/>
    <w:rsid w:val="00A1006E"/>
    <w:rsid w:val="00A10320"/>
    <w:rsid w:val="00A127B0"/>
    <w:rsid w:val="00A16454"/>
    <w:rsid w:val="00A17352"/>
    <w:rsid w:val="00A21CA7"/>
    <w:rsid w:val="00A2220C"/>
    <w:rsid w:val="00A24F29"/>
    <w:rsid w:val="00A32647"/>
    <w:rsid w:val="00A34787"/>
    <w:rsid w:val="00A3563D"/>
    <w:rsid w:val="00A365C8"/>
    <w:rsid w:val="00A40165"/>
    <w:rsid w:val="00A52EA7"/>
    <w:rsid w:val="00A84CD3"/>
    <w:rsid w:val="00A93308"/>
    <w:rsid w:val="00A961CE"/>
    <w:rsid w:val="00A97F9F"/>
    <w:rsid w:val="00AA3DBE"/>
    <w:rsid w:val="00AA3FB6"/>
    <w:rsid w:val="00AA7E59"/>
    <w:rsid w:val="00AB2705"/>
    <w:rsid w:val="00AB4968"/>
    <w:rsid w:val="00AC4D84"/>
    <w:rsid w:val="00AD22D9"/>
    <w:rsid w:val="00AE2575"/>
    <w:rsid w:val="00AE35AD"/>
    <w:rsid w:val="00AE408D"/>
    <w:rsid w:val="00AF22FD"/>
    <w:rsid w:val="00AF42E2"/>
    <w:rsid w:val="00AF7B9F"/>
    <w:rsid w:val="00B00990"/>
    <w:rsid w:val="00B0138A"/>
    <w:rsid w:val="00B018CA"/>
    <w:rsid w:val="00B05157"/>
    <w:rsid w:val="00B11CA1"/>
    <w:rsid w:val="00B328F1"/>
    <w:rsid w:val="00B36F25"/>
    <w:rsid w:val="00B37FD5"/>
    <w:rsid w:val="00B40F35"/>
    <w:rsid w:val="00B41104"/>
    <w:rsid w:val="00B53D5E"/>
    <w:rsid w:val="00B60F75"/>
    <w:rsid w:val="00B66A1D"/>
    <w:rsid w:val="00B72E66"/>
    <w:rsid w:val="00B73161"/>
    <w:rsid w:val="00B9039D"/>
    <w:rsid w:val="00B90505"/>
    <w:rsid w:val="00B90B06"/>
    <w:rsid w:val="00BA0C94"/>
    <w:rsid w:val="00BA24CD"/>
    <w:rsid w:val="00BA4BE2"/>
    <w:rsid w:val="00BA5ADE"/>
    <w:rsid w:val="00BB2682"/>
    <w:rsid w:val="00BB3697"/>
    <w:rsid w:val="00BB63A5"/>
    <w:rsid w:val="00BC199F"/>
    <w:rsid w:val="00BD1620"/>
    <w:rsid w:val="00BF3721"/>
    <w:rsid w:val="00C16CBF"/>
    <w:rsid w:val="00C25A0C"/>
    <w:rsid w:val="00C27221"/>
    <w:rsid w:val="00C323C3"/>
    <w:rsid w:val="00C32883"/>
    <w:rsid w:val="00C33C76"/>
    <w:rsid w:val="00C44D05"/>
    <w:rsid w:val="00C47C27"/>
    <w:rsid w:val="00C5082F"/>
    <w:rsid w:val="00C50B7D"/>
    <w:rsid w:val="00C53D36"/>
    <w:rsid w:val="00C55AA3"/>
    <w:rsid w:val="00C601CB"/>
    <w:rsid w:val="00C62D76"/>
    <w:rsid w:val="00C71990"/>
    <w:rsid w:val="00C73E9B"/>
    <w:rsid w:val="00C86F41"/>
    <w:rsid w:val="00C87441"/>
    <w:rsid w:val="00C93D83"/>
    <w:rsid w:val="00CA5967"/>
    <w:rsid w:val="00CC4471"/>
    <w:rsid w:val="00CD2A77"/>
    <w:rsid w:val="00CE2108"/>
    <w:rsid w:val="00CF0EC2"/>
    <w:rsid w:val="00CF384D"/>
    <w:rsid w:val="00CF5A52"/>
    <w:rsid w:val="00D0473C"/>
    <w:rsid w:val="00D07287"/>
    <w:rsid w:val="00D07AA4"/>
    <w:rsid w:val="00D318B2"/>
    <w:rsid w:val="00D3231C"/>
    <w:rsid w:val="00D33B6A"/>
    <w:rsid w:val="00D520EB"/>
    <w:rsid w:val="00D52926"/>
    <w:rsid w:val="00D55167"/>
    <w:rsid w:val="00D55FB4"/>
    <w:rsid w:val="00D62CD7"/>
    <w:rsid w:val="00D62ED9"/>
    <w:rsid w:val="00D70377"/>
    <w:rsid w:val="00D74FA1"/>
    <w:rsid w:val="00D7706D"/>
    <w:rsid w:val="00D8360F"/>
    <w:rsid w:val="00D9093A"/>
    <w:rsid w:val="00D93961"/>
    <w:rsid w:val="00DA451F"/>
    <w:rsid w:val="00DA6043"/>
    <w:rsid w:val="00DB26CC"/>
    <w:rsid w:val="00DC1527"/>
    <w:rsid w:val="00DD0E0F"/>
    <w:rsid w:val="00DD1FBF"/>
    <w:rsid w:val="00DE07A2"/>
    <w:rsid w:val="00DE7B75"/>
    <w:rsid w:val="00DF231F"/>
    <w:rsid w:val="00E0172C"/>
    <w:rsid w:val="00E02957"/>
    <w:rsid w:val="00E03D89"/>
    <w:rsid w:val="00E042C6"/>
    <w:rsid w:val="00E04760"/>
    <w:rsid w:val="00E04CA0"/>
    <w:rsid w:val="00E05D76"/>
    <w:rsid w:val="00E06393"/>
    <w:rsid w:val="00E10703"/>
    <w:rsid w:val="00E1464D"/>
    <w:rsid w:val="00E20689"/>
    <w:rsid w:val="00E225AD"/>
    <w:rsid w:val="00E25D01"/>
    <w:rsid w:val="00E35588"/>
    <w:rsid w:val="00E35C62"/>
    <w:rsid w:val="00E41B98"/>
    <w:rsid w:val="00E425BB"/>
    <w:rsid w:val="00E4627D"/>
    <w:rsid w:val="00E54C0A"/>
    <w:rsid w:val="00E62727"/>
    <w:rsid w:val="00E75F91"/>
    <w:rsid w:val="00E87DC2"/>
    <w:rsid w:val="00E94533"/>
    <w:rsid w:val="00E96F36"/>
    <w:rsid w:val="00EA38EE"/>
    <w:rsid w:val="00EA4F78"/>
    <w:rsid w:val="00EA599C"/>
    <w:rsid w:val="00EA7EFF"/>
    <w:rsid w:val="00EB0485"/>
    <w:rsid w:val="00EB10C9"/>
    <w:rsid w:val="00EB3A1B"/>
    <w:rsid w:val="00EB76CA"/>
    <w:rsid w:val="00ED709A"/>
    <w:rsid w:val="00EE033F"/>
    <w:rsid w:val="00EE0E89"/>
    <w:rsid w:val="00EE4DBD"/>
    <w:rsid w:val="00EF0814"/>
    <w:rsid w:val="00EF5EBD"/>
    <w:rsid w:val="00F140D1"/>
    <w:rsid w:val="00F21090"/>
    <w:rsid w:val="00F30FD1"/>
    <w:rsid w:val="00F373AF"/>
    <w:rsid w:val="00F431B2"/>
    <w:rsid w:val="00F57C87"/>
    <w:rsid w:val="00F6525A"/>
    <w:rsid w:val="00F73661"/>
    <w:rsid w:val="00F73E39"/>
    <w:rsid w:val="00F76862"/>
    <w:rsid w:val="00F872EE"/>
    <w:rsid w:val="00FB031D"/>
    <w:rsid w:val="00FB3A8D"/>
    <w:rsid w:val="00FB5027"/>
    <w:rsid w:val="00FB62E0"/>
    <w:rsid w:val="00FC7A64"/>
    <w:rsid w:val="00FE26CD"/>
    <w:rsid w:val="00FE3AF3"/>
    <w:rsid w:val="00FF17BE"/>
    <w:rsid w:val="00FF1A7E"/>
    <w:rsid w:val="00FF1D38"/>
    <w:rsid w:val="00FF428D"/>
    <w:rsid w:val="00FF5CE4"/>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C1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ommentTextChar">
    <w:name w:val="Comment Text Char"/>
    <w:basedOn w:val="DefaultParagraphFont"/>
    <w:link w:val="CommentText"/>
    <w:semiHidden/>
    <w:rsid w:val="003B60CD"/>
    <w:rPr>
      <w:rFonts w:ascii="Times New Roman" w:hAnsi="Times New Roman"/>
      <w:lang w:eastAsia="en-US"/>
    </w:rPr>
  </w:style>
  <w:style w:type="paragraph" w:styleId="Revision">
    <w:name w:val="Revision"/>
    <w:hidden/>
    <w:uiPriority w:val="99"/>
    <w:semiHidden/>
    <w:rsid w:val="009630A2"/>
    <w:rPr>
      <w:rFonts w:ascii="Times New Roman" w:hAnsi="Times New Roman"/>
      <w:lang w:eastAsia="en-US"/>
    </w:rPr>
  </w:style>
  <w:style w:type="character" w:customStyle="1" w:styleId="B1Char">
    <w:name w:val="B1 Char"/>
    <w:qFormat/>
    <w:rsid w:val="009431E6"/>
    <w:rPr>
      <w:rFonts w:ascii="Times New Roman" w:hAnsi="Times New Roman"/>
      <w:lang w:val="en-GB" w:eastAsia="en-US"/>
    </w:rPr>
  </w:style>
  <w:style w:type="character" w:customStyle="1" w:styleId="B2Char">
    <w:name w:val="B2 Char"/>
    <w:link w:val="B2"/>
    <w:qFormat/>
    <w:rsid w:val="001D0AFA"/>
    <w:rPr>
      <w:rFonts w:ascii="Times New Roman" w:hAnsi="Times New Roman"/>
      <w:lang w:eastAsia="en-US"/>
    </w:rPr>
  </w:style>
  <w:style w:type="character" w:customStyle="1" w:styleId="EditorsNoteCharChar">
    <w:name w:val="Editor's Note Char Char"/>
    <w:link w:val="EditorsNote"/>
    <w:rsid w:val="00D520EB"/>
    <w:rPr>
      <w:rFonts w:ascii="Times New Roman" w:hAnsi="Times New Roman"/>
      <w:color w:val="FF0000"/>
      <w:lang w:eastAsia="en-US"/>
    </w:rPr>
  </w:style>
  <w:style w:type="paragraph" w:customStyle="1" w:styleId="CRSeparator">
    <w:name w:val="CR_Separator"/>
    <w:basedOn w:val="Normal"/>
    <w:link w:val="CRSeparatorChar"/>
    <w:rsid w:val="00AE2575"/>
    <w:pPr>
      <w:jc w:val="center"/>
    </w:pPr>
    <w:rPr>
      <w:rFonts w:eastAsia="Times New Roman"/>
      <w:color w:val="0000FF"/>
      <w:sz w:val="36"/>
      <w:szCs w:val="36"/>
    </w:rPr>
  </w:style>
  <w:style w:type="character" w:customStyle="1" w:styleId="CRSeparatorChar">
    <w:name w:val="CR_Separator Char"/>
    <w:link w:val="CRSeparator"/>
    <w:rsid w:val="00AE2575"/>
    <w:rPr>
      <w:rFonts w:ascii="Times New Roman" w:eastAsia="Times New Roman" w:hAnsi="Times New Roman"/>
      <w:color w:val="0000FF"/>
      <w:sz w:val="36"/>
      <w:szCs w:val="36"/>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913538"/>
    <w:pPr>
      <w:ind w:firstLineChars="200" w:firstLine="420"/>
    </w:pPr>
  </w:style>
  <w:style w:type="character" w:customStyle="1" w:styleId="TFChar">
    <w:name w:val="TF Char"/>
    <w:link w:val="TF"/>
    <w:qFormat/>
    <w:rsid w:val="00BA5ADE"/>
    <w:rPr>
      <w:rFonts w:ascii="Arial" w:hAnsi="Arial"/>
      <w:b/>
      <w:lang w:eastAsia="en-US"/>
    </w:rPr>
  </w:style>
  <w:style w:type="character" w:customStyle="1" w:styleId="NOZchn">
    <w:name w:val="NO Zchn"/>
    <w:link w:val="NO"/>
    <w:qFormat/>
    <w:rsid w:val="008F62CB"/>
    <w:rPr>
      <w:rFonts w:ascii="Times New Roman" w:hAnsi="Times New Roman"/>
      <w:lang w:eastAsia="en-US"/>
    </w:rPr>
  </w:style>
  <w:style w:type="table" w:styleId="TableGrid">
    <w:name w:val="Table Grid"/>
    <w:basedOn w:val="TableNormal"/>
    <w:rsid w:val="00AC4D84"/>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6D3F98"/>
    <w:rPr>
      <w:rFonts w:ascii="Times New Roman" w:hAnsi="Times New Roman"/>
      <w:lang w:eastAsia="en-US"/>
    </w:rPr>
  </w:style>
  <w:style w:type="character" w:customStyle="1" w:styleId="Heading5Char">
    <w:name w:val="Heading 5 Char"/>
    <w:basedOn w:val="DefaultParagraphFont"/>
    <w:link w:val="Heading5"/>
    <w:rsid w:val="00BA24CD"/>
    <w:rPr>
      <w:rFonts w:ascii="Arial" w:hAnsi="Arial"/>
      <w:sz w:val="22"/>
      <w:lang w:eastAsia="en-US"/>
    </w:rPr>
  </w:style>
  <w:style w:type="character" w:customStyle="1" w:styleId="Heading3Char">
    <w:name w:val="Heading 3 Char"/>
    <w:basedOn w:val="DefaultParagraphFont"/>
    <w:link w:val="Heading3"/>
    <w:rsid w:val="00BA24CD"/>
    <w:rPr>
      <w:rFonts w:ascii="Arial" w:hAnsi="Arial"/>
      <w:sz w:val="28"/>
      <w:lang w:eastAsia="en-US"/>
    </w:rPr>
  </w:style>
  <w:style w:type="character" w:customStyle="1" w:styleId="Heading4Char">
    <w:name w:val="Heading 4 Char"/>
    <w:basedOn w:val="DefaultParagraphFont"/>
    <w:link w:val="Heading4"/>
    <w:rsid w:val="00BA24CD"/>
    <w:rPr>
      <w:rFonts w:ascii="Arial" w:hAnsi="Arial"/>
      <w:sz w:val="24"/>
      <w:lang w:eastAsia="en-US"/>
    </w:rPr>
  </w:style>
  <w:style w:type="table" w:customStyle="1" w:styleId="1">
    <w:name w:val="网格型1"/>
    <w:basedOn w:val="TableNormal"/>
    <w:next w:val="TableGrid"/>
    <w:qFormat/>
    <w:rsid w:val="00EF0814"/>
    <w:rPr>
      <w:rFonts w:ascii="Times New Roman" w:eastAsia="Malgun Gothic"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D0928"/>
    <w:rPr>
      <w:rFonts w:ascii="Arial" w:hAnsi="Arial"/>
      <w:sz w:val="32"/>
      <w:lang w:eastAsia="en-US"/>
    </w:rPr>
  </w:style>
  <w:style w:type="character" w:customStyle="1" w:styleId="EditorsNoteChar">
    <w:name w:val="Editor's Note Char"/>
    <w:rsid w:val="00EA7EF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4.vsdx"/><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package" Target="embeddings/Microsoft_Visio_Drawing7.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package" Target="embeddings/Microsoft_Visio_Drawing9.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png"/><Relationship Id="rId28" Type="http://schemas.openxmlformats.org/officeDocument/2006/relationships/image" Target="media/image12.emf"/><Relationship Id="rId10" Type="http://schemas.openxmlformats.org/officeDocument/2006/relationships/package" Target="embeddings/Microsoft_Visio_Drawing.vsdx"/><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package" Target="embeddings/Microsoft_Visio_Drawing8.vsdx"/><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34</Pages>
  <Words>13374</Words>
  <Characters>76233</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Nokia47</cp:lastModifiedBy>
  <cp:revision>4</cp:revision>
  <cp:lastPrinted>2026-02-02T01:48:00Z</cp:lastPrinted>
  <dcterms:created xsi:type="dcterms:W3CDTF">2026-02-03T05:26:00Z</dcterms:created>
  <dcterms:modified xsi:type="dcterms:W3CDTF">2026-02-03T06:01:00Z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