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76C522ED"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r w:rsidR="00D3231C" w:rsidRPr="00D3231C">
        <w:rPr>
          <w:b/>
          <w:noProof/>
          <w:sz w:val="24"/>
          <w:lang w:val="sv-SE"/>
        </w:rPr>
        <w:t>S2-26</w:t>
      </w:r>
      <w:r w:rsidR="004A16FC">
        <w:rPr>
          <w:b/>
          <w:noProof/>
          <w:sz w:val="24"/>
          <w:lang w:val="sv-SE"/>
        </w:rPr>
        <w:t>01148</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7F632113" w14:textId="77777777" w:rsidR="00051C4B" w:rsidRDefault="00051C4B">
      <w:pPr>
        <w:pStyle w:val="CRCoverPage"/>
        <w:outlineLvl w:val="0"/>
        <w:rPr>
          <w:b/>
          <w:sz w:val="24"/>
        </w:rPr>
      </w:pPr>
    </w:p>
    <w:p w14:paraId="1A2057A0" w14:textId="280453C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A16FC">
        <w:rPr>
          <w:rFonts w:ascii="Arial" w:hAnsi="Arial" w:cs="Arial"/>
          <w:b/>
          <w:bCs/>
          <w:lang w:val="en-US"/>
        </w:rPr>
        <w:t>ZTE, Inter</w:t>
      </w:r>
      <w:r w:rsidR="00646A0F">
        <w:rPr>
          <w:rFonts w:ascii="Arial" w:hAnsi="Arial" w:cs="Arial"/>
          <w:b/>
          <w:bCs/>
          <w:lang w:val="en-US"/>
        </w:rPr>
        <w:t>d</w:t>
      </w:r>
      <w:r w:rsidR="004A16FC">
        <w:rPr>
          <w:rFonts w:ascii="Arial" w:hAnsi="Arial" w:cs="Arial"/>
          <w:b/>
          <w:bCs/>
          <w:lang w:val="en-US"/>
        </w:rPr>
        <w:t>igital</w:t>
      </w:r>
      <w:r w:rsidR="00646A0F">
        <w:rPr>
          <w:rFonts w:ascii="Arial" w:hAnsi="Arial" w:cs="Arial"/>
          <w:b/>
          <w:bCs/>
          <w:lang w:val="en-US"/>
        </w:rPr>
        <w:t xml:space="preserve"> </w:t>
      </w:r>
      <w:r w:rsidR="00646A0F" w:rsidRPr="00AF3079">
        <w:rPr>
          <w:rFonts w:ascii="Arial" w:hAnsi="Arial" w:cs="Arial"/>
          <w:b/>
        </w:rPr>
        <w:t>(</w:t>
      </w:r>
      <w:r w:rsidR="00646A0F">
        <w:rPr>
          <w:rFonts w:ascii="Arial" w:hAnsi="Arial" w:cs="Arial"/>
          <w:b/>
        </w:rPr>
        <w:t>Pen-holder(s))</w:t>
      </w:r>
    </w:p>
    <w:p w14:paraId="65CE4E4B" w14:textId="6992D0B4"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83E6B">
        <w:rPr>
          <w:rFonts w:ascii="Arial" w:hAnsi="Arial" w:cs="Arial"/>
          <w:b/>
        </w:rPr>
        <w:t>KI#</w:t>
      </w:r>
      <w:r w:rsidR="005C71FD">
        <w:rPr>
          <w:rFonts w:ascii="Arial" w:hAnsi="Arial" w:cs="Arial"/>
          <w:b/>
        </w:rPr>
        <w:t>2</w:t>
      </w:r>
      <w:r w:rsidR="00583E6B">
        <w:rPr>
          <w:rFonts w:ascii="Arial" w:hAnsi="Arial" w:cs="Arial"/>
          <w:b/>
        </w:rPr>
        <w:t>: S</w:t>
      </w:r>
      <w:r w:rsidR="00583E6B" w:rsidRPr="003A674D">
        <w:rPr>
          <w:rFonts w:ascii="Arial" w:hAnsi="Arial" w:cs="Arial"/>
          <w:b/>
        </w:rPr>
        <w:t>olution variant</w:t>
      </w:r>
      <w:r w:rsidR="00583E6B">
        <w:rPr>
          <w:rFonts w:ascii="Arial" w:hAnsi="Arial" w:cs="Arial"/>
          <w:b/>
        </w:rPr>
        <w:t>s</w:t>
      </w:r>
      <w:r w:rsidR="005C71FD">
        <w:rPr>
          <w:rFonts w:ascii="Arial" w:hAnsi="Arial" w:cs="Arial"/>
          <w:b/>
        </w:rPr>
        <w:t xml:space="preserve"> on SBA</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D88D40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5C71FD">
        <w:rPr>
          <w:rFonts w:ascii="Arial" w:hAnsi="Arial" w:cs="Arial"/>
          <w:b/>
          <w:bCs/>
          <w:lang w:val="en-US"/>
        </w:rPr>
        <w:t>2</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131EC96B" w:rsidR="00583E6B" w:rsidRDefault="00583E6B" w:rsidP="00583E6B">
      <w:pPr>
        <w:rPr>
          <w:rFonts w:ascii="Arial" w:hAnsi="Arial" w:cs="Arial"/>
          <w:i/>
        </w:rPr>
      </w:pPr>
      <w:r>
        <w:rPr>
          <w:rFonts w:ascii="Arial" w:hAnsi="Arial" w:cs="Arial"/>
          <w:i/>
        </w:rPr>
        <w:t>Abstract of the contribution:</w:t>
      </w:r>
      <w:r w:rsidR="0097279E">
        <w:rPr>
          <w:rFonts w:ascii="Arial" w:hAnsi="Arial" w:cs="Arial"/>
          <w:i/>
        </w:rPr>
        <w:t xml:space="preserve"> </w:t>
      </w:r>
      <w:r w:rsidR="004A16FC" w:rsidRPr="004A16FC">
        <w:rPr>
          <w:rFonts w:ascii="Arial" w:hAnsi="Arial" w:cs="Arial"/>
          <w:i/>
        </w:rPr>
        <w:t>This paper consolidates all input solutions for 6G SBA.</w:t>
      </w:r>
    </w:p>
    <w:p w14:paraId="45743803" w14:textId="57CA8660" w:rsidR="003B60CD" w:rsidRPr="00785BD7" w:rsidRDefault="003B60CD" w:rsidP="0005022A">
      <w:pPr>
        <w:pStyle w:val="B1"/>
        <w:rPr>
          <w:i/>
          <w:iCs/>
          <w:color w:val="0070C0"/>
        </w:rPr>
      </w:pPr>
    </w:p>
    <w:p w14:paraId="1208FF48" w14:textId="77777777" w:rsidR="00583E6B" w:rsidRDefault="00583E6B" w:rsidP="00583E6B">
      <w:pPr>
        <w:pStyle w:val="1"/>
        <w:rPr>
          <w:noProof/>
          <w:lang w:eastAsia="ko-KR"/>
        </w:rPr>
      </w:pPr>
      <w:r>
        <w:rPr>
          <w:noProof/>
          <w:lang w:eastAsia="ko-KR"/>
        </w:rPr>
        <w:t>1.</w:t>
      </w:r>
      <w:r>
        <w:rPr>
          <w:noProof/>
          <w:lang w:eastAsia="ko-KR"/>
        </w:rPr>
        <w:tab/>
        <w:t>Discussion</w:t>
      </w:r>
    </w:p>
    <w:p w14:paraId="7E361D1B" w14:textId="6D7D354C" w:rsidR="00583E6B" w:rsidRDefault="00583E6B" w:rsidP="00953B75">
      <w:pPr>
        <w:rPr>
          <w:lang w:eastAsia="ko-KR"/>
        </w:rPr>
      </w:pPr>
      <w:r>
        <w:rPr>
          <w:lang w:eastAsia="ko-KR"/>
        </w:rPr>
        <w:t>This pCR proposes to capture</w:t>
      </w:r>
    </w:p>
    <w:p w14:paraId="25A51972" w14:textId="22E5D7AB" w:rsidR="00C71990" w:rsidRDefault="00583E6B" w:rsidP="0007338C">
      <w:pPr>
        <w:pStyle w:val="B1"/>
        <w:rPr>
          <w:lang w:eastAsia="ko-KR"/>
        </w:rPr>
      </w:pPr>
      <w:r>
        <w:rPr>
          <w:lang w:eastAsia="ko-KR"/>
        </w:rPr>
        <w:t>-</w:t>
      </w:r>
      <w:r>
        <w:rPr>
          <w:lang w:eastAsia="ko-KR"/>
        </w:rPr>
        <w:tab/>
      </w:r>
      <w:r w:rsidR="00E66D7B">
        <w:rPr>
          <w:lang w:eastAsia="ko-KR"/>
        </w:rPr>
        <w:t xml:space="preserve">Several </w:t>
      </w:r>
      <w:r>
        <w:rPr>
          <w:lang w:eastAsia="ko-KR"/>
        </w:rPr>
        <w:t xml:space="preserve">solutions </w:t>
      </w:r>
      <w:r w:rsidR="00785BD7">
        <w:rPr>
          <w:lang w:eastAsia="ko-KR"/>
        </w:rPr>
        <w:t xml:space="preserve">variants </w:t>
      </w:r>
      <w:r>
        <w:rPr>
          <w:lang w:eastAsia="ko-KR"/>
        </w:rPr>
        <w:t>based on selected input solutions for KI#</w:t>
      </w:r>
      <w:r w:rsidR="00C91EED">
        <w:rPr>
          <w:lang w:eastAsia="ko-KR"/>
        </w:rPr>
        <w:t>2</w:t>
      </w:r>
      <w:r>
        <w:rPr>
          <w:lang w:eastAsia="ko-KR"/>
        </w:rPr>
        <w:t xml:space="preserve"> (</w:t>
      </w:r>
      <w:r w:rsidR="00C91EED" w:rsidRPr="002F1D75">
        <w:t>SBA framework</w:t>
      </w:r>
      <w:r>
        <w:rPr>
          <w:lang w:eastAsia="ko-KR"/>
        </w:rPr>
        <w:t>)</w:t>
      </w:r>
    </w:p>
    <w:p w14:paraId="16AEF565" w14:textId="120FD160" w:rsidR="00F57F8C" w:rsidRDefault="00583E6B" w:rsidP="00583E6B">
      <w:pPr>
        <w:pStyle w:val="B1"/>
        <w:rPr>
          <w:lang w:eastAsia="ko-KR"/>
        </w:rPr>
      </w:pPr>
      <w:r w:rsidRPr="00042DAD">
        <w:rPr>
          <w:lang w:eastAsia="ko-KR"/>
        </w:rPr>
        <w:t>-</w:t>
      </w:r>
      <w:r w:rsidRPr="00042DAD">
        <w:rPr>
          <w:lang w:eastAsia="ko-KR"/>
        </w:rPr>
        <w:tab/>
      </w:r>
      <w:r w:rsidR="00FB3A8D">
        <w:rPr>
          <w:lang w:eastAsia="ko-KR"/>
        </w:rPr>
        <w:t xml:space="preserve">list of </w:t>
      </w:r>
      <w:r w:rsidRPr="00042DAD">
        <w:rPr>
          <w:lang w:eastAsia="ko-KR"/>
        </w:rPr>
        <w:t>the</w:t>
      </w:r>
      <w:r w:rsidR="00F57F8C">
        <w:rPr>
          <w:lang w:eastAsia="ko-KR"/>
        </w:rPr>
        <w:t xml:space="preserve"> following</w:t>
      </w:r>
      <w:r w:rsidRPr="00042DAD">
        <w:rPr>
          <w:lang w:eastAsia="ko-KR"/>
        </w:rPr>
        <w:t xml:space="preserve"> submitted input solutions in Annex </w:t>
      </w:r>
      <w:r w:rsidR="00785BD7">
        <w:rPr>
          <w:lang w:eastAsia="ko-KR"/>
        </w:rPr>
        <w:t>X</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39"/>
        <w:gridCol w:w="992"/>
        <w:gridCol w:w="1276"/>
        <w:gridCol w:w="992"/>
        <w:gridCol w:w="4386"/>
      </w:tblGrid>
      <w:tr w:rsidR="00F57F8C" w:rsidRPr="00315B85" w14:paraId="2B9324D7" w14:textId="77777777" w:rsidTr="00D875BB">
        <w:tc>
          <w:tcPr>
            <w:tcW w:w="0" w:type="auto"/>
            <w:shd w:val="clear" w:color="auto" w:fill="D0CECE" w:themeFill="background2" w:themeFillShade="E6"/>
          </w:tcPr>
          <w:p w14:paraId="5E35BBA2" w14:textId="77777777" w:rsidR="00F57F8C" w:rsidRPr="00315B85" w:rsidRDefault="00F57F8C" w:rsidP="00D875BB">
            <w:pPr>
              <w:pStyle w:val="TAH"/>
              <w:rPr>
                <w:sz w:val="16"/>
                <w:szCs w:val="16"/>
              </w:rPr>
            </w:pPr>
            <w:r w:rsidRPr="00315B85">
              <w:rPr>
                <w:sz w:val="16"/>
                <w:szCs w:val="16"/>
              </w:rPr>
              <w:t>Meeting</w:t>
            </w:r>
          </w:p>
        </w:tc>
        <w:tc>
          <w:tcPr>
            <w:tcW w:w="992" w:type="dxa"/>
            <w:shd w:val="clear" w:color="auto" w:fill="D0CECE" w:themeFill="background2" w:themeFillShade="E6"/>
          </w:tcPr>
          <w:p w14:paraId="4E6C1755" w14:textId="77777777" w:rsidR="00F57F8C" w:rsidRPr="00315B85" w:rsidRDefault="00F57F8C" w:rsidP="00D875BB">
            <w:pPr>
              <w:pStyle w:val="TAH"/>
              <w:rPr>
                <w:sz w:val="16"/>
                <w:szCs w:val="16"/>
              </w:rPr>
            </w:pPr>
            <w:r>
              <w:rPr>
                <w:sz w:val="16"/>
                <w:szCs w:val="16"/>
              </w:rPr>
              <w:t>Submitted solution#</w:t>
            </w:r>
          </w:p>
        </w:tc>
        <w:tc>
          <w:tcPr>
            <w:tcW w:w="1276" w:type="dxa"/>
            <w:shd w:val="clear" w:color="auto" w:fill="D0CECE" w:themeFill="background2" w:themeFillShade="E6"/>
          </w:tcPr>
          <w:p w14:paraId="23C7FDC9" w14:textId="77777777" w:rsidR="00F57F8C" w:rsidRPr="00315B85" w:rsidRDefault="00F57F8C" w:rsidP="00D875BB">
            <w:pPr>
              <w:pStyle w:val="TAH"/>
              <w:rPr>
                <w:sz w:val="16"/>
                <w:szCs w:val="16"/>
              </w:rPr>
            </w:pPr>
            <w:r>
              <w:rPr>
                <w:sz w:val="16"/>
                <w:szCs w:val="16"/>
              </w:rPr>
              <w:t>Company</w:t>
            </w:r>
          </w:p>
        </w:tc>
        <w:tc>
          <w:tcPr>
            <w:tcW w:w="992" w:type="dxa"/>
            <w:shd w:val="clear" w:color="auto" w:fill="D0CECE" w:themeFill="background2" w:themeFillShade="E6"/>
          </w:tcPr>
          <w:p w14:paraId="4A5FBCB2" w14:textId="77777777" w:rsidR="00F57F8C" w:rsidRPr="00315B85" w:rsidRDefault="00F57F8C" w:rsidP="00D875BB">
            <w:pPr>
              <w:pStyle w:val="TAH"/>
              <w:rPr>
                <w:sz w:val="16"/>
                <w:szCs w:val="16"/>
              </w:rPr>
            </w:pPr>
            <w:r w:rsidRPr="00315B85">
              <w:rPr>
                <w:sz w:val="16"/>
                <w:szCs w:val="16"/>
              </w:rPr>
              <w:t>TDoc</w:t>
            </w:r>
          </w:p>
        </w:tc>
        <w:tc>
          <w:tcPr>
            <w:tcW w:w="4386" w:type="dxa"/>
            <w:shd w:val="clear" w:color="auto" w:fill="D0CECE" w:themeFill="background2" w:themeFillShade="E6"/>
          </w:tcPr>
          <w:p w14:paraId="55D6C6BD" w14:textId="77777777" w:rsidR="00F57F8C" w:rsidRPr="00315B85" w:rsidRDefault="00F57F8C" w:rsidP="00D875BB">
            <w:pPr>
              <w:pStyle w:val="TAH"/>
              <w:rPr>
                <w:sz w:val="16"/>
                <w:szCs w:val="16"/>
              </w:rPr>
            </w:pPr>
            <w:r w:rsidRPr="00315B85">
              <w:rPr>
                <w:sz w:val="16"/>
                <w:szCs w:val="16"/>
              </w:rPr>
              <w:t>Subject/Comment</w:t>
            </w:r>
          </w:p>
        </w:tc>
      </w:tr>
      <w:tr w:rsidR="00F57F8C" w:rsidRPr="00231600" w14:paraId="10683410" w14:textId="77777777" w:rsidTr="00D875BB">
        <w:tc>
          <w:tcPr>
            <w:tcW w:w="0" w:type="auto"/>
            <w:shd w:val="solid" w:color="FFFFFF" w:fill="auto"/>
          </w:tcPr>
          <w:p w14:paraId="46F92053" w14:textId="77777777" w:rsidR="00F57F8C" w:rsidRPr="00231600" w:rsidRDefault="00F57F8C" w:rsidP="00D875BB">
            <w:pPr>
              <w:pStyle w:val="TAC"/>
              <w:rPr>
                <w:color w:val="0070C0"/>
                <w:sz w:val="16"/>
                <w:szCs w:val="16"/>
              </w:rPr>
            </w:pPr>
            <w:r w:rsidRPr="00231600">
              <w:rPr>
                <w:color w:val="0070C0"/>
                <w:sz w:val="16"/>
                <w:szCs w:val="16"/>
              </w:rPr>
              <w:t>SA2#173</w:t>
            </w:r>
          </w:p>
        </w:tc>
        <w:tc>
          <w:tcPr>
            <w:tcW w:w="992" w:type="dxa"/>
          </w:tcPr>
          <w:p w14:paraId="5E59F049" w14:textId="77777777" w:rsidR="00F57F8C" w:rsidRPr="00231600" w:rsidRDefault="00F57F8C" w:rsidP="00D875BB">
            <w:pPr>
              <w:pStyle w:val="TAC"/>
              <w:rPr>
                <w:color w:val="0070C0"/>
                <w:sz w:val="16"/>
                <w:szCs w:val="16"/>
                <w:lang w:eastAsia="zh-CN"/>
              </w:rPr>
            </w:pPr>
            <w:r>
              <w:rPr>
                <w:color w:val="0070C0"/>
                <w:sz w:val="16"/>
                <w:szCs w:val="16"/>
                <w:lang w:eastAsia="zh-CN"/>
              </w:rPr>
              <w:t>1</w:t>
            </w:r>
          </w:p>
        </w:tc>
        <w:tc>
          <w:tcPr>
            <w:tcW w:w="1276" w:type="dxa"/>
          </w:tcPr>
          <w:p w14:paraId="3B63FC15" w14:textId="77777777" w:rsidR="00F57F8C" w:rsidRDefault="00F57F8C" w:rsidP="00D875BB">
            <w:pPr>
              <w:pStyle w:val="TAC"/>
            </w:pPr>
            <w:r>
              <w:rPr>
                <w:rFonts w:cs="Arial"/>
                <w:sz w:val="16"/>
                <w:szCs w:val="16"/>
              </w:rPr>
              <w:t>Oracle</w:t>
            </w:r>
          </w:p>
        </w:tc>
        <w:tc>
          <w:tcPr>
            <w:tcW w:w="992" w:type="dxa"/>
            <w:shd w:val="solid" w:color="FFFFFF" w:fill="auto"/>
          </w:tcPr>
          <w:p w14:paraId="05CA8A20" w14:textId="77777777" w:rsidR="00F57F8C" w:rsidRPr="00231600" w:rsidRDefault="00F57F8C" w:rsidP="00D875BB">
            <w:pPr>
              <w:pStyle w:val="TAC"/>
              <w:rPr>
                <w:color w:val="0070C0"/>
                <w:sz w:val="16"/>
                <w:szCs w:val="16"/>
              </w:rPr>
            </w:pPr>
            <w:hyperlink r:id="rId9" w:history="1">
              <w:r>
                <w:rPr>
                  <w:rStyle w:val="aa"/>
                  <w:rFonts w:cs="Arial"/>
                  <w:b/>
                  <w:bCs/>
                  <w:sz w:val="16"/>
                  <w:szCs w:val="16"/>
                </w:rPr>
                <w:t>S2-2600060</w:t>
              </w:r>
            </w:hyperlink>
          </w:p>
        </w:tc>
        <w:tc>
          <w:tcPr>
            <w:tcW w:w="4386" w:type="dxa"/>
            <w:shd w:val="solid" w:color="FFFFFF" w:fill="auto"/>
          </w:tcPr>
          <w:p w14:paraId="46218E98" w14:textId="77777777" w:rsidR="00F57F8C" w:rsidRPr="00231600" w:rsidRDefault="00F57F8C" w:rsidP="00D875BB">
            <w:pPr>
              <w:pStyle w:val="TAL"/>
              <w:rPr>
                <w:color w:val="0070C0"/>
                <w:sz w:val="16"/>
                <w:szCs w:val="16"/>
              </w:rPr>
            </w:pPr>
            <w:r>
              <w:rPr>
                <w:rFonts w:cs="Arial"/>
                <w:sz w:val="16"/>
                <w:szCs w:val="16"/>
              </w:rPr>
              <w:t>FS_6G_ARC KI#2 new solution: SCP routing metrics sharing</w:t>
            </w:r>
          </w:p>
        </w:tc>
      </w:tr>
      <w:tr w:rsidR="00F57F8C" w:rsidRPr="00A45E5F" w14:paraId="46499288" w14:textId="77777777" w:rsidTr="00D875BB">
        <w:tc>
          <w:tcPr>
            <w:tcW w:w="0" w:type="auto"/>
            <w:shd w:val="solid" w:color="FFFFFF" w:fill="auto"/>
          </w:tcPr>
          <w:p w14:paraId="08A2114C" w14:textId="77777777" w:rsidR="00F57F8C" w:rsidRDefault="00F57F8C" w:rsidP="00D875BB">
            <w:pPr>
              <w:pStyle w:val="TAC"/>
              <w:rPr>
                <w:sz w:val="16"/>
                <w:szCs w:val="16"/>
              </w:rPr>
            </w:pPr>
            <w:r w:rsidRPr="00C86ABC">
              <w:rPr>
                <w:color w:val="0070C0"/>
                <w:sz w:val="16"/>
                <w:szCs w:val="16"/>
              </w:rPr>
              <w:t>SA2#173</w:t>
            </w:r>
          </w:p>
        </w:tc>
        <w:tc>
          <w:tcPr>
            <w:tcW w:w="992" w:type="dxa"/>
          </w:tcPr>
          <w:p w14:paraId="4C7E4F06" w14:textId="77777777" w:rsidR="00F57F8C" w:rsidRPr="002549AC" w:rsidRDefault="00F57F8C" w:rsidP="00D875BB">
            <w:pPr>
              <w:pStyle w:val="TAC"/>
              <w:rPr>
                <w:sz w:val="16"/>
                <w:szCs w:val="16"/>
                <w:lang w:eastAsia="zh-CN"/>
              </w:rPr>
            </w:pPr>
            <w:r>
              <w:rPr>
                <w:rFonts w:hint="eastAsia"/>
                <w:sz w:val="16"/>
                <w:szCs w:val="16"/>
                <w:lang w:eastAsia="zh-CN"/>
              </w:rPr>
              <w:t>2</w:t>
            </w:r>
          </w:p>
        </w:tc>
        <w:tc>
          <w:tcPr>
            <w:tcW w:w="1276" w:type="dxa"/>
          </w:tcPr>
          <w:p w14:paraId="24AA7EC9" w14:textId="77777777" w:rsidR="00F57F8C" w:rsidRDefault="00F57F8C" w:rsidP="00D875BB">
            <w:pPr>
              <w:pStyle w:val="TAC"/>
            </w:pPr>
            <w:r>
              <w:rPr>
                <w:rFonts w:cs="Arial"/>
                <w:sz w:val="16"/>
                <w:szCs w:val="16"/>
              </w:rPr>
              <w:t>Nokia</w:t>
            </w:r>
          </w:p>
        </w:tc>
        <w:tc>
          <w:tcPr>
            <w:tcW w:w="992" w:type="dxa"/>
            <w:shd w:val="solid" w:color="FFFFFF" w:fill="auto"/>
          </w:tcPr>
          <w:p w14:paraId="3BCEA42F" w14:textId="77777777" w:rsidR="00F57F8C" w:rsidRPr="001F1865" w:rsidRDefault="00F57F8C" w:rsidP="00D875BB">
            <w:pPr>
              <w:pStyle w:val="TAC"/>
              <w:rPr>
                <w:sz w:val="16"/>
                <w:szCs w:val="16"/>
              </w:rPr>
            </w:pPr>
            <w:hyperlink r:id="rId10" w:history="1">
              <w:r>
                <w:rPr>
                  <w:rStyle w:val="aa"/>
                  <w:rFonts w:cs="Arial"/>
                  <w:b/>
                  <w:bCs/>
                  <w:sz w:val="16"/>
                  <w:szCs w:val="16"/>
                </w:rPr>
                <w:t>S2-2600068</w:t>
              </w:r>
            </w:hyperlink>
          </w:p>
        </w:tc>
        <w:tc>
          <w:tcPr>
            <w:tcW w:w="4386" w:type="dxa"/>
            <w:shd w:val="solid" w:color="FFFFFF" w:fill="auto"/>
          </w:tcPr>
          <w:p w14:paraId="017D7DA3" w14:textId="77777777" w:rsidR="00F57F8C" w:rsidRPr="00A45E5F" w:rsidRDefault="00F57F8C" w:rsidP="00D875BB">
            <w:pPr>
              <w:pStyle w:val="TAL"/>
              <w:rPr>
                <w:sz w:val="16"/>
                <w:szCs w:val="16"/>
              </w:rPr>
            </w:pPr>
            <w:r>
              <w:rPr>
                <w:rFonts w:cs="Arial"/>
                <w:sz w:val="16"/>
                <w:szCs w:val="16"/>
              </w:rPr>
              <w:t>[KI#2] New Solutions for SBA framework to simplify roaming</w:t>
            </w:r>
          </w:p>
        </w:tc>
      </w:tr>
      <w:tr w:rsidR="00F57F8C" w:rsidRPr="00A45E5F" w14:paraId="0F8D53F5" w14:textId="77777777" w:rsidTr="00D875BB">
        <w:tc>
          <w:tcPr>
            <w:tcW w:w="0" w:type="auto"/>
            <w:shd w:val="solid" w:color="FFFFFF" w:fill="auto"/>
          </w:tcPr>
          <w:p w14:paraId="0F874DB7" w14:textId="77777777" w:rsidR="00F57F8C" w:rsidRDefault="00F57F8C" w:rsidP="00D875BB">
            <w:pPr>
              <w:pStyle w:val="TAC"/>
              <w:rPr>
                <w:sz w:val="16"/>
                <w:szCs w:val="16"/>
              </w:rPr>
            </w:pPr>
            <w:r w:rsidRPr="00C86ABC">
              <w:rPr>
                <w:color w:val="0070C0"/>
                <w:sz w:val="16"/>
                <w:szCs w:val="16"/>
              </w:rPr>
              <w:t>SA2#173</w:t>
            </w:r>
          </w:p>
        </w:tc>
        <w:tc>
          <w:tcPr>
            <w:tcW w:w="992" w:type="dxa"/>
          </w:tcPr>
          <w:p w14:paraId="54BD3068" w14:textId="77777777" w:rsidR="00F57F8C" w:rsidRPr="005D530F" w:rsidRDefault="00F57F8C" w:rsidP="00D875BB">
            <w:pPr>
              <w:pStyle w:val="TAC"/>
              <w:rPr>
                <w:sz w:val="16"/>
                <w:szCs w:val="16"/>
                <w:lang w:eastAsia="zh-CN"/>
              </w:rPr>
            </w:pPr>
            <w:r>
              <w:rPr>
                <w:rFonts w:hint="eastAsia"/>
                <w:sz w:val="16"/>
                <w:szCs w:val="16"/>
                <w:lang w:eastAsia="zh-CN"/>
              </w:rPr>
              <w:t>3</w:t>
            </w:r>
          </w:p>
        </w:tc>
        <w:tc>
          <w:tcPr>
            <w:tcW w:w="1276" w:type="dxa"/>
          </w:tcPr>
          <w:p w14:paraId="78F6F832" w14:textId="77777777" w:rsidR="00F57F8C" w:rsidRDefault="00F57F8C" w:rsidP="00D875BB">
            <w:pPr>
              <w:pStyle w:val="TAC"/>
            </w:pPr>
            <w:r>
              <w:rPr>
                <w:rFonts w:cs="Arial"/>
                <w:sz w:val="16"/>
                <w:szCs w:val="16"/>
              </w:rPr>
              <w:t>Jio Platforms</w:t>
            </w:r>
          </w:p>
        </w:tc>
        <w:tc>
          <w:tcPr>
            <w:tcW w:w="992" w:type="dxa"/>
            <w:shd w:val="solid" w:color="FFFFFF" w:fill="auto"/>
          </w:tcPr>
          <w:p w14:paraId="359C7E04" w14:textId="77777777" w:rsidR="00F57F8C" w:rsidRPr="001F1865" w:rsidRDefault="00F57F8C" w:rsidP="00D875BB">
            <w:pPr>
              <w:pStyle w:val="TAC"/>
              <w:rPr>
                <w:sz w:val="16"/>
                <w:szCs w:val="16"/>
              </w:rPr>
            </w:pPr>
            <w:hyperlink r:id="rId11" w:history="1">
              <w:r>
                <w:rPr>
                  <w:rStyle w:val="aa"/>
                  <w:rFonts w:cs="Arial"/>
                  <w:b/>
                  <w:bCs/>
                  <w:sz w:val="16"/>
                  <w:szCs w:val="16"/>
                </w:rPr>
                <w:t>S2-2600083</w:t>
              </w:r>
            </w:hyperlink>
          </w:p>
        </w:tc>
        <w:tc>
          <w:tcPr>
            <w:tcW w:w="4386" w:type="dxa"/>
            <w:shd w:val="solid" w:color="FFFFFF" w:fill="auto"/>
          </w:tcPr>
          <w:p w14:paraId="4F9B3000" w14:textId="77777777" w:rsidR="00F57F8C" w:rsidRPr="00A45E5F" w:rsidRDefault="00F57F8C" w:rsidP="00D875BB">
            <w:pPr>
              <w:pStyle w:val="TAL"/>
              <w:rPr>
                <w:sz w:val="16"/>
                <w:szCs w:val="16"/>
              </w:rPr>
            </w:pPr>
            <w:r>
              <w:rPr>
                <w:rFonts w:cs="Arial"/>
                <w:sz w:val="16"/>
                <w:szCs w:val="16"/>
              </w:rPr>
              <w:t>Enhanced NF Service Registration and Discovery</w:t>
            </w:r>
          </w:p>
        </w:tc>
      </w:tr>
      <w:tr w:rsidR="00F57F8C" w:rsidRPr="00A45E5F" w14:paraId="1542432C" w14:textId="77777777" w:rsidTr="00D875BB">
        <w:tc>
          <w:tcPr>
            <w:tcW w:w="0" w:type="auto"/>
            <w:shd w:val="solid" w:color="FFFFFF" w:fill="auto"/>
          </w:tcPr>
          <w:p w14:paraId="3BDA9D52" w14:textId="77777777" w:rsidR="00F57F8C" w:rsidRDefault="00F57F8C" w:rsidP="00D875BB">
            <w:pPr>
              <w:pStyle w:val="TAC"/>
              <w:rPr>
                <w:sz w:val="16"/>
                <w:szCs w:val="16"/>
              </w:rPr>
            </w:pPr>
            <w:r w:rsidRPr="00C86ABC">
              <w:rPr>
                <w:color w:val="0070C0"/>
                <w:sz w:val="16"/>
                <w:szCs w:val="16"/>
              </w:rPr>
              <w:t>SA2#173</w:t>
            </w:r>
          </w:p>
        </w:tc>
        <w:tc>
          <w:tcPr>
            <w:tcW w:w="992" w:type="dxa"/>
          </w:tcPr>
          <w:p w14:paraId="4CD218EC" w14:textId="77777777" w:rsidR="00F57F8C" w:rsidRPr="00B137BA" w:rsidRDefault="00F57F8C" w:rsidP="00D875BB">
            <w:pPr>
              <w:pStyle w:val="TAC"/>
              <w:rPr>
                <w:sz w:val="16"/>
                <w:szCs w:val="16"/>
                <w:lang w:eastAsia="zh-CN"/>
              </w:rPr>
            </w:pPr>
            <w:r>
              <w:rPr>
                <w:rFonts w:hint="eastAsia"/>
                <w:sz w:val="16"/>
                <w:szCs w:val="16"/>
                <w:lang w:eastAsia="zh-CN"/>
              </w:rPr>
              <w:t>4</w:t>
            </w:r>
          </w:p>
        </w:tc>
        <w:tc>
          <w:tcPr>
            <w:tcW w:w="1276" w:type="dxa"/>
          </w:tcPr>
          <w:p w14:paraId="3312F02D" w14:textId="77777777" w:rsidR="00F57F8C" w:rsidRDefault="00F57F8C" w:rsidP="00D875BB">
            <w:pPr>
              <w:pStyle w:val="TAC"/>
            </w:pPr>
            <w:r>
              <w:rPr>
                <w:rFonts w:cs="Arial"/>
                <w:sz w:val="16"/>
                <w:szCs w:val="16"/>
              </w:rPr>
              <w:t>Jio Platforms</w:t>
            </w:r>
          </w:p>
        </w:tc>
        <w:tc>
          <w:tcPr>
            <w:tcW w:w="992" w:type="dxa"/>
            <w:shd w:val="solid" w:color="FFFFFF" w:fill="auto"/>
          </w:tcPr>
          <w:p w14:paraId="7894AB09" w14:textId="77777777" w:rsidR="00F57F8C" w:rsidRPr="001F1865" w:rsidRDefault="00F57F8C" w:rsidP="00D875BB">
            <w:pPr>
              <w:pStyle w:val="TAC"/>
              <w:rPr>
                <w:sz w:val="16"/>
                <w:szCs w:val="16"/>
              </w:rPr>
            </w:pPr>
            <w:hyperlink r:id="rId12" w:history="1">
              <w:r>
                <w:rPr>
                  <w:rStyle w:val="aa"/>
                  <w:rFonts w:cs="Arial"/>
                  <w:b/>
                  <w:bCs/>
                  <w:sz w:val="16"/>
                  <w:szCs w:val="16"/>
                </w:rPr>
                <w:t>S2-2600159</w:t>
              </w:r>
            </w:hyperlink>
          </w:p>
        </w:tc>
        <w:tc>
          <w:tcPr>
            <w:tcW w:w="4386" w:type="dxa"/>
            <w:shd w:val="solid" w:color="FFFFFF" w:fill="auto"/>
          </w:tcPr>
          <w:p w14:paraId="7A727D6A" w14:textId="77777777" w:rsidR="00F57F8C" w:rsidRPr="00A45E5F" w:rsidRDefault="00F57F8C" w:rsidP="00D875BB">
            <w:pPr>
              <w:pStyle w:val="TAL"/>
              <w:rPr>
                <w:sz w:val="16"/>
                <w:szCs w:val="16"/>
              </w:rPr>
            </w:pPr>
            <w:r>
              <w:rPr>
                <w:rFonts w:cs="Arial"/>
                <w:sz w:val="16"/>
                <w:szCs w:val="16"/>
              </w:rPr>
              <w:t>[KI#2, bullet #2] New Solution to enhance NF service scalability and load balancing</w:t>
            </w:r>
          </w:p>
        </w:tc>
      </w:tr>
      <w:tr w:rsidR="00F57F8C" w:rsidRPr="00A45E5F" w14:paraId="738CBE0E" w14:textId="77777777" w:rsidTr="00D875BB">
        <w:tc>
          <w:tcPr>
            <w:tcW w:w="0" w:type="auto"/>
            <w:shd w:val="solid" w:color="FFFFFF" w:fill="auto"/>
          </w:tcPr>
          <w:p w14:paraId="2A17A59C" w14:textId="77777777" w:rsidR="00F57F8C" w:rsidRDefault="00F57F8C" w:rsidP="00D875BB">
            <w:pPr>
              <w:pStyle w:val="TAC"/>
              <w:rPr>
                <w:sz w:val="16"/>
                <w:szCs w:val="16"/>
              </w:rPr>
            </w:pPr>
            <w:r w:rsidRPr="00C86ABC">
              <w:rPr>
                <w:color w:val="0070C0"/>
                <w:sz w:val="16"/>
                <w:szCs w:val="16"/>
              </w:rPr>
              <w:t>SA2#173</w:t>
            </w:r>
          </w:p>
        </w:tc>
        <w:tc>
          <w:tcPr>
            <w:tcW w:w="992" w:type="dxa"/>
          </w:tcPr>
          <w:p w14:paraId="6839151B" w14:textId="77777777" w:rsidR="00F57F8C" w:rsidRPr="00124996" w:rsidRDefault="00F57F8C" w:rsidP="00D875BB">
            <w:pPr>
              <w:pStyle w:val="TAC"/>
              <w:rPr>
                <w:sz w:val="16"/>
                <w:szCs w:val="16"/>
                <w:lang w:eastAsia="zh-CN"/>
              </w:rPr>
            </w:pPr>
            <w:r>
              <w:rPr>
                <w:rFonts w:hint="eastAsia"/>
                <w:sz w:val="16"/>
                <w:szCs w:val="16"/>
                <w:lang w:eastAsia="zh-CN"/>
              </w:rPr>
              <w:t>5</w:t>
            </w:r>
          </w:p>
        </w:tc>
        <w:tc>
          <w:tcPr>
            <w:tcW w:w="1276" w:type="dxa"/>
          </w:tcPr>
          <w:p w14:paraId="70EB98ED" w14:textId="77777777" w:rsidR="00F57F8C" w:rsidRDefault="00F57F8C" w:rsidP="00D875BB">
            <w:pPr>
              <w:pStyle w:val="TAC"/>
            </w:pPr>
            <w:r>
              <w:rPr>
                <w:rFonts w:cs="Arial"/>
                <w:sz w:val="16"/>
                <w:szCs w:val="16"/>
              </w:rPr>
              <w:t>Jio Platforms</w:t>
            </w:r>
          </w:p>
        </w:tc>
        <w:tc>
          <w:tcPr>
            <w:tcW w:w="992" w:type="dxa"/>
            <w:shd w:val="solid" w:color="FFFFFF" w:fill="auto"/>
          </w:tcPr>
          <w:p w14:paraId="1956C06C" w14:textId="77777777" w:rsidR="00F57F8C" w:rsidRPr="00D31F32" w:rsidRDefault="00F57F8C" w:rsidP="00D875BB">
            <w:pPr>
              <w:pStyle w:val="TAC"/>
              <w:rPr>
                <w:rStyle w:val="aa"/>
                <w:rFonts w:cs="Arial"/>
                <w:b/>
                <w:bCs/>
              </w:rPr>
            </w:pPr>
            <w:hyperlink r:id="rId13" w:history="1">
              <w:r>
                <w:rPr>
                  <w:rStyle w:val="aa"/>
                  <w:rFonts w:cs="Arial"/>
                  <w:b/>
                  <w:bCs/>
                  <w:sz w:val="16"/>
                  <w:szCs w:val="16"/>
                </w:rPr>
                <w:t>S2-2600213</w:t>
              </w:r>
            </w:hyperlink>
          </w:p>
        </w:tc>
        <w:tc>
          <w:tcPr>
            <w:tcW w:w="4386" w:type="dxa"/>
            <w:shd w:val="solid" w:color="FFFFFF" w:fill="auto"/>
          </w:tcPr>
          <w:p w14:paraId="3020C0AF" w14:textId="77777777" w:rsidR="00F57F8C" w:rsidRPr="00A45E5F" w:rsidRDefault="00F57F8C" w:rsidP="00D875BB">
            <w:pPr>
              <w:pStyle w:val="TAL"/>
              <w:rPr>
                <w:sz w:val="16"/>
                <w:szCs w:val="16"/>
              </w:rPr>
            </w:pPr>
            <w:r>
              <w:rPr>
                <w:rFonts w:cs="Arial"/>
                <w:sz w:val="16"/>
                <w:szCs w:val="16"/>
              </w:rPr>
              <w:t>[KI#2, bullet#2] Hybrid Centralized and Distributed Core Arc</w:t>
            </w:r>
            <w:bookmarkStart w:id="0" w:name="_GoBack"/>
            <w:bookmarkEnd w:id="0"/>
            <w:r>
              <w:rPr>
                <w:rFonts w:cs="Arial"/>
                <w:sz w:val="16"/>
                <w:szCs w:val="16"/>
              </w:rPr>
              <w:t>hitecture</w:t>
            </w:r>
          </w:p>
        </w:tc>
      </w:tr>
      <w:tr w:rsidR="00F57F8C" w:rsidRPr="00A45E5F" w14:paraId="323F0926" w14:textId="77777777" w:rsidTr="00D875BB">
        <w:tc>
          <w:tcPr>
            <w:tcW w:w="0" w:type="auto"/>
            <w:shd w:val="solid" w:color="FFFFFF" w:fill="auto"/>
          </w:tcPr>
          <w:p w14:paraId="79642009" w14:textId="77777777" w:rsidR="00F57F8C" w:rsidRDefault="00F57F8C" w:rsidP="00D875BB">
            <w:pPr>
              <w:pStyle w:val="TAC"/>
              <w:rPr>
                <w:sz w:val="16"/>
                <w:szCs w:val="16"/>
              </w:rPr>
            </w:pPr>
            <w:r w:rsidRPr="00C86ABC">
              <w:rPr>
                <w:color w:val="0070C0"/>
                <w:sz w:val="16"/>
                <w:szCs w:val="16"/>
              </w:rPr>
              <w:t>SA2#173</w:t>
            </w:r>
          </w:p>
        </w:tc>
        <w:tc>
          <w:tcPr>
            <w:tcW w:w="992" w:type="dxa"/>
          </w:tcPr>
          <w:p w14:paraId="112DEA57" w14:textId="77777777" w:rsidR="00F57F8C" w:rsidRPr="002D16A6" w:rsidRDefault="00F57F8C" w:rsidP="00D875BB">
            <w:pPr>
              <w:pStyle w:val="TAC"/>
              <w:rPr>
                <w:sz w:val="16"/>
                <w:szCs w:val="16"/>
                <w:lang w:eastAsia="zh-CN"/>
              </w:rPr>
            </w:pPr>
            <w:r>
              <w:rPr>
                <w:rFonts w:hint="eastAsia"/>
                <w:sz w:val="16"/>
                <w:szCs w:val="16"/>
                <w:lang w:eastAsia="zh-CN"/>
              </w:rPr>
              <w:t>6</w:t>
            </w:r>
          </w:p>
        </w:tc>
        <w:tc>
          <w:tcPr>
            <w:tcW w:w="1276" w:type="dxa"/>
          </w:tcPr>
          <w:p w14:paraId="2983C2D4" w14:textId="77777777" w:rsidR="00F57F8C" w:rsidRDefault="00F57F8C" w:rsidP="00D875BB">
            <w:pPr>
              <w:pStyle w:val="TAC"/>
              <w:rPr>
                <w:rFonts w:cs="Arial"/>
                <w:color w:val="000000"/>
                <w:sz w:val="16"/>
                <w:szCs w:val="16"/>
              </w:rPr>
            </w:pPr>
            <w:r>
              <w:rPr>
                <w:rFonts w:cs="Arial"/>
                <w:sz w:val="16"/>
                <w:szCs w:val="16"/>
              </w:rPr>
              <w:t>Jio Platforms</w:t>
            </w:r>
          </w:p>
        </w:tc>
        <w:tc>
          <w:tcPr>
            <w:tcW w:w="992" w:type="dxa"/>
            <w:shd w:val="solid" w:color="FFFFFF" w:fill="auto"/>
          </w:tcPr>
          <w:p w14:paraId="3ED613D6" w14:textId="77777777" w:rsidR="00F57F8C" w:rsidRPr="00D31F32" w:rsidRDefault="00F57F8C" w:rsidP="00D875BB">
            <w:pPr>
              <w:pStyle w:val="TAC"/>
              <w:rPr>
                <w:rStyle w:val="aa"/>
                <w:rFonts w:cs="Arial"/>
                <w:b/>
                <w:bCs/>
              </w:rPr>
            </w:pPr>
            <w:hyperlink r:id="rId14" w:history="1">
              <w:r w:rsidRPr="00D31F32">
                <w:rPr>
                  <w:rStyle w:val="aa"/>
                  <w:rFonts w:cs="Arial"/>
                  <w:b/>
                  <w:bCs/>
                  <w:sz w:val="16"/>
                  <w:szCs w:val="16"/>
                </w:rPr>
                <w:t>S2-2600215</w:t>
              </w:r>
            </w:hyperlink>
          </w:p>
        </w:tc>
        <w:tc>
          <w:tcPr>
            <w:tcW w:w="4386" w:type="dxa"/>
            <w:shd w:val="solid" w:color="FFFFFF" w:fill="auto"/>
          </w:tcPr>
          <w:p w14:paraId="35C3C3E5" w14:textId="77777777" w:rsidR="00F57F8C" w:rsidRPr="00A45E5F" w:rsidRDefault="00F57F8C" w:rsidP="00D875BB">
            <w:pPr>
              <w:pStyle w:val="TAL"/>
              <w:rPr>
                <w:sz w:val="16"/>
                <w:szCs w:val="16"/>
              </w:rPr>
            </w:pPr>
            <w:r>
              <w:rPr>
                <w:rFonts w:cs="Arial"/>
                <w:sz w:val="16"/>
                <w:szCs w:val="16"/>
              </w:rPr>
              <w:t>[KI#2.1, KI#18.4] SBA Framework</w:t>
            </w:r>
          </w:p>
        </w:tc>
      </w:tr>
      <w:tr w:rsidR="00F57F8C" w:rsidRPr="00A45E5F" w14:paraId="607C09C6" w14:textId="77777777" w:rsidTr="00D875BB">
        <w:tc>
          <w:tcPr>
            <w:tcW w:w="0" w:type="auto"/>
            <w:shd w:val="solid" w:color="FFFFFF" w:fill="auto"/>
          </w:tcPr>
          <w:p w14:paraId="374ED24B" w14:textId="77777777" w:rsidR="00F57F8C" w:rsidRDefault="00F57F8C" w:rsidP="00D875BB">
            <w:pPr>
              <w:pStyle w:val="TAC"/>
              <w:rPr>
                <w:sz w:val="16"/>
                <w:szCs w:val="16"/>
              </w:rPr>
            </w:pPr>
            <w:r w:rsidRPr="00C86ABC">
              <w:rPr>
                <w:color w:val="0070C0"/>
                <w:sz w:val="16"/>
                <w:szCs w:val="16"/>
              </w:rPr>
              <w:t>SA2#173</w:t>
            </w:r>
          </w:p>
        </w:tc>
        <w:tc>
          <w:tcPr>
            <w:tcW w:w="992" w:type="dxa"/>
          </w:tcPr>
          <w:p w14:paraId="65E658C4" w14:textId="77777777" w:rsidR="00F57F8C" w:rsidRPr="00531493" w:rsidRDefault="00F57F8C" w:rsidP="00D875BB">
            <w:pPr>
              <w:pStyle w:val="TAC"/>
              <w:rPr>
                <w:sz w:val="16"/>
                <w:szCs w:val="16"/>
                <w:lang w:eastAsia="zh-CN"/>
              </w:rPr>
            </w:pPr>
            <w:r>
              <w:rPr>
                <w:rFonts w:hint="eastAsia"/>
                <w:sz w:val="16"/>
                <w:szCs w:val="16"/>
                <w:lang w:eastAsia="zh-CN"/>
              </w:rPr>
              <w:t>7</w:t>
            </w:r>
          </w:p>
        </w:tc>
        <w:tc>
          <w:tcPr>
            <w:tcW w:w="1276" w:type="dxa"/>
          </w:tcPr>
          <w:p w14:paraId="50E84905" w14:textId="77777777" w:rsidR="00F57F8C" w:rsidRDefault="00F57F8C" w:rsidP="00D875BB">
            <w:pPr>
              <w:pStyle w:val="TAC"/>
            </w:pPr>
            <w:r>
              <w:rPr>
                <w:rFonts w:cs="Arial"/>
                <w:sz w:val="16"/>
                <w:szCs w:val="16"/>
              </w:rPr>
              <w:t>Nokia</w:t>
            </w:r>
          </w:p>
        </w:tc>
        <w:tc>
          <w:tcPr>
            <w:tcW w:w="992" w:type="dxa"/>
            <w:shd w:val="solid" w:color="FFFFFF" w:fill="auto"/>
          </w:tcPr>
          <w:p w14:paraId="7A461B48" w14:textId="77777777" w:rsidR="00F57F8C" w:rsidRPr="001F1865" w:rsidRDefault="00F57F8C" w:rsidP="00D875BB">
            <w:pPr>
              <w:pStyle w:val="TAC"/>
              <w:rPr>
                <w:sz w:val="16"/>
                <w:szCs w:val="16"/>
              </w:rPr>
            </w:pPr>
            <w:hyperlink r:id="rId15" w:history="1">
              <w:r>
                <w:rPr>
                  <w:rStyle w:val="aa"/>
                  <w:rFonts w:cs="Arial"/>
                  <w:b/>
                  <w:bCs/>
                  <w:sz w:val="16"/>
                  <w:szCs w:val="16"/>
                </w:rPr>
                <w:t>S2-2600231</w:t>
              </w:r>
            </w:hyperlink>
          </w:p>
        </w:tc>
        <w:tc>
          <w:tcPr>
            <w:tcW w:w="4386" w:type="dxa"/>
            <w:shd w:val="solid" w:color="FFFFFF" w:fill="auto"/>
          </w:tcPr>
          <w:p w14:paraId="6E918A85" w14:textId="77777777" w:rsidR="00F57F8C" w:rsidRPr="00A45E5F" w:rsidRDefault="00F57F8C" w:rsidP="00D875BB">
            <w:pPr>
              <w:pStyle w:val="TAL"/>
              <w:rPr>
                <w:sz w:val="16"/>
                <w:szCs w:val="16"/>
              </w:rPr>
            </w:pPr>
            <w:r>
              <w:rPr>
                <w:rFonts w:cs="Arial"/>
                <w:sz w:val="16"/>
                <w:szCs w:val="16"/>
              </w:rPr>
              <w:t>[KI#2] New Solutions for SBA framework to simplify resiliency</w:t>
            </w:r>
          </w:p>
        </w:tc>
      </w:tr>
      <w:tr w:rsidR="00F57F8C" w:rsidRPr="00A45E5F" w14:paraId="79906A3C" w14:textId="77777777" w:rsidTr="00D875BB">
        <w:tc>
          <w:tcPr>
            <w:tcW w:w="0" w:type="auto"/>
            <w:shd w:val="solid" w:color="FFFFFF" w:fill="auto"/>
          </w:tcPr>
          <w:p w14:paraId="118FDBB5" w14:textId="77777777" w:rsidR="00F57F8C" w:rsidRDefault="00F57F8C" w:rsidP="00D875BB">
            <w:pPr>
              <w:pStyle w:val="TAC"/>
              <w:rPr>
                <w:sz w:val="16"/>
                <w:szCs w:val="16"/>
              </w:rPr>
            </w:pPr>
            <w:r w:rsidRPr="00C86ABC">
              <w:rPr>
                <w:color w:val="0070C0"/>
                <w:sz w:val="16"/>
                <w:szCs w:val="16"/>
              </w:rPr>
              <w:t>SA2#173</w:t>
            </w:r>
          </w:p>
        </w:tc>
        <w:tc>
          <w:tcPr>
            <w:tcW w:w="992" w:type="dxa"/>
          </w:tcPr>
          <w:p w14:paraId="56EC5C02" w14:textId="77777777" w:rsidR="00F57F8C" w:rsidRPr="008A795E" w:rsidRDefault="00F57F8C" w:rsidP="00D875BB">
            <w:pPr>
              <w:pStyle w:val="TAC"/>
              <w:rPr>
                <w:sz w:val="16"/>
                <w:szCs w:val="16"/>
                <w:lang w:eastAsia="zh-CN"/>
              </w:rPr>
            </w:pPr>
            <w:r>
              <w:rPr>
                <w:rFonts w:hint="eastAsia"/>
                <w:sz w:val="16"/>
                <w:szCs w:val="16"/>
                <w:lang w:eastAsia="zh-CN"/>
              </w:rPr>
              <w:t>8</w:t>
            </w:r>
          </w:p>
        </w:tc>
        <w:tc>
          <w:tcPr>
            <w:tcW w:w="1276" w:type="dxa"/>
          </w:tcPr>
          <w:p w14:paraId="4492ADD7" w14:textId="77777777" w:rsidR="00F57F8C" w:rsidRDefault="00F57F8C" w:rsidP="00D875BB">
            <w:pPr>
              <w:pStyle w:val="TAC"/>
            </w:pPr>
            <w:r>
              <w:rPr>
                <w:rFonts w:cs="Arial"/>
                <w:sz w:val="16"/>
                <w:szCs w:val="16"/>
              </w:rPr>
              <w:t>Nokia</w:t>
            </w:r>
          </w:p>
        </w:tc>
        <w:tc>
          <w:tcPr>
            <w:tcW w:w="992" w:type="dxa"/>
            <w:shd w:val="solid" w:color="FFFFFF" w:fill="auto"/>
          </w:tcPr>
          <w:p w14:paraId="4A23E746" w14:textId="77777777" w:rsidR="00F57F8C" w:rsidRPr="001F1865" w:rsidRDefault="00F57F8C" w:rsidP="00D875BB">
            <w:pPr>
              <w:pStyle w:val="TAC"/>
              <w:rPr>
                <w:sz w:val="16"/>
                <w:szCs w:val="16"/>
              </w:rPr>
            </w:pPr>
            <w:hyperlink r:id="rId16" w:history="1">
              <w:r>
                <w:rPr>
                  <w:rStyle w:val="aa"/>
                  <w:rFonts w:cs="Arial"/>
                  <w:b/>
                  <w:bCs/>
                  <w:sz w:val="16"/>
                  <w:szCs w:val="16"/>
                </w:rPr>
                <w:t>S2-2600233</w:t>
              </w:r>
            </w:hyperlink>
          </w:p>
        </w:tc>
        <w:tc>
          <w:tcPr>
            <w:tcW w:w="4386" w:type="dxa"/>
            <w:shd w:val="solid" w:color="FFFFFF" w:fill="auto"/>
          </w:tcPr>
          <w:p w14:paraId="5E6C3DEC" w14:textId="77777777" w:rsidR="00F57F8C" w:rsidRPr="00A45E5F" w:rsidRDefault="00F57F8C" w:rsidP="00D875BB">
            <w:pPr>
              <w:pStyle w:val="TAL"/>
              <w:rPr>
                <w:sz w:val="16"/>
                <w:szCs w:val="16"/>
              </w:rPr>
            </w:pPr>
            <w:r>
              <w:rPr>
                <w:rFonts w:cs="Arial"/>
                <w:sz w:val="16"/>
                <w:szCs w:val="16"/>
              </w:rPr>
              <w:t>[KI#2] New Solutions for SBA framework to optimise NF discovery</w:t>
            </w:r>
          </w:p>
        </w:tc>
      </w:tr>
      <w:tr w:rsidR="00F57F8C" w:rsidRPr="00A45E5F" w14:paraId="35D891E5" w14:textId="77777777" w:rsidTr="00D875BB">
        <w:tc>
          <w:tcPr>
            <w:tcW w:w="0" w:type="auto"/>
            <w:shd w:val="solid" w:color="FFFFFF" w:fill="auto"/>
          </w:tcPr>
          <w:p w14:paraId="34488864" w14:textId="77777777" w:rsidR="00F57F8C" w:rsidRDefault="00F57F8C" w:rsidP="00D875BB">
            <w:pPr>
              <w:pStyle w:val="TAC"/>
              <w:rPr>
                <w:sz w:val="16"/>
                <w:szCs w:val="16"/>
              </w:rPr>
            </w:pPr>
            <w:r w:rsidRPr="00C86ABC">
              <w:rPr>
                <w:color w:val="0070C0"/>
                <w:sz w:val="16"/>
                <w:szCs w:val="16"/>
              </w:rPr>
              <w:t>SA2#173</w:t>
            </w:r>
          </w:p>
        </w:tc>
        <w:tc>
          <w:tcPr>
            <w:tcW w:w="992" w:type="dxa"/>
          </w:tcPr>
          <w:p w14:paraId="5DA54343" w14:textId="77777777" w:rsidR="00F57F8C" w:rsidRPr="008A795E" w:rsidRDefault="00F57F8C" w:rsidP="00D875BB">
            <w:pPr>
              <w:pStyle w:val="TAC"/>
              <w:rPr>
                <w:sz w:val="16"/>
                <w:szCs w:val="16"/>
                <w:lang w:eastAsia="zh-CN"/>
              </w:rPr>
            </w:pPr>
            <w:r>
              <w:rPr>
                <w:rFonts w:hint="eastAsia"/>
                <w:sz w:val="16"/>
                <w:szCs w:val="16"/>
                <w:lang w:eastAsia="zh-CN"/>
              </w:rPr>
              <w:t>9</w:t>
            </w:r>
          </w:p>
        </w:tc>
        <w:tc>
          <w:tcPr>
            <w:tcW w:w="1276" w:type="dxa"/>
          </w:tcPr>
          <w:p w14:paraId="28124080" w14:textId="77777777" w:rsidR="00F57F8C" w:rsidRDefault="00F57F8C" w:rsidP="00D875BB">
            <w:pPr>
              <w:pStyle w:val="TAC"/>
            </w:pPr>
            <w:r>
              <w:rPr>
                <w:rFonts w:cs="Arial"/>
                <w:sz w:val="16"/>
                <w:szCs w:val="16"/>
              </w:rPr>
              <w:t>Ericsson</w:t>
            </w:r>
          </w:p>
        </w:tc>
        <w:tc>
          <w:tcPr>
            <w:tcW w:w="992" w:type="dxa"/>
            <w:shd w:val="solid" w:color="FFFFFF" w:fill="auto"/>
          </w:tcPr>
          <w:p w14:paraId="5F413C33" w14:textId="77777777" w:rsidR="00F57F8C" w:rsidRPr="001F1865" w:rsidRDefault="00F57F8C" w:rsidP="00D875BB">
            <w:pPr>
              <w:pStyle w:val="TAC"/>
              <w:rPr>
                <w:sz w:val="16"/>
                <w:szCs w:val="16"/>
              </w:rPr>
            </w:pPr>
            <w:hyperlink r:id="rId17" w:history="1">
              <w:r>
                <w:rPr>
                  <w:rStyle w:val="aa"/>
                  <w:rFonts w:cs="Arial"/>
                  <w:b/>
                  <w:bCs/>
                  <w:sz w:val="16"/>
                  <w:szCs w:val="16"/>
                </w:rPr>
                <w:t>S2-2600254</w:t>
              </w:r>
            </w:hyperlink>
          </w:p>
        </w:tc>
        <w:tc>
          <w:tcPr>
            <w:tcW w:w="4386" w:type="dxa"/>
            <w:shd w:val="solid" w:color="FFFFFF" w:fill="auto"/>
          </w:tcPr>
          <w:p w14:paraId="64AF583A" w14:textId="77777777" w:rsidR="00F57F8C" w:rsidRPr="00A45E5F" w:rsidRDefault="00F57F8C" w:rsidP="00D875BB">
            <w:pPr>
              <w:pStyle w:val="TAL"/>
              <w:rPr>
                <w:sz w:val="16"/>
                <w:szCs w:val="16"/>
              </w:rPr>
            </w:pPr>
            <w:r>
              <w:rPr>
                <w:rFonts w:cs="Arial"/>
                <w:sz w:val="16"/>
                <w:szCs w:val="16"/>
              </w:rPr>
              <w:t>[KI#2, bullet 1] Use implicit subscription in NF discovery</w:t>
            </w:r>
          </w:p>
        </w:tc>
      </w:tr>
      <w:tr w:rsidR="00F57F8C" w:rsidRPr="00A45E5F" w14:paraId="2F9B1FC3" w14:textId="77777777" w:rsidTr="00D875BB">
        <w:tc>
          <w:tcPr>
            <w:tcW w:w="0" w:type="auto"/>
            <w:shd w:val="solid" w:color="FFFFFF" w:fill="auto"/>
          </w:tcPr>
          <w:p w14:paraId="5061DC73" w14:textId="77777777" w:rsidR="00F57F8C" w:rsidRDefault="00F57F8C" w:rsidP="00D875BB">
            <w:pPr>
              <w:pStyle w:val="TAC"/>
              <w:rPr>
                <w:sz w:val="16"/>
                <w:szCs w:val="16"/>
              </w:rPr>
            </w:pPr>
            <w:r w:rsidRPr="00C86ABC">
              <w:rPr>
                <w:color w:val="0070C0"/>
                <w:sz w:val="16"/>
                <w:szCs w:val="16"/>
              </w:rPr>
              <w:t>SA2#173</w:t>
            </w:r>
          </w:p>
        </w:tc>
        <w:tc>
          <w:tcPr>
            <w:tcW w:w="992" w:type="dxa"/>
          </w:tcPr>
          <w:p w14:paraId="555314F2" w14:textId="77777777" w:rsidR="00F57F8C" w:rsidRPr="00A8460E" w:rsidRDefault="00F57F8C" w:rsidP="00D875BB">
            <w:pPr>
              <w:pStyle w:val="TAC"/>
              <w:rPr>
                <w:sz w:val="16"/>
                <w:szCs w:val="16"/>
                <w:lang w:eastAsia="zh-CN"/>
              </w:rPr>
            </w:pPr>
            <w:r>
              <w:rPr>
                <w:sz w:val="16"/>
                <w:szCs w:val="16"/>
                <w:lang w:eastAsia="zh-CN"/>
              </w:rPr>
              <w:t>1</w:t>
            </w:r>
            <w:r>
              <w:rPr>
                <w:rFonts w:hint="eastAsia"/>
                <w:sz w:val="16"/>
                <w:szCs w:val="16"/>
                <w:lang w:eastAsia="zh-CN"/>
              </w:rPr>
              <w:t>0</w:t>
            </w:r>
          </w:p>
        </w:tc>
        <w:tc>
          <w:tcPr>
            <w:tcW w:w="1276" w:type="dxa"/>
          </w:tcPr>
          <w:p w14:paraId="6F577AB4" w14:textId="77777777" w:rsidR="00F57F8C" w:rsidRDefault="00F57F8C" w:rsidP="00D875BB">
            <w:pPr>
              <w:pStyle w:val="TAC"/>
            </w:pPr>
            <w:r>
              <w:rPr>
                <w:rFonts w:cs="Arial"/>
                <w:sz w:val="16"/>
                <w:szCs w:val="16"/>
              </w:rPr>
              <w:t>Huawei, HiSilicon</w:t>
            </w:r>
          </w:p>
        </w:tc>
        <w:tc>
          <w:tcPr>
            <w:tcW w:w="992" w:type="dxa"/>
            <w:shd w:val="solid" w:color="FFFFFF" w:fill="auto"/>
          </w:tcPr>
          <w:p w14:paraId="0A0B2FB9" w14:textId="77777777" w:rsidR="00F57F8C" w:rsidRPr="001F1865" w:rsidRDefault="00F57F8C" w:rsidP="00D875BB">
            <w:pPr>
              <w:pStyle w:val="TAC"/>
              <w:rPr>
                <w:sz w:val="16"/>
                <w:szCs w:val="16"/>
              </w:rPr>
            </w:pPr>
            <w:hyperlink r:id="rId18" w:history="1">
              <w:r>
                <w:rPr>
                  <w:rStyle w:val="aa"/>
                  <w:rFonts w:cs="Arial"/>
                  <w:b/>
                  <w:bCs/>
                  <w:sz w:val="16"/>
                  <w:szCs w:val="16"/>
                </w:rPr>
                <w:t>S2-2600345</w:t>
              </w:r>
            </w:hyperlink>
          </w:p>
        </w:tc>
        <w:tc>
          <w:tcPr>
            <w:tcW w:w="4386" w:type="dxa"/>
            <w:shd w:val="solid" w:color="FFFFFF" w:fill="auto"/>
          </w:tcPr>
          <w:p w14:paraId="6A328813" w14:textId="77777777" w:rsidR="00F57F8C" w:rsidRPr="00A45E5F" w:rsidRDefault="00F57F8C" w:rsidP="00D875BB">
            <w:pPr>
              <w:pStyle w:val="TAL"/>
              <w:rPr>
                <w:sz w:val="16"/>
                <w:szCs w:val="16"/>
              </w:rPr>
            </w:pPr>
            <w:r>
              <w:rPr>
                <w:rFonts w:cs="Arial"/>
                <w:sz w:val="16"/>
                <w:szCs w:val="16"/>
              </w:rPr>
              <w:t>[KI#2, bullet#1, 2] Solutions to address SBA KI</w:t>
            </w:r>
          </w:p>
        </w:tc>
      </w:tr>
      <w:tr w:rsidR="00F57F8C" w:rsidRPr="00A45E5F" w14:paraId="5AD74F26" w14:textId="77777777" w:rsidTr="00D875BB">
        <w:tc>
          <w:tcPr>
            <w:tcW w:w="0" w:type="auto"/>
            <w:shd w:val="solid" w:color="FFFFFF" w:fill="auto"/>
          </w:tcPr>
          <w:p w14:paraId="6D1E5407" w14:textId="77777777" w:rsidR="00F57F8C" w:rsidRDefault="00F57F8C" w:rsidP="00D875BB">
            <w:pPr>
              <w:pStyle w:val="TAC"/>
              <w:rPr>
                <w:sz w:val="16"/>
                <w:szCs w:val="16"/>
              </w:rPr>
            </w:pPr>
            <w:r w:rsidRPr="00C86ABC">
              <w:rPr>
                <w:color w:val="0070C0"/>
                <w:sz w:val="16"/>
                <w:szCs w:val="16"/>
              </w:rPr>
              <w:t>SA2#173</w:t>
            </w:r>
          </w:p>
        </w:tc>
        <w:tc>
          <w:tcPr>
            <w:tcW w:w="992" w:type="dxa"/>
          </w:tcPr>
          <w:p w14:paraId="3F8A88BA" w14:textId="77777777" w:rsidR="00F57F8C" w:rsidRPr="00F9221E" w:rsidRDefault="00F57F8C" w:rsidP="00D875BB">
            <w:pPr>
              <w:pStyle w:val="TAC"/>
              <w:rPr>
                <w:sz w:val="16"/>
                <w:szCs w:val="16"/>
                <w:lang w:eastAsia="zh-CN"/>
              </w:rPr>
            </w:pPr>
            <w:r>
              <w:rPr>
                <w:rFonts w:hint="eastAsia"/>
                <w:sz w:val="16"/>
                <w:szCs w:val="16"/>
                <w:lang w:eastAsia="zh-CN"/>
              </w:rPr>
              <w:t>1</w:t>
            </w:r>
            <w:r>
              <w:rPr>
                <w:sz w:val="16"/>
                <w:szCs w:val="16"/>
                <w:lang w:eastAsia="zh-CN"/>
              </w:rPr>
              <w:t>1</w:t>
            </w:r>
          </w:p>
        </w:tc>
        <w:tc>
          <w:tcPr>
            <w:tcW w:w="1276" w:type="dxa"/>
          </w:tcPr>
          <w:p w14:paraId="40AC2EE6" w14:textId="77777777" w:rsidR="00F57F8C" w:rsidRDefault="00F57F8C" w:rsidP="00D875BB">
            <w:pPr>
              <w:pStyle w:val="TAC"/>
            </w:pPr>
            <w:r>
              <w:rPr>
                <w:rFonts w:cs="Arial"/>
                <w:sz w:val="16"/>
                <w:szCs w:val="16"/>
              </w:rPr>
              <w:t>CSCN</w:t>
            </w:r>
          </w:p>
        </w:tc>
        <w:tc>
          <w:tcPr>
            <w:tcW w:w="992" w:type="dxa"/>
            <w:shd w:val="solid" w:color="FFFFFF" w:fill="auto"/>
          </w:tcPr>
          <w:p w14:paraId="288FF38A" w14:textId="77777777" w:rsidR="00F57F8C" w:rsidRPr="001F1865" w:rsidRDefault="00F57F8C" w:rsidP="00D875BB">
            <w:pPr>
              <w:pStyle w:val="TAC"/>
              <w:rPr>
                <w:sz w:val="16"/>
                <w:szCs w:val="16"/>
              </w:rPr>
            </w:pPr>
            <w:hyperlink r:id="rId19" w:history="1">
              <w:r>
                <w:rPr>
                  <w:rStyle w:val="aa"/>
                  <w:rFonts w:cs="Arial"/>
                  <w:b/>
                  <w:bCs/>
                  <w:sz w:val="16"/>
                  <w:szCs w:val="16"/>
                </w:rPr>
                <w:t>S2-2600368</w:t>
              </w:r>
            </w:hyperlink>
          </w:p>
        </w:tc>
        <w:tc>
          <w:tcPr>
            <w:tcW w:w="4386" w:type="dxa"/>
            <w:shd w:val="solid" w:color="FFFFFF" w:fill="auto"/>
          </w:tcPr>
          <w:p w14:paraId="357EC1A3" w14:textId="77777777" w:rsidR="00F57F8C" w:rsidRPr="00A45E5F" w:rsidRDefault="00F57F8C" w:rsidP="00D875BB">
            <w:pPr>
              <w:pStyle w:val="TAL"/>
              <w:rPr>
                <w:sz w:val="16"/>
                <w:szCs w:val="16"/>
              </w:rPr>
            </w:pPr>
            <w:r>
              <w:rPr>
                <w:rFonts w:cs="Arial"/>
                <w:sz w:val="16"/>
                <w:szCs w:val="16"/>
              </w:rPr>
              <w:t>[KI#2, KI#17] New Solution: interworking SBA framework</w:t>
            </w:r>
          </w:p>
        </w:tc>
      </w:tr>
      <w:tr w:rsidR="00F57F8C" w:rsidRPr="004304A1" w14:paraId="7A162C68" w14:textId="77777777" w:rsidTr="00D875BB">
        <w:tc>
          <w:tcPr>
            <w:tcW w:w="0" w:type="auto"/>
            <w:tcBorders>
              <w:top w:val="single" w:sz="6" w:space="0" w:color="auto"/>
              <w:left w:val="single" w:sz="6" w:space="0" w:color="auto"/>
              <w:bottom w:val="single" w:sz="6" w:space="0" w:color="auto"/>
              <w:right w:val="single" w:sz="6" w:space="0" w:color="auto"/>
            </w:tcBorders>
            <w:shd w:val="solid" w:color="FFFFFF" w:fill="auto"/>
          </w:tcPr>
          <w:p w14:paraId="110442D8" w14:textId="77777777" w:rsidR="00F57F8C" w:rsidRDefault="00F57F8C" w:rsidP="00D875BB">
            <w:pPr>
              <w:pStyle w:val="TAC"/>
              <w:rPr>
                <w:sz w:val="16"/>
                <w:szCs w:val="16"/>
              </w:rPr>
            </w:pPr>
            <w:r w:rsidRPr="00C86ABC">
              <w:rPr>
                <w:color w:val="0070C0"/>
                <w:sz w:val="16"/>
                <w:szCs w:val="16"/>
              </w:rPr>
              <w:t>SA2#173</w:t>
            </w:r>
          </w:p>
        </w:tc>
        <w:tc>
          <w:tcPr>
            <w:tcW w:w="992" w:type="dxa"/>
          </w:tcPr>
          <w:p w14:paraId="6B850A5E" w14:textId="77777777" w:rsidR="00F57F8C" w:rsidRPr="00D913EA" w:rsidRDefault="00F57F8C" w:rsidP="00D875BB">
            <w:pPr>
              <w:pStyle w:val="TAC"/>
              <w:rPr>
                <w:sz w:val="16"/>
                <w:szCs w:val="16"/>
                <w:lang w:eastAsia="zh-CN"/>
              </w:rPr>
            </w:pPr>
            <w:r>
              <w:rPr>
                <w:rFonts w:hint="eastAsia"/>
                <w:sz w:val="16"/>
                <w:szCs w:val="16"/>
                <w:lang w:eastAsia="zh-CN"/>
              </w:rPr>
              <w:t>1</w:t>
            </w:r>
            <w:r>
              <w:rPr>
                <w:sz w:val="16"/>
                <w:szCs w:val="16"/>
                <w:lang w:eastAsia="zh-CN"/>
              </w:rPr>
              <w:t>2</w:t>
            </w:r>
          </w:p>
        </w:tc>
        <w:tc>
          <w:tcPr>
            <w:tcW w:w="1276" w:type="dxa"/>
          </w:tcPr>
          <w:p w14:paraId="69EBB74D" w14:textId="77777777" w:rsidR="00F57F8C" w:rsidRDefault="00F57F8C" w:rsidP="00D875BB">
            <w:pPr>
              <w:pStyle w:val="TAC"/>
            </w:pPr>
            <w:r>
              <w:rPr>
                <w:rFonts w:cs="Arial"/>
                <w:sz w:val="16"/>
                <w:szCs w:val="16"/>
              </w:rPr>
              <w:t>NTT DOCOMO</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2E3E841" w14:textId="77777777" w:rsidR="00F57F8C" w:rsidRDefault="00F57F8C" w:rsidP="00D875BB">
            <w:pPr>
              <w:pStyle w:val="TAC"/>
              <w:rPr>
                <w:sz w:val="16"/>
                <w:szCs w:val="16"/>
              </w:rPr>
            </w:pPr>
            <w:hyperlink r:id="rId20" w:history="1">
              <w:r>
                <w:rPr>
                  <w:rStyle w:val="aa"/>
                  <w:rFonts w:cs="Arial"/>
                  <w:b/>
                  <w:bCs/>
                  <w:sz w:val="16"/>
                  <w:szCs w:val="16"/>
                </w:rPr>
                <w:t>S2-2600384</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4C51D2F0" w14:textId="77777777" w:rsidR="00F57F8C" w:rsidRPr="004304A1" w:rsidRDefault="00F57F8C" w:rsidP="00D875BB">
            <w:pPr>
              <w:pStyle w:val="TAL"/>
              <w:rPr>
                <w:sz w:val="16"/>
                <w:szCs w:val="16"/>
              </w:rPr>
            </w:pPr>
            <w:r>
              <w:rPr>
                <w:rFonts w:cs="Arial"/>
                <w:sz w:val="16"/>
                <w:szCs w:val="16"/>
              </w:rPr>
              <w:t>[KI#2, bullet#1,2] Solution Proposal for KI#2 SBA Framework in 6G</w:t>
            </w:r>
          </w:p>
        </w:tc>
      </w:tr>
      <w:tr w:rsidR="00F57F8C" w:rsidRPr="004304A1" w14:paraId="44A42E80" w14:textId="77777777" w:rsidTr="00D875BB">
        <w:tc>
          <w:tcPr>
            <w:tcW w:w="0" w:type="auto"/>
            <w:tcBorders>
              <w:top w:val="single" w:sz="6" w:space="0" w:color="auto"/>
              <w:left w:val="single" w:sz="6" w:space="0" w:color="auto"/>
              <w:bottom w:val="single" w:sz="6" w:space="0" w:color="auto"/>
              <w:right w:val="single" w:sz="6" w:space="0" w:color="auto"/>
            </w:tcBorders>
            <w:shd w:val="solid" w:color="FFFFFF" w:fill="auto"/>
          </w:tcPr>
          <w:p w14:paraId="3FB28F36" w14:textId="77777777" w:rsidR="00F57F8C" w:rsidRDefault="00F57F8C" w:rsidP="00D875BB">
            <w:pPr>
              <w:pStyle w:val="TAC"/>
              <w:rPr>
                <w:sz w:val="16"/>
                <w:szCs w:val="16"/>
              </w:rPr>
            </w:pPr>
            <w:r w:rsidRPr="00C86ABC">
              <w:rPr>
                <w:color w:val="0070C0"/>
                <w:sz w:val="16"/>
                <w:szCs w:val="16"/>
              </w:rPr>
              <w:t>SA2#173</w:t>
            </w:r>
          </w:p>
        </w:tc>
        <w:tc>
          <w:tcPr>
            <w:tcW w:w="992" w:type="dxa"/>
          </w:tcPr>
          <w:p w14:paraId="402CE727" w14:textId="77777777" w:rsidR="00F57F8C" w:rsidRPr="00D913EA" w:rsidRDefault="00F57F8C" w:rsidP="00D875BB">
            <w:pPr>
              <w:pStyle w:val="TAC"/>
              <w:rPr>
                <w:sz w:val="16"/>
                <w:szCs w:val="16"/>
                <w:lang w:eastAsia="zh-CN"/>
              </w:rPr>
            </w:pPr>
            <w:r>
              <w:rPr>
                <w:rFonts w:hint="eastAsia"/>
                <w:sz w:val="16"/>
                <w:szCs w:val="16"/>
                <w:lang w:eastAsia="zh-CN"/>
              </w:rPr>
              <w:t>1</w:t>
            </w:r>
            <w:r>
              <w:rPr>
                <w:sz w:val="16"/>
                <w:szCs w:val="16"/>
                <w:lang w:eastAsia="zh-CN"/>
              </w:rPr>
              <w:t>3</w:t>
            </w:r>
          </w:p>
        </w:tc>
        <w:tc>
          <w:tcPr>
            <w:tcW w:w="1276" w:type="dxa"/>
          </w:tcPr>
          <w:p w14:paraId="15ACA986" w14:textId="77777777" w:rsidR="00F57F8C" w:rsidRDefault="00F57F8C" w:rsidP="00D875BB">
            <w:pPr>
              <w:pStyle w:val="TAC"/>
            </w:pPr>
            <w:r>
              <w:rPr>
                <w:rFonts w:cs="Arial"/>
                <w:sz w:val="16"/>
                <w:szCs w:val="16"/>
              </w:rPr>
              <w:t>Samsung</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F031CE" w14:textId="77777777" w:rsidR="00F57F8C" w:rsidRDefault="00F57F8C" w:rsidP="00D875BB">
            <w:pPr>
              <w:pStyle w:val="TAC"/>
              <w:rPr>
                <w:sz w:val="16"/>
                <w:szCs w:val="16"/>
              </w:rPr>
            </w:pPr>
            <w:hyperlink r:id="rId21" w:history="1">
              <w:r>
                <w:rPr>
                  <w:rStyle w:val="aa"/>
                  <w:rFonts w:cs="Arial"/>
                  <w:b/>
                  <w:bCs/>
                  <w:sz w:val="16"/>
                  <w:szCs w:val="16"/>
                </w:rPr>
                <w:t>S2-2600468</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68B3612F" w14:textId="77777777" w:rsidR="00F57F8C" w:rsidRPr="004304A1" w:rsidRDefault="00F57F8C" w:rsidP="00D875BB">
            <w:pPr>
              <w:pStyle w:val="TAL"/>
              <w:rPr>
                <w:sz w:val="16"/>
                <w:szCs w:val="16"/>
              </w:rPr>
            </w:pPr>
            <w:r>
              <w:rPr>
                <w:rFonts w:cs="Arial"/>
                <w:sz w:val="16"/>
                <w:szCs w:val="16"/>
              </w:rPr>
              <w:t>SBA framework enhancement for discovery and selection of NF producer</w:t>
            </w:r>
          </w:p>
        </w:tc>
      </w:tr>
      <w:tr w:rsidR="00F57F8C" w:rsidRPr="004304A1" w14:paraId="179B71EB" w14:textId="77777777" w:rsidTr="00D875BB">
        <w:tc>
          <w:tcPr>
            <w:tcW w:w="0" w:type="auto"/>
            <w:tcBorders>
              <w:top w:val="single" w:sz="6" w:space="0" w:color="auto"/>
              <w:left w:val="single" w:sz="6" w:space="0" w:color="auto"/>
              <w:bottom w:val="single" w:sz="6" w:space="0" w:color="auto"/>
              <w:right w:val="single" w:sz="6" w:space="0" w:color="auto"/>
            </w:tcBorders>
            <w:shd w:val="solid" w:color="FFFFFF" w:fill="auto"/>
          </w:tcPr>
          <w:p w14:paraId="6998C9F3" w14:textId="77777777" w:rsidR="00F57F8C" w:rsidRDefault="00F57F8C" w:rsidP="00D875BB">
            <w:pPr>
              <w:pStyle w:val="TAC"/>
              <w:rPr>
                <w:sz w:val="16"/>
                <w:szCs w:val="16"/>
              </w:rPr>
            </w:pPr>
            <w:r w:rsidRPr="00C86ABC">
              <w:rPr>
                <w:color w:val="0070C0"/>
                <w:sz w:val="16"/>
                <w:szCs w:val="16"/>
              </w:rPr>
              <w:t>SA2#173</w:t>
            </w:r>
          </w:p>
        </w:tc>
        <w:tc>
          <w:tcPr>
            <w:tcW w:w="992" w:type="dxa"/>
          </w:tcPr>
          <w:p w14:paraId="25886D3C" w14:textId="77777777" w:rsidR="00F57F8C" w:rsidRPr="00D913EA" w:rsidRDefault="00F57F8C" w:rsidP="00D875BB">
            <w:pPr>
              <w:pStyle w:val="TAC"/>
              <w:rPr>
                <w:sz w:val="16"/>
                <w:szCs w:val="16"/>
                <w:lang w:eastAsia="zh-CN"/>
              </w:rPr>
            </w:pPr>
            <w:r>
              <w:rPr>
                <w:rFonts w:hint="eastAsia"/>
                <w:sz w:val="16"/>
                <w:szCs w:val="16"/>
                <w:lang w:eastAsia="zh-CN"/>
              </w:rPr>
              <w:t>1</w:t>
            </w:r>
            <w:r>
              <w:rPr>
                <w:sz w:val="16"/>
                <w:szCs w:val="16"/>
                <w:lang w:eastAsia="zh-CN"/>
              </w:rPr>
              <w:t>4</w:t>
            </w:r>
          </w:p>
        </w:tc>
        <w:tc>
          <w:tcPr>
            <w:tcW w:w="1276" w:type="dxa"/>
          </w:tcPr>
          <w:p w14:paraId="7DD3573B" w14:textId="77777777" w:rsidR="00F57F8C" w:rsidRDefault="00F57F8C" w:rsidP="00D875BB">
            <w:pPr>
              <w:pStyle w:val="TAC"/>
            </w:pPr>
            <w:r>
              <w:rPr>
                <w:rFonts w:cs="Arial"/>
                <w:sz w:val="16"/>
                <w:szCs w:val="16"/>
              </w:rPr>
              <w:t>Samsung</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C67ABB" w14:textId="77777777" w:rsidR="00F57F8C" w:rsidRDefault="00F57F8C" w:rsidP="00D875BB">
            <w:pPr>
              <w:pStyle w:val="TAC"/>
              <w:rPr>
                <w:sz w:val="16"/>
                <w:szCs w:val="16"/>
              </w:rPr>
            </w:pPr>
            <w:hyperlink r:id="rId22" w:history="1">
              <w:r>
                <w:rPr>
                  <w:rStyle w:val="aa"/>
                  <w:rFonts w:cs="Arial"/>
                  <w:b/>
                  <w:bCs/>
                  <w:sz w:val="16"/>
                  <w:szCs w:val="16"/>
                </w:rPr>
                <w:t>S2-2600469</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6C5F1AFE" w14:textId="77777777" w:rsidR="00F57F8C" w:rsidRPr="004304A1" w:rsidRDefault="00F57F8C" w:rsidP="00D875BB">
            <w:pPr>
              <w:pStyle w:val="TAL"/>
              <w:rPr>
                <w:sz w:val="16"/>
                <w:szCs w:val="16"/>
              </w:rPr>
            </w:pPr>
            <w:r>
              <w:rPr>
                <w:rFonts w:cs="Arial"/>
                <w:sz w:val="16"/>
                <w:szCs w:val="16"/>
              </w:rPr>
              <w:t>SBA Framework enhancement for Unified Event Exposure Framework</w:t>
            </w:r>
          </w:p>
        </w:tc>
      </w:tr>
      <w:tr w:rsidR="00F57F8C" w:rsidRPr="004304A1" w14:paraId="254A89D7" w14:textId="77777777" w:rsidTr="00D875BB">
        <w:tc>
          <w:tcPr>
            <w:tcW w:w="0" w:type="auto"/>
            <w:tcBorders>
              <w:top w:val="single" w:sz="6" w:space="0" w:color="auto"/>
              <w:left w:val="single" w:sz="6" w:space="0" w:color="auto"/>
              <w:bottom w:val="single" w:sz="6" w:space="0" w:color="auto"/>
              <w:right w:val="single" w:sz="6" w:space="0" w:color="auto"/>
            </w:tcBorders>
            <w:shd w:val="solid" w:color="FFFFFF" w:fill="auto"/>
          </w:tcPr>
          <w:p w14:paraId="416E10B9" w14:textId="77777777" w:rsidR="00F57F8C" w:rsidRPr="00C86ABC" w:rsidRDefault="00F57F8C" w:rsidP="00D875BB">
            <w:pPr>
              <w:pStyle w:val="TAC"/>
              <w:rPr>
                <w:color w:val="0070C0"/>
                <w:sz w:val="16"/>
                <w:szCs w:val="16"/>
              </w:rPr>
            </w:pPr>
            <w:r w:rsidRPr="001F5315">
              <w:rPr>
                <w:color w:val="0070C0"/>
                <w:sz w:val="16"/>
                <w:szCs w:val="16"/>
              </w:rPr>
              <w:t>SA2#173</w:t>
            </w:r>
          </w:p>
        </w:tc>
        <w:tc>
          <w:tcPr>
            <w:tcW w:w="992" w:type="dxa"/>
          </w:tcPr>
          <w:p w14:paraId="36846692" w14:textId="77777777" w:rsidR="00F57F8C" w:rsidRPr="00D913EA" w:rsidRDefault="00F57F8C" w:rsidP="00D875BB">
            <w:pPr>
              <w:pStyle w:val="TAC"/>
              <w:rPr>
                <w:sz w:val="16"/>
                <w:szCs w:val="16"/>
                <w:lang w:eastAsia="zh-CN"/>
              </w:rPr>
            </w:pPr>
            <w:r>
              <w:rPr>
                <w:rFonts w:hint="eastAsia"/>
                <w:sz w:val="16"/>
                <w:szCs w:val="16"/>
                <w:lang w:eastAsia="zh-CN"/>
              </w:rPr>
              <w:t>1</w:t>
            </w:r>
            <w:r>
              <w:rPr>
                <w:sz w:val="16"/>
                <w:szCs w:val="16"/>
                <w:lang w:eastAsia="zh-CN"/>
              </w:rPr>
              <w:t>5</w:t>
            </w:r>
          </w:p>
        </w:tc>
        <w:tc>
          <w:tcPr>
            <w:tcW w:w="1276" w:type="dxa"/>
          </w:tcPr>
          <w:p w14:paraId="105FAEF5" w14:textId="77777777" w:rsidR="00F57F8C" w:rsidRDefault="00F57F8C" w:rsidP="00D875BB">
            <w:pPr>
              <w:pStyle w:val="TAC"/>
            </w:pPr>
            <w:r>
              <w:rPr>
                <w:rFonts w:cs="Arial"/>
                <w:sz w:val="16"/>
                <w:szCs w:val="16"/>
              </w:rPr>
              <w:t>ZTE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C79E28" w14:textId="77777777" w:rsidR="00F57F8C" w:rsidRDefault="00F57F8C" w:rsidP="00D875BB">
            <w:pPr>
              <w:pStyle w:val="TAC"/>
              <w:rPr>
                <w:sz w:val="16"/>
                <w:szCs w:val="16"/>
              </w:rPr>
            </w:pPr>
            <w:hyperlink r:id="rId23" w:history="1">
              <w:r>
                <w:rPr>
                  <w:rStyle w:val="aa"/>
                  <w:rFonts w:cs="Arial"/>
                  <w:b/>
                  <w:bCs/>
                  <w:sz w:val="16"/>
                  <w:szCs w:val="16"/>
                </w:rPr>
                <w:t>S2-2600473</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220B445E" w14:textId="77777777" w:rsidR="00F57F8C" w:rsidRPr="004304A1" w:rsidRDefault="00F57F8C" w:rsidP="00D875BB">
            <w:pPr>
              <w:pStyle w:val="TAL"/>
              <w:rPr>
                <w:sz w:val="16"/>
                <w:szCs w:val="16"/>
              </w:rPr>
            </w:pPr>
            <w:r>
              <w:rPr>
                <w:rFonts w:cs="Arial"/>
                <w:sz w:val="16"/>
                <w:szCs w:val="16"/>
              </w:rPr>
              <w:t>[KI#2] Simplify NF profile in NRF</w:t>
            </w:r>
          </w:p>
        </w:tc>
      </w:tr>
      <w:tr w:rsidR="00F57F8C" w:rsidRPr="004304A1" w14:paraId="7881A60B" w14:textId="77777777" w:rsidTr="00D875BB">
        <w:tc>
          <w:tcPr>
            <w:tcW w:w="0" w:type="auto"/>
            <w:tcBorders>
              <w:top w:val="single" w:sz="6" w:space="0" w:color="auto"/>
              <w:left w:val="single" w:sz="6" w:space="0" w:color="auto"/>
              <w:bottom w:val="single" w:sz="6" w:space="0" w:color="auto"/>
              <w:right w:val="single" w:sz="6" w:space="0" w:color="auto"/>
            </w:tcBorders>
            <w:shd w:val="solid" w:color="FFFFFF" w:fill="auto"/>
          </w:tcPr>
          <w:p w14:paraId="3796BFB8" w14:textId="77777777" w:rsidR="00F57F8C" w:rsidRPr="00C86ABC" w:rsidRDefault="00F57F8C" w:rsidP="00D875BB">
            <w:pPr>
              <w:pStyle w:val="TAC"/>
              <w:rPr>
                <w:color w:val="0070C0"/>
                <w:sz w:val="16"/>
                <w:szCs w:val="16"/>
              </w:rPr>
            </w:pPr>
            <w:r w:rsidRPr="001F5315">
              <w:rPr>
                <w:color w:val="0070C0"/>
                <w:sz w:val="16"/>
                <w:szCs w:val="16"/>
              </w:rPr>
              <w:t>SA2#173</w:t>
            </w:r>
          </w:p>
        </w:tc>
        <w:tc>
          <w:tcPr>
            <w:tcW w:w="992" w:type="dxa"/>
          </w:tcPr>
          <w:p w14:paraId="2D45BBAE" w14:textId="77777777" w:rsidR="00F57F8C" w:rsidRPr="00D913EA" w:rsidRDefault="00F57F8C" w:rsidP="00D875BB">
            <w:pPr>
              <w:pStyle w:val="TAC"/>
              <w:rPr>
                <w:sz w:val="16"/>
                <w:szCs w:val="16"/>
                <w:lang w:eastAsia="zh-CN"/>
              </w:rPr>
            </w:pPr>
            <w:r>
              <w:rPr>
                <w:rFonts w:hint="eastAsia"/>
                <w:sz w:val="16"/>
                <w:szCs w:val="16"/>
                <w:lang w:eastAsia="zh-CN"/>
              </w:rPr>
              <w:t>1</w:t>
            </w:r>
            <w:r>
              <w:rPr>
                <w:sz w:val="16"/>
                <w:szCs w:val="16"/>
                <w:lang w:eastAsia="zh-CN"/>
              </w:rPr>
              <w:t>6</w:t>
            </w:r>
          </w:p>
        </w:tc>
        <w:tc>
          <w:tcPr>
            <w:tcW w:w="1276" w:type="dxa"/>
          </w:tcPr>
          <w:p w14:paraId="673DC0C6" w14:textId="77777777" w:rsidR="00F57F8C" w:rsidRDefault="00F57F8C" w:rsidP="00D875BB">
            <w:pPr>
              <w:pStyle w:val="TAC"/>
            </w:pPr>
            <w:r>
              <w:rPr>
                <w:rFonts w:cs="Arial"/>
                <w:sz w:val="16"/>
                <w:szCs w:val="16"/>
              </w:rPr>
              <w:t>InterDigital</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195F78" w14:textId="77777777" w:rsidR="00F57F8C" w:rsidRDefault="00F57F8C" w:rsidP="00D875BB">
            <w:pPr>
              <w:pStyle w:val="TAC"/>
              <w:rPr>
                <w:sz w:val="16"/>
                <w:szCs w:val="16"/>
              </w:rPr>
            </w:pPr>
            <w:hyperlink r:id="rId24" w:history="1">
              <w:r>
                <w:rPr>
                  <w:rStyle w:val="aa"/>
                  <w:rFonts w:cs="Arial"/>
                  <w:b/>
                  <w:bCs/>
                  <w:sz w:val="16"/>
                  <w:szCs w:val="16"/>
                </w:rPr>
                <w:t>S2-2600572</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33705BE1" w14:textId="77777777" w:rsidR="00F57F8C" w:rsidRPr="004304A1" w:rsidRDefault="00F57F8C" w:rsidP="00D875BB">
            <w:pPr>
              <w:pStyle w:val="TAL"/>
              <w:rPr>
                <w:sz w:val="16"/>
                <w:szCs w:val="16"/>
              </w:rPr>
            </w:pPr>
            <w:r>
              <w:rPr>
                <w:rFonts w:cs="Arial"/>
                <w:sz w:val="16"/>
                <w:szCs w:val="16"/>
              </w:rPr>
              <w:t>[KI#2, KI#1.2] A Generic Framework to Support Communication with Operator Services</w:t>
            </w:r>
          </w:p>
        </w:tc>
      </w:tr>
    </w:tbl>
    <w:p w14:paraId="5108EB3F" w14:textId="77777777" w:rsidR="00F57F8C" w:rsidRPr="00F57F8C" w:rsidRDefault="00F57F8C" w:rsidP="00583E6B">
      <w:pPr>
        <w:pStyle w:val="B1"/>
        <w:rPr>
          <w:lang w:eastAsia="ko-KR"/>
        </w:rPr>
      </w:pPr>
    </w:p>
    <w:p w14:paraId="7940952D" w14:textId="77777777" w:rsidR="00583E6B" w:rsidRDefault="00583E6B" w:rsidP="00583E6B">
      <w:pPr>
        <w:pStyle w:val="1"/>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0298E724" w:rsidR="00976112" w:rsidRDefault="00976112" w:rsidP="00976112">
      <w:pPr>
        <w:pStyle w:val="2"/>
        <w:rPr>
          <w:ins w:id="1" w:author="penholder" w:date="2026-02-10T09:00:00Z"/>
        </w:rPr>
      </w:pPr>
      <w:r w:rsidRPr="008856AB">
        <w:lastRenderedPageBreak/>
        <w:t>6.X</w:t>
      </w:r>
      <w:r w:rsidRPr="008856AB">
        <w:tab/>
        <w:t>Solutions to KI#</w:t>
      </w:r>
      <w:r w:rsidR="008C72E0">
        <w:t>2</w:t>
      </w:r>
    </w:p>
    <w:p w14:paraId="256F3A0D" w14:textId="6CACDD95" w:rsidR="00646A0F" w:rsidRDefault="00646A0F" w:rsidP="00646A0F">
      <w:pPr>
        <w:pStyle w:val="3"/>
        <w:rPr>
          <w:ins w:id="2" w:author="penholder" w:date="2026-02-10T09:00:00Z"/>
        </w:rPr>
      </w:pPr>
      <w:ins w:id="3" w:author="penholder" w:date="2026-02-10T09:00:00Z">
        <w:r w:rsidRPr="001D0732">
          <w:t>6.X.</w:t>
        </w:r>
      </w:ins>
      <w:ins w:id="4" w:author="penholder" w:date="2026-02-10T09:02:00Z">
        <w:r>
          <w:t>0</w:t>
        </w:r>
      </w:ins>
      <w:ins w:id="5" w:author="penholder" w:date="2026-02-10T09:00:00Z">
        <w:r w:rsidRPr="001D0732">
          <w:tab/>
        </w:r>
      </w:ins>
      <w:ins w:id="6" w:author="penholder" w:date="2026-02-10T09:02:00Z">
        <w:r>
          <w:t>High Level Summary of Solution variants</w:t>
        </w:r>
      </w:ins>
      <w:ins w:id="7" w:author="penholder" w:date="2026-02-10T14:39:00Z">
        <w:r w:rsidR="00D51AC6">
          <w:t xml:space="preserve"> for KI#2</w:t>
        </w:r>
      </w:ins>
    </w:p>
    <w:p w14:paraId="2E3B8F78" w14:textId="428D4C50" w:rsidR="00646A0F" w:rsidRDefault="00646A0F" w:rsidP="00646A0F">
      <w:pPr>
        <w:rPr>
          <w:ins w:id="8" w:author="penholder" w:date="2026-02-10T09:01:00Z"/>
        </w:rPr>
      </w:pPr>
      <w:ins w:id="9" w:author="penholder" w:date="2026-02-10T09:01:00Z">
        <w:r w:rsidRPr="00605D5B">
          <w:t xml:space="preserve">This clause shows the </w:t>
        </w:r>
        <w:r>
          <w:t>summary of solution variants for KI#</w:t>
        </w:r>
      </w:ins>
      <w:ins w:id="10" w:author="penholder" w:date="2026-02-10T09:02:00Z">
        <w:r>
          <w:t>2</w:t>
        </w:r>
      </w:ins>
      <w:ins w:id="11" w:author="penholder" w:date="2026-02-10T09:01:00Z">
        <w:r>
          <w:t xml:space="preserve">: </w:t>
        </w:r>
      </w:ins>
      <w:ins w:id="12" w:author="penholder" w:date="2026-02-10T09:02:00Z">
        <w:r w:rsidRPr="002F1D75">
          <w:t>SBA framework</w:t>
        </w:r>
      </w:ins>
      <w:ins w:id="13" w:author="penholder" w:date="2026-02-10T09:01:00Z">
        <w:r>
          <w:t xml:space="preserve">. </w:t>
        </w:r>
      </w:ins>
    </w:p>
    <w:p w14:paraId="79DA30EC" w14:textId="15E3B0D1" w:rsidR="00646A0F" w:rsidRDefault="00646A0F" w:rsidP="0046665C">
      <w:pPr>
        <w:pStyle w:val="TH"/>
        <w:overflowPunct w:val="0"/>
        <w:autoSpaceDE w:val="0"/>
        <w:autoSpaceDN w:val="0"/>
        <w:adjustRightInd w:val="0"/>
        <w:textAlignment w:val="baseline"/>
        <w:rPr>
          <w:ins w:id="14" w:author="penholder" w:date="2026-02-10T11:08:00Z"/>
          <w:lang w:val="en-US"/>
        </w:rPr>
      </w:pPr>
      <w:ins w:id="15" w:author="penholder" w:date="2026-02-10T09:01:00Z">
        <w:r>
          <w:t>T</w:t>
        </w:r>
        <w:r w:rsidRPr="001B7C50">
          <w:t xml:space="preserve">able </w:t>
        </w:r>
        <w:r>
          <w:t>6.X.0</w:t>
        </w:r>
        <w:r w:rsidRPr="001B7C50">
          <w:t xml:space="preserve">-1: </w:t>
        </w:r>
        <w:r>
          <w:rPr>
            <w:lang w:val="en-US"/>
          </w:rPr>
          <w:t>Summary of solution variants for KI#</w:t>
        </w:r>
      </w:ins>
      <w:ins w:id="16" w:author="penholder" w:date="2026-02-10T09:02:00Z">
        <w:r>
          <w:rPr>
            <w:lang w:val="en-US"/>
          </w:rPr>
          <w:t>2</w:t>
        </w:r>
      </w:ins>
    </w:p>
    <w:tbl>
      <w:tblPr>
        <w:tblStyle w:val="af3"/>
        <w:tblW w:w="5000" w:type="pct"/>
        <w:tblLook w:val="04A0" w:firstRow="1" w:lastRow="0" w:firstColumn="1" w:lastColumn="0" w:noHBand="0" w:noVBand="1"/>
      </w:tblPr>
      <w:tblGrid>
        <w:gridCol w:w="988"/>
        <w:gridCol w:w="4535"/>
        <w:gridCol w:w="4106"/>
      </w:tblGrid>
      <w:tr w:rsidR="0046665C" w14:paraId="0D2C90A8" w14:textId="77777777" w:rsidTr="000E447C">
        <w:trPr>
          <w:ins w:id="17" w:author="penholder" w:date="2026-02-10T11:08:00Z"/>
        </w:trPr>
        <w:tc>
          <w:tcPr>
            <w:tcW w:w="513" w:type="pct"/>
          </w:tcPr>
          <w:p w14:paraId="6DA216EE" w14:textId="77777777" w:rsidR="0046665C" w:rsidRPr="0046665C" w:rsidRDefault="0046665C" w:rsidP="00780487">
            <w:pPr>
              <w:rPr>
                <w:ins w:id="18" w:author="penholder" w:date="2026-02-10T11:08:00Z"/>
                <w:b/>
                <w:lang w:eastAsia="zh-CN"/>
              </w:rPr>
            </w:pPr>
            <w:ins w:id="19" w:author="penholder" w:date="2026-02-10T11:08:00Z">
              <w:r w:rsidRPr="0046665C">
                <w:rPr>
                  <w:rFonts w:hint="eastAsia"/>
                  <w:b/>
                  <w:lang w:eastAsia="zh-CN"/>
                </w:rPr>
                <w:t>S</w:t>
              </w:r>
              <w:r w:rsidRPr="0046665C">
                <w:rPr>
                  <w:b/>
                  <w:lang w:eastAsia="zh-CN"/>
                </w:rPr>
                <w:t>olution variant</w:t>
              </w:r>
            </w:ins>
          </w:p>
        </w:tc>
        <w:tc>
          <w:tcPr>
            <w:tcW w:w="2355" w:type="pct"/>
          </w:tcPr>
          <w:p w14:paraId="7E5694A7" w14:textId="77777777" w:rsidR="0046665C" w:rsidRPr="0046665C" w:rsidRDefault="0046665C" w:rsidP="00780487">
            <w:pPr>
              <w:spacing w:after="160" w:line="278" w:lineRule="auto"/>
              <w:contextualSpacing/>
              <w:rPr>
                <w:ins w:id="20" w:author="penholder" w:date="2026-02-10T11:08:00Z"/>
                <w:b/>
                <w:iCs/>
                <w:lang w:eastAsia="zh-CN"/>
              </w:rPr>
            </w:pPr>
            <w:ins w:id="21" w:author="penholder" w:date="2026-02-10T11:08:00Z">
              <w:r w:rsidRPr="0046665C">
                <w:rPr>
                  <w:b/>
                  <w:iCs/>
                  <w:lang w:eastAsia="zh-CN"/>
                </w:rPr>
                <w:t>Classification</w:t>
              </w:r>
            </w:ins>
          </w:p>
        </w:tc>
        <w:tc>
          <w:tcPr>
            <w:tcW w:w="2132" w:type="pct"/>
          </w:tcPr>
          <w:p w14:paraId="27CA0B9F" w14:textId="77777777" w:rsidR="0046665C" w:rsidRPr="0046665C" w:rsidRDefault="0046665C" w:rsidP="00780487">
            <w:pPr>
              <w:rPr>
                <w:ins w:id="22" w:author="penholder" w:date="2026-02-10T11:08:00Z"/>
                <w:b/>
                <w:lang w:eastAsia="zh-CN"/>
              </w:rPr>
            </w:pPr>
            <w:ins w:id="23" w:author="penholder" w:date="2026-02-10T11:08:00Z">
              <w:r w:rsidRPr="0046665C">
                <w:rPr>
                  <w:rFonts w:hint="eastAsia"/>
                  <w:b/>
                  <w:lang w:eastAsia="zh-CN"/>
                </w:rPr>
                <w:t>S</w:t>
              </w:r>
              <w:r w:rsidRPr="0046665C">
                <w:rPr>
                  <w:b/>
                  <w:lang w:eastAsia="zh-CN"/>
                </w:rPr>
                <w:t>ubmitted solution</w:t>
              </w:r>
            </w:ins>
          </w:p>
        </w:tc>
      </w:tr>
      <w:tr w:rsidR="0046665C" w14:paraId="73E37DF0" w14:textId="77777777" w:rsidTr="0046665C">
        <w:trPr>
          <w:ins w:id="24" w:author="penholder" w:date="2026-02-10T11:09:00Z"/>
        </w:trPr>
        <w:tc>
          <w:tcPr>
            <w:tcW w:w="5000" w:type="pct"/>
            <w:gridSpan w:val="3"/>
          </w:tcPr>
          <w:p w14:paraId="2DD23261" w14:textId="09357F16" w:rsidR="0046665C" w:rsidRDefault="0046665C" w:rsidP="00780487">
            <w:pPr>
              <w:rPr>
                <w:ins w:id="25" w:author="penholder" w:date="2026-02-10T11:09:00Z"/>
                <w:lang w:eastAsia="zh-CN"/>
              </w:rPr>
            </w:pPr>
            <w:ins w:id="26" w:author="penholder" w:date="2026-02-10T11:09:00Z">
              <w:r w:rsidRPr="00121C46">
                <w:rPr>
                  <w:b/>
                </w:rPr>
                <w:t>NF/NF service registration, discovery and selection</w:t>
              </w:r>
            </w:ins>
          </w:p>
        </w:tc>
      </w:tr>
      <w:tr w:rsidR="000E447C" w14:paraId="0FF90B0C" w14:textId="77777777" w:rsidTr="000E447C">
        <w:trPr>
          <w:ins w:id="27" w:author="penholder" w:date="2026-02-10T11:09:00Z"/>
        </w:trPr>
        <w:tc>
          <w:tcPr>
            <w:tcW w:w="513" w:type="pct"/>
            <w:vMerge w:val="restart"/>
          </w:tcPr>
          <w:p w14:paraId="1C767770" w14:textId="69B97338" w:rsidR="000E447C" w:rsidRDefault="0023359A" w:rsidP="0046665C">
            <w:pPr>
              <w:rPr>
                <w:ins w:id="28" w:author="penholder" w:date="2026-02-10T11:09:00Z"/>
                <w:lang w:eastAsia="zh-CN"/>
              </w:rPr>
            </w:pPr>
            <w:ins w:id="29" w:author="penholder" w:date="2026-02-10T11:31:00Z">
              <w:r>
                <w:t>2.</w:t>
              </w:r>
            </w:ins>
            <w:ins w:id="30" w:author="penholder" w:date="2026-02-10T11:09:00Z">
              <w:r w:rsidR="000E447C">
                <w:t>1</w:t>
              </w:r>
            </w:ins>
          </w:p>
        </w:tc>
        <w:tc>
          <w:tcPr>
            <w:tcW w:w="2355" w:type="pct"/>
          </w:tcPr>
          <w:p w14:paraId="07D0BF42" w14:textId="310671C9" w:rsidR="000E447C" w:rsidRDefault="000E447C" w:rsidP="0046665C">
            <w:pPr>
              <w:spacing w:after="160" w:line="278" w:lineRule="auto"/>
              <w:contextualSpacing/>
              <w:rPr>
                <w:ins w:id="31" w:author="penholder" w:date="2026-02-10T11:09:00Z"/>
                <w:iCs/>
                <w:lang w:eastAsia="zh-CN"/>
              </w:rPr>
            </w:pPr>
            <w:ins w:id="32" w:author="penholder" w:date="2026-02-10T11:09:00Z">
              <w:r>
                <w:rPr>
                  <w:iCs/>
                  <w:lang w:eastAsia="zh-CN"/>
                </w:rPr>
                <w:t>Enhancements on NF profile, including</w:t>
              </w:r>
            </w:ins>
            <w:ins w:id="33" w:author="penholder" w:date="2026-02-10T11:31:00Z">
              <w:r w:rsidR="0023359A">
                <w:rPr>
                  <w:iCs/>
                  <w:lang w:eastAsia="zh-CN"/>
                </w:rPr>
                <w:t xml:space="preserve"> the following</w:t>
              </w:r>
            </w:ins>
          </w:p>
        </w:tc>
        <w:tc>
          <w:tcPr>
            <w:tcW w:w="2132" w:type="pct"/>
          </w:tcPr>
          <w:p w14:paraId="6E4609F6" w14:textId="680CA7F1" w:rsidR="000E447C" w:rsidRDefault="000E447C" w:rsidP="0046665C">
            <w:pPr>
              <w:rPr>
                <w:ins w:id="34" w:author="penholder" w:date="2026-02-10T11:09:00Z"/>
                <w:lang w:eastAsia="zh-CN"/>
              </w:rPr>
            </w:pPr>
          </w:p>
        </w:tc>
      </w:tr>
      <w:tr w:rsidR="000E447C" w14:paraId="7EF760A7" w14:textId="77777777" w:rsidTr="000E447C">
        <w:trPr>
          <w:ins w:id="35" w:author="penholder" w:date="2026-02-10T11:09:00Z"/>
        </w:trPr>
        <w:tc>
          <w:tcPr>
            <w:tcW w:w="513" w:type="pct"/>
            <w:vMerge/>
          </w:tcPr>
          <w:p w14:paraId="2DC78BC6" w14:textId="77777777" w:rsidR="000E447C" w:rsidRDefault="000E447C" w:rsidP="0046665C">
            <w:pPr>
              <w:rPr>
                <w:ins w:id="36" w:author="penholder" w:date="2026-02-10T11:09:00Z"/>
              </w:rPr>
            </w:pPr>
          </w:p>
        </w:tc>
        <w:tc>
          <w:tcPr>
            <w:tcW w:w="2355" w:type="pct"/>
          </w:tcPr>
          <w:p w14:paraId="5B49FB1A" w14:textId="7343D14A" w:rsidR="000E447C" w:rsidRPr="000E447C" w:rsidRDefault="000E447C" w:rsidP="000E447C">
            <w:pPr>
              <w:pStyle w:val="af2"/>
              <w:numPr>
                <w:ilvl w:val="0"/>
                <w:numId w:val="28"/>
              </w:numPr>
              <w:spacing w:after="160" w:line="278" w:lineRule="auto"/>
              <w:ind w:firstLineChars="0"/>
              <w:contextualSpacing/>
              <w:rPr>
                <w:ins w:id="37" w:author="penholder" w:date="2026-02-10T11:09:00Z"/>
                <w:iCs/>
              </w:rPr>
            </w:pPr>
            <w:ins w:id="38" w:author="penholder" w:date="2026-02-10T11:09:00Z">
              <w:r w:rsidRPr="000E447C">
                <w:rPr>
                  <w:iCs/>
                </w:rPr>
                <w:t>adding new parameter to optimize the consumer NF discovery</w:t>
              </w:r>
            </w:ins>
          </w:p>
        </w:tc>
        <w:tc>
          <w:tcPr>
            <w:tcW w:w="2132" w:type="pct"/>
          </w:tcPr>
          <w:p w14:paraId="66F4922D" w14:textId="77777777" w:rsidR="000E447C" w:rsidRDefault="000E447C" w:rsidP="0046665C">
            <w:pPr>
              <w:rPr>
                <w:ins w:id="39" w:author="penholder" w:date="2026-02-10T11:09:00Z"/>
                <w:lang w:eastAsia="zh-CN"/>
              </w:rPr>
            </w:pPr>
            <w:ins w:id="40" w:author="penholder" w:date="2026-02-10T11:09:00Z">
              <w:r>
                <w:rPr>
                  <w:rFonts w:hint="eastAsia"/>
                  <w:lang w:eastAsia="zh-CN"/>
                </w:rPr>
                <w:t>S</w:t>
              </w:r>
              <w:r>
                <w:rPr>
                  <w:lang w:eastAsia="zh-CN"/>
                </w:rPr>
                <w:t xml:space="preserve">olution 3 and 4 propose several new parameters. </w:t>
              </w:r>
            </w:ins>
          </w:p>
          <w:p w14:paraId="4032FBEC" w14:textId="4F98B631" w:rsidR="000E447C" w:rsidRDefault="000E447C" w:rsidP="0046665C">
            <w:pPr>
              <w:rPr>
                <w:ins w:id="41" w:author="penholder" w:date="2026-02-10T11:09:00Z"/>
                <w:lang w:eastAsia="zh-CN"/>
              </w:rPr>
            </w:pPr>
            <w:ins w:id="42" w:author="penholder" w:date="2026-02-10T11:09:00Z">
              <w:r>
                <w:rPr>
                  <w:lang w:eastAsia="zh-CN"/>
                </w:rPr>
                <w:t xml:space="preserve">Solution 13 propose that the NRF can store the NF consumer status  prediction by using AI </w:t>
              </w:r>
            </w:ins>
          </w:p>
        </w:tc>
      </w:tr>
      <w:tr w:rsidR="000E447C" w14:paraId="3B1967E8" w14:textId="77777777" w:rsidTr="000E447C">
        <w:trPr>
          <w:ins w:id="43" w:author="penholder" w:date="2026-02-10T11:09:00Z"/>
        </w:trPr>
        <w:tc>
          <w:tcPr>
            <w:tcW w:w="513" w:type="pct"/>
            <w:vMerge/>
          </w:tcPr>
          <w:p w14:paraId="3CA7F394" w14:textId="77777777" w:rsidR="000E447C" w:rsidRDefault="000E447C" w:rsidP="0046665C">
            <w:pPr>
              <w:rPr>
                <w:ins w:id="44" w:author="penholder" w:date="2026-02-10T11:09:00Z"/>
              </w:rPr>
            </w:pPr>
          </w:p>
        </w:tc>
        <w:tc>
          <w:tcPr>
            <w:tcW w:w="2355" w:type="pct"/>
          </w:tcPr>
          <w:p w14:paraId="123857F9" w14:textId="42AACB13" w:rsidR="000E447C" w:rsidRPr="000E447C" w:rsidRDefault="00D95D72" w:rsidP="000E447C">
            <w:pPr>
              <w:pStyle w:val="af2"/>
              <w:numPr>
                <w:ilvl w:val="0"/>
                <w:numId w:val="28"/>
              </w:numPr>
              <w:spacing w:after="160" w:line="278" w:lineRule="auto"/>
              <w:ind w:firstLineChars="0"/>
              <w:contextualSpacing/>
              <w:rPr>
                <w:ins w:id="45" w:author="penholder" w:date="2026-02-10T11:09:00Z"/>
                <w:iCs/>
              </w:rPr>
            </w:pPr>
            <w:r>
              <w:rPr>
                <w:iCs/>
              </w:rPr>
              <w:t>R</w:t>
            </w:r>
            <w:ins w:id="46" w:author="penholder" w:date="2026-02-10T11:09:00Z">
              <w:r w:rsidRPr="000E447C">
                <w:rPr>
                  <w:iCs/>
                </w:rPr>
                <w:t>e-organizing or simplifying existing parameters to optimize the NRF interaction</w:t>
              </w:r>
            </w:ins>
          </w:p>
        </w:tc>
        <w:tc>
          <w:tcPr>
            <w:tcW w:w="2132" w:type="pct"/>
          </w:tcPr>
          <w:p w14:paraId="42CCBC12" w14:textId="5A5DE610" w:rsidR="00FF209B" w:rsidRDefault="00FF209B" w:rsidP="0046665C">
            <w:pPr>
              <w:rPr>
                <w:ins w:id="47" w:author="penholder" w:date="2026-02-10T11:17:00Z"/>
                <w:iCs/>
                <w:lang w:eastAsia="zh-CN"/>
              </w:rPr>
            </w:pPr>
            <w:ins w:id="48" w:author="penholder" w:date="2026-02-10T11:16:00Z">
              <w:r>
                <w:rPr>
                  <w:lang w:eastAsia="zh-CN"/>
                </w:rPr>
                <w:t>Solution 8</w:t>
              </w:r>
            </w:ins>
            <w:ins w:id="49" w:author="penholder" w:date="2026-02-10T11:17:00Z">
              <w:r w:rsidR="00517F6C">
                <w:rPr>
                  <w:lang w:eastAsia="zh-CN"/>
                </w:rPr>
                <w:t xml:space="preserve"> propose to split the </w:t>
              </w:r>
              <w:r w:rsidR="00517F6C" w:rsidRPr="00707F86">
                <w:rPr>
                  <w:iCs/>
                  <w:lang w:eastAsia="zh-CN"/>
                </w:rPr>
                <w:t>NF profiles into basic information (NF type, NSSAI, DNN, served geographical areas, PLMN)</w:t>
              </w:r>
              <w:r w:rsidR="00517F6C">
                <w:rPr>
                  <w:iCs/>
                  <w:lang w:eastAsia="zh-CN"/>
                </w:rPr>
                <w:t>. The NRF stores full NF profile</w:t>
              </w:r>
            </w:ins>
          </w:p>
          <w:p w14:paraId="1EBB4DFC" w14:textId="63DEA1E6" w:rsidR="00FF209B" w:rsidRDefault="00FF209B" w:rsidP="0046665C">
            <w:pPr>
              <w:rPr>
                <w:ins w:id="50" w:author="penholder" w:date="2026-02-10T11:16:00Z"/>
                <w:lang w:eastAsia="zh-CN"/>
              </w:rPr>
            </w:pPr>
            <w:ins w:id="51" w:author="penholder" w:date="2026-02-10T11:16:00Z">
              <w:r>
                <w:rPr>
                  <w:lang w:eastAsia="zh-CN"/>
                </w:rPr>
                <w:t>Solution 10</w:t>
              </w:r>
            </w:ins>
            <w:ins w:id="52" w:author="penholder" w:date="2026-02-10T11:18:00Z">
              <w:r w:rsidR="00517F6C">
                <w:rPr>
                  <w:lang w:eastAsia="zh-CN"/>
                </w:rPr>
                <w:t xml:space="preserve"> propose to re</w:t>
              </w:r>
            </w:ins>
            <w:ins w:id="53" w:author="penholder" w:date="2026-02-10T11:19:00Z">
              <w:r w:rsidR="00517F6C">
                <w:rPr>
                  <w:lang w:eastAsia="zh-CN"/>
                </w:rPr>
                <w:t>-organize the NF profile to have a better structured data modelling.</w:t>
              </w:r>
            </w:ins>
          </w:p>
          <w:p w14:paraId="1693B1D1" w14:textId="68D58169" w:rsidR="00FF209B" w:rsidRDefault="00FF209B" w:rsidP="00517F6C">
            <w:pPr>
              <w:rPr>
                <w:ins w:id="54" w:author="penholder" w:date="2026-02-10T11:09:00Z"/>
                <w:lang w:eastAsia="zh-CN"/>
              </w:rPr>
            </w:pPr>
            <w:ins w:id="55" w:author="penholder" w:date="2026-02-10T11:16:00Z">
              <w:r>
                <w:rPr>
                  <w:lang w:eastAsia="zh-CN"/>
                </w:rPr>
                <w:t>Solution 15</w:t>
              </w:r>
            </w:ins>
            <w:ins w:id="56" w:author="penholder" w:date="2026-02-10T11:17:00Z">
              <w:r w:rsidR="00517F6C">
                <w:rPr>
                  <w:lang w:eastAsia="zh-CN"/>
                </w:rPr>
                <w:t xml:space="preserve"> </w:t>
              </w:r>
            </w:ins>
            <w:ins w:id="57" w:author="penholder" w:date="2026-02-10T11:18:00Z">
              <w:r w:rsidR="00517F6C">
                <w:rPr>
                  <w:lang w:eastAsia="zh-CN"/>
                </w:rPr>
                <w:t>propose to reduce the NF profile stored in the NRF. The NRF doesn’t store full NF profile.</w:t>
              </w:r>
            </w:ins>
          </w:p>
        </w:tc>
      </w:tr>
      <w:tr w:rsidR="000E447C" w14:paraId="65731F2D" w14:textId="77777777" w:rsidTr="000E447C">
        <w:trPr>
          <w:ins w:id="58" w:author="penholder" w:date="2026-02-10T11:09:00Z"/>
        </w:trPr>
        <w:tc>
          <w:tcPr>
            <w:tcW w:w="513" w:type="pct"/>
            <w:vMerge w:val="restart"/>
          </w:tcPr>
          <w:p w14:paraId="7FF7E481" w14:textId="577B1474" w:rsidR="000E447C" w:rsidRDefault="000E447C" w:rsidP="0046665C">
            <w:pPr>
              <w:rPr>
                <w:ins w:id="59" w:author="penholder" w:date="2026-02-10T11:09:00Z"/>
              </w:rPr>
            </w:pPr>
            <w:ins w:id="60" w:author="penholder" w:date="2026-02-10T11:09:00Z">
              <w:r>
                <w:t>2</w:t>
              </w:r>
            </w:ins>
            <w:ins w:id="61" w:author="penholder" w:date="2026-02-10T11:31:00Z">
              <w:r w:rsidR="0023359A">
                <w:t>.2</w:t>
              </w:r>
            </w:ins>
          </w:p>
        </w:tc>
        <w:tc>
          <w:tcPr>
            <w:tcW w:w="2355" w:type="pct"/>
          </w:tcPr>
          <w:p w14:paraId="640630A2" w14:textId="23F6A4D9" w:rsidR="000E447C" w:rsidRPr="00774663" w:rsidRDefault="000E447C" w:rsidP="0046665C">
            <w:pPr>
              <w:spacing w:after="160" w:line="278" w:lineRule="auto"/>
              <w:contextualSpacing/>
              <w:rPr>
                <w:ins w:id="62" w:author="penholder" w:date="2026-02-10T11:09:00Z"/>
                <w:iCs/>
              </w:rPr>
            </w:pPr>
            <w:ins w:id="63" w:author="penholder" w:date="2026-02-10T11:09:00Z">
              <w:r>
                <w:rPr>
                  <w:iCs/>
                  <w:lang w:eastAsia="zh-CN"/>
                </w:rPr>
                <w:t>Enhancement on NF/NFs discovery and selection procedure</w:t>
              </w:r>
            </w:ins>
          </w:p>
        </w:tc>
        <w:tc>
          <w:tcPr>
            <w:tcW w:w="2132" w:type="pct"/>
          </w:tcPr>
          <w:p w14:paraId="5C8495C9" w14:textId="77777777" w:rsidR="000E447C" w:rsidRDefault="000E447C" w:rsidP="0046665C">
            <w:pPr>
              <w:rPr>
                <w:ins w:id="64" w:author="penholder" w:date="2026-02-10T11:09:00Z"/>
                <w:lang w:eastAsia="zh-CN"/>
              </w:rPr>
            </w:pPr>
          </w:p>
        </w:tc>
      </w:tr>
      <w:tr w:rsidR="000E447C" w14:paraId="7E192AB8" w14:textId="77777777" w:rsidTr="000E447C">
        <w:trPr>
          <w:ins w:id="65" w:author="penholder" w:date="2026-02-10T11:09:00Z"/>
        </w:trPr>
        <w:tc>
          <w:tcPr>
            <w:tcW w:w="513" w:type="pct"/>
            <w:vMerge/>
          </w:tcPr>
          <w:p w14:paraId="7B2099B1" w14:textId="77777777" w:rsidR="000E447C" w:rsidRDefault="000E447C" w:rsidP="0046665C">
            <w:pPr>
              <w:rPr>
                <w:ins w:id="66" w:author="penholder" w:date="2026-02-10T11:09:00Z"/>
              </w:rPr>
            </w:pPr>
          </w:p>
        </w:tc>
        <w:tc>
          <w:tcPr>
            <w:tcW w:w="2355" w:type="pct"/>
          </w:tcPr>
          <w:p w14:paraId="2CB525FF" w14:textId="2688D366" w:rsidR="000E447C" w:rsidRPr="000E447C" w:rsidRDefault="000E447C" w:rsidP="000E447C">
            <w:pPr>
              <w:pStyle w:val="af2"/>
              <w:numPr>
                <w:ilvl w:val="0"/>
                <w:numId w:val="29"/>
              </w:numPr>
              <w:spacing w:after="160" w:line="278" w:lineRule="auto"/>
              <w:ind w:firstLineChars="0"/>
              <w:contextualSpacing/>
              <w:rPr>
                <w:ins w:id="67" w:author="penholder" w:date="2026-02-10T11:09:00Z"/>
                <w:iCs/>
              </w:rPr>
            </w:pPr>
            <w:ins w:id="68" w:author="penholder" w:date="2026-02-10T11:09:00Z">
              <w:r w:rsidRPr="000E447C">
                <w:rPr>
                  <w:iCs/>
                </w:rPr>
                <w:t xml:space="preserve">The NF discovery and selection are always delegated to NF producer side or SCP in the target PLMN </w:t>
              </w:r>
            </w:ins>
          </w:p>
        </w:tc>
        <w:tc>
          <w:tcPr>
            <w:tcW w:w="2132" w:type="pct"/>
          </w:tcPr>
          <w:p w14:paraId="61459E7F" w14:textId="531B37C2" w:rsidR="00FF209B" w:rsidRDefault="00FF209B" w:rsidP="0046665C">
            <w:pPr>
              <w:rPr>
                <w:ins w:id="69" w:author="penholder" w:date="2026-02-10T11:16:00Z"/>
                <w:lang w:eastAsia="zh-CN"/>
              </w:rPr>
            </w:pPr>
            <w:ins w:id="70" w:author="penholder" w:date="2026-02-10T11:16:00Z">
              <w:r>
                <w:rPr>
                  <w:lang w:eastAsia="zh-CN"/>
                </w:rPr>
                <w:t>Solution 2</w:t>
              </w:r>
            </w:ins>
            <w:ins w:id="71" w:author="penholder" w:date="2026-02-10T11:19:00Z">
              <w:r w:rsidR="00517F6C">
                <w:rPr>
                  <w:lang w:eastAsia="zh-CN"/>
                </w:rPr>
                <w:t xml:space="preserve"> propose </w:t>
              </w:r>
            </w:ins>
            <w:ins w:id="72" w:author="penholder" w:date="2026-02-10T11:20:00Z">
              <w:r w:rsidR="00517F6C">
                <w:rPr>
                  <w:lang w:eastAsia="zh-CN"/>
                </w:rPr>
                <w:t>that</w:t>
              </w:r>
            </w:ins>
            <w:ins w:id="73" w:author="penholder" w:date="2026-02-10T11:19:00Z">
              <w:r w:rsidR="00517F6C">
                <w:rPr>
                  <w:lang w:eastAsia="zh-CN"/>
                </w:rPr>
                <w:t xml:space="preserve"> </w:t>
              </w:r>
            </w:ins>
            <w:ins w:id="74" w:author="penholder" w:date="2026-02-10T11:20:00Z">
              <w:r w:rsidR="00517F6C" w:rsidRPr="00FA6BB2">
                <w:rPr>
                  <w:iCs/>
                  <w:lang w:eastAsia="zh-CN"/>
                </w:rPr>
                <w:t>NF selection for an NF producer is always performed by an SCP in the target PLMN</w:t>
              </w:r>
            </w:ins>
          </w:p>
          <w:p w14:paraId="3C7F6381" w14:textId="67700E29" w:rsidR="00FF209B" w:rsidRDefault="00FF209B" w:rsidP="00517F6C">
            <w:pPr>
              <w:rPr>
                <w:ins w:id="75" w:author="penholder" w:date="2026-02-10T11:09:00Z"/>
                <w:lang w:eastAsia="zh-CN"/>
              </w:rPr>
            </w:pPr>
            <w:ins w:id="76" w:author="penholder" w:date="2026-02-10T11:16:00Z">
              <w:r>
                <w:rPr>
                  <w:lang w:eastAsia="zh-CN"/>
                </w:rPr>
                <w:t>Solution 10</w:t>
              </w:r>
            </w:ins>
            <w:ins w:id="77" w:author="penholder" w:date="2026-02-10T11:21:00Z">
              <w:r w:rsidR="00517F6C">
                <w:rPr>
                  <w:iCs/>
                  <w:lang w:eastAsia="zh-CN"/>
                </w:rPr>
                <w:t xml:space="preserve"> propose that the NF consumer </w:t>
              </w:r>
              <w:r w:rsidR="00517F6C" w:rsidRPr="00FA6BB2">
                <w:rPr>
                  <w:iCs/>
                  <w:lang w:eastAsia="zh-CN"/>
                </w:rPr>
                <w:t>always delegate</w:t>
              </w:r>
              <w:r w:rsidR="00517F6C">
                <w:rPr>
                  <w:iCs/>
                  <w:lang w:eastAsia="zh-CN"/>
                </w:rPr>
                <w:t>s</w:t>
              </w:r>
              <w:r w:rsidR="00517F6C" w:rsidRPr="00FA6BB2">
                <w:rPr>
                  <w:iCs/>
                  <w:lang w:eastAsia="zh-CN"/>
                </w:rPr>
                <w:t xml:space="preserve"> the NF discovery and selection logic to NF producer side</w:t>
              </w:r>
            </w:ins>
          </w:p>
        </w:tc>
      </w:tr>
      <w:tr w:rsidR="000E447C" w14:paraId="36A43F3D" w14:textId="77777777" w:rsidTr="000E447C">
        <w:trPr>
          <w:ins w:id="78" w:author="penholder" w:date="2026-02-10T11:09:00Z"/>
        </w:trPr>
        <w:tc>
          <w:tcPr>
            <w:tcW w:w="513" w:type="pct"/>
            <w:vMerge/>
          </w:tcPr>
          <w:p w14:paraId="5CBBDF94" w14:textId="77777777" w:rsidR="000E447C" w:rsidRDefault="000E447C" w:rsidP="0046665C">
            <w:pPr>
              <w:rPr>
                <w:ins w:id="79" w:author="penholder" w:date="2026-02-10T11:09:00Z"/>
              </w:rPr>
            </w:pPr>
          </w:p>
        </w:tc>
        <w:tc>
          <w:tcPr>
            <w:tcW w:w="2355" w:type="pct"/>
          </w:tcPr>
          <w:p w14:paraId="2E7D188B" w14:textId="561ACE57" w:rsidR="000E447C" w:rsidRPr="000E447C" w:rsidRDefault="000E447C" w:rsidP="000E447C">
            <w:pPr>
              <w:pStyle w:val="af2"/>
              <w:numPr>
                <w:ilvl w:val="0"/>
                <w:numId w:val="29"/>
              </w:numPr>
              <w:spacing w:after="160" w:line="278" w:lineRule="auto"/>
              <w:ind w:firstLineChars="0"/>
              <w:contextualSpacing/>
              <w:rPr>
                <w:ins w:id="80" w:author="penholder" w:date="2026-02-10T11:09:00Z"/>
                <w:iCs/>
              </w:rPr>
            </w:pPr>
            <w:ins w:id="81" w:author="penholder" w:date="2026-02-10T11:09:00Z">
              <w:r w:rsidRPr="000E447C">
                <w:rPr>
                  <w:rFonts w:hint="eastAsia"/>
                  <w:iCs/>
                </w:rPr>
                <w:t>S</w:t>
              </w:r>
              <w:r w:rsidRPr="000E447C">
                <w:rPr>
                  <w:iCs/>
                </w:rPr>
                <w:t xml:space="preserve">CP enhancements to further optimize the NF discovery, </w:t>
              </w:r>
            </w:ins>
          </w:p>
        </w:tc>
        <w:tc>
          <w:tcPr>
            <w:tcW w:w="2132" w:type="pct"/>
          </w:tcPr>
          <w:p w14:paraId="4CF2A77B" w14:textId="30E99534" w:rsidR="000E447C" w:rsidRPr="00517F6C" w:rsidRDefault="00FF209B" w:rsidP="0046665C">
            <w:pPr>
              <w:rPr>
                <w:ins w:id="82" w:author="penholder" w:date="2026-02-10T11:09:00Z"/>
                <w:iCs/>
                <w:lang w:eastAsia="zh-CN"/>
              </w:rPr>
            </w:pPr>
            <w:ins w:id="83" w:author="penholder" w:date="2026-02-10T11:16:00Z">
              <w:r>
                <w:rPr>
                  <w:rFonts w:hint="eastAsia"/>
                  <w:lang w:eastAsia="zh-CN"/>
                </w:rPr>
                <w:t>S</w:t>
              </w:r>
              <w:r>
                <w:rPr>
                  <w:lang w:eastAsia="zh-CN"/>
                </w:rPr>
                <w:t>olution 1</w:t>
              </w:r>
            </w:ins>
            <w:ins w:id="84" w:author="penholder" w:date="2026-02-10T11:22:00Z">
              <w:r w:rsidR="00517F6C">
                <w:rPr>
                  <w:lang w:eastAsia="zh-CN"/>
                </w:rPr>
                <w:t xml:space="preserve"> propose the SCP to </w:t>
              </w:r>
              <w:r w:rsidR="00517F6C" w:rsidRPr="00FA6BB2">
                <w:rPr>
                  <w:iCs/>
                  <w:lang w:eastAsia="zh-CN"/>
                </w:rPr>
                <w:t>store</w:t>
              </w:r>
              <w:r w:rsidR="00517F6C">
                <w:rPr>
                  <w:iCs/>
                  <w:lang w:eastAsia="zh-CN"/>
                </w:rPr>
                <w:t xml:space="preserve"> the</w:t>
              </w:r>
              <w:r w:rsidR="00517F6C" w:rsidRPr="00FA6BB2">
                <w:rPr>
                  <w:iCs/>
                  <w:lang w:eastAsia="zh-CN"/>
                </w:rPr>
                <w:t xml:space="preserve"> routing metrics such as Load, Delay, Error rate and possibly customized info towards a producer NF (or towards a producer SCP) </w:t>
              </w:r>
              <w:r w:rsidR="00517F6C">
                <w:rPr>
                  <w:iCs/>
                  <w:lang w:eastAsia="zh-CN"/>
                </w:rPr>
                <w:t xml:space="preserve">and </w:t>
              </w:r>
              <w:r w:rsidR="00517F6C" w:rsidRPr="00517F6C">
                <w:rPr>
                  <w:iCs/>
                  <w:lang w:eastAsia="zh-CN"/>
                </w:rPr>
                <w:t>will use Event Exposure service and subscribe/notify service operations to share routing metrics info with other SCPs or/and NFs</w:t>
              </w:r>
            </w:ins>
          </w:p>
          <w:p w14:paraId="0B920FBB" w14:textId="55A099F1" w:rsidR="00FF209B" w:rsidRPr="00517F6C" w:rsidRDefault="000E447C" w:rsidP="0046665C">
            <w:pPr>
              <w:rPr>
                <w:ins w:id="85" w:author="penholder" w:date="2026-02-10T11:16:00Z"/>
                <w:iCs/>
                <w:lang w:eastAsia="zh-CN"/>
              </w:rPr>
            </w:pPr>
            <w:ins w:id="86" w:author="penholder" w:date="2026-02-10T11:09:00Z">
              <w:r w:rsidRPr="00517F6C">
                <w:rPr>
                  <w:rFonts w:hint="eastAsia"/>
                  <w:iCs/>
                  <w:lang w:eastAsia="zh-CN"/>
                </w:rPr>
                <w:t>S</w:t>
              </w:r>
              <w:r w:rsidRPr="00517F6C">
                <w:rPr>
                  <w:iCs/>
                  <w:lang w:eastAsia="zh-CN"/>
                </w:rPr>
                <w:t>olution 4 proposes to reduce dependency on third-party service meshes and orchestrator-specific APIs by standardizing discovery inputs/outputs and profile attributes.</w:t>
              </w:r>
            </w:ins>
          </w:p>
          <w:p w14:paraId="102355EE" w14:textId="1B2A64B0" w:rsidR="00FF209B" w:rsidRDefault="00FF209B" w:rsidP="00517F6C">
            <w:pPr>
              <w:rPr>
                <w:ins w:id="87" w:author="penholder" w:date="2026-02-10T11:09:00Z"/>
                <w:lang w:eastAsia="zh-CN"/>
              </w:rPr>
            </w:pPr>
            <w:ins w:id="88" w:author="penholder" w:date="2026-02-10T11:16:00Z">
              <w:r w:rsidRPr="00517F6C">
                <w:rPr>
                  <w:iCs/>
                  <w:lang w:eastAsia="zh-CN"/>
                </w:rPr>
                <w:t>Solution 6</w:t>
              </w:r>
            </w:ins>
            <w:ins w:id="89" w:author="penholder" w:date="2026-02-10T11:21:00Z">
              <w:r w:rsidR="00517F6C" w:rsidRPr="00517F6C">
                <w:rPr>
                  <w:iCs/>
                  <w:lang w:eastAsia="zh-CN"/>
                </w:rPr>
                <w:t xml:space="preserve"> propose that t</w:t>
              </w:r>
              <w:r w:rsidR="00517F6C">
                <w:rPr>
                  <w:iCs/>
                  <w:lang w:eastAsia="zh-CN"/>
                </w:rPr>
                <w:t>he SCP</w:t>
              </w:r>
              <w:r w:rsidR="00517F6C" w:rsidRPr="00517104">
                <w:rPr>
                  <w:iCs/>
                  <w:lang w:eastAsia="zh-CN"/>
                </w:rPr>
                <w:t xml:space="preserve"> uses the predictions from external AF (Routing </w:t>
              </w:r>
              <w:r w:rsidR="00517F6C" w:rsidRPr="00517104">
                <w:rPr>
                  <w:iCs/>
                  <w:lang w:eastAsia="zh-CN"/>
                </w:rPr>
                <w:lastRenderedPageBreak/>
                <w:t>Advisor AI) for assisting in routing decisions and policy</w:t>
              </w:r>
            </w:ins>
          </w:p>
        </w:tc>
      </w:tr>
      <w:tr w:rsidR="000E447C" w14:paraId="3354708E" w14:textId="77777777" w:rsidTr="000E447C">
        <w:trPr>
          <w:ins w:id="90" w:author="penholder" w:date="2026-02-10T11:09:00Z"/>
        </w:trPr>
        <w:tc>
          <w:tcPr>
            <w:tcW w:w="513" w:type="pct"/>
            <w:vMerge/>
          </w:tcPr>
          <w:p w14:paraId="6A5B84D1" w14:textId="77777777" w:rsidR="000E447C" w:rsidRDefault="000E447C" w:rsidP="0046665C">
            <w:pPr>
              <w:rPr>
                <w:ins w:id="91" w:author="penholder" w:date="2026-02-10T11:09:00Z"/>
              </w:rPr>
            </w:pPr>
          </w:p>
        </w:tc>
        <w:tc>
          <w:tcPr>
            <w:tcW w:w="2355" w:type="pct"/>
          </w:tcPr>
          <w:p w14:paraId="54032E4D" w14:textId="5A836AA6" w:rsidR="000E447C" w:rsidRPr="000E447C" w:rsidRDefault="000E447C" w:rsidP="000E447C">
            <w:pPr>
              <w:pStyle w:val="af2"/>
              <w:numPr>
                <w:ilvl w:val="0"/>
                <w:numId w:val="29"/>
              </w:numPr>
              <w:spacing w:after="160" w:line="278" w:lineRule="auto"/>
              <w:ind w:firstLineChars="0"/>
              <w:contextualSpacing/>
              <w:rPr>
                <w:ins w:id="92" w:author="penholder" w:date="2026-02-10T11:09:00Z"/>
                <w:iCs/>
              </w:rPr>
            </w:pPr>
            <w:ins w:id="93" w:author="penholder" w:date="2026-02-10T11:09:00Z">
              <w:r w:rsidRPr="000E447C">
                <w:rPr>
                  <w:iCs/>
                </w:rPr>
                <w:t>Further optimization on the NF discovery  procedure, including the NF profile proactively downloading and caching, implicit subscription for NF Status notifications</w:t>
              </w:r>
            </w:ins>
          </w:p>
        </w:tc>
        <w:tc>
          <w:tcPr>
            <w:tcW w:w="2132" w:type="pct"/>
          </w:tcPr>
          <w:p w14:paraId="502B1146" w14:textId="77777777" w:rsidR="000E447C" w:rsidRDefault="000E447C" w:rsidP="0046665C">
            <w:pPr>
              <w:rPr>
                <w:ins w:id="94" w:author="penholder" w:date="2026-02-10T11:09:00Z"/>
              </w:rPr>
            </w:pPr>
            <w:ins w:id="95" w:author="penholder" w:date="2026-02-10T11:09:00Z">
              <w:r>
                <w:t xml:space="preserve">Solution 8 proposes </w:t>
              </w:r>
              <w:r>
                <w:rPr>
                  <w:iCs/>
                </w:rPr>
                <w:t>the NF profile proactivel</w:t>
              </w:r>
              <w:r w:rsidRPr="00C22D0B">
                <w:t>y downloading and caching</w:t>
              </w:r>
            </w:ins>
          </w:p>
          <w:p w14:paraId="19141ACA" w14:textId="12BA7233" w:rsidR="000E447C" w:rsidRDefault="000E447C" w:rsidP="00470073">
            <w:pPr>
              <w:rPr>
                <w:ins w:id="96" w:author="penholder" w:date="2026-02-10T11:09:00Z"/>
                <w:lang w:eastAsia="zh-CN"/>
              </w:rPr>
            </w:pPr>
            <w:ins w:id="97" w:author="penholder" w:date="2026-02-10T11:09:00Z">
              <w:r>
                <w:t xml:space="preserve">Solution 9 proposes </w:t>
              </w:r>
              <w:r w:rsidRPr="00C22D0B">
                <w:t>implicit subscription for NF Status notifications</w:t>
              </w:r>
            </w:ins>
          </w:p>
        </w:tc>
      </w:tr>
      <w:tr w:rsidR="0046665C" w14:paraId="4077E85A" w14:textId="77777777" w:rsidTr="0046665C">
        <w:trPr>
          <w:ins w:id="98" w:author="penholder" w:date="2026-02-10T11:09:00Z"/>
        </w:trPr>
        <w:tc>
          <w:tcPr>
            <w:tcW w:w="5000" w:type="pct"/>
            <w:gridSpan w:val="3"/>
          </w:tcPr>
          <w:p w14:paraId="451E8F9A" w14:textId="77089D05" w:rsidR="0046665C" w:rsidRDefault="0046665C" w:rsidP="0046665C">
            <w:pPr>
              <w:rPr>
                <w:ins w:id="99" w:author="penholder" w:date="2026-02-10T11:09:00Z"/>
                <w:lang w:eastAsia="zh-CN"/>
              </w:rPr>
            </w:pPr>
            <w:ins w:id="100" w:author="penholder" w:date="2026-02-10T11:10:00Z">
              <w:r w:rsidRPr="00121C46">
                <w:rPr>
                  <w:b/>
                </w:rPr>
                <w:t>NF/NF service resilience, scalability, efficiency and load balance</w:t>
              </w:r>
            </w:ins>
          </w:p>
        </w:tc>
      </w:tr>
      <w:tr w:rsidR="0046665C" w14:paraId="54D5BE12" w14:textId="77777777" w:rsidTr="000E447C">
        <w:trPr>
          <w:ins w:id="101" w:author="penholder" w:date="2026-02-10T11:09:00Z"/>
        </w:trPr>
        <w:tc>
          <w:tcPr>
            <w:tcW w:w="513" w:type="pct"/>
          </w:tcPr>
          <w:p w14:paraId="70B8AA10" w14:textId="6DA3D757" w:rsidR="0046665C" w:rsidRDefault="0023359A" w:rsidP="0046665C">
            <w:pPr>
              <w:rPr>
                <w:ins w:id="102" w:author="penholder" w:date="2026-02-10T11:09:00Z"/>
              </w:rPr>
            </w:pPr>
            <w:ins w:id="103" w:author="penholder" w:date="2026-02-10T11:31:00Z">
              <w:r>
                <w:rPr>
                  <w:lang w:val="en-GB" w:eastAsia="zh-CN"/>
                </w:rPr>
                <w:t>2.</w:t>
              </w:r>
            </w:ins>
            <w:ins w:id="104" w:author="penholder" w:date="2026-02-10T11:10:00Z">
              <w:r w:rsidR="0046665C">
                <w:rPr>
                  <w:rFonts w:hint="eastAsia"/>
                  <w:lang w:val="en-GB" w:eastAsia="zh-CN"/>
                </w:rPr>
                <w:t>3</w:t>
              </w:r>
            </w:ins>
          </w:p>
        </w:tc>
        <w:tc>
          <w:tcPr>
            <w:tcW w:w="2355" w:type="pct"/>
          </w:tcPr>
          <w:p w14:paraId="776110A2" w14:textId="4302FCAB" w:rsidR="0046665C" w:rsidRDefault="0046665C" w:rsidP="0046665C">
            <w:pPr>
              <w:spacing w:after="160" w:line="278" w:lineRule="auto"/>
              <w:contextualSpacing/>
              <w:rPr>
                <w:ins w:id="105" w:author="penholder" w:date="2026-02-10T11:09:00Z"/>
                <w:iCs/>
              </w:rPr>
            </w:pPr>
            <w:ins w:id="106" w:author="penholder" w:date="2026-02-10T11:10:00Z">
              <w:r w:rsidRPr="00B76824">
                <w:rPr>
                  <w:iCs/>
                  <w:lang w:eastAsia="zh-CN"/>
                </w:rPr>
                <w:t>NF set support for all NFs, including the SCP.</w:t>
              </w:r>
            </w:ins>
          </w:p>
        </w:tc>
        <w:tc>
          <w:tcPr>
            <w:tcW w:w="2132" w:type="pct"/>
          </w:tcPr>
          <w:p w14:paraId="7B5815C6" w14:textId="77777777" w:rsidR="0046665C" w:rsidRDefault="0046665C" w:rsidP="0046665C">
            <w:pPr>
              <w:rPr>
                <w:ins w:id="107" w:author="penholder" w:date="2026-02-10T11:10:00Z"/>
              </w:rPr>
            </w:pPr>
            <w:ins w:id="108" w:author="penholder" w:date="2026-02-10T11:10:00Z">
              <w:r>
                <w:t>Solution 1 propose SCP set concept</w:t>
              </w:r>
            </w:ins>
          </w:p>
          <w:p w14:paraId="61C81B8C" w14:textId="7D484689" w:rsidR="0046665C" w:rsidRDefault="0046665C" w:rsidP="0046665C">
            <w:pPr>
              <w:rPr>
                <w:ins w:id="109" w:author="penholder" w:date="2026-02-10T11:09:00Z"/>
                <w:lang w:eastAsia="zh-CN"/>
              </w:rPr>
            </w:pPr>
            <w:ins w:id="110" w:author="penholder" w:date="2026-02-10T11:10:00Z">
              <w:r>
                <w:t>Solution 7 propose to use NF set for all NFs and remove backup AMF</w:t>
              </w:r>
            </w:ins>
          </w:p>
        </w:tc>
      </w:tr>
      <w:tr w:rsidR="0046665C" w14:paraId="5AF16ED7" w14:textId="77777777" w:rsidTr="000E447C">
        <w:trPr>
          <w:ins w:id="111" w:author="penholder" w:date="2026-02-10T11:10:00Z"/>
        </w:trPr>
        <w:tc>
          <w:tcPr>
            <w:tcW w:w="513" w:type="pct"/>
          </w:tcPr>
          <w:p w14:paraId="37AB06F5" w14:textId="45250D38" w:rsidR="0046665C" w:rsidRDefault="0023359A" w:rsidP="0046665C">
            <w:pPr>
              <w:rPr>
                <w:ins w:id="112" w:author="penholder" w:date="2026-02-10T11:10:00Z"/>
                <w:lang w:eastAsia="zh-CN"/>
              </w:rPr>
            </w:pPr>
            <w:ins w:id="113" w:author="penholder" w:date="2026-02-10T11:32:00Z">
              <w:r>
                <w:rPr>
                  <w:lang w:eastAsia="zh-CN"/>
                </w:rPr>
                <w:t>2.</w:t>
              </w:r>
            </w:ins>
            <w:ins w:id="114" w:author="penholder" w:date="2026-02-10T11:10:00Z">
              <w:r w:rsidR="0046665C">
                <w:rPr>
                  <w:rFonts w:hint="eastAsia"/>
                  <w:lang w:eastAsia="zh-CN"/>
                </w:rPr>
                <w:t>4</w:t>
              </w:r>
            </w:ins>
          </w:p>
        </w:tc>
        <w:tc>
          <w:tcPr>
            <w:tcW w:w="2355" w:type="pct"/>
          </w:tcPr>
          <w:p w14:paraId="3736AEF4" w14:textId="62F85F4A" w:rsidR="0046665C" w:rsidRPr="00B76824" w:rsidRDefault="0046665C" w:rsidP="0046665C">
            <w:pPr>
              <w:spacing w:after="160" w:line="278" w:lineRule="auto"/>
              <w:contextualSpacing/>
              <w:rPr>
                <w:ins w:id="115" w:author="penholder" w:date="2026-02-10T11:10:00Z"/>
                <w:iCs/>
                <w:lang w:eastAsia="zh-CN"/>
              </w:rPr>
            </w:pPr>
            <w:ins w:id="116" w:author="penholder" w:date="2026-02-10T11:10:00Z">
              <w:r w:rsidRPr="00B76824">
                <w:rPr>
                  <w:iCs/>
                  <w:lang w:eastAsia="zh-CN"/>
                </w:rPr>
                <w:t xml:space="preserve">Distributed </w:t>
              </w:r>
              <w:r w:rsidRPr="00B76824">
                <w:rPr>
                  <w:rFonts w:hint="eastAsia"/>
                  <w:iCs/>
                  <w:lang w:eastAsia="zh-CN"/>
                </w:rPr>
                <w:t>N</w:t>
              </w:r>
              <w:r w:rsidRPr="00B76824">
                <w:rPr>
                  <w:iCs/>
                  <w:lang w:eastAsia="zh-CN"/>
                </w:rPr>
                <w:t>RF architecture</w:t>
              </w:r>
            </w:ins>
          </w:p>
        </w:tc>
        <w:tc>
          <w:tcPr>
            <w:tcW w:w="2132" w:type="pct"/>
          </w:tcPr>
          <w:p w14:paraId="58C6EE7A" w14:textId="77777777" w:rsidR="0046665C" w:rsidRDefault="0046665C" w:rsidP="0046665C">
            <w:pPr>
              <w:rPr>
                <w:ins w:id="117" w:author="penholder" w:date="2026-02-10T11:10:00Z"/>
                <w:rFonts w:eastAsia="Yu Mincho"/>
                <w:lang w:eastAsia="ja-JP"/>
              </w:rPr>
            </w:pPr>
            <w:ins w:id="118" w:author="penholder" w:date="2026-02-10T11:10:00Z">
              <w:r>
                <w:rPr>
                  <w:rFonts w:hint="eastAsia"/>
                  <w:lang w:eastAsia="zh-CN"/>
                </w:rPr>
                <w:t>S</w:t>
              </w:r>
              <w:r>
                <w:rPr>
                  <w:lang w:eastAsia="zh-CN"/>
                </w:rPr>
                <w:t xml:space="preserve">olution 5 propose a </w:t>
              </w:r>
              <w:r w:rsidRPr="00161F92">
                <w:rPr>
                  <w:rFonts w:eastAsia="Yu Mincho"/>
                  <w:lang w:eastAsia="ja-JP"/>
                </w:rPr>
                <w:t>Hierarchical</w:t>
              </w:r>
              <w:r>
                <w:rPr>
                  <w:rFonts w:eastAsia="Yu Mincho"/>
                  <w:lang w:eastAsia="ja-JP"/>
                </w:rPr>
                <w:t xml:space="preserve"> NRF architecture</w:t>
              </w:r>
            </w:ins>
          </w:p>
          <w:p w14:paraId="47E29816" w14:textId="62B7B022" w:rsidR="0046665C" w:rsidRDefault="0046665C" w:rsidP="0046665C">
            <w:pPr>
              <w:rPr>
                <w:ins w:id="119" w:author="penholder" w:date="2026-02-10T11:10:00Z"/>
                <w:lang w:eastAsia="zh-CN"/>
              </w:rPr>
            </w:pPr>
            <w:ins w:id="120" w:author="penholder" w:date="2026-02-10T11:10:00Z">
              <w:r>
                <w:rPr>
                  <w:rFonts w:eastAsia="Yu Mincho"/>
                  <w:lang w:eastAsia="ja-JP"/>
                </w:rPr>
                <w:t>Solution 12 propose to define architecture requirement for distributed NRF</w:t>
              </w:r>
            </w:ins>
          </w:p>
        </w:tc>
      </w:tr>
      <w:tr w:rsidR="0046665C" w14:paraId="170AEC8B" w14:textId="77777777" w:rsidTr="000E447C">
        <w:trPr>
          <w:ins w:id="121" w:author="penholder" w:date="2026-02-10T11:10:00Z"/>
        </w:trPr>
        <w:tc>
          <w:tcPr>
            <w:tcW w:w="513" w:type="pct"/>
          </w:tcPr>
          <w:p w14:paraId="48B764ED" w14:textId="71B52BFA" w:rsidR="0046665C" w:rsidRDefault="0023359A" w:rsidP="0046665C">
            <w:pPr>
              <w:rPr>
                <w:ins w:id="122" w:author="penholder" w:date="2026-02-10T11:10:00Z"/>
                <w:lang w:eastAsia="zh-CN"/>
              </w:rPr>
            </w:pPr>
            <w:ins w:id="123" w:author="penholder" w:date="2026-02-10T11:32:00Z">
              <w:r>
                <w:rPr>
                  <w:lang w:eastAsia="zh-CN"/>
                </w:rPr>
                <w:t>2.</w:t>
              </w:r>
            </w:ins>
            <w:ins w:id="124" w:author="penholder" w:date="2026-02-10T11:10:00Z">
              <w:r w:rsidR="0046665C">
                <w:rPr>
                  <w:rFonts w:hint="eastAsia"/>
                  <w:lang w:eastAsia="zh-CN"/>
                </w:rPr>
                <w:t>5</w:t>
              </w:r>
            </w:ins>
          </w:p>
        </w:tc>
        <w:tc>
          <w:tcPr>
            <w:tcW w:w="2355" w:type="pct"/>
          </w:tcPr>
          <w:p w14:paraId="3EA7A413" w14:textId="2B98805F" w:rsidR="0046665C" w:rsidRPr="00B76824" w:rsidRDefault="0046665C" w:rsidP="0046665C">
            <w:pPr>
              <w:spacing w:after="160" w:line="278" w:lineRule="auto"/>
              <w:contextualSpacing/>
              <w:rPr>
                <w:ins w:id="125" w:author="penholder" w:date="2026-02-10T11:10:00Z"/>
                <w:iCs/>
                <w:lang w:eastAsia="zh-CN"/>
              </w:rPr>
            </w:pPr>
            <w:ins w:id="126" w:author="penholder" w:date="2026-02-10T11:10:00Z">
              <w:r w:rsidRPr="00B76824">
                <w:rPr>
                  <w:iCs/>
                  <w:lang w:eastAsia="zh-CN"/>
                </w:rPr>
                <w:t xml:space="preserve">NF </w:t>
              </w:r>
              <w:r w:rsidRPr="00B76824">
                <w:rPr>
                  <w:rFonts w:hint="eastAsia"/>
                  <w:iCs/>
                  <w:lang w:eastAsia="zh-CN"/>
                </w:rPr>
                <w:t>S</w:t>
              </w:r>
              <w:r w:rsidRPr="00B76824">
                <w:rPr>
                  <w:iCs/>
                  <w:lang w:eastAsia="zh-CN"/>
                </w:rPr>
                <w:t xml:space="preserve">tateless </w:t>
              </w:r>
              <w:r>
                <w:rPr>
                  <w:iCs/>
                  <w:lang w:eastAsia="zh-CN"/>
                </w:rPr>
                <w:t>architecture</w:t>
              </w:r>
            </w:ins>
          </w:p>
        </w:tc>
        <w:tc>
          <w:tcPr>
            <w:tcW w:w="2132" w:type="pct"/>
          </w:tcPr>
          <w:p w14:paraId="404E4DC9" w14:textId="3BED052F" w:rsidR="0046665C" w:rsidRDefault="0046665C" w:rsidP="0046665C">
            <w:pPr>
              <w:rPr>
                <w:ins w:id="127" w:author="penholder" w:date="2026-02-10T11:10:00Z"/>
                <w:lang w:eastAsia="zh-CN"/>
              </w:rPr>
            </w:pPr>
            <w:ins w:id="128" w:author="penholder" w:date="2026-02-10T11:10:00Z">
              <w:r>
                <w:rPr>
                  <w:rFonts w:hint="eastAsia"/>
                  <w:lang w:eastAsia="zh-CN"/>
                </w:rPr>
                <w:t>S</w:t>
              </w:r>
              <w:r>
                <w:rPr>
                  <w:lang w:eastAsia="zh-CN"/>
                </w:rPr>
                <w:t>olution 12 propose a stateless architecture for some NFs</w:t>
              </w:r>
              <w:r w:rsidRPr="00B76824">
                <w:rPr>
                  <w:iCs/>
                  <w:lang w:eastAsia="zh-CN"/>
                </w:rPr>
                <w:t>(</w:t>
              </w:r>
              <w:r>
                <w:rPr>
                  <w:iCs/>
                  <w:lang w:eastAsia="zh-CN"/>
                </w:rPr>
                <w:t xml:space="preserve">i.e., </w:t>
              </w:r>
              <w:r w:rsidRPr="00B76824">
                <w:rPr>
                  <w:iCs/>
                  <w:lang w:eastAsia="zh-CN"/>
                </w:rPr>
                <w:t>AMF, SMF, PCF, and NRF )</w:t>
              </w:r>
            </w:ins>
          </w:p>
        </w:tc>
      </w:tr>
      <w:tr w:rsidR="0046665C" w14:paraId="28905460" w14:textId="77777777" w:rsidTr="0046665C">
        <w:trPr>
          <w:ins w:id="129" w:author="penholder" w:date="2026-02-10T11:10:00Z"/>
        </w:trPr>
        <w:tc>
          <w:tcPr>
            <w:tcW w:w="5000" w:type="pct"/>
            <w:gridSpan w:val="3"/>
          </w:tcPr>
          <w:p w14:paraId="06273106" w14:textId="6326995D" w:rsidR="0046665C" w:rsidRDefault="0046665C" w:rsidP="0046665C">
            <w:pPr>
              <w:rPr>
                <w:ins w:id="130" w:author="penholder" w:date="2026-02-10T11:10:00Z"/>
                <w:lang w:eastAsia="zh-CN"/>
              </w:rPr>
            </w:pPr>
            <w:ins w:id="131" w:author="penholder" w:date="2026-02-10T11:10:00Z">
              <w:r w:rsidRPr="00121C46">
                <w:rPr>
                  <w:b/>
                  <w:lang w:eastAsia="zh-CN"/>
                </w:rPr>
                <w:t>New SBA framework</w:t>
              </w:r>
            </w:ins>
          </w:p>
        </w:tc>
      </w:tr>
      <w:tr w:rsidR="0046665C" w14:paraId="2243F1CE" w14:textId="77777777" w:rsidTr="000E447C">
        <w:trPr>
          <w:ins w:id="132" w:author="penholder" w:date="2026-02-10T11:10:00Z"/>
        </w:trPr>
        <w:tc>
          <w:tcPr>
            <w:tcW w:w="513" w:type="pct"/>
          </w:tcPr>
          <w:p w14:paraId="3D444D84" w14:textId="128449F9" w:rsidR="0046665C" w:rsidRDefault="0023359A" w:rsidP="0046665C">
            <w:pPr>
              <w:rPr>
                <w:ins w:id="133" w:author="penholder" w:date="2026-02-10T11:10:00Z"/>
                <w:lang w:eastAsia="zh-CN"/>
              </w:rPr>
            </w:pPr>
            <w:ins w:id="134" w:author="penholder" w:date="2026-02-10T11:32:00Z">
              <w:r>
                <w:rPr>
                  <w:lang w:eastAsia="zh-CN"/>
                </w:rPr>
                <w:t>2.</w:t>
              </w:r>
            </w:ins>
            <w:ins w:id="135" w:author="penholder" w:date="2026-02-10T11:11:00Z">
              <w:r w:rsidR="0046665C">
                <w:rPr>
                  <w:rFonts w:hint="eastAsia"/>
                  <w:lang w:eastAsia="zh-CN"/>
                </w:rPr>
                <w:t>6</w:t>
              </w:r>
            </w:ins>
          </w:p>
        </w:tc>
        <w:tc>
          <w:tcPr>
            <w:tcW w:w="2355" w:type="pct"/>
          </w:tcPr>
          <w:p w14:paraId="005E90D5" w14:textId="183C5D99" w:rsidR="0046665C" w:rsidRPr="00B76824" w:rsidRDefault="0046665C" w:rsidP="0046665C">
            <w:pPr>
              <w:spacing w:after="160" w:line="278" w:lineRule="auto"/>
              <w:contextualSpacing/>
              <w:rPr>
                <w:ins w:id="136" w:author="penholder" w:date="2026-02-10T11:10:00Z"/>
                <w:iCs/>
                <w:lang w:eastAsia="zh-CN"/>
              </w:rPr>
            </w:pPr>
            <w:ins w:id="137" w:author="penholder" w:date="2026-02-10T11:11:00Z">
              <w:r w:rsidRPr="00121C46">
                <w:t>6G Interconnection Framework</w:t>
              </w:r>
            </w:ins>
          </w:p>
        </w:tc>
        <w:tc>
          <w:tcPr>
            <w:tcW w:w="2132" w:type="pct"/>
          </w:tcPr>
          <w:p w14:paraId="46E6E09E" w14:textId="0F2A0EAE" w:rsidR="00470073" w:rsidRDefault="0046665C" w:rsidP="00470073">
            <w:pPr>
              <w:rPr>
                <w:ins w:id="138" w:author="penholder" w:date="2026-02-10T11:10:00Z"/>
                <w:lang w:eastAsia="zh-CN"/>
              </w:rPr>
            </w:pPr>
            <w:ins w:id="139" w:author="penholder" w:date="2026-02-10T11:11:00Z">
              <w:r w:rsidRPr="00121C46">
                <w:rPr>
                  <w:lang w:eastAsia="zh-CN"/>
                </w:rPr>
                <w:t xml:space="preserve">Solution 10 propose a </w:t>
              </w:r>
              <w:r w:rsidRPr="00121C46">
                <w:t>6G Interconnection Framework</w:t>
              </w:r>
              <w:r w:rsidRPr="00121C46">
                <w:rPr>
                  <w:lang w:eastAsia="zh-CN"/>
                </w:rPr>
                <w:t xml:space="preserve"> t</w:t>
              </w:r>
              <w:r w:rsidR="00470073">
                <w:rPr>
                  <w:lang w:eastAsia="zh-CN"/>
                </w:rPr>
                <w:t>o make NF consumer agentization</w:t>
              </w:r>
            </w:ins>
            <w:ins w:id="140" w:author="penholder" w:date="2026-02-10T23:57:00Z">
              <w:r w:rsidR="00470073">
                <w:rPr>
                  <w:rFonts w:hint="eastAsia"/>
                  <w:lang w:eastAsia="zh-CN"/>
                </w:rPr>
                <w:t>,</w:t>
              </w:r>
              <w:r w:rsidR="00470073">
                <w:rPr>
                  <w:lang w:eastAsia="zh-CN"/>
                </w:rPr>
                <w:t xml:space="preserve"> </w:t>
              </w:r>
            </w:ins>
            <w:ins w:id="141" w:author="penholder" w:date="2026-02-10T11:11:00Z">
              <w:r w:rsidRPr="00121C46">
                <w:rPr>
                  <w:lang w:eastAsia="zh-CN"/>
                </w:rPr>
                <w:t>allow dynamically composition of parts of procedure</w:t>
              </w:r>
            </w:ins>
            <w:ins w:id="142" w:author="penholder" w:date="2026-02-10T23:57:00Z">
              <w:r w:rsidR="00470073">
                <w:rPr>
                  <w:lang w:eastAsia="zh-CN"/>
                </w:rPr>
                <w:t xml:space="preserve">, and </w:t>
              </w:r>
            </w:ins>
            <w:ins w:id="143" w:author="penholder" w:date="2026-02-10T23:56:00Z">
              <w:r w:rsidR="00470073" w:rsidRPr="00C22D0B">
                <w:t>avoid extra real-time "discovery" signaling between NF consumer/SCP and NRF like network functions.</w:t>
              </w:r>
            </w:ins>
          </w:p>
        </w:tc>
      </w:tr>
      <w:tr w:rsidR="0046665C" w14:paraId="5688EFD5" w14:textId="77777777" w:rsidTr="000E447C">
        <w:trPr>
          <w:ins w:id="144" w:author="penholder" w:date="2026-02-10T11:11:00Z"/>
        </w:trPr>
        <w:tc>
          <w:tcPr>
            <w:tcW w:w="513" w:type="pct"/>
          </w:tcPr>
          <w:p w14:paraId="0BDBF0D9" w14:textId="152B1801" w:rsidR="0046665C" w:rsidRDefault="0023359A" w:rsidP="0046665C">
            <w:pPr>
              <w:rPr>
                <w:ins w:id="145" w:author="penholder" w:date="2026-02-10T11:11:00Z"/>
                <w:lang w:eastAsia="zh-CN"/>
              </w:rPr>
            </w:pPr>
            <w:ins w:id="146" w:author="penholder" w:date="2026-02-10T11:32:00Z">
              <w:r>
                <w:rPr>
                  <w:lang w:eastAsia="zh-CN"/>
                </w:rPr>
                <w:t>2.</w:t>
              </w:r>
            </w:ins>
            <w:ins w:id="147" w:author="penholder" w:date="2026-02-10T11:11:00Z">
              <w:r w:rsidR="0046665C">
                <w:rPr>
                  <w:rFonts w:hint="eastAsia"/>
                  <w:lang w:eastAsia="zh-CN"/>
                </w:rPr>
                <w:t>7</w:t>
              </w:r>
            </w:ins>
          </w:p>
        </w:tc>
        <w:tc>
          <w:tcPr>
            <w:tcW w:w="2355" w:type="pct"/>
          </w:tcPr>
          <w:p w14:paraId="0FB35C06" w14:textId="7B1D278C" w:rsidR="0046665C" w:rsidRPr="00121C46" w:rsidRDefault="0046665C" w:rsidP="0046665C">
            <w:pPr>
              <w:spacing w:after="160" w:line="278" w:lineRule="auto"/>
              <w:contextualSpacing/>
              <w:rPr>
                <w:ins w:id="148" w:author="penholder" w:date="2026-02-10T11:11:00Z"/>
              </w:rPr>
            </w:pPr>
            <w:ins w:id="149" w:author="penholder" w:date="2026-02-10T11:11:00Z">
              <w:r w:rsidRPr="00121C46">
                <w:t>Hybrid Centralized and Distributed Core Architecture</w:t>
              </w:r>
            </w:ins>
          </w:p>
        </w:tc>
        <w:tc>
          <w:tcPr>
            <w:tcW w:w="2132" w:type="pct"/>
          </w:tcPr>
          <w:p w14:paraId="6EDE0594" w14:textId="455F138E" w:rsidR="0046665C" w:rsidRDefault="0046665C" w:rsidP="0046665C">
            <w:pPr>
              <w:rPr>
                <w:ins w:id="150" w:author="penholder" w:date="2026-02-10T11:11:00Z"/>
                <w:lang w:eastAsia="zh-CN"/>
              </w:rPr>
            </w:pPr>
            <w:ins w:id="151" w:author="penholder" w:date="2026-02-10T11:11:00Z">
              <w:r w:rsidRPr="00121C46">
                <w:t>Solution 5 introduces a Hybrid Centralized and Distributed Core Architecture designed to improve scalability, resiliency, and efficiency by distinguishing between stationary/static devices and mobile devices, utilizing Distributed Edge Cores for local processing and a Centralized Core for global coordination.</w:t>
              </w:r>
            </w:ins>
          </w:p>
        </w:tc>
      </w:tr>
      <w:tr w:rsidR="0046665C" w14:paraId="4261E471" w14:textId="77777777" w:rsidTr="000E447C">
        <w:trPr>
          <w:ins w:id="152" w:author="penholder" w:date="2026-02-10T11:11:00Z"/>
        </w:trPr>
        <w:tc>
          <w:tcPr>
            <w:tcW w:w="513" w:type="pct"/>
          </w:tcPr>
          <w:p w14:paraId="1D827C10" w14:textId="408597F2" w:rsidR="0046665C" w:rsidRDefault="0046665C" w:rsidP="0046665C">
            <w:pPr>
              <w:rPr>
                <w:ins w:id="153" w:author="penholder" w:date="2026-02-10T11:11:00Z"/>
                <w:lang w:eastAsia="zh-CN"/>
              </w:rPr>
            </w:pPr>
            <w:ins w:id="154" w:author="penholder" w:date="2026-02-10T11:11:00Z">
              <w:r>
                <w:rPr>
                  <w:rFonts w:hint="eastAsia"/>
                  <w:lang w:eastAsia="zh-CN"/>
                </w:rPr>
                <w:t>8</w:t>
              </w:r>
            </w:ins>
          </w:p>
        </w:tc>
        <w:tc>
          <w:tcPr>
            <w:tcW w:w="2355" w:type="pct"/>
          </w:tcPr>
          <w:p w14:paraId="31DE3DA4" w14:textId="6022F109" w:rsidR="0046665C" w:rsidRPr="00121C46" w:rsidRDefault="0046665C" w:rsidP="0046665C">
            <w:pPr>
              <w:spacing w:after="160" w:line="278" w:lineRule="auto"/>
              <w:contextualSpacing/>
              <w:rPr>
                <w:ins w:id="155" w:author="penholder" w:date="2026-02-10T11:11:00Z"/>
              </w:rPr>
            </w:pPr>
            <w:ins w:id="156" w:author="penholder" w:date="2026-02-10T11:11:00Z">
              <w:r w:rsidRPr="00121C46">
                <w:rPr>
                  <w:lang w:eastAsia="zh-CN"/>
                </w:rPr>
                <w:t>SBA Framework enhancement for Unified Event Exposure Framework</w:t>
              </w:r>
            </w:ins>
          </w:p>
        </w:tc>
        <w:tc>
          <w:tcPr>
            <w:tcW w:w="2132" w:type="pct"/>
          </w:tcPr>
          <w:p w14:paraId="35EF8F86" w14:textId="6B7DFD68" w:rsidR="0046665C" w:rsidRDefault="0046665C" w:rsidP="0046665C">
            <w:pPr>
              <w:rPr>
                <w:ins w:id="157" w:author="penholder" w:date="2026-02-10T11:11:00Z"/>
                <w:lang w:eastAsia="zh-CN"/>
              </w:rPr>
            </w:pPr>
            <w:ins w:id="158" w:author="penholder" w:date="2026-02-10T11:11:00Z">
              <w:r w:rsidRPr="00121C46">
                <w:rPr>
                  <w:lang w:eastAsia="zh-CN"/>
                </w:rPr>
                <w:t>Solution 14 propose to define a centralized entity (unified Event exposure entity) with enhanced functionality to manage the event subscription and distribution to consumer NFs</w:t>
              </w:r>
            </w:ins>
          </w:p>
        </w:tc>
      </w:tr>
      <w:tr w:rsidR="0046665C" w14:paraId="1DC3914F" w14:textId="77777777" w:rsidTr="000E447C">
        <w:trPr>
          <w:ins w:id="159" w:author="penholder" w:date="2026-02-10T11:11:00Z"/>
        </w:trPr>
        <w:tc>
          <w:tcPr>
            <w:tcW w:w="513" w:type="pct"/>
          </w:tcPr>
          <w:p w14:paraId="14E06443" w14:textId="72AA5871" w:rsidR="0046665C" w:rsidRDefault="0046665C" w:rsidP="0046665C">
            <w:pPr>
              <w:rPr>
                <w:ins w:id="160" w:author="penholder" w:date="2026-02-10T11:11:00Z"/>
                <w:lang w:eastAsia="zh-CN"/>
              </w:rPr>
            </w:pPr>
            <w:ins w:id="161" w:author="penholder" w:date="2026-02-10T11:11:00Z">
              <w:r>
                <w:rPr>
                  <w:rFonts w:hint="eastAsia"/>
                  <w:lang w:eastAsia="zh-CN"/>
                </w:rPr>
                <w:t>9</w:t>
              </w:r>
            </w:ins>
          </w:p>
        </w:tc>
        <w:tc>
          <w:tcPr>
            <w:tcW w:w="2355" w:type="pct"/>
          </w:tcPr>
          <w:p w14:paraId="7F731050" w14:textId="0C0FD19A" w:rsidR="0046665C" w:rsidRPr="00121C46" w:rsidRDefault="0046665C" w:rsidP="0046665C">
            <w:pPr>
              <w:spacing w:after="160" w:line="278" w:lineRule="auto"/>
              <w:contextualSpacing/>
              <w:rPr>
                <w:ins w:id="162" w:author="penholder" w:date="2026-02-10T11:11:00Z"/>
                <w:lang w:eastAsia="zh-CN"/>
              </w:rPr>
            </w:pPr>
            <w:ins w:id="163" w:author="penholder" w:date="2026-02-10T11:11:00Z">
              <w:r w:rsidRPr="00121C46">
                <w:rPr>
                  <w:rFonts w:hint="eastAsia"/>
                  <w:lang w:eastAsia="zh-CN"/>
                </w:rPr>
                <w:t>C</w:t>
              </w:r>
              <w:r w:rsidRPr="00121C46">
                <w:rPr>
                  <w:lang w:eastAsia="zh-CN"/>
                </w:rPr>
                <w:t>ommon NRF for both 5G and 6G</w:t>
              </w:r>
            </w:ins>
          </w:p>
        </w:tc>
        <w:tc>
          <w:tcPr>
            <w:tcW w:w="2132" w:type="pct"/>
          </w:tcPr>
          <w:p w14:paraId="7C45D32E" w14:textId="5B6F8247" w:rsidR="0046665C" w:rsidRDefault="0046665C" w:rsidP="0046665C">
            <w:pPr>
              <w:rPr>
                <w:ins w:id="164" w:author="penholder" w:date="2026-02-10T11:11:00Z"/>
                <w:lang w:eastAsia="zh-CN"/>
              </w:rPr>
            </w:pPr>
            <w:ins w:id="165" w:author="penholder" w:date="2026-02-10T11:11:00Z">
              <w:r w:rsidRPr="00121C46">
                <w:rPr>
                  <w:rFonts w:hint="eastAsia"/>
                  <w:lang w:eastAsia="zh-CN"/>
                </w:rPr>
                <w:t>S</w:t>
              </w:r>
              <w:r w:rsidRPr="00121C46">
                <w:rPr>
                  <w:lang w:eastAsia="zh-CN"/>
                </w:rPr>
                <w:t>olution 11 proposes a shared/common NRF for the unified management and discovery of 5G/6G network functions.</w:t>
              </w:r>
            </w:ins>
          </w:p>
        </w:tc>
      </w:tr>
      <w:tr w:rsidR="0046665C" w14:paraId="02927E46" w14:textId="77777777" w:rsidTr="000E447C">
        <w:trPr>
          <w:ins w:id="166" w:author="penholder" w:date="2026-02-10T11:11:00Z"/>
        </w:trPr>
        <w:tc>
          <w:tcPr>
            <w:tcW w:w="513" w:type="pct"/>
          </w:tcPr>
          <w:p w14:paraId="0B00C089" w14:textId="4902FA94" w:rsidR="0046665C" w:rsidRDefault="0046665C" w:rsidP="0046665C">
            <w:pPr>
              <w:rPr>
                <w:ins w:id="167" w:author="penholder" w:date="2026-02-10T11:11:00Z"/>
                <w:lang w:eastAsia="zh-CN"/>
              </w:rPr>
            </w:pPr>
            <w:ins w:id="168" w:author="penholder" w:date="2026-02-10T11:11:00Z">
              <w:r>
                <w:rPr>
                  <w:rFonts w:hint="eastAsia"/>
                  <w:lang w:eastAsia="zh-CN"/>
                </w:rPr>
                <w:t>1</w:t>
              </w:r>
              <w:r>
                <w:rPr>
                  <w:lang w:eastAsia="zh-CN"/>
                </w:rPr>
                <w:t>0</w:t>
              </w:r>
            </w:ins>
          </w:p>
        </w:tc>
        <w:tc>
          <w:tcPr>
            <w:tcW w:w="2355" w:type="pct"/>
          </w:tcPr>
          <w:p w14:paraId="36E6EEF5" w14:textId="1253CD9F" w:rsidR="0046665C" w:rsidRPr="00121C46" w:rsidRDefault="0046665C" w:rsidP="0046665C">
            <w:pPr>
              <w:spacing w:after="160" w:line="278" w:lineRule="auto"/>
              <w:contextualSpacing/>
              <w:rPr>
                <w:ins w:id="169" w:author="penholder" w:date="2026-02-10T11:11:00Z"/>
                <w:lang w:eastAsia="zh-CN"/>
              </w:rPr>
            </w:pPr>
            <w:ins w:id="170" w:author="penholder" w:date="2026-02-10T11:11:00Z">
              <w:r w:rsidRPr="00121C46">
                <w:rPr>
                  <w:lang w:eastAsia="zh-CN"/>
                </w:rPr>
                <w:t>A Generic Framework to Support Communication with Operator Services</w:t>
              </w:r>
            </w:ins>
          </w:p>
        </w:tc>
        <w:tc>
          <w:tcPr>
            <w:tcW w:w="2132" w:type="pct"/>
          </w:tcPr>
          <w:p w14:paraId="546A06C4" w14:textId="5FE5D59A" w:rsidR="0046665C" w:rsidRDefault="0046665C" w:rsidP="0046665C">
            <w:pPr>
              <w:rPr>
                <w:ins w:id="171" w:author="penholder" w:date="2026-02-10T11:11:00Z"/>
                <w:lang w:eastAsia="zh-CN"/>
              </w:rPr>
            </w:pPr>
            <w:ins w:id="172" w:author="penholder" w:date="2026-02-10T11:11:00Z">
              <w:r w:rsidRPr="00121C46">
                <w:rPr>
                  <w:rFonts w:hint="eastAsia"/>
                  <w:lang w:eastAsia="zh-CN"/>
                </w:rPr>
                <w:t>S</w:t>
              </w:r>
              <w:r w:rsidRPr="00121C46">
                <w:rPr>
                  <w:lang w:eastAsia="zh-CN"/>
                </w:rPr>
                <w:t>olution 16 proposes to re-use the framework of 5G SBI to allow the 6G-RAN to connect to the SBI and route messages between the UE and NF that provide operator services</w:t>
              </w:r>
            </w:ins>
          </w:p>
        </w:tc>
      </w:tr>
    </w:tbl>
    <w:p w14:paraId="132865B4" w14:textId="77777777" w:rsidR="0046665C" w:rsidRPr="00D95D72" w:rsidRDefault="0046665C" w:rsidP="00646A0F">
      <w:pPr>
        <w:pStyle w:val="af5"/>
        <w:jc w:val="center"/>
        <w:rPr>
          <w:ins w:id="173" w:author="penholder" w:date="2026-02-10T09:01:00Z"/>
          <w:lang w:val="en-GB"/>
        </w:rPr>
      </w:pPr>
    </w:p>
    <w:p w14:paraId="21016A34" w14:textId="77777777" w:rsidR="00646A0F" w:rsidRPr="00646A0F" w:rsidRDefault="00646A0F" w:rsidP="00646A0F"/>
    <w:p w14:paraId="7B98C0A8" w14:textId="01CF9DE5" w:rsidR="00976112" w:rsidRPr="004A16FC" w:rsidRDefault="00976112" w:rsidP="00976112">
      <w:pPr>
        <w:pStyle w:val="3"/>
      </w:pPr>
      <w:bookmarkStart w:id="174" w:name="startOfAnnexes"/>
      <w:bookmarkStart w:id="175" w:name="_Toc204948592"/>
      <w:bookmarkStart w:id="176" w:name="_Toc204948719"/>
      <w:bookmarkStart w:id="177" w:name="_Toc206752137"/>
      <w:bookmarkStart w:id="178" w:name="_Toc214981698"/>
      <w:bookmarkStart w:id="179" w:name="_Toc214989623"/>
      <w:bookmarkStart w:id="180" w:name="_Toc215056200"/>
      <w:bookmarkStart w:id="181" w:name="_Toc215665847"/>
      <w:bookmarkEnd w:id="174"/>
      <w:r w:rsidRPr="001D0732">
        <w:lastRenderedPageBreak/>
        <w:t>6.X.</w:t>
      </w:r>
      <w:r w:rsidR="00D50F33">
        <w:t>1</w:t>
      </w:r>
      <w:r w:rsidRPr="001D0732">
        <w:tab/>
        <w:t>S</w:t>
      </w:r>
      <w:r w:rsidRPr="004A16FC">
        <w:t>olution variant #</w:t>
      </w:r>
      <w:r w:rsidR="008C72E0" w:rsidRPr="004A16FC">
        <w:t>2</w:t>
      </w:r>
      <w:r w:rsidRPr="004A16FC">
        <w:t>.</w:t>
      </w:r>
      <w:r w:rsidR="00D50F33" w:rsidRPr="004A16FC">
        <w:t>1</w:t>
      </w:r>
      <w:r w:rsidRPr="004A16FC">
        <w:t xml:space="preserve">: </w:t>
      </w:r>
      <w:bookmarkEnd w:id="175"/>
      <w:bookmarkEnd w:id="176"/>
      <w:bookmarkEnd w:id="177"/>
      <w:bookmarkEnd w:id="178"/>
      <w:bookmarkEnd w:id="179"/>
      <w:bookmarkEnd w:id="180"/>
      <w:bookmarkEnd w:id="181"/>
      <w:r w:rsidR="00D95D72">
        <w:rPr>
          <w:iCs/>
          <w:lang w:eastAsia="zh-CN"/>
        </w:rPr>
        <w:t>Enhancements on NF profile</w:t>
      </w:r>
    </w:p>
    <w:p w14:paraId="2E23F21B" w14:textId="184FE46E" w:rsidR="00976112" w:rsidRPr="004A16FC" w:rsidRDefault="00D51AC6" w:rsidP="00976112">
      <w:pPr>
        <w:pStyle w:val="4"/>
      </w:pPr>
      <w:bookmarkStart w:id="182" w:name="_Toc500949099"/>
      <w:bookmarkStart w:id="183" w:name="_Toc204948593"/>
      <w:bookmarkStart w:id="184" w:name="_Toc204948720"/>
      <w:bookmarkStart w:id="185" w:name="_Toc206752138"/>
      <w:bookmarkStart w:id="186" w:name="_Toc214981699"/>
      <w:bookmarkStart w:id="187" w:name="_Toc214989624"/>
      <w:bookmarkStart w:id="188" w:name="_Toc215056201"/>
      <w:bookmarkStart w:id="189" w:name="_Toc215665848"/>
      <w:r>
        <w:t>6.X.1</w:t>
      </w:r>
      <w:r w:rsidR="00976112" w:rsidRPr="004A16FC">
        <w:t>.0</w:t>
      </w:r>
      <w:r w:rsidR="00976112" w:rsidRPr="004A16FC">
        <w:tab/>
      </w:r>
      <w:bookmarkEnd w:id="182"/>
      <w:r w:rsidR="00976112" w:rsidRPr="004A16FC">
        <w:t>Topic</w:t>
      </w:r>
      <w:r w:rsidR="00642497" w:rsidRPr="004A16FC">
        <w:t>s</w:t>
      </w:r>
      <w:r w:rsidR="00976112" w:rsidRPr="004A16FC">
        <w:t xml:space="preserve"> addressed and High-level </w:t>
      </w:r>
      <w:r w:rsidR="00642497" w:rsidRPr="004A16FC">
        <w:t>S</w:t>
      </w:r>
      <w:r w:rsidR="00976112" w:rsidRPr="004A16FC">
        <w:t>olution Principles</w:t>
      </w:r>
      <w:bookmarkEnd w:id="183"/>
      <w:bookmarkEnd w:id="184"/>
      <w:bookmarkEnd w:id="185"/>
      <w:bookmarkEnd w:id="186"/>
      <w:bookmarkEnd w:id="187"/>
      <w:bookmarkEnd w:id="188"/>
      <w:bookmarkEnd w:id="189"/>
    </w:p>
    <w:p w14:paraId="09F81A88" w14:textId="52168BE0" w:rsidR="004864C5" w:rsidRPr="004A16FC" w:rsidRDefault="004864C5" w:rsidP="00976112">
      <w:pPr>
        <w:rPr>
          <w:iCs/>
        </w:rPr>
      </w:pPr>
      <w:bookmarkStart w:id="190" w:name="_Toc500949101"/>
      <w:r w:rsidRPr="004A16FC">
        <w:rPr>
          <w:iCs/>
        </w:rPr>
        <w:t xml:space="preserve">This clause address the following bullet </w:t>
      </w:r>
      <w:r w:rsidR="006907C6" w:rsidRPr="004A16FC">
        <w:rPr>
          <w:iCs/>
        </w:rPr>
        <w:t xml:space="preserve">1 </w:t>
      </w:r>
      <w:r w:rsidRPr="004A16FC">
        <w:rPr>
          <w:iCs/>
        </w:rPr>
        <w:t>of KI#2 SBA framework.</w:t>
      </w:r>
    </w:p>
    <w:p w14:paraId="1312D3DB" w14:textId="77777777" w:rsidR="004864C5" w:rsidRDefault="004864C5" w:rsidP="004864C5">
      <w:pPr>
        <w:pStyle w:val="B1"/>
      </w:pPr>
      <w:r w:rsidRPr="004A16FC">
        <w:t>1</w:t>
      </w:r>
      <w:r w:rsidRPr="004A16FC">
        <w:tab/>
        <w:t>Study whether and how to optimize NF/NF service registration, discovery and selection for efficient message forwarding compared with 5G.</w:t>
      </w:r>
    </w:p>
    <w:p w14:paraId="6C3490F4" w14:textId="21AA8ED2" w:rsidR="006907C6" w:rsidRDefault="00D95D72" w:rsidP="006907C6">
      <w:pPr>
        <w:rPr>
          <w:iCs/>
          <w:lang w:eastAsia="zh-CN"/>
        </w:rPr>
      </w:pPr>
      <w:r>
        <w:rPr>
          <w:iCs/>
          <w:lang w:eastAsia="zh-CN"/>
        </w:rPr>
        <w:t xml:space="preserve">In this solution, NF profiles are simplified or enhanced to optimize the NF/NF-NRF interaction, e.g., by reducing the frequency and volume of interactions, e.g., during service selection. New parameters are also proposed in NF profile. </w:t>
      </w:r>
      <w:r w:rsidR="006907C6" w:rsidRPr="00B03232">
        <w:rPr>
          <w:iCs/>
          <w:lang w:eastAsia="zh-CN"/>
        </w:rPr>
        <w:t>The followings are high-level solution principles:</w:t>
      </w:r>
    </w:p>
    <w:p w14:paraId="06AB9D83" w14:textId="22C4588C" w:rsidR="00D95D72" w:rsidRDefault="00D95D72" w:rsidP="00D95D72">
      <w:pPr>
        <w:pStyle w:val="B1"/>
        <w:rPr>
          <w:iCs/>
        </w:rPr>
      </w:pPr>
      <w:r>
        <w:rPr>
          <w:iCs/>
        </w:rPr>
        <w:t>-</w:t>
      </w:r>
      <w:r>
        <w:rPr>
          <w:iCs/>
        </w:rPr>
        <w:tab/>
        <w:t>A</w:t>
      </w:r>
      <w:r w:rsidRPr="000E447C">
        <w:rPr>
          <w:iCs/>
        </w:rPr>
        <w:t xml:space="preserve">dding new </w:t>
      </w:r>
      <w:r w:rsidRPr="000E447C">
        <w:rPr>
          <w:iCs/>
          <w:lang w:eastAsia="zh-CN"/>
        </w:rPr>
        <w:t>parameter</w:t>
      </w:r>
      <w:r w:rsidRPr="000E447C">
        <w:rPr>
          <w:iCs/>
        </w:rPr>
        <w:t xml:space="preserve"> to optimize the consumer NF discovery</w:t>
      </w:r>
    </w:p>
    <w:p w14:paraId="187D8971" w14:textId="6497C5DF" w:rsidR="00D95D72" w:rsidRDefault="00D95D72" w:rsidP="00D95D72">
      <w:pPr>
        <w:pStyle w:val="B1"/>
        <w:rPr>
          <w:iCs/>
          <w:lang w:eastAsia="zh-CN"/>
        </w:rPr>
      </w:pPr>
      <w:r>
        <w:rPr>
          <w:iCs/>
        </w:rPr>
        <w:t>-</w:t>
      </w:r>
      <w:r>
        <w:rPr>
          <w:iCs/>
        </w:rPr>
        <w:tab/>
        <w:t>R</w:t>
      </w:r>
      <w:r w:rsidRPr="000E447C">
        <w:rPr>
          <w:iCs/>
        </w:rPr>
        <w:t xml:space="preserve">e-organizing or </w:t>
      </w:r>
      <w:r w:rsidRPr="000E447C">
        <w:rPr>
          <w:iCs/>
          <w:lang w:eastAsia="zh-CN"/>
        </w:rPr>
        <w:t>simplifying</w:t>
      </w:r>
      <w:r w:rsidRPr="000E447C">
        <w:rPr>
          <w:iCs/>
        </w:rPr>
        <w:t xml:space="preserve"> existing parameters to optimize the NRF interaction</w:t>
      </w:r>
    </w:p>
    <w:p w14:paraId="2E86BD25" w14:textId="2C3DC175" w:rsidR="00976112" w:rsidRDefault="00976112" w:rsidP="00976112">
      <w:pPr>
        <w:pStyle w:val="4"/>
      </w:pPr>
      <w:bookmarkStart w:id="191" w:name="_Toc204948594"/>
      <w:bookmarkStart w:id="192" w:name="_Toc204948721"/>
      <w:bookmarkStart w:id="193" w:name="_Toc206752139"/>
      <w:bookmarkStart w:id="194" w:name="_Toc214981700"/>
      <w:bookmarkStart w:id="195" w:name="_Toc214989625"/>
      <w:bookmarkStart w:id="196" w:name="_Toc215056202"/>
      <w:bookmarkStart w:id="197" w:name="_Toc215665849"/>
      <w:r w:rsidRPr="001D0732">
        <w:t>6.X.</w:t>
      </w:r>
      <w:r w:rsidR="00D50F33">
        <w:t>1</w:t>
      </w:r>
      <w:r w:rsidRPr="001D0732">
        <w:t>.1</w:t>
      </w:r>
      <w:r w:rsidRPr="001D0732">
        <w:tab/>
        <w:t>Description</w:t>
      </w:r>
      <w:bookmarkEnd w:id="191"/>
      <w:bookmarkEnd w:id="192"/>
      <w:bookmarkEnd w:id="193"/>
      <w:bookmarkEnd w:id="194"/>
      <w:bookmarkEnd w:id="195"/>
      <w:bookmarkEnd w:id="196"/>
      <w:bookmarkEnd w:id="197"/>
    </w:p>
    <w:p w14:paraId="63B318F6" w14:textId="4A61E022" w:rsidR="000A5B78" w:rsidRDefault="00BE6582" w:rsidP="00707F86">
      <w:pPr>
        <w:rPr>
          <w:iCs/>
          <w:lang w:eastAsia="zh-CN"/>
        </w:rPr>
      </w:pPr>
      <w:r>
        <w:rPr>
          <w:iCs/>
          <w:lang w:eastAsia="zh-CN"/>
        </w:rPr>
        <w:t xml:space="preserve">To minimize NRF interactions, </w:t>
      </w:r>
      <w:r w:rsidR="00707F86">
        <w:rPr>
          <w:iCs/>
          <w:lang w:eastAsia="zh-CN"/>
        </w:rPr>
        <w:t xml:space="preserve">NF </w:t>
      </w:r>
      <w:r w:rsidR="00707F86">
        <w:rPr>
          <w:iCs/>
        </w:rPr>
        <w:t>profiles</w:t>
      </w:r>
      <w:r w:rsidR="00707F86">
        <w:rPr>
          <w:iCs/>
          <w:lang w:eastAsia="zh-CN"/>
        </w:rPr>
        <w:t xml:space="preserve"> are</w:t>
      </w:r>
      <w:r w:rsidR="00716110">
        <w:rPr>
          <w:iCs/>
          <w:lang w:eastAsia="zh-CN"/>
        </w:rPr>
        <w:t xml:space="preserve"> either </w:t>
      </w:r>
      <w:r w:rsidR="005564C3">
        <w:rPr>
          <w:iCs/>
          <w:lang w:eastAsia="zh-CN"/>
        </w:rPr>
        <w:t>enhanced</w:t>
      </w:r>
      <w:r w:rsidR="00716110">
        <w:rPr>
          <w:iCs/>
          <w:lang w:eastAsia="zh-CN"/>
        </w:rPr>
        <w:t xml:space="preserve"> or</w:t>
      </w:r>
      <w:r w:rsidR="00B66ED6">
        <w:rPr>
          <w:iCs/>
          <w:lang w:eastAsia="zh-CN"/>
        </w:rPr>
        <w:t xml:space="preserve"> </w:t>
      </w:r>
      <w:r w:rsidR="00080186">
        <w:rPr>
          <w:iCs/>
          <w:lang w:eastAsia="zh-CN"/>
        </w:rPr>
        <w:t>re-organized</w:t>
      </w:r>
      <w:r w:rsidR="000A5B78">
        <w:rPr>
          <w:iCs/>
          <w:lang w:eastAsia="zh-CN"/>
        </w:rPr>
        <w:t>,</w:t>
      </w:r>
      <w:r w:rsidR="00716110">
        <w:rPr>
          <w:iCs/>
          <w:lang w:eastAsia="zh-CN"/>
        </w:rPr>
        <w:t xml:space="preserve"> </w:t>
      </w:r>
      <w:r w:rsidR="00B66ED6">
        <w:rPr>
          <w:iCs/>
          <w:lang w:eastAsia="zh-CN"/>
        </w:rPr>
        <w:t>according to the</w:t>
      </w:r>
      <w:r w:rsidR="005A7233">
        <w:rPr>
          <w:iCs/>
          <w:lang w:eastAsia="zh-CN"/>
        </w:rPr>
        <w:t xml:space="preserve"> following:</w:t>
      </w:r>
    </w:p>
    <w:p w14:paraId="1CA7867D" w14:textId="647BA2CC" w:rsidR="00707F86" w:rsidRDefault="00D95D72" w:rsidP="00707F86">
      <w:pPr>
        <w:rPr>
          <w:iCs/>
          <w:lang w:eastAsia="zh-CN"/>
        </w:rPr>
      </w:pPr>
      <w:r>
        <w:rPr>
          <w:iCs/>
          <w:lang w:eastAsia="zh-CN"/>
        </w:rPr>
        <w:t>a.</w:t>
      </w:r>
      <w:r>
        <w:rPr>
          <w:iCs/>
          <w:lang w:eastAsia="zh-CN"/>
        </w:rPr>
        <w:tab/>
        <w:t>NF profiles are proposed to add the following new parameters</w:t>
      </w:r>
      <w:r w:rsidR="00EB21FD">
        <w:rPr>
          <w:iCs/>
          <w:lang w:eastAsia="zh-CN"/>
        </w:rPr>
        <w:t>:</w:t>
      </w:r>
      <w:r w:rsidR="00707F86">
        <w:rPr>
          <w:iCs/>
          <w:lang w:eastAsia="zh-CN"/>
        </w:rPr>
        <w:t xml:space="preserve"> </w:t>
      </w:r>
    </w:p>
    <w:p w14:paraId="6AB00B5B" w14:textId="00371DE7" w:rsidR="00DD30E4" w:rsidRPr="00B03232" w:rsidRDefault="00DD30E4" w:rsidP="00707F86">
      <w:pPr>
        <w:pStyle w:val="B1"/>
        <w:rPr>
          <w:iCs/>
          <w:lang w:eastAsia="zh-CN"/>
        </w:rPr>
      </w:pPr>
      <w:r w:rsidRPr="00B03232">
        <w:rPr>
          <w:iCs/>
          <w:lang w:eastAsia="zh-CN"/>
        </w:rPr>
        <w:t>-</w:t>
      </w:r>
      <w:r w:rsidRPr="00B03232">
        <w:rPr>
          <w:iCs/>
          <w:lang w:eastAsia="zh-CN"/>
        </w:rPr>
        <w:tab/>
      </w:r>
      <w:r w:rsidR="005A7233">
        <w:rPr>
          <w:iCs/>
          <w:lang w:eastAsia="zh-CN"/>
        </w:rPr>
        <w:t>D</w:t>
      </w:r>
      <w:r w:rsidRPr="00B03232">
        <w:rPr>
          <w:iCs/>
          <w:lang w:eastAsia="zh-CN"/>
        </w:rPr>
        <w:t>ynamic service</w:t>
      </w:r>
      <w:r w:rsidR="002F289A">
        <w:rPr>
          <w:iCs/>
          <w:lang w:eastAsia="zh-CN"/>
        </w:rPr>
        <w:t>-</w:t>
      </w:r>
      <w:r w:rsidRPr="00B03232">
        <w:rPr>
          <w:iCs/>
          <w:lang w:eastAsia="zh-CN"/>
        </w:rPr>
        <w:t xml:space="preserve">related attributes (e.g. </w:t>
      </w:r>
      <w:r w:rsidR="005A7233">
        <w:t xml:space="preserve">real-time or near-real-time </w:t>
      </w:r>
      <w:r w:rsidR="00603E25">
        <w:t xml:space="preserve">to reflect the immediate </w:t>
      </w:r>
      <w:r w:rsidR="005A7233">
        <w:t>status of the NF service instance, such a</w:t>
      </w:r>
      <w:r w:rsidR="005A7233" w:rsidRPr="00470073">
        <w:rPr>
          <w:highlight w:val="yellow"/>
        </w:rPr>
        <w:t>s load level or availability state</w:t>
      </w:r>
      <w:r w:rsidR="002A4470" w:rsidRPr="00470073">
        <w:rPr>
          <w:highlight w:val="yellow"/>
        </w:rPr>
        <w:t xml:space="preserve"> and reliability scores</w:t>
      </w:r>
      <w:r w:rsidRPr="00470073">
        <w:rPr>
          <w:iCs/>
          <w:highlight w:val="yellow"/>
          <w:lang w:eastAsia="zh-CN"/>
        </w:rPr>
        <w:t xml:space="preserve">) of NF service instances beyond static attributes </w:t>
      </w:r>
      <w:r w:rsidR="00BC777F" w:rsidRPr="00470073">
        <w:rPr>
          <w:iCs/>
          <w:highlight w:val="yellow"/>
          <w:lang w:eastAsia="zh-CN"/>
        </w:rPr>
        <w:t>(</w:t>
      </w:r>
      <w:r w:rsidR="00BC5DD8" w:rsidRPr="00470073">
        <w:rPr>
          <w:iCs/>
          <w:highlight w:val="yellow"/>
          <w:lang w:eastAsia="zh-CN"/>
        </w:rPr>
        <w:t>submitted solution#</w:t>
      </w:r>
      <w:r w:rsidR="00BC777F" w:rsidRPr="00470073">
        <w:rPr>
          <w:iCs/>
          <w:highlight w:val="yellow"/>
          <w:lang w:eastAsia="zh-CN"/>
        </w:rPr>
        <w:t>3)</w:t>
      </w:r>
    </w:p>
    <w:p w14:paraId="68B49BE3" w14:textId="5A16552B" w:rsidR="00823FC0" w:rsidRDefault="00B268EF" w:rsidP="00707F86">
      <w:pPr>
        <w:pStyle w:val="B1"/>
        <w:rPr>
          <w:iCs/>
          <w:lang w:eastAsia="zh-CN"/>
        </w:rPr>
      </w:pPr>
      <w:r>
        <w:rPr>
          <w:iCs/>
          <w:lang w:eastAsia="zh-CN"/>
        </w:rPr>
        <w:t>-</w:t>
      </w:r>
      <w:r>
        <w:rPr>
          <w:iCs/>
          <w:lang w:eastAsia="zh-CN"/>
        </w:rPr>
        <w:tab/>
      </w:r>
      <w:r w:rsidR="00823FC0">
        <w:rPr>
          <w:iCs/>
          <w:lang w:eastAsia="zh-CN"/>
        </w:rPr>
        <w:t>NF capability information, including (</w:t>
      </w:r>
      <w:r w:rsidR="00BC5DD8">
        <w:rPr>
          <w:iCs/>
          <w:lang w:eastAsia="zh-CN"/>
        </w:rPr>
        <w:t>submitted solution#</w:t>
      </w:r>
      <w:r w:rsidR="00823FC0">
        <w:rPr>
          <w:iCs/>
          <w:lang w:eastAsia="zh-CN"/>
        </w:rPr>
        <w:t>3)</w:t>
      </w:r>
    </w:p>
    <w:p w14:paraId="261863EB" w14:textId="2EC976D8" w:rsidR="00823FC0" w:rsidRPr="00823FC0" w:rsidRDefault="00823FC0" w:rsidP="00823FC0">
      <w:pPr>
        <w:pStyle w:val="B1"/>
        <w:ind w:leftChars="342" w:left="968"/>
        <w:rPr>
          <w:iCs/>
          <w:lang w:eastAsia="zh-CN"/>
        </w:rPr>
      </w:pPr>
      <w:r>
        <w:rPr>
          <w:rFonts w:hint="eastAsia"/>
          <w:iCs/>
          <w:lang w:eastAsia="zh-CN"/>
        </w:rPr>
        <w:t>-</w:t>
      </w:r>
      <w:r>
        <w:rPr>
          <w:iCs/>
          <w:lang w:eastAsia="zh-CN"/>
        </w:rPr>
        <w:tab/>
      </w:r>
      <w:r>
        <w:rPr>
          <w:rFonts w:hint="eastAsia"/>
          <w:iCs/>
          <w:lang w:eastAsia="zh-CN"/>
        </w:rPr>
        <w:t>I</w:t>
      </w:r>
      <w:r w:rsidRPr="00823FC0">
        <w:rPr>
          <w:iCs/>
          <w:lang w:eastAsia="zh-CN"/>
        </w:rPr>
        <w:t xml:space="preserve">ndicators related to the processing or handling </w:t>
      </w:r>
      <w:r w:rsidRPr="00470073">
        <w:rPr>
          <w:iCs/>
          <w:highlight w:val="yellow"/>
          <w:lang w:eastAsia="zh-CN"/>
        </w:rPr>
        <w:t>capacity</w:t>
      </w:r>
      <w:r w:rsidRPr="00823FC0">
        <w:rPr>
          <w:iCs/>
          <w:lang w:eastAsia="zh-CN"/>
        </w:rPr>
        <w:t xml:space="preserve"> of an NF service instance;</w:t>
      </w:r>
    </w:p>
    <w:p w14:paraId="10BDEA8B" w14:textId="31783983" w:rsidR="00823FC0" w:rsidRPr="00823FC0" w:rsidRDefault="00823FC0" w:rsidP="00823FC0">
      <w:pPr>
        <w:pStyle w:val="B1"/>
        <w:ind w:leftChars="342" w:left="968"/>
        <w:rPr>
          <w:iCs/>
          <w:lang w:eastAsia="zh-CN"/>
        </w:rPr>
      </w:pPr>
      <w:r>
        <w:rPr>
          <w:rFonts w:hint="eastAsia"/>
          <w:iCs/>
          <w:lang w:eastAsia="zh-CN"/>
        </w:rPr>
        <w:t>-</w:t>
      </w:r>
      <w:r>
        <w:rPr>
          <w:iCs/>
          <w:lang w:eastAsia="zh-CN"/>
        </w:rPr>
        <w:tab/>
      </w:r>
      <w:r w:rsidRPr="00470073">
        <w:rPr>
          <w:iCs/>
          <w:highlight w:val="yellow"/>
          <w:lang w:eastAsia="zh-CN"/>
        </w:rPr>
        <w:t>Locality-related information</w:t>
      </w:r>
      <w:r w:rsidRPr="00823FC0">
        <w:rPr>
          <w:iCs/>
          <w:lang w:eastAsia="zh-CN"/>
        </w:rPr>
        <w:t xml:space="preserve"> of the NF service instance, such as deployment context or relative proximity;</w:t>
      </w:r>
    </w:p>
    <w:p w14:paraId="60DB8480" w14:textId="67FF1C22" w:rsidR="00823FC0" w:rsidRPr="00823FC0" w:rsidRDefault="00823FC0" w:rsidP="00823FC0">
      <w:pPr>
        <w:pStyle w:val="B1"/>
        <w:ind w:leftChars="342" w:left="968"/>
        <w:rPr>
          <w:iCs/>
          <w:lang w:eastAsia="zh-CN"/>
        </w:rPr>
      </w:pPr>
      <w:r>
        <w:rPr>
          <w:rFonts w:hint="eastAsia"/>
          <w:iCs/>
          <w:lang w:eastAsia="zh-CN"/>
        </w:rPr>
        <w:t>-</w:t>
      </w:r>
      <w:r>
        <w:rPr>
          <w:iCs/>
          <w:lang w:eastAsia="zh-CN"/>
        </w:rPr>
        <w:tab/>
      </w:r>
      <w:r w:rsidRPr="00470073">
        <w:rPr>
          <w:iCs/>
          <w:highlight w:val="yellow"/>
          <w:lang w:eastAsia="zh-CN"/>
        </w:rPr>
        <w:t>Supported service profiles or service characteristics</w:t>
      </w:r>
      <w:r w:rsidRPr="00823FC0">
        <w:rPr>
          <w:iCs/>
          <w:lang w:eastAsia="zh-CN"/>
        </w:rPr>
        <w:t xml:space="preserve"> relevant for NF service consumption.</w:t>
      </w:r>
    </w:p>
    <w:p w14:paraId="1E7BCED9" w14:textId="22632052" w:rsidR="00B268EF" w:rsidRDefault="00823FC0" w:rsidP="00707F86">
      <w:pPr>
        <w:pStyle w:val="B1"/>
        <w:rPr>
          <w:iCs/>
          <w:lang w:eastAsia="zh-CN"/>
        </w:rPr>
      </w:pPr>
      <w:r>
        <w:rPr>
          <w:iCs/>
          <w:lang w:eastAsia="zh-CN"/>
        </w:rPr>
        <w:t>-</w:t>
      </w:r>
      <w:r>
        <w:rPr>
          <w:iCs/>
          <w:lang w:eastAsia="zh-CN"/>
        </w:rPr>
        <w:tab/>
        <w:t xml:space="preserve">Service </w:t>
      </w:r>
      <w:r w:rsidR="009C7F59">
        <w:rPr>
          <w:iCs/>
          <w:lang w:eastAsia="zh-CN"/>
        </w:rPr>
        <w:t>dependency information</w:t>
      </w:r>
      <w:r>
        <w:rPr>
          <w:iCs/>
          <w:lang w:eastAsia="zh-CN"/>
        </w:rPr>
        <w:t xml:space="preserve">: </w:t>
      </w:r>
      <w:r>
        <w:t>relationships or dependencies between NF services</w:t>
      </w:r>
      <w:r>
        <w:rPr>
          <w:iCs/>
          <w:lang w:eastAsia="zh-CN"/>
        </w:rPr>
        <w:t>)</w:t>
      </w:r>
      <w:r w:rsidR="00141169">
        <w:rPr>
          <w:iCs/>
          <w:lang w:eastAsia="zh-CN"/>
        </w:rPr>
        <w:t xml:space="preserve">, </w:t>
      </w:r>
      <w:r w:rsidR="001D7CAC">
        <w:rPr>
          <w:iCs/>
          <w:lang w:eastAsia="zh-CN"/>
        </w:rPr>
        <w:t>and resilience categorization</w:t>
      </w:r>
      <w:r w:rsidR="009C7F59">
        <w:rPr>
          <w:iCs/>
          <w:lang w:eastAsia="zh-CN"/>
        </w:rPr>
        <w:t xml:space="preserve"> (</w:t>
      </w:r>
      <w:r w:rsidR="00BC5DD8">
        <w:rPr>
          <w:iCs/>
          <w:lang w:eastAsia="zh-CN"/>
        </w:rPr>
        <w:t>submitted solution#</w:t>
      </w:r>
      <w:r>
        <w:rPr>
          <w:iCs/>
          <w:lang w:eastAsia="zh-CN"/>
        </w:rPr>
        <w:t>3</w:t>
      </w:r>
      <w:r w:rsidR="006E6906">
        <w:rPr>
          <w:iCs/>
          <w:lang w:eastAsia="zh-CN"/>
        </w:rPr>
        <w:t>)</w:t>
      </w:r>
    </w:p>
    <w:p w14:paraId="44AC5E99" w14:textId="4FDBB1CB" w:rsidR="00823FC0" w:rsidRDefault="00823FC0" w:rsidP="00707F86">
      <w:pPr>
        <w:pStyle w:val="B1"/>
        <w:rPr>
          <w:iCs/>
          <w:lang w:eastAsia="zh-CN"/>
        </w:rPr>
      </w:pPr>
      <w:r w:rsidRPr="00B03232">
        <w:rPr>
          <w:iCs/>
          <w:lang w:eastAsia="zh-CN"/>
        </w:rPr>
        <w:t>-</w:t>
      </w:r>
      <w:r w:rsidRPr="00B03232">
        <w:rPr>
          <w:iCs/>
          <w:lang w:eastAsia="zh-CN"/>
        </w:rPr>
        <w:tab/>
      </w:r>
      <w:r w:rsidRPr="00470073">
        <w:rPr>
          <w:iCs/>
          <w:highlight w:val="yellow"/>
          <w:lang w:eastAsia="zh-CN"/>
        </w:rPr>
        <w:t>Topology domain information</w:t>
      </w:r>
      <w:r w:rsidRPr="00B03232">
        <w:rPr>
          <w:iCs/>
          <w:lang w:eastAsia="zh-CN"/>
        </w:rPr>
        <w:t xml:space="preserve"> of the NF instance</w:t>
      </w:r>
      <w:r w:rsidRPr="00707F86">
        <w:rPr>
          <w:iCs/>
          <w:lang w:eastAsia="zh-CN"/>
        </w:rPr>
        <w:t xml:space="preserve"> (</w:t>
      </w:r>
      <w:r w:rsidR="00BC5DD8">
        <w:rPr>
          <w:iCs/>
          <w:lang w:eastAsia="zh-CN"/>
        </w:rPr>
        <w:t>submitted solution#</w:t>
      </w:r>
      <w:r>
        <w:rPr>
          <w:iCs/>
          <w:lang w:eastAsia="zh-CN"/>
        </w:rPr>
        <w:t>4)</w:t>
      </w:r>
    </w:p>
    <w:p w14:paraId="3E44388B" w14:textId="2A1800D3" w:rsidR="00961443" w:rsidRPr="00823FC0" w:rsidRDefault="00961443" w:rsidP="00707F86">
      <w:pPr>
        <w:pStyle w:val="B1"/>
        <w:rPr>
          <w:iCs/>
          <w:lang w:eastAsia="zh-CN"/>
        </w:rPr>
      </w:pPr>
      <w:r>
        <w:rPr>
          <w:rFonts w:hint="eastAsia"/>
          <w:iCs/>
          <w:lang w:eastAsia="zh-CN"/>
        </w:rPr>
        <w:t>-</w:t>
      </w:r>
      <w:r>
        <w:rPr>
          <w:iCs/>
          <w:lang w:eastAsia="zh-CN"/>
        </w:rPr>
        <w:tab/>
        <w:t>Reachability of NF producer by using AI technology prediction (submitted solution#13)</w:t>
      </w:r>
    </w:p>
    <w:p w14:paraId="79A46ABE" w14:textId="776CB125" w:rsidR="005A7233" w:rsidRDefault="00D95D72" w:rsidP="005A7233">
      <w:pPr>
        <w:rPr>
          <w:iCs/>
          <w:lang w:eastAsia="zh-CN"/>
        </w:rPr>
      </w:pPr>
      <w:r>
        <w:rPr>
          <w:iCs/>
          <w:lang w:eastAsia="zh-CN"/>
        </w:rPr>
        <w:t>b.</w:t>
      </w:r>
      <w:r>
        <w:rPr>
          <w:iCs/>
          <w:lang w:eastAsia="zh-CN"/>
        </w:rPr>
        <w:tab/>
      </w:r>
      <w:r w:rsidR="005A7233">
        <w:rPr>
          <w:iCs/>
          <w:lang w:eastAsia="zh-CN"/>
        </w:rPr>
        <w:t>NF profiles are proposed to</w:t>
      </w:r>
      <w:r w:rsidR="007F59FC">
        <w:rPr>
          <w:iCs/>
          <w:lang w:eastAsia="zh-CN"/>
        </w:rPr>
        <w:t xml:space="preserve"> </w:t>
      </w:r>
      <w:r w:rsidR="0003527C">
        <w:rPr>
          <w:iCs/>
          <w:lang w:eastAsia="zh-CN"/>
        </w:rPr>
        <w:t>be simplified or</w:t>
      </w:r>
      <w:r w:rsidR="005A7233">
        <w:rPr>
          <w:iCs/>
          <w:lang w:eastAsia="zh-CN"/>
        </w:rPr>
        <w:t xml:space="preserve"> re-organize as follows:</w:t>
      </w:r>
    </w:p>
    <w:p w14:paraId="55B5DF65" w14:textId="5B6D056B" w:rsidR="00DD30E4" w:rsidRDefault="00DD30E4" w:rsidP="00707F86">
      <w:pPr>
        <w:pStyle w:val="B1"/>
        <w:rPr>
          <w:iCs/>
          <w:lang w:eastAsia="zh-CN"/>
        </w:rPr>
      </w:pPr>
      <w:r w:rsidRPr="00707F86">
        <w:rPr>
          <w:iCs/>
          <w:lang w:eastAsia="zh-CN"/>
        </w:rPr>
        <w:t>-</w:t>
      </w:r>
      <w:r w:rsidRPr="00707F86">
        <w:rPr>
          <w:iCs/>
          <w:lang w:eastAsia="zh-CN"/>
        </w:rPr>
        <w:tab/>
      </w:r>
      <w:r w:rsidR="005A7233">
        <w:rPr>
          <w:iCs/>
          <w:lang w:eastAsia="zh-CN"/>
        </w:rPr>
        <w:t xml:space="preserve">The </w:t>
      </w:r>
      <w:r w:rsidRPr="00707F86">
        <w:rPr>
          <w:iCs/>
          <w:lang w:eastAsia="zh-CN"/>
        </w:rPr>
        <w:t>NF profiles are split into basic information (NF type, NSSAI, DNN, served geographical areas, PLMN)</w:t>
      </w:r>
      <w:r w:rsidR="005A7233">
        <w:rPr>
          <w:iCs/>
          <w:lang w:eastAsia="zh-CN"/>
        </w:rPr>
        <w:t xml:space="preserve">. The NRF stores full NF profile </w:t>
      </w:r>
      <w:r w:rsidRPr="00707F86">
        <w:rPr>
          <w:iCs/>
          <w:lang w:eastAsia="zh-CN"/>
        </w:rPr>
        <w:t>(</w:t>
      </w:r>
      <w:r w:rsidR="00BC5DD8">
        <w:rPr>
          <w:iCs/>
          <w:lang w:eastAsia="zh-CN"/>
        </w:rPr>
        <w:t>submitted solution#</w:t>
      </w:r>
      <w:r w:rsidR="00BC777F">
        <w:rPr>
          <w:iCs/>
          <w:lang w:eastAsia="zh-CN"/>
        </w:rPr>
        <w:t>8</w:t>
      </w:r>
      <w:r w:rsidRPr="00707F86">
        <w:rPr>
          <w:iCs/>
          <w:lang w:eastAsia="zh-CN"/>
        </w:rPr>
        <w:t>)</w:t>
      </w:r>
    </w:p>
    <w:p w14:paraId="1CD94C9F" w14:textId="03E713BD" w:rsidR="00961443" w:rsidRDefault="005A7233" w:rsidP="005A7233">
      <w:pPr>
        <w:pStyle w:val="B1"/>
        <w:rPr>
          <w:iCs/>
          <w:lang w:eastAsia="zh-CN"/>
        </w:rPr>
      </w:pPr>
      <w:r>
        <w:rPr>
          <w:iCs/>
          <w:lang w:eastAsia="zh-CN"/>
        </w:rPr>
        <w:t>-</w:t>
      </w:r>
      <w:r>
        <w:rPr>
          <w:iCs/>
          <w:lang w:eastAsia="zh-CN"/>
        </w:rPr>
        <w:tab/>
        <w:t xml:space="preserve">The </w:t>
      </w:r>
      <w:r w:rsidRPr="00707F86">
        <w:rPr>
          <w:iCs/>
          <w:lang w:eastAsia="zh-CN"/>
        </w:rPr>
        <w:t xml:space="preserve">NF profile </w:t>
      </w:r>
      <w:r w:rsidR="00635DDA">
        <w:rPr>
          <w:iCs/>
          <w:lang w:eastAsia="zh-CN"/>
        </w:rPr>
        <w:t xml:space="preserve">and discovery factors </w:t>
      </w:r>
      <w:r w:rsidRPr="00707F86">
        <w:rPr>
          <w:iCs/>
          <w:lang w:eastAsia="zh-CN"/>
        </w:rPr>
        <w:t xml:space="preserve">are </w:t>
      </w:r>
      <w:r w:rsidR="00F351E8">
        <w:rPr>
          <w:iCs/>
          <w:lang w:eastAsia="zh-CN"/>
        </w:rPr>
        <w:t>simplified</w:t>
      </w:r>
      <w:r w:rsidR="00F351E8" w:rsidRPr="00707F86">
        <w:rPr>
          <w:iCs/>
          <w:lang w:eastAsia="zh-CN"/>
        </w:rPr>
        <w:t xml:space="preserve"> </w:t>
      </w:r>
      <w:r w:rsidR="00446427">
        <w:rPr>
          <w:iCs/>
          <w:lang w:eastAsia="zh-CN"/>
        </w:rPr>
        <w:t>leaving only</w:t>
      </w:r>
      <w:r w:rsidR="004A16FC">
        <w:rPr>
          <w:iCs/>
          <w:lang w:eastAsia="zh-CN"/>
        </w:rPr>
        <w:t xml:space="preserve"> </w:t>
      </w:r>
      <w:r w:rsidRPr="00707F86">
        <w:rPr>
          <w:iCs/>
          <w:lang w:eastAsia="zh-CN"/>
        </w:rPr>
        <w:t>basic information,  e.g. NF instance ID, NF type, PLMN ID in the case of PLMN, PLMN ID + NID in the case of SNPN, Network Slice related Identifier(s) e.g. S-NSSAI, NSI ID, FQDN or IP address of NF, NF Set ID, NF Service Set ID of the NF service instance, etc.</w:t>
      </w:r>
      <w:r>
        <w:rPr>
          <w:iCs/>
          <w:lang w:eastAsia="zh-CN"/>
        </w:rPr>
        <w:t xml:space="preserve"> </w:t>
      </w:r>
      <w:r w:rsidR="00633033">
        <w:rPr>
          <w:iCs/>
          <w:lang w:eastAsia="zh-CN"/>
        </w:rPr>
        <w:t xml:space="preserve">The NRF only stores a reduce set of </w:t>
      </w:r>
      <w:r w:rsidR="00961443">
        <w:rPr>
          <w:iCs/>
          <w:lang w:eastAsia="zh-CN"/>
        </w:rPr>
        <w:t>NF parameters. i</w:t>
      </w:r>
      <w:r w:rsidR="002D4A82">
        <w:rPr>
          <w:iCs/>
          <w:lang w:eastAsia="zh-CN"/>
        </w:rPr>
        <w:t xml:space="preserve">.e., </w:t>
      </w:r>
      <w:r>
        <w:rPr>
          <w:iCs/>
          <w:lang w:eastAsia="zh-CN"/>
        </w:rPr>
        <w:t xml:space="preserve">The full NF profile </w:t>
      </w:r>
      <w:r w:rsidR="002D4A82">
        <w:rPr>
          <w:iCs/>
          <w:lang w:eastAsia="zh-CN"/>
        </w:rPr>
        <w:t>is</w:t>
      </w:r>
      <w:r>
        <w:rPr>
          <w:iCs/>
          <w:lang w:eastAsia="zh-CN"/>
        </w:rPr>
        <w:t xml:space="preserve"> not stored in NRF anymore. </w:t>
      </w:r>
      <w:r w:rsidR="00961443" w:rsidRPr="00FA6BB2">
        <w:rPr>
          <w:iCs/>
          <w:lang w:eastAsia="zh-CN"/>
        </w:rPr>
        <w:t xml:space="preserve">The NF consumer uses the basic information of the NF profile to discover a list of NF producers and retrieve the </w:t>
      </w:r>
      <w:r w:rsidR="00961443">
        <w:rPr>
          <w:iCs/>
          <w:lang w:eastAsia="zh-CN"/>
        </w:rPr>
        <w:t>f</w:t>
      </w:r>
      <w:r w:rsidR="00961443" w:rsidRPr="00FA6BB2">
        <w:rPr>
          <w:iCs/>
          <w:lang w:eastAsia="zh-CN"/>
        </w:rPr>
        <w:t>ull NF profiles from the NF producers and then perform NF discovery and selection.</w:t>
      </w:r>
      <w:r w:rsidR="00961443">
        <w:rPr>
          <w:iCs/>
          <w:lang w:eastAsia="zh-CN"/>
        </w:rPr>
        <w:t xml:space="preserve"> </w:t>
      </w:r>
      <w:r w:rsidR="00961443" w:rsidRPr="00FA6BB2">
        <w:rPr>
          <w:iCs/>
          <w:lang w:eastAsia="zh-CN"/>
        </w:rPr>
        <w:t>(</w:t>
      </w:r>
      <w:r w:rsidR="00961443">
        <w:rPr>
          <w:iCs/>
          <w:lang w:eastAsia="zh-CN"/>
        </w:rPr>
        <w:t>Submitted solution#15</w:t>
      </w:r>
      <w:r w:rsidR="00961443" w:rsidRPr="00FA6BB2">
        <w:rPr>
          <w:iCs/>
          <w:lang w:eastAsia="zh-CN"/>
        </w:rPr>
        <w:t>)</w:t>
      </w:r>
    </w:p>
    <w:p w14:paraId="71BD690A" w14:textId="59819D1D" w:rsidR="005A7233" w:rsidRDefault="00DD30E4" w:rsidP="00707F86">
      <w:pPr>
        <w:pStyle w:val="B1"/>
        <w:rPr>
          <w:iCs/>
          <w:lang w:eastAsia="zh-CN"/>
        </w:rPr>
      </w:pPr>
      <w:r w:rsidRPr="00707F86">
        <w:rPr>
          <w:iCs/>
          <w:lang w:eastAsia="zh-CN"/>
        </w:rPr>
        <w:t>-</w:t>
      </w:r>
      <w:r w:rsidRPr="00707F86">
        <w:rPr>
          <w:iCs/>
          <w:lang w:eastAsia="zh-CN"/>
        </w:rPr>
        <w:tab/>
      </w:r>
      <w:r w:rsidR="005A7233">
        <w:rPr>
          <w:iCs/>
          <w:lang w:eastAsia="zh-CN"/>
        </w:rPr>
        <w:t xml:space="preserve">The NF profile is </w:t>
      </w:r>
      <w:r w:rsidRPr="00707F86">
        <w:rPr>
          <w:iCs/>
          <w:lang w:eastAsia="zh-CN"/>
        </w:rPr>
        <w:t>re-organize</w:t>
      </w:r>
      <w:r w:rsidR="005A7233">
        <w:rPr>
          <w:iCs/>
          <w:lang w:eastAsia="zh-CN"/>
        </w:rPr>
        <w:t>d</w:t>
      </w:r>
      <w:r w:rsidRPr="00707F86">
        <w:rPr>
          <w:iCs/>
          <w:lang w:eastAsia="zh-CN"/>
        </w:rPr>
        <w:t xml:space="preserve"> in order to have a better structured data modelling: </w:t>
      </w:r>
      <w:r w:rsidR="00BC777F" w:rsidRPr="00707F86">
        <w:rPr>
          <w:iCs/>
          <w:lang w:eastAsia="zh-CN"/>
        </w:rPr>
        <w:t>(</w:t>
      </w:r>
      <w:r w:rsidR="00BC5DD8">
        <w:rPr>
          <w:iCs/>
          <w:lang w:eastAsia="zh-CN"/>
        </w:rPr>
        <w:t>submitted solution#</w:t>
      </w:r>
      <w:r w:rsidR="00BC777F">
        <w:rPr>
          <w:iCs/>
          <w:lang w:eastAsia="zh-CN"/>
        </w:rPr>
        <w:t>10)</w:t>
      </w:r>
    </w:p>
    <w:p w14:paraId="46034E30" w14:textId="38A72946" w:rsidR="005A7233" w:rsidRDefault="005A7233" w:rsidP="005A7233">
      <w:pPr>
        <w:pStyle w:val="B1"/>
        <w:ind w:leftChars="342" w:left="968"/>
        <w:rPr>
          <w:iCs/>
          <w:lang w:eastAsia="zh-CN"/>
        </w:rPr>
      </w:pPr>
      <w:r>
        <w:rPr>
          <w:iCs/>
          <w:lang w:eastAsia="zh-CN"/>
        </w:rPr>
        <w:t>1</w:t>
      </w:r>
      <w:r>
        <w:rPr>
          <w:rFonts w:hint="eastAsia"/>
          <w:iCs/>
          <w:lang w:eastAsia="zh-CN"/>
        </w:rPr>
        <w:t>)</w:t>
      </w:r>
      <w:r>
        <w:rPr>
          <w:iCs/>
          <w:lang w:eastAsia="zh-CN"/>
        </w:rPr>
        <w:tab/>
      </w:r>
      <w:r w:rsidR="00DD30E4" w:rsidRPr="00707F86">
        <w:rPr>
          <w:iCs/>
          <w:lang w:eastAsia="zh-CN"/>
        </w:rPr>
        <w:t>routing category items (e.g., Network ID, UE location, NF Info: [e.g., NF Type, NF Instance ID, NF Service Area, list of supported serv</w:t>
      </w:r>
      <w:r>
        <w:rPr>
          <w:iCs/>
          <w:lang w:eastAsia="zh-CN"/>
        </w:rPr>
        <w:t>ice type and service version])</w:t>
      </w:r>
    </w:p>
    <w:p w14:paraId="515E12CE" w14:textId="5C952E33" w:rsidR="005A7233" w:rsidRDefault="00DD30E4" w:rsidP="005A7233">
      <w:pPr>
        <w:pStyle w:val="B1"/>
        <w:ind w:leftChars="342" w:left="968"/>
        <w:rPr>
          <w:iCs/>
          <w:lang w:eastAsia="zh-CN"/>
        </w:rPr>
      </w:pPr>
      <w:r w:rsidRPr="00707F86">
        <w:rPr>
          <w:iCs/>
          <w:lang w:eastAsia="zh-CN"/>
        </w:rPr>
        <w:t>2)</w:t>
      </w:r>
      <w:r w:rsidR="001122AE">
        <w:rPr>
          <w:iCs/>
          <w:lang w:eastAsia="zh-CN"/>
        </w:rPr>
        <w:tab/>
      </w:r>
      <w:r w:rsidRPr="00707F86">
        <w:rPr>
          <w:iCs/>
          <w:lang w:eastAsia="zh-CN"/>
        </w:rPr>
        <w:t xml:space="preserve">resilience category items (e.g., NF Set ID, NF capacity, </w:t>
      </w:r>
      <w:r w:rsidR="005A7233">
        <w:rPr>
          <w:iCs/>
          <w:lang w:eastAsia="zh-CN"/>
        </w:rPr>
        <w:t>NF load, NF priority), and</w:t>
      </w:r>
    </w:p>
    <w:p w14:paraId="01290AB8" w14:textId="77777777" w:rsidR="001122AE" w:rsidRDefault="00DD30E4" w:rsidP="001122AE">
      <w:pPr>
        <w:pStyle w:val="B1"/>
        <w:ind w:leftChars="342" w:left="968"/>
        <w:rPr>
          <w:iCs/>
          <w:lang w:eastAsia="zh-CN"/>
        </w:rPr>
      </w:pPr>
      <w:r w:rsidRPr="00707F86">
        <w:rPr>
          <w:iCs/>
          <w:lang w:eastAsia="zh-CN"/>
        </w:rPr>
        <w:t>3)</w:t>
      </w:r>
      <w:r w:rsidR="001122AE">
        <w:rPr>
          <w:iCs/>
          <w:lang w:eastAsia="zh-CN"/>
        </w:rPr>
        <w:tab/>
      </w:r>
      <w:r w:rsidRPr="00707F86">
        <w:rPr>
          <w:iCs/>
          <w:lang w:eastAsia="zh-CN"/>
        </w:rPr>
        <w:t xml:space="preserve">service-specific category (service type, UE ID, Routing Indicator, DNN, S-NSSAI, DNAI etc.). </w:t>
      </w:r>
    </w:p>
    <w:p w14:paraId="65315A19" w14:textId="24542BAB" w:rsidR="00DD30E4" w:rsidRPr="00A373E9" w:rsidRDefault="001122AE" w:rsidP="00707F86">
      <w:pPr>
        <w:pStyle w:val="B1"/>
        <w:rPr>
          <w:iCs/>
          <w:lang w:eastAsia="zh-CN"/>
        </w:rPr>
      </w:pPr>
      <w:r>
        <w:rPr>
          <w:iCs/>
          <w:lang w:eastAsia="zh-CN"/>
        </w:rPr>
        <w:tab/>
      </w:r>
      <w:r w:rsidR="00DD30E4" w:rsidRPr="00707F86">
        <w:rPr>
          <w:iCs/>
          <w:lang w:eastAsia="zh-CN"/>
        </w:rPr>
        <w:t>The routing category and resilience category are commonly used for all types of NFs. The different sets of supported capabilities and features are mapped to different service versions.</w:t>
      </w:r>
    </w:p>
    <w:p w14:paraId="1FE7B5E1" w14:textId="49FCAC66" w:rsidR="00976112" w:rsidRDefault="00976112" w:rsidP="00976112">
      <w:pPr>
        <w:pStyle w:val="4"/>
      </w:pPr>
      <w:bookmarkStart w:id="198" w:name="_Toc204948595"/>
      <w:bookmarkStart w:id="199" w:name="_Toc204948722"/>
      <w:bookmarkStart w:id="200" w:name="_Toc206752140"/>
      <w:bookmarkStart w:id="201" w:name="_Toc214981701"/>
      <w:bookmarkStart w:id="202" w:name="_Toc214989626"/>
      <w:bookmarkStart w:id="203" w:name="_Toc215056203"/>
      <w:bookmarkStart w:id="204" w:name="_Toc215665850"/>
      <w:r w:rsidRPr="001D0732">
        <w:lastRenderedPageBreak/>
        <w:t>6.X.</w:t>
      </w:r>
      <w:r w:rsidR="00D50F33">
        <w:t>1</w:t>
      </w:r>
      <w:r w:rsidRPr="001D0732">
        <w:t>.2</w:t>
      </w:r>
      <w:r w:rsidRPr="001D0732">
        <w:tab/>
        <w:t>Procedures</w:t>
      </w:r>
      <w:bookmarkEnd w:id="190"/>
      <w:bookmarkEnd w:id="198"/>
      <w:bookmarkEnd w:id="199"/>
      <w:bookmarkEnd w:id="200"/>
      <w:bookmarkEnd w:id="201"/>
      <w:bookmarkEnd w:id="202"/>
      <w:bookmarkEnd w:id="203"/>
      <w:bookmarkEnd w:id="204"/>
    </w:p>
    <w:p w14:paraId="56589DB0" w14:textId="1A50AC28" w:rsidR="00976112" w:rsidRDefault="00976112" w:rsidP="00976112">
      <w:pPr>
        <w:pStyle w:val="4"/>
      </w:pPr>
      <w:bookmarkStart w:id="205" w:name="_Toc326248711"/>
      <w:bookmarkStart w:id="206" w:name="_Toc510604409"/>
      <w:bookmarkStart w:id="207" w:name="_Toc204948596"/>
      <w:bookmarkStart w:id="208" w:name="_Toc204948723"/>
      <w:bookmarkStart w:id="209" w:name="_Toc206752141"/>
      <w:bookmarkStart w:id="210" w:name="_Toc214981702"/>
      <w:bookmarkStart w:id="211" w:name="_Toc214989627"/>
      <w:bookmarkStart w:id="212" w:name="_Toc215056204"/>
      <w:bookmarkStart w:id="213" w:name="_Toc215665851"/>
      <w:r w:rsidRPr="001D0732">
        <w:rPr>
          <w:lang w:eastAsia="zh-CN"/>
        </w:rPr>
        <w:t>6.X.</w:t>
      </w:r>
      <w:r w:rsidR="00D50F33">
        <w:rPr>
          <w:lang w:eastAsia="zh-CN"/>
        </w:rPr>
        <w:t>1</w:t>
      </w:r>
      <w:r w:rsidRPr="001D0732">
        <w:rPr>
          <w:lang w:eastAsia="zh-CN"/>
        </w:rPr>
        <w:t>.3</w:t>
      </w:r>
      <w:r w:rsidRPr="001D0732">
        <w:rPr>
          <w:lang w:eastAsia="zh-CN"/>
        </w:rPr>
        <w:tab/>
      </w:r>
      <w:bookmarkEnd w:id="205"/>
      <w:bookmarkEnd w:id="206"/>
      <w:r w:rsidRPr="001D0732">
        <w:t>Services, Entities and Interfaces</w:t>
      </w:r>
      <w:bookmarkEnd w:id="207"/>
      <w:bookmarkEnd w:id="208"/>
      <w:bookmarkEnd w:id="209"/>
      <w:bookmarkEnd w:id="210"/>
      <w:bookmarkEnd w:id="211"/>
      <w:bookmarkEnd w:id="212"/>
      <w:bookmarkEnd w:id="213"/>
    </w:p>
    <w:p w14:paraId="6EF65C40" w14:textId="6F4DC578" w:rsidR="00976112" w:rsidRDefault="00976112" w:rsidP="00976112">
      <w:pPr>
        <w:pStyle w:val="4"/>
      </w:pPr>
      <w:r>
        <w:t>6.X.</w:t>
      </w:r>
      <w:r w:rsidR="00236F10">
        <w:t>1</w:t>
      </w:r>
      <w:r>
        <w:t>.4</w:t>
      </w:r>
      <w:r>
        <w:tab/>
      </w:r>
      <w:r w:rsidR="00FB5027">
        <w:t>I</w:t>
      </w:r>
      <w:r>
        <w:t>ssues</w:t>
      </w:r>
    </w:p>
    <w:p w14:paraId="159D8921" w14:textId="77777777" w:rsidR="00236F10" w:rsidRPr="00236F10" w:rsidRDefault="00236F10" w:rsidP="00236F10"/>
    <w:p w14:paraId="025CA112" w14:textId="038650BE" w:rsidR="00D95D72" w:rsidRPr="004A16FC" w:rsidRDefault="00D95D72" w:rsidP="00D95D72">
      <w:pPr>
        <w:pStyle w:val="3"/>
      </w:pPr>
      <w:r w:rsidRPr="001D0732">
        <w:t>6.X.</w:t>
      </w:r>
      <w:r w:rsidR="00780487">
        <w:t>2</w:t>
      </w:r>
      <w:r w:rsidRPr="001D0732">
        <w:tab/>
        <w:t>S</w:t>
      </w:r>
      <w:r w:rsidRPr="004A16FC">
        <w:t>olution variant #2.</w:t>
      </w:r>
      <w:r>
        <w:t>2</w:t>
      </w:r>
      <w:r w:rsidRPr="004A16FC">
        <w:t xml:space="preserve">: </w:t>
      </w:r>
      <w:r>
        <w:rPr>
          <w:iCs/>
          <w:lang w:eastAsia="zh-CN"/>
        </w:rPr>
        <w:t>Enhancement on NF/NFs discovery and selection procedure</w:t>
      </w:r>
    </w:p>
    <w:p w14:paraId="369BD082" w14:textId="682769EE" w:rsidR="00D95D72" w:rsidRPr="004A16FC" w:rsidRDefault="00D51AC6" w:rsidP="00D95D72">
      <w:pPr>
        <w:pStyle w:val="4"/>
      </w:pPr>
      <w:r>
        <w:t>6.X.2</w:t>
      </w:r>
      <w:r w:rsidR="00D95D72" w:rsidRPr="004A16FC">
        <w:t>.0</w:t>
      </w:r>
      <w:r w:rsidR="00D95D72" w:rsidRPr="004A16FC">
        <w:tab/>
        <w:t>Topics addressed and High-level Solution Principles</w:t>
      </w:r>
    </w:p>
    <w:p w14:paraId="129AE213" w14:textId="77777777" w:rsidR="00D95D72" w:rsidRPr="004A16FC" w:rsidRDefault="00D95D72" w:rsidP="00D95D72">
      <w:pPr>
        <w:rPr>
          <w:iCs/>
        </w:rPr>
      </w:pPr>
      <w:r w:rsidRPr="004A16FC">
        <w:rPr>
          <w:iCs/>
        </w:rPr>
        <w:t>This clause address the following bullet 1 of KI#2 SBA framework.</w:t>
      </w:r>
    </w:p>
    <w:p w14:paraId="5ADFAB06" w14:textId="77777777" w:rsidR="00D95D72" w:rsidRDefault="00D95D72" w:rsidP="00D95D72">
      <w:pPr>
        <w:pStyle w:val="B1"/>
      </w:pPr>
      <w:r w:rsidRPr="004A16FC">
        <w:t>1</w:t>
      </w:r>
      <w:r w:rsidRPr="004A16FC">
        <w:tab/>
        <w:t>Study whether and how to optimize NF/NF service registration, discovery and selection for efficient message forwarding compared with 5G.</w:t>
      </w:r>
    </w:p>
    <w:p w14:paraId="51B0E0E4" w14:textId="77777777" w:rsidR="00D95D72" w:rsidRDefault="00D95D72" w:rsidP="00D95D72">
      <w:pPr>
        <w:rPr>
          <w:iCs/>
          <w:lang w:eastAsia="zh-CN"/>
        </w:rPr>
      </w:pPr>
      <w:r>
        <w:rPr>
          <w:iCs/>
          <w:lang w:eastAsia="zh-CN"/>
        </w:rPr>
        <w:t xml:space="preserve">In this solution, NF profiles are simplified or enhanced to optimize the NF/NF-NRF interaction, e.g., by reducing the frequency and volume of interactions, e.g., during service selection. New parameters are also proposed in NF profile. </w:t>
      </w:r>
      <w:r w:rsidRPr="00B03232">
        <w:rPr>
          <w:iCs/>
          <w:lang w:eastAsia="zh-CN"/>
        </w:rPr>
        <w:t>The followings are high-level solution principles:</w:t>
      </w:r>
    </w:p>
    <w:p w14:paraId="6772C5CC" w14:textId="7474AC68" w:rsidR="00780487" w:rsidRDefault="00780487" w:rsidP="00D95D72">
      <w:pPr>
        <w:pStyle w:val="B1"/>
        <w:rPr>
          <w:iCs/>
          <w:lang w:eastAsia="zh-CN"/>
        </w:rPr>
      </w:pPr>
      <w:r>
        <w:rPr>
          <w:iCs/>
          <w:lang w:eastAsia="zh-CN"/>
        </w:rPr>
        <w:t>a</w:t>
      </w:r>
      <w:r>
        <w:rPr>
          <w:iCs/>
          <w:lang w:eastAsia="zh-CN"/>
        </w:rPr>
        <w:tab/>
        <w:t xml:space="preserve">Move delegation to the producer side or delegation of roaming discovery to the target PLMN to reduce cross-border profile exchang </w:t>
      </w:r>
    </w:p>
    <w:p w14:paraId="4E7A2956" w14:textId="1904C566" w:rsidR="00780487" w:rsidRDefault="00780487" w:rsidP="00D95D72">
      <w:pPr>
        <w:pStyle w:val="B1"/>
        <w:rPr>
          <w:iCs/>
          <w:lang w:eastAsia="zh-CN"/>
        </w:rPr>
      </w:pPr>
      <w:r>
        <w:rPr>
          <w:iCs/>
          <w:lang w:eastAsia="zh-CN"/>
        </w:rPr>
        <w:t>b</w:t>
      </w:r>
      <w:r>
        <w:rPr>
          <w:iCs/>
          <w:lang w:eastAsia="zh-CN"/>
        </w:rPr>
        <w:tab/>
        <w:t>Enhance the SCP to further optimize the NF discovery</w:t>
      </w:r>
    </w:p>
    <w:p w14:paraId="4E44A14B" w14:textId="266F3CEB" w:rsidR="00D95D72" w:rsidRDefault="00780487" w:rsidP="00D95D72">
      <w:pPr>
        <w:pStyle w:val="B1"/>
        <w:rPr>
          <w:iCs/>
          <w:lang w:eastAsia="zh-CN"/>
        </w:rPr>
      </w:pPr>
      <w:r>
        <w:rPr>
          <w:iCs/>
          <w:lang w:eastAsia="zh-CN"/>
        </w:rPr>
        <w:t>c</w:t>
      </w:r>
      <w:r>
        <w:rPr>
          <w:iCs/>
          <w:lang w:eastAsia="zh-CN"/>
        </w:rPr>
        <w:tab/>
        <w:t xml:space="preserve">NF/NFs discovery and selection mechanisms are further optimized. </w:t>
      </w:r>
    </w:p>
    <w:p w14:paraId="39ECA3AC" w14:textId="77777777" w:rsidR="00D95D72" w:rsidRPr="001D0732" w:rsidRDefault="00D95D72" w:rsidP="00D95D72"/>
    <w:p w14:paraId="464FC6C4" w14:textId="68ADCE3A" w:rsidR="00D95D72" w:rsidRDefault="00D95D72" w:rsidP="00D95D72">
      <w:pPr>
        <w:pStyle w:val="4"/>
      </w:pPr>
      <w:r w:rsidRPr="001D0732">
        <w:t>6.X.</w:t>
      </w:r>
      <w:r w:rsidR="00961443">
        <w:t>2</w:t>
      </w:r>
      <w:r w:rsidRPr="001D0732">
        <w:t>.1</w:t>
      </w:r>
      <w:r w:rsidRPr="001D0732">
        <w:tab/>
        <w:t>Description</w:t>
      </w:r>
    </w:p>
    <w:p w14:paraId="131DB9D2" w14:textId="6C468E93" w:rsidR="00D95D72" w:rsidRDefault="00780487" w:rsidP="00D95D72">
      <w:pPr>
        <w:rPr>
          <w:iCs/>
          <w:lang w:eastAsia="zh-CN"/>
        </w:rPr>
      </w:pPr>
      <w:r>
        <w:rPr>
          <w:iCs/>
          <w:lang w:eastAsia="zh-CN"/>
        </w:rPr>
        <w:t xml:space="preserve">The </w:t>
      </w:r>
      <w:r w:rsidR="00D95D72">
        <w:rPr>
          <w:iCs/>
          <w:lang w:eastAsia="zh-CN"/>
        </w:rPr>
        <w:t xml:space="preserve">NF/NFs discovery and selection mechanisms are </w:t>
      </w:r>
      <w:r>
        <w:rPr>
          <w:iCs/>
          <w:lang w:eastAsia="zh-CN"/>
        </w:rPr>
        <w:t>optimized as follows</w:t>
      </w:r>
      <w:r w:rsidR="00D95D72">
        <w:rPr>
          <w:iCs/>
          <w:lang w:eastAsia="zh-CN"/>
        </w:rPr>
        <w:t>:</w:t>
      </w:r>
    </w:p>
    <w:p w14:paraId="766E6D6D" w14:textId="40C25D12" w:rsidR="00D95D72" w:rsidRDefault="00780487" w:rsidP="00D95D72">
      <w:pPr>
        <w:rPr>
          <w:iCs/>
          <w:lang w:eastAsia="zh-CN"/>
        </w:rPr>
      </w:pPr>
      <w:r>
        <w:rPr>
          <w:iCs/>
          <w:lang w:eastAsia="zh-CN"/>
        </w:rPr>
        <w:t>a.</w:t>
      </w:r>
      <w:r>
        <w:rPr>
          <w:iCs/>
          <w:lang w:eastAsia="zh-CN"/>
        </w:rPr>
        <w:tab/>
      </w:r>
      <w:r w:rsidRPr="000E447C">
        <w:rPr>
          <w:iCs/>
        </w:rPr>
        <w:t>The NF discovery and selection are always delegated to NF producer side or SCP in the target PLMN</w:t>
      </w:r>
      <w:r w:rsidR="00D95D72">
        <w:rPr>
          <w:iCs/>
          <w:lang w:eastAsia="zh-CN"/>
        </w:rPr>
        <w:t>:</w:t>
      </w:r>
    </w:p>
    <w:p w14:paraId="0568DB06" w14:textId="77777777" w:rsidR="00D95D72" w:rsidRPr="00FA6BB2" w:rsidRDefault="00D95D72" w:rsidP="00D95D72">
      <w:pPr>
        <w:pStyle w:val="B1"/>
        <w:rPr>
          <w:iCs/>
          <w:lang w:eastAsia="zh-CN"/>
        </w:rPr>
      </w:pPr>
      <w:r>
        <w:rPr>
          <w:rFonts w:hint="eastAsia"/>
          <w:iCs/>
          <w:lang w:eastAsia="zh-CN"/>
        </w:rPr>
        <w:t>-</w:t>
      </w:r>
      <w:r>
        <w:rPr>
          <w:iCs/>
          <w:lang w:eastAsia="zh-CN"/>
        </w:rPr>
        <w:tab/>
        <w:t xml:space="preserve">The NF consumer </w:t>
      </w:r>
      <w:r w:rsidRPr="00FA6BB2">
        <w:rPr>
          <w:iCs/>
          <w:lang w:eastAsia="zh-CN"/>
        </w:rPr>
        <w:t>always delegate</w:t>
      </w:r>
      <w:r>
        <w:rPr>
          <w:iCs/>
          <w:lang w:eastAsia="zh-CN"/>
        </w:rPr>
        <w:t>s</w:t>
      </w:r>
      <w:r w:rsidRPr="00FA6BB2">
        <w:rPr>
          <w:iCs/>
          <w:lang w:eastAsia="zh-CN"/>
        </w:rPr>
        <w:t xml:space="preserve"> the NF discovery and selection logic to NF producer side</w:t>
      </w:r>
      <w:r>
        <w:rPr>
          <w:iCs/>
          <w:lang w:eastAsia="zh-CN"/>
        </w:rPr>
        <w:t xml:space="preserve"> </w:t>
      </w:r>
      <w:r w:rsidRPr="00FA6BB2">
        <w:rPr>
          <w:iCs/>
          <w:lang w:eastAsia="zh-CN"/>
        </w:rPr>
        <w:t>(</w:t>
      </w:r>
      <w:r>
        <w:rPr>
          <w:iCs/>
          <w:lang w:eastAsia="zh-CN"/>
        </w:rPr>
        <w:t>submitted solution#10</w:t>
      </w:r>
      <w:r w:rsidRPr="00FA6BB2">
        <w:rPr>
          <w:iCs/>
          <w:lang w:eastAsia="zh-CN"/>
        </w:rPr>
        <w:t>)</w:t>
      </w:r>
    </w:p>
    <w:p w14:paraId="22A7225D" w14:textId="77777777" w:rsidR="00D95D72" w:rsidRPr="00FA6BB2" w:rsidRDefault="00D95D72" w:rsidP="00D95D72">
      <w:pPr>
        <w:pStyle w:val="B1"/>
        <w:rPr>
          <w:iCs/>
          <w:lang w:eastAsia="zh-CN"/>
        </w:rPr>
      </w:pPr>
      <w:r w:rsidRPr="00FA6BB2">
        <w:rPr>
          <w:iCs/>
          <w:lang w:eastAsia="zh-CN"/>
        </w:rPr>
        <w:t>-</w:t>
      </w:r>
      <w:r w:rsidRPr="00FA6BB2">
        <w:rPr>
          <w:iCs/>
          <w:lang w:eastAsia="zh-CN"/>
        </w:rPr>
        <w:tab/>
      </w:r>
      <w:r>
        <w:rPr>
          <w:iCs/>
          <w:lang w:eastAsia="zh-CN"/>
        </w:rPr>
        <w:t xml:space="preserve">In roaming case, </w:t>
      </w:r>
      <w:r w:rsidRPr="00FA6BB2">
        <w:rPr>
          <w:iCs/>
          <w:lang w:eastAsia="zh-CN"/>
        </w:rPr>
        <w:t>NF selection for an NF producer is always performed by an SCP in the target PLMN (</w:t>
      </w:r>
      <w:r>
        <w:rPr>
          <w:iCs/>
          <w:lang w:eastAsia="zh-CN"/>
        </w:rPr>
        <w:t>submitted solution#2</w:t>
      </w:r>
      <w:r w:rsidRPr="00FA6BB2">
        <w:rPr>
          <w:iCs/>
          <w:lang w:eastAsia="zh-CN"/>
        </w:rPr>
        <w:t>)</w:t>
      </w:r>
    </w:p>
    <w:p w14:paraId="00DE1192" w14:textId="77777777" w:rsidR="00D95D72" w:rsidRDefault="00D95D72" w:rsidP="00D95D72">
      <w:pPr>
        <w:pStyle w:val="B1"/>
        <w:ind w:leftChars="342" w:left="968"/>
      </w:pPr>
      <w:r>
        <w:t>-</w:t>
      </w:r>
      <w:r>
        <w:tab/>
      </w:r>
      <w:r w:rsidRPr="006907C6">
        <w:t>The NF service consumer in the source PLMN provides delegated discovery and selection parameters to that SCP.</w:t>
      </w:r>
    </w:p>
    <w:p w14:paraId="6254C1F6" w14:textId="77777777" w:rsidR="00D95D72" w:rsidRPr="006907C6" w:rsidRDefault="00D95D72" w:rsidP="00D95D72">
      <w:pPr>
        <w:pStyle w:val="B1"/>
        <w:ind w:leftChars="342" w:left="968"/>
      </w:pPr>
      <w:r>
        <w:t>-</w:t>
      </w:r>
      <w:r>
        <w:tab/>
      </w:r>
      <w:r w:rsidRPr="006907C6">
        <w:t>An exchange of NF profiles between NRF in different PLMNs is no longer applicable.</w:t>
      </w:r>
    </w:p>
    <w:p w14:paraId="68A1F5D9" w14:textId="77777777" w:rsidR="00D95D72" w:rsidRDefault="00D95D72" w:rsidP="00D95D72">
      <w:pPr>
        <w:pStyle w:val="B1"/>
        <w:ind w:leftChars="342" w:left="968"/>
      </w:pPr>
      <w:r>
        <w:t>-</w:t>
      </w:r>
      <w:r>
        <w:tab/>
      </w:r>
      <w:r w:rsidRPr="006907C6">
        <w:t xml:space="preserve">To enable an NF in the source PLMN to build service request taking into account capabilities of the </w:t>
      </w:r>
      <w:r>
        <w:t>target</w:t>
      </w:r>
      <w:r w:rsidRPr="006907C6">
        <w:t xml:space="preserve"> PLMN, an exchange of PLMN NF capabilities (i.e. capabilities per NF type available in the PLMN) is used between NRFs in different PLMNs, and from the NRF in the source PLMN towards the NF service consumer in the source PLMN</w:t>
      </w:r>
    </w:p>
    <w:p w14:paraId="28617853" w14:textId="1AF712BD" w:rsidR="00D95D72" w:rsidRDefault="00780487" w:rsidP="00D95D72">
      <w:pPr>
        <w:pStyle w:val="B1"/>
        <w:ind w:left="0" w:firstLine="0"/>
        <w:rPr>
          <w:iCs/>
          <w:lang w:eastAsia="zh-CN"/>
        </w:rPr>
      </w:pPr>
      <w:r>
        <w:rPr>
          <w:iCs/>
          <w:lang w:eastAsia="zh-CN"/>
        </w:rPr>
        <w:t>b.</w:t>
      </w:r>
      <w:r>
        <w:rPr>
          <w:iCs/>
          <w:lang w:eastAsia="zh-CN"/>
        </w:rPr>
        <w:tab/>
      </w:r>
      <w:r w:rsidRPr="000E447C">
        <w:rPr>
          <w:rFonts w:hint="eastAsia"/>
          <w:iCs/>
        </w:rPr>
        <w:t>S</w:t>
      </w:r>
      <w:r w:rsidRPr="000E447C">
        <w:rPr>
          <w:iCs/>
        </w:rPr>
        <w:t>CP enhancements to further optimize the NF discovery</w:t>
      </w:r>
      <w:r>
        <w:rPr>
          <w:iCs/>
          <w:lang w:eastAsia="zh-CN"/>
        </w:rPr>
        <w:t xml:space="preserve"> </w:t>
      </w:r>
    </w:p>
    <w:p w14:paraId="6792C7A2" w14:textId="77777777" w:rsidR="00961443" w:rsidRDefault="00961443" w:rsidP="00961443">
      <w:pPr>
        <w:pStyle w:val="B1"/>
        <w:rPr>
          <w:iCs/>
          <w:lang w:eastAsia="zh-CN"/>
        </w:rPr>
      </w:pPr>
      <w:r w:rsidRPr="00FA6BB2">
        <w:rPr>
          <w:iCs/>
          <w:lang w:eastAsia="zh-CN"/>
        </w:rPr>
        <w:t>-</w:t>
      </w:r>
      <w:r w:rsidRPr="00FA6BB2">
        <w:rPr>
          <w:iCs/>
          <w:lang w:eastAsia="zh-CN"/>
        </w:rPr>
        <w:tab/>
        <w:t xml:space="preserve">The SCP stores routing metrics such as Load, Delay, Error rate and possibly customized info towards a producer NF (or towards a producer SCP) </w:t>
      </w:r>
      <w:r>
        <w:rPr>
          <w:iCs/>
          <w:lang w:eastAsia="zh-CN"/>
        </w:rPr>
        <w:t xml:space="preserve">and </w:t>
      </w:r>
      <w:r w:rsidRPr="002653F8">
        <w:rPr>
          <w:lang w:val="en-US"/>
        </w:rPr>
        <w:t xml:space="preserve">will use </w:t>
      </w:r>
      <w:r w:rsidRPr="00AF524F">
        <w:rPr>
          <w:lang w:val="en-US"/>
        </w:rPr>
        <w:t>Event Exposure</w:t>
      </w:r>
      <w:r w:rsidRPr="002653F8">
        <w:rPr>
          <w:lang w:val="en-US"/>
        </w:rPr>
        <w:t xml:space="preserve"> service and subscribe/notify service operations to share routing metrics info with other SCPs or/and NFs</w:t>
      </w:r>
      <w:r>
        <w:rPr>
          <w:rFonts w:hint="eastAsia"/>
          <w:lang w:val="en-US" w:eastAsia="zh-CN"/>
        </w:rPr>
        <w:t xml:space="preserve"> </w:t>
      </w:r>
      <w:r>
        <w:rPr>
          <w:lang w:val="en-US" w:eastAsia="zh-CN"/>
        </w:rPr>
        <w:t>(</w:t>
      </w:r>
      <w:r>
        <w:rPr>
          <w:iCs/>
          <w:lang w:eastAsia="zh-CN"/>
        </w:rPr>
        <w:t>submitted solution#1)</w:t>
      </w:r>
    </w:p>
    <w:p w14:paraId="05018492" w14:textId="77777777" w:rsidR="00961443" w:rsidRPr="00FA6BB2" w:rsidRDefault="00961443" w:rsidP="00961443">
      <w:pPr>
        <w:pStyle w:val="B1"/>
        <w:rPr>
          <w:iCs/>
          <w:lang w:eastAsia="zh-CN"/>
        </w:rPr>
      </w:pPr>
      <w:r>
        <w:rPr>
          <w:iCs/>
          <w:lang w:eastAsia="zh-CN"/>
        </w:rPr>
        <w:t>-</w:t>
      </w:r>
      <w:r>
        <w:rPr>
          <w:iCs/>
          <w:lang w:eastAsia="zh-CN"/>
        </w:rPr>
        <w:tab/>
        <w:t>The SCP</w:t>
      </w:r>
      <w:r w:rsidRPr="00517104">
        <w:rPr>
          <w:iCs/>
          <w:lang w:eastAsia="zh-CN"/>
        </w:rPr>
        <w:t xml:space="preserve"> uses the predictions from external AF (Routing Advisor AI) for assisting in routing decisions and policy</w:t>
      </w:r>
      <w:r>
        <w:rPr>
          <w:iCs/>
          <w:lang w:eastAsia="zh-CN"/>
        </w:rPr>
        <w:t xml:space="preserve"> (submitted solution#6).</w:t>
      </w:r>
    </w:p>
    <w:p w14:paraId="3ACA435E" w14:textId="0633FC8A" w:rsidR="00961443" w:rsidRDefault="00961443" w:rsidP="00D95D72">
      <w:pPr>
        <w:pStyle w:val="B1"/>
        <w:ind w:left="0" w:firstLine="0"/>
        <w:rPr>
          <w:lang w:eastAsia="zh-CN"/>
        </w:rPr>
      </w:pPr>
      <w:r>
        <w:rPr>
          <w:rFonts w:hint="eastAsia"/>
          <w:lang w:eastAsia="zh-CN"/>
        </w:rPr>
        <w:t>c</w:t>
      </w:r>
      <w:r>
        <w:rPr>
          <w:lang w:eastAsia="zh-CN"/>
        </w:rPr>
        <w:t>.</w:t>
      </w:r>
      <w:r>
        <w:rPr>
          <w:lang w:eastAsia="zh-CN"/>
        </w:rPr>
        <w:tab/>
      </w:r>
      <w:r w:rsidRPr="000E447C">
        <w:rPr>
          <w:iCs/>
        </w:rPr>
        <w:t>Further optimization on the NF</w:t>
      </w:r>
      <w:r>
        <w:rPr>
          <w:iCs/>
        </w:rPr>
        <w:t>/NFs</w:t>
      </w:r>
      <w:r w:rsidRPr="000E447C">
        <w:rPr>
          <w:iCs/>
        </w:rPr>
        <w:t xml:space="preserve"> discovery procedure</w:t>
      </w:r>
    </w:p>
    <w:p w14:paraId="3E51D09C" w14:textId="01B7A8C5" w:rsidR="00D95D72" w:rsidRDefault="00D95D72" w:rsidP="00D95D72">
      <w:pPr>
        <w:pStyle w:val="B1"/>
        <w:rPr>
          <w:iCs/>
          <w:lang w:eastAsia="zh-CN"/>
        </w:rPr>
      </w:pPr>
      <w:r w:rsidRPr="00FA6BB2">
        <w:rPr>
          <w:iCs/>
          <w:lang w:eastAsia="zh-CN"/>
        </w:rPr>
        <w:lastRenderedPageBreak/>
        <w:t>-</w:t>
      </w:r>
      <w:r w:rsidRPr="00FA6BB2">
        <w:rPr>
          <w:iCs/>
          <w:lang w:eastAsia="zh-CN"/>
        </w:rPr>
        <w:tab/>
        <w:t>NF consumer or SCP may subscribe at the NRF for information about NF profiles which are recommended to be proactively downloaded and cached. The NRF provides a priority-ordered list of NF Ids together with basic information about the NFs (NF type, NSSAI, DNN, served geographical areas, PLMN.</w:t>
      </w:r>
      <w:r>
        <w:rPr>
          <w:iCs/>
          <w:lang w:eastAsia="zh-CN"/>
        </w:rPr>
        <w:t xml:space="preserve"> </w:t>
      </w:r>
      <w:r w:rsidRPr="00FA6BB2">
        <w:rPr>
          <w:iCs/>
          <w:lang w:eastAsia="zh-CN"/>
        </w:rPr>
        <w:t>The NRF can also provide information about NFs (NF types, DNN, NSSAIs, areas, PLMNs) for which no recommended NF IDs are provided and on-the-fly discovery interactions with the NRF are recommended when related service requests are encountered.</w:t>
      </w:r>
      <w:r>
        <w:rPr>
          <w:iCs/>
          <w:lang w:eastAsia="zh-CN"/>
        </w:rPr>
        <w:t xml:space="preserve"> The NRF determines recommendation based on discovery request patterns</w:t>
      </w:r>
      <w:r w:rsidRPr="00FA6BB2">
        <w:rPr>
          <w:iCs/>
          <w:lang w:eastAsia="zh-CN"/>
        </w:rPr>
        <w:t xml:space="preserve"> (</w:t>
      </w:r>
      <w:r>
        <w:rPr>
          <w:iCs/>
          <w:lang w:eastAsia="zh-CN"/>
        </w:rPr>
        <w:t>submitted solution#8</w:t>
      </w:r>
      <w:r w:rsidRPr="00FA6BB2">
        <w:rPr>
          <w:iCs/>
          <w:lang w:eastAsia="zh-CN"/>
        </w:rPr>
        <w:t>)</w:t>
      </w:r>
    </w:p>
    <w:p w14:paraId="22820E44" w14:textId="77777777" w:rsidR="00961443" w:rsidRDefault="00961443" w:rsidP="00961443">
      <w:pPr>
        <w:pStyle w:val="B1"/>
        <w:rPr>
          <w:rFonts w:cstheme="minorHAnsi"/>
          <w:szCs w:val="21"/>
        </w:rPr>
      </w:pPr>
      <w:r>
        <w:rPr>
          <w:iCs/>
          <w:lang w:eastAsia="zh-CN"/>
        </w:rPr>
        <w:t>-</w:t>
      </w:r>
      <w:r>
        <w:rPr>
          <w:iCs/>
          <w:lang w:eastAsia="zh-CN"/>
        </w:rPr>
        <w:tab/>
        <w:t xml:space="preserve">The NF consumer </w:t>
      </w:r>
      <w:r w:rsidRPr="00FA6BB2">
        <w:rPr>
          <w:iCs/>
          <w:lang w:eastAsia="zh-CN"/>
        </w:rPr>
        <w:t xml:space="preserve">implicit subscription for NF Status notifications when doing NF discovery, i.e. the consumer adds a Notification Endpoint in a discovery request, and for all returned NF profiles from NRF to the NF consumer, the eNRF implicitly assumes that the NF consumer subscribes to the NF status of these NFs. </w:t>
      </w:r>
      <w:r w:rsidRPr="00FA6BB2">
        <w:rPr>
          <w:rFonts w:hint="eastAsia"/>
          <w:iCs/>
          <w:lang w:eastAsia="zh-CN"/>
        </w:rPr>
        <w:t>(</w:t>
      </w:r>
      <w:r>
        <w:rPr>
          <w:iCs/>
          <w:lang w:eastAsia="zh-CN"/>
        </w:rPr>
        <w:t>submitted solution#9</w:t>
      </w:r>
      <w:r w:rsidRPr="00FA6BB2">
        <w:rPr>
          <w:iCs/>
          <w:lang w:eastAsia="zh-CN"/>
        </w:rPr>
        <w:t>)</w:t>
      </w:r>
    </w:p>
    <w:p w14:paraId="205E8507" w14:textId="5A83FFDD" w:rsidR="00D95D72" w:rsidRDefault="00D95D72" w:rsidP="00D95D72">
      <w:pPr>
        <w:pStyle w:val="4"/>
      </w:pPr>
      <w:r w:rsidRPr="001D0732">
        <w:t>6.X.</w:t>
      </w:r>
      <w:r w:rsidR="00961443">
        <w:t>2</w:t>
      </w:r>
      <w:r w:rsidRPr="001D0732">
        <w:t>.2</w:t>
      </w:r>
      <w:r w:rsidRPr="001D0732">
        <w:tab/>
        <w:t>Procedures</w:t>
      </w:r>
    </w:p>
    <w:p w14:paraId="5433799A" w14:textId="158BD481" w:rsidR="00D95D72" w:rsidRDefault="00D95D72" w:rsidP="00D95D72">
      <w:pPr>
        <w:pStyle w:val="4"/>
      </w:pPr>
      <w:r w:rsidRPr="001D0732">
        <w:rPr>
          <w:lang w:eastAsia="zh-CN"/>
        </w:rPr>
        <w:t>6.X.</w:t>
      </w:r>
      <w:r w:rsidR="00961443">
        <w:rPr>
          <w:lang w:eastAsia="zh-CN"/>
        </w:rPr>
        <w:t>2</w:t>
      </w:r>
      <w:r w:rsidRPr="001D0732">
        <w:rPr>
          <w:lang w:eastAsia="zh-CN"/>
        </w:rPr>
        <w:t>.3</w:t>
      </w:r>
      <w:r w:rsidRPr="001D0732">
        <w:rPr>
          <w:lang w:eastAsia="zh-CN"/>
        </w:rPr>
        <w:tab/>
      </w:r>
      <w:r w:rsidRPr="001D0732">
        <w:t>Services, Entities and Interfaces</w:t>
      </w:r>
    </w:p>
    <w:p w14:paraId="75EAA222" w14:textId="0A81E88A" w:rsidR="00D95D72" w:rsidRDefault="00D95D72" w:rsidP="00D95D72">
      <w:pPr>
        <w:pStyle w:val="4"/>
      </w:pPr>
      <w:r>
        <w:t>6.X.</w:t>
      </w:r>
      <w:r w:rsidR="00961443">
        <w:t>2</w:t>
      </w:r>
      <w:r>
        <w:t>.4</w:t>
      </w:r>
      <w:r>
        <w:tab/>
        <w:t>Issues</w:t>
      </w:r>
    </w:p>
    <w:p w14:paraId="5AF53288" w14:textId="77777777" w:rsidR="00C93D83" w:rsidRDefault="00C93D83"/>
    <w:p w14:paraId="46401495" w14:textId="77777777" w:rsidR="00961443" w:rsidRPr="004A16FC" w:rsidRDefault="00961443" w:rsidP="00961443">
      <w:pPr>
        <w:pStyle w:val="3"/>
      </w:pPr>
      <w:r w:rsidRPr="001D0732">
        <w:t>6.X.</w:t>
      </w:r>
      <w:r>
        <w:t>3</w:t>
      </w:r>
      <w:r w:rsidRPr="001D0732">
        <w:tab/>
        <w:t>S</w:t>
      </w:r>
      <w:r w:rsidRPr="004A16FC">
        <w:t>olution variant #2.</w:t>
      </w:r>
      <w:r>
        <w:t>3</w:t>
      </w:r>
      <w:r w:rsidRPr="004A16FC">
        <w:t xml:space="preserve">: </w:t>
      </w:r>
      <w:r w:rsidRPr="00B76824">
        <w:rPr>
          <w:iCs/>
          <w:lang w:eastAsia="zh-CN"/>
        </w:rPr>
        <w:t>NF set support</w:t>
      </w:r>
    </w:p>
    <w:p w14:paraId="23627E7C" w14:textId="3647E902" w:rsidR="00961443" w:rsidRDefault="00961443" w:rsidP="00961443">
      <w:pPr>
        <w:pStyle w:val="4"/>
      </w:pPr>
      <w:r w:rsidRPr="001D0732">
        <w:t>6.X.</w:t>
      </w:r>
      <w:r>
        <w:t>3</w:t>
      </w:r>
      <w:r w:rsidRPr="001D0732">
        <w:t>.0</w:t>
      </w:r>
      <w:r w:rsidRPr="001D0732">
        <w:tab/>
      </w:r>
      <w:r>
        <w:t xml:space="preserve">Topics addressed and </w:t>
      </w:r>
      <w:r w:rsidRPr="001D0732">
        <w:t xml:space="preserve">High-level </w:t>
      </w:r>
      <w:r>
        <w:t>S</w:t>
      </w:r>
      <w:r w:rsidRPr="001D0732">
        <w:t>olution Principles</w:t>
      </w:r>
    </w:p>
    <w:p w14:paraId="149B132C" w14:textId="77777777" w:rsidR="00961443" w:rsidRPr="004864C5" w:rsidRDefault="00961443" w:rsidP="00961443">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1C3B3456" w14:textId="77777777" w:rsidR="00961443" w:rsidRDefault="00961443" w:rsidP="00961443">
      <w:pPr>
        <w:pStyle w:val="B1"/>
      </w:pPr>
      <w:r>
        <w:t>2</w:t>
      </w:r>
      <w:r>
        <w:tab/>
        <w:t xml:space="preserve">Study whether and how to improve </w:t>
      </w:r>
      <w:r w:rsidRPr="004864C5">
        <w:t>NF/NF service resiliency, scalability, efficiency and load balancing</w:t>
      </w:r>
      <w:r>
        <w:t>, compared with 5G.</w:t>
      </w:r>
    </w:p>
    <w:p w14:paraId="2653874F" w14:textId="77777777" w:rsidR="00961443" w:rsidRDefault="00961443" w:rsidP="00961443">
      <w:pPr>
        <w:rPr>
          <w:iCs/>
          <w:lang w:eastAsia="zh-CN"/>
        </w:rPr>
      </w:pPr>
      <w:r w:rsidRPr="00B03232">
        <w:rPr>
          <w:iCs/>
          <w:lang w:eastAsia="zh-CN"/>
        </w:rPr>
        <w:t>The followings are high-level solution principles:</w:t>
      </w:r>
    </w:p>
    <w:p w14:paraId="6D7AA0C9" w14:textId="77777777" w:rsidR="00961443" w:rsidRDefault="00961443" w:rsidP="00961443">
      <w:pPr>
        <w:pStyle w:val="B1"/>
        <w:rPr>
          <w:iCs/>
          <w:lang w:eastAsia="zh-CN"/>
        </w:rPr>
      </w:pPr>
      <w:r w:rsidRPr="006907C6">
        <w:rPr>
          <w:iCs/>
          <w:lang w:eastAsia="zh-CN"/>
        </w:rPr>
        <w:t>-</w:t>
      </w:r>
      <w:r w:rsidRPr="006907C6">
        <w:rPr>
          <w:iCs/>
          <w:lang w:eastAsia="zh-CN"/>
        </w:rPr>
        <w:tab/>
      </w:r>
      <w:r>
        <w:rPr>
          <w:iCs/>
          <w:lang w:eastAsia="zh-CN"/>
        </w:rPr>
        <w:t>Reduced complexity through interchangeability:  NF set concept is the only redundancy concept used for NF and SCP resilience, as it applies to all NFs, NFs within a set are fully interchangeable, unlike the “Backup AMF” concept specify to only one NF Type. Therefore, t</w:t>
      </w:r>
      <w:r w:rsidRPr="00B03232">
        <w:rPr>
          <w:iCs/>
          <w:lang w:eastAsia="zh-CN"/>
        </w:rPr>
        <w:t>he NF</w:t>
      </w:r>
      <w:r w:rsidRPr="00D86497">
        <w:rPr>
          <w:iCs/>
          <w:lang w:eastAsia="zh-CN"/>
        </w:rPr>
        <w:t xml:space="preserve"> service set and backup AMF concepts are not applicable for 6G core network</w:t>
      </w:r>
    </w:p>
    <w:p w14:paraId="14773CFA" w14:textId="77777777" w:rsidR="00961443" w:rsidRDefault="00961443" w:rsidP="00961443">
      <w:pPr>
        <w:pStyle w:val="B1"/>
        <w:rPr>
          <w:iCs/>
          <w:lang w:eastAsia="zh-CN"/>
        </w:rPr>
      </w:pPr>
      <w:r w:rsidRPr="00B03232">
        <w:rPr>
          <w:iCs/>
          <w:lang w:eastAsia="zh-CN"/>
        </w:rPr>
        <w:t>-</w:t>
      </w:r>
      <w:r w:rsidRPr="00B03232">
        <w:rPr>
          <w:iCs/>
          <w:lang w:eastAsia="zh-CN"/>
        </w:rPr>
        <w:tab/>
      </w:r>
      <w:r>
        <w:rPr>
          <w:iCs/>
          <w:lang w:eastAsia="zh-CN"/>
        </w:rPr>
        <w:t>NF set concept is also applicable for SCP</w:t>
      </w:r>
    </w:p>
    <w:p w14:paraId="5E9258F3" w14:textId="6FFF8039" w:rsidR="00961443" w:rsidRDefault="00961443" w:rsidP="00961443">
      <w:pPr>
        <w:pStyle w:val="4"/>
      </w:pPr>
      <w:r w:rsidRPr="001D0732">
        <w:t>6.X.</w:t>
      </w:r>
      <w:r>
        <w:t>3</w:t>
      </w:r>
      <w:r w:rsidRPr="001D0732">
        <w:t>.1</w:t>
      </w:r>
      <w:r w:rsidRPr="001D0732">
        <w:tab/>
        <w:t>Description</w:t>
      </w:r>
    </w:p>
    <w:p w14:paraId="2F6B4316" w14:textId="77777777" w:rsidR="00961443" w:rsidRDefault="00961443" w:rsidP="00961443">
      <w:pPr>
        <w:rPr>
          <w:iCs/>
          <w:lang w:eastAsia="zh-CN"/>
        </w:rPr>
      </w:pPr>
      <w:r>
        <w:rPr>
          <w:iCs/>
          <w:lang w:eastAsia="zh-CN"/>
        </w:rPr>
        <w:t xml:space="preserve">NF set concept is the only redundancy concept used for NF and SCP resilience, as it applies to all NFs and NFs within a set are fully interchangeable. </w:t>
      </w:r>
      <w:r w:rsidRPr="00B03232">
        <w:rPr>
          <w:iCs/>
          <w:lang w:eastAsia="zh-CN"/>
        </w:rPr>
        <w:t>The NF</w:t>
      </w:r>
      <w:r w:rsidRPr="00D86497">
        <w:rPr>
          <w:iCs/>
          <w:lang w:eastAsia="zh-CN"/>
        </w:rPr>
        <w:t xml:space="preserve"> service set and backup AMF concepts are not applicable for 6G core network</w:t>
      </w:r>
      <w:r>
        <w:rPr>
          <w:iCs/>
          <w:lang w:eastAsia="zh-CN"/>
        </w:rPr>
        <w:t xml:space="preserve"> (submitted solution#7)</w:t>
      </w:r>
    </w:p>
    <w:p w14:paraId="40F9708B" w14:textId="77777777" w:rsidR="00961443" w:rsidRDefault="00961443" w:rsidP="00961443">
      <w:pPr>
        <w:rPr>
          <w:iCs/>
          <w:lang w:eastAsia="zh-CN"/>
        </w:rPr>
      </w:pPr>
      <w:r>
        <w:rPr>
          <w:iCs/>
          <w:lang w:eastAsia="zh-CN"/>
        </w:rPr>
        <w:t xml:space="preserve">To improve scalability for SCP set (submitted solution#1): </w:t>
      </w:r>
    </w:p>
    <w:p w14:paraId="3C5F5E43" w14:textId="77777777" w:rsidR="00961443" w:rsidRDefault="00961443" w:rsidP="00961443">
      <w:pPr>
        <w:pStyle w:val="B1"/>
        <w:rPr>
          <w:iCs/>
          <w:lang w:eastAsia="zh-CN"/>
        </w:rPr>
      </w:pPr>
      <w:r>
        <w:rPr>
          <w:iCs/>
          <w:lang w:eastAsia="zh-CN"/>
        </w:rPr>
        <w:t>-</w:t>
      </w:r>
      <w:r>
        <w:rPr>
          <w:iCs/>
          <w:lang w:eastAsia="zh-CN"/>
        </w:rPr>
        <w:tab/>
      </w:r>
      <w:r w:rsidRPr="00B03232">
        <w:rPr>
          <w:iCs/>
          <w:lang w:eastAsia="zh-CN"/>
        </w:rPr>
        <w:t>Any SCP can share routing metrics</w:t>
      </w:r>
      <w:r>
        <w:rPr>
          <w:iCs/>
          <w:lang w:eastAsia="zh-CN"/>
        </w:rPr>
        <w:t xml:space="preserve"> (load, delay, error rate)</w:t>
      </w:r>
      <w:r w:rsidRPr="00B03232">
        <w:rPr>
          <w:iCs/>
          <w:lang w:eastAsia="zh-CN"/>
        </w:rPr>
        <w:t xml:space="preserve"> with other SCPs from other sets or/and with NFs</w:t>
      </w:r>
      <w:r>
        <w:rPr>
          <w:iCs/>
          <w:lang w:eastAsia="zh-CN"/>
        </w:rPr>
        <w:t xml:space="preserve"> to improve scalability by enabling SCPs to avoid overloaded paths</w:t>
      </w:r>
    </w:p>
    <w:p w14:paraId="2EA21061" w14:textId="4B17B07E" w:rsidR="00961443" w:rsidRDefault="00961443" w:rsidP="00D51AC6">
      <w:pPr>
        <w:pStyle w:val="B1"/>
      </w:pPr>
      <w:r>
        <w:rPr>
          <w:iCs/>
          <w:lang w:eastAsia="zh-CN"/>
        </w:rPr>
        <w:t>-</w:t>
      </w:r>
      <w:r>
        <w:rPr>
          <w:iCs/>
          <w:lang w:eastAsia="zh-CN"/>
        </w:rPr>
        <w:tab/>
      </w:r>
      <w:r w:rsidRPr="00B03232">
        <w:rPr>
          <w:iCs/>
          <w:lang w:eastAsia="zh-CN"/>
        </w:rPr>
        <w:t>SCPs that belongs to the same SCP set share, by definition, routing metrics. Consequently, nothing special has to be done for them. However, SCPs outside of the same Set can subscribe to each other to receive routing metrics info. SCPs will use their Event Exposure service and subscribe/notify service operations to share routing metrics info with other SCPs or/and NFs</w:t>
      </w:r>
    </w:p>
    <w:p w14:paraId="7C29452D" w14:textId="342A6EF2" w:rsidR="00961443" w:rsidRDefault="00961443" w:rsidP="00961443">
      <w:pPr>
        <w:pStyle w:val="4"/>
      </w:pPr>
      <w:r w:rsidRPr="001D0732">
        <w:t>6.X.</w:t>
      </w:r>
      <w:r>
        <w:t>3</w:t>
      </w:r>
      <w:r w:rsidRPr="001D0732">
        <w:t>.2</w:t>
      </w:r>
      <w:r w:rsidRPr="001D0732">
        <w:tab/>
        <w:t>Procedures</w:t>
      </w:r>
    </w:p>
    <w:p w14:paraId="776EE869" w14:textId="205FCA17" w:rsidR="00961443" w:rsidRDefault="00961443" w:rsidP="00961443">
      <w:pPr>
        <w:pStyle w:val="4"/>
      </w:pPr>
      <w:r w:rsidRPr="001D0732">
        <w:rPr>
          <w:lang w:eastAsia="zh-CN"/>
        </w:rPr>
        <w:t>6.X.</w:t>
      </w:r>
      <w:r>
        <w:rPr>
          <w:lang w:eastAsia="zh-CN"/>
        </w:rPr>
        <w:t>3</w:t>
      </w:r>
      <w:r w:rsidRPr="001D0732">
        <w:rPr>
          <w:lang w:eastAsia="zh-CN"/>
        </w:rPr>
        <w:t>.3</w:t>
      </w:r>
      <w:r w:rsidRPr="001D0732">
        <w:rPr>
          <w:lang w:eastAsia="zh-CN"/>
        </w:rPr>
        <w:tab/>
      </w:r>
      <w:r w:rsidRPr="001D0732">
        <w:t>Services, Entities and Interfaces</w:t>
      </w:r>
    </w:p>
    <w:p w14:paraId="5A838160" w14:textId="31218E0F" w:rsidR="00961443" w:rsidRDefault="00961443" w:rsidP="00961443">
      <w:pPr>
        <w:pStyle w:val="4"/>
      </w:pPr>
      <w:r>
        <w:t>6.X.3.4</w:t>
      </w:r>
      <w:r>
        <w:tab/>
        <w:t>Issues</w:t>
      </w:r>
    </w:p>
    <w:p w14:paraId="35F2FF7C" w14:textId="77777777" w:rsidR="00961443" w:rsidRDefault="00961443"/>
    <w:p w14:paraId="0347721A" w14:textId="79AFEB2C" w:rsidR="00961443" w:rsidRPr="004A16FC" w:rsidRDefault="00961443" w:rsidP="00961443">
      <w:pPr>
        <w:pStyle w:val="3"/>
      </w:pPr>
      <w:r w:rsidRPr="001D0732">
        <w:lastRenderedPageBreak/>
        <w:t>6.X.</w:t>
      </w:r>
      <w:r>
        <w:t>4</w:t>
      </w:r>
      <w:r w:rsidRPr="001D0732">
        <w:tab/>
        <w:t>S</w:t>
      </w:r>
      <w:r w:rsidRPr="004A16FC">
        <w:t>olution variant #2.</w:t>
      </w:r>
      <w:r>
        <w:t>4</w:t>
      </w:r>
      <w:r w:rsidRPr="004A16FC">
        <w:t xml:space="preserve">: </w:t>
      </w:r>
      <w:r w:rsidRPr="00B76824">
        <w:rPr>
          <w:iCs/>
          <w:lang w:eastAsia="zh-CN"/>
        </w:rPr>
        <w:t xml:space="preserve">Distributed </w:t>
      </w:r>
      <w:r w:rsidRPr="00B76824">
        <w:rPr>
          <w:rFonts w:hint="eastAsia"/>
          <w:iCs/>
          <w:lang w:eastAsia="zh-CN"/>
        </w:rPr>
        <w:t>N</w:t>
      </w:r>
      <w:r w:rsidRPr="00B76824">
        <w:rPr>
          <w:iCs/>
          <w:lang w:eastAsia="zh-CN"/>
        </w:rPr>
        <w:t>RF architecture</w:t>
      </w:r>
    </w:p>
    <w:p w14:paraId="66F0F761" w14:textId="5EF9055D" w:rsidR="00961443" w:rsidRDefault="00961443" w:rsidP="00961443">
      <w:pPr>
        <w:pStyle w:val="4"/>
      </w:pPr>
      <w:r w:rsidRPr="001D0732">
        <w:t>6.X.</w:t>
      </w:r>
      <w:r>
        <w:t>4</w:t>
      </w:r>
      <w:r w:rsidRPr="001D0732">
        <w:t>.0</w:t>
      </w:r>
      <w:r w:rsidRPr="001D0732">
        <w:tab/>
      </w:r>
      <w:r>
        <w:t xml:space="preserve">Topics addressed and </w:t>
      </w:r>
      <w:r w:rsidRPr="001D0732">
        <w:t xml:space="preserve">High-level </w:t>
      </w:r>
      <w:r>
        <w:t>S</w:t>
      </w:r>
      <w:r w:rsidRPr="001D0732">
        <w:t>olution Principles</w:t>
      </w:r>
    </w:p>
    <w:p w14:paraId="454F3D53" w14:textId="77777777" w:rsidR="00961443" w:rsidRPr="004864C5" w:rsidRDefault="00961443" w:rsidP="00961443">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0BF07804" w14:textId="77777777" w:rsidR="00961443" w:rsidRDefault="00961443" w:rsidP="00961443">
      <w:pPr>
        <w:pStyle w:val="B1"/>
      </w:pPr>
      <w:r>
        <w:t>2</w:t>
      </w:r>
      <w:r>
        <w:tab/>
        <w:t xml:space="preserve">Study whether and how to improve </w:t>
      </w:r>
      <w:r w:rsidRPr="004864C5">
        <w:t>NF/NF service resiliency, scalability, efficiency and load balancing</w:t>
      </w:r>
      <w:r>
        <w:t>, compared with 5G.</w:t>
      </w:r>
    </w:p>
    <w:p w14:paraId="2338E348" w14:textId="77777777" w:rsidR="00961443" w:rsidRDefault="00961443" w:rsidP="00961443">
      <w:pPr>
        <w:rPr>
          <w:iCs/>
          <w:lang w:eastAsia="zh-CN"/>
        </w:rPr>
      </w:pPr>
      <w:r w:rsidRPr="00B03232">
        <w:rPr>
          <w:iCs/>
          <w:lang w:eastAsia="zh-CN"/>
        </w:rPr>
        <w:t>The followings are high-level solution principles:</w:t>
      </w:r>
    </w:p>
    <w:p w14:paraId="18D0750A" w14:textId="3DAF8AEA" w:rsidR="00961443" w:rsidRDefault="00961443" w:rsidP="00961443">
      <w:pPr>
        <w:pStyle w:val="B1"/>
        <w:rPr>
          <w:iCs/>
          <w:lang w:eastAsia="zh-CN"/>
        </w:rPr>
      </w:pPr>
      <w:r>
        <w:rPr>
          <w:iCs/>
          <w:lang w:eastAsia="zh-CN"/>
        </w:rPr>
        <w:t>-</w:t>
      </w:r>
      <w:r>
        <w:rPr>
          <w:iCs/>
          <w:lang w:eastAsia="zh-CN"/>
        </w:rPr>
        <w:tab/>
      </w:r>
      <w:r w:rsidR="00104C09">
        <w:rPr>
          <w:iCs/>
          <w:lang w:eastAsia="zh-CN"/>
        </w:rPr>
        <w:t xml:space="preserve">Define architecture requirements for distributed NRF </w:t>
      </w:r>
      <w:r w:rsidR="00236F10">
        <w:rPr>
          <w:iCs/>
          <w:lang w:eastAsia="zh-CN"/>
        </w:rPr>
        <w:t xml:space="preserve">architecture </w:t>
      </w:r>
      <w:r w:rsidR="00104C09">
        <w:rPr>
          <w:iCs/>
          <w:lang w:eastAsia="zh-CN"/>
        </w:rPr>
        <w:t>to support NRF resilience.</w:t>
      </w:r>
    </w:p>
    <w:p w14:paraId="36CD13DF" w14:textId="77777777" w:rsidR="00961443" w:rsidRPr="001D0732" w:rsidRDefault="00961443" w:rsidP="00961443"/>
    <w:p w14:paraId="74802B06" w14:textId="15F99AA0" w:rsidR="00961443" w:rsidRDefault="00961443" w:rsidP="00961443">
      <w:pPr>
        <w:pStyle w:val="4"/>
      </w:pPr>
      <w:r w:rsidRPr="001D0732">
        <w:t>6.X.</w:t>
      </w:r>
      <w:r>
        <w:t>4</w:t>
      </w:r>
      <w:r w:rsidRPr="001D0732">
        <w:t>.1</w:t>
      </w:r>
      <w:r w:rsidRPr="001D0732">
        <w:tab/>
        <w:t>Description</w:t>
      </w:r>
    </w:p>
    <w:p w14:paraId="618FE49B" w14:textId="77777777" w:rsidR="00961443" w:rsidRPr="00161F92" w:rsidRDefault="00961443" w:rsidP="00961443">
      <w:pPr>
        <w:pStyle w:val="B1"/>
        <w:rPr>
          <w:rFonts w:eastAsia="Yu Mincho"/>
          <w:lang w:val="en-US" w:eastAsia="ja-JP"/>
        </w:rPr>
      </w:pPr>
      <w:r>
        <w:rPr>
          <w:rFonts w:eastAsia="Yu Mincho"/>
          <w:lang w:val="en-US" w:eastAsia="ja-JP"/>
        </w:rPr>
        <w:t>-</w:t>
      </w:r>
      <w:r>
        <w:rPr>
          <w:rFonts w:eastAsia="Yu Mincho"/>
          <w:lang w:val="en-US" w:eastAsia="ja-JP"/>
        </w:rPr>
        <w:tab/>
      </w:r>
      <w:r w:rsidRPr="009A7761">
        <w:rPr>
          <w:rFonts w:eastAsia="Yu Mincho"/>
          <w:lang w:val="en-US" w:eastAsia="ja-JP"/>
        </w:rPr>
        <w:t>Define architectural requirements for NRF behavior when NRF information is distributed or shared.</w:t>
      </w:r>
      <w:r>
        <w:rPr>
          <w:iCs/>
          <w:lang w:eastAsia="zh-CN"/>
        </w:rPr>
        <w:t xml:space="preserve"> </w:t>
      </w:r>
      <w:r w:rsidRPr="009A7761">
        <w:rPr>
          <w:rFonts w:eastAsia="Yu Mincho"/>
          <w:lang w:val="en-US" w:eastAsia="ja-JP"/>
        </w:rPr>
        <w:t xml:space="preserve">In </w:t>
      </w:r>
      <w:r w:rsidRPr="00161F92">
        <w:rPr>
          <w:iCs/>
          <w:lang w:eastAsia="zh-CN"/>
        </w:rPr>
        <w:t>deployments</w:t>
      </w:r>
      <w:r w:rsidRPr="009A7761">
        <w:rPr>
          <w:rFonts w:eastAsia="Yu Mincho"/>
          <w:lang w:val="en-US" w:eastAsia="ja-JP"/>
        </w:rPr>
        <w:t xml:space="preserve"> where multiple NRF instances are used or where NRF profile information is distributed or shared, architectural requirements shall be defined to ensure that NF discovery and selection behave consistently. This includes high</w:t>
      </w:r>
      <w:r w:rsidRPr="00161F92">
        <w:rPr>
          <w:rFonts w:eastAsia="Yu Mincho"/>
          <w:lang w:val="en-US" w:eastAsia="ja-JP"/>
        </w:rPr>
        <w:t>‑</w:t>
      </w:r>
      <w:r w:rsidRPr="009A7761">
        <w:rPr>
          <w:rFonts w:eastAsia="Yu Mincho"/>
          <w:lang w:val="en-US" w:eastAsia="ja-JP"/>
        </w:rPr>
        <w:t>level expectations on the availability and handling of NRF information when such information is synchronized or accessed across NRF instances. These requirements support the resiliency and scalability objectives of KI#2, particularly in distributed SBA deployments.</w:t>
      </w:r>
      <w:r>
        <w:rPr>
          <w:rFonts w:eastAsia="Yu Mincho"/>
          <w:lang w:val="en-US" w:eastAsia="ja-JP"/>
        </w:rPr>
        <w:t xml:space="preserve"> </w:t>
      </w:r>
      <w:r>
        <w:rPr>
          <w:rFonts w:eastAsia="Yu Mincho" w:hint="eastAsia"/>
          <w:lang w:val="en-US" w:eastAsia="ja-JP"/>
        </w:rPr>
        <w:t>(</w:t>
      </w:r>
      <w:r>
        <w:rPr>
          <w:rFonts w:eastAsia="Yu Mincho"/>
          <w:lang w:val="en-US" w:eastAsia="ja-JP"/>
        </w:rPr>
        <w:t>Submitted solution#</w:t>
      </w:r>
      <w:r w:rsidRPr="00161F92">
        <w:rPr>
          <w:rFonts w:eastAsia="Yu Mincho"/>
          <w:lang w:val="en-US" w:eastAsia="ja-JP"/>
        </w:rPr>
        <w:t>12)</w:t>
      </w:r>
    </w:p>
    <w:p w14:paraId="6841FC27" w14:textId="77777777" w:rsidR="00961443" w:rsidRDefault="00961443" w:rsidP="00961443">
      <w:pPr>
        <w:pStyle w:val="B1"/>
        <w:rPr>
          <w:rFonts w:eastAsia="Yu Mincho"/>
          <w:lang w:val="en-US" w:eastAsia="ja-JP"/>
        </w:rPr>
      </w:pPr>
      <w:r w:rsidRPr="00161F92">
        <w:rPr>
          <w:rFonts w:eastAsia="Yu Mincho"/>
          <w:lang w:val="en-US" w:eastAsia="ja-JP"/>
        </w:rPr>
        <w:t>-</w:t>
      </w:r>
      <w:r w:rsidRPr="00161F92">
        <w:rPr>
          <w:rFonts w:eastAsia="Yu Mincho"/>
          <w:lang w:val="en-US" w:eastAsia="ja-JP"/>
        </w:rPr>
        <w:tab/>
        <w:t xml:space="preserve">Hierarchical Discovery and Reporting: Local NRFs in the Distributed Edge Core manage local discovery and propagate summaries to Central NRF in the Centralized Core. </w:t>
      </w:r>
      <w:r>
        <w:rPr>
          <w:rFonts w:eastAsia="Yu Mincho" w:hint="eastAsia"/>
          <w:lang w:val="en-US" w:eastAsia="ja-JP"/>
        </w:rPr>
        <w:t>(</w:t>
      </w:r>
      <w:r>
        <w:rPr>
          <w:rFonts w:eastAsia="Yu Mincho"/>
          <w:lang w:val="en-US" w:eastAsia="ja-JP"/>
        </w:rPr>
        <w:t>Submitted solution#</w:t>
      </w:r>
      <w:r w:rsidRPr="00161F92">
        <w:rPr>
          <w:rFonts w:eastAsia="Yu Mincho"/>
          <w:lang w:val="en-US" w:eastAsia="ja-JP"/>
        </w:rPr>
        <w:t>5)</w:t>
      </w:r>
    </w:p>
    <w:p w14:paraId="467348F2" w14:textId="77777777" w:rsidR="00961443" w:rsidRPr="005818C7" w:rsidRDefault="00961443" w:rsidP="00961443">
      <w:pPr>
        <w:pStyle w:val="B1"/>
        <w:rPr>
          <w:i/>
          <w:iCs/>
          <w:color w:val="0070C0"/>
        </w:rPr>
      </w:pPr>
    </w:p>
    <w:p w14:paraId="4FC25184" w14:textId="557D77E0" w:rsidR="00961443" w:rsidRDefault="00961443" w:rsidP="00961443">
      <w:pPr>
        <w:pStyle w:val="4"/>
      </w:pPr>
      <w:r w:rsidRPr="001D0732">
        <w:t>6.X.</w:t>
      </w:r>
      <w:r>
        <w:t>4</w:t>
      </w:r>
      <w:r w:rsidRPr="001D0732">
        <w:t>.2</w:t>
      </w:r>
      <w:r w:rsidRPr="001D0732">
        <w:tab/>
        <w:t>Procedures</w:t>
      </w:r>
    </w:p>
    <w:p w14:paraId="2949BCF1" w14:textId="6C02B1AE" w:rsidR="00961443" w:rsidRDefault="00961443" w:rsidP="00961443">
      <w:pPr>
        <w:pStyle w:val="4"/>
      </w:pPr>
      <w:r w:rsidRPr="001D0732">
        <w:rPr>
          <w:lang w:eastAsia="zh-CN"/>
        </w:rPr>
        <w:t>6.X.</w:t>
      </w:r>
      <w:r>
        <w:rPr>
          <w:lang w:eastAsia="zh-CN"/>
        </w:rPr>
        <w:t>4</w:t>
      </w:r>
      <w:r w:rsidRPr="001D0732">
        <w:rPr>
          <w:lang w:eastAsia="zh-CN"/>
        </w:rPr>
        <w:t>.3</w:t>
      </w:r>
      <w:r w:rsidRPr="001D0732">
        <w:rPr>
          <w:lang w:eastAsia="zh-CN"/>
        </w:rPr>
        <w:tab/>
      </w:r>
      <w:r w:rsidRPr="001D0732">
        <w:t>Services, Entities and Interfaces</w:t>
      </w:r>
    </w:p>
    <w:p w14:paraId="22F1EEE1" w14:textId="1BD6F7B1" w:rsidR="00961443" w:rsidRDefault="00961443" w:rsidP="00961443">
      <w:pPr>
        <w:pStyle w:val="4"/>
      </w:pPr>
      <w:r>
        <w:t>6.X.4.4</w:t>
      </w:r>
      <w:r>
        <w:tab/>
        <w:t>Issues</w:t>
      </w:r>
    </w:p>
    <w:p w14:paraId="5F275728" w14:textId="77777777" w:rsidR="00961443" w:rsidRDefault="00961443"/>
    <w:p w14:paraId="277B8001" w14:textId="5071AE64" w:rsidR="00961443" w:rsidRPr="004A16FC" w:rsidRDefault="00961443" w:rsidP="00961443">
      <w:pPr>
        <w:pStyle w:val="3"/>
      </w:pPr>
      <w:r w:rsidRPr="001D0732">
        <w:t>6.X.</w:t>
      </w:r>
      <w:r>
        <w:t>5</w:t>
      </w:r>
      <w:r w:rsidRPr="001D0732">
        <w:tab/>
        <w:t>S</w:t>
      </w:r>
      <w:r w:rsidRPr="004A16FC">
        <w:t>olution variant #2.</w:t>
      </w:r>
      <w:r w:rsidR="00104C09">
        <w:t>5</w:t>
      </w:r>
      <w:r w:rsidRPr="004A16FC">
        <w:t xml:space="preserve">: </w:t>
      </w:r>
      <w:r w:rsidRPr="00B76824">
        <w:rPr>
          <w:iCs/>
          <w:lang w:eastAsia="zh-CN"/>
        </w:rPr>
        <w:t xml:space="preserve">NF </w:t>
      </w:r>
      <w:r w:rsidRPr="00B76824">
        <w:rPr>
          <w:rFonts w:hint="eastAsia"/>
          <w:iCs/>
          <w:lang w:eastAsia="zh-CN"/>
        </w:rPr>
        <w:t>S</w:t>
      </w:r>
      <w:r w:rsidRPr="00B76824">
        <w:rPr>
          <w:iCs/>
          <w:lang w:eastAsia="zh-CN"/>
        </w:rPr>
        <w:t xml:space="preserve">tateless </w:t>
      </w:r>
      <w:r>
        <w:rPr>
          <w:iCs/>
          <w:lang w:eastAsia="zh-CN"/>
        </w:rPr>
        <w:t>architecture</w:t>
      </w:r>
    </w:p>
    <w:p w14:paraId="47EA7856" w14:textId="69DF06B6" w:rsidR="00961443" w:rsidRDefault="00961443" w:rsidP="00961443">
      <w:pPr>
        <w:pStyle w:val="4"/>
      </w:pPr>
      <w:r w:rsidRPr="001D0732">
        <w:t>6.X.</w:t>
      </w:r>
      <w:r>
        <w:t>5</w:t>
      </w:r>
      <w:r w:rsidRPr="001D0732">
        <w:t>.0</w:t>
      </w:r>
      <w:r w:rsidRPr="001D0732">
        <w:tab/>
      </w:r>
      <w:r>
        <w:t xml:space="preserve">Topics addressed and </w:t>
      </w:r>
      <w:r w:rsidRPr="001D0732">
        <w:t xml:space="preserve">High-level </w:t>
      </w:r>
      <w:r>
        <w:t>S</w:t>
      </w:r>
      <w:r w:rsidRPr="001D0732">
        <w:t>olution Principles</w:t>
      </w:r>
    </w:p>
    <w:p w14:paraId="09174A25" w14:textId="77777777" w:rsidR="00961443" w:rsidRPr="004864C5" w:rsidRDefault="00961443" w:rsidP="00961443">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5D842B2E" w14:textId="77777777" w:rsidR="00961443" w:rsidRDefault="00961443" w:rsidP="00961443">
      <w:pPr>
        <w:pStyle w:val="B1"/>
      </w:pPr>
      <w:r>
        <w:t>2</w:t>
      </w:r>
      <w:r>
        <w:tab/>
        <w:t xml:space="preserve">Study whether and how to improve </w:t>
      </w:r>
      <w:r w:rsidRPr="004864C5">
        <w:t>NF/NF service resiliency, scalability, efficiency and load balancing</w:t>
      </w:r>
      <w:r>
        <w:t>, compared with 5G.</w:t>
      </w:r>
    </w:p>
    <w:p w14:paraId="32797754" w14:textId="77777777" w:rsidR="00961443" w:rsidRDefault="00961443" w:rsidP="00961443">
      <w:pPr>
        <w:rPr>
          <w:iCs/>
          <w:lang w:eastAsia="zh-CN"/>
        </w:rPr>
      </w:pPr>
      <w:r w:rsidRPr="00B03232">
        <w:rPr>
          <w:iCs/>
          <w:lang w:eastAsia="zh-CN"/>
        </w:rPr>
        <w:t>The followings are high-level solution principles:</w:t>
      </w:r>
    </w:p>
    <w:p w14:paraId="4964FD2E" w14:textId="77777777" w:rsidR="00961443" w:rsidRDefault="00961443" w:rsidP="00961443">
      <w:pPr>
        <w:pStyle w:val="B1"/>
        <w:rPr>
          <w:rFonts w:eastAsia="Yu Mincho"/>
          <w:lang w:val="en-US" w:eastAsia="ja-JP"/>
        </w:rPr>
      </w:pPr>
      <w:r>
        <w:rPr>
          <w:iCs/>
          <w:lang w:eastAsia="zh-CN"/>
        </w:rPr>
        <w:t>-</w:t>
      </w:r>
      <w:r>
        <w:rPr>
          <w:iCs/>
          <w:lang w:eastAsia="zh-CN"/>
        </w:rPr>
        <w:tab/>
        <w:t xml:space="preserve">Stateless architecture and external storage: </w:t>
      </w:r>
      <w:r w:rsidRPr="00253AF6">
        <w:rPr>
          <w:iCs/>
          <w:lang w:eastAsia="zh-CN"/>
        </w:rPr>
        <w:t xml:space="preserve">NFs maintain local context; dynamic data </w:t>
      </w:r>
      <w:r>
        <w:rPr>
          <w:iCs/>
          <w:lang w:eastAsia="zh-CN"/>
        </w:rPr>
        <w:t>is</w:t>
      </w:r>
      <w:r w:rsidRPr="00253AF6">
        <w:rPr>
          <w:iCs/>
          <w:lang w:eastAsia="zh-CN"/>
        </w:rPr>
        <w:t xml:space="preserve"> stored externally to allow NFs to fail and restart without data loss</w:t>
      </w:r>
      <w:r>
        <w:rPr>
          <w:iCs/>
          <w:lang w:eastAsia="zh-CN"/>
        </w:rPr>
        <w:t xml:space="preserve">. NF concept is proposed for </w:t>
      </w:r>
      <w:r w:rsidRPr="00C92931">
        <w:rPr>
          <w:rFonts w:eastAsia="Yu Mincho"/>
          <w:lang w:val="en-US" w:eastAsia="ja-JP"/>
        </w:rPr>
        <w:t>AMF, SMF, PCF, and NRF</w:t>
      </w:r>
      <w:r>
        <w:rPr>
          <w:rFonts w:eastAsia="Yu Mincho"/>
          <w:lang w:val="en-US" w:eastAsia="ja-JP"/>
        </w:rPr>
        <w:t xml:space="preserve"> in 6GC.</w:t>
      </w:r>
      <w:r w:rsidRPr="002A7B9A">
        <w:rPr>
          <w:rFonts w:eastAsia="Yu Mincho"/>
          <w:lang w:val="en-US" w:eastAsia="ja-JP"/>
        </w:rPr>
        <w:t xml:space="preserve"> </w:t>
      </w:r>
      <w:r w:rsidRPr="003228C6">
        <w:rPr>
          <w:rFonts w:eastAsia="Yu Mincho"/>
          <w:lang w:val="en-US" w:eastAsia="ja-JP"/>
        </w:rPr>
        <w:t>Other NFs are not covered by this solution</w:t>
      </w:r>
      <w:r>
        <w:rPr>
          <w:rFonts w:eastAsia="Yu Mincho"/>
          <w:lang w:val="en-US" w:eastAsia="ja-JP"/>
        </w:rPr>
        <w:t>.</w:t>
      </w:r>
    </w:p>
    <w:p w14:paraId="4251B09E" w14:textId="77777777" w:rsidR="00961443" w:rsidRPr="001D0732" w:rsidRDefault="00961443" w:rsidP="00961443"/>
    <w:p w14:paraId="52F16E3F" w14:textId="3094CE68" w:rsidR="00961443" w:rsidRDefault="00961443" w:rsidP="00961443">
      <w:pPr>
        <w:pStyle w:val="4"/>
      </w:pPr>
      <w:r w:rsidRPr="001D0732">
        <w:t>6.X.</w:t>
      </w:r>
      <w:r>
        <w:t>5</w:t>
      </w:r>
      <w:r w:rsidRPr="001D0732">
        <w:t>.1</w:t>
      </w:r>
      <w:r w:rsidRPr="001D0732">
        <w:tab/>
        <w:t>Description</w:t>
      </w:r>
    </w:p>
    <w:p w14:paraId="131F405B" w14:textId="77777777" w:rsidR="00961443" w:rsidRPr="002A7B9A" w:rsidRDefault="00961443" w:rsidP="00961443">
      <w:pPr>
        <w:rPr>
          <w:iCs/>
          <w:lang w:eastAsia="zh-CN"/>
        </w:rPr>
      </w:pPr>
      <w:r>
        <w:rPr>
          <w:iCs/>
          <w:lang w:eastAsia="zh-CN"/>
        </w:rPr>
        <w:t xml:space="preserve">To improve independent scaling of processing and storage resources, a or Stateless architecture is introduced for some NF (i.e., </w:t>
      </w:r>
      <w:r w:rsidRPr="00C92931">
        <w:rPr>
          <w:rFonts w:eastAsia="Yu Mincho"/>
          <w:lang w:val="en-US" w:eastAsia="ja-JP"/>
        </w:rPr>
        <w:t>AMF, SMF, PCF, and NRF</w:t>
      </w:r>
      <w:r>
        <w:rPr>
          <w:rFonts w:eastAsia="Yu Mincho"/>
          <w:lang w:val="en-US" w:eastAsia="ja-JP"/>
        </w:rPr>
        <w:t xml:space="preserve"> </w:t>
      </w:r>
      <w:r>
        <w:rPr>
          <w:iCs/>
          <w:lang w:eastAsia="zh-CN"/>
        </w:rPr>
        <w:t>) that do not hold local UE/Session context but rather access data, dynamically, from an external storage (e.g., UDSF), is proposed.</w:t>
      </w:r>
      <w:r>
        <w:rPr>
          <w:rFonts w:eastAsia="Yu Mincho"/>
          <w:lang w:val="en-US" w:eastAsia="ja-JP"/>
        </w:rPr>
        <w:t xml:space="preserve"> </w:t>
      </w:r>
      <w:r>
        <w:rPr>
          <w:iCs/>
          <w:lang w:eastAsia="zh-CN"/>
        </w:rPr>
        <w:t>(Submitted solution#12)</w:t>
      </w:r>
    </w:p>
    <w:p w14:paraId="30F491E4" w14:textId="77777777" w:rsidR="00961443" w:rsidRDefault="00961443" w:rsidP="00961443">
      <w:pPr>
        <w:pStyle w:val="B1"/>
        <w:rPr>
          <w:rFonts w:eastAsia="Yu Mincho"/>
          <w:lang w:val="en-US" w:eastAsia="ja-JP"/>
        </w:rPr>
      </w:pPr>
      <w:r>
        <w:rPr>
          <w:iCs/>
          <w:lang w:eastAsia="zh-CN"/>
        </w:rPr>
        <w:t>-</w:t>
      </w:r>
      <w:r>
        <w:rPr>
          <w:iCs/>
          <w:lang w:eastAsia="zh-CN"/>
        </w:rPr>
        <w:tab/>
      </w:r>
      <w:r w:rsidRPr="00B03232">
        <w:rPr>
          <w:iCs/>
          <w:lang w:eastAsia="zh-CN"/>
        </w:rPr>
        <w:t>Define the architectural interface and interaction principles between Stateless NFs and external data storage such as UDSF or a suitable storage component.</w:t>
      </w:r>
      <w:r>
        <w:rPr>
          <w:iCs/>
          <w:lang w:eastAsia="zh-CN"/>
        </w:rPr>
        <w:t xml:space="preserve"> The </w:t>
      </w:r>
      <w:r w:rsidRPr="006749FD">
        <w:rPr>
          <w:rFonts w:eastAsia="Yu Mincho"/>
          <w:lang w:val="en-US" w:eastAsia="ja-JP"/>
        </w:rPr>
        <w:t xml:space="preserve">interface efficiency </w:t>
      </w:r>
      <w:r>
        <w:rPr>
          <w:rFonts w:eastAsia="Yu Mincho"/>
          <w:lang w:val="en-US" w:eastAsia="ja-JP"/>
        </w:rPr>
        <w:t>should be considered. The details protocol are expected to be handled in CT4.</w:t>
      </w:r>
    </w:p>
    <w:p w14:paraId="318D9F76" w14:textId="77777777" w:rsidR="00961443" w:rsidRPr="00161F92" w:rsidRDefault="00961443" w:rsidP="00961443">
      <w:pPr>
        <w:pStyle w:val="B1"/>
        <w:rPr>
          <w:iCs/>
          <w:lang w:eastAsia="zh-CN"/>
        </w:rPr>
      </w:pPr>
      <w:r>
        <w:rPr>
          <w:iCs/>
          <w:lang w:eastAsia="zh-CN"/>
        </w:rPr>
        <w:lastRenderedPageBreak/>
        <w:t>-</w:t>
      </w:r>
      <w:r>
        <w:rPr>
          <w:iCs/>
          <w:lang w:eastAsia="zh-CN"/>
        </w:rPr>
        <w:tab/>
      </w:r>
      <w:r w:rsidRPr="00B03232">
        <w:rPr>
          <w:iCs/>
          <w:lang w:eastAsia="zh-CN"/>
        </w:rPr>
        <w:t>Define and standardize the data model for dynamic data (e.g. UE context) stored in external data storage such as UDSF or a suitable storage component.</w:t>
      </w:r>
      <w:r>
        <w:rPr>
          <w:iCs/>
          <w:lang w:eastAsia="zh-CN"/>
        </w:rPr>
        <w:t xml:space="preserve"> </w:t>
      </w:r>
      <w:r w:rsidRPr="00161F92">
        <w:rPr>
          <w:iCs/>
          <w:lang w:eastAsia="zh-CN"/>
        </w:rPr>
        <w:t>The purpose is to specify a common representation of existing UE/MM/SM context that enables interoperable use of external data storage across different implementations and deployment scenarios.</w:t>
      </w:r>
      <w:r>
        <w:rPr>
          <w:iCs/>
          <w:lang w:eastAsia="zh-CN"/>
        </w:rPr>
        <w:t xml:space="preserve"> S</w:t>
      </w:r>
      <w:r w:rsidRPr="005C7D80">
        <w:rPr>
          <w:iCs/>
          <w:lang w:eastAsia="zh-CN"/>
        </w:rPr>
        <w:t>tandardizing a minimal, consistent data model for essential UE/MM/SM context enable</w:t>
      </w:r>
      <w:r>
        <w:rPr>
          <w:iCs/>
          <w:lang w:eastAsia="zh-CN"/>
        </w:rPr>
        <w:t>s</w:t>
      </w:r>
      <w:r w:rsidRPr="005C7D80">
        <w:rPr>
          <w:iCs/>
          <w:lang w:eastAsia="zh-CN"/>
        </w:rPr>
        <w:t xml:space="preserve"> interoperable use of external storage</w:t>
      </w:r>
    </w:p>
    <w:p w14:paraId="212B3E39" w14:textId="77777777" w:rsidR="00961443" w:rsidRDefault="00961443" w:rsidP="00961443">
      <w:pPr>
        <w:pStyle w:val="B1"/>
        <w:rPr>
          <w:iCs/>
          <w:lang w:eastAsia="zh-CN"/>
        </w:rPr>
      </w:pPr>
      <w:r>
        <w:rPr>
          <w:iCs/>
          <w:lang w:eastAsia="zh-CN"/>
        </w:rPr>
        <w:t>-</w:t>
      </w:r>
      <w:r>
        <w:rPr>
          <w:iCs/>
          <w:lang w:eastAsia="zh-CN"/>
        </w:rPr>
        <w:tab/>
      </w:r>
      <w:r w:rsidRPr="00B03232">
        <w:rPr>
          <w:iCs/>
          <w:lang w:eastAsia="zh-CN"/>
        </w:rPr>
        <w:t>Define architectural requirements for coexistence with stateful NFs</w:t>
      </w:r>
      <w:r>
        <w:rPr>
          <w:iCs/>
          <w:lang w:eastAsia="zh-CN"/>
        </w:rPr>
        <w:t xml:space="preserve">, in order to </w:t>
      </w:r>
      <w:r w:rsidRPr="00161F92">
        <w:rPr>
          <w:iCs/>
          <w:lang w:eastAsia="zh-CN"/>
        </w:rPr>
        <w:t>ensure that the stateless enhancement do not mandate full adoption of externally stored state, and that operators may gradually introduce such capabilities without disrupting existing architectures</w:t>
      </w:r>
      <w:r>
        <w:rPr>
          <w:iCs/>
          <w:lang w:eastAsia="zh-CN"/>
        </w:rPr>
        <w:t>, r</w:t>
      </w:r>
      <w:r w:rsidRPr="008F2222">
        <w:rPr>
          <w:iCs/>
          <w:lang w:eastAsia="zh-CN"/>
        </w:rPr>
        <w:t>ecognizing that operators may migrate gradually</w:t>
      </w:r>
      <w:r>
        <w:rPr>
          <w:iCs/>
          <w:lang w:eastAsia="zh-CN"/>
        </w:rPr>
        <w:t>.</w:t>
      </w:r>
    </w:p>
    <w:p w14:paraId="402B820C" w14:textId="77777777" w:rsidR="00961443" w:rsidRPr="005818C7" w:rsidRDefault="00961443" w:rsidP="00961443">
      <w:pPr>
        <w:pStyle w:val="B1"/>
        <w:rPr>
          <w:i/>
          <w:iCs/>
          <w:color w:val="0070C0"/>
        </w:rPr>
      </w:pPr>
    </w:p>
    <w:p w14:paraId="6028EC69" w14:textId="5FC4D799" w:rsidR="00961443" w:rsidRDefault="00961443" w:rsidP="00961443">
      <w:pPr>
        <w:pStyle w:val="4"/>
      </w:pPr>
      <w:r w:rsidRPr="001D0732">
        <w:t>6.X.</w:t>
      </w:r>
      <w:r>
        <w:t>5</w:t>
      </w:r>
      <w:r w:rsidRPr="001D0732">
        <w:t>.2</w:t>
      </w:r>
      <w:r w:rsidRPr="001D0732">
        <w:tab/>
        <w:t>Procedures</w:t>
      </w:r>
    </w:p>
    <w:p w14:paraId="3430FE8F" w14:textId="33ABFDE2" w:rsidR="00961443" w:rsidRDefault="00961443" w:rsidP="00961443">
      <w:pPr>
        <w:pStyle w:val="4"/>
      </w:pPr>
      <w:r w:rsidRPr="001D0732">
        <w:rPr>
          <w:lang w:eastAsia="zh-CN"/>
        </w:rPr>
        <w:t>6.X.</w:t>
      </w:r>
      <w:r>
        <w:rPr>
          <w:lang w:eastAsia="zh-CN"/>
        </w:rPr>
        <w:t>5</w:t>
      </w:r>
      <w:r w:rsidRPr="001D0732">
        <w:rPr>
          <w:lang w:eastAsia="zh-CN"/>
        </w:rPr>
        <w:t>.3</w:t>
      </w:r>
      <w:r w:rsidRPr="001D0732">
        <w:rPr>
          <w:lang w:eastAsia="zh-CN"/>
        </w:rPr>
        <w:tab/>
      </w:r>
      <w:r w:rsidRPr="001D0732">
        <w:t>Services, Entities and Interfaces</w:t>
      </w:r>
    </w:p>
    <w:p w14:paraId="10B9451F" w14:textId="3609D30C" w:rsidR="00961443" w:rsidRDefault="00961443" w:rsidP="00961443">
      <w:pPr>
        <w:pStyle w:val="4"/>
      </w:pPr>
      <w:r>
        <w:t>6.X.5.4</w:t>
      </w:r>
      <w:r>
        <w:tab/>
        <w:t>Issues</w:t>
      </w:r>
    </w:p>
    <w:p w14:paraId="57A26644" w14:textId="77777777" w:rsidR="00236F10" w:rsidRPr="00236F10" w:rsidRDefault="00236F10" w:rsidP="00236F10"/>
    <w:p w14:paraId="798CD6C0" w14:textId="5C9FA46D" w:rsidR="00104C09" w:rsidRPr="004A16FC" w:rsidRDefault="00104C09" w:rsidP="00104C09">
      <w:pPr>
        <w:pStyle w:val="3"/>
      </w:pPr>
      <w:r w:rsidRPr="001D0732">
        <w:t>6.X.</w:t>
      </w:r>
      <w:r>
        <w:t>6</w:t>
      </w:r>
      <w:r w:rsidRPr="001D0732">
        <w:tab/>
        <w:t>S</w:t>
      </w:r>
      <w:r w:rsidRPr="004A16FC">
        <w:t>olution variant #2.</w:t>
      </w:r>
      <w:r>
        <w:t>6</w:t>
      </w:r>
      <w:r w:rsidRPr="004A16FC">
        <w:t xml:space="preserve">: </w:t>
      </w:r>
      <w:r w:rsidRPr="00121C46">
        <w:t>6G Interconnection Framework</w:t>
      </w:r>
    </w:p>
    <w:p w14:paraId="2B176A2E" w14:textId="0F2BB081" w:rsidR="00104C09" w:rsidRDefault="00104C09" w:rsidP="00104C09">
      <w:pPr>
        <w:pStyle w:val="4"/>
      </w:pPr>
      <w:r w:rsidRPr="001D0732">
        <w:t>6.X.</w:t>
      </w:r>
      <w:r w:rsidR="001A0386">
        <w:t>6</w:t>
      </w:r>
      <w:r w:rsidRPr="001D0732">
        <w:t>.0</w:t>
      </w:r>
      <w:r w:rsidRPr="001D0732">
        <w:tab/>
      </w:r>
      <w:r>
        <w:t xml:space="preserve">Topics addressed and </w:t>
      </w:r>
      <w:r w:rsidRPr="001D0732">
        <w:t xml:space="preserve">High-level </w:t>
      </w:r>
      <w:r>
        <w:t>S</w:t>
      </w:r>
      <w:r w:rsidRPr="001D0732">
        <w:t>olution Principles</w:t>
      </w:r>
    </w:p>
    <w:p w14:paraId="3C5125E0" w14:textId="60301371" w:rsidR="00104C09" w:rsidRPr="004864C5" w:rsidRDefault="00104C09" w:rsidP="00104C09">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051FF5CE" w14:textId="77777777" w:rsidR="001A0386" w:rsidRDefault="001A0386" w:rsidP="001A0386">
      <w:pPr>
        <w:pStyle w:val="B1"/>
      </w:pPr>
      <w:r w:rsidRPr="004A16FC">
        <w:t>1</w:t>
      </w:r>
      <w:r w:rsidRPr="004A16FC">
        <w:tab/>
        <w:t>Study whether and how to optimize NF/NF service registration, discovery and selection for efficient message forwarding compared with 5G.</w:t>
      </w:r>
    </w:p>
    <w:p w14:paraId="3E901381" w14:textId="77777777" w:rsidR="00104C09" w:rsidRDefault="00104C09" w:rsidP="00104C09">
      <w:pPr>
        <w:rPr>
          <w:iCs/>
          <w:lang w:eastAsia="zh-CN"/>
        </w:rPr>
      </w:pPr>
      <w:r w:rsidRPr="00B03232">
        <w:rPr>
          <w:iCs/>
          <w:lang w:eastAsia="zh-CN"/>
        </w:rPr>
        <w:t>The followings are high-level solution principles:</w:t>
      </w:r>
    </w:p>
    <w:p w14:paraId="56A5E627" w14:textId="5670C107" w:rsidR="001A0386" w:rsidRDefault="001A0386" w:rsidP="001A0386">
      <w:pPr>
        <w:pStyle w:val="B1"/>
      </w:pPr>
      <w:r w:rsidRPr="003964A6">
        <w:t>-</w:t>
      </w:r>
      <w:r w:rsidRPr="003964A6">
        <w:tab/>
      </w:r>
      <w:r>
        <w:t xml:space="preserve">To </w:t>
      </w:r>
      <w:r w:rsidRPr="00C32DA6">
        <w:rPr>
          <w:rFonts w:eastAsiaTheme="minorEastAsia"/>
          <w:lang w:eastAsia="zh-CN"/>
        </w:rPr>
        <w:t>minimize the inter-NF dependency on NF consumer</w:t>
      </w:r>
      <w:r>
        <w:rPr>
          <w:rFonts w:eastAsiaTheme="minorEastAsia"/>
          <w:lang w:eastAsia="zh-CN"/>
        </w:rPr>
        <w:t xml:space="preserve"> when defining new NF </w:t>
      </w:r>
      <w:r w:rsidRPr="001D1930">
        <w:t>producer</w:t>
      </w:r>
      <w:r>
        <w:rPr>
          <w:rFonts w:eastAsiaTheme="minorEastAsia"/>
          <w:lang w:eastAsia="zh-CN"/>
        </w:rPr>
        <w:t xml:space="preserve"> or new capability/feature for NF </w:t>
      </w:r>
      <w:r w:rsidRPr="001D1930">
        <w:rPr>
          <w:rFonts w:eastAsiaTheme="minorEastAsia"/>
          <w:lang w:eastAsia="zh-CN"/>
        </w:rPr>
        <w:t>producer</w:t>
      </w:r>
      <w:r>
        <w:rPr>
          <w:rFonts w:eastAsiaTheme="minorEastAsia"/>
          <w:lang w:eastAsia="zh-CN"/>
        </w:rPr>
        <w:t xml:space="preserve">: </w:t>
      </w:r>
      <w:r>
        <w:t xml:space="preserve">make </w:t>
      </w:r>
      <w:r w:rsidRPr="001D1930">
        <w:t>NF consumer</w:t>
      </w:r>
      <w:r>
        <w:t xml:space="preserve"> </w:t>
      </w:r>
      <w:r w:rsidRPr="001D1930">
        <w:t xml:space="preserve">agentization to intelligently adapt to changes </w:t>
      </w:r>
      <w:r>
        <w:t xml:space="preserve">of </w:t>
      </w:r>
      <w:r w:rsidRPr="001D1930">
        <w:t xml:space="preserve">NF producer </w:t>
      </w:r>
      <w:r>
        <w:t>supported capabilities/features.</w:t>
      </w:r>
    </w:p>
    <w:p w14:paraId="62AB0878" w14:textId="30808D63" w:rsidR="001A0386" w:rsidRDefault="001A0386" w:rsidP="001A0386">
      <w:pPr>
        <w:pStyle w:val="B1"/>
        <w:rPr>
          <w:ins w:id="214" w:author="penholder" w:date="2026-02-10T23:57:00Z"/>
        </w:rPr>
      </w:pPr>
      <w:r w:rsidRPr="003964A6">
        <w:t>-</w:t>
      </w:r>
      <w:r w:rsidRPr="003964A6">
        <w:tab/>
      </w:r>
      <w:ins w:id="215" w:author="penholder" w:date="2026-02-10T23:58:00Z">
        <w:r w:rsidR="00470073">
          <w:t xml:space="preserve">To </w:t>
        </w:r>
      </w:ins>
      <w:r>
        <w:t xml:space="preserve">enable different level of </w:t>
      </w:r>
      <w:r w:rsidRPr="00630B47">
        <w:rPr>
          <w:lang w:val="en-US"/>
        </w:rPr>
        <w:t>modularization</w:t>
      </w:r>
      <w:r w:rsidRPr="00630B47">
        <w:rPr>
          <w:rFonts w:eastAsiaTheme="minorEastAsia"/>
          <w:lang w:val="en-US" w:eastAsia="zh-CN"/>
        </w:rPr>
        <w:t xml:space="preserve"> </w:t>
      </w:r>
      <w:r>
        <w:rPr>
          <w:rFonts w:eastAsiaTheme="minorEastAsia"/>
          <w:lang w:val="en-US" w:eastAsia="zh-CN"/>
        </w:rPr>
        <w:t xml:space="preserve">for </w:t>
      </w:r>
      <w:r w:rsidRPr="00630B47">
        <w:rPr>
          <w:rFonts w:eastAsiaTheme="minorEastAsia"/>
          <w:lang w:val="en-US" w:eastAsia="zh-CN"/>
        </w:rPr>
        <w:t xml:space="preserve">the </w:t>
      </w:r>
      <w:r w:rsidRPr="00256EDA">
        <w:rPr>
          <w:rFonts w:eastAsiaTheme="minorEastAsia"/>
          <w:lang w:val="en-US" w:eastAsia="zh-CN"/>
        </w:rPr>
        <w:t>network functions or procedures</w:t>
      </w:r>
      <w:r w:rsidRPr="00256EDA">
        <w:rPr>
          <w:lang w:val="en-US"/>
        </w:rPr>
        <w:t xml:space="preserve">, allowing dynamically composition of parts of procedures </w:t>
      </w:r>
      <w:r w:rsidRPr="00256EDA">
        <w:t>to fulfil requests from UEs and AFs.</w:t>
      </w:r>
    </w:p>
    <w:p w14:paraId="69D6E5E6" w14:textId="77777777" w:rsidR="006D0846" w:rsidRDefault="00470073" w:rsidP="006D0846">
      <w:pPr>
        <w:pStyle w:val="B1"/>
        <w:rPr>
          <w:ins w:id="216" w:author="penholder" w:date="2026-02-11T00:00:00Z"/>
        </w:rPr>
      </w:pPr>
      <w:ins w:id="217" w:author="penholder" w:date="2026-02-10T23:57:00Z">
        <w:r>
          <w:t>-</w:t>
        </w:r>
        <w:r>
          <w:tab/>
        </w:r>
      </w:ins>
      <w:ins w:id="218" w:author="penholder" w:date="2026-02-10T23:58:00Z">
        <w:r>
          <w:t>To a</w:t>
        </w:r>
      </w:ins>
      <w:ins w:id="219" w:author="penholder" w:date="2026-02-10T23:57:00Z">
        <w:r w:rsidRPr="00C22D0B">
          <w:t xml:space="preserve">void extra real-time "discovery" </w:t>
        </w:r>
      </w:ins>
      <w:ins w:id="220" w:author="penholder" w:date="2026-02-10T23:58:00Z">
        <w:r w:rsidR="004256FD" w:rsidRPr="00C22D0B">
          <w:t>signalling</w:t>
        </w:r>
      </w:ins>
      <w:ins w:id="221" w:author="penholder" w:date="2026-02-10T23:57:00Z">
        <w:r w:rsidRPr="00C22D0B">
          <w:t xml:space="preserve"> between NF consumer/SCP and NRF like network functions.</w:t>
        </w:r>
      </w:ins>
    </w:p>
    <w:p w14:paraId="27EFA721" w14:textId="4B611629" w:rsidR="00470073" w:rsidRPr="00255E31" w:rsidRDefault="006D0846" w:rsidP="001A0386">
      <w:pPr>
        <w:pStyle w:val="B1"/>
      </w:pPr>
      <w:ins w:id="222" w:author="penholder" w:date="2026-02-11T00:00:00Z">
        <w:r>
          <w:t>-</w:t>
        </w:r>
        <w:r w:rsidRPr="003964A6">
          <w:tab/>
        </w:r>
        <w:r>
          <w:t xml:space="preserve">To </w:t>
        </w:r>
        <w:r w:rsidRPr="00233F86">
          <w:rPr>
            <w:lang w:val="en-US"/>
          </w:rPr>
          <w:t>employ a distributed topology</w:t>
        </w:r>
        <w:r>
          <w:rPr>
            <w:lang w:val="en-US"/>
          </w:rPr>
          <w:t xml:space="preserve"> in order to </w:t>
        </w:r>
        <w:r>
          <w:rPr>
            <w:rFonts w:eastAsiaTheme="minorEastAsia"/>
            <w:lang w:val="en-US" w:eastAsia="zh-CN"/>
          </w:rPr>
          <w:t xml:space="preserve">avoid </w:t>
        </w:r>
        <w:r w:rsidRPr="00BD3894">
          <w:rPr>
            <w:rFonts w:eastAsiaTheme="minorEastAsia"/>
            <w:lang w:val="en-US" w:eastAsia="zh-CN"/>
          </w:rPr>
          <w:t>large payload packet</w:t>
        </w:r>
        <w:r>
          <w:rPr>
            <w:rFonts w:eastAsiaTheme="minorEastAsia"/>
            <w:lang w:val="en-US" w:eastAsia="zh-CN"/>
          </w:rPr>
          <w:t xml:space="preserve"> and</w:t>
        </w:r>
        <w:r w:rsidRPr="00972988">
          <w:rPr>
            <w:rFonts w:eastAsiaTheme="minorEastAsia"/>
            <w:lang w:val="en-US" w:eastAsia="zh-CN"/>
          </w:rPr>
          <w:t xml:space="preserve"> </w:t>
        </w:r>
        <w:r>
          <w:rPr>
            <w:rFonts w:eastAsiaTheme="minorEastAsia"/>
            <w:lang w:val="en-US" w:eastAsia="zh-CN"/>
          </w:rPr>
          <w:t>heavy load on single point.</w:t>
        </w:r>
      </w:ins>
    </w:p>
    <w:p w14:paraId="68173D72" w14:textId="77777777" w:rsidR="00104C09" w:rsidRPr="001A0386" w:rsidRDefault="00104C09" w:rsidP="00104C09"/>
    <w:p w14:paraId="5E9D38D8" w14:textId="32776447" w:rsidR="00104C09" w:rsidRDefault="00104C09" w:rsidP="00104C09">
      <w:pPr>
        <w:pStyle w:val="4"/>
      </w:pPr>
      <w:r w:rsidRPr="001D0732">
        <w:t>6.X.</w:t>
      </w:r>
      <w:r w:rsidR="001A0386">
        <w:t>6</w:t>
      </w:r>
      <w:r w:rsidRPr="001D0732">
        <w:t>.1</w:t>
      </w:r>
      <w:r w:rsidRPr="001D0732">
        <w:tab/>
        <w:t>Description</w:t>
      </w:r>
    </w:p>
    <w:p w14:paraId="16E6B9C9" w14:textId="4D1564D2" w:rsidR="00104C09" w:rsidRDefault="00104C09" w:rsidP="00104C09">
      <w:pPr>
        <w:pStyle w:val="4"/>
      </w:pPr>
      <w:r w:rsidRPr="001D0732">
        <w:t>6.X.</w:t>
      </w:r>
      <w:r w:rsidR="001A0386">
        <w:t>6</w:t>
      </w:r>
      <w:r w:rsidRPr="001D0732">
        <w:t>.2</w:t>
      </w:r>
      <w:r w:rsidRPr="001D0732">
        <w:tab/>
        <w:t>Procedures</w:t>
      </w:r>
    </w:p>
    <w:p w14:paraId="42F02E2B" w14:textId="7AE012B1" w:rsidR="00104C09" w:rsidRDefault="00104C09" w:rsidP="00104C09">
      <w:pPr>
        <w:pStyle w:val="4"/>
      </w:pPr>
      <w:r w:rsidRPr="001D0732">
        <w:rPr>
          <w:lang w:eastAsia="zh-CN"/>
        </w:rPr>
        <w:t>6.X.</w:t>
      </w:r>
      <w:r w:rsidR="001A0386">
        <w:rPr>
          <w:lang w:eastAsia="zh-CN"/>
        </w:rPr>
        <w:t>6</w:t>
      </w:r>
      <w:r w:rsidRPr="001D0732">
        <w:rPr>
          <w:lang w:eastAsia="zh-CN"/>
        </w:rPr>
        <w:t>.3</w:t>
      </w:r>
      <w:r w:rsidRPr="001D0732">
        <w:rPr>
          <w:lang w:eastAsia="zh-CN"/>
        </w:rPr>
        <w:tab/>
      </w:r>
      <w:r w:rsidRPr="001D0732">
        <w:t>Services, Entities and Interfaces</w:t>
      </w:r>
    </w:p>
    <w:p w14:paraId="44793BD4" w14:textId="2AB7C0B3" w:rsidR="00104C09" w:rsidRDefault="00104C09" w:rsidP="00104C09">
      <w:pPr>
        <w:pStyle w:val="4"/>
      </w:pPr>
      <w:r>
        <w:t>6.X.</w:t>
      </w:r>
      <w:r w:rsidR="001A0386">
        <w:t>6</w:t>
      </w:r>
      <w:r>
        <w:t>.4</w:t>
      </w:r>
      <w:r>
        <w:tab/>
        <w:t>Issues</w:t>
      </w:r>
    </w:p>
    <w:p w14:paraId="4DFCE292" w14:textId="77777777" w:rsidR="00104C09" w:rsidRDefault="00104C09"/>
    <w:p w14:paraId="1F7C55B8" w14:textId="5BB6973F" w:rsidR="001A0386" w:rsidRPr="004A16FC" w:rsidRDefault="001A0386" w:rsidP="001A0386">
      <w:pPr>
        <w:pStyle w:val="3"/>
      </w:pPr>
      <w:r w:rsidRPr="001D0732">
        <w:t>6.X.</w:t>
      </w:r>
      <w:r>
        <w:t>7</w:t>
      </w:r>
      <w:r w:rsidRPr="001D0732">
        <w:tab/>
        <w:t>S</w:t>
      </w:r>
      <w:r w:rsidRPr="004A16FC">
        <w:t>olution variant #2.</w:t>
      </w:r>
      <w:r>
        <w:t>7</w:t>
      </w:r>
      <w:r w:rsidRPr="004A16FC">
        <w:t xml:space="preserve">: </w:t>
      </w:r>
      <w:r w:rsidRPr="00121C46">
        <w:t>Hybrid Centralized and Distributed Core Architecture</w:t>
      </w:r>
    </w:p>
    <w:p w14:paraId="7FF135DA" w14:textId="66B8A627" w:rsidR="001A0386" w:rsidRDefault="001A0386" w:rsidP="001A0386">
      <w:pPr>
        <w:pStyle w:val="4"/>
      </w:pPr>
      <w:r w:rsidRPr="001D0732">
        <w:t>6.X.</w:t>
      </w:r>
      <w:r>
        <w:t>7</w:t>
      </w:r>
      <w:r w:rsidRPr="001D0732">
        <w:t>.0</w:t>
      </w:r>
      <w:r w:rsidRPr="001D0732">
        <w:tab/>
      </w:r>
      <w:r>
        <w:t xml:space="preserve">Topics addressed and </w:t>
      </w:r>
      <w:r w:rsidRPr="001D0732">
        <w:t xml:space="preserve">High-level </w:t>
      </w:r>
      <w:r>
        <w:t>S</w:t>
      </w:r>
      <w:r w:rsidRPr="001D0732">
        <w:t>olution Principles</w:t>
      </w:r>
    </w:p>
    <w:p w14:paraId="63ABED5F" w14:textId="77777777" w:rsidR="001A0386" w:rsidRPr="004864C5" w:rsidRDefault="001A0386" w:rsidP="001A0386">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55BE350B" w14:textId="1855D2AD" w:rsidR="001A0386" w:rsidRDefault="00867A22" w:rsidP="001A0386">
      <w:pPr>
        <w:pStyle w:val="B1"/>
      </w:pPr>
      <w:r>
        <w:t>2</w:t>
      </w:r>
      <w:r w:rsidR="001A0386" w:rsidRPr="004A16FC">
        <w:tab/>
      </w:r>
      <w:r>
        <w:t>Study whether and how to improve NF/NF service resiliency, scalability, efficiency and load balancing</w:t>
      </w:r>
      <w:r w:rsidR="001A0386" w:rsidRPr="004A16FC">
        <w:t>.</w:t>
      </w:r>
    </w:p>
    <w:p w14:paraId="7D05D789" w14:textId="77777777" w:rsidR="001A0386" w:rsidRDefault="001A0386" w:rsidP="001A0386">
      <w:pPr>
        <w:rPr>
          <w:iCs/>
          <w:lang w:eastAsia="zh-CN"/>
        </w:rPr>
      </w:pPr>
      <w:r w:rsidRPr="00B03232">
        <w:rPr>
          <w:iCs/>
          <w:lang w:eastAsia="zh-CN"/>
        </w:rPr>
        <w:t>The followings are high-level solution principles:</w:t>
      </w:r>
    </w:p>
    <w:p w14:paraId="3036004E" w14:textId="65263139" w:rsidR="00867A22" w:rsidRDefault="00867A22" w:rsidP="00867A22">
      <w:pPr>
        <w:pStyle w:val="B1"/>
      </w:pPr>
      <w:r>
        <w:lastRenderedPageBreak/>
        <w:t>-</w:t>
      </w:r>
      <w:r>
        <w:tab/>
      </w:r>
      <w:r w:rsidRPr="006E74E4">
        <w:t>Logical Separation of Core Layers</w:t>
      </w:r>
      <w:r>
        <w:t>: The architecture distinguishes between a Centralized Core (for master data, global analytics, roaming coordination) and multiple Distributed Edge Cores (for localized traffic, static device management).</w:t>
      </w:r>
    </w:p>
    <w:p w14:paraId="22B66BFB" w14:textId="4CE282C5" w:rsidR="00867A22" w:rsidRDefault="00867A22" w:rsidP="00867A22">
      <w:pPr>
        <w:pStyle w:val="B1"/>
      </w:pPr>
      <w:r>
        <w:t>-</w:t>
      </w:r>
      <w:r>
        <w:tab/>
        <w:t>NF Categorization based on Deployment:</w:t>
      </w:r>
    </w:p>
    <w:p w14:paraId="3A8C3256" w14:textId="77777777" w:rsidR="00867A22" w:rsidRDefault="00867A22" w:rsidP="00867A22">
      <w:pPr>
        <w:pStyle w:val="B1"/>
        <w:ind w:leftChars="342" w:left="968"/>
      </w:pPr>
      <w:r>
        <w:t>1.</w:t>
      </w:r>
      <w:r>
        <w:tab/>
        <w:t>Lone Deployment NFs: NFs deployed exclusively at the Distributed Edge (e.g., AMF, SMF, UPF) to localize signaling and user plane traffic.</w:t>
      </w:r>
    </w:p>
    <w:p w14:paraId="3AE49145" w14:textId="2F73E968" w:rsidR="00867A22" w:rsidRDefault="00867A22" w:rsidP="00867A22">
      <w:pPr>
        <w:pStyle w:val="B1"/>
        <w:ind w:leftChars="342" w:left="968"/>
      </w:pPr>
      <w:r>
        <w:t>2.</w:t>
      </w:r>
      <w:r>
        <w:tab/>
        <w:t>Extended Deployment NFs: NFs deployed at both the Edge and the Centre (e.g., UDM, NRF, PCF, NWDAF) to balance local autonomy with global consistency.</w:t>
      </w:r>
    </w:p>
    <w:p w14:paraId="6DA5D4C3" w14:textId="3C12206A" w:rsidR="00867A22" w:rsidRDefault="00867A22" w:rsidP="00867A22">
      <w:pPr>
        <w:pStyle w:val="B1"/>
      </w:pPr>
      <w:r>
        <w:t>-</w:t>
      </w:r>
      <w:r>
        <w:tab/>
        <w:t>Optimized Data Handling for Static vs. Mobile UEs:</w:t>
      </w:r>
    </w:p>
    <w:p w14:paraId="0DE02EBC" w14:textId="6575A45D" w:rsidR="00867A22" w:rsidRDefault="00867A22" w:rsidP="00867A22">
      <w:pPr>
        <w:pStyle w:val="B1"/>
        <w:ind w:leftChars="342" w:left="968"/>
      </w:pPr>
      <w:r>
        <w:t>1.</w:t>
      </w:r>
      <w:r>
        <w:tab/>
        <w:t>Static/low-mobility device data is mastered or cached locally at the Distributed Edge to reduce signaling latency and backhaul load.</w:t>
      </w:r>
    </w:p>
    <w:p w14:paraId="6C6D995E" w14:textId="4E35D41B" w:rsidR="00867A22" w:rsidRDefault="00867A22" w:rsidP="00867A22">
      <w:pPr>
        <w:pStyle w:val="B1"/>
        <w:ind w:leftChars="342" w:left="968"/>
      </w:pPr>
      <w:r>
        <w:t>2.</w:t>
      </w:r>
      <w:r>
        <w:tab/>
        <w:t>Mobile device data is fetched/synced from the Centralized Core as needed.</w:t>
      </w:r>
    </w:p>
    <w:p w14:paraId="43A19865" w14:textId="66E87899" w:rsidR="00867A22" w:rsidRPr="001D0732" w:rsidRDefault="00867A22" w:rsidP="00867A22">
      <w:pPr>
        <w:pStyle w:val="B1"/>
      </w:pPr>
      <w:r>
        <w:t>-</w:t>
      </w:r>
      <w:r>
        <w:tab/>
        <w:t>Hierarchical Discovery and Reporting: Local NRFs manage local discovery and propagate summaries to Central NRF. Local Analytics (i.e. NWDAF) and Charging (CHF) perform local aggregation and send refined results/records to the Centralized Core.</w:t>
      </w:r>
    </w:p>
    <w:p w14:paraId="25A8FD17" w14:textId="77777777" w:rsidR="001A0386" w:rsidRPr="00867A22" w:rsidRDefault="001A0386" w:rsidP="001A0386"/>
    <w:p w14:paraId="5F022A1B" w14:textId="0CCBC762" w:rsidR="001A0386" w:rsidRDefault="001A0386" w:rsidP="001A0386">
      <w:pPr>
        <w:pStyle w:val="4"/>
      </w:pPr>
      <w:r w:rsidRPr="001D0732">
        <w:t>6.X.</w:t>
      </w:r>
      <w:r>
        <w:t>7</w:t>
      </w:r>
      <w:r w:rsidRPr="001D0732">
        <w:t>.1</w:t>
      </w:r>
      <w:r w:rsidRPr="001D0732">
        <w:tab/>
        <w:t>Description</w:t>
      </w:r>
    </w:p>
    <w:p w14:paraId="796F034F" w14:textId="7ADB8FBA" w:rsidR="001A0386" w:rsidRDefault="001A0386" w:rsidP="001A0386">
      <w:pPr>
        <w:pStyle w:val="4"/>
      </w:pPr>
      <w:r w:rsidRPr="001D0732">
        <w:t>6.X.</w:t>
      </w:r>
      <w:r>
        <w:t>7</w:t>
      </w:r>
      <w:r w:rsidRPr="001D0732">
        <w:t>.2</w:t>
      </w:r>
      <w:r w:rsidRPr="001D0732">
        <w:tab/>
        <w:t>Procedures</w:t>
      </w:r>
    </w:p>
    <w:p w14:paraId="02D07D5E" w14:textId="4BC2FFD1" w:rsidR="001A0386" w:rsidRDefault="001A0386" w:rsidP="001A0386">
      <w:pPr>
        <w:pStyle w:val="4"/>
      </w:pPr>
      <w:r w:rsidRPr="001D0732">
        <w:rPr>
          <w:lang w:eastAsia="zh-CN"/>
        </w:rPr>
        <w:t>6.X.</w:t>
      </w:r>
      <w:r>
        <w:rPr>
          <w:lang w:eastAsia="zh-CN"/>
        </w:rPr>
        <w:t>7</w:t>
      </w:r>
      <w:r w:rsidRPr="001D0732">
        <w:rPr>
          <w:lang w:eastAsia="zh-CN"/>
        </w:rPr>
        <w:t>.3</w:t>
      </w:r>
      <w:r w:rsidRPr="001D0732">
        <w:rPr>
          <w:lang w:eastAsia="zh-CN"/>
        </w:rPr>
        <w:tab/>
      </w:r>
      <w:r w:rsidRPr="001D0732">
        <w:t>Services, Entities and Interfaces</w:t>
      </w:r>
    </w:p>
    <w:p w14:paraId="60A102CF" w14:textId="3C2024F0" w:rsidR="001A0386" w:rsidRDefault="001A0386" w:rsidP="001A0386">
      <w:pPr>
        <w:pStyle w:val="4"/>
      </w:pPr>
      <w:r>
        <w:t>6.X.7.4</w:t>
      </w:r>
      <w:r>
        <w:tab/>
        <w:t>Issues</w:t>
      </w:r>
    </w:p>
    <w:p w14:paraId="1B26183B" w14:textId="77777777" w:rsidR="001A0386" w:rsidRDefault="001A0386"/>
    <w:p w14:paraId="582C48DD" w14:textId="4060C6C5" w:rsidR="00867A22" w:rsidRPr="004A16FC" w:rsidRDefault="00867A22" w:rsidP="00867A22">
      <w:pPr>
        <w:pStyle w:val="3"/>
      </w:pPr>
      <w:r w:rsidRPr="001D0732">
        <w:t>6.X.</w:t>
      </w:r>
      <w:r>
        <w:t>8</w:t>
      </w:r>
      <w:r w:rsidRPr="001D0732">
        <w:tab/>
        <w:t>S</w:t>
      </w:r>
      <w:r w:rsidRPr="004A16FC">
        <w:t>olution variant #2.</w:t>
      </w:r>
      <w:r>
        <w:t>8</w:t>
      </w:r>
      <w:r w:rsidRPr="004A16FC">
        <w:t xml:space="preserve">: </w:t>
      </w:r>
      <w:r w:rsidRPr="00121C46">
        <w:rPr>
          <w:lang w:eastAsia="zh-CN"/>
        </w:rPr>
        <w:t>SBA Framework enhancement for Unified Event Exposure Framework</w:t>
      </w:r>
    </w:p>
    <w:p w14:paraId="35F425AB" w14:textId="1BA8A4BF" w:rsidR="00867A22" w:rsidRDefault="00867A22" w:rsidP="00867A22">
      <w:pPr>
        <w:pStyle w:val="4"/>
      </w:pPr>
      <w:r w:rsidRPr="001D0732">
        <w:t>6.X.</w:t>
      </w:r>
      <w:r w:rsidR="00D51AC6">
        <w:t>8</w:t>
      </w:r>
      <w:r w:rsidRPr="001D0732">
        <w:t>.0</w:t>
      </w:r>
      <w:r w:rsidRPr="001D0732">
        <w:tab/>
      </w:r>
      <w:r>
        <w:t xml:space="preserve">Topics addressed and </w:t>
      </w:r>
      <w:r w:rsidRPr="001D0732">
        <w:t xml:space="preserve">High-level </w:t>
      </w:r>
      <w:r>
        <w:t>S</w:t>
      </w:r>
      <w:r w:rsidRPr="001D0732">
        <w:t>olution Principles</w:t>
      </w:r>
    </w:p>
    <w:p w14:paraId="7255F3B9" w14:textId="77777777" w:rsidR="00867A22" w:rsidRPr="004864C5" w:rsidRDefault="00867A22" w:rsidP="00867A22">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667401E8" w14:textId="77777777" w:rsidR="00867A22" w:rsidRDefault="00867A22" w:rsidP="00867A22">
      <w:pPr>
        <w:pStyle w:val="B1"/>
      </w:pPr>
      <w:r>
        <w:t>2</w:t>
      </w:r>
      <w:r w:rsidRPr="004A16FC">
        <w:tab/>
      </w:r>
      <w:r>
        <w:t>Study whether and how to improve NF/NF service resiliency, scalability, efficiency and load balancing</w:t>
      </w:r>
      <w:r w:rsidRPr="004A16FC">
        <w:t>.</w:t>
      </w:r>
    </w:p>
    <w:p w14:paraId="0B7A0B4F" w14:textId="77777777" w:rsidR="00867A22" w:rsidRDefault="00867A22" w:rsidP="00867A22">
      <w:pPr>
        <w:rPr>
          <w:iCs/>
          <w:lang w:eastAsia="zh-CN"/>
        </w:rPr>
      </w:pPr>
      <w:r w:rsidRPr="00B03232">
        <w:rPr>
          <w:iCs/>
          <w:lang w:eastAsia="zh-CN"/>
        </w:rPr>
        <w:t>The followings are high-level solution principles:</w:t>
      </w:r>
    </w:p>
    <w:p w14:paraId="005089C8" w14:textId="77777777" w:rsidR="007F32E3" w:rsidRDefault="007F32E3" w:rsidP="007F32E3">
      <w:pPr>
        <w:pStyle w:val="af2"/>
        <w:widowControl/>
        <w:numPr>
          <w:ilvl w:val="0"/>
          <w:numId w:val="33"/>
        </w:numPr>
        <w:spacing w:after="180"/>
        <w:ind w:firstLineChars="0"/>
        <w:jc w:val="left"/>
      </w:pPr>
      <w:r>
        <w:t>A Unified Event Exposure Entity is introduced as a logical function in 3GPP system architecture. The UEEE may be realized as a new NF or as a functional extension of an existing NF such as SCP or DCCF. UEEE maintains subscription context including filtering criteria, authorization information, and notification endpoints. UEEE is responsible for subscription/unsubscription/pause/resume of the event. It is also responsible for applying filters and reliably delivering events to the consumers. UEEE also supports topics which can be used to logically categorize events. For example, all mobility related events can be published under mobility topic. Consumer NF can either subscribe to an event under the topic or entire topic itself.</w:t>
      </w:r>
    </w:p>
    <w:p w14:paraId="2CC26346" w14:textId="77777777" w:rsidR="007F32E3" w:rsidRDefault="007F32E3" w:rsidP="007F32E3">
      <w:pPr>
        <w:pStyle w:val="af2"/>
        <w:widowControl/>
        <w:numPr>
          <w:ilvl w:val="0"/>
          <w:numId w:val="33"/>
        </w:numPr>
        <w:spacing w:after="180"/>
        <w:ind w:firstLineChars="0"/>
        <w:jc w:val="left"/>
      </w:pPr>
      <w:r>
        <w:t>Producer NFs generate events related to their internal state changes or detected conditions and notify UEEE using a standardized interface. These notifications are NF-to-system interactions and do not depend on the number of event consumers. The producer NF notifies the events in a fire and forget manner and has no dependency with the consumer NF. It is important to note that few events may not be categorized under fire and forget category and can be subscribed directly through producer NF. Majority of the events exposed by producer NFs can be subscribed via UEEE.</w:t>
      </w:r>
    </w:p>
    <w:p w14:paraId="38672EF3" w14:textId="77777777" w:rsidR="007F32E3" w:rsidRDefault="007F32E3" w:rsidP="007F32E3">
      <w:pPr>
        <w:pStyle w:val="af2"/>
        <w:widowControl/>
        <w:numPr>
          <w:ilvl w:val="0"/>
          <w:numId w:val="33"/>
        </w:numPr>
        <w:spacing w:after="180"/>
        <w:ind w:firstLineChars="0"/>
        <w:jc w:val="left"/>
      </w:pPr>
      <w:r>
        <w:lastRenderedPageBreak/>
        <w:t>Consumer entities include NFs, AFs, analytics functions, and interact exclusively with UEEE to discover supported event types and to create, modify, pause/resume or delete event subscriptions.</w:t>
      </w:r>
    </w:p>
    <w:p w14:paraId="31C4D0E1" w14:textId="19F5E664" w:rsidR="00867A22" w:rsidRDefault="00867A22" w:rsidP="00867A22">
      <w:pPr>
        <w:pStyle w:val="4"/>
      </w:pPr>
      <w:r w:rsidRPr="001D0732">
        <w:t>6.X.</w:t>
      </w:r>
      <w:r w:rsidR="00D51AC6">
        <w:t>8</w:t>
      </w:r>
      <w:r w:rsidRPr="001D0732">
        <w:t>.1</w:t>
      </w:r>
      <w:r w:rsidRPr="001D0732">
        <w:tab/>
        <w:t>Description</w:t>
      </w:r>
    </w:p>
    <w:p w14:paraId="744C4C36" w14:textId="6922A07B" w:rsidR="00867A22" w:rsidRDefault="00867A22" w:rsidP="00867A22">
      <w:pPr>
        <w:pStyle w:val="4"/>
      </w:pPr>
      <w:r w:rsidRPr="001D0732">
        <w:t>6.X.</w:t>
      </w:r>
      <w:r w:rsidR="00D51AC6">
        <w:t>8</w:t>
      </w:r>
      <w:r w:rsidRPr="001D0732">
        <w:t>.2</w:t>
      </w:r>
      <w:r w:rsidRPr="001D0732">
        <w:tab/>
        <w:t>Procedures</w:t>
      </w:r>
    </w:p>
    <w:p w14:paraId="03BC427B" w14:textId="49288E90" w:rsidR="00867A22" w:rsidRDefault="00867A22" w:rsidP="00867A22">
      <w:pPr>
        <w:pStyle w:val="4"/>
      </w:pPr>
      <w:r w:rsidRPr="001D0732">
        <w:rPr>
          <w:lang w:eastAsia="zh-CN"/>
        </w:rPr>
        <w:t>6.X.</w:t>
      </w:r>
      <w:r w:rsidR="00D51AC6">
        <w:rPr>
          <w:lang w:eastAsia="zh-CN"/>
        </w:rPr>
        <w:t>8</w:t>
      </w:r>
      <w:r w:rsidRPr="001D0732">
        <w:rPr>
          <w:lang w:eastAsia="zh-CN"/>
        </w:rPr>
        <w:t>.3</w:t>
      </w:r>
      <w:r w:rsidRPr="001D0732">
        <w:rPr>
          <w:lang w:eastAsia="zh-CN"/>
        </w:rPr>
        <w:tab/>
      </w:r>
      <w:r w:rsidRPr="001D0732">
        <w:t>Services, Entities and Interfaces</w:t>
      </w:r>
    </w:p>
    <w:p w14:paraId="2B6796D6" w14:textId="54B0229E" w:rsidR="00867A22" w:rsidRDefault="00867A22" w:rsidP="00867A22">
      <w:pPr>
        <w:pStyle w:val="4"/>
      </w:pPr>
      <w:r>
        <w:t>6.X.</w:t>
      </w:r>
      <w:r w:rsidR="00D51AC6">
        <w:t>8</w:t>
      </w:r>
      <w:r>
        <w:t>.4</w:t>
      </w:r>
      <w:r>
        <w:tab/>
        <w:t>Issues</w:t>
      </w:r>
    </w:p>
    <w:p w14:paraId="4B2EA993" w14:textId="77777777" w:rsidR="00867A22" w:rsidRDefault="00867A22"/>
    <w:p w14:paraId="35C4CB95" w14:textId="1F0E40E1" w:rsidR="007F32E3" w:rsidRPr="004A16FC" w:rsidRDefault="007F32E3" w:rsidP="007F32E3">
      <w:pPr>
        <w:pStyle w:val="3"/>
      </w:pPr>
      <w:r w:rsidRPr="001D0732">
        <w:t>6.X.</w:t>
      </w:r>
      <w:r>
        <w:t>9</w:t>
      </w:r>
      <w:r w:rsidRPr="001D0732">
        <w:tab/>
        <w:t>S</w:t>
      </w:r>
      <w:r w:rsidRPr="004A16FC">
        <w:t>olution variant #2.</w:t>
      </w:r>
      <w:r>
        <w:t>9</w:t>
      </w:r>
      <w:r w:rsidRPr="004A16FC">
        <w:t xml:space="preserve">: </w:t>
      </w:r>
      <w:r w:rsidRPr="00121C46">
        <w:rPr>
          <w:rFonts w:hint="eastAsia"/>
          <w:lang w:eastAsia="zh-CN"/>
        </w:rPr>
        <w:t>C</w:t>
      </w:r>
      <w:r w:rsidRPr="00121C46">
        <w:rPr>
          <w:lang w:eastAsia="zh-CN"/>
        </w:rPr>
        <w:t>ommon NRF for both 5G and 6G</w:t>
      </w:r>
    </w:p>
    <w:p w14:paraId="59C2DA89" w14:textId="343CD1A2" w:rsidR="007F32E3" w:rsidRDefault="007F32E3" w:rsidP="007F32E3">
      <w:pPr>
        <w:pStyle w:val="4"/>
      </w:pPr>
      <w:r w:rsidRPr="001D0732">
        <w:t>6.X.</w:t>
      </w:r>
      <w:r w:rsidR="00D51AC6">
        <w:t>9</w:t>
      </w:r>
      <w:r w:rsidRPr="001D0732">
        <w:t>.0</w:t>
      </w:r>
      <w:r w:rsidRPr="001D0732">
        <w:tab/>
      </w:r>
      <w:r>
        <w:t xml:space="preserve">Topics addressed and </w:t>
      </w:r>
      <w:r w:rsidRPr="001D0732">
        <w:t xml:space="preserve">High-level </w:t>
      </w:r>
      <w:r>
        <w:t>S</w:t>
      </w:r>
      <w:r w:rsidRPr="001D0732">
        <w:t>olution Principles</w:t>
      </w:r>
    </w:p>
    <w:p w14:paraId="23469795" w14:textId="77777777" w:rsidR="007F32E3" w:rsidRPr="004864C5" w:rsidRDefault="007F32E3" w:rsidP="007F32E3">
      <w:pPr>
        <w:rPr>
          <w:iCs/>
        </w:rPr>
      </w:pPr>
      <w:r w:rsidRPr="004864C5">
        <w:rPr>
          <w:iCs/>
        </w:rPr>
        <w:t>This clause address</w:t>
      </w:r>
      <w:r>
        <w:rPr>
          <w:iCs/>
        </w:rPr>
        <w:t>es</w:t>
      </w:r>
      <w:r w:rsidRPr="004864C5">
        <w:rPr>
          <w:iCs/>
        </w:rPr>
        <w:t xml:space="preserve"> the following bullet</w:t>
      </w:r>
      <w:r>
        <w:rPr>
          <w:iCs/>
        </w:rPr>
        <w:t xml:space="preserve"> 2</w:t>
      </w:r>
      <w:r w:rsidRPr="004864C5">
        <w:rPr>
          <w:iCs/>
        </w:rPr>
        <w:t xml:space="preserve"> of KI#2 SBA framework</w:t>
      </w:r>
    </w:p>
    <w:p w14:paraId="6631F27D" w14:textId="77777777" w:rsidR="007F32E3" w:rsidRDefault="007F32E3" w:rsidP="007F32E3">
      <w:pPr>
        <w:pStyle w:val="B1"/>
      </w:pPr>
      <w:r>
        <w:t>2</w:t>
      </w:r>
      <w:r w:rsidRPr="004A16FC">
        <w:tab/>
      </w:r>
      <w:r>
        <w:t>Study whether and how to improve NF/NF service resiliency, scalability, efficiency and load balancing</w:t>
      </w:r>
      <w:r w:rsidRPr="004A16FC">
        <w:t>.</w:t>
      </w:r>
    </w:p>
    <w:p w14:paraId="25308A91" w14:textId="77777777" w:rsidR="007F32E3" w:rsidRDefault="007F32E3" w:rsidP="007F32E3">
      <w:pPr>
        <w:rPr>
          <w:iCs/>
          <w:lang w:eastAsia="zh-CN"/>
        </w:rPr>
      </w:pPr>
      <w:r w:rsidRPr="00B03232">
        <w:rPr>
          <w:iCs/>
          <w:lang w:eastAsia="zh-CN"/>
        </w:rPr>
        <w:t>The followings are high-level solution principles:</w:t>
      </w:r>
    </w:p>
    <w:p w14:paraId="65D5B134" w14:textId="4744CEE9" w:rsidR="007F32E3" w:rsidRDefault="007F32E3" w:rsidP="007F32E3">
      <w:pPr>
        <w:pStyle w:val="af2"/>
        <w:widowControl/>
        <w:numPr>
          <w:ilvl w:val="0"/>
          <w:numId w:val="33"/>
        </w:numPr>
        <w:spacing w:after="180"/>
        <w:ind w:firstLineChars="0"/>
        <w:jc w:val="left"/>
        <w:rPr>
          <w:iCs/>
        </w:rPr>
      </w:pPr>
      <w:r>
        <w:rPr>
          <w:rFonts w:eastAsia="Times New Roman" w:hint="eastAsia"/>
        </w:rPr>
        <w:t>NRF functions as a common network element shared by both 5G and 6G systems.</w:t>
      </w:r>
    </w:p>
    <w:p w14:paraId="5A863A20" w14:textId="5FD0548C" w:rsidR="007F32E3" w:rsidRDefault="007F32E3" w:rsidP="007F32E3">
      <w:pPr>
        <w:pStyle w:val="4"/>
      </w:pPr>
      <w:r w:rsidRPr="001D0732">
        <w:t>6.X.</w:t>
      </w:r>
      <w:r w:rsidR="00D51AC6">
        <w:t>9</w:t>
      </w:r>
      <w:r w:rsidRPr="001D0732">
        <w:t>.1</w:t>
      </w:r>
      <w:r w:rsidRPr="001D0732">
        <w:tab/>
        <w:t>Description</w:t>
      </w:r>
    </w:p>
    <w:p w14:paraId="04713CEB" w14:textId="4D5199AF" w:rsidR="007F32E3" w:rsidRDefault="007F32E3" w:rsidP="007F32E3">
      <w:pPr>
        <w:pStyle w:val="4"/>
      </w:pPr>
      <w:r w:rsidRPr="001D0732">
        <w:t>6.X.</w:t>
      </w:r>
      <w:r w:rsidR="00D51AC6">
        <w:t>9</w:t>
      </w:r>
      <w:r w:rsidRPr="001D0732">
        <w:t>.2</w:t>
      </w:r>
      <w:r w:rsidRPr="001D0732">
        <w:tab/>
        <w:t>Procedures</w:t>
      </w:r>
    </w:p>
    <w:p w14:paraId="7A91F17D" w14:textId="5B2822AD" w:rsidR="007F32E3" w:rsidRDefault="007F32E3" w:rsidP="007F32E3">
      <w:pPr>
        <w:pStyle w:val="4"/>
      </w:pPr>
      <w:r w:rsidRPr="001D0732">
        <w:rPr>
          <w:lang w:eastAsia="zh-CN"/>
        </w:rPr>
        <w:t>6.X.</w:t>
      </w:r>
      <w:r w:rsidR="00D51AC6">
        <w:rPr>
          <w:lang w:eastAsia="zh-CN"/>
        </w:rPr>
        <w:t>9</w:t>
      </w:r>
      <w:r w:rsidRPr="001D0732">
        <w:rPr>
          <w:lang w:eastAsia="zh-CN"/>
        </w:rPr>
        <w:t>.3</w:t>
      </w:r>
      <w:r w:rsidRPr="001D0732">
        <w:rPr>
          <w:lang w:eastAsia="zh-CN"/>
        </w:rPr>
        <w:tab/>
      </w:r>
      <w:r w:rsidRPr="001D0732">
        <w:t>Services, Entities and Interfaces</w:t>
      </w:r>
    </w:p>
    <w:p w14:paraId="24A2D945" w14:textId="08A4AAEE" w:rsidR="007F32E3" w:rsidRDefault="007F32E3" w:rsidP="007F32E3">
      <w:pPr>
        <w:pStyle w:val="4"/>
      </w:pPr>
      <w:r>
        <w:t>6.X.</w:t>
      </w:r>
      <w:r w:rsidR="00D51AC6">
        <w:t>9</w:t>
      </w:r>
      <w:r>
        <w:t>.4</w:t>
      </w:r>
      <w:r>
        <w:tab/>
        <w:t>Issues</w:t>
      </w:r>
    </w:p>
    <w:p w14:paraId="7B1D8002" w14:textId="77777777" w:rsidR="007F32E3" w:rsidRDefault="007F32E3"/>
    <w:p w14:paraId="02C48A38" w14:textId="70458B71" w:rsidR="007F32E3" w:rsidRPr="004A16FC" w:rsidRDefault="007F32E3" w:rsidP="007F32E3">
      <w:pPr>
        <w:pStyle w:val="3"/>
      </w:pPr>
      <w:r w:rsidRPr="001D0732">
        <w:t>6.X.</w:t>
      </w:r>
      <w:r w:rsidR="00D51AC6">
        <w:t>10</w:t>
      </w:r>
      <w:r w:rsidRPr="001D0732">
        <w:tab/>
        <w:t>S</w:t>
      </w:r>
      <w:r w:rsidRPr="004A16FC">
        <w:t>olution variant #2.</w:t>
      </w:r>
      <w:r>
        <w:t>10</w:t>
      </w:r>
      <w:r w:rsidRPr="004A16FC">
        <w:t xml:space="preserve">: </w:t>
      </w:r>
      <w:r w:rsidRPr="00121C46">
        <w:rPr>
          <w:lang w:eastAsia="zh-CN"/>
        </w:rPr>
        <w:t>A Generic Framework to Support Communication with Operator Services</w:t>
      </w:r>
    </w:p>
    <w:p w14:paraId="48F72CC8" w14:textId="3C4F1CFC" w:rsidR="007F32E3" w:rsidRDefault="007F32E3" w:rsidP="007F32E3">
      <w:pPr>
        <w:pStyle w:val="4"/>
      </w:pPr>
      <w:r w:rsidRPr="001D0732">
        <w:t>6.X.</w:t>
      </w:r>
      <w:r w:rsidR="00D51AC6">
        <w:t>10</w:t>
      </w:r>
      <w:r w:rsidRPr="001D0732">
        <w:t>.0</w:t>
      </w:r>
      <w:r w:rsidRPr="001D0732">
        <w:tab/>
      </w:r>
      <w:r>
        <w:t xml:space="preserve">Topics addressed and </w:t>
      </w:r>
      <w:r w:rsidRPr="001D0732">
        <w:t xml:space="preserve">High-level </w:t>
      </w:r>
      <w:r>
        <w:t>S</w:t>
      </w:r>
      <w:r w:rsidRPr="001D0732">
        <w:t>olution Principles</w:t>
      </w:r>
    </w:p>
    <w:p w14:paraId="4D7DD577" w14:textId="63DFF657" w:rsidR="007F32E3" w:rsidRPr="004864C5" w:rsidRDefault="007F32E3" w:rsidP="007F32E3">
      <w:pPr>
        <w:rPr>
          <w:iCs/>
        </w:rPr>
      </w:pPr>
      <w:r w:rsidRPr="004864C5">
        <w:rPr>
          <w:iCs/>
        </w:rPr>
        <w:t>This clause address</w:t>
      </w:r>
      <w:r>
        <w:rPr>
          <w:iCs/>
        </w:rPr>
        <w:t>es</w:t>
      </w:r>
      <w:r w:rsidRPr="004864C5">
        <w:rPr>
          <w:iCs/>
        </w:rPr>
        <w:t xml:space="preserve"> the following bullet</w:t>
      </w:r>
      <w:r>
        <w:rPr>
          <w:iCs/>
        </w:rPr>
        <w:t xml:space="preserve"> 1</w:t>
      </w:r>
      <w:r w:rsidRPr="004864C5">
        <w:rPr>
          <w:iCs/>
        </w:rPr>
        <w:t xml:space="preserve"> of KI#2 SBA framework</w:t>
      </w:r>
    </w:p>
    <w:p w14:paraId="7E6C5196" w14:textId="77777777" w:rsidR="007F32E3" w:rsidRDefault="007F32E3" w:rsidP="007F32E3">
      <w:pPr>
        <w:pStyle w:val="B1"/>
      </w:pPr>
      <w:r>
        <w:t>1.</w:t>
      </w:r>
      <w:r>
        <w:tab/>
        <w:t>Study whether and how to optimize NF/NF service registration, discovery and selection for efficient message forwarding compared with 5G.</w:t>
      </w:r>
    </w:p>
    <w:p w14:paraId="2DD761B8" w14:textId="77777777" w:rsidR="007F32E3" w:rsidRDefault="007F32E3" w:rsidP="007F32E3">
      <w:pPr>
        <w:rPr>
          <w:iCs/>
          <w:lang w:eastAsia="zh-CN"/>
        </w:rPr>
      </w:pPr>
      <w:r w:rsidRPr="00B03232">
        <w:rPr>
          <w:iCs/>
          <w:lang w:eastAsia="zh-CN"/>
        </w:rPr>
        <w:t>The followings are high-level solution principles:</w:t>
      </w:r>
    </w:p>
    <w:p w14:paraId="0196B7D6" w14:textId="77777777" w:rsidR="007F32E3" w:rsidRDefault="007F32E3" w:rsidP="007F32E3">
      <w:pPr>
        <w:pStyle w:val="B1"/>
      </w:pPr>
      <w:r>
        <w:t>-</w:t>
      </w:r>
      <w:r>
        <w:tab/>
      </w:r>
      <w:r w:rsidRPr="00B92128">
        <w:t xml:space="preserve">The interaction </w:t>
      </w:r>
      <w:r>
        <w:t xml:space="preserve">between the UE and service </w:t>
      </w:r>
      <w:r w:rsidRPr="00B92128">
        <w:t>is facilitated by 6G-RAN routing messages between the UE and 6G Core Network Function via a connection to the Service Based Interface.</w:t>
      </w:r>
      <w:r>
        <w:t xml:space="preserve"> </w:t>
      </w:r>
    </w:p>
    <w:p w14:paraId="461A630D" w14:textId="68791537" w:rsidR="007F32E3" w:rsidRPr="005818C7" w:rsidRDefault="007F32E3" w:rsidP="00236F10">
      <w:pPr>
        <w:pStyle w:val="4"/>
        <w:rPr>
          <w:i/>
          <w:iCs/>
          <w:color w:val="0070C0"/>
        </w:rPr>
      </w:pPr>
      <w:r w:rsidRPr="001D0732">
        <w:t>6.X.</w:t>
      </w:r>
      <w:r w:rsidR="00D51AC6">
        <w:t>10</w:t>
      </w:r>
      <w:r w:rsidRPr="001D0732">
        <w:t>.1</w:t>
      </w:r>
      <w:r w:rsidRPr="001D0732">
        <w:tab/>
        <w:t>Description</w:t>
      </w:r>
    </w:p>
    <w:p w14:paraId="43F3FE30" w14:textId="026B466A" w:rsidR="00236F10" w:rsidRDefault="007F32E3" w:rsidP="007F32E3">
      <w:pPr>
        <w:pStyle w:val="4"/>
        <w:rPr>
          <w:lang w:eastAsia="zh-CN"/>
        </w:rPr>
      </w:pPr>
      <w:r w:rsidRPr="001D0732">
        <w:t>6.X.</w:t>
      </w:r>
      <w:r w:rsidR="00D51AC6">
        <w:t>10</w:t>
      </w:r>
      <w:r w:rsidRPr="001D0732">
        <w:t>.2</w:t>
      </w:r>
      <w:r w:rsidRPr="001D0732">
        <w:tab/>
        <w:t>Procedures</w:t>
      </w:r>
    </w:p>
    <w:p w14:paraId="6C3B2C43" w14:textId="5AFCEA91" w:rsidR="007F32E3" w:rsidRDefault="007F32E3" w:rsidP="007F32E3">
      <w:pPr>
        <w:pStyle w:val="4"/>
      </w:pPr>
      <w:r w:rsidRPr="001D0732">
        <w:rPr>
          <w:lang w:eastAsia="zh-CN"/>
        </w:rPr>
        <w:t>6.X.</w:t>
      </w:r>
      <w:r w:rsidR="00D51AC6">
        <w:rPr>
          <w:lang w:eastAsia="zh-CN"/>
        </w:rPr>
        <w:t>10</w:t>
      </w:r>
      <w:r w:rsidRPr="001D0732">
        <w:rPr>
          <w:lang w:eastAsia="zh-CN"/>
        </w:rPr>
        <w:t>.3</w:t>
      </w:r>
      <w:r w:rsidRPr="001D0732">
        <w:rPr>
          <w:lang w:eastAsia="zh-CN"/>
        </w:rPr>
        <w:tab/>
      </w:r>
      <w:r w:rsidRPr="001D0732">
        <w:t>Services, Entities and Interfaces</w:t>
      </w:r>
    </w:p>
    <w:p w14:paraId="1AF0069D" w14:textId="10471287" w:rsidR="007F32E3" w:rsidRDefault="007F32E3" w:rsidP="007F32E3">
      <w:pPr>
        <w:pStyle w:val="4"/>
      </w:pPr>
      <w:r>
        <w:t>6.X.</w:t>
      </w:r>
      <w:r w:rsidR="00D51AC6">
        <w:t>10</w:t>
      </w:r>
      <w:r>
        <w:t>.4</w:t>
      </w:r>
      <w:r>
        <w:tab/>
        <w:t>Issues</w:t>
      </w:r>
    </w:p>
    <w:p w14:paraId="0CC87F33" w14:textId="77777777" w:rsidR="007F32E3" w:rsidRPr="007F32E3" w:rsidRDefault="007F32E3"/>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9"/>
      </w:pPr>
      <w:r w:rsidRPr="00732817">
        <w:lastRenderedPageBreak/>
        <w:t xml:space="preserve">Annex </w:t>
      </w:r>
      <w:r>
        <w:t>X</w:t>
      </w:r>
      <w:r w:rsidRPr="00732817">
        <w:t>:</w:t>
      </w:r>
      <w:r>
        <w:t xml:space="preserve"> Submitted solution</w:t>
      </w:r>
      <w:bookmarkStart w:id="223" w:name="_Toc215746617"/>
      <w:r>
        <w:t>s</w:t>
      </w:r>
    </w:p>
    <w:bookmarkEnd w:id="223"/>
    <w:p w14:paraId="38AA6190" w14:textId="7378EDB7" w:rsidR="00731CD7" w:rsidRPr="00503C84" w:rsidRDefault="00731CD7" w:rsidP="00731CD7">
      <w:pPr>
        <w:pStyle w:val="2"/>
      </w:pPr>
      <w:r>
        <w:t>X.</w:t>
      </w:r>
      <w:r w:rsidR="00B90B06">
        <w:t>Y</w:t>
      </w:r>
      <w:r>
        <w:tab/>
        <w:t xml:space="preserve">List of submitted solutions </w:t>
      </w:r>
      <w:r w:rsidR="00B90B06">
        <w:t>for KI#Y</w:t>
      </w:r>
    </w:p>
    <w:p w14:paraId="623B5CDF" w14:textId="3BA9E941" w:rsidR="00731CD7" w:rsidRDefault="00731CD7" w:rsidP="00731CD7">
      <w:pPr>
        <w:pStyle w:val="TH"/>
      </w:pPr>
      <w:bookmarkStart w:id="224" w:name="_CRTable5_6_11"/>
      <w:r w:rsidRPr="003964A6">
        <w:t xml:space="preserve">Table </w:t>
      </w:r>
      <w:bookmarkEnd w:id="224"/>
      <w:r>
        <w:t>X.</w:t>
      </w:r>
      <w:r w:rsidR="00FF5CE4">
        <w:t>Y</w:t>
      </w:r>
      <w:r w:rsidRPr="003964A6">
        <w:t xml:space="preserve">: </w:t>
      </w:r>
      <w:r>
        <w:t>List of submitted solutions</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39"/>
        <w:gridCol w:w="992"/>
        <w:gridCol w:w="1276"/>
        <w:gridCol w:w="992"/>
        <w:gridCol w:w="4386"/>
      </w:tblGrid>
      <w:tr w:rsidR="00ED4AB4" w:rsidRPr="00315B85" w14:paraId="20ACB4F7" w14:textId="3EC4A719" w:rsidTr="00BC5DD8">
        <w:tc>
          <w:tcPr>
            <w:tcW w:w="0" w:type="auto"/>
            <w:shd w:val="clear" w:color="auto" w:fill="D0CECE" w:themeFill="background2" w:themeFillShade="E6"/>
          </w:tcPr>
          <w:p w14:paraId="1A66BE57" w14:textId="77777777" w:rsidR="00ED4AB4" w:rsidRPr="00315B85" w:rsidRDefault="00ED4AB4" w:rsidP="00D33AD4">
            <w:pPr>
              <w:pStyle w:val="TAH"/>
              <w:rPr>
                <w:sz w:val="16"/>
                <w:szCs w:val="16"/>
              </w:rPr>
            </w:pPr>
            <w:r w:rsidRPr="00315B85">
              <w:rPr>
                <w:sz w:val="16"/>
                <w:szCs w:val="16"/>
              </w:rPr>
              <w:t>Meeting</w:t>
            </w:r>
          </w:p>
        </w:tc>
        <w:tc>
          <w:tcPr>
            <w:tcW w:w="992" w:type="dxa"/>
            <w:shd w:val="clear" w:color="auto" w:fill="D0CECE" w:themeFill="background2" w:themeFillShade="E6"/>
          </w:tcPr>
          <w:p w14:paraId="72A0D596" w14:textId="56E7B576" w:rsidR="00ED4AB4" w:rsidRPr="00315B85" w:rsidRDefault="00ED4AB4" w:rsidP="00D33AD4">
            <w:pPr>
              <w:pStyle w:val="TAH"/>
              <w:rPr>
                <w:sz w:val="16"/>
                <w:szCs w:val="16"/>
              </w:rPr>
            </w:pPr>
            <w:r>
              <w:rPr>
                <w:sz w:val="16"/>
                <w:szCs w:val="16"/>
              </w:rPr>
              <w:t>Submitted solution#</w:t>
            </w:r>
          </w:p>
        </w:tc>
        <w:tc>
          <w:tcPr>
            <w:tcW w:w="1276" w:type="dxa"/>
            <w:shd w:val="clear" w:color="auto" w:fill="D0CECE" w:themeFill="background2" w:themeFillShade="E6"/>
          </w:tcPr>
          <w:p w14:paraId="62C0D60D" w14:textId="798D5A3A" w:rsidR="00ED4AB4" w:rsidRPr="00315B85" w:rsidRDefault="00ED4AB4" w:rsidP="00D33AD4">
            <w:pPr>
              <w:pStyle w:val="TAH"/>
              <w:rPr>
                <w:sz w:val="16"/>
                <w:szCs w:val="16"/>
              </w:rPr>
            </w:pPr>
            <w:r>
              <w:rPr>
                <w:sz w:val="16"/>
                <w:szCs w:val="16"/>
              </w:rPr>
              <w:t>Company</w:t>
            </w:r>
          </w:p>
        </w:tc>
        <w:tc>
          <w:tcPr>
            <w:tcW w:w="992" w:type="dxa"/>
            <w:shd w:val="clear" w:color="auto" w:fill="D0CECE" w:themeFill="background2" w:themeFillShade="E6"/>
          </w:tcPr>
          <w:p w14:paraId="1F2ECE5C" w14:textId="0F7B2A27" w:rsidR="00ED4AB4" w:rsidRPr="00315B85" w:rsidRDefault="00ED4AB4" w:rsidP="00D33AD4">
            <w:pPr>
              <w:pStyle w:val="TAH"/>
              <w:rPr>
                <w:sz w:val="16"/>
                <w:szCs w:val="16"/>
              </w:rPr>
            </w:pPr>
            <w:r w:rsidRPr="00315B85">
              <w:rPr>
                <w:sz w:val="16"/>
                <w:szCs w:val="16"/>
              </w:rPr>
              <w:t>TDoc</w:t>
            </w:r>
          </w:p>
        </w:tc>
        <w:tc>
          <w:tcPr>
            <w:tcW w:w="4386" w:type="dxa"/>
            <w:shd w:val="clear" w:color="auto" w:fill="D0CECE" w:themeFill="background2" w:themeFillShade="E6"/>
          </w:tcPr>
          <w:p w14:paraId="61AF646E" w14:textId="77777777" w:rsidR="00ED4AB4" w:rsidRPr="00315B85" w:rsidRDefault="00ED4AB4" w:rsidP="00D33AD4">
            <w:pPr>
              <w:pStyle w:val="TAH"/>
              <w:rPr>
                <w:sz w:val="16"/>
                <w:szCs w:val="16"/>
              </w:rPr>
            </w:pPr>
            <w:r w:rsidRPr="00315B85">
              <w:rPr>
                <w:sz w:val="16"/>
                <w:szCs w:val="16"/>
              </w:rPr>
              <w:t>Subject/Comment</w:t>
            </w:r>
          </w:p>
        </w:tc>
      </w:tr>
      <w:tr w:rsidR="00ED4AB4" w14:paraId="03C2A4DA" w14:textId="24CCF407" w:rsidTr="00BC5DD8">
        <w:tc>
          <w:tcPr>
            <w:tcW w:w="0" w:type="auto"/>
            <w:shd w:val="solid" w:color="FFFFFF" w:fill="auto"/>
          </w:tcPr>
          <w:p w14:paraId="1CA73BE1" w14:textId="77777777" w:rsidR="00ED4AB4" w:rsidRPr="00231600" w:rsidRDefault="00ED4AB4" w:rsidP="00D33AD4">
            <w:pPr>
              <w:pStyle w:val="TAC"/>
              <w:rPr>
                <w:color w:val="0070C0"/>
                <w:sz w:val="16"/>
                <w:szCs w:val="16"/>
              </w:rPr>
            </w:pPr>
            <w:r w:rsidRPr="00231600">
              <w:rPr>
                <w:color w:val="0070C0"/>
                <w:sz w:val="16"/>
                <w:szCs w:val="16"/>
              </w:rPr>
              <w:t>SA2#173</w:t>
            </w:r>
          </w:p>
        </w:tc>
        <w:tc>
          <w:tcPr>
            <w:tcW w:w="992" w:type="dxa"/>
          </w:tcPr>
          <w:p w14:paraId="56B0D98A" w14:textId="55B56E26" w:rsidR="00ED4AB4" w:rsidRPr="00231600" w:rsidRDefault="00ED4AB4" w:rsidP="00D33AD4">
            <w:pPr>
              <w:pStyle w:val="TAC"/>
              <w:rPr>
                <w:color w:val="0070C0"/>
                <w:sz w:val="16"/>
                <w:szCs w:val="16"/>
                <w:lang w:eastAsia="zh-CN"/>
              </w:rPr>
            </w:pPr>
            <w:r>
              <w:rPr>
                <w:color w:val="0070C0"/>
                <w:sz w:val="16"/>
                <w:szCs w:val="16"/>
                <w:lang w:eastAsia="zh-CN"/>
              </w:rPr>
              <w:t>1</w:t>
            </w:r>
          </w:p>
        </w:tc>
        <w:tc>
          <w:tcPr>
            <w:tcW w:w="1276" w:type="dxa"/>
          </w:tcPr>
          <w:p w14:paraId="3D5537C0" w14:textId="719C5005" w:rsidR="00ED4AB4" w:rsidRDefault="00ED4AB4" w:rsidP="00D33AD4">
            <w:pPr>
              <w:pStyle w:val="TAC"/>
            </w:pPr>
            <w:r>
              <w:rPr>
                <w:rFonts w:cs="Arial"/>
                <w:sz w:val="16"/>
                <w:szCs w:val="16"/>
              </w:rPr>
              <w:t>Oracle</w:t>
            </w:r>
          </w:p>
        </w:tc>
        <w:tc>
          <w:tcPr>
            <w:tcW w:w="992" w:type="dxa"/>
            <w:shd w:val="solid" w:color="FFFFFF" w:fill="auto"/>
          </w:tcPr>
          <w:p w14:paraId="599662D1" w14:textId="4E763118" w:rsidR="00ED4AB4" w:rsidRPr="00231600" w:rsidRDefault="00074019" w:rsidP="00D33AD4">
            <w:pPr>
              <w:pStyle w:val="TAC"/>
              <w:rPr>
                <w:color w:val="0070C0"/>
                <w:sz w:val="16"/>
                <w:szCs w:val="16"/>
              </w:rPr>
            </w:pPr>
            <w:hyperlink r:id="rId25" w:history="1">
              <w:r w:rsidR="00ED4AB4">
                <w:rPr>
                  <w:rStyle w:val="aa"/>
                  <w:rFonts w:cs="Arial"/>
                  <w:b/>
                  <w:bCs/>
                  <w:sz w:val="16"/>
                  <w:szCs w:val="16"/>
                </w:rPr>
                <w:t>S2-2600060</w:t>
              </w:r>
            </w:hyperlink>
          </w:p>
        </w:tc>
        <w:tc>
          <w:tcPr>
            <w:tcW w:w="4386" w:type="dxa"/>
            <w:shd w:val="solid" w:color="FFFFFF" w:fill="auto"/>
          </w:tcPr>
          <w:p w14:paraId="7959C40A" w14:textId="7E91E5FF" w:rsidR="00ED4AB4" w:rsidRPr="00231600" w:rsidRDefault="00ED4AB4" w:rsidP="00D33AD4">
            <w:pPr>
              <w:pStyle w:val="TAL"/>
              <w:rPr>
                <w:color w:val="0070C0"/>
                <w:sz w:val="16"/>
                <w:szCs w:val="16"/>
              </w:rPr>
            </w:pPr>
            <w:r>
              <w:rPr>
                <w:rFonts w:cs="Arial"/>
                <w:sz w:val="16"/>
                <w:szCs w:val="16"/>
              </w:rPr>
              <w:t>FS_6G_ARC KI#2 new solution: SCP routing metrics sharing</w:t>
            </w:r>
          </w:p>
        </w:tc>
      </w:tr>
      <w:tr w:rsidR="00ED4AB4" w14:paraId="5CDE2C34" w14:textId="60EB037A" w:rsidTr="00BC5DD8">
        <w:tc>
          <w:tcPr>
            <w:tcW w:w="0" w:type="auto"/>
            <w:shd w:val="solid" w:color="FFFFFF" w:fill="auto"/>
          </w:tcPr>
          <w:p w14:paraId="5D3B045A" w14:textId="28E97EA3" w:rsidR="00ED4AB4" w:rsidRDefault="00ED4AB4" w:rsidP="00D33AD4">
            <w:pPr>
              <w:pStyle w:val="TAC"/>
              <w:rPr>
                <w:sz w:val="16"/>
                <w:szCs w:val="16"/>
              </w:rPr>
            </w:pPr>
            <w:r w:rsidRPr="00C86ABC">
              <w:rPr>
                <w:color w:val="0070C0"/>
                <w:sz w:val="16"/>
                <w:szCs w:val="16"/>
              </w:rPr>
              <w:t>SA2#173</w:t>
            </w:r>
          </w:p>
        </w:tc>
        <w:tc>
          <w:tcPr>
            <w:tcW w:w="992" w:type="dxa"/>
          </w:tcPr>
          <w:p w14:paraId="3C22E3A3" w14:textId="2C4F85FE" w:rsidR="00ED4AB4" w:rsidRPr="002549AC" w:rsidRDefault="00ED4AB4" w:rsidP="00D33AD4">
            <w:pPr>
              <w:pStyle w:val="TAC"/>
              <w:rPr>
                <w:sz w:val="16"/>
                <w:szCs w:val="16"/>
                <w:lang w:eastAsia="zh-CN"/>
              </w:rPr>
            </w:pPr>
            <w:r>
              <w:rPr>
                <w:rFonts w:hint="eastAsia"/>
                <w:sz w:val="16"/>
                <w:szCs w:val="16"/>
                <w:lang w:eastAsia="zh-CN"/>
              </w:rPr>
              <w:t>2</w:t>
            </w:r>
          </w:p>
        </w:tc>
        <w:tc>
          <w:tcPr>
            <w:tcW w:w="1276" w:type="dxa"/>
          </w:tcPr>
          <w:p w14:paraId="1997A6B5" w14:textId="14B6D604" w:rsidR="00ED4AB4" w:rsidRDefault="00ED4AB4" w:rsidP="00D33AD4">
            <w:pPr>
              <w:pStyle w:val="TAC"/>
            </w:pPr>
            <w:r>
              <w:rPr>
                <w:rFonts w:cs="Arial"/>
                <w:sz w:val="16"/>
                <w:szCs w:val="16"/>
              </w:rPr>
              <w:t>Nokia</w:t>
            </w:r>
          </w:p>
        </w:tc>
        <w:tc>
          <w:tcPr>
            <w:tcW w:w="992" w:type="dxa"/>
            <w:shd w:val="solid" w:color="FFFFFF" w:fill="auto"/>
          </w:tcPr>
          <w:p w14:paraId="2183B01F" w14:textId="4D2E653A" w:rsidR="00ED4AB4" w:rsidRPr="001F1865" w:rsidRDefault="00074019" w:rsidP="00D33AD4">
            <w:pPr>
              <w:pStyle w:val="TAC"/>
              <w:rPr>
                <w:sz w:val="16"/>
                <w:szCs w:val="16"/>
              </w:rPr>
            </w:pPr>
            <w:hyperlink r:id="rId26" w:history="1">
              <w:r w:rsidR="00ED4AB4">
                <w:rPr>
                  <w:rStyle w:val="aa"/>
                  <w:rFonts w:cs="Arial"/>
                  <w:b/>
                  <w:bCs/>
                  <w:sz w:val="16"/>
                  <w:szCs w:val="16"/>
                </w:rPr>
                <w:t>S2-2600068</w:t>
              </w:r>
            </w:hyperlink>
          </w:p>
        </w:tc>
        <w:tc>
          <w:tcPr>
            <w:tcW w:w="4386" w:type="dxa"/>
            <w:shd w:val="solid" w:color="FFFFFF" w:fill="auto"/>
          </w:tcPr>
          <w:p w14:paraId="540848D0" w14:textId="09272C52" w:rsidR="00ED4AB4" w:rsidRPr="00A45E5F" w:rsidRDefault="00ED4AB4" w:rsidP="00D33AD4">
            <w:pPr>
              <w:pStyle w:val="TAL"/>
              <w:rPr>
                <w:sz w:val="16"/>
                <w:szCs w:val="16"/>
              </w:rPr>
            </w:pPr>
            <w:r>
              <w:rPr>
                <w:rFonts w:cs="Arial"/>
                <w:sz w:val="16"/>
                <w:szCs w:val="16"/>
              </w:rPr>
              <w:t>[KI#2] New Solutions for SBA framework to simplify roaming</w:t>
            </w:r>
          </w:p>
        </w:tc>
      </w:tr>
      <w:tr w:rsidR="00ED4AB4" w14:paraId="7D0172DB" w14:textId="31FB776F" w:rsidTr="00BC5DD8">
        <w:tc>
          <w:tcPr>
            <w:tcW w:w="0" w:type="auto"/>
            <w:shd w:val="solid" w:color="FFFFFF" w:fill="auto"/>
          </w:tcPr>
          <w:p w14:paraId="52529C29" w14:textId="20ABFA66" w:rsidR="00ED4AB4" w:rsidRDefault="00ED4AB4" w:rsidP="00D33AD4">
            <w:pPr>
              <w:pStyle w:val="TAC"/>
              <w:rPr>
                <w:sz w:val="16"/>
                <w:szCs w:val="16"/>
              </w:rPr>
            </w:pPr>
            <w:r w:rsidRPr="00C86ABC">
              <w:rPr>
                <w:color w:val="0070C0"/>
                <w:sz w:val="16"/>
                <w:szCs w:val="16"/>
              </w:rPr>
              <w:t>SA2#173</w:t>
            </w:r>
          </w:p>
        </w:tc>
        <w:tc>
          <w:tcPr>
            <w:tcW w:w="992" w:type="dxa"/>
          </w:tcPr>
          <w:p w14:paraId="463D9F7F" w14:textId="01D4211E" w:rsidR="00ED4AB4" w:rsidRPr="005D530F" w:rsidRDefault="00ED4AB4" w:rsidP="00BC5DD8">
            <w:pPr>
              <w:pStyle w:val="TAC"/>
              <w:rPr>
                <w:sz w:val="16"/>
                <w:szCs w:val="16"/>
                <w:lang w:eastAsia="zh-CN"/>
              </w:rPr>
            </w:pPr>
            <w:r>
              <w:rPr>
                <w:rFonts w:hint="eastAsia"/>
                <w:sz w:val="16"/>
                <w:szCs w:val="16"/>
                <w:lang w:eastAsia="zh-CN"/>
              </w:rPr>
              <w:t>3</w:t>
            </w:r>
          </w:p>
        </w:tc>
        <w:tc>
          <w:tcPr>
            <w:tcW w:w="1276" w:type="dxa"/>
          </w:tcPr>
          <w:p w14:paraId="31B60390" w14:textId="453D1738" w:rsidR="00ED4AB4" w:rsidRDefault="00ED4AB4" w:rsidP="00D33AD4">
            <w:pPr>
              <w:pStyle w:val="TAC"/>
            </w:pPr>
            <w:r>
              <w:rPr>
                <w:rFonts w:cs="Arial"/>
                <w:sz w:val="16"/>
                <w:szCs w:val="16"/>
              </w:rPr>
              <w:t>Jio Platforms</w:t>
            </w:r>
          </w:p>
        </w:tc>
        <w:tc>
          <w:tcPr>
            <w:tcW w:w="992" w:type="dxa"/>
            <w:shd w:val="solid" w:color="FFFFFF" w:fill="auto"/>
          </w:tcPr>
          <w:p w14:paraId="451C935E" w14:textId="5723FDC0" w:rsidR="00ED4AB4" w:rsidRPr="001F1865" w:rsidRDefault="00074019" w:rsidP="00D33AD4">
            <w:pPr>
              <w:pStyle w:val="TAC"/>
              <w:rPr>
                <w:sz w:val="16"/>
                <w:szCs w:val="16"/>
              </w:rPr>
            </w:pPr>
            <w:hyperlink r:id="rId27" w:history="1">
              <w:r w:rsidR="00ED4AB4">
                <w:rPr>
                  <w:rStyle w:val="aa"/>
                  <w:rFonts w:cs="Arial"/>
                  <w:b/>
                  <w:bCs/>
                  <w:sz w:val="16"/>
                  <w:szCs w:val="16"/>
                </w:rPr>
                <w:t>S2-2600083</w:t>
              </w:r>
            </w:hyperlink>
          </w:p>
        </w:tc>
        <w:tc>
          <w:tcPr>
            <w:tcW w:w="4386" w:type="dxa"/>
            <w:shd w:val="solid" w:color="FFFFFF" w:fill="auto"/>
          </w:tcPr>
          <w:p w14:paraId="744E5AE2" w14:textId="186C5213" w:rsidR="00ED4AB4" w:rsidRPr="00A45E5F" w:rsidRDefault="00ED4AB4" w:rsidP="00D33AD4">
            <w:pPr>
              <w:pStyle w:val="TAL"/>
              <w:rPr>
                <w:sz w:val="16"/>
                <w:szCs w:val="16"/>
              </w:rPr>
            </w:pPr>
            <w:r>
              <w:rPr>
                <w:rFonts w:cs="Arial"/>
                <w:sz w:val="16"/>
                <w:szCs w:val="16"/>
              </w:rPr>
              <w:t>Enhanced NF Service Registration and Discovery</w:t>
            </w:r>
          </w:p>
        </w:tc>
      </w:tr>
      <w:tr w:rsidR="00ED4AB4" w14:paraId="0C5D1DEE" w14:textId="2BE5CA47" w:rsidTr="00BC5DD8">
        <w:tc>
          <w:tcPr>
            <w:tcW w:w="0" w:type="auto"/>
            <w:shd w:val="solid" w:color="FFFFFF" w:fill="auto"/>
          </w:tcPr>
          <w:p w14:paraId="3BA024FC" w14:textId="00B1E3F7" w:rsidR="00ED4AB4" w:rsidRDefault="00ED4AB4" w:rsidP="00D33AD4">
            <w:pPr>
              <w:pStyle w:val="TAC"/>
              <w:rPr>
                <w:sz w:val="16"/>
                <w:szCs w:val="16"/>
              </w:rPr>
            </w:pPr>
            <w:r w:rsidRPr="00C86ABC">
              <w:rPr>
                <w:color w:val="0070C0"/>
                <w:sz w:val="16"/>
                <w:szCs w:val="16"/>
              </w:rPr>
              <w:t>SA2#173</w:t>
            </w:r>
          </w:p>
        </w:tc>
        <w:tc>
          <w:tcPr>
            <w:tcW w:w="992" w:type="dxa"/>
          </w:tcPr>
          <w:p w14:paraId="09B7A0E8" w14:textId="42072615" w:rsidR="00ED4AB4" w:rsidRPr="00B137BA" w:rsidRDefault="00ED4AB4" w:rsidP="00BC5DD8">
            <w:pPr>
              <w:pStyle w:val="TAC"/>
              <w:rPr>
                <w:sz w:val="16"/>
                <w:szCs w:val="16"/>
                <w:lang w:eastAsia="zh-CN"/>
              </w:rPr>
            </w:pPr>
            <w:r>
              <w:rPr>
                <w:rFonts w:hint="eastAsia"/>
                <w:sz w:val="16"/>
                <w:szCs w:val="16"/>
                <w:lang w:eastAsia="zh-CN"/>
              </w:rPr>
              <w:t>4</w:t>
            </w:r>
          </w:p>
        </w:tc>
        <w:tc>
          <w:tcPr>
            <w:tcW w:w="1276" w:type="dxa"/>
          </w:tcPr>
          <w:p w14:paraId="6B9CFC41" w14:textId="53B088EC" w:rsidR="00ED4AB4" w:rsidRDefault="00ED4AB4" w:rsidP="00D33AD4">
            <w:pPr>
              <w:pStyle w:val="TAC"/>
            </w:pPr>
            <w:r>
              <w:rPr>
                <w:rFonts w:cs="Arial"/>
                <w:sz w:val="16"/>
                <w:szCs w:val="16"/>
              </w:rPr>
              <w:t>Jio Platforms</w:t>
            </w:r>
          </w:p>
        </w:tc>
        <w:tc>
          <w:tcPr>
            <w:tcW w:w="992" w:type="dxa"/>
            <w:shd w:val="solid" w:color="FFFFFF" w:fill="auto"/>
          </w:tcPr>
          <w:p w14:paraId="64A49116" w14:textId="66E0A0FB" w:rsidR="00ED4AB4" w:rsidRPr="001F1865" w:rsidRDefault="00074019" w:rsidP="00D33AD4">
            <w:pPr>
              <w:pStyle w:val="TAC"/>
              <w:rPr>
                <w:sz w:val="16"/>
                <w:szCs w:val="16"/>
              </w:rPr>
            </w:pPr>
            <w:hyperlink r:id="rId28" w:history="1">
              <w:r w:rsidR="00ED4AB4">
                <w:rPr>
                  <w:rStyle w:val="aa"/>
                  <w:rFonts w:cs="Arial"/>
                  <w:b/>
                  <w:bCs/>
                  <w:sz w:val="16"/>
                  <w:szCs w:val="16"/>
                </w:rPr>
                <w:t>S2-2600159</w:t>
              </w:r>
            </w:hyperlink>
          </w:p>
        </w:tc>
        <w:tc>
          <w:tcPr>
            <w:tcW w:w="4386" w:type="dxa"/>
            <w:shd w:val="solid" w:color="FFFFFF" w:fill="auto"/>
          </w:tcPr>
          <w:p w14:paraId="185EEAA9" w14:textId="157B123F" w:rsidR="00ED4AB4" w:rsidRPr="00A45E5F" w:rsidRDefault="00ED4AB4" w:rsidP="00D33AD4">
            <w:pPr>
              <w:pStyle w:val="TAL"/>
              <w:rPr>
                <w:sz w:val="16"/>
                <w:szCs w:val="16"/>
              </w:rPr>
            </w:pPr>
            <w:r>
              <w:rPr>
                <w:rFonts w:cs="Arial"/>
                <w:sz w:val="16"/>
                <w:szCs w:val="16"/>
              </w:rPr>
              <w:t>[KI#2, bullet #2] New Solution to enhance NF service scalability and load balancing</w:t>
            </w:r>
          </w:p>
        </w:tc>
      </w:tr>
      <w:tr w:rsidR="00ED4AB4" w14:paraId="1D5F33F3" w14:textId="7DA52346" w:rsidTr="00BC5DD8">
        <w:tc>
          <w:tcPr>
            <w:tcW w:w="0" w:type="auto"/>
            <w:shd w:val="solid" w:color="FFFFFF" w:fill="auto"/>
          </w:tcPr>
          <w:p w14:paraId="6B51E057" w14:textId="43832417" w:rsidR="00ED4AB4" w:rsidRDefault="00ED4AB4" w:rsidP="00D33AD4">
            <w:pPr>
              <w:pStyle w:val="TAC"/>
              <w:rPr>
                <w:sz w:val="16"/>
                <w:szCs w:val="16"/>
              </w:rPr>
            </w:pPr>
            <w:r w:rsidRPr="00C86ABC">
              <w:rPr>
                <w:color w:val="0070C0"/>
                <w:sz w:val="16"/>
                <w:szCs w:val="16"/>
              </w:rPr>
              <w:t>SA2#173</w:t>
            </w:r>
          </w:p>
        </w:tc>
        <w:tc>
          <w:tcPr>
            <w:tcW w:w="992" w:type="dxa"/>
          </w:tcPr>
          <w:p w14:paraId="3F18623E" w14:textId="274CD796" w:rsidR="00ED4AB4" w:rsidRPr="00124996" w:rsidRDefault="00ED4AB4" w:rsidP="00BC5DD8">
            <w:pPr>
              <w:pStyle w:val="TAC"/>
              <w:rPr>
                <w:sz w:val="16"/>
                <w:szCs w:val="16"/>
                <w:lang w:eastAsia="zh-CN"/>
              </w:rPr>
            </w:pPr>
            <w:r>
              <w:rPr>
                <w:rFonts w:hint="eastAsia"/>
                <w:sz w:val="16"/>
                <w:szCs w:val="16"/>
                <w:lang w:eastAsia="zh-CN"/>
              </w:rPr>
              <w:t>5</w:t>
            </w:r>
          </w:p>
        </w:tc>
        <w:tc>
          <w:tcPr>
            <w:tcW w:w="1276" w:type="dxa"/>
          </w:tcPr>
          <w:p w14:paraId="0D0966B9" w14:textId="3681ADD0" w:rsidR="00ED4AB4" w:rsidRDefault="00ED4AB4" w:rsidP="00D33AD4">
            <w:pPr>
              <w:pStyle w:val="TAC"/>
            </w:pPr>
            <w:r>
              <w:rPr>
                <w:rFonts w:cs="Arial"/>
                <w:sz w:val="16"/>
                <w:szCs w:val="16"/>
              </w:rPr>
              <w:t>Jio Platforms</w:t>
            </w:r>
          </w:p>
        </w:tc>
        <w:tc>
          <w:tcPr>
            <w:tcW w:w="992" w:type="dxa"/>
            <w:shd w:val="solid" w:color="FFFFFF" w:fill="auto"/>
          </w:tcPr>
          <w:p w14:paraId="257DA916" w14:textId="0BF015F3" w:rsidR="00ED4AB4" w:rsidRPr="00D31F32" w:rsidRDefault="00074019" w:rsidP="00D33AD4">
            <w:pPr>
              <w:pStyle w:val="TAC"/>
              <w:rPr>
                <w:rStyle w:val="aa"/>
                <w:rFonts w:cs="Arial"/>
                <w:b/>
                <w:bCs/>
              </w:rPr>
            </w:pPr>
            <w:hyperlink r:id="rId29" w:history="1">
              <w:r w:rsidR="00ED4AB4">
                <w:rPr>
                  <w:rStyle w:val="aa"/>
                  <w:rFonts w:cs="Arial"/>
                  <w:b/>
                  <w:bCs/>
                  <w:sz w:val="16"/>
                  <w:szCs w:val="16"/>
                </w:rPr>
                <w:t>S2-2600213</w:t>
              </w:r>
            </w:hyperlink>
          </w:p>
        </w:tc>
        <w:tc>
          <w:tcPr>
            <w:tcW w:w="4386" w:type="dxa"/>
            <w:shd w:val="solid" w:color="FFFFFF" w:fill="auto"/>
          </w:tcPr>
          <w:p w14:paraId="60CC6C2F" w14:textId="62A8601F" w:rsidR="00ED4AB4" w:rsidRPr="00A45E5F" w:rsidRDefault="00ED4AB4" w:rsidP="00D33AD4">
            <w:pPr>
              <w:pStyle w:val="TAL"/>
              <w:rPr>
                <w:sz w:val="16"/>
                <w:szCs w:val="16"/>
              </w:rPr>
            </w:pPr>
            <w:r>
              <w:rPr>
                <w:rFonts w:cs="Arial"/>
                <w:sz w:val="16"/>
                <w:szCs w:val="16"/>
              </w:rPr>
              <w:t>[KI#2, bullet#2] Hybrid Centralized and Distributed Core Architecture</w:t>
            </w:r>
          </w:p>
        </w:tc>
      </w:tr>
      <w:tr w:rsidR="00ED4AB4" w14:paraId="091BA7E1" w14:textId="59E7500C" w:rsidTr="00BC5DD8">
        <w:tc>
          <w:tcPr>
            <w:tcW w:w="0" w:type="auto"/>
            <w:shd w:val="solid" w:color="FFFFFF" w:fill="auto"/>
          </w:tcPr>
          <w:p w14:paraId="6858A1D4" w14:textId="190C6A63" w:rsidR="00ED4AB4" w:rsidRDefault="00ED4AB4" w:rsidP="00D33AD4">
            <w:pPr>
              <w:pStyle w:val="TAC"/>
              <w:rPr>
                <w:sz w:val="16"/>
                <w:szCs w:val="16"/>
              </w:rPr>
            </w:pPr>
            <w:r w:rsidRPr="00C86ABC">
              <w:rPr>
                <w:color w:val="0070C0"/>
                <w:sz w:val="16"/>
                <w:szCs w:val="16"/>
              </w:rPr>
              <w:t>SA2#173</w:t>
            </w:r>
          </w:p>
        </w:tc>
        <w:tc>
          <w:tcPr>
            <w:tcW w:w="992" w:type="dxa"/>
          </w:tcPr>
          <w:p w14:paraId="2B4536D5" w14:textId="49F76BCF" w:rsidR="00ED4AB4" w:rsidRPr="002D16A6" w:rsidRDefault="00ED4AB4" w:rsidP="00BC5DD8">
            <w:pPr>
              <w:pStyle w:val="TAC"/>
              <w:rPr>
                <w:sz w:val="16"/>
                <w:szCs w:val="16"/>
                <w:lang w:eastAsia="zh-CN"/>
              </w:rPr>
            </w:pPr>
            <w:r>
              <w:rPr>
                <w:rFonts w:hint="eastAsia"/>
                <w:sz w:val="16"/>
                <w:szCs w:val="16"/>
                <w:lang w:eastAsia="zh-CN"/>
              </w:rPr>
              <w:t>6</w:t>
            </w:r>
          </w:p>
        </w:tc>
        <w:tc>
          <w:tcPr>
            <w:tcW w:w="1276" w:type="dxa"/>
          </w:tcPr>
          <w:p w14:paraId="501CEFB1" w14:textId="27F5C381" w:rsidR="00ED4AB4" w:rsidRDefault="00ED4AB4" w:rsidP="00D33AD4">
            <w:pPr>
              <w:pStyle w:val="TAC"/>
              <w:rPr>
                <w:rFonts w:cs="Arial"/>
                <w:color w:val="000000"/>
                <w:sz w:val="16"/>
                <w:szCs w:val="16"/>
              </w:rPr>
            </w:pPr>
            <w:r>
              <w:rPr>
                <w:rFonts w:cs="Arial"/>
                <w:sz w:val="16"/>
                <w:szCs w:val="16"/>
              </w:rPr>
              <w:t>Jio Platforms</w:t>
            </w:r>
          </w:p>
        </w:tc>
        <w:tc>
          <w:tcPr>
            <w:tcW w:w="992" w:type="dxa"/>
            <w:shd w:val="solid" w:color="FFFFFF" w:fill="auto"/>
          </w:tcPr>
          <w:p w14:paraId="195543AD" w14:textId="0B3598B8" w:rsidR="00ED4AB4" w:rsidRPr="00D31F32" w:rsidRDefault="00074019" w:rsidP="00D33AD4">
            <w:pPr>
              <w:pStyle w:val="TAC"/>
              <w:rPr>
                <w:rStyle w:val="aa"/>
                <w:rFonts w:cs="Arial"/>
                <w:b/>
                <w:bCs/>
              </w:rPr>
            </w:pPr>
            <w:hyperlink r:id="rId30" w:history="1">
              <w:r w:rsidR="00ED4AB4" w:rsidRPr="00D31F32">
                <w:rPr>
                  <w:rStyle w:val="aa"/>
                  <w:rFonts w:cs="Arial"/>
                  <w:b/>
                  <w:bCs/>
                  <w:sz w:val="16"/>
                  <w:szCs w:val="16"/>
                </w:rPr>
                <w:t>S2-</w:t>
              </w:r>
              <w:bookmarkStart w:id="225" w:name="OLE_LINK3"/>
              <w:bookmarkStart w:id="226" w:name="OLE_LINK4"/>
              <w:r w:rsidR="00ED4AB4" w:rsidRPr="00D31F32">
                <w:rPr>
                  <w:rStyle w:val="aa"/>
                  <w:rFonts w:cs="Arial"/>
                  <w:b/>
                  <w:bCs/>
                  <w:sz w:val="16"/>
                  <w:szCs w:val="16"/>
                </w:rPr>
                <w:t>2600215</w:t>
              </w:r>
              <w:bookmarkEnd w:id="225"/>
              <w:bookmarkEnd w:id="226"/>
            </w:hyperlink>
          </w:p>
        </w:tc>
        <w:tc>
          <w:tcPr>
            <w:tcW w:w="4386" w:type="dxa"/>
            <w:shd w:val="solid" w:color="FFFFFF" w:fill="auto"/>
          </w:tcPr>
          <w:p w14:paraId="77120375" w14:textId="6F6A4DD4" w:rsidR="00ED4AB4" w:rsidRPr="00A45E5F" w:rsidRDefault="00ED4AB4" w:rsidP="00D33AD4">
            <w:pPr>
              <w:pStyle w:val="TAL"/>
              <w:rPr>
                <w:sz w:val="16"/>
                <w:szCs w:val="16"/>
              </w:rPr>
            </w:pPr>
            <w:r>
              <w:rPr>
                <w:rFonts w:cs="Arial"/>
                <w:sz w:val="16"/>
                <w:szCs w:val="16"/>
              </w:rPr>
              <w:t>[KI#2.1, KI#18.4] SBA Framework</w:t>
            </w:r>
          </w:p>
        </w:tc>
      </w:tr>
      <w:tr w:rsidR="00ED4AB4" w14:paraId="6AC8385F" w14:textId="14A1A1C5" w:rsidTr="00BC5DD8">
        <w:tc>
          <w:tcPr>
            <w:tcW w:w="0" w:type="auto"/>
            <w:shd w:val="solid" w:color="FFFFFF" w:fill="auto"/>
          </w:tcPr>
          <w:p w14:paraId="05040655" w14:textId="0C5A29B7" w:rsidR="00ED4AB4" w:rsidRDefault="00ED4AB4" w:rsidP="00D33AD4">
            <w:pPr>
              <w:pStyle w:val="TAC"/>
              <w:rPr>
                <w:sz w:val="16"/>
                <w:szCs w:val="16"/>
              </w:rPr>
            </w:pPr>
            <w:r w:rsidRPr="00C86ABC">
              <w:rPr>
                <w:color w:val="0070C0"/>
                <w:sz w:val="16"/>
                <w:szCs w:val="16"/>
              </w:rPr>
              <w:t>SA2#173</w:t>
            </w:r>
          </w:p>
        </w:tc>
        <w:tc>
          <w:tcPr>
            <w:tcW w:w="992" w:type="dxa"/>
          </w:tcPr>
          <w:p w14:paraId="0673A913" w14:textId="33EFC7A1" w:rsidR="00ED4AB4" w:rsidRPr="00531493" w:rsidRDefault="00ED4AB4" w:rsidP="00BC5DD8">
            <w:pPr>
              <w:pStyle w:val="TAC"/>
              <w:rPr>
                <w:sz w:val="16"/>
                <w:szCs w:val="16"/>
                <w:lang w:eastAsia="zh-CN"/>
              </w:rPr>
            </w:pPr>
            <w:r>
              <w:rPr>
                <w:rFonts w:hint="eastAsia"/>
                <w:sz w:val="16"/>
                <w:szCs w:val="16"/>
                <w:lang w:eastAsia="zh-CN"/>
              </w:rPr>
              <w:t>7</w:t>
            </w:r>
          </w:p>
        </w:tc>
        <w:tc>
          <w:tcPr>
            <w:tcW w:w="1276" w:type="dxa"/>
          </w:tcPr>
          <w:p w14:paraId="067337C4" w14:textId="1A59F585" w:rsidR="00ED4AB4" w:rsidRDefault="00ED4AB4" w:rsidP="00D33AD4">
            <w:pPr>
              <w:pStyle w:val="TAC"/>
            </w:pPr>
            <w:r>
              <w:rPr>
                <w:rFonts w:cs="Arial"/>
                <w:sz w:val="16"/>
                <w:szCs w:val="16"/>
              </w:rPr>
              <w:t>Nokia</w:t>
            </w:r>
          </w:p>
        </w:tc>
        <w:tc>
          <w:tcPr>
            <w:tcW w:w="992" w:type="dxa"/>
            <w:shd w:val="solid" w:color="FFFFFF" w:fill="auto"/>
          </w:tcPr>
          <w:p w14:paraId="1E29E83D" w14:textId="40D15584" w:rsidR="00ED4AB4" w:rsidRPr="001F1865" w:rsidRDefault="00074019" w:rsidP="00D33AD4">
            <w:pPr>
              <w:pStyle w:val="TAC"/>
              <w:rPr>
                <w:sz w:val="16"/>
                <w:szCs w:val="16"/>
              </w:rPr>
            </w:pPr>
            <w:hyperlink r:id="rId31" w:history="1">
              <w:r w:rsidR="00ED4AB4">
                <w:rPr>
                  <w:rStyle w:val="aa"/>
                  <w:rFonts w:cs="Arial"/>
                  <w:b/>
                  <w:bCs/>
                  <w:sz w:val="16"/>
                  <w:szCs w:val="16"/>
                </w:rPr>
                <w:t>S2-2600231</w:t>
              </w:r>
            </w:hyperlink>
          </w:p>
        </w:tc>
        <w:tc>
          <w:tcPr>
            <w:tcW w:w="4386" w:type="dxa"/>
            <w:shd w:val="solid" w:color="FFFFFF" w:fill="auto"/>
          </w:tcPr>
          <w:p w14:paraId="48BF37B0" w14:textId="06AA0A52" w:rsidR="00ED4AB4" w:rsidRPr="00A45E5F" w:rsidRDefault="00ED4AB4" w:rsidP="00D33AD4">
            <w:pPr>
              <w:pStyle w:val="TAL"/>
              <w:rPr>
                <w:sz w:val="16"/>
                <w:szCs w:val="16"/>
              </w:rPr>
            </w:pPr>
            <w:r>
              <w:rPr>
                <w:rFonts w:cs="Arial"/>
                <w:sz w:val="16"/>
                <w:szCs w:val="16"/>
              </w:rPr>
              <w:t>[KI#2] New Solutions for SBA framework to simplify resiliency</w:t>
            </w:r>
          </w:p>
        </w:tc>
      </w:tr>
      <w:tr w:rsidR="00ED4AB4" w14:paraId="3F83E0E4" w14:textId="0BD1CBFA" w:rsidTr="00BC5DD8">
        <w:tc>
          <w:tcPr>
            <w:tcW w:w="0" w:type="auto"/>
            <w:shd w:val="solid" w:color="FFFFFF" w:fill="auto"/>
          </w:tcPr>
          <w:p w14:paraId="1E2781C2" w14:textId="79FF0B79" w:rsidR="00ED4AB4" w:rsidRDefault="00ED4AB4" w:rsidP="00D33AD4">
            <w:pPr>
              <w:pStyle w:val="TAC"/>
              <w:rPr>
                <w:sz w:val="16"/>
                <w:szCs w:val="16"/>
              </w:rPr>
            </w:pPr>
            <w:r w:rsidRPr="00C86ABC">
              <w:rPr>
                <w:color w:val="0070C0"/>
                <w:sz w:val="16"/>
                <w:szCs w:val="16"/>
              </w:rPr>
              <w:t>SA2#173</w:t>
            </w:r>
          </w:p>
        </w:tc>
        <w:tc>
          <w:tcPr>
            <w:tcW w:w="992" w:type="dxa"/>
          </w:tcPr>
          <w:p w14:paraId="6CA9C305" w14:textId="10CA46C1" w:rsidR="00ED4AB4" w:rsidRPr="008A795E" w:rsidRDefault="00ED4AB4" w:rsidP="00BC5DD8">
            <w:pPr>
              <w:pStyle w:val="TAC"/>
              <w:rPr>
                <w:sz w:val="16"/>
                <w:szCs w:val="16"/>
                <w:lang w:eastAsia="zh-CN"/>
              </w:rPr>
            </w:pPr>
            <w:r>
              <w:rPr>
                <w:rFonts w:hint="eastAsia"/>
                <w:sz w:val="16"/>
                <w:szCs w:val="16"/>
                <w:lang w:eastAsia="zh-CN"/>
              </w:rPr>
              <w:t>8</w:t>
            </w:r>
          </w:p>
        </w:tc>
        <w:tc>
          <w:tcPr>
            <w:tcW w:w="1276" w:type="dxa"/>
          </w:tcPr>
          <w:p w14:paraId="3A9586B6" w14:textId="082CB800" w:rsidR="00ED4AB4" w:rsidRDefault="00ED4AB4" w:rsidP="00D33AD4">
            <w:pPr>
              <w:pStyle w:val="TAC"/>
            </w:pPr>
            <w:r>
              <w:rPr>
                <w:rFonts w:cs="Arial"/>
                <w:sz w:val="16"/>
                <w:szCs w:val="16"/>
              </w:rPr>
              <w:t>Nokia</w:t>
            </w:r>
          </w:p>
        </w:tc>
        <w:tc>
          <w:tcPr>
            <w:tcW w:w="992" w:type="dxa"/>
            <w:shd w:val="solid" w:color="FFFFFF" w:fill="auto"/>
          </w:tcPr>
          <w:p w14:paraId="47AB84F6" w14:textId="1E27C661" w:rsidR="00ED4AB4" w:rsidRPr="001F1865" w:rsidRDefault="00074019" w:rsidP="00D33AD4">
            <w:pPr>
              <w:pStyle w:val="TAC"/>
              <w:rPr>
                <w:sz w:val="16"/>
                <w:szCs w:val="16"/>
              </w:rPr>
            </w:pPr>
            <w:hyperlink r:id="rId32" w:history="1">
              <w:r w:rsidR="00ED4AB4">
                <w:rPr>
                  <w:rStyle w:val="aa"/>
                  <w:rFonts w:cs="Arial"/>
                  <w:b/>
                  <w:bCs/>
                  <w:sz w:val="16"/>
                  <w:szCs w:val="16"/>
                </w:rPr>
                <w:t>S2-2600233</w:t>
              </w:r>
            </w:hyperlink>
          </w:p>
        </w:tc>
        <w:tc>
          <w:tcPr>
            <w:tcW w:w="4386" w:type="dxa"/>
            <w:shd w:val="solid" w:color="FFFFFF" w:fill="auto"/>
          </w:tcPr>
          <w:p w14:paraId="1A18ABCF" w14:textId="6388A647" w:rsidR="00ED4AB4" w:rsidRPr="00A45E5F" w:rsidRDefault="00ED4AB4" w:rsidP="00D33AD4">
            <w:pPr>
              <w:pStyle w:val="TAL"/>
              <w:rPr>
                <w:sz w:val="16"/>
                <w:szCs w:val="16"/>
              </w:rPr>
            </w:pPr>
            <w:r>
              <w:rPr>
                <w:rFonts w:cs="Arial"/>
                <w:sz w:val="16"/>
                <w:szCs w:val="16"/>
              </w:rPr>
              <w:t>[KI#2] New Solutions for SBA framework to optimise NF discovery</w:t>
            </w:r>
          </w:p>
        </w:tc>
      </w:tr>
      <w:tr w:rsidR="00ED4AB4" w14:paraId="4A85D1A8" w14:textId="09E5A464" w:rsidTr="00BC5DD8">
        <w:tc>
          <w:tcPr>
            <w:tcW w:w="0" w:type="auto"/>
            <w:shd w:val="solid" w:color="FFFFFF" w:fill="auto"/>
          </w:tcPr>
          <w:p w14:paraId="4157699D" w14:textId="4868116D" w:rsidR="00ED4AB4" w:rsidRDefault="00ED4AB4" w:rsidP="00D33AD4">
            <w:pPr>
              <w:pStyle w:val="TAC"/>
              <w:rPr>
                <w:sz w:val="16"/>
                <w:szCs w:val="16"/>
              </w:rPr>
            </w:pPr>
            <w:r w:rsidRPr="00C86ABC">
              <w:rPr>
                <w:color w:val="0070C0"/>
                <w:sz w:val="16"/>
                <w:szCs w:val="16"/>
              </w:rPr>
              <w:t>SA2#173</w:t>
            </w:r>
          </w:p>
        </w:tc>
        <w:tc>
          <w:tcPr>
            <w:tcW w:w="992" w:type="dxa"/>
          </w:tcPr>
          <w:p w14:paraId="517B7D42" w14:textId="3B0916BB" w:rsidR="00ED4AB4" w:rsidRPr="008A795E" w:rsidRDefault="00ED4AB4" w:rsidP="00BC5DD8">
            <w:pPr>
              <w:pStyle w:val="TAC"/>
              <w:rPr>
                <w:sz w:val="16"/>
                <w:szCs w:val="16"/>
                <w:lang w:eastAsia="zh-CN"/>
              </w:rPr>
            </w:pPr>
            <w:r>
              <w:rPr>
                <w:rFonts w:hint="eastAsia"/>
                <w:sz w:val="16"/>
                <w:szCs w:val="16"/>
                <w:lang w:eastAsia="zh-CN"/>
              </w:rPr>
              <w:t>9</w:t>
            </w:r>
          </w:p>
        </w:tc>
        <w:tc>
          <w:tcPr>
            <w:tcW w:w="1276" w:type="dxa"/>
          </w:tcPr>
          <w:p w14:paraId="7FE0A610" w14:textId="369B92D2" w:rsidR="00ED4AB4" w:rsidRDefault="00ED4AB4" w:rsidP="00D33AD4">
            <w:pPr>
              <w:pStyle w:val="TAC"/>
            </w:pPr>
            <w:r>
              <w:rPr>
                <w:rFonts w:cs="Arial"/>
                <w:sz w:val="16"/>
                <w:szCs w:val="16"/>
              </w:rPr>
              <w:t>Ericsson</w:t>
            </w:r>
          </w:p>
        </w:tc>
        <w:tc>
          <w:tcPr>
            <w:tcW w:w="992" w:type="dxa"/>
            <w:shd w:val="solid" w:color="FFFFFF" w:fill="auto"/>
          </w:tcPr>
          <w:p w14:paraId="098122EC" w14:textId="1A7A6841" w:rsidR="00ED4AB4" w:rsidRPr="001F1865" w:rsidRDefault="00074019" w:rsidP="00D33AD4">
            <w:pPr>
              <w:pStyle w:val="TAC"/>
              <w:rPr>
                <w:sz w:val="16"/>
                <w:szCs w:val="16"/>
              </w:rPr>
            </w:pPr>
            <w:hyperlink r:id="rId33" w:history="1">
              <w:r w:rsidR="00ED4AB4">
                <w:rPr>
                  <w:rStyle w:val="aa"/>
                  <w:rFonts w:cs="Arial"/>
                  <w:b/>
                  <w:bCs/>
                  <w:sz w:val="16"/>
                  <w:szCs w:val="16"/>
                </w:rPr>
                <w:t>S2-2600254</w:t>
              </w:r>
            </w:hyperlink>
          </w:p>
        </w:tc>
        <w:tc>
          <w:tcPr>
            <w:tcW w:w="4386" w:type="dxa"/>
            <w:shd w:val="solid" w:color="FFFFFF" w:fill="auto"/>
          </w:tcPr>
          <w:p w14:paraId="3A257853" w14:textId="56554682" w:rsidR="00ED4AB4" w:rsidRPr="00A45E5F" w:rsidRDefault="00ED4AB4" w:rsidP="00D33AD4">
            <w:pPr>
              <w:pStyle w:val="TAL"/>
              <w:rPr>
                <w:sz w:val="16"/>
                <w:szCs w:val="16"/>
              </w:rPr>
            </w:pPr>
            <w:r>
              <w:rPr>
                <w:rFonts w:cs="Arial"/>
                <w:sz w:val="16"/>
                <w:szCs w:val="16"/>
              </w:rPr>
              <w:t>[KI#2, bullet 1] Use implicit subscription in NF discovery</w:t>
            </w:r>
          </w:p>
        </w:tc>
      </w:tr>
      <w:tr w:rsidR="00ED4AB4" w14:paraId="1ED3BB8D" w14:textId="07C67DDF" w:rsidTr="00BC5DD8">
        <w:tc>
          <w:tcPr>
            <w:tcW w:w="0" w:type="auto"/>
            <w:shd w:val="solid" w:color="FFFFFF" w:fill="auto"/>
          </w:tcPr>
          <w:p w14:paraId="0AC8FB24" w14:textId="5B714ECC" w:rsidR="00ED4AB4" w:rsidRDefault="00ED4AB4" w:rsidP="00D33AD4">
            <w:pPr>
              <w:pStyle w:val="TAC"/>
              <w:rPr>
                <w:sz w:val="16"/>
                <w:szCs w:val="16"/>
              </w:rPr>
            </w:pPr>
            <w:r w:rsidRPr="00C86ABC">
              <w:rPr>
                <w:color w:val="0070C0"/>
                <w:sz w:val="16"/>
                <w:szCs w:val="16"/>
              </w:rPr>
              <w:t>SA2#173</w:t>
            </w:r>
          </w:p>
        </w:tc>
        <w:tc>
          <w:tcPr>
            <w:tcW w:w="992" w:type="dxa"/>
          </w:tcPr>
          <w:p w14:paraId="5B575723" w14:textId="66B9DBBF" w:rsidR="00ED4AB4" w:rsidRPr="00A8460E" w:rsidRDefault="00ED4AB4" w:rsidP="00BC5DD8">
            <w:pPr>
              <w:pStyle w:val="TAC"/>
              <w:rPr>
                <w:sz w:val="16"/>
                <w:szCs w:val="16"/>
                <w:lang w:eastAsia="zh-CN"/>
              </w:rPr>
            </w:pPr>
            <w:r>
              <w:rPr>
                <w:sz w:val="16"/>
                <w:szCs w:val="16"/>
                <w:lang w:eastAsia="zh-CN"/>
              </w:rPr>
              <w:t>1</w:t>
            </w:r>
            <w:r>
              <w:rPr>
                <w:rFonts w:hint="eastAsia"/>
                <w:sz w:val="16"/>
                <w:szCs w:val="16"/>
                <w:lang w:eastAsia="zh-CN"/>
              </w:rPr>
              <w:t>0</w:t>
            </w:r>
          </w:p>
        </w:tc>
        <w:tc>
          <w:tcPr>
            <w:tcW w:w="1276" w:type="dxa"/>
          </w:tcPr>
          <w:p w14:paraId="5AA2D4EC" w14:textId="095C4C52" w:rsidR="00ED4AB4" w:rsidRDefault="00ED4AB4" w:rsidP="00D33AD4">
            <w:pPr>
              <w:pStyle w:val="TAC"/>
            </w:pPr>
            <w:r>
              <w:rPr>
                <w:rFonts w:cs="Arial"/>
                <w:sz w:val="16"/>
                <w:szCs w:val="16"/>
              </w:rPr>
              <w:t>Huawei, HiSilicon</w:t>
            </w:r>
          </w:p>
        </w:tc>
        <w:tc>
          <w:tcPr>
            <w:tcW w:w="992" w:type="dxa"/>
            <w:shd w:val="solid" w:color="FFFFFF" w:fill="auto"/>
          </w:tcPr>
          <w:p w14:paraId="40B6C95C" w14:textId="477A138E" w:rsidR="00ED4AB4" w:rsidRPr="001F1865" w:rsidRDefault="00074019" w:rsidP="00D33AD4">
            <w:pPr>
              <w:pStyle w:val="TAC"/>
              <w:rPr>
                <w:sz w:val="16"/>
                <w:szCs w:val="16"/>
              </w:rPr>
            </w:pPr>
            <w:hyperlink r:id="rId34" w:history="1">
              <w:r w:rsidR="00ED4AB4">
                <w:rPr>
                  <w:rStyle w:val="aa"/>
                  <w:rFonts w:cs="Arial"/>
                  <w:b/>
                  <w:bCs/>
                  <w:sz w:val="16"/>
                  <w:szCs w:val="16"/>
                </w:rPr>
                <w:t>S2-2600345</w:t>
              </w:r>
            </w:hyperlink>
          </w:p>
        </w:tc>
        <w:tc>
          <w:tcPr>
            <w:tcW w:w="4386" w:type="dxa"/>
            <w:shd w:val="solid" w:color="FFFFFF" w:fill="auto"/>
          </w:tcPr>
          <w:p w14:paraId="3F579AA0" w14:textId="3BA3829D" w:rsidR="00ED4AB4" w:rsidRPr="00A45E5F" w:rsidRDefault="00ED4AB4" w:rsidP="00D33AD4">
            <w:pPr>
              <w:pStyle w:val="TAL"/>
              <w:rPr>
                <w:sz w:val="16"/>
                <w:szCs w:val="16"/>
              </w:rPr>
            </w:pPr>
            <w:r>
              <w:rPr>
                <w:rFonts w:cs="Arial"/>
                <w:sz w:val="16"/>
                <w:szCs w:val="16"/>
              </w:rPr>
              <w:t>[KI#2, bullet#1, 2] Solutions to address SBA KI</w:t>
            </w:r>
          </w:p>
        </w:tc>
      </w:tr>
      <w:tr w:rsidR="00ED4AB4" w14:paraId="62274AAD" w14:textId="5486B263" w:rsidTr="00BC5DD8">
        <w:tc>
          <w:tcPr>
            <w:tcW w:w="0" w:type="auto"/>
            <w:shd w:val="solid" w:color="FFFFFF" w:fill="auto"/>
          </w:tcPr>
          <w:p w14:paraId="3BCED861" w14:textId="24E8DDE6" w:rsidR="00ED4AB4" w:rsidRDefault="00ED4AB4" w:rsidP="00D33AD4">
            <w:pPr>
              <w:pStyle w:val="TAC"/>
              <w:rPr>
                <w:sz w:val="16"/>
                <w:szCs w:val="16"/>
              </w:rPr>
            </w:pPr>
            <w:r w:rsidRPr="00C86ABC">
              <w:rPr>
                <w:color w:val="0070C0"/>
                <w:sz w:val="16"/>
                <w:szCs w:val="16"/>
              </w:rPr>
              <w:t>SA2#173</w:t>
            </w:r>
          </w:p>
        </w:tc>
        <w:tc>
          <w:tcPr>
            <w:tcW w:w="992" w:type="dxa"/>
          </w:tcPr>
          <w:p w14:paraId="094FD802" w14:textId="03302A19" w:rsidR="00ED4AB4" w:rsidRPr="00F9221E" w:rsidRDefault="00ED4AB4" w:rsidP="00BC5DD8">
            <w:pPr>
              <w:pStyle w:val="TAC"/>
              <w:rPr>
                <w:sz w:val="16"/>
                <w:szCs w:val="16"/>
                <w:lang w:eastAsia="zh-CN"/>
              </w:rPr>
            </w:pPr>
            <w:r>
              <w:rPr>
                <w:rFonts w:hint="eastAsia"/>
                <w:sz w:val="16"/>
                <w:szCs w:val="16"/>
                <w:lang w:eastAsia="zh-CN"/>
              </w:rPr>
              <w:t>1</w:t>
            </w:r>
            <w:r>
              <w:rPr>
                <w:sz w:val="16"/>
                <w:szCs w:val="16"/>
                <w:lang w:eastAsia="zh-CN"/>
              </w:rPr>
              <w:t>1</w:t>
            </w:r>
          </w:p>
        </w:tc>
        <w:tc>
          <w:tcPr>
            <w:tcW w:w="1276" w:type="dxa"/>
          </w:tcPr>
          <w:p w14:paraId="0D89C196" w14:textId="34E8AAF3" w:rsidR="00ED4AB4" w:rsidRDefault="00ED4AB4" w:rsidP="00D33AD4">
            <w:pPr>
              <w:pStyle w:val="TAC"/>
            </w:pPr>
            <w:r>
              <w:rPr>
                <w:rFonts w:cs="Arial"/>
                <w:sz w:val="16"/>
                <w:szCs w:val="16"/>
              </w:rPr>
              <w:t>CSCN</w:t>
            </w:r>
          </w:p>
        </w:tc>
        <w:tc>
          <w:tcPr>
            <w:tcW w:w="992" w:type="dxa"/>
            <w:shd w:val="solid" w:color="FFFFFF" w:fill="auto"/>
          </w:tcPr>
          <w:p w14:paraId="571E853D" w14:textId="7CFE8424" w:rsidR="00ED4AB4" w:rsidRPr="001F1865" w:rsidRDefault="00074019" w:rsidP="00D33AD4">
            <w:pPr>
              <w:pStyle w:val="TAC"/>
              <w:rPr>
                <w:sz w:val="16"/>
                <w:szCs w:val="16"/>
              </w:rPr>
            </w:pPr>
            <w:hyperlink r:id="rId35" w:history="1">
              <w:r w:rsidR="00ED4AB4">
                <w:rPr>
                  <w:rStyle w:val="aa"/>
                  <w:rFonts w:cs="Arial"/>
                  <w:b/>
                  <w:bCs/>
                  <w:sz w:val="16"/>
                  <w:szCs w:val="16"/>
                </w:rPr>
                <w:t>S2-2600368</w:t>
              </w:r>
            </w:hyperlink>
          </w:p>
        </w:tc>
        <w:tc>
          <w:tcPr>
            <w:tcW w:w="4386" w:type="dxa"/>
            <w:shd w:val="solid" w:color="FFFFFF" w:fill="auto"/>
          </w:tcPr>
          <w:p w14:paraId="48EA5E0F" w14:textId="5696BC4A" w:rsidR="00ED4AB4" w:rsidRPr="00A45E5F" w:rsidRDefault="00ED4AB4" w:rsidP="00D33AD4">
            <w:pPr>
              <w:pStyle w:val="TAL"/>
              <w:rPr>
                <w:sz w:val="16"/>
                <w:szCs w:val="16"/>
              </w:rPr>
            </w:pPr>
            <w:r>
              <w:rPr>
                <w:rFonts w:cs="Arial"/>
                <w:sz w:val="16"/>
                <w:szCs w:val="16"/>
              </w:rPr>
              <w:t>[KI#2, KI#17] New Solution: interworking SBA framework</w:t>
            </w:r>
          </w:p>
        </w:tc>
      </w:tr>
      <w:tr w:rsidR="00ED4AB4" w14:paraId="592F9E4B" w14:textId="4B06497B" w:rsidTr="00BC5DD8">
        <w:tc>
          <w:tcPr>
            <w:tcW w:w="0" w:type="auto"/>
            <w:tcBorders>
              <w:top w:val="single" w:sz="6" w:space="0" w:color="auto"/>
              <w:left w:val="single" w:sz="6" w:space="0" w:color="auto"/>
              <w:bottom w:val="single" w:sz="6" w:space="0" w:color="auto"/>
              <w:right w:val="single" w:sz="6" w:space="0" w:color="auto"/>
            </w:tcBorders>
            <w:shd w:val="solid" w:color="FFFFFF" w:fill="auto"/>
          </w:tcPr>
          <w:p w14:paraId="1868B7E6" w14:textId="149588B7" w:rsidR="00ED4AB4" w:rsidRDefault="00ED4AB4" w:rsidP="00D33AD4">
            <w:pPr>
              <w:pStyle w:val="TAC"/>
              <w:rPr>
                <w:sz w:val="16"/>
                <w:szCs w:val="16"/>
              </w:rPr>
            </w:pPr>
            <w:r w:rsidRPr="00C86ABC">
              <w:rPr>
                <w:color w:val="0070C0"/>
                <w:sz w:val="16"/>
                <w:szCs w:val="16"/>
              </w:rPr>
              <w:t>SA2#173</w:t>
            </w:r>
          </w:p>
        </w:tc>
        <w:tc>
          <w:tcPr>
            <w:tcW w:w="992" w:type="dxa"/>
          </w:tcPr>
          <w:p w14:paraId="0463BF5C" w14:textId="69CBB049" w:rsidR="00ED4AB4" w:rsidRPr="00D913EA" w:rsidRDefault="00ED4AB4" w:rsidP="00BC5DD8">
            <w:pPr>
              <w:pStyle w:val="TAC"/>
              <w:rPr>
                <w:sz w:val="16"/>
                <w:szCs w:val="16"/>
                <w:lang w:eastAsia="zh-CN"/>
              </w:rPr>
            </w:pPr>
            <w:r>
              <w:rPr>
                <w:rFonts w:hint="eastAsia"/>
                <w:sz w:val="16"/>
                <w:szCs w:val="16"/>
                <w:lang w:eastAsia="zh-CN"/>
              </w:rPr>
              <w:t>1</w:t>
            </w:r>
            <w:r>
              <w:rPr>
                <w:sz w:val="16"/>
                <w:szCs w:val="16"/>
                <w:lang w:eastAsia="zh-CN"/>
              </w:rPr>
              <w:t>2</w:t>
            </w:r>
          </w:p>
        </w:tc>
        <w:tc>
          <w:tcPr>
            <w:tcW w:w="1276" w:type="dxa"/>
          </w:tcPr>
          <w:p w14:paraId="3C91E693" w14:textId="5CF2F8DA" w:rsidR="00ED4AB4" w:rsidRDefault="00ED4AB4" w:rsidP="00D33AD4">
            <w:pPr>
              <w:pStyle w:val="TAC"/>
            </w:pPr>
            <w:r>
              <w:rPr>
                <w:rFonts w:cs="Arial"/>
                <w:sz w:val="16"/>
                <w:szCs w:val="16"/>
              </w:rPr>
              <w:t>NTT DOCOMO</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1B0E6DF" w14:textId="7165601B" w:rsidR="00ED4AB4" w:rsidRDefault="00074019" w:rsidP="00D33AD4">
            <w:pPr>
              <w:pStyle w:val="TAC"/>
              <w:rPr>
                <w:sz w:val="16"/>
                <w:szCs w:val="16"/>
              </w:rPr>
            </w:pPr>
            <w:hyperlink r:id="rId36" w:history="1">
              <w:r w:rsidR="00ED4AB4">
                <w:rPr>
                  <w:rStyle w:val="aa"/>
                  <w:rFonts w:cs="Arial"/>
                  <w:b/>
                  <w:bCs/>
                  <w:sz w:val="16"/>
                  <w:szCs w:val="16"/>
                </w:rPr>
                <w:t>S2-2600384</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7A95A032" w14:textId="50D7E18D" w:rsidR="00ED4AB4" w:rsidRPr="004304A1" w:rsidRDefault="00ED4AB4" w:rsidP="00D33AD4">
            <w:pPr>
              <w:pStyle w:val="TAL"/>
              <w:rPr>
                <w:sz w:val="16"/>
                <w:szCs w:val="16"/>
              </w:rPr>
            </w:pPr>
            <w:r>
              <w:rPr>
                <w:rFonts w:cs="Arial"/>
                <w:sz w:val="16"/>
                <w:szCs w:val="16"/>
              </w:rPr>
              <w:t>[KI#2, bullet#1,2] Solution Proposal for KI#2 SBA Framework in 6G</w:t>
            </w:r>
          </w:p>
        </w:tc>
      </w:tr>
      <w:tr w:rsidR="00ED4AB4" w14:paraId="19BF74C6" w14:textId="0E34437F" w:rsidTr="00BC5DD8">
        <w:tc>
          <w:tcPr>
            <w:tcW w:w="0" w:type="auto"/>
            <w:tcBorders>
              <w:top w:val="single" w:sz="6" w:space="0" w:color="auto"/>
              <w:left w:val="single" w:sz="6" w:space="0" w:color="auto"/>
              <w:bottom w:val="single" w:sz="6" w:space="0" w:color="auto"/>
              <w:right w:val="single" w:sz="6" w:space="0" w:color="auto"/>
            </w:tcBorders>
            <w:shd w:val="solid" w:color="FFFFFF" w:fill="auto"/>
          </w:tcPr>
          <w:p w14:paraId="12D88508" w14:textId="47AA84E2" w:rsidR="00ED4AB4" w:rsidRDefault="00ED4AB4" w:rsidP="00D33AD4">
            <w:pPr>
              <w:pStyle w:val="TAC"/>
              <w:rPr>
                <w:sz w:val="16"/>
                <w:szCs w:val="16"/>
              </w:rPr>
            </w:pPr>
            <w:r w:rsidRPr="00C86ABC">
              <w:rPr>
                <w:color w:val="0070C0"/>
                <w:sz w:val="16"/>
                <w:szCs w:val="16"/>
              </w:rPr>
              <w:t>SA2#173</w:t>
            </w:r>
          </w:p>
        </w:tc>
        <w:tc>
          <w:tcPr>
            <w:tcW w:w="992" w:type="dxa"/>
          </w:tcPr>
          <w:p w14:paraId="177438F5" w14:textId="4636CAFF" w:rsidR="00ED4AB4" w:rsidRPr="00D913EA" w:rsidRDefault="00ED4AB4" w:rsidP="00BC5DD8">
            <w:pPr>
              <w:pStyle w:val="TAC"/>
              <w:rPr>
                <w:sz w:val="16"/>
                <w:szCs w:val="16"/>
                <w:lang w:eastAsia="zh-CN"/>
              </w:rPr>
            </w:pPr>
            <w:r>
              <w:rPr>
                <w:rFonts w:hint="eastAsia"/>
                <w:sz w:val="16"/>
                <w:szCs w:val="16"/>
                <w:lang w:eastAsia="zh-CN"/>
              </w:rPr>
              <w:t>1</w:t>
            </w:r>
            <w:r>
              <w:rPr>
                <w:sz w:val="16"/>
                <w:szCs w:val="16"/>
                <w:lang w:eastAsia="zh-CN"/>
              </w:rPr>
              <w:t>3</w:t>
            </w:r>
          </w:p>
        </w:tc>
        <w:tc>
          <w:tcPr>
            <w:tcW w:w="1276" w:type="dxa"/>
          </w:tcPr>
          <w:p w14:paraId="6B2C4E0A" w14:textId="7041B575" w:rsidR="00ED4AB4" w:rsidRDefault="00ED4AB4" w:rsidP="00D33AD4">
            <w:pPr>
              <w:pStyle w:val="TAC"/>
            </w:pPr>
            <w:r>
              <w:rPr>
                <w:rFonts w:cs="Arial"/>
                <w:sz w:val="16"/>
                <w:szCs w:val="16"/>
              </w:rPr>
              <w:t>Samsung</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B9D98E" w14:textId="20D15915" w:rsidR="00ED4AB4" w:rsidRDefault="00074019" w:rsidP="00D33AD4">
            <w:pPr>
              <w:pStyle w:val="TAC"/>
              <w:rPr>
                <w:sz w:val="16"/>
                <w:szCs w:val="16"/>
              </w:rPr>
            </w:pPr>
            <w:hyperlink r:id="rId37" w:history="1">
              <w:r w:rsidR="00ED4AB4">
                <w:rPr>
                  <w:rStyle w:val="aa"/>
                  <w:rFonts w:cs="Arial"/>
                  <w:b/>
                  <w:bCs/>
                  <w:sz w:val="16"/>
                  <w:szCs w:val="16"/>
                </w:rPr>
                <w:t>S2-2600468</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54DC1286" w14:textId="3BAAAAF5" w:rsidR="00ED4AB4" w:rsidRPr="004304A1" w:rsidRDefault="00ED4AB4" w:rsidP="00D33AD4">
            <w:pPr>
              <w:pStyle w:val="TAL"/>
              <w:rPr>
                <w:sz w:val="16"/>
                <w:szCs w:val="16"/>
              </w:rPr>
            </w:pPr>
            <w:r>
              <w:rPr>
                <w:rFonts w:cs="Arial"/>
                <w:sz w:val="16"/>
                <w:szCs w:val="16"/>
              </w:rPr>
              <w:t>SBA framework enhancement for discovery and selection of NF producer</w:t>
            </w:r>
          </w:p>
        </w:tc>
      </w:tr>
      <w:tr w:rsidR="00ED4AB4" w14:paraId="5B8D22CF" w14:textId="238DEFB6" w:rsidTr="00BC5DD8">
        <w:tc>
          <w:tcPr>
            <w:tcW w:w="0" w:type="auto"/>
            <w:tcBorders>
              <w:top w:val="single" w:sz="6" w:space="0" w:color="auto"/>
              <w:left w:val="single" w:sz="6" w:space="0" w:color="auto"/>
              <w:bottom w:val="single" w:sz="6" w:space="0" w:color="auto"/>
              <w:right w:val="single" w:sz="6" w:space="0" w:color="auto"/>
            </w:tcBorders>
            <w:shd w:val="solid" w:color="FFFFFF" w:fill="auto"/>
          </w:tcPr>
          <w:p w14:paraId="60EF9E74" w14:textId="73B8B8FA" w:rsidR="00ED4AB4" w:rsidRDefault="00ED4AB4" w:rsidP="00D33AD4">
            <w:pPr>
              <w:pStyle w:val="TAC"/>
              <w:rPr>
                <w:sz w:val="16"/>
                <w:szCs w:val="16"/>
              </w:rPr>
            </w:pPr>
            <w:r w:rsidRPr="00C86ABC">
              <w:rPr>
                <w:color w:val="0070C0"/>
                <w:sz w:val="16"/>
                <w:szCs w:val="16"/>
              </w:rPr>
              <w:t>SA2#173</w:t>
            </w:r>
          </w:p>
        </w:tc>
        <w:tc>
          <w:tcPr>
            <w:tcW w:w="992" w:type="dxa"/>
          </w:tcPr>
          <w:p w14:paraId="639EAFC4" w14:textId="3F166763" w:rsidR="00ED4AB4" w:rsidRPr="00D913EA" w:rsidRDefault="00ED4AB4" w:rsidP="00BC5DD8">
            <w:pPr>
              <w:pStyle w:val="TAC"/>
              <w:rPr>
                <w:sz w:val="16"/>
                <w:szCs w:val="16"/>
                <w:lang w:eastAsia="zh-CN"/>
              </w:rPr>
            </w:pPr>
            <w:r>
              <w:rPr>
                <w:rFonts w:hint="eastAsia"/>
                <w:sz w:val="16"/>
                <w:szCs w:val="16"/>
                <w:lang w:eastAsia="zh-CN"/>
              </w:rPr>
              <w:t>1</w:t>
            </w:r>
            <w:r>
              <w:rPr>
                <w:sz w:val="16"/>
                <w:szCs w:val="16"/>
                <w:lang w:eastAsia="zh-CN"/>
              </w:rPr>
              <w:t>4</w:t>
            </w:r>
          </w:p>
        </w:tc>
        <w:tc>
          <w:tcPr>
            <w:tcW w:w="1276" w:type="dxa"/>
          </w:tcPr>
          <w:p w14:paraId="052EFF4C" w14:textId="23DB49C8" w:rsidR="00ED4AB4" w:rsidRDefault="00ED4AB4" w:rsidP="00D33AD4">
            <w:pPr>
              <w:pStyle w:val="TAC"/>
            </w:pPr>
            <w:r>
              <w:rPr>
                <w:rFonts w:cs="Arial"/>
                <w:sz w:val="16"/>
                <w:szCs w:val="16"/>
              </w:rPr>
              <w:t>Samsung</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9C9D40F" w14:textId="1B287148" w:rsidR="00ED4AB4" w:rsidRDefault="00074019" w:rsidP="00D33AD4">
            <w:pPr>
              <w:pStyle w:val="TAC"/>
              <w:rPr>
                <w:sz w:val="16"/>
                <w:szCs w:val="16"/>
              </w:rPr>
            </w:pPr>
            <w:hyperlink r:id="rId38" w:history="1">
              <w:r w:rsidR="00ED4AB4">
                <w:rPr>
                  <w:rStyle w:val="aa"/>
                  <w:rFonts w:cs="Arial"/>
                  <w:b/>
                  <w:bCs/>
                  <w:sz w:val="16"/>
                  <w:szCs w:val="16"/>
                </w:rPr>
                <w:t>S2-2600469</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2ED925D5" w14:textId="07604B03" w:rsidR="00ED4AB4" w:rsidRPr="004304A1" w:rsidRDefault="00ED4AB4" w:rsidP="00D33AD4">
            <w:pPr>
              <w:pStyle w:val="TAL"/>
              <w:rPr>
                <w:sz w:val="16"/>
                <w:szCs w:val="16"/>
              </w:rPr>
            </w:pPr>
            <w:r>
              <w:rPr>
                <w:rFonts w:cs="Arial"/>
                <w:sz w:val="16"/>
                <w:szCs w:val="16"/>
              </w:rPr>
              <w:t>SBA Framework enhancement for Unified Event Exposure Framework</w:t>
            </w:r>
          </w:p>
        </w:tc>
      </w:tr>
      <w:tr w:rsidR="00ED4AB4" w14:paraId="677B9EFA" w14:textId="2A8ADD85" w:rsidTr="00BC5DD8">
        <w:tc>
          <w:tcPr>
            <w:tcW w:w="0" w:type="auto"/>
            <w:tcBorders>
              <w:top w:val="single" w:sz="6" w:space="0" w:color="auto"/>
              <w:left w:val="single" w:sz="6" w:space="0" w:color="auto"/>
              <w:bottom w:val="single" w:sz="6" w:space="0" w:color="auto"/>
              <w:right w:val="single" w:sz="6" w:space="0" w:color="auto"/>
            </w:tcBorders>
            <w:shd w:val="solid" w:color="FFFFFF" w:fill="auto"/>
          </w:tcPr>
          <w:p w14:paraId="3DAACF89" w14:textId="7B74BFE3" w:rsidR="00ED4AB4" w:rsidRPr="00C86ABC" w:rsidRDefault="00ED4AB4" w:rsidP="00D33AD4">
            <w:pPr>
              <w:pStyle w:val="TAC"/>
              <w:rPr>
                <w:color w:val="0070C0"/>
                <w:sz w:val="16"/>
                <w:szCs w:val="16"/>
              </w:rPr>
            </w:pPr>
            <w:r w:rsidRPr="001F5315">
              <w:rPr>
                <w:color w:val="0070C0"/>
                <w:sz w:val="16"/>
                <w:szCs w:val="16"/>
              </w:rPr>
              <w:t>SA2#173</w:t>
            </w:r>
          </w:p>
        </w:tc>
        <w:tc>
          <w:tcPr>
            <w:tcW w:w="992" w:type="dxa"/>
          </w:tcPr>
          <w:p w14:paraId="5CE88D57" w14:textId="59891722" w:rsidR="00ED4AB4" w:rsidRPr="00D913EA" w:rsidRDefault="00ED4AB4" w:rsidP="00BC5DD8">
            <w:pPr>
              <w:pStyle w:val="TAC"/>
              <w:rPr>
                <w:sz w:val="16"/>
                <w:szCs w:val="16"/>
                <w:lang w:eastAsia="zh-CN"/>
              </w:rPr>
            </w:pPr>
            <w:r>
              <w:rPr>
                <w:rFonts w:hint="eastAsia"/>
                <w:sz w:val="16"/>
                <w:szCs w:val="16"/>
                <w:lang w:eastAsia="zh-CN"/>
              </w:rPr>
              <w:t>1</w:t>
            </w:r>
            <w:r>
              <w:rPr>
                <w:sz w:val="16"/>
                <w:szCs w:val="16"/>
                <w:lang w:eastAsia="zh-CN"/>
              </w:rPr>
              <w:t>5</w:t>
            </w:r>
          </w:p>
        </w:tc>
        <w:tc>
          <w:tcPr>
            <w:tcW w:w="1276" w:type="dxa"/>
          </w:tcPr>
          <w:p w14:paraId="0174E1C2" w14:textId="2EAA564C" w:rsidR="00ED4AB4" w:rsidRDefault="00ED4AB4" w:rsidP="00D33AD4">
            <w:pPr>
              <w:pStyle w:val="TAC"/>
            </w:pPr>
            <w:r>
              <w:rPr>
                <w:rFonts w:cs="Arial"/>
                <w:sz w:val="16"/>
                <w:szCs w:val="16"/>
              </w:rPr>
              <w:t>ZTE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8322E3" w14:textId="0D98E216" w:rsidR="00ED4AB4" w:rsidRDefault="00074019" w:rsidP="00D33AD4">
            <w:pPr>
              <w:pStyle w:val="TAC"/>
              <w:rPr>
                <w:sz w:val="16"/>
                <w:szCs w:val="16"/>
              </w:rPr>
            </w:pPr>
            <w:hyperlink r:id="rId39" w:history="1">
              <w:r w:rsidR="00ED4AB4">
                <w:rPr>
                  <w:rStyle w:val="aa"/>
                  <w:rFonts w:cs="Arial"/>
                  <w:b/>
                  <w:bCs/>
                  <w:sz w:val="16"/>
                  <w:szCs w:val="16"/>
                </w:rPr>
                <w:t>S2-2600473</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21DE47F7" w14:textId="3BF1418B" w:rsidR="00ED4AB4" w:rsidRPr="004304A1" w:rsidRDefault="00ED4AB4" w:rsidP="00D33AD4">
            <w:pPr>
              <w:pStyle w:val="TAL"/>
              <w:rPr>
                <w:sz w:val="16"/>
                <w:szCs w:val="16"/>
              </w:rPr>
            </w:pPr>
            <w:r>
              <w:rPr>
                <w:rFonts w:cs="Arial"/>
                <w:sz w:val="16"/>
                <w:szCs w:val="16"/>
              </w:rPr>
              <w:t>[KI#2] Simplify NF profile in NRF</w:t>
            </w:r>
          </w:p>
        </w:tc>
      </w:tr>
      <w:tr w:rsidR="00ED4AB4" w14:paraId="2D9AC282" w14:textId="3851E405" w:rsidTr="00BC5DD8">
        <w:tc>
          <w:tcPr>
            <w:tcW w:w="0" w:type="auto"/>
            <w:tcBorders>
              <w:top w:val="single" w:sz="6" w:space="0" w:color="auto"/>
              <w:left w:val="single" w:sz="6" w:space="0" w:color="auto"/>
              <w:bottom w:val="single" w:sz="6" w:space="0" w:color="auto"/>
              <w:right w:val="single" w:sz="6" w:space="0" w:color="auto"/>
            </w:tcBorders>
            <w:shd w:val="solid" w:color="FFFFFF" w:fill="auto"/>
          </w:tcPr>
          <w:p w14:paraId="5A9399E7" w14:textId="48F25A68" w:rsidR="00ED4AB4" w:rsidRPr="00C86ABC" w:rsidRDefault="00ED4AB4" w:rsidP="00D33AD4">
            <w:pPr>
              <w:pStyle w:val="TAC"/>
              <w:rPr>
                <w:color w:val="0070C0"/>
                <w:sz w:val="16"/>
                <w:szCs w:val="16"/>
              </w:rPr>
            </w:pPr>
            <w:r w:rsidRPr="001F5315">
              <w:rPr>
                <w:color w:val="0070C0"/>
                <w:sz w:val="16"/>
                <w:szCs w:val="16"/>
              </w:rPr>
              <w:t>SA2#173</w:t>
            </w:r>
          </w:p>
        </w:tc>
        <w:tc>
          <w:tcPr>
            <w:tcW w:w="992" w:type="dxa"/>
          </w:tcPr>
          <w:p w14:paraId="6B84154C" w14:textId="7B4948D7" w:rsidR="00ED4AB4" w:rsidRPr="00D913EA" w:rsidRDefault="00ED4AB4" w:rsidP="00BC5DD8">
            <w:pPr>
              <w:pStyle w:val="TAC"/>
              <w:rPr>
                <w:sz w:val="16"/>
                <w:szCs w:val="16"/>
                <w:lang w:eastAsia="zh-CN"/>
              </w:rPr>
            </w:pPr>
            <w:r>
              <w:rPr>
                <w:rFonts w:hint="eastAsia"/>
                <w:sz w:val="16"/>
                <w:szCs w:val="16"/>
                <w:lang w:eastAsia="zh-CN"/>
              </w:rPr>
              <w:t>1</w:t>
            </w:r>
            <w:r>
              <w:rPr>
                <w:sz w:val="16"/>
                <w:szCs w:val="16"/>
                <w:lang w:eastAsia="zh-CN"/>
              </w:rPr>
              <w:t>6</w:t>
            </w:r>
          </w:p>
        </w:tc>
        <w:tc>
          <w:tcPr>
            <w:tcW w:w="1276" w:type="dxa"/>
          </w:tcPr>
          <w:p w14:paraId="000AFFD2" w14:textId="57BD76E0" w:rsidR="00ED4AB4" w:rsidRDefault="00ED4AB4" w:rsidP="00D33AD4">
            <w:pPr>
              <w:pStyle w:val="TAC"/>
            </w:pPr>
            <w:r>
              <w:rPr>
                <w:rFonts w:cs="Arial"/>
                <w:sz w:val="16"/>
                <w:szCs w:val="16"/>
              </w:rPr>
              <w:t>InterDigital</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31F168" w14:textId="2C24BE65" w:rsidR="00ED4AB4" w:rsidRDefault="00074019" w:rsidP="00D33AD4">
            <w:pPr>
              <w:pStyle w:val="TAC"/>
              <w:rPr>
                <w:sz w:val="16"/>
                <w:szCs w:val="16"/>
              </w:rPr>
            </w:pPr>
            <w:hyperlink r:id="rId40" w:history="1">
              <w:r w:rsidR="00ED4AB4">
                <w:rPr>
                  <w:rStyle w:val="aa"/>
                  <w:rFonts w:cs="Arial"/>
                  <w:b/>
                  <w:bCs/>
                  <w:sz w:val="16"/>
                  <w:szCs w:val="16"/>
                </w:rPr>
                <w:t>S2-2600572</w:t>
              </w:r>
            </w:hyperlink>
          </w:p>
        </w:tc>
        <w:tc>
          <w:tcPr>
            <w:tcW w:w="4386" w:type="dxa"/>
            <w:tcBorders>
              <w:top w:val="single" w:sz="6" w:space="0" w:color="auto"/>
              <w:left w:val="single" w:sz="6" w:space="0" w:color="auto"/>
              <w:bottom w:val="single" w:sz="6" w:space="0" w:color="auto"/>
              <w:right w:val="single" w:sz="6" w:space="0" w:color="auto"/>
            </w:tcBorders>
            <w:shd w:val="solid" w:color="FFFFFF" w:fill="auto"/>
          </w:tcPr>
          <w:p w14:paraId="2806F2BB" w14:textId="21F4DB07" w:rsidR="00ED4AB4" w:rsidRPr="004304A1" w:rsidRDefault="00ED4AB4" w:rsidP="00D33AD4">
            <w:pPr>
              <w:pStyle w:val="TAL"/>
              <w:rPr>
                <w:sz w:val="16"/>
                <w:szCs w:val="16"/>
              </w:rPr>
            </w:pPr>
            <w:r>
              <w:rPr>
                <w:rFonts w:cs="Arial"/>
                <w:sz w:val="16"/>
                <w:szCs w:val="16"/>
              </w:rPr>
              <w:t>[KI#2, KI#1.2] A Generic Framework to Support Communication with Operator Services</w:t>
            </w:r>
          </w:p>
        </w:tc>
      </w:tr>
    </w:tbl>
    <w:p w14:paraId="79E3A523" w14:textId="77777777" w:rsidR="00BC5DD8" w:rsidRPr="00BC5DD8" w:rsidRDefault="00BC5DD8">
      <w:bookmarkStart w:id="227" w:name="_MON_1630814674"/>
      <w:bookmarkEnd w:id="227"/>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41"/>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06DA23" w16cex:dateUtc="2026-01-29T23:59:00Z"/>
  <w16cex:commentExtensible w16cex:durableId="14BD0ECA" w16cex:dateUtc="2026-01-29T23:15:00Z"/>
  <w16cex:commentExtensible w16cex:durableId="2A232E65" w16cex:dateUtc="2026-01-29T22:58:00Z"/>
  <w16cex:commentExtensible w16cex:durableId="117DA875" w16cex:dateUtc="2026-01-29T23:05:00Z"/>
  <w16cex:commentExtensible w16cex:durableId="3A2DCBE7" w16cex:dateUtc="2026-01-29T23:19:00Z"/>
  <w16cex:commentExtensible w16cex:durableId="2A813076" w16cex:dateUtc="2026-01-29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33CE2E" w16cid:durableId="0F06DA23"/>
  <w16cid:commentId w16cid:paraId="04A2709D" w16cid:durableId="14BD0ECA"/>
  <w16cid:commentId w16cid:paraId="10CF8E88" w16cid:durableId="2A232E65"/>
  <w16cid:commentId w16cid:paraId="1F83B551" w16cid:durableId="117DA875"/>
  <w16cid:commentId w16cid:paraId="46715FB1" w16cid:durableId="3A2DCBE7"/>
  <w16cid:commentId w16cid:paraId="453DF327" w16cid:durableId="453DF327"/>
  <w16cid:commentId w16cid:paraId="710D6766" w16cid:durableId="710D6766"/>
  <w16cid:commentId w16cid:paraId="291BE03C" w16cid:durableId="2A81307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E77A0" w14:textId="77777777" w:rsidR="00074019" w:rsidRDefault="00074019">
      <w:r>
        <w:separator/>
      </w:r>
    </w:p>
  </w:endnote>
  <w:endnote w:type="continuationSeparator" w:id="0">
    <w:p w14:paraId="16C9B255" w14:textId="77777777" w:rsidR="00074019" w:rsidRDefault="0007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111F8" w14:textId="77777777" w:rsidR="00074019" w:rsidRDefault="00074019">
      <w:r>
        <w:separator/>
      </w:r>
    </w:p>
  </w:footnote>
  <w:footnote w:type="continuationSeparator" w:id="0">
    <w:p w14:paraId="74924751" w14:textId="77777777" w:rsidR="00074019" w:rsidRDefault="00074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780487" w:rsidRDefault="00780487">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E0D1"/>
    <w:multiLevelType w:val="hybridMultilevel"/>
    <w:tmpl w:val="6D42F6C0"/>
    <w:lvl w:ilvl="0" w:tplc="E13687AC">
      <w:start w:val="1"/>
      <w:numFmt w:val="decimal"/>
      <w:lvlText w:val="%1."/>
      <w:lvlJc w:val="left"/>
      <w:pPr>
        <w:ind w:left="640" w:hanging="360"/>
      </w:pPr>
      <w:rPr>
        <w:rFonts w:hint="default"/>
      </w:rPr>
    </w:lvl>
    <w:lvl w:ilvl="1" w:tplc="04090017">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
    <w:nsid w:val="0267DE26"/>
    <w:multiLevelType w:val="hybridMultilevel"/>
    <w:tmpl w:val="31F01886"/>
    <w:lvl w:ilvl="0" w:tplc="BFDAB52E">
      <w:start w:val="1"/>
      <w:numFmt w:val="bullet"/>
      <w:lvlText w:val="-"/>
      <w:lvlJc w:val="left"/>
      <w:pPr>
        <w:ind w:left="1000" w:hanging="360"/>
      </w:pPr>
      <w:rPr>
        <w:rFonts w:ascii="Times New Roman" w:eastAsiaTheme="minorEastAsia" w:hAnsi="Times New Roman" w:cs="Times New Roman" w:hint="default"/>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2">
    <w:nsid w:val="13F3104A"/>
    <w:multiLevelType w:val="hybridMultilevel"/>
    <w:tmpl w:val="BF2EE16A"/>
    <w:lvl w:ilvl="0" w:tplc="92B82040">
      <w:start w:val="6"/>
      <w:numFmt w:val="bullet"/>
      <w:lvlText w:val="-"/>
      <w:lvlJc w:val="left"/>
      <w:pPr>
        <w:ind w:left="720" w:hanging="360"/>
      </w:pPr>
      <w:rPr>
        <w:rFonts w:ascii="Times New Roman" w:eastAsia="宋体"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9A75E7B"/>
    <w:multiLevelType w:val="hybridMultilevel"/>
    <w:tmpl w:val="CDA01AA6"/>
    <w:lvl w:ilvl="0" w:tplc="8EDAAD94">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CDB3175"/>
    <w:multiLevelType w:val="hybridMultilevel"/>
    <w:tmpl w:val="056EBFE6"/>
    <w:lvl w:ilvl="0" w:tplc="8EDAAD94">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13951C6"/>
    <w:multiLevelType w:val="hybridMultilevel"/>
    <w:tmpl w:val="A7588FAA"/>
    <w:lvl w:ilvl="0" w:tplc="8EDAAD94">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45F0649"/>
    <w:multiLevelType w:val="hybridMultilevel"/>
    <w:tmpl w:val="6686817C"/>
    <w:lvl w:ilvl="0" w:tplc="A9FEEF4C">
      <w:start w:val="1"/>
      <w:numFmt w:val="decimal"/>
      <w:lvlText w:val="%1."/>
      <w:lvlJc w:val="left"/>
      <w:pPr>
        <w:ind w:left="928"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7">
    <w:nsid w:val="2A9A1638"/>
    <w:multiLevelType w:val="hybridMultilevel"/>
    <w:tmpl w:val="7474EDDE"/>
    <w:lvl w:ilvl="0" w:tplc="8EDAAD9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B970B03"/>
    <w:multiLevelType w:val="hybridMultilevel"/>
    <w:tmpl w:val="690447BC"/>
    <w:lvl w:ilvl="0" w:tplc="ED4E61BA">
      <w:start w:val="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04F1000"/>
    <w:multiLevelType w:val="hybridMultilevel"/>
    <w:tmpl w:val="C37AA14C"/>
    <w:lvl w:ilvl="0" w:tplc="ED4E61BA">
      <w:start w:val="4"/>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94E22A8"/>
    <w:multiLevelType w:val="hybridMultilevel"/>
    <w:tmpl w:val="78AE26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E406B60"/>
    <w:multiLevelType w:val="hybridMultilevel"/>
    <w:tmpl w:val="04742C88"/>
    <w:lvl w:ilvl="0" w:tplc="A9FEEF4C">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BC749A6"/>
    <w:multiLevelType w:val="hybridMultilevel"/>
    <w:tmpl w:val="6686817C"/>
    <w:lvl w:ilvl="0" w:tplc="A9FEEF4C">
      <w:start w:val="1"/>
      <w:numFmt w:val="decimal"/>
      <w:lvlText w:val="%1."/>
      <w:lvlJc w:val="left"/>
      <w:pPr>
        <w:ind w:left="928"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3">
    <w:nsid w:val="4D736C02"/>
    <w:multiLevelType w:val="hybridMultilevel"/>
    <w:tmpl w:val="AAEA4F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45F12A4"/>
    <w:multiLevelType w:val="hybridMultilevel"/>
    <w:tmpl w:val="89D07568"/>
    <w:lvl w:ilvl="0" w:tplc="94BA5284">
      <w:start w:val="6"/>
      <w:numFmt w:val="bullet"/>
      <w:lvlText w:val="-"/>
      <w:lvlJc w:val="left"/>
      <w:pPr>
        <w:ind w:left="720" w:hanging="360"/>
      </w:pPr>
      <w:rPr>
        <w:rFonts w:ascii="Times New Roman" w:eastAsia="宋体"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60D6EA6"/>
    <w:multiLevelType w:val="multilevel"/>
    <w:tmpl w:val="33D03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17">
    <w:nsid w:val="5E3018D7"/>
    <w:multiLevelType w:val="hybridMultilevel"/>
    <w:tmpl w:val="6FDA7976"/>
    <w:lvl w:ilvl="0" w:tplc="8EDAAD94">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F20255F"/>
    <w:multiLevelType w:val="hybridMultilevel"/>
    <w:tmpl w:val="A9CCA1FE"/>
    <w:lvl w:ilvl="0" w:tplc="8EDAAD9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30C0D59"/>
    <w:multiLevelType w:val="hybridMultilevel"/>
    <w:tmpl w:val="EC4248A6"/>
    <w:lvl w:ilvl="0" w:tplc="40902912">
      <w:start w:val="1"/>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0">
    <w:nsid w:val="636E2E19"/>
    <w:multiLevelType w:val="hybridMultilevel"/>
    <w:tmpl w:val="41FE3BCE"/>
    <w:lvl w:ilvl="0" w:tplc="ED4E61BA">
      <w:start w:val="3"/>
      <w:numFmt w:val="bullet"/>
      <w:lvlText w:val="-"/>
      <w:lvlJc w:val="left"/>
      <w:pPr>
        <w:ind w:left="360" w:hanging="360"/>
      </w:pPr>
      <w:rPr>
        <w:rFonts w:ascii="Calibri" w:eastAsia="宋体" w:hAnsi="Calibri" w:cs="Calibri" w:hint="default"/>
      </w:rPr>
    </w:lvl>
    <w:lvl w:ilvl="1" w:tplc="A1C22E5C">
      <w:start w:val="3"/>
      <w:numFmt w:val="bullet"/>
      <w:lvlText w:val=""/>
      <w:lvlJc w:val="left"/>
      <w:pPr>
        <w:ind w:left="780" w:hanging="360"/>
      </w:pPr>
      <w:rPr>
        <w:rFonts w:ascii="Symbol" w:eastAsia="宋体" w:hAnsi="Symbol" w:cstheme="minorHAns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5EB3289"/>
    <w:multiLevelType w:val="hybridMultilevel"/>
    <w:tmpl w:val="E4BCA544"/>
    <w:lvl w:ilvl="0" w:tplc="14B6E9D2">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7CD69BB"/>
    <w:multiLevelType w:val="hybridMultilevel"/>
    <w:tmpl w:val="D0CCA17E"/>
    <w:lvl w:ilvl="0" w:tplc="ED4E61BA">
      <w:start w:val="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C264115"/>
    <w:multiLevelType w:val="hybridMultilevel"/>
    <w:tmpl w:val="DF460E84"/>
    <w:lvl w:ilvl="0" w:tplc="A296CE9C">
      <w:start w:val="6"/>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081526D"/>
    <w:multiLevelType w:val="hybridMultilevel"/>
    <w:tmpl w:val="B7D84AB0"/>
    <w:lvl w:ilvl="0" w:tplc="8EDAAD94">
      <w:numFmt w:val="bullet"/>
      <w:lvlText w:val="-"/>
      <w:lvlJc w:val="left"/>
      <w:pPr>
        <w:ind w:left="988" w:hanging="420"/>
      </w:pPr>
      <w:rPr>
        <w:rFonts w:ascii="Calibri" w:eastAsia="宋体"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5">
    <w:nsid w:val="712975A0"/>
    <w:multiLevelType w:val="hybridMultilevel"/>
    <w:tmpl w:val="F3F49D16"/>
    <w:lvl w:ilvl="0" w:tplc="ED4E61BA">
      <w:start w:val="4"/>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38B7B22"/>
    <w:multiLevelType w:val="hybridMultilevel"/>
    <w:tmpl w:val="4928033C"/>
    <w:lvl w:ilvl="0" w:tplc="ED4E61BA">
      <w:start w:val="4"/>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81B7842"/>
    <w:multiLevelType w:val="hybridMultilevel"/>
    <w:tmpl w:val="C3ECA72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843710F"/>
    <w:multiLevelType w:val="hybridMultilevel"/>
    <w:tmpl w:val="F4B8B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4D778B"/>
    <w:multiLevelType w:val="hybridMultilevel"/>
    <w:tmpl w:val="2DC691AE"/>
    <w:lvl w:ilvl="0" w:tplc="40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F0067FE"/>
    <w:multiLevelType w:val="hybridMultilevel"/>
    <w:tmpl w:val="9104DA02"/>
    <w:lvl w:ilvl="0" w:tplc="8EDAAD94">
      <w:numFmt w:val="bullet"/>
      <w:lvlText w:val="-"/>
      <w:lvlJc w:val="left"/>
      <w:pPr>
        <w:ind w:left="420" w:hanging="42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F651E0D"/>
    <w:multiLevelType w:val="hybridMultilevel"/>
    <w:tmpl w:val="C3ECA72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num>
  <w:num w:numId="3">
    <w:abstractNumId w:val="7"/>
  </w:num>
  <w:num w:numId="4">
    <w:abstractNumId w:val="24"/>
  </w:num>
  <w:num w:numId="5">
    <w:abstractNumId w:val="23"/>
  </w:num>
  <w:num w:numId="6">
    <w:abstractNumId w:val="20"/>
  </w:num>
  <w:num w:numId="7">
    <w:abstractNumId w:val="8"/>
  </w:num>
  <w:num w:numId="8">
    <w:abstractNumId w:val="3"/>
  </w:num>
  <w:num w:numId="9">
    <w:abstractNumId w:val="22"/>
  </w:num>
  <w:num w:numId="10">
    <w:abstractNumId w:val="17"/>
  </w:num>
  <w:num w:numId="11">
    <w:abstractNumId w:val="5"/>
  </w:num>
  <w:num w:numId="12">
    <w:abstractNumId w:val="30"/>
  </w:num>
  <w:num w:numId="13">
    <w:abstractNumId w:val="4"/>
  </w:num>
  <w:num w:numId="14">
    <w:abstractNumId w:val="18"/>
  </w:num>
  <w:num w:numId="15">
    <w:abstractNumId w:val="25"/>
  </w:num>
  <w:num w:numId="16">
    <w:abstractNumId w:val="9"/>
  </w:num>
  <w:num w:numId="17">
    <w:abstractNumId w:val="26"/>
  </w:num>
  <w:num w:numId="18">
    <w:abstractNumId w:val="0"/>
    <w:lvlOverride w:ilvl="0">
      <w:startOverride w:val="1"/>
    </w:lvlOverride>
  </w:num>
  <w:num w:numId="19">
    <w:abstractNumId w:val="1"/>
  </w:num>
  <w:num w:numId="20">
    <w:abstractNumId w:val="15"/>
  </w:num>
  <w:num w:numId="21">
    <w:abstractNumId w:val="14"/>
  </w:num>
  <w:num w:numId="22">
    <w:abstractNumId w:val="28"/>
  </w:num>
  <w:num w:numId="23">
    <w:abstractNumId w:val="0"/>
  </w:num>
  <w:num w:numId="24">
    <w:abstractNumId w:val="10"/>
  </w:num>
  <w:num w:numId="25">
    <w:abstractNumId w:val="13"/>
  </w:num>
  <w:num w:numId="26">
    <w:abstractNumId w:val="31"/>
  </w:num>
  <w:num w:numId="27">
    <w:abstractNumId w:val="27"/>
  </w:num>
  <w:num w:numId="28">
    <w:abstractNumId w:val="29"/>
  </w:num>
  <w:num w:numId="29">
    <w:abstractNumId w:val="21"/>
  </w:num>
  <w:num w:numId="30">
    <w:abstractNumId w:val="12"/>
  </w:num>
  <w:num w:numId="31">
    <w:abstractNumId w:val="11"/>
  </w:num>
  <w:num w:numId="32">
    <w:abstractNumId w:val="6"/>
  </w:num>
  <w:num w:numId="3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holder">
    <w15:presenceInfo w15:providerId="None" w15:userId="penhol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233F"/>
    <w:rsid w:val="00012516"/>
    <w:rsid w:val="00014763"/>
    <w:rsid w:val="00014D83"/>
    <w:rsid w:val="000241DA"/>
    <w:rsid w:val="00032590"/>
    <w:rsid w:val="00033649"/>
    <w:rsid w:val="0003527C"/>
    <w:rsid w:val="000444CC"/>
    <w:rsid w:val="000445D8"/>
    <w:rsid w:val="00045C5F"/>
    <w:rsid w:val="0005022A"/>
    <w:rsid w:val="000508EC"/>
    <w:rsid w:val="00051C4B"/>
    <w:rsid w:val="00063906"/>
    <w:rsid w:val="00064DEB"/>
    <w:rsid w:val="00071605"/>
    <w:rsid w:val="0007338C"/>
    <w:rsid w:val="00074019"/>
    <w:rsid w:val="00080186"/>
    <w:rsid w:val="0009700B"/>
    <w:rsid w:val="000A5B78"/>
    <w:rsid w:val="000B59EB"/>
    <w:rsid w:val="000B5C72"/>
    <w:rsid w:val="000C1D82"/>
    <w:rsid w:val="000C3622"/>
    <w:rsid w:val="000D14FF"/>
    <w:rsid w:val="000D6E2F"/>
    <w:rsid w:val="000D7AEE"/>
    <w:rsid w:val="000E08FC"/>
    <w:rsid w:val="000E447C"/>
    <w:rsid w:val="000E4701"/>
    <w:rsid w:val="000E57F6"/>
    <w:rsid w:val="000F2859"/>
    <w:rsid w:val="00100809"/>
    <w:rsid w:val="00104C09"/>
    <w:rsid w:val="00104DF9"/>
    <w:rsid w:val="0010504F"/>
    <w:rsid w:val="00105770"/>
    <w:rsid w:val="0011178D"/>
    <w:rsid w:val="001122AE"/>
    <w:rsid w:val="00121C46"/>
    <w:rsid w:val="00124329"/>
    <w:rsid w:val="00124EF8"/>
    <w:rsid w:val="00140E41"/>
    <w:rsid w:val="00141169"/>
    <w:rsid w:val="00146FA8"/>
    <w:rsid w:val="001574A8"/>
    <w:rsid w:val="001604A8"/>
    <w:rsid w:val="00161F92"/>
    <w:rsid w:val="00175F3E"/>
    <w:rsid w:val="001769D5"/>
    <w:rsid w:val="00176A06"/>
    <w:rsid w:val="00185BC9"/>
    <w:rsid w:val="00185CE1"/>
    <w:rsid w:val="0019361A"/>
    <w:rsid w:val="001A0386"/>
    <w:rsid w:val="001A26BD"/>
    <w:rsid w:val="001A7D2A"/>
    <w:rsid w:val="001B093A"/>
    <w:rsid w:val="001B1797"/>
    <w:rsid w:val="001B29A7"/>
    <w:rsid w:val="001C2570"/>
    <w:rsid w:val="001C5CF1"/>
    <w:rsid w:val="001D2B36"/>
    <w:rsid w:val="001D7CAC"/>
    <w:rsid w:val="001F79BB"/>
    <w:rsid w:val="00214DF0"/>
    <w:rsid w:val="0022340D"/>
    <w:rsid w:val="0023359A"/>
    <w:rsid w:val="00236F10"/>
    <w:rsid w:val="002404FD"/>
    <w:rsid w:val="00243118"/>
    <w:rsid w:val="002474B7"/>
    <w:rsid w:val="00253AF6"/>
    <w:rsid w:val="00266561"/>
    <w:rsid w:val="00277CF4"/>
    <w:rsid w:val="002933E6"/>
    <w:rsid w:val="0029746D"/>
    <w:rsid w:val="002A0AD3"/>
    <w:rsid w:val="002A4470"/>
    <w:rsid w:val="002A643A"/>
    <w:rsid w:val="002A7B9A"/>
    <w:rsid w:val="002B31DF"/>
    <w:rsid w:val="002B5028"/>
    <w:rsid w:val="002B6BE3"/>
    <w:rsid w:val="002C29E1"/>
    <w:rsid w:val="002D0F18"/>
    <w:rsid w:val="002D4A82"/>
    <w:rsid w:val="002E37FE"/>
    <w:rsid w:val="002F289A"/>
    <w:rsid w:val="003062B9"/>
    <w:rsid w:val="0031527D"/>
    <w:rsid w:val="003301B6"/>
    <w:rsid w:val="00337943"/>
    <w:rsid w:val="00354CD9"/>
    <w:rsid w:val="003B60CD"/>
    <w:rsid w:val="003C71CA"/>
    <w:rsid w:val="003E7A2A"/>
    <w:rsid w:val="003E7E21"/>
    <w:rsid w:val="003F0D07"/>
    <w:rsid w:val="003F2FE1"/>
    <w:rsid w:val="003F3D78"/>
    <w:rsid w:val="00404440"/>
    <w:rsid w:val="004054C1"/>
    <w:rsid w:val="00415B47"/>
    <w:rsid w:val="004256FD"/>
    <w:rsid w:val="00431B3D"/>
    <w:rsid w:val="0044235F"/>
    <w:rsid w:val="00446427"/>
    <w:rsid w:val="004618B4"/>
    <w:rsid w:val="0046665C"/>
    <w:rsid w:val="00470073"/>
    <w:rsid w:val="004707C7"/>
    <w:rsid w:val="004721C0"/>
    <w:rsid w:val="00474A42"/>
    <w:rsid w:val="004864C5"/>
    <w:rsid w:val="004A16FC"/>
    <w:rsid w:val="004A5149"/>
    <w:rsid w:val="004A5DFF"/>
    <w:rsid w:val="004B21D8"/>
    <w:rsid w:val="004C42DD"/>
    <w:rsid w:val="004C5B52"/>
    <w:rsid w:val="004E18B5"/>
    <w:rsid w:val="004E25F1"/>
    <w:rsid w:val="004E2F92"/>
    <w:rsid w:val="0050313F"/>
    <w:rsid w:val="0051513A"/>
    <w:rsid w:val="0051688C"/>
    <w:rsid w:val="00517104"/>
    <w:rsid w:val="00517F6C"/>
    <w:rsid w:val="00520A2A"/>
    <w:rsid w:val="00520B74"/>
    <w:rsid w:val="0052685F"/>
    <w:rsid w:val="005339A9"/>
    <w:rsid w:val="005445EF"/>
    <w:rsid w:val="00544657"/>
    <w:rsid w:val="005564C3"/>
    <w:rsid w:val="005653ED"/>
    <w:rsid w:val="00566206"/>
    <w:rsid w:val="0057260E"/>
    <w:rsid w:val="00574404"/>
    <w:rsid w:val="0057774D"/>
    <w:rsid w:val="005818C7"/>
    <w:rsid w:val="00583A35"/>
    <w:rsid w:val="00583E6B"/>
    <w:rsid w:val="0058563D"/>
    <w:rsid w:val="00591445"/>
    <w:rsid w:val="005A7233"/>
    <w:rsid w:val="005C2FCE"/>
    <w:rsid w:val="005C3E54"/>
    <w:rsid w:val="005C71FD"/>
    <w:rsid w:val="005C7D80"/>
    <w:rsid w:val="005D5295"/>
    <w:rsid w:val="005E3FFD"/>
    <w:rsid w:val="00603E25"/>
    <w:rsid w:val="006120DA"/>
    <w:rsid w:val="00621FF4"/>
    <w:rsid w:val="00633033"/>
    <w:rsid w:val="00633906"/>
    <w:rsid w:val="00635BD5"/>
    <w:rsid w:val="00635DDA"/>
    <w:rsid w:val="00642497"/>
    <w:rsid w:val="00643554"/>
    <w:rsid w:val="00646A0F"/>
    <w:rsid w:val="00653E2A"/>
    <w:rsid w:val="006877F3"/>
    <w:rsid w:val="006907C6"/>
    <w:rsid w:val="006928C0"/>
    <w:rsid w:val="0069541A"/>
    <w:rsid w:val="006A37AE"/>
    <w:rsid w:val="006A48D0"/>
    <w:rsid w:val="006B46A9"/>
    <w:rsid w:val="006B621B"/>
    <w:rsid w:val="006C5294"/>
    <w:rsid w:val="006D0846"/>
    <w:rsid w:val="006D24CA"/>
    <w:rsid w:val="006D71C3"/>
    <w:rsid w:val="006E6906"/>
    <w:rsid w:val="006F743C"/>
    <w:rsid w:val="00707F86"/>
    <w:rsid w:val="00716110"/>
    <w:rsid w:val="00716300"/>
    <w:rsid w:val="00731CD7"/>
    <w:rsid w:val="00732576"/>
    <w:rsid w:val="00741C90"/>
    <w:rsid w:val="00751D51"/>
    <w:rsid w:val="00773DC1"/>
    <w:rsid w:val="00774663"/>
    <w:rsid w:val="00776F59"/>
    <w:rsid w:val="00780487"/>
    <w:rsid w:val="00780A06"/>
    <w:rsid w:val="00782FD1"/>
    <w:rsid w:val="00785301"/>
    <w:rsid w:val="00785BD7"/>
    <w:rsid w:val="007912EA"/>
    <w:rsid w:val="00793D77"/>
    <w:rsid w:val="00794789"/>
    <w:rsid w:val="007A7A5B"/>
    <w:rsid w:val="007B74E3"/>
    <w:rsid w:val="007E4CC6"/>
    <w:rsid w:val="007F1B0D"/>
    <w:rsid w:val="007F23F7"/>
    <w:rsid w:val="007F32E3"/>
    <w:rsid w:val="007F59FC"/>
    <w:rsid w:val="008160ED"/>
    <w:rsid w:val="008171CF"/>
    <w:rsid w:val="0081784B"/>
    <w:rsid w:val="00822DE9"/>
    <w:rsid w:val="00823FC0"/>
    <w:rsid w:val="0082707E"/>
    <w:rsid w:val="0083339F"/>
    <w:rsid w:val="008448A5"/>
    <w:rsid w:val="00851A69"/>
    <w:rsid w:val="008607DE"/>
    <w:rsid w:val="00864B6A"/>
    <w:rsid w:val="00867A22"/>
    <w:rsid w:val="00882C92"/>
    <w:rsid w:val="008968B2"/>
    <w:rsid w:val="008A4965"/>
    <w:rsid w:val="008B4AAF"/>
    <w:rsid w:val="008C72E0"/>
    <w:rsid w:val="008D04D6"/>
    <w:rsid w:val="008E5D7F"/>
    <w:rsid w:val="008F0260"/>
    <w:rsid w:val="008F2222"/>
    <w:rsid w:val="008F2B5C"/>
    <w:rsid w:val="008F3FDA"/>
    <w:rsid w:val="008F40D2"/>
    <w:rsid w:val="009158D2"/>
    <w:rsid w:val="00920B6E"/>
    <w:rsid w:val="00920C9A"/>
    <w:rsid w:val="009255E7"/>
    <w:rsid w:val="0093192D"/>
    <w:rsid w:val="00934EC4"/>
    <w:rsid w:val="00945301"/>
    <w:rsid w:val="00953B75"/>
    <w:rsid w:val="00954B5A"/>
    <w:rsid w:val="0095744B"/>
    <w:rsid w:val="00961443"/>
    <w:rsid w:val="00962873"/>
    <w:rsid w:val="00962D0F"/>
    <w:rsid w:val="009630A2"/>
    <w:rsid w:val="0097279E"/>
    <w:rsid w:val="00976112"/>
    <w:rsid w:val="00976716"/>
    <w:rsid w:val="00982BA7"/>
    <w:rsid w:val="00991E10"/>
    <w:rsid w:val="00995C58"/>
    <w:rsid w:val="009A21B0"/>
    <w:rsid w:val="009A2FC4"/>
    <w:rsid w:val="009B2E9F"/>
    <w:rsid w:val="009C7F59"/>
    <w:rsid w:val="009F01C6"/>
    <w:rsid w:val="009F41B0"/>
    <w:rsid w:val="009F6A3B"/>
    <w:rsid w:val="00A1006E"/>
    <w:rsid w:val="00A127B0"/>
    <w:rsid w:val="00A16454"/>
    <w:rsid w:val="00A172C4"/>
    <w:rsid w:val="00A2220C"/>
    <w:rsid w:val="00A241D1"/>
    <w:rsid w:val="00A274FC"/>
    <w:rsid w:val="00A34787"/>
    <w:rsid w:val="00A363CF"/>
    <w:rsid w:val="00A373E9"/>
    <w:rsid w:val="00A40165"/>
    <w:rsid w:val="00A41195"/>
    <w:rsid w:val="00A44C16"/>
    <w:rsid w:val="00A52D8E"/>
    <w:rsid w:val="00A67F23"/>
    <w:rsid w:val="00A84CD3"/>
    <w:rsid w:val="00A97980"/>
    <w:rsid w:val="00AA3DBE"/>
    <w:rsid w:val="00AA3FB6"/>
    <w:rsid w:val="00AA7E59"/>
    <w:rsid w:val="00AB2705"/>
    <w:rsid w:val="00AE0DA0"/>
    <w:rsid w:val="00AE35AD"/>
    <w:rsid w:val="00AF22FD"/>
    <w:rsid w:val="00AF2700"/>
    <w:rsid w:val="00AF42E2"/>
    <w:rsid w:val="00AF64E9"/>
    <w:rsid w:val="00B03232"/>
    <w:rsid w:val="00B11CA1"/>
    <w:rsid w:val="00B16681"/>
    <w:rsid w:val="00B2189F"/>
    <w:rsid w:val="00B268EF"/>
    <w:rsid w:val="00B3212E"/>
    <w:rsid w:val="00B328F1"/>
    <w:rsid w:val="00B35F8B"/>
    <w:rsid w:val="00B3610E"/>
    <w:rsid w:val="00B36F25"/>
    <w:rsid w:val="00B37FD5"/>
    <w:rsid w:val="00B41104"/>
    <w:rsid w:val="00B51AE3"/>
    <w:rsid w:val="00B63FAE"/>
    <w:rsid w:val="00B65A56"/>
    <w:rsid w:val="00B66243"/>
    <w:rsid w:val="00B66ED6"/>
    <w:rsid w:val="00B670C3"/>
    <w:rsid w:val="00B72E66"/>
    <w:rsid w:val="00B76824"/>
    <w:rsid w:val="00B90505"/>
    <w:rsid w:val="00B90B06"/>
    <w:rsid w:val="00BA0C94"/>
    <w:rsid w:val="00BA4BE2"/>
    <w:rsid w:val="00BB4BF9"/>
    <w:rsid w:val="00BC5DD8"/>
    <w:rsid w:val="00BC6050"/>
    <w:rsid w:val="00BC777F"/>
    <w:rsid w:val="00BD1620"/>
    <w:rsid w:val="00BE634B"/>
    <w:rsid w:val="00BE6582"/>
    <w:rsid w:val="00BF3721"/>
    <w:rsid w:val="00BF4590"/>
    <w:rsid w:val="00C176CC"/>
    <w:rsid w:val="00C22D0B"/>
    <w:rsid w:val="00C26358"/>
    <w:rsid w:val="00C27458"/>
    <w:rsid w:val="00C36F59"/>
    <w:rsid w:val="00C413CA"/>
    <w:rsid w:val="00C44D05"/>
    <w:rsid w:val="00C50574"/>
    <w:rsid w:val="00C55AA3"/>
    <w:rsid w:val="00C57728"/>
    <w:rsid w:val="00C601CB"/>
    <w:rsid w:val="00C60EE4"/>
    <w:rsid w:val="00C62D76"/>
    <w:rsid w:val="00C71990"/>
    <w:rsid w:val="00C86F41"/>
    <w:rsid w:val="00C87441"/>
    <w:rsid w:val="00C91EED"/>
    <w:rsid w:val="00C92966"/>
    <w:rsid w:val="00C93D83"/>
    <w:rsid w:val="00CB110F"/>
    <w:rsid w:val="00CB7C56"/>
    <w:rsid w:val="00CC4471"/>
    <w:rsid w:val="00CD2413"/>
    <w:rsid w:val="00CD2A77"/>
    <w:rsid w:val="00CE32B5"/>
    <w:rsid w:val="00CE7A9E"/>
    <w:rsid w:val="00D07287"/>
    <w:rsid w:val="00D145A0"/>
    <w:rsid w:val="00D318B2"/>
    <w:rsid w:val="00D31F32"/>
    <w:rsid w:val="00D3219D"/>
    <w:rsid w:val="00D3231C"/>
    <w:rsid w:val="00D33AD4"/>
    <w:rsid w:val="00D50F33"/>
    <w:rsid w:val="00D51AC6"/>
    <w:rsid w:val="00D52926"/>
    <w:rsid w:val="00D55167"/>
    <w:rsid w:val="00D55FB4"/>
    <w:rsid w:val="00D654C5"/>
    <w:rsid w:val="00D70377"/>
    <w:rsid w:val="00D74FA1"/>
    <w:rsid w:val="00D808C3"/>
    <w:rsid w:val="00D86497"/>
    <w:rsid w:val="00D87E8F"/>
    <w:rsid w:val="00D9093A"/>
    <w:rsid w:val="00D912F1"/>
    <w:rsid w:val="00D95D72"/>
    <w:rsid w:val="00DA451F"/>
    <w:rsid w:val="00DB5FF3"/>
    <w:rsid w:val="00DC0F31"/>
    <w:rsid w:val="00DD1FBF"/>
    <w:rsid w:val="00DD30E4"/>
    <w:rsid w:val="00DD31C0"/>
    <w:rsid w:val="00DE66DF"/>
    <w:rsid w:val="00DE7B6A"/>
    <w:rsid w:val="00E06393"/>
    <w:rsid w:val="00E1464D"/>
    <w:rsid w:val="00E21333"/>
    <w:rsid w:val="00E225AD"/>
    <w:rsid w:val="00E25D01"/>
    <w:rsid w:val="00E33EA0"/>
    <w:rsid w:val="00E3541D"/>
    <w:rsid w:val="00E35C62"/>
    <w:rsid w:val="00E36AB0"/>
    <w:rsid w:val="00E54C0A"/>
    <w:rsid w:val="00E66D7B"/>
    <w:rsid w:val="00E90300"/>
    <w:rsid w:val="00E9321B"/>
    <w:rsid w:val="00EA38EE"/>
    <w:rsid w:val="00EA78D5"/>
    <w:rsid w:val="00EB0485"/>
    <w:rsid w:val="00EB07F6"/>
    <w:rsid w:val="00EB15C7"/>
    <w:rsid w:val="00EB21FD"/>
    <w:rsid w:val="00EB3A1B"/>
    <w:rsid w:val="00EC149E"/>
    <w:rsid w:val="00EC7873"/>
    <w:rsid w:val="00ED4AB4"/>
    <w:rsid w:val="00ED5E02"/>
    <w:rsid w:val="00EE5566"/>
    <w:rsid w:val="00EE6D4C"/>
    <w:rsid w:val="00F0338E"/>
    <w:rsid w:val="00F05E9B"/>
    <w:rsid w:val="00F11D8D"/>
    <w:rsid w:val="00F140D1"/>
    <w:rsid w:val="00F21090"/>
    <w:rsid w:val="00F26164"/>
    <w:rsid w:val="00F30FD1"/>
    <w:rsid w:val="00F34D2E"/>
    <w:rsid w:val="00F351E8"/>
    <w:rsid w:val="00F431B2"/>
    <w:rsid w:val="00F5084D"/>
    <w:rsid w:val="00F57C87"/>
    <w:rsid w:val="00F57F8C"/>
    <w:rsid w:val="00F6525A"/>
    <w:rsid w:val="00F70324"/>
    <w:rsid w:val="00F8351B"/>
    <w:rsid w:val="00F93C87"/>
    <w:rsid w:val="00F95D1C"/>
    <w:rsid w:val="00FA6BB2"/>
    <w:rsid w:val="00FB3A8D"/>
    <w:rsid w:val="00FB5027"/>
    <w:rsid w:val="00FC7A64"/>
    <w:rsid w:val="00FD066E"/>
    <w:rsid w:val="00FD427D"/>
    <w:rsid w:val="00FE0DB7"/>
    <w:rsid w:val="00FE26CD"/>
    <w:rsid w:val="00FE5C7E"/>
    <w:rsid w:val="00FF209B"/>
    <w:rsid w:val="00FF518C"/>
    <w:rsid w:val="00FF5CE4"/>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F8C"/>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har">
    <w:name w:val="批注文字 Char"/>
    <w:basedOn w:val="a0"/>
    <w:link w:val="ac"/>
    <w:semiHidden/>
    <w:rsid w:val="003B60CD"/>
    <w:rPr>
      <w:rFonts w:ascii="Times New Roman" w:hAnsi="Times New Roman"/>
      <w:lang w:eastAsia="en-US"/>
    </w:rPr>
  </w:style>
  <w:style w:type="paragraph" w:styleId="af1">
    <w:name w:val="Revision"/>
    <w:hidden/>
    <w:uiPriority w:val="99"/>
    <w:semiHidden/>
    <w:rsid w:val="009630A2"/>
    <w:rPr>
      <w:rFonts w:ascii="Times New Roman" w:hAnsi="Times New Roman"/>
      <w:lang w:eastAsia="en-US"/>
    </w:rPr>
  </w:style>
  <w:style w:type="character" w:customStyle="1" w:styleId="3Char">
    <w:name w:val="标题 3 Char"/>
    <w:basedOn w:val="a0"/>
    <w:link w:val="3"/>
    <w:rsid w:val="00D50F33"/>
    <w:rPr>
      <w:rFonts w:ascii="Arial" w:hAnsi="Arial"/>
      <w:sz w:val="28"/>
      <w:lang w:eastAsia="en-US"/>
    </w:rPr>
  </w:style>
  <w:style w:type="character" w:customStyle="1" w:styleId="4Char">
    <w:name w:val="标题 4 Char"/>
    <w:basedOn w:val="a0"/>
    <w:link w:val="4"/>
    <w:rsid w:val="00D50F33"/>
    <w:rPr>
      <w:rFonts w:ascii="Arial" w:hAnsi="Arial"/>
      <w:sz w:val="24"/>
      <w:lang w:eastAsia="en-US"/>
    </w:rPr>
  </w:style>
  <w:style w:type="character" w:customStyle="1" w:styleId="9Char">
    <w:name w:val="标题 9 Char"/>
    <w:basedOn w:val="a0"/>
    <w:link w:val="9"/>
    <w:rsid w:val="005C2FCE"/>
    <w:rPr>
      <w:rFonts w:ascii="Arial" w:hAnsi="Arial"/>
      <w:sz w:val="36"/>
      <w:lang w:eastAsia="en-US"/>
    </w:rPr>
  </w:style>
  <w:style w:type="paragraph" w:styleId="af2">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목록단"/>
    <w:basedOn w:val="a"/>
    <w:link w:val="Char0"/>
    <w:uiPriority w:val="34"/>
    <w:qFormat/>
    <w:rsid w:val="005C2FCE"/>
    <w:pPr>
      <w:widowControl w:val="0"/>
      <w:spacing w:after="0"/>
      <w:ind w:firstLineChars="200" w:firstLine="420"/>
      <w:jc w:val="both"/>
    </w:pPr>
    <w:rPr>
      <w:rFonts w:asciiTheme="minorHAnsi" w:eastAsiaTheme="minorEastAsia" w:hAnsiTheme="minorHAnsi" w:cstheme="minorBidi"/>
      <w:kern w:val="2"/>
      <w:sz w:val="21"/>
      <w:szCs w:val="22"/>
      <w:lang w:val="en-US" w:eastAsia="zh-CN"/>
    </w:rPr>
  </w:style>
  <w:style w:type="table" w:styleId="af3">
    <w:name w:val="Table Grid"/>
    <w:basedOn w:val="a1"/>
    <w:rsid w:val="005C2FCE"/>
    <w:rPr>
      <w:rFonts w:asciiTheme="minorHAnsi" w:eastAsiaTheme="minorEastAsia" w:hAnsiTheme="minorHAnsi" w:cstheme="minorBidi"/>
      <w:kern w:val="2"/>
      <w:sz w:val="21"/>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4864C5"/>
    <w:rPr>
      <w:rFonts w:ascii="Times New Roman" w:eastAsia="Times New Roman" w:hAnsi="Times New Roman" w:cs="Times New Roman"/>
      <w:kern w:val="0"/>
      <w:sz w:val="20"/>
      <w:szCs w:val="20"/>
      <w:lang w:val="en-GB" w:eastAsia="en-GB"/>
    </w:rPr>
  </w:style>
  <w:style w:type="paragraph" w:styleId="af4">
    <w:name w:val="Normal (Web)"/>
    <w:basedOn w:val="a"/>
    <w:uiPriority w:val="99"/>
    <w:unhideWhenUsed/>
    <w:rsid w:val="00823FC0"/>
    <w:pPr>
      <w:spacing w:before="100" w:beforeAutospacing="1" w:after="100" w:afterAutospacing="1"/>
    </w:pPr>
    <w:rPr>
      <w:rFonts w:eastAsia="Times New Roman"/>
      <w:sz w:val="24"/>
      <w:szCs w:val="24"/>
      <w:lang w:val="en-IN" w:eastAsia="en-IN"/>
    </w:rPr>
  </w:style>
  <w:style w:type="character" w:customStyle="1" w:styleId="NOZchn">
    <w:name w:val="NO Zchn"/>
    <w:link w:val="NO"/>
    <w:rsid w:val="008448A5"/>
    <w:rPr>
      <w:rFonts w:ascii="Times New Roman" w:hAnsi="Times New Roman"/>
      <w:lang w:eastAsia="en-US"/>
    </w:rPr>
  </w:style>
  <w:style w:type="character" w:customStyle="1" w:styleId="Char0">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2"/>
    <w:uiPriority w:val="34"/>
    <w:qFormat/>
    <w:rsid w:val="00646A0F"/>
    <w:rPr>
      <w:rFonts w:asciiTheme="minorHAnsi" w:eastAsiaTheme="minorEastAsia" w:hAnsiTheme="minorHAnsi" w:cstheme="minorBidi"/>
      <w:kern w:val="2"/>
      <w:sz w:val="21"/>
      <w:szCs w:val="22"/>
      <w:lang w:val="en-US"/>
    </w:rPr>
  </w:style>
  <w:style w:type="paragraph" w:styleId="af5">
    <w:name w:val="Body Text"/>
    <w:basedOn w:val="a"/>
    <w:link w:val="Char1"/>
    <w:rsid w:val="00646A0F"/>
    <w:pPr>
      <w:tabs>
        <w:tab w:val="left" w:pos="288"/>
      </w:tabs>
      <w:spacing w:after="120" w:line="228" w:lineRule="auto"/>
      <w:ind w:firstLine="288"/>
      <w:jc w:val="both"/>
    </w:pPr>
    <w:rPr>
      <w:spacing w:val="-1"/>
      <w:lang w:val="x-none" w:eastAsia="x-none"/>
    </w:rPr>
  </w:style>
  <w:style w:type="character" w:customStyle="1" w:styleId="Char1">
    <w:name w:val="正文文本 Char"/>
    <w:basedOn w:val="a0"/>
    <w:link w:val="af5"/>
    <w:rsid w:val="00646A0F"/>
    <w:rPr>
      <w:rFonts w:ascii="Times New Roman" w:hAnsi="Times New Roman"/>
      <w:spacing w:val="-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010066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1708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2_Arch/TSGS2_173_Goa_2026-02/Docs/S2-2600213.zip" TargetMode="External"/><Relationship Id="rId18" Type="http://schemas.openxmlformats.org/officeDocument/2006/relationships/hyperlink" Target="https://www.3gpp.org/ftp/tsg_sa/WG2_Arch/TSGS2_173_Goa_2026-02/Docs/S2-2600345.zip" TargetMode="External"/><Relationship Id="rId26" Type="http://schemas.openxmlformats.org/officeDocument/2006/relationships/hyperlink" Target="https://www.3gpp.org/ftp/tsg_sa/WG2_Arch/TSGS2_173_Goa_2026-02/Docs/S2-2600068.zip" TargetMode="External"/><Relationship Id="rId39" Type="http://schemas.openxmlformats.org/officeDocument/2006/relationships/hyperlink" Target="https://www.3gpp.org/ftp/tsg_sa/WG2_Arch/TSGS2_173_Goa_2026-02/Docs/S2-2600473.zip" TargetMode="External"/><Relationship Id="rId21" Type="http://schemas.openxmlformats.org/officeDocument/2006/relationships/hyperlink" Target="https://www.3gpp.org/ftp/tsg_sa/WG2_Arch/TSGS2_173_Goa_2026-02/Docs/S2-2600468.zip" TargetMode="External"/><Relationship Id="rId34" Type="http://schemas.openxmlformats.org/officeDocument/2006/relationships/hyperlink" Target="https://www.3gpp.org/ftp/tsg_sa/WG2_Arch/TSGS2_173_Goa_2026-02/Docs/S2-2600345.zip"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sa/WG2_Arch/TSGS2_173_Goa_2026-02/Docs/S2-2600233.zip" TargetMode="External"/><Relationship Id="rId29" Type="http://schemas.openxmlformats.org/officeDocument/2006/relationships/hyperlink" Target="https://www.3gpp.org/ftp/tsg_sa/WG2_Arch/TSGS2_173_Goa_2026-02/Docs/S2-260021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sa/WG2_Arch/TSGS2_173_Goa_2026-02/Docs/S2-2600083.zip" TargetMode="External"/><Relationship Id="rId24" Type="http://schemas.openxmlformats.org/officeDocument/2006/relationships/hyperlink" Target="https://www.3gpp.org/ftp/tsg_sa/WG2_Arch/TSGS2_173_Goa_2026-02/Docs/S2-2600572.zip" TargetMode="External"/><Relationship Id="rId32" Type="http://schemas.openxmlformats.org/officeDocument/2006/relationships/hyperlink" Target="https://www.3gpp.org/ftp/tsg_sa/WG2_Arch/TSGS2_173_Goa_2026-02/Docs/S2-2600233.zip" TargetMode="External"/><Relationship Id="rId37" Type="http://schemas.openxmlformats.org/officeDocument/2006/relationships/hyperlink" Target="https://www.3gpp.org/ftp/tsg_sa/WG2_Arch/TSGS2_173_Goa_2026-02/Docs/S2-2600468.zip" TargetMode="External"/><Relationship Id="rId40" Type="http://schemas.openxmlformats.org/officeDocument/2006/relationships/hyperlink" Target="https://www.3gpp.org/ftp/tsg_sa/WG2_Arch/TSGS2_173_Goa_2026-02/Docs/S2-2600572.zip" TargetMode="Externa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https://www.3gpp.org/ftp/tsg_sa/WG2_Arch/TSGS2_173_Goa_2026-02/Docs/S2-2600231.zip" TargetMode="External"/><Relationship Id="rId23" Type="http://schemas.openxmlformats.org/officeDocument/2006/relationships/hyperlink" Target="https://www.3gpp.org/ftp/tsg_sa/WG2_Arch/TSGS2_173_Goa_2026-02/Docs/S2-2600473.zip" TargetMode="External"/><Relationship Id="rId28" Type="http://schemas.openxmlformats.org/officeDocument/2006/relationships/hyperlink" Target="https://www.3gpp.org/ftp/tsg_sa/WG2_Arch/TSGS2_173_Goa_2026-02/Docs/S2-2600159.zip" TargetMode="External"/><Relationship Id="rId36" Type="http://schemas.openxmlformats.org/officeDocument/2006/relationships/hyperlink" Target="https://www.3gpp.org/ftp/tsg_sa/WG2_Arch/TSGS2_173_Goa_2026-02/Docs/S2-2600384.zip" TargetMode="External"/><Relationship Id="rId10" Type="http://schemas.openxmlformats.org/officeDocument/2006/relationships/hyperlink" Target="https://www.3gpp.org/ftp/tsg_sa/WG2_Arch/TSGS2_173_Goa_2026-02/Docs/S2-2600068.zip" TargetMode="External"/><Relationship Id="rId19" Type="http://schemas.openxmlformats.org/officeDocument/2006/relationships/hyperlink" Target="https://www.3gpp.org/ftp/tsg_sa/WG2_Arch/TSGS2_173_Goa_2026-02/Docs/S2-2600368.zip" TargetMode="External"/><Relationship Id="rId31" Type="http://schemas.openxmlformats.org/officeDocument/2006/relationships/hyperlink" Target="https://www.3gpp.org/ftp/tsg_sa/WG2_Arch/TSGS2_173_Goa_2026-02/Docs/S2-2600231.zip"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sa/WG2_Arch/TSGS2_173_Goa_2026-02/Docs/S2-2600060.zip" TargetMode="External"/><Relationship Id="rId14" Type="http://schemas.openxmlformats.org/officeDocument/2006/relationships/hyperlink" Target="https://www.3gpp.org/ftp/tsg_sa/WG2_Arch/TSGS2_173_Goa_2026-02/Docs/S2-2600215.zip" TargetMode="External"/><Relationship Id="rId22" Type="http://schemas.openxmlformats.org/officeDocument/2006/relationships/hyperlink" Target="https://www.3gpp.org/ftp/tsg_sa/WG2_Arch/TSGS2_173_Goa_2026-02/Docs/S2-2600469.zip" TargetMode="External"/><Relationship Id="rId27" Type="http://schemas.openxmlformats.org/officeDocument/2006/relationships/hyperlink" Target="https://www.3gpp.org/ftp/tsg_sa/WG2_Arch/TSGS2_173_Goa_2026-02/Docs/S2-2600083.zip" TargetMode="External"/><Relationship Id="rId30" Type="http://schemas.openxmlformats.org/officeDocument/2006/relationships/hyperlink" Target="https://www.3gpp.org/ftp/tsg_sa/WG2_Arch/TSGS2_173_Goa_2026-02/Docs/S2-2600215.zip" TargetMode="External"/><Relationship Id="rId35" Type="http://schemas.openxmlformats.org/officeDocument/2006/relationships/hyperlink" Target="https://www.3gpp.org/ftp/tsg_sa/WG2_Arch/TSGS2_173_Goa_2026-02/Docs/S2-2600368.zip" TargetMode="External"/><Relationship Id="rId43"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sa/WG2_Arch/TSGS2_173_Goa_2026-02/Docs/S2-2600159.zip" TargetMode="External"/><Relationship Id="rId17" Type="http://schemas.openxmlformats.org/officeDocument/2006/relationships/hyperlink" Target="https://www.3gpp.org/ftp/tsg_sa/WG2_Arch/TSGS2_173_Goa_2026-02/Docs/S2-2600254.zip" TargetMode="External"/><Relationship Id="rId25" Type="http://schemas.openxmlformats.org/officeDocument/2006/relationships/hyperlink" Target="https://www.3gpp.org/ftp/tsg_sa/WG2_Arch/TSGS2_173_Goa_2026-02/Docs/S2-2600060.zip" TargetMode="External"/><Relationship Id="rId33" Type="http://schemas.openxmlformats.org/officeDocument/2006/relationships/hyperlink" Target="https://www.3gpp.org/ftp/tsg_sa/WG2_Arch/TSGS2_173_Goa_2026-02/Docs/S2-2600254.zip" TargetMode="External"/><Relationship Id="rId38" Type="http://schemas.openxmlformats.org/officeDocument/2006/relationships/hyperlink" Target="https://www.3gpp.org/ftp/tsg_sa/WG2_Arch/TSGS2_173_Goa_2026-02/Docs/S2-2600469.zip" TargetMode="External"/><Relationship Id="rId46" Type="http://schemas.microsoft.com/office/2016/09/relationships/commentsIds" Target="commentsIds.xml"/><Relationship Id="rId20" Type="http://schemas.openxmlformats.org/officeDocument/2006/relationships/hyperlink" Target="https://www.3gpp.org/ftp/tsg_sa/WG2_Arch/TSGS2_173_Goa_2026-02/Docs/S2-2600384.zip"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905D-5111-4C30-80FC-3DD7C63546D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639</TotalTime>
  <Pages>11</Pages>
  <Words>4353</Words>
  <Characters>24813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penholder</cp:lastModifiedBy>
  <cp:revision>209</cp:revision>
  <cp:lastPrinted>1900-01-01T05:00:00Z</cp:lastPrinted>
  <dcterms:created xsi:type="dcterms:W3CDTF">2026-01-29T17:10:00Z</dcterms:created>
  <dcterms:modified xsi:type="dcterms:W3CDTF">2026-02-11T01:09:00Z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2026-01-29T17:10:21Z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1f93b823-cd9f-42c7-bafe-696f7e6d5197</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