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KI#1.2:Control signaling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(e.g. service discovery, service authorization, transport mechanism) for UE to Core Network interaction to support operator services.</w:t>
            </w:r>
          </w:p>
          <w:p w14:paraId="3BD218F8" w14:textId="77777777" w:rsidR="005E624B" w:rsidRDefault="005E624B" w:rsidP="00FE21D0">
            <w:pPr>
              <w:pStyle w:val="NO"/>
            </w:pPr>
            <w:r>
              <w:t>NOTE 5:</w:t>
            </w:r>
            <w:r>
              <w:tab/>
              <w:t>This KI#1.2 bullet 1a can include any transport mechanism such as using NAS or UP or new plane. KI#1.2 bullet 1a can have dependency on other key issues defined for e.g.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This pCR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14900AD4" w14:textId="30103E8D" w:rsidR="003F5DA3" w:rsidRPr="00D53C6A" w:rsidRDefault="000D1519" w:rsidP="00826FE9">
      <w:pPr>
        <w:pStyle w:val="af3"/>
        <w:numPr>
          <w:ilvl w:val="0"/>
          <w:numId w:val="18"/>
        </w:numPr>
        <w:spacing w:before="0" w:beforeAutospacing="0" w:after="0" w:afterAutospacing="0"/>
        <w:rPr>
          <w:ins w:id="4" w:author="samsung3" w:date="2026-02-12T12:55:00Z"/>
          <w:rFonts w:eastAsia="SimSun"/>
          <w:sz w:val="20"/>
          <w:szCs w:val="20"/>
          <w:lang w:val="en-GB" w:eastAsia="ko-KR"/>
        </w:rPr>
      </w:pPr>
      <w:r w:rsidRPr="003F5DA3">
        <w:rPr>
          <w:rFonts w:eastAsia="SimSun"/>
          <w:sz w:val="20"/>
          <w:szCs w:val="20"/>
          <w:lang w:val="en-GB" w:eastAsia="ko-KR"/>
        </w:rPr>
        <w:t xml:space="preserve">Solution variant #1.2.1: </w:t>
      </w:r>
      <w:ins w:id="5" w:author="samsung3" w:date="2026-02-12T12:55:00Z">
        <w:r w:rsidR="003F5DA3" w:rsidRPr="00D53C6A">
          <w:rPr>
            <w:rFonts w:eastAsia="맑은 고딕"/>
            <w:bCs/>
            <w:sz w:val="20"/>
            <w:szCs w:val="20"/>
            <w:lang w:val="en-GB" w:eastAsia="ko-KR"/>
          </w:rPr>
          <w:t>NAS</w:t>
        </w:r>
      </w:ins>
      <w:ins w:id="6" w:author="samsung3" w:date="2026-02-12T14:30:00Z">
        <w:r w:rsidR="00B9693A" w:rsidRPr="00D53C6A">
          <w:rPr>
            <w:rFonts w:eastAsia="맑은 고딕"/>
            <w:bCs/>
            <w:sz w:val="20"/>
            <w:szCs w:val="20"/>
            <w:lang w:val="en-GB" w:eastAsia="ko-KR"/>
          </w:rPr>
          <w:t>-assisted</w:t>
        </w:r>
        <w:r w:rsidR="00B9693A" w:rsidRPr="00D53C6A">
          <w:rPr>
            <w:rFonts w:eastAsia="SimSun"/>
            <w:bCs/>
            <w:sz w:val="20"/>
            <w:szCs w:val="20"/>
            <w:lang w:val="en-GB" w:eastAsia="ko-KR"/>
          </w:rPr>
          <w:t xml:space="preserve"> </w:t>
        </w:r>
      </w:ins>
      <w:ins w:id="7" w:author="samsung3" w:date="2026-02-12T12:55:00Z">
        <w:r w:rsidR="003F5DA3" w:rsidRPr="00D53C6A">
          <w:rPr>
            <w:rFonts w:eastAsia="SimSun"/>
            <w:bCs/>
            <w:sz w:val="20"/>
            <w:szCs w:val="20"/>
            <w:lang w:val="en-GB" w:eastAsia="ko-KR"/>
          </w:rPr>
          <w:t>mechanism</w:t>
        </w:r>
        <w:r w:rsidR="003F5DA3" w:rsidRPr="00D53C6A">
          <w:rPr>
            <w:rFonts w:eastAsia="SimSun"/>
            <w:sz w:val="20"/>
            <w:szCs w:val="20"/>
            <w:lang w:val="en-GB" w:eastAsia="ko-KR"/>
          </w:rPr>
          <w:t xml:space="preserve"> to transport </w:t>
        </w:r>
      </w:ins>
      <w:ins w:id="8" w:author="samsung3" w:date="2026-02-12T15:02:00Z">
        <w:r w:rsidR="00F84C36" w:rsidRPr="00D53C6A">
          <w:rPr>
            <w:rFonts w:eastAsia="SimSun"/>
            <w:sz w:val="20"/>
            <w:szCs w:val="20"/>
            <w:lang w:val="en-GB" w:eastAsia="ko-KR"/>
          </w:rPr>
          <w:t xml:space="preserve">control signaling and </w:t>
        </w:r>
      </w:ins>
      <w:ins w:id="9" w:author="samsung3" w:date="2026-02-12T12:55:00Z">
        <w:r w:rsidR="003F5DA3" w:rsidRPr="00D53C6A">
          <w:rPr>
            <w:rFonts w:eastAsia="SimSun"/>
            <w:sz w:val="20"/>
            <w:szCs w:val="20"/>
            <w:lang w:val="en-GB" w:eastAsia="ko-KR"/>
          </w:rPr>
          <w:t>operator service signaling over control plane</w:t>
        </w:r>
        <w:r w:rsidR="003F5DA3" w:rsidRPr="00D53C6A" w:rsidDel="005037E0">
          <w:rPr>
            <w:rFonts w:eastAsia="SimSun"/>
            <w:sz w:val="20"/>
            <w:szCs w:val="20"/>
            <w:lang w:val="en-GB" w:eastAsia="ko-KR"/>
          </w:rPr>
          <w:t xml:space="preserve"> </w:t>
        </w:r>
      </w:ins>
    </w:p>
    <w:p w14:paraId="44543FA0" w14:textId="7C52E9F3" w:rsidR="003F5DA3" w:rsidRPr="003F5DA3" w:rsidRDefault="000D1519" w:rsidP="004D4093">
      <w:pPr>
        <w:pStyle w:val="af3"/>
        <w:numPr>
          <w:ilvl w:val="0"/>
          <w:numId w:val="18"/>
        </w:numPr>
        <w:spacing w:before="0" w:beforeAutospacing="0" w:after="0" w:afterAutospacing="0"/>
        <w:rPr>
          <w:ins w:id="10" w:author="samsung3" w:date="2026-02-12T12:55:00Z"/>
          <w:rFonts w:eastAsia="SimSun"/>
          <w:sz w:val="20"/>
          <w:szCs w:val="20"/>
          <w:lang w:val="en-GB" w:eastAsia="ko-KR"/>
        </w:rPr>
      </w:pPr>
      <w:r w:rsidRPr="00D53C6A">
        <w:rPr>
          <w:rFonts w:eastAsia="SimSun"/>
          <w:sz w:val="20"/>
          <w:szCs w:val="20"/>
          <w:lang w:val="en-GB" w:eastAsia="ko-KR"/>
        </w:rPr>
        <w:t xml:space="preserve">Solution variant #1.2.2: </w:t>
      </w:r>
      <w:ins w:id="11" w:author="samsung3" w:date="2026-02-12T12:55:00Z">
        <w:r w:rsidR="003F5DA3" w:rsidRPr="00D53C6A">
          <w:rPr>
            <w:rFonts w:eastAsia="맑은 고딕"/>
            <w:bCs/>
            <w:sz w:val="20"/>
            <w:szCs w:val="20"/>
            <w:lang w:val="en-GB" w:eastAsia="ko-KR"/>
          </w:rPr>
          <w:t>NAS</w:t>
        </w:r>
      </w:ins>
      <w:ins w:id="12" w:author="samsung3" w:date="2026-02-12T14:30:00Z">
        <w:r w:rsidR="00B9693A" w:rsidRPr="00D53C6A">
          <w:rPr>
            <w:rFonts w:eastAsia="맑은 고딕"/>
            <w:bCs/>
            <w:sz w:val="20"/>
            <w:szCs w:val="20"/>
            <w:lang w:val="en-GB" w:eastAsia="ko-KR"/>
          </w:rPr>
          <w:t>-assisted</w:t>
        </w:r>
      </w:ins>
      <w:ins w:id="13" w:author="samsung3" w:date="2026-02-12T12:55:00Z">
        <w:r w:rsidR="003F5DA3" w:rsidRPr="00D53C6A">
          <w:rPr>
            <w:rFonts w:eastAsia="SimSun"/>
            <w:bCs/>
            <w:sz w:val="20"/>
            <w:szCs w:val="20"/>
            <w:lang w:val="en-GB" w:eastAsia="ko-KR"/>
          </w:rPr>
          <w:t xml:space="preserve"> mechan</w:t>
        </w:r>
        <w:r w:rsidR="003F5DA3" w:rsidRPr="00D53C6A">
          <w:rPr>
            <w:rFonts w:eastAsia="SimSun"/>
            <w:sz w:val="20"/>
            <w:szCs w:val="20"/>
            <w:lang w:val="en-GB" w:eastAsia="ko-KR"/>
          </w:rPr>
          <w:t xml:space="preserve">ism to transport </w:t>
        </w:r>
      </w:ins>
      <w:ins w:id="14" w:author="samsung3" w:date="2026-02-12T15:02:00Z">
        <w:r w:rsidR="00F84C36" w:rsidRPr="00D53C6A">
          <w:rPr>
            <w:rFonts w:eastAsia="SimSun"/>
            <w:sz w:val="20"/>
            <w:szCs w:val="20"/>
            <w:lang w:val="en-GB" w:eastAsia="ko-KR"/>
          </w:rPr>
          <w:t xml:space="preserve">control signaling but </w:t>
        </w:r>
      </w:ins>
      <w:ins w:id="15" w:author="samsung3" w:date="2026-02-12T12:55:00Z">
        <w:r w:rsidR="003F5DA3" w:rsidRPr="00D53C6A">
          <w:rPr>
            <w:rFonts w:eastAsia="SimSun"/>
            <w:sz w:val="20"/>
            <w:szCs w:val="20"/>
            <w:lang w:val="en-GB" w:eastAsia="ko-KR"/>
          </w:rPr>
          <w:t>operator</w:t>
        </w:r>
        <w:r w:rsidR="003F5DA3" w:rsidRPr="003F5DA3">
          <w:rPr>
            <w:rFonts w:eastAsia="SimSun"/>
            <w:sz w:val="20"/>
            <w:szCs w:val="20"/>
            <w:lang w:val="en-GB" w:eastAsia="ko-KR"/>
          </w:rPr>
          <w:t xml:space="preserve"> service signaling over </w:t>
        </w:r>
        <w:r w:rsidR="003F5DA3">
          <w:rPr>
            <w:rFonts w:eastAsia="SimSun"/>
            <w:sz w:val="20"/>
            <w:szCs w:val="20"/>
            <w:lang w:val="en-GB" w:eastAsia="ko-KR"/>
          </w:rPr>
          <w:t>user</w:t>
        </w:r>
        <w:r w:rsidR="003F5DA3" w:rsidRPr="003F5DA3">
          <w:rPr>
            <w:rFonts w:eastAsia="SimSun"/>
            <w:sz w:val="20"/>
            <w:szCs w:val="20"/>
            <w:lang w:val="en-GB" w:eastAsia="ko-KR"/>
          </w:rPr>
          <w:t xml:space="preserve"> plane</w:t>
        </w:r>
        <w:r w:rsidR="003F5DA3" w:rsidRPr="003F5DA3" w:rsidDel="005037E0">
          <w:rPr>
            <w:rFonts w:eastAsia="SimSun"/>
            <w:sz w:val="20"/>
            <w:szCs w:val="20"/>
            <w:lang w:val="en-GB" w:eastAsia="ko-KR"/>
          </w:rPr>
          <w:t xml:space="preserve"> </w:t>
        </w:r>
      </w:ins>
    </w:p>
    <w:p w14:paraId="750A8C20" w14:textId="2C4F505C" w:rsidR="003F5DA3" w:rsidRDefault="000D1519" w:rsidP="005037E0">
      <w:pPr>
        <w:pStyle w:val="af3"/>
        <w:numPr>
          <w:ilvl w:val="0"/>
          <w:numId w:val="18"/>
        </w:numPr>
        <w:spacing w:before="0" w:beforeAutospacing="0" w:after="0" w:afterAutospacing="0"/>
        <w:rPr>
          <w:ins w:id="16" w:author="samsung3" w:date="2026-02-12T12:55:00Z"/>
          <w:rFonts w:eastAsia="SimSun"/>
          <w:sz w:val="20"/>
          <w:szCs w:val="20"/>
          <w:lang w:val="en-GB" w:eastAsia="ko-KR"/>
        </w:rPr>
      </w:pPr>
      <w:r w:rsidRPr="003F5DA3">
        <w:rPr>
          <w:rFonts w:eastAsia="SimSun"/>
          <w:sz w:val="20"/>
          <w:szCs w:val="20"/>
          <w:lang w:val="en-GB" w:eastAsia="ko-KR"/>
        </w:rPr>
        <w:t>Solution variant #1.2.</w:t>
      </w:r>
      <w:del w:id="17" w:author="samsung3" w:date="2026-02-10T23:00:00Z">
        <w:r w:rsidRPr="003F5DA3" w:rsidDel="005037E0">
          <w:rPr>
            <w:rFonts w:eastAsia="SimSun"/>
            <w:sz w:val="20"/>
            <w:szCs w:val="20"/>
            <w:lang w:val="en-GB" w:eastAsia="ko-KR"/>
          </w:rPr>
          <w:delText>4</w:delText>
        </w:r>
      </w:del>
      <w:ins w:id="18" w:author="samsung3" w:date="2026-02-10T23:00:00Z">
        <w:r w:rsidR="005037E0" w:rsidRPr="003F5DA3">
          <w:rPr>
            <w:rFonts w:eastAsia="SimSun"/>
            <w:sz w:val="20"/>
            <w:szCs w:val="20"/>
            <w:lang w:val="en-GB" w:eastAsia="ko-KR"/>
          </w:rPr>
          <w:t>3</w:t>
        </w:r>
      </w:ins>
      <w:r w:rsidRPr="003F5DA3">
        <w:rPr>
          <w:rFonts w:eastAsia="SimSun"/>
          <w:sz w:val="20"/>
          <w:szCs w:val="20"/>
          <w:lang w:val="en-GB" w:eastAsia="ko-KR"/>
        </w:rPr>
        <w:t xml:space="preserve">: </w:t>
      </w:r>
      <w:ins w:id="19" w:author="samsung3" w:date="2026-02-12T12:55:00Z">
        <w:r w:rsidR="003F5DA3" w:rsidRPr="003F5DA3">
          <w:rPr>
            <w:rFonts w:eastAsia="SimSun"/>
            <w:sz w:val="20"/>
            <w:szCs w:val="20"/>
            <w:lang w:val="en-GB" w:eastAsia="ko-KR"/>
          </w:rPr>
          <w:t>New mechanism to transport control signaling and operator service signaling over user plane</w:t>
        </w:r>
      </w:ins>
    </w:p>
    <w:p w14:paraId="0AC9ACA5" w14:textId="6AC0C763" w:rsidR="005037E0" w:rsidRPr="005037E0" w:rsidRDefault="005037E0" w:rsidP="005037E0">
      <w:pPr>
        <w:pStyle w:val="af3"/>
        <w:numPr>
          <w:ilvl w:val="0"/>
          <w:numId w:val="18"/>
        </w:numPr>
        <w:spacing w:before="0" w:beforeAutospacing="0" w:after="0" w:afterAutospacing="0"/>
        <w:rPr>
          <w:ins w:id="20" w:author="samsung3" w:date="2026-02-10T23:00:00Z"/>
          <w:rFonts w:eastAsia="SimSun"/>
          <w:sz w:val="20"/>
          <w:szCs w:val="20"/>
          <w:lang w:val="en-GB" w:eastAsia="ko-KR"/>
        </w:rPr>
      </w:pPr>
      <w:ins w:id="21"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w:t>
        </w:r>
      </w:ins>
      <w:ins w:id="22" w:author="samsung3" w:date="2026-02-12T12:55:00Z">
        <w:r w:rsidR="008901C2" w:rsidRPr="008901C2">
          <w:rPr>
            <w:rFonts w:eastAsia="SimSun"/>
            <w:sz w:val="20"/>
            <w:szCs w:val="20"/>
            <w:lang w:val="en-GB" w:eastAsia="ko-KR"/>
          </w:rPr>
          <w:t xml:space="preserve">New mechanism to transport control signaling and operator service signaling over </w:t>
        </w:r>
        <w:r w:rsidR="00570116">
          <w:rPr>
            <w:rFonts w:eastAsia="SimSun"/>
            <w:sz w:val="20"/>
            <w:szCs w:val="20"/>
            <w:lang w:val="en-GB" w:eastAsia="ko-KR"/>
          </w:rPr>
          <w:t>new</w:t>
        </w:r>
        <w:r w:rsidR="008901C2" w:rsidRPr="008901C2">
          <w:rPr>
            <w:rFonts w:eastAsia="SimSun"/>
            <w:sz w:val="20"/>
            <w:szCs w:val="20"/>
            <w:lang w:val="en-GB" w:eastAsia="ko-KR"/>
          </w:rPr>
          <w:t xml:space="preserve"> plane</w:t>
        </w:r>
      </w:ins>
    </w:p>
    <w:p w14:paraId="25CDDE59" w14:textId="35CC334A" w:rsidR="000D1519" w:rsidRPr="000D1519" w:rsidRDefault="000D1519" w:rsidP="005037E0">
      <w:pPr>
        <w:pStyle w:val="af3"/>
        <w:spacing w:before="0" w:beforeAutospacing="0" w:after="0" w:afterAutospacing="0"/>
        <w:rPr>
          <w:rFonts w:eastAsia="SimSun"/>
          <w:sz w:val="20"/>
          <w:szCs w:val="20"/>
          <w:lang w:val="en-GB" w:eastAsia="ko-KR"/>
        </w:rPr>
      </w:pPr>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8DA29D6" w:rsidR="00976112" w:rsidRDefault="008357FA" w:rsidP="00976112">
      <w:pPr>
        <w:pStyle w:val="2"/>
        <w:rPr>
          <w:ins w:id="23" w:author="samsung3" w:date="2026-02-11T15:41:00Z"/>
        </w:rPr>
      </w:pPr>
      <w:r>
        <w:t>6.</w:t>
      </w:r>
      <w:r w:rsidR="00902B43">
        <w:t>1.2</w:t>
      </w:r>
      <w:r>
        <w:tab/>
        <w:t>Solutions to KI#1.</w:t>
      </w:r>
      <w:r w:rsidR="00930A9C">
        <w:t>2</w:t>
      </w:r>
    </w:p>
    <w:p w14:paraId="4F6313E8" w14:textId="608AC331" w:rsidR="00DB518A" w:rsidRPr="00D505EB" w:rsidDel="00D505EB" w:rsidRDefault="00DB518A" w:rsidP="004B67F9">
      <w:pPr>
        <w:rPr>
          <w:ins w:id="24" w:author="samsung" w:date="2026-02-10T01:36:00Z"/>
          <w:del w:id="25" w:author="samsung3" w:date="2026-02-11T17:03:00Z"/>
          <w:rFonts w:eastAsia="맑은 고딕"/>
          <w:color w:val="FF0000"/>
          <w:lang w:eastAsia="ko-KR"/>
        </w:rPr>
      </w:pPr>
    </w:p>
    <w:p w14:paraId="7D559B2E" w14:textId="1FA5D87E" w:rsidR="00A5432C" w:rsidRDefault="00A5432C" w:rsidP="00A5432C">
      <w:pPr>
        <w:pStyle w:val="3"/>
        <w:rPr>
          <w:ins w:id="26" w:author="samsung" w:date="2026-02-10T01:37:00Z"/>
        </w:rPr>
      </w:pPr>
      <w:ins w:id="27" w:author="samsung" w:date="2026-02-10T01:37:00Z">
        <w:r>
          <w:t>6.1.2</w:t>
        </w:r>
        <w:r w:rsidRPr="001D0732">
          <w:t>.</w:t>
        </w:r>
        <w:r>
          <w:t>0</w:t>
        </w:r>
        <w:r w:rsidRPr="001D0732">
          <w:tab/>
          <w:t xml:space="preserve">Solution </w:t>
        </w:r>
        <w:r w:rsidRPr="003A674D">
          <w:t xml:space="preserve">variant </w:t>
        </w:r>
      </w:ins>
      <w:ins w:id="28" w:author="samsung3" w:date="2026-02-10T20:16:00Z">
        <w:r w:rsidR="00B53711">
          <w:t>overview</w:t>
        </w:r>
      </w:ins>
      <w:ins w:id="29"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30" w:author="samsung" w:date="2026-02-10T01:37:00Z"/>
        </w:rPr>
      </w:pPr>
      <w:ins w:id="31"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200D222C" w:rsidR="00A5432C" w:rsidRDefault="00A5432C" w:rsidP="00A5432C">
      <w:pPr>
        <w:rPr>
          <w:ins w:id="32" w:author="samsung3" w:date="2026-02-12T12:56:00Z"/>
        </w:rPr>
      </w:pPr>
      <w:ins w:id="33" w:author="samsung" w:date="2026-02-10T01:37:00Z">
        <w:r w:rsidRPr="00605D5B">
          <w:t xml:space="preserve">This clause shows the </w:t>
        </w:r>
        <w:r>
          <w:t>summary of solution variants for KI#1.2.</w:t>
        </w:r>
      </w:ins>
    </w:p>
    <w:p w14:paraId="0E8B4A5B" w14:textId="58637805" w:rsidR="00B77EBE" w:rsidRPr="00B77EBE" w:rsidDel="00B77EBE" w:rsidRDefault="00B77EBE" w:rsidP="00B77EBE">
      <w:pPr>
        <w:rPr>
          <w:ins w:id="34" w:author="samsung" w:date="2026-02-10T01:37:00Z"/>
          <w:del w:id="35" w:author="samsung3" w:date="2026-02-11T15:25:00Z"/>
          <w:rFonts w:eastAsia="맑은 고딕"/>
          <w:lang w:eastAsia="ko-KR"/>
        </w:rPr>
      </w:pPr>
    </w:p>
    <w:p w14:paraId="5B9B73D7" w14:textId="77777777" w:rsidR="00A5432C" w:rsidRDefault="00A5432C" w:rsidP="00A5432C">
      <w:pPr>
        <w:pStyle w:val="TH"/>
        <w:overflowPunct w:val="0"/>
        <w:autoSpaceDE w:val="0"/>
        <w:autoSpaceDN w:val="0"/>
        <w:adjustRightInd w:val="0"/>
        <w:textAlignment w:val="baseline"/>
        <w:rPr>
          <w:ins w:id="36" w:author="samsung" w:date="2026-02-10T01:37:00Z"/>
        </w:rPr>
      </w:pPr>
      <w:ins w:id="37"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38" w:author="samsung" w:date="2026-02-10T01:37:00Z"/>
        </w:trPr>
        <w:tc>
          <w:tcPr>
            <w:tcW w:w="4894" w:type="dxa"/>
            <w:gridSpan w:val="3"/>
          </w:tcPr>
          <w:p w14:paraId="75B7D6FE" w14:textId="77777777" w:rsidR="00A5432C" w:rsidRPr="00780200" w:rsidRDefault="00A5432C" w:rsidP="003E39A4">
            <w:pPr>
              <w:rPr>
                <w:ins w:id="39" w:author="samsung" w:date="2026-02-10T01:37:00Z"/>
                <w:rFonts w:eastAsia="맑은 고딕"/>
                <w:b/>
                <w:lang w:eastAsia="ko-KR"/>
              </w:rPr>
            </w:pPr>
            <w:ins w:id="40"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41" w:author="samsung" w:date="2026-02-10T01:37:00Z"/>
                <w:rFonts w:eastAsia="맑은 고딕"/>
                <w:b/>
                <w:bCs/>
                <w:lang w:eastAsia="ko-KR"/>
              </w:rPr>
            </w:pPr>
            <w:ins w:id="42" w:author="samsung" w:date="2026-02-10T01:37:00Z">
              <w:r>
                <w:rPr>
                  <w:b/>
                  <w:bCs/>
                </w:rPr>
                <w:t>Summary</w:t>
              </w:r>
            </w:ins>
          </w:p>
        </w:tc>
        <w:tc>
          <w:tcPr>
            <w:tcW w:w="1963" w:type="dxa"/>
          </w:tcPr>
          <w:p w14:paraId="61BFCBB9" w14:textId="77777777" w:rsidR="00A5432C" w:rsidRPr="00E23A25" w:rsidRDefault="00A5432C" w:rsidP="003E39A4">
            <w:pPr>
              <w:rPr>
                <w:ins w:id="43" w:author="samsung" w:date="2026-02-10T01:37:00Z"/>
                <w:rFonts w:eastAsia="맑은 고딕"/>
                <w:b/>
                <w:bCs/>
                <w:lang w:eastAsia="ko-KR"/>
              </w:rPr>
            </w:pPr>
            <w:ins w:id="44"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45" w:author="samsung" w:date="2026-02-10T01:37:00Z"/>
        </w:trPr>
        <w:tc>
          <w:tcPr>
            <w:tcW w:w="500" w:type="dxa"/>
          </w:tcPr>
          <w:p w14:paraId="4E9FEAAC" w14:textId="77777777" w:rsidR="00A5432C" w:rsidRDefault="00A5432C" w:rsidP="003E39A4">
            <w:pPr>
              <w:rPr>
                <w:ins w:id="46" w:author="samsung" w:date="2026-02-10T01:37:00Z"/>
              </w:rPr>
            </w:pPr>
            <w:ins w:id="47" w:author="samsung" w:date="2026-02-10T01:37:00Z">
              <w:r>
                <w:t>1</w:t>
              </w:r>
            </w:ins>
          </w:p>
        </w:tc>
        <w:tc>
          <w:tcPr>
            <w:tcW w:w="2995" w:type="dxa"/>
          </w:tcPr>
          <w:p w14:paraId="67FAB979" w14:textId="3314C6DD" w:rsidR="00C3645A" w:rsidRPr="00C3645A" w:rsidRDefault="00F24CC1" w:rsidP="009A2B08">
            <w:pPr>
              <w:spacing w:after="160" w:line="278" w:lineRule="auto"/>
              <w:contextualSpacing/>
              <w:rPr>
                <w:ins w:id="48" w:author="samsung" w:date="2026-02-10T01:37:00Z"/>
                <w:rFonts w:eastAsia="맑은 고딕"/>
                <w:b/>
                <w:lang w:eastAsia="ko-KR"/>
              </w:rPr>
            </w:pPr>
            <w:ins w:id="49" w:author="samsung3" w:date="2026-02-10T21:15:00Z">
              <w:r w:rsidRPr="00AF327A">
                <w:rPr>
                  <w:rFonts w:eastAsia="맑은 고딕"/>
                  <w:b/>
                  <w:lang w:eastAsia="ko-KR"/>
                </w:rPr>
                <w:t>NAS</w:t>
              </w:r>
            </w:ins>
            <w:ins w:id="50" w:author="samsung3" w:date="2026-02-12T14:18:00Z">
              <w:r w:rsidR="00FA6393" w:rsidRPr="00AF327A">
                <w:rPr>
                  <w:rFonts w:eastAsia="맑은 고딕"/>
                  <w:b/>
                  <w:lang w:eastAsia="ko-KR"/>
                </w:rPr>
                <w:t>-assisted</w:t>
              </w:r>
            </w:ins>
            <w:ins w:id="51" w:author="samsung3" w:date="2026-02-12T12:52:00Z">
              <w:r w:rsidR="004B2F01" w:rsidRPr="00AF327A">
                <w:rPr>
                  <w:rFonts w:eastAsia="맑은 고딕"/>
                  <w:b/>
                  <w:lang w:eastAsia="ko-KR"/>
                </w:rPr>
                <w:t xml:space="preserve"> </w:t>
              </w:r>
            </w:ins>
            <w:ins w:id="52" w:author="samsung3" w:date="2026-02-10T21:15:00Z">
              <w:r w:rsidR="00C90099" w:rsidRPr="00AF327A">
                <w:rPr>
                  <w:rFonts w:eastAsia="맑은 고딕"/>
                  <w:b/>
                  <w:lang w:eastAsia="ko-KR"/>
                </w:rPr>
                <w:t>mechanism</w:t>
              </w:r>
            </w:ins>
            <w:ins w:id="53" w:author="samsung3" w:date="2026-02-10T21:03:00Z">
              <w:r w:rsidR="009A2B08" w:rsidRPr="00AF327A">
                <w:rPr>
                  <w:rFonts w:eastAsia="맑은 고딕"/>
                  <w:b/>
                  <w:lang w:eastAsia="ko-KR"/>
                </w:rPr>
                <w:t xml:space="preserve"> </w:t>
              </w:r>
            </w:ins>
            <w:ins w:id="54" w:author="samsung3" w:date="2026-02-10T21:16:00Z">
              <w:r w:rsidR="001149AA" w:rsidRPr="00AF327A">
                <w:rPr>
                  <w:rFonts w:eastAsia="맑은 고딕"/>
                  <w:b/>
                  <w:lang w:eastAsia="ko-KR"/>
                </w:rPr>
                <w:t>to transport</w:t>
              </w:r>
            </w:ins>
            <w:ins w:id="55" w:author="samsung3" w:date="2026-02-10T21:03:00Z">
              <w:r w:rsidR="009A2B08" w:rsidRPr="00AF327A">
                <w:rPr>
                  <w:rFonts w:eastAsia="맑은 고딕"/>
                  <w:b/>
                  <w:lang w:eastAsia="ko-KR"/>
                </w:rPr>
                <w:t xml:space="preserve"> </w:t>
              </w:r>
            </w:ins>
            <w:ins w:id="56" w:author="samsung3" w:date="2026-02-12T15:01:00Z">
              <w:r w:rsidR="00F84C36" w:rsidRPr="00AF327A">
                <w:rPr>
                  <w:rFonts w:eastAsia="맑은 고딕"/>
                  <w:b/>
                  <w:lang w:eastAsia="ko-KR"/>
                </w:rPr>
                <w:t xml:space="preserve">control signaling and </w:t>
              </w:r>
            </w:ins>
            <w:ins w:id="57" w:author="samsung" w:date="2026-02-10T01:37:00Z">
              <w:del w:id="58" w:author="samsung3" w:date="2026-02-10T21:04:00Z">
                <w:r w:rsidR="00A5432C" w:rsidRPr="00AF327A" w:rsidDel="009A2B08">
                  <w:rPr>
                    <w:b/>
                    <w:lang w:eastAsia="ko-KR"/>
                  </w:rPr>
                  <w:delText xml:space="preserve">Non-backward compatible </w:delText>
                </w:r>
              </w:del>
              <w:del w:id="59" w:author="samsung3" w:date="2026-02-10T20:29:00Z">
                <w:r w:rsidR="00A5432C" w:rsidRPr="00AF327A" w:rsidDel="00D63237">
                  <w:rPr>
                    <w:b/>
                    <w:lang w:eastAsia="ko-KR"/>
                  </w:rPr>
                  <w:delText xml:space="preserve">NAS-based </w:delText>
                </w:r>
              </w:del>
            </w:ins>
            <w:ins w:id="60" w:author="samsung" w:date="2026-02-10T02:39:00Z">
              <w:del w:id="61" w:author="samsung3" w:date="2026-02-10T20:29:00Z">
                <w:r w:rsidR="000E6380" w:rsidRPr="00AF327A" w:rsidDel="00D63237">
                  <w:rPr>
                    <w:b/>
                    <w:lang w:eastAsia="ko-KR"/>
                  </w:rPr>
                  <w:delText>control signaling</w:delText>
                </w:r>
              </w:del>
            </w:ins>
            <w:ins w:id="62" w:author="samsung" w:date="2026-02-10T02:12:00Z">
              <w:del w:id="63" w:author="samsung3" w:date="2026-02-10T20:29:00Z">
                <w:r w:rsidR="00647DDE" w:rsidRPr="00AF327A" w:rsidDel="00D63237">
                  <w:rPr>
                    <w:b/>
                    <w:lang w:eastAsia="ko-KR"/>
                  </w:rPr>
                  <w:delText xml:space="preserve"> </w:delText>
                </w:r>
              </w:del>
            </w:ins>
            <w:ins w:id="64" w:author="samsung" w:date="2026-02-10T01:37:00Z">
              <w:del w:id="65" w:author="samsung3" w:date="2026-02-10T21:04:00Z">
                <w:r w:rsidR="00A5432C" w:rsidRPr="00AF327A" w:rsidDel="009A2B08">
                  <w:rPr>
                    <w:b/>
                    <w:lang w:eastAsia="ko-KR"/>
                  </w:rPr>
                  <w:delText xml:space="preserve">for </w:delText>
                </w:r>
              </w:del>
              <w:r w:rsidR="00A5432C" w:rsidRPr="00AF327A">
                <w:rPr>
                  <w:b/>
                  <w:lang w:eastAsia="ko-KR"/>
                </w:rPr>
                <w:t>operator service</w:t>
              </w:r>
              <w:del w:id="66" w:author="samsung3" w:date="2026-02-12T12:31:00Z">
                <w:r w:rsidR="00A5432C" w:rsidRPr="00AF327A" w:rsidDel="001120C6">
                  <w:rPr>
                    <w:b/>
                    <w:lang w:eastAsia="ko-KR"/>
                  </w:rPr>
                  <w:delText>s</w:delText>
                </w:r>
              </w:del>
            </w:ins>
            <w:ins w:id="67" w:author="samsung3" w:date="2026-02-10T21:15:00Z">
              <w:r w:rsidR="0015084D" w:rsidRPr="00AF327A">
                <w:rPr>
                  <w:b/>
                  <w:lang w:eastAsia="ko-KR"/>
                </w:rPr>
                <w:t xml:space="preserve"> </w:t>
              </w:r>
            </w:ins>
            <w:ins w:id="68" w:author="samsung3" w:date="2026-02-12T12:31:00Z">
              <w:r w:rsidR="001120C6" w:rsidRPr="00AF327A">
                <w:rPr>
                  <w:b/>
                  <w:lang w:eastAsia="ko-KR"/>
                </w:rPr>
                <w:t xml:space="preserve">signaling </w:t>
              </w:r>
            </w:ins>
            <w:ins w:id="69" w:author="samsung3" w:date="2026-02-10T21:15:00Z">
              <w:r w:rsidR="0015084D" w:rsidRPr="00AF327A">
                <w:rPr>
                  <w:b/>
                  <w:lang w:eastAsia="ko-KR"/>
                </w:rPr>
                <w:t xml:space="preserve">over </w:t>
              </w:r>
            </w:ins>
            <w:ins w:id="70" w:author="samsung3" w:date="2026-02-10T21:16:00Z">
              <w:r w:rsidR="001149AA" w:rsidRPr="00AF327A">
                <w:rPr>
                  <w:b/>
                  <w:lang w:eastAsia="ko-KR"/>
                </w:rPr>
                <w:t>control plane</w:t>
              </w:r>
            </w:ins>
          </w:p>
        </w:tc>
        <w:tc>
          <w:tcPr>
            <w:tcW w:w="1399" w:type="dxa"/>
          </w:tcPr>
          <w:p w14:paraId="18AA53DD" w14:textId="5064377B" w:rsidR="00A5432C" w:rsidRPr="004241C6" w:rsidRDefault="00A5432C" w:rsidP="004241C6">
            <w:pPr>
              <w:rPr>
                <w:ins w:id="71" w:author="samsung" w:date="2026-02-10T01:37:00Z"/>
                <w:rFonts w:eastAsia="맑은 고딕"/>
                <w:lang w:eastAsia="ko-KR"/>
              </w:rPr>
            </w:pPr>
            <w:ins w:id="72" w:author="samsung" w:date="2026-02-10T01:37:00Z">
              <w:r>
                <w:t>Solution #1, Solution #2, Solution #3,</w:t>
              </w:r>
            </w:ins>
            <w:ins w:id="73" w:author="samsung3" w:date="2026-02-10T20:26:00Z">
              <w:r w:rsidR="004241C6">
                <w:t xml:space="preserve"> Solution #4, </w:t>
              </w:r>
            </w:ins>
            <w:ins w:id="74" w:author="samsung3" w:date="2026-02-10T22:27:00Z">
              <w:r w:rsidR="00EF61C4">
                <w:t xml:space="preserve">Solution #6, </w:t>
              </w:r>
            </w:ins>
            <w:ins w:id="75" w:author="samsung" w:date="2026-02-10T01:37:00Z">
              <w:del w:id="76" w:author="samsung3" w:date="2026-02-10T20:27:00Z">
                <w:r w:rsidDel="004241C6">
                  <w:delText xml:space="preserve"> </w:delText>
                </w:r>
              </w:del>
            </w:ins>
            <w:ins w:id="77" w:author="samsung" w:date="2026-02-10T01:40:00Z">
              <w:del w:id="78"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79" w:author="samsung" w:date="2026-02-10T01:37:00Z">
              <w:r>
                <w:t>Solution #22</w:t>
              </w:r>
            </w:ins>
            <w:ins w:id="80" w:author="samsung3" w:date="2026-02-10T23:15:00Z">
              <w:r w:rsidR="00914D85">
                <w:t>, Solution #26</w:t>
              </w:r>
            </w:ins>
          </w:p>
        </w:tc>
        <w:tc>
          <w:tcPr>
            <w:tcW w:w="2772" w:type="dxa"/>
          </w:tcPr>
          <w:p w14:paraId="3F4A96F0" w14:textId="4062F57C" w:rsidR="00A63536" w:rsidRDefault="00F331F6" w:rsidP="00354E2A">
            <w:pPr>
              <w:rPr>
                <w:ins w:id="81" w:author="samsung3" w:date="2026-02-10T20:41:00Z"/>
              </w:rPr>
            </w:pPr>
            <w:ins w:id="82" w:author="samsung" w:date="2026-02-10T01:43:00Z">
              <w:del w:id="83" w:author="samsung3" w:date="2026-02-10T20:33:00Z">
                <w:r w:rsidDel="00097FEF">
                  <w:delText xml:space="preserve">Non-backward compatible </w:delText>
                </w:r>
              </w:del>
            </w:ins>
            <w:bookmarkStart w:id="84" w:name="_Hlk221579713"/>
            <w:ins w:id="85" w:author="samsung" w:date="2026-02-10T01:37:00Z">
              <w:r w:rsidR="00A5432C">
                <w:t xml:space="preserve">NAS as </w:t>
              </w:r>
            </w:ins>
            <w:ins w:id="86" w:author="samsung3" w:date="2026-02-12T19:49:00Z">
              <w:r w:rsidR="00693B08">
                <w:rPr>
                  <w:rFonts w:eastAsia="맑은 고딕"/>
                  <w:lang w:eastAsia="ko-KR"/>
                </w:rPr>
                <w:t xml:space="preserve">generic </w:t>
              </w:r>
            </w:ins>
            <w:ins w:id="87" w:author="samsung" w:date="2026-02-10T01:37:00Z">
              <w:del w:id="88" w:author="samsung3" w:date="2026-02-10T20:42:00Z">
                <w:r w:rsidR="00A5432C" w:rsidDel="00BC64A2">
                  <w:delText xml:space="preserve">a </w:delText>
                </w:r>
              </w:del>
            </w:ins>
            <w:ins w:id="89" w:author="samsung" w:date="2026-02-10T01:42:00Z">
              <w:del w:id="90" w:author="samsung3" w:date="2026-02-10T20:42:00Z">
                <w:r w:rsidR="00A5432C" w:rsidDel="00BC64A2">
                  <w:delText xml:space="preserve">single </w:delText>
                </w:r>
              </w:del>
              <w:del w:id="91" w:author="samsung3" w:date="2026-02-12T12:32:00Z">
                <w:r w:rsidR="0041592A" w:rsidDel="00DF65AE">
                  <w:delText>general</w:delText>
                </w:r>
              </w:del>
            </w:ins>
            <w:ins w:id="92" w:author="samsung" w:date="2026-02-10T01:37:00Z">
              <w:del w:id="93" w:author="samsung3" w:date="2026-02-12T12:32:00Z">
                <w:r w:rsidR="00A5432C" w:rsidDel="00DF65AE">
                  <w:delText xml:space="preserve"> </w:delText>
                </w:r>
              </w:del>
              <w:r w:rsidR="00A5432C">
                <w:t xml:space="preserve">control siganling for </w:t>
              </w:r>
              <w:del w:id="94" w:author="samsung3" w:date="2026-02-10T20:33:00Z">
                <w:r w:rsidR="00A5432C" w:rsidDel="00097FEF">
                  <w:delText xml:space="preserve">legacy and new </w:delText>
                </w:r>
              </w:del>
              <w:r w:rsidR="00A5432C">
                <w:t>operator services</w:t>
              </w:r>
            </w:ins>
            <w:ins w:id="95" w:author="samsung3" w:date="2026-02-10T20:41:00Z">
              <w:r w:rsidR="00E12185">
                <w:t xml:space="preserve"> </w:t>
              </w:r>
            </w:ins>
            <w:ins w:id="96" w:author="samsung3" w:date="2026-02-10T20:42:00Z">
              <w:r w:rsidR="00BC64A2">
                <w:t>over control plane</w:t>
              </w:r>
            </w:ins>
          </w:p>
          <w:p w14:paraId="125F524D" w14:textId="65D544D1" w:rsidR="00097FEF" w:rsidRPr="00B454E7" w:rsidDel="007E3503" w:rsidRDefault="00097FEF" w:rsidP="00E345AF">
            <w:pPr>
              <w:rPr>
                <w:del w:id="97" w:author="samsung3" w:date="2026-02-10T20:35:00Z"/>
                <w:rFonts w:eastAsia="맑은 고딕"/>
                <w:lang w:eastAsia="ko-KR"/>
              </w:rPr>
            </w:pPr>
          </w:p>
          <w:bookmarkEnd w:id="84"/>
          <w:p w14:paraId="1611EF90" w14:textId="77962F73" w:rsidR="0073629D" w:rsidRDefault="0073629D" w:rsidP="0073629D">
            <w:pPr>
              <w:rPr>
                <w:ins w:id="98" w:author="samsung" w:date="2026-02-10T03:14:00Z"/>
              </w:rPr>
            </w:pPr>
            <w:ins w:id="99" w:author="samsung" w:date="2026-02-10T03:11:00Z">
              <w:r>
                <w:t xml:space="preserve">NAS </w:t>
              </w:r>
            </w:ins>
            <w:ins w:id="100" w:author="samsung" w:date="2026-02-10T10:27:00Z">
              <w:r w:rsidR="00264370">
                <w:t xml:space="preserve">signaling connection </w:t>
              </w:r>
            </w:ins>
            <w:ins w:id="101" w:author="samsung" w:date="2026-02-10T03:11:00Z">
              <w:r>
                <w:t>supports generic mechanisms (e.g., service capability registration, service discovery, service authorization) for operator services</w:t>
              </w:r>
            </w:ins>
          </w:p>
          <w:p w14:paraId="15320B0F" w14:textId="5FD5B680" w:rsidR="002E219F" w:rsidRPr="002E219F" w:rsidDel="00F958FC" w:rsidRDefault="008B718A" w:rsidP="0073629D">
            <w:pPr>
              <w:rPr>
                <w:ins w:id="102" w:author="samsung" w:date="2026-02-10T03:11:00Z"/>
                <w:del w:id="103" w:author="samsung3" w:date="2026-02-12T14:56:00Z"/>
              </w:rPr>
            </w:pPr>
            <w:ins w:id="104" w:author="samsung" w:date="2026-02-10T03:14:00Z">
              <w:del w:id="105" w:author="samsung3" w:date="2026-02-12T14:56:00Z">
                <w:r w:rsidDel="00F958FC">
                  <w:rPr>
                    <w:rFonts w:eastAsia="맑은 고딕"/>
                    <w:lang w:eastAsia="ko-KR"/>
                  </w:rPr>
                  <w:delText>The</w:delText>
                </w:r>
                <w:r w:rsidR="002E219F" w:rsidDel="00F958FC">
                  <w:rPr>
                    <w:rFonts w:eastAsia="맑은 고딕"/>
                    <w:lang w:eastAsia="ko-KR"/>
                  </w:rPr>
                  <w:delText xml:space="preserve"> operator services using the NAS requires to introduce a new NAS functionality that exchanges the service-specific signaling between the UE and the NF for operator services</w:delText>
                </w:r>
              </w:del>
            </w:ins>
          </w:p>
          <w:p w14:paraId="0CB69A23" w14:textId="4A51C508" w:rsidR="00A63536" w:rsidDel="00B8635E" w:rsidRDefault="00183656" w:rsidP="00B8635E">
            <w:pPr>
              <w:rPr>
                <w:del w:id="106" w:author="samsung3" w:date="2026-02-10T22:27:00Z"/>
              </w:rPr>
            </w:pPr>
            <w:ins w:id="107" w:author="samsung" w:date="2026-02-10T02:07:00Z">
              <w:r>
                <w:t xml:space="preserve">A </w:t>
              </w:r>
            </w:ins>
            <w:ins w:id="108" w:author="samsung" w:date="2026-02-10T01:53:00Z">
              <w:r w:rsidR="00A63536">
                <w:t>NAS signaling connection is used to exchange signaling for operator services</w:t>
              </w:r>
            </w:ins>
            <w:ins w:id="109" w:author="samsung" w:date="2026-02-10T01:54:00Z">
              <w:del w:id="110" w:author="samsung3" w:date="2026-02-12T12:34:00Z">
                <w:r w:rsidR="00A63536" w:rsidDel="00DF65AE">
                  <w:delText xml:space="preserve"> between UE and NF for operator service</w:delText>
                </w:r>
              </w:del>
            </w:ins>
            <w:ins w:id="111" w:author="samsung" w:date="2026-02-10T02:07:00Z">
              <w:del w:id="112" w:author="samsung3" w:date="2026-02-12T12:34:00Z">
                <w:r w:rsidDel="00DF65AE">
                  <w:delText xml:space="preserve"> (e.g., </w:delText>
                </w:r>
              </w:del>
            </w:ins>
            <w:ins w:id="113" w:author="samsung" w:date="2026-02-10T02:15:00Z">
              <w:del w:id="114" w:author="samsung3" w:date="2026-02-12T12:34:00Z">
                <w:r w:rsidR="004337F4" w:rsidDel="00DF65AE">
                  <w:delText xml:space="preserve">a </w:delText>
                </w:r>
              </w:del>
            </w:ins>
            <w:ins w:id="115" w:author="samsung" w:date="2026-02-10T02:07:00Z">
              <w:del w:id="116" w:author="samsung3" w:date="2026-02-12T12:34:00Z">
                <w:r w:rsidR="00B9489C" w:rsidDel="00DF65AE">
                  <w:delText xml:space="preserve">NAS </w:delText>
                </w:r>
                <w:r w:rsidDel="00DF65AE">
                  <w:delText>container</w:delText>
                </w:r>
              </w:del>
            </w:ins>
            <w:ins w:id="117" w:author="samsung" w:date="2026-02-10T02:14:00Z">
              <w:del w:id="118" w:author="samsung3" w:date="2026-02-12T12:34:00Z">
                <w:r w:rsidR="007F4F1D" w:rsidDel="00DF65AE">
                  <w:delText xml:space="preserve"> type per </w:delText>
                </w:r>
              </w:del>
            </w:ins>
            <w:ins w:id="119" w:author="samsung" w:date="2026-02-10T02:15:00Z">
              <w:del w:id="120" w:author="samsung3" w:date="2026-02-12T12:34:00Z">
                <w:r w:rsidR="007F4F1D" w:rsidDel="00DF65AE">
                  <w:delText>operator service</w:delText>
                </w:r>
              </w:del>
            </w:ins>
            <w:ins w:id="121" w:author="samsung" w:date="2026-02-10T02:07:00Z">
              <w:del w:id="122" w:author="samsung3" w:date="2026-02-12T12:34:00Z">
                <w:r w:rsidDel="00DF65AE">
                  <w:delText>)</w:delText>
                </w:r>
              </w:del>
            </w:ins>
          </w:p>
          <w:p w14:paraId="3E00ABAF" w14:textId="77777777" w:rsidR="00B8635E" w:rsidRDefault="00B8635E" w:rsidP="00810670">
            <w:pPr>
              <w:rPr>
                <w:ins w:id="123" w:author="samsung3" w:date="2026-02-12T12:57:00Z"/>
              </w:rPr>
            </w:pPr>
          </w:p>
          <w:p w14:paraId="2DD119B9" w14:textId="04705A82" w:rsidR="006F6CA4" w:rsidRPr="00677986" w:rsidDel="00677986" w:rsidRDefault="00B8635E" w:rsidP="00810670">
            <w:pPr>
              <w:rPr>
                <w:ins w:id="124" w:author="samsung" w:date="2026-02-10T02:24:00Z"/>
                <w:del w:id="125" w:author="samsung3" w:date="2026-02-10T22:27:00Z"/>
                <w:rFonts w:eastAsia="맑은 고딕"/>
                <w:lang w:eastAsia="ko-KR"/>
              </w:rPr>
            </w:pPr>
            <w:ins w:id="126" w:author="samsung3" w:date="2026-02-12T12:57: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ins w:id="127" w:author="samsung" w:date="2026-02-10T02:18:00Z">
              <w:del w:id="128" w:author="samsung3" w:date="2026-02-10T22:27:00Z">
                <w:r w:rsidR="00C920DE" w:rsidRPr="00677986" w:rsidDel="00677986">
                  <w:rPr>
                    <w:rFonts w:eastAsia="맑은 고딕" w:hint="eastAsia"/>
                    <w:lang w:eastAsia="ko-KR"/>
                  </w:rPr>
                  <w:delText>F</w:delText>
                </w:r>
                <w:r w:rsidR="00C920DE" w:rsidRPr="00677986" w:rsidDel="00677986">
                  <w:rPr>
                    <w:rFonts w:eastAsia="맑은 고딕"/>
                    <w:lang w:eastAsia="ko-KR"/>
                  </w:rPr>
                  <w:delText xml:space="preserve">or </w:delText>
                </w:r>
              </w:del>
            </w:ins>
            <w:ins w:id="129" w:author="samsung" w:date="2026-02-10T02:22:00Z">
              <w:del w:id="130" w:author="samsung3" w:date="2026-02-10T22:27:00Z">
                <w:r w:rsidR="00C260DA" w:rsidRPr="00677986" w:rsidDel="00677986">
                  <w:rPr>
                    <w:rFonts w:eastAsia="맑은 고딕"/>
                    <w:lang w:eastAsia="ko-KR"/>
                  </w:rPr>
                  <w:delText xml:space="preserve">each </w:delText>
                </w:r>
              </w:del>
            </w:ins>
            <w:ins w:id="131" w:author="samsung" w:date="2026-02-10T02:18:00Z">
              <w:del w:id="132" w:author="samsung3" w:date="2026-02-10T22:27:00Z">
                <w:r w:rsidR="00C920DE" w:rsidRPr="00677986" w:rsidDel="00677986">
                  <w:rPr>
                    <w:rFonts w:eastAsia="맑은 고딕"/>
                    <w:lang w:eastAsia="ko-KR"/>
                  </w:rPr>
                  <w:delText xml:space="preserve">operator service that requires to exchange signaling over user plane, </w:delText>
                </w:r>
              </w:del>
            </w:ins>
            <w:ins w:id="133" w:author="samsung" w:date="2026-02-10T02:20:00Z">
              <w:del w:id="134" w:author="samsung3" w:date="2026-02-10T22:27:00Z">
                <w:r w:rsidR="009C47AD" w:rsidRPr="00677986" w:rsidDel="00677986">
                  <w:rPr>
                    <w:rFonts w:eastAsia="맑은 고딕"/>
                    <w:lang w:eastAsia="ko-KR"/>
                  </w:rPr>
                  <w:delText xml:space="preserve">the NF for operator service </w:delText>
                </w:r>
              </w:del>
            </w:ins>
            <w:ins w:id="135" w:author="samsung" w:date="2026-02-10T02:25:00Z">
              <w:del w:id="136"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810670">
            <w:pPr>
              <w:rPr>
                <w:ins w:id="137" w:author="samsung" w:date="2026-02-10T02:24:00Z"/>
                <w:del w:id="138" w:author="samsung3" w:date="2026-02-10T22:27:00Z"/>
                <w:lang w:eastAsia="ko-KR"/>
              </w:rPr>
            </w:pPr>
            <w:ins w:id="139" w:author="samsung" w:date="2026-02-10T02:25:00Z">
              <w:del w:id="140" w:author="samsung3" w:date="2026-02-10T22:27:00Z">
                <w:r w:rsidDel="00677986">
                  <w:rPr>
                    <w:lang w:eastAsia="ko-KR"/>
                  </w:rPr>
                  <w:delText xml:space="preserve">The </w:delText>
                </w:r>
              </w:del>
            </w:ins>
            <w:ins w:id="141" w:author="samsung" w:date="2026-02-10T02:21:00Z">
              <w:del w:id="142" w:author="samsung3" w:date="2026-02-10T22:27:00Z">
                <w:r w:rsidR="009C47AD" w:rsidRPr="006F6CA4" w:rsidDel="00677986">
                  <w:rPr>
                    <w:lang w:eastAsia="ko-KR"/>
                  </w:rPr>
                  <w:delText xml:space="preserve">establishment of the PDU session </w:delText>
                </w:r>
              </w:del>
            </w:ins>
          </w:p>
          <w:p w14:paraId="17462E7B" w14:textId="138637E5" w:rsidR="00354E2A" w:rsidRPr="006F6CA4" w:rsidRDefault="00B57967" w:rsidP="00810670">
            <w:pPr>
              <w:rPr>
                <w:ins w:id="143" w:author="samsung" w:date="2026-02-10T01:37:00Z"/>
                <w:lang w:eastAsia="ko-KR"/>
              </w:rPr>
            </w:pPr>
            <w:ins w:id="144" w:author="samsung" w:date="2026-02-10T02:25:00Z">
              <w:del w:id="145" w:author="samsung3" w:date="2026-02-10T22:27:00Z">
                <w:r w:rsidDel="00677986">
                  <w:rPr>
                    <w:lang w:eastAsia="ko-KR"/>
                  </w:rPr>
                  <w:delText>T</w:delText>
                </w:r>
              </w:del>
            </w:ins>
            <w:ins w:id="146" w:author="samsung" w:date="2026-02-10T02:21:00Z">
              <w:del w:id="147" w:author="samsung3" w:date="2026-02-10T22:27:00Z">
                <w:r w:rsidR="009C47AD" w:rsidRPr="006F6CA4" w:rsidDel="00677986">
                  <w:rPr>
                    <w:lang w:eastAsia="ko-KR"/>
                  </w:rPr>
                  <w:delText>he</w:delText>
                </w:r>
              </w:del>
            </w:ins>
            <w:ins w:id="148" w:author="samsung" w:date="2026-02-10T02:20:00Z">
              <w:del w:id="149" w:author="samsung3" w:date="2026-02-10T22:27:00Z">
                <w:r w:rsidR="009C47AD" w:rsidRPr="006F6CA4" w:rsidDel="00677986">
                  <w:rPr>
                    <w:lang w:eastAsia="ko-KR"/>
                  </w:rPr>
                  <w:delText xml:space="preserve"> </w:delText>
                </w:r>
              </w:del>
            </w:ins>
            <w:ins w:id="150" w:author="samsung" w:date="2026-02-10T02:21:00Z">
              <w:del w:id="151" w:author="samsung3" w:date="2026-02-10T22:27:00Z">
                <w:r w:rsidR="009C47AD" w:rsidRPr="006F6CA4" w:rsidDel="00677986">
                  <w:rPr>
                    <w:lang w:eastAsia="ko-KR"/>
                  </w:rPr>
                  <w:delText xml:space="preserve">signaling </w:delText>
                </w:r>
              </w:del>
            </w:ins>
            <w:ins w:id="152" w:author="samsung" w:date="2026-02-10T02:20:00Z">
              <w:del w:id="153" w:author="samsung3" w:date="2026-02-10T22:27:00Z">
                <w:r w:rsidR="009C47AD" w:rsidRPr="006F6CA4" w:rsidDel="00677986">
                  <w:rPr>
                    <w:lang w:eastAsia="ko-KR"/>
                  </w:rPr>
                  <w:delText xml:space="preserve">connection </w:delText>
                </w:r>
              </w:del>
            </w:ins>
            <w:ins w:id="154" w:author="samsung" w:date="2026-02-10T02:21:00Z">
              <w:del w:id="155" w:author="samsung3" w:date="2026-02-10T22:27:00Z">
                <w:r w:rsidR="009C47AD" w:rsidRPr="006F6CA4" w:rsidDel="00677986">
                  <w:rPr>
                    <w:lang w:eastAsia="ko-KR"/>
                  </w:rPr>
                  <w:delText>between the UE and the NF for operator service.</w:delText>
                </w:r>
              </w:del>
            </w:ins>
            <w:ins w:id="156" w:author="samsung" w:date="2026-02-10T01:55:00Z">
              <w:del w:id="157" w:author="samsung3" w:date="2026-02-12T12:34:00Z">
                <w:r w:rsidR="006D69D9" w:rsidRPr="006F6CA4" w:rsidDel="00DF65AE">
                  <w:rPr>
                    <w:lang w:eastAsia="ko-KR"/>
                  </w:rPr>
                  <w:delText xml:space="preserve"> </w:delText>
                </w:r>
              </w:del>
            </w:ins>
          </w:p>
        </w:tc>
        <w:tc>
          <w:tcPr>
            <w:tcW w:w="1963" w:type="dxa"/>
          </w:tcPr>
          <w:p w14:paraId="6BFCD08C" w14:textId="3D28ACA4" w:rsidR="00EA37C6" w:rsidDel="00FC5A7B" w:rsidRDefault="00FC5A7B" w:rsidP="00EA37C6">
            <w:pPr>
              <w:rPr>
                <w:ins w:id="158" w:author="samsung" w:date="2026-02-10T02:23:00Z"/>
                <w:del w:id="159" w:author="samsung3" w:date="2026-02-10T20:43:00Z"/>
                <w:rFonts w:eastAsia="맑은 고딕"/>
                <w:lang w:eastAsia="ko-KR"/>
              </w:rPr>
            </w:pPr>
            <w:ins w:id="160" w:author="samsung3" w:date="2026-02-10T20:43:00Z">
              <w:r>
                <w:rPr>
                  <w:rFonts w:eastAsia="맑은 고딕"/>
                  <w:lang w:eastAsia="ko-KR"/>
                </w:rPr>
                <w:t xml:space="preserve">Operator services </w:t>
              </w:r>
            </w:ins>
            <w:ins w:id="161" w:author="samsung3" w:date="2026-02-10T22:30:00Z">
              <w:r w:rsidR="00F541FB">
                <w:rPr>
                  <w:rFonts w:eastAsia="맑은 고딕"/>
                  <w:lang w:eastAsia="ko-KR"/>
                </w:rPr>
                <w:t>transported</w:t>
              </w:r>
            </w:ins>
            <w:ins w:id="162" w:author="samsung3" w:date="2026-02-10T20:43:00Z">
              <w:r>
                <w:rPr>
                  <w:rFonts w:eastAsia="맑은 고딕"/>
                  <w:lang w:eastAsia="ko-KR"/>
                </w:rPr>
                <w:t xml:space="preserve"> over control plane</w:t>
              </w:r>
            </w:ins>
            <w:ins w:id="163" w:author="samsung" w:date="2026-02-10T02:23:00Z">
              <w:del w:id="164"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65" w:author="samsung" w:date="2026-02-10T01:37:00Z"/>
                <w:rFonts w:eastAsia="맑은 고딕"/>
                <w:lang w:eastAsia="ko-KR"/>
              </w:rPr>
            </w:pPr>
            <w:ins w:id="166" w:author="samsung" w:date="2026-02-10T02:23:00Z">
              <w:del w:id="167"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68" w:author="samsung" w:date="2026-02-10T01:37:00Z"/>
          <w:del w:id="169" w:author="samsung3" w:date="2026-02-10T21:01:00Z"/>
        </w:trPr>
        <w:tc>
          <w:tcPr>
            <w:tcW w:w="500" w:type="dxa"/>
          </w:tcPr>
          <w:p w14:paraId="4802D49A" w14:textId="4938ACA6" w:rsidR="00EE4D65" w:rsidDel="00AC3229" w:rsidRDefault="00EE4D65" w:rsidP="00EE4D65">
            <w:pPr>
              <w:rPr>
                <w:ins w:id="170" w:author="samsung" w:date="2026-02-10T01:37:00Z"/>
                <w:del w:id="171" w:author="samsung3" w:date="2026-02-10T21:01:00Z"/>
              </w:rPr>
            </w:pPr>
            <w:ins w:id="172" w:author="samsung" w:date="2026-02-10T01:37:00Z">
              <w:del w:id="173" w:author="samsung3" w:date="2026-02-10T21:01:00Z">
                <w:r w:rsidDel="00AC3229">
                  <w:delText>2</w:delText>
                </w:r>
              </w:del>
            </w:ins>
          </w:p>
        </w:tc>
        <w:tc>
          <w:tcPr>
            <w:tcW w:w="2995" w:type="dxa"/>
          </w:tcPr>
          <w:p w14:paraId="2FA301E6" w14:textId="346601AE" w:rsidR="00EE4D65" w:rsidRPr="002F2EC1" w:rsidDel="00AC3229" w:rsidRDefault="00EE4D65" w:rsidP="00EE4D65">
            <w:pPr>
              <w:rPr>
                <w:ins w:id="174" w:author="samsung" w:date="2026-02-10T01:37:00Z"/>
                <w:del w:id="175" w:author="samsung3" w:date="2026-02-10T21:01:00Z"/>
                <w:b/>
                <w:bCs/>
              </w:rPr>
            </w:pPr>
            <w:ins w:id="176" w:author="samsung" w:date="2026-02-10T01:37:00Z">
              <w:del w:id="177" w:author="samsung3" w:date="2026-02-10T20:37:00Z">
                <w:r w:rsidRPr="002F2EC1" w:rsidDel="00FC66F2">
                  <w:rPr>
                    <w:b/>
                    <w:bCs/>
                  </w:rPr>
                  <w:delText xml:space="preserve">Backward compatible NAS-based </w:delText>
                </w:r>
              </w:del>
            </w:ins>
            <w:ins w:id="178" w:author="samsung" w:date="2026-02-10T02:39:00Z">
              <w:del w:id="179" w:author="samsung3" w:date="2026-02-10T20:30:00Z">
                <w:r w:rsidDel="00D63237">
                  <w:rPr>
                    <w:b/>
                    <w:lang w:eastAsia="ko-KR"/>
                  </w:rPr>
                  <w:delText xml:space="preserve">control signaling </w:delText>
                </w:r>
              </w:del>
            </w:ins>
            <w:ins w:id="180" w:author="samsung" w:date="2026-02-10T01:37:00Z">
              <w:del w:id="181" w:author="samsung3" w:date="2026-02-10T20:37:00Z">
                <w:r w:rsidRPr="002F2EC1" w:rsidDel="00FC66F2">
                  <w:rPr>
                    <w:b/>
                    <w:bCs/>
                  </w:rPr>
                  <w:delText xml:space="preserve">for operator services over </w:delText>
                </w:r>
              </w:del>
              <w:del w:id="182"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83" w:author="samsung" w:date="2026-02-10T01:37:00Z"/>
                <w:del w:id="184" w:author="samsung3" w:date="2026-02-10T21:01:00Z"/>
              </w:rPr>
            </w:pPr>
            <w:ins w:id="185" w:author="samsung" w:date="2026-02-10T01:37:00Z">
              <w:del w:id="186"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87" w:author="samsung" w:date="2026-02-10T04:17:00Z"/>
                <w:del w:id="188" w:author="samsung3" w:date="2026-02-10T20:37:00Z"/>
              </w:rPr>
            </w:pPr>
            <w:ins w:id="189" w:author="samsung" w:date="2026-02-10T01:37:00Z">
              <w:del w:id="190" w:author="samsung3" w:date="2026-02-10T20:37:00Z">
                <w:r w:rsidDel="00471442">
                  <w:delText xml:space="preserve">Backward compatible NAS as a </w:delText>
                </w:r>
              </w:del>
            </w:ins>
            <w:ins w:id="191" w:author="samsung" w:date="2026-02-10T01:43:00Z">
              <w:del w:id="192" w:author="samsung3" w:date="2026-02-10T20:37:00Z">
                <w:r w:rsidDel="00471442">
                  <w:delText xml:space="preserve">single general </w:delText>
                </w:r>
              </w:del>
            </w:ins>
            <w:ins w:id="193" w:author="samsung" w:date="2026-02-10T01:37:00Z">
              <w:del w:id="194"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195" w:author="samsung" w:date="2026-02-10T01:37:00Z"/>
                <w:del w:id="196" w:author="samsung3" w:date="2026-02-10T20:37:00Z"/>
              </w:rPr>
            </w:pPr>
            <w:ins w:id="197" w:author="samsung" w:date="2026-02-10T04:18:00Z">
              <w:del w:id="198" w:author="samsung3" w:date="2026-02-10T20:37:00Z">
                <w:r w:rsidDel="00471442">
                  <w:rPr>
                    <w:rFonts w:eastAsia="맑은 고딕"/>
                    <w:lang w:eastAsia="ko-KR"/>
                  </w:rPr>
                  <w:delText>A single t</w:delText>
                </w:r>
              </w:del>
            </w:ins>
            <w:ins w:id="199" w:author="samsung" w:date="2026-02-10T04:17:00Z">
              <w:del w:id="200"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201" w:author="samsung" w:date="2026-02-10T02:26:00Z"/>
                <w:del w:id="202" w:author="samsung3" w:date="2026-02-10T20:37:00Z"/>
              </w:rPr>
            </w:pPr>
            <w:ins w:id="203" w:author="samsung" w:date="2026-02-10T02:26:00Z">
              <w:del w:id="204" w:author="samsung3" w:date="2026-02-10T20:37:00Z">
                <w:r w:rsidDel="00471442">
                  <w:delText xml:space="preserve">NAS supports </w:delText>
                </w:r>
              </w:del>
            </w:ins>
            <w:ins w:id="205" w:author="samsung" w:date="2026-02-10T03:11:00Z">
              <w:del w:id="206" w:author="samsung3" w:date="2026-02-10T20:37:00Z">
                <w:r w:rsidDel="00471442">
                  <w:delText xml:space="preserve">generic mechanisms (e.g., </w:delText>
                </w:r>
              </w:del>
            </w:ins>
            <w:ins w:id="207" w:author="samsung" w:date="2026-02-10T02:26:00Z">
              <w:del w:id="208" w:author="samsung3" w:date="2026-02-10T20:37:00Z">
                <w:r w:rsidDel="00471442">
                  <w:delText>service capability registration, service discovery, service authorization for operator services</w:delText>
                </w:r>
              </w:del>
            </w:ins>
            <w:ins w:id="209" w:author="samsung" w:date="2026-02-10T03:11:00Z">
              <w:del w:id="210" w:author="samsung3" w:date="2026-02-10T20:37:00Z">
                <w:r w:rsidDel="00471442">
                  <w:delText>) for operator services</w:delText>
                </w:r>
              </w:del>
            </w:ins>
          </w:p>
          <w:p w14:paraId="13949A23" w14:textId="6D40D3EA" w:rsidR="00EE4D65" w:rsidRPr="00E36CD2" w:rsidDel="00AC3229" w:rsidRDefault="00EE4D65" w:rsidP="00EE4D65">
            <w:pPr>
              <w:rPr>
                <w:ins w:id="211" w:author="samsung" w:date="2026-02-10T01:37:00Z"/>
                <w:del w:id="212" w:author="samsung3" w:date="2026-02-10T21:01:00Z"/>
              </w:rPr>
            </w:pPr>
            <w:ins w:id="213" w:author="samsung" w:date="2026-02-10T02:26:00Z">
              <w:del w:id="214"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215" w:author="samsung" w:date="2026-02-10T01:37:00Z"/>
                <w:del w:id="216" w:author="samsung3" w:date="2026-02-10T21:01:00Z"/>
                <w:rFonts w:eastAsia="맑은 고딕"/>
                <w:lang w:eastAsia="ko-KR"/>
              </w:rPr>
            </w:pPr>
            <w:ins w:id="217" w:author="samsung" w:date="2026-02-10T01:37:00Z">
              <w:del w:id="218"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19" w:author="samsung3" w:date="2026-02-10T20:28:00Z"/>
        </w:trPr>
        <w:tc>
          <w:tcPr>
            <w:tcW w:w="500" w:type="dxa"/>
          </w:tcPr>
          <w:p w14:paraId="0EEF9A5A" w14:textId="76BE2529" w:rsidR="00EE4D65" w:rsidRPr="005037E0" w:rsidRDefault="005037E0" w:rsidP="00EE4D65">
            <w:pPr>
              <w:rPr>
                <w:ins w:id="220" w:author="samsung3" w:date="2026-02-10T20:28:00Z"/>
                <w:rFonts w:eastAsia="맑은 고딕"/>
                <w:lang w:eastAsia="ko-KR"/>
              </w:rPr>
            </w:pPr>
            <w:ins w:id="221" w:author="samsung3" w:date="2026-02-10T22:59:00Z">
              <w:r>
                <w:rPr>
                  <w:rFonts w:eastAsia="맑은 고딕" w:hint="eastAsia"/>
                  <w:lang w:eastAsia="ko-KR"/>
                </w:rPr>
                <w:t>2</w:t>
              </w:r>
            </w:ins>
          </w:p>
        </w:tc>
        <w:tc>
          <w:tcPr>
            <w:tcW w:w="2995" w:type="dxa"/>
          </w:tcPr>
          <w:p w14:paraId="19011F40" w14:textId="7943C123" w:rsidR="00EE4D65" w:rsidRPr="004241C6" w:rsidRDefault="00EE4D65" w:rsidP="00EE4D65">
            <w:pPr>
              <w:rPr>
                <w:ins w:id="222" w:author="samsung3" w:date="2026-02-10T20:28:00Z"/>
                <w:rFonts w:eastAsia="맑은 고딕"/>
                <w:b/>
                <w:bCs/>
                <w:lang w:eastAsia="ko-KR"/>
              </w:rPr>
            </w:pPr>
            <w:ins w:id="223" w:author="samsung3" w:date="2026-02-10T21:16:00Z">
              <w:r w:rsidRPr="00AF327A">
                <w:rPr>
                  <w:rFonts w:eastAsia="맑은 고딕"/>
                  <w:b/>
                  <w:lang w:eastAsia="ko-KR"/>
                </w:rPr>
                <w:t>NAS</w:t>
              </w:r>
            </w:ins>
            <w:ins w:id="224" w:author="samsung3" w:date="2026-02-12T14:18:00Z">
              <w:r w:rsidR="00FA6393" w:rsidRPr="00AF327A">
                <w:rPr>
                  <w:rFonts w:eastAsia="맑은 고딕"/>
                  <w:b/>
                  <w:lang w:eastAsia="ko-KR"/>
                </w:rPr>
                <w:t>-assisted</w:t>
              </w:r>
            </w:ins>
            <w:ins w:id="225" w:author="samsung3" w:date="2026-02-12T12:53:00Z">
              <w:r w:rsidR="00C366D3" w:rsidRPr="00AF327A">
                <w:rPr>
                  <w:rFonts w:eastAsia="맑은 고딕"/>
                  <w:b/>
                  <w:lang w:eastAsia="ko-KR"/>
                </w:rPr>
                <w:t xml:space="preserve"> </w:t>
              </w:r>
            </w:ins>
            <w:ins w:id="226" w:author="samsung3" w:date="2026-02-10T21:16:00Z">
              <w:r w:rsidRPr="00AF327A">
                <w:rPr>
                  <w:rFonts w:eastAsia="맑은 고딕"/>
                  <w:b/>
                  <w:lang w:eastAsia="ko-KR"/>
                </w:rPr>
                <w:t xml:space="preserve">mechanism to transport </w:t>
              </w:r>
            </w:ins>
            <w:ins w:id="227" w:author="samsung3" w:date="2026-02-12T15:01:00Z">
              <w:r w:rsidR="00F84C36" w:rsidRPr="00AF327A">
                <w:rPr>
                  <w:rFonts w:eastAsia="맑은 고딕"/>
                  <w:b/>
                  <w:lang w:eastAsia="ko-KR"/>
                </w:rPr>
                <w:t xml:space="preserve">control signaling but </w:t>
              </w:r>
            </w:ins>
            <w:ins w:id="228" w:author="samsung3" w:date="2026-02-10T21:16:00Z">
              <w:r w:rsidRPr="00AF327A">
                <w:rPr>
                  <w:b/>
                  <w:lang w:eastAsia="ko-KR"/>
                </w:rPr>
                <w:t>operator service</w:t>
              </w:r>
            </w:ins>
            <w:ins w:id="229" w:author="samsung3" w:date="2026-02-12T12:31:00Z">
              <w:r w:rsidR="001120C6" w:rsidRPr="00AF327A">
                <w:rPr>
                  <w:b/>
                  <w:lang w:eastAsia="ko-KR"/>
                </w:rPr>
                <w:t xml:space="preserve"> signaling</w:t>
              </w:r>
            </w:ins>
            <w:ins w:id="230" w:author="samsung3" w:date="2026-02-10T21:16:00Z">
              <w:r w:rsidRPr="00AF327A">
                <w:rPr>
                  <w:b/>
                  <w:lang w:eastAsia="ko-KR"/>
                </w:rPr>
                <w:t xml:space="preserve"> over user plane</w:t>
              </w:r>
            </w:ins>
          </w:p>
        </w:tc>
        <w:tc>
          <w:tcPr>
            <w:tcW w:w="1399" w:type="dxa"/>
          </w:tcPr>
          <w:p w14:paraId="5B18A8B3" w14:textId="278AE990" w:rsidR="00EE4D65" w:rsidRDefault="00EE4D65" w:rsidP="00EE4D65">
            <w:pPr>
              <w:rPr>
                <w:ins w:id="231" w:author="samsung3" w:date="2026-02-10T20:28:00Z"/>
              </w:rPr>
            </w:pPr>
            <w:ins w:id="232"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33" w:author="samsung3" w:date="2026-02-10T22:08:00Z">
              <w:r w:rsidR="00EE058F">
                <w:rPr>
                  <w:rFonts w:eastAsia="맑은 고딕"/>
                  <w:lang w:eastAsia="ko-KR"/>
                </w:rPr>
                <w:t xml:space="preserve">, </w:t>
              </w:r>
              <w:r w:rsidR="00EE058F">
                <w:t>Solution #18</w:t>
              </w:r>
            </w:ins>
            <w:ins w:id="234" w:author="samsung3" w:date="2026-02-10T22:33:00Z">
              <w:r w:rsidR="00E639D9">
                <w:t xml:space="preserve">, </w:t>
              </w:r>
            </w:ins>
            <w:ins w:id="235" w:author="samsung3" w:date="2026-02-10T22:09:00Z">
              <w:r w:rsidR="00D33CB4">
                <w:t>Solution #19,</w:t>
              </w:r>
            </w:ins>
            <w:ins w:id="236" w:author="samsung3" w:date="2026-02-10T22:20:00Z">
              <w:r w:rsidR="00393D1E">
                <w:t xml:space="preserve"> Solution #21</w:t>
              </w:r>
            </w:ins>
          </w:p>
        </w:tc>
        <w:tc>
          <w:tcPr>
            <w:tcW w:w="2772" w:type="dxa"/>
          </w:tcPr>
          <w:p w14:paraId="176E067E" w14:textId="5256483B" w:rsidR="007335FC" w:rsidRDefault="007335FC" w:rsidP="007335FC">
            <w:pPr>
              <w:rPr>
                <w:ins w:id="237" w:author="samsung3" w:date="2026-02-10T22:27:00Z"/>
              </w:rPr>
            </w:pPr>
            <w:ins w:id="238" w:author="samsung3" w:date="2026-02-10T22:27:00Z">
              <w:r>
                <w:t xml:space="preserve">NAS as </w:t>
              </w:r>
            </w:ins>
            <w:ins w:id="239" w:author="samsung3" w:date="2026-02-12T19:48:00Z">
              <w:r w:rsidR="0091228F">
                <w:t xml:space="preserve">generic </w:t>
              </w:r>
            </w:ins>
            <w:ins w:id="240" w:author="samsung3" w:date="2026-02-10T22:27:00Z">
              <w:r>
                <w:t xml:space="preserve">control siganling for operator services </w:t>
              </w:r>
            </w:ins>
          </w:p>
          <w:p w14:paraId="46D5E990" w14:textId="4B18752D" w:rsidR="007335FC" w:rsidRPr="007335FC" w:rsidRDefault="007335FC" w:rsidP="00EE4D65">
            <w:pPr>
              <w:rPr>
                <w:ins w:id="241" w:author="samsung3" w:date="2026-02-10T22:27:00Z"/>
              </w:rPr>
            </w:pPr>
            <w:ins w:id="242" w:author="samsung3" w:date="2026-02-10T22:27:00Z">
              <w:r>
                <w:t>NAS signaling connection supports generic mechanisms (e.g., service capability registration, service discovery, service authorization) for operator services</w:t>
              </w:r>
            </w:ins>
          </w:p>
          <w:p w14:paraId="598BC525" w14:textId="42B3F294" w:rsidR="00EE4D65" w:rsidRDefault="00410317" w:rsidP="00EE4D65">
            <w:pPr>
              <w:rPr>
                <w:ins w:id="243" w:author="samsung3" w:date="2026-02-10T21:09:00Z"/>
                <w:rFonts w:eastAsia="맑은 고딕"/>
                <w:lang w:eastAsia="ko-KR"/>
              </w:rPr>
            </w:pPr>
            <w:ins w:id="244" w:author="samsung3" w:date="2026-02-12T18:48:00Z">
              <w:r>
                <w:rPr>
                  <w:rFonts w:eastAsia="맑은 고딕"/>
                  <w:lang w:eastAsia="ko-KR"/>
                </w:rPr>
                <w:t>O</w:t>
              </w:r>
            </w:ins>
            <w:ins w:id="245" w:author="samsung3" w:date="2026-02-10T21:09:00Z">
              <w:r w:rsidR="00EE4D65">
                <w:rPr>
                  <w:rFonts w:eastAsia="맑은 고딕"/>
                  <w:lang w:eastAsia="ko-KR"/>
                </w:rPr>
                <w:t>perator service requires to exchange signaling over user plane</w:t>
              </w:r>
            </w:ins>
          </w:p>
          <w:p w14:paraId="5C0CBBAF" w14:textId="7106D429" w:rsidR="007E2785" w:rsidRPr="007E2785" w:rsidRDefault="00B8635E" w:rsidP="00B8635E">
            <w:pPr>
              <w:rPr>
                <w:ins w:id="246" w:author="samsung3" w:date="2026-02-10T20:28:00Z"/>
                <w:rFonts w:eastAsia="맑은 고딕"/>
                <w:color w:val="FF0000"/>
                <w:lang w:eastAsia="ko-KR"/>
              </w:rPr>
            </w:pPr>
            <w:ins w:id="247" w:author="samsung3" w:date="2026-02-12T12:57: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tc>
        <w:tc>
          <w:tcPr>
            <w:tcW w:w="1963" w:type="dxa"/>
          </w:tcPr>
          <w:p w14:paraId="6F890E8D" w14:textId="7EF90800" w:rsidR="00EE4D65" w:rsidRDefault="00F541FB" w:rsidP="00EE4D65">
            <w:pPr>
              <w:rPr>
                <w:ins w:id="248" w:author="samsung3" w:date="2026-02-10T20:28:00Z"/>
                <w:rFonts w:eastAsia="맑은 고딕"/>
                <w:lang w:eastAsia="ko-KR"/>
              </w:rPr>
            </w:pPr>
            <w:ins w:id="249" w:author="samsung3" w:date="2026-02-10T22:29:00Z">
              <w:r>
                <w:rPr>
                  <w:rFonts w:eastAsia="맑은 고딕"/>
                  <w:lang w:eastAsia="ko-KR"/>
                </w:rPr>
                <w:t xml:space="preserve">Operator services transported over </w:t>
              </w:r>
            </w:ins>
            <w:ins w:id="250" w:author="samsung3" w:date="2026-02-10T22:30:00Z">
              <w:r w:rsidR="00766347">
                <w:rPr>
                  <w:rFonts w:eastAsia="맑은 고딕"/>
                  <w:lang w:eastAsia="ko-KR"/>
                </w:rPr>
                <w:t>user</w:t>
              </w:r>
            </w:ins>
            <w:ins w:id="251" w:author="samsung3" w:date="2026-02-10T22:29:00Z">
              <w:r>
                <w:rPr>
                  <w:rFonts w:eastAsia="맑은 고딕"/>
                  <w:lang w:eastAsia="ko-KR"/>
                </w:rPr>
                <w:t xml:space="preserve"> plane</w:t>
              </w:r>
            </w:ins>
          </w:p>
        </w:tc>
      </w:tr>
      <w:tr w:rsidR="00707279" w14:paraId="03DBC691" w14:textId="77777777" w:rsidTr="00D879D9">
        <w:trPr>
          <w:ins w:id="252" w:author="samsung3" w:date="2026-02-10T21:08:00Z"/>
        </w:trPr>
        <w:tc>
          <w:tcPr>
            <w:tcW w:w="500" w:type="dxa"/>
          </w:tcPr>
          <w:p w14:paraId="0506DD9D" w14:textId="2DFBAB76" w:rsidR="00707279" w:rsidRPr="005037E0" w:rsidRDefault="00707279" w:rsidP="00707279">
            <w:pPr>
              <w:rPr>
                <w:ins w:id="253" w:author="samsung3" w:date="2026-02-10T21:08:00Z"/>
                <w:rFonts w:eastAsia="맑은 고딕"/>
                <w:lang w:eastAsia="ko-KR"/>
              </w:rPr>
            </w:pPr>
            <w:ins w:id="254" w:author="samsung3" w:date="2026-02-10T22:59:00Z">
              <w:r>
                <w:rPr>
                  <w:rFonts w:eastAsia="맑은 고딕" w:hint="eastAsia"/>
                  <w:lang w:eastAsia="ko-KR"/>
                </w:rPr>
                <w:lastRenderedPageBreak/>
                <w:t>3</w:t>
              </w:r>
            </w:ins>
          </w:p>
        </w:tc>
        <w:tc>
          <w:tcPr>
            <w:tcW w:w="2995" w:type="dxa"/>
          </w:tcPr>
          <w:p w14:paraId="7370720D" w14:textId="1757D8BE" w:rsidR="00707279" w:rsidRDefault="00707279" w:rsidP="00707279">
            <w:pPr>
              <w:rPr>
                <w:ins w:id="255" w:author="samsung3" w:date="2026-02-10T21:08:00Z"/>
                <w:rFonts w:eastAsia="맑은 고딕"/>
                <w:b/>
                <w:lang w:eastAsia="ko-KR"/>
              </w:rPr>
            </w:pPr>
            <w:ins w:id="256" w:author="samsung3" w:date="2026-02-11T15:38:00Z">
              <w:r>
                <w:rPr>
                  <w:rFonts w:eastAsia="맑은 고딕"/>
                  <w:b/>
                  <w:lang w:eastAsia="ko-KR"/>
                </w:rPr>
                <w:t xml:space="preserve">New mechanism to transport </w:t>
              </w:r>
            </w:ins>
            <w:ins w:id="257" w:author="samsung3" w:date="2026-02-11T15:43:00Z">
              <w:r w:rsidR="007336A7">
                <w:rPr>
                  <w:rFonts w:eastAsia="맑은 고딕"/>
                  <w:b/>
                  <w:lang w:eastAsia="ko-KR"/>
                </w:rPr>
                <w:t xml:space="preserve">control signaling and </w:t>
              </w:r>
            </w:ins>
            <w:ins w:id="258" w:author="samsung3" w:date="2026-02-11T15:38:00Z">
              <w:r>
                <w:rPr>
                  <w:b/>
                  <w:lang w:eastAsia="ko-KR"/>
                </w:rPr>
                <w:t>operator service</w:t>
              </w:r>
            </w:ins>
            <w:ins w:id="259" w:author="samsung3" w:date="2026-02-12T12:31:00Z">
              <w:r w:rsidR="001120C6">
                <w:rPr>
                  <w:b/>
                  <w:lang w:eastAsia="ko-KR"/>
                </w:rPr>
                <w:t xml:space="preserve"> sig</w:t>
              </w:r>
            </w:ins>
            <w:ins w:id="260" w:author="samsung3" w:date="2026-02-12T12:32:00Z">
              <w:r w:rsidR="001120C6">
                <w:rPr>
                  <w:b/>
                  <w:lang w:eastAsia="ko-KR"/>
                </w:rPr>
                <w:t>naling</w:t>
              </w:r>
            </w:ins>
            <w:ins w:id="261" w:author="samsung3" w:date="2026-02-11T15:38:00Z">
              <w:r>
                <w:rPr>
                  <w:b/>
                  <w:lang w:eastAsia="ko-KR"/>
                </w:rPr>
                <w:t xml:space="preserve"> over user plane</w:t>
              </w:r>
            </w:ins>
          </w:p>
        </w:tc>
        <w:tc>
          <w:tcPr>
            <w:tcW w:w="1399" w:type="dxa"/>
          </w:tcPr>
          <w:p w14:paraId="3BD44865" w14:textId="0797731D" w:rsidR="00707279" w:rsidRDefault="00707279" w:rsidP="00707279">
            <w:pPr>
              <w:rPr>
                <w:ins w:id="262" w:author="samsung3" w:date="2026-02-10T21:08:00Z"/>
                <w:rFonts w:eastAsia="맑은 고딕"/>
                <w:lang w:eastAsia="ko-KR"/>
              </w:rPr>
            </w:pPr>
            <w:ins w:id="263" w:author="samsung3" w:date="2026-02-10T22:20:00Z">
              <w:r>
                <w:t xml:space="preserve">Solution #5, </w:t>
              </w:r>
            </w:ins>
            <w:ins w:id="264" w:author="samsung3" w:date="2026-02-10T21:20:00Z">
              <w:r>
                <w:t>Solution #10, Solution #11, Solution #12,</w:t>
              </w:r>
            </w:ins>
            <w:ins w:id="265" w:author="samsung3" w:date="2026-02-10T22:12:00Z">
              <w:r>
                <w:t xml:space="preserve"> </w:t>
              </w:r>
            </w:ins>
            <w:ins w:id="266" w:author="samsung3" w:date="2026-02-12T19:09:00Z">
              <w:r w:rsidR="007F19FB" w:rsidRPr="000248FA">
                <w:rPr>
                  <w:highlight w:val="cyan"/>
                </w:rPr>
                <w:t>Solution #18</w:t>
              </w:r>
            </w:ins>
          </w:p>
        </w:tc>
        <w:tc>
          <w:tcPr>
            <w:tcW w:w="2772" w:type="dxa"/>
          </w:tcPr>
          <w:p w14:paraId="716E4527" w14:textId="5468C0F3" w:rsidR="00E75F5F" w:rsidRDefault="00AB1CFB" w:rsidP="00707279">
            <w:pPr>
              <w:rPr>
                <w:ins w:id="267" w:author="samsung3" w:date="2026-02-12T15:45:00Z"/>
                <w:color w:val="000000"/>
                <w:shd w:val="clear" w:color="auto" w:fill="FFFFFF"/>
              </w:rPr>
            </w:pPr>
            <w:ins w:id="268" w:author="samsung3" w:date="2026-02-12T19:22:00Z">
              <w:r w:rsidRPr="00BD43F4">
                <w:rPr>
                  <w:color w:val="000000"/>
                  <w:highlight w:val="cyan"/>
                  <w:shd w:val="clear" w:color="auto" w:fill="FFFFFF"/>
                </w:rPr>
                <w:t>The generic c</w:t>
              </w:r>
            </w:ins>
            <w:ins w:id="269" w:author="samsung3" w:date="2026-02-12T15:45:00Z">
              <w:r w:rsidR="00E75F5F" w:rsidRPr="00BD43F4">
                <w:rPr>
                  <w:color w:val="000000"/>
                  <w:highlight w:val="cyan"/>
                  <w:shd w:val="clear" w:color="auto" w:fill="FFFFFF"/>
                </w:rPr>
                <w:t>ontrol signaling for generic mechanisms (e.g., service capability registration, service discovery, service authorization) and operator service</w:t>
              </w:r>
            </w:ins>
            <w:ins w:id="270" w:author="samsung3" w:date="2026-02-12T19:22:00Z">
              <w:r w:rsidRPr="00BD43F4">
                <w:rPr>
                  <w:color w:val="000000"/>
                  <w:highlight w:val="cyan"/>
                  <w:shd w:val="clear" w:color="auto" w:fill="FFFFFF"/>
                </w:rPr>
                <w:t xml:space="preserve"> signaling</w:t>
              </w:r>
            </w:ins>
            <w:ins w:id="271" w:author="samsung3" w:date="2026-02-12T15:45:00Z">
              <w:r w:rsidR="00E75F5F" w:rsidRPr="00BD43F4">
                <w:rPr>
                  <w:color w:val="000000"/>
                  <w:highlight w:val="cyan"/>
                  <w:shd w:val="clear" w:color="auto" w:fill="FFFFFF"/>
                </w:rPr>
                <w:t xml:space="preserve"> are supported over the user plane.</w:t>
              </w:r>
            </w:ins>
          </w:p>
          <w:p w14:paraId="5828F6EF" w14:textId="63DA2EF9" w:rsidR="00707279" w:rsidRDefault="00707279" w:rsidP="00707279">
            <w:pPr>
              <w:rPr>
                <w:ins w:id="272" w:author="samsung3" w:date="2026-02-10T22:19:00Z"/>
                <w:rFonts w:eastAsia="맑은 고딕"/>
                <w:lang w:eastAsia="ko-KR"/>
              </w:rPr>
            </w:pPr>
            <w:ins w:id="273" w:author="samsung3" w:date="2026-02-10T22:19:00Z">
              <w:r>
                <w:rPr>
                  <w:rFonts w:eastAsia="맑은 고딕" w:hint="eastAsia"/>
                  <w:lang w:eastAsia="ko-KR"/>
                </w:rPr>
                <w:t>T</w:t>
              </w:r>
              <w:r>
                <w:rPr>
                  <w:rFonts w:eastAsia="맑은 고딕"/>
                  <w:lang w:eastAsia="ko-KR"/>
                </w:rPr>
                <w:t xml:space="preserve">ermination point of </w:t>
              </w:r>
            </w:ins>
            <w:ins w:id="274" w:author="samsung3" w:date="2026-02-10T22:14:00Z">
              <w:r>
                <w:rPr>
                  <w:rFonts w:eastAsia="맑은 고딕"/>
                  <w:lang w:eastAsia="ko-KR"/>
                </w:rPr>
                <w:t xml:space="preserve">the generic </w:t>
              </w:r>
            </w:ins>
            <w:ins w:id="275" w:author="samsung3" w:date="2026-02-12T19:22:00Z">
              <w:r w:rsidR="00AB1CFB">
                <w:rPr>
                  <w:rFonts w:eastAsia="맑은 고딕"/>
                  <w:lang w:eastAsia="ko-KR"/>
                </w:rPr>
                <w:t xml:space="preserve">control </w:t>
              </w:r>
            </w:ins>
            <w:ins w:id="276" w:author="samsung3" w:date="2026-02-10T22:14:00Z">
              <w:r>
                <w:rPr>
                  <w:rFonts w:eastAsia="맑은 고딕"/>
                  <w:lang w:eastAsia="ko-KR"/>
                </w:rPr>
                <w:t xml:space="preserve">signaling </w:t>
              </w:r>
            </w:ins>
            <w:ins w:id="277" w:author="samsung3" w:date="2026-02-12T19:23:00Z">
              <w:r w:rsidR="004D2A34">
                <w:rPr>
                  <w:rFonts w:eastAsia="맑은 고딕"/>
                  <w:lang w:eastAsia="ko-KR"/>
                </w:rPr>
                <w:t xml:space="preserve">and </w:t>
              </w:r>
              <w:r w:rsidR="004D2A34" w:rsidRPr="00A85EAE">
                <w:rPr>
                  <w:rFonts w:eastAsia="맑은 고딕"/>
                  <w:highlight w:val="cyan"/>
                  <w:lang w:eastAsia="ko-KR"/>
                </w:rPr>
                <w:t xml:space="preserve">operator service </w:t>
              </w:r>
              <w:r w:rsidR="00A85EAE" w:rsidRPr="00A85EAE">
                <w:rPr>
                  <w:rFonts w:eastAsia="맑은 고딕"/>
                  <w:highlight w:val="cyan"/>
                  <w:lang w:eastAsia="ko-KR"/>
                </w:rPr>
                <w:t>signaling</w:t>
              </w:r>
              <w:r w:rsidR="00A85EAE">
                <w:rPr>
                  <w:rFonts w:eastAsia="맑은 고딕"/>
                  <w:lang w:eastAsia="ko-KR"/>
                </w:rPr>
                <w:t xml:space="preserve"> </w:t>
              </w:r>
            </w:ins>
            <w:ins w:id="278" w:author="samsung3" w:date="2026-02-10T22:14:00Z">
              <w:r>
                <w:rPr>
                  <w:rFonts w:eastAsia="맑은 고딕"/>
                  <w:lang w:eastAsia="ko-KR"/>
                </w:rPr>
                <w:t xml:space="preserve">connection is located in </w:t>
              </w:r>
            </w:ins>
          </w:p>
          <w:p w14:paraId="3DBC13BA" w14:textId="38B44B57" w:rsidR="00707279" w:rsidRDefault="00707279" w:rsidP="00D073B3">
            <w:pPr>
              <w:pStyle w:val="af2"/>
              <w:numPr>
                <w:ilvl w:val="0"/>
                <w:numId w:val="18"/>
              </w:numPr>
              <w:rPr>
                <w:ins w:id="279" w:author="samsung3" w:date="2026-02-10T22:19:00Z"/>
                <w:rFonts w:eastAsia="맑은 고딕"/>
                <w:lang w:eastAsia="ko-KR"/>
              </w:rPr>
            </w:pPr>
            <w:ins w:id="280" w:author="samsung3" w:date="2026-02-10T22:14:00Z">
              <w:r w:rsidRPr="00393D1E">
                <w:rPr>
                  <w:rFonts w:eastAsia="맑은 고딕"/>
                  <w:lang w:eastAsia="ko-KR"/>
                </w:rPr>
                <w:t>Data Network</w:t>
              </w:r>
            </w:ins>
            <w:ins w:id="281" w:author="samsung3" w:date="2026-02-12T18:41:00Z">
              <w:r w:rsidR="00D073B3">
                <w:rPr>
                  <w:rFonts w:eastAsia="맑은 고딕"/>
                  <w:lang w:eastAsia="ko-KR"/>
                </w:rPr>
                <w:t xml:space="preserve"> </w:t>
              </w:r>
              <w:r w:rsidR="00D073B3" w:rsidRPr="00CF75A9">
                <w:rPr>
                  <w:rFonts w:eastAsia="맑은 고딕"/>
                  <w:highlight w:val="cyan"/>
                  <w:lang w:eastAsia="ko-KR"/>
                </w:rPr>
                <w:t>managed by operators</w:t>
              </w:r>
            </w:ins>
            <w:ins w:id="282" w:author="samsung3" w:date="2026-02-11T15:22:00Z">
              <w:r>
                <w:rPr>
                  <w:rFonts w:eastAsia="맑은 고딕"/>
                  <w:lang w:eastAsia="ko-KR"/>
                </w:rPr>
                <w:t xml:space="preserve"> </w:t>
              </w:r>
            </w:ins>
            <w:ins w:id="283" w:author="samsung3" w:date="2026-02-10T22:20:00Z">
              <w:r>
                <w:rPr>
                  <w:rFonts w:eastAsia="맑은 고딕"/>
                  <w:lang w:eastAsia="ko-KR"/>
                </w:rPr>
                <w:t>(Solution #5)</w:t>
              </w:r>
            </w:ins>
          </w:p>
          <w:p w14:paraId="29884487" w14:textId="506F12E0" w:rsidR="00707279" w:rsidRPr="00393D1E" w:rsidRDefault="00707279" w:rsidP="00D073B3">
            <w:pPr>
              <w:pStyle w:val="af2"/>
              <w:numPr>
                <w:ilvl w:val="0"/>
                <w:numId w:val="18"/>
              </w:numPr>
              <w:rPr>
                <w:ins w:id="284" w:author="samsung3" w:date="2026-02-10T22:14:00Z"/>
                <w:rFonts w:eastAsia="맑은 고딕"/>
                <w:lang w:eastAsia="ko-KR"/>
              </w:rPr>
            </w:pPr>
            <w:ins w:id="285"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ins w:id="286" w:author="samsung3" w:date="2026-02-11T15:19:00Z">
              <w:r>
                <w:rPr>
                  <w:rFonts w:eastAsia="맑은 고딕"/>
                  <w:lang w:eastAsia="ko-KR"/>
                </w:rPr>
                <w:t>, Solution #11,</w:t>
              </w:r>
            </w:ins>
            <w:ins w:id="287" w:author="samsung3" w:date="2026-02-11T15:20:00Z">
              <w:r>
                <w:rPr>
                  <w:rFonts w:eastAsia="맑은 고딕"/>
                  <w:lang w:eastAsia="ko-KR"/>
                </w:rPr>
                <w:t xml:space="preserve"> </w:t>
              </w:r>
            </w:ins>
            <w:ins w:id="288" w:author="samsung3" w:date="2026-02-11T15:21:00Z">
              <w:r>
                <w:rPr>
                  <w:rFonts w:eastAsia="맑은 고딕"/>
                  <w:lang w:eastAsia="ko-KR"/>
                </w:rPr>
                <w:t>Solution #12</w:t>
              </w:r>
            </w:ins>
            <w:ins w:id="289" w:author="samsung3" w:date="2026-02-10T22:19:00Z">
              <w:r>
                <w:rPr>
                  <w:rFonts w:eastAsia="맑은 고딕"/>
                  <w:lang w:eastAsia="ko-KR"/>
                </w:rPr>
                <w:t>)</w:t>
              </w:r>
            </w:ins>
          </w:p>
          <w:p w14:paraId="6881F432" w14:textId="49876E8E" w:rsidR="00707279" w:rsidRDefault="00707279" w:rsidP="00707279">
            <w:pPr>
              <w:rPr>
                <w:ins w:id="290" w:author="samsung3" w:date="2026-02-10T23:06:00Z"/>
                <w:rFonts w:eastAsia="맑은 고딕"/>
                <w:lang w:eastAsia="ko-KR"/>
              </w:rPr>
            </w:pPr>
            <w:ins w:id="291" w:author="samsung3" w:date="2026-02-10T22:14:00Z">
              <w:r>
                <w:rPr>
                  <w:rFonts w:eastAsia="맑은 고딕" w:hint="eastAsia"/>
                  <w:lang w:eastAsia="ko-KR"/>
                </w:rPr>
                <w:t>T</w:t>
              </w:r>
              <w:r>
                <w:rPr>
                  <w:rFonts w:eastAsia="맑은 고딕"/>
                  <w:lang w:eastAsia="ko-KR"/>
                </w:rPr>
                <w:t xml:space="preserve">he transport path for generic </w:t>
              </w:r>
            </w:ins>
            <w:ins w:id="292" w:author="samsung3" w:date="2026-02-12T19:23:00Z">
              <w:r w:rsidR="0071211D">
                <w:rPr>
                  <w:rFonts w:eastAsia="맑은 고딕"/>
                  <w:lang w:eastAsia="ko-KR"/>
                </w:rPr>
                <w:t xml:space="preserve">control </w:t>
              </w:r>
            </w:ins>
            <w:ins w:id="293" w:author="samsung3" w:date="2026-02-10T22:14:00Z">
              <w:r>
                <w:rPr>
                  <w:rFonts w:eastAsia="맑은 고딕"/>
                  <w:lang w:eastAsia="ko-KR"/>
                </w:rPr>
                <w:t xml:space="preserve">signaling connection </w:t>
              </w:r>
            </w:ins>
            <w:ins w:id="294" w:author="samsung3" w:date="2026-02-12T19:23:00Z">
              <w:r w:rsidR="00A85EAE">
                <w:rPr>
                  <w:rFonts w:eastAsia="맑은 고딕"/>
                  <w:lang w:eastAsia="ko-KR"/>
                </w:rPr>
                <w:t xml:space="preserve">and </w:t>
              </w:r>
              <w:r w:rsidR="00A85EAE" w:rsidRPr="00A85EAE">
                <w:rPr>
                  <w:rFonts w:eastAsia="맑은 고딕"/>
                  <w:highlight w:val="cyan"/>
                  <w:lang w:eastAsia="ko-KR"/>
                </w:rPr>
                <w:t>operator service signaling</w:t>
              </w:r>
              <w:r w:rsidR="00A85EAE">
                <w:rPr>
                  <w:rFonts w:eastAsia="맑은 고딕"/>
                  <w:lang w:eastAsia="ko-KR"/>
                </w:rPr>
                <w:t xml:space="preserve"> </w:t>
              </w:r>
            </w:ins>
            <w:ins w:id="295" w:author="samsung3" w:date="2026-02-10T22:14:00Z">
              <w:r>
                <w:rPr>
                  <w:rFonts w:eastAsia="맑은 고딕"/>
                  <w:lang w:eastAsia="ko-KR"/>
                </w:rPr>
                <w:t>is supported based on the PDU session</w:t>
              </w:r>
            </w:ins>
          </w:p>
          <w:p w14:paraId="1A66C96F" w14:textId="7254FEDB" w:rsidR="00707279" w:rsidRPr="00CF75A9" w:rsidRDefault="00594B5D" w:rsidP="00D073B3">
            <w:pPr>
              <w:pStyle w:val="af2"/>
              <w:numPr>
                <w:ilvl w:val="0"/>
                <w:numId w:val="18"/>
              </w:numPr>
              <w:rPr>
                <w:ins w:id="296" w:author="samsung3" w:date="2026-02-10T23:06:00Z"/>
                <w:rFonts w:eastAsia="맑은 고딕"/>
                <w:highlight w:val="cyan"/>
                <w:lang w:eastAsia="ko-KR"/>
              </w:rPr>
            </w:pPr>
            <w:ins w:id="297" w:author="samsung3" w:date="2026-02-12T18:44:00Z">
              <w:r>
                <w:rPr>
                  <w:rFonts w:eastAsia="맑은 고딕"/>
                  <w:highlight w:val="cyan"/>
                  <w:lang w:eastAsia="ko-KR"/>
                </w:rPr>
                <w:t xml:space="preserve">UPF towards </w:t>
              </w:r>
            </w:ins>
            <w:ins w:id="298" w:author="samsung3" w:date="2026-02-12T18:41:00Z">
              <w:r w:rsidR="00D073B3" w:rsidRPr="00CF75A9">
                <w:rPr>
                  <w:rFonts w:eastAsia="맑은 고딕"/>
                  <w:highlight w:val="cyan"/>
                  <w:lang w:eastAsia="ko-KR"/>
                </w:rPr>
                <w:t>Data Network</w:t>
              </w:r>
            </w:ins>
            <w:ins w:id="299" w:author="samsung3" w:date="2026-02-12T18:44:00Z">
              <w:r>
                <w:rPr>
                  <w:rFonts w:eastAsia="맑은 고딕"/>
                  <w:highlight w:val="cyan"/>
                  <w:lang w:eastAsia="ko-KR"/>
                </w:rPr>
                <w:t xml:space="preserve"> managed by operators using N6</w:t>
              </w:r>
            </w:ins>
            <w:ins w:id="300" w:author="samsung3" w:date="2026-02-12T18:41:00Z">
              <w:r w:rsidR="00D073B3" w:rsidRPr="00CF75A9">
                <w:rPr>
                  <w:rFonts w:eastAsia="맑은 고딕"/>
                  <w:highlight w:val="cyan"/>
                  <w:lang w:eastAsia="ko-KR"/>
                </w:rPr>
                <w:t xml:space="preserve"> </w:t>
              </w:r>
            </w:ins>
            <w:ins w:id="301" w:author="samsung3" w:date="2026-02-11T15:19:00Z">
              <w:r w:rsidR="00707279" w:rsidRPr="00CF75A9">
                <w:rPr>
                  <w:rFonts w:eastAsia="맑은 고딕"/>
                  <w:highlight w:val="cyan"/>
                  <w:lang w:eastAsia="ko-KR"/>
                </w:rPr>
                <w:t>(Solution #5)</w:t>
              </w:r>
            </w:ins>
          </w:p>
          <w:p w14:paraId="377DC342" w14:textId="373C61B8" w:rsidR="00707279" w:rsidRPr="00CF75A9" w:rsidRDefault="00D073B3" w:rsidP="00D073B3">
            <w:pPr>
              <w:pStyle w:val="af2"/>
              <w:numPr>
                <w:ilvl w:val="0"/>
                <w:numId w:val="18"/>
              </w:numPr>
              <w:rPr>
                <w:ins w:id="302" w:author="samsung3" w:date="2026-02-12T18:42:00Z"/>
                <w:rFonts w:eastAsia="맑은 고딕"/>
                <w:highlight w:val="cyan"/>
                <w:lang w:eastAsia="ko-KR"/>
              </w:rPr>
            </w:pPr>
            <w:ins w:id="303" w:author="samsung3" w:date="2026-02-12T18:42:00Z">
              <w:r w:rsidRPr="00CF75A9">
                <w:rPr>
                  <w:rFonts w:eastAsia="맑은 고딕"/>
                  <w:highlight w:val="cyan"/>
                  <w:lang w:eastAsia="ko-KR"/>
                </w:rPr>
                <w:t xml:space="preserve">UPF towards 6G CN </w:t>
              </w:r>
            </w:ins>
            <w:ins w:id="304" w:author="samsung3" w:date="2026-02-11T15:22:00Z">
              <w:r w:rsidR="00707279" w:rsidRPr="00CF75A9">
                <w:rPr>
                  <w:rFonts w:eastAsia="맑은 고딕"/>
                  <w:highlight w:val="cyan"/>
                  <w:lang w:eastAsia="ko-KR"/>
                </w:rPr>
                <w:t>(Solution #10, Solution #11, Solution #12)</w:t>
              </w:r>
            </w:ins>
          </w:p>
          <w:p w14:paraId="1E7DB6CD" w14:textId="2887F4C4" w:rsidR="00D073B3" w:rsidRPr="00D073B3" w:rsidRDefault="00D073B3" w:rsidP="00D073B3">
            <w:pPr>
              <w:pStyle w:val="af3"/>
              <w:spacing w:before="0" w:beforeAutospacing="0" w:after="0" w:afterAutospacing="0"/>
              <w:ind w:left="200"/>
              <w:textAlignment w:val="top"/>
              <w:rPr>
                <w:ins w:id="305" w:author="samsung3" w:date="2026-02-10T23:03:00Z"/>
                <w:rFonts w:ascii="inherit" w:eastAsia="맑은 고딕" w:hAnsi="inherit" w:hint="eastAsia"/>
                <w:color w:val="000000"/>
                <w:lang w:eastAsia="ko-KR"/>
              </w:rPr>
            </w:pPr>
            <w:ins w:id="306" w:author="samsung3" w:date="2026-02-12T18:42:00Z">
              <w:r w:rsidRPr="00CF75A9">
                <w:rPr>
                  <w:rFonts w:eastAsia="맑은 고딕"/>
                  <w:color w:val="000000"/>
                  <w:sz w:val="20"/>
                  <w:szCs w:val="20"/>
                  <w:highlight w:val="cyan"/>
                </w:rPr>
                <w:t>NOTE: UPF to CN CP interface is in scope of KI4 thus it needs to be coordinated of KI#4.</w:t>
              </w:r>
            </w:ins>
          </w:p>
          <w:p w14:paraId="1BF0F9BD" w14:textId="08419BD5" w:rsidR="00707279" w:rsidRDefault="00707279" w:rsidP="00707279">
            <w:pPr>
              <w:rPr>
                <w:ins w:id="307" w:author="samsung3" w:date="2026-02-11T18:49:00Z"/>
              </w:rPr>
            </w:pPr>
            <w:ins w:id="308" w:author="samsung3" w:date="2026-02-10T23:05:00Z">
              <w:r>
                <w:t>Service request, service capability registration signaling, transport of operator service signaling is supported over the user plane</w:t>
              </w:r>
            </w:ins>
          </w:p>
          <w:p w14:paraId="3C07A58D" w14:textId="77777777" w:rsidR="00887193" w:rsidRDefault="007736EE" w:rsidP="00BE1501">
            <w:pPr>
              <w:pStyle w:val="EditorsNote"/>
              <w:rPr>
                <w:ins w:id="309" w:author="samsung3" w:date="2026-02-12T13:01:00Z"/>
              </w:rPr>
            </w:pPr>
            <w:ins w:id="310" w:author="samsung3" w:date="2026-02-12T12:39:00Z">
              <w:r w:rsidRPr="003918BF">
                <w:t xml:space="preserve">Editor’s Note: </w:t>
              </w:r>
              <w:r>
                <w:t>UE-CN</w:t>
              </w:r>
              <w:r w:rsidRPr="003918BF">
                <w:t xml:space="preserve"> interface </w:t>
              </w:r>
              <w:r>
                <w:t>for the  control signaling requires coordination with</w:t>
              </w:r>
              <w:r w:rsidRPr="003918BF">
                <w:t xml:space="preserve"> </w:t>
              </w:r>
              <w:r>
                <w:t>CT1</w:t>
              </w:r>
              <w:r w:rsidRPr="003918BF">
                <w:t>.</w:t>
              </w:r>
            </w:ins>
          </w:p>
          <w:p w14:paraId="59EA2547" w14:textId="564EB7D1" w:rsidR="007E2785" w:rsidRPr="009210C2" w:rsidRDefault="009210C2" w:rsidP="009210C2">
            <w:pPr>
              <w:pStyle w:val="EditorsNote"/>
              <w:rPr>
                <w:ins w:id="311" w:author="samsung3" w:date="2026-02-10T21:08:00Z"/>
                <w:rFonts w:eastAsia="맑은 고딕"/>
                <w:lang w:eastAsia="ko-KR"/>
              </w:rPr>
            </w:pPr>
            <w:ins w:id="312" w:author="samsung3" w:date="2026-02-12T13:03:00Z">
              <w:r w:rsidRPr="003E6C7C">
                <w:rPr>
                  <w:rFonts w:eastAsia="맑은 고딕"/>
                  <w:lang w:eastAsia="ko-KR"/>
                </w:rPr>
                <w:t xml:space="preserve">Editor’s Note: </w:t>
              </w:r>
              <w:r>
                <w:rPr>
                  <w:rFonts w:eastAsia="맑은 고딕"/>
                  <w:lang w:eastAsia="ko-KR"/>
                </w:rPr>
                <w:t>Security aspect for the control signaling over user plane needs to be considered</w:t>
              </w:r>
            </w:ins>
          </w:p>
        </w:tc>
        <w:tc>
          <w:tcPr>
            <w:tcW w:w="1963" w:type="dxa"/>
          </w:tcPr>
          <w:p w14:paraId="06A505CA" w14:textId="5458A82D" w:rsidR="00707279" w:rsidRDefault="00707279" w:rsidP="00707279">
            <w:pPr>
              <w:rPr>
                <w:ins w:id="313" w:author="samsung3" w:date="2026-02-10T21:08:00Z"/>
                <w:rFonts w:eastAsia="맑은 고딕"/>
                <w:lang w:eastAsia="ko-KR"/>
              </w:rPr>
            </w:pPr>
            <w:ins w:id="314" w:author="samsung3" w:date="2026-02-10T22:30:00Z">
              <w:r>
                <w:rPr>
                  <w:rFonts w:eastAsia="맑은 고딕"/>
                  <w:lang w:eastAsia="ko-KR"/>
                </w:rPr>
                <w:t>Operator services transported over user plane</w:t>
              </w:r>
            </w:ins>
          </w:p>
        </w:tc>
      </w:tr>
      <w:tr w:rsidR="001B71D5" w14:paraId="238B68A4" w14:textId="77777777" w:rsidTr="00D879D9">
        <w:trPr>
          <w:ins w:id="315" w:author="samsung3" w:date="2026-02-10T21:16:00Z"/>
        </w:trPr>
        <w:tc>
          <w:tcPr>
            <w:tcW w:w="500" w:type="dxa"/>
          </w:tcPr>
          <w:p w14:paraId="191DED65" w14:textId="2AED901B" w:rsidR="001B71D5" w:rsidRPr="005037E0" w:rsidRDefault="005037E0" w:rsidP="001B71D5">
            <w:pPr>
              <w:rPr>
                <w:ins w:id="316" w:author="samsung3" w:date="2026-02-10T21:16:00Z"/>
                <w:rFonts w:eastAsia="맑은 고딕"/>
                <w:lang w:eastAsia="ko-KR"/>
              </w:rPr>
            </w:pPr>
            <w:ins w:id="317" w:author="samsung3" w:date="2026-02-10T22:59:00Z">
              <w:r>
                <w:rPr>
                  <w:rFonts w:eastAsia="맑은 고딕" w:hint="eastAsia"/>
                  <w:lang w:eastAsia="ko-KR"/>
                </w:rPr>
                <w:t>4</w:t>
              </w:r>
            </w:ins>
          </w:p>
        </w:tc>
        <w:tc>
          <w:tcPr>
            <w:tcW w:w="2995" w:type="dxa"/>
          </w:tcPr>
          <w:p w14:paraId="2C28FC22" w14:textId="62BE2235" w:rsidR="001B71D5" w:rsidRDefault="001B71D5" w:rsidP="001B71D5">
            <w:pPr>
              <w:rPr>
                <w:ins w:id="318" w:author="samsung3" w:date="2026-02-10T21:16:00Z"/>
                <w:rFonts w:eastAsia="맑은 고딕"/>
                <w:b/>
                <w:lang w:eastAsia="ko-KR"/>
              </w:rPr>
            </w:pPr>
            <w:ins w:id="319" w:author="samsung3" w:date="2026-02-10T21:16:00Z">
              <w:r>
                <w:rPr>
                  <w:rFonts w:eastAsia="맑은 고딕"/>
                  <w:b/>
                  <w:lang w:eastAsia="ko-KR"/>
                </w:rPr>
                <w:t xml:space="preserve">New mechanism to transport </w:t>
              </w:r>
            </w:ins>
            <w:ins w:id="320" w:author="samsung3" w:date="2026-02-11T15:43:00Z">
              <w:r w:rsidR="007336A7">
                <w:rPr>
                  <w:rFonts w:eastAsia="맑은 고딕"/>
                  <w:b/>
                  <w:lang w:eastAsia="ko-KR"/>
                </w:rPr>
                <w:t xml:space="preserve">control </w:t>
              </w:r>
              <w:r w:rsidR="0007671B">
                <w:rPr>
                  <w:rFonts w:eastAsia="맑은 고딕"/>
                  <w:b/>
                  <w:lang w:eastAsia="ko-KR"/>
                </w:rPr>
                <w:t>signaling and</w:t>
              </w:r>
              <w:r w:rsidR="007336A7">
                <w:rPr>
                  <w:rFonts w:eastAsia="맑은 고딕"/>
                  <w:b/>
                  <w:lang w:eastAsia="ko-KR"/>
                </w:rPr>
                <w:t xml:space="preserve"> </w:t>
              </w:r>
            </w:ins>
            <w:ins w:id="321" w:author="samsung3" w:date="2026-02-10T21:16:00Z">
              <w:r>
                <w:rPr>
                  <w:b/>
                  <w:lang w:eastAsia="ko-KR"/>
                </w:rPr>
                <w:t xml:space="preserve">operator </w:t>
              </w:r>
            </w:ins>
            <w:ins w:id="322" w:author="samsung3" w:date="2026-02-12T12:32:00Z">
              <w:r w:rsidR="001120C6">
                <w:rPr>
                  <w:b/>
                  <w:lang w:eastAsia="ko-KR"/>
                </w:rPr>
                <w:t>service signaling</w:t>
              </w:r>
            </w:ins>
            <w:ins w:id="323" w:author="samsung3" w:date="2026-02-10T21:16:00Z">
              <w:r>
                <w:rPr>
                  <w:b/>
                  <w:lang w:eastAsia="ko-KR"/>
                </w:rPr>
                <w:t xml:space="preserve"> over </w:t>
              </w:r>
            </w:ins>
            <w:ins w:id="324" w:author="samsung3" w:date="2026-02-10T21:17:00Z">
              <w:r>
                <w:rPr>
                  <w:b/>
                  <w:lang w:eastAsia="ko-KR"/>
                </w:rPr>
                <w:t>new plane</w:t>
              </w:r>
            </w:ins>
          </w:p>
        </w:tc>
        <w:tc>
          <w:tcPr>
            <w:tcW w:w="1399" w:type="dxa"/>
          </w:tcPr>
          <w:p w14:paraId="3B5D5FEC" w14:textId="56FE4D72" w:rsidR="001B71D5" w:rsidRPr="00EE058F" w:rsidRDefault="001B71D5" w:rsidP="001B71D5">
            <w:pPr>
              <w:rPr>
                <w:ins w:id="325" w:author="samsung3" w:date="2026-02-10T21:16:00Z"/>
              </w:rPr>
            </w:pPr>
            <w:ins w:id="326" w:author="samsung3" w:date="2026-02-10T21:32:00Z">
              <w:r>
                <w:t>Solution #13,</w:t>
              </w:r>
            </w:ins>
            <w:ins w:id="327" w:author="samsung3" w:date="2026-02-10T22:05:00Z">
              <w:r>
                <w:rPr>
                  <w:rFonts w:eastAsia="맑은 고딕" w:hint="eastAsia"/>
                  <w:lang w:eastAsia="ko-KR"/>
                </w:rPr>
                <w:t xml:space="preserve"> </w:t>
              </w:r>
              <w:r>
                <w:t>Solution #14</w:t>
              </w:r>
            </w:ins>
            <w:ins w:id="328" w:author="samsung3" w:date="2026-02-10T22:06:00Z">
              <w:r>
                <w:t>, Solution #16, Solution #17</w:t>
              </w:r>
            </w:ins>
            <w:ins w:id="329" w:author="samsung3" w:date="2026-02-10T22:10:00Z">
              <w:r>
                <w:t xml:space="preserve">, </w:t>
              </w:r>
              <w:r>
                <w:lastRenderedPageBreak/>
                <w:t>Solution #20</w:t>
              </w:r>
            </w:ins>
            <w:ins w:id="330" w:author="samsung3" w:date="2026-02-10T22:13:00Z">
              <w:r>
                <w:t>, Solution #2</w:t>
              </w:r>
              <w:r>
                <w:rPr>
                  <w:rFonts w:eastAsia="맑은 고딕" w:hint="eastAsia"/>
                  <w:lang w:eastAsia="ko-KR"/>
                </w:rPr>
                <w:t>3,</w:t>
              </w:r>
            </w:ins>
            <w:ins w:id="331" w:author="samsung3" w:date="2026-02-10T22:14:00Z">
              <w:r>
                <w:rPr>
                  <w:rFonts w:eastAsia="맑은 고딕" w:hint="eastAsia"/>
                  <w:lang w:eastAsia="ko-KR"/>
                </w:rPr>
                <w:t xml:space="preserve"> Solution #24,</w:t>
              </w:r>
            </w:ins>
            <w:ins w:id="332" w:author="samsung3" w:date="2026-02-10T22:17:00Z">
              <w:r>
                <w:rPr>
                  <w:rFonts w:eastAsia="맑은 고딕" w:hint="eastAsia"/>
                  <w:lang w:eastAsia="ko-KR"/>
                </w:rPr>
                <w:t xml:space="preserve"> Solution #25</w:t>
              </w:r>
            </w:ins>
          </w:p>
        </w:tc>
        <w:tc>
          <w:tcPr>
            <w:tcW w:w="2772" w:type="dxa"/>
          </w:tcPr>
          <w:p w14:paraId="328B5EFF" w14:textId="461986DC" w:rsidR="00920BBD" w:rsidRDefault="00920BBD" w:rsidP="00920BBD">
            <w:pPr>
              <w:rPr>
                <w:ins w:id="333" w:author="samsung3" w:date="2026-02-12T19:25:00Z"/>
                <w:color w:val="000000"/>
                <w:shd w:val="clear" w:color="auto" w:fill="FFFFFF"/>
              </w:rPr>
            </w:pPr>
            <w:ins w:id="334" w:author="samsung3" w:date="2026-02-12T19:25:00Z">
              <w:r w:rsidRPr="003B0EBB">
                <w:rPr>
                  <w:color w:val="000000"/>
                  <w:highlight w:val="cyan"/>
                  <w:shd w:val="clear" w:color="auto" w:fill="FFFFFF"/>
                </w:rPr>
                <w:lastRenderedPageBreak/>
                <w:t xml:space="preserve">The generic control signaling for generic mechanisms (e.g., service capability registration, service discovery, service </w:t>
              </w:r>
              <w:r w:rsidRPr="003B0EBB">
                <w:rPr>
                  <w:color w:val="000000"/>
                  <w:highlight w:val="cyan"/>
                  <w:shd w:val="clear" w:color="auto" w:fill="FFFFFF"/>
                </w:rPr>
                <w:lastRenderedPageBreak/>
                <w:t>authorization) and operator service signaling are supported over the new plane.</w:t>
              </w:r>
            </w:ins>
          </w:p>
          <w:p w14:paraId="0E8D8D9C" w14:textId="7FCBDD53" w:rsidR="00CD154A" w:rsidRDefault="00CD154A" w:rsidP="00CD154A">
            <w:pPr>
              <w:rPr>
                <w:ins w:id="335" w:author="samsung3" w:date="2026-02-10T23:05:00Z"/>
                <w:rFonts w:eastAsia="맑은 고딕"/>
                <w:lang w:eastAsia="ko-KR"/>
              </w:rPr>
            </w:pPr>
            <w:ins w:id="336" w:author="samsung3" w:date="2026-02-10T23:03:00Z">
              <w:r>
                <w:rPr>
                  <w:rFonts w:eastAsia="맑은 고딕" w:hint="eastAsia"/>
                  <w:lang w:eastAsia="ko-KR"/>
                </w:rPr>
                <w:t>T</w:t>
              </w:r>
              <w:r>
                <w:rPr>
                  <w:rFonts w:eastAsia="맑은 고딕"/>
                  <w:lang w:eastAsia="ko-KR"/>
                </w:rPr>
                <w:t xml:space="preserve">ermination point of the generic signaling connection </w:t>
              </w:r>
            </w:ins>
            <w:ins w:id="337" w:author="samsung3" w:date="2026-02-12T19:25:00Z">
              <w:r w:rsidR="00465A6C" w:rsidRPr="003B0EBB">
                <w:rPr>
                  <w:rFonts w:eastAsia="맑은 고딕"/>
                  <w:highlight w:val="cyan"/>
                  <w:lang w:eastAsia="ko-KR"/>
                </w:rPr>
                <w:t>and operator service signaling</w:t>
              </w:r>
              <w:r w:rsidR="00465A6C">
                <w:rPr>
                  <w:rFonts w:eastAsia="맑은 고딕"/>
                  <w:lang w:eastAsia="ko-KR"/>
                </w:rPr>
                <w:t xml:space="preserve"> </w:t>
              </w:r>
            </w:ins>
            <w:ins w:id="338" w:author="samsung3" w:date="2026-02-10T23:03:00Z">
              <w:r>
                <w:rPr>
                  <w:rFonts w:eastAsia="맑은 고딕"/>
                  <w:lang w:eastAsia="ko-KR"/>
                </w:rPr>
                <w:t>is located in 6G CN</w:t>
              </w:r>
            </w:ins>
          </w:p>
          <w:p w14:paraId="7ECE1C39" w14:textId="178CD59C" w:rsidR="00647D5B" w:rsidRDefault="00647D5B" w:rsidP="00CD154A">
            <w:pPr>
              <w:rPr>
                <w:ins w:id="339" w:author="samsung3" w:date="2026-02-11T15:28:00Z"/>
                <w:rFonts w:eastAsia="맑은 고딕"/>
                <w:lang w:eastAsia="ko-KR"/>
              </w:rPr>
            </w:pPr>
            <w:ins w:id="340" w:author="samsung3" w:date="2026-02-10T23:05:00Z">
              <w:r>
                <w:rPr>
                  <w:rFonts w:eastAsia="맑은 고딕" w:hint="eastAsia"/>
                  <w:lang w:eastAsia="ko-KR"/>
                </w:rPr>
                <w:t>T</w:t>
              </w:r>
              <w:r>
                <w:rPr>
                  <w:rFonts w:eastAsia="맑은 고딕"/>
                  <w:lang w:eastAsia="ko-KR"/>
                </w:rPr>
                <w:t>he transport path for generic signaling connection</w:t>
              </w:r>
            </w:ins>
            <w:ins w:id="341" w:author="samsung3" w:date="2026-02-12T19:26:00Z">
              <w:r w:rsidR="003B0EBB">
                <w:rPr>
                  <w:rFonts w:eastAsia="맑은 고딕"/>
                  <w:lang w:eastAsia="ko-KR"/>
                </w:rPr>
                <w:t xml:space="preserve"> and </w:t>
              </w:r>
              <w:r w:rsidR="003B0EBB" w:rsidRPr="003B0EBB">
                <w:rPr>
                  <w:rFonts w:eastAsia="맑은 고딕"/>
                  <w:highlight w:val="cyan"/>
                  <w:lang w:eastAsia="ko-KR"/>
                </w:rPr>
                <w:t>operator service signaling</w:t>
              </w:r>
            </w:ins>
            <w:ins w:id="342" w:author="samsung3" w:date="2026-02-10T23:05:00Z">
              <w:r>
                <w:rPr>
                  <w:rFonts w:eastAsia="맑은 고딕"/>
                  <w:lang w:eastAsia="ko-KR"/>
                </w:rPr>
                <w:t xml:space="preserve"> is supported based on the new RAN-CN interface (in addition to 6G N2 and 6G N3).</w:t>
              </w:r>
            </w:ins>
          </w:p>
          <w:p w14:paraId="4EC7778A" w14:textId="77777777" w:rsidR="001B71D5" w:rsidRDefault="00C631E2" w:rsidP="00647D5B">
            <w:pPr>
              <w:rPr>
                <w:ins w:id="343" w:author="samsung3" w:date="2026-02-11T18:49:00Z"/>
              </w:rPr>
            </w:pPr>
            <w:ins w:id="344" w:author="samsung3" w:date="2026-02-10T23:04:00Z">
              <w:r>
                <w:t>Service request, service capability registration signaling</w:t>
              </w:r>
            </w:ins>
            <w:ins w:id="345" w:author="samsung3" w:date="2026-02-10T23:05:00Z">
              <w:r w:rsidR="00E957C8">
                <w:t>, transport of operator service signaling</w:t>
              </w:r>
            </w:ins>
            <w:ins w:id="346" w:author="samsung3" w:date="2026-02-10T23:04:00Z">
              <w:r>
                <w:t xml:space="preserve"> is supported over the control signaling connection </w:t>
              </w:r>
            </w:ins>
            <w:ins w:id="347" w:author="samsung3" w:date="2026-02-10T23:05:00Z">
              <w:r>
                <w:t>over the new plane</w:t>
              </w:r>
            </w:ins>
            <w:ins w:id="348" w:author="samsung3" w:date="2026-02-11T18:49:00Z">
              <w:r w:rsidR="00863FB9">
                <w:t xml:space="preserve"> </w:t>
              </w:r>
            </w:ins>
          </w:p>
          <w:p w14:paraId="7657E0B2" w14:textId="40BF607D" w:rsidR="007736EE" w:rsidRPr="007736EE" w:rsidRDefault="007736EE" w:rsidP="007736EE">
            <w:pPr>
              <w:pStyle w:val="EditorsNote"/>
              <w:rPr>
                <w:ins w:id="349" w:author="samsung3" w:date="2026-02-12T12:37:00Z"/>
              </w:rPr>
            </w:pPr>
            <w:ins w:id="350" w:author="samsung3" w:date="2026-02-12T12:37:00Z">
              <w:r w:rsidRPr="003918BF">
                <w:t xml:space="preserve">Editor’s Note: </w:t>
              </w:r>
              <w:r>
                <w:t>UE-</w:t>
              </w:r>
            </w:ins>
            <w:ins w:id="351" w:author="samsung3" w:date="2026-02-12T12:38:00Z">
              <w:r>
                <w:t>CN</w:t>
              </w:r>
            </w:ins>
            <w:ins w:id="352" w:author="samsung3" w:date="2026-02-12T12:37:00Z">
              <w:r w:rsidRPr="003918BF">
                <w:t xml:space="preserve"> interface </w:t>
              </w:r>
            </w:ins>
            <w:ins w:id="353" w:author="samsung3" w:date="2026-02-12T12:38:00Z">
              <w:r>
                <w:t xml:space="preserve">for the  control signaling </w:t>
              </w:r>
            </w:ins>
            <w:ins w:id="354" w:author="samsung3" w:date="2026-02-12T12:39:00Z">
              <w:r>
                <w:t>requires coordination with</w:t>
              </w:r>
            </w:ins>
            <w:ins w:id="355" w:author="samsung3" w:date="2026-02-12T12:37:00Z">
              <w:r w:rsidRPr="003918BF">
                <w:t xml:space="preserve"> </w:t>
              </w:r>
            </w:ins>
            <w:ins w:id="356" w:author="samsung3" w:date="2026-02-12T12:38:00Z">
              <w:r>
                <w:t>CT1</w:t>
              </w:r>
            </w:ins>
            <w:ins w:id="357" w:author="samsung3" w:date="2026-02-12T12:37:00Z">
              <w:r w:rsidRPr="003918BF">
                <w:t>.</w:t>
              </w:r>
            </w:ins>
          </w:p>
          <w:p w14:paraId="74780DA7" w14:textId="11E81A5B" w:rsidR="007E2785" w:rsidRDefault="007E2785" w:rsidP="007736EE">
            <w:pPr>
              <w:pStyle w:val="EditorsNote"/>
              <w:rPr>
                <w:ins w:id="358" w:author="samsung3" w:date="2026-02-12T13:01:00Z"/>
                <w:rFonts w:eastAsia="맑은 고딕"/>
                <w:lang w:eastAsia="ko-KR"/>
              </w:rPr>
            </w:pPr>
            <w:ins w:id="359" w:author="samsung3" w:date="2026-02-12T13:01:00Z">
              <w:r w:rsidRPr="003E6C7C">
                <w:rPr>
                  <w:rFonts w:eastAsia="맑은 고딕"/>
                  <w:lang w:eastAsia="ko-KR"/>
                </w:rPr>
                <w:t xml:space="preserve">Editor’s Note: </w:t>
              </w:r>
              <w:r>
                <w:rPr>
                  <w:rFonts w:eastAsia="맑은 고딕"/>
                  <w:lang w:eastAsia="ko-KR"/>
                </w:rPr>
                <w:t xml:space="preserve">Security aspect for </w:t>
              </w:r>
            </w:ins>
            <w:ins w:id="360" w:author="samsung3" w:date="2026-02-12T13:03:00Z">
              <w:r w:rsidR="009210C2">
                <w:rPr>
                  <w:rFonts w:eastAsia="맑은 고딕"/>
                  <w:lang w:eastAsia="ko-KR"/>
                </w:rPr>
                <w:t xml:space="preserve">the </w:t>
              </w:r>
            </w:ins>
            <w:ins w:id="361" w:author="samsung3" w:date="2026-02-12T13:01:00Z">
              <w:r>
                <w:rPr>
                  <w:rFonts w:eastAsia="맑은 고딕"/>
                  <w:lang w:eastAsia="ko-KR"/>
                </w:rPr>
                <w:t xml:space="preserve">control signaling </w:t>
              </w:r>
            </w:ins>
            <w:ins w:id="362" w:author="samsung3" w:date="2026-02-12T13:03:00Z">
              <w:r w:rsidR="009210C2">
                <w:rPr>
                  <w:rFonts w:eastAsia="맑은 고딕"/>
                  <w:lang w:eastAsia="ko-KR"/>
                </w:rPr>
                <w:t>over new plane needs to be considered</w:t>
              </w:r>
            </w:ins>
          </w:p>
          <w:p w14:paraId="0835A3B9" w14:textId="3E5C3925" w:rsidR="007E2785" w:rsidRPr="007E2785" w:rsidRDefault="007E2785" w:rsidP="00C6634D">
            <w:pPr>
              <w:pStyle w:val="EditorsNote"/>
              <w:rPr>
                <w:ins w:id="363" w:author="samsung3" w:date="2026-02-10T21:16:00Z"/>
              </w:rPr>
            </w:pPr>
            <w:ins w:id="364" w:author="samsung3" w:date="2026-02-12T13:01:00Z">
              <w:r w:rsidRPr="003918BF">
                <w:t xml:space="preserve">Editor’s Note: RAN-CN interface </w:t>
              </w:r>
              <w:r>
                <w:t xml:space="preserve">requires coordination with </w:t>
              </w:r>
              <w:r w:rsidRPr="003918BF">
                <w:t>RAN3.</w:t>
              </w:r>
            </w:ins>
          </w:p>
        </w:tc>
        <w:tc>
          <w:tcPr>
            <w:tcW w:w="1963" w:type="dxa"/>
          </w:tcPr>
          <w:p w14:paraId="0CD6B286" w14:textId="17F81859" w:rsidR="001B71D5" w:rsidRDefault="001B71D5" w:rsidP="001B71D5">
            <w:pPr>
              <w:rPr>
                <w:ins w:id="365" w:author="samsung3" w:date="2026-02-10T21:16:00Z"/>
                <w:rFonts w:eastAsia="맑은 고딕"/>
                <w:lang w:eastAsia="ko-KR"/>
              </w:rPr>
            </w:pPr>
            <w:ins w:id="366" w:author="samsung3" w:date="2026-02-10T22:30:00Z">
              <w:r>
                <w:rPr>
                  <w:rFonts w:eastAsia="맑은 고딕"/>
                  <w:lang w:eastAsia="ko-KR"/>
                </w:rPr>
                <w:lastRenderedPageBreak/>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367" w:author="samsung" w:date="2026-02-10T01:37:00Z"/>
          <w:del w:id="368" w:author="samsung3" w:date="2026-02-10T22:28:00Z"/>
        </w:trPr>
        <w:tc>
          <w:tcPr>
            <w:tcW w:w="500" w:type="dxa"/>
          </w:tcPr>
          <w:p w14:paraId="128B007A" w14:textId="4BF08A21" w:rsidR="001B71D5" w:rsidRPr="00780200" w:rsidDel="00C56E93" w:rsidRDefault="001B71D5" w:rsidP="001B71D5">
            <w:pPr>
              <w:rPr>
                <w:ins w:id="369" w:author="samsung" w:date="2026-02-10T01:37:00Z"/>
                <w:del w:id="370" w:author="samsung3" w:date="2026-02-10T22:28:00Z"/>
                <w:rFonts w:eastAsia="맑은 고딕"/>
                <w:lang w:eastAsia="ko-KR"/>
              </w:rPr>
            </w:pPr>
            <w:ins w:id="371" w:author="samsung" w:date="2026-02-10T01:37:00Z">
              <w:del w:id="372"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373" w:author="samsung" w:date="2026-02-10T01:37:00Z"/>
                <w:del w:id="374" w:author="samsung3" w:date="2026-02-10T22:28:00Z"/>
                <w:b/>
                <w:bCs/>
              </w:rPr>
            </w:pPr>
            <w:ins w:id="375" w:author="samsung" w:date="2026-02-10T10:18:00Z">
              <w:del w:id="376" w:author="samsung3" w:date="2026-02-10T20:54:00Z">
                <w:r w:rsidDel="00D813B2">
                  <w:rPr>
                    <w:b/>
                    <w:bCs/>
                  </w:rPr>
                  <w:delText>A new g</w:delText>
                </w:r>
              </w:del>
            </w:ins>
            <w:ins w:id="377" w:author="samsung" w:date="2026-02-10T02:48:00Z">
              <w:del w:id="378" w:author="samsung3" w:date="2026-02-10T20:54:00Z">
                <w:r w:rsidRPr="00EB26B3" w:rsidDel="00D813B2">
                  <w:rPr>
                    <w:b/>
                    <w:bCs/>
                  </w:rPr>
                  <w:delText xml:space="preserve">eneric </w:delText>
                </w:r>
              </w:del>
            </w:ins>
            <w:ins w:id="379" w:author="samsung" w:date="2026-02-10T03:21:00Z">
              <w:del w:id="380" w:author="samsung3" w:date="2026-02-10T20:54:00Z">
                <w:r w:rsidDel="00D813B2">
                  <w:rPr>
                    <w:b/>
                    <w:bCs/>
                  </w:rPr>
                  <w:delText>control signaling</w:delText>
                </w:r>
              </w:del>
            </w:ins>
            <w:ins w:id="381" w:author="samsung" w:date="2026-02-10T03:17:00Z">
              <w:del w:id="382" w:author="samsung3" w:date="2026-02-10T20:54:00Z">
                <w:r w:rsidDel="00D813B2">
                  <w:rPr>
                    <w:b/>
                    <w:bCs/>
                  </w:rPr>
                  <w:delText xml:space="preserve"> </w:delText>
                </w:r>
              </w:del>
            </w:ins>
            <w:ins w:id="383" w:author="samsung" w:date="2026-02-10T01:37:00Z">
              <w:del w:id="384" w:author="samsung3" w:date="2026-02-10T20:54:00Z">
                <w:r w:rsidRPr="002F2EC1" w:rsidDel="00D813B2">
                  <w:rPr>
                    <w:b/>
                    <w:bCs/>
                  </w:rPr>
                  <w:delText>for operator services</w:delText>
                </w:r>
              </w:del>
            </w:ins>
            <w:ins w:id="385" w:author="samsung" w:date="2026-02-10T10:06:00Z">
              <w:del w:id="386"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87" w:author="samsung" w:date="2026-02-10T01:37:00Z"/>
                <w:del w:id="388" w:author="samsung3" w:date="2026-02-10T22:28:00Z"/>
                <w:rFonts w:eastAsia="맑은 고딕"/>
                <w:lang w:eastAsia="ko-KR"/>
              </w:rPr>
            </w:pPr>
            <w:ins w:id="389" w:author="samsung" w:date="2026-02-10T01:37:00Z">
              <w:del w:id="390"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91" w:author="samsung" w:date="2026-02-10T10:21:00Z"/>
                <w:del w:id="392" w:author="samsung3" w:date="2026-02-10T22:28:00Z"/>
                <w:rFonts w:eastAsia="맑은 고딕"/>
                <w:lang w:eastAsia="ko-KR"/>
              </w:rPr>
            </w:pPr>
            <w:ins w:id="393" w:author="samsung" w:date="2026-02-10T01:37:00Z">
              <w:del w:id="394" w:author="samsung3" w:date="2026-02-10T22:28:00Z">
                <w:r w:rsidDel="00C56E93">
                  <w:rPr>
                    <w:rFonts w:eastAsia="맑은 고딕" w:hint="eastAsia"/>
                    <w:lang w:eastAsia="ko-KR"/>
                  </w:rPr>
                  <w:delText>NAS</w:delText>
                </w:r>
              </w:del>
            </w:ins>
            <w:ins w:id="395" w:author="samsung" w:date="2026-02-10T02:45:00Z">
              <w:del w:id="396" w:author="samsung3" w:date="2026-02-10T22:28:00Z">
                <w:r w:rsidDel="00C56E93">
                  <w:rPr>
                    <w:rFonts w:eastAsia="맑은 고딕"/>
                    <w:lang w:eastAsia="ko-KR"/>
                  </w:rPr>
                  <w:delText xml:space="preserve"> signaling connection is </w:delText>
                </w:r>
              </w:del>
            </w:ins>
            <w:ins w:id="397" w:author="samsung" w:date="2026-02-10T10:35:00Z">
              <w:del w:id="398" w:author="samsung3" w:date="2026-02-10T22:28:00Z">
                <w:r w:rsidDel="00C56E93">
                  <w:rPr>
                    <w:rFonts w:eastAsia="맑은 고딕"/>
                    <w:lang w:eastAsia="ko-KR"/>
                  </w:rPr>
                  <w:delText>defined</w:delText>
                </w:r>
              </w:del>
            </w:ins>
            <w:ins w:id="399" w:author="samsung" w:date="2026-02-10T01:37:00Z">
              <w:del w:id="400"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401" w:author="samsung" w:date="2026-02-10T10:18:00Z">
              <w:del w:id="402" w:author="samsung3" w:date="2026-02-10T22:28:00Z">
                <w:r w:rsidDel="00C56E93">
                  <w:rPr>
                    <w:rFonts w:eastAsia="맑은 고딕"/>
                    <w:lang w:eastAsia="ko-KR"/>
                  </w:rPr>
                  <w:delText>.</w:delText>
                </w:r>
              </w:del>
            </w:ins>
          </w:p>
          <w:p w14:paraId="3891390E" w14:textId="61FD7940" w:rsidR="001B71D5" w:rsidDel="00C56E93" w:rsidRDefault="001B71D5" w:rsidP="001B71D5">
            <w:pPr>
              <w:rPr>
                <w:ins w:id="403" w:author="samsung" w:date="2026-02-10T10:29:00Z"/>
                <w:del w:id="404" w:author="samsung3" w:date="2026-02-10T22:28:00Z"/>
              </w:rPr>
            </w:pPr>
            <w:ins w:id="405" w:author="samsung" w:date="2026-02-10T10:29:00Z">
              <w:del w:id="406" w:author="samsung3" w:date="2026-02-10T22:28:00Z">
                <w:r w:rsidDel="00C56E93">
                  <w:delText xml:space="preserve">A new generic control signaling </w:delText>
                </w:r>
              </w:del>
            </w:ins>
            <w:ins w:id="407" w:author="samsung" w:date="2026-02-10T10:35:00Z">
              <w:del w:id="408" w:author="samsung3" w:date="2026-02-10T22:28:00Z">
                <w:r w:rsidDel="00C56E93">
                  <w:delText xml:space="preserve">connection </w:delText>
                </w:r>
              </w:del>
            </w:ins>
            <w:ins w:id="409" w:author="samsung" w:date="2026-02-10T10:29:00Z">
              <w:del w:id="410"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411" w:author="samsung" w:date="2026-02-10T10:39:00Z"/>
                <w:del w:id="412" w:author="samsung3" w:date="2026-02-10T22:28:00Z"/>
                <w:rFonts w:eastAsia="맑은 고딕"/>
                <w:lang w:eastAsia="ko-KR"/>
              </w:rPr>
            </w:pPr>
            <w:ins w:id="413" w:author="samsung" w:date="2026-02-10T10:29:00Z">
              <w:del w:id="414" w:author="samsung3" w:date="2026-02-10T22:28:00Z">
                <w:r w:rsidDel="00C56E93">
                  <w:rPr>
                    <w:rFonts w:eastAsia="맑은 고딕"/>
                    <w:lang w:eastAsia="ko-KR"/>
                  </w:rPr>
                  <w:delText>Legacy operator services can be implemented based on NAS while the n</w:delText>
                </w:r>
              </w:del>
            </w:ins>
            <w:ins w:id="415" w:author="samsung" w:date="2026-02-10T10:21:00Z">
              <w:del w:id="416" w:author="samsung3" w:date="2026-02-10T22:28:00Z">
                <w:r w:rsidDel="00C56E93">
                  <w:rPr>
                    <w:rFonts w:eastAsia="맑은 고딕"/>
                    <w:lang w:eastAsia="ko-KR"/>
                  </w:rPr>
                  <w:delText xml:space="preserve">ew operator services can be </w:delText>
                </w:r>
              </w:del>
            </w:ins>
            <w:ins w:id="417" w:author="samsung" w:date="2026-02-10T10:23:00Z">
              <w:del w:id="418" w:author="samsung3" w:date="2026-02-10T22:28:00Z">
                <w:r w:rsidDel="00C56E93">
                  <w:rPr>
                    <w:rFonts w:eastAsia="맑은 고딕"/>
                    <w:lang w:eastAsia="ko-KR"/>
                  </w:rPr>
                  <w:delText>implemented</w:delText>
                </w:r>
              </w:del>
            </w:ins>
            <w:ins w:id="419" w:author="samsung" w:date="2026-02-10T10:22:00Z">
              <w:del w:id="420"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421" w:author="samsung" w:date="2026-02-10T10:39:00Z"/>
                <w:del w:id="422" w:author="samsung3" w:date="2026-02-10T22:18:00Z"/>
                <w:rFonts w:eastAsia="맑은 고딕"/>
                <w:lang w:eastAsia="ko-KR"/>
              </w:rPr>
            </w:pPr>
            <w:ins w:id="423" w:author="samsung" w:date="2026-02-10T10:39:00Z">
              <w:del w:id="424"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425" w:author="samsung" w:date="2026-02-10T10:44:00Z">
              <w:del w:id="426" w:author="samsung3" w:date="2026-02-10T22:18:00Z">
                <w:r w:rsidRPr="00986117" w:rsidDel="00F52C84">
                  <w:rPr>
                    <w:rFonts w:eastAsia="맑은 고딕"/>
                    <w:highlight w:val="yellow"/>
                    <w:lang w:eastAsia="ko-KR"/>
                  </w:rPr>
                  <w:delText>path</w:delText>
                </w:r>
              </w:del>
            </w:ins>
            <w:ins w:id="427" w:author="samsung" w:date="2026-02-10T10:40:00Z">
              <w:del w:id="428" w:author="samsung3" w:date="2026-02-10T22:18:00Z">
                <w:r w:rsidRPr="00986117" w:rsidDel="00F52C84">
                  <w:rPr>
                    <w:rFonts w:eastAsia="맑은 고딕"/>
                    <w:highlight w:val="yellow"/>
                    <w:lang w:eastAsia="ko-KR"/>
                  </w:rPr>
                  <w:delText xml:space="preserve"> for the general signaling connection is supported</w:delText>
                </w:r>
              </w:del>
            </w:ins>
            <w:ins w:id="429" w:author="samsung" w:date="2026-02-10T10:45:00Z">
              <w:del w:id="430"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431" w:author="samsung" w:date="2026-02-10T10:42:00Z"/>
                <w:del w:id="432" w:author="samsung3" w:date="2026-02-10T22:28:00Z"/>
                <w:rFonts w:eastAsia="맑은 고딕"/>
                <w:lang w:eastAsia="ko-KR"/>
              </w:rPr>
            </w:pPr>
            <w:ins w:id="433" w:author="samsung" w:date="2026-02-10T10:39:00Z">
              <w:del w:id="434" w:author="samsung3" w:date="2026-02-10T22:28:00Z">
                <w:r w:rsidDel="00C56E93">
                  <w:rPr>
                    <w:rFonts w:eastAsia="맑은 고딕"/>
                    <w:lang w:eastAsia="ko-KR"/>
                  </w:rPr>
                  <w:delText xml:space="preserve">The general signaling connection between the UE and the intermediate node </w:delText>
                </w:r>
              </w:del>
            </w:ins>
            <w:ins w:id="435" w:author="samsung" w:date="2026-02-10T10:43:00Z">
              <w:del w:id="436" w:author="samsung3" w:date="2026-02-10T22:28:00Z">
                <w:r w:rsidDel="00C56E93">
                  <w:rPr>
                    <w:rFonts w:eastAsia="맑은 고딕"/>
                    <w:lang w:eastAsia="ko-KR"/>
                  </w:rPr>
                  <w:delText xml:space="preserve">can be setup </w:delText>
                </w:r>
              </w:del>
            </w:ins>
            <w:ins w:id="437" w:author="samsung" w:date="2026-02-10T10:42:00Z">
              <w:del w:id="438" w:author="samsung3" w:date="2026-02-10T22:28:00Z">
                <w:r w:rsidDel="00C56E93">
                  <w:rPr>
                    <w:rFonts w:eastAsia="맑은 고딕"/>
                    <w:lang w:eastAsia="ko-KR"/>
                  </w:rPr>
                  <w:delText>for service discovery</w:delText>
                </w:r>
              </w:del>
            </w:ins>
            <w:ins w:id="439" w:author="samsung" w:date="2026-02-10T10:43:00Z">
              <w:del w:id="440" w:author="samsung3" w:date="2026-02-10T22:28:00Z">
                <w:r w:rsidDel="00C56E93">
                  <w:rPr>
                    <w:rFonts w:eastAsia="맑은 고딕"/>
                    <w:lang w:eastAsia="ko-KR"/>
                  </w:rPr>
                  <w:delText>, service authorization,</w:delText>
                </w:r>
              </w:del>
            </w:ins>
            <w:ins w:id="441" w:author="samsung" w:date="2026-02-10T10:42:00Z">
              <w:del w:id="442"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443" w:author="samsung" w:date="2026-02-10T01:37:00Z"/>
                <w:del w:id="444" w:author="samsung3" w:date="2026-02-10T22:28:00Z"/>
                <w:rFonts w:eastAsia="맑은 고딕"/>
                <w:lang w:eastAsia="ko-KR"/>
              </w:rPr>
            </w:pPr>
            <w:ins w:id="445" w:author="samsung" w:date="2026-02-10T10:42:00Z">
              <w:del w:id="446" w:author="samsung3" w:date="2026-02-10T22:28:00Z">
                <w:r w:rsidDel="00C56E93">
                  <w:rPr>
                    <w:rFonts w:eastAsia="맑은 고딕"/>
                    <w:lang w:eastAsia="ko-KR"/>
                  </w:rPr>
                  <w:delText xml:space="preserve">The general signaling connection between the UE and the NF for operator service </w:delText>
                </w:r>
              </w:del>
            </w:ins>
            <w:ins w:id="447" w:author="samsung" w:date="2026-02-10T10:43:00Z">
              <w:del w:id="448" w:author="samsung3" w:date="2026-02-10T22:28:00Z">
                <w:r w:rsidDel="00C56E93">
                  <w:rPr>
                    <w:rFonts w:eastAsia="맑은 고딕"/>
                    <w:lang w:eastAsia="ko-KR"/>
                  </w:rPr>
                  <w:delText xml:space="preserve">can be setup to </w:delText>
                </w:r>
              </w:del>
            </w:ins>
            <w:ins w:id="449" w:author="samsung" w:date="2026-02-10T10:42:00Z">
              <w:del w:id="450" w:author="samsung3" w:date="2026-02-10T22:28:00Z">
                <w:r w:rsidDel="00C56E93">
                  <w:rPr>
                    <w:rFonts w:eastAsia="맑은 고딕"/>
                    <w:lang w:eastAsia="ko-KR"/>
                  </w:rPr>
                  <w:delText>exchange of operator service signaling.</w:delText>
                </w:r>
              </w:del>
            </w:ins>
            <w:ins w:id="451" w:author="samsung" w:date="2026-02-10T10:34:00Z">
              <w:del w:id="452" w:author="samsung3" w:date="2026-02-10T22:28:00Z">
                <w:r w:rsidDel="00C56E93">
                  <w:delText xml:space="preserve"> </w:delText>
                </w:r>
              </w:del>
            </w:ins>
          </w:p>
        </w:tc>
        <w:tc>
          <w:tcPr>
            <w:tcW w:w="1963" w:type="dxa"/>
          </w:tcPr>
          <w:p w14:paraId="6E23215B" w14:textId="6CA84DED" w:rsidR="001B71D5" w:rsidDel="00C56E93" w:rsidRDefault="001B71D5" w:rsidP="001B71D5">
            <w:pPr>
              <w:rPr>
                <w:ins w:id="453" w:author="samsung" w:date="2026-02-10T01:37:00Z"/>
                <w:del w:id="454" w:author="samsung3" w:date="2026-02-10T22:28:00Z"/>
                <w:rFonts w:eastAsia="맑은 고딕"/>
                <w:lang w:eastAsia="ko-KR"/>
              </w:rPr>
            </w:pPr>
            <w:ins w:id="455" w:author="samsung" w:date="2026-02-10T01:37:00Z">
              <w:del w:id="456"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457" w:author="samsung" w:date="2026-02-10T01:37:00Z"/>
                <w:del w:id="458" w:author="samsung3" w:date="2026-02-10T22:28:00Z"/>
                <w:rFonts w:eastAsia="맑은 고딕"/>
                <w:lang w:eastAsia="ko-KR"/>
              </w:rPr>
            </w:pPr>
          </w:p>
        </w:tc>
      </w:tr>
      <w:tr w:rsidR="001B71D5" w:rsidDel="00C56E93" w14:paraId="3915C590" w14:textId="1C22FFFB" w:rsidTr="00D879D9">
        <w:trPr>
          <w:ins w:id="459" w:author="samsung" w:date="2026-02-10T03:03:00Z"/>
          <w:del w:id="460" w:author="samsung3" w:date="2026-02-10T22:28:00Z"/>
        </w:trPr>
        <w:tc>
          <w:tcPr>
            <w:tcW w:w="500" w:type="dxa"/>
          </w:tcPr>
          <w:p w14:paraId="7DFF31FE" w14:textId="51BAA8DD" w:rsidR="001B71D5" w:rsidDel="00C56E93" w:rsidRDefault="001B71D5" w:rsidP="001B71D5">
            <w:pPr>
              <w:rPr>
                <w:ins w:id="461" w:author="samsung" w:date="2026-02-10T03:03:00Z"/>
                <w:del w:id="462"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463" w:author="samsung" w:date="2026-02-10T03:03:00Z"/>
                <w:del w:id="464" w:author="samsung3" w:date="2026-02-10T22:28:00Z"/>
                <w:rFonts w:eastAsia="맑은 고딕"/>
                <w:b/>
                <w:bCs/>
                <w:lang w:eastAsia="ko-KR"/>
              </w:rPr>
            </w:pPr>
            <w:ins w:id="465" w:author="samsung" w:date="2026-02-10T10:48:00Z">
              <w:del w:id="466"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467" w:author="samsung" w:date="2026-02-10T03:03:00Z"/>
                <w:del w:id="468" w:author="samsung3" w:date="2026-02-10T22:28:00Z"/>
                <w:rFonts w:eastAsia="맑은 고딕"/>
                <w:lang w:eastAsia="ko-KR"/>
              </w:rPr>
            </w:pPr>
            <w:ins w:id="469" w:author="samsung" w:date="2026-02-10T10:51:00Z">
              <w:del w:id="470"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471" w:author="samsung" w:date="2026-02-10T11:01:00Z"/>
                <w:del w:id="472" w:author="samsung3" w:date="2026-02-10T22:28:00Z"/>
                <w:rFonts w:eastAsia="맑은 고딕"/>
                <w:lang w:eastAsia="ko-KR"/>
              </w:rPr>
            </w:pPr>
            <w:ins w:id="473" w:author="samsung" w:date="2026-02-10T03:53:00Z">
              <w:del w:id="474"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475" w:author="samsung" w:date="2026-02-10T03:03:00Z"/>
                <w:del w:id="476" w:author="samsung3" w:date="2026-02-10T22:28:00Z"/>
                <w:rFonts w:eastAsia="맑은 고딕"/>
                <w:lang w:eastAsia="ko-KR"/>
              </w:rPr>
            </w:pPr>
            <w:ins w:id="477" w:author="samsung" w:date="2026-02-10T10:58:00Z">
              <w:del w:id="478"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79" w:author="samsung" w:date="2026-02-10T11:11:00Z">
              <w:del w:id="480" w:author="samsung3" w:date="2026-02-10T22:28:00Z">
                <w:r w:rsidDel="00C56E93">
                  <w:rPr>
                    <w:rFonts w:eastAsia="맑은 고딕"/>
                    <w:lang w:eastAsia="ko-KR"/>
                  </w:rPr>
                  <w:delText>path</w:delText>
                </w:r>
              </w:del>
            </w:ins>
            <w:ins w:id="481" w:author="samsung" w:date="2026-02-10T11:05:00Z">
              <w:del w:id="482" w:author="samsung3" w:date="2026-02-10T22:28:00Z">
                <w:r w:rsidDel="00C56E93">
                  <w:rPr>
                    <w:rFonts w:eastAsia="맑은 고딕"/>
                    <w:lang w:eastAsia="ko-KR"/>
                  </w:rPr>
                  <w:delText xml:space="preserve"> </w:delText>
                </w:r>
              </w:del>
            </w:ins>
            <w:ins w:id="483" w:author="samsung" w:date="2026-02-10T11:06:00Z">
              <w:del w:id="484" w:author="samsung3" w:date="2026-02-10T22:28:00Z">
                <w:r w:rsidDel="00C56E93">
                  <w:rPr>
                    <w:rFonts w:eastAsia="맑은 고딕"/>
                    <w:lang w:eastAsia="ko-KR"/>
                  </w:rPr>
                  <w:delText xml:space="preserve">for generic signaling connection </w:delText>
                </w:r>
              </w:del>
            </w:ins>
            <w:ins w:id="485" w:author="samsung" w:date="2026-02-10T10:58:00Z">
              <w:del w:id="486" w:author="samsung3" w:date="2026-02-10T22:28:00Z">
                <w:r w:rsidDel="00C56E93">
                  <w:rPr>
                    <w:rFonts w:eastAsia="맑은 고딕"/>
                    <w:lang w:eastAsia="ko-KR"/>
                  </w:rPr>
                  <w:delText xml:space="preserve">is supported based on the PDU session </w:delText>
                </w:r>
              </w:del>
            </w:ins>
            <w:ins w:id="487" w:author="samsung" w:date="2026-02-10T11:11:00Z">
              <w:del w:id="488" w:author="samsung3" w:date="2026-02-10T22:28:00Z">
                <w:r w:rsidDel="00C56E93">
                  <w:rPr>
                    <w:rFonts w:eastAsia="맑은 고딕"/>
                    <w:lang w:eastAsia="ko-KR"/>
                  </w:rPr>
                  <w:delText>and</w:delText>
                </w:r>
              </w:del>
            </w:ins>
            <w:ins w:id="489" w:author="samsung" w:date="2026-02-10T10:58:00Z">
              <w:del w:id="490"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91" w:author="samsung" w:date="2026-02-10T03:03:00Z"/>
                <w:del w:id="492" w:author="samsung3" w:date="2026-02-10T22:28:00Z"/>
                <w:rFonts w:eastAsia="맑은 고딕"/>
                <w:lang w:eastAsia="ko-KR"/>
              </w:rPr>
            </w:pPr>
          </w:p>
        </w:tc>
      </w:tr>
      <w:tr w:rsidR="001B71D5" w:rsidDel="00C56E93" w14:paraId="00D1D9A7" w14:textId="3F73165F" w:rsidTr="00D879D9">
        <w:trPr>
          <w:ins w:id="493" w:author="samsung" w:date="2026-02-10T10:57:00Z"/>
          <w:del w:id="494" w:author="samsung3" w:date="2026-02-10T22:28:00Z"/>
        </w:trPr>
        <w:tc>
          <w:tcPr>
            <w:tcW w:w="500" w:type="dxa"/>
          </w:tcPr>
          <w:p w14:paraId="709DBF5A" w14:textId="05C31335" w:rsidR="001B71D5" w:rsidDel="00C56E93" w:rsidRDefault="001B71D5" w:rsidP="001B71D5">
            <w:pPr>
              <w:rPr>
                <w:ins w:id="495" w:author="samsung" w:date="2026-02-10T10:57:00Z"/>
                <w:del w:id="496" w:author="samsung3" w:date="2026-02-10T22:28:00Z"/>
                <w:rFonts w:eastAsia="맑은 고딕"/>
                <w:lang w:eastAsia="ko-KR"/>
              </w:rPr>
            </w:pPr>
          </w:p>
        </w:tc>
        <w:tc>
          <w:tcPr>
            <w:tcW w:w="2995" w:type="dxa"/>
          </w:tcPr>
          <w:p w14:paraId="6EC2D03C" w14:textId="73D1AC12" w:rsidR="001B71D5" w:rsidDel="00C56E93" w:rsidRDefault="001B71D5" w:rsidP="001B71D5">
            <w:pPr>
              <w:rPr>
                <w:ins w:id="497" w:author="samsung" w:date="2026-02-10T10:57:00Z"/>
                <w:del w:id="498" w:author="samsung3" w:date="2026-02-10T22:28:00Z"/>
                <w:rFonts w:eastAsia="맑은 고딕"/>
                <w:b/>
                <w:bCs/>
                <w:lang w:eastAsia="ko-KR"/>
              </w:rPr>
            </w:pPr>
            <w:ins w:id="499" w:author="samsung" w:date="2026-02-10T10:57:00Z">
              <w:del w:id="500" w:author="samsung3" w:date="2026-02-10T22:28:00Z">
                <w:r w:rsidDel="00C56E93">
                  <w:rPr>
                    <w:rFonts w:eastAsia="맑은 고딕"/>
                    <w:b/>
                    <w:bCs/>
                    <w:lang w:eastAsia="ko-KR"/>
                  </w:rPr>
                  <w:delText xml:space="preserve">Terminated in 6G CN (over </w:delText>
                </w:r>
              </w:del>
            </w:ins>
            <w:ins w:id="501" w:author="samsung" w:date="2026-02-10T10:59:00Z">
              <w:del w:id="502" w:author="samsung3" w:date="2026-02-10T22:28:00Z">
                <w:r w:rsidDel="00C56E93">
                  <w:rPr>
                    <w:rFonts w:eastAsia="맑은 고딕"/>
                    <w:b/>
                    <w:bCs/>
                    <w:lang w:eastAsia="ko-KR"/>
                  </w:rPr>
                  <w:delText>UPF</w:delText>
                </w:r>
              </w:del>
            </w:ins>
            <w:ins w:id="503" w:author="samsung" w:date="2026-02-10T10:57:00Z">
              <w:del w:id="504"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505" w:author="samsung" w:date="2026-02-10T10:57:00Z"/>
                <w:del w:id="506" w:author="samsung3" w:date="2026-02-10T22:28:00Z"/>
                <w:rFonts w:eastAsia="맑은 고딕"/>
                <w:lang w:eastAsia="ko-KR"/>
              </w:rPr>
            </w:pPr>
            <w:ins w:id="507" w:author="samsung" w:date="2026-02-10T11:00:00Z">
              <w:del w:id="508"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509" w:author="samsung" w:date="2026-02-10T11:08:00Z"/>
                <w:del w:id="510" w:author="samsung3" w:date="2026-02-10T22:28:00Z"/>
                <w:rFonts w:eastAsia="맑은 고딕"/>
                <w:lang w:eastAsia="ko-KR"/>
              </w:rPr>
            </w:pPr>
            <w:ins w:id="511" w:author="samsung" w:date="2026-02-10T10:57:00Z">
              <w:del w:id="512" w:author="samsung3" w:date="2026-02-10T22:28:00Z">
                <w:r w:rsidDel="00C56E93">
                  <w:rPr>
                    <w:rFonts w:eastAsia="맑은 고딕"/>
                    <w:lang w:eastAsia="ko-KR"/>
                  </w:rPr>
                  <w:delText>Termination point of the generic signaling connection is located in 6G C</w:delText>
                </w:r>
              </w:del>
            </w:ins>
            <w:ins w:id="513" w:author="samsung" w:date="2026-02-10T10:58:00Z">
              <w:del w:id="514"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515" w:author="samsung" w:date="2026-02-10T11:07:00Z"/>
                <w:del w:id="516" w:author="samsung3" w:date="2026-02-10T22:28:00Z"/>
                <w:rFonts w:eastAsia="맑은 고딕"/>
                <w:lang w:eastAsia="ko-KR"/>
              </w:rPr>
            </w:pPr>
            <w:ins w:id="517" w:author="samsung" w:date="2026-02-10T11:08:00Z">
              <w:del w:id="518"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519" w:author="samsung" w:date="2026-02-10T10:57:00Z"/>
                <w:del w:id="520" w:author="samsung3" w:date="2026-02-10T22:28:00Z"/>
                <w:rFonts w:eastAsia="맑은 고딕"/>
                <w:lang w:eastAsia="ko-KR"/>
              </w:rPr>
            </w:pPr>
            <w:ins w:id="521" w:author="samsung" w:date="2026-02-10T11:07:00Z">
              <w:del w:id="522"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23" w:author="samsung" w:date="2026-02-10T11:11:00Z">
              <w:del w:id="524" w:author="samsung3" w:date="2026-02-10T22:28:00Z">
                <w:r w:rsidDel="00C56E93">
                  <w:rPr>
                    <w:rFonts w:eastAsia="맑은 고딕"/>
                    <w:lang w:eastAsia="ko-KR"/>
                  </w:rPr>
                  <w:delText>path</w:delText>
                </w:r>
              </w:del>
            </w:ins>
            <w:ins w:id="525" w:author="samsung" w:date="2026-02-10T11:07:00Z">
              <w:del w:id="526" w:author="samsung3" w:date="2026-02-10T22:28:00Z">
                <w:r w:rsidDel="00C56E93">
                  <w:rPr>
                    <w:rFonts w:eastAsia="맑은 고딕"/>
                    <w:lang w:eastAsia="ko-KR"/>
                  </w:rPr>
                  <w:delText xml:space="preserve"> for generic signaling connection is supported based on the </w:delText>
                </w:r>
              </w:del>
            </w:ins>
            <w:ins w:id="527" w:author="samsung" w:date="2026-02-10T11:09:00Z">
              <w:del w:id="528" w:author="samsung3" w:date="2026-02-10T22:28:00Z">
                <w:r w:rsidDel="00C56E93">
                  <w:rPr>
                    <w:rFonts w:eastAsia="맑은 고딕"/>
                    <w:lang w:eastAsia="ko-KR"/>
                  </w:rPr>
                  <w:delText xml:space="preserve">PDU session and </w:delText>
                </w:r>
              </w:del>
            </w:ins>
            <w:ins w:id="529" w:author="samsung" w:date="2026-02-10T11:07:00Z">
              <w:del w:id="530" w:author="samsung3" w:date="2026-02-10T22:28:00Z">
                <w:r w:rsidDel="00C56E93">
                  <w:rPr>
                    <w:rFonts w:eastAsia="맑은 고딕"/>
                    <w:lang w:eastAsia="ko-KR"/>
                  </w:rPr>
                  <w:delText xml:space="preserve">is concatenation </w:delText>
                </w:r>
              </w:del>
            </w:ins>
            <w:ins w:id="531" w:author="samsung" w:date="2026-02-10T10:58:00Z">
              <w:del w:id="532"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533" w:author="samsung" w:date="2026-02-10T11:09:00Z">
              <w:del w:id="534" w:author="samsung3" w:date="2026-02-10T22:28:00Z">
                <w:r w:rsidDel="00C56E93">
                  <w:rPr>
                    <w:rFonts w:eastAsia="맑은 고딕"/>
                    <w:lang w:eastAsia="ko-KR"/>
                  </w:rPr>
                  <w:delText xml:space="preserve">, </w:delText>
                </w:r>
              </w:del>
            </w:ins>
            <w:ins w:id="535" w:author="samsung" w:date="2026-02-10T10:58:00Z">
              <w:del w:id="536"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537" w:author="samsung" w:date="2026-02-10T10:57:00Z"/>
                <w:del w:id="538" w:author="samsung3" w:date="2026-02-10T22:28:00Z"/>
                <w:rFonts w:eastAsia="맑은 고딕"/>
                <w:lang w:eastAsia="ko-KR"/>
              </w:rPr>
            </w:pPr>
          </w:p>
        </w:tc>
      </w:tr>
      <w:tr w:rsidR="001B71D5" w:rsidDel="00C56E93" w14:paraId="65CD1BCE" w14:textId="541100EF" w:rsidTr="00D879D9">
        <w:trPr>
          <w:ins w:id="539" w:author="samsung" w:date="2026-02-10T03:27:00Z"/>
          <w:del w:id="540" w:author="samsung3" w:date="2026-02-10T22:28:00Z"/>
        </w:trPr>
        <w:tc>
          <w:tcPr>
            <w:tcW w:w="500" w:type="dxa"/>
          </w:tcPr>
          <w:p w14:paraId="3310CA1D" w14:textId="3D2E0990" w:rsidR="001B71D5" w:rsidDel="00C56E93" w:rsidRDefault="001B71D5" w:rsidP="001B71D5">
            <w:pPr>
              <w:rPr>
                <w:ins w:id="541" w:author="samsung" w:date="2026-02-10T03:27:00Z"/>
                <w:del w:id="542" w:author="samsung3" w:date="2026-02-10T22:28:00Z"/>
                <w:rFonts w:eastAsia="맑은 고딕"/>
                <w:lang w:eastAsia="ko-KR"/>
              </w:rPr>
            </w:pPr>
          </w:p>
        </w:tc>
        <w:tc>
          <w:tcPr>
            <w:tcW w:w="2995" w:type="dxa"/>
          </w:tcPr>
          <w:p w14:paraId="26267881" w14:textId="3C9EF3F8" w:rsidR="001B71D5" w:rsidDel="00C56E93" w:rsidRDefault="001B71D5" w:rsidP="001B71D5">
            <w:pPr>
              <w:rPr>
                <w:ins w:id="543" w:author="samsung" w:date="2026-02-10T03:27:00Z"/>
                <w:del w:id="544" w:author="samsung3" w:date="2026-02-10T22:28:00Z"/>
                <w:b/>
                <w:bCs/>
              </w:rPr>
            </w:pPr>
            <w:ins w:id="545" w:author="samsung" w:date="2026-02-10T04:21:00Z">
              <w:del w:id="546" w:author="samsung3" w:date="2026-02-10T22:28:00Z">
                <w:r w:rsidDel="00C56E93">
                  <w:rPr>
                    <w:b/>
                    <w:bCs/>
                  </w:rPr>
                  <w:delText>T</w:delText>
                </w:r>
              </w:del>
            </w:ins>
            <w:ins w:id="547" w:author="samsung" w:date="2026-02-10T03:27:00Z">
              <w:del w:id="548" w:author="samsung3" w:date="2026-02-10T22:28:00Z">
                <w:r w:rsidDel="00C56E93">
                  <w:rPr>
                    <w:b/>
                    <w:bCs/>
                  </w:rPr>
                  <w:delText xml:space="preserve">erminated in </w:delText>
                </w:r>
              </w:del>
            </w:ins>
            <w:ins w:id="549" w:author="samsung" w:date="2026-02-10T03:28:00Z">
              <w:del w:id="550" w:author="samsung3" w:date="2026-02-10T22:28:00Z">
                <w:r w:rsidDel="00C56E93">
                  <w:rPr>
                    <w:b/>
                    <w:bCs/>
                  </w:rPr>
                  <w:delText xml:space="preserve">6G </w:delText>
                </w:r>
              </w:del>
            </w:ins>
            <w:ins w:id="551" w:author="samsung" w:date="2026-02-10T03:27:00Z">
              <w:del w:id="552" w:author="samsung3" w:date="2026-02-10T22:28:00Z">
                <w:r w:rsidDel="00C56E93">
                  <w:rPr>
                    <w:b/>
                    <w:bCs/>
                  </w:rPr>
                  <w:delText>CN</w:delText>
                </w:r>
              </w:del>
            </w:ins>
            <w:ins w:id="553" w:author="samsung" w:date="2026-02-10T10:51:00Z">
              <w:del w:id="554" w:author="samsung3" w:date="2026-02-10T22:28:00Z">
                <w:r w:rsidDel="00C56E93">
                  <w:rPr>
                    <w:b/>
                    <w:bCs/>
                  </w:rPr>
                  <w:delText xml:space="preserve"> </w:delText>
                </w:r>
              </w:del>
            </w:ins>
            <w:ins w:id="555" w:author="samsung" w:date="2026-02-10T11:11:00Z">
              <w:del w:id="556" w:author="samsung3" w:date="2026-02-10T22:28:00Z">
                <w:r w:rsidDel="00C56E93">
                  <w:rPr>
                    <w:b/>
                    <w:bCs/>
                  </w:rPr>
                  <w:delText>(</w:delText>
                </w:r>
              </w:del>
            </w:ins>
            <w:ins w:id="557" w:author="samsung" w:date="2026-02-10T10:59:00Z">
              <w:del w:id="558" w:author="samsung3" w:date="2026-02-10T22:28:00Z">
                <w:r w:rsidDel="00C56E93">
                  <w:rPr>
                    <w:b/>
                    <w:bCs/>
                  </w:rPr>
                  <w:delText>based on</w:delText>
                </w:r>
              </w:del>
            </w:ins>
            <w:ins w:id="559" w:author="samsung" w:date="2026-02-10T11:00:00Z">
              <w:del w:id="560" w:author="samsung3" w:date="2026-02-10T22:28:00Z">
                <w:r w:rsidDel="00C56E93">
                  <w:rPr>
                    <w:b/>
                    <w:bCs/>
                  </w:rPr>
                  <w:delText xml:space="preserve"> new</w:delText>
                </w:r>
              </w:del>
            </w:ins>
            <w:ins w:id="561" w:author="samsung" w:date="2026-02-10T10:59:00Z">
              <w:del w:id="562" w:author="samsung3" w:date="2026-02-10T22:28:00Z">
                <w:r w:rsidDel="00C56E93">
                  <w:rPr>
                    <w:b/>
                    <w:bCs/>
                  </w:rPr>
                  <w:delText xml:space="preserve"> RAN-CN </w:delText>
                </w:r>
              </w:del>
            </w:ins>
            <w:ins w:id="563" w:author="samsung" w:date="2026-02-10T11:00:00Z">
              <w:del w:id="564" w:author="samsung3" w:date="2026-02-10T22:28:00Z">
                <w:r w:rsidDel="00C56E93">
                  <w:rPr>
                    <w:b/>
                    <w:bCs/>
                  </w:rPr>
                  <w:delText>interface</w:delText>
                </w:r>
              </w:del>
            </w:ins>
            <w:ins w:id="565" w:author="samsung" w:date="2026-02-10T11:11:00Z">
              <w:del w:id="566"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567" w:author="samsung" w:date="2026-02-10T03:27:00Z"/>
                <w:del w:id="568" w:author="samsung3" w:date="2026-02-10T22:28:00Z"/>
                <w:rFonts w:eastAsia="맑은 고딕"/>
                <w:lang w:eastAsia="ko-KR"/>
              </w:rPr>
            </w:pPr>
            <w:ins w:id="569" w:author="samsung" w:date="2026-02-10T10:51:00Z">
              <w:del w:id="570"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571" w:author="samsung" w:date="2026-02-10T10:57:00Z"/>
                <w:del w:id="572" w:author="samsung3" w:date="2026-02-10T22:28:00Z"/>
                <w:rFonts w:eastAsia="맑은 고딕"/>
                <w:lang w:eastAsia="ko-KR"/>
              </w:rPr>
            </w:pPr>
            <w:ins w:id="573" w:author="samsung" w:date="2026-02-10T03:53:00Z">
              <w:del w:id="574" w:author="samsung3" w:date="2026-02-10T22:28:00Z">
                <w:r w:rsidDel="00C56E93">
                  <w:rPr>
                    <w:rFonts w:eastAsia="맑은 고딕"/>
                    <w:lang w:eastAsia="ko-KR"/>
                  </w:rPr>
                  <w:delText xml:space="preserve">Termination point of the generic signaling connection is located in </w:delText>
                </w:r>
              </w:del>
            </w:ins>
            <w:ins w:id="575" w:author="samsung" w:date="2026-02-10T03:54:00Z">
              <w:del w:id="576"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577" w:author="samsung" w:date="2026-02-10T10:57:00Z"/>
                <w:del w:id="578" w:author="samsung3" w:date="2026-02-10T22:28:00Z"/>
                <w:rFonts w:eastAsia="맑은 고딕"/>
                <w:lang w:eastAsia="ko-KR"/>
              </w:rPr>
            </w:pPr>
            <w:ins w:id="579" w:author="samsung" w:date="2026-02-10T11:10:00Z">
              <w:del w:id="580"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81" w:author="samsung" w:date="2026-02-10T11:11:00Z">
              <w:del w:id="582" w:author="samsung3" w:date="2026-02-10T22:28:00Z">
                <w:r w:rsidDel="00C56E93">
                  <w:rPr>
                    <w:rFonts w:eastAsia="맑은 고딕"/>
                    <w:lang w:eastAsia="ko-KR"/>
                  </w:rPr>
                  <w:delText>path</w:delText>
                </w:r>
              </w:del>
            </w:ins>
            <w:ins w:id="583" w:author="samsung" w:date="2026-02-10T11:10:00Z">
              <w:del w:id="584" w:author="samsung3" w:date="2026-02-10T22:28:00Z">
                <w:r w:rsidDel="00C56E93">
                  <w:rPr>
                    <w:rFonts w:eastAsia="맑은 고딕"/>
                    <w:lang w:eastAsia="ko-KR"/>
                  </w:rPr>
                  <w:delText xml:space="preserve"> for generic signaling connection is supported based on </w:delText>
                </w:r>
              </w:del>
            </w:ins>
            <w:ins w:id="585" w:author="samsung" w:date="2026-02-10T10:57:00Z">
              <w:del w:id="586"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87" w:author="samsung" w:date="2026-02-10T10:49:00Z"/>
                <w:del w:id="588" w:author="samsung3" w:date="2026-02-10T22:28:00Z"/>
                <w:rFonts w:eastAsia="맑은 고딕"/>
                <w:lang w:eastAsia="ko-KR"/>
              </w:rPr>
            </w:pPr>
            <w:ins w:id="589" w:author="samsung" w:date="2026-02-10T03:54:00Z">
              <w:del w:id="590"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91" w:author="samsung" w:date="2026-02-10T11:12:00Z">
              <w:del w:id="592" w:author="samsung3" w:date="2026-02-10T22:28:00Z">
                <w:r w:rsidDel="00C56E93">
                  <w:rPr>
                    <w:rFonts w:eastAsia="맑은 고딕"/>
                    <w:lang w:eastAsia="ko-KR"/>
                  </w:rPr>
                  <w:delText xml:space="preserve">is </w:delText>
                </w:r>
              </w:del>
            </w:ins>
            <w:ins w:id="593" w:author="samsung" w:date="2026-02-10T03:54:00Z">
              <w:del w:id="594"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95" w:author="samsung" w:date="2026-02-10T04:21:00Z"/>
                <w:del w:id="596" w:author="samsung3" w:date="2026-02-10T22:28:00Z"/>
                <w:rFonts w:eastAsia="맑은 고딕"/>
                <w:lang w:eastAsia="ko-KR"/>
              </w:rPr>
            </w:pPr>
            <w:ins w:id="597" w:author="samsung" w:date="2026-02-10T04:21:00Z">
              <w:del w:id="598" w:author="samsung3" w:date="2026-02-10T22:28:00Z">
                <w:r w:rsidRPr="00AB38C6" w:rsidDel="00C56E93">
                  <w:rPr>
                    <w:rFonts w:eastAsia="맑은 고딕"/>
                    <w:lang w:eastAsia="ko-KR"/>
                  </w:rPr>
                  <w:delText xml:space="preserve">- </w:delText>
                </w:r>
              </w:del>
            </w:ins>
            <w:ins w:id="599" w:author="samsung" w:date="2026-02-10T10:52:00Z">
              <w:del w:id="600" w:author="samsung3" w:date="2026-02-10T22:28:00Z">
                <w:r w:rsidDel="00C56E93">
                  <w:rPr>
                    <w:rFonts w:eastAsia="맑은 고딕"/>
                    <w:lang w:eastAsia="ko-KR"/>
                  </w:rPr>
                  <w:delText xml:space="preserve">New </w:delText>
                </w:r>
              </w:del>
            </w:ins>
            <w:ins w:id="601" w:author="samsung" w:date="2026-02-10T04:21:00Z">
              <w:del w:id="602"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603" w:author="samsung" w:date="2026-02-10T11:04:00Z"/>
                <w:del w:id="604" w:author="samsung3" w:date="2026-02-10T22:28:00Z"/>
                <w:rFonts w:eastAsia="맑은 고딕"/>
                <w:lang w:eastAsia="ko-KR"/>
              </w:rPr>
            </w:pPr>
            <w:ins w:id="605" w:author="samsung" w:date="2026-02-10T04:21:00Z">
              <w:del w:id="606" w:author="samsung3" w:date="2026-02-10T22:28:00Z">
                <w:r w:rsidRPr="00AB38C6" w:rsidDel="00C56E93">
                  <w:rPr>
                    <w:rFonts w:eastAsia="맑은 고딕"/>
                    <w:lang w:eastAsia="ko-KR"/>
                  </w:rPr>
                  <w:delText>- New RAN-CN interface other than 6G N2</w:delText>
                </w:r>
              </w:del>
            </w:ins>
            <w:ins w:id="607" w:author="samsung" w:date="2026-02-10T11:04:00Z">
              <w:del w:id="608" w:author="samsung3" w:date="2026-02-10T22:28:00Z">
                <w:r w:rsidDel="00C56E93">
                  <w:rPr>
                    <w:rFonts w:eastAsia="맑은 고딕"/>
                    <w:lang w:eastAsia="ko-KR"/>
                  </w:rPr>
                  <w:delText xml:space="preserve"> </w:delText>
                </w:r>
              </w:del>
            </w:ins>
            <w:ins w:id="609" w:author="samsung" w:date="2026-02-10T11:05:00Z">
              <w:del w:id="610"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611" w:author="samsung" w:date="2026-02-10T04:21:00Z"/>
                <w:del w:id="612" w:author="samsung3" w:date="2026-02-10T22:28:00Z"/>
                <w:rFonts w:eastAsia="맑은 고딕"/>
                <w:lang w:eastAsia="ko-KR"/>
              </w:rPr>
            </w:pPr>
            <w:ins w:id="613" w:author="samsung" w:date="2026-02-10T11:04:00Z">
              <w:del w:id="614"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615" w:author="samsung" w:date="2026-02-10T10:49:00Z"/>
                <w:del w:id="616" w:author="samsung3" w:date="2026-02-10T22:28:00Z"/>
                <w:rFonts w:eastAsia="맑은 고딕"/>
                <w:lang w:eastAsia="ko-KR"/>
              </w:rPr>
            </w:pPr>
            <w:ins w:id="617" w:author="samsung" w:date="2026-02-10T04:21:00Z">
              <w:del w:id="618"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619" w:author="samsung" w:date="2026-02-10T04:12:00Z"/>
                <w:del w:id="620" w:author="samsung3" w:date="2026-02-10T22:28:00Z"/>
                <w:rFonts w:eastAsia="맑은 고딕"/>
                <w:lang w:eastAsia="ko-KR"/>
              </w:rPr>
            </w:pPr>
            <w:ins w:id="621" w:author="samsung" w:date="2026-02-10T04:12:00Z">
              <w:del w:id="622"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623" w:author="samsung" w:date="2026-02-10T03:27:00Z"/>
                <w:del w:id="624" w:author="samsung3" w:date="2026-02-10T22:28:00Z"/>
                <w:rFonts w:eastAsia="맑은 고딕"/>
                <w:lang w:eastAsia="ko-KR"/>
              </w:rPr>
            </w:pPr>
            <w:ins w:id="625" w:author="samsung" w:date="2026-02-10T04:12:00Z">
              <w:del w:id="626" w:author="samsung3" w:date="2026-02-10T22:28:00Z">
                <w:r w:rsidRPr="00AB38C6" w:rsidDel="00C56E93">
                  <w:rPr>
                    <w:rFonts w:eastAsia="맑은 고딕"/>
                    <w:lang w:eastAsia="ko-KR"/>
                  </w:rPr>
                  <w:delText>- New RAN-CN interface other than 6G N</w:delText>
                </w:r>
              </w:del>
            </w:ins>
            <w:ins w:id="627" w:author="samsung" w:date="2026-02-10T04:21:00Z">
              <w:del w:id="628" w:author="samsung3" w:date="2026-02-10T22:28:00Z">
                <w:r w:rsidRPr="00AB38C6" w:rsidDel="00C56E93">
                  <w:rPr>
                    <w:rFonts w:eastAsia="맑은 고딕"/>
                    <w:lang w:eastAsia="ko-KR"/>
                  </w:rPr>
                  <w:delText>2</w:delText>
                </w:r>
              </w:del>
            </w:ins>
            <w:ins w:id="629" w:author="samsung" w:date="2026-02-10T11:04:00Z">
              <w:del w:id="630" w:author="samsung3" w:date="2026-02-10T22:28:00Z">
                <w:r w:rsidDel="00C56E93">
                  <w:rPr>
                    <w:rFonts w:eastAsia="맑은 고딕"/>
                    <w:lang w:eastAsia="ko-KR"/>
                  </w:rPr>
                  <w:delText xml:space="preserve"> </w:delText>
                </w:r>
              </w:del>
            </w:ins>
            <w:ins w:id="631" w:author="samsung" w:date="2026-02-10T11:05:00Z">
              <w:del w:id="632"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633" w:author="samsung" w:date="2026-02-10T03:27:00Z"/>
                <w:del w:id="634" w:author="samsung3" w:date="2026-02-10T22:28:00Z"/>
                <w:rFonts w:eastAsia="맑은 고딕"/>
                <w:lang w:eastAsia="ko-KR"/>
              </w:rPr>
            </w:pPr>
          </w:p>
        </w:tc>
      </w:tr>
      <w:tr w:rsidR="001B71D5" w:rsidDel="00D879D9" w14:paraId="500528AA" w14:textId="3E29BF8E" w:rsidTr="00D879D9">
        <w:trPr>
          <w:ins w:id="635" w:author="samsung" w:date="2026-02-10T01:37:00Z"/>
          <w:del w:id="636" w:author="samsung3" w:date="2026-02-10T22:26:00Z"/>
        </w:trPr>
        <w:tc>
          <w:tcPr>
            <w:tcW w:w="500" w:type="dxa"/>
          </w:tcPr>
          <w:p w14:paraId="0CE11C80" w14:textId="40E48326" w:rsidR="001B71D5" w:rsidDel="00D879D9" w:rsidRDefault="001B71D5" w:rsidP="001B71D5">
            <w:pPr>
              <w:rPr>
                <w:ins w:id="637" w:author="samsung" w:date="2026-02-10T01:37:00Z"/>
                <w:del w:id="638" w:author="samsung3" w:date="2026-02-10T22:26:00Z"/>
              </w:rPr>
            </w:pPr>
            <w:ins w:id="639" w:author="samsung" w:date="2026-02-10T01:37:00Z">
              <w:del w:id="640" w:author="samsung3" w:date="2026-02-10T22:26:00Z">
                <w:r w:rsidDel="00D879D9">
                  <w:delText>5</w:delText>
                </w:r>
              </w:del>
            </w:ins>
          </w:p>
        </w:tc>
        <w:tc>
          <w:tcPr>
            <w:tcW w:w="2995" w:type="dxa"/>
          </w:tcPr>
          <w:p w14:paraId="330F0330" w14:textId="19046A54" w:rsidR="001B71D5" w:rsidRPr="005842D7" w:rsidDel="00D879D9" w:rsidRDefault="001B71D5" w:rsidP="001B71D5">
            <w:pPr>
              <w:rPr>
                <w:ins w:id="641" w:author="samsung" w:date="2026-02-10T01:37:00Z"/>
                <w:del w:id="642" w:author="samsung3" w:date="2026-02-10T22:26:00Z"/>
                <w:rFonts w:eastAsia="맑은 고딕"/>
                <w:b/>
                <w:bCs/>
                <w:lang w:eastAsia="ko-KR"/>
              </w:rPr>
            </w:pPr>
            <w:ins w:id="643" w:author="samsung" w:date="2026-02-10T01:37:00Z">
              <w:del w:id="644"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645" w:author="samsung" w:date="2026-02-10T01:37:00Z"/>
                <w:del w:id="646" w:author="samsung3" w:date="2026-02-10T22:26:00Z"/>
              </w:rPr>
            </w:pPr>
            <w:ins w:id="647" w:author="samsung" w:date="2026-02-10T01:37:00Z">
              <w:del w:id="648"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649" w:author="samsung" w:date="2026-02-10T01:37:00Z"/>
                <w:del w:id="650" w:author="samsung3" w:date="2026-02-10T22:26:00Z"/>
              </w:rPr>
            </w:pPr>
            <w:ins w:id="651" w:author="samsung" w:date="2026-02-10T01:37:00Z">
              <w:del w:id="652"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653" w:author="samsung" w:date="2026-02-10T01:37:00Z"/>
                <w:del w:id="654" w:author="samsung3" w:date="2026-02-10T22:26:00Z"/>
                <w:rFonts w:eastAsia="맑은 고딕"/>
                <w:lang w:eastAsia="ko-KR"/>
              </w:rPr>
            </w:pPr>
            <w:ins w:id="655" w:author="samsung" w:date="2026-02-10T01:37:00Z">
              <w:del w:id="656"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657" w:author="samsung" w:date="2026-02-10T01:37:00Z"/>
        </w:trPr>
        <w:tc>
          <w:tcPr>
            <w:tcW w:w="4894" w:type="dxa"/>
            <w:gridSpan w:val="3"/>
          </w:tcPr>
          <w:p w14:paraId="70F5DAFF" w14:textId="77777777" w:rsidR="001B71D5" w:rsidRPr="00696415" w:rsidRDefault="001B71D5" w:rsidP="001B71D5">
            <w:pPr>
              <w:rPr>
                <w:ins w:id="658" w:author="samsung" w:date="2026-02-10T01:37:00Z"/>
                <w:b/>
                <w:bCs/>
              </w:rPr>
            </w:pPr>
            <w:ins w:id="659" w:author="samsung" w:date="2026-02-10T01:37:00Z">
              <w:r w:rsidRPr="00696415">
                <w:rPr>
                  <w:b/>
                  <w:bCs/>
                </w:rPr>
                <w:t>Other related but specific areas</w:t>
              </w:r>
            </w:ins>
          </w:p>
        </w:tc>
        <w:tc>
          <w:tcPr>
            <w:tcW w:w="2772" w:type="dxa"/>
          </w:tcPr>
          <w:p w14:paraId="22DF4F4A" w14:textId="77777777" w:rsidR="001B71D5" w:rsidRDefault="001B71D5" w:rsidP="001B71D5">
            <w:pPr>
              <w:rPr>
                <w:ins w:id="660" w:author="samsung" w:date="2026-02-10T01:37:00Z"/>
              </w:rPr>
            </w:pPr>
          </w:p>
        </w:tc>
        <w:tc>
          <w:tcPr>
            <w:tcW w:w="1963" w:type="dxa"/>
          </w:tcPr>
          <w:p w14:paraId="6BF19E06" w14:textId="77777777" w:rsidR="001B71D5" w:rsidRDefault="001B71D5" w:rsidP="001B71D5">
            <w:pPr>
              <w:rPr>
                <w:ins w:id="661" w:author="samsung" w:date="2026-02-10T01:37:00Z"/>
              </w:rPr>
            </w:pPr>
          </w:p>
        </w:tc>
      </w:tr>
      <w:tr w:rsidR="001B71D5" w14:paraId="0BEDE23E" w14:textId="77777777" w:rsidTr="00D879D9">
        <w:trPr>
          <w:ins w:id="662" w:author="samsung" w:date="2026-02-10T01:37:00Z"/>
        </w:trPr>
        <w:tc>
          <w:tcPr>
            <w:tcW w:w="500" w:type="dxa"/>
          </w:tcPr>
          <w:p w14:paraId="038D3E97" w14:textId="77777777" w:rsidR="001B71D5" w:rsidRDefault="001B71D5" w:rsidP="001B71D5">
            <w:pPr>
              <w:rPr>
                <w:ins w:id="663" w:author="samsung" w:date="2026-02-10T01:37:00Z"/>
              </w:rPr>
            </w:pPr>
          </w:p>
        </w:tc>
        <w:tc>
          <w:tcPr>
            <w:tcW w:w="2995" w:type="dxa"/>
          </w:tcPr>
          <w:p w14:paraId="5CA6E68B" w14:textId="77777777" w:rsidR="001B71D5" w:rsidRPr="0017762D" w:rsidRDefault="001B71D5" w:rsidP="001B71D5">
            <w:pPr>
              <w:rPr>
                <w:ins w:id="664" w:author="samsung" w:date="2026-02-10T01:37:00Z"/>
                <w:b/>
                <w:bCs/>
              </w:rPr>
            </w:pPr>
          </w:p>
        </w:tc>
        <w:tc>
          <w:tcPr>
            <w:tcW w:w="1399" w:type="dxa"/>
          </w:tcPr>
          <w:p w14:paraId="09E74B79" w14:textId="77777777" w:rsidR="001B71D5" w:rsidRDefault="001B71D5" w:rsidP="001B71D5">
            <w:pPr>
              <w:rPr>
                <w:ins w:id="665" w:author="samsung" w:date="2026-02-10T01:37:00Z"/>
              </w:rPr>
            </w:pPr>
          </w:p>
        </w:tc>
        <w:tc>
          <w:tcPr>
            <w:tcW w:w="2772" w:type="dxa"/>
          </w:tcPr>
          <w:p w14:paraId="094726CB" w14:textId="77777777" w:rsidR="001B71D5" w:rsidRDefault="001B71D5" w:rsidP="001B71D5">
            <w:pPr>
              <w:rPr>
                <w:ins w:id="666" w:author="samsung" w:date="2026-02-10T01:37:00Z"/>
              </w:rPr>
            </w:pPr>
          </w:p>
        </w:tc>
        <w:tc>
          <w:tcPr>
            <w:tcW w:w="1963" w:type="dxa"/>
          </w:tcPr>
          <w:p w14:paraId="09A7F851" w14:textId="77777777" w:rsidR="001B71D5" w:rsidRDefault="001B71D5" w:rsidP="001B71D5">
            <w:pPr>
              <w:rPr>
                <w:ins w:id="667" w:author="samsung" w:date="2026-02-10T01:37:00Z"/>
              </w:rPr>
            </w:pPr>
          </w:p>
        </w:tc>
      </w:tr>
    </w:tbl>
    <w:p w14:paraId="400D1B72" w14:textId="77777777" w:rsidR="00A5432C" w:rsidRDefault="00A5432C" w:rsidP="00A5432C">
      <w:pPr>
        <w:pStyle w:val="4"/>
        <w:rPr>
          <w:ins w:id="668" w:author="samsung" w:date="2026-02-10T01:37:00Z"/>
        </w:rPr>
      </w:pPr>
      <w:ins w:id="669" w:author="samsung" w:date="2026-02-10T01:37:00Z">
        <w:r w:rsidRPr="001D0732">
          <w:t>6.</w:t>
        </w:r>
        <w:r>
          <w:t>1.2.1.1</w:t>
        </w:r>
        <w:r w:rsidRPr="001D0732">
          <w:tab/>
          <w:t>Description</w:t>
        </w:r>
      </w:ins>
    </w:p>
    <w:p w14:paraId="51E2C3B9" w14:textId="77777777" w:rsidR="00A5432C" w:rsidRDefault="00A5432C" w:rsidP="00A5432C">
      <w:pPr>
        <w:pStyle w:val="4"/>
        <w:rPr>
          <w:ins w:id="670" w:author="samsung" w:date="2026-02-10T01:37:00Z"/>
        </w:rPr>
      </w:pPr>
      <w:ins w:id="671" w:author="samsung" w:date="2026-02-10T01:37:00Z">
        <w:r w:rsidRPr="001D0732">
          <w:t>6.</w:t>
        </w:r>
        <w:r>
          <w:t>1.2.1.2</w:t>
        </w:r>
        <w:r w:rsidRPr="001D0732">
          <w:tab/>
          <w:t>Procedures</w:t>
        </w:r>
      </w:ins>
    </w:p>
    <w:p w14:paraId="037B6BD9" w14:textId="77777777" w:rsidR="00A5432C" w:rsidRDefault="00A5432C" w:rsidP="00A5432C">
      <w:pPr>
        <w:pStyle w:val="4"/>
        <w:rPr>
          <w:ins w:id="672" w:author="samsung" w:date="2026-02-10T01:37:00Z"/>
        </w:rPr>
      </w:pPr>
      <w:ins w:id="673"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674" w:author="samsung" w:date="2026-02-10T01:37:00Z"/>
        </w:rPr>
      </w:pPr>
      <w:ins w:id="675" w:author="samsung" w:date="2026-02-10T01:37:00Z">
        <w:r>
          <w:t>6.1.2.1.4</w:t>
        </w:r>
        <w:r>
          <w:tab/>
          <w:t>Issues</w:t>
        </w:r>
      </w:ins>
    </w:p>
    <w:p w14:paraId="609399AC" w14:textId="52ABF737" w:rsidR="00A5432C" w:rsidDel="00D67D11" w:rsidRDefault="00A5432C" w:rsidP="00A5432C">
      <w:pPr>
        <w:rPr>
          <w:ins w:id="676" w:author="samsung" w:date="2026-02-10T01:37:00Z"/>
          <w:del w:id="677" w:author="samsung3" w:date="2026-02-10T22:29:00Z"/>
        </w:rPr>
      </w:pPr>
      <w:ins w:id="678" w:author="samsung" w:date="2026-02-10T01:37:00Z">
        <w:del w:id="679"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680" w:author="samsung" w:date="2026-02-10T01:37:00Z"/>
          <w:del w:id="681" w:author="samsung3" w:date="2026-02-10T22:29:00Z"/>
        </w:rPr>
      </w:pPr>
      <w:ins w:id="682" w:author="samsung" w:date="2026-02-10T01:37:00Z">
        <w:del w:id="683" w:author="samsung3" w:date="2026-02-10T22:29:00Z">
          <w:r w:rsidDel="00D67D11">
            <w:delText>Common NAS</w:delText>
          </w:r>
          <w:r w:rsidDel="00166EC6">
            <w:delText xml:space="preserve"> framework</w:delText>
          </w:r>
          <w:r w:rsidDel="00D67D11">
            <w:delText xml:space="preserve"> for all operator services vs. new </w:delText>
          </w:r>
        </w:del>
      </w:ins>
      <w:ins w:id="684" w:author="samsung" w:date="2026-02-10T04:13:00Z">
        <w:del w:id="685" w:author="samsung3" w:date="2026-02-10T22:29:00Z">
          <w:r w:rsidR="005031CB" w:rsidDel="00D67D11">
            <w:delText xml:space="preserve">generic </w:delText>
          </w:r>
        </w:del>
      </w:ins>
      <w:ins w:id="686" w:author="samsung" w:date="2026-02-10T01:37:00Z">
        <w:del w:id="687" w:author="samsung3" w:date="2026-02-10T22:28:00Z">
          <w:r w:rsidDel="003E2257">
            <w:delText xml:space="preserve">control </w:delText>
          </w:r>
        </w:del>
      </w:ins>
      <w:ins w:id="688" w:author="samsung" w:date="2026-02-10T04:13:00Z">
        <w:del w:id="689" w:author="samsung3" w:date="2026-02-10T22:28:00Z">
          <w:r w:rsidR="00AF6286" w:rsidDel="003E2257">
            <w:delText>signaling</w:delText>
          </w:r>
        </w:del>
      </w:ins>
      <w:ins w:id="690" w:author="samsung" w:date="2026-02-10T01:37:00Z">
        <w:del w:id="691"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92" w:author="samsung" w:date="2026-02-10T01:37:00Z"/>
          <w:del w:id="693" w:author="samsung3" w:date="2026-02-10T22:29:00Z"/>
        </w:rPr>
      </w:pPr>
      <w:ins w:id="694" w:author="samsung" w:date="2026-02-10T01:37:00Z">
        <w:del w:id="695"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96" w:author="samsung" w:date="2026-02-10T01:36:00Z"/>
          <w:del w:id="697" w:author="samsung3" w:date="2026-02-10T22:29:00Z"/>
        </w:rPr>
      </w:pPr>
      <w:ins w:id="698" w:author="samsung" w:date="2026-02-10T01:37:00Z">
        <w:del w:id="699"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700"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701" w:author="samsung" w:date="2026-02-10T01:36:00Z"/>
          <w:rFonts w:ascii="Arial" w:hAnsi="Arial" w:cs="Arial"/>
          <w:color w:val="0000FF"/>
          <w:sz w:val="28"/>
          <w:szCs w:val="28"/>
          <w:lang w:val="en-US"/>
        </w:rPr>
      </w:pPr>
      <w:ins w:id="702"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703" w:author="samsung" w:date="2026-02-10T01:36:00Z"/>
        </w:rPr>
      </w:pPr>
    </w:p>
    <w:p w14:paraId="5953A97A" w14:textId="0BD7533B" w:rsidR="00426586" w:rsidRDefault="00976112" w:rsidP="00426586">
      <w:pPr>
        <w:pStyle w:val="3"/>
      </w:pPr>
      <w:bookmarkStart w:id="704" w:name="startOfAnnexes"/>
      <w:bookmarkStart w:id="705" w:name="_Toc204948592"/>
      <w:bookmarkStart w:id="706" w:name="_Toc204948719"/>
      <w:bookmarkStart w:id="707" w:name="_Toc206752137"/>
      <w:bookmarkStart w:id="708" w:name="_Toc214981698"/>
      <w:bookmarkStart w:id="709" w:name="_Toc214989623"/>
      <w:bookmarkStart w:id="710" w:name="_Toc215056200"/>
      <w:bookmarkStart w:id="711" w:name="_Toc215665847"/>
      <w:bookmarkEnd w:id="704"/>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705"/>
      <w:bookmarkEnd w:id="706"/>
      <w:bookmarkEnd w:id="707"/>
      <w:bookmarkEnd w:id="708"/>
      <w:bookmarkEnd w:id="709"/>
      <w:bookmarkEnd w:id="710"/>
      <w:bookmarkEnd w:id="711"/>
      <w:r w:rsidR="00837B0F">
        <w:t xml:space="preserve"> </w:t>
      </w:r>
      <w:bookmarkStart w:id="712" w:name="_Toc500949099"/>
      <w:bookmarkStart w:id="713" w:name="_Toc204948593"/>
      <w:bookmarkStart w:id="714" w:name="_Toc204948720"/>
      <w:bookmarkStart w:id="715" w:name="_Toc206752138"/>
      <w:bookmarkStart w:id="716" w:name="_Toc214981699"/>
      <w:bookmarkStart w:id="717" w:name="_Toc214989624"/>
      <w:bookmarkStart w:id="718" w:name="_Toc215056201"/>
      <w:bookmarkStart w:id="719" w:name="_Toc215665848"/>
      <w:ins w:id="720" w:author="samsung3" w:date="2026-02-12T15:30:00Z">
        <w:r w:rsidR="00E6002E" w:rsidRPr="00E6002E">
          <w:t>NAS-assisted mechanism to transport control signaling and operator service signaling over control plane</w:t>
        </w:r>
      </w:ins>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712"/>
      <w:r>
        <w:t>Topic</w:t>
      </w:r>
      <w:r w:rsidR="00642497">
        <w:t>s</w:t>
      </w:r>
      <w:r>
        <w:t xml:space="preserve"> addressed and </w:t>
      </w:r>
      <w:r w:rsidRPr="001D0732">
        <w:t xml:space="preserve">High-level </w:t>
      </w:r>
      <w:r w:rsidR="00642497">
        <w:t>S</w:t>
      </w:r>
      <w:r w:rsidRPr="001D0732">
        <w:t>olution Principles</w:t>
      </w:r>
      <w:bookmarkEnd w:id="713"/>
      <w:bookmarkEnd w:id="714"/>
      <w:bookmarkEnd w:id="715"/>
      <w:bookmarkEnd w:id="716"/>
      <w:bookmarkEnd w:id="717"/>
      <w:bookmarkEnd w:id="718"/>
      <w:bookmarkEnd w:id="719"/>
    </w:p>
    <w:p w14:paraId="5AC47D94" w14:textId="193F7134" w:rsidR="004A4F99" w:rsidRDefault="00B152EE" w:rsidP="0022585D">
      <w:pPr>
        <w:pStyle w:val="B1"/>
        <w:ind w:left="0" w:firstLine="0"/>
        <w:rPr>
          <w:rFonts w:eastAsia="맑은 고딕"/>
          <w:lang w:eastAsia="ko-KR"/>
        </w:rPr>
      </w:pPr>
      <w:bookmarkStart w:id="721" w:name="_Toc500949101"/>
      <w:r>
        <w:rPr>
          <w:rFonts w:eastAsia="맑은 고딕"/>
          <w:lang w:eastAsia="ko-KR"/>
        </w:rPr>
        <w:t>This solution variant addresses KI#1.2 and is extracted from</w:t>
      </w:r>
      <w:r w:rsidR="004C63D4">
        <w:rPr>
          <w:rFonts w:eastAsia="맑은 고딕"/>
          <w:lang w:eastAsia="ko-KR"/>
        </w:rPr>
        <w:t xml:space="preserve"> </w:t>
      </w:r>
      <w:ins w:id="722" w:author="samsung3" w:date="2026-02-11T15:32:00Z">
        <w:r w:rsidR="000F4013">
          <w:t>Solution #1, Solution #2, Solution #3, Solution #4, Solution #6, Solution #22, Solution #26</w:t>
        </w:r>
      </w:ins>
      <w:del w:id="723" w:author="samsung3" w:date="2026-02-10T23:02:00Z">
        <w:r w:rsidR="004C63D4" w:rsidDel="000624BE">
          <w:rPr>
            <w:rFonts w:eastAsia="맑은 고딕"/>
            <w:lang w:eastAsia="ko-KR"/>
          </w:rPr>
          <w:delText>Solution#1, Solution#2, Solution#3</w:delText>
        </w:r>
      </w:del>
      <w:ins w:id="724" w:author="samsung" w:date="2026-02-10T01:29:00Z">
        <w:del w:id="725" w:author="samsung3" w:date="2026-02-10T23:02:00Z">
          <w:r w:rsidR="0014638A" w:rsidDel="000624BE">
            <w:rPr>
              <w:rFonts w:eastAsia="맑은 고딕"/>
              <w:lang w:eastAsia="ko-KR"/>
            </w:rPr>
            <w:delText xml:space="preserve">, </w:delText>
          </w:r>
          <w:r w:rsidR="0014638A" w:rsidDel="000624BE">
            <w:delText>Solution #22</w:delText>
          </w:r>
        </w:del>
      </w:ins>
      <w:del w:id="726"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375A321" w14:textId="18D279F1" w:rsidR="00EC0F44" w:rsidRPr="00EC0F44" w:rsidRDefault="00EC0F44" w:rsidP="00EC0F44">
      <w:pPr>
        <w:pStyle w:val="B1"/>
        <w:numPr>
          <w:ilvl w:val="0"/>
          <w:numId w:val="18"/>
        </w:numPr>
        <w:rPr>
          <w:ins w:id="727" w:author="samsung3" w:date="2026-02-12T15:31:00Z"/>
          <w:rFonts w:eastAsia="맑은 고딕"/>
          <w:lang w:eastAsia="ko-KR"/>
        </w:rPr>
      </w:pPr>
      <w:ins w:id="728" w:author="samsung3" w:date="2026-02-12T15:31:00Z">
        <w:r w:rsidRPr="00EC0F44">
          <w:rPr>
            <w:rFonts w:eastAsia="맑은 고딕"/>
            <w:lang w:eastAsia="ko-KR"/>
          </w:rPr>
          <w:t xml:space="preserve">NAS as </w:t>
        </w:r>
      </w:ins>
      <w:ins w:id="729" w:author="samsung3" w:date="2026-02-12T19:48:00Z">
        <w:r w:rsidR="005D500C">
          <w:rPr>
            <w:rFonts w:eastAsia="맑은 고딕"/>
            <w:lang w:eastAsia="ko-KR"/>
          </w:rPr>
          <w:t xml:space="preserve">generic </w:t>
        </w:r>
      </w:ins>
      <w:ins w:id="730" w:author="samsung3" w:date="2026-02-12T15:31:00Z">
        <w:r w:rsidRPr="00EC0F44">
          <w:rPr>
            <w:rFonts w:eastAsia="맑은 고딕"/>
            <w:lang w:eastAsia="ko-KR"/>
          </w:rPr>
          <w:t>control siganling for operator services over control plane</w:t>
        </w:r>
      </w:ins>
    </w:p>
    <w:p w14:paraId="43000766" w14:textId="77777777" w:rsidR="00EC0F44" w:rsidRPr="00EC0F44" w:rsidRDefault="00EC0F44" w:rsidP="00EC0F44">
      <w:pPr>
        <w:pStyle w:val="B1"/>
        <w:numPr>
          <w:ilvl w:val="0"/>
          <w:numId w:val="18"/>
        </w:numPr>
        <w:rPr>
          <w:ins w:id="731" w:author="samsung3" w:date="2026-02-12T15:31:00Z"/>
          <w:rFonts w:eastAsia="맑은 고딕"/>
          <w:lang w:eastAsia="ko-KR"/>
        </w:rPr>
      </w:pPr>
      <w:ins w:id="732" w:author="samsung3" w:date="2026-02-12T15:31:00Z">
        <w:r w:rsidRPr="00EC0F44">
          <w:rPr>
            <w:rFonts w:eastAsia="맑은 고딕"/>
            <w:lang w:eastAsia="ko-KR"/>
          </w:rPr>
          <w:t>NAS signaling connection supports generic mechanisms (e.g., service capability registration, service discovery, service authorization) for operator services</w:t>
        </w:r>
      </w:ins>
    </w:p>
    <w:p w14:paraId="7328A8CC" w14:textId="77777777" w:rsidR="00EC0F44" w:rsidRPr="00EC0F44" w:rsidRDefault="00EC0F44" w:rsidP="00EC0F44">
      <w:pPr>
        <w:pStyle w:val="B1"/>
        <w:numPr>
          <w:ilvl w:val="0"/>
          <w:numId w:val="18"/>
        </w:numPr>
        <w:rPr>
          <w:ins w:id="733" w:author="samsung3" w:date="2026-02-12T15:31:00Z"/>
          <w:rFonts w:eastAsia="맑은 고딕"/>
          <w:lang w:eastAsia="ko-KR"/>
        </w:rPr>
      </w:pPr>
      <w:ins w:id="734" w:author="samsung3" w:date="2026-02-12T15:31:00Z">
        <w:r w:rsidRPr="00EC0F44">
          <w:rPr>
            <w:rFonts w:eastAsia="맑은 고딕"/>
            <w:lang w:eastAsia="ko-KR"/>
          </w:rPr>
          <w:t>A NAS signaling connection is used to exchange signaling for operator services</w:t>
        </w:r>
      </w:ins>
    </w:p>
    <w:p w14:paraId="13F18485" w14:textId="79E084A7" w:rsidR="00EC0F44" w:rsidRDefault="00EC0F44" w:rsidP="00EC0F44">
      <w:pPr>
        <w:pStyle w:val="B1"/>
        <w:ind w:left="200" w:firstLine="0"/>
        <w:rPr>
          <w:ins w:id="735" w:author="samsung3" w:date="2026-02-11T18:42:00Z"/>
          <w:rFonts w:eastAsia="맑은 고딕"/>
          <w:lang w:eastAsia="ko-KR"/>
        </w:rPr>
      </w:pPr>
      <w:ins w:id="736" w:author="samsung3" w:date="2026-02-12T15:31: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p w14:paraId="3E6ACC9F" w14:textId="54C7EC64" w:rsidR="0020419A" w:rsidDel="00CB4034" w:rsidRDefault="0020419A" w:rsidP="00C3164E">
      <w:pPr>
        <w:pStyle w:val="B1"/>
        <w:rPr>
          <w:del w:id="737" w:author="samsung3" w:date="2026-02-11T15:27:00Z"/>
          <w:rFonts w:eastAsia="맑은 고딕"/>
          <w:lang w:eastAsia="ko-KR"/>
        </w:rPr>
      </w:pPr>
      <w:ins w:id="738" w:author="samsung" w:date="2026-02-10T02:32:00Z">
        <w:del w:id="739" w:author="samsung3" w:date="2026-02-11T18:43:00Z">
          <w:r w:rsidDel="004226A7">
            <w:rPr>
              <w:rFonts w:eastAsia="맑은 고딕" w:hint="eastAsia"/>
              <w:lang w:eastAsia="ko-KR"/>
            </w:rPr>
            <w:delText>-</w:delText>
          </w:r>
          <w:r w:rsidDel="004226A7">
            <w:rPr>
              <w:rFonts w:eastAsia="맑은 고딕"/>
              <w:lang w:eastAsia="ko-KR"/>
            </w:rPr>
            <w:delText xml:space="preserve"> </w:delText>
          </w:r>
        </w:del>
        <w:del w:id="740" w:author="samsung3" w:date="2026-02-10T23:02:00Z">
          <w:r w:rsidDel="00E63767">
            <w:rPr>
              <w:rFonts w:eastAsia="맑은 고딕"/>
              <w:lang w:eastAsia="ko-KR"/>
            </w:rPr>
            <w:delText xml:space="preserve">  </w:delText>
          </w:r>
        </w:del>
      </w:ins>
      <w:ins w:id="741" w:author="samsung" w:date="2026-02-10T02:36:00Z">
        <w:del w:id="742" w:author="samsung3" w:date="2026-02-10T23:02:00Z">
          <w:r w:rsidR="0059238A" w:rsidDel="00E63767">
            <w:rPr>
              <w:rFonts w:eastAsia="맑은 고딕"/>
              <w:lang w:eastAsia="ko-KR"/>
            </w:rPr>
            <w:delText xml:space="preserve"> </w:delText>
          </w:r>
        </w:del>
      </w:ins>
      <w:ins w:id="743" w:author="samsung" w:date="2026-02-10T02:32:00Z">
        <w:del w:id="744" w:author="samsung3" w:date="2026-02-10T23:02:00Z">
          <w:r w:rsidRPr="0020419A" w:rsidDel="00E63767">
            <w:rPr>
              <w:rFonts w:eastAsia="맑은 고딕"/>
              <w:lang w:eastAsia="ko-KR"/>
            </w:rPr>
            <w:delText xml:space="preserve">Non-backward compatible </w:delText>
          </w:r>
        </w:del>
        <w:del w:id="745" w:author="samsung3" w:date="2026-02-11T18:43:00Z">
          <w:r w:rsidRPr="0020419A" w:rsidDel="004226A7">
            <w:rPr>
              <w:rFonts w:eastAsia="맑은 고딕"/>
              <w:lang w:eastAsia="ko-KR"/>
            </w:rPr>
            <w:delText xml:space="preserve">NAS as a single general </w:delText>
          </w:r>
        </w:del>
      </w:ins>
      <w:ins w:id="746" w:author="samsung" w:date="2026-02-10T02:38:00Z">
        <w:del w:id="747" w:author="samsung3" w:date="2026-02-11T18:43:00Z">
          <w:r w:rsidR="00EF0B32" w:rsidDel="004226A7">
            <w:rPr>
              <w:rFonts w:eastAsia="맑은 고딕"/>
              <w:lang w:eastAsia="ko-KR"/>
            </w:rPr>
            <w:delText>mechanisms</w:delText>
          </w:r>
        </w:del>
      </w:ins>
      <w:ins w:id="748" w:author="samsung" w:date="2026-02-10T02:32:00Z">
        <w:del w:id="749" w:author="samsung3" w:date="2026-02-11T18:43:00Z">
          <w:r w:rsidRPr="0020419A" w:rsidDel="004226A7">
            <w:rPr>
              <w:rFonts w:eastAsia="맑은 고딕"/>
              <w:lang w:eastAsia="ko-KR"/>
            </w:rPr>
            <w:delText xml:space="preserve"> for legacy and new operator services</w:delText>
          </w:r>
        </w:del>
      </w:ins>
    </w:p>
    <w:p w14:paraId="758AD2E0" w14:textId="042C2A9E" w:rsidR="0020419A" w:rsidRPr="0020419A" w:rsidDel="004226A7" w:rsidRDefault="0020419A" w:rsidP="0020419A">
      <w:pPr>
        <w:pStyle w:val="B1"/>
        <w:rPr>
          <w:ins w:id="750" w:author="samsung" w:date="2026-02-10T02:33:00Z"/>
          <w:del w:id="751" w:author="samsung3" w:date="2026-02-11T18:43:00Z"/>
        </w:rPr>
      </w:pPr>
      <w:ins w:id="752" w:author="samsung" w:date="2026-02-10T02:34:00Z">
        <w:del w:id="753" w:author="samsung3" w:date="2026-02-11T18:43:00Z">
          <w:r w:rsidRPr="0020419A" w:rsidDel="004226A7">
            <w:delText xml:space="preserve">- </w:delText>
          </w:r>
          <w:r w:rsidDel="004226A7">
            <w:delText xml:space="preserve">   </w:delText>
          </w:r>
          <w:r w:rsidRPr="0020419A" w:rsidDel="004226A7">
            <w:delText>A NAS signaling connection is used to exchange signaling for operator services between UE and NF for operator service (e.g., a NAS container type per operator service)</w:delText>
          </w:r>
        </w:del>
      </w:ins>
    </w:p>
    <w:p w14:paraId="4F533227" w14:textId="48E048EC" w:rsidR="0020419A" w:rsidDel="00792615" w:rsidRDefault="0020419A" w:rsidP="0020419A">
      <w:pPr>
        <w:pStyle w:val="B1"/>
        <w:rPr>
          <w:ins w:id="754" w:author="samsung" w:date="2026-02-10T02:33:00Z"/>
          <w:del w:id="755" w:author="samsung3" w:date="2026-02-10T23:02:00Z"/>
        </w:rPr>
      </w:pPr>
      <w:ins w:id="756" w:author="samsung" w:date="2026-02-10T02:33:00Z">
        <w:del w:id="757" w:author="samsung3" w:date="2026-02-10T23:02:00Z">
          <w:r w:rsidDel="00792615">
            <w:delText xml:space="preserve">-    </w:delText>
          </w:r>
        </w:del>
      </w:ins>
      <w:ins w:id="758" w:author="samsung" w:date="2026-02-10T02:31:00Z">
        <w:del w:id="759"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760" w:author="samsung" w:date="2026-02-10T02:31:00Z"/>
          <w:del w:id="761" w:author="samsung3" w:date="2026-02-10T23:02:00Z"/>
        </w:rPr>
      </w:pPr>
      <w:ins w:id="762" w:author="samsung" w:date="2026-02-10T02:33:00Z">
        <w:del w:id="763" w:author="samsung3" w:date="2026-02-10T23:02:00Z">
          <w:r w:rsidDel="00792615">
            <w:delText xml:space="preserve">-    </w:delText>
          </w:r>
        </w:del>
      </w:ins>
      <w:ins w:id="764" w:author="samsung" w:date="2026-02-10T02:31:00Z">
        <w:del w:id="765"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766" w:author="samsung3" w:date="2026-02-10T23:02:00Z"/>
        </w:rPr>
      </w:pPr>
      <w:ins w:id="767" w:author="samsung" w:date="2026-02-10T02:33:00Z">
        <w:del w:id="768" w:author="samsung3" w:date="2026-02-10T23:02:00Z">
          <w:r w:rsidDel="00792615">
            <w:rPr>
              <w:rFonts w:eastAsia="맑은 고딕"/>
              <w:lang w:eastAsia="ko-KR"/>
            </w:rPr>
            <w:delText xml:space="preserve">-   </w:delText>
          </w:r>
        </w:del>
      </w:ins>
      <w:ins w:id="769" w:author="samsung" w:date="2026-02-10T02:31:00Z">
        <w:del w:id="770"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771" w:author="samsung" w:date="2026-02-10T02:35:00Z"/>
        </w:rPr>
      </w:pPr>
      <w:del w:id="772"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773" w:author="samsung" w:date="2026-02-10T01:33:00Z"/>
        </w:rPr>
      </w:pPr>
      <w:del w:id="774"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775" w:author="samsung" w:date="2026-02-10T02:35:00Z"/>
        </w:rPr>
      </w:pPr>
      <w:del w:id="776"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777" w:author="samsung" w:date="2026-02-10T02:35:00Z"/>
        </w:rPr>
      </w:pPr>
      <w:del w:id="778"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779" w:author="samsung" w:date="2026-02-10T02:35:00Z"/>
        </w:rPr>
      </w:pPr>
      <w:del w:id="780"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781" w:author="samsung" w:date="2026-02-10T02:35:00Z"/>
        </w:rPr>
      </w:pPr>
      <w:del w:id="782" w:author="samsung" w:date="2026-02-10T02:35:00Z">
        <w:r w:rsidRPr="00415549" w:rsidDel="0059238A">
          <w:delText>-</w:delText>
        </w:r>
        <w:r w:rsidRPr="00415549" w:rsidDel="0059238A">
          <w:tab/>
        </w:r>
        <w:r w:rsidDel="0059238A">
          <w:delText>UL/DL control signaling distribution for operator services</w:delText>
        </w:r>
      </w:del>
    </w:p>
    <w:p w14:paraId="5395A278" w14:textId="070BAD8E" w:rsidR="00976112" w:rsidDel="00997ADC" w:rsidRDefault="00505B05" w:rsidP="00505B05">
      <w:pPr>
        <w:pStyle w:val="EditorsNote"/>
        <w:rPr>
          <w:del w:id="783" w:author="samsung3" w:date="2026-02-11T17:03:00Z"/>
        </w:rPr>
      </w:pPr>
      <w:del w:id="784" w:author="samsung3" w:date="2026-02-11T17:03:00Z">
        <w:r w:rsidRPr="001D0732" w:rsidDel="00997ADC">
          <w:delText>Editor's note:</w:delText>
        </w:r>
        <w:r w:rsidRPr="001D0732" w:rsidDel="00997ADC">
          <w:tab/>
        </w:r>
        <w:r w:rsidR="00F135F0" w:rsidDel="00997ADC">
          <w:delText xml:space="preserve">Any aspect dependent on design of </w:delText>
        </w:r>
        <w:r w:rsidR="004C63D4" w:rsidDel="00997ADC">
          <w:delText xml:space="preserve">NAS </w:delText>
        </w:r>
        <w:r w:rsidR="00380E4F" w:rsidDel="00997ADC">
          <w:delText>will be aligned with KI#1.1.</w:delText>
        </w:r>
      </w:del>
    </w:p>
    <w:p w14:paraId="2E86BD25" w14:textId="2F4D14CC" w:rsidR="00976112" w:rsidRDefault="00976112" w:rsidP="00976112">
      <w:pPr>
        <w:pStyle w:val="4"/>
      </w:pPr>
      <w:bookmarkStart w:id="785" w:name="_Toc204948594"/>
      <w:bookmarkStart w:id="786" w:name="_Toc204948721"/>
      <w:bookmarkStart w:id="787" w:name="_Toc206752139"/>
      <w:bookmarkStart w:id="788" w:name="_Toc214981700"/>
      <w:bookmarkStart w:id="789" w:name="_Toc214989625"/>
      <w:bookmarkStart w:id="790" w:name="_Toc215056202"/>
      <w:bookmarkStart w:id="791" w:name="_Toc215665849"/>
      <w:r w:rsidRPr="001D0732">
        <w:t>6.</w:t>
      </w:r>
      <w:r w:rsidR="00CD76BB">
        <w:t>1.2.1.1</w:t>
      </w:r>
      <w:r w:rsidRPr="001D0732">
        <w:tab/>
        <w:t>Description</w:t>
      </w:r>
      <w:bookmarkEnd w:id="785"/>
      <w:bookmarkEnd w:id="786"/>
      <w:bookmarkEnd w:id="787"/>
      <w:bookmarkEnd w:id="788"/>
      <w:bookmarkEnd w:id="789"/>
      <w:bookmarkEnd w:id="790"/>
      <w:bookmarkEnd w:id="791"/>
    </w:p>
    <w:p w14:paraId="1FE7B5E1" w14:textId="28F52A95" w:rsidR="00976112" w:rsidRDefault="00CD76BB" w:rsidP="00976112">
      <w:pPr>
        <w:pStyle w:val="4"/>
      </w:pPr>
      <w:bookmarkStart w:id="792" w:name="_Toc204948595"/>
      <w:bookmarkStart w:id="793" w:name="_Toc204948722"/>
      <w:bookmarkStart w:id="794" w:name="_Toc206752140"/>
      <w:bookmarkStart w:id="795" w:name="_Toc214981701"/>
      <w:bookmarkStart w:id="796" w:name="_Toc214989626"/>
      <w:bookmarkStart w:id="797" w:name="_Toc215056203"/>
      <w:bookmarkStart w:id="798" w:name="_Toc215665850"/>
      <w:r w:rsidRPr="001D0732">
        <w:t>6.</w:t>
      </w:r>
      <w:r>
        <w:t>1.2.1.2</w:t>
      </w:r>
      <w:r w:rsidR="00976112" w:rsidRPr="001D0732">
        <w:tab/>
        <w:t>Procedures</w:t>
      </w:r>
      <w:bookmarkEnd w:id="721"/>
      <w:bookmarkEnd w:id="792"/>
      <w:bookmarkEnd w:id="793"/>
      <w:bookmarkEnd w:id="794"/>
      <w:bookmarkEnd w:id="795"/>
      <w:bookmarkEnd w:id="796"/>
      <w:bookmarkEnd w:id="797"/>
      <w:bookmarkEnd w:id="798"/>
    </w:p>
    <w:p w14:paraId="56589DB0" w14:textId="678504D5" w:rsidR="00976112" w:rsidRDefault="00976112" w:rsidP="00976112">
      <w:pPr>
        <w:pStyle w:val="4"/>
      </w:pPr>
      <w:bookmarkStart w:id="799" w:name="_Toc326248711"/>
      <w:bookmarkStart w:id="800" w:name="_Toc510604409"/>
      <w:bookmarkStart w:id="801" w:name="_Toc204948596"/>
      <w:bookmarkStart w:id="802" w:name="_Toc204948723"/>
      <w:bookmarkStart w:id="803" w:name="_Toc206752141"/>
      <w:bookmarkStart w:id="804" w:name="_Toc214981702"/>
      <w:bookmarkStart w:id="805" w:name="_Toc214989627"/>
      <w:bookmarkStart w:id="806" w:name="_Toc215056204"/>
      <w:bookmarkStart w:id="807" w:name="_Toc215665851"/>
      <w:r w:rsidRPr="001D0732">
        <w:rPr>
          <w:lang w:eastAsia="zh-CN"/>
        </w:rPr>
        <w:t>6.</w:t>
      </w:r>
      <w:r w:rsidR="00CD76BB">
        <w:rPr>
          <w:lang w:eastAsia="zh-CN"/>
        </w:rPr>
        <w:t>1.2.1.3</w:t>
      </w:r>
      <w:r w:rsidRPr="001D0732">
        <w:rPr>
          <w:lang w:eastAsia="zh-CN"/>
        </w:rPr>
        <w:tab/>
      </w:r>
      <w:bookmarkEnd w:id="799"/>
      <w:bookmarkEnd w:id="800"/>
      <w:r w:rsidRPr="001D0732">
        <w:t>Services, Entities and Interfaces</w:t>
      </w:r>
      <w:bookmarkEnd w:id="801"/>
      <w:bookmarkEnd w:id="802"/>
      <w:bookmarkEnd w:id="803"/>
      <w:bookmarkEnd w:id="804"/>
      <w:bookmarkEnd w:id="805"/>
      <w:bookmarkEnd w:id="806"/>
      <w:bookmarkEnd w:id="807"/>
    </w:p>
    <w:p w14:paraId="6EF65C40" w14:textId="7C8AE5E8" w:rsidR="00976112" w:rsidRDefault="00976112" w:rsidP="00976112">
      <w:pPr>
        <w:pStyle w:val="4"/>
      </w:pPr>
      <w:r>
        <w:t>6.</w:t>
      </w:r>
      <w:r w:rsidR="00CD76BB">
        <w:t>1.2.1.4</w:t>
      </w:r>
      <w:r>
        <w:tab/>
      </w:r>
      <w:r w:rsidR="00FB5027">
        <w:t>I</w:t>
      </w:r>
      <w:r>
        <w:t>ssues</w:t>
      </w:r>
    </w:p>
    <w:p w14:paraId="064D23E1" w14:textId="781710C8" w:rsidR="00B06F70" w:rsidRPr="00B06F70" w:rsidRDefault="00B06F70" w:rsidP="00B06F70"/>
    <w:p w14:paraId="0FEB5D98" w14:textId="5C10EC9C" w:rsidR="00BD0D6C" w:rsidRPr="001C5870" w:rsidRDefault="00BD0D6C" w:rsidP="00BD0D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5F738" w14:textId="46D7C903" w:rsidR="001C5870" w:rsidRPr="001D0732" w:rsidRDefault="001C5870" w:rsidP="001C5870">
      <w:pPr>
        <w:pStyle w:val="3"/>
      </w:pPr>
      <w:r w:rsidRPr="001D0732">
        <w:t>6.</w:t>
      </w:r>
      <w:r w:rsidR="00CD76BB">
        <w:t>1.2.3</w:t>
      </w:r>
      <w:r w:rsidRPr="001D0732">
        <w:tab/>
        <w:t xml:space="preserve">Solution </w:t>
      </w:r>
      <w:r w:rsidRPr="003A674D">
        <w:t xml:space="preserve">variant </w:t>
      </w:r>
      <w:r w:rsidR="005076F8">
        <w:t>#</w:t>
      </w:r>
      <w:r w:rsidR="00CD76BB">
        <w:t>1.2.</w:t>
      </w:r>
      <w:ins w:id="808" w:author="samsung3" w:date="2026-02-11T15:33:00Z">
        <w:r w:rsidR="00CB4034">
          <w:t>2</w:t>
        </w:r>
      </w:ins>
      <w:del w:id="809" w:author="samsung3" w:date="2026-02-11T15:33:00Z">
        <w:r w:rsidR="00CD76BB" w:rsidDel="00CB4034">
          <w:delText>3</w:delText>
        </w:r>
      </w:del>
      <w:r w:rsidR="005076F8">
        <w:t xml:space="preserve">: </w:t>
      </w:r>
      <w:ins w:id="810" w:author="samsung3" w:date="2026-02-12T15:30:00Z">
        <w:r w:rsidR="00E6002E" w:rsidRPr="00E6002E">
          <w:t xml:space="preserve">NAS-assisted mechanism to transport control signaling </w:t>
        </w:r>
        <w:r w:rsidR="00E6002E">
          <w:t>but</w:t>
        </w:r>
        <w:r w:rsidR="00E6002E" w:rsidRPr="00E6002E">
          <w:t xml:space="preserve"> operator service signaling over </w:t>
        </w:r>
        <w:r w:rsidR="00E6002E">
          <w:t>user</w:t>
        </w:r>
        <w:r w:rsidR="00E6002E" w:rsidRPr="00E6002E">
          <w:t xml:space="preserve"> plane</w:t>
        </w:r>
        <w:r w:rsidR="00E6002E" w:rsidRPr="00E6002E" w:rsidDel="00E6002E">
          <w:t xml:space="preserve"> </w:t>
        </w:r>
      </w:ins>
      <w:del w:id="811" w:author="samsung3" w:date="2026-02-12T15:30:00Z">
        <w:r w:rsidR="00981878" w:rsidDel="00E6002E">
          <w:delText>NAS-based control signaling for operator services over user plane</w:delText>
        </w:r>
      </w:del>
    </w:p>
    <w:p w14:paraId="74AA2B15" w14:textId="525028BA" w:rsidR="001C5870" w:rsidRPr="001D0732" w:rsidRDefault="001C5870" w:rsidP="001C5870">
      <w:pPr>
        <w:pStyle w:val="4"/>
      </w:pPr>
      <w:r w:rsidRPr="001D0732">
        <w:t>6.</w:t>
      </w:r>
      <w:r w:rsidR="00CD76BB">
        <w:t>1.2.3.</w:t>
      </w:r>
      <w:r w:rsidRPr="001D0732">
        <w:t>0</w:t>
      </w:r>
      <w:r w:rsidRPr="001D0732">
        <w:tab/>
      </w:r>
      <w:r>
        <w:t xml:space="preserve">Topics addressed and </w:t>
      </w:r>
      <w:r w:rsidRPr="001D0732">
        <w:t xml:space="preserve">High-level </w:t>
      </w:r>
      <w:r>
        <w:t>S</w:t>
      </w:r>
      <w:r w:rsidRPr="001D0732">
        <w:t>olution Principles</w:t>
      </w:r>
    </w:p>
    <w:p w14:paraId="5FA1F18C" w14:textId="3B7E3269" w:rsidR="00E05A23" w:rsidRDefault="005076F8" w:rsidP="00E05A23">
      <w:pPr>
        <w:spacing w:after="0"/>
        <w:rPr>
          <w:rFonts w:eastAsia="맑은 고딕"/>
          <w:lang w:eastAsia="ko-KR"/>
        </w:rPr>
      </w:pPr>
      <w:r>
        <w:t>This solution addresses KI#1.2 and</w:t>
      </w:r>
      <w:r>
        <w:rPr>
          <w:rFonts w:eastAsia="맑은 고딕"/>
          <w:lang w:eastAsia="ko-KR"/>
        </w:rPr>
        <w:t xml:space="preserve"> is e</w:t>
      </w:r>
      <w:r w:rsidR="004C63D4">
        <w:rPr>
          <w:rFonts w:eastAsia="맑은 고딕"/>
          <w:lang w:eastAsia="ko-KR"/>
        </w:rPr>
        <w:t xml:space="preserve">xtracted from </w:t>
      </w:r>
      <w:ins w:id="812" w:author="samsung3" w:date="2026-02-11T15:53:00Z">
        <w:r w:rsidR="009B2357">
          <w:rPr>
            <w:rFonts w:eastAsia="맑은 고딕" w:hint="eastAsia"/>
            <w:lang w:eastAsia="ko-KR"/>
          </w:rPr>
          <w:t>Solu</w:t>
        </w:r>
        <w:r w:rsidR="009B2357">
          <w:rPr>
            <w:rFonts w:eastAsia="맑은 고딕"/>
            <w:lang w:eastAsia="ko-KR"/>
          </w:rPr>
          <w:t>t</w:t>
        </w:r>
        <w:r w:rsidR="009B2357">
          <w:rPr>
            <w:rFonts w:eastAsia="맑은 고딕" w:hint="eastAsia"/>
            <w:lang w:eastAsia="ko-KR"/>
          </w:rPr>
          <w:t>ion #7, Solution #8</w:t>
        </w:r>
        <w:r w:rsidR="009B2357">
          <w:rPr>
            <w:rFonts w:eastAsia="맑은 고딕"/>
            <w:lang w:eastAsia="ko-KR"/>
          </w:rPr>
          <w:t>,</w:t>
        </w:r>
        <w:r w:rsidR="009B2357">
          <w:rPr>
            <w:rFonts w:eastAsia="맑은 고딕" w:hint="eastAsia"/>
            <w:lang w:eastAsia="ko-KR"/>
          </w:rPr>
          <w:t xml:space="preserve"> </w:t>
        </w:r>
        <w:r w:rsidR="009B2357">
          <w:rPr>
            <w:rFonts w:eastAsia="맑은 고딕"/>
            <w:lang w:eastAsia="ko-KR"/>
          </w:rPr>
          <w:t xml:space="preserve">Solution #9, Solution #15, </w:t>
        </w:r>
        <w:r w:rsidR="009B2357">
          <w:t>Solution #18, Solution #19, Solution #21</w:t>
        </w:r>
        <w:r w:rsidR="009B2357" w:rsidDel="00CB4034">
          <w:rPr>
            <w:rFonts w:eastAsia="맑은 고딕"/>
            <w:lang w:eastAsia="ko-KR"/>
          </w:rPr>
          <w:t xml:space="preserve"> </w:t>
        </w:r>
      </w:ins>
      <w:del w:id="813" w:author="samsung3" w:date="2026-02-11T15:34:00Z">
        <w:r w:rsidR="00E05A23" w:rsidDel="00CB4034">
          <w:rPr>
            <w:rFonts w:eastAsia="맑은 고딕"/>
            <w:lang w:eastAsia="ko-KR"/>
          </w:rPr>
          <w:delText xml:space="preserve">(Solution #1, Solution #2, Solution #3, </w:delText>
        </w:r>
        <w:r w:rsidR="00CA0114" w:rsidDel="00CB4034">
          <w:rPr>
            <w:rFonts w:eastAsia="맑은 고딕"/>
            <w:lang w:eastAsia="ko-KR"/>
          </w:rPr>
          <w:delText xml:space="preserve">Solution #7, </w:delText>
        </w:r>
        <w:r w:rsidR="00E05A23" w:rsidDel="00CB4034">
          <w:rPr>
            <w:rFonts w:eastAsia="맑은 고딕"/>
            <w:lang w:eastAsia="ko-KR"/>
          </w:rPr>
          <w:delText xml:space="preserve">Solution #8, </w:delText>
        </w:r>
        <w:r w:rsidR="00405076" w:rsidDel="00CB4034">
          <w:rPr>
            <w:rFonts w:eastAsia="맑은 고딕"/>
            <w:lang w:eastAsia="ko-KR"/>
          </w:rPr>
          <w:delText>Solution #9</w:delText>
        </w:r>
        <w:r w:rsidR="00B51909" w:rsidDel="00CB4034">
          <w:rPr>
            <w:rFonts w:eastAsia="맑은 고딕"/>
            <w:lang w:eastAsia="ko-KR"/>
          </w:rPr>
          <w:delText>, Solution #15</w:delText>
        </w:r>
        <w:r w:rsidR="00E05A23" w:rsidDel="00CB4034">
          <w:rPr>
            <w:rFonts w:eastAsia="맑은 고딕"/>
            <w:lang w:eastAsia="ko-KR"/>
          </w:rPr>
          <w:delText>)</w:delText>
        </w:r>
      </w:del>
    </w:p>
    <w:p w14:paraId="43A44369" w14:textId="42EFAE29" w:rsidR="005076F8" w:rsidRDefault="005076F8" w:rsidP="005076F8">
      <w:r>
        <w:t>This solution proposes the following principles:</w:t>
      </w:r>
    </w:p>
    <w:p w14:paraId="4214E660" w14:textId="1604807E" w:rsidR="00E04BEE" w:rsidRPr="008D7D5F" w:rsidDel="008D7D5F" w:rsidRDefault="00E04BEE" w:rsidP="008D7D5F">
      <w:pPr>
        <w:pStyle w:val="B1"/>
        <w:numPr>
          <w:ilvl w:val="1"/>
          <w:numId w:val="18"/>
        </w:numPr>
        <w:rPr>
          <w:del w:id="814" w:author="samsung3" w:date="2026-02-11T18:44:00Z"/>
          <w:rFonts w:eastAsia="맑은 고딕"/>
          <w:lang w:eastAsia="ko-KR"/>
        </w:rPr>
      </w:pPr>
      <w:del w:id="815" w:author="samsung3" w:date="2026-02-11T18:44:00Z">
        <w:r w:rsidRPr="008D7D5F" w:rsidDel="008D7D5F">
          <w:rPr>
            <w:rFonts w:eastAsia="맑은 고딕"/>
            <w:lang w:eastAsia="ko-KR"/>
          </w:rPr>
          <w:delText>-</w:delText>
        </w:r>
        <w:r w:rsidR="00BE1C14" w:rsidRPr="008D7D5F" w:rsidDel="008D7D5F">
          <w:rPr>
            <w:rFonts w:eastAsia="맑은 고딕"/>
            <w:lang w:eastAsia="ko-KR"/>
          </w:rPr>
          <w:delText xml:space="preserve"> T</w:delText>
        </w:r>
        <w:r w:rsidR="004C63D4" w:rsidRPr="008D7D5F" w:rsidDel="008D7D5F">
          <w:rPr>
            <w:rFonts w:eastAsia="맑은 고딕"/>
            <w:lang w:eastAsia="ko-KR"/>
          </w:rPr>
          <w:delText xml:space="preserve">he UE uses the </w:delText>
        </w:r>
        <w:r w:rsidRPr="008D7D5F" w:rsidDel="008D7D5F">
          <w:rPr>
            <w:rFonts w:eastAsia="맑은 고딕"/>
            <w:lang w:eastAsia="ko-KR"/>
          </w:rPr>
          <w:delText xml:space="preserve">NAS signalling to </w:delText>
        </w:r>
        <w:r w:rsidR="00436DDE" w:rsidRPr="008D7D5F" w:rsidDel="008D7D5F">
          <w:rPr>
            <w:rFonts w:eastAsia="맑은 고딕"/>
            <w:lang w:eastAsia="ko-KR"/>
          </w:rPr>
          <w:delText>provide service request and a service specific capability</w:delText>
        </w:r>
        <w:r w:rsidRPr="008D7D5F" w:rsidDel="008D7D5F">
          <w:rPr>
            <w:rFonts w:eastAsia="맑은 고딕"/>
            <w:lang w:eastAsia="ko-KR"/>
          </w:rPr>
          <w:delText xml:space="preserve"> for the operator service</w:delText>
        </w:r>
        <w:r w:rsidR="008E360C" w:rsidRPr="008D7D5F" w:rsidDel="008D7D5F">
          <w:rPr>
            <w:rFonts w:eastAsia="맑은 고딕"/>
            <w:lang w:eastAsia="ko-KR"/>
          </w:rPr>
          <w:delText xml:space="preserve"> to the </w:delText>
        </w:r>
        <w:r w:rsidR="00E400C3" w:rsidRPr="008D7D5F" w:rsidDel="008D7D5F">
          <w:rPr>
            <w:rFonts w:eastAsia="맑은 고딕"/>
            <w:lang w:eastAsia="ko-KR"/>
          </w:rPr>
          <w:delText xml:space="preserve">6G </w:delText>
        </w:r>
        <w:r w:rsidR="008E360C" w:rsidRPr="008D7D5F" w:rsidDel="008D7D5F">
          <w:rPr>
            <w:rFonts w:eastAsia="맑은 고딕"/>
            <w:lang w:eastAsia="ko-KR"/>
          </w:rPr>
          <w:delText>NF</w:delText>
        </w:r>
      </w:del>
      <w:del w:id="816" w:author="samsung3" w:date="2026-02-11T18:42:00Z">
        <w:r w:rsidR="008E360C" w:rsidRPr="008D7D5F" w:rsidDel="004226A7">
          <w:rPr>
            <w:rFonts w:eastAsia="맑은 고딕"/>
            <w:lang w:eastAsia="ko-KR"/>
          </w:rPr>
          <w:delText xml:space="preserve"> (e.g., new NF (i.e., Connection Management Function), AMF, or SMF)</w:delText>
        </w:r>
        <w:r w:rsidR="00436DDE" w:rsidRPr="008D7D5F" w:rsidDel="004226A7">
          <w:rPr>
            <w:rFonts w:eastAsia="맑은 고딕"/>
            <w:lang w:eastAsia="ko-KR"/>
          </w:rPr>
          <w:delText xml:space="preserve"> </w:delText>
        </w:r>
      </w:del>
    </w:p>
    <w:p w14:paraId="30B884B2" w14:textId="46AD9027" w:rsidR="008E360C" w:rsidRPr="004B3BEB" w:rsidDel="008D7D5F" w:rsidRDefault="00BE1C14" w:rsidP="008D7D5F">
      <w:pPr>
        <w:pStyle w:val="B1"/>
        <w:numPr>
          <w:ilvl w:val="1"/>
          <w:numId w:val="18"/>
        </w:numPr>
        <w:rPr>
          <w:del w:id="817" w:author="samsung3" w:date="2026-02-11T18:44:00Z"/>
        </w:rPr>
      </w:pPr>
      <w:del w:id="818" w:author="samsung3" w:date="2026-02-11T18:44:00Z">
        <w:r w:rsidRPr="004B3BEB" w:rsidDel="008D7D5F">
          <w:delText xml:space="preserve">- </w:delText>
        </w:r>
        <w:r w:rsidR="00E04BEE" w:rsidRPr="004B3BEB" w:rsidDel="008D7D5F">
          <w:delText xml:space="preserve">The </w:delText>
        </w:r>
        <w:r w:rsidR="00E400C3" w:rsidRPr="004B3BEB" w:rsidDel="008D7D5F">
          <w:delText>NAS</w:delText>
        </w:r>
        <w:r w:rsidR="008E360C" w:rsidRPr="004B3BEB" w:rsidDel="008D7D5F">
          <w:delText xml:space="preserve"> </w:delText>
        </w:r>
        <w:r w:rsidR="00E04BEE" w:rsidRPr="004B3BEB" w:rsidDel="008D7D5F">
          <w:delText xml:space="preserve">supports functionality to handle authorization and discovery of </w:delText>
        </w:r>
        <w:r w:rsidR="00E400C3" w:rsidRPr="004B3BEB" w:rsidDel="008D7D5F">
          <w:delText>the requested operator service.</w:delText>
        </w:r>
      </w:del>
    </w:p>
    <w:p w14:paraId="36D6D428" w14:textId="4BE736C9" w:rsidR="00E04BEE" w:rsidRPr="004B3BEB" w:rsidDel="008D7D5F" w:rsidRDefault="008E360C" w:rsidP="008D7D5F">
      <w:pPr>
        <w:pStyle w:val="B1"/>
        <w:numPr>
          <w:ilvl w:val="1"/>
          <w:numId w:val="18"/>
        </w:numPr>
        <w:rPr>
          <w:del w:id="819" w:author="samsung3" w:date="2026-02-11T18:44:00Z"/>
        </w:rPr>
      </w:pPr>
      <w:del w:id="820" w:author="samsung3" w:date="2026-02-11T18:44:00Z">
        <w:r w:rsidRPr="004B3BEB" w:rsidDel="008D7D5F">
          <w:delText xml:space="preserve">- </w:delText>
        </w:r>
        <w:r w:rsidR="00E04BEE" w:rsidRPr="004B3BEB" w:rsidDel="008D7D5F">
          <w:delText xml:space="preserve">The </w:delText>
        </w:r>
        <w:r w:rsidRPr="004B3BEB" w:rsidDel="008D7D5F">
          <w:delText xml:space="preserve">NAS terminating NF </w:delText>
        </w:r>
        <w:r w:rsidR="00E04BEE" w:rsidRPr="004B3BEB" w:rsidDel="008D7D5F">
          <w:delText>uses the NAS signalling to provi</w:delText>
        </w:r>
        <w:r w:rsidRPr="004B3BEB" w:rsidDel="008D7D5F">
          <w:delText xml:space="preserve">de to the </w:delText>
        </w:r>
        <w:r w:rsidR="00E400C3" w:rsidRPr="004B3BEB" w:rsidDel="008D7D5F">
          <w:delText xml:space="preserve">UP </w:delText>
        </w:r>
        <w:r w:rsidRPr="004B3BEB" w:rsidDel="008D7D5F">
          <w:delText>address information of the NF</w:delText>
        </w:r>
        <w:r w:rsidR="00E400C3" w:rsidRPr="004B3BEB" w:rsidDel="008D7D5F">
          <w:delText xml:space="preserve"> to the UE</w:delText>
        </w:r>
      </w:del>
    </w:p>
    <w:p w14:paraId="3B473190" w14:textId="682251DA" w:rsidR="00EC0F44" w:rsidRPr="00EC0F44" w:rsidRDefault="008E360C" w:rsidP="00EC0F44">
      <w:pPr>
        <w:pStyle w:val="B1"/>
        <w:numPr>
          <w:ilvl w:val="0"/>
          <w:numId w:val="18"/>
        </w:numPr>
        <w:rPr>
          <w:ins w:id="821" w:author="samsung3" w:date="2026-02-12T15:31:00Z"/>
          <w:rFonts w:eastAsia="맑은 고딕"/>
          <w:lang w:eastAsia="ko-KR"/>
        </w:rPr>
      </w:pPr>
      <w:del w:id="822" w:author="samsung3" w:date="2026-02-11T18:44:00Z">
        <w:r w:rsidRPr="004B3BEB" w:rsidDel="008D7D5F">
          <w:delText xml:space="preserve">- </w:delText>
        </w:r>
        <w:r w:rsidR="00E04BEE" w:rsidRPr="004B3BEB" w:rsidDel="008D7D5F">
          <w:delText>The UE transmit signalling and/or data exchange with the NF</w:delText>
        </w:r>
        <w:r w:rsidRPr="004B3BEB" w:rsidDel="008D7D5F">
          <w:delText xml:space="preserve"> that</w:delText>
        </w:r>
        <w:r w:rsidR="00E04BEE" w:rsidRPr="004B3BEB" w:rsidDel="008D7D5F">
          <w:delText xml:space="preserve"> provides the operator service, via the </w:delText>
        </w:r>
      </w:del>
      <w:del w:id="823" w:author="samsung3" w:date="2026-02-12T15:32:00Z">
        <w:r w:rsidR="00E04BEE" w:rsidRPr="004B3BEB" w:rsidDel="00E770FE">
          <w:delText>user plane.</w:delText>
        </w:r>
      </w:del>
      <w:ins w:id="824" w:author="samsung3" w:date="2026-02-12T15:31:00Z">
        <w:r w:rsidR="00EC0F44" w:rsidRPr="00EC0F44">
          <w:rPr>
            <w:rFonts w:eastAsia="맑은 고딕"/>
            <w:lang w:eastAsia="ko-KR"/>
          </w:rPr>
          <w:t xml:space="preserve">NAS as </w:t>
        </w:r>
      </w:ins>
      <w:ins w:id="825" w:author="samsung3" w:date="2026-02-12T19:48:00Z">
        <w:r w:rsidR="004D3F14">
          <w:rPr>
            <w:rFonts w:eastAsia="맑은 고딕"/>
            <w:lang w:eastAsia="ko-KR"/>
          </w:rPr>
          <w:t xml:space="preserve">generic </w:t>
        </w:r>
      </w:ins>
      <w:ins w:id="826" w:author="samsung3" w:date="2026-02-12T15:31:00Z">
        <w:r w:rsidR="00EC0F44" w:rsidRPr="00EC0F44">
          <w:rPr>
            <w:rFonts w:eastAsia="맑은 고딕"/>
            <w:lang w:eastAsia="ko-KR"/>
          </w:rPr>
          <w:t xml:space="preserve">control siganling for operator services </w:t>
        </w:r>
      </w:ins>
    </w:p>
    <w:p w14:paraId="40C65359" w14:textId="77777777" w:rsidR="00420486" w:rsidRPr="00420486" w:rsidRDefault="00420486" w:rsidP="00420486">
      <w:pPr>
        <w:pStyle w:val="B1"/>
        <w:numPr>
          <w:ilvl w:val="0"/>
          <w:numId w:val="18"/>
        </w:numPr>
        <w:rPr>
          <w:ins w:id="827" w:author="samsung3" w:date="2026-02-12T19:11:00Z"/>
          <w:rFonts w:eastAsia="맑은 고딕"/>
          <w:lang w:eastAsia="ko-KR"/>
        </w:rPr>
      </w:pPr>
      <w:ins w:id="828" w:author="samsung3" w:date="2026-02-12T19:11:00Z">
        <w:r w:rsidRPr="00420486">
          <w:rPr>
            <w:rFonts w:eastAsia="맑은 고딕"/>
            <w:lang w:eastAsia="ko-KR"/>
          </w:rPr>
          <w:t>NAS signaling connection supports generic mechanisms (e.g., service capability registration, service discovery, service authorization) for operator services</w:t>
        </w:r>
      </w:ins>
    </w:p>
    <w:p w14:paraId="137844E4" w14:textId="77777777" w:rsidR="00420486" w:rsidRPr="00420486" w:rsidRDefault="00420486" w:rsidP="00420486">
      <w:pPr>
        <w:pStyle w:val="B1"/>
        <w:numPr>
          <w:ilvl w:val="0"/>
          <w:numId w:val="18"/>
        </w:numPr>
        <w:rPr>
          <w:ins w:id="829" w:author="samsung3" w:date="2026-02-12T19:11:00Z"/>
          <w:rFonts w:eastAsia="맑은 고딕"/>
          <w:lang w:eastAsia="ko-KR"/>
        </w:rPr>
      </w:pPr>
      <w:ins w:id="830" w:author="samsung3" w:date="2026-02-12T19:11:00Z">
        <w:r w:rsidRPr="00420486">
          <w:rPr>
            <w:rFonts w:eastAsia="맑은 고딕"/>
            <w:lang w:eastAsia="ko-KR"/>
          </w:rPr>
          <w:t>Operator service requires to exchange signaling over user plane</w:t>
        </w:r>
      </w:ins>
    </w:p>
    <w:p w14:paraId="28DFB9F0" w14:textId="77777777" w:rsidR="00420486" w:rsidRPr="00420486" w:rsidRDefault="00420486" w:rsidP="00420486">
      <w:pPr>
        <w:pStyle w:val="EditorsNote"/>
        <w:rPr>
          <w:ins w:id="831" w:author="samsung3" w:date="2026-02-12T19:11:00Z"/>
          <w:rFonts w:eastAsia="맑은 고딕"/>
          <w:lang w:eastAsia="ko-KR"/>
        </w:rPr>
      </w:pPr>
      <w:ins w:id="832" w:author="samsung3" w:date="2026-02-12T19:11:00Z">
        <w:r w:rsidRPr="00420486">
          <w:rPr>
            <w:rFonts w:eastAsia="맑은 고딕"/>
            <w:lang w:eastAsia="ko-KR"/>
          </w:rPr>
          <w:t>Editor’s Note: MM/SM aspect needs to be aligned with KI#1.1. Whether the termination point of NAS is single or multiple needs to be aligned with KI#1.1.</w:t>
        </w:r>
      </w:ins>
    </w:p>
    <w:p w14:paraId="3CCAD346" w14:textId="4B555604" w:rsidR="00EC0F44" w:rsidRPr="008E1BFC" w:rsidDel="00420486" w:rsidRDefault="00EC0F44" w:rsidP="00420486">
      <w:pPr>
        <w:pStyle w:val="EditorsNote"/>
        <w:rPr>
          <w:del w:id="833" w:author="samsung3" w:date="2026-02-12T19:11:00Z"/>
          <w:rFonts w:eastAsia="맑은 고딕"/>
          <w:lang w:eastAsia="ko-KR"/>
        </w:rPr>
      </w:pPr>
    </w:p>
    <w:p w14:paraId="2E837C8E" w14:textId="72D278F6" w:rsidR="005A79E8" w:rsidRPr="005A79E8" w:rsidDel="004C7862" w:rsidRDefault="00CA0114" w:rsidP="00D67A0B">
      <w:pPr>
        <w:pStyle w:val="EditorsNote"/>
        <w:rPr>
          <w:del w:id="834" w:author="samsung3" w:date="2026-02-11T15:54:00Z"/>
        </w:rPr>
      </w:pPr>
      <w:del w:id="835" w:author="samsung3" w:date="2026-02-11T15:54:00Z">
        <w:r w:rsidRPr="004B3BEB" w:rsidDel="004C7862">
          <w:rPr>
            <w:rFonts w:hint="eastAsia"/>
          </w:rPr>
          <w:delText xml:space="preserve">- </w:delText>
        </w:r>
        <w:r w:rsidRPr="004B3BEB" w:rsidDel="004C7862">
          <w:delText>Mechanisms to authenticate/authorize t</w:delText>
        </w:r>
        <w:r w:rsidRPr="004B3BEB" w:rsidDel="004C7862">
          <w:rPr>
            <w:rFonts w:hint="eastAsia"/>
          </w:rPr>
          <w:delText>he application for operator service in the UE</w:delText>
        </w:r>
        <w:r w:rsidRPr="004B3BEB" w:rsidDel="004C7862">
          <w:delText xml:space="preserve"> (Solution #7)</w:delText>
        </w:r>
      </w:del>
    </w:p>
    <w:p w14:paraId="0A6FD1EA" w14:textId="07A1D8FF" w:rsidR="001C5870" w:rsidRDefault="001C5870" w:rsidP="001C5870">
      <w:pPr>
        <w:pStyle w:val="4"/>
      </w:pPr>
      <w:r w:rsidRPr="001D0732">
        <w:t>6.</w:t>
      </w:r>
      <w:r w:rsidR="00CD76BB">
        <w:t>1.2.3.</w:t>
      </w:r>
      <w:r w:rsidRPr="001D0732">
        <w:t>1</w:t>
      </w:r>
      <w:r w:rsidRPr="001D0732">
        <w:tab/>
        <w:t>Description</w:t>
      </w:r>
    </w:p>
    <w:p w14:paraId="52495B14" w14:textId="4AF52C8B" w:rsidR="001C5870" w:rsidRDefault="00CD76BB" w:rsidP="001C5870">
      <w:pPr>
        <w:pStyle w:val="4"/>
      </w:pPr>
      <w:r>
        <w:t>6</w:t>
      </w:r>
      <w:r w:rsidR="001C5870" w:rsidRPr="001D0732">
        <w:t>.</w:t>
      </w:r>
      <w:r>
        <w:t>1.2.3.</w:t>
      </w:r>
      <w:r w:rsidR="001C5870" w:rsidRPr="001D0732">
        <w:t>2</w:t>
      </w:r>
      <w:r w:rsidR="001C5870" w:rsidRPr="001D0732">
        <w:tab/>
        <w:t>Procedures</w:t>
      </w:r>
    </w:p>
    <w:p w14:paraId="70051A85" w14:textId="73F80064" w:rsidR="001C5870" w:rsidRDefault="001C5870" w:rsidP="001C5870">
      <w:pPr>
        <w:pStyle w:val="4"/>
      </w:pPr>
      <w:r w:rsidRPr="001D0732">
        <w:rPr>
          <w:lang w:eastAsia="zh-CN"/>
        </w:rPr>
        <w:t>6.</w:t>
      </w:r>
      <w:r w:rsidR="00CD76BB">
        <w:rPr>
          <w:lang w:eastAsia="zh-CN"/>
        </w:rPr>
        <w:t>1.2.3</w:t>
      </w:r>
      <w:r w:rsidRPr="001D0732">
        <w:rPr>
          <w:lang w:eastAsia="zh-CN"/>
        </w:rPr>
        <w:t>.3</w:t>
      </w:r>
      <w:r w:rsidRPr="001D0732">
        <w:rPr>
          <w:lang w:eastAsia="zh-CN"/>
        </w:rPr>
        <w:tab/>
      </w:r>
      <w:r w:rsidRPr="001D0732">
        <w:t>Services, Entities and Interfaces</w:t>
      </w:r>
    </w:p>
    <w:p w14:paraId="4C8C5617" w14:textId="4B7A9DDC" w:rsidR="001C5870" w:rsidRDefault="001C5870" w:rsidP="001C5870">
      <w:pPr>
        <w:pStyle w:val="4"/>
        <w:rPr>
          <w:ins w:id="836" w:author="samsung3" w:date="2026-02-11T15:30:00Z"/>
        </w:rPr>
      </w:pPr>
      <w:r>
        <w:t>6.</w:t>
      </w:r>
      <w:r w:rsidR="00CD76BB">
        <w:t>1.2.3</w:t>
      </w:r>
      <w:r>
        <w:t>.4</w:t>
      </w:r>
      <w:r>
        <w:tab/>
        <w:t>Issues</w:t>
      </w:r>
    </w:p>
    <w:p w14:paraId="3FB846ED" w14:textId="77777777" w:rsidR="000F4013" w:rsidRPr="001C5870" w:rsidRDefault="000F4013" w:rsidP="000F4013">
      <w:pPr>
        <w:pBdr>
          <w:top w:val="single" w:sz="4" w:space="1" w:color="auto"/>
          <w:left w:val="single" w:sz="4" w:space="4" w:color="auto"/>
          <w:bottom w:val="single" w:sz="4" w:space="1" w:color="auto"/>
          <w:right w:val="single" w:sz="4" w:space="4" w:color="auto"/>
        </w:pBdr>
        <w:jc w:val="center"/>
        <w:rPr>
          <w:ins w:id="837" w:author="samsung3" w:date="2026-02-11T15:31:00Z"/>
          <w:rFonts w:ascii="Arial" w:hAnsi="Arial" w:cs="Arial"/>
          <w:color w:val="0000FF"/>
          <w:sz w:val="28"/>
          <w:szCs w:val="28"/>
          <w:lang w:val="en-US"/>
        </w:rPr>
      </w:pPr>
      <w:ins w:id="838" w:author="samsung3" w:date="2026-02-11T15:31:00Z">
        <w:r>
          <w:rPr>
            <w:rFonts w:ascii="Arial" w:hAnsi="Arial" w:cs="Arial"/>
            <w:color w:val="0000FF"/>
            <w:sz w:val="28"/>
            <w:szCs w:val="28"/>
            <w:lang w:val="en-US"/>
          </w:rPr>
          <w:t>* * * Next Change * * * *</w:t>
        </w:r>
      </w:ins>
    </w:p>
    <w:p w14:paraId="548747FF" w14:textId="6B252DF7" w:rsidR="000F4013" w:rsidRPr="001D0732" w:rsidRDefault="000F4013" w:rsidP="000F4013">
      <w:pPr>
        <w:pStyle w:val="3"/>
        <w:rPr>
          <w:ins w:id="839" w:author="samsung3" w:date="2026-02-11T15:30:00Z"/>
        </w:rPr>
      </w:pPr>
      <w:ins w:id="840" w:author="samsung3" w:date="2026-02-11T15:30:00Z">
        <w:r w:rsidRPr="001D0732">
          <w:t>6.</w:t>
        </w:r>
        <w:r>
          <w:t>1.2.4</w:t>
        </w:r>
        <w:r w:rsidRPr="001D0732">
          <w:tab/>
          <w:t xml:space="preserve">Solution </w:t>
        </w:r>
        <w:r w:rsidRPr="003A674D">
          <w:t xml:space="preserve">variant </w:t>
        </w:r>
        <w:r>
          <w:t xml:space="preserve">#1.2.3: </w:t>
        </w:r>
        <w:r w:rsidRPr="0031763F">
          <w:t xml:space="preserve">New mechanism to transport </w:t>
        </w:r>
      </w:ins>
      <w:ins w:id="841" w:author="samsung3" w:date="2026-02-11T17:00:00Z">
        <w:r w:rsidR="009B0731">
          <w:t xml:space="preserve">control signaling and </w:t>
        </w:r>
      </w:ins>
      <w:ins w:id="842" w:author="samsung3" w:date="2026-02-11T15:30:00Z">
        <w:r w:rsidRPr="0031763F">
          <w:t xml:space="preserve">operator services over </w:t>
        </w:r>
        <w:r>
          <w:t>user</w:t>
        </w:r>
        <w:r w:rsidRPr="0031763F">
          <w:t xml:space="preserve"> plane</w:t>
        </w:r>
        <w:r w:rsidRPr="0031763F" w:rsidDel="0031763F">
          <w:t xml:space="preserve"> </w:t>
        </w:r>
      </w:ins>
    </w:p>
    <w:p w14:paraId="64E1DAB9" w14:textId="77777777" w:rsidR="000F4013" w:rsidRPr="001D0732" w:rsidRDefault="000F4013" w:rsidP="000F4013">
      <w:pPr>
        <w:pStyle w:val="4"/>
        <w:rPr>
          <w:ins w:id="843" w:author="samsung3" w:date="2026-02-11T15:30:00Z"/>
        </w:rPr>
      </w:pPr>
      <w:ins w:id="844" w:author="samsung3" w:date="2026-02-11T15:30:00Z">
        <w:r>
          <w:t>6.1.2.4.0</w:t>
        </w:r>
        <w:r w:rsidRPr="001D0732">
          <w:tab/>
        </w:r>
        <w:r>
          <w:t xml:space="preserve">Topics addressed and </w:t>
        </w:r>
        <w:r w:rsidRPr="001D0732">
          <w:t xml:space="preserve">High-level </w:t>
        </w:r>
        <w:r>
          <w:t>S</w:t>
        </w:r>
        <w:r w:rsidRPr="001D0732">
          <w:t>olution Principles</w:t>
        </w:r>
      </w:ins>
    </w:p>
    <w:p w14:paraId="4790EA49" w14:textId="0228E10C" w:rsidR="000F4013" w:rsidRDefault="000F4013" w:rsidP="000F4013">
      <w:pPr>
        <w:rPr>
          <w:ins w:id="845" w:author="samsung3" w:date="2026-02-11T15:30:00Z"/>
          <w:rFonts w:eastAsia="맑은 고딕"/>
          <w:lang w:eastAsia="ko-KR"/>
        </w:rPr>
      </w:pPr>
      <w:ins w:id="846" w:author="samsung3" w:date="2026-02-11T15:30:00Z">
        <w:r>
          <w:t>This solution addresses KI#1.2 and</w:t>
        </w:r>
        <w:r>
          <w:rPr>
            <w:rFonts w:eastAsia="맑은 고딕"/>
            <w:lang w:eastAsia="ko-KR"/>
          </w:rPr>
          <w:t xml:space="preserve"> is extracted from </w:t>
        </w:r>
      </w:ins>
      <w:ins w:id="847" w:author="samsung3" w:date="2026-02-11T15:53:00Z">
        <w:r w:rsidR="00EB0E13">
          <w:t>Solution #5, Solution #10, Solution #11, Solution #12,</w:t>
        </w:r>
      </w:ins>
    </w:p>
    <w:p w14:paraId="1D78CEC2" w14:textId="77777777" w:rsidR="000F4013" w:rsidRDefault="000F4013" w:rsidP="000F4013">
      <w:pPr>
        <w:rPr>
          <w:ins w:id="848" w:author="samsung3" w:date="2026-02-11T15:30:00Z"/>
        </w:rPr>
      </w:pPr>
      <w:ins w:id="849" w:author="samsung3" w:date="2026-02-11T15:30:00Z">
        <w:r>
          <w:t>This solution proposes the following principles:</w:t>
        </w:r>
      </w:ins>
    </w:p>
    <w:p w14:paraId="3EA0B2F5" w14:textId="1D56C127" w:rsidR="000F4013" w:rsidRDefault="000F4013" w:rsidP="000F4013">
      <w:pPr>
        <w:rPr>
          <w:ins w:id="850" w:author="samsung3" w:date="2026-02-12T19:12:00Z"/>
        </w:rPr>
      </w:pPr>
      <w:ins w:id="851" w:author="samsung3" w:date="2026-02-11T15:30:00Z">
        <w:r>
          <w:t>The high level summary is:</w:t>
        </w:r>
      </w:ins>
    </w:p>
    <w:p w14:paraId="46BF8C5F" w14:textId="77777777" w:rsidR="001A6D2B" w:rsidRPr="001A6D2B" w:rsidRDefault="001A6D2B" w:rsidP="001A6D2B">
      <w:pPr>
        <w:pStyle w:val="B1"/>
        <w:numPr>
          <w:ilvl w:val="0"/>
          <w:numId w:val="18"/>
        </w:numPr>
        <w:rPr>
          <w:ins w:id="852" w:author="samsung3" w:date="2026-02-12T19:12:00Z"/>
          <w:rFonts w:eastAsia="맑은 고딕"/>
          <w:lang w:eastAsia="ko-KR"/>
        </w:rPr>
      </w:pPr>
      <w:ins w:id="853" w:author="samsung3" w:date="2026-02-12T19:12:00Z">
        <w:r w:rsidRPr="001A6D2B">
          <w:rPr>
            <w:rFonts w:eastAsia="맑은 고딕"/>
            <w:lang w:eastAsia="ko-KR"/>
          </w:rPr>
          <w:t>Control signaling for generic mechanisms (e.g., service capability registration, service discovery, service authorization) and general control signaling for operator services are supported over the user plane.</w:t>
        </w:r>
      </w:ins>
    </w:p>
    <w:p w14:paraId="3D78F14D" w14:textId="77777777" w:rsidR="001A6D2B" w:rsidRDefault="001A6D2B" w:rsidP="001A6D2B">
      <w:pPr>
        <w:pStyle w:val="B1"/>
        <w:numPr>
          <w:ilvl w:val="0"/>
          <w:numId w:val="18"/>
        </w:numPr>
        <w:rPr>
          <w:ins w:id="854" w:author="samsung3" w:date="2026-02-12T19:12:00Z"/>
          <w:rFonts w:eastAsia="맑은 고딕"/>
          <w:lang w:eastAsia="ko-KR"/>
        </w:rPr>
      </w:pPr>
      <w:ins w:id="855" w:author="samsung3" w:date="2026-02-12T19:12:00Z">
        <w:r>
          <w:rPr>
            <w:rFonts w:eastAsia="맑은 고딕" w:hint="eastAsia"/>
            <w:lang w:eastAsia="ko-KR"/>
          </w:rPr>
          <w:t>T</w:t>
        </w:r>
        <w:r>
          <w:rPr>
            <w:rFonts w:eastAsia="맑은 고딕"/>
            <w:lang w:eastAsia="ko-KR"/>
          </w:rPr>
          <w:t xml:space="preserve">ermination point of the generic signaling connection is located in </w:t>
        </w:r>
      </w:ins>
    </w:p>
    <w:p w14:paraId="63CDFA2D" w14:textId="77777777" w:rsidR="001A6D2B" w:rsidRDefault="001A6D2B" w:rsidP="001A6D2B">
      <w:pPr>
        <w:pStyle w:val="B1"/>
        <w:numPr>
          <w:ilvl w:val="1"/>
          <w:numId w:val="23"/>
        </w:numPr>
        <w:rPr>
          <w:ins w:id="856" w:author="samsung3" w:date="2026-02-12T19:12:00Z"/>
          <w:rFonts w:eastAsia="맑은 고딕"/>
          <w:lang w:eastAsia="ko-KR"/>
        </w:rPr>
      </w:pPr>
      <w:ins w:id="857" w:author="samsung3" w:date="2026-02-12T19:12:00Z">
        <w:r w:rsidRPr="00393D1E">
          <w:rPr>
            <w:rFonts w:eastAsia="맑은 고딕"/>
            <w:lang w:eastAsia="ko-KR"/>
          </w:rPr>
          <w:t>Data Network</w:t>
        </w:r>
        <w:r>
          <w:rPr>
            <w:rFonts w:eastAsia="맑은 고딕"/>
            <w:lang w:eastAsia="ko-KR"/>
          </w:rPr>
          <w:t xml:space="preserve"> </w:t>
        </w:r>
        <w:r w:rsidRPr="001A6D2B">
          <w:rPr>
            <w:rFonts w:eastAsia="맑은 고딕"/>
            <w:lang w:eastAsia="ko-KR"/>
          </w:rPr>
          <w:t>managed by operators</w:t>
        </w:r>
        <w:r>
          <w:rPr>
            <w:rFonts w:eastAsia="맑은 고딕"/>
            <w:lang w:eastAsia="ko-KR"/>
          </w:rPr>
          <w:t xml:space="preserve"> (Solution #5)</w:t>
        </w:r>
      </w:ins>
    </w:p>
    <w:p w14:paraId="70037D11" w14:textId="77777777" w:rsidR="001A6D2B" w:rsidRPr="00393D1E" w:rsidRDefault="001A6D2B" w:rsidP="001A6D2B">
      <w:pPr>
        <w:pStyle w:val="B1"/>
        <w:numPr>
          <w:ilvl w:val="1"/>
          <w:numId w:val="23"/>
        </w:numPr>
        <w:rPr>
          <w:ins w:id="858" w:author="samsung3" w:date="2026-02-12T19:12:00Z"/>
          <w:rFonts w:eastAsia="맑은 고딕"/>
          <w:lang w:eastAsia="ko-KR"/>
        </w:rPr>
      </w:pPr>
      <w:ins w:id="859" w:author="samsung3" w:date="2026-02-12T19:12:00Z">
        <w:r>
          <w:rPr>
            <w:rFonts w:eastAsia="맑은 고딕"/>
            <w:lang w:eastAsia="ko-KR"/>
          </w:rPr>
          <w:t xml:space="preserve">6G </w:t>
        </w:r>
        <w:r>
          <w:rPr>
            <w:rFonts w:eastAsia="맑은 고딕" w:hint="eastAsia"/>
            <w:lang w:eastAsia="ko-KR"/>
          </w:rPr>
          <w:t>C</w:t>
        </w:r>
        <w:r>
          <w:rPr>
            <w:rFonts w:eastAsia="맑은 고딕"/>
            <w:lang w:eastAsia="ko-KR"/>
          </w:rPr>
          <w:t>N (Solution #10, Solution #11, Solution #12)</w:t>
        </w:r>
      </w:ins>
    </w:p>
    <w:p w14:paraId="50E1E485" w14:textId="77777777" w:rsidR="001A6D2B" w:rsidRDefault="001A6D2B" w:rsidP="001A6D2B">
      <w:pPr>
        <w:pStyle w:val="B1"/>
        <w:numPr>
          <w:ilvl w:val="0"/>
          <w:numId w:val="18"/>
        </w:numPr>
        <w:rPr>
          <w:ins w:id="860" w:author="samsung3" w:date="2026-02-12T19:12:00Z"/>
          <w:rFonts w:eastAsia="맑은 고딕"/>
          <w:lang w:eastAsia="ko-KR"/>
        </w:rPr>
      </w:pPr>
      <w:ins w:id="861" w:author="samsung3" w:date="2026-02-12T19:12:00Z">
        <w:r>
          <w:rPr>
            <w:rFonts w:eastAsia="맑은 고딕" w:hint="eastAsia"/>
            <w:lang w:eastAsia="ko-KR"/>
          </w:rPr>
          <w:t>T</w:t>
        </w:r>
        <w:r>
          <w:rPr>
            <w:rFonts w:eastAsia="맑은 고딕"/>
            <w:lang w:eastAsia="ko-KR"/>
          </w:rPr>
          <w:t>he transport path for generic signaling connection is supported based on the PDU session</w:t>
        </w:r>
      </w:ins>
    </w:p>
    <w:p w14:paraId="0508992A" w14:textId="77777777" w:rsidR="001A6D2B" w:rsidRPr="001A6D2B" w:rsidRDefault="001A6D2B" w:rsidP="001A6D2B">
      <w:pPr>
        <w:pStyle w:val="B1"/>
        <w:numPr>
          <w:ilvl w:val="1"/>
          <w:numId w:val="23"/>
        </w:numPr>
        <w:rPr>
          <w:ins w:id="862" w:author="samsung3" w:date="2026-02-12T19:12:00Z"/>
          <w:rFonts w:eastAsia="맑은 고딕"/>
          <w:lang w:eastAsia="ko-KR"/>
        </w:rPr>
      </w:pPr>
      <w:ins w:id="863" w:author="samsung3" w:date="2026-02-12T19:12:00Z">
        <w:r w:rsidRPr="001A6D2B">
          <w:rPr>
            <w:rFonts w:eastAsia="맑은 고딕"/>
            <w:lang w:eastAsia="ko-KR"/>
          </w:rPr>
          <w:t>UPF towards Data Network managed by operators using N6 (Solution #5)</w:t>
        </w:r>
      </w:ins>
    </w:p>
    <w:p w14:paraId="35E88161" w14:textId="77777777" w:rsidR="001A6D2B" w:rsidRPr="001A6D2B" w:rsidRDefault="001A6D2B" w:rsidP="001A6D2B">
      <w:pPr>
        <w:pStyle w:val="B1"/>
        <w:numPr>
          <w:ilvl w:val="1"/>
          <w:numId w:val="23"/>
        </w:numPr>
        <w:rPr>
          <w:ins w:id="864" w:author="samsung3" w:date="2026-02-12T19:12:00Z"/>
          <w:rFonts w:eastAsia="맑은 고딕"/>
          <w:lang w:eastAsia="ko-KR"/>
        </w:rPr>
      </w:pPr>
      <w:ins w:id="865" w:author="samsung3" w:date="2026-02-12T19:12:00Z">
        <w:r w:rsidRPr="001A6D2B">
          <w:rPr>
            <w:rFonts w:eastAsia="맑은 고딕"/>
            <w:lang w:eastAsia="ko-KR"/>
          </w:rPr>
          <w:t>UPF towards 6G CN (Solution #10, Solution #11, Solution #12)</w:t>
        </w:r>
      </w:ins>
    </w:p>
    <w:p w14:paraId="33B824A8" w14:textId="77777777" w:rsidR="001A6D2B" w:rsidRPr="001A6D2B" w:rsidRDefault="001A6D2B" w:rsidP="001A6D2B">
      <w:pPr>
        <w:pStyle w:val="EditorsNote"/>
        <w:rPr>
          <w:ins w:id="866" w:author="samsung3" w:date="2026-02-12T19:12:00Z"/>
          <w:color w:val="auto"/>
        </w:rPr>
      </w:pPr>
      <w:ins w:id="867" w:author="samsung3" w:date="2026-02-12T19:12:00Z">
        <w:r w:rsidRPr="001A6D2B">
          <w:rPr>
            <w:color w:val="auto"/>
          </w:rPr>
          <w:t>NOTE: UPF to CN CP interface is in scope of KI4 thus it needs to be coordinated of KI#4.</w:t>
        </w:r>
      </w:ins>
    </w:p>
    <w:p w14:paraId="3A630045" w14:textId="77777777" w:rsidR="001A6D2B" w:rsidRPr="001A6D2B" w:rsidRDefault="001A6D2B" w:rsidP="001A6D2B">
      <w:pPr>
        <w:pStyle w:val="B1"/>
        <w:numPr>
          <w:ilvl w:val="0"/>
          <w:numId w:val="18"/>
        </w:numPr>
        <w:rPr>
          <w:ins w:id="868" w:author="samsung3" w:date="2026-02-12T19:12:00Z"/>
          <w:rFonts w:eastAsia="맑은 고딕"/>
          <w:lang w:eastAsia="ko-KR"/>
        </w:rPr>
      </w:pPr>
      <w:ins w:id="869" w:author="samsung3" w:date="2026-02-12T19:12:00Z">
        <w:r w:rsidRPr="001A6D2B">
          <w:rPr>
            <w:rFonts w:eastAsia="맑은 고딕"/>
            <w:lang w:eastAsia="ko-KR"/>
          </w:rPr>
          <w:t>Service request, service capability registration signaling, transport of operator service signaling is supported over the user plane</w:t>
        </w:r>
      </w:ins>
    </w:p>
    <w:p w14:paraId="030E3C99" w14:textId="77777777" w:rsidR="001A6D2B" w:rsidRDefault="001A6D2B" w:rsidP="001A6D2B">
      <w:pPr>
        <w:pStyle w:val="EditorsNote"/>
        <w:rPr>
          <w:ins w:id="870" w:author="samsung3" w:date="2026-02-12T19:12:00Z"/>
        </w:rPr>
      </w:pPr>
      <w:ins w:id="871" w:author="samsung3" w:date="2026-02-12T19:12:00Z">
        <w:r w:rsidRPr="003918BF">
          <w:t xml:space="preserve">Editor’s Note: </w:t>
        </w:r>
        <w:r>
          <w:t>UE-CN</w:t>
        </w:r>
        <w:r w:rsidRPr="003918BF">
          <w:t xml:space="preserve"> interface </w:t>
        </w:r>
        <w:r>
          <w:t>for the  control signaling requires coordination with</w:t>
        </w:r>
        <w:r w:rsidRPr="003918BF">
          <w:t xml:space="preserve"> </w:t>
        </w:r>
        <w:r>
          <w:t>CT1</w:t>
        </w:r>
        <w:r w:rsidRPr="003918BF">
          <w:t>.</w:t>
        </w:r>
      </w:ins>
    </w:p>
    <w:p w14:paraId="243CACD7" w14:textId="60B9FFED" w:rsidR="001A6D2B" w:rsidRPr="001A6D2B" w:rsidRDefault="001A6D2B" w:rsidP="001A6D2B">
      <w:pPr>
        <w:pStyle w:val="EditorsNote"/>
        <w:rPr>
          <w:ins w:id="872" w:author="samsung3" w:date="2026-02-12T19:12:00Z"/>
        </w:rPr>
      </w:pPr>
      <w:ins w:id="873" w:author="samsung3" w:date="2026-02-12T19:12:00Z">
        <w:r w:rsidRPr="001A6D2B">
          <w:t>Editor’s Note: Security aspect for the control signaling over user plane needs to be considered</w:t>
        </w:r>
      </w:ins>
    </w:p>
    <w:p w14:paraId="46283C41" w14:textId="77777777" w:rsidR="000F4013" w:rsidRDefault="000F4013" w:rsidP="000F4013">
      <w:pPr>
        <w:pStyle w:val="4"/>
        <w:rPr>
          <w:ins w:id="874" w:author="samsung3" w:date="2026-02-11T15:30:00Z"/>
        </w:rPr>
      </w:pPr>
      <w:ins w:id="875" w:author="samsung3" w:date="2026-02-11T15:30:00Z">
        <w:r w:rsidRPr="001D0732">
          <w:t>6.</w:t>
        </w:r>
        <w:r>
          <w:t>1.2.4.</w:t>
        </w:r>
        <w:r w:rsidRPr="001D0732">
          <w:t>1</w:t>
        </w:r>
        <w:r w:rsidRPr="001D0732">
          <w:tab/>
          <w:t>Description</w:t>
        </w:r>
      </w:ins>
    </w:p>
    <w:p w14:paraId="109C5DE9" w14:textId="77777777" w:rsidR="000F4013" w:rsidRDefault="000F4013" w:rsidP="000F4013">
      <w:pPr>
        <w:pStyle w:val="4"/>
        <w:rPr>
          <w:ins w:id="876" w:author="samsung3" w:date="2026-02-11T15:30:00Z"/>
        </w:rPr>
      </w:pPr>
      <w:ins w:id="877" w:author="samsung3" w:date="2026-02-11T15:30:00Z">
        <w:r>
          <w:t>6</w:t>
        </w:r>
        <w:r w:rsidRPr="001D0732">
          <w:t>.</w:t>
        </w:r>
        <w:r>
          <w:t>1.2.4.</w:t>
        </w:r>
        <w:r w:rsidRPr="001D0732">
          <w:t>2</w:t>
        </w:r>
        <w:r w:rsidRPr="001D0732">
          <w:tab/>
          <w:t>Procedures</w:t>
        </w:r>
      </w:ins>
    </w:p>
    <w:p w14:paraId="59CB7462" w14:textId="77777777" w:rsidR="000F4013" w:rsidRDefault="000F4013" w:rsidP="000F4013">
      <w:pPr>
        <w:pStyle w:val="4"/>
        <w:rPr>
          <w:ins w:id="878" w:author="samsung3" w:date="2026-02-11T15:30:00Z"/>
        </w:rPr>
      </w:pPr>
      <w:ins w:id="879" w:author="samsung3" w:date="2026-02-11T15:30:00Z">
        <w:r w:rsidRPr="001D0732">
          <w:rPr>
            <w:lang w:eastAsia="zh-CN"/>
          </w:rPr>
          <w:t>6.</w:t>
        </w:r>
        <w:r>
          <w:t>1.2.4.</w:t>
        </w:r>
        <w:r w:rsidRPr="001D0732">
          <w:rPr>
            <w:lang w:eastAsia="zh-CN"/>
          </w:rPr>
          <w:t>3</w:t>
        </w:r>
        <w:r w:rsidRPr="001D0732">
          <w:rPr>
            <w:lang w:eastAsia="zh-CN"/>
          </w:rPr>
          <w:tab/>
        </w:r>
        <w:r w:rsidRPr="001D0732">
          <w:t>Services, Entities and Interfaces</w:t>
        </w:r>
      </w:ins>
    </w:p>
    <w:p w14:paraId="6D3CAB0A" w14:textId="77777777" w:rsidR="000F4013" w:rsidRDefault="000F4013" w:rsidP="000F4013">
      <w:pPr>
        <w:pStyle w:val="4"/>
        <w:rPr>
          <w:ins w:id="880" w:author="samsung3" w:date="2026-02-11T15:30:00Z"/>
        </w:rPr>
      </w:pPr>
      <w:ins w:id="881" w:author="samsung3" w:date="2026-02-11T15:30:00Z">
        <w:r>
          <w:t>6.1.2.4.4</w:t>
        </w:r>
        <w:r>
          <w:tab/>
          <w:t>Issues</w:t>
        </w:r>
      </w:ins>
    </w:p>
    <w:p w14:paraId="7DA72D5C" w14:textId="118425A0" w:rsidR="000F4013" w:rsidRDefault="000F4013" w:rsidP="000F4013">
      <w:pPr>
        <w:rPr>
          <w:ins w:id="882" w:author="samsung3" w:date="2026-02-11T15:30:00Z"/>
        </w:rPr>
      </w:pPr>
    </w:p>
    <w:p w14:paraId="15A420B4" w14:textId="77777777" w:rsidR="000F4013" w:rsidRPr="000F4013" w:rsidRDefault="000F4013" w:rsidP="000F4013"/>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0C614BC7" w:rsidR="00EF651E" w:rsidRPr="001D0732" w:rsidRDefault="00EF651E" w:rsidP="00EF651E">
      <w:pPr>
        <w:pStyle w:val="3"/>
      </w:pPr>
      <w:r w:rsidRPr="001D0732">
        <w:lastRenderedPageBreak/>
        <w:t>6.</w:t>
      </w:r>
      <w:r w:rsidR="00CD76BB">
        <w:t>1.2.4</w:t>
      </w:r>
      <w:r w:rsidRPr="001D0732">
        <w:tab/>
        <w:t xml:space="preserve">Solution </w:t>
      </w:r>
      <w:r w:rsidRPr="003A674D">
        <w:t xml:space="preserve">variant </w:t>
      </w:r>
      <w:r w:rsidR="008E651D">
        <w:t>#</w:t>
      </w:r>
      <w:r w:rsidR="00CD76BB">
        <w:t>1.2.4</w:t>
      </w:r>
      <w:r>
        <w:t xml:space="preserve">: </w:t>
      </w:r>
      <w:ins w:id="883" w:author="samsung3" w:date="2026-02-10T23:00:00Z">
        <w:r w:rsidR="0031763F" w:rsidRPr="0031763F">
          <w:t xml:space="preserve">New mechanism to transport </w:t>
        </w:r>
      </w:ins>
      <w:ins w:id="884" w:author="samsung3" w:date="2026-02-11T17:00:00Z">
        <w:r w:rsidR="00FB3E0E">
          <w:t xml:space="preserve">control </w:t>
        </w:r>
        <w:r w:rsidR="003357E7">
          <w:t>signaling</w:t>
        </w:r>
        <w:r w:rsidR="00FB3E0E">
          <w:t xml:space="preserve"> and </w:t>
        </w:r>
      </w:ins>
      <w:ins w:id="885" w:author="samsung3" w:date="2026-02-10T23:00:00Z">
        <w:r w:rsidR="0031763F" w:rsidRPr="0031763F">
          <w:t>operator services over new plane</w:t>
        </w:r>
        <w:r w:rsidR="0031763F" w:rsidRPr="0031763F" w:rsidDel="0031763F">
          <w:t xml:space="preserve"> </w:t>
        </w:r>
      </w:ins>
      <w:del w:id="886" w:author="samsung3" w:date="2026-02-10T23:00:00Z">
        <w:r w:rsidR="007A3954" w:rsidDel="0031763F">
          <w:delText xml:space="preserve">New </w:delText>
        </w:r>
      </w:del>
      <w:ins w:id="887" w:author="samsung" w:date="2026-02-10T02:54:00Z">
        <w:del w:id="888" w:author="samsung3" w:date="2026-02-10T23:00:00Z">
          <w:r w:rsidR="001F1F37" w:rsidDel="0031763F">
            <w:delText xml:space="preserve">generic </w:delText>
          </w:r>
        </w:del>
      </w:ins>
      <w:del w:id="889" w:author="samsung3" w:date="2026-02-10T23:00:00Z">
        <w:r w:rsidR="007A3954" w:rsidDel="0031763F">
          <w:delText>c</w:delText>
        </w:r>
        <w:r w:rsidR="00017797" w:rsidDel="0031763F">
          <w:delText xml:space="preserve">ontrol </w:delText>
        </w:r>
      </w:del>
      <w:ins w:id="890" w:author="samsung" w:date="2026-02-10T02:54:00Z">
        <w:del w:id="891" w:author="samsung3" w:date="2026-02-10T23:00:00Z">
          <w:r w:rsidR="001F1F37" w:rsidDel="0031763F">
            <w:delText xml:space="preserve">signaling </w:delText>
          </w:r>
        </w:del>
      </w:ins>
      <w:del w:id="892"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374A8010"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del w:id="893" w:author="samsung3" w:date="2026-02-11T15:52:00Z">
        <w:r w:rsidR="00E400C3" w:rsidDel="00094D5E">
          <w:rPr>
            <w:rFonts w:eastAsia="맑은 고딕"/>
            <w:lang w:eastAsia="ko-KR"/>
          </w:rPr>
          <w:delText xml:space="preserve"> </w:delText>
        </w:r>
      </w:del>
      <w:del w:id="894"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95" w:author="samsung" w:date="2026-02-10T10:51:00Z">
        <w:del w:id="896" w:author="samsung3" w:date="2026-02-10T23:02:00Z">
          <w:r w:rsidR="00CE7B2B" w:rsidDel="00242C4F">
            <w:rPr>
              <w:rFonts w:eastAsia="맑은 고딕"/>
              <w:lang w:eastAsia="ko-KR"/>
            </w:rPr>
            <w:delText>, Solution #23, Solution #24, Solution #25</w:delText>
          </w:r>
        </w:del>
      </w:ins>
      <w:ins w:id="897" w:author="samsung3" w:date="2026-02-10T23:02:00Z">
        <w:r w:rsidR="00242C4F">
          <w:rPr>
            <w:rFonts w:eastAsia="맑은 고딕"/>
            <w:lang w:eastAsia="ko-KR"/>
          </w:rPr>
          <w:t xml:space="preserve"> </w:t>
        </w:r>
      </w:ins>
      <w:ins w:id="898" w:author="samsung3" w:date="2026-02-11T15:52:00Z">
        <w:r w:rsidR="00094D5E">
          <w:t>Solution #13,</w:t>
        </w:r>
        <w:r w:rsidR="00094D5E">
          <w:rPr>
            <w:rFonts w:eastAsia="맑은 고딕" w:hint="eastAsia"/>
            <w:lang w:eastAsia="ko-KR"/>
          </w:rPr>
          <w:t xml:space="preserve"> </w:t>
        </w:r>
        <w:r w:rsidR="00094D5E">
          <w:t>Solution #14, Solution #16, Solution #17, Solution #20, Solution #2</w:t>
        </w:r>
        <w:r w:rsidR="00094D5E">
          <w:rPr>
            <w:rFonts w:eastAsia="맑은 고딕" w:hint="eastAsia"/>
            <w:lang w:eastAsia="ko-KR"/>
          </w:rPr>
          <w:t>3, Solution #24, Solution #25</w:t>
        </w:r>
      </w:ins>
    </w:p>
    <w:p w14:paraId="18A03927" w14:textId="5C82BE02" w:rsidR="00EF651E" w:rsidRDefault="00EF651E" w:rsidP="00EF651E">
      <w:r>
        <w:t>This solution proposes the following principles:</w:t>
      </w:r>
    </w:p>
    <w:p w14:paraId="60D31832" w14:textId="77777777" w:rsidR="00CA0114" w:rsidRDefault="00CA0114" w:rsidP="00CA0114">
      <w:r>
        <w:t>The high level summary is:</w:t>
      </w:r>
    </w:p>
    <w:p w14:paraId="18E3C852" w14:textId="77777777" w:rsidR="003E11C1" w:rsidRPr="003E11C1" w:rsidRDefault="003E11C1" w:rsidP="003E11C1">
      <w:pPr>
        <w:pStyle w:val="af2"/>
        <w:numPr>
          <w:ilvl w:val="0"/>
          <w:numId w:val="18"/>
        </w:numPr>
        <w:rPr>
          <w:ins w:id="899" w:author="samsung3" w:date="2026-02-12T19:13:00Z"/>
          <w:rFonts w:eastAsia="맑은 고딕"/>
          <w:lang w:eastAsia="ko-KR"/>
        </w:rPr>
      </w:pPr>
      <w:ins w:id="900" w:author="samsung3" w:date="2026-02-12T19:13:00Z">
        <w:r w:rsidRPr="003E11C1">
          <w:rPr>
            <w:rFonts w:eastAsia="맑은 고딕"/>
            <w:lang w:eastAsia="ko-KR"/>
          </w:rPr>
          <w:t>Control signaling for generic mechanisms (e.g., service capability registration, service discovery, service authorization) and general control signaling for operator services are supported over the new plane.</w:t>
        </w:r>
      </w:ins>
    </w:p>
    <w:p w14:paraId="7588B7C5" w14:textId="77777777" w:rsidR="003E11C1" w:rsidRDefault="003E11C1" w:rsidP="003E11C1">
      <w:pPr>
        <w:pStyle w:val="af2"/>
        <w:numPr>
          <w:ilvl w:val="0"/>
          <w:numId w:val="18"/>
        </w:numPr>
        <w:rPr>
          <w:ins w:id="901" w:author="samsung3" w:date="2026-02-12T19:13:00Z"/>
          <w:rFonts w:eastAsia="맑은 고딕"/>
          <w:lang w:eastAsia="ko-KR"/>
        </w:rPr>
      </w:pPr>
      <w:ins w:id="902" w:author="samsung3" w:date="2026-02-12T19:13:00Z">
        <w:r>
          <w:rPr>
            <w:rFonts w:eastAsia="맑은 고딕" w:hint="eastAsia"/>
            <w:lang w:eastAsia="ko-KR"/>
          </w:rPr>
          <w:t>T</w:t>
        </w:r>
        <w:r>
          <w:rPr>
            <w:rFonts w:eastAsia="맑은 고딕"/>
            <w:lang w:eastAsia="ko-KR"/>
          </w:rPr>
          <w:t>ermination point of the generic signaling connection is located in 6G CN</w:t>
        </w:r>
      </w:ins>
    </w:p>
    <w:p w14:paraId="6DD7A094" w14:textId="72D4E9FD" w:rsidR="003E11C1" w:rsidRDefault="003E11C1" w:rsidP="003E11C1">
      <w:pPr>
        <w:pStyle w:val="af2"/>
        <w:numPr>
          <w:ilvl w:val="0"/>
          <w:numId w:val="18"/>
        </w:numPr>
        <w:rPr>
          <w:ins w:id="903" w:author="samsung3" w:date="2026-02-12T19:14:00Z"/>
          <w:rFonts w:eastAsia="맑은 고딕"/>
          <w:lang w:eastAsia="ko-KR"/>
        </w:rPr>
      </w:pPr>
      <w:ins w:id="904" w:author="samsung3" w:date="2026-02-12T19:13:00Z">
        <w:r w:rsidRPr="003E11C1">
          <w:rPr>
            <w:rFonts w:eastAsia="맑은 고딕" w:hint="eastAsia"/>
            <w:lang w:eastAsia="ko-KR"/>
          </w:rPr>
          <w:t>T</w:t>
        </w:r>
        <w:r w:rsidRPr="003E11C1">
          <w:rPr>
            <w:rFonts w:eastAsia="맑은 고딕"/>
            <w:lang w:eastAsia="ko-KR"/>
          </w:rPr>
          <w:t>he transport path for generic signaling connection is supported based on the new RAN-CN interface (in addition to 6G N2 and 6G N3).</w:t>
        </w:r>
      </w:ins>
    </w:p>
    <w:p w14:paraId="6D21879E" w14:textId="25C80125" w:rsidR="003E11C1" w:rsidRPr="003E11C1" w:rsidRDefault="003E11C1" w:rsidP="003E11C1">
      <w:pPr>
        <w:pStyle w:val="af2"/>
        <w:numPr>
          <w:ilvl w:val="0"/>
          <w:numId w:val="18"/>
        </w:numPr>
        <w:rPr>
          <w:ins w:id="905" w:author="samsung3" w:date="2026-02-12T19:14:00Z"/>
          <w:rFonts w:eastAsia="맑은 고딕"/>
          <w:lang w:eastAsia="ko-KR"/>
        </w:rPr>
      </w:pPr>
      <w:ins w:id="906" w:author="samsung3" w:date="2026-02-12T19:14:00Z">
        <w:r w:rsidRPr="003E11C1">
          <w:rPr>
            <w:rFonts w:eastAsia="맑은 고딕"/>
            <w:lang w:eastAsia="ko-KR"/>
          </w:rPr>
          <w:t xml:space="preserve">Service request, service capability registration signaling, transport of operator service signaling is supported over the control signaling connection over the new plane </w:t>
        </w:r>
      </w:ins>
    </w:p>
    <w:p w14:paraId="52A22C54" w14:textId="4C2998BA" w:rsidR="00617ECE" w:rsidRPr="003E11C1" w:rsidDel="003E11C1" w:rsidRDefault="00617ECE" w:rsidP="003E11C1">
      <w:pPr>
        <w:pStyle w:val="af2"/>
        <w:numPr>
          <w:ilvl w:val="0"/>
          <w:numId w:val="18"/>
        </w:numPr>
        <w:rPr>
          <w:del w:id="907" w:author="samsung3" w:date="2026-02-12T15:33:00Z"/>
          <w:rFonts w:eastAsia="맑은 고딕"/>
          <w:lang w:eastAsia="ko-KR"/>
        </w:rPr>
      </w:pPr>
      <w:ins w:id="908" w:author="samsung" w:date="2026-02-10T04:22:00Z">
        <w:del w:id="909" w:author="samsung3" w:date="2026-02-11T18:47:00Z">
          <w:r w:rsidRPr="003E11C1" w:rsidDel="00A96FDA">
            <w:rPr>
              <w:rFonts w:eastAsia="맑은 고딕" w:hint="eastAsia"/>
              <w:lang w:eastAsia="ko-KR"/>
            </w:rPr>
            <w:delText>-</w:delText>
          </w:r>
          <w:r w:rsidRPr="003E11C1" w:rsidDel="00A96FDA">
            <w:rPr>
              <w:rFonts w:eastAsia="맑은 고딕"/>
              <w:lang w:eastAsia="ko-KR"/>
            </w:rPr>
            <w:delText xml:space="preserve">  </w:delText>
          </w:r>
        </w:del>
        <w:del w:id="910" w:author="samsung3" w:date="2026-02-12T15:33:00Z">
          <w:r w:rsidRPr="003E11C1" w:rsidDel="00AF4084">
            <w:rPr>
              <w:rFonts w:eastAsia="맑은 고딕"/>
              <w:lang w:eastAsia="ko-KR"/>
            </w:rPr>
            <w:delText>NAS signaling connection is used for basic operator services (at least including MM/SM)</w:delText>
          </w:r>
        </w:del>
      </w:ins>
    </w:p>
    <w:p w14:paraId="6C4FB01A" w14:textId="59DA3FD7" w:rsidR="00AF4084" w:rsidRPr="003E11C1" w:rsidRDefault="00617ECE" w:rsidP="003E11C1">
      <w:pPr>
        <w:pStyle w:val="EditorsNote"/>
        <w:ind w:left="0" w:firstLineChars="100" w:firstLine="200"/>
        <w:rPr>
          <w:ins w:id="911" w:author="samsung3" w:date="2026-02-12T15:33:00Z"/>
          <w:rFonts w:eastAsia="맑은 고딕"/>
          <w:lang w:eastAsia="ko-KR"/>
        </w:rPr>
      </w:pPr>
      <w:ins w:id="912" w:author="samsung" w:date="2026-02-10T04:23:00Z">
        <w:del w:id="913" w:author="samsung3" w:date="2026-02-11T18:47:00Z">
          <w:r w:rsidRPr="00AF4084" w:rsidDel="00A96FDA">
            <w:rPr>
              <w:rFonts w:eastAsia="맑은 고딕"/>
              <w:lang w:eastAsia="ko-KR"/>
            </w:rPr>
            <w:delText xml:space="preserve">- </w:delText>
          </w:r>
        </w:del>
      </w:ins>
      <w:ins w:id="914" w:author="samsung3" w:date="2026-02-12T15:33:00Z">
        <w:r w:rsidR="00AF4084" w:rsidRPr="003E11C1">
          <w:rPr>
            <w:rFonts w:eastAsia="맑은 고딕"/>
            <w:lang w:eastAsia="ko-KR"/>
          </w:rPr>
          <w:t>Editor’s Note: UE-CN interface for the  control signaling requires coordination with CT1.</w:t>
        </w:r>
      </w:ins>
    </w:p>
    <w:p w14:paraId="4823B4FB" w14:textId="77777777" w:rsidR="00AF4084" w:rsidRDefault="00AF4084" w:rsidP="00C00D4F">
      <w:pPr>
        <w:pStyle w:val="EditorsNote"/>
        <w:ind w:left="0" w:firstLineChars="100" w:firstLine="200"/>
        <w:rPr>
          <w:ins w:id="915" w:author="samsung3" w:date="2026-02-12T15:33:00Z"/>
          <w:rFonts w:eastAsia="맑은 고딕"/>
          <w:lang w:eastAsia="ko-KR"/>
        </w:rPr>
      </w:pPr>
      <w:ins w:id="916" w:author="samsung3" w:date="2026-02-12T15:33:00Z">
        <w:r w:rsidRPr="003E6C7C">
          <w:rPr>
            <w:rFonts w:eastAsia="맑은 고딕"/>
            <w:lang w:eastAsia="ko-KR"/>
          </w:rPr>
          <w:t xml:space="preserve">Editor’s Note: </w:t>
        </w:r>
        <w:r>
          <w:rPr>
            <w:rFonts w:eastAsia="맑은 고딕"/>
            <w:lang w:eastAsia="ko-KR"/>
          </w:rPr>
          <w:t>Security aspect for the control signaling over new plane needs to be considered</w:t>
        </w:r>
      </w:ins>
    </w:p>
    <w:p w14:paraId="5A62F6E4" w14:textId="3ECE4513" w:rsidR="00617ECE" w:rsidDel="003E11C1" w:rsidRDefault="00AF4084" w:rsidP="00C00D4F">
      <w:pPr>
        <w:pStyle w:val="EditorsNote"/>
        <w:ind w:left="0" w:firstLineChars="100" w:firstLine="200"/>
        <w:rPr>
          <w:del w:id="917" w:author="samsung3" w:date="2026-02-11T15:51:00Z"/>
          <w:rFonts w:eastAsia="맑은 고딕"/>
          <w:lang w:eastAsia="ko-KR"/>
        </w:rPr>
      </w:pPr>
      <w:ins w:id="918" w:author="samsung3" w:date="2026-02-12T15:33:00Z">
        <w:r w:rsidRPr="00AF4084">
          <w:rPr>
            <w:rFonts w:eastAsia="맑은 고딕"/>
            <w:lang w:eastAsia="ko-KR"/>
          </w:rPr>
          <w:t>Editor’s Note: RAN-CN interface requires coordination with RAN3.</w:t>
        </w:r>
      </w:ins>
      <w:ins w:id="919" w:author="samsung" w:date="2026-02-10T04:23:00Z">
        <w:del w:id="920" w:author="samsung3" w:date="2026-02-11T15:51:00Z">
          <w:r w:rsidR="00617ECE" w:rsidRPr="00AF4084" w:rsidDel="00AF5505">
            <w:rPr>
              <w:rFonts w:eastAsia="맑은 고딕"/>
              <w:lang w:eastAsia="ko-KR"/>
            </w:rPr>
            <w:delText xml:space="preserve">A new NAS-agnostic generic control signaling between the UE and the 6G CN is defined to support generic mechanisms (e.g., service capability registration, service discovery, service authorization) for new operator services expected to be introduced in 6G </w:delText>
          </w:r>
        </w:del>
      </w:ins>
    </w:p>
    <w:p w14:paraId="63B5A41A" w14:textId="6FD99E76" w:rsidR="00617ECE" w:rsidRPr="00AF4084" w:rsidDel="00AF5505" w:rsidRDefault="00617ECE" w:rsidP="00C00D4F">
      <w:pPr>
        <w:pStyle w:val="EditorsNote"/>
        <w:ind w:left="0" w:firstLineChars="100" w:firstLine="200"/>
        <w:rPr>
          <w:del w:id="921" w:author="samsung3" w:date="2026-02-11T15:51:00Z"/>
          <w:rFonts w:eastAsia="맑은 고딕"/>
          <w:lang w:eastAsia="ko-KR"/>
        </w:rPr>
      </w:pPr>
      <w:ins w:id="922" w:author="samsung" w:date="2026-02-10T04:23:00Z">
        <w:del w:id="923" w:author="samsung3" w:date="2026-02-11T15:51:00Z">
          <w:r w:rsidRPr="00AF4084" w:rsidDel="00AF5505">
            <w:rPr>
              <w:rFonts w:eastAsia="맑은 고딕"/>
              <w:lang w:eastAsia="ko-KR"/>
            </w:rPr>
            <w:delText xml:space="preserve">- </w:delText>
          </w:r>
        </w:del>
      </w:ins>
      <w:ins w:id="924" w:author="samsung" w:date="2026-02-10T04:22:00Z">
        <w:del w:id="925" w:author="samsung3" w:date="2026-02-11T15:51:00Z">
          <w:r w:rsidRPr="00AF4084" w:rsidDel="00AF5505">
            <w:rPr>
              <w:rFonts w:eastAsia="맑은 고딕"/>
              <w:lang w:eastAsia="ko-KR"/>
            </w:rPr>
            <w:delText>The generic signaling connection is defined to support generic transport mechanism for the exchange of signaling for operator services between the UE and the NF for operator service</w:delText>
          </w:r>
        </w:del>
      </w:ins>
    </w:p>
    <w:p w14:paraId="1E1FECB1" w14:textId="53B5E8E8" w:rsidR="009D1900" w:rsidRPr="00AF4084" w:rsidDel="00AF5505" w:rsidRDefault="009D1900" w:rsidP="00C00D4F">
      <w:pPr>
        <w:pStyle w:val="EditorsNote"/>
        <w:ind w:left="0" w:firstLineChars="100" w:firstLine="200"/>
        <w:rPr>
          <w:del w:id="926" w:author="samsung3" w:date="2026-02-11T15:51:00Z"/>
          <w:rFonts w:eastAsia="맑은 고딕"/>
          <w:lang w:eastAsia="ko-KR"/>
        </w:rPr>
      </w:pPr>
      <w:del w:id="927" w:author="samsung3" w:date="2026-02-11T15:51:00Z">
        <w:r w:rsidRPr="00AF4084" w:rsidDel="00AF5505">
          <w:rPr>
            <w:rFonts w:eastAsia="맑은 고딕"/>
            <w:lang w:eastAsia="ko-KR"/>
          </w:rPr>
          <w:delText xml:space="preserve">-  The control </w:delText>
        </w:r>
        <w:r w:rsidR="008B2D90" w:rsidRPr="00AF4084" w:rsidDel="00AF5505">
          <w:rPr>
            <w:rFonts w:eastAsia="맑은 고딕"/>
            <w:lang w:eastAsia="ko-KR"/>
          </w:rPr>
          <w:delText xml:space="preserve">framework </w:delText>
        </w:r>
        <w:r w:rsidRPr="00AF4084" w:rsidDel="00AF5505">
          <w:rPr>
            <w:rFonts w:eastAsia="맑은 고딕"/>
            <w:lang w:eastAsia="ko-KR"/>
          </w:rPr>
          <w:delText xml:space="preserve">supports generic mechanisms for operator services such as transport of operator service signaling, </w:delText>
        </w:r>
        <w:r w:rsidR="00937D70" w:rsidRPr="00AF4084" w:rsidDel="00AF5505">
          <w:rPr>
            <w:rFonts w:eastAsia="맑은 고딕"/>
            <w:lang w:eastAsia="ko-KR"/>
          </w:rPr>
          <w:delText xml:space="preserve">service capability registration, </w:delText>
        </w:r>
        <w:r w:rsidRPr="00AF4084" w:rsidDel="00AF5505">
          <w:rPr>
            <w:rFonts w:eastAsia="맑은 고딕"/>
            <w:lang w:eastAsia="ko-KR"/>
          </w:rPr>
          <w:delText>service dis</w:delText>
        </w:r>
        <w:r w:rsidR="00937D70" w:rsidRPr="00AF4084" w:rsidDel="00AF5505">
          <w:rPr>
            <w:rFonts w:eastAsia="맑은 고딕"/>
            <w:lang w:eastAsia="ko-KR"/>
          </w:rPr>
          <w:delText>covery, service authentication</w:delText>
        </w:r>
      </w:del>
    </w:p>
    <w:p w14:paraId="521BC865" w14:textId="70E7F811" w:rsidR="00017797" w:rsidRPr="00AF4084" w:rsidDel="00AF5505" w:rsidRDefault="00017797" w:rsidP="00C00D4F">
      <w:pPr>
        <w:pStyle w:val="EditorsNote"/>
        <w:ind w:left="0" w:firstLineChars="100" w:firstLine="200"/>
        <w:rPr>
          <w:del w:id="928" w:author="samsung3" w:date="2026-02-11T15:51:00Z"/>
          <w:rFonts w:eastAsia="맑은 고딕"/>
          <w:lang w:eastAsia="ko-KR"/>
        </w:rPr>
      </w:pPr>
      <w:del w:id="929" w:author="samsung3" w:date="2026-02-11T15:51:00Z">
        <w:r w:rsidRPr="00AF4084" w:rsidDel="00AF5505">
          <w:rPr>
            <w:rFonts w:eastAsia="맑은 고딕"/>
            <w:lang w:eastAsia="ko-KR"/>
          </w:rPr>
          <w:delText>-</w:delText>
        </w:r>
        <w:r w:rsidR="008B2D90" w:rsidRPr="00AF4084" w:rsidDel="00AF5505">
          <w:rPr>
            <w:rFonts w:eastAsia="맑은 고딕"/>
            <w:lang w:eastAsia="ko-KR"/>
          </w:rPr>
          <w:delText xml:space="preserve">  </w:delText>
        </w:r>
        <w:r w:rsidR="001B1A0C" w:rsidRPr="00AF4084" w:rsidDel="00AF5505">
          <w:rPr>
            <w:rFonts w:eastAsia="맑은 고딕"/>
            <w:lang w:eastAsia="ko-KR"/>
          </w:rPr>
          <w:delText xml:space="preserve">A generic control signaling for operator services is defined </w:delText>
        </w:r>
        <w:r w:rsidR="006E63C0" w:rsidRPr="00AF4084" w:rsidDel="00AF5505">
          <w:rPr>
            <w:rFonts w:eastAsia="맑은 고딕"/>
            <w:lang w:eastAsia="ko-KR"/>
          </w:rPr>
          <w:delText>to support</w:delText>
        </w:r>
        <w:r w:rsidRPr="00AF4084" w:rsidDel="00AF5505">
          <w:rPr>
            <w:rFonts w:eastAsia="맑은 고딕"/>
            <w:lang w:eastAsia="ko-KR"/>
          </w:rPr>
          <w:delText xml:space="preserve"> </w:delText>
        </w:r>
        <w:r w:rsidR="001B1A0C" w:rsidRPr="00AF4084" w:rsidDel="00AF5505">
          <w:rPr>
            <w:rFonts w:eastAsia="맑은 고딕"/>
            <w:lang w:eastAsia="ko-KR"/>
          </w:rPr>
          <w:delText>interactions</w:delText>
        </w:r>
        <w:r w:rsidRPr="00AF4084" w:rsidDel="00AF5505">
          <w:rPr>
            <w:rFonts w:eastAsia="맑은 고딕"/>
            <w:lang w:eastAsia="ko-KR"/>
          </w:rPr>
          <w:delText xml:space="preserve"> between the UE an</w:delText>
        </w:r>
        <w:r w:rsidR="008B2D90" w:rsidRPr="00AF4084" w:rsidDel="00AF5505">
          <w:rPr>
            <w:rFonts w:eastAsia="맑은 고딕"/>
            <w:lang w:eastAsia="ko-KR"/>
          </w:rPr>
          <w:delText xml:space="preserve">d </w:delText>
        </w:r>
        <w:r w:rsidR="001B1A0C" w:rsidRPr="00AF4084" w:rsidDel="00AF5505">
          <w:rPr>
            <w:rFonts w:eastAsia="맑은 고딕"/>
            <w:lang w:eastAsia="ko-KR"/>
          </w:rPr>
          <w:delText>NF for operator service</w:delText>
        </w:r>
      </w:del>
    </w:p>
    <w:p w14:paraId="2D61CF9A" w14:textId="5CB446F6" w:rsidR="001B1A0C" w:rsidRPr="00AF4084" w:rsidDel="00AF5505" w:rsidRDefault="001B1A0C" w:rsidP="00C00D4F">
      <w:pPr>
        <w:pStyle w:val="EditorsNote"/>
        <w:ind w:left="0" w:firstLineChars="100" w:firstLine="200"/>
        <w:rPr>
          <w:del w:id="930" w:author="samsung3" w:date="2026-02-11T15:51:00Z"/>
          <w:rFonts w:eastAsia="맑은 고딕"/>
          <w:lang w:eastAsia="ko-KR"/>
        </w:rPr>
      </w:pPr>
      <w:del w:id="931" w:author="samsung3" w:date="2026-02-11T15:51:00Z">
        <w:r w:rsidRPr="00AF4084" w:rsidDel="00AF5505">
          <w:rPr>
            <w:rFonts w:eastAsia="맑은 고딕"/>
            <w:lang w:eastAsia="ko-KR"/>
          </w:rPr>
          <w:delText>NOTE X:</w:delText>
        </w:r>
        <w:r w:rsidRPr="00AF4084" w:rsidDel="00AF5505">
          <w:rPr>
            <w:rFonts w:eastAsia="맑은 고딕"/>
            <w:lang w:eastAsia="ko-KR"/>
          </w:rPr>
          <w:tab/>
          <w:delText>Coordination with CT1 is required</w:delText>
        </w:r>
      </w:del>
    </w:p>
    <w:p w14:paraId="53AD48B8" w14:textId="131D3D27" w:rsidR="00FD1430" w:rsidRPr="00AF4084" w:rsidRDefault="001B1A0C" w:rsidP="00C00D4F">
      <w:pPr>
        <w:pStyle w:val="EditorsNote"/>
        <w:ind w:left="0" w:firstLineChars="100" w:firstLine="200"/>
        <w:rPr>
          <w:rFonts w:eastAsia="맑은 고딕"/>
          <w:lang w:eastAsia="ko-KR"/>
        </w:rPr>
      </w:pPr>
      <w:del w:id="932" w:author="samsung3" w:date="2026-02-11T18:46:00Z">
        <w:r w:rsidRPr="00AF4084" w:rsidDel="00D62C9C">
          <w:rPr>
            <w:rFonts w:eastAsia="맑은 고딕"/>
            <w:lang w:eastAsia="ko-KR"/>
          </w:rPr>
          <w:delText xml:space="preserve">Editor’s Note: What transport path the new control signaling for operator services is FFS (e.g., </w:delText>
        </w:r>
        <w:r w:rsidR="00F135F0" w:rsidRPr="00AF4084" w:rsidDel="00D62C9C">
          <w:rPr>
            <w:rFonts w:eastAsia="맑은 고딕"/>
            <w:lang w:eastAsia="ko-KR"/>
          </w:rPr>
          <w:delText>based on</w:delText>
        </w:r>
        <w:r w:rsidRPr="00AF4084" w:rsidDel="00D62C9C">
          <w:rPr>
            <w:rFonts w:eastAsia="맑은 고딕"/>
            <w:lang w:eastAsia="ko-KR"/>
          </w:rPr>
          <w:delText xml:space="preserve"> 6G N6, UPF SBI, </w:delText>
        </w:r>
        <w:r w:rsidR="00F135F0" w:rsidRPr="00AF4084" w:rsidDel="00D62C9C">
          <w:rPr>
            <w:rFonts w:eastAsia="맑은 고딕"/>
            <w:lang w:eastAsia="ko-KR"/>
          </w:rPr>
          <w:delText>RAN routing</w:delText>
        </w:r>
        <w:r w:rsidRPr="00AF4084" w:rsidDel="00D62C9C">
          <w:rPr>
            <w:rFonts w:eastAsia="맑은 고딕"/>
            <w:lang w:eastAsia="ko-KR"/>
          </w:rPr>
          <w:delText>, etc.).</w:delText>
        </w:r>
      </w:del>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933"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934" w:author="samsung3" w:date="2026-02-10T23:00:00Z"/>
          <w:rFonts w:ascii="Arial" w:hAnsi="Arial" w:cs="Arial"/>
          <w:color w:val="0000FF"/>
          <w:sz w:val="28"/>
          <w:szCs w:val="28"/>
          <w:lang w:val="en-US"/>
        </w:rPr>
      </w:pPr>
      <w:del w:id="935"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936" w:author="samsung3" w:date="2026-02-10T23:00:00Z"/>
        </w:rPr>
      </w:pPr>
      <w:del w:id="937"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938" w:author="samsung3" w:date="2026-02-10T23:00:00Z"/>
        </w:rPr>
      </w:pPr>
      <w:del w:id="939"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940" w:author="samsung3" w:date="2026-02-10T23:00:00Z"/>
          <w:rFonts w:eastAsia="맑은 고딕"/>
          <w:lang w:eastAsia="ko-KR"/>
        </w:rPr>
      </w:pPr>
      <w:del w:id="941"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942" w:author="samsung3" w:date="2026-02-10T23:00:00Z"/>
        </w:rPr>
      </w:pPr>
      <w:del w:id="943"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944" w:author="samsung3" w:date="2026-02-10T23:00:00Z"/>
        </w:rPr>
      </w:pPr>
      <w:del w:id="945"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946" w:author="samsung3" w:date="2026-02-10T23:00:00Z"/>
        </w:rPr>
      </w:pPr>
      <w:del w:id="947"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948" w:author="samsung3" w:date="2026-02-10T23:00:00Z"/>
        </w:rPr>
      </w:pPr>
      <w:del w:id="949"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950" w:author="samsung3" w:date="2026-02-10T23:00:00Z"/>
        </w:rPr>
      </w:pPr>
      <w:del w:id="951"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952" w:author="samsung3" w:date="2026-02-10T23:00:00Z"/>
        </w:rPr>
      </w:pPr>
      <w:del w:id="953"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954" w:author="samsung3" w:date="2026-02-10T23:00:00Z"/>
        </w:rPr>
      </w:pPr>
      <w:del w:id="955"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956" w:name="_Toc215746617"/>
      <w:r>
        <w:t>s</w:t>
      </w:r>
    </w:p>
    <w:bookmarkEnd w:id="956"/>
    <w:p w14:paraId="38AA6190" w14:textId="358731F0" w:rsidR="00731CD7" w:rsidRPr="00503C84" w:rsidDel="00652B38" w:rsidRDefault="00731CD7" w:rsidP="00731CD7">
      <w:pPr>
        <w:pStyle w:val="2"/>
        <w:rPr>
          <w:del w:id="957"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958" w:name="_CRTable5_6_11"/>
      <w:r w:rsidRPr="003964A6">
        <w:t xml:space="preserve">Table </w:t>
      </w:r>
      <w:bookmarkEnd w:id="958"/>
      <w:r>
        <w:t>X.</w:t>
      </w:r>
      <w:r w:rsidR="00FF5CE4">
        <w:t>Y</w:t>
      </w:r>
      <w:r w:rsidRPr="003964A6">
        <w:t xml:space="preserve">: </w:t>
      </w:r>
      <w:r>
        <w:t>List of submitted solutions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9"/>
        <w:gridCol w:w="809"/>
        <w:gridCol w:w="996"/>
        <w:gridCol w:w="7079"/>
      </w:tblGrid>
      <w:tr w:rsidR="00BC52BC" w:rsidRPr="00315B85" w14:paraId="7A4B177D" w14:textId="230B20BF" w:rsidTr="00BC52BC">
        <w:tc>
          <w:tcPr>
            <w:tcW w:w="0" w:type="auto"/>
            <w:shd w:val="clear" w:color="auto" w:fill="D0CECE" w:themeFill="background2" w:themeFillShade="E6"/>
          </w:tcPr>
          <w:p w14:paraId="74DF44BA" w14:textId="77777777" w:rsidR="00BC52BC" w:rsidRPr="00315B85" w:rsidRDefault="00BC52BC" w:rsidP="00BD6209">
            <w:pPr>
              <w:pStyle w:val="TAH"/>
              <w:rPr>
                <w:sz w:val="16"/>
                <w:szCs w:val="16"/>
              </w:rPr>
            </w:pPr>
            <w:r w:rsidRPr="00315B85">
              <w:rPr>
                <w:sz w:val="16"/>
                <w:szCs w:val="16"/>
              </w:rPr>
              <w:t>Meeting</w:t>
            </w:r>
          </w:p>
        </w:tc>
        <w:tc>
          <w:tcPr>
            <w:tcW w:w="0" w:type="auto"/>
            <w:shd w:val="clear" w:color="auto" w:fill="D0CECE" w:themeFill="background2" w:themeFillShade="E6"/>
          </w:tcPr>
          <w:p w14:paraId="50824260" w14:textId="020C9E9C" w:rsidR="00BC52BC" w:rsidRPr="00315B85" w:rsidRDefault="00BC52BC" w:rsidP="00BD6209">
            <w:pPr>
              <w:pStyle w:val="TAH"/>
              <w:rPr>
                <w:sz w:val="16"/>
                <w:szCs w:val="16"/>
              </w:rPr>
            </w:pPr>
            <w:r>
              <w:rPr>
                <w:sz w:val="16"/>
                <w:szCs w:val="16"/>
              </w:rPr>
              <w:t>Solution#</w:t>
            </w:r>
          </w:p>
        </w:tc>
        <w:tc>
          <w:tcPr>
            <w:tcW w:w="996" w:type="dxa"/>
            <w:shd w:val="clear" w:color="auto" w:fill="D0CECE" w:themeFill="background2" w:themeFillShade="E6"/>
          </w:tcPr>
          <w:p w14:paraId="5D1F95F3" w14:textId="56E2A935" w:rsidR="00BC52BC" w:rsidRPr="00315B85" w:rsidRDefault="00BC52BC" w:rsidP="00BD6209">
            <w:pPr>
              <w:pStyle w:val="TAH"/>
              <w:rPr>
                <w:sz w:val="16"/>
                <w:szCs w:val="16"/>
              </w:rPr>
            </w:pPr>
            <w:r w:rsidRPr="00315B85">
              <w:rPr>
                <w:sz w:val="16"/>
                <w:szCs w:val="16"/>
              </w:rPr>
              <w:t>TDoc</w:t>
            </w:r>
          </w:p>
        </w:tc>
        <w:tc>
          <w:tcPr>
            <w:tcW w:w="7079" w:type="dxa"/>
            <w:shd w:val="clear" w:color="auto" w:fill="D0CECE" w:themeFill="background2" w:themeFillShade="E6"/>
          </w:tcPr>
          <w:p w14:paraId="202659AD" w14:textId="77777777" w:rsidR="00BC52BC" w:rsidRPr="00315B85" w:rsidRDefault="00BC52BC" w:rsidP="00BD6209">
            <w:pPr>
              <w:pStyle w:val="TAH"/>
              <w:rPr>
                <w:sz w:val="16"/>
                <w:szCs w:val="16"/>
              </w:rPr>
            </w:pPr>
            <w:r w:rsidRPr="00315B85">
              <w:rPr>
                <w:sz w:val="16"/>
                <w:szCs w:val="16"/>
              </w:rPr>
              <w:t>Subject/Comment</w:t>
            </w:r>
          </w:p>
        </w:tc>
      </w:tr>
      <w:tr w:rsidR="00BC52BC" w:rsidRPr="003310D5" w14:paraId="3D03750A" w14:textId="3B30BAFA" w:rsidTr="00BC52BC">
        <w:tc>
          <w:tcPr>
            <w:tcW w:w="0" w:type="auto"/>
            <w:shd w:val="solid" w:color="FFFFFF" w:fill="auto"/>
          </w:tcPr>
          <w:p w14:paraId="2DD107DA"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1E92F50B" w14:textId="6EF3DCCA"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996" w:type="dxa"/>
            <w:shd w:val="solid" w:color="FFFFFF" w:fill="auto"/>
          </w:tcPr>
          <w:p w14:paraId="40AA7A6D" w14:textId="30393AD6" w:rsidR="00BC52BC" w:rsidRPr="00CD1764" w:rsidRDefault="00BC52BC" w:rsidP="00E061F8">
            <w:pPr>
              <w:pStyle w:val="TAC"/>
              <w:rPr>
                <w:rFonts w:eastAsia="맑은 고딕" w:cs="Arial"/>
                <w:sz w:val="16"/>
                <w:szCs w:val="16"/>
                <w:lang w:eastAsia="ko-KR"/>
              </w:rPr>
            </w:pPr>
            <w:hyperlink r:id="rId9" w:history="1">
              <w:r w:rsidRPr="00CD1764">
                <w:rPr>
                  <w:rFonts w:eastAsia="맑은 고딕" w:cs="Arial"/>
                  <w:sz w:val="16"/>
                  <w:szCs w:val="16"/>
                  <w:lang w:eastAsia="ko-KR"/>
                </w:rPr>
                <w:t>S2-2600150</w:t>
              </w:r>
            </w:hyperlink>
          </w:p>
        </w:tc>
        <w:tc>
          <w:tcPr>
            <w:tcW w:w="7079" w:type="dxa"/>
            <w:shd w:val="solid" w:color="FFFFFF" w:fill="auto"/>
          </w:tcPr>
          <w:p w14:paraId="66CF6285" w14:textId="77777777" w:rsidR="00BC52BC" w:rsidRDefault="00BC52BC"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BC52BC" w:rsidRPr="003310D5" w14:paraId="7A01544E" w14:textId="2B041489" w:rsidTr="00BC52BC">
        <w:tc>
          <w:tcPr>
            <w:tcW w:w="0" w:type="auto"/>
            <w:shd w:val="solid" w:color="FFFFFF" w:fill="auto"/>
          </w:tcPr>
          <w:p w14:paraId="48ADC99D"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5C448053" w14:textId="1C6A133E"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996" w:type="dxa"/>
            <w:shd w:val="solid" w:color="FFFFFF" w:fill="auto"/>
          </w:tcPr>
          <w:p w14:paraId="6BE98A57" w14:textId="425464FB" w:rsidR="00BC52BC" w:rsidRPr="00E061F8" w:rsidRDefault="00BC52BC" w:rsidP="00E061F8">
            <w:pPr>
              <w:spacing w:after="0"/>
              <w:jc w:val="center"/>
              <w:rPr>
                <w:rFonts w:ascii="Arial" w:eastAsia="맑은 고딕" w:hAnsi="Arial" w:cs="Arial"/>
                <w:sz w:val="16"/>
                <w:szCs w:val="16"/>
                <w:lang w:eastAsia="ko-KR"/>
              </w:rPr>
            </w:pPr>
            <w:hyperlink r:id="rId10" w:history="1">
              <w:r w:rsidRPr="00955106">
                <w:rPr>
                  <w:rFonts w:ascii="Arial" w:eastAsia="맑은 고딕" w:hAnsi="Arial" w:cs="Arial"/>
                  <w:sz w:val="16"/>
                  <w:szCs w:val="16"/>
                  <w:lang w:eastAsia="ko-KR"/>
                </w:rPr>
                <w:t>S2-2600100</w:t>
              </w:r>
            </w:hyperlink>
          </w:p>
        </w:tc>
        <w:tc>
          <w:tcPr>
            <w:tcW w:w="7079" w:type="dxa"/>
            <w:shd w:val="solid" w:color="FFFFFF" w:fill="auto"/>
          </w:tcPr>
          <w:p w14:paraId="77E72848" w14:textId="77777777" w:rsidR="00BC52BC" w:rsidRDefault="00BC52BC"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BC52BC" w:rsidRPr="003310D5" w14:paraId="2879C7E3" w14:textId="1E99AF3E" w:rsidTr="00BC52BC">
        <w:tc>
          <w:tcPr>
            <w:tcW w:w="0" w:type="auto"/>
            <w:shd w:val="solid" w:color="FFFFFF" w:fill="auto"/>
          </w:tcPr>
          <w:p w14:paraId="200C21CF"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BDC6047" w14:textId="2C70EDB1"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996" w:type="dxa"/>
            <w:shd w:val="solid" w:color="FFFFFF" w:fill="auto"/>
          </w:tcPr>
          <w:p w14:paraId="3669266E" w14:textId="4AFBE065" w:rsidR="00BC52BC" w:rsidRPr="00CD1764" w:rsidRDefault="00BC52BC" w:rsidP="00E061F8">
            <w:pPr>
              <w:pStyle w:val="TAC"/>
              <w:rPr>
                <w:rFonts w:eastAsia="맑은 고딕" w:cs="Arial"/>
                <w:sz w:val="16"/>
                <w:szCs w:val="16"/>
                <w:lang w:eastAsia="ko-KR"/>
              </w:rPr>
            </w:pPr>
            <w:hyperlink r:id="rId11" w:history="1">
              <w:r w:rsidRPr="00955106">
                <w:rPr>
                  <w:rFonts w:eastAsia="맑은 고딕" w:cs="Arial"/>
                  <w:sz w:val="16"/>
                  <w:szCs w:val="16"/>
                  <w:lang w:eastAsia="ko-KR"/>
                </w:rPr>
                <w:t>S2-2600434</w:t>
              </w:r>
            </w:hyperlink>
          </w:p>
        </w:tc>
        <w:tc>
          <w:tcPr>
            <w:tcW w:w="7079" w:type="dxa"/>
            <w:shd w:val="solid" w:color="FFFFFF" w:fill="auto"/>
          </w:tcPr>
          <w:p w14:paraId="118EA5C2" w14:textId="0FC0F93B"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BC52BC" w:rsidRPr="003310D5" w14:paraId="3DCE720F" w14:textId="489D84FE" w:rsidTr="00BC52BC">
        <w:tc>
          <w:tcPr>
            <w:tcW w:w="0" w:type="auto"/>
            <w:shd w:val="solid" w:color="FFFFFF" w:fill="auto"/>
          </w:tcPr>
          <w:p w14:paraId="62F62315"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1624A30" w14:textId="035B73AD" w:rsidR="00BC52BC" w:rsidRPr="00CD1764" w:rsidRDefault="00BC52BC"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996" w:type="dxa"/>
            <w:shd w:val="solid" w:color="FFFFFF" w:fill="auto"/>
          </w:tcPr>
          <w:p w14:paraId="5BF73C31" w14:textId="1066589D" w:rsidR="00BC52BC" w:rsidRPr="00CD1764" w:rsidRDefault="00BC52BC"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7079" w:type="dxa"/>
            <w:shd w:val="solid" w:color="FFFFFF" w:fill="auto"/>
          </w:tcPr>
          <w:p w14:paraId="0D38241F" w14:textId="77777777" w:rsidR="00BC52BC" w:rsidRDefault="00BC52BC"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BC52BC" w:rsidRPr="003310D5" w14:paraId="63A9F271" w14:textId="55DFCB08" w:rsidTr="00BC52BC">
        <w:tc>
          <w:tcPr>
            <w:tcW w:w="0" w:type="auto"/>
            <w:shd w:val="solid" w:color="FFFFFF" w:fill="auto"/>
          </w:tcPr>
          <w:p w14:paraId="695D77A9" w14:textId="465688FF"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08E0A22F" w14:textId="66715530"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996" w:type="dxa"/>
            <w:shd w:val="solid" w:color="FFFFFF" w:fill="auto"/>
          </w:tcPr>
          <w:p w14:paraId="2A075321" w14:textId="72C4F464" w:rsidR="00BC52BC" w:rsidRPr="00CD1764" w:rsidRDefault="00BC52BC"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7079" w:type="dxa"/>
            <w:shd w:val="solid" w:color="FFFFFF" w:fill="auto"/>
          </w:tcPr>
          <w:p w14:paraId="68AA2DBF" w14:textId="5966A037" w:rsidR="00BC52BC" w:rsidRPr="00BD0D6C" w:rsidRDefault="00BC52BC"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BC52BC" w:rsidRPr="003310D5" w14:paraId="14466174" w14:textId="239AC247" w:rsidTr="00BC52BC">
        <w:tc>
          <w:tcPr>
            <w:tcW w:w="0" w:type="auto"/>
            <w:shd w:val="solid" w:color="FFFFFF" w:fill="auto"/>
          </w:tcPr>
          <w:p w14:paraId="33FA7727"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0C3EF920" w14:textId="24DE0C1F" w:rsidR="00BC52BC" w:rsidRPr="001C0E6C" w:rsidRDefault="00BC52BC"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996" w:type="dxa"/>
            <w:shd w:val="solid" w:color="FFFFFF" w:fill="auto"/>
          </w:tcPr>
          <w:p w14:paraId="361A41B0" w14:textId="2CBA904F" w:rsidR="00BC52BC" w:rsidRPr="00CD1764" w:rsidRDefault="00BC52BC"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7079" w:type="dxa"/>
            <w:shd w:val="solid" w:color="FFFFFF" w:fill="auto"/>
          </w:tcPr>
          <w:p w14:paraId="2A4781AC" w14:textId="29456816"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BC52BC" w:rsidRPr="003310D5" w14:paraId="2A736D82" w14:textId="62BE561C" w:rsidTr="00BC52BC">
        <w:tc>
          <w:tcPr>
            <w:tcW w:w="0" w:type="auto"/>
            <w:shd w:val="solid" w:color="FFFFFF" w:fill="auto"/>
          </w:tcPr>
          <w:p w14:paraId="6B155AEE"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A6CE80C" w14:textId="7583DA80"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996" w:type="dxa"/>
            <w:shd w:val="solid" w:color="FFFFFF" w:fill="auto"/>
          </w:tcPr>
          <w:p w14:paraId="31FAFADE" w14:textId="66E7EC9B" w:rsidR="00BC52BC" w:rsidRPr="006E5060" w:rsidRDefault="00BC52BC" w:rsidP="00E061F8">
            <w:pPr>
              <w:pStyle w:val="TAC"/>
              <w:rPr>
                <w:rFonts w:eastAsia="맑은 고딕" w:cs="Arial"/>
                <w:sz w:val="16"/>
                <w:szCs w:val="16"/>
                <w:lang w:eastAsia="ko-KR"/>
              </w:rPr>
            </w:pPr>
            <w:hyperlink r:id="rId12" w:history="1">
              <w:r w:rsidRPr="00BD6209">
                <w:rPr>
                  <w:rFonts w:eastAsia="맑은 고딕" w:cs="Arial"/>
                  <w:sz w:val="16"/>
                  <w:szCs w:val="16"/>
                  <w:lang w:eastAsia="ko-KR"/>
                </w:rPr>
                <w:t>S2-2600092</w:t>
              </w:r>
            </w:hyperlink>
          </w:p>
        </w:tc>
        <w:tc>
          <w:tcPr>
            <w:tcW w:w="7079" w:type="dxa"/>
            <w:shd w:val="solid" w:color="FFFFFF" w:fill="auto"/>
          </w:tcPr>
          <w:p w14:paraId="2860F3BD" w14:textId="1269BD7D" w:rsidR="00BC52BC" w:rsidRPr="006E5060" w:rsidRDefault="00BC52BC"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BC52BC" w:rsidRPr="003310D5" w14:paraId="56E1D424" w14:textId="2FBF74B7" w:rsidTr="00BC52BC">
        <w:tc>
          <w:tcPr>
            <w:tcW w:w="0" w:type="auto"/>
            <w:shd w:val="solid" w:color="FFFFFF" w:fill="auto"/>
          </w:tcPr>
          <w:p w14:paraId="293CD185"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2F07FBD5" w14:textId="5E624726"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996" w:type="dxa"/>
            <w:shd w:val="solid" w:color="FFFFFF" w:fill="auto"/>
          </w:tcPr>
          <w:p w14:paraId="59CACCAD" w14:textId="20AABD0A" w:rsidR="00BC52BC" w:rsidRPr="00CD1764" w:rsidRDefault="00BC52BC" w:rsidP="00E061F8">
            <w:pPr>
              <w:pStyle w:val="TAC"/>
              <w:rPr>
                <w:rFonts w:eastAsia="맑은 고딕" w:cs="Arial"/>
                <w:sz w:val="16"/>
                <w:szCs w:val="16"/>
                <w:lang w:eastAsia="ko-KR"/>
              </w:rPr>
            </w:pPr>
            <w:hyperlink r:id="rId13" w:history="1">
              <w:r w:rsidRPr="00BD6209">
                <w:rPr>
                  <w:rFonts w:eastAsia="맑은 고딕" w:cs="Arial"/>
                  <w:sz w:val="16"/>
                  <w:szCs w:val="16"/>
                  <w:lang w:eastAsia="ko-KR"/>
                </w:rPr>
                <w:t>S2-2600160</w:t>
              </w:r>
            </w:hyperlink>
          </w:p>
        </w:tc>
        <w:tc>
          <w:tcPr>
            <w:tcW w:w="7079" w:type="dxa"/>
            <w:shd w:val="solid" w:color="FFFFFF" w:fill="auto"/>
          </w:tcPr>
          <w:p w14:paraId="1492981A" w14:textId="77777777" w:rsidR="00BC52BC" w:rsidRPr="006E5060" w:rsidRDefault="00BC52BC"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BC52BC" w:rsidRPr="003310D5" w14:paraId="2E51F2E6" w14:textId="50AAF049" w:rsidTr="00BC52BC">
        <w:tc>
          <w:tcPr>
            <w:tcW w:w="0" w:type="auto"/>
            <w:shd w:val="solid" w:color="FFFFFF" w:fill="auto"/>
          </w:tcPr>
          <w:p w14:paraId="309459D9"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515E66F" w14:textId="7B50774F"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996" w:type="dxa"/>
            <w:shd w:val="solid" w:color="FFFFFF" w:fill="auto"/>
          </w:tcPr>
          <w:p w14:paraId="3A43003D" w14:textId="435A134D" w:rsidR="00BC52BC" w:rsidRPr="00E061F8" w:rsidRDefault="00BC52BC" w:rsidP="00E061F8">
            <w:pPr>
              <w:spacing w:after="0"/>
              <w:jc w:val="center"/>
              <w:rPr>
                <w:rFonts w:ascii="Arial" w:eastAsia="맑은 고딕" w:hAnsi="Arial" w:cs="Arial"/>
                <w:sz w:val="16"/>
                <w:szCs w:val="16"/>
                <w:lang w:eastAsia="ko-KR"/>
              </w:rPr>
            </w:pPr>
            <w:hyperlink r:id="rId14" w:history="1">
              <w:r w:rsidRPr="00E061F8">
                <w:rPr>
                  <w:rFonts w:ascii="Arial" w:eastAsia="맑은 고딕" w:hAnsi="Arial" w:cs="Arial"/>
                  <w:sz w:val="16"/>
                  <w:szCs w:val="16"/>
                  <w:lang w:eastAsia="ko-KR"/>
                </w:rPr>
                <w:t>S2-2600236</w:t>
              </w:r>
            </w:hyperlink>
          </w:p>
        </w:tc>
        <w:tc>
          <w:tcPr>
            <w:tcW w:w="7079" w:type="dxa"/>
            <w:shd w:val="solid" w:color="FFFFFF" w:fill="auto"/>
          </w:tcPr>
          <w:p w14:paraId="6B7CD05A" w14:textId="479EB863" w:rsidR="00BC52BC" w:rsidRPr="00EF7270"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BC52BC" w:rsidRPr="003310D5" w14:paraId="67958AE2" w14:textId="154F3F84" w:rsidTr="00BC52BC">
        <w:tc>
          <w:tcPr>
            <w:tcW w:w="0" w:type="auto"/>
            <w:shd w:val="solid" w:color="FFFFFF" w:fill="auto"/>
          </w:tcPr>
          <w:p w14:paraId="41B9EF17" w14:textId="1D6B7F7C"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42BAD3A" w14:textId="25E7BDE8"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996" w:type="dxa"/>
            <w:shd w:val="solid" w:color="FFFFFF" w:fill="auto"/>
          </w:tcPr>
          <w:p w14:paraId="09B53580" w14:textId="20FE10F6" w:rsidR="00BC52BC" w:rsidRPr="00BD6209" w:rsidRDefault="00BC52BC" w:rsidP="00E061F8">
            <w:pPr>
              <w:spacing w:after="0"/>
              <w:jc w:val="center"/>
              <w:rPr>
                <w:rFonts w:ascii="Arial" w:eastAsia="맑은 고딕" w:hAnsi="Arial" w:cs="Arial"/>
                <w:sz w:val="16"/>
                <w:szCs w:val="16"/>
                <w:lang w:eastAsia="ko-KR"/>
              </w:rPr>
            </w:pPr>
            <w:hyperlink r:id="rId15" w:history="1">
              <w:r w:rsidRPr="00E061F8">
                <w:rPr>
                  <w:rFonts w:ascii="Arial" w:eastAsia="맑은 고딕" w:hAnsi="Arial" w:cs="Arial"/>
                  <w:sz w:val="16"/>
                  <w:szCs w:val="16"/>
                  <w:lang w:eastAsia="ko-KR"/>
                </w:rPr>
                <w:t>S2-2600216</w:t>
              </w:r>
            </w:hyperlink>
          </w:p>
        </w:tc>
        <w:tc>
          <w:tcPr>
            <w:tcW w:w="7079" w:type="dxa"/>
            <w:shd w:val="solid" w:color="FFFFFF" w:fill="auto"/>
          </w:tcPr>
          <w:p w14:paraId="224CF13D" w14:textId="6A26CC60" w:rsidR="00BC52BC" w:rsidRDefault="00BC52BC"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[KI#1.2, bullet 1] Support control plane signalling for over the top operator services over user plane</w:t>
            </w:r>
          </w:p>
        </w:tc>
      </w:tr>
      <w:tr w:rsidR="00BC52BC" w:rsidRPr="003310D5" w14:paraId="06B3222A" w14:textId="09FAE4B1" w:rsidTr="00BC52BC">
        <w:tc>
          <w:tcPr>
            <w:tcW w:w="0" w:type="auto"/>
            <w:shd w:val="solid" w:color="FFFFFF" w:fill="auto"/>
          </w:tcPr>
          <w:p w14:paraId="18E0321B"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7F1215D4" w14:textId="65630F11"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996" w:type="dxa"/>
            <w:shd w:val="solid" w:color="FFFFFF" w:fill="auto"/>
          </w:tcPr>
          <w:p w14:paraId="48FC75BB" w14:textId="0C83AA83" w:rsidR="00BC52BC" w:rsidRPr="00E061F8" w:rsidRDefault="00BC52BC" w:rsidP="00E061F8">
            <w:pPr>
              <w:spacing w:after="0"/>
              <w:jc w:val="center"/>
              <w:rPr>
                <w:rFonts w:ascii="Arial" w:eastAsia="맑은 고딕" w:hAnsi="Arial" w:cs="Arial"/>
                <w:sz w:val="16"/>
                <w:szCs w:val="16"/>
                <w:lang w:eastAsia="ko-KR"/>
              </w:rPr>
            </w:pPr>
            <w:hyperlink r:id="rId16" w:history="1">
              <w:r w:rsidRPr="00E061F8">
                <w:rPr>
                  <w:rFonts w:ascii="Arial" w:eastAsia="맑은 고딕" w:hAnsi="Arial" w:cs="Arial"/>
                  <w:sz w:val="16"/>
                  <w:szCs w:val="16"/>
                  <w:lang w:eastAsia="ko-KR"/>
                </w:rPr>
                <w:t>S2-2600219</w:t>
              </w:r>
            </w:hyperlink>
          </w:p>
        </w:tc>
        <w:tc>
          <w:tcPr>
            <w:tcW w:w="7079" w:type="dxa"/>
            <w:shd w:val="solid" w:color="FFFFFF" w:fill="auto"/>
          </w:tcPr>
          <w:p w14:paraId="70F51EFF" w14:textId="36479131"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BC52BC" w:rsidRPr="003310D5" w14:paraId="4E8A5A0B" w14:textId="7728BD5A" w:rsidTr="00BC52BC">
        <w:tc>
          <w:tcPr>
            <w:tcW w:w="0" w:type="auto"/>
            <w:shd w:val="solid" w:color="FFFFFF" w:fill="auto"/>
          </w:tcPr>
          <w:p w14:paraId="21324CBF"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664A574" w14:textId="5DA3B4E5"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996" w:type="dxa"/>
            <w:shd w:val="solid" w:color="FFFFFF" w:fill="auto"/>
          </w:tcPr>
          <w:p w14:paraId="0620D5FB" w14:textId="73DC52E2"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7079" w:type="dxa"/>
            <w:shd w:val="solid" w:color="FFFFFF" w:fill="auto"/>
          </w:tcPr>
          <w:p w14:paraId="5E005A05" w14:textId="5B0372C0"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BC52BC" w:rsidRPr="003310D5" w14:paraId="0062EB6D" w14:textId="03C7E7D4" w:rsidTr="00BC52BC">
        <w:tc>
          <w:tcPr>
            <w:tcW w:w="0" w:type="auto"/>
            <w:shd w:val="solid" w:color="FFFFFF" w:fill="auto"/>
          </w:tcPr>
          <w:p w14:paraId="2CAD24E0"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4DF7024" w14:textId="289A5C1B"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996" w:type="dxa"/>
            <w:shd w:val="solid" w:color="FFFFFF" w:fill="auto"/>
          </w:tcPr>
          <w:p w14:paraId="1EB01CD1" w14:textId="3E2C4EF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7079" w:type="dxa"/>
            <w:shd w:val="solid" w:color="FFFFFF" w:fill="auto"/>
          </w:tcPr>
          <w:p w14:paraId="32A5094F" w14:textId="73FFF028"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BC52BC" w:rsidRPr="003310D5" w14:paraId="317D8E29" w14:textId="7A7FAB7A" w:rsidTr="00BC52BC">
        <w:tc>
          <w:tcPr>
            <w:tcW w:w="0" w:type="auto"/>
            <w:shd w:val="solid" w:color="FFFFFF" w:fill="auto"/>
          </w:tcPr>
          <w:p w14:paraId="6DEE7243"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065708F" w14:textId="6BF52F8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996" w:type="dxa"/>
            <w:shd w:val="solid" w:color="FFFFFF" w:fill="auto"/>
          </w:tcPr>
          <w:p w14:paraId="436F9A4F" w14:textId="4ADDF74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7079" w:type="dxa"/>
            <w:shd w:val="solid" w:color="FFFFFF" w:fill="auto"/>
          </w:tcPr>
          <w:p w14:paraId="25405EB2" w14:textId="2DB78E91"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BC52BC" w:rsidRPr="003310D5" w14:paraId="37BB6510" w14:textId="1DCA1B84" w:rsidTr="00BC52BC">
        <w:tc>
          <w:tcPr>
            <w:tcW w:w="0" w:type="auto"/>
            <w:shd w:val="solid" w:color="FFFFFF" w:fill="auto"/>
          </w:tcPr>
          <w:p w14:paraId="38C376EA"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103E94E7" w14:textId="3B9E69F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996" w:type="dxa"/>
            <w:shd w:val="solid" w:color="FFFFFF" w:fill="auto"/>
          </w:tcPr>
          <w:p w14:paraId="7EFE7FFF" w14:textId="0E9BF625"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7079" w:type="dxa"/>
            <w:shd w:val="solid" w:color="FFFFFF" w:fill="auto"/>
          </w:tcPr>
          <w:p w14:paraId="50787207" w14:textId="00D4DD4A"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BC52BC" w:rsidRPr="003310D5" w14:paraId="0A02723A" w14:textId="09F1EB4C" w:rsidTr="00BC52BC">
        <w:tc>
          <w:tcPr>
            <w:tcW w:w="0" w:type="auto"/>
            <w:shd w:val="solid" w:color="FFFFFF" w:fill="auto"/>
          </w:tcPr>
          <w:p w14:paraId="2B20ED95"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3BDFE15" w14:textId="7A72698C"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996" w:type="dxa"/>
            <w:shd w:val="solid" w:color="FFFFFF" w:fill="auto"/>
          </w:tcPr>
          <w:p w14:paraId="2AAED57B" w14:textId="4BE322E1"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7079" w:type="dxa"/>
            <w:shd w:val="solid" w:color="FFFFFF" w:fill="auto"/>
          </w:tcPr>
          <w:p w14:paraId="5BB6AC72" w14:textId="6AC5F406"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BC52BC" w:rsidRPr="003310D5" w14:paraId="396DDA96" w14:textId="438B8899" w:rsidTr="00BC52BC">
        <w:tc>
          <w:tcPr>
            <w:tcW w:w="0" w:type="auto"/>
            <w:shd w:val="solid" w:color="FFFFFF" w:fill="auto"/>
          </w:tcPr>
          <w:p w14:paraId="1AE4C243" w14:textId="0F102C24"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A3AF312" w14:textId="73AF7B62"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996" w:type="dxa"/>
            <w:shd w:val="solid" w:color="FFFFFF" w:fill="auto"/>
          </w:tcPr>
          <w:p w14:paraId="11503EBB" w14:textId="0AC95E7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7079" w:type="dxa"/>
            <w:shd w:val="solid" w:color="FFFFFF" w:fill="auto"/>
          </w:tcPr>
          <w:p w14:paraId="58831FF5" w14:textId="737F5DC7"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BC52BC" w:rsidRPr="003310D5" w14:paraId="5BD50147" w14:textId="490F65C1" w:rsidTr="00BC52BC">
        <w:tc>
          <w:tcPr>
            <w:tcW w:w="0" w:type="auto"/>
            <w:shd w:val="solid" w:color="FFFFFF" w:fill="auto"/>
          </w:tcPr>
          <w:p w14:paraId="46678B80" w14:textId="54E9DB1B"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79D9FAAA" w14:textId="34BA19F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996" w:type="dxa"/>
            <w:shd w:val="solid" w:color="FFFFFF" w:fill="auto"/>
          </w:tcPr>
          <w:p w14:paraId="26AF5112" w14:textId="728BD792"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7079" w:type="dxa"/>
            <w:shd w:val="solid" w:color="FFFFFF" w:fill="auto"/>
          </w:tcPr>
          <w:p w14:paraId="782FC63D" w14:textId="18AA4172"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BC52BC" w:rsidRPr="003310D5" w14:paraId="1914260E" w14:textId="412F4CBA" w:rsidTr="00BC52BC">
        <w:tc>
          <w:tcPr>
            <w:tcW w:w="0" w:type="auto"/>
            <w:shd w:val="solid" w:color="FFFFFF" w:fill="auto"/>
          </w:tcPr>
          <w:p w14:paraId="57B41FDF" w14:textId="647BDA54"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DB66FAA" w14:textId="52C6520D" w:rsidR="00BC52BC" w:rsidRPr="00595DF2" w:rsidRDefault="00BC52BC"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996" w:type="dxa"/>
            <w:shd w:val="solid" w:color="FFFFFF" w:fill="auto"/>
          </w:tcPr>
          <w:p w14:paraId="51F62145" w14:textId="3A724B10" w:rsidR="00BC52BC" w:rsidRPr="00CD1764" w:rsidRDefault="00BC52BC" w:rsidP="00E061F8">
            <w:pPr>
              <w:pStyle w:val="TAC"/>
              <w:rPr>
                <w:rFonts w:eastAsia="맑은 고딕" w:cs="Arial"/>
                <w:sz w:val="16"/>
                <w:szCs w:val="16"/>
                <w:lang w:eastAsia="ko-KR"/>
              </w:rPr>
            </w:pPr>
            <w:hyperlink r:id="rId17" w:history="1">
              <w:r w:rsidRPr="007E07FD">
                <w:rPr>
                  <w:rFonts w:eastAsia="맑은 고딕" w:cs="Arial"/>
                  <w:sz w:val="16"/>
                  <w:szCs w:val="16"/>
                  <w:lang w:eastAsia="ko-KR"/>
                </w:rPr>
                <w:t>S2-2600532</w:t>
              </w:r>
            </w:hyperlink>
          </w:p>
        </w:tc>
        <w:tc>
          <w:tcPr>
            <w:tcW w:w="7079" w:type="dxa"/>
            <w:shd w:val="solid" w:color="FFFFFF" w:fill="auto"/>
          </w:tcPr>
          <w:p w14:paraId="439DD57E" w14:textId="148BC063" w:rsidR="00BC52BC" w:rsidRPr="00550FEB" w:rsidRDefault="00BC52BC"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BC52BC" w:rsidRPr="003310D5" w14:paraId="25CB09ED" w14:textId="535CDAA4" w:rsidTr="00BC52BC">
        <w:tc>
          <w:tcPr>
            <w:tcW w:w="0" w:type="auto"/>
            <w:shd w:val="solid" w:color="FFFFFF" w:fill="auto"/>
          </w:tcPr>
          <w:p w14:paraId="548F9993" w14:textId="2A88C1AD"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0358EDD" w14:textId="366456FF"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996" w:type="dxa"/>
            <w:shd w:val="solid" w:color="FFFFFF" w:fill="auto"/>
          </w:tcPr>
          <w:p w14:paraId="356E6817" w14:textId="6AE6B834" w:rsidR="00BC52BC" w:rsidRPr="00CD1764" w:rsidRDefault="00BC52BC"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7079" w:type="dxa"/>
            <w:shd w:val="solid" w:color="FFFFFF" w:fill="auto"/>
          </w:tcPr>
          <w:p w14:paraId="6974D732" w14:textId="6FCDA19D"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BC52BC" w:rsidRPr="003310D5" w14:paraId="18B49238" w14:textId="2E0FCE49" w:rsidTr="00BC52BC">
        <w:tc>
          <w:tcPr>
            <w:tcW w:w="0" w:type="auto"/>
            <w:shd w:val="solid" w:color="FFFFFF" w:fill="auto"/>
          </w:tcPr>
          <w:p w14:paraId="593BF17E" w14:textId="70A09BEE"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BAC61C9" w14:textId="710AAB8E" w:rsidR="00BC52BC" w:rsidRDefault="00BC52BC" w:rsidP="00E061F8">
            <w:pPr>
              <w:pStyle w:val="TAC"/>
              <w:rPr>
                <w:rFonts w:eastAsia="맑은 고딕" w:cs="Arial"/>
                <w:sz w:val="16"/>
                <w:szCs w:val="16"/>
                <w:lang w:eastAsia="ko-KR"/>
              </w:rPr>
            </w:pPr>
            <w:r>
              <w:rPr>
                <w:rFonts w:eastAsia="맑은 고딕" w:cs="Arial"/>
                <w:sz w:val="16"/>
                <w:szCs w:val="16"/>
                <w:lang w:eastAsia="ko-KR"/>
              </w:rPr>
              <w:t>21</w:t>
            </w:r>
          </w:p>
        </w:tc>
        <w:tc>
          <w:tcPr>
            <w:tcW w:w="996" w:type="dxa"/>
            <w:shd w:val="solid" w:color="FFFFFF" w:fill="auto"/>
          </w:tcPr>
          <w:p w14:paraId="4F305541" w14:textId="416451A9" w:rsidR="00BC52BC" w:rsidRPr="00BD6209" w:rsidRDefault="00BC52BC"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7079" w:type="dxa"/>
            <w:shd w:val="solid" w:color="FFFFFF" w:fill="auto"/>
          </w:tcPr>
          <w:p w14:paraId="12DB528A" w14:textId="76B49E2D" w:rsidR="00BC52BC"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BC52BC" w:rsidRPr="003310D5" w14:paraId="4B6462C4" w14:textId="77777777" w:rsidTr="00BC52BC">
        <w:trPr>
          <w:ins w:id="959" w:author="samsung" w:date="2026-02-10T02:29:00Z"/>
        </w:trPr>
        <w:tc>
          <w:tcPr>
            <w:tcW w:w="0" w:type="auto"/>
            <w:shd w:val="solid" w:color="FFFFFF" w:fill="auto"/>
          </w:tcPr>
          <w:p w14:paraId="59799112" w14:textId="5771854A" w:rsidR="00BC52BC" w:rsidRDefault="00BC52BC" w:rsidP="0056744B">
            <w:pPr>
              <w:pStyle w:val="TAC"/>
              <w:rPr>
                <w:ins w:id="960" w:author="samsung" w:date="2026-02-10T02:29:00Z"/>
                <w:rFonts w:eastAsia="맑은 고딕" w:cs="Arial"/>
                <w:sz w:val="16"/>
                <w:szCs w:val="16"/>
                <w:lang w:eastAsia="ko-KR"/>
              </w:rPr>
            </w:pPr>
            <w:ins w:id="961" w:author="samsung" w:date="2026-02-10T02:30:00Z">
              <w:r>
                <w:rPr>
                  <w:rFonts w:eastAsia="맑은 고딕" w:cs="Arial" w:hint="eastAsia"/>
                  <w:sz w:val="16"/>
                  <w:szCs w:val="16"/>
                  <w:lang w:eastAsia="ko-KR"/>
                </w:rPr>
                <w:t>SA2#173</w:t>
              </w:r>
            </w:ins>
          </w:p>
        </w:tc>
        <w:tc>
          <w:tcPr>
            <w:tcW w:w="0" w:type="auto"/>
            <w:shd w:val="solid" w:color="FFFFFF" w:fill="auto"/>
          </w:tcPr>
          <w:p w14:paraId="27BF3316" w14:textId="39135A4D" w:rsidR="00BC52BC" w:rsidRDefault="00BC52BC" w:rsidP="0056744B">
            <w:pPr>
              <w:pStyle w:val="TAC"/>
              <w:rPr>
                <w:ins w:id="962" w:author="samsung" w:date="2026-02-10T02:29:00Z"/>
                <w:rFonts w:eastAsia="맑은 고딕" w:cs="Arial"/>
                <w:sz w:val="16"/>
                <w:szCs w:val="16"/>
                <w:lang w:eastAsia="ko-KR"/>
              </w:rPr>
            </w:pPr>
            <w:ins w:id="963" w:author="samsung" w:date="2026-02-10T02:30:00Z">
              <w:r>
                <w:rPr>
                  <w:rFonts w:eastAsia="맑은 고딕" w:cs="Arial" w:hint="eastAsia"/>
                  <w:sz w:val="16"/>
                  <w:szCs w:val="16"/>
                  <w:lang w:eastAsia="ko-KR"/>
                </w:rPr>
                <w:t>22</w:t>
              </w:r>
            </w:ins>
          </w:p>
        </w:tc>
        <w:tc>
          <w:tcPr>
            <w:tcW w:w="996" w:type="dxa"/>
            <w:shd w:val="solid" w:color="FFFFFF" w:fill="auto"/>
          </w:tcPr>
          <w:p w14:paraId="6D179AC5" w14:textId="367BFD76" w:rsidR="00BC52BC" w:rsidRPr="00F726F4" w:rsidRDefault="00BC52BC" w:rsidP="0056744B">
            <w:pPr>
              <w:pStyle w:val="TAC"/>
              <w:rPr>
                <w:ins w:id="964" w:author="samsung" w:date="2026-02-10T02:29:00Z"/>
                <w:rFonts w:eastAsia="맑은 고딕" w:cs="Arial"/>
                <w:sz w:val="16"/>
                <w:szCs w:val="16"/>
                <w:lang w:eastAsia="ko-KR"/>
              </w:rPr>
            </w:pPr>
            <w:ins w:id="965" w:author="samsung" w:date="2026-02-10T02:30:00Z">
              <w:r w:rsidRPr="005B21C6">
                <w:rPr>
                  <w:rFonts w:eastAsia="맑은 고딕" w:cs="Arial"/>
                  <w:sz w:val="16"/>
                  <w:szCs w:val="16"/>
                  <w:lang w:eastAsia="ko-KR"/>
                </w:rPr>
                <w:t>S2-2600311</w:t>
              </w:r>
            </w:ins>
          </w:p>
        </w:tc>
        <w:tc>
          <w:tcPr>
            <w:tcW w:w="7079" w:type="dxa"/>
            <w:shd w:val="solid" w:color="FFFFFF" w:fill="auto"/>
          </w:tcPr>
          <w:p w14:paraId="43A5D18A" w14:textId="1027CEB9" w:rsidR="00BC52BC" w:rsidRDefault="00BC52BC" w:rsidP="0056744B">
            <w:pPr>
              <w:spacing w:after="0"/>
              <w:rPr>
                <w:ins w:id="966" w:author="samsung" w:date="2026-02-10T02:29:00Z"/>
                <w:rFonts w:ascii="Arial" w:eastAsia="맑은 고딕" w:hAnsi="Arial" w:cs="Arial"/>
                <w:sz w:val="16"/>
                <w:szCs w:val="16"/>
              </w:rPr>
            </w:pPr>
            <w:ins w:id="967"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BC52BC" w:rsidRPr="003310D5" w14:paraId="047164FC" w14:textId="77777777" w:rsidTr="00BC52BC">
        <w:trPr>
          <w:ins w:id="968" w:author="samsung" w:date="2026-02-10T02:29:00Z"/>
        </w:trPr>
        <w:tc>
          <w:tcPr>
            <w:tcW w:w="0" w:type="auto"/>
            <w:shd w:val="solid" w:color="FFFFFF" w:fill="auto"/>
          </w:tcPr>
          <w:p w14:paraId="04575F08" w14:textId="623256C3" w:rsidR="00BC52BC" w:rsidRPr="00CD4DE1" w:rsidRDefault="00BC52BC" w:rsidP="0056744B">
            <w:pPr>
              <w:pStyle w:val="TAC"/>
              <w:rPr>
                <w:ins w:id="969" w:author="samsung" w:date="2026-02-10T02:29:00Z"/>
                <w:rFonts w:eastAsia="맑은 고딕" w:cs="Arial"/>
                <w:sz w:val="16"/>
                <w:szCs w:val="16"/>
                <w:lang w:eastAsia="ko-KR"/>
              </w:rPr>
            </w:pPr>
            <w:ins w:id="970" w:author="samsung" w:date="2026-02-10T02:30:00Z">
              <w:r w:rsidRPr="00CD4DE1">
                <w:rPr>
                  <w:rFonts w:eastAsia="맑은 고딕" w:cs="Arial" w:hint="eastAsia"/>
                  <w:sz w:val="16"/>
                  <w:szCs w:val="16"/>
                  <w:lang w:eastAsia="ko-KR"/>
                </w:rPr>
                <w:t>SA2#173</w:t>
              </w:r>
            </w:ins>
          </w:p>
        </w:tc>
        <w:tc>
          <w:tcPr>
            <w:tcW w:w="0" w:type="auto"/>
            <w:shd w:val="solid" w:color="FFFFFF" w:fill="auto"/>
          </w:tcPr>
          <w:p w14:paraId="26E578AB" w14:textId="40376296" w:rsidR="00BC52BC" w:rsidRPr="00CD4DE1" w:rsidRDefault="00BC52BC" w:rsidP="0056744B">
            <w:pPr>
              <w:pStyle w:val="TAC"/>
              <w:rPr>
                <w:ins w:id="971" w:author="samsung" w:date="2026-02-10T02:29:00Z"/>
                <w:rFonts w:eastAsia="맑은 고딕" w:cs="Arial"/>
                <w:sz w:val="16"/>
                <w:szCs w:val="16"/>
                <w:lang w:eastAsia="ko-KR"/>
              </w:rPr>
            </w:pPr>
            <w:ins w:id="972" w:author="samsung" w:date="2026-02-10T02:30:00Z">
              <w:r w:rsidRPr="00CD4DE1">
                <w:rPr>
                  <w:rFonts w:eastAsia="맑은 고딕" w:cs="Arial" w:hint="eastAsia"/>
                  <w:sz w:val="16"/>
                  <w:szCs w:val="16"/>
                  <w:lang w:eastAsia="ko-KR"/>
                </w:rPr>
                <w:t>23</w:t>
              </w:r>
            </w:ins>
          </w:p>
        </w:tc>
        <w:tc>
          <w:tcPr>
            <w:tcW w:w="996" w:type="dxa"/>
            <w:shd w:val="solid" w:color="FFFFFF" w:fill="auto"/>
          </w:tcPr>
          <w:p w14:paraId="4C530BE4" w14:textId="27CDF5FA" w:rsidR="00BC52BC" w:rsidRPr="00CD4DE1" w:rsidRDefault="00BC52BC" w:rsidP="0056744B">
            <w:pPr>
              <w:pStyle w:val="TAC"/>
              <w:rPr>
                <w:ins w:id="973" w:author="samsung" w:date="2026-02-10T02:29:00Z"/>
                <w:rFonts w:eastAsia="맑은 고딕" w:cs="Arial"/>
                <w:sz w:val="16"/>
                <w:szCs w:val="16"/>
                <w:lang w:eastAsia="ko-KR"/>
              </w:rPr>
            </w:pPr>
            <w:ins w:id="974" w:author="samsung" w:date="2026-02-10T02:30:00Z">
              <w:r w:rsidRPr="00CD4DE1">
                <w:rPr>
                  <w:rFonts w:eastAsia="맑은 고딕" w:cs="Arial"/>
                  <w:sz w:val="16"/>
                  <w:szCs w:val="16"/>
                  <w:lang w:eastAsia="ko-KR"/>
                </w:rPr>
                <w:t>S2-2600547</w:t>
              </w:r>
            </w:ins>
          </w:p>
        </w:tc>
        <w:tc>
          <w:tcPr>
            <w:tcW w:w="7079" w:type="dxa"/>
            <w:shd w:val="solid" w:color="FFFFFF" w:fill="auto"/>
          </w:tcPr>
          <w:p w14:paraId="6792C3E0" w14:textId="09F29F77" w:rsidR="00BC52BC" w:rsidRDefault="00BC52BC" w:rsidP="0056744B">
            <w:pPr>
              <w:spacing w:after="0"/>
              <w:rPr>
                <w:ins w:id="975" w:author="samsung" w:date="2026-02-10T02:29:00Z"/>
                <w:rFonts w:ascii="Arial" w:eastAsia="맑은 고딕" w:hAnsi="Arial" w:cs="Arial"/>
                <w:sz w:val="16"/>
                <w:szCs w:val="16"/>
              </w:rPr>
            </w:pPr>
            <w:ins w:id="976" w:author="samsung" w:date="2026-02-10T02:30:00Z">
              <w:r w:rsidRPr="008D630E">
                <w:rPr>
                  <w:rFonts w:ascii="Arial" w:eastAsia="맑은 고딕" w:hAnsi="Arial" w:cs="Arial"/>
                  <w:sz w:val="16"/>
                  <w:szCs w:val="16"/>
                </w:rPr>
                <w:t>[KI#1.2] Solution to support generic mechanisms for UE-CN interaction for operator services</w:t>
              </w:r>
            </w:ins>
          </w:p>
        </w:tc>
      </w:tr>
      <w:tr w:rsidR="00BC52BC" w:rsidRPr="003310D5" w14:paraId="3D756D83" w14:textId="77777777" w:rsidTr="00BC52BC">
        <w:trPr>
          <w:ins w:id="977" w:author="samsung" w:date="2026-02-10T02:29:00Z"/>
        </w:trPr>
        <w:tc>
          <w:tcPr>
            <w:tcW w:w="0" w:type="auto"/>
            <w:shd w:val="solid" w:color="FFFFFF" w:fill="auto"/>
          </w:tcPr>
          <w:p w14:paraId="70DE7748" w14:textId="3BDC3FF1" w:rsidR="00BC52BC" w:rsidRPr="00CD4DE1" w:rsidRDefault="00BC52BC" w:rsidP="0056744B">
            <w:pPr>
              <w:pStyle w:val="TAC"/>
              <w:rPr>
                <w:ins w:id="978" w:author="samsung" w:date="2026-02-10T02:29:00Z"/>
                <w:rFonts w:eastAsia="맑은 고딕" w:cs="Arial"/>
                <w:sz w:val="16"/>
                <w:szCs w:val="16"/>
                <w:lang w:eastAsia="ko-KR"/>
              </w:rPr>
            </w:pPr>
            <w:ins w:id="979" w:author="samsung" w:date="2026-02-10T02:30:00Z">
              <w:r w:rsidRPr="00CD4DE1">
                <w:rPr>
                  <w:rFonts w:eastAsia="맑은 고딕" w:cs="Arial" w:hint="eastAsia"/>
                  <w:sz w:val="16"/>
                  <w:szCs w:val="16"/>
                  <w:lang w:eastAsia="ko-KR"/>
                </w:rPr>
                <w:t>SA2#173</w:t>
              </w:r>
            </w:ins>
          </w:p>
        </w:tc>
        <w:tc>
          <w:tcPr>
            <w:tcW w:w="0" w:type="auto"/>
            <w:shd w:val="solid" w:color="FFFFFF" w:fill="auto"/>
          </w:tcPr>
          <w:p w14:paraId="2193013D" w14:textId="0B8DE4BC" w:rsidR="00BC52BC" w:rsidRPr="00CD4DE1" w:rsidRDefault="00BC52BC" w:rsidP="0056744B">
            <w:pPr>
              <w:pStyle w:val="TAC"/>
              <w:rPr>
                <w:ins w:id="980" w:author="samsung" w:date="2026-02-10T02:29:00Z"/>
                <w:rFonts w:eastAsia="맑은 고딕" w:cs="Arial"/>
                <w:sz w:val="16"/>
                <w:szCs w:val="16"/>
                <w:lang w:eastAsia="ko-KR"/>
              </w:rPr>
            </w:pPr>
            <w:ins w:id="981" w:author="samsung" w:date="2026-02-10T02:30:00Z">
              <w:r w:rsidRPr="00CD4DE1">
                <w:rPr>
                  <w:rFonts w:eastAsia="맑은 고딕" w:cs="Arial" w:hint="eastAsia"/>
                  <w:sz w:val="16"/>
                  <w:szCs w:val="16"/>
                  <w:lang w:eastAsia="ko-KR"/>
                </w:rPr>
                <w:t>24</w:t>
              </w:r>
            </w:ins>
          </w:p>
        </w:tc>
        <w:tc>
          <w:tcPr>
            <w:tcW w:w="996" w:type="dxa"/>
            <w:shd w:val="solid" w:color="FFFFFF" w:fill="auto"/>
          </w:tcPr>
          <w:p w14:paraId="1FA35335" w14:textId="5D8CAE27" w:rsidR="00BC52BC" w:rsidRPr="00CD4DE1" w:rsidRDefault="00BC52BC" w:rsidP="0056744B">
            <w:pPr>
              <w:pStyle w:val="TAC"/>
              <w:rPr>
                <w:ins w:id="982" w:author="samsung" w:date="2026-02-10T02:29:00Z"/>
                <w:rFonts w:eastAsia="맑은 고딕" w:cs="Arial"/>
                <w:sz w:val="16"/>
                <w:szCs w:val="16"/>
                <w:lang w:eastAsia="ko-KR"/>
              </w:rPr>
            </w:pPr>
            <w:ins w:id="983"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7079" w:type="dxa"/>
            <w:shd w:val="solid" w:color="FFFFFF" w:fill="auto"/>
          </w:tcPr>
          <w:p w14:paraId="5FAAFB3E" w14:textId="5A1FDB89" w:rsidR="00BC52BC" w:rsidRDefault="00BC52BC" w:rsidP="0056744B">
            <w:pPr>
              <w:spacing w:after="0"/>
              <w:rPr>
                <w:ins w:id="984" w:author="samsung" w:date="2026-02-10T02:29:00Z"/>
                <w:rFonts w:ascii="Arial" w:eastAsia="맑은 고딕" w:hAnsi="Arial" w:cs="Arial"/>
                <w:sz w:val="16"/>
                <w:szCs w:val="16"/>
              </w:rPr>
            </w:pPr>
            <w:ins w:id="985" w:author="samsung" w:date="2026-02-10T02:30:00Z">
              <w:r w:rsidRPr="00725F9C">
                <w:rPr>
                  <w:rFonts w:ascii="Arial" w:eastAsia="맑은 고딕" w:hAnsi="Arial" w:cs="Arial"/>
                  <w:sz w:val="16"/>
                  <w:szCs w:val="16"/>
                </w:rPr>
                <w:t>[KI#22, bullet #2.a, KI#1.2 bullet #a)] A service-plane-based architectural solution to support computing services in 6G systems</w:t>
              </w:r>
            </w:ins>
          </w:p>
        </w:tc>
      </w:tr>
      <w:tr w:rsidR="00BC52BC" w:rsidRPr="003310D5" w14:paraId="369EB23C" w14:textId="77777777" w:rsidTr="00BC52BC">
        <w:trPr>
          <w:ins w:id="986" w:author="samsung" w:date="2026-02-10T02:29:00Z"/>
        </w:trPr>
        <w:tc>
          <w:tcPr>
            <w:tcW w:w="0" w:type="auto"/>
            <w:shd w:val="solid" w:color="FFFFFF" w:fill="auto"/>
          </w:tcPr>
          <w:p w14:paraId="5CF71B52" w14:textId="1335EF6A" w:rsidR="00BC52BC" w:rsidRPr="00CD4DE1" w:rsidRDefault="00BC52BC" w:rsidP="0056744B">
            <w:pPr>
              <w:pStyle w:val="TAC"/>
              <w:rPr>
                <w:ins w:id="987" w:author="samsung" w:date="2026-02-10T02:29:00Z"/>
                <w:rFonts w:eastAsia="맑은 고딕" w:cs="Arial"/>
                <w:sz w:val="16"/>
                <w:szCs w:val="16"/>
                <w:lang w:eastAsia="ko-KR"/>
              </w:rPr>
            </w:pPr>
            <w:ins w:id="988" w:author="samsung" w:date="2026-02-10T02:30:00Z">
              <w:r w:rsidRPr="00CD4DE1">
                <w:rPr>
                  <w:rFonts w:eastAsia="맑은 고딕" w:cs="Arial" w:hint="eastAsia"/>
                  <w:sz w:val="16"/>
                  <w:szCs w:val="16"/>
                  <w:lang w:eastAsia="ko-KR"/>
                </w:rPr>
                <w:t>SA2#173</w:t>
              </w:r>
            </w:ins>
          </w:p>
        </w:tc>
        <w:tc>
          <w:tcPr>
            <w:tcW w:w="0" w:type="auto"/>
            <w:shd w:val="solid" w:color="FFFFFF" w:fill="auto"/>
          </w:tcPr>
          <w:p w14:paraId="0EE005BD" w14:textId="172E646A" w:rsidR="00BC52BC" w:rsidRPr="00CD4DE1" w:rsidRDefault="00BC52BC" w:rsidP="0056744B">
            <w:pPr>
              <w:pStyle w:val="TAC"/>
              <w:rPr>
                <w:ins w:id="989" w:author="samsung" w:date="2026-02-10T02:29:00Z"/>
                <w:rFonts w:eastAsia="맑은 고딕" w:cs="Arial"/>
                <w:sz w:val="16"/>
                <w:szCs w:val="16"/>
                <w:lang w:eastAsia="ko-KR"/>
              </w:rPr>
            </w:pPr>
            <w:ins w:id="990" w:author="samsung" w:date="2026-02-10T02:30:00Z">
              <w:r w:rsidRPr="00CD4DE1">
                <w:rPr>
                  <w:rFonts w:eastAsia="맑은 고딕" w:cs="Arial" w:hint="eastAsia"/>
                  <w:sz w:val="16"/>
                  <w:szCs w:val="16"/>
                  <w:lang w:eastAsia="ko-KR"/>
                </w:rPr>
                <w:t>25</w:t>
              </w:r>
            </w:ins>
          </w:p>
        </w:tc>
        <w:tc>
          <w:tcPr>
            <w:tcW w:w="996" w:type="dxa"/>
            <w:shd w:val="solid" w:color="FFFFFF" w:fill="auto"/>
          </w:tcPr>
          <w:p w14:paraId="4348DB2F" w14:textId="69CF051B" w:rsidR="00BC52BC" w:rsidRPr="00CD4DE1" w:rsidRDefault="00BC52BC" w:rsidP="0056744B">
            <w:pPr>
              <w:pStyle w:val="TAC"/>
              <w:rPr>
                <w:ins w:id="991" w:author="samsung" w:date="2026-02-10T02:29:00Z"/>
                <w:rFonts w:eastAsia="맑은 고딕" w:cs="Arial"/>
                <w:sz w:val="16"/>
                <w:szCs w:val="16"/>
                <w:lang w:eastAsia="ko-KR"/>
              </w:rPr>
            </w:pPr>
            <w:ins w:id="992"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7079" w:type="dxa"/>
            <w:shd w:val="solid" w:color="FFFFFF" w:fill="auto"/>
          </w:tcPr>
          <w:p w14:paraId="65D1A473" w14:textId="1A9F0C28" w:rsidR="00BC52BC" w:rsidRDefault="00BC52BC" w:rsidP="0056744B">
            <w:pPr>
              <w:spacing w:after="0"/>
              <w:rPr>
                <w:ins w:id="993" w:author="samsung" w:date="2026-02-10T02:29:00Z"/>
                <w:rFonts w:ascii="Arial" w:eastAsia="맑은 고딕" w:hAnsi="Arial" w:cs="Arial"/>
                <w:sz w:val="16"/>
                <w:szCs w:val="16"/>
              </w:rPr>
            </w:pPr>
            <w:ins w:id="994" w:author="samsung" w:date="2026-02-10T02:30:00Z">
              <w:r w:rsidRPr="008D630E">
                <w:rPr>
                  <w:rFonts w:ascii="Arial" w:eastAsia="맑은 고딕" w:hAnsi="Arial" w:cs="Arial"/>
                  <w:sz w:val="16"/>
                  <w:szCs w:val="16"/>
                </w:rPr>
                <w:t>[KI#1.2] Solution to support generic mechanisms for UE-CN interaction for operator services</w:t>
              </w:r>
            </w:ins>
          </w:p>
        </w:tc>
      </w:tr>
      <w:tr w:rsidR="00BC52BC" w:rsidRPr="003310D5" w14:paraId="1630C665" w14:textId="77777777" w:rsidTr="00BC52BC">
        <w:trPr>
          <w:ins w:id="995" w:author="samsung3" w:date="2026-02-10T23:13:00Z"/>
        </w:trPr>
        <w:tc>
          <w:tcPr>
            <w:tcW w:w="0" w:type="auto"/>
            <w:shd w:val="solid" w:color="FFFFFF" w:fill="auto"/>
          </w:tcPr>
          <w:p w14:paraId="3F7C37CA" w14:textId="625884CB" w:rsidR="00BC52BC" w:rsidRPr="00CD4DE1" w:rsidRDefault="00BC52BC" w:rsidP="001D67EB">
            <w:pPr>
              <w:pStyle w:val="TAC"/>
              <w:rPr>
                <w:ins w:id="996" w:author="samsung3" w:date="2026-02-10T23:13:00Z"/>
                <w:rFonts w:eastAsia="맑은 고딕" w:cs="Arial"/>
                <w:sz w:val="16"/>
                <w:szCs w:val="16"/>
                <w:lang w:eastAsia="ko-KR"/>
              </w:rPr>
            </w:pPr>
            <w:ins w:id="997" w:author="samsung3" w:date="2026-02-10T23:13:00Z">
              <w:r w:rsidRPr="00CD4DE1">
                <w:rPr>
                  <w:rFonts w:eastAsia="맑은 고딕" w:cs="Arial" w:hint="eastAsia"/>
                  <w:sz w:val="16"/>
                  <w:szCs w:val="16"/>
                  <w:lang w:eastAsia="ko-KR"/>
                </w:rPr>
                <w:t>SA2#173</w:t>
              </w:r>
            </w:ins>
          </w:p>
        </w:tc>
        <w:tc>
          <w:tcPr>
            <w:tcW w:w="0" w:type="auto"/>
            <w:shd w:val="solid" w:color="FFFFFF" w:fill="auto"/>
          </w:tcPr>
          <w:p w14:paraId="1B75138E" w14:textId="0F438586" w:rsidR="00BC52BC" w:rsidRPr="00CD4DE1" w:rsidRDefault="00BC52BC" w:rsidP="001D67EB">
            <w:pPr>
              <w:pStyle w:val="TAC"/>
              <w:rPr>
                <w:ins w:id="998" w:author="samsung3" w:date="2026-02-10T23:13:00Z"/>
                <w:rFonts w:eastAsia="맑은 고딕" w:cs="Arial"/>
                <w:sz w:val="16"/>
                <w:szCs w:val="16"/>
                <w:lang w:eastAsia="ko-KR"/>
              </w:rPr>
            </w:pPr>
            <w:ins w:id="999" w:author="samsung3" w:date="2026-02-10T23:15:00Z">
              <w:r>
                <w:rPr>
                  <w:rFonts w:eastAsia="맑은 고딕" w:cs="Arial"/>
                  <w:sz w:val="16"/>
                  <w:szCs w:val="16"/>
                  <w:lang w:eastAsia="ko-KR"/>
                </w:rPr>
                <w:t>26</w:t>
              </w:r>
            </w:ins>
          </w:p>
        </w:tc>
        <w:tc>
          <w:tcPr>
            <w:tcW w:w="996" w:type="dxa"/>
            <w:shd w:val="solid" w:color="FFFFFF" w:fill="auto"/>
          </w:tcPr>
          <w:p w14:paraId="757BF9E3" w14:textId="7318C901" w:rsidR="00BC52BC" w:rsidRPr="00CD4DE1" w:rsidRDefault="00BC52BC" w:rsidP="001D67EB">
            <w:pPr>
              <w:pStyle w:val="TAC"/>
              <w:rPr>
                <w:ins w:id="1000" w:author="samsung3" w:date="2026-02-10T23:13:00Z"/>
                <w:rFonts w:eastAsia="맑은 고딕" w:cs="Arial"/>
                <w:sz w:val="16"/>
                <w:szCs w:val="16"/>
                <w:lang w:eastAsia="ko-KR"/>
              </w:rPr>
            </w:pPr>
            <w:ins w:id="1001" w:author="samsung3" w:date="2026-02-10T23:14:00Z">
              <w:r w:rsidRPr="001D67EB">
                <w:rPr>
                  <w:rFonts w:eastAsia="맑은 고딕" w:cs="Arial"/>
                  <w:sz w:val="16"/>
                  <w:szCs w:val="16"/>
                  <w:lang w:eastAsia="ko-KR"/>
                </w:rPr>
                <w:t>S2-2600592</w:t>
              </w:r>
            </w:ins>
          </w:p>
        </w:tc>
        <w:tc>
          <w:tcPr>
            <w:tcW w:w="7079" w:type="dxa"/>
            <w:shd w:val="solid" w:color="FFFFFF" w:fill="auto"/>
          </w:tcPr>
          <w:p w14:paraId="7F6664AA" w14:textId="56E0D961" w:rsidR="00BC52BC" w:rsidRPr="008D630E" w:rsidRDefault="00BC52BC" w:rsidP="001D67EB">
            <w:pPr>
              <w:spacing w:after="0"/>
              <w:rPr>
                <w:ins w:id="1002" w:author="samsung3" w:date="2026-02-10T23:13:00Z"/>
                <w:rFonts w:ascii="Arial" w:eastAsia="맑은 고딕" w:hAnsi="Arial" w:cs="Arial"/>
                <w:sz w:val="16"/>
                <w:szCs w:val="16"/>
              </w:rPr>
            </w:pPr>
            <w:ins w:id="1003"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4C5C" w14:textId="77777777" w:rsidR="00AF0CBA" w:rsidRDefault="00AF0CBA">
      <w:r>
        <w:separator/>
      </w:r>
    </w:p>
  </w:endnote>
  <w:endnote w:type="continuationSeparator" w:id="0">
    <w:p w14:paraId="5178AC63" w14:textId="77777777" w:rsidR="00AF0CBA" w:rsidRDefault="00AF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A4B3" w14:textId="77777777" w:rsidR="00AF0CBA" w:rsidRDefault="00AF0CBA">
      <w:r>
        <w:separator/>
      </w:r>
    </w:p>
  </w:footnote>
  <w:footnote w:type="continuationSeparator" w:id="0">
    <w:p w14:paraId="2847EFC8" w14:textId="77777777" w:rsidR="00AF0CBA" w:rsidRDefault="00AF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E33CB7"/>
    <w:multiLevelType w:val="hybridMultilevel"/>
    <w:tmpl w:val="0302CE04"/>
    <w:lvl w:ilvl="0" w:tplc="05DAE730">
      <w:start w:val="6"/>
      <w:numFmt w:val="bullet"/>
      <w:lvlText w:val="-"/>
      <w:lvlJc w:val="left"/>
      <w:pPr>
        <w:ind w:left="844" w:hanging="360"/>
      </w:pPr>
      <w:rPr>
        <w:rFonts w:ascii="Times New Roman" w:eastAsia="SimSu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7" w15:restartNumberingAfterBreak="0">
    <w:nsid w:val="1F5412CB"/>
    <w:multiLevelType w:val="multilevel"/>
    <w:tmpl w:val="35F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B0DEB"/>
    <w:multiLevelType w:val="hybridMultilevel"/>
    <w:tmpl w:val="5A84F96C"/>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12"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5"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48321C"/>
    <w:multiLevelType w:val="hybridMultilevel"/>
    <w:tmpl w:val="BB84639A"/>
    <w:lvl w:ilvl="0" w:tplc="E626D82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DF3529B"/>
    <w:multiLevelType w:val="multilevel"/>
    <w:tmpl w:val="0409001D"/>
    <w:numStyleLink w:val="1"/>
  </w:abstractNum>
  <w:abstractNum w:abstractNumId="21" w15:restartNumberingAfterBreak="0">
    <w:nsid w:val="741D51C2"/>
    <w:multiLevelType w:val="hybridMultilevel"/>
    <w:tmpl w:val="8528DEE6"/>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2"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DF503D1"/>
    <w:multiLevelType w:val="hybridMultilevel"/>
    <w:tmpl w:val="A16C2CCA"/>
    <w:lvl w:ilvl="0" w:tplc="05DAE730">
      <w:start w:val="6"/>
      <w:numFmt w:val="bullet"/>
      <w:lvlText w:val="-"/>
      <w:lvlJc w:val="left"/>
      <w:pPr>
        <w:ind w:left="560" w:hanging="360"/>
      </w:pPr>
      <w:rPr>
        <w:rFonts w:ascii="Times New Roman" w:eastAsia="SimSun" w:hAnsi="Times New Roman" w:cs="Times New Roman" w:hint="default"/>
      </w:rPr>
    </w:lvl>
    <w:lvl w:ilvl="1" w:tplc="40902912">
      <w:start w:val="1"/>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6"/>
  </w:num>
  <w:num w:numId="2">
    <w:abstractNumId w:val="18"/>
  </w:num>
  <w:num w:numId="3">
    <w:abstractNumId w:val="14"/>
  </w:num>
  <w:num w:numId="4">
    <w:abstractNumId w:val="19"/>
  </w:num>
  <w:num w:numId="5">
    <w:abstractNumId w:val="5"/>
  </w:num>
  <w:num w:numId="6">
    <w:abstractNumId w:val="12"/>
  </w:num>
  <w:num w:numId="7">
    <w:abstractNumId w:val="13"/>
  </w:num>
  <w:num w:numId="8">
    <w:abstractNumId w:val="20"/>
  </w:num>
  <w:num w:numId="9">
    <w:abstractNumId w:val="9"/>
  </w:num>
  <w:num w:numId="10">
    <w:abstractNumId w:val="0"/>
  </w:num>
  <w:num w:numId="11">
    <w:abstractNumId w:val="15"/>
  </w:num>
  <w:num w:numId="12">
    <w:abstractNumId w:val="10"/>
  </w:num>
  <w:num w:numId="13">
    <w:abstractNumId w:val="1"/>
  </w:num>
  <w:num w:numId="14">
    <w:abstractNumId w:val="4"/>
  </w:num>
  <w:num w:numId="15">
    <w:abstractNumId w:val="22"/>
  </w:num>
  <w:num w:numId="16">
    <w:abstractNumId w:val="11"/>
  </w:num>
  <w:num w:numId="17">
    <w:abstractNumId w:val="3"/>
  </w:num>
  <w:num w:numId="18">
    <w:abstractNumId w:val="23"/>
  </w:num>
  <w:num w:numId="19">
    <w:abstractNumId w:val="2"/>
  </w:num>
  <w:num w:numId="20">
    <w:abstractNumId w:val="6"/>
  </w:num>
  <w:num w:numId="21">
    <w:abstractNumId w:val="17"/>
  </w:num>
  <w:num w:numId="22">
    <w:abstractNumId w:val="21"/>
  </w:num>
  <w:num w:numId="23">
    <w:abstractNumId w:val="8"/>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042"/>
    <w:rsid w:val="000008AD"/>
    <w:rsid w:val="000019EF"/>
    <w:rsid w:val="0000233F"/>
    <w:rsid w:val="00002350"/>
    <w:rsid w:val="0000478B"/>
    <w:rsid w:val="000062D4"/>
    <w:rsid w:val="00007479"/>
    <w:rsid w:val="00007C10"/>
    <w:rsid w:val="000106A2"/>
    <w:rsid w:val="00012516"/>
    <w:rsid w:val="00013512"/>
    <w:rsid w:val="00013BD5"/>
    <w:rsid w:val="00014400"/>
    <w:rsid w:val="00014763"/>
    <w:rsid w:val="00016E02"/>
    <w:rsid w:val="00017151"/>
    <w:rsid w:val="00017186"/>
    <w:rsid w:val="00017786"/>
    <w:rsid w:val="00017797"/>
    <w:rsid w:val="00017DC2"/>
    <w:rsid w:val="000248FA"/>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51D"/>
    <w:rsid w:val="00063FD4"/>
    <w:rsid w:val="000643E1"/>
    <w:rsid w:val="00064D20"/>
    <w:rsid w:val="000656DA"/>
    <w:rsid w:val="00065B6E"/>
    <w:rsid w:val="00065DA5"/>
    <w:rsid w:val="00066BB7"/>
    <w:rsid w:val="000675A8"/>
    <w:rsid w:val="00070A33"/>
    <w:rsid w:val="00071081"/>
    <w:rsid w:val="00071605"/>
    <w:rsid w:val="00071A61"/>
    <w:rsid w:val="00071B8C"/>
    <w:rsid w:val="0007222B"/>
    <w:rsid w:val="00072742"/>
    <w:rsid w:val="0007338C"/>
    <w:rsid w:val="0007352F"/>
    <w:rsid w:val="0007379F"/>
    <w:rsid w:val="00074467"/>
    <w:rsid w:val="0007591C"/>
    <w:rsid w:val="0007671B"/>
    <w:rsid w:val="00076B92"/>
    <w:rsid w:val="00076FBB"/>
    <w:rsid w:val="00077211"/>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4D5E"/>
    <w:rsid w:val="00097571"/>
    <w:rsid w:val="000977CF"/>
    <w:rsid w:val="00097FEF"/>
    <w:rsid w:val="000A10A7"/>
    <w:rsid w:val="000A35AF"/>
    <w:rsid w:val="000A3D9B"/>
    <w:rsid w:val="000A4041"/>
    <w:rsid w:val="000A47FB"/>
    <w:rsid w:val="000A745A"/>
    <w:rsid w:val="000A7ABE"/>
    <w:rsid w:val="000A7CC8"/>
    <w:rsid w:val="000B1F6F"/>
    <w:rsid w:val="000B3C6F"/>
    <w:rsid w:val="000B41A4"/>
    <w:rsid w:val="000B4298"/>
    <w:rsid w:val="000B4788"/>
    <w:rsid w:val="000B4E9E"/>
    <w:rsid w:val="000B59EB"/>
    <w:rsid w:val="000B5AE6"/>
    <w:rsid w:val="000B5CF6"/>
    <w:rsid w:val="000B7757"/>
    <w:rsid w:val="000C1D82"/>
    <w:rsid w:val="000C44C9"/>
    <w:rsid w:val="000C4641"/>
    <w:rsid w:val="000C5E3B"/>
    <w:rsid w:val="000C61B5"/>
    <w:rsid w:val="000D1519"/>
    <w:rsid w:val="000D2198"/>
    <w:rsid w:val="000D276A"/>
    <w:rsid w:val="000D284A"/>
    <w:rsid w:val="000D320F"/>
    <w:rsid w:val="000D3B20"/>
    <w:rsid w:val="000D3E9B"/>
    <w:rsid w:val="000D533B"/>
    <w:rsid w:val="000D5C65"/>
    <w:rsid w:val="000D62A3"/>
    <w:rsid w:val="000D6796"/>
    <w:rsid w:val="000D6E2F"/>
    <w:rsid w:val="000E2D9F"/>
    <w:rsid w:val="000E2F54"/>
    <w:rsid w:val="000E3F95"/>
    <w:rsid w:val="000E3FB2"/>
    <w:rsid w:val="000E4701"/>
    <w:rsid w:val="000E534F"/>
    <w:rsid w:val="000E57F6"/>
    <w:rsid w:val="000E5AC5"/>
    <w:rsid w:val="000E6249"/>
    <w:rsid w:val="000E6380"/>
    <w:rsid w:val="000E641D"/>
    <w:rsid w:val="000E69B3"/>
    <w:rsid w:val="000E7422"/>
    <w:rsid w:val="000F0433"/>
    <w:rsid w:val="000F08B8"/>
    <w:rsid w:val="000F0BC6"/>
    <w:rsid w:val="000F175A"/>
    <w:rsid w:val="000F186D"/>
    <w:rsid w:val="000F2859"/>
    <w:rsid w:val="000F2A87"/>
    <w:rsid w:val="000F2B8F"/>
    <w:rsid w:val="000F39F1"/>
    <w:rsid w:val="000F4013"/>
    <w:rsid w:val="000F463F"/>
    <w:rsid w:val="000F4B00"/>
    <w:rsid w:val="000F51E0"/>
    <w:rsid w:val="000F52D8"/>
    <w:rsid w:val="000F5F92"/>
    <w:rsid w:val="000F62A5"/>
    <w:rsid w:val="000F6DD4"/>
    <w:rsid w:val="000F6DFA"/>
    <w:rsid w:val="000F73AD"/>
    <w:rsid w:val="000F7D31"/>
    <w:rsid w:val="0010038C"/>
    <w:rsid w:val="001013EA"/>
    <w:rsid w:val="001020E9"/>
    <w:rsid w:val="0010504F"/>
    <w:rsid w:val="00105770"/>
    <w:rsid w:val="0010635D"/>
    <w:rsid w:val="0010709C"/>
    <w:rsid w:val="001071AF"/>
    <w:rsid w:val="00107B10"/>
    <w:rsid w:val="001109B5"/>
    <w:rsid w:val="00111827"/>
    <w:rsid w:val="001120C6"/>
    <w:rsid w:val="00113094"/>
    <w:rsid w:val="00113A38"/>
    <w:rsid w:val="00113F5B"/>
    <w:rsid w:val="00114048"/>
    <w:rsid w:val="001143BD"/>
    <w:rsid w:val="001149AA"/>
    <w:rsid w:val="0011542E"/>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AE1"/>
    <w:rsid w:val="00143FEC"/>
    <w:rsid w:val="00144CE5"/>
    <w:rsid w:val="00145454"/>
    <w:rsid w:val="001454B7"/>
    <w:rsid w:val="0014638A"/>
    <w:rsid w:val="001463C2"/>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56ABF"/>
    <w:rsid w:val="001604A8"/>
    <w:rsid w:val="0016070A"/>
    <w:rsid w:val="001614D8"/>
    <w:rsid w:val="00162467"/>
    <w:rsid w:val="00163F3D"/>
    <w:rsid w:val="00164638"/>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833"/>
    <w:rsid w:val="001A4B02"/>
    <w:rsid w:val="001A5003"/>
    <w:rsid w:val="001A5008"/>
    <w:rsid w:val="001A562A"/>
    <w:rsid w:val="001A6375"/>
    <w:rsid w:val="001A6A7E"/>
    <w:rsid w:val="001A6D2B"/>
    <w:rsid w:val="001A756C"/>
    <w:rsid w:val="001A7580"/>
    <w:rsid w:val="001A7AC6"/>
    <w:rsid w:val="001A7D2A"/>
    <w:rsid w:val="001B093A"/>
    <w:rsid w:val="001B0D99"/>
    <w:rsid w:val="001B1A0C"/>
    <w:rsid w:val="001B20FB"/>
    <w:rsid w:val="001B24DF"/>
    <w:rsid w:val="001B349A"/>
    <w:rsid w:val="001B3637"/>
    <w:rsid w:val="001B3E39"/>
    <w:rsid w:val="001B40B9"/>
    <w:rsid w:val="001B4983"/>
    <w:rsid w:val="001B4F11"/>
    <w:rsid w:val="001B5E29"/>
    <w:rsid w:val="001B648F"/>
    <w:rsid w:val="001B6EE8"/>
    <w:rsid w:val="001B71D5"/>
    <w:rsid w:val="001C0CA8"/>
    <w:rsid w:val="001C0E6C"/>
    <w:rsid w:val="001C17C4"/>
    <w:rsid w:val="001C1B84"/>
    <w:rsid w:val="001C1F3E"/>
    <w:rsid w:val="001C2570"/>
    <w:rsid w:val="001C25B3"/>
    <w:rsid w:val="001C26CC"/>
    <w:rsid w:val="001C28D1"/>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453"/>
    <w:rsid w:val="001E26E7"/>
    <w:rsid w:val="001E4994"/>
    <w:rsid w:val="001E5241"/>
    <w:rsid w:val="001E617F"/>
    <w:rsid w:val="001E61C6"/>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2345"/>
    <w:rsid w:val="00202D28"/>
    <w:rsid w:val="002039FA"/>
    <w:rsid w:val="0020419A"/>
    <w:rsid w:val="00204A39"/>
    <w:rsid w:val="00204D3A"/>
    <w:rsid w:val="00206981"/>
    <w:rsid w:val="00206C96"/>
    <w:rsid w:val="00206D83"/>
    <w:rsid w:val="00207577"/>
    <w:rsid w:val="00210775"/>
    <w:rsid w:val="00210858"/>
    <w:rsid w:val="00210A67"/>
    <w:rsid w:val="00211595"/>
    <w:rsid w:val="00211758"/>
    <w:rsid w:val="0021215D"/>
    <w:rsid w:val="00212588"/>
    <w:rsid w:val="002125E5"/>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16BB"/>
    <w:rsid w:val="00231E30"/>
    <w:rsid w:val="002323C9"/>
    <w:rsid w:val="0023294C"/>
    <w:rsid w:val="00233790"/>
    <w:rsid w:val="00233F54"/>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804"/>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558"/>
    <w:rsid w:val="0026361B"/>
    <w:rsid w:val="00263CF8"/>
    <w:rsid w:val="002642FD"/>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86F66"/>
    <w:rsid w:val="00291FD6"/>
    <w:rsid w:val="002925D7"/>
    <w:rsid w:val="00292980"/>
    <w:rsid w:val="00293088"/>
    <w:rsid w:val="002933E6"/>
    <w:rsid w:val="002937B5"/>
    <w:rsid w:val="00294140"/>
    <w:rsid w:val="002964F6"/>
    <w:rsid w:val="002965C3"/>
    <w:rsid w:val="00296770"/>
    <w:rsid w:val="00296871"/>
    <w:rsid w:val="00296FEF"/>
    <w:rsid w:val="002976F1"/>
    <w:rsid w:val="002A0AD3"/>
    <w:rsid w:val="002A242C"/>
    <w:rsid w:val="002A2D8C"/>
    <w:rsid w:val="002A2E74"/>
    <w:rsid w:val="002A34D9"/>
    <w:rsid w:val="002A392D"/>
    <w:rsid w:val="002A3CF4"/>
    <w:rsid w:val="002A4D44"/>
    <w:rsid w:val="002A5077"/>
    <w:rsid w:val="002A53E0"/>
    <w:rsid w:val="002A6C33"/>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C79CD"/>
    <w:rsid w:val="002D011A"/>
    <w:rsid w:val="002D0330"/>
    <w:rsid w:val="002D0F18"/>
    <w:rsid w:val="002D1497"/>
    <w:rsid w:val="002D1C34"/>
    <w:rsid w:val="002D2391"/>
    <w:rsid w:val="002D2453"/>
    <w:rsid w:val="002D2564"/>
    <w:rsid w:val="002D2F43"/>
    <w:rsid w:val="002D369F"/>
    <w:rsid w:val="002D455D"/>
    <w:rsid w:val="002D456B"/>
    <w:rsid w:val="002D59E1"/>
    <w:rsid w:val="002D64B8"/>
    <w:rsid w:val="002D6531"/>
    <w:rsid w:val="002D7B6A"/>
    <w:rsid w:val="002E0E3E"/>
    <w:rsid w:val="002E1B60"/>
    <w:rsid w:val="002E219F"/>
    <w:rsid w:val="002E282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1EB6"/>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13E"/>
    <w:rsid w:val="00333A65"/>
    <w:rsid w:val="0033448A"/>
    <w:rsid w:val="00335758"/>
    <w:rsid w:val="003357E7"/>
    <w:rsid w:val="00335A15"/>
    <w:rsid w:val="00335AC3"/>
    <w:rsid w:val="00336535"/>
    <w:rsid w:val="003366A1"/>
    <w:rsid w:val="00337943"/>
    <w:rsid w:val="003421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2500"/>
    <w:rsid w:val="003531B0"/>
    <w:rsid w:val="00353763"/>
    <w:rsid w:val="00353E89"/>
    <w:rsid w:val="00353E9E"/>
    <w:rsid w:val="00354E2A"/>
    <w:rsid w:val="00355748"/>
    <w:rsid w:val="00355B54"/>
    <w:rsid w:val="00356E1A"/>
    <w:rsid w:val="00356E99"/>
    <w:rsid w:val="0036082B"/>
    <w:rsid w:val="00360DBB"/>
    <w:rsid w:val="00363480"/>
    <w:rsid w:val="00364049"/>
    <w:rsid w:val="00364190"/>
    <w:rsid w:val="0036592F"/>
    <w:rsid w:val="0036618A"/>
    <w:rsid w:val="0036716A"/>
    <w:rsid w:val="00370B3E"/>
    <w:rsid w:val="00370B8F"/>
    <w:rsid w:val="00372237"/>
    <w:rsid w:val="003731F8"/>
    <w:rsid w:val="00374160"/>
    <w:rsid w:val="003749C4"/>
    <w:rsid w:val="00376028"/>
    <w:rsid w:val="003773BF"/>
    <w:rsid w:val="00377E58"/>
    <w:rsid w:val="00380E4F"/>
    <w:rsid w:val="0038126C"/>
    <w:rsid w:val="0038216D"/>
    <w:rsid w:val="00382E9A"/>
    <w:rsid w:val="003837A9"/>
    <w:rsid w:val="00384764"/>
    <w:rsid w:val="00384ADB"/>
    <w:rsid w:val="00384D03"/>
    <w:rsid w:val="00385186"/>
    <w:rsid w:val="003856AD"/>
    <w:rsid w:val="00385DA8"/>
    <w:rsid w:val="00386621"/>
    <w:rsid w:val="00390ED1"/>
    <w:rsid w:val="003918BF"/>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15FA"/>
    <w:rsid w:val="003A2472"/>
    <w:rsid w:val="003A26CA"/>
    <w:rsid w:val="003A2814"/>
    <w:rsid w:val="003A40C9"/>
    <w:rsid w:val="003A5B85"/>
    <w:rsid w:val="003A6527"/>
    <w:rsid w:val="003A7590"/>
    <w:rsid w:val="003A7EDF"/>
    <w:rsid w:val="003B0EBB"/>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415"/>
    <w:rsid w:val="003C7652"/>
    <w:rsid w:val="003D0B6E"/>
    <w:rsid w:val="003D2725"/>
    <w:rsid w:val="003D3540"/>
    <w:rsid w:val="003D3CB7"/>
    <w:rsid w:val="003D51EE"/>
    <w:rsid w:val="003D54B4"/>
    <w:rsid w:val="003E021D"/>
    <w:rsid w:val="003E05FB"/>
    <w:rsid w:val="003E10AD"/>
    <w:rsid w:val="003E11C1"/>
    <w:rsid w:val="003E21AB"/>
    <w:rsid w:val="003E2257"/>
    <w:rsid w:val="003E333B"/>
    <w:rsid w:val="003E3462"/>
    <w:rsid w:val="003E4F21"/>
    <w:rsid w:val="003E6495"/>
    <w:rsid w:val="003E64F0"/>
    <w:rsid w:val="003E6C7C"/>
    <w:rsid w:val="003E6F68"/>
    <w:rsid w:val="003E7BCA"/>
    <w:rsid w:val="003F045E"/>
    <w:rsid w:val="003F06EC"/>
    <w:rsid w:val="003F0D07"/>
    <w:rsid w:val="003F118A"/>
    <w:rsid w:val="003F1369"/>
    <w:rsid w:val="003F1C54"/>
    <w:rsid w:val="003F2E85"/>
    <w:rsid w:val="003F31D2"/>
    <w:rsid w:val="003F3B69"/>
    <w:rsid w:val="003F3D78"/>
    <w:rsid w:val="003F5AB0"/>
    <w:rsid w:val="003F5DA3"/>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4E06"/>
    <w:rsid w:val="00405076"/>
    <w:rsid w:val="004054C1"/>
    <w:rsid w:val="00406290"/>
    <w:rsid w:val="0040685E"/>
    <w:rsid w:val="004074B8"/>
    <w:rsid w:val="00407E9B"/>
    <w:rsid w:val="00410317"/>
    <w:rsid w:val="00411C68"/>
    <w:rsid w:val="00411D4C"/>
    <w:rsid w:val="004127C8"/>
    <w:rsid w:val="00413407"/>
    <w:rsid w:val="00413D26"/>
    <w:rsid w:val="00414217"/>
    <w:rsid w:val="00414AE1"/>
    <w:rsid w:val="00415885"/>
    <w:rsid w:val="0041592A"/>
    <w:rsid w:val="00415B47"/>
    <w:rsid w:val="00416C34"/>
    <w:rsid w:val="00416DFE"/>
    <w:rsid w:val="004179CE"/>
    <w:rsid w:val="00417CAF"/>
    <w:rsid w:val="00420486"/>
    <w:rsid w:val="00421D8B"/>
    <w:rsid w:val="004226A7"/>
    <w:rsid w:val="0042307A"/>
    <w:rsid w:val="00423B43"/>
    <w:rsid w:val="004241C6"/>
    <w:rsid w:val="0042434A"/>
    <w:rsid w:val="0042464C"/>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557F"/>
    <w:rsid w:val="00465A6C"/>
    <w:rsid w:val="004660E0"/>
    <w:rsid w:val="004677DE"/>
    <w:rsid w:val="00467D81"/>
    <w:rsid w:val="004707C7"/>
    <w:rsid w:val="00471442"/>
    <w:rsid w:val="00471568"/>
    <w:rsid w:val="00471F12"/>
    <w:rsid w:val="004721C0"/>
    <w:rsid w:val="004725EC"/>
    <w:rsid w:val="0047264E"/>
    <w:rsid w:val="00472B32"/>
    <w:rsid w:val="004738FF"/>
    <w:rsid w:val="00474244"/>
    <w:rsid w:val="00474AFE"/>
    <w:rsid w:val="00474E42"/>
    <w:rsid w:val="00477097"/>
    <w:rsid w:val="00480523"/>
    <w:rsid w:val="00481368"/>
    <w:rsid w:val="00481975"/>
    <w:rsid w:val="00482054"/>
    <w:rsid w:val="00482125"/>
    <w:rsid w:val="00483C17"/>
    <w:rsid w:val="004849B4"/>
    <w:rsid w:val="00485201"/>
    <w:rsid w:val="00485848"/>
    <w:rsid w:val="00486085"/>
    <w:rsid w:val="00490455"/>
    <w:rsid w:val="0049098B"/>
    <w:rsid w:val="004911BF"/>
    <w:rsid w:val="004917F2"/>
    <w:rsid w:val="004923B2"/>
    <w:rsid w:val="00493597"/>
    <w:rsid w:val="00494257"/>
    <w:rsid w:val="00494638"/>
    <w:rsid w:val="0049667A"/>
    <w:rsid w:val="00496F53"/>
    <w:rsid w:val="004977D6"/>
    <w:rsid w:val="00497E0D"/>
    <w:rsid w:val="004A007B"/>
    <w:rsid w:val="004A0CE2"/>
    <w:rsid w:val="004A0F33"/>
    <w:rsid w:val="004A1B26"/>
    <w:rsid w:val="004A2E42"/>
    <w:rsid w:val="004A42DA"/>
    <w:rsid w:val="004A42E9"/>
    <w:rsid w:val="004A4F99"/>
    <w:rsid w:val="004A62FC"/>
    <w:rsid w:val="004A7E02"/>
    <w:rsid w:val="004B005E"/>
    <w:rsid w:val="004B14BA"/>
    <w:rsid w:val="004B1820"/>
    <w:rsid w:val="004B1CA1"/>
    <w:rsid w:val="004B1DD5"/>
    <w:rsid w:val="004B2F01"/>
    <w:rsid w:val="004B3BEB"/>
    <w:rsid w:val="004B408E"/>
    <w:rsid w:val="004B41A1"/>
    <w:rsid w:val="004B5C3D"/>
    <w:rsid w:val="004B67F9"/>
    <w:rsid w:val="004B71C8"/>
    <w:rsid w:val="004C0CD4"/>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C7862"/>
    <w:rsid w:val="004D296E"/>
    <w:rsid w:val="004D2A34"/>
    <w:rsid w:val="004D3F14"/>
    <w:rsid w:val="004D423A"/>
    <w:rsid w:val="004D4E43"/>
    <w:rsid w:val="004D5339"/>
    <w:rsid w:val="004D59BC"/>
    <w:rsid w:val="004D5D0F"/>
    <w:rsid w:val="004D665A"/>
    <w:rsid w:val="004D6717"/>
    <w:rsid w:val="004D707D"/>
    <w:rsid w:val="004E0113"/>
    <w:rsid w:val="004E1857"/>
    <w:rsid w:val="004E27FF"/>
    <w:rsid w:val="004E2F92"/>
    <w:rsid w:val="004E2FED"/>
    <w:rsid w:val="004E3001"/>
    <w:rsid w:val="004E38D2"/>
    <w:rsid w:val="004E5D10"/>
    <w:rsid w:val="004F089C"/>
    <w:rsid w:val="004F18EC"/>
    <w:rsid w:val="004F219A"/>
    <w:rsid w:val="004F3746"/>
    <w:rsid w:val="004F40C9"/>
    <w:rsid w:val="004F4B42"/>
    <w:rsid w:val="004F523F"/>
    <w:rsid w:val="00500D1F"/>
    <w:rsid w:val="005017C0"/>
    <w:rsid w:val="00501B6F"/>
    <w:rsid w:val="00501C4D"/>
    <w:rsid w:val="00501DB4"/>
    <w:rsid w:val="00502C54"/>
    <w:rsid w:val="00502C5F"/>
    <w:rsid w:val="005031CB"/>
    <w:rsid w:val="005037E0"/>
    <w:rsid w:val="005047F9"/>
    <w:rsid w:val="00504C50"/>
    <w:rsid w:val="00505B05"/>
    <w:rsid w:val="00506342"/>
    <w:rsid w:val="00506E4C"/>
    <w:rsid w:val="005076F8"/>
    <w:rsid w:val="00510527"/>
    <w:rsid w:val="0051068F"/>
    <w:rsid w:val="005106D4"/>
    <w:rsid w:val="005110FB"/>
    <w:rsid w:val="005116AD"/>
    <w:rsid w:val="00513EA0"/>
    <w:rsid w:val="00514311"/>
    <w:rsid w:val="00514A2A"/>
    <w:rsid w:val="00514DCF"/>
    <w:rsid w:val="0051513A"/>
    <w:rsid w:val="00516614"/>
    <w:rsid w:val="0051688C"/>
    <w:rsid w:val="00517354"/>
    <w:rsid w:val="0051760E"/>
    <w:rsid w:val="00520B74"/>
    <w:rsid w:val="00520FF6"/>
    <w:rsid w:val="00521735"/>
    <w:rsid w:val="00525987"/>
    <w:rsid w:val="0052633A"/>
    <w:rsid w:val="00526342"/>
    <w:rsid w:val="005269FA"/>
    <w:rsid w:val="00526C25"/>
    <w:rsid w:val="00527F37"/>
    <w:rsid w:val="00530232"/>
    <w:rsid w:val="005316F6"/>
    <w:rsid w:val="00532354"/>
    <w:rsid w:val="00533B06"/>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4DF3"/>
    <w:rsid w:val="00555147"/>
    <w:rsid w:val="005562E7"/>
    <w:rsid w:val="00556ADE"/>
    <w:rsid w:val="005573C7"/>
    <w:rsid w:val="00557CB4"/>
    <w:rsid w:val="00557F4C"/>
    <w:rsid w:val="00560301"/>
    <w:rsid w:val="00560B60"/>
    <w:rsid w:val="00561B68"/>
    <w:rsid w:val="00561BDE"/>
    <w:rsid w:val="00562080"/>
    <w:rsid w:val="00563053"/>
    <w:rsid w:val="00564613"/>
    <w:rsid w:val="00564725"/>
    <w:rsid w:val="005654CF"/>
    <w:rsid w:val="005658EA"/>
    <w:rsid w:val="00566206"/>
    <w:rsid w:val="0056744B"/>
    <w:rsid w:val="0056791F"/>
    <w:rsid w:val="00567B76"/>
    <w:rsid w:val="0057011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0703"/>
    <w:rsid w:val="00591DC9"/>
    <w:rsid w:val="0059238A"/>
    <w:rsid w:val="005925FC"/>
    <w:rsid w:val="00592666"/>
    <w:rsid w:val="005926C7"/>
    <w:rsid w:val="00593D9A"/>
    <w:rsid w:val="0059428F"/>
    <w:rsid w:val="0059490A"/>
    <w:rsid w:val="00594B5D"/>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5BA1"/>
    <w:rsid w:val="005B651D"/>
    <w:rsid w:val="005B71C8"/>
    <w:rsid w:val="005B7D55"/>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4BBC"/>
    <w:rsid w:val="005D500C"/>
    <w:rsid w:val="005D5150"/>
    <w:rsid w:val="005D5679"/>
    <w:rsid w:val="005D5E63"/>
    <w:rsid w:val="005D727F"/>
    <w:rsid w:val="005D7AC3"/>
    <w:rsid w:val="005D7F5A"/>
    <w:rsid w:val="005E01B0"/>
    <w:rsid w:val="005E0A0C"/>
    <w:rsid w:val="005E1DB8"/>
    <w:rsid w:val="005E21B0"/>
    <w:rsid w:val="005E2BDE"/>
    <w:rsid w:val="005E3C69"/>
    <w:rsid w:val="005E4400"/>
    <w:rsid w:val="005E4678"/>
    <w:rsid w:val="005E5749"/>
    <w:rsid w:val="005E5AE4"/>
    <w:rsid w:val="005E5F88"/>
    <w:rsid w:val="005E6161"/>
    <w:rsid w:val="005E624B"/>
    <w:rsid w:val="005E6C0D"/>
    <w:rsid w:val="005F010F"/>
    <w:rsid w:val="005F0EA7"/>
    <w:rsid w:val="005F15AC"/>
    <w:rsid w:val="005F31D0"/>
    <w:rsid w:val="005F3E23"/>
    <w:rsid w:val="005F43F8"/>
    <w:rsid w:val="005F526D"/>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0380"/>
    <w:rsid w:val="00610F05"/>
    <w:rsid w:val="006112D4"/>
    <w:rsid w:val="0061261D"/>
    <w:rsid w:val="00612B99"/>
    <w:rsid w:val="00614C8B"/>
    <w:rsid w:val="00615CDA"/>
    <w:rsid w:val="00617E44"/>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34BE7"/>
    <w:rsid w:val="00636958"/>
    <w:rsid w:val="0064041E"/>
    <w:rsid w:val="006413BE"/>
    <w:rsid w:val="00642099"/>
    <w:rsid w:val="00642497"/>
    <w:rsid w:val="00642612"/>
    <w:rsid w:val="00643554"/>
    <w:rsid w:val="006440F3"/>
    <w:rsid w:val="00644368"/>
    <w:rsid w:val="0064467B"/>
    <w:rsid w:val="00644AB5"/>
    <w:rsid w:val="00645DA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5F11"/>
    <w:rsid w:val="0065797A"/>
    <w:rsid w:val="00660266"/>
    <w:rsid w:val="006609F6"/>
    <w:rsid w:val="00660FA3"/>
    <w:rsid w:val="00661665"/>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2F4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3B08"/>
    <w:rsid w:val="00693B14"/>
    <w:rsid w:val="0069541A"/>
    <w:rsid w:val="006A0B82"/>
    <w:rsid w:val="006A1154"/>
    <w:rsid w:val="006A2879"/>
    <w:rsid w:val="006A3053"/>
    <w:rsid w:val="006A3320"/>
    <w:rsid w:val="006A4B0B"/>
    <w:rsid w:val="006A4CB0"/>
    <w:rsid w:val="006A739A"/>
    <w:rsid w:val="006B3C59"/>
    <w:rsid w:val="006B46A9"/>
    <w:rsid w:val="006B592E"/>
    <w:rsid w:val="006B6188"/>
    <w:rsid w:val="006B621B"/>
    <w:rsid w:val="006B69F2"/>
    <w:rsid w:val="006B6F0E"/>
    <w:rsid w:val="006B7258"/>
    <w:rsid w:val="006B74FA"/>
    <w:rsid w:val="006C087B"/>
    <w:rsid w:val="006C15B0"/>
    <w:rsid w:val="006C54B3"/>
    <w:rsid w:val="006C5F39"/>
    <w:rsid w:val="006C6A19"/>
    <w:rsid w:val="006C76C1"/>
    <w:rsid w:val="006C7A28"/>
    <w:rsid w:val="006C7FD9"/>
    <w:rsid w:val="006D0352"/>
    <w:rsid w:val="006D17E0"/>
    <w:rsid w:val="006D30F4"/>
    <w:rsid w:val="006D45D0"/>
    <w:rsid w:val="006D4FF7"/>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2DEB"/>
    <w:rsid w:val="006F3AA7"/>
    <w:rsid w:val="006F400A"/>
    <w:rsid w:val="006F6CA4"/>
    <w:rsid w:val="006F743C"/>
    <w:rsid w:val="006F7570"/>
    <w:rsid w:val="006F7853"/>
    <w:rsid w:val="006F79DF"/>
    <w:rsid w:val="006F7F3D"/>
    <w:rsid w:val="00701135"/>
    <w:rsid w:val="007017AC"/>
    <w:rsid w:val="00702299"/>
    <w:rsid w:val="00703FA3"/>
    <w:rsid w:val="00707279"/>
    <w:rsid w:val="00707D17"/>
    <w:rsid w:val="00711DE7"/>
    <w:rsid w:val="0071211D"/>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814"/>
    <w:rsid w:val="00726F95"/>
    <w:rsid w:val="00727AEC"/>
    <w:rsid w:val="007317D5"/>
    <w:rsid w:val="00731CD7"/>
    <w:rsid w:val="007335FC"/>
    <w:rsid w:val="007336A7"/>
    <w:rsid w:val="00736014"/>
    <w:rsid w:val="007360BD"/>
    <w:rsid w:val="00736291"/>
    <w:rsid w:val="0073629D"/>
    <w:rsid w:val="00736D86"/>
    <w:rsid w:val="00737D6F"/>
    <w:rsid w:val="00737D73"/>
    <w:rsid w:val="00737E8F"/>
    <w:rsid w:val="007412B3"/>
    <w:rsid w:val="00741756"/>
    <w:rsid w:val="00743A59"/>
    <w:rsid w:val="00745828"/>
    <w:rsid w:val="00745CE3"/>
    <w:rsid w:val="00750688"/>
    <w:rsid w:val="00750AEC"/>
    <w:rsid w:val="00750CED"/>
    <w:rsid w:val="00751D9E"/>
    <w:rsid w:val="00752B7A"/>
    <w:rsid w:val="00753022"/>
    <w:rsid w:val="007531B0"/>
    <w:rsid w:val="00753472"/>
    <w:rsid w:val="00753D31"/>
    <w:rsid w:val="00754F2D"/>
    <w:rsid w:val="00755752"/>
    <w:rsid w:val="00756065"/>
    <w:rsid w:val="00757054"/>
    <w:rsid w:val="00757227"/>
    <w:rsid w:val="007605FC"/>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0789"/>
    <w:rsid w:val="007713CC"/>
    <w:rsid w:val="00771BF4"/>
    <w:rsid w:val="00772C73"/>
    <w:rsid w:val="007736EE"/>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959D9"/>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0FA"/>
    <w:rsid w:val="007B72E6"/>
    <w:rsid w:val="007B74E3"/>
    <w:rsid w:val="007B7666"/>
    <w:rsid w:val="007B78FB"/>
    <w:rsid w:val="007B7FBD"/>
    <w:rsid w:val="007C02B9"/>
    <w:rsid w:val="007C065F"/>
    <w:rsid w:val="007C149E"/>
    <w:rsid w:val="007C174A"/>
    <w:rsid w:val="007C1DB9"/>
    <w:rsid w:val="007C2BED"/>
    <w:rsid w:val="007C3C21"/>
    <w:rsid w:val="007C47B9"/>
    <w:rsid w:val="007C4E36"/>
    <w:rsid w:val="007C66F2"/>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785"/>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19FB"/>
    <w:rsid w:val="007F2223"/>
    <w:rsid w:val="007F3C92"/>
    <w:rsid w:val="007F44E9"/>
    <w:rsid w:val="007F4F1D"/>
    <w:rsid w:val="007F5776"/>
    <w:rsid w:val="007F5FE2"/>
    <w:rsid w:val="00800AD2"/>
    <w:rsid w:val="00801764"/>
    <w:rsid w:val="00803629"/>
    <w:rsid w:val="00803BEF"/>
    <w:rsid w:val="0080470B"/>
    <w:rsid w:val="0080472F"/>
    <w:rsid w:val="00805FF2"/>
    <w:rsid w:val="008062D8"/>
    <w:rsid w:val="00806503"/>
    <w:rsid w:val="008076A7"/>
    <w:rsid w:val="0081035A"/>
    <w:rsid w:val="00810670"/>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0CC"/>
    <w:rsid w:val="0082218A"/>
    <w:rsid w:val="00824056"/>
    <w:rsid w:val="008254E9"/>
    <w:rsid w:val="00825585"/>
    <w:rsid w:val="00825B49"/>
    <w:rsid w:val="0082707E"/>
    <w:rsid w:val="00827CF9"/>
    <w:rsid w:val="00831379"/>
    <w:rsid w:val="00831E8A"/>
    <w:rsid w:val="008329D0"/>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2EA"/>
    <w:rsid w:val="00851E6A"/>
    <w:rsid w:val="00852123"/>
    <w:rsid w:val="008528C1"/>
    <w:rsid w:val="0085310C"/>
    <w:rsid w:val="008550EF"/>
    <w:rsid w:val="0085591E"/>
    <w:rsid w:val="008607AC"/>
    <w:rsid w:val="00861978"/>
    <w:rsid w:val="008623C3"/>
    <w:rsid w:val="00862A81"/>
    <w:rsid w:val="008630AF"/>
    <w:rsid w:val="008639B9"/>
    <w:rsid w:val="00863FB9"/>
    <w:rsid w:val="008642B9"/>
    <w:rsid w:val="00864B6A"/>
    <w:rsid w:val="00864D2F"/>
    <w:rsid w:val="00865633"/>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96F"/>
    <w:rsid w:val="00876F82"/>
    <w:rsid w:val="008800BB"/>
    <w:rsid w:val="00881125"/>
    <w:rsid w:val="00881F49"/>
    <w:rsid w:val="00882B34"/>
    <w:rsid w:val="00883202"/>
    <w:rsid w:val="0088369E"/>
    <w:rsid w:val="00884A1E"/>
    <w:rsid w:val="008859C8"/>
    <w:rsid w:val="008859E5"/>
    <w:rsid w:val="008865CF"/>
    <w:rsid w:val="00886606"/>
    <w:rsid w:val="00886809"/>
    <w:rsid w:val="00887193"/>
    <w:rsid w:val="008901C2"/>
    <w:rsid w:val="0089200E"/>
    <w:rsid w:val="00892855"/>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3DC9"/>
    <w:rsid w:val="008D4CE7"/>
    <w:rsid w:val="008D4E44"/>
    <w:rsid w:val="008D4FCA"/>
    <w:rsid w:val="008D541B"/>
    <w:rsid w:val="008D546F"/>
    <w:rsid w:val="008D59A6"/>
    <w:rsid w:val="008D5B2A"/>
    <w:rsid w:val="008D5E3C"/>
    <w:rsid w:val="008D66A2"/>
    <w:rsid w:val="008D66A3"/>
    <w:rsid w:val="008D68BF"/>
    <w:rsid w:val="008D790A"/>
    <w:rsid w:val="008D7B10"/>
    <w:rsid w:val="008D7D5F"/>
    <w:rsid w:val="008E053A"/>
    <w:rsid w:val="008E081A"/>
    <w:rsid w:val="008E0946"/>
    <w:rsid w:val="008E0F3B"/>
    <w:rsid w:val="008E1075"/>
    <w:rsid w:val="008E1BFC"/>
    <w:rsid w:val="008E2E71"/>
    <w:rsid w:val="008E32D0"/>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3069"/>
    <w:rsid w:val="009044B3"/>
    <w:rsid w:val="00905E48"/>
    <w:rsid w:val="0090632E"/>
    <w:rsid w:val="009065C6"/>
    <w:rsid w:val="00906830"/>
    <w:rsid w:val="00906864"/>
    <w:rsid w:val="00906F13"/>
    <w:rsid w:val="009108CC"/>
    <w:rsid w:val="009115B2"/>
    <w:rsid w:val="0091228F"/>
    <w:rsid w:val="00912F25"/>
    <w:rsid w:val="009136E3"/>
    <w:rsid w:val="00914D85"/>
    <w:rsid w:val="00914E46"/>
    <w:rsid w:val="009158D2"/>
    <w:rsid w:val="00915BAB"/>
    <w:rsid w:val="00916194"/>
    <w:rsid w:val="00916545"/>
    <w:rsid w:val="009168E0"/>
    <w:rsid w:val="009179C8"/>
    <w:rsid w:val="00920BBD"/>
    <w:rsid w:val="00920C9A"/>
    <w:rsid w:val="009210C2"/>
    <w:rsid w:val="00921144"/>
    <w:rsid w:val="00921591"/>
    <w:rsid w:val="009218D7"/>
    <w:rsid w:val="00921976"/>
    <w:rsid w:val="00921D92"/>
    <w:rsid w:val="00922C2F"/>
    <w:rsid w:val="009231AA"/>
    <w:rsid w:val="0092451E"/>
    <w:rsid w:val="009255E7"/>
    <w:rsid w:val="009258D0"/>
    <w:rsid w:val="00930848"/>
    <w:rsid w:val="00930A9C"/>
    <w:rsid w:val="009313E0"/>
    <w:rsid w:val="009314D4"/>
    <w:rsid w:val="0093196F"/>
    <w:rsid w:val="00932EB5"/>
    <w:rsid w:val="00934282"/>
    <w:rsid w:val="00935E0A"/>
    <w:rsid w:val="00937BB4"/>
    <w:rsid w:val="00937D70"/>
    <w:rsid w:val="009406E3"/>
    <w:rsid w:val="0094191E"/>
    <w:rsid w:val="00943580"/>
    <w:rsid w:val="00944085"/>
    <w:rsid w:val="0094449C"/>
    <w:rsid w:val="009447DE"/>
    <w:rsid w:val="00946A84"/>
    <w:rsid w:val="00947619"/>
    <w:rsid w:val="009500C6"/>
    <w:rsid w:val="00951312"/>
    <w:rsid w:val="00951A13"/>
    <w:rsid w:val="00951CCB"/>
    <w:rsid w:val="00953419"/>
    <w:rsid w:val="0095380B"/>
    <w:rsid w:val="00953B75"/>
    <w:rsid w:val="00953D8E"/>
    <w:rsid w:val="00954136"/>
    <w:rsid w:val="00955106"/>
    <w:rsid w:val="00955607"/>
    <w:rsid w:val="00957A44"/>
    <w:rsid w:val="009625AA"/>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6D2"/>
    <w:rsid w:val="00985D5D"/>
    <w:rsid w:val="00986117"/>
    <w:rsid w:val="00986DFB"/>
    <w:rsid w:val="009870D2"/>
    <w:rsid w:val="00987687"/>
    <w:rsid w:val="009876FB"/>
    <w:rsid w:val="00987D18"/>
    <w:rsid w:val="00991AD8"/>
    <w:rsid w:val="00992449"/>
    <w:rsid w:val="00992CFA"/>
    <w:rsid w:val="00993B0A"/>
    <w:rsid w:val="00994C3E"/>
    <w:rsid w:val="00995C58"/>
    <w:rsid w:val="00996501"/>
    <w:rsid w:val="0099781D"/>
    <w:rsid w:val="00997ADC"/>
    <w:rsid w:val="009A013D"/>
    <w:rsid w:val="009A0381"/>
    <w:rsid w:val="009A21B0"/>
    <w:rsid w:val="009A2739"/>
    <w:rsid w:val="009A29FE"/>
    <w:rsid w:val="009A2B08"/>
    <w:rsid w:val="009A3727"/>
    <w:rsid w:val="009A3810"/>
    <w:rsid w:val="009A6648"/>
    <w:rsid w:val="009A6763"/>
    <w:rsid w:val="009A6D5E"/>
    <w:rsid w:val="009A6D8A"/>
    <w:rsid w:val="009A71FE"/>
    <w:rsid w:val="009A7690"/>
    <w:rsid w:val="009B0731"/>
    <w:rsid w:val="009B1E10"/>
    <w:rsid w:val="009B2357"/>
    <w:rsid w:val="009B303A"/>
    <w:rsid w:val="009B30BF"/>
    <w:rsid w:val="009B34CB"/>
    <w:rsid w:val="009B6B1D"/>
    <w:rsid w:val="009B6FAD"/>
    <w:rsid w:val="009C0411"/>
    <w:rsid w:val="009C0F32"/>
    <w:rsid w:val="009C2953"/>
    <w:rsid w:val="009C47AD"/>
    <w:rsid w:val="009C50D7"/>
    <w:rsid w:val="009C51E6"/>
    <w:rsid w:val="009C67DF"/>
    <w:rsid w:val="009C695B"/>
    <w:rsid w:val="009C6CA3"/>
    <w:rsid w:val="009C7E9F"/>
    <w:rsid w:val="009D1900"/>
    <w:rsid w:val="009D2315"/>
    <w:rsid w:val="009D298A"/>
    <w:rsid w:val="009D2D53"/>
    <w:rsid w:val="009D4C0C"/>
    <w:rsid w:val="009D4C19"/>
    <w:rsid w:val="009D519D"/>
    <w:rsid w:val="009D54E1"/>
    <w:rsid w:val="009D57B4"/>
    <w:rsid w:val="009D5FE2"/>
    <w:rsid w:val="009D6144"/>
    <w:rsid w:val="009D6954"/>
    <w:rsid w:val="009D6C3E"/>
    <w:rsid w:val="009D6E05"/>
    <w:rsid w:val="009D719B"/>
    <w:rsid w:val="009D7371"/>
    <w:rsid w:val="009D7FF4"/>
    <w:rsid w:val="009E0217"/>
    <w:rsid w:val="009E1842"/>
    <w:rsid w:val="009E3354"/>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17300"/>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05A"/>
    <w:rsid w:val="00A355A3"/>
    <w:rsid w:val="00A3613B"/>
    <w:rsid w:val="00A371DB"/>
    <w:rsid w:val="00A40165"/>
    <w:rsid w:val="00A40B1A"/>
    <w:rsid w:val="00A42780"/>
    <w:rsid w:val="00A429DA"/>
    <w:rsid w:val="00A435F3"/>
    <w:rsid w:val="00A4438C"/>
    <w:rsid w:val="00A44BDF"/>
    <w:rsid w:val="00A4554A"/>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1FB"/>
    <w:rsid w:val="00A60542"/>
    <w:rsid w:val="00A6056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5EAE"/>
    <w:rsid w:val="00A86225"/>
    <w:rsid w:val="00A86958"/>
    <w:rsid w:val="00A86AFC"/>
    <w:rsid w:val="00A86C57"/>
    <w:rsid w:val="00A86EC9"/>
    <w:rsid w:val="00A9057A"/>
    <w:rsid w:val="00A91A59"/>
    <w:rsid w:val="00A91F39"/>
    <w:rsid w:val="00A92B9F"/>
    <w:rsid w:val="00A930FC"/>
    <w:rsid w:val="00A93177"/>
    <w:rsid w:val="00A93E95"/>
    <w:rsid w:val="00A9504A"/>
    <w:rsid w:val="00A95DE6"/>
    <w:rsid w:val="00A96365"/>
    <w:rsid w:val="00A96693"/>
    <w:rsid w:val="00A96F53"/>
    <w:rsid w:val="00A96FDA"/>
    <w:rsid w:val="00A97507"/>
    <w:rsid w:val="00A977C7"/>
    <w:rsid w:val="00A97A90"/>
    <w:rsid w:val="00A97F0D"/>
    <w:rsid w:val="00AA19F9"/>
    <w:rsid w:val="00AA1B72"/>
    <w:rsid w:val="00AA1B8B"/>
    <w:rsid w:val="00AA26B5"/>
    <w:rsid w:val="00AA37BB"/>
    <w:rsid w:val="00AA3DBE"/>
    <w:rsid w:val="00AA3FB6"/>
    <w:rsid w:val="00AA46CC"/>
    <w:rsid w:val="00AA4839"/>
    <w:rsid w:val="00AA5F82"/>
    <w:rsid w:val="00AA6742"/>
    <w:rsid w:val="00AA7A31"/>
    <w:rsid w:val="00AA7E59"/>
    <w:rsid w:val="00AB0427"/>
    <w:rsid w:val="00AB06D0"/>
    <w:rsid w:val="00AB06D1"/>
    <w:rsid w:val="00AB1013"/>
    <w:rsid w:val="00AB1494"/>
    <w:rsid w:val="00AB1CFB"/>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4D7"/>
    <w:rsid w:val="00AC297A"/>
    <w:rsid w:val="00AC3229"/>
    <w:rsid w:val="00AC380B"/>
    <w:rsid w:val="00AC38A6"/>
    <w:rsid w:val="00AC4442"/>
    <w:rsid w:val="00AC5DFF"/>
    <w:rsid w:val="00AC6320"/>
    <w:rsid w:val="00AC6DD8"/>
    <w:rsid w:val="00AC6F74"/>
    <w:rsid w:val="00AC7001"/>
    <w:rsid w:val="00AC7EB6"/>
    <w:rsid w:val="00AD02F5"/>
    <w:rsid w:val="00AD0B01"/>
    <w:rsid w:val="00AD0F57"/>
    <w:rsid w:val="00AD1B8F"/>
    <w:rsid w:val="00AD2077"/>
    <w:rsid w:val="00AD2802"/>
    <w:rsid w:val="00AD2986"/>
    <w:rsid w:val="00AD2DAE"/>
    <w:rsid w:val="00AD50EA"/>
    <w:rsid w:val="00AD5739"/>
    <w:rsid w:val="00AD5A04"/>
    <w:rsid w:val="00AD6516"/>
    <w:rsid w:val="00AD69BB"/>
    <w:rsid w:val="00AD6BE3"/>
    <w:rsid w:val="00AD772E"/>
    <w:rsid w:val="00AE002E"/>
    <w:rsid w:val="00AE08C3"/>
    <w:rsid w:val="00AE359D"/>
    <w:rsid w:val="00AE35AD"/>
    <w:rsid w:val="00AE4841"/>
    <w:rsid w:val="00AE5342"/>
    <w:rsid w:val="00AE5664"/>
    <w:rsid w:val="00AE59C0"/>
    <w:rsid w:val="00AE70A4"/>
    <w:rsid w:val="00AF0CBA"/>
    <w:rsid w:val="00AF14D5"/>
    <w:rsid w:val="00AF18A9"/>
    <w:rsid w:val="00AF1E81"/>
    <w:rsid w:val="00AF22C9"/>
    <w:rsid w:val="00AF22FD"/>
    <w:rsid w:val="00AF2580"/>
    <w:rsid w:val="00AF327A"/>
    <w:rsid w:val="00AF4084"/>
    <w:rsid w:val="00AF40C6"/>
    <w:rsid w:val="00AF42E2"/>
    <w:rsid w:val="00AF4862"/>
    <w:rsid w:val="00AF5505"/>
    <w:rsid w:val="00AF6286"/>
    <w:rsid w:val="00AF6A63"/>
    <w:rsid w:val="00AF6E47"/>
    <w:rsid w:val="00AF6E54"/>
    <w:rsid w:val="00AF745A"/>
    <w:rsid w:val="00AF7B8E"/>
    <w:rsid w:val="00B0098C"/>
    <w:rsid w:val="00B0099A"/>
    <w:rsid w:val="00B0114C"/>
    <w:rsid w:val="00B02FFC"/>
    <w:rsid w:val="00B05B82"/>
    <w:rsid w:val="00B05C43"/>
    <w:rsid w:val="00B0681A"/>
    <w:rsid w:val="00B0694B"/>
    <w:rsid w:val="00B06F70"/>
    <w:rsid w:val="00B075E9"/>
    <w:rsid w:val="00B0778D"/>
    <w:rsid w:val="00B10113"/>
    <w:rsid w:val="00B10BCF"/>
    <w:rsid w:val="00B10EAC"/>
    <w:rsid w:val="00B112F7"/>
    <w:rsid w:val="00B11545"/>
    <w:rsid w:val="00B11CA1"/>
    <w:rsid w:val="00B12667"/>
    <w:rsid w:val="00B12A36"/>
    <w:rsid w:val="00B12B12"/>
    <w:rsid w:val="00B12E24"/>
    <w:rsid w:val="00B13574"/>
    <w:rsid w:val="00B13F0A"/>
    <w:rsid w:val="00B151A1"/>
    <w:rsid w:val="00B15230"/>
    <w:rsid w:val="00B152EE"/>
    <w:rsid w:val="00B155E0"/>
    <w:rsid w:val="00B15C4F"/>
    <w:rsid w:val="00B16E14"/>
    <w:rsid w:val="00B16EB7"/>
    <w:rsid w:val="00B179C1"/>
    <w:rsid w:val="00B20B5B"/>
    <w:rsid w:val="00B21234"/>
    <w:rsid w:val="00B217EE"/>
    <w:rsid w:val="00B22D88"/>
    <w:rsid w:val="00B22F78"/>
    <w:rsid w:val="00B23EB7"/>
    <w:rsid w:val="00B23F65"/>
    <w:rsid w:val="00B2482D"/>
    <w:rsid w:val="00B24BFE"/>
    <w:rsid w:val="00B2545A"/>
    <w:rsid w:val="00B25730"/>
    <w:rsid w:val="00B269C1"/>
    <w:rsid w:val="00B27743"/>
    <w:rsid w:val="00B27834"/>
    <w:rsid w:val="00B30731"/>
    <w:rsid w:val="00B31536"/>
    <w:rsid w:val="00B325C9"/>
    <w:rsid w:val="00B328F1"/>
    <w:rsid w:val="00B32B2D"/>
    <w:rsid w:val="00B32F8F"/>
    <w:rsid w:val="00B33F65"/>
    <w:rsid w:val="00B3494B"/>
    <w:rsid w:val="00B363FF"/>
    <w:rsid w:val="00B36F25"/>
    <w:rsid w:val="00B37FD5"/>
    <w:rsid w:val="00B4017E"/>
    <w:rsid w:val="00B41104"/>
    <w:rsid w:val="00B415F6"/>
    <w:rsid w:val="00B41842"/>
    <w:rsid w:val="00B43034"/>
    <w:rsid w:val="00B4384D"/>
    <w:rsid w:val="00B454E7"/>
    <w:rsid w:val="00B46982"/>
    <w:rsid w:val="00B47621"/>
    <w:rsid w:val="00B5029B"/>
    <w:rsid w:val="00B504D6"/>
    <w:rsid w:val="00B50C89"/>
    <w:rsid w:val="00B511AE"/>
    <w:rsid w:val="00B51791"/>
    <w:rsid w:val="00B51909"/>
    <w:rsid w:val="00B51948"/>
    <w:rsid w:val="00B51F9B"/>
    <w:rsid w:val="00B52389"/>
    <w:rsid w:val="00B5248E"/>
    <w:rsid w:val="00B530F1"/>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77EBE"/>
    <w:rsid w:val="00B810C3"/>
    <w:rsid w:val="00B83EC2"/>
    <w:rsid w:val="00B8429F"/>
    <w:rsid w:val="00B84DE7"/>
    <w:rsid w:val="00B85014"/>
    <w:rsid w:val="00B8530A"/>
    <w:rsid w:val="00B85CC3"/>
    <w:rsid w:val="00B8635E"/>
    <w:rsid w:val="00B8648D"/>
    <w:rsid w:val="00B866AC"/>
    <w:rsid w:val="00B868B1"/>
    <w:rsid w:val="00B874F1"/>
    <w:rsid w:val="00B90505"/>
    <w:rsid w:val="00B90B06"/>
    <w:rsid w:val="00B90C2F"/>
    <w:rsid w:val="00B9123F"/>
    <w:rsid w:val="00B91532"/>
    <w:rsid w:val="00B922AB"/>
    <w:rsid w:val="00B928A7"/>
    <w:rsid w:val="00B9299D"/>
    <w:rsid w:val="00B93E0D"/>
    <w:rsid w:val="00B944EE"/>
    <w:rsid w:val="00B9489C"/>
    <w:rsid w:val="00B95394"/>
    <w:rsid w:val="00B95C8F"/>
    <w:rsid w:val="00B965E6"/>
    <w:rsid w:val="00B9693A"/>
    <w:rsid w:val="00B9714A"/>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B77FB"/>
    <w:rsid w:val="00BC1677"/>
    <w:rsid w:val="00BC2E28"/>
    <w:rsid w:val="00BC392B"/>
    <w:rsid w:val="00BC3C7F"/>
    <w:rsid w:val="00BC52BC"/>
    <w:rsid w:val="00BC64A2"/>
    <w:rsid w:val="00BC66DC"/>
    <w:rsid w:val="00BC7669"/>
    <w:rsid w:val="00BD0A32"/>
    <w:rsid w:val="00BD0D6C"/>
    <w:rsid w:val="00BD0EA4"/>
    <w:rsid w:val="00BD1598"/>
    <w:rsid w:val="00BD1620"/>
    <w:rsid w:val="00BD189F"/>
    <w:rsid w:val="00BD3930"/>
    <w:rsid w:val="00BD39ED"/>
    <w:rsid w:val="00BD3FC5"/>
    <w:rsid w:val="00BD42DE"/>
    <w:rsid w:val="00BD43F4"/>
    <w:rsid w:val="00BD51DC"/>
    <w:rsid w:val="00BD6209"/>
    <w:rsid w:val="00BD732D"/>
    <w:rsid w:val="00BD7890"/>
    <w:rsid w:val="00BE00BF"/>
    <w:rsid w:val="00BE0C21"/>
    <w:rsid w:val="00BE1469"/>
    <w:rsid w:val="00BE1501"/>
    <w:rsid w:val="00BE1C14"/>
    <w:rsid w:val="00BE1F84"/>
    <w:rsid w:val="00BE2300"/>
    <w:rsid w:val="00BE74B7"/>
    <w:rsid w:val="00BF0172"/>
    <w:rsid w:val="00BF0E74"/>
    <w:rsid w:val="00BF1569"/>
    <w:rsid w:val="00BF1E8C"/>
    <w:rsid w:val="00BF2177"/>
    <w:rsid w:val="00BF23D5"/>
    <w:rsid w:val="00BF2DA1"/>
    <w:rsid w:val="00BF2E66"/>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0D4F"/>
    <w:rsid w:val="00C01865"/>
    <w:rsid w:val="00C031E1"/>
    <w:rsid w:val="00C03279"/>
    <w:rsid w:val="00C03857"/>
    <w:rsid w:val="00C03A27"/>
    <w:rsid w:val="00C03B7E"/>
    <w:rsid w:val="00C04187"/>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C4E"/>
    <w:rsid w:val="00C13E25"/>
    <w:rsid w:val="00C142FE"/>
    <w:rsid w:val="00C14B3E"/>
    <w:rsid w:val="00C150F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164E"/>
    <w:rsid w:val="00C32245"/>
    <w:rsid w:val="00C32563"/>
    <w:rsid w:val="00C33955"/>
    <w:rsid w:val="00C34592"/>
    <w:rsid w:val="00C3460B"/>
    <w:rsid w:val="00C3497D"/>
    <w:rsid w:val="00C34A22"/>
    <w:rsid w:val="00C34B6E"/>
    <w:rsid w:val="00C35635"/>
    <w:rsid w:val="00C35EC0"/>
    <w:rsid w:val="00C3645A"/>
    <w:rsid w:val="00C366D3"/>
    <w:rsid w:val="00C36E5A"/>
    <w:rsid w:val="00C37E84"/>
    <w:rsid w:val="00C40D5A"/>
    <w:rsid w:val="00C411B5"/>
    <w:rsid w:val="00C41754"/>
    <w:rsid w:val="00C42B9C"/>
    <w:rsid w:val="00C438B8"/>
    <w:rsid w:val="00C43EA9"/>
    <w:rsid w:val="00C447E8"/>
    <w:rsid w:val="00C44C89"/>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143C"/>
    <w:rsid w:val="00C62D76"/>
    <w:rsid w:val="00C631E2"/>
    <w:rsid w:val="00C63C47"/>
    <w:rsid w:val="00C64116"/>
    <w:rsid w:val="00C64EAD"/>
    <w:rsid w:val="00C64FA7"/>
    <w:rsid w:val="00C6598C"/>
    <w:rsid w:val="00C662CC"/>
    <w:rsid w:val="00C6634D"/>
    <w:rsid w:val="00C71489"/>
    <w:rsid w:val="00C71990"/>
    <w:rsid w:val="00C72781"/>
    <w:rsid w:val="00C72AD2"/>
    <w:rsid w:val="00C72FFC"/>
    <w:rsid w:val="00C74183"/>
    <w:rsid w:val="00C745F6"/>
    <w:rsid w:val="00C7484A"/>
    <w:rsid w:val="00C75190"/>
    <w:rsid w:val="00C75B92"/>
    <w:rsid w:val="00C762D1"/>
    <w:rsid w:val="00C763B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9E"/>
    <w:rsid w:val="00C920DE"/>
    <w:rsid w:val="00C92478"/>
    <w:rsid w:val="00C92D6C"/>
    <w:rsid w:val="00C934ED"/>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A7C87"/>
    <w:rsid w:val="00CB21B2"/>
    <w:rsid w:val="00CB2979"/>
    <w:rsid w:val="00CB2CE1"/>
    <w:rsid w:val="00CB3440"/>
    <w:rsid w:val="00CB3C5E"/>
    <w:rsid w:val="00CB4034"/>
    <w:rsid w:val="00CB4534"/>
    <w:rsid w:val="00CB4F8E"/>
    <w:rsid w:val="00CB5C43"/>
    <w:rsid w:val="00CB686B"/>
    <w:rsid w:val="00CB712E"/>
    <w:rsid w:val="00CB7A7B"/>
    <w:rsid w:val="00CC07AA"/>
    <w:rsid w:val="00CC1798"/>
    <w:rsid w:val="00CC278F"/>
    <w:rsid w:val="00CC2E8A"/>
    <w:rsid w:val="00CC3AA7"/>
    <w:rsid w:val="00CC4471"/>
    <w:rsid w:val="00CC5C24"/>
    <w:rsid w:val="00CC6911"/>
    <w:rsid w:val="00CC7846"/>
    <w:rsid w:val="00CD086A"/>
    <w:rsid w:val="00CD154A"/>
    <w:rsid w:val="00CD170A"/>
    <w:rsid w:val="00CD1764"/>
    <w:rsid w:val="00CD1967"/>
    <w:rsid w:val="00CD1AE4"/>
    <w:rsid w:val="00CD1CCD"/>
    <w:rsid w:val="00CD215E"/>
    <w:rsid w:val="00CD2A77"/>
    <w:rsid w:val="00CD2D71"/>
    <w:rsid w:val="00CD3B39"/>
    <w:rsid w:val="00CD42BC"/>
    <w:rsid w:val="00CD4DE1"/>
    <w:rsid w:val="00CD5155"/>
    <w:rsid w:val="00CD5C79"/>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37C"/>
    <w:rsid w:val="00CE7B2B"/>
    <w:rsid w:val="00CF01CA"/>
    <w:rsid w:val="00CF0AAD"/>
    <w:rsid w:val="00CF1A9A"/>
    <w:rsid w:val="00CF25D2"/>
    <w:rsid w:val="00CF405D"/>
    <w:rsid w:val="00CF45B0"/>
    <w:rsid w:val="00CF4623"/>
    <w:rsid w:val="00CF54BB"/>
    <w:rsid w:val="00CF681C"/>
    <w:rsid w:val="00CF6F35"/>
    <w:rsid w:val="00CF75A9"/>
    <w:rsid w:val="00CF7794"/>
    <w:rsid w:val="00D01DCF"/>
    <w:rsid w:val="00D027B0"/>
    <w:rsid w:val="00D02D18"/>
    <w:rsid w:val="00D030DB"/>
    <w:rsid w:val="00D034CE"/>
    <w:rsid w:val="00D0362E"/>
    <w:rsid w:val="00D03714"/>
    <w:rsid w:val="00D054BC"/>
    <w:rsid w:val="00D0553B"/>
    <w:rsid w:val="00D05EA0"/>
    <w:rsid w:val="00D06A4C"/>
    <w:rsid w:val="00D07287"/>
    <w:rsid w:val="00D073B3"/>
    <w:rsid w:val="00D07ECE"/>
    <w:rsid w:val="00D07F0A"/>
    <w:rsid w:val="00D10736"/>
    <w:rsid w:val="00D1218E"/>
    <w:rsid w:val="00D1326C"/>
    <w:rsid w:val="00D1339F"/>
    <w:rsid w:val="00D14B8F"/>
    <w:rsid w:val="00D15AA6"/>
    <w:rsid w:val="00D16394"/>
    <w:rsid w:val="00D16E98"/>
    <w:rsid w:val="00D17EF3"/>
    <w:rsid w:val="00D21404"/>
    <w:rsid w:val="00D21816"/>
    <w:rsid w:val="00D218FC"/>
    <w:rsid w:val="00D21B0E"/>
    <w:rsid w:val="00D22587"/>
    <w:rsid w:val="00D22D73"/>
    <w:rsid w:val="00D23E33"/>
    <w:rsid w:val="00D240BA"/>
    <w:rsid w:val="00D24442"/>
    <w:rsid w:val="00D24501"/>
    <w:rsid w:val="00D25B9A"/>
    <w:rsid w:val="00D2702C"/>
    <w:rsid w:val="00D27A01"/>
    <w:rsid w:val="00D27DB0"/>
    <w:rsid w:val="00D30816"/>
    <w:rsid w:val="00D30A1C"/>
    <w:rsid w:val="00D318B2"/>
    <w:rsid w:val="00D319DF"/>
    <w:rsid w:val="00D31E13"/>
    <w:rsid w:val="00D3231C"/>
    <w:rsid w:val="00D326E2"/>
    <w:rsid w:val="00D3353D"/>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05EB"/>
    <w:rsid w:val="00D510FE"/>
    <w:rsid w:val="00D51415"/>
    <w:rsid w:val="00D51F3D"/>
    <w:rsid w:val="00D52926"/>
    <w:rsid w:val="00D52B80"/>
    <w:rsid w:val="00D53B95"/>
    <w:rsid w:val="00D53C6A"/>
    <w:rsid w:val="00D55167"/>
    <w:rsid w:val="00D55FB4"/>
    <w:rsid w:val="00D56909"/>
    <w:rsid w:val="00D574CD"/>
    <w:rsid w:val="00D60A3B"/>
    <w:rsid w:val="00D60CBB"/>
    <w:rsid w:val="00D62322"/>
    <w:rsid w:val="00D62C9C"/>
    <w:rsid w:val="00D63237"/>
    <w:rsid w:val="00D632F6"/>
    <w:rsid w:val="00D633C9"/>
    <w:rsid w:val="00D6624D"/>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1AD"/>
    <w:rsid w:val="00D813B2"/>
    <w:rsid w:val="00D81F9C"/>
    <w:rsid w:val="00D84563"/>
    <w:rsid w:val="00D85139"/>
    <w:rsid w:val="00D853AE"/>
    <w:rsid w:val="00D85498"/>
    <w:rsid w:val="00D85B25"/>
    <w:rsid w:val="00D85D81"/>
    <w:rsid w:val="00D863C4"/>
    <w:rsid w:val="00D873EE"/>
    <w:rsid w:val="00D879D9"/>
    <w:rsid w:val="00D900CA"/>
    <w:rsid w:val="00D90131"/>
    <w:rsid w:val="00D9093A"/>
    <w:rsid w:val="00D916B6"/>
    <w:rsid w:val="00D92921"/>
    <w:rsid w:val="00D935D1"/>
    <w:rsid w:val="00D93D03"/>
    <w:rsid w:val="00D941B8"/>
    <w:rsid w:val="00D94D64"/>
    <w:rsid w:val="00D95911"/>
    <w:rsid w:val="00DA0746"/>
    <w:rsid w:val="00DA13DF"/>
    <w:rsid w:val="00DA1BD7"/>
    <w:rsid w:val="00DA2279"/>
    <w:rsid w:val="00DA314C"/>
    <w:rsid w:val="00DA40ED"/>
    <w:rsid w:val="00DA451F"/>
    <w:rsid w:val="00DA5710"/>
    <w:rsid w:val="00DA57F5"/>
    <w:rsid w:val="00DA6869"/>
    <w:rsid w:val="00DA7AB1"/>
    <w:rsid w:val="00DB0299"/>
    <w:rsid w:val="00DB0808"/>
    <w:rsid w:val="00DB173E"/>
    <w:rsid w:val="00DB2E19"/>
    <w:rsid w:val="00DB518A"/>
    <w:rsid w:val="00DB5CFA"/>
    <w:rsid w:val="00DB5DF9"/>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C7826"/>
    <w:rsid w:val="00DC79B1"/>
    <w:rsid w:val="00DD05A1"/>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A6F"/>
    <w:rsid w:val="00DF2D28"/>
    <w:rsid w:val="00DF4B5A"/>
    <w:rsid w:val="00DF53CB"/>
    <w:rsid w:val="00DF5435"/>
    <w:rsid w:val="00DF6120"/>
    <w:rsid w:val="00DF643D"/>
    <w:rsid w:val="00DF65AE"/>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26C"/>
    <w:rsid w:val="00E12776"/>
    <w:rsid w:val="00E13267"/>
    <w:rsid w:val="00E13340"/>
    <w:rsid w:val="00E1464D"/>
    <w:rsid w:val="00E15A8F"/>
    <w:rsid w:val="00E1630C"/>
    <w:rsid w:val="00E1687D"/>
    <w:rsid w:val="00E176E6"/>
    <w:rsid w:val="00E17891"/>
    <w:rsid w:val="00E2110E"/>
    <w:rsid w:val="00E225AD"/>
    <w:rsid w:val="00E2394D"/>
    <w:rsid w:val="00E25D01"/>
    <w:rsid w:val="00E2603D"/>
    <w:rsid w:val="00E275B0"/>
    <w:rsid w:val="00E27D63"/>
    <w:rsid w:val="00E27E02"/>
    <w:rsid w:val="00E31304"/>
    <w:rsid w:val="00E31463"/>
    <w:rsid w:val="00E33388"/>
    <w:rsid w:val="00E33932"/>
    <w:rsid w:val="00E33E97"/>
    <w:rsid w:val="00E34032"/>
    <w:rsid w:val="00E3444E"/>
    <w:rsid w:val="00E345AF"/>
    <w:rsid w:val="00E3596A"/>
    <w:rsid w:val="00E35C62"/>
    <w:rsid w:val="00E35ED3"/>
    <w:rsid w:val="00E36353"/>
    <w:rsid w:val="00E36A2B"/>
    <w:rsid w:val="00E36CD2"/>
    <w:rsid w:val="00E37109"/>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22B4"/>
    <w:rsid w:val="00E53D62"/>
    <w:rsid w:val="00E53D75"/>
    <w:rsid w:val="00E544A7"/>
    <w:rsid w:val="00E54C0A"/>
    <w:rsid w:val="00E54E0A"/>
    <w:rsid w:val="00E54F12"/>
    <w:rsid w:val="00E555DA"/>
    <w:rsid w:val="00E55DCF"/>
    <w:rsid w:val="00E5615A"/>
    <w:rsid w:val="00E566ED"/>
    <w:rsid w:val="00E6002E"/>
    <w:rsid w:val="00E608D8"/>
    <w:rsid w:val="00E610F5"/>
    <w:rsid w:val="00E6333D"/>
    <w:rsid w:val="00E63767"/>
    <w:rsid w:val="00E639D9"/>
    <w:rsid w:val="00E648D0"/>
    <w:rsid w:val="00E667FA"/>
    <w:rsid w:val="00E670DB"/>
    <w:rsid w:val="00E7250D"/>
    <w:rsid w:val="00E7387B"/>
    <w:rsid w:val="00E73B9E"/>
    <w:rsid w:val="00E74AA3"/>
    <w:rsid w:val="00E7532D"/>
    <w:rsid w:val="00E75F5F"/>
    <w:rsid w:val="00E761EE"/>
    <w:rsid w:val="00E76582"/>
    <w:rsid w:val="00E770FE"/>
    <w:rsid w:val="00E80233"/>
    <w:rsid w:val="00E80AB0"/>
    <w:rsid w:val="00E83260"/>
    <w:rsid w:val="00E850C3"/>
    <w:rsid w:val="00E85F82"/>
    <w:rsid w:val="00E862E9"/>
    <w:rsid w:val="00E87849"/>
    <w:rsid w:val="00E90079"/>
    <w:rsid w:val="00E903A5"/>
    <w:rsid w:val="00E90DBF"/>
    <w:rsid w:val="00E90E80"/>
    <w:rsid w:val="00E91652"/>
    <w:rsid w:val="00E91BE6"/>
    <w:rsid w:val="00E928F0"/>
    <w:rsid w:val="00E92CC3"/>
    <w:rsid w:val="00E935D3"/>
    <w:rsid w:val="00E93F04"/>
    <w:rsid w:val="00E946AD"/>
    <w:rsid w:val="00E947EE"/>
    <w:rsid w:val="00E94E7D"/>
    <w:rsid w:val="00E94FA7"/>
    <w:rsid w:val="00E957C8"/>
    <w:rsid w:val="00E969A9"/>
    <w:rsid w:val="00EA0485"/>
    <w:rsid w:val="00EA0696"/>
    <w:rsid w:val="00EA078A"/>
    <w:rsid w:val="00EA1F64"/>
    <w:rsid w:val="00EA37C6"/>
    <w:rsid w:val="00EA38EE"/>
    <w:rsid w:val="00EA664D"/>
    <w:rsid w:val="00EA702E"/>
    <w:rsid w:val="00EA7FB0"/>
    <w:rsid w:val="00EB0231"/>
    <w:rsid w:val="00EB02E8"/>
    <w:rsid w:val="00EB0485"/>
    <w:rsid w:val="00EB07B6"/>
    <w:rsid w:val="00EB0BFF"/>
    <w:rsid w:val="00EB0E13"/>
    <w:rsid w:val="00EB1AF6"/>
    <w:rsid w:val="00EB21BD"/>
    <w:rsid w:val="00EB26B3"/>
    <w:rsid w:val="00EB3A1B"/>
    <w:rsid w:val="00EB3FA4"/>
    <w:rsid w:val="00EB421F"/>
    <w:rsid w:val="00EB4DB2"/>
    <w:rsid w:val="00EB5559"/>
    <w:rsid w:val="00EB5808"/>
    <w:rsid w:val="00EB5985"/>
    <w:rsid w:val="00EB5E60"/>
    <w:rsid w:val="00EC012A"/>
    <w:rsid w:val="00EC0148"/>
    <w:rsid w:val="00EC036D"/>
    <w:rsid w:val="00EC0F44"/>
    <w:rsid w:val="00EC12A8"/>
    <w:rsid w:val="00EC1BC3"/>
    <w:rsid w:val="00EC2071"/>
    <w:rsid w:val="00EC2572"/>
    <w:rsid w:val="00EC2AB3"/>
    <w:rsid w:val="00EC3C94"/>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5D44"/>
    <w:rsid w:val="00EE687A"/>
    <w:rsid w:val="00EF0712"/>
    <w:rsid w:val="00EF0B32"/>
    <w:rsid w:val="00EF2C95"/>
    <w:rsid w:val="00EF2F3D"/>
    <w:rsid w:val="00EF4466"/>
    <w:rsid w:val="00EF4664"/>
    <w:rsid w:val="00EF61C4"/>
    <w:rsid w:val="00EF651E"/>
    <w:rsid w:val="00EF6608"/>
    <w:rsid w:val="00EF7185"/>
    <w:rsid w:val="00EF7270"/>
    <w:rsid w:val="00F0065E"/>
    <w:rsid w:val="00F007D2"/>
    <w:rsid w:val="00F01F73"/>
    <w:rsid w:val="00F02309"/>
    <w:rsid w:val="00F023FA"/>
    <w:rsid w:val="00F02F30"/>
    <w:rsid w:val="00F03B90"/>
    <w:rsid w:val="00F05B77"/>
    <w:rsid w:val="00F07A79"/>
    <w:rsid w:val="00F105CA"/>
    <w:rsid w:val="00F11867"/>
    <w:rsid w:val="00F135F0"/>
    <w:rsid w:val="00F140D1"/>
    <w:rsid w:val="00F14496"/>
    <w:rsid w:val="00F14CD8"/>
    <w:rsid w:val="00F163C1"/>
    <w:rsid w:val="00F16A97"/>
    <w:rsid w:val="00F1756D"/>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06DD"/>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358A"/>
    <w:rsid w:val="00F541FB"/>
    <w:rsid w:val="00F54A53"/>
    <w:rsid w:val="00F5652E"/>
    <w:rsid w:val="00F57C87"/>
    <w:rsid w:val="00F57D77"/>
    <w:rsid w:val="00F62DAB"/>
    <w:rsid w:val="00F63086"/>
    <w:rsid w:val="00F632DC"/>
    <w:rsid w:val="00F6525A"/>
    <w:rsid w:val="00F66805"/>
    <w:rsid w:val="00F66977"/>
    <w:rsid w:val="00F6772E"/>
    <w:rsid w:val="00F70018"/>
    <w:rsid w:val="00F7150F"/>
    <w:rsid w:val="00F71519"/>
    <w:rsid w:val="00F71EB6"/>
    <w:rsid w:val="00F721AA"/>
    <w:rsid w:val="00F7477F"/>
    <w:rsid w:val="00F748B0"/>
    <w:rsid w:val="00F757C1"/>
    <w:rsid w:val="00F759AB"/>
    <w:rsid w:val="00F75A99"/>
    <w:rsid w:val="00F77B02"/>
    <w:rsid w:val="00F77F00"/>
    <w:rsid w:val="00F810E9"/>
    <w:rsid w:val="00F816D0"/>
    <w:rsid w:val="00F82916"/>
    <w:rsid w:val="00F84649"/>
    <w:rsid w:val="00F84C36"/>
    <w:rsid w:val="00F84C98"/>
    <w:rsid w:val="00F858B7"/>
    <w:rsid w:val="00F86799"/>
    <w:rsid w:val="00F867BD"/>
    <w:rsid w:val="00F86CD3"/>
    <w:rsid w:val="00F874B5"/>
    <w:rsid w:val="00F879A8"/>
    <w:rsid w:val="00F90EB6"/>
    <w:rsid w:val="00F90FFB"/>
    <w:rsid w:val="00F91388"/>
    <w:rsid w:val="00F915EB"/>
    <w:rsid w:val="00F931CB"/>
    <w:rsid w:val="00F9383F"/>
    <w:rsid w:val="00F93A31"/>
    <w:rsid w:val="00F93A68"/>
    <w:rsid w:val="00F94D8A"/>
    <w:rsid w:val="00F954B1"/>
    <w:rsid w:val="00F9554F"/>
    <w:rsid w:val="00F958FC"/>
    <w:rsid w:val="00F9636B"/>
    <w:rsid w:val="00F969CD"/>
    <w:rsid w:val="00F97BD3"/>
    <w:rsid w:val="00FA1670"/>
    <w:rsid w:val="00FA252E"/>
    <w:rsid w:val="00FA2769"/>
    <w:rsid w:val="00FA2FA4"/>
    <w:rsid w:val="00FA37D0"/>
    <w:rsid w:val="00FA3994"/>
    <w:rsid w:val="00FA3AD6"/>
    <w:rsid w:val="00FA4CEB"/>
    <w:rsid w:val="00FA50F4"/>
    <w:rsid w:val="00FA5FB0"/>
    <w:rsid w:val="00FA6393"/>
    <w:rsid w:val="00FA781F"/>
    <w:rsid w:val="00FB0EB0"/>
    <w:rsid w:val="00FB1CDF"/>
    <w:rsid w:val="00FB1EE2"/>
    <w:rsid w:val="00FB3A8D"/>
    <w:rsid w:val="00FB3E0E"/>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2B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3C24"/>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D2B"/>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6649066">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8</Pages>
  <Words>3532</Words>
  <Characters>20133</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57</cp:revision>
  <cp:lastPrinted>1900-01-01T05:00:00Z</cp:lastPrinted>
  <dcterms:created xsi:type="dcterms:W3CDTF">2026-02-12T10:19:00Z</dcterms:created>
  <dcterms:modified xsi:type="dcterms:W3CDTF">2026-02-12T10:51:00Z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C57367A07EA5E0AC5472CD5CCE11F61EA519651C9C34C687ED6851EFFF6C392267024B9B42169A6E69505617467724D36711BF4BE9026DB3CD1FD2CBD23C9666</vt:lpwstr>
  </property>
</Properties>
</file>