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9AC2C" w14:textId="4B34F817" w:rsidR="00CC4471" w:rsidRPr="00D3231C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sv-SE"/>
        </w:rPr>
      </w:pPr>
      <w:r w:rsidRPr="00D3231C">
        <w:rPr>
          <w:b/>
          <w:noProof/>
          <w:sz w:val="24"/>
          <w:lang w:val="sv-SE"/>
        </w:rPr>
        <w:t>3GPP TSG-</w:t>
      </w:r>
      <w:r w:rsidR="002474B7" w:rsidRPr="00D3231C">
        <w:rPr>
          <w:b/>
          <w:noProof/>
          <w:sz w:val="24"/>
          <w:lang w:val="sv-SE"/>
        </w:rPr>
        <w:t>WG</w:t>
      </w:r>
      <w:r w:rsidRPr="00D3231C">
        <w:rPr>
          <w:b/>
          <w:noProof/>
          <w:sz w:val="24"/>
          <w:lang w:val="sv-SE"/>
        </w:rPr>
        <w:t xml:space="preserve"> </w:t>
      </w:r>
      <w:r w:rsidR="00583E6B" w:rsidRPr="00D3231C">
        <w:rPr>
          <w:b/>
          <w:noProof/>
          <w:sz w:val="24"/>
          <w:lang w:val="sv-SE"/>
        </w:rPr>
        <w:t>SA2</w:t>
      </w:r>
      <w:r w:rsidRPr="00D3231C">
        <w:rPr>
          <w:b/>
          <w:noProof/>
          <w:sz w:val="24"/>
          <w:lang w:val="sv-SE"/>
        </w:rPr>
        <w:t>#</w:t>
      </w:r>
      <w:r w:rsidR="00583E6B" w:rsidRPr="00D3231C">
        <w:rPr>
          <w:b/>
          <w:noProof/>
          <w:sz w:val="24"/>
          <w:lang w:val="sv-SE"/>
        </w:rPr>
        <w:t>173</w:t>
      </w:r>
      <w:r>
        <w:rPr>
          <w:b/>
          <w:noProof/>
          <w:sz w:val="24"/>
        </w:rPr>
        <w:fldChar w:fldCharType="begin"/>
      </w:r>
      <w:r w:rsidRPr="00D3231C">
        <w:rPr>
          <w:b/>
          <w:noProof/>
          <w:sz w:val="24"/>
          <w:lang w:val="sv-SE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 w:rsidRPr="00D3231C">
        <w:rPr>
          <w:b/>
          <w:noProof/>
          <w:sz w:val="24"/>
          <w:lang w:val="sv-SE"/>
        </w:rPr>
        <w:tab/>
      </w:r>
      <w:r w:rsidR="00D3231C" w:rsidRPr="00D3231C">
        <w:rPr>
          <w:b/>
          <w:noProof/>
          <w:sz w:val="24"/>
          <w:lang w:val="sv-SE"/>
        </w:rPr>
        <w:t>S2-26</w:t>
      </w:r>
      <w:r w:rsidR="00E2110E">
        <w:rPr>
          <w:b/>
          <w:noProof/>
          <w:sz w:val="24"/>
          <w:lang w:val="sv-SE"/>
        </w:rPr>
        <w:t>01147</w:t>
      </w:r>
      <w:r>
        <w:rPr>
          <w:b/>
          <w:noProof/>
          <w:sz w:val="24"/>
        </w:rPr>
        <w:fldChar w:fldCharType="begin"/>
      </w:r>
      <w:r w:rsidRPr="00D3231C">
        <w:rPr>
          <w:b/>
          <w:noProof/>
          <w:sz w:val="24"/>
          <w:lang w:val="sv-SE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CEEC297" w14:textId="554974D5" w:rsidR="00CC4471" w:rsidRDefault="007912EA" w:rsidP="00CC4471">
      <w:pPr>
        <w:pStyle w:val="CRCoverPage"/>
        <w:pBdr>
          <w:bottom w:val="single" w:sz="6" w:space="1" w:color="auto"/>
        </w:pBdr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Goa, India, 9 – 13 February, 2026</w:t>
      </w:r>
    </w:p>
    <w:p w14:paraId="1A2057A0" w14:textId="7538102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0656DA" w:rsidRPr="000656DA">
        <w:rPr>
          <w:rFonts w:ascii="Arial" w:hAnsi="Arial" w:cs="Arial"/>
          <w:b/>
        </w:rPr>
        <w:t xml:space="preserve">Samsung, Nokia, Deutsche Telekom </w:t>
      </w:r>
      <w:r w:rsidR="00583E6B" w:rsidRPr="000656DA">
        <w:rPr>
          <w:rFonts w:ascii="Arial" w:hAnsi="Arial" w:cs="Arial"/>
          <w:b/>
        </w:rPr>
        <w:t>(</w:t>
      </w:r>
      <w:r w:rsidR="00D74FA1" w:rsidRPr="000656DA">
        <w:rPr>
          <w:rFonts w:ascii="Arial" w:hAnsi="Arial" w:cs="Arial"/>
          <w:b/>
        </w:rPr>
        <w:t>Pen-holder(s)</w:t>
      </w:r>
      <w:r w:rsidR="00583E6B" w:rsidRPr="000656DA">
        <w:rPr>
          <w:rFonts w:ascii="Arial" w:hAnsi="Arial" w:cs="Arial"/>
          <w:b/>
        </w:rPr>
        <w:t>)</w:t>
      </w:r>
    </w:p>
    <w:p w14:paraId="7F9B9202" w14:textId="21180A15" w:rsidR="0036716A" w:rsidRPr="0036716A" w:rsidRDefault="00B41104" w:rsidP="0036716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36716A" w:rsidRPr="0036716A">
        <w:rPr>
          <w:rFonts w:ascii="Arial" w:hAnsi="Arial" w:cs="Arial"/>
          <w:b/>
        </w:rPr>
        <w:t>KI#1.2</w:t>
      </w:r>
      <w:proofErr w:type="gramStart"/>
      <w:r w:rsidR="0036716A" w:rsidRPr="0036716A">
        <w:rPr>
          <w:rFonts w:ascii="Arial" w:hAnsi="Arial" w:cs="Arial"/>
          <w:b/>
        </w:rPr>
        <w:t>:Control</w:t>
      </w:r>
      <w:proofErr w:type="gramEnd"/>
      <w:r w:rsidR="0036716A" w:rsidRPr="0036716A">
        <w:rPr>
          <w:rFonts w:ascii="Arial" w:hAnsi="Arial" w:cs="Arial"/>
          <w:b/>
        </w:rPr>
        <w:t xml:space="preserve"> </w:t>
      </w:r>
      <w:proofErr w:type="spellStart"/>
      <w:r w:rsidR="0036716A" w:rsidRPr="0036716A">
        <w:rPr>
          <w:rFonts w:ascii="Arial" w:hAnsi="Arial" w:cs="Arial"/>
          <w:b/>
        </w:rPr>
        <w:t>signaling</w:t>
      </w:r>
      <w:proofErr w:type="spellEnd"/>
      <w:r w:rsidR="0036716A" w:rsidRPr="0036716A">
        <w:rPr>
          <w:rFonts w:ascii="Arial" w:hAnsi="Arial" w:cs="Arial"/>
          <w:b/>
        </w:rPr>
        <w:t xml:space="preserve"> for 6G System: generic mechanism for operator services</w:t>
      </w:r>
      <w:r w:rsidR="00B27834">
        <w:rPr>
          <w:rFonts w:ascii="Arial" w:hAnsi="Arial" w:cs="Arial"/>
          <w:b/>
        </w:rPr>
        <w:t xml:space="preserve"> – </w:t>
      </w:r>
      <w:r w:rsidR="00B27834" w:rsidRPr="00B27834">
        <w:rPr>
          <w:rFonts w:ascii="Arial" w:hAnsi="Arial" w:cs="Arial"/>
          <w:b/>
        </w:rPr>
        <w:t>penholders input for SA2#173</w:t>
      </w:r>
    </w:p>
    <w:p w14:paraId="4E38BC0B" w14:textId="0E3D62C5" w:rsidR="00D55FB4" w:rsidRDefault="0036716A" w:rsidP="0036716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36716A">
        <w:rPr>
          <w:rFonts w:ascii="Arial" w:hAnsi="Arial" w:cs="Arial"/>
          <w:b/>
          <w:bCs/>
          <w:lang w:val="en-US"/>
        </w:rPr>
        <w:t xml:space="preserve"> </w:t>
      </w:r>
      <w:r w:rsidR="00D55FB4">
        <w:rPr>
          <w:rFonts w:ascii="Arial" w:hAnsi="Arial" w:cs="Arial"/>
          <w:b/>
          <w:bCs/>
          <w:lang w:val="en-US"/>
        </w:rPr>
        <w:t>Document for:</w:t>
      </w:r>
      <w:r w:rsidR="00D55FB4"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2BD135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83E6B">
        <w:rPr>
          <w:rFonts w:ascii="Arial" w:hAnsi="Arial" w:cs="Arial"/>
          <w:b/>
          <w:bCs/>
          <w:lang w:val="en-US"/>
        </w:rPr>
        <w:t>20.6.</w:t>
      </w:r>
      <w:r w:rsidR="003A136C">
        <w:rPr>
          <w:rFonts w:ascii="Arial" w:hAnsi="Arial" w:cs="Arial"/>
          <w:b/>
          <w:bCs/>
          <w:lang w:val="en-US"/>
        </w:rPr>
        <w:t>2</w:t>
      </w:r>
    </w:p>
    <w:p w14:paraId="09C0AB02" w14:textId="32DC02C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83E6B">
        <w:rPr>
          <w:rFonts w:ascii="Arial" w:hAnsi="Arial" w:cs="Arial"/>
          <w:b/>
          <w:bCs/>
          <w:lang w:val="en-US"/>
        </w:rPr>
        <w:t>FS_6G_ARC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4F669C13" w14:textId="67941712" w:rsidR="00583E6B" w:rsidRDefault="00583E6B" w:rsidP="00583E6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Abstract of the contribution:</w:t>
      </w:r>
      <w:r w:rsidR="0097279E">
        <w:rPr>
          <w:rFonts w:ascii="Arial" w:hAnsi="Arial" w:cs="Arial"/>
          <w:i/>
        </w:rPr>
        <w:t xml:space="preserve"> </w:t>
      </w:r>
      <w:r w:rsidR="003A136C">
        <w:rPr>
          <w:rFonts w:ascii="Arial" w:hAnsi="Arial" w:cs="Arial"/>
          <w:i/>
        </w:rPr>
        <w:t>The contribution provides solution variants for KI#1.2</w:t>
      </w:r>
      <w:r w:rsidR="003A136C">
        <w:rPr>
          <w:rFonts w:ascii="Arial" w:hAnsi="Arial" w:cs="Arial"/>
          <w:i/>
          <w:color w:val="0070C0"/>
        </w:rPr>
        <w:t>.</w:t>
      </w:r>
      <w:r w:rsidRPr="0097279E">
        <w:rPr>
          <w:rFonts w:ascii="Arial" w:hAnsi="Arial" w:cs="Arial"/>
          <w:i/>
          <w:color w:val="0070C0"/>
        </w:rPr>
        <w:t xml:space="preserve"> </w:t>
      </w:r>
    </w:p>
    <w:p w14:paraId="1208FF48" w14:textId="77777777" w:rsidR="00583E6B" w:rsidRDefault="00583E6B" w:rsidP="00583E6B">
      <w:pPr>
        <w:pStyle w:val="10"/>
        <w:rPr>
          <w:noProof/>
          <w:lang w:eastAsia="ko-KR"/>
        </w:rPr>
      </w:pPr>
      <w:r>
        <w:rPr>
          <w:noProof/>
          <w:lang w:eastAsia="ko-KR"/>
        </w:rPr>
        <w:t>1.</w:t>
      </w:r>
      <w:r>
        <w:rPr>
          <w:noProof/>
          <w:lang w:eastAsia="ko-KR"/>
        </w:rPr>
        <w:tab/>
        <w:t>Discussion</w:t>
      </w:r>
    </w:p>
    <w:p w14:paraId="129B7F3F" w14:textId="77777777" w:rsidR="005E624B" w:rsidRDefault="005E624B" w:rsidP="005E624B">
      <w:pPr>
        <w:rPr>
          <w:lang w:eastAsia="ko-KR"/>
        </w:rPr>
      </w:pPr>
      <w:r>
        <w:rPr>
          <w:rFonts w:eastAsia="PMingLiU"/>
          <w:lang w:eastAsia="zh-TW"/>
        </w:rPr>
        <w:t xml:space="preserve">The contribution is a pen-holder input for KI#1.2 of KI#1 and generated based on the </w:t>
      </w:r>
      <w:r w:rsidRPr="00042DAD">
        <w:rPr>
          <w:lang w:eastAsia="ko-KR"/>
        </w:rPr>
        <w:t xml:space="preserve">submitted input solutions </w:t>
      </w:r>
      <w:r>
        <w:rPr>
          <w:lang w:eastAsia="ko-KR"/>
        </w:rPr>
        <w:t xml:space="preserve">listed in </w:t>
      </w:r>
      <w:r w:rsidRPr="00042DAD">
        <w:rPr>
          <w:lang w:eastAsia="ko-KR"/>
        </w:rPr>
        <w:t xml:space="preserve">Annex </w:t>
      </w:r>
      <w:r>
        <w:rPr>
          <w:lang w:eastAsia="ko-KR"/>
        </w:rPr>
        <w:t>X.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E624B" w14:paraId="5A5B7869" w14:textId="77777777" w:rsidTr="00FE21D0">
        <w:tc>
          <w:tcPr>
            <w:tcW w:w="9629" w:type="dxa"/>
          </w:tcPr>
          <w:p w14:paraId="726D5F43" w14:textId="77777777" w:rsidR="005E624B" w:rsidRDefault="005E624B" w:rsidP="00FE21D0">
            <w:pPr>
              <w:rPr>
                <w:b/>
                <w:bCs/>
              </w:rPr>
            </w:pPr>
            <w:bookmarkStart w:id="0" w:name="_Toc214981669"/>
            <w:r>
              <w:rPr>
                <w:b/>
                <w:bCs/>
              </w:rPr>
              <w:t>Key Issue #1.2</w:t>
            </w:r>
            <w:bookmarkEnd w:id="0"/>
          </w:p>
          <w:p w14:paraId="68EC8333" w14:textId="77777777" w:rsidR="005E624B" w:rsidRDefault="005E624B" w:rsidP="00FE21D0">
            <w:pPr>
              <w:pStyle w:val="B1"/>
            </w:pPr>
            <w:r>
              <w:t>1.</w:t>
            </w:r>
            <w:r>
              <w:tab/>
              <w:t>Study the support for control signalling for 6G System, including at least the following:</w:t>
            </w:r>
          </w:p>
          <w:p w14:paraId="54723117" w14:textId="77777777" w:rsidR="005E624B" w:rsidRDefault="005E624B" w:rsidP="00FE21D0">
            <w:pPr>
              <w:pStyle w:val="B2"/>
            </w:pPr>
            <w:r>
              <w:t>a)</w:t>
            </w:r>
            <w:r>
              <w:tab/>
              <w:t>Whether and how to support generic mechanisms (e.g. service discovery, service authorization, transport mechanism) for UE to Core Network interaction to support operator services.</w:t>
            </w:r>
          </w:p>
          <w:p w14:paraId="3BD218F8" w14:textId="77777777" w:rsidR="005E624B" w:rsidRDefault="005E624B" w:rsidP="00FE21D0">
            <w:pPr>
              <w:pStyle w:val="NO"/>
            </w:pPr>
            <w:r>
              <w:t>NOTE 5:</w:t>
            </w:r>
            <w:r>
              <w:tab/>
              <w:t>This KI#1.2 bullet 1a can include any transport mechanism such as using NAS or UP or new plane. KI#1.2 bullet 1a can have dependency on other key issues defined for e.g. KI#1.1 bullet 1a, KI#18, KI#19, KI#20, KI#21, KI#22.</w:t>
            </w:r>
          </w:p>
          <w:p w14:paraId="0614C53A" w14:textId="77777777" w:rsidR="005E624B" w:rsidRDefault="005E624B" w:rsidP="00FE21D0">
            <w:pPr>
              <w:pStyle w:val="NO"/>
            </w:pPr>
            <w:r>
              <w:t>NOTE 6:</w:t>
            </w:r>
            <w:r>
              <w:tab/>
              <w:t>6G System Procedures will include interaction between RAN-CN, interaction within CN NFs. The signalling interaction between RAN-CN need coordination and alignment with RAN WG3.</w:t>
            </w:r>
          </w:p>
          <w:p w14:paraId="65DF0175" w14:textId="77777777" w:rsidR="005E624B" w:rsidRDefault="005E624B" w:rsidP="00FE21D0">
            <w:pPr>
              <w:pStyle w:val="NO"/>
            </w:pPr>
            <w:r>
              <w:t>NOTE 7:</w:t>
            </w:r>
            <w:r>
              <w:tab/>
              <w:t>Overall Interworking and migration aspects are covered by key issues for WT#2 (KI#17). Impact to IWK due to features introduced by this key issue will be covered by this key issue in alignment with WT#2 (KI#17).</w:t>
            </w:r>
          </w:p>
          <w:p w14:paraId="3747D8F8" w14:textId="77777777" w:rsidR="005E624B" w:rsidRPr="00504FCE" w:rsidRDefault="005E624B" w:rsidP="00FE21D0">
            <w:pPr>
              <w:pStyle w:val="NO"/>
              <w:rPr>
                <w:lang w:eastAsia="ko-KR"/>
              </w:rPr>
            </w:pPr>
            <w:r>
              <w:t>NOTE 8:</w:t>
            </w:r>
            <w:r>
              <w:tab/>
              <w:t>This KI#1 covers operator services.</w:t>
            </w:r>
          </w:p>
        </w:tc>
      </w:tr>
    </w:tbl>
    <w:p w14:paraId="667F4656" w14:textId="77777777" w:rsidR="004C63D4" w:rsidRDefault="004C63D4" w:rsidP="001A756C">
      <w:pPr>
        <w:pStyle w:val="B1"/>
        <w:ind w:left="0" w:firstLine="0"/>
        <w:rPr>
          <w:lang w:eastAsia="ko-KR"/>
        </w:rPr>
      </w:pPr>
    </w:p>
    <w:p w14:paraId="7E361D1B" w14:textId="423BE0C8" w:rsidR="00583E6B" w:rsidRDefault="00583E6B" w:rsidP="00953B75">
      <w:pPr>
        <w:rPr>
          <w:lang w:eastAsia="ko-KR"/>
        </w:rPr>
      </w:pPr>
      <w:r>
        <w:rPr>
          <w:lang w:eastAsia="ko-KR"/>
        </w:rPr>
        <w:t xml:space="preserve">This </w:t>
      </w:r>
      <w:proofErr w:type="spellStart"/>
      <w:r>
        <w:rPr>
          <w:lang w:eastAsia="ko-KR"/>
        </w:rPr>
        <w:t>pCR</w:t>
      </w:r>
      <w:proofErr w:type="spellEnd"/>
      <w:r>
        <w:rPr>
          <w:lang w:eastAsia="ko-KR"/>
        </w:rPr>
        <w:t xml:space="preserve"> proposes to capture</w:t>
      </w:r>
    </w:p>
    <w:p w14:paraId="25A51972" w14:textId="2B03B176" w:rsidR="00C71990" w:rsidRDefault="00583E6B" w:rsidP="0007338C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="001071AF" w:rsidRPr="001071AF">
        <w:rPr>
          <w:lang w:eastAsia="ko-KR"/>
        </w:rPr>
        <w:t>5</w:t>
      </w:r>
      <w:r>
        <w:rPr>
          <w:lang w:eastAsia="ko-KR"/>
        </w:rPr>
        <w:t xml:space="preserve"> solutions </w:t>
      </w:r>
      <w:r w:rsidR="00785BD7">
        <w:rPr>
          <w:lang w:eastAsia="ko-KR"/>
        </w:rPr>
        <w:t xml:space="preserve">variants </w:t>
      </w:r>
      <w:r>
        <w:rPr>
          <w:lang w:eastAsia="ko-KR"/>
        </w:rPr>
        <w:t>based on selected input solutions for KI#</w:t>
      </w:r>
      <w:r w:rsidR="00A731CC">
        <w:rPr>
          <w:lang w:eastAsia="ko-KR"/>
        </w:rPr>
        <w:t>1.2.</w:t>
      </w:r>
    </w:p>
    <w:p w14:paraId="285C5549" w14:textId="373D4A49" w:rsidR="00583E6B" w:rsidRDefault="00583E6B" w:rsidP="00583E6B">
      <w:pPr>
        <w:pStyle w:val="B1"/>
        <w:rPr>
          <w:lang w:eastAsia="ko-KR"/>
        </w:rPr>
      </w:pPr>
      <w:r w:rsidRPr="00042DAD">
        <w:rPr>
          <w:lang w:eastAsia="ko-KR"/>
        </w:rPr>
        <w:t>-</w:t>
      </w:r>
      <w:r w:rsidRPr="00042DAD">
        <w:rPr>
          <w:lang w:eastAsia="ko-KR"/>
        </w:rPr>
        <w:tab/>
      </w:r>
      <w:proofErr w:type="gramStart"/>
      <w:r w:rsidR="00FB3A8D">
        <w:rPr>
          <w:lang w:eastAsia="ko-KR"/>
        </w:rPr>
        <w:t>list</w:t>
      </w:r>
      <w:proofErr w:type="gramEnd"/>
      <w:r w:rsidR="00FB3A8D">
        <w:rPr>
          <w:lang w:eastAsia="ko-KR"/>
        </w:rPr>
        <w:t xml:space="preserve"> of </w:t>
      </w:r>
      <w:r w:rsidRPr="00042DAD">
        <w:rPr>
          <w:lang w:eastAsia="ko-KR"/>
        </w:rPr>
        <w:t xml:space="preserve">the submitted input solutions in Annex </w:t>
      </w:r>
      <w:r w:rsidR="00785BD7">
        <w:rPr>
          <w:lang w:eastAsia="ko-KR"/>
        </w:rPr>
        <w:t>X</w:t>
      </w:r>
    </w:p>
    <w:p w14:paraId="19174656" w14:textId="206B8A67" w:rsidR="000D1519" w:rsidRPr="000D1519" w:rsidRDefault="000D1519" w:rsidP="000D1519">
      <w:pPr>
        <w:pStyle w:val="B1"/>
        <w:ind w:left="0" w:firstLine="0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T</w:t>
      </w:r>
      <w:r>
        <w:rPr>
          <w:rFonts w:eastAsia="맑은 고딕"/>
          <w:lang w:eastAsia="ko-KR"/>
        </w:rPr>
        <w:t>he solution variants are:</w:t>
      </w:r>
    </w:p>
    <w:p w14:paraId="39094882" w14:textId="5152B9A1" w:rsidR="000D1519" w:rsidRPr="000D1519" w:rsidRDefault="000D1519" w:rsidP="000D1519">
      <w:pPr>
        <w:pStyle w:val="af3"/>
        <w:numPr>
          <w:ilvl w:val="0"/>
          <w:numId w:val="18"/>
        </w:numPr>
        <w:spacing w:before="0" w:beforeAutospacing="0" w:after="0" w:afterAutospacing="0"/>
        <w:rPr>
          <w:rFonts w:eastAsia="SimSun"/>
          <w:sz w:val="20"/>
          <w:szCs w:val="20"/>
          <w:lang w:val="en-GB" w:eastAsia="ko-KR"/>
        </w:rPr>
      </w:pPr>
      <w:r w:rsidRPr="000D1519">
        <w:rPr>
          <w:rFonts w:eastAsia="SimSun"/>
          <w:sz w:val="20"/>
          <w:szCs w:val="20"/>
          <w:lang w:val="en-GB" w:eastAsia="ko-KR"/>
        </w:rPr>
        <w:t xml:space="preserve">Solution variant #1.2.1: </w:t>
      </w:r>
      <w:del w:id="1" w:author="Samsung" w:date="2026-02-04T18:57:00Z">
        <w:r w:rsidRPr="000D1519" w:rsidDel="007E176C">
          <w:rPr>
            <w:rFonts w:eastAsia="SimSun"/>
            <w:sz w:val="20"/>
            <w:szCs w:val="20"/>
            <w:lang w:val="en-GB" w:eastAsia="ko-KR"/>
          </w:rPr>
          <w:delText xml:space="preserve">Distributed </w:delText>
        </w:r>
      </w:del>
      <w:ins w:id="2" w:author="Samsung" w:date="2026-02-04T18:57:00Z">
        <w:r w:rsidR="007E176C">
          <w:rPr>
            <w:rFonts w:eastAsia="SimSun"/>
            <w:sz w:val="20"/>
            <w:szCs w:val="20"/>
            <w:lang w:val="en-GB" w:eastAsia="ko-KR"/>
          </w:rPr>
          <w:t>Non-backward compatible</w:t>
        </w:r>
        <w:r w:rsidR="007E176C" w:rsidRPr="000D1519">
          <w:rPr>
            <w:rFonts w:eastAsia="SimSun"/>
            <w:sz w:val="20"/>
            <w:szCs w:val="20"/>
            <w:lang w:val="en-GB" w:eastAsia="ko-KR"/>
          </w:rPr>
          <w:t xml:space="preserve"> </w:t>
        </w:r>
      </w:ins>
      <w:r w:rsidRPr="000D1519">
        <w:rPr>
          <w:rFonts w:eastAsia="SimSun"/>
          <w:sz w:val="20"/>
          <w:szCs w:val="20"/>
          <w:lang w:val="en-GB" w:eastAsia="ko-KR"/>
        </w:rPr>
        <w:t xml:space="preserve">NAS-based control </w:t>
      </w:r>
      <w:proofErr w:type="spellStart"/>
      <w:r w:rsidRPr="000D1519">
        <w:rPr>
          <w:rFonts w:eastAsia="SimSun"/>
          <w:sz w:val="20"/>
          <w:szCs w:val="20"/>
          <w:lang w:val="en-GB" w:eastAsia="ko-KR"/>
        </w:rPr>
        <w:t>signaling</w:t>
      </w:r>
      <w:proofErr w:type="spellEnd"/>
      <w:r w:rsidRPr="000D1519">
        <w:rPr>
          <w:rFonts w:eastAsia="SimSun"/>
          <w:sz w:val="20"/>
          <w:szCs w:val="20"/>
          <w:lang w:val="en-GB" w:eastAsia="ko-KR"/>
        </w:rPr>
        <w:t xml:space="preserve"> for operator services over </w:t>
      </w:r>
      <w:del w:id="3" w:author="Samsung" w:date="2026-02-04T18:57:00Z">
        <w:r w:rsidRPr="000D1519" w:rsidDel="007E176C">
          <w:rPr>
            <w:rFonts w:eastAsia="SimSun"/>
            <w:sz w:val="20"/>
            <w:szCs w:val="20"/>
            <w:lang w:val="en-GB" w:eastAsia="ko-KR"/>
          </w:rPr>
          <w:delText>NAS</w:delText>
        </w:r>
      </w:del>
      <w:ins w:id="4" w:author="Samsung" w:date="2026-02-04T18:57:00Z">
        <w:r w:rsidR="007E176C">
          <w:rPr>
            <w:rFonts w:eastAsia="SimSun"/>
            <w:sz w:val="20"/>
            <w:szCs w:val="20"/>
            <w:lang w:val="en-GB" w:eastAsia="ko-KR"/>
          </w:rPr>
          <w:t>control plane</w:t>
        </w:r>
      </w:ins>
    </w:p>
    <w:p w14:paraId="342F6876" w14:textId="45E121A1" w:rsidR="000D1519" w:rsidRPr="000D1519" w:rsidRDefault="000D1519" w:rsidP="000D1519">
      <w:pPr>
        <w:pStyle w:val="af3"/>
        <w:numPr>
          <w:ilvl w:val="0"/>
          <w:numId w:val="18"/>
        </w:numPr>
        <w:spacing w:before="0" w:beforeAutospacing="0" w:after="0" w:afterAutospacing="0"/>
        <w:rPr>
          <w:rFonts w:eastAsia="SimSun"/>
          <w:sz w:val="20"/>
          <w:szCs w:val="20"/>
          <w:lang w:val="en-GB" w:eastAsia="ko-KR"/>
        </w:rPr>
      </w:pPr>
      <w:r w:rsidRPr="000D1519">
        <w:rPr>
          <w:rFonts w:eastAsia="SimSun"/>
          <w:sz w:val="20"/>
          <w:szCs w:val="20"/>
          <w:lang w:val="en-GB" w:eastAsia="ko-KR"/>
        </w:rPr>
        <w:t xml:space="preserve">Solution variant #1.2.2: Backward compatible NAS-based control </w:t>
      </w:r>
      <w:proofErr w:type="spellStart"/>
      <w:r w:rsidRPr="000D1519">
        <w:rPr>
          <w:rFonts w:eastAsia="SimSun"/>
          <w:sz w:val="20"/>
          <w:szCs w:val="20"/>
          <w:lang w:val="en-GB" w:eastAsia="ko-KR"/>
        </w:rPr>
        <w:t>signaling</w:t>
      </w:r>
      <w:proofErr w:type="spellEnd"/>
      <w:r w:rsidRPr="000D1519">
        <w:rPr>
          <w:rFonts w:eastAsia="SimSun"/>
          <w:sz w:val="20"/>
          <w:szCs w:val="20"/>
          <w:lang w:val="en-GB" w:eastAsia="ko-KR"/>
        </w:rPr>
        <w:t xml:space="preserve"> for operator services over </w:t>
      </w:r>
      <w:ins w:id="5" w:author="Samsung" w:date="2026-02-04T18:57:00Z">
        <w:r w:rsidR="007E176C">
          <w:rPr>
            <w:rFonts w:eastAsia="SimSun"/>
            <w:sz w:val="20"/>
            <w:szCs w:val="20"/>
            <w:lang w:val="en-GB" w:eastAsia="ko-KR"/>
          </w:rPr>
          <w:t>control plane</w:t>
        </w:r>
      </w:ins>
      <w:del w:id="6" w:author="Samsung" w:date="2026-02-04T18:57:00Z">
        <w:r w:rsidRPr="000D1519" w:rsidDel="007E176C">
          <w:rPr>
            <w:rFonts w:eastAsia="SimSun"/>
            <w:sz w:val="20"/>
            <w:szCs w:val="20"/>
            <w:lang w:val="en-GB" w:eastAsia="ko-KR"/>
          </w:rPr>
          <w:delText>NAS</w:delText>
        </w:r>
      </w:del>
    </w:p>
    <w:p w14:paraId="19C74A6A" w14:textId="1DBE0390" w:rsidR="000D1519" w:rsidRDefault="000D1519" w:rsidP="000D1519">
      <w:pPr>
        <w:pStyle w:val="af3"/>
        <w:numPr>
          <w:ilvl w:val="0"/>
          <w:numId w:val="18"/>
        </w:numPr>
        <w:spacing w:before="0" w:beforeAutospacing="0" w:after="0" w:afterAutospacing="0"/>
        <w:rPr>
          <w:rFonts w:eastAsia="SimSun"/>
          <w:sz w:val="20"/>
          <w:szCs w:val="20"/>
          <w:lang w:val="en-GB" w:eastAsia="ko-KR"/>
        </w:rPr>
      </w:pPr>
      <w:r w:rsidRPr="000D1519">
        <w:rPr>
          <w:rFonts w:eastAsia="SimSun"/>
          <w:sz w:val="20"/>
          <w:szCs w:val="20"/>
          <w:lang w:val="en-GB" w:eastAsia="ko-KR"/>
        </w:rPr>
        <w:t xml:space="preserve">Solution variant #1.2.3: NAS-based control </w:t>
      </w:r>
      <w:proofErr w:type="spellStart"/>
      <w:r w:rsidRPr="000D1519">
        <w:rPr>
          <w:rFonts w:eastAsia="SimSun"/>
          <w:sz w:val="20"/>
          <w:szCs w:val="20"/>
          <w:lang w:val="en-GB" w:eastAsia="ko-KR"/>
        </w:rPr>
        <w:t>signaling</w:t>
      </w:r>
      <w:proofErr w:type="spellEnd"/>
      <w:r w:rsidRPr="000D1519">
        <w:rPr>
          <w:rFonts w:eastAsia="SimSun"/>
          <w:sz w:val="20"/>
          <w:szCs w:val="20"/>
          <w:lang w:val="en-GB" w:eastAsia="ko-KR"/>
        </w:rPr>
        <w:t xml:space="preserve"> for operator services over user plane</w:t>
      </w:r>
    </w:p>
    <w:p w14:paraId="1D9B6D8D" w14:textId="2A595E84" w:rsidR="000D1519" w:rsidRDefault="000D1519" w:rsidP="000D1519">
      <w:pPr>
        <w:pStyle w:val="af3"/>
        <w:numPr>
          <w:ilvl w:val="0"/>
          <w:numId w:val="18"/>
        </w:numPr>
        <w:spacing w:before="0" w:beforeAutospacing="0" w:after="0" w:afterAutospacing="0"/>
        <w:rPr>
          <w:rFonts w:eastAsia="SimSun"/>
          <w:sz w:val="20"/>
          <w:szCs w:val="20"/>
          <w:lang w:val="en-GB" w:eastAsia="ko-KR"/>
        </w:rPr>
      </w:pPr>
      <w:r w:rsidRPr="000D1519">
        <w:rPr>
          <w:rFonts w:eastAsia="SimSun"/>
          <w:sz w:val="20"/>
          <w:szCs w:val="20"/>
          <w:lang w:val="en-GB" w:eastAsia="ko-KR"/>
        </w:rPr>
        <w:t>Solution variant #1.2.4: New control framework for operator services</w:t>
      </w:r>
    </w:p>
    <w:p w14:paraId="25CDDE59" w14:textId="77777777" w:rsidR="000D1519" w:rsidRPr="000D1519" w:rsidRDefault="000D1519" w:rsidP="000D1519">
      <w:pPr>
        <w:pStyle w:val="af3"/>
        <w:numPr>
          <w:ilvl w:val="0"/>
          <w:numId w:val="18"/>
        </w:numPr>
        <w:spacing w:before="0" w:beforeAutospacing="0" w:after="0" w:afterAutospacing="0"/>
        <w:rPr>
          <w:rFonts w:eastAsia="SimSun"/>
          <w:sz w:val="20"/>
          <w:szCs w:val="20"/>
          <w:lang w:val="en-GB" w:eastAsia="ko-KR"/>
        </w:rPr>
      </w:pPr>
      <w:r w:rsidRPr="000D1519">
        <w:rPr>
          <w:rFonts w:eastAsia="SimSun"/>
          <w:sz w:val="20"/>
          <w:szCs w:val="20"/>
          <w:lang w:val="en-GB" w:eastAsia="ko-KR"/>
        </w:rPr>
        <w:t>Solution variant #1.2.5: RAN-CN interactions for operator services</w:t>
      </w:r>
    </w:p>
    <w:p w14:paraId="7940952D" w14:textId="77777777" w:rsidR="00583E6B" w:rsidRDefault="00583E6B" w:rsidP="00583E6B">
      <w:pPr>
        <w:pStyle w:val="10"/>
        <w:rPr>
          <w:lang w:eastAsia="ko-KR"/>
        </w:rPr>
      </w:pPr>
      <w:r>
        <w:rPr>
          <w:lang w:eastAsia="ko-KR"/>
        </w:rPr>
        <w:t>2.</w:t>
      </w:r>
      <w:r>
        <w:rPr>
          <w:lang w:eastAsia="ko-KR"/>
        </w:rPr>
        <w:tab/>
        <w:t>Text proposal</w:t>
      </w:r>
    </w:p>
    <w:p w14:paraId="3DA7E060" w14:textId="074C4A80" w:rsidR="00583E6B" w:rsidRDefault="00583E6B" w:rsidP="00583E6B">
      <w:pPr>
        <w:rPr>
          <w:lang w:eastAsia="ko-KR"/>
        </w:rPr>
      </w:pPr>
      <w:r>
        <w:rPr>
          <w:lang w:eastAsia="ko-KR"/>
        </w:rPr>
        <w:t>It is proposed to agree the following changes vs. T</w:t>
      </w:r>
      <w:r w:rsidR="00DA451F">
        <w:rPr>
          <w:lang w:eastAsia="ko-KR"/>
        </w:rPr>
        <w:t>R</w:t>
      </w:r>
      <w:r>
        <w:rPr>
          <w:lang w:eastAsia="ko-KR"/>
        </w:rPr>
        <w:t xml:space="preserve"> 23.801-01:</w:t>
      </w:r>
    </w:p>
    <w:p w14:paraId="09CF4A2B" w14:textId="01754DCC" w:rsidR="006B621B" w:rsidRPr="00583E6B" w:rsidRDefault="006B621B" w:rsidP="006B621B">
      <w:pPr>
        <w:pStyle w:val="CRCoverPage"/>
        <w:rPr>
          <w:b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6A1E88C2" w14:textId="04C7A3B8" w:rsidR="00976112" w:rsidRDefault="008357FA" w:rsidP="00976112">
      <w:pPr>
        <w:pStyle w:val="2"/>
      </w:pPr>
      <w:r>
        <w:t>6.</w:t>
      </w:r>
      <w:r w:rsidR="00902B43">
        <w:t>1.2</w:t>
      </w:r>
      <w:r>
        <w:tab/>
        <w:t>Solutions to KI#1.</w:t>
      </w:r>
      <w:r w:rsidR="00930A9C">
        <w:t>2</w:t>
      </w:r>
    </w:p>
    <w:p w14:paraId="02A2C65D" w14:textId="77777777" w:rsidR="00E23A25" w:rsidRDefault="00E23A25" w:rsidP="00E23A25">
      <w:pPr>
        <w:pStyle w:val="3"/>
        <w:rPr>
          <w:ins w:id="7" w:author="Samsung" w:date="2026-02-04T15:49:00Z"/>
        </w:rPr>
      </w:pPr>
      <w:bookmarkStart w:id="8" w:name="startOfAnnexes"/>
      <w:bookmarkStart w:id="9" w:name="_Toc204948592"/>
      <w:bookmarkStart w:id="10" w:name="_Toc204948719"/>
      <w:bookmarkStart w:id="11" w:name="_Toc206752137"/>
      <w:bookmarkStart w:id="12" w:name="_Toc214981698"/>
      <w:bookmarkStart w:id="13" w:name="_Toc214989623"/>
      <w:bookmarkStart w:id="14" w:name="_Toc215056200"/>
      <w:bookmarkStart w:id="15" w:name="_Toc215665847"/>
      <w:bookmarkEnd w:id="8"/>
      <w:ins w:id="16" w:author="Samsung" w:date="2026-02-04T15:49:00Z">
        <w:r>
          <w:t>6.1.2</w:t>
        </w:r>
        <w:r w:rsidRPr="001D0732">
          <w:t>.</w:t>
        </w:r>
        <w:r>
          <w:t>0</w:t>
        </w:r>
        <w:r w:rsidRPr="001D0732">
          <w:tab/>
          <w:t xml:space="preserve">Solution </w:t>
        </w:r>
        <w:r w:rsidRPr="003A674D">
          <w:t xml:space="preserve">variant </w:t>
        </w:r>
        <w:r w:rsidRPr="001D0732">
          <w:t>#</w:t>
        </w:r>
        <w:r>
          <w:t>1.1</w:t>
        </w:r>
        <w:r w:rsidRPr="001D0732">
          <w:t>.</w:t>
        </w:r>
        <w:r>
          <w:t>0</w:t>
        </w:r>
        <w:r w:rsidRPr="001D0732">
          <w:t xml:space="preserve">: </w:t>
        </w:r>
        <w:r>
          <w:t>High Level Summary of Solution variants</w:t>
        </w:r>
      </w:ins>
    </w:p>
    <w:p w14:paraId="39A08C64" w14:textId="77777777" w:rsidR="00E23A25" w:rsidRPr="001D0732" w:rsidRDefault="00E23A25" w:rsidP="00E23A25">
      <w:pPr>
        <w:pStyle w:val="4"/>
        <w:rPr>
          <w:ins w:id="17" w:author="Samsung" w:date="2026-02-04T15:49:00Z"/>
        </w:rPr>
      </w:pPr>
      <w:ins w:id="18" w:author="Samsung" w:date="2026-02-04T15:49:00Z">
        <w:r w:rsidRPr="001D0732">
          <w:t>6.</w:t>
        </w:r>
        <w:r>
          <w:t>1.2</w:t>
        </w:r>
        <w:r w:rsidRPr="001D0732">
          <w:t>.0</w:t>
        </w:r>
        <w:r w:rsidRPr="001D0732">
          <w:tab/>
        </w:r>
        <w:r>
          <w:t xml:space="preserve">Topics addressed and </w:t>
        </w:r>
        <w:r w:rsidRPr="001D0732">
          <w:t xml:space="preserve">High-level </w:t>
        </w:r>
        <w:r>
          <w:t>S</w:t>
        </w:r>
        <w:r w:rsidRPr="001D0732">
          <w:t>olution Principles</w:t>
        </w:r>
      </w:ins>
    </w:p>
    <w:p w14:paraId="5F36B16B" w14:textId="77777777" w:rsidR="00E23A25" w:rsidRDefault="00E23A25" w:rsidP="00E23A25">
      <w:pPr>
        <w:rPr>
          <w:ins w:id="19" w:author="Samsung" w:date="2026-02-04T15:49:00Z"/>
        </w:rPr>
      </w:pPr>
      <w:ins w:id="20" w:author="Samsung" w:date="2026-02-04T15:49:00Z">
        <w:r w:rsidRPr="00605D5B">
          <w:t xml:space="preserve">This clause shows the </w:t>
        </w:r>
        <w:r>
          <w:t>summary of solution variants for KI#1.2.</w:t>
        </w:r>
      </w:ins>
    </w:p>
    <w:p w14:paraId="50414597" w14:textId="77777777" w:rsidR="00E23A25" w:rsidRDefault="00E23A25" w:rsidP="00E23A25">
      <w:pPr>
        <w:pStyle w:val="TH"/>
        <w:overflowPunct w:val="0"/>
        <w:autoSpaceDE w:val="0"/>
        <w:autoSpaceDN w:val="0"/>
        <w:adjustRightInd w:val="0"/>
        <w:textAlignment w:val="baseline"/>
        <w:rPr>
          <w:ins w:id="21" w:author="Samsung" w:date="2026-02-04T15:49:00Z"/>
        </w:rPr>
      </w:pPr>
      <w:ins w:id="22" w:author="Samsung" w:date="2026-02-04T15:49:00Z">
        <w:r>
          <w:t>T</w:t>
        </w:r>
        <w:r w:rsidRPr="001B7C50">
          <w:t xml:space="preserve">able </w:t>
        </w:r>
        <w:r>
          <w:t>6.X.Y.0</w:t>
        </w:r>
        <w:r w:rsidRPr="001B7C50">
          <w:t xml:space="preserve">-1: </w:t>
        </w:r>
        <w:r>
          <w:rPr>
            <w:lang w:val="en-US"/>
          </w:rPr>
          <w:t>Summary of solution variants for KI#1.2</w:t>
        </w:r>
      </w:ins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05"/>
        <w:gridCol w:w="3042"/>
        <w:gridCol w:w="1307"/>
        <w:gridCol w:w="2710"/>
        <w:gridCol w:w="2065"/>
      </w:tblGrid>
      <w:tr w:rsidR="00E23A25" w14:paraId="72C6D56F" w14:textId="0DB3B5D4" w:rsidTr="00BB598A">
        <w:trPr>
          <w:ins w:id="23" w:author="Samsung" w:date="2026-02-04T15:49:00Z"/>
        </w:trPr>
        <w:tc>
          <w:tcPr>
            <w:tcW w:w="4854" w:type="dxa"/>
            <w:gridSpan w:val="3"/>
          </w:tcPr>
          <w:p w14:paraId="73178506" w14:textId="77777777" w:rsidR="00E23A25" w:rsidRPr="00780200" w:rsidRDefault="00E23A25" w:rsidP="005F63DC">
            <w:pPr>
              <w:rPr>
                <w:ins w:id="24" w:author="Samsung" w:date="2026-02-04T15:49:00Z"/>
                <w:rFonts w:eastAsia="맑은 고딕"/>
                <w:b/>
                <w:lang w:eastAsia="ko-KR"/>
              </w:rPr>
            </w:pPr>
            <w:ins w:id="25" w:author="Samsung" w:date="2026-02-04T15:49:00Z">
              <w:r>
                <w:rPr>
                  <w:rFonts w:eastAsia="맑은 고딕"/>
                  <w:b/>
                  <w:lang w:eastAsia="ko-KR"/>
                </w:rPr>
                <w:t>List of Solution Variants</w:t>
              </w:r>
            </w:ins>
          </w:p>
        </w:tc>
        <w:tc>
          <w:tcPr>
            <w:tcW w:w="2710" w:type="dxa"/>
          </w:tcPr>
          <w:p w14:paraId="685728D8" w14:textId="77777777" w:rsidR="00E23A25" w:rsidRPr="00780200" w:rsidRDefault="00E23A25" w:rsidP="005F63DC">
            <w:pPr>
              <w:rPr>
                <w:ins w:id="26" w:author="Samsung" w:date="2026-02-04T15:49:00Z"/>
                <w:rFonts w:eastAsia="맑은 고딕"/>
                <w:b/>
                <w:bCs/>
                <w:lang w:eastAsia="ko-KR"/>
              </w:rPr>
            </w:pPr>
            <w:ins w:id="27" w:author="Samsung" w:date="2026-02-04T15:49:00Z">
              <w:r>
                <w:rPr>
                  <w:b/>
                  <w:bCs/>
                </w:rPr>
                <w:t>Summary</w:t>
              </w:r>
            </w:ins>
          </w:p>
        </w:tc>
        <w:tc>
          <w:tcPr>
            <w:tcW w:w="2065" w:type="dxa"/>
          </w:tcPr>
          <w:p w14:paraId="42532C4E" w14:textId="3C4355FC" w:rsidR="00E23A25" w:rsidRPr="00E23A25" w:rsidRDefault="00E23A25" w:rsidP="00BB598A">
            <w:pPr>
              <w:rPr>
                <w:ins w:id="28" w:author="Samsung" w:date="2026-02-04T15:50:00Z"/>
                <w:rFonts w:eastAsia="맑은 고딕"/>
                <w:b/>
                <w:bCs/>
                <w:lang w:eastAsia="ko-KR"/>
              </w:rPr>
            </w:pPr>
            <w:ins w:id="29" w:author="Samsung" w:date="2026-02-04T15:50:00Z">
              <w:r>
                <w:rPr>
                  <w:rFonts w:eastAsia="맑은 고딕" w:hint="eastAsia"/>
                  <w:b/>
                  <w:bCs/>
                  <w:lang w:eastAsia="ko-KR"/>
                </w:rPr>
                <w:t>Operator services</w:t>
              </w:r>
              <w:r>
                <w:rPr>
                  <w:rFonts w:eastAsia="맑은 고딕"/>
                  <w:b/>
                  <w:bCs/>
                  <w:lang w:eastAsia="ko-KR"/>
                </w:rPr>
                <w:t xml:space="preserve"> to be covered</w:t>
              </w:r>
            </w:ins>
          </w:p>
        </w:tc>
      </w:tr>
      <w:tr w:rsidR="00E23A25" w14:paraId="175AD134" w14:textId="0BD77F36" w:rsidTr="00BB598A">
        <w:trPr>
          <w:ins w:id="30" w:author="Samsung" w:date="2026-02-04T15:49:00Z"/>
        </w:trPr>
        <w:tc>
          <w:tcPr>
            <w:tcW w:w="505" w:type="dxa"/>
          </w:tcPr>
          <w:p w14:paraId="50F703E7" w14:textId="77777777" w:rsidR="00E23A25" w:rsidRDefault="00E23A25" w:rsidP="005F63DC">
            <w:pPr>
              <w:rPr>
                <w:ins w:id="31" w:author="Samsung" w:date="2026-02-04T15:49:00Z"/>
              </w:rPr>
            </w:pPr>
            <w:ins w:id="32" w:author="Samsung" w:date="2026-02-04T15:49:00Z">
              <w:r>
                <w:t>1</w:t>
              </w:r>
            </w:ins>
          </w:p>
        </w:tc>
        <w:tc>
          <w:tcPr>
            <w:tcW w:w="3042" w:type="dxa"/>
          </w:tcPr>
          <w:p w14:paraId="2F5D8312" w14:textId="23AB310D" w:rsidR="00E23A25" w:rsidRPr="00780200" w:rsidRDefault="00824DC0" w:rsidP="005F63DC">
            <w:pPr>
              <w:spacing w:after="160" w:line="278" w:lineRule="auto"/>
              <w:contextualSpacing/>
              <w:rPr>
                <w:ins w:id="33" w:author="Samsung" w:date="2026-02-04T15:49:00Z"/>
                <w:b/>
                <w:bCs/>
              </w:rPr>
            </w:pPr>
            <w:ins w:id="34" w:author="Samsung" w:date="2026-02-04T15:57:00Z">
              <w:r>
                <w:rPr>
                  <w:b/>
                  <w:lang w:eastAsia="ko-KR"/>
                </w:rPr>
                <w:t>Non-backward compatible</w:t>
              </w:r>
            </w:ins>
            <w:ins w:id="35" w:author="Samsung" w:date="2026-02-04T15:49:00Z">
              <w:r w:rsidR="00E23A25" w:rsidRPr="00780200">
                <w:rPr>
                  <w:b/>
                  <w:lang w:eastAsia="ko-KR"/>
                </w:rPr>
                <w:t xml:space="preserve"> NAS-based control </w:t>
              </w:r>
              <w:proofErr w:type="spellStart"/>
              <w:r w:rsidR="00E23A25" w:rsidRPr="00780200">
                <w:rPr>
                  <w:b/>
                  <w:lang w:eastAsia="ko-KR"/>
                </w:rPr>
                <w:t>signali</w:t>
              </w:r>
              <w:r w:rsidR="00EC3F08">
                <w:rPr>
                  <w:b/>
                  <w:lang w:eastAsia="ko-KR"/>
                </w:rPr>
                <w:t>ng</w:t>
              </w:r>
              <w:proofErr w:type="spellEnd"/>
              <w:r w:rsidR="00EC3F08">
                <w:rPr>
                  <w:b/>
                  <w:lang w:eastAsia="ko-KR"/>
                </w:rPr>
                <w:t xml:space="preserve"> for operator services over control plane</w:t>
              </w:r>
            </w:ins>
          </w:p>
        </w:tc>
        <w:tc>
          <w:tcPr>
            <w:tcW w:w="1307" w:type="dxa"/>
          </w:tcPr>
          <w:p w14:paraId="317A0E53" w14:textId="3E7A9D3C" w:rsidR="005B21C6" w:rsidRDefault="00E23A25" w:rsidP="00B60352">
            <w:pPr>
              <w:rPr>
                <w:ins w:id="36" w:author="Samsung" w:date="2026-02-04T15:49:00Z"/>
              </w:rPr>
            </w:pPr>
            <w:ins w:id="37" w:author="Samsung" w:date="2026-02-04T15:49:00Z">
              <w:r>
                <w:t>Solution #1, Solution #2, Solution #3</w:t>
              </w:r>
            </w:ins>
            <w:ins w:id="38" w:author="Samsung" w:date="2026-02-04T18:56:00Z">
              <w:r w:rsidR="00B60352">
                <w:t xml:space="preserve">, </w:t>
              </w:r>
            </w:ins>
            <w:ins w:id="39" w:author="Samsung" w:date="2026-02-04T18:55:00Z">
              <w:r w:rsidR="005B21C6">
                <w:t>Solution #22</w:t>
              </w:r>
            </w:ins>
          </w:p>
        </w:tc>
        <w:tc>
          <w:tcPr>
            <w:tcW w:w="2710" w:type="dxa"/>
          </w:tcPr>
          <w:p w14:paraId="32845640" w14:textId="4DD5F2DE" w:rsidR="00E23A25" w:rsidRDefault="00622F33" w:rsidP="005F63DC">
            <w:pPr>
              <w:rPr>
                <w:ins w:id="40" w:author="Samsung" w:date="2026-02-04T15:56:00Z"/>
              </w:rPr>
            </w:pPr>
            <w:ins w:id="41" w:author="Samsung" w:date="2026-02-04T16:15:00Z">
              <w:r>
                <w:t xml:space="preserve">New 6G </w:t>
              </w:r>
            </w:ins>
            <w:ins w:id="42" w:author="Samsung" w:date="2026-02-04T15:49:00Z">
              <w:r w:rsidR="00E23A25">
                <w:t xml:space="preserve">NAS as a common control </w:t>
              </w:r>
              <w:proofErr w:type="spellStart"/>
              <w:r w:rsidR="00E23A25">
                <w:t>siganling</w:t>
              </w:r>
              <w:proofErr w:type="spellEnd"/>
              <w:r w:rsidR="00E23A25">
                <w:t xml:space="preserve"> for </w:t>
              </w:r>
            </w:ins>
            <w:ins w:id="43" w:author="Samsung" w:date="2026-02-04T15:56:00Z">
              <w:r w:rsidR="00870DB0">
                <w:t xml:space="preserve">legacy and new </w:t>
              </w:r>
            </w:ins>
            <w:ins w:id="44" w:author="Samsung" w:date="2026-02-04T15:49:00Z">
              <w:r w:rsidR="00E23A25">
                <w:t>operator services</w:t>
              </w:r>
            </w:ins>
          </w:p>
          <w:p w14:paraId="19EDB5C3" w14:textId="50307E8F" w:rsidR="00E23A25" w:rsidRDefault="00622F33" w:rsidP="005F63DC">
            <w:pPr>
              <w:rPr>
                <w:ins w:id="45" w:author="Samsung" w:date="2026-02-04T15:49:00Z"/>
              </w:rPr>
            </w:pPr>
            <w:ins w:id="46" w:author="Samsung" w:date="2026-02-04T16:16:00Z">
              <w:r>
                <w:t>Enhancements to avoid impact on 6G MM</w:t>
              </w:r>
            </w:ins>
          </w:p>
          <w:p w14:paraId="4F62AB84" w14:textId="03AC96EB" w:rsidR="00E23A25" w:rsidRPr="00D81644" w:rsidRDefault="00E23A25" w:rsidP="00824DC0">
            <w:pPr>
              <w:rPr>
                <w:ins w:id="47" w:author="Samsung" w:date="2026-02-04T15:49:00Z"/>
              </w:rPr>
            </w:pPr>
            <w:ins w:id="48" w:author="Samsung" w:date="2026-02-04T15:49:00Z">
              <w:r>
                <w:t xml:space="preserve">NAS supports generic mechanism including transport of operator service </w:t>
              </w:r>
              <w:proofErr w:type="spellStart"/>
              <w:r>
                <w:t>signaling</w:t>
              </w:r>
              <w:proofErr w:type="spellEnd"/>
              <w:r>
                <w:t xml:space="preserve"> for operator services over </w:t>
              </w:r>
            </w:ins>
            <w:ins w:id="49" w:author="Samsung" w:date="2026-02-04T15:58:00Z">
              <w:r w:rsidR="00824DC0">
                <w:t>control plane</w:t>
              </w:r>
            </w:ins>
          </w:p>
        </w:tc>
        <w:tc>
          <w:tcPr>
            <w:tcW w:w="2065" w:type="dxa"/>
          </w:tcPr>
          <w:p w14:paraId="6537EA0B" w14:textId="0CEE2984" w:rsidR="00EB6947" w:rsidRPr="00EB4497" w:rsidRDefault="008E6A6E" w:rsidP="00015450">
            <w:pPr>
              <w:rPr>
                <w:ins w:id="50" w:author="Samsung" w:date="2026-02-04T15:50:00Z"/>
                <w:rFonts w:eastAsia="맑은 고딕"/>
                <w:lang w:eastAsia="ko-KR"/>
              </w:rPr>
            </w:pPr>
            <w:ins w:id="51" w:author="Samsung" w:date="2026-02-04T16:02:00Z">
              <w:r w:rsidRPr="008E6A6E">
                <w:rPr>
                  <w:rFonts w:eastAsia="맑은 고딕"/>
                  <w:lang w:eastAsia="ko-KR"/>
                </w:rPr>
                <w:t>L</w:t>
              </w:r>
            </w:ins>
            <w:ins w:id="52" w:author="Samsung" w:date="2026-02-04T15:51:00Z">
              <w:r w:rsidR="00E23A25" w:rsidRPr="008E6A6E">
                <w:rPr>
                  <w:rFonts w:eastAsia="맑은 고딕"/>
                  <w:lang w:eastAsia="ko-KR"/>
                </w:rPr>
                <w:t xml:space="preserve">egacy </w:t>
              </w:r>
            </w:ins>
            <w:ins w:id="53" w:author="Samsung" w:date="2026-02-04T16:33:00Z">
              <w:r w:rsidR="00DB4212">
                <w:rPr>
                  <w:rFonts w:eastAsia="맑은 고딕"/>
                  <w:lang w:eastAsia="ko-KR"/>
                </w:rPr>
                <w:t xml:space="preserve">and new </w:t>
              </w:r>
            </w:ins>
            <w:ins w:id="54" w:author="Samsung" w:date="2026-02-04T16:34:00Z">
              <w:r w:rsidR="00015450">
                <w:rPr>
                  <w:rFonts w:eastAsia="맑은 고딕"/>
                  <w:lang w:eastAsia="ko-KR"/>
                </w:rPr>
                <w:t xml:space="preserve">operator services supported as </w:t>
              </w:r>
            </w:ins>
            <w:ins w:id="55" w:author="Samsung" w:date="2026-02-04T15:51:00Z">
              <w:r w:rsidR="00E23A25" w:rsidRPr="008E6A6E">
                <w:rPr>
                  <w:rFonts w:eastAsia="맑은 고딕"/>
                  <w:lang w:eastAsia="ko-KR"/>
                </w:rPr>
                <w:t>NAS functionalities</w:t>
              </w:r>
            </w:ins>
            <w:ins w:id="56" w:author="Samsung" w:date="2026-02-04T16:02:00Z">
              <w:r>
                <w:rPr>
                  <w:rFonts w:eastAsia="맑은 고딕"/>
                  <w:lang w:eastAsia="ko-KR"/>
                </w:rPr>
                <w:t xml:space="preserve"> </w:t>
              </w:r>
            </w:ins>
          </w:p>
        </w:tc>
      </w:tr>
      <w:tr w:rsidR="00E23A25" w14:paraId="41566500" w14:textId="2D1AA760" w:rsidTr="00BB598A">
        <w:trPr>
          <w:ins w:id="57" w:author="Samsung" w:date="2026-02-04T15:49:00Z"/>
        </w:trPr>
        <w:tc>
          <w:tcPr>
            <w:tcW w:w="505" w:type="dxa"/>
          </w:tcPr>
          <w:p w14:paraId="12188119" w14:textId="77777777" w:rsidR="00E23A25" w:rsidRDefault="00E23A25" w:rsidP="005F63DC">
            <w:pPr>
              <w:rPr>
                <w:ins w:id="58" w:author="Samsung" w:date="2026-02-04T15:49:00Z"/>
              </w:rPr>
            </w:pPr>
            <w:ins w:id="59" w:author="Samsung" w:date="2026-02-04T15:49:00Z">
              <w:r>
                <w:t>2</w:t>
              </w:r>
            </w:ins>
          </w:p>
        </w:tc>
        <w:tc>
          <w:tcPr>
            <w:tcW w:w="3042" w:type="dxa"/>
          </w:tcPr>
          <w:p w14:paraId="511D6151" w14:textId="7D8157EC" w:rsidR="00E23A25" w:rsidRPr="002F2EC1" w:rsidRDefault="00E23A25" w:rsidP="005F63DC">
            <w:pPr>
              <w:rPr>
                <w:ins w:id="60" w:author="Samsung" w:date="2026-02-04T15:49:00Z"/>
                <w:b/>
                <w:bCs/>
              </w:rPr>
            </w:pPr>
            <w:ins w:id="61" w:author="Samsung" w:date="2026-02-04T15:49:00Z">
              <w:r w:rsidRPr="002F2EC1">
                <w:rPr>
                  <w:b/>
                  <w:bCs/>
                </w:rPr>
                <w:t xml:space="preserve">Backward compatible NAS-based control </w:t>
              </w:r>
              <w:proofErr w:type="spellStart"/>
              <w:r w:rsidRPr="002F2EC1">
                <w:rPr>
                  <w:b/>
                  <w:bCs/>
                </w:rPr>
                <w:t>signaling</w:t>
              </w:r>
              <w:proofErr w:type="spellEnd"/>
              <w:r w:rsidRPr="002F2EC1">
                <w:rPr>
                  <w:b/>
                  <w:bCs/>
                </w:rPr>
                <w:t xml:space="preserve"> for operator services over </w:t>
              </w:r>
            </w:ins>
            <w:ins w:id="62" w:author="Samsung" w:date="2026-02-04T15:57:00Z">
              <w:r w:rsidR="00EC3F08">
                <w:rPr>
                  <w:b/>
                  <w:lang w:eastAsia="ko-KR"/>
                </w:rPr>
                <w:t>control plane</w:t>
              </w:r>
            </w:ins>
          </w:p>
        </w:tc>
        <w:tc>
          <w:tcPr>
            <w:tcW w:w="1307" w:type="dxa"/>
          </w:tcPr>
          <w:p w14:paraId="6F2B33F8" w14:textId="77777777" w:rsidR="00E23A25" w:rsidRDefault="00E23A25" w:rsidP="005F63DC">
            <w:pPr>
              <w:rPr>
                <w:ins w:id="63" w:author="Samsung" w:date="2026-02-04T15:49:00Z"/>
              </w:rPr>
            </w:pPr>
            <w:ins w:id="64" w:author="Samsung" w:date="2026-02-04T15:49:00Z">
              <w:r>
                <w:t>Solution #4, Solution #5</w:t>
              </w:r>
            </w:ins>
          </w:p>
        </w:tc>
        <w:tc>
          <w:tcPr>
            <w:tcW w:w="2710" w:type="dxa"/>
          </w:tcPr>
          <w:p w14:paraId="6280A49E" w14:textId="42FA7BFB" w:rsidR="00870DB0" w:rsidRDefault="00622F33" w:rsidP="00870DB0">
            <w:pPr>
              <w:rPr>
                <w:ins w:id="65" w:author="Samsung" w:date="2026-02-04T16:14:00Z"/>
              </w:rPr>
            </w:pPr>
            <w:ins w:id="66" w:author="Samsung" w:date="2026-02-04T16:15:00Z">
              <w:r>
                <w:t xml:space="preserve">Backward compatible </w:t>
              </w:r>
            </w:ins>
            <w:ins w:id="67" w:author="Samsung" w:date="2026-02-04T15:56:00Z">
              <w:r w:rsidR="00870DB0">
                <w:t xml:space="preserve">NAS as a common control </w:t>
              </w:r>
              <w:proofErr w:type="spellStart"/>
              <w:r w:rsidR="00870DB0">
                <w:t>siganling</w:t>
              </w:r>
              <w:proofErr w:type="spellEnd"/>
              <w:r w:rsidR="00870DB0">
                <w:t xml:space="preserve"> for legacy operator services</w:t>
              </w:r>
            </w:ins>
          </w:p>
          <w:p w14:paraId="266AC19A" w14:textId="77777777" w:rsidR="00E23A25" w:rsidRDefault="00E23A25" w:rsidP="005F63DC">
            <w:pPr>
              <w:rPr>
                <w:ins w:id="68" w:author="Samsung" w:date="2026-02-04T15:49:00Z"/>
              </w:rPr>
            </w:pPr>
            <w:ins w:id="69" w:author="Samsung" w:date="2026-02-04T15:49:00Z">
              <w:r>
                <w:t>Backward compatible NAS</w:t>
              </w:r>
            </w:ins>
          </w:p>
          <w:p w14:paraId="6891EDA3" w14:textId="77777777" w:rsidR="00E23A25" w:rsidRPr="00D81644" w:rsidRDefault="00E23A25" w:rsidP="005F63DC">
            <w:pPr>
              <w:rPr>
                <w:ins w:id="70" w:author="Samsung" w:date="2026-02-04T15:49:00Z"/>
              </w:rPr>
            </w:pPr>
            <w:ins w:id="71" w:author="Samsung" w:date="2026-02-04T15:49:00Z">
              <w:r>
                <w:t xml:space="preserve">NAS supports generic mechanism including transport mechanism for operator services over NAS </w:t>
              </w:r>
            </w:ins>
          </w:p>
        </w:tc>
        <w:tc>
          <w:tcPr>
            <w:tcW w:w="2065" w:type="dxa"/>
          </w:tcPr>
          <w:p w14:paraId="7293DF9E" w14:textId="7C624D86" w:rsidR="00E23A25" w:rsidRPr="005B4131" w:rsidRDefault="00870DB0" w:rsidP="00015450">
            <w:pPr>
              <w:rPr>
                <w:ins w:id="72" w:author="Samsung" w:date="2026-02-04T15:50:00Z"/>
                <w:rFonts w:eastAsia="맑은 고딕"/>
                <w:lang w:eastAsia="ko-KR"/>
              </w:rPr>
            </w:pPr>
            <w:ins w:id="73" w:author="Samsung" w:date="2026-02-04T15:55:00Z">
              <w:r>
                <w:rPr>
                  <w:rFonts w:eastAsia="맑은 고딕"/>
                  <w:lang w:eastAsia="ko-KR"/>
                </w:rPr>
                <w:t>L</w:t>
              </w:r>
            </w:ins>
            <w:ins w:id="74" w:author="Samsung" w:date="2026-02-04T15:52:00Z">
              <w:r w:rsidR="00E23A25">
                <w:rPr>
                  <w:rFonts w:eastAsia="맑은 고딕"/>
                  <w:lang w:eastAsia="ko-KR"/>
                </w:rPr>
                <w:t xml:space="preserve">egacy </w:t>
              </w:r>
            </w:ins>
            <w:ins w:id="75" w:author="Samsung" w:date="2026-02-04T16:34:00Z">
              <w:r w:rsidR="00015450">
                <w:rPr>
                  <w:rFonts w:eastAsia="맑은 고딕"/>
                  <w:lang w:eastAsia="ko-KR"/>
                </w:rPr>
                <w:t>operator services supported as NAS functionalities</w:t>
              </w:r>
            </w:ins>
          </w:p>
        </w:tc>
      </w:tr>
      <w:tr w:rsidR="00E23A25" w14:paraId="661842F6" w14:textId="2DF6B71F" w:rsidTr="00BB598A">
        <w:trPr>
          <w:ins w:id="76" w:author="Samsung" w:date="2026-02-04T15:49:00Z"/>
        </w:trPr>
        <w:tc>
          <w:tcPr>
            <w:tcW w:w="505" w:type="dxa"/>
          </w:tcPr>
          <w:p w14:paraId="2A6D8239" w14:textId="77777777" w:rsidR="00E23A25" w:rsidRDefault="00E23A25" w:rsidP="005F63DC">
            <w:pPr>
              <w:rPr>
                <w:ins w:id="77" w:author="Samsung" w:date="2026-02-04T15:49:00Z"/>
              </w:rPr>
            </w:pPr>
            <w:ins w:id="78" w:author="Samsung" w:date="2026-02-04T15:49:00Z">
              <w:r>
                <w:t>3</w:t>
              </w:r>
            </w:ins>
          </w:p>
        </w:tc>
        <w:tc>
          <w:tcPr>
            <w:tcW w:w="3042" w:type="dxa"/>
          </w:tcPr>
          <w:p w14:paraId="46299AA6" w14:textId="77777777" w:rsidR="00E23A25" w:rsidRPr="002F2EC1" w:rsidRDefault="00E23A25" w:rsidP="005F63DC">
            <w:pPr>
              <w:spacing w:after="160" w:line="278" w:lineRule="auto"/>
              <w:contextualSpacing/>
              <w:rPr>
                <w:ins w:id="79" w:author="Samsung" w:date="2026-02-04T15:49:00Z"/>
                <w:b/>
                <w:bCs/>
              </w:rPr>
            </w:pPr>
            <w:ins w:id="80" w:author="Samsung" w:date="2026-02-04T15:49:00Z">
              <w:r w:rsidRPr="002F2EC1">
                <w:rPr>
                  <w:b/>
                  <w:bCs/>
                </w:rPr>
                <w:t xml:space="preserve">NAS-based control </w:t>
              </w:r>
              <w:proofErr w:type="spellStart"/>
              <w:r w:rsidRPr="002F2EC1">
                <w:rPr>
                  <w:b/>
                  <w:bCs/>
                </w:rPr>
                <w:t>signaling</w:t>
              </w:r>
              <w:proofErr w:type="spellEnd"/>
              <w:r w:rsidRPr="002F2EC1">
                <w:rPr>
                  <w:b/>
                  <w:bCs/>
                </w:rPr>
                <w:t xml:space="preserve"> for operator services over user plane</w:t>
              </w:r>
            </w:ins>
          </w:p>
        </w:tc>
        <w:tc>
          <w:tcPr>
            <w:tcW w:w="1307" w:type="dxa"/>
          </w:tcPr>
          <w:p w14:paraId="451EB942" w14:textId="77777777" w:rsidR="00E23A25" w:rsidRPr="002F2EC1" w:rsidRDefault="00E23A25" w:rsidP="005F63DC">
            <w:pPr>
              <w:rPr>
                <w:ins w:id="81" w:author="Samsung" w:date="2026-02-04T15:49:00Z"/>
                <w:rFonts w:eastAsia="맑은 고딕"/>
                <w:lang w:eastAsia="ko-KR"/>
              </w:rPr>
            </w:pPr>
            <w:ins w:id="82" w:author="Samsung" w:date="2026-02-04T15:49:00Z">
              <w:r>
                <w:rPr>
                  <w:rFonts w:eastAsia="맑은 고딕" w:hint="eastAsia"/>
                  <w:lang w:eastAsia="ko-KR"/>
                </w:rPr>
                <w:t>Solution #1, Solution #2, Solution #3, Solu</w:t>
              </w:r>
              <w:r>
                <w:rPr>
                  <w:rFonts w:eastAsia="맑은 고딕"/>
                  <w:lang w:eastAsia="ko-KR"/>
                </w:rPr>
                <w:t>t</w:t>
              </w:r>
              <w:r>
                <w:rPr>
                  <w:rFonts w:eastAsia="맑은 고딕" w:hint="eastAsia"/>
                  <w:lang w:eastAsia="ko-KR"/>
                </w:rPr>
                <w:t>ion #7, Solution #8</w:t>
              </w:r>
            </w:ins>
          </w:p>
        </w:tc>
        <w:tc>
          <w:tcPr>
            <w:tcW w:w="2710" w:type="dxa"/>
          </w:tcPr>
          <w:p w14:paraId="1EB10F82" w14:textId="4789552C" w:rsidR="00870DB0" w:rsidRDefault="00870DB0" w:rsidP="00870DB0">
            <w:pPr>
              <w:rPr>
                <w:ins w:id="83" w:author="Samsung" w:date="2026-02-04T15:56:00Z"/>
              </w:rPr>
            </w:pPr>
            <w:ins w:id="84" w:author="Samsung" w:date="2026-02-04T15:56:00Z">
              <w:r>
                <w:t xml:space="preserve">NAS as a common control </w:t>
              </w:r>
              <w:proofErr w:type="spellStart"/>
              <w:r>
                <w:t>siganling</w:t>
              </w:r>
              <w:proofErr w:type="spellEnd"/>
              <w:r>
                <w:t xml:space="preserve"> for new operator services over user plane</w:t>
              </w:r>
            </w:ins>
          </w:p>
          <w:p w14:paraId="4ABE69CA" w14:textId="77777777" w:rsidR="00E23A25" w:rsidRDefault="00E23A25" w:rsidP="005F63DC">
            <w:pPr>
              <w:rPr>
                <w:ins w:id="85" w:author="Samsung" w:date="2026-02-04T15:49:00Z"/>
              </w:rPr>
            </w:pPr>
            <w:ins w:id="86" w:author="Samsung" w:date="2026-02-04T15:49:00Z">
              <w:r>
                <w:t>NAS supports service capability registration, service discovery, service authorization for operator services</w:t>
              </w:r>
            </w:ins>
          </w:p>
          <w:p w14:paraId="05ED53D0" w14:textId="77777777" w:rsidR="00E23A25" w:rsidRPr="00D81644" w:rsidRDefault="00E23A25" w:rsidP="005F63DC">
            <w:pPr>
              <w:rPr>
                <w:ins w:id="87" w:author="Samsung" w:date="2026-02-04T15:49:00Z"/>
                <w:rFonts w:eastAsia="맑은 고딕"/>
                <w:lang w:eastAsia="ko-KR"/>
              </w:rPr>
            </w:pPr>
            <w:proofErr w:type="spellStart"/>
            <w:ins w:id="88" w:author="Samsung" w:date="2026-02-04T15:49:00Z">
              <w:r>
                <w:rPr>
                  <w:rFonts w:eastAsia="맑은 고딕"/>
                  <w:lang w:eastAsia="ko-KR"/>
                </w:rPr>
                <w:t>T</w:t>
              </w:r>
              <w:r>
                <w:rPr>
                  <w:rFonts w:eastAsia="맑은 고딕" w:hint="eastAsia"/>
                  <w:lang w:eastAsia="ko-KR"/>
                </w:rPr>
                <w:t>rasnport</w:t>
              </w:r>
              <w:proofErr w:type="spellEnd"/>
              <w:r>
                <w:rPr>
                  <w:rFonts w:eastAsia="맑은 고딕" w:hint="eastAsia"/>
                  <w:lang w:eastAsia="ko-KR"/>
                </w:rPr>
                <w:t xml:space="preserve"> </w:t>
              </w:r>
              <w:r>
                <w:rPr>
                  <w:rFonts w:eastAsia="맑은 고딕"/>
                  <w:lang w:eastAsia="ko-KR"/>
                </w:rPr>
                <w:t>mechanism supported over user plane is supported</w:t>
              </w:r>
            </w:ins>
          </w:p>
          <w:p w14:paraId="7CB4F57A" w14:textId="77777777" w:rsidR="00E23A25" w:rsidRDefault="00E23A25" w:rsidP="005F63DC">
            <w:pPr>
              <w:pStyle w:val="af2"/>
              <w:numPr>
                <w:ilvl w:val="0"/>
                <w:numId w:val="18"/>
              </w:numPr>
              <w:rPr>
                <w:ins w:id="89" w:author="Samsung" w:date="2026-02-04T15:49:00Z"/>
              </w:rPr>
            </w:pPr>
            <w:ins w:id="90" w:author="Samsung" w:date="2026-02-04T15:49:00Z">
              <w:r>
                <w:t xml:space="preserve">NAS supports the control the establishment of user plane path </w:t>
              </w:r>
            </w:ins>
          </w:p>
          <w:p w14:paraId="453A3BE3" w14:textId="77777777" w:rsidR="00E23A25" w:rsidRPr="002F2EC1" w:rsidRDefault="00E23A25" w:rsidP="005F63DC">
            <w:pPr>
              <w:pStyle w:val="af2"/>
              <w:numPr>
                <w:ilvl w:val="0"/>
                <w:numId w:val="18"/>
              </w:numPr>
              <w:rPr>
                <w:ins w:id="91" w:author="Samsung" w:date="2026-02-04T15:49:00Z"/>
              </w:rPr>
            </w:pPr>
            <w:ins w:id="92" w:author="Samsung" w:date="2026-02-04T15:49:00Z">
              <w:r>
                <w:t xml:space="preserve">NAS supports the control the establishment of </w:t>
              </w:r>
              <w:r>
                <w:lastRenderedPageBreak/>
                <w:t>connection between UE and the NF for operator service</w:t>
              </w:r>
            </w:ins>
          </w:p>
        </w:tc>
        <w:tc>
          <w:tcPr>
            <w:tcW w:w="2065" w:type="dxa"/>
          </w:tcPr>
          <w:p w14:paraId="6CDBEA83" w14:textId="6DB67949" w:rsidR="00E23A25" w:rsidRPr="00D16B99" w:rsidRDefault="00323C78" w:rsidP="00870DB0">
            <w:pPr>
              <w:rPr>
                <w:ins w:id="93" w:author="Samsung" w:date="2026-02-04T15:50:00Z"/>
                <w:rFonts w:eastAsia="맑은 고딕"/>
                <w:lang w:eastAsia="ko-KR"/>
              </w:rPr>
            </w:pPr>
            <w:ins w:id="94" w:author="Samsung" w:date="2026-02-04T16:35:00Z">
              <w:r>
                <w:rPr>
                  <w:rFonts w:eastAsia="맑은 고딕"/>
                  <w:lang w:eastAsia="ko-KR"/>
                </w:rPr>
                <w:lastRenderedPageBreak/>
                <w:t>Legacy and new operator services being transported over user plan</w:t>
              </w:r>
            </w:ins>
            <w:ins w:id="95" w:author="Samsung" w:date="2026-02-04T16:36:00Z">
              <w:r w:rsidR="00C61A23">
                <w:rPr>
                  <w:rFonts w:eastAsia="맑은 고딕"/>
                  <w:lang w:eastAsia="ko-KR"/>
                </w:rPr>
                <w:t>e</w:t>
              </w:r>
            </w:ins>
          </w:p>
        </w:tc>
      </w:tr>
      <w:tr w:rsidR="00E23A25" w14:paraId="0D818516" w14:textId="4BC0A404" w:rsidTr="00BB598A">
        <w:trPr>
          <w:ins w:id="96" w:author="Samsung" w:date="2026-02-04T15:49:00Z"/>
        </w:trPr>
        <w:tc>
          <w:tcPr>
            <w:tcW w:w="505" w:type="dxa"/>
          </w:tcPr>
          <w:p w14:paraId="4BCDCCDB" w14:textId="77777777" w:rsidR="00E23A25" w:rsidRPr="00780200" w:rsidRDefault="00E23A25" w:rsidP="005F63DC">
            <w:pPr>
              <w:rPr>
                <w:ins w:id="97" w:author="Samsung" w:date="2026-02-04T15:49:00Z"/>
                <w:rFonts w:eastAsia="맑은 고딕"/>
                <w:lang w:eastAsia="ko-KR"/>
              </w:rPr>
            </w:pPr>
            <w:ins w:id="98" w:author="Samsung" w:date="2026-02-04T15:49:00Z">
              <w:r>
                <w:rPr>
                  <w:rFonts w:eastAsia="맑은 고딕" w:hint="eastAsia"/>
                  <w:lang w:eastAsia="ko-KR"/>
                </w:rPr>
                <w:t>4</w:t>
              </w:r>
            </w:ins>
          </w:p>
        </w:tc>
        <w:tc>
          <w:tcPr>
            <w:tcW w:w="3042" w:type="dxa"/>
          </w:tcPr>
          <w:p w14:paraId="3138C035" w14:textId="77777777" w:rsidR="00E23A25" w:rsidRPr="002F2EC1" w:rsidRDefault="00E23A25" w:rsidP="005F63DC">
            <w:pPr>
              <w:rPr>
                <w:ins w:id="99" w:author="Samsung" w:date="2026-02-04T15:49:00Z"/>
                <w:b/>
                <w:bCs/>
              </w:rPr>
            </w:pPr>
            <w:ins w:id="100" w:author="Samsung" w:date="2026-02-04T15:49:00Z">
              <w:r w:rsidRPr="002F2EC1">
                <w:rPr>
                  <w:b/>
                  <w:bCs/>
                </w:rPr>
                <w:t>New control framework for operator services</w:t>
              </w:r>
            </w:ins>
          </w:p>
        </w:tc>
        <w:tc>
          <w:tcPr>
            <w:tcW w:w="1307" w:type="dxa"/>
          </w:tcPr>
          <w:p w14:paraId="69327224" w14:textId="77777777" w:rsidR="00E23A25" w:rsidRDefault="00E23A25" w:rsidP="005F63DC">
            <w:pPr>
              <w:rPr>
                <w:ins w:id="101" w:author="Samsung" w:date="2026-02-04T15:49:00Z"/>
              </w:rPr>
            </w:pPr>
            <w:ins w:id="102" w:author="Samsung" w:date="2026-02-04T15:49:00Z">
              <w:r>
                <w:t>Solution #6, Solution #10, Solution #11, Solution #12, Solution #13, Solution #14, Solution #16, Solution #17, Solution #18, Solution #19, Solution #20, Solution #21</w:t>
              </w:r>
            </w:ins>
          </w:p>
        </w:tc>
        <w:tc>
          <w:tcPr>
            <w:tcW w:w="2710" w:type="dxa"/>
          </w:tcPr>
          <w:p w14:paraId="4F51B475" w14:textId="77777777" w:rsidR="00E23A25" w:rsidRDefault="00E23A25" w:rsidP="005F63DC">
            <w:pPr>
              <w:rPr>
                <w:ins w:id="103" w:author="Samsung" w:date="2026-02-04T15:49:00Z"/>
                <w:rFonts w:eastAsia="맑은 고딕"/>
                <w:lang w:eastAsia="ko-KR"/>
              </w:rPr>
            </w:pPr>
            <w:ins w:id="104" w:author="Samsung" w:date="2026-02-04T15:49:00Z">
              <w:r>
                <w:rPr>
                  <w:rFonts w:eastAsia="맑은 고딕" w:hint="eastAsia"/>
                  <w:lang w:eastAsia="ko-KR"/>
                </w:rPr>
                <w:t xml:space="preserve">NAS for basic operator </w:t>
              </w:r>
              <w:r>
                <w:rPr>
                  <w:rFonts w:eastAsia="맑은 고딕"/>
                  <w:lang w:eastAsia="ko-KR"/>
                </w:rPr>
                <w:t>services</w:t>
              </w:r>
              <w:r>
                <w:rPr>
                  <w:rFonts w:eastAsia="맑은 고딕" w:hint="eastAsia"/>
                  <w:lang w:eastAsia="ko-KR"/>
                </w:rPr>
                <w:t xml:space="preserve"> </w:t>
              </w:r>
              <w:r>
                <w:rPr>
                  <w:rFonts w:eastAsia="맑은 고딕"/>
                  <w:lang w:eastAsia="ko-KR"/>
                </w:rPr>
                <w:t xml:space="preserve">(at least including MM/SM) </w:t>
              </w:r>
            </w:ins>
          </w:p>
          <w:p w14:paraId="0C84BD21" w14:textId="3E42C525" w:rsidR="00E23A25" w:rsidRDefault="00E23A25" w:rsidP="005F63DC">
            <w:pPr>
              <w:rPr>
                <w:ins w:id="105" w:author="Samsung" w:date="2026-02-04T15:58:00Z"/>
                <w:rFonts w:eastAsia="맑은 고딕"/>
                <w:lang w:eastAsia="ko-KR"/>
              </w:rPr>
            </w:pPr>
            <w:ins w:id="106" w:author="Samsung" w:date="2026-02-04T15:49:00Z">
              <w:r>
                <w:rPr>
                  <w:rFonts w:eastAsia="맑은 고딕"/>
                  <w:lang w:eastAsia="ko-KR"/>
                </w:rPr>
                <w:t>A new control framework for new operator services (e.g., sensing, AI/ML, data)</w:t>
              </w:r>
            </w:ins>
          </w:p>
          <w:p w14:paraId="61BFC0A9" w14:textId="52E19A66" w:rsidR="00824DC0" w:rsidRDefault="00824DC0" w:rsidP="005F63DC">
            <w:pPr>
              <w:rPr>
                <w:ins w:id="107" w:author="Samsung" w:date="2026-02-04T15:59:00Z"/>
                <w:rFonts w:eastAsia="맑은 고딕"/>
                <w:lang w:eastAsia="ko-KR"/>
              </w:rPr>
            </w:pPr>
            <w:ins w:id="108" w:author="Samsung" w:date="2026-02-04T15:59:00Z">
              <w:r>
                <w:rPr>
                  <w:rFonts w:eastAsia="맑은 고딕"/>
                  <w:lang w:eastAsia="ko-KR"/>
                </w:rPr>
                <w:t>It is assumed that for new operator services</w:t>
              </w:r>
            </w:ins>
            <w:ins w:id="109" w:author="Samsung" w:date="2026-02-04T16:00:00Z">
              <w:r>
                <w:rPr>
                  <w:rFonts w:eastAsia="맑은 고딕"/>
                  <w:lang w:eastAsia="ko-KR"/>
                </w:rPr>
                <w:t xml:space="preserve"> using the framework, may not need to introduce new NAS functionality per operator service.</w:t>
              </w:r>
            </w:ins>
          </w:p>
          <w:p w14:paraId="5B585F8C" w14:textId="0F266182" w:rsidR="00E23A25" w:rsidRDefault="00E23A25" w:rsidP="005F63DC">
            <w:pPr>
              <w:rPr>
                <w:ins w:id="110" w:author="Samsung" w:date="2026-02-04T15:49:00Z"/>
              </w:rPr>
            </w:pPr>
            <w:ins w:id="111" w:author="Samsung" w:date="2026-02-04T15:49:00Z">
              <w:r>
                <w:t xml:space="preserve">The new framework supports generic mechanism including transport of operator service </w:t>
              </w:r>
              <w:proofErr w:type="spellStart"/>
              <w:r>
                <w:t>signaling</w:t>
              </w:r>
              <w:proofErr w:type="spellEnd"/>
              <w:r>
                <w:t xml:space="preserve"> for operator services </w:t>
              </w:r>
            </w:ins>
          </w:p>
          <w:p w14:paraId="68565F6A" w14:textId="77777777" w:rsidR="00E23A25" w:rsidRDefault="00E23A25" w:rsidP="005F63DC">
            <w:pPr>
              <w:rPr>
                <w:ins w:id="112" w:author="Samsung" w:date="2026-02-04T15:49:00Z"/>
                <w:rFonts w:eastAsia="맑은 고딕"/>
                <w:lang w:eastAsia="ko-KR"/>
              </w:rPr>
            </w:pPr>
            <w:ins w:id="113" w:author="Samsung" w:date="2026-02-04T15:49:00Z">
              <w:r>
                <w:rPr>
                  <w:rFonts w:eastAsia="맑은 고딕"/>
                  <w:lang w:eastAsia="ko-KR"/>
                </w:rPr>
                <w:t>On the new control framework, there are different proposals</w:t>
              </w:r>
            </w:ins>
          </w:p>
          <w:p w14:paraId="54975261" w14:textId="77777777" w:rsidR="00E23A25" w:rsidRDefault="00E23A25" w:rsidP="005F63DC">
            <w:pPr>
              <w:rPr>
                <w:ins w:id="114" w:author="Samsung" w:date="2026-02-04T15:49:00Z"/>
                <w:rFonts w:eastAsia="맑은 고딕"/>
                <w:lang w:eastAsia="ko-KR"/>
              </w:rPr>
            </w:pPr>
            <w:ins w:id="115" w:author="Samsung" w:date="2026-02-04T15:49:00Z">
              <w:r>
                <w:rPr>
                  <w:rFonts w:eastAsia="맑은 고딕" w:hint="eastAsia"/>
                  <w:lang w:eastAsia="ko-KR"/>
                </w:rPr>
                <w:t>-</w:t>
              </w:r>
              <w:r>
                <w:rPr>
                  <w:rFonts w:eastAsia="맑은 고딕"/>
                  <w:lang w:eastAsia="ko-KR"/>
                </w:rPr>
                <w:t xml:space="preserve"> RAN supports the routing of the control </w:t>
              </w:r>
              <w:proofErr w:type="spellStart"/>
              <w:r>
                <w:rPr>
                  <w:rFonts w:eastAsia="맑은 고딕"/>
                  <w:lang w:eastAsia="ko-KR"/>
                </w:rPr>
                <w:t>siganling</w:t>
              </w:r>
              <w:proofErr w:type="spellEnd"/>
              <w:r>
                <w:rPr>
                  <w:rFonts w:eastAsia="맑은 고딕"/>
                  <w:lang w:eastAsia="ko-KR"/>
                </w:rPr>
                <w:t xml:space="preserve"> between the UE and the NF via new interface other than N2 (e.g., SBI)</w:t>
              </w:r>
            </w:ins>
          </w:p>
          <w:p w14:paraId="4C402A28" w14:textId="77777777" w:rsidR="00E23A25" w:rsidRDefault="00E23A25" w:rsidP="005F63DC">
            <w:pPr>
              <w:rPr>
                <w:ins w:id="116" w:author="Samsung" w:date="2026-02-04T15:49:00Z"/>
                <w:rFonts w:eastAsia="맑은 고딕"/>
                <w:lang w:eastAsia="ko-KR"/>
              </w:rPr>
            </w:pPr>
            <w:ins w:id="117" w:author="Samsung" w:date="2026-02-04T15:49:00Z">
              <w:r>
                <w:rPr>
                  <w:rFonts w:eastAsia="맑은 고딕"/>
                  <w:lang w:eastAsia="ko-KR"/>
                </w:rPr>
                <w:t xml:space="preserve">- UPF supports the routing the control </w:t>
              </w:r>
              <w:proofErr w:type="spellStart"/>
              <w:r>
                <w:rPr>
                  <w:rFonts w:eastAsia="맑은 고딕"/>
                  <w:lang w:eastAsia="ko-KR"/>
                </w:rPr>
                <w:t>siganling</w:t>
              </w:r>
              <w:proofErr w:type="spellEnd"/>
              <w:r>
                <w:rPr>
                  <w:rFonts w:eastAsia="맑은 고딕"/>
                  <w:lang w:eastAsia="ko-KR"/>
                </w:rPr>
                <w:t xml:space="preserve"> between the UPF and the NF using SBI</w:t>
              </w:r>
            </w:ins>
          </w:p>
          <w:p w14:paraId="549E0EFB" w14:textId="77777777" w:rsidR="00E23A25" w:rsidRDefault="00E23A25" w:rsidP="005F63DC">
            <w:pPr>
              <w:rPr>
                <w:ins w:id="118" w:author="Samsung" w:date="2026-02-04T15:49:00Z"/>
                <w:rFonts w:eastAsia="맑은 고딕"/>
                <w:lang w:eastAsia="ko-KR"/>
              </w:rPr>
            </w:pPr>
            <w:ins w:id="119" w:author="Samsung" w:date="2026-02-04T15:49:00Z">
              <w:r>
                <w:rPr>
                  <w:rFonts w:eastAsia="맑은 고딕"/>
                  <w:lang w:eastAsia="ko-KR"/>
                </w:rPr>
                <w:t xml:space="preserve">- Control </w:t>
              </w:r>
              <w:proofErr w:type="spellStart"/>
              <w:r>
                <w:rPr>
                  <w:rFonts w:eastAsia="맑은 고딕"/>
                  <w:lang w:eastAsia="ko-KR"/>
                </w:rPr>
                <w:t>signaling</w:t>
              </w:r>
              <w:proofErr w:type="spellEnd"/>
              <w:r>
                <w:rPr>
                  <w:rFonts w:eastAsia="맑은 고딕"/>
                  <w:lang w:eastAsia="ko-KR"/>
                </w:rPr>
                <w:t xml:space="preserve"> is exchanged over N6 (i.e., PDU Session)</w:t>
              </w:r>
            </w:ins>
          </w:p>
          <w:p w14:paraId="4EB193D7" w14:textId="77777777" w:rsidR="00E23A25" w:rsidRPr="00F64C68" w:rsidRDefault="00E23A25" w:rsidP="005F63DC">
            <w:pPr>
              <w:rPr>
                <w:ins w:id="120" w:author="Samsung" w:date="2026-02-04T15:49:00Z"/>
                <w:rFonts w:eastAsia="맑은 고딕"/>
                <w:lang w:eastAsia="ko-KR"/>
              </w:rPr>
            </w:pPr>
            <w:ins w:id="121" w:author="Samsung" w:date="2026-02-04T15:49:00Z">
              <w:r>
                <w:rPr>
                  <w:rFonts w:eastAsia="맑은 고딕"/>
                  <w:lang w:eastAsia="ko-KR"/>
                </w:rPr>
                <w:t xml:space="preserve">- An intermediate NF between the UE and the NF for operator services to manage the control </w:t>
              </w:r>
              <w:proofErr w:type="spellStart"/>
              <w:r>
                <w:rPr>
                  <w:rFonts w:eastAsia="맑은 고딕"/>
                  <w:lang w:eastAsia="ko-KR"/>
                </w:rPr>
                <w:t>signlaing</w:t>
              </w:r>
              <w:proofErr w:type="spellEnd"/>
              <w:r>
                <w:rPr>
                  <w:rFonts w:eastAsia="맑은 고딕"/>
                  <w:lang w:eastAsia="ko-KR"/>
                </w:rPr>
                <w:t xml:space="preserve"> connection with the UE and maintains the general UE context for operator services </w:t>
              </w:r>
            </w:ins>
          </w:p>
        </w:tc>
        <w:tc>
          <w:tcPr>
            <w:tcW w:w="2065" w:type="dxa"/>
          </w:tcPr>
          <w:p w14:paraId="4341711C" w14:textId="77777777" w:rsidR="009A196B" w:rsidRDefault="009A196B" w:rsidP="005F63DC">
            <w:pPr>
              <w:rPr>
                <w:ins w:id="122" w:author="Samsung" w:date="2026-02-04T17:10:00Z"/>
                <w:rFonts w:eastAsia="맑은 고딕"/>
                <w:lang w:eastAsia="ko-KR"/>
              </w:rPr>
            </w:pPr>
            <w:ins w:id="123" w:author="Samsung" w:date="2026-02-04T16:07:00Z">
              <w:r>
                <w:rPr>
                  <w:rFonts w:eastAsia="맑은 고딕"/>
                  <w:lang w:eastAsia="ko-KR"/>
                </w:rPr>
                <w:t>N</w:t>
              </w:r>
            </w:ins>
            <w:ins w:id="124" w:author="Samsung" w:date="2026-02-04T16:01:00Z">
              <w:r w:rsidR="008E6A6E">
                <w:rPr>
                  <w:rFonts w:eastAsia="맑은 고딕"/>
                  <w:lang w:eastAsia="ko-KR"/>
                </w:rPr>
                <w:t>ew operator services (e.g., Sensing, AI, Computing)</w:t>
              </w:r>
            </w:ins>
            <w:ins w:id="125" w:author="Samsung" w:date="2026-02-04T16:35:00Z">
              <w:r w:rsidR="00323C78">
                <w:rPr>
                  <w:rFonts w:eastAsia="맑은 고딕"/>
                  <w:lang w:eastAsia="ko-KR"/>
                </w:rPr>
                <w:t xml:space="preserve"> being transported over user plane or new plane</w:t>
              </w:r>
            </w:ins>
          </w:p>
          <w:p w14:paraId="3861142E" w14:textId="71878580" w:rsidR="00D72E6A" w:rsidRPr="006D7527" w:rsidRDefault="00D72E6A" w:rsidP="005F63DC">
            <w:pPr>
              <w:rPr>
                <w:ins w:id="126" w:author="Samsung" w:date="2026-02-04T15:50:00Z"/>
                <w:rFonts w:eastAsia="맑은 고딕"/>
                <w:lang w:eastAsia="ko-KR"/>
              </w:rPr>
            </w:pPr>
          </w:p>
        </w:tc>
      </w:tr>
      <w:tr w:rsidR="00E23A25" w14:paraId="6A3CFBE3" w14:textId="7F5003AC" w:rsidTr="00BB598A">
        <w:trPr>
          <w:ins w:id="127" w:author="Samsung" w:date="2026-02-04T15:49:00Z"/>
        </w:trPr>
        <w:tc>
          <w:tcPr>
            <w:tcW w:w="505" w:type="dxa"/>
          </w:tcPr>
          <w:p w14:paraId="3CDB58A3" w14:textId="77777777" w:rsidR="00E23A25" w:rsidRDefault="00E23A25" w:rsidP="005F63DC">
            <w:pPr>
              <w:rPr>
                <w:ins w:id="128" w:author="Samsung" w:date="2026-02-04T15:49:00Z"/>
              </w:rPr>
            </w:pPr>
            <w:ins w:id="129" w:author="Samsung" w:date="2026-02-04T15:49:00Z">
              <w:r>
                <w:t>5</w:t>
              </w:r>
            </w:ins>
          </w:p>
        </w:tc>
        <w:tc>
          <w:tcPr>
            <w:tcW w:w="3042" w:type="dxa"/>
          </w:tcPr>
          <w:p w14:paraId="45E42F2B" w14:textId="3251F569" w:rsidR="00E23A25" w:rsidRPr="006765AA" w:rsidRDefault="008A5090" w:rsidP="005F63DC">
            <w:pPr>
              <w:rPr>
                <w:ins w:id="130" w:author="Samsung" w:date="2026-02-04T15:49:00Z"/>
                <w:b/>
                <w:bCs/>
              </w:rPr>
            </w:pPr>
            <w:ins w:id="131" w:author="Samsung" w:date="2026-02-04T16:29:00Z">
              <w:r w:rsidRPr="008A5090">
                <w:rPr>
                  <w:b/>
                  <w:bCs/>
                </w:rPr>
                <w:t>RAN-CN interactions for operator services</w:t>
              </w:r>
            </w:ins>
          </w:p>
        </w:tc>
        <w:tc>
          <w:tcPr>
            <w:tcW w:w="1307" w:type="dxa"/>
          </w:tcPr>
          <w:p w14:paraId="5DF2692C" w14:textId="77777777" w:rsidR="00E23A25" w:rsidRDefault="00E23A25" w:rsidP="005F63DC">
            <w:pPr>
              <w:rPr>
                <w:ins w:id="132" w:author="Samsung" w:date="2026-02-04T15:49:00Z"/>
              </w:rPr>
            </w:pPr>
            <w:ins w:id="133" w:author="Samsung" w:date="2026-02-04T15:49:00Z">
              <w:r>
                <w:t>Solution #11, Solution #17, Solution #21</w:t>
              </w:r>
            </w:ins>
          </w:p>
        </w:tc>
        <w:tc>
          <w:tcPr>
            <w:tcW w:w="2710" w:type="dxa"/>
          </w:tcPr>
          <w:p w14:paraId="37B9B40C" w14:textId="6404C58C" w:rsidR="00E23A25" w:rsidRPr="008A5090" w:rsidRDefault="008A5090" w:rsidP="007F2C15">
            <w:pPr>
              <w:rPr>
                <w:ins w:id="134" w:author="Samsung" w:date="2026-02-04T15:49:00Z"/>
              </w:rPr>
            </w:pPr>
            <w:ins w:id="135" w:author="Samsung" w:date="2026-02-04T16:30:00Z">
              <w:r>
                <w:t>-A new interface between 6G RAN and NF</w:t>
              </w:r>
              <w:r w:rsidR="007F2C15">
                <w:t xml:space="preserve"> other than 6G N2</w:t>
              </w:r>
              <w:r>
                <w:t xml:space="preserve"> for </w:t>
              </w:r>
              <w:r w:rsidR="00022C77">
                <w:t xml:space="preserve">new </w:t>
              </w:r>
              <w:r>
                <w:t xml:space="preserve">operator service </w:t>
              </w:r>
              <w:r w:rsidR="005A67F6">
                <w:t>(e.g., SBI or P2P)</w:t>
              </w:r>
            </w:ins>
          </w:p>
        </w:tc>
        <w:tc>
          <w:tcPr>
            <w:tcW w:w="2065" w:type="dxa"/>
          </w:tcPr>
          <w:p w14:paraId="3BA9CAF5" w14:textId="65891A3F" w:rsidR="00E23A25" w:rsidRPr="00E0515E" w:rsidRDefault="00E0515E" w:rsidP="005852D2">
            <w:pPr>
              <w:rPr>
                <w:ins w:id="136" w:author="Samsung" w:date="2026-02-04T15:50:00Z"/>
                <w:rFonts w:eastAsia="맑은 고딕"/>
                <w:lang w:eastAsia="ko-KR"/>
              </w:rPr>
            </w:pPr>
            <w:ins w:id="137" w:author="Samsung" w:date="2026-02-04T16:05:00Z">
              <w:r>
                <w:rPr>
                  <w:rFonts w:eastAsia="맑은 고딕"/>
                  <w:lang w:eastAsia="ko-KR"/>
                </w:rPr>
                <w:t>New operator services</w:t>
              </w:r>
            </w:ins>
            <w:ins w:id="138" w:author="Samsung" w:date="2026-02-04T16:29:00Z">
              <w:r w:rsidR="005852D2">
                <w:rPr>
                  <w:rFonts w:eastAsia="맑은 고딕"/>
                  <w:lang w:eastAsia="ko-KR"/>
                </w:rPr>
                <w:t xml:space="preserve"> that requires</w:t>
              </w:r>
            </w:ins>
            <w:ins w:id="139" w:author="Samsung" w:date="2026-02-04T16:06:00Z">
              <w:r w:rsidR="00E84528">
                <w:rPr>
                  <w:rFonts w:eastAsia="맑은 고딕"/>
                  <w:lang w:eastAsia="ko-KR"/>
                </w:rPr>
                <w:t xml:space="preserve"> RAN-CN interactions</w:t>
              </w:r>
            </w:ins>
            <w:ins w:id="140" w:author="Samsung" w:date="2026-02-04T16:05:00Z">
              <w:r>
                <w:rPr>
                  <w:rFonts w:eastAsia="맑은 고딕"/>
                  <w:lang w:eastAsia="ko-KR"/>
                </w:rPr>
                <w:t xml:space="preserve"> (e.g., </w:t>
              </w:r>
              <w:proofErr w:type="spellStart"/>
              <w:r>
                <w:rPr>
                  <w:rFonts w:eastAsia="맑은 고딕"/>
                  <w:lang w:eastAsia="ko-KR"/>
                </w:rPr>
                <w:t>sNB</w:t>
              </w:r>
              <w:proofErr w:type="spellEnd"/>
              <w:r>
                <w:rPr>
                  <w:rFonts w:eastAsia="맑은 고딕"/>
                  <w:lang w:eastAsia="ko-KR"/>
                </w:rPr>
                <w:t>-</w:t>
              </w:r>
            </w:ins>
            <w:ins w:id="141" w:author="Samsung" w:date="2026-02-04T16:06:00Z">
              <w:r w:rsidR="00E84528">
                <w:rPr>
                  <w:rFonts w:eastAsia="맑은 고딕"/>
                  <w:lang w:eastAsia="ko-KR"/>
                </w:rPr>
                <w:t>assisted/</w:t>
              </w:r>
              <w:r>
                <w:rPr>
                  <w:rFonts w:eastAsia="맑은 고딕"/>
                  <w:lang w:eastAsia="ko-KR"/>
                </w:rPr>
                <w:t xml:space="preserve">based sensing, data </w:t>
              </w:r>
            </w:ins>
            <w:ins w:id="142" w:author="Samsung" w:date="2026-02-04T16:07:00Z">
              <w:r w:rsidR="009D4E1F">
                <w:rPr>
                  <w:rFonts w:eastAsia="맑은 고딕"/>
                  <w:lang w:eastAsia="ko-KR"/>
                </w:rPr>
                <w:t xml:space="preserve">collection from </w:t>
              </w:r>
            </w:ins>
            <w:proofErr w:type="spellStart"/>
            <w:ins w:id="143" w:author="Samsung" w:date="2026-02-04T16:06:00Z">
              <w:r>
                <w:rPr>
                  <w:rFonts w:eastAsia="맑은 고딕"/>
                  <w:lang w:eastAsia="ko-KR"/>
                </w:rPr>
                <w:t>sNB</w:t>
              </w:r>
            </w:ins>
            <w:proofErr w:type="spellEnd"/>
            <w:ins w:id="144" w:author="Samsung" w:date="2026-02-04T16:07:00Z">
              <w:r w:rsidR="009D4E1F">
                <w:rPr>
                  <w:rFonts w:eastAsia="맑은 고딕"/>
                  <w:lang w:eastAsia="ko-KR"/>
                </w:rPr>
                <w:t>)</w:t>
              </w:r>
            </w:ins>
          </w:p>
        </w:tc>
      </w:tr>
      <w:tr w:rsidR="00E23A25" w14:paraId="6F6F6FDE" w14:textId="7BDBDB03" w:rsidTr="00BB598A">
        <w:trPr>
          <w:ins w:id="145" w:author="Samsung" w:date="2026-02-04T15:49:00Z"/>
        </w:trPr>
        <w:tc>
          <w:tcPr>
            <w:tcW w:w="4854" w:type="dxa"/>
            <w:gridSpan w:val="3"/>
          </w:tcPr>
          <w:p w14:paraId="409810E7" w14:textId="77777777" w:rsidR="00E23A25" w:rsidRPr="00696415" w:rsidRDefault="00E23A25" w:rsidP="005F63DC">
            <w:pPr>
              <w:rPr>
                <w:ins w:id="146" w:author="Samsung" w:date="2026-02-04T15:49:00Z"/>
                <w:b/>
                <w:bCs/>
              </w:rPr>
            </w:pPr>
            <w:ins w:id="147" w:author="Samsung" w:date="2026-02-04T15:49:00Z">
              <w:r w:rsidRPr="00696415">
                <w:rPr>
                  <w:b/>
                  <w:bCs/>
                </w:rPr>
                <w:t>Other related but specific areas</w:t>
              </w:r>
            </w:ins>
          </w:p>
        </w:tc>
        <w:tc>
          <w:tcPr>
            <w:tcW w:w="2710" w:type="dxa"/>
          </w:tcPr>
          <w:p w14:paraId="24CD34CD" w14:textId="77777777" w:rsidR="00E23A25" w:rsidRDefault="00E23A25" w:rsidP="005F63DC">
            <w:pPr>
              <w:rPr>
                <w:ins w:id="148" w:author="Samsung" w:date="2026-02-04T15:49:00Z"/>
              </w:rPr>
            </w:pPr>
          </w:p>
        </w:tc>
        <w:tc>
          <w:tcPr>
            <w:tcW w:w="2065" w:type="dxa"/>
          </w:tcPr>
          <w:p w14:paraId="3C6E0344" w14:textId="77777777" w:rsidR="00E23A25" w:rsidRDefault="00E23A25" w:rsidP="005F63DC">
            <w:pPr>
              <w:rPr>
                <w:ins w:id="149" w:author="Samsung" w:date="2026-02-04T15:50:00Z"/>
              </w:rPr>
            </w:pPr>
          </w:p>
        </w:tc>
      </w:tr>
      <w:tr w:rsidR="00E23A25" w14:paraId="4A74C31D" w14:textId="6380273C" w:rsidTr="00BB598A">
        <w:trPr>
          <w:ins w:id="150" w:author="Samsung" w:date="2026-02-04T15:49:00Z"/>
        </w:trPr>
        <w:tc>
          <w:tcPr>
            <w:tcW w:w="505" w:type="dxa"/>
          </w:tcPr>
          <w:p w14:paraId="212377DC" w14:textId="77777777" w:rsidR="00E23A25" w:rsidRDefault="00E23A25" w:rsidP="005F63DC">
            <w:pPr>
              <w:rPr>
                <w:ins w:id="151" w:author="Samsung" w:date="2026-02-04T15:49:00Z"/>
              </w:rPr>
            </w:pPr>
          </w:p>
        </w:tc>
        <w:tc>
          <w:tcPr>
            <w:tcW w:w="3042" w:type="dxa"/>
          </w:tcPr>
          <w:p w14:paraId="68B9EF16" w14:textId="77777777" w:rsidR="00E23A25" w:rsidRPr="0017762D" w:rsidRDefault="00E23A25" w:rsidP="005F63DC">
            <w:pPr>
              <w:rPr>
                <w:ins w:id="152" w:author="Samsung" w:date="2026-02-04T15:49:00Z"/>
                <w:b/>
                <w:bCs/>
              </w:rPr>
            </w:pPr>
          </w:p>
        </w:tc>
        <w:tc>
          <w:tcPr>
            <w:tcW w:w="1307" w:type="dxa"/>
          </w:tcPr>
          <w:p w14:paraId="401619BA" w14:textId="77777777" w:rsidR="00E23A25" w:rsidRDefault="00E23A25" w:rsidP="005F63DC">
            <w:pPr>
              <w:rPr>
                <w:ins w:id="153" w:author="Samsung" w:date="2026-02-04T15:49:00Z"/>
              </w:rPr>
            </w:pPr>
          </w:p>
        </w:tc>
        <w:tc>
          <w:tcPr>
            <w:tcW w:w="2710" w:type="dxa"/>
          </w:tcPr>
          <w:p w14:paraId="2AE5BC47" w14:textId="77777777" w:rsidR="00E23A25" w:rsidRDefault="00E23A25" w:rsidP="005F63DC">
            <w:pPr>
              <w:rPr>
                <w:ins w:id="154" w:author="Samsung" w:date="2026-02-04T15:49:00Z"/>
              </w:rPr>
            </w:pPr>
          </w:p>
        </w:tc>
        <w:tc>
          <w:tcPr>
            <w:tcW w:w="2065" w:type="dxa"/>
          </w:tcPr>
          <w:p w14:paraId="466E1957" w14:textId="77777777" w:rsidR="00E23A25" w:rsidRDefault="00E23A25" w:rsidP="005F63DC">
            <w:pPr>
              <w:rPr>
                <w:ins w:id="155" w:author="Samsung" w:date="2026-02-04T15:50:00Z"/>
              </w:rPr>
            </w:pPr>
          </w:p>
        </w:tc>
      </w:tr>
    </w:tbl>
    <w:p w14:paraId="1624790C" w14:textId="77777777" w:rsidR="00261F43" w:rsidRDefault="00261F43" w:rsidP="00261F43">
      <w:pPr>
        <w:pStyle w:val="4"/>
        <w:rPr>
          <w:ins w:id="156" w:author="Samsung" w:date="2026-02-04T16:38:00Z"/>
        </w:rPr>
      </w:pPr>
      <w:ins w:id="157" w:author="Samsung" w:date="2026-02-04T16:38:00Z">
        <w:r w:rsidRPr="001D0732">
          <w:lastRenderedPageBreak/>
          <w:t>6.</w:t>
        </w:r>
        <w:r>
          <w:t>1.2.1.1</w:t>
        </w:r>
        <w:r w:rsidRPr="001D0732">
          <w:tab/>
          <w:t>Description</w:t>
        </w:r>
      </w:ins>
    </w:p>
    <w:p w14:paraId="10448C11" w14:textId="77777777" w:rsidR="00261F43" w:rsidRDefault="00261F43" w:rsidP="00261F43">
      <w:pPr>
        <w:pStyle w:val="4"/>
        <w:rPr>
          <w:ins w:id="158" w:author="Samsung" w:date="2026-02-04T16:38:00Z"/>
        </w:rPr>
      </w:pPr>
      <w:ins w:id="159" w:author="Samsung" w:date="2026-02-04T16:38:00Z">
        <w:r w:rsidRPr="001D0732">
          <w:t>6.</w:t>
        </w:r>
        <w:r>
          <w:t>1.2.1.2</w:t>
        </w:r>
        <w:r w:rsidRPr="001D0732">
          <w:tab/>
          <w:t>Procedures</w:t>
        </w:r>
      </w:ins>
    </w:p>
    <w:p w14:paraId="30BE1F53" w14:textId="77777777" w:rsidR="00261F43" w:rsidRDefault="00261F43" w:rsidP="00261F43">
      <w:pPr>
        <w:pStyle w:val="4"/>
        <w:rPr>
          <w:ins w:id="160" w:author="Samsung" w:date="2026-02-04T16:38:00Z"/>
        </w:rPr>
      </w:pPr>
      <w:ins w:id="161" w:author="Samsung" w:date="2026-02-04T16:38:00Z">
        <w:r w:rsidRPr="001D0732">
          <w:rPr>
            <w:lang w:eastAsia="zh-CN"/>
          </w:rPr>
          <w:t>6.</w:t>
        </w:r>
        <w:r>
          <w:rPr>
            <w:lang w:eastAsia="zh-CN"/>
          </w:rPr>
          <w:t>1.2.1.3</w:t>
        </w:r>
        <w:r w:rsidRPr="001D0732">
          <w:rPr>
            <w:lang w:eastAsia="zh-CN"/>
          </w:rPr>
          <w:tab/>
        </w:r>
        <w:r w:rsidRPr="001D0732">
          <w:t>Services, Entities and Interfaces</w:t>
        </w:r>
      </w:ins>
    </w:p>
    <w:p w14:paraId="08C48102" w14:textId="5F54914C" w:rsidR="00261F43" w:rsidRDefault="00261F43" w:rsidP="00261F43">
      <w:pPr>
        <w:pStyle w:val="4"/>
        <w:rPr>
          <w:ins w:id="162" w:author="Samsung" w:date="2026-02-04T16:38:00Z"/>
        </w:rPr>
      </w:pPr>
      <w:ins w:id="163" w:author="Samsung" w:date="2026-02-04T16:38:00Z">
        <w:r>
          <w:t>6.1.2.1.4</w:t>
        </w:r>
        <w:r>
          <w:tab/>
          <w:t>Issues</w:t>
        </w:r>
      </w:ins>
    </w:p>
    <w:p w14:paraId="06F3A6D8" w14:textId="7F093ED8" w:rsidR="00261F43" w:rsidRDefault="00261F43" w:rsidP="00261F43">
      <w:pPr>
        <w:rPr>
          <w:ins w:id="164" w:author="Samsung" w:date="2026-02-04T16:38:00Z"/>
        </w:rPr>
      </w:pPr>
      <w:ins w:id="165" w:author="Samsung" w:date="2026-02-04T16:38:00Z">
        <w:r>
          <w:t>This section highlights the open issues and variants for key technical areas proposed by the solutions for KI#1.2:</w:t>
        </w:r>
      </w:ins>
    </w:p>
    <w:p w14:paraId="35A77C96" w14:textId="6B6A39B2" w:rsidR="00261F43" w:rsidRDefault="00D22A73" w:rsidP="00215419">
      <w:pPr>
        <w:pStyle w:val="af2"/>
        <w:numPr>
          <w:ilvl w:val="0"/>
          <w:numId w:val="21"/>
        </w:numPr>
        <w:spacing w:after="160" w:line="278" w:lineRule="auto"/>
        <w:contextualSpacing/>
        <w:rPr>
          <w:ins w:id="166" w:author="Samsung" w:date="2026-02-04T16:39:00Z"/>
        </w:rPr>
      </w:pPr>
      <w:ins w:id="167" w:author="Samsung" w:date="2026-02-04T16:39:00Z">
        <w:r>
          <w:t xml:space="preserve">Common NAS framework for </w:t>
        </w:r>
      </w:ins>
      <w:ins w:id="168" w:author="Samsung" w:date="2026-02-04T16:41:00Z">
        <w:r>
          <w:t xml:space="preserve">all </w:t>
        </w:r>
      </w:ins>
      <w:ins w:id="169" w:author="Samsung" w:date="2026-02-04T16:39:00Z">
        <w:r>
          <w:t xml:space="preserve">operator services vs. </w:t>
        </w:r>
      </w:ins>
      <w:ins w:id="170" w:author="Samsung" w:date="2026-02-04T17:11:00Z">
        <w:r w:rsidR="00B81A7F">
          <w:t>n</w:t>
        </w:r>
      </w:ins>
      <w:ins w:id="171" w:author="Samsung" w:date="2026-02-04T16:39:00Z">
        <w:r>
          <w:t>ew control framework for n</w:t>
        </w:r>
      </w:ins>
      <w:ins w:id="172" w:author="Samsung" w:date="2026-02-04T16:38:00Z">
        <w:r w:rsidR="00261F43">
          <w:t>ew operator services</w:t>
        </w:r>
      </w:ins>
    </w:p>
    <w:p w14:paraId="02AF9ACB" w14:textId="4F63C2FA" w:rsidR="00081C87" w:rsidRPr="00261F43" w:rsidRDefault="00081C87" w:rsidP="00081C87">
      <w:pPr>
        <w:pStyle w:val="af2"/>
        <w:numPr>
          <w:ilvl w:val="0"/>
          <w:numId w:val="21"/>
        </w:numPr>
        <w:spacing w:after="160" w:line="278" w:lineRule="auto"/>
        <w:contextualSpacing/>
        <w:rPr>
          <w:ins w:id="173" w:author="Samsung" w:date="2026-02-04T17:21:00Z"/>
        </w:rPr>
      </w:pPr>
      <w:ins w:id="174" w:author="Samsung" w:date="2026-02-04T17:21:00Z">
        <w:r>
          <w:rPr>
            <w:rFonts w:eastAsia="맑은 고딕"/>
            <w:lang w:eastAsia="ko-KR"/>
          </w:rPr>
          <w:t>Considerations of operator services that require UE-RAN interactions (e.g., data framework, Sensing)</w:t>
        </w:r>
      </w:ins>
    </w:p>
    <w:p w14:paraId="092F0685" w14:textId="7B7413EC" w:rsidR="00D22A73" w:rsidRPr="00D22A73" w:rsidRDefault="00D22A73" w:rsidP="00261F43">
      <w:pPr>
        <w:pStyle w:val="af2"/>
        <w:numPr>
          <w:ilvl w:val="0"/>
          <w:numId w:val="21"/>
        </w:numPr>
        <w:spacing w:after="160" w:line="278" w:lineRule="auto"/>
        <w:contextualSpacing/>
        <w:rPr>
          <w:ins w:id="175" w:author="Samsung" w:date="2026-02-04T16:42:00Z"/>
        </w:rPr>
      </w:pPr>
      <w:ins w:id="176" w:author="Samsung" w:date="2026-02-04T16:42:00Z">
        <w:r>
          <w:rPr>
            <w:rFonts w:eastAsia="맑은 고딕"/>
            <w:lang w:eastAsia="ko-KR"/>
          </w:rPr>
          <w:t xml:space="preserve">What </w:t>
        </w:r>
      </w:ins>
      <w:ins w:id="177" w:author="Samsung" w:date="2026-02-04T16:41:00Z">
        <w:r>
          <w:rPr>
            <w:rFonts w:eastAsia="맑은 고딕"/>
            <w:lang w:eastAsia="ko-KR"/>
          </w:rPr>
          <w:t xml:space="preserve">operator services to be </w:t>
        </w:r>
      </w:ins>
      <w:ins w:id="178" w:author="Samsung" w:date="2026-02-04T17:21:00Z">
        <w:r w:rsidR="00431305">
          <w:rPr>
            <w:rFonts w:eastAsia="맑은 고딕"/>
            <w:lang w:eastAsia="ko-KR"/>
          </w:rPr>
          <w:t>considered</w:t>
        </w:r>
      </w:ins>
      <w:ins w:id="179" w:author="Samsung" w:date="2026-02-04T16:41:00Z">
        <w:r>
          <w:rPr>
            <w:rFonts w:eastAsia="맑은 고딕"/>
            <w:lang w:eastAsia="ko-KR"/>
          </w:rPr>
          <w:t xml:space="preserve"> </w:t>
        </w:r>
      </w:ins>
      <w:ins w:id="180" w:author="Samsung" w:date="2026-02-04T16:42:00Z">
        <w:r>
          <w:rPr>
            <w:rFonts w:eastAsia="맑은 고딕"/>
            <w:lang w:eastAsia="ko-KR"/>
          </w:rPr>
          <w:t>by the new control framework</w:t>
        </w:r>
      </w:ins>
    </w:p>
    <w:p w14:paraId="06C3292D" w14:textId="0C3D8C0F" w:rsidR="00366887" w:rsidRPr="00366887" w:rsidRDefault="00BF2C8C" w:rsidP="00261F43">
      <w:pPr>
        <w:pStyle w:val="af2"/>
        <w:numPr>
          <w:ilvl w:val="0"/>
          <w:numId w:val="21"/>
        </w:numPr>
        <w:spacing w:after="160" w:line="278" w:lineRule="auto"/>
        <w:contextualSpacing/>
        <w:rPr>
          <w:ins w:id="181" w:author="Samsung" w:date="2026-02-04T16:45:00Z"/>
        </w:rPr>
      </w:pPr>
      <w:ins w:id="182" w:author="Samsung" w:date="2026-02-04T17:26:00Z">
        <w:r>
          <w:rPr>
            <w:rFonts w:eastAsia="맑은 고딕"/>
            <w:lang w:eastAsia="ko-KR"/>
          </w:rPr>
          <w:t>A</w:t>
        </w:r>
      </w:ins>
      <w:ins w:id="183" w:author="Samsung" w:date="2026-02-04T16:45:00Z">
        <w:r w:rsidR="00366887">
          <w:rPr>
            <w:rFonts w:eastAsia="맑은 고딕"/>
            <w:lang w:eastAsia="ko-KR"/>
          </w:rPr>
          <w:t>n operator service that can use more than one transport mechanisms</w:t>
        </w:r>
      </w:ins>
    </w:p>
    <w:p w14:paraId="7C6E08C5" w14:textId="0488E4D3" w:rsidR="00E23A25" w:rsidRPr="00CB3B3A" w:rsidRDefault="00CB3B3A" w:rsidP="00CB3B3A">
      <w:pPr>
        <w:pStyle w:val="af2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184" w:author="Samsung" w:date="2026-02-04T15:49:00Z"/>
          <w:rFonts w:ascii="Arial" w:hAnsi="Arial" w:cs="Arial"/>
          <w:color w:val="0000FF"/>
          <w:sz w:val="28"/>
          <w:szCs w:val="28"/>
          <w:lang w:val="en-US"/>
        </w:rPr>
      </w:pPr>
      <w:ins w:id="185" w:author="Samsung" w:date="2026-02-04T17:12:00Z">
        <w:r w:rsidRPr="00CB3B3A">
          <w:rPr>
            <w:rFonts w:ascii="Arial" w:hAnsi="Arial" w:cs="Arial"/>
            <w:color w:val="0000FF"/>
            <w:sz w:val="28"/>
            <w:szCs w:val="28"/>
            <w:lang w:val="en-US"/>
          </w:rPr>
          <w:t>* * * Next Change * * * *</w:t>
        </w:r>
      </w:ins>
    </w:p>
    <w:p w14:paraId="5953A97A" w14:textId="521318DC" w:rsidR="00426586" w:rsidRDefault="00976112" w:rsidP="00426586">
      <w:pPr>
        <w:pStyle w:val="3"/>
      </w:pPr>
      <w:r w:rsidRPr="001D0732">
        <w:t>6.</w:t>
      </w:r>
      <w:r w:rsidR="00E400C3">
        <w:t>1.2</w:t>
      </w:r>
      <w:r w:rsidRPr="001D0732">
        <w:t>.</w:t>
      </w:r>
      <w:r w:rsidR="00E400C3">
        <w:t>1</w:t>
      </w:r>
      <w:r w:rsidRPr="001D0732">
        <w:tab/>
        <w:t xml:space="preserve">Solution </w:t>
      </w:r>
      <w:r w:rsidRPr="003A674D">
        <w:t xml:space="preserve">variant </w:t>
      </w:r>
      <w:r w:rsidRPr="001D0732">
        <w:t>#</w:t>
      </w:r>
      <w:r w:rsidR="008357FA">
        <w:t>1.</w:t>
      </w:r>
      <w:r w:rsidR="00930A9C">
        <w:t>2</w:t>
      </w:r>
      <w:r w:rsidRPr="001D0732">
        <w:t>.</w:t>
      </w:r>
      <w:r w:rsidR="00E400C3">
        <w:t>1</w:t>
      </w:r>
      <w:r w:rsidRPr="001D0732">
        <w:t>:</w:t>
      </w:r>
      <w:bookmarkEnd w:id="9"/>
      <w:bookmarkEnd w:id="10"/>
      <w:bookmarkEnd w:id="11"/>
      <w:bookmarkEnd w:id="12"/>
      <w:bookmarkEnd w:id="13"/>
      <w:bookmarkEnd w:id="14"/>
      <w:bookmarkEnd w:id="15"/>
      <w:r w:rsidR="00837B0F">
        <w:t xml:space="preserve"> </w:t>
      </w:r>
      <w:bookmarkStart w:id="186" w:name="_Toc500949099"/>
      <w:bookmarkStart w:id="187" w:name="_Toc204948593"/>
      <w:bookmarkStart w:id="188" w:name="_Toc204948720"/>
      <w:bookmarkStart w:id="189" w:name="_Toc206752138"/>
      <w:bookmarkStart w:id="190" w:name="_Toc214981699"/>
      <w:bookmarkStart w:id="191" w:name="_Toc214989624"/>
      <w:bookmarkStart w:id="192" w:name="_Toc215056201"/>
      <w:bookmarkStart w:id="193" w:name="_Toc215665848"/>
      <w:del w:id="194" w:author="Samsung" w:date="2026-02-04T15:49:00Z">
        <w:r w:rsidR="00E400C3" w:rsidDel="00E23A25">
          <w:delText xml:space="preserve">Distributed </w:delText>
        </w:r>
      </w:del>
      <w:ins w:id="195" w:author="Samsung" w:date="2026-02-04T15:49:00Z">
        <w:r w:rsidR="00E23A25">
          <w:t xml:space="preserve">Non-backward compatible </w:t>
        </w:r>
      </w:ins>
      <w:r w:rsidR="00426586" w:rsidRPr="00426586">
        <w:t xml:space="preserve">NAS-based control </w:t>
      </w:r>
      <w:proofErr w:type="spellStart"/>
      <w:r w:rsidR="00426586" w:rsidRPr="00426586">
        <w:t>signaling</w:t>
      </w:r>
      <w:proofErr w:type="spellEnd"/>
      <w:r w:rsidR="00426586" w:rsidRPr="00426586">
        <w:t xml:space="preserve"> for operator services over </w:t>
      </w:r>
      <w:del w:id="196" w:author="Samsung" w:date="2026-02-04T15:49:00Z">
        <w:r w:rsidR="00426586" w:rsidRPr="00426586" w:rsidDel="00E23A25">
          <w:delText>NAS</w:delText>
        </w:r>
      </w:del>
      <w:ins w:id="197" w:author="Samsung" w:date="2026-02-04T15:49:00Z">
        <w:r w:rsidR="00E23A25">
          <w:t>control plane</w:t>
        </w:r>
      </w:ins>
    </w:p>
    <w:p w14:paraId="2E23F21B" w14:textId="0AD13EF1" w:rsidR="00976112" w:rsidRPr="001D0732" w:rsidRDefault="00976112" w:rsidP="00CD76BB">
      <w:pPr>
        <w:pStyle w:val="4"/>
      </w:pPr>
      <w:r w:rsidRPr="001D0732">
        <w:t>6.</w:t>
      </w:r>
      <w:r w:rsidR="00E400C3">
        <w:t>1.2.</w:t>
      </w:r>
      <w:r w:rsidR="00CD76BB">
        <w:t>1.</w:t>
      </w:r>
      <w:r w:rsidRPr="001D0732">
        <w:t>0</w:t>
      </w:r>
      <w:r w:rsidRPr="001D0732">
        <w:tab/>
      </w:r>
      <w:bookmarkEnd w:id="186"/>
      <w:r>
        <w:t>Topic</w:t>
      </w:r>
      <w:r w:rsidR="00642497">
        <w:t>s</w:t>
      </w:r>
      <w:r>
        <w:t xml:space="preserve"> addressed and </w:t>
      </w:r>
      <w:r w:rsidRPr="001D0732">
        <w:t xml:space="preserve">High-level </w:t>
      </w:r>
      <w:r w:rsidR="00642497">
        <w:t>S</w:t>
      </w:r>
      <w:r w:rsidRPr="001D0732">
        <w:t>olution Principles</w:t>
      </w:r>
      <w:bookmarkEnd w:id="187"/>
      <w:bookmarkEnd w:id="188"/>
      <w:bookmarkEnd w:id="189"/>
      <w:bookmarkEnd w:id="190"/>
      <w:bookmarkEnd w:id="191"/>
      <w:bookmarkEnd w:id="192"/>
      <w:bookmarkEnd w:id="193"/>
    </w:p>
    <w:p w14:paraId="5AC47D94" w14:textId="0A73D03E" w:rsidR="004A4F99" w:rsidRDefault="00B152EE" w:rsidP="0022585D">
      <w:pPr>
        <w:pStyle w:val="B1"/>
        <w:ind w:left="0" w:firstLine="0"/>
        <w:rPr>
          <w:rFonts w:eastAsia="맑은 고딕"/>
          <w:lang w:eastAsia="ko-KR"/>
        </w:rPr>
      </w:pPr>
      <w:bookmarkStart w:id="198" w:name="_Toc500949101"/>
      <w:r>
        <w:rPr>
          <w:rFonts w:eastAsia="맑은 고딕"/>
          <w:lang w:eastAsia="ko-KR"/>
        </w:rPr>
        <w:t>This solution variant addresses KI#1.2 and is extracted f</w:t>
      </w:r>
      <w:bookmarkStart w:id="199" w:name="_GoBack"/>
      <w:bookmarkEnd w:id="199"/>
      <w:r>
        <w:rPr>
          <w:rFonts w:eastAsia="맑은 고딕"/>
          <w:lang w:eastAsia="ko-KR"/>
        </w:rPr>
        <w:t>rom</w:t>
      </w:r>
      <w:r w:rsidR="004C63D4">
        <w:rPr>
          <w:rFonts w:eastAsia="맑은 고딕"/>
          <w:lang w:eastAsia="ko-KR"/>
        </w:rPr>
        <w:t xml:space="preserve"> Solution#1, Solution#2, Solution#3</w:t>
      </w:r>
      <w:ins w:id="200" w:author="Samsung" w:date="2026-02-04T18:56:00Z">
        <w:r w:rsidR="005B21C6">
          <w:rPr>
            <w:rFonts w:eastAsia="맑은 고딕"/>
            <w:lang w:eastAsia="ko-KR"/>
          </w:rPr>
          <w:t xml:space="preserve">, </w:t>
        </w:r>
        <w:proofErr w:type="gramStart"/>
        <w:r w:rsidR="005B21C6">
          <w:t>Solution</w:t>
        </w:r>
        <w:proofErr w:type="gramEnd"/>
        <w:r w:rsidR="005B21C6">
          <w:t xml:space="preserve"> #22</w:t>
        </w:r>
        <w:r w:rsidR="005B21C6">
          <w:t>.</w:t>
        </w:r>
      </w:ins>
      <w:del w:id="201" w:author="Samsung" w:date="2026-02-04T18:56:00Z">
        <w:r w:rsidR="004C63D4" w:rsidDel="005B21C6">
          <w:rPr>
            <w:rFonts w:eastAsia="맑은 고딕"/>
            <w:lang w:eastAsia="ko-KR"/>
          </w:rPr>
          <w:delText>.</w:delText>
        </w:r>
      </w:del>
    </w:p>
    <w:p w14:paraId="30B9B267" w14:textId="18311321" w:rsidR="004F18EC" w:rsidRDefault="00C77943" w:rsidP="0022585D">
      <w:pPr>
        <w:pStyle w:val="B1"/>
        <w:ind w:left="0" w:firstLine="0"/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The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/>
          <w:lang w:eastAsia="ko-KR"/>
        </w:rPr>
        <w:t>high-level principles of the solution are listed as below.</w:t>
      </w:r>
    </w:p>
    <w:p w14:paraId="504A8C5E" w14:textId="248CC811" w:rsidR="00F77B02" w:rsidRPr="004B3BEB" w:rsidRDefault="00F77B02" w:rsidP="004B3BEB">
      <w:pPr>
        <w:pStyle w:val="B1"/>
      </w:pPr>
      <w:r w:rsidRPr="004B3BEB">
        <w:rPr>
          <w:rFonts w:hint="eastAsia"/>
        </w:rPr>
        <w:t>-</w:t>
      </w:r>
      <w:r w:rsidRPr="004B3BEB">
        <w:t xml:space="preserve">    NAS </w:t>
      </w:r>
      <w:proofErr w:type="spellStart"/>
      <w:r w:rsidRPr="004B3BEB">
        <w:t>signaling</w:t>
      </w:r>
      <w:proofErr w:type="spellEnd"/>
      <w:r w:rsidRPr="004B3BEB">
        <w:t xml:space="preserve"> is used as a common control </w:t>
      </w:r>
      <w:proofErr w:type="spellStart"/>
      <w:r w:rsidRPr="004B3BEB">
        <w:t>signaling</w:t>
      </w:r>
      <w:proofErr w:type="spellEnd"/>
      <w:r w:rsidRPr="004B3BEB">
        <w:t xml:space="preserve"> for operator services</w:t>
      </w:r>
      <w:r w:rsidR="004346AB" w:rsidRPr="004B3BEB">
        <w:t xml:space="preserve"> to support service discovery, connection management</w:t>
      </w:r>
      <w:r w:rsidR="006F7853" w:rsidRPr="004B3BEB">
        <w:t>,</w:t>
      </w:r>
      <w:r w:rsidR="00716428" w:rsidRPr="004B3BEB">
        <w:t xml:space="preserve"> </w:t>
      </w:r>
      <w:r w:rsidR="004346AB" w:rsidRPr="004B3BEB">
        <w:t xml:space="preserve">and transportation of service specific </w:t>
      </w:r>
      <w:proofErr w:type="spellStart"/>
      <w:r w:rsidR="004346AB" w:rsidRPr="004B3BEB">
        <w:t>signaling</w:t>
      </w:r>
      <w:proofErr w:type="spellEnd"/>
      <w:r w:rsidR="003749C4" w:rsidRPr="004B3BEB">
        <w:t xml:space="preserve"> (e.g., UE service capability, service request)</w:t>
      </w:r>
    </w:p>
    <w:p w14:paraId="7189E3AF" w14:textId="0A8AD1DA" w:rsidR="0078562E" w:rsidRDefault="004F18EC" w:rsidP="004B3BEB">
      <w:pPr>
        <w:pStyle w:val="B1"/>
      </w:pPr>
      <w:r w:rsidRPr="00415549">
        <w:t>-</w:t>
      </w:r>
      <w:r w:rsidRPr="00415549">
        <w:tab/>
      </w:r>
      <w:r>
        <w:t xml:space="preserve">NAS </w:t>
      </w:r>
      <w:r w:rsidR="00F77B02">
        <w:t xml:space="preserve">transport mechanism is </w:t>
      </w:r>
      <w:ins w:id="202" w:author="Samsung" w:date="2026-02-04T16:03:00Z">
        <w:r w:rsidR="008E6A6E">
          <w:t xml:space="preserve">enhanced </w:t>
        </w:r>
      </w:ins>
      <w:r w:rsidR="00F77B02">
        <w:t xml:space="preserve">used to support transport of </w:t>
      </w:r>
      <w:r>
        <w:t>6G control signalling for operator services</w:t>
      </w:r>
      <w:ins w:id="203" w:author="Samsung" w:date="2026-02-04T16:03:00Z">
        <w:r w:rsidR="008E6A6E">
          <w:t xml:space="preserve"> without impacting 6G </w:t>
        </w:r>
      </w:ins>
      <w:ins w:id="204" w:author="Samsung" w:date="2026-02-04T16:04:00Z">
        <w:r w:rsidR="008E6A6E">
          <w:t>Mobility Management (MM)</w:t>
        </w:r>
      </w:ins>
    </w:p>
    <w:p w14:paraId="219BB7DD" w14:textId="55D9961F" w:rsidR="00C20B63" w:rsidRPr="004B3BEB" w:rsidDel="008E6A6E" w:rsidRDefault="00C20B63" w:rsidP="004B3BEB">
      <w:pPr>
        <w:pStyle w:val="B1"/>
        <w:rPr>
          <w:del w:id="205" w:author="Samsung" w:date="2026-02-04T16:04:00Z"/>
        </w:rPr>
      </w:pPr>
      <w:del w:id="206" w:author="Samsung" w:date="2026-02-04T16:04:00Z">
        <w:r w:rsidDel="008E6A6E">
          <w:delText xml:space="preserve">- </w:delText>
        </w:r>
      </w:del>
      <w:del w:id="207" w:author="Samsung" w:date="2026-02-04T16:03:00Z">
        <w:r w:rsidDel="008E6A6E">
          <w:delText xml:space="preserve">   </w:delText>
        </w:r>
      </w:del>
      <w:del w:id="208" w:author="Samsung" w:date="2026-02-04T16:04:00Z">
        <w:r w:rsidRPr="00D2698C" w:rsidDel="008E6A6E">
          <w:delText xml:space="preserve">6G </w:delText>
        </w:r>
        <w:r w:rsidDel="008E6A6E">
          <w:delText>Mobility Management (</w:delText>
        </w:r>
        <w:r w:rsidRPr="00D2698C" w:rsidDel="008E6A6E">
          <w:delText>MM</w:delText>
        </w:r>
        <w:r w:rsidDel="008E6A6E">
          <w:delText>)</w:delText>
        </w:r>
        <w:r w:rsidRPr="004B3BEB" w:rsidDel="008E6A6E">
          <w:delText xml:space="preserve"> and 6G </w:delText>
        </w:r>
        <w:r w:rsidRPr="00D2698C" w:rsidDel="008E6A6E">
          <w:delText>Connection Management (CM)</w:delText>
        </w:r>
        <w:r w:rsidRPr="004B3BEB" w:rsidDel="008E6A6E">
          <w:delText xml:space="preserve"> functionalities are separated into different network entities</w:delText>
        </w:r>
      </w:del>
    </w:p>
    <w:p w14:paraId="7F7D870A" w14:textId="6F037754" w:rsidR="0078562E" w:rsidRDefault="0078562E" w:rsidP="004B3BEB">
      <w:pPr>
        <w:pStyle w:val="B1"/>
      </w:pPr>
      <w:r>
        <w:t xml:space="preserve">-    A new </w:t>
      </w:r>
      <w:del w:id="209" w:author="Samsung" w:date="2026-02-04T16:04:00Z">
        <w:r w:rsidR="00505B05" w:rsidDel="008E6A6E">
          <w:delText>network function (e.g., Connection Management Function (CMF))</w:delText>
        </w:r>
      </w:del>
      <w:proofErr w:type="spellStart"/>
      <w:ins w:id="210" w:author="Samsung" w:date="2026-02-04T16:04:00Z">
        <w:r w:rsidR="008E6A6E">
          <w:t>new</w:t>
        </w:r>
        <w:proofErr w:type="spellEnd"/>
        <w:r w:rsidR="008E6A6E">
          <w:t xml:space="preserve"> NAS terminating function</w:t>
        </w:r>
      </w:ins>
      <w:r w:rsidR="00505B05">
        <w:t xml:space="preserve"> </w:t>
      </w:r>
      <w:r>
        <w:t xml:space="preserve">is introduced to </w:t>
      </w:r>
      <w:r w:rsidRPr="00011285">
        <w:t>perform following handling</w:t>
      </w:r>
      <w:r>
        <w:t xml:space="preserve"> between the UE and 6G service NFs</w:t>
      </w:r>
    </w:p>
    <w:p w14:paraId="779F9E2A" w14:textId="31F89BA2" w:rsidR="00C20B63" w:rsidRDefault="00505B05" w:rsidP="00C20B63">
      <w:pPr>
        <w:pStyle w:val="B3"/>
      </w:pPr>
      <w:r>
        <w:rPr>
          <w:rFonts w:eastAsia="맑은 고딕" w:hint="eastAsia"/>
          <w:lang w:eastAsia="ko-KR"/>
        </w:rPr>
        <w:t xml:space="preserve">-    </w:t>
      </w:r>
      <w:r w:rsidR="00C20B63">
        <w:t>NF discovery/selection</w:t>
      </w:r>
    </w:p>
    <w:p w14:paraId="316D1775" w14:textId="501C3F03" w:rsidR="00C20B63" w:rsidRDefault="00C20B63" w:rsidP="00C20B63">
      <w:pPr>
        <w:pStyle w:val="B3"/>
      </w:pPr>
      <w:r>
        <w:t>-</w:t>
      </w:r>
      <w:r>
        <w:tab/>
        <w:t>Connection management</w:t>
      </w:r>
    </w:p>
    <w:p w14:paraId="03FD9EA3" w14:textId="7A39FC65" w:rsidR="00C20B63" w:rsidRDefault="00C20B63" w:rsidP="00C20B63">
      <w:pPr>
        <w:pStyle w:val="B3"/>
      </w:pPr>
      <w:r w:rsidRPr="00415549">
        <w:t>-</w:t>
      </w:r>
      <w:r w:rsidRPr="00415549">
        <w:tab/>
      </w:r>
      <w:r>
        <w:t xml:space="preserve">UL/DL control </w:t>
      </w:r>
      <w:proofErr w:type="spellStart"/>
      <w:r>
        <w:t>signaling</w:t>
      </w:r>
      <w:proofErr w:type="spellEnd"/>
      <w:r>
        <w:t xml:space="preserve"> distribution for operator services</w:t>
      </w:r>
    </w:p>
    <w:p w14:paraId="5395A278" w14:textId="2AC437AE" w:rsidR="00976112" w:rsidRDefault="00505B05" w:rsidP="00505B05">
      <w:pPr>
        <w:pStyle w:val="EditorsNote"/>
      </w:pPr>
      <w:r w:rsidRPr="001D0732">
        <w:t>Editor's note:</w:t>
      </w:r>
      <w:r w:rsidRPr="001D0732">
        <w:tab/>
      </w:r>
      <w:r w:rsidR="00F135F0">
        <w:t xml:space="preserve">Any aspect dependent on design of </w:t>
      </w:r>
      <w:r w:rsidR="004C63D4">
        <w:t xml:space="preserve">NAS </w:t>
      </w:r>
      <w:r w:rsidR="00380E4F">
        <w:t>will be aligned with KI#1.1.</w:t>
      </w:r>
    </w:p>
    <w:p w14:paraId="2E86BD25" w14:textId="2F4D14CC" w:rsidR="00976112" w:rsidRDefault="00976112" w:rsidP="00976112">
      <w:pPr>
        <w:pStyle w:val="4"/>
      </w:pPr>
      <w:bookmarkStart w:id="211" w:name="_Toc204948594"/>
      <w:bookmarkStart w:id="212" w:name="_Toc204948721"/>
      <w:bookmarkStart w:id="213" w:name="_Toc206752139"/>
      <w:bookmarkStart w:id="214" w:name="_Toc214981700"/>
      <w:bookmarkStart w:id="215" w:name="_Toc214989625"/>
      <w:bookmarkStart w:id="216" w:name="_Toc215056202"/>
      <w:bookmarkStart w:id="217" w:name="_Toc215665849"/>
      <w:r w:rsidRPr="001D0732">
        <w:t>6.</w:t>
      </w:r>
      <w:r w:rsidR="00CD76BB">
        <w:t>1.2.1.1</w:t>
      </w:r>
      <w:r w:rsidRPr="001D0732">
        <w:tab/>
        <w:t>Description</w:t>
      </w:r>
      <w:bookmarkEnd w:id="211"/>
      <w:bookmarkEnd w:id="212"/>
      <w:bookmarkEnd w:id="213"/>
      <w:bookmarkEnd w:id="214"/>
      <w:bookmarkEnd w:id="215"/>
      <w:bookmarkEnd w:id="216"/>
      <w:bookmarkEnd w:id="217"/>
    </w:p>
    <w:p w14:paraId="1FE7B5E1" w14:textId="28F52A95" w:rsidR="00976112" w:rsidRDefault="00CD76BB" w:rsidP="00976112">
      <w:pPr>
        <w:pStyle w:val="4"/>
      </w:pPr>
      <w:bookmarkStart w:id="218" w:name="_Toc204948595"/>
      <w:bookmarkStart w:id="219" w:name="_Toc204948722"/>
      <w:bookmarkStart w:id="220" w:name="_Toc206752140"/>
      <w:bookmarkStart w:id="221" w:name="_Toc214981701"/>
      <w:bookmarkStart w:id="222" w:name="_Toc214989626"/>
      <w:bookmarkStart w:id="223" w:name="_Toc215056203"/>
      <w:bookmarkStart w:id="224" w:name="_Toc215665850"/>
      <w:r w:rsidRPr="001D0732">
        <w:t>6.</w:t>
      </w:r>
      <w:r>
        <w:t>1.2.1.2</w:t>
      </w:r>
      <w:r w:rsidR="00976112" w:rsidRPr="001D0732">
        <w:tab/>
        <w:t>Procedures</w:t>
      </w:r>
      <w:bookmarkEnd w:id="198"/>
      <w:bookmarkEnd w:id="218"/>
      <w:bookmarkEnd w:id="219"/>
      <w:bookmarkEnd w:id="220"/>
      <w:bookmarkEnd w:id="221"/>
      <w:bookmarkEnd w:id="222"/>
      <w:bookmarkEnd w:id="223"/>
      <w:bookmarkEnd w:id="224"/>
    </w:p>
    <w:p w14:paraId="56589DB0" w14:textId="678504D5" w:rsidR="00976112" w:rsidRDefault="00976112" w:rsidP="00976112">
      <w:pPr>
        <w:pStyle w:val="4"/>
      </w:pPr>
      <w:bookmarkStart w:id="225" w:name="_Toc326248711"/>
      <w:bookmarkStart w:id="226" w:name="_Toc510604409"/>
      <w:bookmarkStart w:id="227" w:name="_Toc204948596"/>
      <w:bookmarkStart w:id="228" w:name="_Toc204948723"/>
      <w:bookmarkStart w:id="229" w:name="_Toc206752141"/>
      <w:bookmarkStart w:id="230" w:name="_Toc214981702"/>
      <w:bookmarkStart w:id="231" w:name="_Toc214989627"/>
      <w:bookmarkStart w:id="232" w:name="_Toc215056204"/>
      <w:bookmarkStart w:id="233" w:name="_Toc215665851"/>
      <w:r w:rsidRPr="001D0732">
        <w:rPr>
          <w:lang w:eastAsia="zh-CN"/>
        </w:rPr>
        <w:t>6.</w:t>
      </w:r>
      <w:r w:rsidR="00CD76BB">
        <w:rPr>
          <w:lang w:eastAsia="zh-CN"/>
        </w:rPr>
        <w:t>1.2.1.3</w:t>
      </w:r>
      <w:r w:rsidRPr="001D0732">
        <w:rPr>
          <w:lang w:eastAsia="zh-CN"/>
        </w:rPr>
        <w:tab/>
      </w:r>
      <w:bookmarkEnd w:id="225"/>
      <w:bookmarkEnd w:id="226"/>
      <w:r w:rsidRPr="001D0732">
        <w:t>Services, Entities and Interfaces</w:t>
      </w:r>
      <w:bookmarkEnd w:id="227"/>
      <w:bookmarkEnd w:id="228"/>
      <w:bookmarkEnd w:id="229"/>
      <w:bookmarkEnd w:id="230"/>
      <w:bookmarkEnd w:id="231"/>
      <w:bookmarkEnd w:id="232"/>
      <w:bookmarkEnd w:id="233"/>
    </w:p>
    <w:p w14:paraId="6EF65C40" w14:textId="701E9532" w:rsidR="00976112" w:rsidRDefault="00976112" w:rsidP="00976112">
      <w:pPr>
        <w:pStyle w:val="4"/>
      </w:pPr>
      <w:r>
        <w:t>6.</w:t>
      </w:r>
      <w:r w:rsidR="00CD76BB">
        <w:t>1.2.1.4</w:t>
      </w:r>
      <w:r>
        <w:tab/>
      </w:r>
      <w:r w:rsidR="00FB5027">
        <w:t>I</w:t>
      </w:r>
      <w:r>
        <w:t>ssues</w:t>
      </w:r>
    </w:p>
    <w:p w14:paraId="1A8E63A8" w14:textId="3D0D5E5D" w:rsidR="00622F33" w:rsidRPr="00622F33" w:rsidRDefault="00622F33" w:rsidP="00622F33"/>
    <w:p w14:paraId="6291A6FA" w14:textId="77777777" w:rsidR="001C5870" w:rsidRDefault="001C5870" w:rsidP="001C5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A1530AF" w14:textId="466F8664" w:rsidR="00BD0D6C" w:rsidRPr="00791EEB" w:rsidRDefault="00BD0D6C" w:rsidP="00E80233">
      <w:pPr>
        <w:pStyle w:val="3"/>
      </w:pPr>
      <w:r>
        <w:lastRenderedPageBreak/>
        <w:t>6.1.2</w:t>
      </w:r>
      <w:r w:rsidRPr="001D0732">
        <w:t>.</w:t>
      </w:r>
      <w:r w:rsidR="00E400C3">
        <w:t>2</w:t>
      </w:r>
      <w:r w:rsidRPr="001D0732">
        <w:tab/>
        <w:t xml:space="preserve">Solution </w:t>
      </w:r>
      <w:r w:rsidRPr="003A674D">
        <w:t xml:space="preserve">variant </w:t>
      </w:r>
      <w:r w:rsidRPr="001D0732">
        <w:t>#</w:t>
      </w:r>
      <w:r>
        <w:t>1.2</w:t>
      </w:r>
      <w:r w:rsidRPr="001D0732">
        <w:t>.</w:t>
      </w:r>
      <w:r w:rsidR="00E400C3">
        <w:t>2</w:t>
      </w:r>
      <w:r>
        <w:t>:</w:t>
      </w:r>
      <w:r w:rsidRPr="00BD0D6C">
        <w:t xml:space="preserve"> </w:t>
      </w:r>
      <w:r w:rsidR="00981878">
        <w:t xml:space="preserve">Backward compatible </w:t>
      </w:r>
      <w:r w:rsidR="00426586" w:rsidRPr="00426586">
        <w:t xml:space="preserve">NAS-based control </w:t>
      </w:r>
      <w:proofErr w:type="spellStart"/>
      <w:r w:rsidR="00426586" w:rsidRPr="00426586">
        <w:t>signaling</w:t>
      </w:r>
      <w:proofErr w:type="spellEnd"/>
      <w:r w:rsidR="00426586" w:rsidRPr="00426586">
        <w:t xml:space="preserve"> for operator services over </w:t>
      </w:r>
      <w:ins w:id="234" w:author="Samsung" w:date="2026-02-04T15:49:00Z">
        <w:r w:rsidR="00E23A25">
          <w:t>control plane</w:t>
        </w:r>
      </w:ins>
      <w:del w:id="235" w:author="Samsung" w:date="2026-02-04T15:49:00Z">
        <w:r w:rsidR="00426586" w:rsidRPr="00426586" w:rsidDel="00E23A25">
          <w:delText>NAS</w:delText>
        </w:r>
      </w:del>
    </w:p>
    <w:p w14:paraId="39F978D9" w14:textId="30336AB9" w:rsidR="00BD0D6C" w:rsidRPr="001D0732" w:rsidRDefault="00BD0D6C" w:rsidP="00BD0D6C">
      <w:pPr>
        <w:pStyle w:val="4"/>
      </w:pPr>
      <w:r w:rsidRPr="001D0732">
        <w:t>6.</w:t>
      </w:r>
      <w:r w:rsidR="00E400C3">
        <w:t>1.2</w:t>
      </w:r>
      <w:r w:rsidR="00CD76BB">
        <w:t>.2</w:t>
      </w:r>
      <w:r w:rsidRPr="001D0732">
        <w:t>.0</w:t>
      </w:r>
      <w:r w:rsidRPr="001D0732">
        <w:tab/>
      </w:r>
      <w:r>
        <w:t xml:space="preserve">Topics addressed and </w:t>
      </w:r>
      <w:r w:rsidRPr="001D0732">
        <w:t xml:space="preserve">High-level </w:t>
      </w:r>
      <w:r>
        <w:t>S</w:t>
      </w:r>
      <w:r w:rsidRPr="001D0732">
        <w:t>olution Principles</w:t>
      </w:r>
    </w:p>
    <w:p w14:paraId="71E191B5" w14:textId="452A9385" w:rsidR="00BD0D6C" w:rsidRDefault="00BD0D6C" w:rsidP="00BD0D6C">
      <w:pPr>
        <w:rPr>
          <w:rFonts w:eastAsia="맑은 고딕"/>
          <w:lang w:eastAsia="ko-KR"/>
        </w:rPr>
      </w:pPr>
      <w:r>
        <w:t>This solution addresses KI#1.2 and</w:t>
      </w:r>
      <w:r>
        <w:rPr>
          <w:rFonts w:eastAsia="맑은 고딕"/>
          <w:lang w:eastAsia="ko-KR"/>
        </w:rPr>
        <w:t xml:space="preserve"> is extracted from </w:t>
      </w:r>
      <w:proofErr w:type="spellStart"/>
      <w:r w:rsidR="004C63D4">
        <w:rPr>
          <w:rFonts w:eastAsia="맑은 고딕"/>
          <w:lang w:eastAsia="ko-KR"/>
        </w:rPr>
        <w:t>Soltuion</w:t>
      </w:r>
      <w:proofErr w:type="spellEnd"/>
      <w:r w:rsidR="004C63D4">
        <w:rPr>
          <w:rFonts w:eastAsia="맑은 고딕"/>
          <w:lang w:eastAsia="ko-KR"/>
        </w:rPr>
        <w:t xml:space="preserve"> #4, Solution #5</w:t>
      </w:r>
    </w:p>
    <w:p w14:paraId="6082811B" w14:textId="77777777" w:rsidR="00BD0D6C" w:rsidRDefault="00BD0D6C" w:rsidP="00BD0D6C">
      <w:r>
        <w:t>This solution proposes the following principles:</w:t>
      </w:r>
    </w:p>
    <w:p w14:paraId="099FD875" w14:textId="54A0C0B8" w:rsidR="00BD0D6C" w:rsidRDefault="00BD0D6C" w:rsidP="00BD0D6C">
      <w:pPr>
        <w:pStyle w:val="B1"/>
      </w:pPr>
      <w:r w:rsidRPr="000D3CF6">
        <w:t xml:space="preserve">- </w:t>
      </w:r>
      <w:r w:rsidRPr="000D3CF6">
        <w:tab/>
      </w:r>
      <w:r>
        <w:t>The proposed solution is based on a CN architecture evolved from 5GC</w:t>
      </w:r>
      <w:r w:rsidR="004C63D4">
        <w:t xml:space="preserve"> (Solution #4)</w:t>
      </w:r>
    </w:p>
    <w:p w14:paraId="1F184B58" w14:textId="7355E91C" w:rsidR="0003374C" w:rsidRDefault="00BD0D6C" w:rsidP="0003374C">
      <w:pPr>
        <w:pStyle w:val="B1"/>
      </w:pPr>
      <w:r w:rsidRPr="000D3CF6">
        <w:t xml:space="preserve">- </w:t>
      </w:r>
      <w:r w:rsidR="00B95394">
        <w:t xml:space="preserve">    </w:t>
      </w:r>
      <w:r w:rsidR="00FF2EBE">
        <w:t>D</w:t>
      </w:r>
      <w:r w:rsidR="0003374C">
        <w:t>irect NAS transport and container based NAS transport</w:t>
      </w:r>
      <w:r w:rsidR="00BE1C14">
        <w:t xml:space="preserve"> </w:t>
      </w:r>
      <w:r w:rsidR="00FF2EBE">
        <w:t xml:space="preserve">supported by the evolved AMF can </w:t>
      </w:r>
      <w:r w:rsidR="00BE1C14">
        <w:t>be used as a transport mechanism between UE and NF for operator service</w:t>
      </w:r>
    </w:p>
    <w:p w14:paraId="7C0C846C" w14:textId="0EAF5172" w:rsidR="00B95394" w:rsidRPr="0003374C" w:rsidRDefault="00B95394" w:rsidP="00B95394">
      <w:pPr>
        <w:pStyle w:val="B1"/>
      </w:pPr>
      <w:r w:rsidRPr="000D3CF6">
        <w:t xml:space="preserve">- </w:t>
      </w:r>
      <w:r w:rsidRPr="000D3CF6">
        <w:tab/>
      </w:r>
      <w:r>
        <w:t>T</w:t>
      </w:r>
      <w:r w:rsidRPr="0003374C">
        <w:t xml:space="preserve">his solution assumes </w:t>
      </w:r>
      <w:r>
        <w:t xml:space="preserve">NAS </w:t>
      </w:r>
      <w:r w:rsidR="00FF2EBE">
        <w:t xml:space="preserve">that supports backward compatibility </w:t>
      </w:r>
      <w:r>
        <w:t>with 5G</w:t>
      </w:r>
      <w:r w:rsidR="004C63D4">
        <w:t xml:space="preserve"> (Solution #5)</w:t>
      </w:r>
    </w:p>
    <w:p w14:paraId="70D522D3" w14:textId="1F1BE8DD" w:rsidR="0003374C" w:rsidRDefault="0003374C" w:rsidP="0003374C">
      <w:pPr>
        <w:pStyle w:val="B1"/>
        <w:ind w:leftChars="50" w:left="100" w:firstLineChars="100" w:firstLine="200"/>
      </w:pPr>
      <w:r>
        <w:t xml:space="preserve">-    </w:t>
      </w:r>
      <w:r w:rsidR="00FF2EBE">
        <w:t xml:space="preserve">The NAS transport can be enhanced </w:t>
      </w:r>
      <w:r w:rsidRPr="0003374C">
        <w:t>so that addition of servi</w:t>
      </w:r>
      <w:r>
        <w:t>ces does not impact NAS-MM/AMF.</w:t>
      </w:r>
    </w:p>
    <w:p w14:paraId="37C91AE1" w14:textId="77777777" w:rsidR="00F135F0" w:rsidRDefault="00F135F0" w:rsidP="00F135F0">
      <w:pPr>
        <w:pStyle w:val="EditorsNote"/>
      </w:pPr>
      <w:r w:rsidRPr="001D0732">
        <w:t>Editor's note:</w:t>
      </w:r>
      <w:r w:rsidRPr="001D0732">
        <w:tab/>
      </w:r>
      <w:r>
        <w:t>Any aspect dependent on design of NAS will be aligned with KI#1.1.</w:t>
      </w:r>
    </w:p>
    <w:p w14:paraId="36814A0B" w14:textId="5BF1C73F" w:rsidR="00BD0D6C" w:rsidRDefault="00BD0D6C" w:rsidP="0080472F">
      <w:pPr>
        <w:pStyle w:val="4"/>
      </w:pPr>
      <w:r w:rsidRPr="001D0732">
        <w:t>6.</w:t>
      </w:r>
      <w:r w:rsidR="00CD76BB">
        <w:t>1.2.2.1</w:t>
      </w:r>
      <w:r w:rsidRPr="001D0732">
        <w:tab/>
        <w:t>Description</w:t>
      </w:r>
    </w:p>
    <w:p w14:paraId="19025C4B" w14:textId="3AB0005A" w:rsidR="00BD0D6C" w:rsidRDefault="00BD0D6C" w:rsidP="00BD0D6C">
      <w:pPr>
        <w:pStyle w:val="4"/>
      </w:pPr>
      <w:r w:rsidRPr="001D0732">
        <w:t>6.</w:t>
      </w:r>
      <w:r w:rsidR="00CD76BB">
        <w:t>1.2.2.</w:t>
      </w:r>
      <w:r w:rsidRPr="001D0732">
        <w:t>2</w:t>
      </w:r>
      <w:r w:rsidRPr="001D0732">
        <w:tab/>
        <w:t>Procedures</w:t>
      </w:r>
    </w:p>
    <w:p w14:paraId="4BE5071A" w14:textId="6A0EFB7E" w:rsidR="00BD0D6C" w:rsidRDefault="00BD0D6C" w:rsidP="00BD0D6C">
      <w:pPr>
        <w:pStyle w:val="4"/>
      </w:pPr>
      <w:r w:rsidRPr="001D0732">
        <w:rPr>
          <w:lang w:eastAsia="zh-CN"/>
        </w:rPr>
        <w:t>6.</w:t>
      </w:r>
      <w:r w:rsidR="00CD76BB">
        <w:rPr>
          <w:lang w:eastAsia="zh-CN"/>
        </w:rPr>
        <w:t>1.2.2.3</w:t>
      </w:r>
      <w:r w:rsidRPr="001D0732">
        <w:rPr>
          <w:lang w:eastAsia="zh-CN"/>
        </w:rPr>
        <w:tab/>
      </w:r>
      <w:r w:rsidRPr="001D0732">
        <w:t>Services, Entities and Interfaces</w:t>
      </w:r>
    </w:p>
    <w:p w14:paraId="0DA26EF9" w14:textId="6319802E" w:rsidR="00BD0D6C" w:rsidRDefault="00BD0D6C" w:rsidP="00BD0D6C">
      <w:pPr>
        <w:pStyle w:val="4"/>
      </w:pPr>
      <w:r>
        <w:t>6.</w:t>
      </w:r>
      <w:r w:rsidR="00CD76BB">
        <w:t>1.2.2.4</w:t>
      </w:r>
      <w:r>
        <w:tab/>
        <w:t>Issues</w:t>
      </w:r>
    </w:p>
    <w:p w14:paraId="0FEB5D98" w14:textId="77777777" w:rsidR="00BD0D6C" w:rsidRPr="001C5870" w:rsidRDefault="00BD0D6C" w:rsidP="00BD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BC5F738" w14:textId="76A89023" w:rsidR="001C5870" w:rsidRPr="001D0732" w:rsidRDefault="001C5870" w:rsidP="001C5870">
      <w:pPr>
        <w:pStyle w:val="3"/>
      </w:pPr>
      <w:r w:rsidRPr="001D0732">
        <w:t>6.</w:t>
      </w:r>
      <w:r w:rsidR="00CD76BB">
        <w:t>1.2.3</w:t>
      </w:r>
      <w:r w:rsidRPr="001D0732">
        <w:tab/>
        <w:t xml:space="preserve">Solution </w:t>
      </w:r>
      <w:r w:rsidRPr="003A674D">
        <w:t xml:space="preserve">variant </w:t>
      </w:r>
      <w:r w:rsidR="005076F8">
        <w:t>#</w:t>
      </w:r>
      <w:r w:rsidR="00CD76BB">
        <w:t>1.2.3</w:t>
      </w:r>
      <w:r w:rsidR="005076F8">
        <w:t xml:space="preserve">: </w:t>
      </w:r>
      <w:r w:rsidR="00981878">
        <w:t xml:space="preserve">NAS-based control </w:t>
      </w:r>
      <w:proofErr w:type="spellStart"/>
      <w:r w:rsidR="00981878">
        <w:t>signaling</w:t>
      </w:r>
      <w:proofErr w:type="spellEnd"/>
      <w:r w:rsidR="00981878">
        <w:t xml:space="preserve"> for operator services over user plane</w:t>
      </w:r>
    </w:p>
    <w:p w14:paraId="74AA2B15" w14:textId="715291BF" w:rsidR="001C5870" w:rsidRPr="001D0732" w:rsidRDefault="001C5870" w:rsidP="001C5870">
      <w:pPr>
        <w:pStyle w:val="4"/>
      </w:pPr>
      <w:r w:rsidRPr="001D0732">
        <w:t>6.</w:t>
      </w:r>
      <w:r w:rsidR="00CD76BB">
        <w:t>1.2.3.</w:t>
      </w:r>
      <w:r w:rsidRPr="001D0732">
        <w:t>0</w:t>
      </w:r>
      <w:r w:rsidRPr="001D0732">
        <w:tab/>
      </w:r>
      <w:r>
        <w:t xml:space="preserve">Topics addressed and </w:t>
      </w:r>
      <w:r w:rsidRPr="001D0732">
        <w:t xml:space="preserve">High-level </w:t>
      </w:r>
      <w:r>
        <w:t>S</w:t>
      </w:r>
      <w:r w:rsidRPr="001D0732">
        <w:t>olution Principles</w:t>
      </w:r>
    </w:p>
    <w:p w14:paraId="5FA1F18C" w14:textId="0E17D575" w:rsidR="00E05A23" w:rsidRDefault="005076F8" w:rsidP="00E05A23">
      <w:pPr>
        <w:spacing w:after="0"/>
        <w:rPr>
          <w:rFonts w:eastAsia="맑은 고딕"/>
          <w:lang w:eastAsia="ko-KR"/>
        </w:rPr>
      </w:pPr>
      <w:r>
        <w:t>This solution addresses KI#1.2 and</w:t>
      </w:r>
      <w:r>
        <w:rPr>
          <w:rFonts w:eastAsia="맑은 고딕"/>
          <w:lang w:eastAsia="ko-KR"/>
        </w:rPr>
        <w:t xml:space="preserve"> is e</w:t>
      </w:r>
      <w:r w:rsidR="004C63D4">
        <w:rPr>
          <w:rFonts w:eastAsia="맑은 고딕"/>
          <w:lang w:eastAsia="ko-KR"/>
        </w:rPr>
        <w:t xml:space="preserve">xtracted from </w:t>
      </w:r>
      <w:r w:rsidR="00E05A23">
        <w:rPr>
          <w:rFonts w:eastAsia="맑은 고딕"/>
          <w:lang w:eastAsia="ko-KR"/>
        </w:rPr>
        <w:t xml:space="preserve">(Solution #1, Solution #2, Solution #3, </w:t>
      </w:r>
      <w:r w:rsidR="00CA0114">
        <w:rPr>
          <w:rFonts w:eastAsia="맑은 고딕"/>
          <w:lang w:eastAsia="ko-KR"/>
        </w:rPr>
        <w:t xml:space="preserve">Solution #7, </w:t>
      </w:r>
      <w:r w:rsidR="00E05A23">
        <w:rPr>
          <w:rFonts w:eastAsia="맑은 고딕"/>
          <w:lang w:eastAsia="ko-KR"/>
        </w:rPr>
        <w:t xml:space="preserve">Solution #8, </w:t>
      </w:r>
      <w:r w:rsidR="00405076">
        <w:rPr>
          <w:rFonts w:eastAsia="맑은 고딕"/>
          <w:lang w:eastAsia="ko-KR"/>
        </w:rPr>
        <w:t>Solution #9</w:t>
      </w:r>
      <w:r w:rsidR="00B51909">
        <w:rPr>
          <w:rFonts w:eastAsia="맑은 고딕"/>
          <w:lang w:eastAsia="ko-KR"/>
        </w:rPr>
        <w:t>, Solution #15</w:t>
      </w:r>
      <w:r w:rsidR="00E05A23">
        <w:rPr>
          <w:rFonts w:eastAsia="맑은 고딕"/>
          <w:lang w:eastAsia="ko-KR"/>
        </w:rPr>
        <w:t>)</w:t>
      </w:r>
    </w:p>
    <w:p w14:paraId="43A44369" w14:textId="77777777" w:rsidR="005076F8" w:rsidRDefault="005076F8" w:rsidP="005076F8">
      <w:r>
        <w:t>This solution proposes the following principles:</w:t>
      </w:r>
    </w:p>
    <w:p w14:paraId="4214E660" w14:textId="00202B06" w:rsidR="00E04BEE" w:rsidRPr="004B3BEB" w:rsidRDefault="00E04BEE" w:rsidP="004B3BEB">
      <w:pPr>
        <w:pStyle w:val="B1"/>
      </w:pPr>
      <w:r w:rsidRPr="004B3BEB">
        <w:t>-</w:t>
      </w:r>
      <w:r w:rsidR="00BE1C14" w:rsidRPr="004B3BEB">
        <w:t xml:space="preserve"> T</w:t>
      </w:r>
      <w:r w:rsidR="004C63D4" w:rsidRPr="004B3BEB">
        <w:t xml:space="preserve">he UE uses the </w:t>
      </w:r>
      <w:r w:rsidRPr="004B3BEB">
        <w:t xml:space="preserve">NAS signalling to </w:t>
      </w:r>
      <w:r w:rsidR="00436DDE" w:rsidRPr="004B3BEB">
        <w:t>provide service request and a service specific capability</w:t>
      </w:r>
      <w:r w:rsidRPr="004B3BEB">
        <w:t xml:space="preserve"> for the operator service</w:t>
      </w:r>
      <w:r w:rsidR="008E360C" w:rsidRPr="004B3BEB">
        <w:t xml:space="preserve"> to the </w:t>
      </w:r>
      <w:r w:rsidR="00E400C3" w:rsidRPr="004B3BEB">
        <w:t xml:space="preserve">6G </w:t>
      </w:r>
      <w:r w:rsidR="008E360C" w:rsidRPr="004B3BEB">
        <w:t>NF (e.g., new NF (i.e., Connection Management Function), AMF, or SMF)</w:t>
      </w:r>
      <w:r w:rsidR="00436DDE" w:rsidRPr="004B3BEB">
        <w:t xml:space="preserve"> </w:t>
      </w:r>
    </w:p>
    <w:p w14:paraId="30B884B2" w14:textId="252DECD4" w:rsidR="008E360C" w:rsidRPr="004B3BEB" w:rsidRDefault="00BE1C14" w:rsidP="004B3BEB">
      <w:pPr>
        <w:pStyle w:val="B1"/>
      </w:pPr>
      <w:r w:rsidRPr="004B3BEB">
        <w:t xml:space="preserve">- </w:t>
      </w:r>
      <w:r w:rsidR="00E04BEE" w:rsidRPr="004B3BEB">
        <w:t xml:space="preserve">The </w:t>
      </w:r>
      <w:r w:rsidR="00E400C3" w:rsidRPr="004B3BEB">
        <w:t>NAS</w:t>
      </w:r>
      <w:r w:rsidR="008E360C" w:rsidRPr="004B3BEB">
        <w:t xml:space="preserve"> </w:t>
      </w:r>
      <w:r w:rsidR="00E04BEE" w:rsidRPr="004B3BEB">
        <w:t xml:space="preserve">supports functionality to handle authorization and discovery of </w:t>
      </w:r>
      <w:r w:rsidR="00E400C3" w:rsidRPr="004B3BEB">
        <w:t>the requested operator service.</w:t>
      </w:r>
    </w:p>
    <w:p w14:paraId="36D6D428" w14:textId="3E780473" w:rsidR="00E04BEE" w:rsidRPr="004B3BEB" w:rsidRDefault="008E360C" w:rsidP="004B3BEB">
      <w:pPr>
        <w:pStyle w:val="B1"/>
      </w:pPr>
      <w:r w:rsidRPr="004B3BEB">
        <w:t xml:space="preserve">- </w:t>
      </w:r>
      <w:r w:rsidR="00E04BEE" w:rsidRPr="004B3BEB">
        <w:t xml:space="preserve">The </w:t>
      </w:r>
      <w:r w:rsidRPr="004B3BEB">
        <w:t xml:space="preserve">NAS terminating NF </w:t>
      </w:r>
      <w:r w:rsidR="00E04BEE" w:rsidRPr="004B3BEB">
        <w:t>uses the NAS signalling to provi</w:t>
      </w:r>
      <w:r w:rsidRPr="004B3BEB">
        <w:t xml:space="preserve">de to the </w:t>
      </w:r>
      <w:r w:rsidR="00E400C3" w:rsidRPr="004B3BEB">
        <w:t xml:space="preserve">UP </w:t>
      </w:r>
      <w:r w:rsidRPr="004B3BEB">
        <w:t>address information of the NF</w:t>
      </w:r>
      <w:r w:rsidR="00E400C3" w:rsidRPr="004B3BEB">
        <w:t xml:space="preserve"> to the UE</w:t>
      </w:r>
    </w:p>
    <w:p w14:paraId="7C81DB8C" w14:textId="2AB2A0CD" w:rsidR="00E04BEE" w:rsidRPr="004B3BEB" w:rsidRDefault="008E360C" w:rsidP="004B3BEB">
      <w:pPr>
        <w:pStyle w:val="B1"/>
      </w:pPr>
      <w:r w:rsidRPr="004B3BEB">
        <w:t xml:space="preserve">- </w:t>
      </w:r>
      <w:r w:rsidR="00E04BEE" w:rsidRPr="004B3BEB">
        <w:t>The UE transmit signalling and/or data exchange with the NF</w:t>
      </w:r>
      <w:r w:rsidRPr="004B3BEB">
        <w:t xml:space="preserve"> that</w:t>
      </w:r>
      <w:r w:rsidR="00E04BEE" w:rsidRPr="004B3BEB">
        <w:t xml:space="preserve"> provides the operator service, via the user plane.</w:t>
      </w:r>
    </w:p>
    <w:p w14:paraId="47EC208D" w14:textId="0940F095" w:rsidR="001C0E6C" w:rsidRPr="004B3BEB" w:rsidRDefault="00CA0114" w:rsidP="004B3BEB">
      <w:pPr>
        <w:pStyle w:val="B1"/>
      </w:pPr>
      <w:r w:rsidRPr="004B3BEB">
        <w:rPr>
          <w:rFonts w:hint="eastAsia"/>
        </w:rPr>
        <w:t xml:space="preserve">- </w:t>
      </w:r>
      <w:r w:rsidRPr="004B3BEB">
        <w:t>Mechanisms to authenticate/authorize t</w:t>
      </w:r>
      <w:r w:rsidRPr="004B3BEB">
        <w:rPr>
          <w:rFonts w:hint="eastAsia"/>
        </w:rPr>
        <w:t>he application for operator service in the UE</w:t>
      </w:r>
      <w:r w:rsidRPr="004B3BEB">
        <w:t xml:space="preserve"> (Solution #7)</w:t>
      </w:r>
    </w:p>
    <w:p w14:paraId="0A6FD1EA" w14:textId="18D5309A" w:rsidR="001C5870" w:rsidRDefault="001C5870" w:rsidP="001C5870">
      <w:pPr>
        <w:pStyle w:val="4"/>
      </w:pPr>
      <w:r w:rsidRPr="001D0732">
        <w:lastRenderedPageBreak/>
        <w:t>6.</w:t>
      </w:r>
      <w:r w:rsidR="00CD76BB">
        <w:t>1.2.3.</w:t>
      </w:r>
      <w:r w:rsidRPr="001D0732">
        <w:t>1</w:t>
      </w:r>
      <w:r w:rsidRPr="001D0732">
        <w:tab/>
        <w:t>Description</w:t>
      </w:r>
    </w:p>
    <w:p w14:paraId="52495B14" w14:textId="2488559B" w:rsidR="001C5870" w:rsidRDefault="00CD76BB" w:rsidP="001C5870">
      <w:pPr>
        <w:pStyle w:val="4"/>
      </w:pPr>
      <w:r>
        <w:t>6</w:t>
      </w:r>
      <w:r w:rsidR="001C5870" w:rsidRPr="001D0732">
        <w:t>.</w:t>
      </w:r>
      <w:r>
        <w:t>1.2.3.</w:t>
      </w:r>
      <w:r w:rsidR="001C5870" w:rsidRPr="001D0732">
        <w:t>2</w:t>
      </w:r>
      <w:r w:rsidR="001C5870" w:rsidRPr="001D0732">
        <w:tab/>
        <w:t>Procedures</w:t>
      </w:r>
    </w:p>
    <w:p w14:paraId="70051A85" w14:textId="16E0810E" w:rsidR="001C5870" w:rsidRDefault="001C5870" w:rsidP="001C5870">
      <w:pPr>
        <w:pStyle w:val="4"/>
      </w:pPr>
      <w:r w:rsidRPr="001D0732">
        <w:rPr>
          <w:lang w:eastAsia="zh-CN"/>
        </w:rPr>
        <w:t>6.</w:t>
      </w:r>
      <w:r w:rsidR="00CD76BB">
        <w:rPr>
          <w:lang w:eastAsia="zh-CN"/>
        </w:rPr>
        <w:t>1.2.3</w:t>
      </w:r>
      <w:r w:rsidRPr="001D0732">
        <w:rPr>
          <w:lang w:eastAsia="zh-CN"/>
        </w:rPr>
        <w:t>.3</w:t>
      </w:r>
      <w:r w:rsidRPr="001D0732">
        <w:rPr>
          <w:lang w:eastAsia="zh-CN"/>
        </w:rPr>
        <w:tab/>
      </w:r>
      <w:r w:rsidRPr="001D0732">
        <w:t>Services, Entities and Interfaces</w:t>
      </w:r>
    </w:p>
    <w:p w14:paraId="4C8C5617" w14:textId="79B95243" w:rsidR="001C5870" w:rsidRDefault="001C5870" w:rsidP="001C5870">
      <w:pPr>
        <w:pStyle w:val="4"/>
      </w:pPr>
      <w:r>
        <w:t>6.</w:t>
      </w:r>
      <w:r w:rsidR="00CD76BB">
        <w:t>1.2.3</w:t>
      </w:r>
      <w:r>
        <w:t>.4</w:t>
      </w:r>
      <w:r>
        <w:tab/>
        <w:t>Issues</w:t>
      </w:r>
    </w:p>
    <w:p w14:paraId="5400385C" w14:textId="77777777" w:rsidR="00EF651E" w:rsidRPr="001C5870" w:rsidRDefault="00EF651E" w:rsidP="00EF6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7FF643" w14:textId="38227224" w:rsidR="00EF651E" w:rsidRPr="001D0732" w:rsidRDefault="00EF651E" w:rsidP="00EF651E">
      <w:pPr>
        <w:pStyle w:val="3"/>
      </w:pPr>
      <w:r w:rsidRPr="001D0732">
        <w:t>6.</w:t>
      </w:r>
      <w:r w:rsidR="00CD76BB">
        <w:t>1.2.4</w:t>
      </w:r>
      <w:r w:rsidRPr="001D0732">
        <w:tab/>
        <w:t xml:space="preserve">Solution </w:t>
      </w:r>
      <w:r w:rsidRPr="003A674D">
        <w:t xml:space="preserve">variant </w:t>
      </w:r>
      <w:r w:rsidR="008E651D">
        <w:t>#</w:t>
      </w:r>
      <w:r w:rsidR="00CD76BB">
        <w:t>1.2.4</w:t>
      </w:r>
      <w:r>
        <w:t xml:space="preserve">: </w:t>
      </w:r>
      <w:r w:rsidR="007A3954">
        <w:t>New c</w:t>
      </w:r>
      <w:r w:rsidR="00017797">
        <w:t xml:space="preserve">ontrol framework for </w:t>
      </w:r>
      <w:r w:rsidR="00CA0114">
        <w:t>operator services</w:t>
      </w:r>
    </w:p>
    <w:p w14:paraId="64174EFD" w14:textId="701D394F" w:rsidR="00EF651E" w:rsidRPr="001D0732" w:rsidRDefault="00CD76BB" w:rsidP="00EF651E">
      <w:pPr>
        <w:pStyle w:val="4"/>
      </w:pPr>
      <w:r>
        <w:t>6.1.2.4.0</w:t>
      </w:r>
      <w:r w:rsidR="00EF651E" w:rsidRPr="001D0732">
        <w:tab/>
      </w:r>
      <w:r w:rsidR="00EF651E">
        <w:t xml:space="preserve">Topics addressed and </w:t>
      </w:r>
      <w:r w:rsidR="00EF651E" w:rsidRPr="001D0732">
        <w:t xml:space="preserve">High-level </w:t>
      </w:r>
      <w:r w:rsidR="00EF651E">
        <w:t>S</w:t>
      </w:r>
      <w:r w:rsidR="00EF651E" w:rsidRPr="001D0732">
        <w:t>olution Principles</w:t>
      </w:r>
    </w:p>
    <w:p w14:paraId="2110B298" w14:textId="1A51D82D" w:rsidR="00EF651E" w:rsidRDefault="008E651D" w:rsidP="00EF651E">
      <w:pPr>
        <w:rPr>
          <w:rFonts w:eastAsia="맑은 고딕"/>
          <w:lang w:eastAsia="ko-KR"/>
        </w:rPr>
      </w:pPr>
      <w:r>
        <w:t xml:space="preserve">This solution addresses </w:t>
      </w:r>
      <w:r w:rsidR="00EF651E">
        <w:t>KI#1.2 and</w:t>
      </w:r>
      <w:r w:rsidR="00EF651E">
        <w:rPr>
          <w:rFonts w:eastAsia="맑은 고딕"/>
          <w:lang w:eastAsia="ko-KR"/>
        </w:rPr>
        <w:t xml:space="preserve"> is extracted from</w:t>
      </w:r>
      <w:r w:rsidR="00E400C3">
        <w:rPr>
          <w:rFonts w:eastAsia="맑은 고딕"/>
          <w:lang w:eastAsia="ko-KR"/>
        </w:rPr>
        <w:t xml:space="preserve"> </w:t>
      </w:r>
      <w:ins w:id="236" w:author="Samsung" w:date="2026-02-04T13:47:00Z">
        <w:r w:rsidR="00F71AB6">
          <w:rPr>
            <w:rFonts w:eastAsia="맑은 고딕" w:hint="eastAsia"/>
            <w:lang w:eastAsia="ko-KR"/>
          </w:rPr>
          <w:t xml:space="preserve">Solution #6, </w:t>
        </w:r>
      </w:ins>
      <w:r w:rsidR="00FC60A6">
        <w:rPr>
          <w:rFonts w:eastAsia="맑은 고딕"/>
          <w:lang w:eastAsia="ko-KR"/>
        </w:rPr>
        <w:t xml:space="preserve">Solution #10, Solution #11, Solution #12, </w:t>
      </w:r>
      <w:r w:rsidR="007D2CAD">
        <w:rPr>
          <w:rFonts w:eastAsia="맑은 고딕"/>
          <w:lang w:eastAsia="ko-KR"/>
        </w:rPr>
        <w:t xml:space="preserve">Solution #13, </w:t>
      </w:r>
      <w:r w:rsidR="0007379F">
        <w:rPr>
          <w:rFonts w:eastAsia="맑은 고딕"/>
          <w:lang w:eastAsia="ko-KR"/>
        </w:rPr>
        <w:t xml:space="preserve">Solution #14, </w:t>
      </w:r>
      <w:r w:rsidR="007D2CAD">
        <w:rPr>
          <w:rFonts w:eastAsia="맑은 고딕"/>
          <w:lang w:eastAsia="ko-KR"/>
        </w:rPr>
        <w:t xml:space="preserve">Solution #16, Solution #17, </w:t>
      </w:r>
      <w:r w:rsidR="00FC60A6">
        <w:rPr>
          <w:rFonts w:eastAsia="맑은 고딕"/>
          <w:lang w:eastAsia="ko-KR"/>
        </w:rPr>
        <w:t>Solution #</w:t>
      </w:r>
      <w:r>
        <w:rPr>
          <w:rFonts w:eastAsia="맑은 고딕"/>
          <w:lang w:eastAsia="ko-KR"/>
        </w:rPr>
        <w:t>18, Solution #19</w:t>
      </w:r>
      <w:r w:rsidR="007D2CAD">
        <w:rPr>
          <w:rFonts w:eastAsia="맑은 고딕"/>
          <w:lang w:eastAsia="ko-KR"/>
        </w:rPr>
        <w:t>, Solution #20</w:t>
      </w:r>
      <w:r w:rsidR="00186E14">
        <w:rPr>
          <w:rFonts w:eastAsia="맑은 고딕"/>
          <w:lang w:eastAsia="ko-KR"/>
        </w:rPr>
        <w:t>, Solution #21</w:t>
      </w:r>
    </w:p>
    <w:p w14:paraId="18A03927" w14:textId="5C82BE02" w:rsidR="00EF651E" w:rsidRDefault="00EF651E" w:rsidP="00EF651E">
      <w:r>
        <w:t>This solution proposes the following principles:</w:t>
      </w:r>
    </w:p>
    <w:p w14:paraId="60D31832" w14:textId="77777777" w:rsidR="00CA0114" w:rsidRDefault="00CA0114" w:rsidP="00CA0114">
      <w:r>
        <w:t>The high level summary is:</w:t>
      </w:r>
    </w:p>
    <w:p w14:paraId="70DCC711" w14:textId="1B162A01" w:rsidR="00FD1430" w:rsidRDefault="00FD1430" w:rsidP="004B3BEB">
      <w:pPr>
        <w:pStyle w:val="B1"/>
      </w:pPr>
      <w:r>
        <w:t xml:space="preserve">-  A new </w:t>
      </w:r>
      <w:r w:rsidR="008B2D90">
        <w:t xml:space="preserve">control </w:t>
      </w:r>
      <w:r w:rsidR="00017797">
        <w:t xml:space="preserve">framework </w:t>
      </w:r>
      <w:r w:rsidR="008B2D90">
        <w:t xml:space="preserve">for new operator services </w:t>
      </w:r>
      <w:r w:rsidR="00017797">
        <w:t xml:space="preserve">is introduced </w:t>
      </w:r>
      <w:r>
        <w:t xml:space="preserve">to minimize </w:t>
      </w:r>
      <w:r w:rsidR="008B2D90">
        <w:t>the</w:t>
      </w:r>
      <w:r>
        <w:t xml:space="preserve"> impact on </w:t>
      </w:r>
      <w:r w:rsidR="00A7637C">
        <w:t>NAS</w:t>
      </w:r>
    </w:p>
    <w:p w14:paraId="1E1FECB1" w14:textId="6D65F4D2" w:rsidR="009D1900" w:rsidRDefault="009D1900" w:rsidP="004B3BEB">
      <w:pPr>
        <w:pStyle w:val="B1"/>
      </w:pPr>
      <w:r>
        <w:t xml:space="preserve">-  The control </w:t>
      </w:r>
      <w:r w:rsidR="008B2D90">
        <w:t xml:space="preserve">framework </w:t>
      </w:r>
      <w:r>
        <w:t xml:space="preserve">supports generic mechanisms for operator services such as transport of operator service </w:t>
      </w:r>
      <w:proofErr w:type="spellStart"/>
      <w:r>
        <w:t>signaling</w:t>
      </w:r>
      <w:proofErr w:type="spellEnd"/>
      <w:r>
        <w:t xml:space="preserve">, </w:t>
      </w:r>
      <w:r w:rsidR="00937D70">
        <w:t xml:space="preserve">service capability registration, </w:t>
      </w:r>
      <w:r>
        <w:t>service dis</w:t>
      </w:r>
      <w:r w:rsidR="00937D70">
        <w:t>covery, service authentication</w:t>
      </w:r>
    </w:p>
    <w:p w14:paraId="521BC865" w14:textId="412B7B6C" w:rsidR="00017797" w:rsidRDefault="00017797" w:rsidP="004B3BEB">
      <w:pPr>
        <w:pStyle w:val="B1"/>
      </w:pPr>
      <w:r>
        <w:t>-</w:t>
      </w:r>
      <w:r w:rsidR="008B2D90">
        <w:t xml:space="preserve">  </w:t>
      </w:r>
      <w:r w:rsidR="001B1A0C">
        <w:t xml:space="preserve">A generic control </w:t>
      </w:r>
      <w:proofErr w:type="spellStart"/>
      <w:r w:rsidR="001B1A0C">
        <w:t>signaling</w:t>
      </w:r>
      <w:proofErr w:type="spellEnd"/>
      <w:r w:rsidR="001B1A0C">
        <w:t xml:space="preserve"> for operator services is defined </w:t>
      </w:r>
      <w:r w:rsidR="006E63C0">
        <w:t>to support</w:t>
      </w:r>
      <w:r>
        <w:t xml:space="preserve"> </w:t>
      </w:r>
      <w:r w:rsidR="001B1A0C">
        <w:t>interactions</w:t>
      </w:r>
      <w:r>
        <w:t xml:space="preserve"> between the UE an</w:t>
      </w:r>
      <w:r w:rsidR="008B2D90">
        <w:t xml:space="preserve">d </w:t>
      </w:r>
      <w:r w:rsidR="001B1A0C">
        <w:t>NF for operator service</w:t>
      </w:r>
    </w:p>
    <w:p w14:paraId="2D61CF9A" w14:textId="7932F5C0" w:rsidR="001B1A0C" w:rsidRPr="001B1A0C" w:rsidRDefault="001B1A0C" w:rsidP="001B1A0C">
      <w:pPr>
        <w:pStyle w:val="EditorsNote"/>
        <w:ind w:hanging="567"/>
        <w:rPr>
          <w:color w:val="auto"/>
        </w:rPr>
      </w:pPr>
      <w:r w:rsidRPr="001B1A0C">
        <w:rPr>
          <w:color w:val="auto"/>
        </w:rPr>
        <w:t>NOTE</w:t>
      </w:r>
      <w:r>
        <w:rPr>
          <w:color w:val="auto"/>
        </w:rPr>
        <w:t xml:space="preserve"> X</w:t>
      </w:r>
      <w:r w:rsidRPr="001B1A0C">
        <w:rPr>
          <w:color w:val="auto"/>
        </w:rPr>
        <w:t>:</w:t>
      </w:r>
      <w:r w:rsidRPr="001B1A0C">
        <w:rPr>
          <w:color w:val="auto"/>
        </w:rPr>
        <w:tab/>
        <w:t>Coordination with CT1 is required</w:t>
      </w:r>
    </w:p>
    <w:p w14:paraId="53AD48B8" w14:textId="30CB7DB2" w:rsidR="00FD1430" w:rsidRDefault="001B1A0C" w:rsidP="001B1A0C">
      <w:pPr>
        <w:pStyle w:val="EditorsNote"/>
      </w:pPr>
      <w:r>
        <w:t xml:space="preserve">Editor’s Note: What transport path the new control </w:t>
      </w:r>
      <w:proofErr w:type="spellStart"/>
      <w:r>
        <w:t>signaling</w:t>
      </w:r>
      <w:proofErr w:type="spellEnd"/>
      <w:r>
        <w:t xml:space="preserve"> for operator services is FFS (e.g., </w:t>
      </w:r>
      <w:r w:rsidR="00F135F0">
        <w:t>based on</w:t>
      </w:r>
      <w:r>
        <w:t xml:space="preserve"> 6G N6, UPF SBI, </w:t>
      </w:r>
      <w:r w:rsidR="00F135F0">
        <w:t>RAN routing</w:t>
      </w:r>
      <w:r>
        <w:t>, etc.).</w:t>
      </w:r>
    </w:p>
    <w:p w14:paraId="5A8DB2C8" w14:textId="00DD4409" w:rsidR="00EF651E" w:rsidRDefault="00EF651E" w:rsidP="00EF651E">
      <w:pPr>
        <w:pStyle w:val="4"/>
      </w:pPr>
      <w:r w:rsidRPr="001D0732">
        <w:t>6.</w:t>
      </w:r>
      <w:r w:rsidR="00CD76BB">
        <w:t>1.2.4.</w:t>
      </w:r>
      <w:r w:rsidRPr="001D0732">
        <w:t>1</w:t>
      </w:r>
      <w:r w:rsidRPr="001D0732">
        <w:tab/>
        <w:t>Description</w:t>
      </w:r>
    </w:p>
    <w:p w14:paraId="5AE227CB" w14:textId="564B7712" w:rsidR="00EF651E" w:rsidRDefault="00CD76BB" w:rsidP="00EF651E">
      <w:pPr>
        <w:pStyle w:val="4"/>
      </w:pPr>
      <w:r>
        <w:t>6</w:t>
      </w:r>
      <w:r w:rsidR="00EF651E" w:rsidRPr="001D0732">
        <w:t>.</w:t>
      </w:r>
      <w:r>
        <w:t>1.2.4.</w:t>
      </w:r>
      <w:r w:rsidR="00EF651E" w:rsidRPr="001D0732">
        <w:t>2</w:t>
      </w:r>
      <w:r w:rsidR="00EF651E" w:rsidRPr="001D0732">
        <w:tab/>
        <w:t>Procedures</w:t>
      </w:r>
    </w:p>
    <w:p w14:paraId="4E993885" w14:textId="75D28998" w:rsidR="00EF651E" w:rsidRDefault="00EF651E" w:rsidP="00EF651E">
      <w:pPr>
        <w:pStyle w:val="4"/>
      </w:pPr>
      <w:r w:rsidRPr="001D0732">
        <w:rPr>
          <w:lang w:eastAsia="zh-CN"/>
        </w:rPr>
        <w:t>6.</w:t>
      </w:r>
      <w:r w:rsidR="00CD76BB">
        <w:t>1.2.4.</w:t>
      </w:r>
      <w:r w:rsidRPr="001D0732">
        <w:rPr>
          <w:lang w:eastAsia="zh-CN"/>
        </w:rPr>
        <w:t>3</w:t>
      </w:r>
      <w:r w:rsidRPr="001D0732">
        <w:rPr>
          <w:lang w:eastAsia="zh-CN"/>
        </w:rPr>
        <w:tab/>
      </w:r>
      <w:r w:rsidRPr="001D0732">
        <w:t>Services, Entities and Interfaces</w:t>
      </w:r>
    </w:p>
    <w:p w14:paraId="239BE3CC" w14:textId="4D5699BF" w:rsidR="00EF651E" w:rsidRDefault="00EF651E" w:rsidP="00EF651E">
      <w:pPr>
        <w:pStyle w:val="4"/>
      </w:pPr>
      <w:r>
        <w:t>6.</w:t>
      </w:r>
      <w:r w:rsidR="00CD76BB">
        <w:t>1.2.4</w:t>
      </w:r>
      <w:r>
        <w:t>.4</w:t>
      </w:r>
      <w:r>
        <w:tab/>
        <w:t>Issues</w:t>
      </w:r>
    </w:p>
    <w:p w14:paraId="6A8085CC" w14:textId="77777777" w:rsidR="001C5870" w:rsidRPr="00133FF9" w:rsidRDefault="001C5870" w:rsidP="001C5870">
      <w:pPr>
        <w:rPr>
          <w:rFonts w:eastAsia="맑은 고딕"/>
          <w:lang w:eastAsia="ko-KR"/>
        </w:rPr>
      </w:pPr>
    </w:p>
    <w:p w14:paraId="2C3C968C" w14:textId="6E342C3A" w:rsidR="001C5870" w:rsidRPr="001C5870" w:rsidRDefault="001C5870" w:rsidP="001C5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2C5A53B" w14:textId="2EBB619B" w:rsidR="00344D42" w:rsidRPr="001D0732" w:rsidRDefault="00344D42" w:rsidP="00344D42">
      <w:pPr>
        <w:pStyle w:val="3"/>
      </w:pPr>
      <w:r w:rsidRPr="001D0732">
        <w:t>6.</w:t>
      </w:r>
      <w:r w:rsidR="008E651D">
        <w:t>1.2</w:t>
      </w:r>
      <w:r w:rsidRPr="001D0732">
        <w:t>.</w:t>
      </w:r>
      <w:r w:rsidR="008E651D">
        <w:t>5</w:t>
      </w:r>
      <w:r w:rsidRPr="001D0732">
        <w:tab/>
        <w:t xml:space="preserve">Solution </w:t>
      </w:r>
      <w:r w:rsidRPr="003A674D">
        <w:t xml:space="preserve">variant </w:t>
      </w:r>
      <w:r>
        <w:t>#</w:t>
      </w:r>
      <w:r w:rsidR="008E651D">
        <w:t>1.2.5</w:t>
      </w:r>
      <w:r>
        <w:t xml:space="preserve">: </w:t>
      </w:r>
      <w:r w:rsidR="003446BF">
        <w:t>RAN-CN interactions for operator services</w:t>
      </w:r>
    </w:p>
    <w:p w14:paraId="436091F0" w14:textId="2E22AF68" w:rsidR="00344D42" w:rsidRPr="001D0732" w:rsidRDefault="000F2A87" w:rsidP="00344D42">
      <w:pPr>
        <w:pStyle w:val="4"/>
      </w:pPr>
      <w:r>
        <w:t>6.1</w:t>
      </w:r>
      <w:r w:rsidR="00344D42" w:rsidRPr="001D0732">
        <w:t>.</w:t>
      </w:r>
      <w:r>
        <w:t>2</w:t>
      </w:r>
      <w:r w:rsidR="00344D42" w:rsidRPr="001D0732">
        <w:t>.</w:t>
      </w:r>
      <w:r>
        <w:t>5.</w:t>
      </w:r>
      <w:r w:rsidR="00344D42" w:rsidRPr="001D0732">
        <w:t>0</w:t>
      </w:r>
      <w:r w:rsidR="00344D42" w:rsidRPr="001D0732">
        <w:tab/>
      </w:r>
      <w:r w:rsidR="00344D42">
        <w:t xml:space="preserve">Topics addressed and </w:t>
      </w:r>
      <w:r w:rsidR="00344D42" w:rsidRPr="001D0732">
        <w:t xml:space="preserve">High-level </w:t>
      </w:r>
      <w:r w:rsidR="00344D42">
        <w:t>S</w:t>
      </w:r>
      <w:r w:rsidR="00344D42" w:rsidRPr="001D0732">
        <w:t>olution Principles</w:t>
      </w:r>
    </w:p>
    <w:p w14:paraId="42F3E1DA" w14:textId="31C0389C" w:rsidR="008E651D" w:rsidRDefault="008E651D" w:rsidP="008E651D">
      <w:pPr>
        <w:rPr>
          <w:rFonts w:eastAsia="맑은 고딕"/>
          <w:lang w:eastAsia="ko-KR"/>
        </w:rPr>
      </w:pPr>
      <w:r>
        <w:t>This solution addresses KI#1.2 and</w:t>
      </w:r>
      <w:r>
        <w:rPr>
          <w:rFonts w:eastAsia="맑은 고딕"/>
          <w:lang w:eastAsia="ko-KR"/>
        </w:rPr>
        <w:t xml:space="preserve"> is extracted from </w:t>
      </w:r>
      <w:r w:rsidR="00B60555">
        <w:rPr>
          <w:rFonts w:eastAsia="맑은 고딕"/>
          <w:lang w:eastAsia="ko-KR"/>
        </w:rPr>
        <w:t>Solution #11</w:t>
      </w:r>
      <w:r w:rsidR="00B60555">
        <w:rPr>
          <w:rFonts w:eastAsia="맑은 고딕" w:hint="eastAsia"/>
          <w:lang w:eastAsia="ko-KR"/>
        </w:rPr>
        <w:t xml:space="preserve">, </w:t>
      </w:r>
      <w:r w:rsidR="00B60555">
        <w:rPr>
          <w:rFonts w:eastAsia="맑은 고딕"/>
          <w:lang w:eastAsia="ko-KR"/>
        </w:rPr>
        <w:t xml:space="preserve">Solution #17, </w:t>
      </w:r>
      <w:r>
        <w:rPr>
          <w:rFonts w:eastAsia="맑은 고딕"/>
          <w:lang w:eastAsia="ko-KR"/>
        </w:rPr>
        <w:t>Solution #</w:t>
      </w:r>
      <w:r w:rsidR="00B60555">
        <w:rPr>
          <w:rFonts w:eastAsia="맑은 고딕"/>
          <w:lang w:eastAsia="ko-KR"/>
        </w:rPr>
        <w:t>21</w:t>
      </w:r>
    </w:p>
    <w:p w14:paraId="212C36A6" w14:textId="0C223736" w:rsidR="008E651D" w:rsidRDefault="008E651D" w:rsidP="008E651D">
      <w:r>
        <w:t>This solution proposes the following principles:</w:t>
      </w:r>
    </w:p>
    <w:p w14:paraId="283DF1E3" w14:textId="7E4AA6DF" w:rsidR="00CA168C" w:rsidRPr="004B3BEB" w:rsidRDefault="00CA168C" w:rsidP="004B3BEB">
      <w:pPr>
        <w:pStyle w:val="B1"/>
      </w:pPr>
      <w:r w:rsidRPr="004B3BEB">
        <w:rPr>
          <w:rFonts w:hint="eastAsia"/>
        </w:rPr>
        <w:t xml:space="preserve">- </w:t>
      </w:r>
      <w:r w:rsidRPr="004B3BEB">
        <w:t xml:space="preserve">The solution considers </w:t>
      </w:r>
      <w:r w:rsidR="00CF01CA" w:rsidRPr="004B3BEB">
        <w:t xml:space="preserve">new </w:t>
      </w:r>
      <w:r w:rsidRPr="004B3BEB">
        <w:t xml:space="preserve">operator services </w:t>
      </w:r>
      <w:r w:rsidR="00072742" w:rsidRPr="004B3BEB">
        <w:t xml:space="preserve">in 6G </w:t>
      </w:r>
      <w:r w:rsidRPr="004B3BEB">
        <w:t xml:space="preserve">that require interactions between RAN and CN </w:t>
      </w:r>
    </w:p>
    <w:p w14:paraId="231710AF" w14:textId="77388717" w:rsidR="001C2E58" w:rsidRPr="004B3BEB" w:rsidRDefault="001C2E58" w:rsidP="004B3BEB">
      <w:pPr>
        <w:pStyle w:val="B1"/>
      </w:pPr>
      <w:r w:rsidRPr="004B3BEB">
        <w:lastRenderedPageBreak/>
        <w:t xml:space="preserve">- </w:t>
      </w:r>
      <w:r w:rsidR="00C83E50" w:rsidRPr="004B3BEB">
        <w:t>A</w:t>
      </w:r>
      <w:r w:rsidR="00521735" w:rsidRPr="004B3BEB">
        <w:t xml:space="preserve"> </w:t>
      </w:r>
      <w:r w:rsidR="00D21B0E" w:rsidRPr="004B3BEB">
        <w:t xml:space="preserve">new </w:t>
      </w:r>
      <w:r w:rsidR="005A75C4" w:rsidRPr="004B3BEB">
        <w:t>interface</w:t>
      </w:r>
      <w:r w:rsidR="00581CA9" w:rsidRPr="004B3BEB">
        <w:t xml:space="preserve"> </w:t>
      </w:r>
      <w:r w:rsidRPr="004B3BEB">
        <w:t xml:space="preserve">between 6G RAN and NF for operator service </w:t>
      </w:r>
      <w:r w:rsidR="00CE0B57" w:rsidRPr="004B3BEB">
        <w:t xml:space="preserve">other than </w:t>
      </w:r>
      <w:r w:rsidR="000D2198" w:rsidRPr="004B3BEB">
        <w:t xml:space="preserve">6G </w:t>
      </w:r>
      <w:r w:rsidR="00CE0B57" w:rsidRPr="004B3BEB">
        <w:t xml:space="preserve">N2 </w:t>
      </w:r>
      <w:r w:rsidRPr="004B3BEB">
        <w:t>is supported</w:t>
      </w:r>
      <w:r w:rsidR="00CF01CA" w:rsidRPr="004B3BEB">
        <w:t xml:space="preserve"> to support generic mechanism for operator services </w:t>
      </w:r>
      <w:r w:rsidR="00072742" w:rsidRPr="004B3BEB">
        <w:t xml:space="preserve">such as </w:t>
      </w:r>
      <w:r w:rsidR="00CF01CA" w:rsidRPr="004B3BEB">
        <w:t xml:space="preserve">transport of operator service </w:t>
      </w:r>
      <w:proofErr w:type="spellStart"/>
      <w:r w:rsidR="00CF01CA" w:rsidRPr="004B3BEB">
        <w:t>signaling</w:t>
      </w:r>
      <w:proofErr w:type="spellEnd"/>
    </w:p>
    <w:p w14:paraId="445C756D" w14:textId="601523A6" w:rsidR="00344D42" w:rsidRDefault="00344D42" w:rsidP="00344D42">
      <w:pPr>
        <w:pStyle w:val="4"/>
      </w:pPr>
      <w:r w:rsidRPr="001D0732">
        <w:t>6.</w:t>
      </w:r>
      <w:r w:rsidR="000F2A87">
        <w:t>1.2.5</w:t>
      </w:r>
      <w:r w:rsidRPr="001D0732">
        <w:t>.1</w:t>
      </w:r>
      <w:r w:rsidRPr="001D0732">
        <w:tab/>
        <w:t>Description</w:t>
      </w:r>
    </w:p>
    <w:p w14:paraId="100BFB9E" w14:textId="509A0ABF" w:rsidR="00344D42" w:rsidRDefault="00CD76BB" w:rsidP="00344D42">
      <w:pPr>
        <w:pStyle w:val="4"/>
      </w:pPr>
      <w:r>
        <w:t>6</w:t>
      </w:r>
      <w:r w:rsidR="00344D42" w:rsidRPr="001D0732">
        <w:t>.</w:t>
      </w:r>
      <w:r w:rsidR="000F2A87">
        <w:t>1.2.5</w:t>
      </w:r>
      <w:r w:rsidR="00344D42" w:rsidRPr="001D0732">
        <w:t>.2</w:t>
      </w:r>
      <w:r w:rsidR="00344D42" w:rsidRPr="001D0732">
        <w:tab/>
        <w:t>Procedures</w:t>
      </w:r>
    </w:p>
    <w:p w14:paraId="2EACDF37" w14:textId="0B1746F3" w:rsidR="00344D42" w:rsidRDefault="00344D42" w:rsidP="00344D42">
      <w:pPr>
        <w:pStyle w:val="4"/>
      </w:pPr>
      <w:r w:rsidRPr="001D0732">
        <w:rPr>
          <w:lang w:eastAsia="zh-CN"/>
        </w:rPr>
        <w:t>6.</w:t>
      </w:r>
      <w:r w:rsidR="000F2A87">
        <w:rPr>
          <w:lang w:eastAsia="zh-CN"/>
        </w:rPr>
        <w:t>1.2.5</w:t>
      </w:r>
      <w:r w:rsidRPr="001D0732">
        <w:rPr>
          <w:lang w:eastAsia="zh-CN"/>
        </w:rPr>
        <w:t>.3</w:t>
      </w:r>
      <w:r w:rsidRPr="001D0732">
        <w:rPr>
          <w:lang w:eastAsia="zh-CN"/>
        </w:rPr>
        <w:tab/>
      </w:r>
      <w:r w:rsidRPr="001D0732">
        <w:t>Services, Entities and Interfaces</w:t>
      </w:r>
    </w:p>
    <w:p w14:paraId="1294ED3E" w14:textId="2C2DBD27" w:rsidR="00344D42" w:rsidRDefault="00344D42" w:rsidP="00344D42">
      <w:pPr>
        <w:pStyle w:val="4"/>
      </w:pPr>
      <w:r>
        <w:t>6.</w:t>
      </w:r>
      <w:r w:rsidR="000F2A87">
        <w:t>1.2.5</w:t>
      </w:r>
      <w:r>
        <w:t>.4</w:t>
      </w:r>
      <w:r>
        <w:tab/>
        <w:t>Issues</w:t>
      </w:r>
    </w:p>
    <w:p w14:paraId="243F12F2" w14:textId="77777777" w:rsidR="00344D42" w:rsidRPr="00133FF9" w:rsidRDefault="00344D42" w:rsidP="00344D42">
      <w:pPr>
        <w:rPr>
          <w:rFonts w:eastAsia="맑은 고딕"/>
          <w:lang w:eastAsia="ko-KR"/>
        </w:rPr>
      </w:pPr>
    </w:p>
    <w:p w14:paraId="22C68AC2" w14:textId="77777777" w:rsidR="00344D42" w:rsidRPr="001C5870" w:rsidRDefault="00344D42" w:rsidP="00344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20799F7" w14:textId="58CFECFD" w:rsidR="00731CD7" w:rsidRDefault="00731CD7" w:rsidP="00731CD7">
      <w:pPr>
        <w:pStyle w:val="9"/>
      </w:pPr>
      <w:r w:rsidRPr="00732817">
        <w:t xml:space="preserve">Annex </w:t>
      </w:r>
      <w:r>
        <w:t>X</w:t>
      </w:r>
      <w:r w:rsidRPr="00732817">
        <w:t>:</w:t>
      </w:r>
      <w:r>
        <w:t xml:space="preserve"> Submitted solution</w:t>
      </w:r>
      <w:bookmarkStart w:id="237" w:name="_Toc215746617"/>
      <w:r>
        <w:t>s</w:t>
      </w:r>
    </w:p>
    <w:bookmarkEnd w:id="237"/>
    <w:p w14:paraId="38AA6190" w14:textId="0DBDFC49" w:rsidR="00731CD7" w:rsidRPr="00503C84" w:rsidDel="00982FE1" w:rsidRDefault="00731CD7" w:rsidP="00731CD7">
      <w:pPr>
        <w:pStyle w:val="2"/>
        <w:rPr>
          <w:del w:id="238" w:author="Samsung" w:date="2026-02-04T18:58:00Z"/>
        </w:rPr>
      </w:pPr>
      <w:r>
        <w:t>X.</w:t>
      </w:r>
      <w:r w:rsidR="00B90B06">
        <w:t>Y</w:t>
      </w:r>
      <w:r>
        <w:tab/>
        <w:t xml:space="preserve">List of submitted solutions </w:t>
      </w:r>
      <w:r w:rsidR="00B90B06">
        <w:t>for KI#Y</w:t>
      </w:r>
    </w:p>
    <w:p w14:paraId="74AE6A92" w14:textId="52AC5196" w:rsidR="00731CD7" w:rsidRPr="005076F8" w:rsidRDefault="00731CD7" w:rsidP="00982FE1">
      <w:pPr>
        <w:pStyle w:val="2"/>
        <w:rPr>
          <w:rFonts w:eastAsia="맑은 고딕"/>
          <w:lang w:eastAsia="ko-KR"/>
        </w:rPr>
      </w:pPr>
    </w:p>
    <w:p w14:paraId="623B5CDF" w14:textId="3BA9E941" w:rsidR="00731CD7" w:rsidRDefault="00731CD7" w:rsidP="00731CD7">
      <w:pPr>
        <w:pStyle w:val="TH"/>
      </w:pPr>
      <w:bookmarkStart w:id="239" w:name="_CRTable5_6_11"/>
      <w:r w:rsidRPr="003964A6">
        <w:t xml:space="preserve">Table </w:t>
      </w:r>
      <w:bookmarkEnd w:id="239"/>
      <w:r>
        <w:t>X.</w:t>
      </w:r>
      <w:r w:rsidR="00FF5CE4">
        <w:t>Y</w:t>
      </w:r>
      <w:r w:rsidRPr="003964A6">
        <w:t xml:space="preserve">: </w:t>
      </w:r>
      <w:r>
        <w:t>List of submitted solutions</w:t>
      </w:r>
    </w:p>
    <w:tbl>
      <w:tblPr>
        <w:tblW w:w="493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3"/>
        <w:gridCol w:w="568"/>
        <w:gridCol w:w="1133"/>
        <w:gridCol w:w="1275"/>
        <w:gridCol w:w="5671"/>
      </w:tblGrid>
      <w:tr w:rsidR="00E061F8" w:rsidRPr="00315B85" w14:paraId="7A4B177D" w14:textId="230B20BF" w:rsidTr="00E061F8">
        <w:tc>
          <w:tcPr>
            <w:tcW w:w="444" w:type="pct"/>
            <w:shd w:val="clear" w:color="auto" w:fill="D0CECE" w:themeFill="background2" w:themeFillShade="E6"/>
          </w:tcPr>
          <w:p w14:paraId="74DF44BA" w14:textId="77777777" w:rsidR="00E061F8" w:rsidRPr="00315B85" w:rsidRDefault="00E061F8" w:rsidP="00BD6209">
            <w:pPr>
              <w:pStyle w:val="TAH"/>
              <w:rPr>
                <w:sz w:val="16"/>
                <w:szCs w:val="16"/>
              </w:rPr>
            </w:pPr>
            <w:r w:rsidRPr="00315B85">
              <w:rPr>
                <w:sz w:val="16"/>
                <w:szCs w:val="16"/>
              </w:rPr>
              <w:t>Meeting</w:t>
            </w:r>
          </w:p>
        </w:tc>
        <w:tc>
          <w:tcPr>
            <w:tcW w:w="299" w:type="pct"/>
            <w:shd w:val="clear" w:color="auto" w:fill="D0CECE" w:themeFill="background2" w:themeFillShade="E6"/>
          </w:tcPr>
          <w:p w14:paraId="50824260" w14:textId="020C9E9C" w:rsidR="00E061F8" w:rsidRPr="00315B85" w:rsidRDefault="00E061F8" w:rsidP="00BD6209">
            <w:pPr>
              <w:pStyle w:val="TA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Solution#</w:t>
            </w:r>
          </w:p>
        </w:tc>
        <w:tc>
          <w:tcPr>
            <w:tcW w:w="597" w:type="pct"/>
            <w:shd w:val="clear" w:color="auto" w:fill="D0CECE" w:themeFill="background2" w:themeFillShade="E6"/>
          </w:tcPr>
          <w:p w14:paraId="5D1F95F3" w14:textId="56E2A935" w:rsidR="00E061F8" w:rsidRPr="00315B85" w:rsidRDefault="00E061F8" w:rsidP="00BD6209">
            <w:pPr>
              <w:pStyle w:val="TAH"/>
              <w:rPr>
                <w:sz w:val="16"/>
                <w:szCs w:val="16"/>
              </w:rPr>
            </w:pPr>
            <w:proofErr w:type="spellStart"/>
            <w:r w:rsidRPr="00315B85">
              <w:rPr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672" w:type="pct"/>
            <w:shd w:val="clear" w:color="auto" w:fill="D0CECE" w:themeFill="background2" w:themeFillShade="E6"/>
          </w:tcPr>
          <w:p w14:paraId="1FC87D9F" w14:textId="77777777" w:rsidR="00E061F8" w:rsidRPr="00E430DF" w:rsidRDefault="00E061F8" w:rsidP="00BD6209">
            <w:pPr>
              <w:pStyle w:val="TAH"/>
              <w:rPr>
                <w:rFonts w:eastAsia="맑은 고딕"/>
                <w:sz w:val="16"/>
                <w:szCs w:val="16"/>
                <w:lang w:eastAsia="ko-KR"/>
              </w:rPr>
            </w:pPr>
            <w:r>
              <w:rPr>
                <w:rFonts w:eastAsia="맑은 고딕" w:hint="eastAsia"/>
                <w:sz w:val="16"/>
                <w:szCs w:val="16"/>
                <w:lang w:eastAsia="ko-KR"/>
              </w:rPr>
              <w:t>C</w:t>
            </w:r>
            <w:r>
              <w:rPr>
                <w:rFonts w:eastAsia="맑은 고딕"/>
                <w:sz w:val="16"/>
                <w:szCs w:val="16"/>
                <w:lang w:eastAsia="ko-KR"/>
              </w:rPr>
              <w:t>ompanies</w:t>
            </w:r>
          </w:p>
        </w:tc>
        <w:tc>
          <w:tcPr>
            <w:tcW w:w="2988" w:type="pct"/>
            <w:shd w:val="clear" w:color="auto" w:fill="D0CECE" w:themeFill="background2" w:themeFillShade="E6"/>
          </w:tcPr>
          <w:p w14:paraId="202659AD" w14:textId="77777777" w:rsidR="00E061F8" w:rsidRPr="00315B85" w:rsidRDefault="00E061F8" w:rsidP="00BD6209">
            <w:pPr>
              <w:pStyle w:val="TAH"/>
              <w:rPr>
                <w:sz w:val="16"/>
                <w:szCs w:val="16"/>
              </w:rPr>
            </w:pPr>
            <w:r w:rsidRPr="00315B85">
              <w:rPr>
                <w:sz w:val="16"/>
                <w:szCs w:val="16"/>
              </w:rPr>
              <w:t>Subject/Comment</w:t>
            </w:r>
          </w:p>
        </w:tc>
      </w:tr>
      <w:tr w:rsidR="00E061F8" w:rsidRPr="003310D5" w14:paraId="3D03750A" w14:textId="3B30BAFA" w:rsidTr="00E061F8">
        <w:tc>
          <w:tcPr>
            <w:tcW w:w="444" w:type="pct"/>
            <w:shd w:val="solid" w:color="FFFFFF" w:fill="auto"/>
          </w:tcPr>
          <w:p w14:paraId="2DD107DA" w14:textId="77777777" w:rsidR="00E061F8" w:rsidRPr="003310D5" w:rsidRDefault="00E061F8" w:rsidP="00FE21D0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1E92F50B" w14:textId="6EF3DCCA" w:rsidR="00E061F8" w:rsidRPr="00BD6209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597" w:type="pct"/>
            <w:shd w:val="solid" w:color="FFFFFF" w:fill="auto"/>
          </w:tcPr>
          <w:p w14:paraId="40AA7A6D" w14:textId="30393AD6" w:rsidR="00E061F8" w:rsidRPr="00CD1764" w:rsidRDefault="002536BA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hyperlink r:id="rId9" w:history="1">
              <w:r w:rsidR="00E061F8" w:rsidRPr="00CD1764">
                <w:rPr>
                  <w:rFonts w:eastAsia="맑은 고딕" w:cs="Arial"/>
                  <w:sz w:val="16"/>
                  <w:szCs w:val="16"/>
                  <w:lang w:eastAsia="ko-KR"/>
                </w:rPr>
                <w:t>S2-2600150</w:t>
              </w:r>
            </w:hyperlink>
          </w:p>
        </w:tc>
        <w:tc>
          <w:tcPr>
            <w:tcW w:w="672" w:type="pct"/>
            <w:shd w:val="solid" w:color="FFFFFF" w:fill="auto"/>
          </w:tcPr>
          <w:p w14:paraId="67277080" w14:textId="77777777" w:rsidR="00E061F8" w:rsidRPr="00CD1764" w:rsidRDefault="00E061F8" w:rsidP="00E061F8">
            <w:pPr>
              <w:pStyle w:val="TAL"/>
              <w:jc w:val="center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CD1764">
              <w:rPr>
                <w:rFonts w:eastAsia="맑은 고딕" w:cs="Arial"/>
                <w:sz w:val="16"/>
                <w:szCs w:val="16"/>
                <w:lang w:eastAsia="ko-KR"/>
              </w:rPr>
              <w:t>Vivo</w:t>
            </w:r>
          </w:p>
        </w:tc>
        <w:tc>
          <w:tcPr>
            <w:tcW w:w="2988" w:type="pct"/>
            <w:shd w:val="solid" w:color="FFFFFF" w:fill="auto"/>
          </w:tcPr>
          <w:p w14:paraId="66CF6285" w14:textId="77777777" w:rsidR="00E061F8" w:rsidRDefault="00E061F8" w:rsidP="00E061F8">
            <w:pPr>
              <w:pStyle w:val="TAL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BD0D6C">
              <w:rPr>
                <w:rFonts w:eastAsia="맑은 고딕" w:cs="Arial"/>
                <w:sz w:val="16"/>
                <w:szCs w:val="16"/>
                <w:lang w:eastAsia="ko-KR"/>
              </w:rPr>
              <w:t>[KI#1.2] Solution proposal on NAS-based UE-CN interaction mechanism</w:t>
            </w:r>
          </w:p>
        </w:tc>
      </w:tr>
      <w:tr w:rsidR="00E061F8" w:rsidRPr="003310D5" w14:paraId="7A01544E" w14:textId="2B041489" w:rsidTr="00E061F8">
        <w:tc>
          <w:tcPr>
            <w:tcW w:w="444" w:type="pct"/>
            <w:shd w:val="solid" w:color="FFFFFF" w:fill="auto"/>
          </w:tcPr>
          <w:p w14:paraId="48ADC99D" w14:textId="77777777" w:rsidR="00E061F8" w:rsidRPr="003310D5" w:rsidRDefault="00E061F8" w:rsidP="00FE21D0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5C448053" w14:textId="1C6A133E" w:rsidR="00E061F8" w:rsidRPr="00BD6209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 w:hint="eastAsia"/>
                <w:sz w:val="16"/>
                <w:szCs w:val="16"/>
                <w:lang w:eastAsia="ko-KR"/>
              </w:rPr>
              <w:t>2</w:t>
            </w:r>
          </w:p>
        </w:tc>
        <w:tc>
          <w:tcPr>
            <w:tcW w:w="597" w:type="pct"/>
            <w:shd w:val="solid" w:color="FFFFFF" w:fill="auto"/>
          </w:tcPr>
          <w:p w14:paraId="6BE98A57" w14:textId="425464FB" w:rsidR="00E061F8" w:rsidRPr="00E061F8" w:rsidRDefault="002536BA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hyperlink r:id="rId10" w:history="1">
              <w:r w:rsidR="00E061F8" w:rsidRPr="00955106">
                <w:rPr>
                  <w:rFonts w:ascii="Arial" w:eastAsia="맑은 고딕" w:hAnsi="Arial" w:cs="Arial"/>
                  <w:sz w:val="16"/>
                  <w:szCs w:val="16"/>
                  <w:lang w:eastAsia="ko-KR"/>
                </w:rPr>
                <w:t>S2-2600100</w:t>
              </w:r>
            </w:hyperlink>
          </w:p>
        </w:tc>
        <w:tc>
          <w:tcPr>
            <w:tcW w:w="672" w:type="pct"/>
            <w:shd w:val="solid" w:color="FFFFFF" w:fill="auto"/>
          </w:tcPr>
          <w:p w14:paraId="681D4539" w14:textId="5D240722" w:rsidR="00E061F8" w:rsidRP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China Mobile</w:t>
            </w:r>
          </w:p>
        </w:tc>
        <w:tc>
          <w:tcPr>
            <w:tcW w:w="2988" w:type="pct"/>
            <w:shd w:val="solid" w:color="FFFFFF" w:fill="auto"/>
          </w:tcPr>
          <w:p w14:paraId="77E72848" w14:textId="77777777" w:rsidR="00E061F8" w:rsidRDefault="00E061F8" w:rsidP="00E061F8">
            <w:pPr>
              <w:pStyle w:val="TAL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CD1764">
              <w:rPr>
                <w:rFonts w:eastAsia="맑은 고딕" w:cs="Arial"/>
                <w:sz w:val="16"/>
                <w:szCs w:val="16"/>
                <w:lang w:eastAsia="ko-KR"/>
              </w:rPr>
              <w:t>[KI#1, all bullets] Solution for KI#1 of intent-based signalling framework</w:t>
            </w:r>
          </w:p>
        </w:tc>
      </w:tr>
      <w:tr w:rsidR="00E061F8" w:rsidRPr="003310D5" w14:paraId="2879C7E3" w14:textId="1E99AF3E" w:rsidTr="00E061F8">
        <w:tc>
          <w:tcPr>
            <w:tcW w:w="444" w:type="pct"/>
            <w:shd w:val="solid" w:color="FFFFFF" w:fill="auto"/>
          </w:tcPr>
          <w:p w14:paraId="200C21CF" w14:textId="77777777" w:rsidR="00E061F8" w:rsidRPr="003310D5" w:rsidRDefault="00E061F8" w:rsidP="00FE21D0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3BDC6047" w14:textId="2C70EDB1" w:rsidR="00E061F8" w:rsidRPr="00BD6209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3</w:t>
            </w:r>
          </w:p>
        </w:tc>
        <w:tc>
          <w:tcPr>
            <w:tcW w:w="597" w:type="pct"/>
            <w:shd w:val="solid" w:color="FFFFFF" w:fill="auto"/>
          </w:tcPr>
          <w:p w14:paraId="3669266E" w14:textId="4AFBE065" w:rsidR="00E061F8" w:rsidRPr="00CD1764" w:rsidRDefault="002536BA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hyperlink r:id="rId11" w:history="1">
              <w:r w:rsidR="00E061F8" w:rsidRPr="00955106">
                <w:rPr>
                  <w:rFonts w:eastAsia="맑은 고딕" w:cs="Arial"/>
                  <w:sz w:val="16"/>
                  <w:szCs w:val="16"/>
                  <w:lang w:eastAsia="ko-KR"/>
                </w:rPr>
                <w:t>S2-2600434</w:t>
              </w:r>
            </w:hyperlink>
          </w:p>
        </w:tc>
        <w:tc>
          <w:tcPr>
            <w:tcW w:w="672" w:type="pct"/>
            <w:shd w:val="solid" w:color="FFFFFF" w:fill="auto"/>
          </w:tcPr>
          <w:p w14:paraId="7AF4297E" w14:textId="77777777" w:rsidR="00E061F8" w:rsidRPr="00CD1764" w:rsidRDefault="00E061F8" w:rsidP="00E061F8">
            <w:pPr>
              <w:pStyle w:val="TAL"/>
              <w:jc w:val="center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/>
                <w:sz w:val="16"/>
                <w:szCs w:val="16"/>
                <w:lang w:eastAsia="ko-KR"/>
              </w:rPr>
              <w:t xml:space="preserve">Huawei, </w:t>
            </w:r>
            <w:proofErr w:type="spellStart"/>
            <w:r>
              <w:rPr>
                <w:rFonts w:eastAsia="맑은 고딕" w:cs="Arial"/>
                <w:sz w:val="16"/>
                <w:szCs w:val="16"/>
                <w:lang w:eastAsia="ko-KR"/>
              </w:rPr>
              <w:t>HiSilicon</w:t>
            </w:r>
            <w:proofErr w:type="spellEnd"/>
          </w:p>
        </w:tc>
        <w:tc>
          <w:tcPr>
            <w:tcW w:w="2988" w:type="pct"/>
            <w:shd w:val="solid" w:color="FFFFFF" w:fill="auto"/>
          </w:tcPr>
          <w:p w14:paraId="118EA5C2" w14:textId="0FC0F93B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[KI#1] Solution #1.X: Solution for E2E control signalling in 6G system</w:t>
            </w:r>
          </w:p>
        </w:tc>
      </w:tr>
      <w:tr w:rsidR="00E061F8" w:rsidRPr="003310D5" w14:paraId="3DCE720F" w14:textId="489D84FE" w:rsidTr="00E061F8">
        <w:tc>
          <w:tcPr>
            <w:tcW w:w="444" w:type="pct"/>
            <w:shd w:val="solid" w:color="FFFFFF" w:fill="auto"/>
          </w:tcPr>
          <w:p w14:paraId="62F62315" w14:textId="77777777" w:rsidR="00E061F8" w:rsidRPr="003310D5" w:rsidRDefault="00E061F8" w:rsidP="00FE21D0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41624A30" w14:textId="035B73AD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4</w:t>
            </w:r>
          </w:p>
        </w:tc>
        <w:tc>
          <w:tcPr>
            <w:tcW w:w="597" w:type="pct"/>
            <w:shd w:val="solid" w:color="FFFFFF" w:fill="auto"/>
          </w:tcPr>
          <w:p w14:paraId="5BF73C31" w14:textId="1066589D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CD1764">
              <w:rPr>
                <w:rFonts w:eastAsia="맑은 고딕" w:cs="Arial"/>
                <w:sz w:val="16"/>
                <w:szCs w:val="16"/>
                <w:lang w:eastAsia="ko-KR"/>
              </w:rPr>
              <w:t>S2-2600249</w:t>
            </w:r>
          </w:p>
        </w:tc>
        <w:tc>
          <w:tcPr>
            <w:tcW w:w="672" w:type="pct"/>
            <w:shd w:val="solid" w:color="FFFFFF" w:fill="auto"/>
          </w:tcPr>
          <w:p w14:paraId="708495C0" w14:textId="0CDC3F25" w:rsidR="00E061F8" w:rsidRP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Ericsson</w:t>
            </w:r>
          </w:p>
        </w:tc>
        <w:tc>
          <w:tcPr>
            <w:tcW w:w="2988" w:type="pct"/>
            <w:shd w:val="solid" w:color="FFFFFF" w:fill="auto"/>
          </w:tcPr>
          <w:p w14:paraId="0D38241F" w14:textId="77777777" w:rsidR="00E061F8" w:rsidRDefault="00E061F8" w:rsidP="00E061F8">
            <w:pPr>
              <w:pStyle w:val="TAL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BD0D6C">
              <w:rPr>
                <w:rFonts w:eastAsia="맑은 고딕" w:cs="Arial"/>
                <w:sz w:val="16"/>
                <w:szCs w:val="16"/>
                <w:lang w:eastAsia="ko-KR"/>
              </w:rPr>
              <w:t>[KI#1, bullet #1.1 and #1.2] New Solution: UE and CN control signalling based on evolvement of 5G NAS</w:t>
            </w:r>
          </w:p>
        </w:tc>
      </w:tr>
      <w:tr w:rsidR="00E061F8" w:rsidRPr="003310D5" w14:paraId="63A9F271" w14:textId="55DFCB08" w:rsidTr="00E061F8">
        <w:tc>
          <w:tcPr>
            <w:tcW w:w="444" w:type="pct"/>
            <w:shd w:val="solid" w:color="FFFFFF" w:fill="auto"/>
          </w:tcPr>
          <w:p w14:paraId="695D77A9" w14:textId="465688FF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08E0A22F" w14:textId="66715530" w:rsidR="00E061F8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5</w:t>
            </w:r>
          </w:p>
        </w:tc>
        <w:tc>
          <w:tcPr>
            <w:tcW w:w="597" w:type="pct"/>
            <w:shd w:val="solid" w:color="FFFFFF" w:fill="auto"/>
          </w:tcPr>
          <w:p w14:paraId="2A075321" w14:textId="72C4F464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S2-2600594</w:t>
            </w:r>
          </w:p>
        </w:tc>
        <w:tc>
          <w:tcPr>
            <w:tcW w:w="672" w:type="pct"/>
            <w:shd w:val="solid" w:color="FFFFFF" w:fill="auto"/>
          </w:tcPr>
          <w:p w14:paraId="760CEB42" w14:textId="7BB77F15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 w:hint="eastAsia"/>
                <w:sz w:val="16"/>
                <w:szCs w:val="16"/>
                <w:lang w:eastAsia="ko-KR"/>
              </w:rPr>
              <w:t>Qualcomm</w:t>
            </w:r>
          </w:p>
        </w:tc>
        <w:tc>
          <w:tcPr>
            <w:tcW w:w="2988" w:type="pct"/>
            <w:shd w:val="solid" w:color="FFFFFF" w:fill="auto"/>
          </w:tcPr>
          <w:p w14:paraId="68AA2DBF" w14:textId="5966A037" w:rsidR="00E061F8" w:rsidRPr="00BD0D6C" w:rsidRDefault="00E061F8" w:rsidP="00E061F8">
            <w:pPr>
              <w:pStyle w:val="TAL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B95394">
              <w:rPr>
                <w:rFonts w:eastAsia="맑은 고딕" w:cs="Arial"/>
                <w:sz w:val="16"/>
                <w:szCs w:val="16"/>
                <w:lang w:eastAsia="ko-KR"/>
              </w:rPr>
              <w:t>[KI#1.2] Solution for Support for operator services – a framework</w:t>
            </w:r>
          </w:p>
        </w:tc>
      </w:tr>
      <w:tr w:rsidR="00E061F8" w:rsidRPr="003310D5" w14:paraId="14466174" w14:textId="239AC247" w:rsidTr="00E061F8">
        <w:tc>
          <w:tcPr>
            <w:tcW w:w="444" w:type="pct"/>
            <w:shd w:val="solid" w:color="FFFFFF" w:fill="auto"/>
          </w:tcPr>
          <w:p w14:paraId="33FA7727" w14:textId="77777777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0C3EF920" w14:textId="24DE0C1F" w:rsidR="00E061F8" w:rsidRPr="001C0E6C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6</w:t>
            </w:r>
          </w:p>
        </w:tc>
        <w:tc>
          <w:tcPr>
            <w:tcW w:w="597" w:type="pct"/>
            <w:shd w:val="solid" w:color="FFFFFF" w:fill="auto"/>
          </w:tcPr>
          <w:p w14:paraId="361A41B0" w14:textId="2CBA904F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1C0E6C">
              <w:rPr>
                <w:rFonts w:eastAsia="맑은 고딕" w:cs="Arial"/>
                <w:sz w:val="16"/>
                <w:szCs w:val="16"/>
                <w:lang w:eastAsia="ko-KR"/>
              </w:rPr>
              <w:t>S2-2600266</w:t>
            </w:r>
          </w:p>
        </w:tc>
        <w:tc>
          <w:tcPr>
            <w:tcW w:w="672" w:type="pct"/>
            <w:shd w:val="solid" w:color="FFFFFF" w:fill="auto"/>
          </w:tcPr>
          <w:p w14:paraId="2856DB33" w14:textId="77777777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 w:rsidRPr="006E5060"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LG Electronics</w:t>
            </w:r>
          </w:p>
        </w:tc>
        <w:tc>
          <w:tcPr>
            <w:tcW w:w="2988" w:type="pct"/>
            <w:shd w:val="solid" w:color="FFFFFF" w:fill="auto"/>
          </w:tcPr>
          <w:p w14:paraId="2A4781AC" w14:textId="29456816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[KI#1] Distributed NAS signalling support for new operator services with extended NAS architecture</w:t>
            </w:r>
          </w:p>
        </w:tc>
      </w:tr>
      <w:tr w:rsidR="00E061F8" w:rsidRPr="003310D5" w14:paraId="2A736D82" w14:textId="62BE561C" w:rsidTr="00E061F8">
        <w:tc>
          <w:tcPr>
            <w:tcW w:w="444" w:type="pct"/>
            <w:shd w:val="solid" w:color="FFFFFF" w:fill="auto"/>
          </w:tcPr>
          <w:p w14:paraId="6B155AEE" w14:textId="77777777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6A6CE80C" w14:textId="7583DA80" w:rsidR="00E061F8" w:rsidRPr="00BD6209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7</w:t>
            </w:r>
          </w:p>
        </w:tc>
        <w:tc>
          <w:tcPr>
            <w:tcW w:w="597" w:type="pct"/>
            <w:shd w:val="solid" w:color="FFFFFF" w:fill="auto"/>
          </w:tcPr>
          <w:p w14:paraId="31FAFADE" w14:textId="66E7EC9B" w:rsidR="00E061F8" w:rsidRPr="006E5060" w:rsidRDefault="002536BA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hyperlink r:id="rId12" w:history="1">
              <w:r w:rsidR="00E061F8" w:rsidRPr="00BD6209">
                <w:rPr>
                  <w:rFonts w:eastAsia="맑은 고딕" w:cs="Arial"/>
                  <w:sz w:val="16"/>
                  <w:szCs w:val="16"/>
                  <w:lang w:eastAsia="ko-KR"/>
                </w:rPr>
                <w:t>S2-2600092</w:t>
              </w:r>
            </w:hyperlink>
          </w:p>
        </w:tc>
        <w:tc>
          <w:tcPr>
            <w:tcW w:w="672" w:type="pct"/>
            <w:shd w:val="solid" w:color="FFFFFF" w:fill="auto"/>
          </w:tcPr>
          <w:p w14:paraId="61BE1F8A" w14:textId="5F2A826B" w:rsidR="00E061F8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proofErr w:type="spellStart"/>
            <w:r>
              <w:rPr>
                <w:rFonts w:eastAsia="맑은 고딕" w:cs="Arial"/>
                <w:sz w:val="16"/>
                <w:szCs w:val="16"/>
                <w:lang w:eastAsia="ko-KR"/>
              </w:rPr>
              <w:t>Futurewei</w:t>
            </w:r>
            <w:proofErr w:type="spellEnd"/>
          </w:p>
        </w:tc>
        <w:tc>
          <w:tcPr>
            <w:tcW w:w="2988" w:type="pct"/>
            <w:shd w:val="solid" w:color="FFFFFF" w:fill="auto"/>
          </w:tcPr>
          <w:p w14:paraId="2860F3BD" w14:textId="1269BD7D" w:rsidR="00E061F8" w:rsidRPr="006E5060" w:rsidRDefault="00E061F8" w:rsidP="00E061F8">
            <w:pPr>
              <w:pStyle w:val="TAC"/>
              <w:jc w:val="left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/>
                <w:sz w:val="16"/>
                <w:szCs w:val="16"/>
                <w:lang w:eastAsia="ko-KR"/>
              </w:rPr>
              <w:t>[KI#1, Bullet 2] Operator Service over User Plane Transport</w:t>
            </w:r>
          </w:p>
        </w:tc>
      </w:tr>
      <w:tr w:rsidR="00E061F8" w:rsidRPr="003310D5" w14:paraId="56E1D424" w14:textId="2FBF74B7" w:rsidTr="00E061F8">
        <w:tc>
          <w:tcPr>
            <w:tcW w:w="444" w:type="pct"/>
            <w:shd w:val="solid" w:color="FFFFFF" w:fill="auto"/>
          </w:tcPr>
          <w:p w14:paraId="293CD185" w14:textId="77777777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2F07FBD5" w14:textId="5E624726" w:rsidR="00E061F8" w:rsidRPr="00BD6209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8</w:t>
            </w:r>
          </w:p>
        </w:tc>
        <w:tc>
          <w:tcPr>
            <w:tcW w:w="597" w:type="pct"/>
            <w:shd w:val="solid" w:color="FFFFFF" w:fill="auto"/>
          </w:tcPr>
          <w:p w14:paraId="59CACCAD" w14:textId="20AABD0A" w:rsidR="00E061F8" w:rsidRPr="00CD1764" w:rsidRDefault="002536BA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hyperlink r:id="rId13" w:history="1">
              <w:r w:rsidR="00E061F8" w:rsidRPr="00BD6209">
                <w:rPr>
                  <w:rFonts w:eastAsia="맑은 고딕" w:cs="Arial"/>
                  <w:sz w:val="16"/>
                  <w:szCs w:val="16"/>
                  <w:lang w:eastAsia="ko-KR"/>
                </w:rPr>
                <w:t>S2-2600160</w:t>
              </w:r>
            </w:hyperlink>
          </w:p>
        </w:tc>
        <w:tc>
          <w:tcPr>
            <w:tcW w:w="672" w:type="pct"/>
            <w:shd w:val="solid" w:color="FFFFFF" w:fill="auto"/>
          </w:tcPr>
          <w:p w14:paraId="29F54364" w14:textId="41A7DBA3" w:rsidR="00E061F8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/>
                <w:sz w:val="16"/>
                <w:szCs w:val="16"/>
                <w:lang w:eastAsia="ko-KR"/>
              </w:rPr>
              <w:t>OPPO</w:t>
            </w:r>
          </w:p>
        </w:tc>
        <w:tc>
          <w:tcPr>
            <w:tcW w:w="2988" w:type="pct"/>
            <w:shd w:val="solid" w:color="FFFFFF" w:fill="auto"/>
          </w:tcPr>
          <w:p w14:paraId="1492981A" w14:textId="77777777" w:rsidR="00E061F8" w:rsidRPr="006E5060" w:rsidRDefault="00E061F8" w:rsidP="00E061F8">
            <w:pPr>
              <w:pStyle w:val="TAC"/>
              <w:jc w:val="left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/>
                <w:sz w:val="16"/>
                <w:szCs w:val="16"/>
                <w:lang w:eastAsia="ko-KR"/>
              </w:rPr>
              <w:t>[KI#1.2, bullet #1a] control signalling over UP</w:t>
            </w:r>
          </w:p>
        </w:tc>
      </w:tr>
      <w:tr w:rsidR="00E061F8" w:rsidRPr="003310D5" w14:paraId="2E51F2E6" w14:textId="50AAF049" w:rsidTr="00E061F8">
        <w:tc>
          <w:tcPr>
            <w:tcW w:w="444" w:type="pct"/>
            <w:shd w:val="solid" w:color="FFFFFF" w:fill="auto"/>
          </w:tcPr>
          <w:p w14:paraId="309459D9" w14:textId="77777777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3515E66F" w14:textId="7B50774F" w:rsidR="00E061F8" w:rsidRPr="00BD6209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 w:hint="eastAsia"/>
                <w:sz w:val="16"/>
                <w:szCs w:val="16"/>
                <w:lang w:eastAsia="ko-KR"/>
              </w:rPr>
              <w:t>9</w:t>
            </w:r>
          </w:p>
        </w:tc>
        <w:tc>
          <w:tcPr>
            <w:tcW w:w="597" w:type="pct"/>
            <w:shd w:val="solid" w:color="FFFFFF" w:fill="auto"/>
          </w:tcPr>
          <w:p w14:paraId="3A43003D" w14:textId="435A134D" w:rsidR="00E061F8" w:rsidRPr="00E061F8" w:rsidRDefault="002536BA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hyperlink r:id="rId14" w:history="1">
              <w:r w:rsidR="00E061F8" w:rsidRPr="00E061F8">
                <w:rPr>
                  <w:rFonts w:ascii="Arial" w:eastAsia="맑은 고딕" w:hAnsi="Arial" w:cs="Arial"/>
                  <w:sz w:val="16"/>
                  <w:szCs w:val="16"/>
                  <w:lang w:eastAsia="ko-KR"/>
                </w:rPr>
                <w:t>S2-2600236</w:t>
              </w:r>
            </w:hyperlink>
          </w:p>
        </w:tc>
        <w:tc>
          <w:tcPr>
            <w:tcW w:w="672" w:type="pct"/>
            <w:shd w:val="solid" w:color="FFFFFF" w:fill="auto"/>
          </w:tcPr>
          <w:p w14:paraId="68B875EF" w14:textId="77EFB92D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Lenovo</w:t>
            </w:r>
          </w:p>
        </w:tc>
        <w:tc>
          <w:tcPr>
            <w:tcW w:w="2988" w:type="pct"/>
            <w:shd w:val="solid" w:color="FFFFFF" w:fill="auto"/>
          </w:tcPr>
          <w:p w14:paraId="6B7CD05A" w14:textId="479EB863" w:rsidR="00E061F8" w:rsidRPr="00EF7270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[KI#1.2, bullet #1] Solution for transport control signalling for operator services over user plane</w:t>
            </w:r>
          </w:p>
        </w:tc>
      </w:tr>
      <w:tr w:rsidR="00E061F8" w:rsidRPr="003310D5" w14:paraId="67958AE2" w14:textId="154F3F84" w:rsidTr="00E061F8">
        <w:tc>
          <w:tcPr>
            <w:tcW w:w="444" w:type="pct"/>
            <w:shd w:val="solid" w:color="FFFFFF" w:fill="auto"/>
          </w:tcPr>
          <w:p w14:paraId="41B9EF17" w14:textId="1D6B7F7C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442BAD3A" w14:textId="25E7BDE8" w:rsidR="00E061F8" w:rsidRPr="00BD6209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 w:hint="eastAsia"/>
                <w:sz w:val="16"/>
                <w:szCs w:val="16"/>
                <w:lang w:eastAsia="ko-KR"/>
              </w:rPr>
              <w:t>10</w:t>
            </w:r>
          </w:p>
        </w:tc>
        <w:tc>
          <w:tcPr>
            <w:tcW w:w="597" w:type="pct"/>
            <w:shd w:val="solid" w:color="FFFFFF" w:fill="auto"/>
          </w:tcPr>
          <w:p w14:paraId="09B53580" w14:textId="20FE10F6" w:rsidR="00E061F8" w:rsidRPr="00BD6209" w:rsidRDefault="002536BA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hyperlink r:id="rId15" w:history="1">
              <w:r w:rsidR="00E061F8" w:rsidRPr="00E061F8">
                <w:rPr>
                  <w:rFonts w:ascii="Arial" w:eastAsia="맑은 고딕" w:hAnsi="Arial" w:cs="Arial"/>
                  <w:sz w:val="16"/>
                  <w:szCs w:val="16"/>
                  <w:lang w:eastAsia="ko-KR"/>
                </w:rPr>
                <w:t>S2-2600216</w:t>
              </w:r>
            </w:hyperlink>
          </w:p>
        </w:tc>
        <w:tc>
          <w:tcPr>
            <w:tcW w:w="672" w:type="pct"/>
            <w:shd w:val="solid" w:color="FFFFFF" w:fill="auto"/>
          </w:tcPr>
          <w:p w14:paraId="07D21A70" w14:textId="4C89B555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Lenovo</w:t>
            </w:r>
          </w:p>
        </w:tc>
        <w:tc>
          <w:tcPr>
            <w:tcW w:w="2988" w:type="pct"/>
            <w:shd w:val="solid" w:color="FFFFFF" w:fill="auto"/>
          </w:tcPr>
          <w:p w14:paraId="224CF13D" w14:textId="6A26CC60" w:rsid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 w:rsidRPr="00352480"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[KI#1.2, bullet 1] Support control plane signalling for over the top operator services over user plane</w:t>
            </w:r>
          </w:p>
        </w:tc>
      </w:tr>
      <w:tr w:rsidR="00E061F8" w:rsidRPr="003310D5" w14:paraId="06B3222A" w14:textId="09FAE4B1" w:rsidTr="00E061F8">
        <w:tc>
          <w:tcPr>
            <w:tcW w:w="444" w:type="pct"/>
            <w:shd w:val="solid" w:color="FFFFFF" w:fill="auto"/>
          </w:tcPr>
          <w:p w14:paraId="18E0321B" w14:textId="77777777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7F1215D4" w14:textId="65630F11" w:rsidR="00E061F8" w:rsidRPr="00BD6209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 w:hint="eastAsia"/>
                <w:sz w:val="16"/>
                <w:szCs w:val="16"/>
                <w:lang w:eastAsia="ko-KR"/>
              </w:rPr>
              <w:t>11</w:t>
            </w:r>
          </w:p>
        </w:tc>
        <w:tc>
          <w:tcPr>
            <w:tcW w:w="597" w:type="pct"/>
            <w:shd w:val="solid" w:color="FFFFFF" w:fill="auto"/>
          </w:tcPr>
          <w:p w14:paraId="48FC75BB" w14:textId="0C83AA83" w:rsidR="00E061F8" w:rsidRPr="00E061F8" w:rsidRDefault="002536BA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hyperlink r:id="rId16" w:history="1">
              <w:r w:rsidR="00E061F8" w:rsidRPr="00E061F8">
                <w:rPr>
                  <w:rFonts w:ascii="Arial" w:eastAsia="맑은 고딕" w:hAnsi="Arial" w:cs="Arial"/>
                  <w:sz w:val="16"/>
                  <w:szCs w:val="16"/>
                  <w:lang w:eastAsia="ko-KR"/>
                </w:rPr>
                <w:t>S2-2600219</w:t>
              </w:r>
            </w:hyperlink>
          </w:p>
        </w:tc>
        <w:tc>
          <w:tcPr>
            <w:tcW w:w="672" w:type="pct"/>
            <w:shd w:val="solid" w:color="FFFFFF" w:fill="auto"/>
          </w:tcPr>
          <w:p w14:paraId="183D7382" w14:textId="5706A9A1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Google</w:t>
            </w:r>
          </w:p>
        </w:tc>
        <w:tc>
          <w:tcPr>
            <w:tcW w:w="2988" w:type="pct"/>
            <w:shd w:val="solid" w:color="FFFFFF" w:fill="auto"/>
          </w:tcPr>
          <w:p w14:paraId="70F51EFF" w14:textId="36479131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KI #1: Generic Service Stratum Framework via User-Plane Tunnels</w:t>
            </w:r>
          </w:p>
        </w:tc>
      </w:tr>
      <w:tr w:rsidR="00E061F8" w:rsidRPr="003310D5" w14:paraId="4E8A5A0B" w14:textId="7728BD5A" w:rsidTr="00E061F8">
        <w:tc>
          <w:tcPr>
            <w:tcW w:w="444" w:type="pct"/>
            <w:shd w:val="solid" w:color="FFFFFF" w:fill="auto"/>
          </w:tcPr>
          <w:p w14:paraId="21324CBF" w14:textId="77777777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6664A574" w14:textId="5DA3B4E5" w:rsidR="00E061F8" w:rsidRPr="008B612A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12</w:t>
            </w:r>
          </w:p>
        </w:tc>
        <w:tc>
          <w:tcPr>
            <w:tcW w:w="597" w:type="pct"/>
            <w:shd w:val="solid" w:color="FFFFFF" w:fill="auto"/>
          </w:tcPr>
          <w:p w14:paraId="0620D5FB" w14:textId="73DC52E2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8B612A">
              <w:rPr>
                <w:rFonts w:eastAsia="맑은 고딕" w:cs="Arial"/>
                <w:sz w:val="16"/>
                <w:szCs w:val="16"/>
                <w:lang w:eastAsia="ko-KR"/>
              </w:rPr>
              <w:t>S2-2600308</w:t>
            </w:r>
          </w:p>
        </w:tc>
        <w:tc>
          <w:tcPr>
            <w:tcW w:w="672" w:type="pct"/>
            <w:shd w:val="solid" w:color="FFFFFF" w:fill="auto"/>
          </w:tcPr>
          <w:p w14:paraId="34BDB6D5" w14:textId="65B7809E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 w:hint="eastAsia"/>
                <w:sz w:val="16"/>
                <w:szCs w:val="16"/>
                <w:lang w:eastAsia="ko-KR"/>
              </w:rPr>
              <w:t>NEC</w:t>
            </w:r>
          </w:p>
        </w:tc>
        <w:tc>
          <w:tcPr>
            <w:tcW w:w="2988" w:type="pct"/>
            <w:shd w:val="solid" w:color="FFFFFF" w:fill="auto"/>
          </w:tcPr>
          <w:p w14:paraId="5E005A05" w14:textId="5B0372C0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[KI#1.1, 2a] Procedure to support generic mechanisms for UE to Core Network interaction to support operator services.</w:t>
            </w:r>
          </w:p>
        </w:tc>
      </w:tr>
      <w:tr w:rsidR="00E061F8" w:rsidRPr="003310D5" w14:paraId="0062EB6D" w14:textId="03C7E7D4" w:rsidTr="00E061F8">
        <w:tc>
          <w:tcPr>
            <w:tcW w:w="444" w:type="pct"/>
            <w:shd w:val="solid" w:color="FFFFFF" w:fill="auto"/>
          </w:tcPr>
          <w:p w14:paraId="2CAD24E0" w14:textId="77777777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44DF7024" w14:textId="289A5C1B" w:rsidR="00E061F8" w:rsidRPr="008B612A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13</w:t>
            </w:r>
          </w:p>
        </w:tc>
        <w:tc>
          <w:tcPr>
            <w:tcW w:w="597" w:type="pct"/>
            <w:shd w:val="solid" w:color="FFFFFF" w:fill="auto"/>
          </w:tcPr>
          <w:p w14:paraId="1EB01CD1" w14:textId="3E2C4EFF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8B612A">
              <w:rPr>
                <w:rFonts w:eastAsia="맑은 고딕" w:cs="Arial"/>
                <w:sz w:val="16"/>
                <w:szCs w:val="16"/>
                <w:lang w:eastAsia="ko-KR"/>
              </w:rPr>
              <w:t>S2-2600388</w:t>
            </w:r>
          </w:p>
        </w:tc>
        <w:tc>
          <w:tcPr>
            <w:tcW w:w="672" w:type="pct"/>
            <w:shd w:val="solid" w:color="FFFFFF" w:fill="auto"/>
          </w:tcPr>
          <w:p w14:paraId="654E31B3" w14:textId="1E94E795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proofErr w:type="spellStart"/>
            <w:r w:rsidRPr="008B612A"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Rakuten</w:t>
            </w:r>
            <w:proofErr w:type="spellEnd"/>
            <w:r w:rsidRPr="008B612A"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 xml:space="preserve"> Mobile, China Mobile</w:t>
            </w:r>
          </w:p>
        </w:tc>
        <w:tc>
          <w:tcPr>
            <w:tcW w:w="2988" w:type="pct"/>
            <w:shd w:val="solid" w:color="FFFFFF" w:fill="auto"/>
          </w:tcPr>
          <w:p w14:paraId="32A5094F" w14:textId="73FFF028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[KI#1, bullet #2] Solution for UE–Core Interaction in 6G for control signalling to support operator services</w:t>
            </w:r>
          </w:p>
        </w:tc>
      </w:tr>
      <w:tr w:rsidR="00E061F8" w:rsidRPr="003310D5" w14:paraId="317D8E29" w14:textId="7A7FAB7A" w:rsidTr="00E061F8">
        <w:tc>
          <w:tcPr>
            <w:tcW w:w="444" w:type="pct"/>
            <w:shd w:val="solid" w:color="FFFFFF" w:fill="auto"/>
          </w:tcPr>
          <w:p w14:paraId="6DEE7243" w14:textId="77777777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4065708F" w14:textId="6BF52F87" w:rsidR="00E061F8" w:rsidRPr="008B612A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14</w:t>
            </w:r>
          </w:p>
        </w:tc>
        <w:tc>
          <w:tcPr>
            <w:tcW w:w="597" w:type="pct"/>
            <w:shd w:val="solid" w:color="FFFFFF" w:fill="auto"/>
          </w:tcPr>
          <w:p w14:paraId="436F9A4F" w14:textId="4ADDF74F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8B612A">
              <w:rPr>
                <w:rFonts w:eastAsia="맑은 고딕" w:cs="Arial"/>
                <w:sz w:val="16"/>
                <w:szCs w:val="16"/>
                <w:lang w:eastAsia="ko-KR"/>
              </w:rPr>
              <w:t>S2-2600397</w:t>
            </w:r>
          </w:p>
        </w:tc>
        <w:tc>
          <w:tcPr>
            <w:tcW w:w="672" w:type="pct"/>
            <w:shd w:val="solid" w:color="FFFFFF" w:fill="auto"/>
          </w:tcPr>
          <w:p w14:paraId="2B7F9ECB" w14:textId="03EDA87F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 w:hint="eastAsia"/>
                <w:sz w:val="16"/>
                <w:szCs w:val="16"/>
                <w:lang w:eastAsia="ko-KR"/>
              </w:rPr>
              <w:t>TCL</w:t>
            </w:r>
          </w:p>
        </w:tc>
        <w:tc>
          <w:tcPr>
            <w:tcW w:w="2988" w:type="pct"/>
            <w:shd w:val="solid" w:color="FFFFFF" w:fill="auto"/>
          </w:tcPr>
          <w:p w14:paraId="25405EB2" w14:textId="2DB78E91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[KI#1] Solutions for generic UE-CN interaction mechanism</w:t>
            </w:r>
          </w:p>
        </w:tc>
      </w:tr>
      <w:tr w:rsidR="00E061F8" w:rsidRPr="003310D5" w14:paraId="37BB6510" w14:textId="1DCA1B84" w:rsidTr="00E061F8">
        <w:tc>
          <w:tcPr>
            <w:tcW w:w="444" w:type="pct"/>
            <w:shd w:val="solid" w:color="FFFFFF" w:fill="auto"/>
          </w:tcPr>
          <w:p w14:paraId="38C376EA" w14:textId="77777777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103E94E7" w14:textId="3B9E69F7" w:rsidR="00E061F8" w:rsidRPr="008B612A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15</w:t>
            </w:r>
          </w:p>
        </w:tc>
        <w:tc>
          <w:tcPr>
            <w:tcW w:w="597" w:type="pct"/>
            <w:shd w:val="solid" w:color="FFFFFF" w:fill="auto"/>
          </w:tcPr>
          <w:p w14:paraId="7EFE7FFF" w14:textId="0E9BF625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8B612A">
              <w:rPr>
                <w:rFonts w:eastAsia="맑은 고딕" w:cs="Arial"/>
                <w:sz w:val="16"/>
                <w:szCs w:val="16"/>
                <w:lang w:eastAsia="ko-KR"/>
              </w:rPr>
              <w:t>S2-2600472</w:t>
            </w:r>
          </w:p>
        </w:tc>
        <w:tc>
          <w:tcPr>
            <w:tcW w:w="672" w:type="pct"/>
            <w:shd w:val="solid" w:color="FFFFFF" w:fill="auto"/>
          </w:tcPr>
          <w:p w14:paraId="04815293" w14:textId="4308119C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ZTE</w:t>
            </w:r>
          </w:p>
        </w:tc>
        <w:tc>
          <w:tcPr>
            <w:tcW w:w="2988" w:type="pct"/>
            <w:shd w:val="solid" w:color="FFFFFF" w:fill="auto"/>
          </w:tcPr>
          <w:p w14:paraId="50787207" w14:textId="00D4DD4A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[KI#1.2] Service request procedure for operator service</w:t>
            </w:r>
          </w:p>
        </w:tc>
      </w:tr>
      <w:tr w:rsidR="00E061F8" w:rsidRPr="003310D5" w14:paraId="0A02723A" w14:textId="09F1EB4C" w:rsidTr="00E061F8">
        <w:tc>
          <w:tcPr>
            <w:tcW w:w="444" w:type="pct"/>
            <w:shd w:val="solid" w:color="FFFFFF" w:fill="auto"/>
          </w:tcPr>
          <w:p w14:paraId="2B20ED95" w14:textId="77777777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63BDFE15" w14:textId="7A72698C" w:rsidR="00E061F8" w:rsidRPr="008B612A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1</w:t>
            </w:r>
            <w:r>
              <w:rPr>
                <w:rFonts w:eastAsia="맑은 고딕" w:cs="Arial"/>
                <w:sz w:val="16"/>
                <w:szCs w:val="16"/>
                <w:lang w:eastAsia="ko-KR"/>
              </w:rPr>
              <w:t>6</w:t>
            </w:r>
          </w:p>
        </w:tc>
        <w:tc>
          <w:tcPr>
            <w:tcW w:w="597" w:type="pct"/>
            <w:shd w:val="solid" w:color="FFFFFF" w:fill="auto"/>
          </w:tcPr>
          <w:p w14:paraId="2AAED57B" w14:textId="4BE322E1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8B612A">
              <w:rPr>
                <w:rFonts w:eastAsia="맑은 고딕" w:cs="Arial"/>
                <w:sz w:val="16"/>
                <w:szCs w:val="16"/>
                <w:lang w:eastAsia="ko-KR"/>
              </w:rPr>
              <w:t>S2-2600489</w:t>
            </w:r>
          </w:p>
        </w:tc>
        <w:tc>
          <w:tcPr>
            <w:tcW w:w="672" w:type="pct"/>
            <w:shd w:val="solid" w:color="FFFFFF" w:fill="auto"/>
          </w:tcPr>
          <w:p w14:paraId="10408E8D" w14:textId="1A7D78A6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CATT</w:t>
            </w:r>
          </w:p>
        </w:tc>
        <w:tc>
          <w:tcPr>
            <w:tcW w:w="2988" w:type="pct"/>
            <w:shd w:val="solid" w:color="FFFFFF" w:fill="auto"/>
          </w:tcPr>
          <w:p w14:paraId="5BB6AC72" w14:textId="6AC5F406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[KI#1.2] Support for operator services based on RAN SBI interface</w:t>
            </w:r>
          </w:p>
        </w:tc>
      </w:tr>
      <w:tr w:rsidR="00E061F8" w:rsidRPr="003310D5" w14:paraId="396DDA96" w14:textId="438B8899" w:rsidTr="00E061F8">
        <w:tc>
          <w:tcPr>
            <w:tcW w:w="444" w:type="pct"/>
            <w:shd w:val="solid" w:color="FFFFFF" w:fill="auto"/>
          </w:tcPr>
          <w:p w14:paraId="1AE4C243" w14:textId="0F102C24" w:rsidR="00E061F8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6A3AF312" w14:textId="73AF7B62" w:rsidR="00E061F8" w:rsidRPr="008B612A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17</w:t>
            </w:r>
          </w:p>
        </w:tc>
        <w:tc>
          <w:tcPr>
            <w:tcW w:w="597" w:type="pct"/>
            <w:shd w:val="solid" w:color="FFFFFF" w:fill="auto"/>
          </w:tcPr>
          <w:p w14:paraId="11503EBB" w14:textId="0AC95E7F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8B612A">
              <w:rPr>
                <w:rFonts w:eastAsia="맑은 고딕" w:cs="Arial"/>
                <w:sz w:val="16"/>
                <w:szCs w:val="16"/>
                <w:lang w:eastAsia="ko-KR"/>
              </w:rPr>
              <w:t>S2-2600495</w:t>
            </w:r>
          </w:p>
        </w:tc>
        <w:tc>
          <w:tcPr>
            <w:tcW w:w="672" w:type="pct"/>
            <w:shd w:val="solid" w:color="FFFFFF" w:fill="auto"/>
          </w:tcPr>
          <w:p w14:paraId="4E834315" w14:textId="012EAFCC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Samsung</w:t>
            </w:r>
          </w:p>
        </w:tc>
        <w:tc>
          <w:tcPr>
            <w:tcW w:w="2988" w:type="pct"/>
            <w:shd w:val="solid" w:color="FFFFFF" w:fill="auto"/>
          </w:tcPr>
          <w:p w14:paraId="58831FF5" w14:textId="737F5DC7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[KI#1.2] Introduction of service plane for operator services</w:t>
            </w:r>
          </w:p>
        </w:tc>
      </w:tr>
      <w:tr w:rsidR="00E061F8" w:rsidRPr="003310D5" w14:paraId="5BD50147" w14:textId="490F65C1" w:rsidTr="00E061F8">
        <w:tc>
          <w:tcPr>
            <w:tcW w:w="444" w:type="pct"/>
            <w:shd w:val="solid" w:color="FFFFFF" w:fill="auto"/>
          </w:tcPr>
          <w:p w14:paraId="46678B80" w14:textId="54E9DB1B" w:rsidR="00E061F8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79D9FAAA" w14:textId="34BA19F7" w:rsidR="00E061F8" w:rsidRPr="008B612A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18</w:t>
            </w:r>
          </w:p>
        </w:tc>
        <w:tc>
          <w:tcPr>
            <w:tcW w:w="597" w:type="pct"/>
            <w:shd w:val="solid" w:color="FFFFFF" w:fill="auto"/>
          </w:tcPr>
          <w:p w14:paraId="26AF5112" w14:textId="728BD792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8B612A">
              <w:rPr>
                <w:rFonts w:eastAsia="맑은 고딕" w:cs="Arial"/>
                <w:sz w:val="16"/>
                <w:szCs w:val="16"/>
                <w:lang w:eastAsia="ko-KR"/>
              </w:rPr>
              <w:t>S2-2600524</w:t>
            </w:r>
          </w:p>
        </w:tc>
        <w:tc>
          <w:tcPr>
            <w:tcW w:w="672" w:type="pct"/>
            <w:shd w:val="solid" w:color="FFFFFF" w:fill="auto"/>
          </w:tcPr>
          <w:p w14:paraId="2EC5E141" w14:textId="4354E42E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Xiaomi</w:t>
            </w:r>
          </w:p>
        </w:tc>
        <w:tc>
          <w:tcPr>
            <w:tcW w:w="2988" w:type="pct"/>
            <w:shd w:val="solid" w:color="FFFFFF" w:fill="auto"/>
          </w:tcPr>
          <w:p w14:paraId="782FC63D" w14:textId="18AA4172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[KI#1, bullet #2] Solution for generic transport mechanism for UE-CN control signalling</w:t>
            </w:r>
          </w:p>
        </w:tc>
      </w:tr>
      <w:tr w:rsidR="00E061F8" w:rsidRPr="003310D5" w14:paraId="1914260E" w14:textId="412F4CBA" w:rsidTr="00E061F8">
        <w:tc>
          <w:tcPr>
            <w:tcW w:w="444" w:type="pct"/>
            <w:shd w:val="solid" w:color="FFFFFF" w:fill="auto"/>
          </w:tcPr>
          <w:p w14:paraId="57B41FDF" w14:textId="647BDA54" w:rsidR="00E061F8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4DB66FAA" w14:textId="52C6520D" w:rsidR="00E061F8" w:rsidRPr="00595DF2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19</w:t>
            </w:r>
          </w:p>
        </w:tc>
        <w:tc>
          <w:tcPr>
            <w:tcW w:w="597" w:type="pct"/>
            <w:shd w:val="solid" w:color="FFFFFF" w:fill="auto"/>
          </w:tcPr>
          <w:p w14:paraId="51F62145" w14:textId="3A724B10" w:rsidR="00E061F8" w:rsidRPr="00CD1764" w:rsidRDefault="002536BA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hyperlink r:id="rId17" w:history="1">
              <w:r w:rsidR="00E061F8" w:rsidRPr="007E07FD">
                <w:rPr>
                  <w:rFonts w:eastAsia="맑은 고딕" w:cs="Arial"/>
                  <w:sz w:val="16"/>
                  <w:szCs w:val="16"/>
                  <w:lang w:eastAsia="ko-KR"/>
                </w:rPr>
                <w:t>S2-2600532</w:t>
              </w:r>
            </w:hyperlink>
          </w:p>
        </w:tc>
        <w:tc>
          <w:tcPr>
            <w:tcW w:w="672" w:type="pct"/>
            <w:shd w:val="solid" w:color="FFFFFF" w:fill="auto"/>
          </w:tcPr>
          <w:p w14:paraId="6A674176" w14:textId="60E57C45" w:rsidR="00E061F8" w:rsidRDefault="00E061F8" w:rsidP="004D5D0F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Apple</w:t>
            </w:r>
          </w:p>
        </w:tc>
        <w:tc>
          <w:tcPr>
            <w:tcW w:w="2988" w:type="pct"/>
            <w:shd w:val="solid" w:color="FFFFFF" w:fill="auto"/>
          </w:tcPr>
          <w:p w14:paraId="439DD57E" w14:textId="148BC063" w:rsidR="00E061F8" w:rsidRPr="00550FEB" w:rsidRDefault="00E061F8" w:rsidP="00E061F8">
            <w:pPr>
              <w:pStyle w:val="TAL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550FEB">
              <w:rPr>
                <w:rFonts w:eastAsia="맑은 고딕" w:cs="Arial"/>
                <w:sz w:val="16"/>
                <w:szCs w:val="16"/>
                <w:lang w:eastAsia="ko-KR"/>
              </w:rPr>
              <w:t>[KI#1.1, KI#1.2] New solution on Evolved Control Signalling for 6G</w:t>
            </w:r>
          </w:p>
        </w:tc>
      </w:tr>
      <w:tr w:rsidR="00E061F8" w:rsidRPr="003310D5" w14:paraId="25CB09ED" w14:textId="535CDAA4" w:rsidTr="00E061F8">
        <w:tc>
          <w:tcPr>
            <w:tcW w:w="444" w:type="pct"/>
            <w:shd w:val="solid" w:color="FFFFFF" w:fill="auto"/>
          </w:tcPr>
          <w:p w14:paraId="548F9993" w14:textId="2A88C1AD" w:rsidR="00E061F8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30358EDD" w14:textId="366456FF" w:rsidR="00E061F8" w:rsidRPr="00BD6209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20</w:t>
            </w:r>
          </w:p>
        </w:tc>
        <w:tc>
          <w:tcPr>
            <w:tcW w:w="597" w:type="pct"/>
            <w:shd w:val="solid" w:color="FFFFFF" w:fill="auto"/>
          </w:tcPr>
          <w:p w14:paraId="356E6817" w14:textId="6AE6B834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BD6209">
              <w:rPr>
                <w:rFonts w:eastAsia="맑은 고딕" w:cs="Arial"/>
                <w:sz w:val="16"/>
                <w:szCs w:val="16"/>
                <w:lang w:eastAsia="ko-KR"/>
              </w:rPr>
              <w:t>S2-2600572</w:t>
            </w:r>
          </w:p>
        </w:tc>
        <w:tc>
          <w:tcPr>
            <w:tcW w:w="672" w:type="pct"/>
            <w:shd w:val="solid" w:color="FFFFFF" w:fill="auto"/>
          </w:tcPr>
          <w:p w14:paraId="679C123F" w14:textId="1822DC5A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proofErr w:type="spellStart"/>
            <w:r>
              <w:rPr>
                <w:rFonts w:ascii="Arial" w:eastAsia="맑은 고딕" w:hAnsi="Arial" w:cs="Arial" w:hint="eastAsia"/>
                <w:sz w:val="16"/>
                <w:szCs w:val="16"/>
                <w:lang w:eastAsia="ko-KR"/>
              </w:rPr>
              <w:t>InterDigital</w:t>
            </w:r>
            <w:proofErr w:type="spellEnd"/>
          </w:p>
        </w:tc>
        <w:tc>
          <w:tcPr>
            <w:tcW w:w="2988" w:type="pct"/>
            <w:shd w:val="solid" w:color="FFFFFF" w:fill="auto"/>
          </w:tcPr>
          <w:p w14:paraId="6974D732" w14:textId="6FCDA19D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[KI#2, KI#1.2] A Generic Framework to Support Communication with Operator Services</w:t>
            </w:r>
          </w:p>
        </w:tc>
      </w:tr>
      <w:tr w:rsidR="00E061F8" w:rsidRPr="003310D5" w14:paraId="18B49238" w14:textId="2E0FCE49" w:rsidTr="00E061F8">
        <w:tc>
          <w:tcPr>
            <w:tcW w:w="444" w:type="pct"/>
            <w:shd w:val="solid" w:color="FFFFFF" w:fill="auto"/>
          </w:tcPr>
          <w:p w14:paraId="593BF17E" w14:textId="70A09BEE" w:rsidR="00E061F8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6BAC61C9" w14:textId="710AAB8E" w:rsidR="00E061F8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/>
                <w:sz w:val="16"/>
                <w:szCs w:val="16"/>
                <w:lang w:eastAsia="ko-KR"/>
              </w:rPr>
              <w:t>21</w:t>
            </w:r>
          </w:p>
        </w:tc>
        <w:tc>
          <w:tcPr>
            <w:tcW w:w="597" w:type="pct"/>
            <w:shd w:val="solid" w:color="FFFFFF" w:fill="auto"/>
          </w:tcPr>
          <w:p w14:paraId="4F305541" w14:textId="416451A9" w:rsidR="00E061F8" w:rsidRPr="00BD6209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F726F4">
              <w:rPr>
                <w:rFonts w:eastAsia="맑은 고딕" w:cs="Arial"/>
                <w:sz w:val="16"/>
                <w:szCs w:val="16"/>
                <w:lang w:eastAsia="ko-KR"/>
              </w:rPr>
              <w:t>S2-2600198</w:t>
            </w:r>
          </w:p>
        </w:tc>
        <w:tc>
          <w:tcPr>
            <w:tcW w:w="672" w:type="pct"/>
            <w:shd w:val="solid" w:color="FFFFFF" w:fill="auto"/>
          </w:tcPr>
          <w:p w14:paraId="0C43748F" w14:textId="409D899A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 w:hint="eastAsia"/>
                <w:sz w:val="16"/>
                <w:szCs w:val="16"/>
              </w:rPr>
              <w:t>NTT DOCOMO</w:t>
            </w:r>
          </w:p>
        </w:tc>
        <w:tc>
          <w:tcPr>
            <w:tcW w:w="2988" w:type="pct"/>
            <w:shd w:val="solid" w:color="FFFFFF" w:fill="auto"/>
          </w:tcPr>
          <w:p w14:paraId="12DB528A" w14:textId="76B49E2D" w:rsid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</w:rPr>
              <w:t>[KI#1] Re-use of 5GS RAN-CN interfaces</w:t>
            </w:r>
          </w:p>
        </w:tc>
      </w:tr>
      <w:tr w:rsidR="005B21C6" w:rsidRPr="003310D5" w14:paraId="3FCD5E66" w14:textId="77777777" w:rsidTr="00E061F8">
        <w:trPr>
          <w:ins w:id="240" w:author="Samsung" w:date="2026-02-04T18:49:00Z"/>
        </w:trPr>
        <w:tc>
          <w:tcPr>
            <w:tcW w:w="444" w:type="pct"/>
            <w:shd w:val="solid" w:color="FFFFFF" w:fill="auto"/>
          </w:tcPr>
          <w:p w14:paraId="4D926CC6" w14:textId="129A0C2A" w:rsidR="005B21C6" w:rsidRDefault="005B21C6" w:rsidP="005B21C6">
            <w:pPr>
              <w:pStyle w:val="TAC"/>
              <w:rPr>
                <w:ins w:id="241" w:author="Samsung" w:date="2026-02-04T18:49:00Z"/>
                <w:rFonts w:eastAsia="맑은 고딕" w:cs="Arial" w:hint="eastAsia"/>
                <w:sz w:val="16"/>
                <w:szCs w:val="16"/>
                <w:lang w:eastAsia="ko-KR"/>
              </w:rPr>
            </w:pPr>
            <w:ins w:id="242" w:author="Samsung" w:date="2026-02-04T18:49:00Z">
              <w:r>
                <w:rPr>
                  <w:rFonts w:eastAsia="맑은 고딕" w:cs="Arial" w:hint="eastAsia"/>
                  <w:sz w:val="16"/>
                  <w:szCs w:val="16"/>
                  <w:lang w:eastAsia="ko-KR"/>
                </w:rPr>
                <w:t>SA2#173</w:t>
              </w:r>
            </w:ins>
          </w:p>
        </w:tc>
        <w:tc>
          <w:tcPr>
            <w:tcW w:w="299" w:type="pct"/>
            <w:shd w:val="solid" w:color="FFFFFF" w:fill="auto"/>
          </w:tcPr>
          <w:p w14:paraId="0563C90A" w14:textId="0C92AFF9" w:rsidR="005B21C6" w:rsidRDefault="005B21C6" w:rsidP="005B21C6">
            <w:pPr>
              <w:pStyle w:val="TAC"/>
              <w:rPr>
                <w:ins w:id="243" w:author="Samsung" w:date="2026-02-04T18:49:00Z"/>
                <w:rFonts w:eastAsia="맑은 고딕" w:cs="Arial"/>
                <w:sz w:val="16"/>
                <w:szCs w:val="16"/>
                <w:lang w:eastAsia="ko-KR"/>
              </w:rPr>
            </w:pPr>
            <w:ins w:id="244" w:author="Samsung" w:date="2026-02-04T18:49:00Z">
              <w:r>
                <w:rPr>
                  <w:rFonts w:eastAsia="맑은 고딕" w:cs="Arial" w:hint="eastAsia"/>
                  <w:sz w:val="16"/>
                  <w:szCs w:val="16"/>
                  <w:lang w:eastAsia="ko-KR"/>
                </w:rPr>
                <w:t>22</w:t>
              </w:r>
            </w:ins>
          </w:p>
        </w:tc>
        <w:tc>
          <w:tcPr>
            <w:tcW w:w="597" w:type="pct"/>
            <w:shd w:val="solid" w:color="FFFFFF" w:fill="auto"/>
          </w:tcPr>
          <w:p w14:paraId="602447B1" w14:textId="418A7EF6" w:rsidR="005B21C6" w:rsidRPr="00F726F4" w:rsidRDefault="005B21C6" w:rsidP="005B21C6">
            <w:pPr>
              <w:pStyle w:val="TAC"/>
              <w:rPr>
                <w:ins w:id="245" w:author="Samsung" w:date="2026-02-04T18:49:00Z"/>
                <w:rFonts w:eastAsia="맑은 고딕" w:cs="Arial"/>
                <w:sz w:val="16"/>
                <w:szCs w:val="16"/>
                <w:lang w:eastAsia="ko-KR"/>
              </w:rPr>
            </w:pPr>
            <w:ins w:id="246" w:author="Samsung" w:date="2026-02-04T18:50:00Z">
              <w:r w:rsidRPr="005B21C6">
                <w:rPr>
                  <w:rFonts w:eastAsia="맑은 고딕" w:cs="Arial"/>
                  <w:sz w:val="16"/>
                  <w:szCs w:val="16"/>
                  <w:lang w:eastAsia="ko-KR"/>
                </w:rPr>
                <w:t>S2-2600311</w:t>
              </w:r>
            </w:ins>
          </w:p>
        </w:tc>
        <w:tc>
          <w:tcPr>
            <w:tcW w:w="672" w:type="pct"/>
            <w:shd w:val="solid" w:color="FFFFFF" w:fill="auto"/>
          </w:tcPr>
          <w:p w14:paraId="6ADF40F1" w14:textId="6FC9440A" w:rsidR="005B21C6" w:rsidRDefault="005B21C6" w:rsidP="005B21C6">
            <w:pPr>
              <w:spacing w:after="0"/>
              <w:jc w:val="center"/>
              <w:rPr>
                <w:ins w:id="247" w:author="Samsung" w:date="2026-02-04T18:49:00Z"/>
                <w:rFonts w:ascii="Arial" w:eastAsia="맑은 고딕" w:hAnsi="Arial" w:cs="Arial" w:hint="eastAsia"/>
                <w:sz w:val="16"/>
                <w:szCs w:val="16"/>
              </w:rPr>
            </w:pPr>
            <w:ins w:id="248" w:author="Samsung" w:date="2026-02-04T18:50:00Z">
              <w:r w:rsidRPr="005B21C6">
                <w:rPr>
                  <w:rFonts w:ascii="Arial" w:eastAsia="맑은 고딕" w:hAnsi="Arial" w:cs="Arial"/>
                  <w:sz w:val="16"/>
                  <w:szCs w:val="16"/>
                </w:rPr>
                <w:t>CATT</w:t>
              </w:r>
            </w:ins>
          </w:p>
        </w:tc>
        <w:tc>
          <w:tcPr>
            <w:tcW w:w="2988" w:type="pct"/>
            <w:shd w:val="solid" w:color="FFFFFF" w:fill="auto"/>
          </w:tcPr>
          <w:p w14:paraId="11CB501F" w14:textId="2AB24754" w:rsidR="005B21C6" w:rsidRDefault="005B21C6" w:rsidP="005B21C6">
            <w:pPr>
              <w:spacing w:after="0"/>
              <w:rPr>
                <w:ins w:id="249" w:author="Samsung" w:date="2026-02-04T18:49:00Z"/>
                <w:rFonts w:ascii="Arial" w:eastAsia="맑은 고딕" w:hAnsi="Arial" w:cs="Arial"/>
                <w:sz w:val="16"/>
                <w:szCs w:val="16"/>
              </w:rPr>
            </w:pPr>
            <w:ins w:id="250" w:author="Samsung" w:date="2026-02-04T18:50:00Z">
              <w:r w:rsidRPr="005B21C6">
                <w:rPr>
                  <w:rFonts w:ascii="Arial" w:eastAsia="맑은 고딕" w:hAnsi="Arial" w:cs="Arial"/>
                  <w:sz w:val="16"/>
                  <w:szCs w:val="16"/>
                </w:rPr>
                <w:t>[KI#1] Generic mechanism for Feature discovery and Parameter authorization via NAS signalling</w:t>
              </w:r>
            </w:ins>
          </w:p>
        </w:tc>
      </w:tr>
    </w:tbl>
    <w:p w14:paraId="57641464" w14:textId="068CC352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Pr="00384D03" w:rsidRDefault="00C93D83"/>
    <w:sectPr w:rsidR="00C93D83" w:rsidRPr="00384D03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2F9AA" w14:textId="77777777" w:rsidR="002536BA" w:rsidRDefault="002536BA">
      <w:r>
        <w:separator/>
      </w:r>
    </w:p>
  </w:endnote>
  <w:endnote w:type="continuationSeparator" w:id="0">
    <w:p w14:paraId="3C04EBE9" w14:textId="77777777" w:rsidR="002536BA" w:rsidRDefault="0025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75768" w14:textId="77777777" w:rsidR="002536BA" w:rsidRDefault="002536BA">
      <w:r>
        <w:separator/>
      </w:r>
    </w:p>
  </w:footnote>
  <w:footnote w:type="continuationSeparator" w:id="0">
    <w:p w14:paraId="47E66570" w14:textId="77777777" w:rsidR="002536BA" w:rsidRDefault="0025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FE21D0" w:rsidRDefault="00FE21D0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319"/>
    <w:multiLevelType w:val="hybridMultilevel"/>
    <w:tmpl w:val="EC20149E"/>
    <w:lvl w:ilvl="0" w:tplc="54106808">
      <w:start w:val="1"/>
      <w:numFmt w:val="decimal"/>
      <w:lvlText w:val="%1"/>
      <w:lvlJc w:val="left"/>
      <w:pPr>
        <w:ind w:left="1109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2E1215A"/>
    <w:multiLevelType w:val="hybridMultilevel"/>
    <w:tmpl w:val="E8C2E3F6"/>
    <w:lvl w:ilvl="0" w:tplc="0D04CD78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41F5AC3"/>
    <w:multiLevelType w:val="hybridMultilevel"/>
    <w:tmpl w:val="F692DF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B5E9F"/>
    <w:multiLevelType w:val="hybridMultilevel"/>
    <w:tmpl w:val="8FB82C6A"/>
    <w:lvl w:ilvl="0" w:tplc="3F3C37F0">
      <w:start w:val="1"/>
      <w:numFmt w:val="decimal"/>
      <w:lvlText w:val="%1"/>
      <w:lvlJc w:val="left"/>
      <w:pPr>
        <w:ind w:left="1109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D7B4E1D"/>
    <w:multiLevelType w:val="hybridMultilevel"/>
    <w:tmpl w:val="EC20149E"/>
    <w:lvl w:ilvl="0" w:tplc="54106808">
      <w:start w:val="1"/>
      <w:numFmt w:val="decimal"/>
      <w:lvlText w:val="%1"/>
      <w:lvlJc w:val="left"/>
      <w:pPr>
        <w:ind w:left="1109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21C6786"/>
    <w:multiLevelType w:val="hybridMultilevel"/>
    <w:tmpl w:val="02AA93C0"/>
    <w:lvl w:ilvl="0" w:tplc="40AC53A2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BDD7B06"/>
    <w:multiLevelType w:val="hybridMultilevel"/>
    <w:tmpl w:val="EC20149E"/>
    <w:lvl w:ilvl="0" w:tplc="54106808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57E22EC"/>
    <w:multiLevelType w:val="hybridMultilevel"/>
    <w:tmpl w:val="57305F1E"/>
    <w:lvl w:ilvl="0" w:tplc="389C449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7D32678"/>
    <w:multiLevelType w:val="hybridMultilevel"/>
    <w:tmpl w:val="EE2E0624"/>
    <w:lvl w:ilvl="0" w:tplc="3F3C37F0">
      <w:start w:val="1"/>
      <w:numFmt w:val="decimal"/>
      <w:lvlText w:val="%1"/>
      <w:lvlJc w:val="left"/>
      <w:pPr>
        <w:ind w:left="1818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9" w15:restartNumberingAfterBreak="0">
    <w:nsid w:val="48970149"/>
    <w:multiLevelType w:val="multilevel"/>
    <w:tmpl w:val="D226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1659E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49772576"/>
    <w:multiLevelType w:val="hybridMultilevel"/>
    <w:tmpl w:val="DBB2B68C"/>
    <w:lvl w:ilvl="0" w:tplc="DBC6C772">
      <w:start w:val="6"/>
      <w:numFmt w:val="bullet"/>
      <w:lvlText w:val="-"/>
      <w:lvlJc w:val="left"/>
      <w:pPr>
        <w:ind w:left="850" w:hanging="400"/>
      </w:pPr>
      <w:rPr>
        <w:rFonts w:ascii="Times New Roman" w:eastAsia="맑은 고딕" w:hAnsi="Times New Roman" w:cs="Times New Roman" w:hint="default"/>
      </w:rPr>
    </w:lvl>
    <w:lvl w:ilvl="1" w:tplc="C0F88A7E">
      <w:start w:val="1"/>
      <w:numFmt w:val="lowerLetter"/>
      <w:lvlText w:val="%2)"/>
      <w:lvlJc w:val="left"/>
      <w:pPr>
        <w:ind w:left="1250" w:hanging="400"/>
      </w:pPr>
      <w:rPr>
        <w:rFonts w:ascii="Times New Roman" w:eastAsia="SimSun" w:hAnsi="Times New Roman" w:cs="Times New Roman"/>
      </w:rPr>
    </w:lvl>
    <w:lvl w:ilvl="2" w:tplc="C7B04A7A">
      <w:start w:val="2"/>
      <w:numFmt w:val="bullet"/>
      <w:lvlText w:val="-"/>
      <w:lvlJc w:val="left"/>
      <w:pPr>
        <w:ind w:left="1650" w:hanging="40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</w:abstractNum>
  <w:abstractNum w:abstractNumId="12" w15:restartNumberingAfterBreak="0">
    <w:nsid w:val="57CD2082"/>
    <w:multiLevelType w:val="hybridMultilevel"/>
    <w:tmpl w:val="9DBE2B5C"/>
    <w:lvl w:ilvl="0" w:tplc="96D4F12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AC755D7"/>
    <w:multiLevelType w:val="hybridMultilevel"/>
    <w:tmpl w:val="9BD85DC4"/>
    <w:lvl w:ilvl="0" w:tplc="C3DC6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B6F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C8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F0A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542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B00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480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9A4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968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30C0D59"/>
    <w:multiLevelType w:val="hybridMultilevel"/>
    <w:tmpl w:val="EC4248A6"/>
    <w:lvl w:ilvl="0" w:tplc="40902912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A0F1D4C"/>
    <w:multiLevelType w:val="hybridMultilevel"/>
    <w:tmpl w:val="F948F930"/>
    <w:lvl w:ilvl="0" w:tplc="4D8C851A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DF3529B"/>
    <w:multiLevelType w:val="multilevel"/>
    <w:tmpl w:val="0409001D"/>
    <w:numStyleLink w:val="1"/>
  </w:abstractNum>
  <w:abstractNum w:abstractNumId="17" w15:restartNumberingAfterBreak="0">
    <w:nsid w:val="76C6528E"/>
    <w:multiLevelType w:val="hybridMultilevel"/>
    <w:tmpl w:val="567EA96E"/>
    <w:lvl w:ilvl="0" w:tplc="3F3C37F0">
      <w:start w:val="1"/>
      <w:numFmt w:val="decimal"/>
      <w:lvlText w:val="%1"/>
      <w:lvlJc w:val="left"/>
      <w:pPr>
        <w:ind w:left="1109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7843710F"/>
    <w:multiLevelType w:val="hybridMultilevel"/>
    <w:tmpl w:val="F4B8BF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C0BED"/>
    <w:multiLevelType w:val="hybridMultilevel"/>
    <w:tmpl w:val="906E363C"/>
    <w:lvl w:ilvl="0" w:tplc="1616C7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7DF503D1"/>
    <w:multiLevelType w:val="hybridMultilevel"/>
    <w:tmpl w:val="AAD097CA"/>
    <w:lvl w:ilvl="0" w:tplc="05DAE730">
      <w:start w:val="6"/>
      <w:numFmt w:val="bullet"/>
      <w:lvlText w:val="-"/>
      <w:lvlJc w:val="left"/>
      <w:pPr>
        <w:ind w:left="5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5"/>
  </w:num>
  <w:num w:numId="5">
    <w:abstractNumId w:val="5"/>
  </w:num>
  <w:num w:numId="6">
    <w:abstractNumId w:val="9"/>
  </w:num>
  <w:num w:numId="7">
    <w:abstractNumId w:val="10"/>
  </w:num>
  <w:num w:numId="8">
    <w:abstractNumId w:val="16"/>
  </w:num>
  <w:num w:numId="9">
    <w:abstractNumId w:val="6"/>
  </w:num>
  <w:num w:numId="10">
    <w:abstractNumId w:val="0"/>
  </w:num>
  <w:num w:numId="11">
    <w:abstractNumId w:val="12"/>
  </w:num>
  <w:num w:numId="12">
    <w:abstractNumId w:val="7"/>
  </w:num>
  <w:num w:numId="13">
    <w:abstractNumId w:val="1"/>
  </w:num>
  <w:num w:numId="14">
    <w:abstractNumId w:val="4"/>
  </w:num>
  <w:num w:numId="15">
    <w:abstractNumId w:val="17"/>
  </w:num>
  <w:num w:numId="16">
    <w:abstractNumId w:val="8"/>
  </w:num>
  <w:num w:numId="17">
    <w:abstractNumId w:val="3"/>
  </w:num>
  <w:num w:numId="18">
    <w:abstractNumId w:val="20"/>
  </w:num>
  <w:num w:numId="19">
    <w:abstractNumId w:val="18"/>
  </w:num>
  <w:num w:numId="20">
    <w:abstractNumId w:val="19"/>
  </w:num>
  <w:num w:numId="2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ko-KR" w:vendorID="64" w:dllVersion="131077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008AD"/>
    <w:rsid w:val="000016EA"/>
    <w:rsid w:val="0000233F"/>
    <w:rsid w:val="00007C10"/>
    <w:rsid w:val="00010181"/>
    <w:rsid w:val="000106A2"/>
    <w:rsid w:val="00012516"/>
    <w:rsid w:val="00013512"/>
    <w:rsid w:val="00014400"/>
    <w:rsid w:val="00014763"/>
    <w:rsid w:val="00015450"/>
    <w:rsid w:val="00016E02"/>
    <w:rsid w:val="00017186"/>
    <w:rsid w:val="00017786"/>
    <w:rsid w:val="00017797"/>
    <w:rsid w:val="00017DC2"/>
    <w:rsid w:val="00022C77"/>
    <w:rsid w:val="00024D5E"/>
    <w:rsid w:val="00026066"/>
    <w:rsid w:val="000267E5"/>
    <w:rsid w:val="00026AAA"/>
    <w:rsid w:val="000304A8"/>
    <w:rsid w:val="000312D5"/>
    <w:rsid w:val="00032590"/>
    <w:rsid w:val="0003374C"/>
    <w:rsid w:val="00034A01"/>
    <w:rsid w:val="000368E4"/>
    <w:rsid w:val="0004040F"/>
    <w:rsid w:val="000405BB"/>
    <w:rsid w:val="00042CB1"/>
    <w:rsid w:val="00044EFF"/>
    <w:rsid w:val="0004550F"/>
    <w:rsid w:val="00045C5F"/>
    <w:rsid w:val="00046CD5"/>
    <w:rsid w:val="0005022A"/>
    <w:rsid w:val="000504D7"/>
    <w:rsid w:val="000508EC"/>
    <w:rsid w:val="00051C4B"/>
    <w:rsid w:val="0005204A"/>
    <w:rsid w:val="000529FD"/>
    <w:rsid w:val="00053266"/>
    <w:rsid w:val="000535CB"/>
    <w:rsid w:val="00056EBB"/>
    <w:rsid w:val="00060656"/>
    <w:rsid w:val="00062ABD"/>
    <w:rsid w:val="00063FD4"/>
    <w:rsid w:val="000643E1"/>
    <w:rsid w:val="00064D20"/>
    <w:rsid w:val="000656DA"/>
    <w:rsid w:val="00065B6E"/>
    <w:rsid w:val="00065DA5"/>
    <w:rsid w:val="00066BB7"/>
    <w:rsid w:val="000675A8"/>
    <w:rsid w:val="00071081"/>
    <w:rsid w:val="00071605"/>
    <w:rsid w:val="00071B8C"/>
    <w:rsid w:val="0007222B"/>
    <w:rsid w:val="00072742"/>
    <w:rsid w:val="0007338C"/>
    <w:rsid w:val="0007352F"/>
    <w:rsid w:val="0007379F"/>
    <w:rsid w:val="00074467"/>
    <w:rsid w:val="0007591C"/>
    <w:rsid w:val="00076B92"/>
    <w:rsid w:val="00077C8E"/>
    <w:rsid w:val="00080C54"/>
    <w:rsid w:val="00081713"/>
    <w:rsid w:val="00081C87"/>
    <w:rsid w:val="00082BB1"/>
    <w:rsid w:val="00083282"/>
    <w:rsid w:val="00083641"/>
    <w:rsid w:val="00083FF5"/>
    <w:rsid w:val="000869E0"/>
    <w:rsid w:val="00086DDD"/>
    <w:rsid w:val="000912DE"/>
    <w:rsid w:val="00092CBE"/>
    <w:rsid w:val="00093543"/>
    <w:rsid w:val="00093C96"/>
    <w:rsid w:val="000A47FB"/>
    <w:rsid w:val="000A745A"/>
    <w:rsid w:val="000B1F6F"/>
    <w:rsid w:val="000B3C6F"/>
    <w:rsid w:val="000B41A4"/>
    <w:rsid w:val="000B4788"/>
    <w:rsid w:val="000B4E9E"/>
    <w:rsid w:val="000B59EB"/>
    <w:rsid w:val="000B7757"/>
    <w:rsid w:val="000C1D82"/>
    <w:rsid w:val="000C4641"/>
    <w:rsid w:val="000C61B5"/>
    <w:rsid w:val="000D1519"/>
    <w:rsid w:val="000D2198"/>
    <w:rsid w:val="000D284A"/>
    <w:rsid w:val="000D3B20"/>
    <w:rsid w:val="000D533B"/>
    <w:rsid w:val="000D62A3"/>
    <w:rsid w:val="000D6E2F"/>
    <w:rsid w:val="000E16A3"/>
    <w:rsid w:val="000E2D9F"/>
    <w:rsid w:val="000E4701"/>
    <w:rsid w:val="000E534F"/>
    <w:rsid w:val="000E57F6"/>
    <w:rsid w:val="000E641D"/>
    <w:rsid w:val="000E7422"/>
    <w:rsid w:val="000F08B8"/>
    <w:rsid w:val="000F0BC6"/>
    <w:rsid w:val="000F128A"/>
    <w:rsid w:val="000F186D"/>
    <w:rsid w:val="000F2859"/>
    <w:rsid w:val="000F2A87"/>
    <w:rsid w:val="000F2B8F"/>
    <w:rsid w:val="000F4B00"/>
    <w:rsid w:val="000F51E0"/>
    <w:rsid w:val="000F52D8"/>
    <w:rsid w:val="000F6DD4"/>
    <w:rsid w:val="000F6DFA"/>
    <w:rsid w:val="000F73AD"/>
    <w:rsid w:val="001013EA"/>
    <w:rsid w:val="001020E9"/>
    <w:rsid w:val="0010504F"/>
    <w:rsid w:val="00105770"/>
    <w:rsid w:val="001071AF"/>
    <w:rsid w:val="001109B5"/>
    <w:rsid w:val="00111827"/>
    <w:rsid w:val="00113094"/>
    <w:rsid w:val="00113A38"/>
    <w:rsid w:val="00120FE0"/>
    <w:rsid w:val="0012272F"/>
    <w:rsid w:val="00124208"/>
    <w:rsid w:val="001243E2"/>
    <w:rsid w:val="00124A77"/>
    <w:rsid w:val="00124EF8"/>
    <w:rsid w:val="00125288"/>
    <w:rsid w:val="00125D5B"/>
    <w:rsid w:val="001264DF"/>
    <w:rsid w:val="001273A8"/>
    <w:rsid w:val="00127D5E"/>
    <w:rsid w:val="00130F65"/>
    <w:rsid w:val="00131719"/>
    <w:rsid w:val="00133B4D"/>
    <w:rsid w:val="00133FF9"/>
    <w:rsid w:val="0013444B"/>
    <w:rsid w:val="00135BF6"/>
    <w:rsid w:val="0013787B"/>
    <w:rsid w:val="0014366F"/>
    <w:rsid w:val="00145454"/>
    <w:rsid w:val="001454B7"/>
    <w:rsid w:val="001463E3"/>
    <w:rsid w:val="001473F5"/>
    <w:rsid w:val="00147B5F"/>
    <w:rsid w:val="001500AF"/>
    <w:rsid w:val="0015087B"/>
    <w:rsid w:val="00152615"/>
    <w:rsid w:val="00152943"/>
    <w:rsid w:val="00153EF7"/>
    <w:rsid w:val="0015412B"/>
    <w:rsid w:val="00155A77"/>
    <w:rsid w:val="001604A8"/>
    <w:rsid w:val="0016070A"/>
    <w:rsid w:val="001614D8"/>
    <w:rsid w:val="00162467"/>
    <w:rsid w:val="00163F3D"/>
    <w:rsid w:val="001776F3"/>
    <w:rsid w:val="00177C85"/>
    <w:rsid w:val="00180430"/>
    <w:rsid w:val="00180751"/>
    <w:rsid w:val="001821F4"/>
    <w:rsid w:val="001831AE"/>
    <w:rsid w:val="00184138"/>
    <w:rsid w:val="00185BC9"/>
    <w:rsid w:val="00186E14"/>
    <w:rsid w:val="001912D8"/>
    <w:rsid w:val="0019361A"/>
    <w:rsid w:val="001961E2"/>
    <w:rsid w:val="0019633B"/>
    <w:rsid w:val="00197DEA"/>
    <w:rsid w:val="001A0BF9"/>
    <w:rsid w:val="001A1FFB"/>
    <w:rsid w:val="001A21CA"/>
    <w:rsid w:val="001A3466"/>
    <w:rsid w:val="001A38A3"/>
    <w:rsid w:val="001A4B02"/>
    <w:rsid w:val="001A5008"/>
    <w:rsid w:val="001A562A"/>
    <w:rsid w:val="001A6375"/>
    <w:rsid w:val="001A6A7E"/>
    <w:rsid w:val="001A756C"/>
    <w:rsid w:val="001A7D2A"/>
    <w:rsid w:val="001B093A"/>
    <w:rsid w:val="001B0D99"/>
    <w:rsid w:val="001B1A0C"/>
    <w:rsid w:val="001B24DF"/>
    <w:rsid w:val="001B349A"/>
    <w:rsid w:val="001B3637"/>
    <w:rsid w:val="001B40B9"/>
    <w:rsid w:val="001B4F11"/>
    <w:rsid w:val="001B648F"/>
    <w:rsid w:val="001B6EE8"/>
    <w:rsid w:val="001C0CA8"/>
    <w:rsid w:val="001C0E6C"/>
    <w:rsid w:val="001C17C4"/>
    <w:rsid w:val="001C2570"/>
    <w:rsid w:val="001C26CC"/>
    <w:rsid w:val="001C2E58"/>
    <w:rsid w:val="001C3E29"/>
    <w:rsid w:val="001C4E45"/>
    <w:rsid w:val="001C5870"/>
    <w:rsid w:val="001C5CF1"/>
    <w:rsid w:val="001C68A2"/>
    <w:rsid w:val="001C702D"/>
    <w:rsid w:val="001C7C79"/>
    <w:rsid w:val="001D2B36"/>
    <w:rsid w:val="001D4278"/>
    <w:rsid w:val="001D4ED0"/>
    <w:rsid w:val="001D652F"/>
    <w:rsid w:val="001D6992"/>
    <w:rsid w:val="001E02B5"/>
    <w:rsid w:val="001E2068"/>
    <w:rsid w:val="001E26E7"/>
    <w:rsid w:val="001E4994"/>
    <w:rsid w:val="001E49C0"/>
    <w:rsid w:val="001E617F"/>
    <w:rsid w:val="001E6D6A"/>
    <w:rsid w:val="001F1BDD"/>
    <w:rsid w:val="001F2125"/>
    <w:rsid w:val="001F3976"/>
    <w:rsid w:val="001F5769"/>
    <w:rsid w:val="001F71A9"/>
    <w:rsid w:val="001F730C"/>
    <w:rsid w:val="002003B3"/>
    <w:rsid w:val="00201FF2"/>
    <w:rsid w:val="00202180"/>
    <w:rsid w:val="00202206"/>
    <w:rsid w:val="00206D83"/>
    <w:rsid w:val="00210775"/>
    <w:rsid w:val="00210858"/>
    <w:rsid w:val="00210A67"/>
    <w:rsid w:val="00211758"/>
    <w:rsid w:val="00212588"/>
    <w:rsid w:val="002147BA"/>
    <w:rsid w:val="00214DF0"/>
    <w:rsid w:val="002155D1"/>
    <w:rsid w:val="00216F89"/>
    <w:rsid w:val="00217AFA"/>
    <w:rsid w:val="002219B7"/>
    <w:rsid w:val="00223586"/>
    <w:rsid w:val="00223832"/>
    <w:rsid w:val="002238C0"/>
    <w:rsid w:val="0022585D"/>
    <w:rsid w:val="002268B3"/>
    <w:rsid w:val="002309DB"/>
    <w:rsid w:val="0023294C"/>
    <w:rsid w:val="00233790"/>
    <w:rsid w:val="00235C25"/>
    <w:rsid w:val="0023793F"/>
    <w:rsid w:val="00237C2A"/>
    <w:rsid w:val="00240C91"/>
    <w:rsid w:val="00241950"/>
    <w:rsid w:val="00243A3A"/>
    <w:rsid w:val="00244B3F"/>
    <w:rsid w:val="00245C61"/>
    <w:rsid w:val="002469D1"/>
    <w:rsid w:val="002474B7"/>
    <w:rsid w:val="00247E5B"/>
    <w:rsid w:val="0025030F"/>
    <w:rsid w:val="002508CB"/>
    <w:rsid w:val="0025142C"/>
    <w:rsid w:val="00252090"/>
    <w:rsid w:val="002524CF"/>
    <w:rsid w:val="002536BA"/>
    <w:rsid w:val="0025401C"/>
    <w:rsid w:val="00254962"/>
    <w:rsid w:val="00254CE6"/>
    <w:rsid w:val="00255233"/>
    <w:rsid w:val="002558B2"/>
    <w:rsid w:val="00255B62"/>
    <w:rsid w:val="00255FFC"/>
    <w:rsid w:val="00256A2D"/>
    <w:rsid w:val="0026087B"/>
    <w:rsid w:val="0026149F"/>
    <w:rsid w:val="002615C5"/>
    <w:rsid w:val="00261696"/>
    <w:rsid w:val="00261E6D"/>
    <w:rsid w:val="00261F43"/>
    <w:rsid w:val="002623A3"/>
    <w:rsid w:val="0026320D"/>
    <w:rsid w:val="0026361B"/>
    <w:rsid w:val="00263CF8"/>
    <w:rsid w:val="002644F7"/>
    <w:rsid w:val="00266561"/>
    <w:rsid w:val="00266B78"/>
    <w:rsid w:val="002704B4"/>
    <w:rsid w:val="00271923"/>
    <w:rsid w:val="0027206A"/>
    <w:rsid w:val="00275505"/>
    <w:rsid w:val="00275802"/>
    <w:rsid w:val="00276712"/>
    <w:rsid w:val="00277CF4"/>
    <w:rsid w:val="00280DD7"/>
    <w:rsid w:val="00281E32"/>
    <w:rsid w:val="00282B8E"/>
    <w:rsid w:val="00283367"/>
    <w:rsid w:val="00284DA4"/>
    <w:rsid w:val="002925D7"/>
    <w:rsid w:val="002933E6"/>
    <w:rsid w:val="002937B5"/>
    <w:rsid w:val="00294140"/>
    <w:rsid w:val="002964F6"/>
    <w:rsid w:val="00296FEF"/>
    <w:rsid w:val="002976F1"/>
    <w:rsid w:val="002A0AD3"/>
    <w:rsid w:val="002A0B6B"/>
    <w:rsid w:val="002A2D8C"/>
    <w:rsid w:val="002A34D9"/>
    <w:rsid w:val="002A392D"/>
    <w:rsid w:val="002A4D44"/>
    <w:rsid w:val="002A5077"/>
    <w:rsid w:val="002A53E0"/>
    <w:rsid w:val="002A5F8E"/>
    <w:rsid w:val="002A77D7"/>
    <w:rsid w:val="002B0CD3"/>
    <w:rsid w:val="002B1B0E"/>
    <w:rsid w:val="002B5038"/>
    <w:rsid w:val="002B6028"/>
    <w:rsid w:val="002B7926"/>
    <w:rsid w:val="002C4807"/>
    <w:rsid w:val="002D0F18"/>
    <w:rsid w:val="002D1497"/>
    <w:rsid w:val="002D1C34"/>
    <w:rsid w:val="002D2391"/>
    <w:rsid w:val="002D2453"/>
    <w:rsid w:val="002D2564"/>
    <w:rsid w:val="002D455D"/>
    <w:rsid w:val="002D456B"/>
    <w:rsid w:val="002E0D05"/>
    <w:rsid w:val="002E0E3E"/>
    <w:rsid w:val="002E1B60"/>
    <w:rsid w:val="002E37FE"/>
    <w:rsid w:val="002E3DF9"/>
    <w:rsid w:val="002E48AD"/>
    <w:rsid w:val="002E6366"/>
    <w:rsid w:val="002E66B0"/>
    <w:rsid w:val="002E6C48"/>
    <w:rsid w:val="002F1368"/>
    <w:rsid w:val="002F22B9"/>
    <w:rsid w:val="002F2EC1"/>
    <w:rsid w:val="002F6DE8"/>
    <w:rsid w:val="002F7F1D"/>
    <w:rsid w:val="003071A4"/>
    <w:rsid w:val="003111D8"/>
    <w:rsid w:val="00311F46"/>
    <w:rsid w:val="003120A5"/>
    <w:rsid w:val="003121D7"/>
    <w:rsid w:val="00312DD0"/>
    <w:rsid w:val="003145FB"/>
    <w:rsid w:val="0031527D"/>
    <w:rsid w:val="00315453"/>
    <w:rsid w:val="0031645A"/>
    <w:rsid w:val="003168AB"/>
    <w:rsid w:val="003169CD"/>
    <w:rsid w:val="00320037"/>
    <w:rsid w:val="00323C78"/>
    <w:rsid w:val="00323D4E"/>
    <w:rsid w:val="003254BF"/>
    <w:rsid w:val="00325E1D"/>
    <w:rsid w:val="00326175"/>
    <w:rsid w:val="003265A2"/>
    <w:rsid w:val="003266F2"/>
    <w:rsid w:val="00327042"/>
    <w:rsid w:val="003301B6"/>
    <w:rsid w:val="003308D6"/>
    <w:rsid w:val="00330C99"/>
    <w:rsid w:val="003310D5"/>
    <w:rsid w:val="00333A65"/>
    <w:rsid w:val="0033448A"/>
    <w:rsid w:val="00335A15"/>
    <w:rsid w:val="00336535"/>
    <w:rsid w:val="00337943"/>
    <w:rsid w:val="00342539"/>
    <w:rsid w:val="003446BF"/>
    <w:rsid w:val="00344D42"/>
    <w:rsid w:val="0034579C"/>
    <w:rsid w:val="0034671B"/>
    <w:rsid w:val="00346904"/>
    <w:rsid w:val="00346AF7"/>
    <w:rsid w:val="003471CC"/>
    <w:rsid w:val="00351D99"/>
    <w:rsid w:val="00352480"/>
    <w:rsid w:val="003531B0"/>
    <w:rsid w:val="00353763"/>
    <w:rsid w:val="00353E9E"/>
    <w:rsid w:val="00355B54"/>
    <w:rsid w:val="00363480"/>
    <w:rsid w:val="00364049"/>
    <w:rsid w:val="00364190"/>
    <w:rsid w:val="0036618A"/>
    <w:rsid w:val="00366887"/>
    <w:rsid w:val="0036716A"/>
    <w:rsid w:val="00370B3E"/>
    <w:rsid w:val="00370B8F"/>
    <w:rsid w:val="00372237"/>
    <w:rsid w:val="003749C4"/>
    <w:rsid w:val="00377E58"/>
    <w:rsid w:val="00380E4F"/>
    <w:rsid w:val="0038216D"/>
    <w:rsid w:val="00382E9A"/>
    <w:rsid w:val="003837A9"/>
    <w:rsid w:val="00384764"/>
    <w:rsid w:val="00384D03"/>
    <w:rsid w:val="00385DA8"/>
    <w:rsid w:val="00386621"/>
    <w:rsid w:val="00391BEA"/>
    <w:rsid w:val="003925A7"/>
    <w:rsid w:val="00395B3D"/>
    <w:rsid w:val="003A1110"/>
    <w:rsid w:val="003A136C"/>
    <w:rsid w:val="003A159F"/>
    <w:rsid w:val="003A2472"/>
    <w:rsid w:val="003A26CA"/>
    <w:rsid w:val="003A2814"/>
    <w:rsid w:val="003A40C9"/>
    <w:rsid w:val="003A4475"/>
    <w:rsid w:val="003A7590"/>
    <w:rsid w:val="003B3709"/>
    <w:rsid w:val="003B465C"/>
    <w:rsid w:val="003B4672"/>
    <w:rsid w:val="003B5849"/>
    <w:rsid w:val="003B60CD"/>
    <w:rsid w:val="003C1D2A"/>
    <w:rsid w:val="003C3E33"/>
    <w:rsid w:val="003C71A1"/>
    <w:rsid w:val="003D0B6E"/>
    <w:rsid w:val="003D3540"/>
    <w:rsid w:val="003D3CB7"/>
    <w:rsid w:val="003D51EE"/>
    <w:rsid w:val="003D54B4"/>
    <w:rsid w:val="003E05FB"/>
    <w:rsid w:val="003E10AD"/>
    <w:rsid w:val="003E21AB"/>
    <w:rsid w:val="003E56D9"/>
    <w:rsid w:val="003E642F"/>
    <w:rsid w:val="003E6495"/>
    <w:rsid w:val="003E64F0"/>
    <w:rsid w:val="003E7BCA"/>
    <w:rsid w:val="003F045E"/>
    <w:rsid w:val="003F06EC"/>
    <w:rsid w:val="003F0D07"/>
    <w:rsid w:val="003F1C54"/>
    <w:rsid w:val="003F2E85"/>
    <w:rsid w:val="003F31D2"/>
    <w:rsid w:val="003F3B69"/>
    <w:rsid w:val="003F3D78"/>
    <w:rsid w:val="003F5AB0"/>
    <w:rsid w:val="003F7703"/>
    <w:rsid w:val="004003CB"/>
    <w:rsid w:val="00400FF6"/>
    <w:rsid w:val="004014DC"/>
    <w:rsid w:val="004018F0"/>
    <w:rsid w:val="00404440"/>
    <w:rsid w:val="00405076"/>
    <w:rsid w:val="004054C1"/>
    <w:rsid w:val="0040685E"/>
    <w:rsid w:val="00406A50"/>
    <w:rsid w:val="004074B8"/>
    <w:rsid w:val="00407E9B"/>
    <w:rsid w:val="00411C68"/>
    <w:rsid w:val="00411D4C"/>
    <w:rsid w:val="00413407"/>
    <w:rsid w:val="00413D26"/>
    <w:rsid w:val="00414217"/>
    <w:rsid w:val="00415885"/>
    <w:rsid w:val="00415B47"/>
    <w:rsid w:val="00416C34"/>
    <w:rsid w:val="00416DFE"/>
    <w:rsid w:val="004179CE"/>
    <w:rsid w:val="00421D8B"/>
    <w:rsid w:val="00423B43"/>
    <w:rsid w:val="0042434A"/>
    <w:rsid w:val="00426586"/>
    <w:rsid w:val="00427E33"/>
    <w:rsid w:val="00427FF7"/>
    <w:rsid w:val="00430484"/>
    <w:rsid w:val="004304A4"/>
    <w:rsid w:val="004304E4"/>
    <w:rsid w:val="0043121A"/>
    <w:rsid w:val="00431305"/>
    <w:rsid w:val="0043225A"/>
    <w:rsid w:val="004346AB"/>
    <w:rsid w:val="00436DDE"/>
    <w:rsid w:val="004406B1"/>
    <w:rsid w:val="0044235F"/>
    <w:rsid w:val="00444D13"/>
    <w:rsid w:val="004452A5"/>
    <w:rsid w:val="00445FC1"/>
    <w:rsid w:val="0044649C"/>
    <w:rsid w:val="00447BF3"/>
    <w:rsid w:val="004504AB"/>
    <w:rsid w:val="00451682"/>
    <w:rsid w:val="004517D3"/>
    <w:rsid w:val="00451C52"/>
    <w:rsid w:val="00451D1B"/>
    <w:rsid w:val="004534EB"/>
    <w:rsid w:val="00453D1E"/>
    <w:rsid w:val="004550F4"/>
    <w:rsid w:val="00455C7B"/>
    <w:rsid w:val="00457C9E"/>
    <w:rsid w:val="004622BD"/>
    <w:rsid w:val="004643E2"/>
    <w:rsid w:val="00467D81"/>
    <w:rsid w:val="004707C7"/>
    <w:rsid w:val="00471568"/>
    <w:rsid w:val="00471F12"/>
    <w:rsid w:val="004721C0"/>
    <w:rsid w:val="004725EC"/>
    <w:rsid w:val="0047264E"/>
    <w:rsid w:val="00474E42"/>
    <w:rsid w:val="00477097"/>
    <w:rsid w:val="00481368"/>
    <w:rsid w:val="00481975"/>
    <w:rsid w:val="00482125"/>
    <w:rsid w:val="004821EB"/>
    <w:rsid w:val="00483C17"/>
    <w:rsid w:val="004849B4"/>
    <w:rsid w:val="00490455"/>
    <w:rsid w:val="0049098B"/>
    <w:rsid w:val="00494638"/>
    <w:rsid w:val="0049667A"/>
    <w:rsid w:val="00496F53"/>
    <w:rsid w:val="004A0CE2"/>
    <w:rsid w:val="004A4F99"/>
    <w:rsid w:val="004A5EF9"/>
    <w:rsid w:val="004A62FC"/>
    <w:rsid w:val="004A7E02"/>
    <w:rsid w:val="004B005E"/>
    <w:rsid w:val="004B14BA"/>
    <w:rsid w:val="004B1820"/>
    <w:rsid w:val="004B1DD5"/>
    <w:rsid w:val="004B3BEB"/>
    <w:rsid w:val="004B408E"/>
    <w:rsid w:val="004B41A1"/>
    <w:rsid w:val="004B71C8"/>
    <w:rsid w:val="004C13F8"/>
    <w:rsid w:val="004C1DCB"/>
    <w:rsid w:val="004C36F6"/>
    <w:rsid w:val="004C43C8"/>
    <w:rsid w:val="004C4ACF"/>
    <w:rsid w:val="004C5200"/>
    <w:rsid w:val="004C5273"/>
    <w:rsid w:val="004C63D4"/>
    <w:rsid w:val="004C73B0"/>
    <w:rsid w:val="004C7796"/>
    <w:rsid w:val="004D296E"/>
    <w:rsid w:val="004D423A"/>
    <w:rsid w:val="004D5103"/>
    <w:rsid w:val="004D5339"/>
    <w:rsid w:val="004D5D0F"/>
    <w:rsid w:val="004D665A"/>
    <w:rsid w:val="004D6717"/>
    <w:rsid w:val="004E27FF"/>
    <w:rsid w:val="004E2F92"/>
    <w:rsid w:val="004E3001"/>
    <w:rsid w:val="004E4CEC"/>
    <w:rsid w:val="004F089C"/>
    <w:rsid w:val="004F18EC"/>
    <w:rsid w:val="004F3746"/>
    <w:rsid w:val="004F523F"/>
    <w:rsid w:val="00500D1F"/>
    <w:rsid w:val="005017C0"/>
    <w:rsid w:val="00501B6F"/>
    <w:rsid w:val="00501C4D"/>
    <w:rsid w:val="00502C54"/>
    <w:rsid w:val="005047F9"/>
    <w:rsid w:val="00504C50"/>
    <w:rsid w:val="00505B05"/>
    <w:rsid w:val="00506342"/>
    <w:rsid w:val="005076F8"/>
    <w:rsid w:val="0051068F"/>
    <w:rsid w:val="005110FB"/>
    <w:rsid w:val="005116AD"/>
    <w:rsid w:val="00513EA0"/>
    <w:rsid w:val="0051452F"/>
    <w:rsid w:val="00514A2A"/>
    <w:rsid w:val="00514A77"/>
    <w:rsid w:val="00514DCF"/>
    <w:rsid w:val="0051513A"/>
    <w:rsid w:val="0051688C"/>
    <w:rsid w:val="005169BB"/>
    <w:rsid w:val="0051760E"/>
    <w:rsid w:val="00520B74"/>
    <w:rsid w:val="00521735"/>
    <w:rsid w:val="00525987"/>
    <w:rsid w:val="0052633A"/>
    <w:rsid w:val="00526342"/>
    <w:rsid w:val="005269FA"/>
    <w:rsid w:val="00526C25"/>
    <w:rsid w:val="00527F37"/>
    <w:rsid w:val="00530232"/>
    <w:rsid w:val="005316F6"/>
    <w:rsid w:val="0053610C"/>
    <w:rsid w:val="005364CC"/>
    <w:rsid w:val="00536E6E"/>
    <w:rsid w:val="005420C2"/>
    <w:rsid w:val="0054351E"/>
    <w:rsid w:val="005454B0"/>
    <w:rsid w:val="00546BA8"/>
    <w:rsid w:val="005500AA"/>
    <w:rsid w:val="00550E25"/>
    <w:rsid w:val="00550FEB"/>
    <w:rsid w:val="00553962"/>
    <w:rsid w:val="005562E7"/>
    <w:rsid w:val="00556ADE"/>
    <w:rsid w:val="005573C7"/>
    <w:rsid w:val="00557CB4"/>
    <w:rsid w:val="00557F4C"/>
    <w:rsid w:val="00560301"/>
    <w:rsid w:val="00560B60"/>
    <w:rsid w:val="00562080"/>
    <w:rsid w:val="005654CF"/>
    <w:rsid w:val="00566206"/>
    <w:rsid w:val="00567B76"/>
    <w:rsid w:val="005701D5"/>
    <w:rsid w:val="00571934"/>
    <w:rsid w:val="005729AE"/>
    <w:rsid w:val="00573583"/>
    <w:rsid w:val="00574789"/>
    <w:rsid w:val="0057480D"/>
    <w:rsid w:val="00574AAE"/>
    <w:rsid w:val="00575073"/>
    <w:rsid w:val="00577657"/>
    <w:rsid w:val="00577A32"/>
    <w:rsid w:val="00580580"/>
    <w:rsid w:val="00580A17"/>
    <w:rsid w:val="00581461"/>
    <w:rsid w:val="005818C7"/>
    <w:rsid w:val="00581CA9"/>
    <w:rsid w:val="00582A71"/>
    <w:rsid w:val="00583E6B"/>
    <w:rsid w:val="00584174"/>
    <w:rsid w:val="005852D2"/>
    <w:rsid w:val="00585C0B"/>
    <w:rsid w:val="005862EA"/>
    <w:rsid w:val="00587CEC"/>
    <w:rsid w:val="00590226"/>
    <w:rsid w:val="005939CC"/>
    <w:rsid w:val="0059428F"/>
    <w:rsid w:val="0059490A"/>
    <w:rsid w:val="00595CD0"/>
    <w:rsid w:val="00595DF2"/>
    <w:rsid w:val="005A005D"/>
    <w:rsid w:val="005A20B5"/>
    <w:rsid w:val="005A67F6"/>
    <w:rsid w:val="005A687E"/>
    <w:rsid w:val="005A75C4"/>
    <w:rsid w:val="005A7B32"/>
    <w:rsid w:val="005B0CB5"/>
    <w:rsid w:val="005B1B26"/>
    <w:rsid w:val="005B21C6"/>
    <w:rsid w:val="005B4131"/>
    <w:rsid w:val="005B4208"/>
    <w:rsid w:val="005B58BA"/>
    <w:rsid w:val="005B651D"/>
    <w:rsid w:val="005C15A2"/>
    <w:rsid w:val="005C2293"/>
    <w:rsid w:val="005C3055"/>
    <w:rsid w:val="005C6DDD"/>
    <w:rsid w:val="005C7690"/>
    <w:rsid w:val="005D027A"/>
    <w:rsid w:val="005D0B0F"/>
    <w:rsid w:val="005D146C"/>
    <w:rsid w:val="005D2616"/>
    <w:rsid w:val="005D401F"/>
    <w:rsid w:val="005D5E63"/>
    <w:rsid w:val="005D727F"/>
    <w:rsid w:val="005D7AC3"/>
    <w:rsid w:val="005D7F5A"/>
    <w:rsid w:val="005E01B0"/>
    <w:rsid w:val="005E1DB8"/>
    <w:rsid w:val="005E21B0"/>
    <w:rsid w:val="005E4678"/>
    <w:rsid w:val="005E5F88"/>
    <w:rsid w:val="005E6161"/>
    <w:rsid w:val="005E624B"/>
    <w:rsid w:val="005F010F"/>
    <w:rsid w:val="005F0EA7"/>
    <w:rsid w:val="005F15AC"/>
    <w:rsid w:val="005F31D0"/>
    <w:rsid w:val="005F3E23"/>
    <w:rsid w:val="005F61DF"/>
    <w:rsid w:val="005F6303"/>
    <w:rsid w:val="00600598"/>
    <w:rsid w:val="00600AF7"/>
    <w:rsid w:val="00601086"/>
    <w:rsid w:val="00601CA9"/>
    <w:rsid w:val="00602527"/>
    <w:rsid w:val="00604B8A"/>
    <w:rsid w:val="00604F65"/>
    <w:rsid w:val="00605A92"/>
    <w:rsid w:val="0061261D"/>
    <w:rsid w:val="00614C8B"/>
    <w:rsid w:val="00620D71"/>
    <w:rsid w:val="006225EE"/>
    <w:rsid w:val="00622C51"/>
    <w:rsid w:val="00622D99"/>
    <w:rsid w:val="00622F33"/>
    <w:rsid w:val="006234C5"/>
    <w:rsid w:val="006244AD"/>
    <w:rsid w:val="00625859"/>
    <w:rsid w:val="006260D0"/>
    <w:rsid w:val="00626244"/>
    <w:rsid w:val="00626C09"/>
    <w:rsid w:val="00627A98"/>
    <w:rsid w:val="00627B26"/>
    <w:rsid w:val="00631C21"/>
    <w:rsid w:val="00631F3B"/>
    <w:rsid w:val="00632196"/>
    <w:rsid w:val="00632EF3"/>
    <w:rsid w:val="00633906"/>
    <w:rsid w:val="006339BA"/>
    <w:rsid w:val="00635DF1"/>
    <w:rsid w:val="006413BE"/>
    <w:rsid w:val="00642497"/>
    <w:rsid w:val="00643554"/>
    <w:rsid w:val="00644368"/>
    <w:rsid w:val="00647A56"/>
    <w:rsid w:val="00647DD2"/>
    <w:rsid w:val="00652C27"/>
    <w:rsid w:val="00653E2A"/>
    <w:rsid w:val="0065797A"/>
    <w:rsid w:val="00660266"/>
    <w:rsid w:val="00660FA3"/>
    <w:rsid w:val="0066184A"/>
    <w:rsid w:val="006628F4"/>
    <w:rsid w:val="0066352A"/>
    <w:rsid w:val="00663985"/>
    <w:rsid w:val="00663A3A"/>
    <w:rsid w:val="00665127"/>
    <w:rsid w:val="006656E9"/>
    <w:rsid w:val="00665CB7"/>
    <w:rsid w:val="006668D7"/>
    <w:rsid w:val="00666DED"/>
    <w:rsid w:val="00667BBF"/>
    <w:rsid w:val="006704D1"/>
    <w:rsid w:val="00671471"/>
    <w:rsid w:val="0067262D"/>
    <w:rsid w:val="0067324C"/>
    <w:rsid w:val="0067624D"/>
    <w:rsid w:val="006804D2"/>
    <w:rsid w:val="00681CCF"/>
    <w:rsid w:val="006835B9"/>
    <w:rsid w:val="00683A05"/>
    <w:rsid w:val="00683E73"/>
    <w:rsid w:val="00684E0C"/>
    <w:rsid w:val="00684EC6"/>
    <w:rsid w:val="00685483"/>
    <w:rsid w:val="006905DF"/>
    <w:rsid w:val="00690C02"/>
    <w:rsid w:val="00690CDD"/>
    <w:rsid w:val="006910DB"/>
    <w:rsid w:val="00691E92"/>
    <w:rsid w:val="00691FF8"/>
    <w:rsid w:val="00692F63"/>
    <w:rsid w:val="0069541A"/>
    <w:rsid w:val="006A0B82"/>
    <w:rsid w:val="006A2879"/>
    <w:rsid w:val="006A2DE8"/>
    <w:rsid w:val="006A3053"/>
    <w:rsid w:val="006A3320"/>
    <w:rsid w:val="006A4B0B"/>
    <w:rsid w:val="006A739A"/>
    <w:rsid w:val="006B46A9"/>
    <w:rsid w:val="006B592E"/>
    <w:rsid w:val="006B621B"/>
    <w:rsid w:val="006B69F2"/>
    <w:rsid w:val="006B6F0E"/>
    <w:rsid w:val="006B7258"/>
    <w:rsid w:val="006C087B"/>
    <w:rsid w:val="006C54B3"/>
    <w:rsid w:val="006C6A19"/>
    <w:rsid w:val="006C76C1"/>
    <w:rsid w:val="006C7A28"/>
    <w:rsid w:val="006C7FD9"/>
    <w:rsid w:val="006D0200"/>
    <w:rsid w:val="006D0352"/>
    <w:rsid w:val="006D17E0"/>
    <w:rsid w:val="006D6AE7"/>
    <w:rsid w:val="006D7527"/>
    <w:rsid w:val="006D7CB5"/>
    <w:rsid w:val="006E19BA"/>
    <w:rsid w:val="006E2972"/>
    <w:rsid w:val="006E5060"/>
    <w:rsid w:val="006E5363"/>
    <w:rsid w:val="006E63C0"/>
    <w:rsid w:val="006E6AD2"/>
    <w:rsid w:val="006F2132"/>
    <w:rsid w:val="006F2C32"/>
    <w:rsid w:val="006F400A"/>
    <w:rsid w:val="006F743C"/>
    <w:rsid w:val="006F7570"/>
    <w:rsid w:val="006F7853"/>
    <w:rsid w:val="006F7F3D"/>
    <w:rsid w:val="00701135"/>
    <w:rsid w:val="00703FA3"/>
    <w:rsid w:val="0070718A"/>
    <w:rsid w:val="007126F8"/>
    <w:rsid w:val="00713B5A"/>
    <w:rsid w:val="00714B44"/>
    <w:rsid w:val="00716300"/>
    <w:rsid w:val="00716428"/>
    <w:rsid w:val="007214E5"/>
    <w:rsid w:val="007221C5"/>
    <w:rsid w:val="00722722"/>
    <w:rsid w:val="0072370F"/>
    <w:rsid w:val="007239A3"/>
    <w:rsid w:val="00724BCE"/>
    <w:rsid w:val="00726053"/>
    <w:rsid w:val="007260FB"/>
    <w:rsid w:val="007262C8"/>
    <w:rsid w:val="00727AEC"/>
    <w:rsid w:val="00731CD7"/>
    <w:rsid w:val="00736014"/>
    <w:rsid w:val="007360BD"/>
    <w:rsid w:val="00736291"/>
    <w:rsid w:val="00737D6F"/>
    <w:rsid w:val="00737E8F"/>
    <w:rsid w:val="007412B3"/>
    <w:rsid w:val="00743A59"/>
    <w:rsid w:val="00745CE3"/>
    <w:rsid w:val="00750858"/>
    <w:rsid w:val="00750AEC"/>
    <w:rsid w:val="00751D9E"/>
    <w:rsid w:val="007531B0"/>
    <w:rsid w:val="00757054"/>
    <w:rsid w:val="00757227"/>
    <w:rsid w:val="00760EE8"/>
    <w:rsid w:val="007613F6"/>
    <w:rsid w:val="007625DF"/>
    <w:rsid w:val="00762F1B"/>
    <w:rsid w:val="00762F33"/>
    <w:rsid w:val="00765F18"/>
    <w:rsid w:val="007669AB"/>
    <w:rsid w:val="00767188"/>
    <w:rsid w:val="0076759A"/>
    <w:rsid w:val="007678C9"/>
    <w:rsid w:val="007706D4"/>
    <w:rsid w:val="007713CC"/>
    <w:rsid w:val="00771BF4"/>
    <w:rsid w:val="00774400"/>
    <w:rsid w:val="007763FC"/>
    <w:rsid w:val="00780200"/>
    <w:rsid w:val="007809D1"/>
    <w:rsid w:val="00780A06"/>
    <w:rsid w:val="00780F9B"/>
    <w:rsid w:val="00782E1E"/>
    <w:rsid w:val="00782E4D"/>
    <w:rsid w:val="00782FD1"/>
    <w:rsid w:val="00784463"/>
    <w:rsid w:val="00785301"/>
    <w:rsid w:val="0078562E"/>
    <w:rsid w:val="00785BD7"/>
    <w:rsid w:val="00787294"/>
    <w:rsid w:val="00787E62"/>
    <w:rsid w:val="00787ECA"/>
    <w:rsid w:val="00790B77"/>
    <w:rsid w:val="007912EA"/>
    <w:rsid w:val="00791EEB"/>
    <w:rsid w:val="00792674"/>
    <w:rsid w:val="00793D77"/>
    <w:rsid w:val="00794789"/>
    <w:rsid w:val="007A0717"/>
    <w:rsid w:val="007A0735"/>
    <w:rsid w:val="007A1771"/>
    <w:rsid w:val="007A2225"/>
    <w:rsid w:val="007A3954"/>
    <w:rsid w:val="007A4503"/>
    <w:rsid w:val="007A45CA"/>
    <w:rsid w:val="007A5F75"/>
    <w:rsid w:val="007A62B5"/>
    <w:rsid w:val="007B1F3F"/>
    <w:rsid w:val="007B302F"/>
    <w:rsid w:val="007B3DE0"/>
    <w:rsid w:val="007B4D73"/>
    <w:rsid w:val="007B641C"/>
    <w:rsid w:val="007B656E"/>
    <w:rsid w:val="007B74E3"/>
    <w:rsid w:val="007B7666"/>
    <w:rsid w:val="007B7FBD"/>
    <w:rsid w:val="007C02B9"/>
    <w:rsid w:val="007C174A"/>
    <w:rsid w:val="007C2BED"/>
    <w:rsid w:val="007C3C21"/>
    <w:rsid w:val="007C47B9"/>
    <w:rsid w:val="007C6BCD"/>
    <w:rsid w:val="007D16BD"/>
    <w:rsid w:val="007D2CAD"/>
    <w:rsid w:val="007D4AC9"/>
    <w:rsid w:val="007D5C8D"/>
    <w:rsid w:val="007D5CF5"/>
    <w:rsid w:val="007D6A60"/>
    <w:rsid w:val="007D7456"/>
    <w:rsid w:val="007E0166"/>
    <w:rsid w:val="007E072B"/>
    <w:rsid w:val="007E07FD"/>
    <w:rsid w:val="007E176C"/>
    <w:rsid w:val="007E24B6"/>
    <w:rsid w:val="007E3867"/>
    <w:rsid w:val="007E485A"/>
    <w:rsid w:val="007E67B4"/>
    <w:rsid w:val="007E7046"/>
    <w:rsid w:val="007F1697"/>
    <w:rsid w:val="007F2223"/>
    <w:rsid w:val="007F2C15"/>
    <w:rsid w:val="007F44E9"/>
    <w:rsid w:val="007F5776"/>
    <w:rsid w:val="007F5FE2"/>
    <w:rsid w:val="00801764"/>
    <w:rsid w:val="0080472F"/>
    <w:rsid w:val="00805FF2"/>
    <w:rsid w:val="00806503"/>
    <w:rsid w:val="0081035A"/>
    <w:rsid w:val="00812D23"/>
    <w:rsid w:val="00813563"/>
    <w:rsid w:val="00813736"/>
    <w:rsid w:val="00813C43"/>
    <w:rsid w:val="00814287"/>
    <w:rsid w:val="00815578"/>
    <w:rsid w:val="00815A58"/>
    <w:rsid w:val="008171CF"/>
    <w:rsid w:val="00817DD9"/>
    <w:rsid w:val="00820A6F"/>
    <w:rsid w:val="00820B0B"/>
    <w:rsid w:val="00821019"/>
    <w:rsid w:val="0082209B"/>
    <w:rsid w:val="00824DC0"/>
    <w:rsid w:val="008254E9"/>
    <w:rsid w:val="0082707E"/>
    <w:rsid w:val="00827CF9"/>
    <w:rsid w:val="0083025A"/>
    <w:rsid w:val="00831379"/>
    <w:rsid w:val="00832E24"/>
    <w:rsid w:val="008333F9"/>
    <w:rsid w:val="00834859"/>
    <w:rsid w:val="00834927"/>
    <w:rsid w:val="008357FA"/>
    <w:rsid w:val="008362BE"/>
    <w:rsid w:val="008379E7"/>
    <w:rsid w:val="00837B0F"/>
    <w:rsid w:val="00840841"/>
    <w:rsid w:val="008412D6"/>
    <w:rsid w:val="00843560"/>
    <w:rsid w:val="00843946"/>
    <w:rsid w:val="008442B8"/>
    <w:rsid w:val="00847E83"/>
    <w:rsid w:val="00850E5D"/>
    <w:rsid w:val="00851E6A"/>
    <w:rsid w:val="00852123"/>
    <w:rsid w:val="008528C1"/>
    <w:rsid w:val="0085310C"/>
    <w:rsid w:val="008550EF"/>
    <w:rsid w:val="0085591E"/>
    <w:rsid w:val="00862691"/>
    <w:rsid w:val="00862A81"/>
    <w:rsid w:val="00864B6A"/>
    <w:rsid w:val="00865689"/>
    <w:rsid w:val="008656FF"/>
    <w:rsid w:val="0086703E"/>
    <w:rsid w:val="0087004C"/>
    <w:rsid w:val="00870DB0"/>
    <w:rsid w:val="008721E2"/>
    <w:rsid w:val="00872597"/>
    <w:rsid w:val="00873092"/>
    <w:rsid w:val="008738D7"/>
    <w:rsid w:val="00875370"/>
    <w:rsid w:val="00875AC1"/>
    <w:rsid w:val="008766B4"/>
    <w:rsid w:val="00876F82"/>
    <w:rsid w:val="008800BB"/>
    <w:rsid w:val="00884A1E"/>
    <w:rsid w:val="008865CF"/>
    <w:rsid w:val="00886606"/>
    <w:rsid w:val="00886809"/>
    <w:rsid w:val="008947D6"/>
    <w:rsid w:val="008A15CB"/>
    <w:rsid w:val="008A47AA"/>
    <w:rsid w:val="008A498E"/>
    <w:rsid w:val="008A4EBA"/>
    <w:rsid w:val="008A4F7D"/>
    <w:rsid w:val="008A5090"/>
    <w:rsid w:val="008A56F4"/>
    <w:rsid w:val="008A5E2B"/>
    <w:rsid w:val="008B08A3"/>
    <w:rsid w:val="008B15F3"/>
    <w:rsid w:val="008B2457"/>
    <w:rsid w:val="008B2D90"/>
    <w:rsid w:val="008B39A7"/>
    <w:rsid w:val="008B4AAF"/>
    <w:rsid w:val="008B612A"/>
    <w:rsid w:val="008B7AA8"/>
    <w:rsid w:val="008C148B"/>
    <w:rsid w:val="008C1912"/>
    <w:rsid w:val="008C43ED"/>
    <w:rsid w:val="008C5AED"/>
    <w:rsid w:val="008C6CFB"/>
    <w:rsid w:val="008C75DD"/>
    <w:rsid w:val="008D0F52"/>
    <w:rsid w:val="008D219E"/>
    <w:rsid w:val="008D3610"/>
    <w:rsid w:val="008D4CE7"/>
    <w:rsid w:val="008D4FCA"/>
    <w:rsid w:val="008D546F"/>
    <w:rsid w:val="008D5E3C"/>
    <w:rsid w:val="008D790A"/>
    <w:rsid w:val="008E081A"/>
    <w:rsid w:val="008E1075"/>
    <w:rsid w:val="008E360C"/>
    <w:rsid w:val="008E5996"/>
    <w:rsid w:val="008E5D7F"/>
    <w:rsid w:val="008E651D"/>
    <w:rsid w:val="008E6A6E"/>
    <w:rsid w:val="008E7B67"/>
    <w:rsid w:val="008F008B"/>
    <w:rsid w:val="008F0260"/>
    <w:rsid w:val="008F1EFE"/>
    <w:rsid w:val="008F3FDA"/>
    <w:rsid w:val="008F40D2"/>
    <w:rsid w:val="008F5AA3"/>
    <w:rsid w:val="008F5B24"/>
    <w:rsid w:val="008F6D12"/>
    <w:rsid w:val="008F7A2E"/>
    <w:rsid w:val="00902B43"/>
    <w:rsid w:val="00902BDA"/>
    <w:rsid w:val="009049B2"/>
    <w:rsid w:val="0090632E"/>
    <w:rsid w:val="009108CC"/>
    <w:rsid w:val="009115B2"/>
    <w:rsid w:val="00912F25"/>
    <w:rsid w:val="009158D2"/>
    <w:rsid w:val="00915BAB"/>
    <w:rsid w:val="00916194"/>
    <w:rsid w:val="00916545"/>
    <w:rsid w:val="009168E0"/>
    <w:rsid w:val="009179C8"/>
    <w:rsid w:val="00920C9A"/>
    <w:rsid w:val="009214A3"/>
    <w:rsid w:val="00921591"/>
    <w:rsid w:val="00921976"/>
    <w:rsid w:val="009231AA"/>
    <w:rsid w:val="0092451E"/>
    <w:rsid w:val="009255E7"/>
    <w:rsid w:val="009259C1"/>
    <w:rsid w:val="00930848"/>
    <w:rsid w:val="00930A9C"/>
    <w:rsid w:val="009313E0"/>
    <w:rsid w:val="009314D4"/>
    <w:rsid w:val="00932EB5"/>
    <w:rsid w:val="00935E0A"/>
    <w:rsid w:val="00937D70"/>
    <w:rsid w:val="00943580"/>
    <w:rsid w:val="00944085"/>
    <w:rsid w:val="00944428"/>
    <w:rsid w:val="0094449C"/>
    <w:rsid w:val="009447DE"/>
    <w:rsid w:val="00947619"/>
    <w:rsid w:val="009500C6"/>
    <w:rsid w:val="00951312"/>
    <w:rsid w:val="00953419"/>
    <w:rsid w:val="0095380B"/>
    <w:rsid w:val="00953B75"/>
    <w:rsid w:val="00953D8E"/>
    <w:rsid w:val="00954136"/>
    <w:rsid w:val="00955106"/>
    <w:rsid w:val="00955537"/>
    <w:rsid w:val="009630A2"/>
    <w:rsid w:val="009633E8"/>
    <w:rsid w:val="009636E1"/>
    <w:rsid w:val="00970C18"/>
    <w:rsid w:val="0097118B"/>
    <w:rsid w:val="0097279E"/>
    <w:rsid w:val="00972D07"/>
    <w:rsid w:val="0097373C"/>
    <w:rsid w:val="0097469A"/>
    <w:rsid w:val="00976112"/>
    <w:rsid w:val="00977905"/>
    <w:rsid w:val="00980439"/>
    <w:rsid w:val="0098163D"/>
    <w:rsid w:val="00981878"/>
    <w:rsid w:val="00982BA7"/>
    <w:rsid w:val="00982E1D"/>
    <w:rsid w:val="00982FE1"/>
    <w:rsid w:val="00983A04"/>
    <w:rsid w:val="00984434"/>
    <w:rsid w:val="00986DFB"/>
    <w:rsid w:val="009870D2"/>
    <w:rsid w:val="00987687"/>
    <w:rsid w:val="00992449"/>
    <w:rsid w:val="00994C3E"/>
    <w:rsid w:val="00995C58"/>
    <w:rsid w:val="00996501"/>
    <w:rsid w:val="009A013D"/>
    <w:rsid w:val="009A196B"/>
    <w:rsid w:val="009A21B0"/>
    <w:rsid w:val="009A3727"/>
    <w:rsid w:val="009A407A"/>
    <w:rsid w:val="009A6763"/>
    <w:rsid w:val="009A6890"/>
    <w:rsid w:val="009A6D5E"/>
    <w:rsid w:val="009A6D8A"/>
    <w:rsid w:val="009A6E0A"/>
    <w:rsid w:val="009A7690"/>
    <w:rsid w:val="009B1E10"/>
    <w:rsid w:val="009B34CB"/>
    <w:rsid w:val="009B6B1D"/>
    <w:rsid w:val="009C0411"/>
    <w:rsid w:val="009C51E6"/>
    <w:rsid w:val="009C67DF"/>
    <w:rsid w:val="009C7E9F"/>
    <w:rsid w:val="009D1900"/>
    <w:rsid w:val="009D2315"/>
    <w:rsid w:val="009D298A"/>
    <w:rsid w:val="009D2D53"/>
    <w:rsid w:val="009D4C0C"/>
    <w:rsid w:val="009D4C19"/>
    <w:rsid w:val="009D4E1F"/>
    <w:rsid w:val="009D57B4"/>
    <w:rsid w:val="009D5FE2"/>
    <w:rsid w:val="009D6144"/>
    <w:rsid w:val="009D6954"/>
    <w:rsid w:val="009D6C3E"/>
    <w:rsid w:val="009D6E05"/>
    <w:rsid w:val="009D719B"/>
    <w:rsid w:val="009D7371"/>
    <w:rsid w:val="009D7FF4"/>
    <w:rsid w:val="009E0217"/>
    <w:rsid w:val="009E1842"/>
    <w:rsid w:val="009E1C81"/>
    <w:rsid w:val="009E506F"/>
    <w:rsid w:val="009E64AB"/>
    <w:rsid w:val="009E702F"/>
    <w:rsid w:val="009E7C79"/>
    <w:rsid w:val="009F083C"/>
    <w:rsid w:val="009F114C"/>
    <w:rsid w:val="009F2CDC"/>
    <w:rsid w:val="009F3759"/>
    <w:rsid w:val="009F4E41"/>
    <w:rsid w:val="009F5D64"/>
    <w:rsid w:val="009F6A3B"/>
    <w:rsid w:val="009F6F2A"/>
    <w:rsid w:val="00A01B7D"/>
    <w:rsid w:val="00A029BA"/>
    <w:rsid w:val="00A044AF"/>
    <w:rsid w:val="00A04936"/>
    <w:rsid w:val="00A070C9"/>
    <w:rsid w:val="00A07852"/>
    <w:rsid w:val="00A1006E"/>
    <w:rsid w:val="00A10520"/>
    <w:rsid w:val="00A127B0"/>
    <w:rsid w:val="00A13960"/>
    <w:rsid w:val="00A14092"/>
    <w:rsid w:val="00A147E3"/>
    <w:rsid w:val="00A14E64"/>
    <w:rsid w:val="00A14EC8"/>
    <w:rsid w:val="00A1516A"/>
    <w:rsid w:val="00A15D12"/>
    <w:rsid w:val="00A16454"/>
    <w:rsid w:val="00A16ADA"/>
    <w:rsid w:val="00A16F6F"/>
    <w:rsid w:val="00A20A90"/>
    <w:rsid w:val="00A20ACF"/>
    <w:rsid w:val="00A2220C"/>
    <w:rsid w:val="00A2340A"/>
    <w:rsid w:val="00A24822"/>
    <w:rsid w:val="00A27E33"/>
    <w:rsid w:val="00A3178C"/>
    <w:rsid w:val="00A34787"/>
    <w:rsid w:val="00A355A3"/>
    <w:rsid w:val="00A368F3"/>
    <w:rsid w:val="00A371DB"/>
    <w:rsid w:val="00A40165"/>
    <w:rsid w:val="00A429DA"/>
    <w:rsid w:val="00A4438C"/>
    <w:rsid w:val="00A44BDF"/>
    <w:rsid w:val="00A5077F"/>
    <w:rsid w:val="00A51757"/>
    <w:rsid w:val="00A547A0"/>
    <w:rsid w:val="00A551A0"/>
    <w:rsid w:val="00A55E11"/>
    <w:rsid w:val="00A55FC2"/>
    <w:rsid w:val="00A572F5"/>
    <w:rsid w:val="00A57A45"/>
    <w:rsid w:val="00A60542"/>
    <w:rsid w:val="00A626BB"/>
    <w:rsid w:val="00A62876"/>
    <w:rsid w:val="00A64BB4"/>
    <w:rsid w:val="00A64E83"/>
    <w:rsid w:val="00A65F15"/>
    <w:rsid w:val="00A6693D"/>
    <w:rsid w:val="00A66B61"/>
    <w:rsid w:val="00A66E4B"/>
    <w:rsid w:val="00A671CF"/>
    <w:rsid w:val="00A67AFC"/>
    <w:rsid w:val="00A67C76"/>
    <w:rsid w:val="00A70458"/>
    <w:rsid w:val="00A71218"/>
    <w:rsid w:val="00A731CC"/>
    <w:rsid w:val="00A746EB"/>
    <w:rsid w:val="00A75589"/>
    <w:rsid w:val="00A7637C"/>
    <w:rsid w:val="00A8309F"/>
    <w:rsid w:val="00A83351"/>
    <w:rsid w:val="00A84CD3"/>
    <w:rsid w:val="00A86958"/>
    <w:rsid w:val="00A9057A"/>
    <w:rsid w:val="00A91A59"/>
    <w:rsid w:val="00A92B9F"/>
    <w:rsid w:val="00A93177"/>
    <w:rsid w:val="00A9504A"/>
    <w:rsid w:val="00A95DE6"/>
    <w:rsid w:val="00A97507"/>
    <w:rsid w:val="00A977C7"/>
    <w:rsid w:val="00A97A90"/>
    <w:rsid w:val="00AA19F9"/>
    <w:rsid w:val="00AA1B72"/>
    <w:rsid w:val="00AA1B8B"/>
    <w:rsid w:val="00AA26B5"/>
    <w:rsid w:val="00AA3DBE"/>
    <w:rsid w:val="00AA3FB6"/>
    <w:rsid w:val="00AA5F82"/>
    <w:rsid w:val="00AA6742"/>
    <w:rsid w:val="00AA7E59"/>
    <w:rsid w:val="00AB0427"/>
    <w:rsid w:val="00AB06D0"/>
    <w:rsid w:val="00AB06D1"/>
    <w:rsid w:val="00AB2705"/>
    <w:rsid w:val="00AB32E4"/>
    <w:rsid w:val="00AB393A"/>
    <w:rsid w:val="00AB4FBC"/>
    <w:rsid w:val="00AB5347"/>
    <w:rsid w:val="00AB58FA"/>
    <w:rsid w:val="00AB610A"/>
    <w:rsid w:val="00AB632D"/>
    <w:rsid w:val="00AB714D"/>
    <w:rsid w:val="00AB7578"/>
    <w:rsid w:val="00AC10A2"/>
    <w:rsid w:val="00AC1E6F"/>
    <w:rsid w:val="00AC297A"/>
    <w:rsid w:val="00AC380B"/>
    <w:rsid w:val="00AC4442"/>
    <w:rsid w:val="00AC5DFF"/>
    <w:rsid w:val="00AC6320"/>
    <w:rsid w:val="00AC7001"/>
    <w:rsid w:val="00AD0F57"/>
    <w:rsid w:val="00AD2077"/>
    <w:rsid w:val="00AD2802"/>
    <w:rsid w:val="00AD2986"/>
    <w:rsid w:val="00AD50EA"/>
    <w:rsid w:val="00AD5739"/>
    <w:rsid w:val="00AD5A04"/>
    <w:rsid w:val="00AD6516"/>
    <w:rsid w:val="00AD69BB"/>
    <w:rsid w:val="00AD6BE3"/>
    <w:rsid w:val="00AD772E"/>
    <w:rsid w:val="00AE35AD"/>
    <w:rsid w:val="00AE4841"/>
    <w:rsid w:val="00AE5664"/>
    <w:rsid w:val="00AE70A6"/>
    <w:rsid w:val="00AF14D5"/>
    <w:rsid w:val="00AF18A9"/>
    <w:rsid w:val="00AF1E81"/>
    <w:rsid w:val="00AF22FD"/>
    <w:rsid w:val="00AF42E2"/>
    <w:rsid w:val="00AF4862"/>
    <w:rsid w:val="00AF6A63"/>
    <w:rsid w:val="00AF6E47"/>
    <w:rsid w:val="00AF745A"/>
    <w:rsid w:val="00B0114C"/>
    <w:rsid w:val="00B05B82"/>
    <w:rsid w:val="00B05C43"/>
    <w:rsid w:val="00B0681A"/>
    <w:rsid w:val="00B0694B"/>
    <w:rsid w:val="00B075E9"/>
    <w:rsid w:val="00B10113"/>
    <w:rsid w:val="00B10BCF"/>
    <w:rsid w:val="00B10EAC"/>
    <w:rsid w:val="00B11545"/>
    <w:rsid w:val="00B11CA1"/>
    <w:rsid w:val="00B12B12"/>
    <w:rsid w:val="00B12E24"/>
    <w:rsid w:val="00B13574"/>
    <w:rsid w:val="00B14E9D"/>
    <w:rsid w:val="00B15230"/>
    <w:rsid w:val="00B152EE"/>
    <w:rsid w:val="00B155E0"/>
    <w:rsid w:val="00B16E14"/>
    <w:rsid w:val="00B179C1"/>
    <w:rsid w:val="00B20B5B"/>
    <w:rsid w:val="00B21234"/>
    <w:rsid w:val="00B217EE"/>
    <w:rsid w:val="00B22F78"/>
    <w:rsid w:val="00B23EB7"/>
    <w:rsid w:val="00B23F65"/>
    <w:rsid w:val="00B2482D"/>
    <w:rsid w:val="00B27398"/>
    <w:rsid w:val="00B27743"/>
    <w:rsid w:val="00B27834"/>
    <w:rsid w:val="00B31536"/>
    <w:rsid w:val="00B325C9"/>
    <w:rsid w:val="00B328F1"/>
    <w:rsid w:val="00B32B2D"/>
    <w:rsid w:val="00B33F65"/>
    <w:rsid w:val="00B3494B"/>
    <w:rsid w:val="00B363FF"/>
    <w:rsid w:val="00B36F25"/>
    <w:rsid w:val="00B37FD5"/>
    <w:rsid w:val="00B4017E"/>
    <w:rsid w:val="00B41104"/>
    <w:rsid w:val="00B415F6"/>
    <w:rsid w:val="00B41842"/>
    <w:rsid w:val="00B41D45"/>
    <w:rsid w:val="00B43034"/>
    <w:rsid w:val="00B4384D"/>
    <w:rsid w:val="00B46982"/>
    <w:rsid w:val="00B47621"/>
    <w:rsid w:val="00B504D6"/>
    <w:rsid w:val="00B50C89"/>
    <w:rsid w:val="00B51791"/>
    <w:rsid w:val="00B51909"/>
    <w:rsid w:val="00B51948"/>
    <w:rsid w:val="00B52389"/>
    <w:rsid w:val="00B5248E"/>
    <w:rsid w:val="00B573D0"/>
    <w:rsid w:val="00B60352"/>
    <w:rsid w:val="00B60555"/>
    <w:rsid w:val="00B64E43"/>
    <w:rsid w:val="00B6667D"/>
    <w:rsid w:val="00B67300"/>
    <w:rsid w:val="00B70913"/>
    <w:rsid w:val="00B71ADD"/>
    <w:rsid w:val="00B71B61"/>
    <w:rsid w:val="00B71F90"/>
    <w:rsid w:val="00B72E66"/>
    <w:rsid w:val="00B75974"/>
    <w:rsid w:val="00B7679A"/>
    <w:rsid w:val="00B77A7C"/>
    <w:rsid w:val="00B77B83"/>
    <w:rsid w:val="00B810C3"/>
    <w:rsid w:val="00B81A7F"/>
    <w:rsid w:val="00B83EC2"/>
    <w:rsid w:val="00B84DE7"/>
    <w:rsid w:val="00B8530A"/>
    <w:rsid w:val="00B8648D"/>
    <w:rsid w:val="00B866AC"/>
    <w:rsid w:val="00B874F1"/>
    <w:rsid w:val="00B90505"/>
    <w:rsid w:val="00B90B06"/>
    <w:rsid w:val="00B90C2F"/>
    <w:rsid w:val="00B9123F"/>
    <w:rsid w:val="00B9299D"/>
    <w:rsid w:val="00B944EE"/>
    <w:rsid w:val="00B95394"/>
    <w:rsid w:val="00B97EA5"/>
    <w:rsid w:val="00BA0C94"/>
    <w:rsid w:val="00BA117E"/>
    <w:rsid w:val="00BA16EA"/>
    <w:rsid w:val="00BA1EF7"/>
    <w:rsid w:val="00BA2D06"/>
    <w:rsid w:val="00BA4BE2"/>
    <w:rsid w:val="00BA4D1A"/>
    <w:rsid w:val="00BA5730"/>
    <w:rsid w:val="00BA660A"/>
    <w:rsid w:val="00BA6A69"/>
    <w:rsid w:val="00BB048F"/>
    <w:rsid w:val="00BB2EC6"/>
    <w:rsid w:val="00BB342C"/>
    <w:rsid w:val="00BB460F"/>
    <w:rsid w:val="00BB508B"/>
    <w:rsid w:val="00BB598A"/>
    <w:rsid w:val="00BB75DB"/>
    <w:rsid w:val="00BC1677"/>
    <w:rsid w:val="00BC2E28"/>
    <w:rsid w:val="00BC3C7F"/>
    <w:rsid w:val="00BD0D6C"/>
    <w:rsid w:val="00BD0EA4"/>
    <w:rsid w:val="00BD1598"/>
    <w:rsid w:val="00BD1620"/>
    <w:rsid w:val="00BD39ED"/>
    <w:rsid w:val="00BD3FC5"/>
    <w:rsid w:val="00BD42DE"/>
    <w:rsid w:val="00BD51DC"/>
    <w:rsid w:val="00BD6209"/>
    <w:rsid w:val="00BD732D"/>
    <w:rsid w:val="00BD7890"/>
    <w:rsid w:val="00BE0C21"/>
    <w:rsid w:val="00BE1469"/>
    <w:rsid w:val="00BE1C14"/>
    <w:rsid w:val="00BE2300"/>
    <w:rsid w:val="00BE74B7"/>
    <w:rsid w:val="00BF0172"/>
    <w:rsid w:val="00BF0E74"/>
    <w:rsid w:val="00BF1E8C"/>
    <w:rsid w:val="00BF23D5"/>
    <w:rsid w:val="00BF2C8C"/>
    <w:rsid w:val="00BF2DA1"/>
    <w:rsid w:val="00BF332B"/>
    <w:rsid w:val="00BF3721"/>
    <w:rsid w:val="00BF42E6"/>
    <w:rsid w:val="00BF434A"/>
    <w:rsid w:val="00BF4EDA"/>
    <w:rsid w:val="00BF6A19"/>
    <w:rsid w:val="00BF6AC2"/>
    <w:rsid w:val="00BF6F44"/>
    <w:rsid w:val="00BF70EC"/>
    <w:rsid w:val="00C031E1"/>
    <w:rsid w:val="00C03279"/>
    <w:rsid w:val="00C03A27"/>
    <w:rsid w:val="00C03B7E"/>
    <w:rsid w:val="00C05745"/>
    <w:rsid w:val="00C06C8D"/>
    <w:rsid w:val="00C10ACA"/>
    <w:rsid w:val="00C10D71"/>
    <w:rsid w:val="00C11140"/>
    <w:rsid w:val="00C1134B"/>
    <w:rsid w:val="00C11661"/>
    <w:rsid w:val="00C12633"/>
    <w:rsid w:val="00C127B0"/>
    <w:rsid w:val="00C129FB"/>
    <w:rsid w:val="00C12ABE"/>
    <w:rsid w:val="00C12E6E"/>
    <w:rsid w:val="00C13E25"/>
    <w:rsid w:val="00C14B3E"/>
    <w:rsid w:val="00C155CF"/>
    <w:rsid w:val="00C169AA"/>
    <w:rsid w:val="00C16AB8"/>
    <w:rsid w:val="00C16B88"/>
    <w:rsid w:val="00C2018B"/>
    <w:rsid w:val="00C20B63"/>
    <w:rsid w:val="00C217F7"/>
    <w:rsid w:val="00C21F9B"/>
    <w:rsid w:val="00C229A5"/>
    <w:rsid w:val="00C22E01"/>
    <w:rsid w:val="00C23EB1"/>
    <w:rsid w:val="00C27802"/>
    <w:rsid w:val="00C304FC"/>
    <w:rsid w:val="00C30DE7"/>
    <w:rsid w:val="00C33955"/>
    <w:rsid w:val="00C34592"/>
    <w:rsid w:val="00C3460B"/>
    <w:rsid w:val="00C3497D"/>
    <w:rsid w:val="00C34A22"/>
    <w:rsid w:val="00C40D5A"/>
    <w:rsid w:val="00C42B9C"/>
    <w:rsid w:val="00C438B8"/>
    <w:rsid w:val="00C44D05"/>
    <w:rsid w:val="00C452B1"/>
    <w:rsid w:val="00C46E14"/>
    <w:rsid w:val="00C51709"/>
    <w:rsid w:val="00C51ACB"/>
    <w:rsid w:val="00C51BBF"/>
    <w:rsid w:val="00C52C2A"/>
    <w:rsid w:val="00C55AA3"/>
    <w:rsid w:val="00C55AFF"/>
    <w:rsid w:val="00C56768"/>
    <w:rsid w:val="00C569C0"/>
    <w:rsid w:val="00C57765"/>
    <w:rsid w:val="00C57AAD"/>
    <w:rsid w:val="00C601CB"/>
    <w:rsid w:val="00C61A23"/>
    <w:rsid w:val="00C62D76"/>
    <w:rsid w:val="00C63C47"/>
    <w:rsid w:val="00C64116"/>
    <w:rsid w:val="00C64908"/>
    <w:rsid w:val="00C64EAD"/>
    <w:rsid w:val="00C64FA7"/>
    <w:rsid w:val="00C6598C"/>
    <w:rsid w:val="00C662CC"/>
    <w:rsid w:val="00C71489"/>
    <w:rsid w:val="00C71990"/>
    <w:rsid w:val="00C72FFC"/>
    <w:rsid w:val="00C7484A"/>
    <w:rsid w:val="00C75190"/>
    <w:rsid w:val="00C77943"/>
    <w:rsid w:val="00C77B1B"/>
    <w:rsid w:val="00C77BE7"/>
    <w:rsid w:val="00C8138D"/>
    <w:rsid w:val="00C83E50"/>
    <w:rsid w:val="00C84C11"/>
    <w:rsid w:val="00C86F41"/>
    <w:rsid w:val="00C87441"/>
    <w:rsid w:val="00C9168C"/>
    <w:rsid w:val="00C93D83"/>
    <w:rsid w:val="00C955ED"/>
    <w:rsid w:val="00C9596E"/>
    <w:rsid w:val="00C972B0"/>
    <w:rsid w:val="00C97306"/>
    <w:rsid w:val="00CA0114"/>
    <w:rsid w:val="00CA0D07"/>
    <w:rsid w:val="00CA168C"/>
    <w:rsid w:val="00CA1C7B"/>
    <w:rsid w:val="00CA3E22"/>
    <w:rsid w:val="00CA5356"/>
    <w:rsid w:val="00CA5413"/>
    <w:rsid w:val="00CA61DA"/>
    <w:rsid w:val="00CA75FA"/>
    <w:rsid w:val="00CB0B5E"/>
    <w:rsid w:val="00CB21B2"/>
    <w:rsid w:val="00CB3B3A"/>
    <w:rsid w:val="00CB3C5E"/>
    <w:rsid w:val="00CB686B"/>
    <w:rsid w:val="00CB7A7B"/>
    <w:rsid w:val="00CC07AA"/>
    <w:rsid w:val="00CC1798"/>
    <w:rsid w:val="00CC2E8A"/>
    <w:rsid w:val="00CC4471"/>
    <w:rsid w:val="00CC5C24"/>
    <w:rsid w:val="00CC6911"/>
    <w:rsid w:val="00CC7846"/>
    <w:rsid w:val="00CD086A"/>
    <w:rsid w:val="00CD1764"/>
    <w:rsid w:val="00CD1CCD"/>
    <w:rsid w:val="00CD215E"/>
    <w:rsid w:val="00CD2A77"/>
    <w:rsid w:val="00CD2D71"/>
    <w:rsid w:val="00CD42BC"/>
    <w:rsid w:val="00CD6E33"/>
    <w:rsid w:val="00CD6F78"/>
    <w:rsid w:val="00CD76BB"/>
    <w:rsid w:val="00CE0843"/>
    <w:rsid w:val="00CE0B57"/>
    <w:rsid w:val="00CE0C5C"/>
    <w:rsid w:val="00CE22A5"/>
    <w:rsid w:val="00CE2990"/>
    <w:rsid w:val="00CE2A67"/>
    <w:rsid w:val="00CE3CBD"/>
    <w:rsid w:val="00CE4683"/>
    <w:rsid w:val="00CE46AD"/>
    <w:rsid w:val="00CE4D80"/>
    <w:rsid w:val="00CF01CA"/>
    <w:rsid w:val="00CF05BC"/>
    <w:rsid w:val="00CF0AAD"/>
    <w:rsid w:val="00CF1A9A"/>
    <w:rsid w:val="00CF405D"/>
    <w:rsid w:val="00CF4623"/>
    <w:rsid w:val="00CF681C"/>
    <w:rsid w:val="00CF7794"/>
    <w:rsid w:val="00D01DCF"/>
    <w:rsid w:val="00D034CE"/>
    <w:rsid w:val="00D054BC"/>
    <w:rsid w:val="00D05EA0"/>
    <w:rsid w:val="00D06A4C"/>
    <w:rsid w:val="00D07287"/>
    <w:rsid w:val="00D07ECE"/>
    <w:rsid w:val="00D10736"/>
    <w:rsid w:val="00D13AB0"/>
    <w:rsid w:val="00D14B8F"/>
    <w:rsid w:val="00D16394"/>
    <w:rsid w:val="00D16B99"/>
    <w:rsid w:val="00D17EF3"/>
    <w:rsid w:val="00D21816"/>
    <w:rsid w:val="00D218FC"/>
    <w:rsid w:val="00D21B0E"/>
    <w:rsid w:val="00D22587"/>
    <w:rsid w:val="00D22A73"/>
    <w:rsid w:val="00D22D73"/>
    <w:rsid w:val="00D23E33"/>
    <w:rsid w:val="00D24501"/>
    <w:rsid w:val="00D25B9A"/>
    <w:rsid w:val="00D27DB0"/>
    <w:rsid w:val="00D30816"/>
    <w:rsid w:val="00D30A1C"/>
    <w:rsid w:val="00D318B2"/>
    <w:rsid w:val="00D319DF"/>
    <w:rsid w:val="00D3231C"/>
    <w:rsid w:val="00D326E2"/>
    <w:rsid w:val="00D348DB"/>
    <w:rsid w:val="00D352AE"/>
    <w:rsid w:val="00D3622A"/>
    <w:rsid w:val="00D37072"/>
    <w:rsid w:val="00D37D50"/>
    <w:rsid w:val="00D42BA9"/>
    <w:rsid w:val="00D43136"/>
    <w:rsid w:val="00D43D4C"/>
    <w:rsid w:val="00D445FF"/>
    <w:rsid w:val="00D449AE"/>
    <w:rsid w:val="00D462C3"/>
    <w:rsid w:val="00D46656"/>
    <w:rsid w:val="00D52926"/>
    <w:rsid w:val="00D53B95"/>
    <w:rsid w:val="00D55167"/>
    <w:rsid w:val="00D55FB4"/>
    <w:rsid w:val="00D56909"/>
    <w:rsid w:val="00D60A3B"/>
    <w:rsid w:val="00D62322"/>
    <w:rsid w:val="00D6236D"/>
    <w:rsid w:val="00D632F6"/>
    <w:rsid w:val="00D66738"/>
    <w:rsid w:val="00D66B02"/>
    <w:rsid w:val="00D70377"/>
    <w:rsid w:val="00D711B5"/>
    <w:rsid w:val="00D72E6A"/>
    <w:rsid w:val="00D74143"/>
    <w:rsid w:val="00D74FA1"/>
    <w:rsid w:val="00D750D8"/>
    <w:rsid w:val="00D80368"/>
    <w:rsid w:val="00D81644"/>
    <w:rsid w:val="00D85139"/>
    <w:rsid w:val="00D853AE"/>
    <w:rsid w:val="00D85498"/>
    <w:rsid w:val="00D85B25"/>
    <w:rsid w:val="00D873EE"/>
    <w:rsid w:val="00D900CA"/>
    <w:rsid w:val="00D9093A"/>
    <w:rsid w:val="00D916B6"/>
    <w:rsid w:val="00D935D1"/>
    <w:rsid w:val="00D941B8"/>
    <w:rsid w:val="00D94D64"/>
    <w:rsid w:val="00D95911"/>
    <w:rsid w:val="00DA0746"/>
    <w:rsid w:val="00DA1BD7"/>
    <w:rsid w:val="00DA2279"/>
    <w:rsid w:val="00DA451F"/>
    <w:rsid w:val="00DA5710"/>
    <w:rsid w:val="00DA57F5"/>
    <w:rsid w:val="00DB2E19"/>
    <w:rsid w:val="00DB4212"/>
    <w:rsid w:val="00DB5CFA"/>
    <w:rsid w:val="00DB6539"/>
    <w:rsid w:val="00DB7A20"/>
    <w:rsid w:val="00DC021D"/>
    <w:rsid w:val="00DC0BF9"/>
    <w:rsid w:val="00DC1BD2"/>
    <w:rsid w:val="00DC295E"/>
    <w:rsid w:val="00DC2B0A"/>
    <w:rsid w:val="00DC4413"/>
    <w:rsid w:val="00DC4A18"/>
    <w:rsid w:val="00DC4CF1"/>
    <w:rsid w:val="00DC551A"/>
    <w:rsid w:val="00DC7668"/>
    <w:rsid w:val="00DD06B2"/>
    <w:rsid w:val="00DD1FBF"/>
    <w:rsid w:val="00DD46D6"/>
    <w:rsid w:val="00DD4AC6"/>
    <w:rsid w:val="00DD5206"/>
    <w:rsid w:val="00DD5EF6"/>
    <w:rsid w:val="00DD6C2F"/>
    <w:rsid w:val="00DD7576"/>
    <w:rsid w:val="00DE2103"/>
    <w:rsid w:val="00DE3B25"/>
    <w:rsid w:val="00DE4DA4"/>
    <w:rsid w:val="00DE547A"/>
    <w:rsid w:val="00DE5883"/>
    <w:rsid w:val="00DE5BDB"/>
    <w:rsid w:val="00DF06BD"/>
    <w:rsid w:val="00DF0DAD"/>
    <w:rsid w:val="00DF15D4"/>
    <w:rsid w:val="00DF1995"/>
    <w:rsid w:val="00DF1E99"/>
    <w:rsid w:val="00DF20B3"/>
    <w:rsid w:val="00DF2189"/>
    <w:rsid w:val="00DF255D"/>
    <w:rsid w:val="00DF2D28"/>
    <w:rsid w:val="00DF53CB"/>
    <w:rsid w:val="00DF5435"/>
    <w:rsid w:val="00DF6120"/>
    <w:rsid w:val="00DF65CF"/>
    <w:rsid w:val="00DF731D"/>
    <w:rsid w:val="00E021EF"/>
    <w:rsid w:val="00E02AB7"/>
    <w:rsid w:val="00E0421A"/>
    <w:rsid w:val="00E04BEE"/>
    <w:rsid w:val="00E0515E"/>
    <w:rsid w:val="00E058FC"/>
    <w:rsid w:val="00E05A23"/>
    <w:rsid w:val="00E061F8"/>
    <w:rsid w:val="00E06393"/>
    <w:rsid w:val="00E06E95"/>
    <w:rsid w:val="00E10475"/>
    <w:rsid w:val="00E12776"/>
    <w:rsid w:val="00E1464D"/>
    <w:rsid w:val="00E15A8F"/>
    <w:rsid w:val="00E1630C"/>
    <w:rsid w:val="00E20149"/>
    <w:rsid w:val="00E2110E"/>
    <w:rsid w:val="00E225AD"/>
    <w:rsid w:val="00E2394D"/>
    <w:rsid w:val="00E23A25"/>
    <w:rsid w:val="00E25D01"/>
    <w:rsid w:val="00E27D63"/>
    <w:rsid w:val="00E27E02"/>
    <w:rsid w:val="00E31304"/>
    <w:rsid w:val="00E33388"/>
    <w:rsid w:val="00E33E97"/>
    <w:rsid w:val="00E34032"/>
    <w:rsid w:val="00E3444E"/>
    <w:rsid w:val="00E3596A"/>
    <w:rsid w:val="00E35C62"/>
    <w:rsid w:val="00E35ED3"/>
    <w:rsid w:val="00E36A2B"/>
    <w:rsid w:val="00E37639"/>
    <w:rsid w:val="00E400C3"/>
    <w:rsid w:val="00E41284"/>
    <w:rsid w:val="00E41C20"/>
    <w:rsid w:val="00E423D9"/>
    <w:rsid w:val="00E430DF"/>
    <w:rsid w:val="00E43409"/>
    <w:rsid w:val="00E469D5"/>
    <w:rsid w:val="00E47A18"/>
    <w:rsid w:val="00E5127D"/>
    <w:rsid w:val="00E5254D"/>
    <w:rsid w:val="00E53D62"/>
    <w:rsid w:val="00E54C0A"/>
    <w:rsid w:val="00E54F12"/>
    <w:rsid w:val="00E555DA"/>
    <w:rsid w:val="00E55DCF"/>
    <w:rsid w:val="00E566ED"/>
    <w:rsid w:val="00E60595"/>
    <w:rsid w:val="00E610F5"/>
    <w:rsid w:val="00E6333D"/>
    <w:rsid w:val="00E667FA"/>
    <w:rsid w:val="00E70ED8"/>
    <w:rsid w:val="00E7250D"/>
    <w:rsid w:val="00E73B9E"/>
    <w:rsid w:val="00E74AA3"/>
    <w:rsid w:val="00E761EE"/>
    <w:rsid w:val="00E80233"/>
    <w:rsid w:val="00E80AB0"/>
    <w:rsid w:val="00E84528"/>
    <w:rsid w:val="00E85F82"/>
    <w:rsid w:val="00E862E9"/>
    <w:rsid w:val="00E903A5"/>
    <w:rsid w:val="00E90E80"/>
    <w:rsid w:val="00E91652"/>
    <w:rsid w:val="00E928F0"/>
    <w:rsid w:val="00E92CC3"/>
    <w:rsid w:val="00E947EE"/>
    <w:rsid w:val="00E94E7D"/>
    <w:rsid w:val="00E94FA7"/>
    <w:rsid w:val="00EA0485"/>
    <w:rsid w:val="00EA1F64"/>
    <w:rsid w:val="00EA3667"/>
    <w:rsid w:val="00EA38EE"/>
    <w:rsid w:val="00EA664D"/>
    <w:rsid w:val="00EA7FB0"/>
    <w:rsid w:val="00EB0433"/>
    <w:rsid w:val="00EB0485"/>
    <w:rsid w:val="00EB0BFF"/>
    <w:rsid w:val="00EB21BD"/>
    <w:rsid w:val="00EB3A1B"/>
    <w:rsid w:val="00EB4497"/>
    <w:rsid w:val="00EB5808"/>
    <w:rsid w:val="00EB6947"/>
    <w:rsid w:val="00EC036D"/>
    <w:rsid w:val="00EC0746"/>
    <w:rsid w:val="00EC12A8"/>
    <w:rsid w:val="00EC1BC3"/>
    <w:rsid w:val="00EC2071"/>
    <w:rsid w:val="00EC2AB3"/>
    <w:rsid w:val="00EC3F08"/>
    <w:rsid w:val="00EC476E"/>
    <w:rsid w:val="00EC5634"/>
    <w:rsid w:val="00EC7229"/>
    <w:rsid w:val="00EC7FCF"/>
    <w:rsid w:val="00ED0E33"/>
    <w:rsid w:val="00ED13CE"/>
    <w:rsid w:val="00ED3592"/>
    <w:rsid w:val="00ED4CD7"/>
    <w:rsid w:val="00ED4D12"/>
    <w:rsid w:val="00ED642A"/>
    <w:rsid w:val="00EE0320"/>
    <w:rsid w:val="00EE687A"/>
    <w:rsid w:val="00EF2C95"/>
    <w:rsid w:val="00EF2F3D"/>
    <w:rsid w:val="00EF4664"/>
    <w:rsid w:val="00EF651E"/>
    <w:rsid w:val="00EF7185"/>
    <w:rsid w:val="00EF7270"/>
    <w:rsid w:val="00F007D2"/>
    <w:rsid w:val="00F01F73"/>
    <w:rsid w:val="00F023FA"/>
    <w:rsid w:val="00F03B90"/>
    <w:rsid w:val="00F05B77"/>
    <w:rsid w:val="00F06E90"/>
    <w:rsid w:val="00F07A79"/>
    <w:rsid w:val="00F135F0"/>
    <w:rsid w:val="00F140D1"/>
    <w:rsid w:val="00F14496"/>
    <w:rsid w:val="00F163C1"/>
    <w:rsid w:val="00F20737"/>
    <w:rsid w:val="00F21090"/>
    <w:rsid w:val="00F23A30"/>
    <w:rsid w:val="00F2413F"/>
    <w:rsid w:val="00F2579F"/>
    <w:rsid w:val="00F275FB"/>
    <w:rsid w:val="00F30FD1"/>
    <w:rsid w:val="00F33BCB"/>
    <w:rsid w:val="00F3600F"/>
    <w:rsid w:val="00F36E75"/>
    <w:rsid w:val="00F37B95"/>
    <w:rsid w:val="00F4189B"/>
    <w:rsid w:val="00F428BA"/>
    <w:rsid w:val="00F42BF7"/>
    <w:rsid w:val="00F42E1B"/>
    <w:rsid w:val="00F431B2"/>
    <w:rsid w:val="00F459BE"/>
    <w:rsid w:val="00F459F2"/>
    <w:rsid w:val="00F5117D"/>
    <w:rsid w:val="00F521FA"/>
    <w:rsid w:val="00F53267"/>
    <w:rsid w:val="00F54A53"/>
    <w:rsid w:val="00F5652E"/>
    <w:rsid w:val="00F57C87"/>
    <w:rsid w:val="00F57D77"/>
    <w:rsid w:val="00F64C68"/>
    <w:rsid w:val="00F6525A"/>
    <w:rsid w:val="00F66805"/>
    <w:rsid w:val="00F7150F"/>
    <w:rsid w:val="00F71AB6"/>
    <w:rsid w:val="00F748B0"/>
    <w:rsid w:val="00F759AB"/>
    <w:rsid w:val="00F75A99"/>
    <w:rsid w:val="00F77B02"/>
    <w:rsid w:val="00F77F00"/>
    <w:rsid w:val="00F810E9"/>
    <w:rsid w:val="00F82916"/>
    <w:rsid w:val="00F84649"/>
    <w:rsid w:val="00F858B7"/>
    <w:rsid w:val="00F86799"/>
    <w:rsid w:val="00F867BD"/>
    <w:rsid w:val="00F86CD3"/>
    <w:rsid w:val="00F90EB6"/>
    <w:rsid w:val="00F91388"/>
    <w:rsid w:val="00F91534"/>
    <w:rsid w:val="00F931CB"/>
    <w:rsid w:val="00F9383F"/>
    <w:rsid w:val="00F93A31"/>
    <w:rsid w:val="00F93A68"/>
    <w:rsid w:val="00F9554F"/>
    <w:rsid w:val="00F969CD"/>
    <w:rsid w:val="00F97BD3"/>
    <w:rsid w:val="00FA1670"/>
    <w:rsid w:val="00FA2769"/>
    <w:rsid w:val="00FA2FA4"/>
    <w:rsid w:val="00FA3AD6"/>
    <w:rsid w:val="00FA50F4"/>
    <w:rsid w:val="00FA5FB0"/>
    <w:rsid w:val="00FB0EB0"/>
    <w:rsid w:val="00FB1EE2"/>
    <w:rsid w:val="00FB3A8D"/>
    <w:rsid w:val="00FB41C2"/>
    <w:rsid w:val="00FB5027"/>
    <w:rsid w:val="00FB503D"/>
    <w:rsid w:val="00FB5464"/>
    <w:rsid w:val="00FC0FC4"/>
    <w:rsid w:val="00FC1101"/>
    <w:rsid w:val="00FC154C"/>
    <w:rsid w:val="00FC32B6"/>
    <w:rsid w:val="00FC368D"/>
    <w:rsid w:val="00FC41BB"/>
    <w:rsid w:val="00FC483A"/>
    <w:rsid w:val="00FC60A6"/>
    <w:rsid w:val="00FC60F0"/>
    <w:rsid w:val="00FC731F"/>
    <w:rsid w:val="00FC7A64"/>
    <w:rsid w:val="00FD04DD"/>
    <w:rsid w:val="00FD1430"/>
    <w:rsid w:val="00FD1455"/>
    <w:rsid w:val="00FD1AB2"/>
    <w:rsid w:val="00FD5F52"/>
    <w:rsid w:val="00FD720A"/>
    <w:rsid w:val="00FD7CDF"/>
    <w:rsid w:val="00FD7F32"/>
    <w:rsid w:val="00FE20BD"/>
    <w:rsid w:val="00FE21D0"/>
    <w:rsid w:val="00FE26CD"/>
    <w:rsid w:val="00FE3080"/>
    <w:rsid w:val="00FE441A"/>
    <w:rsid w:val="00FE538C"/>
    <w:rsid w:val="00FF182B"/>
    <w:rsid w:val="00FF1E34"/>
    <w:rsid w:val="00FF2EBE"/>
    <w:rsid w:val="00FF4509"/>
    <w:rsid w:val="00FF4D6D"/>
    <w:rsid w:val="00FF5CE4"/>
    <w:rsid w:val="00FF7296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B75"/>
    <w:pPr>
      <w:spacing w:after="180"/>
    </w:pPr>
    <w:rPr>
      <w:rFonts w:ascii="Times New Roman" w:hAnsi="Times New Roman"/>
      <w:lang w:eastAsia="en-US"/>
    </w:rPr>
  </w:style>
  <w:style w:type="paragraph" w:styleId="10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0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0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2"/>
    <w:semiHidden/>
    <w:pPr>
      <w:ind w:left="284"/>
    </w:pPr>
  </w:style>
  <w:style w:type="paragraph" w:styleId="12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0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1">
    <w:name w:val="B1 Char1"/>
    <w:link w:val="B1"/>
    <w:rsid w:val="00583E6B"/>
    <w:rPr>
      <w:rFonts w:ascii="Times New Roman" w:hAnsi="Times New Roman"/>
      <w:lang w:eastAsia="en-US"/>
    </w:rPr>
  </w:style>
  <w:style w:type="character" w:customStyle="1" w:styleId="TALCar">
    <w:name w:val="TAL Car"/>
    <w:rsid w:val="00731CD7"/>
    <w:rPr>
      <w:rFonts w:ascii="Arial" w:hAnsi="Arial"/>
      <w:sz w:val="18"/>
      <w:lang w:val="x-none" w:eastAsia="en-US"/>
    </w:rPr>
  </w:style>
  <w:style w:type="character" w:customStyle="1" w:styleId="TAHCar">
    <w:name w:val="TAH Car"/>
    <w:qFormat/>
    <w:rsid w:val="00731CD7"/>
    <w:rPr>
      <w:rFonts w:ascii="Arial" w:hAnsi="Arial"/>
      <w:b/>
      <w:sz w:val="18"/>
      <w:lang w:val="x-none" w:eastAsia="en-US"/>
    </w:rPr>
  </w:style>
  <w:style w:type="character" w:customStyle="1" w:styleId="Char">
    <w:name w:val="메모 텍스트 Char"/>
    <w:basedOn w:val="a0"/>
    <w:link w:val="ac"/>
    <w:semiHidden/>
    <w:rsid w:val="003B60CD"/>
    <w:rPr>
      <w:rFonts w:ascii="Times New Roman" w:hAnsi="Times New Roman"/>
      <w:lang w:eastAsia="en-US"/>
    </w:rPr>
  </w:style>
  <w:style w:type="paragraph" w:styleId="af1">
    <w:name w:val="Revision"/>
    <w:hidden/>
    <w:uiPriority w:val="99"/>
    <w:semiHidden/>
    <w:rsid w:val="009630A2"/>
    <w:rPr>
      <w:rFonts w:ascii="Times New Roman" w:hAnsi="Times New Roman"/>
      <w:lang w:eastAsia="en-US"/>
    </w:rPr>
  </w:style>
  <w:style w:type="paragraph" w:styleId="af2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,목록단"/>
    <w:basedOn w:val="a"/>
    <w:link w:val="Char0"/>
    <w:uiPriority w:val="34"/>
    <w:qFormat/>
    <w:rsid w:val="00691FF8"/>
    <w:pPr>
      <w:ind w:left="720"/>
    </w:pPr>
  </w:style>
  <w:style w:type="character" w:customStyle="1" w:styleId="Char0">
    <w:name w:val="목록 단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2"/>
    <w:uiPriority w:val="34"/>
    <w:qFormat/>
    <w:rsid w:val="00691FF8"/>
    <w:rPr>
      <w:rFonts w:ascii="Times New Roman" w:hAnsi="Times New Roman"/>
      <w:lang w:eastAsia="en-US"/>
    </w:rPr>
  </w:style>
  <w:style w:type="character" w:customStyle="1" w:styleId="Solution">
    <w:name w:val="Solution"/>
    <w:basedOn w:val="a0"/>
    <w:uiPriority w:val="1"/>
    <w:qFormat/>
    <w:rsid w:val="00FA50F4"/>
    <w:rPr>
      <w:color w:val="0070C0"/>
      <w:sz w:val="16"/>
      <w:szCs w:val="16"/>
    </w:rPr>
  </w:style>
  <w:style w:type="paragraph" w:styleId="af3">
    <w:name w:val="Normal (Web)"/>
    <w:basedOn w:val="a"/>
    <w:uiPriority w:val="99"/>
    <w:unhideWhenUsed/>
    <w:rsid w:val="00843946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B1Char">
    <w:name w:val="B1 Char"/>
    <w:qFormat/>
    <w:rsid w:val="00AB0427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sid w:val="00AB0427"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rsid w:val="00AB0427"/>
    <w:rPr>
      <w:rFonts w:ascii="Times New Roman" w:hAnsi="Times New Roman"/>
      <w:lang w:eastAsia="en-US"/>
    </w:rPr>
  </w:style>
  <w:style w:type="numbering" w:customStyle="1" w:styleId="1">
    <w:name w:val="스타일1"/>
    <w:uiPriority w:val="99"/>
    <w:rsid w:val="00F77F00"/>
    <w:pPr>
      <w:numPr>
        <w:numId w:val="7"/>
      </w:numPr>
    </w:pPr>
  </w:style>
  <w:style w:type="table" w:styleId="af4">
    <w:name w:val="Table Grid"/>
    <w:basedOn w:val="a1"/>
    <w:rsid w:val="005E6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">
    <w:name w:val="Editor's Note Char"/>
    <w:link w:val="EditorsNote"/>
    <w:qFormat/>
    <w:locked/>
    <w:rsid w:val="00505B05"/>
    <w:rPr>
      <w:rFonts w:ascii="Times New Roman" w:hAnsi="Times New Roman"/>
      <w:color w:val="FF0000"/>
      <w:lang w:eastAsia="en-US"/>
    </w:rPr>
  </w:style>
  <w:style w:type="paragraph" w:styleId="af5">
    <w:name w:val="Body Text"/>
    <w:basedOn w:val="a"/>
    <w:link w:val="Char1"/>
    <w:rsid w:val="002F2EC1"/>
    <w:pPr>
      <w:tabs>
        <w:tab w:val="left" w:pos="288"/>
      </w:tabs>
      <w:spacing w:after="120" w:line="228" w:lineRule="auto"/>
      <w:ind w:firstLine="288"/>
      <w:jc w:val="both"/>
    </w:pPr>
    <w:rPr>
      <w:spacing w:val="-1"/>
      <w:lang w:val="x-none" w:eastAsia="x-none"/>
    </w:rPr>
  </w:style>
  <w:style w:type="character" w:customStyle="1" w:styleId="Char1">
    <w:name w:val="본문 Char"/>
    <w:basedOn w:val="a0"/>
    <w:link w:val="af5"/>
    <w:rsid w:val="002F2EC1"/>
    <w:rPr>
      <w:rFonts w:ascii="Times New Roman" w:hAnsi="Times New Roman"/>
      <w:spacing w:val="-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sa/WG2_Arch/TSGS2_173_Goa_2026-02/Docs/S2-2600160.zip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WG2_Arch/TSGS2_173_Goa_2026-02/Docs/S2-2600092.zip" TargetMode="External"/><Relationship Id="rId17" Type="http://schemas.openxmlformats.org/officeDocument/2006/relationships/hyperlink" Target="https://www.3gpp.org/ftp/tsg_sa/WG2_Arch/TSGS2_173_Goa_2026-02/Docs/S2-2600532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sa/WG2_Arch/TSGS2_173_Goa_2026-02/Docs/S2-2600219.zip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sa/WG2_Arch/TSGS2_173_Goa_2026-02/Docs/S2-2600434.zip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3gpp.org/ftp/tsg_sa/WG2_Arch/TSGS2_173_Goa_2026-02/Docs/S2-2600216.zip" TargetMode="External"/><Relationship Id="rId10" Type="http://schemas.openxmlformats.org/officeDocument/2006/relationships/hyperlink" Target="https://www.3gpp.org/ftp/tsg_sa/WG2_Arch/TSGS2_173_Goa_2026-02/Docs/S2-2600100.zip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sa/WG2_Arch/TSGS2_173_Goa_2026-02/Docs/S2-2600150.zip" TargetMode="External"/><Relationship Id="rId14" Type="http://schemas.openxmlformats.org/officeDocument/2006/relationships/hyperlink" Target="https://www.3gpp.org/ftp/tsg_sa/WG2_Arch/TSGS2_173_Goa_2026-02/Docs/S2-260023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95CA0-A212-413B-8B03-60F4AEEF51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2254</Words>
  <Characters>12853</Characters>
  <Application>Microsoft Office Word</Application>
  <DocSecurity>0</DocSecurity>
  <Lines>107</Lines>
  <Paragraphs>30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2</cp:revision>
  <cp:lastPrinted>1900-01-01T05:00:00Z</cp:lastPrinted>
  <dcterms:created xsi:type="dcterms:W3CDTF">2026-02-04T09:58:00Z</dcterms:created>
  <dcterms:modified xsi:type="dcterms:W3CDTF">2026-02-04T09:58:00Z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FLCMData">
    <vt:lpwstr>7582281E58F9E670C3979DF81F07877AFC1DB954008D37085CD33A3D99BC412F3D59845711EFE28589AC3F5AF8A101080C3BD7453713410FF5C22136AEFD93F9</vt:lpwstr>
  </property>
</Properties>
</file>