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95A1172" w:rsidR="001E41F3" w:rsidRDefault="001E41F3">
      <w:pPr>
        <w:pStyle w:val="CRCoverPage"/>
        <w:tabs>
          <w:tab w:val="right" w:pos="9639"/>
        </w:tabs>
        <w:spacing w:after="0"/>
        <w:rPr>
          <w:b/>
          <w:i/>
          <w:noProof/>
          <w:sz w:val="28"/>
        </w:rPr>
      </w:pPr>
      <w:r>
        <w:rPr>
          <w:b/>
          <w:noProof/>
          <w:sz w:val="24"/>
        </w:rPr>
        <w:t>3GPP TSG-</w:t>
      </w:r>
      <w:r w:rsidR="00AC1257" w:rsidRPr="00AC1257">
        <w:t xml:space="preserve"> </w:t>
      </w:r>
      <w:r w:rsidR="00AC1257" w:rsidRPr="00AC1257">
        <w:rPr>
          <w:b/>
          <w:noProof/>
          <w:sz w:val="24"/>
        </w:rPr>
        <w:t>SA WG2 Meeting #173</w:t>
      </w:r>
      <w:r>
        <w:rPr>
          <w:b/>
          <w:i/>
          <w:noProof/>
          <w:sz w:val="28"/>
        </w:rPr>
        <w:tab/>
      </w:r>
      <w:r w:rsidR="00AC1257" w:rsidRPr="00AC1257">
        <w:rPr>
          <w:b/>
          <w:i/>
          <w:noProof/>
          <w:sz w:val="28"/>
        </w:rPr>
        <w:t>S2-26</w:t>
      </w:r>
      <w:r w:rsidR="0011768B">
        <w:rPr>
          <w:b/>
          <w:i/>
          <w:noProof/>
          <w:sz w:val="28"/>
        </w:rPr>
        <w:t>00</w:t>
      </w:r>
      <w:r w:rsidR="00DC0824">
        <w:rPr>
          <w:b/>
          <w:i/>
          <w:noProof/>
          <w:sz w:val="28"/>
        </w:rPr>
        <w:t>981</w:t>
      </w:r>
    </w:p>
    <w:p w14:paraId="7CB45193" w14:textId="438484EB" w:rsidR="001E41F3" w:rsidRPr="00AC1257" w:rsidRDefault="003609EF" w:rsidP="005E2C44">
      <w:pPr>
        <w:pStyle w:val="CRCoverPage"/>
        <w:outlineLvl w:val="0"/>
        <w:rPr>
          <w:b/>
          <w:noProof/>
          <w:sz w:val="24"/>
        </w:rPr>
      </w:pPr>
      <w:r w:rsidRPr="00BA51D9">
        <w:rPr>
          <w:b/>
          <w:noProof/>
          <w:sz w:val="24"/>
        </w:rPr>
        <w:t xml:space="preserve"> </w:t>
      </w:r>
      <w:r w:rsidR="0048196C" w:rsidRPr="0048196C">
        <w:rPr>
          <w:b/>
          <w:noProof/>
          <w:sz w:val="24"/>
        </w:rPr>
        <w:t>Goa, IN, 9th Feb – 13th Feb,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EEB6DA" w:rsidR="001E41F3" w:rsidRPr="00410371" w:rsidRDefault="00AC1257" w:rsidP="00E13F3D">
            <w:pPr>
              <w:pStyle w:val="CRCoverPage"/>
              <w:spacing w:after="0"/>
              <w:jc w:val="right"/>
              <w:rPr>
                <w:b/>
                <w:noProof/>
                <w:sz w:val="28"/>
              </w:rPr>
            </w:pPr>
            <w:r w:rsidRPr="00816438">
              <w:rPr>
                <w:b/>
                <w:noProof/>
                <w:sz w:val="28"/>
              </w:rPr>
              <w:t>23.50</w:t>
            </w:r>
            <w:r w:rsidR="00F800CE">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43A90E" w:rsidR="001E41F3" w:rsidRPr="00410371" w:rsidRDefault="0011768B" w:rsidP="00547111">
            <w:pPr>
              <w:pStyle w:val="CRCoverPage"/>
              <w:spacing w:after="0"/>
              <w:rPr>
                <w:noProof/>
              </w:rPr>
            </w:pPr>
            <w:r>
              <w:rPr>
                <w:b/>
                <w:noProof/>
                <w:sz w:val="28"/>
              </w:rPr>
              <w:t>161</w:t>
            </w:r>
            <w:r w:rsidR="00DC0824">
              <w:rPr>
                <w:b/>
                <w:noProof/>
                <w:sz w:val="28"/>
              </w:rPr>
              <w:t>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DC3613" w:rsidR="001E41F3" w:rsidRPr="00410371" w:rsidRDefault="00AC125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4BFBAC" w:rsidR="001E41F3" w:rsidRPr="00410371" w:rsidRDefault="00AC1257">
            <w:pPr>
              <w:pStyle w:val="CRCoverPage"/>
              <w:spacing w:after="0"/>
              <w:jc w:val="center"/>
              <w:rPr>
                <w:noProof/>
                <w:sz w:val="28"/>
              </w:rPr>
            </w:pPr>
            <w:r>
              <w:rPr>
                <w:b/>
                <w:noProof/>
                <w:sz w:val="28"/>
              </w:rPr>
              <w:t>20.0.0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7D6CBA5" w:rsidR="00F25D98" w:rsidRDefault="00AC1257" w:rsidP="001E41F3">
            <w:pPr>
              <w:pStyle w:val="CRCoverPage"/>
              <w:spacing w:after="0"/>
              <w:jc w:val="center"/>
              <w:rPr>
                <w:b/>
                <w:bCs/>
                <w:caps/>
                <w:noProof/>
              </w:rPr>
            </w:pPr>
            <w:r w:rsidRPr="00816438">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CAEDDF" w:rsidR="001E41F3" w:rsidRDefault="00BE6081">
            <w:pPr>
              <w:pStyle w:val="CRCoverPage"/>
              <w:spacing w:after="0"/>
              <w:ind w:left="100"/>
              <w:rPr>
                <w:noProof/>
              </w:rPr>
            </w:pPr>
            <w:r>
              <w:rPr>
                <w:noProof/>
              </w:rPr>
              <w:t>Poli</w:t>
            </w:r>
            <w:r w:rsidR="00E06835">
              <w:rPr>
                <w:noProof/>
              </w:rPr>
              <w:t>cy making consid</w:t>
            </w:r>
            <w:r w:rsidR="006E1C57">
              <w:rPr>
                <w:noProof/>
              </w:rPr>
              <w:t>er</w:t>
            </w:r>
            <w:r w:rsidR="00E06835">
              <w:rPr>
                <w:noProof/>
              </w:rPr>
              <w:t xml:space="preserve">ing the energy </w:t>
            </w:r>
            <w:r w:rsidR="006E1C57">
              <w:rPr>
                <w:noProof/>
              </w:rPr>
              <w:t>related</w:t>
            </w:r>
            <w:r w:rsidR="00E06835">
              <w:rPr>
                <w:noProof/>
              </w:rPr>
              <w:t xml:space="preserve"> 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AD6B51" w:rsidR="001E41F3" w:rsidRDefault="00AC1257">
            <w:pPr>
              <w:pStyle w:val="CRCoverPage"/>
              <w:spacing w:after="0"/>
              <w:ind w:left="100"/>
              <w:rPr>
                <w:noProof/>
              </w:rPr>
            </w:pPr>
            <w:r>
              <w:rPr>
                <w:rFonts w:hint="eastAsia"/>
                <w:noProof/>
                <w:lang w:eastAsia="zh-CN"/>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2466DE" w:rsidR="001E41F3" w:rsidRDefault="00AC1257"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3E0B76" w:rsidR="001E41F3" w:rsidRDefault="00AC1257">
            <w:pPr>
              <w:pStyle w:val="CRCoverPage"/>
              <w:spacing w:after="0"/>
              <w:ind w:left="100"/>
              <w:rPr>
                <w:noProof/>
              </w:rPr>
            </w:pPr>
            <w:r w:rsidRPr="00816438">
              <w:t>EnergySys</w:t>
            </w:r>
            <w:r>
              <w:t>_P</w:t>
            </w:r>
            <w:r>
              <w:rPr>
                <w:rFonts w:hint="eastAsia"/>
                <w:lang w:eastAsia="zh-CN"/>
              </w:rPr>
              <w:t>h</w:t>
            </w:r>
            <w:r>
              <w:t>2</w:t>
            </w:r>
            <w:r w:rsidR="0011768B">
              <w:t>-ARC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5197A9" w:rsidR="001E41F3" w:rsidRDefault="00AC1257">
            <w:pPr>
              <w:pStyle w:val="CRCoverPage"/>
              <w:spacing w:after="0"/>
              <w:ind w:left="100"/>
              <w:rPr>
                <w:noProof/>
              </w:rPr>
            </w:pPr>
            <w:r>
              <w:rPr>
                <w:noProof/>
              </w:rPr>
              <w:t>2026</w:t>
            </w:r>
            <w:r w:rsidR="00320850">
              <w:rPr>
                <w:noProof/>
              </w:rPr>
              <w:t>-</w:t>
            </w:r>
            <w:r>
              <w:rPr>
                <w:noProof/>
              </w:rPr>
              <w:t>01</w:t>
            </w:r>
            <w:r w:rsidR="00320850">
              <w:rPr>
                <w:noProof/>
              </w:rPr>
              <w:t>-</w:t>
            </w:r>
            <w:r w:rsidR="0031103C">
              <w:rPr>
                <w:noProof/>
              </w:rPr>
              <w:t>3</w:t>
            </w:r>
            <w:r>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24A834" w:rsidR="001E41F3" w:rsidRDefault="00AC125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93F877" w:rsidR="001E41F3" w:rsidRDefault="00AC1257">
            <w:pPr>
              <w:pStyle w:val="CRCoverPage"/>
              <w:spacing w:after="0"/>
              <w:ind w:left="100"/>
              <w:rPr>
                <w:noProof/>
              </w:rPr>
            </w:pPr>
            <w:r w:rsidRPr="00AC1257">
              <w:rPr>
                <w:noProof/>
              </w:rPr>
              <w:t>Rel-20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2E36B1" w:rsidR="001E41F3" w:rsidRDefault="00AE7331">
            <w:pPr>
              <w:pStyle w:val="CRCoverPage"/>
              <w:spacing w:after="0"/>
              <w:ind w:left="100"/>
              <w:rPr>
                <w:noProof/>
                <w:lang w:eastAsia="zh-CN"/>
              </w:rPr>
            </w:pPr>
            <w:r>
              <w:rPr>
                <w:rFonts w:hint="eastAsia"/>
                <w:lang w:eastAsia="zh-CN"/>
              </w:rPr>
              <w:t>According to clause 8.2 of TR 23.700-67 "Conclusions for KI#2</w:t>
            </w:r>
            <w:r w:rsidRPr="002E7146">
              <w:t>: Support of service adjustments for the UE</w:t>
            </w:r>
            <w:r>
              <w:rPr>
                <w:rFonts w:hint="eastAsia"/>
                <w:lang w:eastAsia="zh-CN"/>
              </w:rPr>
              <w:t>", t</w:t>
            </w:r>
            <w:r>
              <w:t xml:space="preserve">he PCF may make </w:t>
            </w:r>
            <w:r>
              <w:rPr>
                <w:rFonts w:hint="eastAsia"/>
                <w:lang w:eastAsia="zh-CN"/>
              </w:rPr>
              <w:t xml:space="preserve">AM, SM, PDTQ, BDT, and UE </w:t>
            </w:r>
            <w:r>
              <w:t xml:space="preserve">policy </w:t>
            </w:r>
            <w:r>
              <w:rPr>
                <w:rFonts w:hint="eastAsia"/>
                <w:lang w:eastAsia="zh-CN"/>
              </w:rPr>
              <w:t xml:space="preserve">control </w:t>
            </w:r>
            <w:r>
              <w:t>decisions for network energy saving based on subscription information, AF request (e.g. preferred or expected network energy saving behaviours such as QoS adjustment)</w:t>
            </w:r>
            <w:r>
              <w:rPr>
                <w:rFonts w:hint="eastAsia"/>
                <w:lang w:eastAsia="zh-CN"/>
              </w:rPr>
              <w:t xml:space="preserve">, </w:t>
            </w:r>
            <w:r>
              <w:t>operator policy, and energy related information</w:t>
            </w:r>
            <w:r>
              <w:rPr>
                <w:rFonts w:hint="eastAsia"/>
                <w:lang w:eastAsia="zh-CN"/>
              </w:rPr>
              <w:t xml:space="preserve"> notifications</w:t>
            </w:r>
            <w:r>
              <w:t xml:space="preserve"> from the EIF/OAM</w:t>
            </w:r>
            <w:r>
              <w:rPr>
                <w:rFonts w:hint="eastAsia"/>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6D6566" w14:textId="39C1EBFD" w:rsidR="001E41F3" w:rsidRDefault="007375B6">
            <w:pPr>
              <w:pStyle w:val="CRCoverPage"/>
              <w:spacing w:after="0"/>
              <w:ind w:left="100"/>
              <w:rPr>
                <w:noProof/>
                <w:lang w:eastAsia="zh-CN"/>
              </w:rPr>
            </w:pPr>
            <w:r>
              <w:rPr>
                <w:noProof/>
                <w:lang w:eastAsia="zh-CN"/>
              </w:rPr>
              <w:t xml:space="preserve">Captures the following </w:t>
            </w:r>
            <w:r w:rsidR="00945659">
              <w:rPr>
                <w:noProof/>
                <w:lang w:eastAsia="zh-CN"/>
              </w:rPr>
              <w:t>changes in TS</w:t>
            </w:r>
            <w:r>
              <w:rPr>
                <w:noProof/>
                <w:lang w:eastAsia="zh-CN"/>
              </w:rPr>
              <w:t>:</w:t>
            </w:r>
          </w:p>
          <w:p w14:paraId="58C8D328" w14:textId="77777777" w:rsidR="007375B6" w:rsidRDefault="00F364D4">
            <w:pPr>
              <w:pStyle w:val="CRCoverPage"/>
              <w:spacing w:after="0"/>
              <w:ind w:left="100"/>
              <w:rPr>
                <w:noProof/>
                <w:lang w:eastAsia="zh-CN"/>
              </w:rPr>
            </w:pPr>
            <w:r>
              <w:rPr>
                <w:noProof/>
                <w:lang w:eastAsia="zh-CN"/>
              </w:rPr>
              <w:t>1. PCC decision making also considers the EIF energy related info input</w:t>
            </w:r>
          </w:p>
          <w:p w14:paraId="4B15A6AE" w14:textId="77777777" w:rsidR="00F364D4" w:rsidRDefault="00F364D4">
            <w:pPr>
              <w:pStyle w:val="CRCoverPage"/>
              <w:spacing w:after="0"/>
              <w:ind w:left="100"/>
              <w:rPr>
                <w:noProof/>
                <w:lang w:eastAsia="zh-CN"/>
              </w:rPr>
            </w:pPr>
            <w:r>
              <w:rPr>
                <w:rFonts w:hint="eastAsia"/>
                <w:noProof/>
                <w:lang w:eastAsia="zh-CN"/>
              </w:rPr>
              <w:t>2</w:t>
            </w:r>
            <w:r>
              <w:rPr>
                <w:noProof/>
                <w:lang w:eastAsia="zh-CN"/>
              </w:rPr>
              <w:t>. Add EIF functionality</w:t>
            </w:r>
          </w:p>
          <w:p w14:paraId="50908F7D" w14:textId="77777777" w:rsidR="00F364D4" w:rsidRDefault="00F364D4">
            <w:pPr>
              <w:pStyle w:val="CRCoverPage"/>
              <w:spacing w:after="0"/>
              <w:ind w:left="100"/>
              <w:rPr>
                <w:noProof/>
                <w:lang w:eastAsia="zh-CN"/>
              </w:rPr>
            </w:pPr>
            <w:r>
              <w:rPr>
                <w:rFonts w:hint="eastAsia"/>
                <w:noProof/>
                <w:lang w:eastAsia="zh-CN"/>
              </w:rPr>
              <w:t>3</w:t>
            </w:r>
            <w:r>
              <w:rPr>
                <w:noProof/>
                <w:lang w:eastAsia="zh-CN"/>
              </w:rPr>
              <w:t xml:space="preserve">. Add PCRT about </w:t>
            </w:r>
            <w:r w:rsidRPr="00F364D4">
              <w:rPr>
                <w:noProof/>
                <w:lang w:eastAsia="zh-CN"/>
              </w:rPr>
              <w:t>Energy Saving Indicator change</w:t>
            </w:r>
            <w:r>
              <w:rPr>
                <w:noProof/>
                <w:lang w:eastAsia="zh-CN"/>
              </w:rPr>
              <w:t xml:space="preserve"> for SMF</w:t>
            </w:r>
          </w:p>
          <w:p w14:paraId="22A1180C" w14:textId="77777777" w:rsidR="00F364D4" w:rsidRDefault="00F364D4">
            <w:pPr>
              <w:pStyle w:val="CRCoverPage"/>
              <w:spacing w:after="0"/>
              <w:ind w:left="100"/>
              <w:rPr>
                <w:noProof/>
                <w:lang w:eastAsia="zh-CN"/>
              </w:rPr>
            </w:pPr>
            <w:r>
              <w:rPr>
                <w:noProof/>
                <w:lang w:eastAsia="zh-CN"/>
              </w:rPr>
              <w:t xml:space="preserve">4. extend the PCRT usage for UE policy about </w:t>
            </w:r>
            <w:r w:rsidRPr="00F364D4">
              <w:rPr>
                <w:noProof/>
                <w:lang w:eastAsia="zh-CN"/>
              </w:rPr>
              <w:t>Energy Saving Indicator change</w:t>
            </w:r>
            <w:r>
              <w:rPr>
                <w:noProof/>
                <w:lang w:eastAsia="zh-CN"/>
              </w:rPr>
              <w:t xml:space="preserve"> in AMF</w:t>
            </w:r>
          </w:p>
          <w:p w14:paraId="31C656EC" w14:textId="2FFCAA38" w:rsidR="00F364D4" w:rsidRPr="00F364D4" w:rsidRDefault="00F364D4">
            <w:pPr>
              <w:pStyle w:val="CRCoverPage"/>
              <w:spacing w:after="0"/>
              <w:ind w:left="100"/>
              <w:rPr>
                <w:noProof/>
                <w:lang w:eastAsia="zh-CN"/>
              </w:rPr>
            </w:pPr>
            <w:r>
              <w:rPr>
                <w:noProof/>
                <w:lang w:eastAsia="zh-CN"/>
              </w:rPr>
              <w:t xml:space="preserve">5. add </w:t>
            </w:r>
            <w:r w:rsidRPr="00F364D4">
              <w:rPr>
                <w:noProof/>
                <w:lang w:eastAsia="zh-CN"/>
              </w:rPr>
              <w:t>AF request (e.g. preferred or expected network energy saving behaviours such as QoS adjustment)</w:t>
            </w:r>
            <w:r>
              <w:rPr>
                <w:noProof/>
                <w:lang w:eastAsia="zh-CN"/>
              </w:rPr>
              <w:t xml:space="preserve"> to PCF for policy decision</w:t>
            </w:r>
            <w:r w:rsidR="007D392D">
              <w:rPr>
                <w:noProof/>
                <w:lang w:eastAsia="zh-CN"/>
              </w:rPr>
              <w:t xml:space="preserve"> </w:t>
            </w:r>
            <w:r w:rsidR="007D392D">
              <w:rPr>
                <w:rFonts w:hint="eastAsia"/>
                <w:noProof/>
                <w:lang w:eastAsia="zh-CN"/>
              </w:rPr>
              <w:t>and</w:t>
            </w:r>
            <w:r w:rsidR="007D392D">
              <w:rPr>
                <w:noProof/>
                <w:lang w:eastAsia="zh-CN"/>
              </w:rPr>
              <w:t xml:space="preserve"> energy saving result notification</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B41F95" w:rsidR="001E41F3" w:rsidRDefault="00F364D4">
            <w:pPr>
              <w:pStyle w:val="CRCoverPage"/>
              <w:spacing w:after="0"/>
              <w:ind w:left="100"/>
              <w:rPr>
                <w:noProof/>
                <w:lang w:eastAsia="zh-CN"/>
              </w:rPr>
            </w:pPr>
            <w:r>
              <w:rPr>
                <w:noProof/>
                <w:lang w:eastAsia="zh-CN"/>
              </w:rPr>
              <w:t xml:space="preserve">Can not support the </w:t>
            </w:r>
            <w:r w:rsidRPr="00F364D4">
              <w:rPr>
                <w:noProof/>
                <w:lang w:eastAsia="zh-CN"/>
              </w:rPr>
              <w:t>conclusion for FS_EnergySys_Ph2 in clause 8.2 of TR23.700-67</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DC90C7" w:rsidR="001E41F3" w:rsidRDefault="002655C1">
            <w:pPr>
              <w:pStyle w:val="CRCoverPage"/>
              <w:spacing w:after="0"/>
              <w:ind w:left="100"/>
              <w:rPr>
                <w:noProof/>
                <w:lang w:eastAsia="zh-CN"/>
              </w:rPr>
            </w:pPr>
            <w:r>
              <w:rPr>
                <w:rFonts w:hint="eastAsia"/>
                <w:noProof/>
                <w:lang w:eastAsia="zh-CN"/>
              </w:rPr>
              <w:t>6</w:t>
            </w:r>
            <w:r>
              <w:rPr>
                <w:noProof/>
                <w:lang w:eastAsia="zh-CN"/>
              </w:rPr>
              <w:t>.2.1.2, 6.2.X(new), 6.1.2.6.0, 6.1.2.6.1, 6.1.2.6.2, 6.1.3.22, 6.1.3.28, 6.1.2.5, 6.1.3.5</w:t>
            </w:r>
            <w:r w:rsidR="00AF16E1">
              <w:rPr>
                <w:noProof/>
                <w:lang w:eastAsia="zh-CN"/>
              </w:rPr>
              <w:t>, 6.1.3.6, 6.1.3.18, 6.2.3, 6.1.2.1.1, 6.1.2.2.1, 6.1.2.4.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77777777" w:rsidR="00AB2193" w:rsidRPr="00CE4669" w:rsidRDefault="00AB2193" w:rsidP="00AB2193">
      <w:pPr>
        <w:pStyle w:val="CRSeparator"/>
      </w:pPr>
      <w:bookmarkStart w:id="1" w:name="OLE_LINK134"/>
      <w:bookmarkStart w:id="2" w:name="OLE_LINK135"/>
      <w:r w:rsidRPr="00CE4669">
        <w:lastRenderedPageBreak/>
        <w:t>==============First change==============</w:t>
      </w:r>
    </w:p>
    <w:p w14:paraId="6703BF01" w14:textId="77777777" w:rsidR="00F25817" w:rsidRPr="00F25817" w:rsidRDefault="00F25817" w:rsidP="00F25817">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en-GB"/>
        </w:rPr>
      </w:pPr>
      <w:bookmarkStart w:id="3" w:name="_Toc217026794"/>
      <w:bookmarkEnd w:id="1"/>
      <w:bookmarkEnd w:id="2"/>
      <w:r w:rsidRPr="00F25817">
        <w:rPr>
          <w:rFonts w:ascii="Arial" w:eastAsia="等线" w:hAnsi="Arial"/>
          <w:sz w:val="24"/>
          <w:lang w:eastAsia="en-GB"/>
        </w:rPr>
        <w:t>6.2.1.2</w:t>
      </w:r>
      <w:r w:rsidRPr="00F25817">
        <w:rPr>
          <w:rFonts w:ascii="Arial" w:eastAsia="等线" w:hAnsi="Arial"/>
          <w:sz w:val="24"/>
          <w:lang w:eastAsia="en-GB"/>
        </w:rPr>
        <w:tab/>
        <w:t>Input for PCC decisions</w:t>
      </w:r>
      <w:bookmarkEnd w:id="3"/>
    </w:p>
    <w:p w14:paraId="15C37497" w14:textId="77777777" w:rsidR="00F25817" w:rsidRPr="00F25817" w:rsidRDefault="00F25817" w:rsidP="00F25817">
      <w:pPr>
        <w:overflowPunct w:val="0"/>
        <w:autoSpaceDE w:val="0"/>
        <w:autoSpaceDN w:val="0"/>
        <w:adjustRightInd w:val="0"/>
        <w:textAlignment w:val="baseline"/>
        <w:rPr>
          <w:rFonts w:eastAsia="等线"/>
          <w:lang w:eastAsia="en-GB"/>
        </w:rPr>
      </w:pPr>
      <w:r w:rsidRPr="00F25817">
        <w:rPr>
          <w:rFonts w:eastAsia="等线"/>
          <w:lang w:eastAsia="en-GB"/>
        </w:rPr>
        <w:t>The listed information below is not intended to be complete and describes only examples of the information that can be provided by the respective NF.</w:t>
      </w:r>
    </w:p>
    <w:p w14:paraId="065C7590" w14:textId="3529B63E" w:rsidR="00F25817" w:rsidRPr="00F25817" w:rsidRDefault="00F25817" w:rsidP="00F25817">
      <w:pPr>
        <w:overflowPunct w:val="0"/>
        <w:autoSpaceDE w:val="0"/>
        <w:autoSpaceDN w:val="0"/>
        <w:adjustRightInd w:val="0"/>
        <w:textAlignment w:val="baseline"/>
        <w:rPr>
          <w:rFonts w:eastAsia="等线"/>
          <w:lang w:eastAsia="en-GB"/>
        </w:rPr>
      </w:pPr>
      <w:r w:rsidRPr="00F25817">
        <w:rPr>
          <w:rFonts w:eastAsia="等线"/>
          <w:lang w:eastAsia="en-GB"/>
        </w:rPr>
        <w:t>The PCF shall accept input for PCC decision-making from the SMF, the AMF, the CHF,</w:t>
      </w:r>
      <w:ins w:id="4" w:author="vivo-1" w:date="2026-01-28T16:43:00Z">
        <w:r>
          <w:rPr>
            <w:rFonts w:eastAsia="等线"/>
            <w:lang w:eastAsia="en-GB"/>
          </w:rPr>
          <w:t xml:space="preserve"> the EIF,</w:t>
        </w:r>
      </w:ins>
      <w:r w:rsidRPr="00F25817">
        <w:rPr>
          <w:rFonts w:eastAsia="等线"/>
          <w:lang w:eastAsia="en-GB"/>
        </w:rPr>
        <w:t xml:space="preserve"> </w:t>
      </w:r>
      <w:ins w:id="5" w:author="vivo-1" w:date="2026-01-29T18:12:00Z">
        <w:r w:rsidR="002C642D">
          <w:rPr>
            <w:rFonts w:eastAsia="等线"/>
            <w:lang w:eastAsia="en-GB"/>
          </w:rPr>
          <w:t xml:space="preserve">OAM, </w:t>
        </w:r>
      </w:ins>
      <w:r w:rsidRPr="00F25817">
        <w:rPr>
          <w:rFonts w:eastAsia="等线"/>
          <w:lang w:eastAsia="en-GB"/>
        </w:rPr>
        <w:t>the NWDAF if present, the UDR and if the AF is involved, from the AF, as well as the PCF may use its own predefined information. These different NFs should provide as much information as possible to the PCF. Depending on the particular scenario all the information may not be available or is already provided to the PCF.</w:t>
      </w:r>
    </w:p>
    <w:p w14:paraId="2416CB56" w14:textId="77777777" w:rsidR="00F25817" w:rsidRPr="00F25817" w:rsidRDefault="00F25817" w:rsidP="00F25817">
      <w:pPr>
        <w:keepNext/>
        <w:overflowPunct w:val="0"/>
        <w:autoSpaceDE w:val="0"/>
        <w:autoSpaceDN w:val="0"/>
        <w:adjustRightInd w:val="0"/>
        <w:textAlignment w:val="baseline"/>
        <w:rPr>
          <w:lang w:eastAsia="zh-CN"/>
        </w:rPr>
      </w:pPr>
      <w:r w:rsidRPr="00F25817">
        <w:rPr>
          <w:lang w:eastAsia="zh-CN"/>
        </w:rPr>
        <w:t>The AMF may provide information related to the UE as defined in clauses 5.2.5.2 and 5.2.5.6 of TS 23.502 [3] (</w:t>
      </w:r>
      <w:proofErr w:type="spellStart"/>
      <w:r w:rsidRPr="00F25817">
        <w:rPr>
          <w:lang w:eastAsia="zh-CN"/>
        </w:rPr>
        <w:t>Npcf_AMPolicyControl</w:t>
      </w:r>
      <w:proofErr w:type="spellEnd"/>
      <w:r w:rsidRPr="00F25817">
        <w:rPr>
          <w:lang w:eastAsia="zh-CN"/>
        </w:rPr>
        <w:t xml:space="preserve"> service and </w:t>
      </w:r>
      <w:proofErr w:type="spellStart"/>
      <w:r w:rsidRPr="00F25817">
        <w:rPr>
          <w:lang w:eastAsia="zh-CN"/>
        </w:rPr>
        <w:t>Npcf_UEPolicyControl</w:t>
      </w:r>
      <w:proofErr w:type="spellEnd"/>
      <w:r w:rsidRPr="00F25817">
        <w:rPr>
          <w:lang w:eastAsia="zh-CN"/>
        </w:rPr>
        <w:t xml:space="preserve"> service).</w:t>
      </w:r>
    </w:p>
    <w:p w14:paraId="19837AA9" w14:textId="77777777" w:rsidR="00F25817" w:rsidRPr="00F25817" w:rsidRDefault="00F25817" w:rsidP="00F25817">
      <w:pPr>
        <w:overflowPunct w:val="0"/>
        <w:autoSpaceDE w:val="0"/>
        <w:autoSpaceDN w:val="0"/>
        <w:adjustRightInd w:val="0"/>
        <w:textAlignment w:val="baseline"/>
        <w:rPr>
          <w:rFonts w:eastAsia="等线"/>
          <w:lang w:eastAsia="en-GB"/>
        </w:rPr>
      </w:pPr>
      <w:r w:rsidRPr="00F25817">
        <w:rPr>
          <w:rFonts w:eastAsia="等线"/>
          <w:lang w:eastAsia="en-GB"/>
        </w:rPr>
        <w:t>The UE may provide information as defined in step 1 of clause 4.2.2.2.2 of TS 23.502 [3] (General Registration) and in clause 5.2.5.6 of TS 23.502 [3] (</w:t>
      </w:r>
      <w:proofErr w:type="spellStart"/>
      <w:r w:rsidRPr="00F25817">
        <w:rPr>
          <w:rFonts w:eastAsia="等线"/>
          <w:lang w:eastAsia="en-GB"/>
        </w:rPr>
        <w:t>Npcf_UEPolicyControl</w:t>
      </w:r>
      <w:proofErr w:type="spellEnd"/>
      <w:r w:rsidRPr="00F25817">
        <w:rPr>
          <w:rFonts w:eastAsia="等线"/>
          <w:lang w:eastAsia="en-GB"/>
        </w:rPr>
        <w:t xml:space="preserve"> service).</w:t>
      </w:r>
    </w:p>
    <w:p w14:paraId="640565C2" w14:textId="77777777" w:rsidR="00F25817" w:rsidRPr="00F25817" w:rsidRDefault="00F25817" w:rsidP="00F25817">
      <w:pPr>
        <w:overflowPunct w:val="0"/>
        <w:autoSpaceDE w:val="0"/>
        <w:autoSpaceDN w:val="0"/>
        <w:adjustRightInd w:val="0"/>
        <w:textAlignment w:val="baseline"/>
        <w:rPr>
          <w:rFonts w:eastAsia="等线"/>
          <w:lang w:eastAsia="en-GB"/>
        </w:rPr>
      </w:pPr>
      <w:r w:rsidRPr="00F25817">
        <w:rPr>
          <w:rFonts w:eastAsia="等线"/>
          <w:lang w:eastAsia="en-GB"/>
        </w:rPr>
        <w:t>The SMF may provide information related to the PDU Session as defined in clause 5.2.5.4 of TS 23.502 [3] (</w:t>
      </w:r>
      <w:proofErr w:type="spellStart"/>
      <w:r w:rsidRPr="00F25817">
        <w:rPr>
          <w:rFonts w:eastAsia="等线"/>
          <w:lang w:eastAsia="en-GB"/>
        </w:rPr>
        <w:t>Npcf_SMPolicyControl</w:t>
      </w:r>
      <w:proofErr w:type="spellEnd"/>
      <w:r w:rsidRPr="00F25817">
        <w:rPr>
          <w:rFonts w:eastAsia="等线"/>
          <w:lang w:eastAsia="en-GB"/>
        </w:rPr>
        <w:t xml:space="preserve"> service).</w:t>
      </w:r>
    </w:p>
    <w:p w14:paraId="3E1D9E71" w14:textId="77777777" w:rsidR="00F25817" w:rsidRPr="00F25817" w:rsidRDefault="00F25817" w:rsidP="00F25817">
      <w:pPr>
        <w:keepNext/>
        <w:overflowPunct w:val="0"/>
        <w:autoSpaceDE w:val="0"/>
        <w:autoSpaceDN w:val="0"/>
        <w:adjustRightInd w:val="0"/>
        <w:textAlignment w:val="baseline"/>
        <w:rPr>
          <w:rFonts w:eastAsia="等线"/>
          <w:lang w:eastAsia="en-GB"/>
        </w:rPr>
      </w:pPr>
      <w:r w:rsidRPr="00F25817">
        <w:rPr>
          <w:rFonts w:eastAsia="等线"/>
          <w:lang w:eastAsia="en-GB"/>
        </w:rPr>
        <w:t>The UDR may provide the information</w:t>
      </w:r>
      <w:r w:rsidRPr="00F25817">
        <w:rPr>
          <w:rFonts w:eastAsia="等线"/>
          <w:lang w:eastAsia="zh-CN"/>
        </w:rPr>
        <w:t xml:space="preserve"> for a subscriber connecting to a specific DNN and S-NSSAI, as described in the clause </w:t>
      </w:r>
      <w:r w:rsidRPr="00F25817">
        <w:rPr>
          <w:rFonts w:eastAsia="等线"/>
          <w:lang w:eastAsia="en-GB"/>
        </w:rPr>
        <w:t>6.2.1.</w:t>
      </w:r>
      <w:r w:rsidRPr="00F25817">
        <w:rPr>
          <w:rFonts w:eastAsia="等线"/>
          <w:lang w:eastAsia="zh-CN"/>
        </w:rPr>
        <w:t>3.</w:t>
      </w:r>
    </w:p>
    <w:p w14:paraId="11541C29" w14:textId="77777777" w:rsidR="00F25817" w:rsidRPr="00F25817" w:rsidRDefault="00F25817" w:rsidP="00F25817">
      <w:pPr>
        <w:overflowPunct w:val="0"/>
        <w:autoSpaceDE w:val="0"/>
        <w:autoSpaceDN w:val="0"/>
        <w:adjustRightInd w:val="0"/>
        <w:textAlignment w:val="baseline"/>
        <w:rPr>
          <w:rFonts w:eastAsia="等线"/>
          <w:lang w:eastAsia="en-GB"/>
        </w:rPr>
      </w:pPr>
      <w:r w:rsidRPr="00F25817">
        <w:rPr>
          <w:rFonts w:eastAsia="等线"/>
          <w:lang w:eastAsia="en-GB"/>
        </w:rPr>
        <w:t>The UDR may provide policy information related to an ASP as defined in clause 5.2.12.2 of TS 23.502 [3] (</w:t>
      </w:r>
      <w:proofErr w:type="spellStart"/>
      <w:r w:rsidRPr="00F25817">
        <w:rPr>
          <w:rFonts w:eastAsia="等线"/>
          <w:lang w:eastAsia="en-GB"/>
        </w:rPr>
        <w:t>Nudr_DataManagement</w:t>
      </w:r>
      <w:proofErr w:type="spellEnd"/>
      <w:r w:rsidRPr="00F25817">
        <w:rPr>
          <w:rFonts w:eastAsia="等线"/>
          <w:lang w:eastAsia="en-GB"/>
        </w:rPr>
        <w:t xml:space="preserve"> (DM) service).</w:t>
      </w:r>
    </w:p>
    <w:p w14:paraId="62C912D4" w14:textId="77777777" w:rsidR="00F25817" w:rsidRPr="00F25817" w:rsidRDefault="00F25817" w:rsidP="00F25817">
      <w:pPr>
        <w:keepLines/>
        <w:overflowPunct w:val="0"/>
        <w:autoSpaceDE w:val="0"/>
        <w:autoSpaceDN w:val="0"/>
        <w:adjustRightInd w:val="0"/>
        <w:ind w:left="1135" w:hanging="851"/>
        <w:textAlignment w:val="baseline"/>
        <w:rPr>
          <w:rFonts w:eastAsia="MS Mincho"/>
          <w:lang w:eastAsia="en-GB"/>
        </w:rPr>
      </w:pPr>
      <w:r w:rsidRPr="00F25817">
        <w:rPr>
          <w:rFonts w:eastAsia="MS Mincho"/>
          <w:lang w:eastAsia="en-GB"/>
        </w:rPr>
        <w:t>NOTE 1:</w:t>
      </w:r>
      <w:r w:rsidRPr="00F25817">
        <w:rPr>
          <w:rFonts w:eastAsia="MS Mincho"/>
          <w:lang w:eastAsia="en-GB"/>
        </w:rPr>
        <w:tab/>
        <w:t>The information related with AF influence on traffic routing may be provided by UDR when the UDR serving the NEF is deployed and stores the application request.</w:t>
      </w:r>
    </w:p>
    <w:p w14:paraId="56E44939" w14:textId="77777777" w:rsidR="00F25817" w:rsidRPr="00F25817" w:rsidRDefault="00F25817" w:rsidP="00F25817">
      <w:pPr>
        <w:overflowPunct w:val="0"/>
        <w:autoSpaceDE w:val="0"/>
        <w:autoSpaceDN w:val="0"/>
        <w:adjustRightInd w:val="0"/>
        <w:textAlignment w:val="baseline"/>
        <w:rPr>
          <w:rFonts w:eastAsia="等线"/>
          <w:lang w:eastAsia="en-GB"/>
        </w:rPr>
      </w:pPr>
      <w:r w:rsidRPr="00F25817">
        <w:rPr>
          <w:rFonts w:eastAsia="等线"/>
          <w:lang w:eastAsia="en-GB"/>
        </w:rPr>
        <w:t>The UDR may provide the service specific information as defined in clause 4.15.6.7 of TS 23.502 [3] (Service specific parameter provisioning procedure).</w:t>
      </w:r>
    </w:p>
    <w:p w14:paraId="0ED9F35D" w14:textId="77777777" w:rsidR="00F25817" w:rsidRPr="00F25817" w:rsidRDefault="00F25817" w:rsidP="00F25817">
      <w:pPr>
        <w:overflowPunct w:val="0"/>
        <w:autoSpaceDE w:val="0"/>
        <w:autoSpaceDN w:val="0"/>
        <w:adjustRightInd w:val="0"/>
        <w:textAlignment w:val="baseline"/>
        <w:rPr>
          <w:rFonts w:eastAsia="等线"/>
          <w:lang w:eastAsia="en-GB"/>
        </w:rPr>
      </w:pPr>
      <w:r w:rsidRPr="00F25817">
        <w:rPr>
          <w:rFonts w:eastAsia="等线"/>
          <w:lang w:eastAsia="en-GB"/>
        </w:rPr>
        <w:t>The AF, if involved, may provide application session related information as defined in clause 5.2.5.3 of TS 23.502 [3] (</w:t>
      </w:r>
      <w:proofErr w:type="spellStart"/>
      <w:r w:rsidRPr="00F25817">
        <w:rPr>
          <w:rFonts w:eastAsia="等线"/>
          <w:lang w:eastAsia="en-GB"/>
        </w:rPr>
        <w:t>Npcf_PolicyAuthorization</w:t>
      </w:r>
      <w:proofErr w:type="spellEnd"/>
      <w:r w:rsidRPr="00F25817">
        <w:rPr>
          <w:rFonts w:eastAsia="等线"/>
          <w:lang w:eastAsia="en-GB"/>
        </w:rPr>
        <w:t xml:space="preserve"> Service) directly or via NEF, e.g. based on SIP and SDP.</w:t>
      </w:r>
    </w:p>
    <w:p w14:paraId="5A5A0097" w14:textId="77777777" w:rsidR="00F25817" w:rsidRPr="00F25817" w:rsidRDefault="00F25817" w:rsidP="00F25817">
      <w:pPr>
        <w:keepLines/>
        <w:overflowPunct w:val="0"/>
        <w:autoSpaceDE w:val="0"/>
        <w:autoSpaceDN w:val="0"/>
        <w:adjustRightInd w:val="0"/>
        <w:ind w:left="1135" w:hanging="851"/>
        <w:textAlignment w:val="baseline"/>
        <w:rPr>
          <w:rFonts w:eastAsia="等线"/>
          <w:lang w:eastAsia="en-GB"/>
        </w:rPr>
      </w:pPr>
      <w:r w:rsidRPr="00F25817">
        <w:rPr>
          <w:rFonts w:eastAsia="等线"/>
          <w:lang w:eastAsia="en-GB"/>
        </w:rPr>
        <w:t>NOTE 2:</w:t>
      </w:r>
      <w:r w:rsidRPr="00F25817">
        <w:rPr>
          <w:rFonts w:eastAsia="等线"/>
          <w:lang w:eastAsia="en-GB"/>
        </w:rPr>
        <w:tab/>
        <w:t>The information related with QoS monitoring may be provided by UDR when the UDR serving the NEF is deployed and stores the application request.</w:t>
      </w:r>
    </w:p>
    <w:p w14:paraId="49D57779" w14:textId="77777777" w:rsidR="00F25817" w:rsidRPr="00F25817" w:rsidRDefault="00F25817" w:rsidP="00F25817">
      <w:pPr>
        <w:overflowPunct w:val="0"/>
        <w:autoSpaceDE w:val="0"/>
        <w:autoSpaceDN w:val="0"/>
        <w:adjustRightInd w:val="0"/>
        <w:textAlignment w:val="baseline"/>
        <w:rPr>
          <w:rFonts w:eastAsia="等线"/>
          <w:lang w:eastAsia="en-GB"/>
        </w:rPr>
      </w:pPr>
      <w:r w:rsidRPr="00F25817">
        <w:rPr>
          <w:rFonts w:eastAsia="等线"/>
          <w:lang w:eastAsia="en-GB"/>
        </w:rPr>
        <w:t>The AF may provide BDT related information as defined in clause 5.2.5.5 of TS 23.502 [3] (</w:t>
      </w:r>
      <w:proofErr w:type="spellStart"/>
      <w:r w:rsidRPr="00F25817">
        <w:rPr>
          <w:rFonts w:eastAsia="等线"/>
          <w:lang w:eastAsia="en-GB"/>
        </w:rPr>
        <w:t>Npcf_BDTPolicyControl</w:t>
      </w:r>
      <w:proofErr w:type="spellEnd"/>
      <w:r w:rsidRPr="00F25817">
        <w:rPr>
          <w:rFonts w:eastAsia="等线"/>
          <w:lang w:eastAsia="en-GB"/>
        </w:rPr>
        <w:t xml:space="preserve"> Service) via NEF.</w:t>
      </w:r>
    </w:p>
    <w:p w14:paraId="1D5535E6" w14:textId="77777777" w:rsidR="00F25817" w:rsidRPr="00F25817" w:rsidRDefault="00F25817" w:rsidP="00F25817">
      <w:pPr>
        <w:overflowPunct w:val="0"/>
        <w:autoSpaceDE w:val="0"/>
        <w:autoSpaceDN w:val="0"/>
        <w:adjustRightInd w:val="0"/>
        <w:textAlignment w:val="baseline"/>
        <w:rPr>
          <w:rFonts w:eastAsia="等线"/>
          <w:lang w:eastAsia="en-GB"/>
        </w:rPr>
      </w:pPr>
      <w:r w:rsidRPr="00F25817">
        <w:rPr>
          <w:rFonts w:eastAsia="等线"/>
          <w:lang w:eastAsia="en-GB"/>
        </w:rPr>
        <w:t>The CHF, if involved, may provide information for a subscriber as defined in clause 5.2.17.2 of TS 23.502 [3] (</w:t>
      </w:r>
      <w:proofErr w:type="spellStart"/>
      <w:r w:rsidRPr="00F25817">
        <w:rPr>
          <w:rFonts w:eastAsia="等线"/>
          <w:lang w:eastAsia="en-GB"/>
        </w:rPr>
        <w:t>Nchf_SpendingLimitControl</w:t>
      </w:r>
      <w:proofErr w:type="spellEnd"/>
      <w:r w:rsidRPr="00F25817">
        <w:rPr>
          <w:rFonts w:eastAsia="等线"/>
          <w:lang w:eastAsia="en-GB"/>
        </w:rPr>
        <w:t xml:space="preserve"> service).</w:t>
      </w:r>
    </w:p>
    <w:p w14:paraId="69018355" w14:textId="77777777" w:rsidR="00F25817" w:rsidRPr="00F25817" w:rsidRDefault="00F25817" w:rsidP="00F25817">
      <w:pPr>
        <w:overflowPunct w:val="0"/>
        <w:autoSpaceDE w:val="0"/>
        <w:autoSpaceDN w:val="0"/>
        <w:adjustRightInd w:val="0"/>
        <w:textAlignment w:val="baseline"/>
        <w:rPr>
          <w:rFonts w:eastAsia="等线"/>
          <w:lang w:eastAsia="en-GB"/>
        </w:rPr>
      </w:pPr>
      <w:r w:rsidRPr="00F25817">
        <w:rPr>
          <w:rFonts w:eastAsia="等线"/>
          <w:lang w:eastAsia="en-GB"/>
        </w:rPr>
        <w:t>The NWDAF, if involved, may provide analytics information as described in clause 6.1.1.3.</w:t>
      </w:r>
    </w:p>
    <w:p w14:paraId="619EB471" w14:textId="137E275F" w:rsidR="00F25817" w:rsidRDefault="00F25817" w:rsidP="00F25817">
      <w:pPr>
        <w:overflowPunct w:val="0"/>
        <w:autoSpaceDE w:val="0"/>
        <w:autoSpaceDN w:val="0"/>
        <w:adjustRightInd w:val="0"/>
        <w:textAlignment w:val="baseline"/>
        <w:rPr>
          <w:ins w:id="6" w:author="vivo-1" w:date="2026-01-28T16:44:00Z"/>
          <w:rFonts w:eastAsia="等线"/>
          <w:lang w:eastAsia="zh-CN"/>
        </w:rPr>
      </w:pPr>
      <w:ins w:id="7" w:author="vivo-1" w:date="2026-01-28T16:44:00Z">
        <w:r>
          <w:rPr>
            <w:rFonts w:eastAsia="等线" w:hint="eastAsia"/>
            <w:lang w:eastAsia="zh-CN"/>
          </w:rPr>
          <w:t>T</w:t>
        </w:r>
        <w:r>
          <w:rPr>
            <w:rFonts w:eastAsia="等线"/>
            <w:lang w:eastAsia="zh-CN"/>
          </w:rPr>
          <w:t>he EIF</w:t>
        </w:r>
      </w:ins>
      <w:ins w:id="8" w:author="vivo-1" w:date="2026-01-29T18:13:00Z">
        <w:r w:rsidR="00181B8D">
          <w:rPr>
            <w:rFonts w:eastAsia="等线"/>
            <w:lang w:eastAsia="zh-CN"/>
          </w:rPr>
          <w:t xml:space="preserve"> </w:t>
        </w:r>
        <w:r w:rsidR="00D35AB6">
          <w:rPr>
            <w:rFonts w:eastAsia="等线"/>
            <w:lang w:eastAsia="zh-CN"/>
          </w:rPr>
          <w:t>and/</w:t>
        </w:r>
        <w:r w:rsidR="00181B8D">
          <w:rPr>
            <w:rFonts w:eastAsia="等线"/>
            <w:lang w:eastAsia="zh-CN"/>
          </w:rPr>
          <w:t>or OAM</w:t>
        </w:r>
      </w:ins>
      <w:ins w:id="9" w:author="vivo-1" w:date="2026-01-28T16:44:00Z">
        <w:r>
          <w:rPr>
            <w:rFonts w:eastAsia="等线"/>
            <w:lang w:eastAsia="zh-CN"/>
          </w:rPr>
          <w:t xml:space="preserve">, </w:t>
        </w:r>
        <w:r w:rsidRPr="00F25817">
          <w:rPr>
            <w:rFonts w:eastAsia="等线"/>
            <w:lang w:eastAsia="zh-CN"/>
          </w:rPr>
          <w:t xml:space="preserve">if involved, may provide </w:t>
        </w:r>
      </w:ins>
      <w:ins w:id="10" w:author="vivo-1" w:date="2026-01-28T16:45:00Z">
        <w:r>
          <w:rPr>
            <w:rFonts w:eastAsia="等线"/>
            <w:lang w:eastAsia="zh-CN"/>
          </w:rPr>
          <w:t>energy related</w:t>
        </w:r>
      </w:ins>
      <w:ins w:id="11" w:author="vivo-1" w:date="2026-01-28T16:44:00Z">
        <w:r w:rsidRPr="00F25817">
          <w:rPr>
            <w:rFonts w:eastAsia="等线"/>
            <w:lang w:eastAsia="zh-CN"/>
          </w:rPr>
          <w:t xml:space="preserve"> information as described in clause </w:t>
        </w:r>
      </w:ins>
      <w:ins w:id="12" w:author="vivo-1" w:date="2026-01-28T16:45:00Z">
        <w:r>
          <w:rPr>
            <w:rFonts w:eastAsia="等线"/>
            <w:lang w:eastAsia="zh-CN"/>
          </w:rPr>
          <w:t>5.51.6</w:t>
        </w:r>
      </w:ins>
      <w:ins w:id="13" w:author="vivo-1" w:date="2026-01-28T16:46:00Z">
        <w:r w:rsidRPr="00F25817">
          <w:rPr>
            <w:rFonts w:eastAsia="等线"/>
            <w:lang w:eastAsia="en-GB"/>
          </w:rPr>
          <w:t xml:space="preserve"> of TS 23.501 [2]</w:t>
        </w:r>
      </w:ins>
      <w:ins w:id="14" w:author="vivo-1" w:date="2026-01-28T16:44:00Z">
        <w:r w:rsidRPr="00F25817">
          <w:rPr>
            <w:rFonts w:eastAsia="等线"/>
            <w:lang w:eastAsia="zh-CN"/>
          </w:rPr>
          <w:t>.</w:t>
        </w:r>
      </w:ins>
    </w:p>
    <w:p w14:paraId="7A18385B" w14:textId="4B99AD6B" w:rsidR="00F25817" w:rsidRPr="00F25817" w:rsidRDefault="00F25817" w:rsidP="00F25817">
      <w:pPr>
        <w:overflowPunct w:val="0"/>
        <w:autoSpaceDE w:val="0"/>
        <w:autoSpaceDN w:val="0"/>
        <w:adjustRightInd w:val="0"/>
        <w:textAlignment w:val="baseline"/>
        <w:rPr>
          <w:rFonts w:eastAsia="等线"/>
          <w:lang w:eastAsia="en-GB"/>
        </w:rPr>
      </w:pPr>
      <w:r w:rsidRPr="00F25817">
        <w:rPr>
          <w:rFonts w:eastAsia="等线"/>
          <w:lang w:eastAsia="en-GB"/>
        </w:rPr>
        <w:t>In addition, the predefined information in the PCF may contain additional rules based on charging policies in the network, whether the subscriber is in its home network or roaming, depending on the QoS Flow attributes.</w:t>
      </w:r>
    </w:p>
    <w:p w14:paraId="0E36EB28" w14:textId="77777777" w:rsidR="00F25817" w:rsidRPr="00F25817" w:rsidRDefault="00F25817" w:rsidP="00F25817">
      <w:pPr>
        <w:overflowPunct w:val="0"/>
        <w:autoSpaceDE w:val="0"/>
        <w:autoSpaceDN w:val="0"/>
        <w:adjustRightInd w:val="0"/>
        <w:textAlignment w:val="baseline"/>
        <w:rPr>
          <w:rFonts w:eastAsia="等线"/>
          <w:lang w:eastAsia="en-GB"/>
        </w:rPr>
      </w:pPr>
      <w:r w:rsidRPr="00F25817">
        <w:rPr>
          <w:rFonts w:eastAsia="等线"/>
          <w:lang w:eastAsia="en-GB"/>
        </w:rPr>
        <w:t>The 5QIs (see clause 5.7.4 of TS 23.501 [2]) in the PCC rule is derived by the PCF from AF or UDR interaction if available. The input can be SDP information or other available application information, in line with operator policy.</w:t>
      </w:r>
    </w:p>
    <w:p w14:paraId="6BE806D0" w14:textId="77777777" w:rsidR="00F25817" w:rsidRPr="00F25817" w:rsidRDefault="00F25817" w:rsidP="00F25817">
      <w:pPr>
        <w:overflowPunct w:val="0"/>
        <w:autoSpaceDE w:val="0"/>
        <w:autoSpaceDN w:val="0"/>
        <w:adjustRightInd w:val="0"/>
        <w:textAlignment w:val="baseline"/>
        <w:rPr>
          <w:rFonts w:eastAsia="MS Mincho"/>
          <w:lang w:eastAsia="en-GB"/>
        </w:rPr>
      </w:pPr>
      <w:r w:rsidRPr="00F25817">
        <w:rPr>
          <w:rFonts w:eastAsia="等线"/>
          <w:lang w:eastAsia="en-GB"/>
        </w:rPr>
        <w:t>The Allocation and Retention Priority in the PCC Rule is derived by the PCF from AF or UDR interaction if available, in line with operator policy.</w:t>
      </w:r>
    </w:p>
    <w:p w14:paraId="1B747500" w14:textId="3D79CA1D" w:rsidR="00C910C8" w:rsidRPr="00CE4669" w:rsidRDefault="00C910C8" w:rsidP="00C910C8">
      <w:pPr>
        <w:pStyle w:val="CRSeparator"/>
      </w:pPr>
      <w:r w:rsidRPr="00CE4669">
        <w:t>==============</w:t>
      </w:r>
      <w:r w:rsidR="00296D98">
        <w:t>Second</w:t>
      </w:r>
      <w:r w:rsidRPr="00CE4669">
        <w:t xml:space="preserve"> change==============</w:t>
      </w:r>
    </w:p>
    <w:p w14:paraId="60EF58B2" w14:textId="592A98CD" w:rsidR="00C910C8" w:rsidRPr="00C910C8" w:rsidRDefault="00C910C8" w:rsidP="00AB2193">
      <w:pPr>
        <w:pStyle w:val="CRSeparator"/>
      </w:pPr>
    </w:p>
    <w:p w14:paraId="77CDA1EC" w14:textId="77777777" w:rsidR="0017693C" w:rsidRPr="003D4ABF" w:rsidRDefault="0017693C" w:rsidP="0017693C">
      <w:pPr>
        <w:pStyle w:val="30"/>
        <w:rPr>
          <w:ins w:id="15" w:author="vivo-1" w:date="2026-01-28T17:00:00Z"/>
        </w:rPr>
      </w:pPr>
      <w:bookmarkStart w:id="16" w:name="_Toc217026819"/>
      <w:ins w:id="17" w:author="vivo-1" w:date="2026-01-28T17:00:00Z">
        <w:r w:rsidRPr="003D4ABF">
          <w:lastRenderedPageBreak/>
          <w:t>6.2.</w:t>
        </w:r>
        <w:r>
          <w:t>X</w:t>
        </w:r>
        <w:r w:rsidRPr="003D4ABF">
          <w:tab/>
        </w:r>
        <w:r w:rsidRPr="00753DEF">
          <w:t>Energy Information Function</w:t>
        </w:r>
        <w:r w:rsidRPr="003D4ABF">
          <w:t xml:space="preserve"> (</w:t>
        </w:r>
        <w:r>
          <w:t>EIF</w:t>
        </w:r>
        <w:r w:rsidRPr="003D4ABF">
          <w:t>)</w:t>
        </w:r>
        <w:bookmarkEnd w:id="16"/>
      </w:ins>
    </w:p>
    <w:p w14:paraId="26C9E02F" w14:textId="77777777" w:rsidR="0017693C" w:rsidRDefault="0017693C" w:rsidP="0017693C">
      <w:pPr>
        <w:rPr>
          <w:ins w:id="18" w:author="vivo-1" w:date="2026-01-28T17:00:00Z"/>
          <w:lang w:eastAsia="zh-CN"/>
        </w:rPr>
      </w:pPr>
      <w:ins w:id="19" w:author="vivo-1" w:date="2026-01-28T17:00:00Z">
        <w:r w:rsidRPr="003D4ABF">
          <w:t xml:space="preserve">The </w:t>
        </w:r>
        <w:r w:rsidRPr="00753DEF">
          <w:t>Energy Information Function</w:t>
        </w:r>
        <w:r w:rsidRPr="003D4ABF">
          <w:t xml:space="preserve"> (</w:t>
        </w:r>
        <w:r>
          <w:t>EIF</w:t>
        </w:r>
        <w:r w:rsidRPr="003D4ABF">
          <w:t>) is</w:t>
        </w:r>
        <w:r>
          <w:t xml:space="preserve"> defined in TS 23.501 [2].</w:t>
        </w:r>
      </w:ins>
    </w:p>
    <w:p w14:paraId="5234DF24" w14:textId="09828045" w:rsidR="00C910C8" w:rsidRPr="0017693C" w:rsidRDefault="00EE4476" w:rsidP="00AB2193">
      <w:pPr>
        <w:pStyle w:val="CRSeparator"/>
      </w:pPr>
      <w:r w:rsidRPr="00CE4669">
        <w:t>==============</w:t>
      </w:r>
      <w:r w:rsidR="00296D98">
        <w:t>Third</w:t>
      </w:r>
      <w:r w:rsidRPr="00CE4669">
        <w:t xml:space="preserve"> change==============</w:t>
      </w:r>
    </w:p>
    <w:p w14:paraId="2237B42E" w14:textId="77777777" w:rsidR="00296D98" w:rsidRDefault="00296D98" w:rsidP="00296D98">
      <w:pPr>
        <w:pStyle w:val="50"/>
      </w:pPr>
      <w:bookmarkStart w:id="20" w:name="_Toc217026729"/>
      <w:bookmarkStart w:id="21" w:name="_Toc217026759"/>
      <w:bookmarkStart w:id="22" w:name="_Toc217026777"/>
      <w:r>
        <w:t>6.1.2.6.0</w:t>
      </w:r>
      <w:r>
        <w:tab/>
        <w:t>General</w:t>
      </w:r>
      <w:bookmarkEnd w:id="20"/>
    </w:p>
    <w:p w14:paraId="4E07FA63" w14:textId="77777777" w:rsidR="00296D98" w:rsidRPr="003D4ABF" w:rsidRDefault="00296D98" w:rsidP="00296D98">
      <w:r w:rsidRPr="003D4ABF">
        <w:t>The AF influence on Access and Mobility related polic</w:t>
      </w:r>
      <w:r>
        <w:t xml:space="preserve">y control </w:t>
      </w:r>
      <w:r w:rsidRPr="003D4ABF">
        <w:t>refers to the AF capability to request a service</w:t>
      </w:r>
      <w:r>
        <w:t xml:space="preserve"> area</w:t>
      </w:r>
      <w:r w:rsidRPr="003D4ABF">
        <w:t xml:space="preserve"> coverage or the indication that high throughput is desired for a UE.</w:t>
      </w:r>
    </w:p>
    <w:p w14:paraId="231D9237" w14:textId="77777777" w:rsidR="00296D98" w:rsidRPr="003D4ABF" w:rsidRDefault="00296D98" w:rsidP="00296D98">
      <w:r w:rsidRPr="003D4ABF">
        <w:t>Two methods enable the AF to influence Access and Mobility related polic</w:t>
      </w:r>
      <w:r>
        <w:t>y control (see clause 4.15.6.9 of TS 23.502 [3] for the related procedures)</w:t>
      </w:r>
      <w:r w:rsidRPr="003D4ABF">
        <w:t>:</w:t>
      </w:r>
    </w:p>
    <w:p w14:paraId="407F1130" w14:textId="77777777" w:rsidR="00296D98" w:rsidRPr="003D4ABF" w:rsidRDefault="00296D98" w:rsidP="00296D98">
      <w:pPr>
        <w:pStyle w:val="B1"/>
      </w:pPr>
      <w:r w:rsidRPr="003D4ABF">
        <w:t>-</w:t>
      </w:r>
      <w:r w:rsidRPr="003D4ABF">
        <w:tab/>
        <w:t>The AF requests a service area coverage for the UE and/or indicates that high throughput is desired, knowing that certain conditions are met, i.e. the application traffic needs a change of service area coverage or high throughput, as defined in clause 6.1.2.6.1.</w:t>
      </w:r>
    </w:p>
    <w:p w14:paraId="65C323AB" w14:textId="77777777" w:rsidR="00296D98" w:rsidRPr="003D4ABF" w:rsidRDefault="00296D98" w:rsidP="00296D98">
      <w:pPr>
        <w:pStyle w:val="B1"/>
      </w:pPr>
      <w:r w:rsidRPr="003D4ABF">
        <w:t>-</w:t>
      </w:r>
      <w:r w:rsidRPr="003D4ABF">
        <w:tab/>
        <w:t>The AF provides the service area coverage and/or the indication that high throughput is desired for one or multiple UEs that may or may not already be registered or fulfil certain conditions related to application traffic. This is considered when the AM Policy Association is established or via a modification of an AM Policy Association, as defined in clause 6.1.2.6.2.</w:t>
      </w:r>
    </w:p>
    <w:p w14:paraId="0A3C5108" w14:textId="77777777" w:rsidR="00296D98" w:rsidRDefault="00296D98" w:rsidP="00296D98">
      <w:r>
        <w:t>The AF may also support to influence on Access and Mobility related policy to request network slice replacement for target UE, as defined in clauses 6.1.2.6.1 and 6.1.2.6.2.</w:t>
      </w:r>
    </w:p>
    <w:p w14:paraId="46FD67B0" w14:textId="77777777" w:rsidR="00296D98" w:rsidRPr="003D4ABF" w:rsidRDefault="00296D98" w:rsidP="00296D98">
      <w:ins w:id="23" w:author="vivo-1" w:date="2026-01-30T08:16:00Z">
        <w:r>
          <w:t>The AF may also support</w:t>
        </w:r>
      </w:ins>
      <w:ins w:id="24" w:author="vivo-1" w:date="2026-01-30T08:18:00Z">
        <w:r>
          <w:t xml:space="preserve"> to provide</w:t>
        </w:r>
      </w:ins>
      <w:ins w:id="25" w:author="vivo-1" w:date="2026-01-30T08:17:00Z">
        <w:r w:rsidRPr="005912E1">
          <w:t xml:space="preserve"> AF preferred network energy saving </w:t>
        </w:r>
        <w:proofErr w:type="spellStart"/>
        <w:r w:rsidRPr="005912E1">
          <w:t>behaviors</w:t>
        </w:r>
        <w:proofErr w:type="spellEnd"/>
        <w:r w:rsidRPr="005912E1">
          <w:t xml:space="preserve"> </w:t>
        </w:r>
      </w:ins>
      <w:ins w:id="26" w:author="vivo-1" w:date="2026-01-30T08:18:00Z">
        <w:r>
          <w:t>to influence the</w:t>
        </w:r>
      </w:ins>
      <w:ins w:id="27" w:author="vivo-1" w:date="2026-01-30T08:16:00Z">
        <w:r>
          <w:t xml:space="preserve"> Access and Mobility related policy </w:t>
        </w:r>
      </w:ins>
      <w:ins w:id="28" w:author="vivo-1" w:date="2026-01-30T08:19:00Z">
        <w:r w:rsidRPr="005912E1">
          <w:t>as specified in clause 5.51.6 of TS 23.501</w:t>
        </w:r>
        <w:r>
          <w:t>[2]</w:t>
        </w:r>
      </w:ins>
      <w:ins w:id="29" w:author="vivo-1" w:date="2026-01-30T08:16:00Z">
        <w:r>
          <w:t>.</w:t>
        </w:r>
      </w:ins>
    </w:p>
    <w:p w14:paraId="16C2B414" w14:textId="4BACD61F" w:rsidR="00296D98" w:rsidRPr="0017693C" w:rsidRDefault="00296D98" w:rsidP="00296D98">
      <w:pPr>
        <w:pStyle w:val="CRSeparator"/>
      </w:pPr>
      <w:bookmarkStart w:id="30" w:name="_CR6_1_2_6_1"/>
      <w:bookmarkStart w:id="31" w:name="_Toc217026730"/>
      <w:bookmarkEnd w:id="30"/>
      <w:r w:rsidRPr="00CE4669">
        <w:t>==============</w:t>
      </w:r>
      <w:r>
        <w:t>Forth</w:t>
      </w:r>
      <w:r w:rsidRPr="00CE4669">
        <w:t xml:space="preserve"> change==============</w:t>
      </w:r>
    </w:p>
    <w:p w14:paraId="027FA53B" w14:textId="6E7F8EE3" w:rsidR="00296D98" w:rsidRPr="003D4ABF" w:rsidRDefault="00296D98" w:rsidP="00296D98">
      <w:pPr>
        <w:pStyle w:val="50"/>
      </w:pPr>
      <w:r w:rsidRPr="003D4ABF">
        <w:t>6.1.2.6.1</w:t>
      </w:r>
      <w:r w:rsidRPr="003D4ABF">
        <w:tab/>
        <w:t xml:space="preserve">AF request Access and Mobility related Policy </w:t>
      </w:r>
      <w:r>
        <w:t xml:space="preserve">Control </w:t>
      </w:r>
      <w:r w:rsidRPr="003D4ABF">
        <w:t>for a UE</w:t>
      </w:r>
      <w:bookmarkEnd w:id="31"/>
    </w:p>
    <w:p w14:paraId="75F27730" w14:textId="77777777" w:rsidR="00296D98" w:rsidRDefault="00296D98" w:rsidP="00296D98">
      <w:r>
        <w:t>This clause applies to non-roaming, i.e. cases where the PCF, AF, AMF and SMF belong to the serving PLMN, or the AF belongs to a third party with which the Serving PLMN has an agreement. AF influence on Access and Mobility related policy control does not apply in the case of Home Routed or Local breakout roaming cases.</w:t>
      </w:r>
    </w:p>
    <w:p w14:paraId="71D35377" w14:textId="77777777" w:rsidR="00296D98" w:rsidRPr="003D4ABF" w:rsidRDefault="00296D98" w:rsidP="00296D98">
      <w:r w:rsidRPr="003D4ABF">
        <w:t>The AF may subscribe to notifications when a PCF for the UE is registered in the BSF for a certain SUPI or GPSI.</w:t>
      </w:r>
    </w:p>
    <w:p w14:paraId="5335E3B5" w14:textId="77777777" w:rsidR="00296D98" w:rsidRPr="003D4ABF" w:rsidRDefault="00296D98" w:rsidP="00296D98">
      <w:r w:rsidRPr="003D4ABF">
        <w:t>The AF may contact, either directly or via NEF, the PCF for the UE to request notifications on the outcome of a service</w:t>
      </w:r>
      <w:r>
        <w:t xml:space="preserve"> area</w:t>
      </w:r>
      <w:r w:rsidRPr="003D4ABF">
        <w:t xml:space="preserve"> coverage change (represented as a geographical area or a list of TA(s)) or the indication that high throughput is desired for UE traffic or both, for a SUPI or a GPSI. The request applies until the AF requests to terminate the request, or the AF request expires (according to relevant input provided by the AF), or the AM Policy Association is terminated. The AF may subscribe to notifications on the outcome of the service area coverage change to the PCF, according to the events described in clause 6.1.3.18. At the time the AF request expires, the PCF removes the context provided by the AF and then checks if the Access and Mobility related </w:t>
      </w:r>
      <w:r>
        <w:t xml:space="preserve">policy information </w:t>
      </w:r>
      <w:r w:rsidRPr="003D4ABF">
        <w:t>needs to be updated at the AMF.</w:t>
      </w:r>
    </w:p>
    <w:p w14:paraId="556D6ABF" w14:textId="77777777" w:rsidR="00296D98" w:rsidRPr="003D4ABF" w:rsidRDefault="00296D98" w:rsidP="00296D98">
      <w:pPr>
        <w:pStyle w:val="NO"/>
      </w:pPr>
      <w:r w:rsidRPr="003D4ABF">
        <w:t>NOTE:</w:t>
      </w:r>
      <w:r w:rsidRPr="003D4ABF">
        <w:tab/>
        <w:t>The assumption is that the AF also removes the context at the time the AF request expires.</w:t>
      </w:r>
    </w:p>
    <w:p w14:paraId="61A512FA" w14:textId="77777777" w:rsidR="00296D98" w:rsidRPr="003D4ABF" w:rsidRDefault="00296D98" w:rsidP="00296D98">
      <w:r w:rsidRPr="003D4ABF">
        <w:t>When the AF contacts the NEF then the following mappings are performed by the NEF:</w:t>
      </w:r>
    </w:p>
    <w:p w14:paraId="14D5E8C0" w14:textId="77777777" w:rsidR="00296D98" w:rsidRPr="003D4ABF" w:rsidRDefault="00296D98" w:rsidP="00296D98">
      <w:pPr>
        <w:pStyle w:val="B1"/>
      </w:pPr>
      <w:r w:rsidRPr="003D4ABF">
        <w:t>1)</w:t>
      </w:r>
      <w:r w:rsidRPr="003D4ABF">
        <w:tab/>
        <w:t>The geographical area (e.g. a civic address or shapes) is mapped into a list of TAs determined by local configuration.</w:t>
      </w:r>
    </w:p>
    <w:p w14:paraId="6D4EBEC0" w14:textId="77777777" w:rsidR="00296D98" w:rsidRPr="003D4ABF" w:rsidRDefault="00296D98" w:rsidP="00296D98">
      <w:pPr>
        <w:pStyle w:val="B1"/>
      </w:pPr>
      <w:r w:rsidRPr="003D4ABF">
        <w:t>2)</w:t>
      </w:r>
      <w:r w:rsidRPr="003D4ABF">
        <w:tab/>
        <w:t>The GPSI, if provided, is mapped to a SUPI according to the subscription information received from UDM.</w:t>
      </w:r>
    </w:p>
    <w:p w14:paraId="00F8C404" w14:textId="77777777" w:rsidR="00296D98" w:rsidRPr="003D4ABF" w:rsidRDefault="00296D98" w:rsidP="00296D98">
      <w:r w:rsidRPr="003D4ABF">
        <w:t>The PCF takes the list of TAs as input for policy decisions, considering the list of TAs provided by the AF as allowed TAIs for the UE when calculating the service area restrictions, then checking operator policies to determine whether the service area restrictions need to be updated.</w:t>
      </w:r>
    </w:p>
    <w:p w14:paraId="62846F18" w14:textId="77777777" w:rsidR="00296D98" w:rsidRPr="003D4ABF" w:rsidRDefault="00296D98" w:rsidP="00296D98">
      <w:r w:rsidRPr="003D4ABF">
        <w:t>The PCF reports the outcome of a service</w:t>
      </w:r>
      <w:r>
        <w:t xml:space="preserve"> area</w:t>
      </w:r>
      <w:r w:rsidRPr="003D4ABF">
        <w:t xml:space="preserve"> coverage change, including the list of allowed TAIs (that is mapped to a geographical area if the requests goes via NEF) and any changes to the AF, according to the events described in clause 6.1.3.18.</w:t>
      </w:r>
    </w:p>
    <w:p w14:paraId="0DA6DAEB" w14:textId="77777777" w:rsidR="00296D98" w:rsidRPr="003D4ABF" w:rsidRDefault="00296D98" w:rsidP="00296D98">
      <w:r w:rsidRPr="003D4ABF">
        <w:lastRenderedPageBreak/>
        <w:t>The PCF checks if the RFSP value index for a UE needs to be changed, as described in clause 6.1.2.1, using the indication that high throughput is desired. The PCF reports to the AF that the request was executed, but without reporting anything related to actually applied RFSP or throughput changes.</w:t>
      </w:r>
    </w:p>
    <w:p w14:paraId="5529173A" w14:textId="77777777" w:rsidR="00296D98" w:rsidRPr="003D4ABF" w:rsidRDefault="00296D98" w:rsidP="00296D98">
      <w:r>
        <w:t xml:space="preserve">The AF may request either directly or via NEF network slice replacement for target UE. The AF Request may include the Replaced S-NSSAI and the Alternative S-NSSAI. If the AF requests the Network Slice replacement via a NEF, the AF provides slice replacement requirement defined by a pair (Replaced AF-Service-Identifier, Alternative AF-Service-Identifier) to the NEF and the NEF maps the AF-Service-Identifiers to Replaced S-NSSAI and Alternative S-NSSAI. The AF request may also include the policy duration parameter to indicate when to terminate the network slice replacement. The PCF triggers the network slice replacement as described in clause 6.1.2.1. The AF is notified of the outcome of network slice replacement request. The PCF reports to the AF the outcome of the network slice replacement by means of the </w:t>
      </w:r>
      <w:proofErr w:type="spellStart"/>
      <w:r>
        <w:t>Npcf_EventExposure_Notify</w:t>
      </w:r>
      <w:proofErr w:type="spellEnd"/>
      <w:r>
        <w:t xml:space="preserve"> service after it receives the outcome from the AMF.</w:t>
      </w:r>
    </w:p>
    <w:p w14:paraId="246CEC35" w14:textId="77777777" w:rsidR="00296D98" w:rsidRDefault="00296D98" w:rsidP="00296D98">
      <w:pPr>
        <w:rPr>
          <w:ins w:id="32" w:author="vivo-1" w:date="2026-01-30T08:20:00Z"/>
        </w:rPr>
      </w:pPr>
      <w:bookmarkStart w:id="33" w:name="_CR6_1_2_6_2"/>
      <w:bookmarkEnd w:id="33"/>
      <w:r>
        <w:t>After a successful slice replacement by the AF, the AF may request to terminate the network slice replacement and to use the Replaced S-NSSAI instead of the Alternative S-NSSAI. In this case, the PCF triggers the termination of the network slice replacement as described in clause 6.1.2.1. The PCF reports to the AF the outcome of the termination of the network slice replacement after it receives the outcome from the AMF, according to the event "Notification on outcome Network Slice Replacement" described in clause 6.1.3.18.</w:t>
      </w:r>
    </w:p>
    <w:p w14:paraId="01AE6275" w14:textId="13D96DCE" w:rsidR="00296D98" w:rsidRDefault="00296D98" w:rsidP="00296D98">
      <w:pPr>
        <w:rPr>
          <w:ins w:id="34" w:author="vivo-1" w:date="2026-01-30T08:34:00Z"/>
        </w:rPr>
      </w:pPr>
      <w:ins w:id="35" w:author="vivo-1" w:date="2026-01-30T08:25:00Z">
        <w:r w:rsidRPr="00F57784">
          <w:t>The AF may send the</w:t>
        </w:r>
        <w:bookmarkStart w:id="36" w:name="OLE_LINK156"/>
        <w:bookmarkStart w:id="37" w:name="OLE_LINK157"/>
        <w:r w:rsidRPr="00F57784">
          <w:t xml:space="preserve"> AF preferred network energy saving </w:t>
        </w:r>
        <w:proofErr w:type="spellStart"/>
        <w:r w:rsidRPr="00F57784">
          <w:t>behaviors</w:t>
        </w:r>
        <w:bookmarkEnd w:id="36"/>
        <w:bookmarkEnd w:id="37"/>
        <w:proofErr w:type="spellEnd"/>
        <w:r w:rsidRPr="00F57784">
          <w:t xml:space="preserve"> to the NEF in the AF request to influence AM polices as described in clause 4.15.6.9.3</w:t>
        </w:r>
        <w:r>
          <w:t xml:space="preserve"> of TS23.502 [3]</w:t>
        </w:r>
        <w:r w:rsidRPr="00F57784">
          <w:t xml:space="preserve">. </w:t>
        </w:r>
      </w:ins>
      <w:ins w:id="38" w:author="vivo-1" w:date="2026-01-30T10:16:00Z">
        <w:r w:rsidR="00E627A6" w:rsidRPr="00E627A6">
          <w:t xml:space="preserve">If Energy Saving Indicator is received during e.g., the AM Policy Association Establishment or modification as in TS 23.502[3], the PCF may make the AM policy control for network energy saving based on AF preferred network energy saving </w:t>
        </w:r>
        <w:proofErr w:type="spellStart"/>
        <w:r w:rsidR="00E627A6" w:rsidRPr="00E627A6">
          <w:t>behaviors</w:t>
        </w:r>
        <w:proofErr w:type="spellEnd"/>
        <w:r w:rsidR="00E627A6" w:rsidRPr="00E627A6">
          <w:t>, the energy related information from OAM and/or EIF and operator policies.</w:t>
        </w:r>
      </w:ins>
    </w:p>
    <w:p w14:paraId="1A03D4A2" w14:textId="77777777" w:rsidR="00296D98" w:rsidRPr="003D4ABF" w:rsidRDefault="00296D98" w:rsidP="00296D98">
      <w:ins w:id="39" w:author="vivo-1" w:date="2026-01-30T08:34:00Z">
        <w:r w:rsidRPr="003D4ABF">
          <w:t>The AF may subscribe to notifications on the</w:t>
        </w:r>
        <w:r w:rsidRPr="00F57784">
          <w:t xml:space="preserve"> policies related with network energy saving </w:t>
        </w:r>
        <w:r>
          <w:t>being</w:t>
        </w:r>
        <w:r w:rsidRPr="00F57784">
          <w:t xml:space="preserve"> performed.</w:t>
        </w:r>
      </w:ins>
    </w:p>
    <w:p w14:paraId="69F37290" w14:textId="3D1F11A6" w:rsidR="00296D98" w:rsidRPr="0017693C" w:rsidRDefault="00296D98" w:rsidP="00296D98">
      <w:pPr>
        <w:pStyle w:val="CRSeparator"/>
      </w:pPr>
      <w:bookmarkStart w:id="40" w:name="_Toc217026731"/>
      <w:r w:rsidRPr="00CE4669">
        <w:t>==============</w:t>
      </w:r>
      <w:r>
        <w:t>Fifth</w:t>
      </w:r>
      <w:r w:rsidRPr="00CE4669">
        <w:t xml:space="preserve"> change==============</w:t>
      </w:r>
    </w:p>
    <w:p w14:paraId="20011230" w14:textId="376266D8" w:rsidR="00296D98" w:rsidRPr="003D4ABF" w:rsidRDefault="00296D98" w:rsidP="00296D98">
      <w:pPr>
        <w:pStyle w:val="50"/>
      </w:pPr>
      <w:r w:rsidRPr="003D4ABF">
        <w:t>6.1.2.6.2</w:t>
      </w:r>
      <w:r w:rsidRPr="003D4ABF">
        <w:tab/>
        <w:t>AF request to influence on Access and Mobility related Polic</w:t>
      </w:r>
      <w:r>
        <w:t>y Control</w:t>
      </w:r>
      <w:bookmarkEnd w:id="40"/>
    </w:p>
    <w:p w14:paraId="642382EB" w14:textId="77777777" w:rsidR="00296D98" w:rsidRDefault="00296D98" w:rsidP="00296D98">
      <w:r>
        <w:t>This clause applies to non-roaming and LBO roaming i.e. to cases where the involved entities (AF, PCF, SMF, AMF) belong to the Serving PLMN, or the AF belongs to a third party with which the Serving PLMN has an agreement. In LBO roaming, the AF request targets any inbound roaming UEs (identified by their home PLMN ID(s)) combined with DNN/S-NSSAI or External Application Identifier(s). AF influence on Access and Mobility related policy control does not apply in the case of Home Routed case.</w:t>
      </w:r>
    </w:p>
    <w:p w14:paraId="41625626" w14:textId="77777777" w:rsidR="00296D98" w:rsidRPr="003D4ABF" w:rsidRDefault="00296D98" w:rsidP="00296D98">
      <w:r w:rsidRPr="003D4ABF">
        <w:t>The PCF for the UE may subscribe at UDR to notifications on change of "Application Data" and "AM influence information", e.g. when the AM Policy Association is established.</w:t>
      </w:r>
    </w:p>
    <w:p w14:paraId="748FD568" w14:textId="77777777" w:rsidR="00296D98" w:rsidRPr="003D4ABF" w:rsidRDefault="00296D98" w:rsidP="00296D98">
      <w:r w:rsidRPr="003D4ABF">
        <w:t>The AF may request notifications on outcome of service</w:t>
      </w:r>
      <w:r>
        <w:t xml:space="preserve"> area</w:t>
      </w:r>
      <w:r w:rsidRPr="003D4ABF">
        <w:t xml:space="preserve"> coverage change, represented by a geographical area, may indicate that high throughput is desired for one or multiple target UEs, which may be associated to an Application Identifier(s) or to a (DNN,S-NSSAI) combination (if no Application Identifier(s) or (DNN,S-NSSAI) combination is provided, the request applies independently of the application traffic), the AF transaction identifier (allowing the AF to update or remove the AM influence data), a policy expiration time, and the Notification Correlation Id, then the NEF performs the following mappings where needed:</w:t>
      </w:r>
    </w:p>
    <w:p w14:paraId="4CFADC4F" w14:textId="77777777" w:rsidR="00296D98" w:rsidRPr="003D4ABF" w:rsidRDefault="00296D98" w:rsidP="00296D98">
      <w:pPr>
        <w:pStyle w:val="B1"/>
      </w:pPr>
      <w:r w:rsidRPr="003D4ABF">
        <w:t>1)</w:t>
      </w:r>
      <w:r w:rsidRPr="003D4ABF">
        <w:tab/>
        <w:t>The</w:t>
      </w:r>
      <w:r>
        <w:t xml:space="preserve"> geographical area(s)</w:t>
      </w:r>
      <w:r w:rsidRPr="003D4ABF">
        <w:t xml:space="preserve"> are mapped into a list of TAs determined by local configuration.</w:t>
      </w:r>
    </w:p>
    <w:p w14:paraId="4EE2A155" w14:textId="77777777" w:rsidR="00296D98" w:rsidRPr="003D4ABF" w:rsidRDefault="00296D98" w:rsidP="00296D98">
      <w:pPr>
        <w:pStyle w:val="B1"/>
      </w:pPr>
      <w:r w:rsidRPr="003D4ABF">
        <w:t>2)</w:t>
      </w:r>
      <w:r w:rsidRPr="003D4ABF">
        <w:tab/>
        <w:t>The GPSI, if provided, is mapped to a SUPI according to the subscription information received from UDM.</w:t>
      </w:r>
    </w:p>
    <w:p w14:paraId="67542387" w14:textId="77777777" w:rsidR="00296D98" w:rsidRPr="003D4ABF" w:rsidRDefault="00296D98" w:rsidP="00296D98">
      <w:pPr>
        <w:pStyle w:val="B1"/>
      </w:pPr>
      <w:r w:rsidRPr="003D4ABF">
        <w:t>3)</w:t>
      </w:r>
      <w:r w:rsidRPr="003D4ABF">
        <w:tab/>
        <w:t>External Group Identifier(s) are mapped to Internal Group Identifier(s).</w:t>
      </w:r>
    </w:p>
    <w:p w14:paraId="21E3D03B" w14:textId="77777777" w:rsidR="00296D98" w:rsidRPr="003D4ABF" w:rsidRDefault="00296D98" w:rsidP="00296D98">
      <w:r w:rsidRPr="003D4ABF">
        <w:t>The NEF stores the AF request in the UDR as Data Set "Application Data" and Data Subset "AM influence information".</w:t>
      </w:r>
    </w:p>
    <w:p w14:paraId="3BB82746" w14:textId="77777777" w:rsidR="00296D98" w:rsidRPr="003D4ABF" w:rsidRDefault="00296D98" w:rsidP="00296D98">
      <w:r w:rsidRPr="003D4ABF">
        <w:t>The PCF calculates the service area restrictions as defined in clause 6.1.2.6.1, including the notification to the AF on the service area coverage as described in clause 6.1.3.18, in this case it is implicit subscription, to the AF using the Notification Correlation Id.</w:t>
      </w:r>
    </w:p>
    <w:p w14:paraId="22C778FB" w14:textId="77777777" w:rsidR="00296D98" w:rsidRPr="003D4ABF" w:rsidRDefault="00296D98" w:rsidP="00296D98">
      <w:r w:rsidRPr="003D4ABF">
        <w:t>The PCF calculates the RFSP index value as defined in clause 6.1.2.6.1.</w:t>
      </w:r>
    </w:p>
    <w:p w14:paraId="5978F2C6" w14:textId="77777777" w:rsidR="00296D98" w:rsidRPr="003D4ABF" w:rsidRDefault="00296D98" w:rsidP="00296D98">
      <w:r w:rsidRPr="003D4ABF">
        <w:lastRenderedPageBreak/>
        <w:t>When the expiration time of the policy is reached or when the PCF receives a notification from the UDR that the policy has been deleted, the PCF re-evaluates the policies without consideration of the AM influence data of the expired policy and applies policies as defined in clause 6.1.2.1.</w:t>
      </w:r>
    </w:p>
    <w:p w14:paraId="10067B9C" w14:textId="77777777" w:rsidR="00296D98" w:rsidRDefault="00296D98" w:rsidP="00296D98">
      <w:pPr>
        <w:rPr>
          <w:ins w:id="41" w:author="vivo-1" w:date="2026-01-30T08:42:00Z"/>
        </w:rPr>
      </w:pPr>
      <w:r>
        <w:t xml:space="preserve">The AF may request a network slice replacement for target UE via a NEF. The NEF stores the AF Request in the UDR which include the replaced S-NSSAI and the Alternative S-NSSAI, The AF requests the network slice replacement via a NEF by providing a slice replacement requirement defined by a pair (Replaced AF-Service-Identifier, Alternative AF-Service-Identifier) to the NEF and the NEF maps the AF-Service-Identifiers into Replaced S-NSSAI and Alternative S-NSSAI respectively prior to storing them in the UDR. The PCF receives notification from the UDR of updated "AM influence information" and the PCF triggers the network slice replacement based on the indication that slice replacement is requested, as described in clause 6.1.2.1. The AF is notified of the outcome of network slice replacement request. The PCF reports to the AF the outcome of the network slice replacement by means of the </w:t>
      </w:r>
      <w:proofErr w:type="spellStart"/>
      <w:r>
        <w:t>Npcf_EventExposure_Notify</w:t>
      </w:r>
      <w:proofErr w:type="spellEnd"/>
      <w:r>
        <w:t xml:space="preserve"> service after it receives the outcome from the AMF.</w:t>
      </w:r>
    </w:p>
    <w:p w14:paraId="63C0D5CE" w14:textId="7C6C3509" w:rsidR="00296D98" w:rsidRDefault="00CA0197" w:rsidP="00296D98">
      <w:ins w:id="42" w:author="vivo-1" w:date="2026-01-30T10:32:00Z">
        <w:r w:rsidRPr="00CA0197">
          <w:t xml:space="preserve">The AF may send AF preferred network energy saving </w:t>
        </w:r>
        <w:proofErr w:type="spellStart"/>
        <w:r w:rsidRPr="00CA0197">
          <w:t>behaviors</w:t>
        </w:r>
        <w:proofErr w:type="spellEnd"/>
        <w:r w:rsidRPr="00CA0197">
          <w:t xml:space="preserve"> via a NEF</w:t>
        </w:r>
      </w:ins>
      <w:ins w:id="43" w:author="vivo-1" w:date="2026-01-30T08:42:00Z">
        <w:r w:rsidR="00296D98">
          <w:t>. The NEF stores the AF Request in the UDR which include</w:t>
        </w:r>
      </w:ins>
      <w:ins w:id="44" w:author="vivo-1" w:date="2026-01-30T08:44:00Z">
        <w:r w:rsidR="00296D98">
          <w:t xml:space="preserve"> the</w:t>
        </w:r>
        <w:r w:rsidR="00296D98" w:rsidRPr="003B3C02">
          <w:t xml:space="preserve"> AF preferred network energy saving </w:t>
        </w:r>
        <w:proofErr w:type="spellStart"/>
        <w:r w:rsidR="00296D98" w:rsidRPr="003B3C02">
          <w:t>behaviors</w:t>
        </w:r>
        <w:proofErr w:type="spellEnd"/>
        <w:r w:rsidR="00296D98">
          <w:t>.</w:t>
        </w:r>
      </w:ins>
      <w:ins w:id="45" w:author="vivo-1" w:date="2026-01-30T08:42:00Z">
        <w:r w:rsidR="00296D98">
          <w:t xml:space="preserve"> The PCF receives notification from the UDR of updated "AM influence information"</w:t>
        </w:r>
      </w:ins>
      <w:ins w:id="46" w:author="vivo-1" w:date="2026-01-30T10:23:00Z">
        <w:r w:rsidR="00BF312B">
          <w:t>.</w:t>
        </w:r>
      </w:ins>
      <w:ins w:id="47" w:author="vivo-1" w:date="2026-01-30T08:42:00Z">
        <w:r w:rsidR="00296D98">
          <w:t xml:space="preserve"> </w:t>
        </w:r>
      </w:ins>
      <w:ins w:id="48" w:author="vivo-1" w:date="2026-01-30T10:24:00Z">
        <w:r w:rsidR="00BF312B" w:rsidRPr="00BF312B">
          <w:t xml:space="preserve">If Energy Saving Indicator is received during e.g., the AM Policy Association Establishment or modification as in TS 23.502[3], the PCF may make the AM policy control for network energy saving based on AF preferred network energy saving </w:t>
        </w:r>
        <w:proofErr w:type="spellStart"/>
        <w:r w:rsidR="00BF312B" w:rsidRPr="00BF312B">
          <w:t>behaviors</w:t>
        </w:r>
        <w:proofErr w:type="spellEnd"/>
        <w:r w:rsidR="00BF312B" w:rsidRPr="00BF312B">
          <w:t>, the energy related information from OAM and/or EIF and operator policies</w:t>
        </w:r>
      </w:ins>
      <w:ins w:id="49" w:author="vivo-1" w:date="2026-01-30T08:42:00Z">
        <w:r w:rsidR="00296D98">
          <w:t>.</w:t>
        </w:r>
      </w:ins>
    </w:p>
    <w:p w14:paraId="5E3BA124" w14:textId="5215F16C" w:rsidR="00F727AC" w:rsidRPr="00F727AC" w:rsidRDefault="00F727AC" w:rsidP="00296D98">
      <w:bookmarkStart w:id="50" w:name="OLE_LINK33"/>
      <w:bookmarkStart w:id="51" w:name="OLE_LINK34"/>
      <w:ins w:id="52" w:author="S2-2600622" w:date="2026-02-06T14:18:00Z">
        <w:r>
          <w:t xml:space="preserve">The AF may subscribe for notification of energy saving decisions </w:t>
        </w:r>
        <w:r w:rsidRPr="00F3308D">
          <w:t>made by PCF along with the request for preferred or expected energy saving behaviours.</w:t>
        </w:r>
      </w:ins>
      <w:bookmarkEnd w:id="50"/>
      <w:bookmarkEnd w:id="51"/>
    </w:p>
    <w:p w14:paraId="6BF4F42E" w14:textId="6CDF45BB" w:rsidR="00296D98" w:rsidRPr="0017693C" w:rsidRDefault="00296D98" w:rsidP="00296D98">
      <w:pPr>
        <w:pStyle w:val="CRSeparator"/>
      </w:pPr>
      <w:r w:rsidRPr="00CE4669">
        <w:t>==============</w:t>
      </w:r>
      <w:r>
        <w:t>Sixth</w:t>
      </w:r>
      <w:r w:rsidRPr="00CE4669">
        <w:t xml:space="preserve"> change==============</w:t>
      </w:r>
    </w:p>
    <w:p w14:paraId="2828F638" w14:textId="56DBF2E5" w:rsidR="00DA0287" w:rsidRPr="00DA0287" w:rsidRDefault="00DA0287" w:rsidP="00DA0287">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en-GB"/>
        </w:rPr>
      </w:pPr>
      <w:r w:rsidRPr="00DA0287">
        <w:rPr>
          <w:rFonts w:ascii="Arial" w:eastAsia="等线" w:hAnsi="Arial"/>
          <w:sz w:val="24"/>
          <w:lang w:eastAsia="en-GB"/>
        </w:rPr>
        <w:t>6.1.3.22</w:t>
      </w:r>
      <w:r w:rsidRPr="00DA0287">
        <w:rPr>
          <w:rFonts w:ascii="Arial" w:eastAsia="等线" w:hAnsi="Arial"/>
          <w:sz w:val="24"/>
          <w:lang w:eastAsia="en-GB"/>
        </w:rPr>
        <w:tab/>
        <w:t>AF session with required QoS</w:t>
      </w:r>
      <w:bookmarkEnd w:id="21"/>
    </w:p>
    <w:p w14:paraId="467A98E3" w14:textId="77777777" w:rsidR="00DA0287" w:rsidRPr="00DA0287" w:rsidRDefault="00DA0287" w:rsidP="00DA0287">
      <w:pPr>
        <w:overflowPunct w:val="0"/>
        <w:autoSpaceDE w:val="0"/>
        <w:autoSpaceDN w:val="0"/>
        <w:adjustRightInd w:val="0"/>
        <w:textAlignment w:val="baseline"/>
        <w:rPr>
          <w:rFonts w:eastAsia="等线"/>
          <w:lang w:eastAsia="en-GB"/>
        </w:rPr>
      </w:pPr>
      <w:r w:rsidRPr="00DA0287">
        <w:rPr>
          <w:rFonts w:eastAsia="等线"/>
          <w:lang w:eastAsia="en-GB"/>
        </w:rPr>
        <w:t>The AF may request that a data session to a UE is set up with a specific QoS (e.g. low latency or PDV) and priority handling. The AF can request the network to provide QoS for the AF session based on the service requirements with the help of a QoS Reference parameter that refers to pre-defined QoS information. Instead of the QoS Reference, the AF may provide individual QoS parameters associated to the Flow Description.</w:t>
      </w:r>
    </w:p>
    <w:p w14:paraId="68480E6F" w14:textId="77777777" w:rsidR="00DA0287" w:rsidRPr="00DA0287" w:rsidRDefault="00DA0287" w:rsidP="00DA0287">
      <w:pPr>
        <w:overflowPunct w:val="0"/>
        <w:autoSpaceDE w:val="0"/>
        <w:autoSpaceDN w:val="0"/>
        <w:adjustRightInd w:val="0"/>
        <w:ind w:left="568" w:hanging="284"/>
        <w:textAlignment w:val="baseline"/>
        <w:rPr>
          <w:rFonts w:eastAsia="等线"/>
          <w:lang w:eastAsia="en-GB"/>
        </w:rPr>
      </w:pPr>
      <w:r w:rsidRPr="00DA0287">
        <w:rPr>
          <w:rFonts w:eastAsia="等线"/>
          <w:lang w:eastAsia="en-GB"/>
        </w:rPr>
        <w:t>a)</w:t>
      </w:r>
      <w:r w:rsidRPr="00DA0287">
        <w:rPr>
          <w:rFonts w:eastAsia="等线"/>
          <w:lang w:eastAsia="en-GB"/>
        </w:rPr>
        <w:tab/>
        <w:t>When the AF provides only a QoS Reference to determine the QoS parameters but no individual QoS parameters:</w:t>
      </w:r>
    </w:p>
    <w:p w14:paraId="2F5EAD97" w14:textId="77777777" w:rsidR="00DA0287" w:rsidRPr="00DA0287" w:rsidRDefault="00DA0287" w:rsidP="00DA0287">
      <w:pPr>
        <w:overflowPunct w:val="0"/>
        <w:autoSpaceDE w:val="0"/>
        <w:autoSpaceDN w:val="0"/>
        <w:adjustRightInd w:val="0"/>
        <w:ind w:left="851" w:hanging="284"/>
        <w:textAlignment w:val="baseline"/>
        <w:rPr>
          <w:rFonts w:eastAsia="等线"/>
          <w:lang w:eastAsia="en-GB"/>
        </w:rPr>
      </w:pPr>
      <w:r w:rsidRPr="00DA0287">
        <w:rPr>
          <w:rFonts w:eastAsia="等线"/>
          <w:lang w:eastAsia="en-GB"/>
        </w:rPr>
        <w:t>-</w:t>
      </w:r>
      <w:r w:rsidRPr="00DA0287">
        <w:rPr>
          <w:rFonts w:eastAsia="等线"/>
          <w:lang w:eastAsia="en-GB"/>
        </w:rPr>
        <w:tab/>
        <w:t>When the PCF authorizes the service information from the AF, it derives the QoS parameters of the PCC rule based on the service information and the indicated QoS Reference.</w:t>
      </w:r>
    </w:p>
    <w:p w14:paraId="5E363798" w14:textId="77777777" w:rsidR="00DA0287" w:rsidRPr="00DA0287" w:rsidRDefault="00DA0287" w:rsidP="00DA0287">
      <w:pPr>
        <w:keepLines/>
        <w:overflowPunct w:val="0"/>
        <w:autoSpaceDE w:val="0"/>
        <w:autoSpaceDN w:val="0"/>
        <w:adjustRightInd w:val="0"/>
        <w:ind w:left="1135" w:hanging="851"/>
        <w:textAlignment w:val="baseline"/>
        <w:rPr>
          <w:rFonts w:eastAsia="等线"/>
          <w:lang w:eastAsia="en-GB"/>
        </w:rPr>
      </w:pPr>
      <w:r w:rsidRPr="00DA0287">
        <w:rPr>
          <w:rFonts w:eastAsia="等线"/>
          <w:lang w:eastAsia="en-GB"/>
        </w:rPr>
        <w:t>NOTE 1:</w:t>
      </w:r>
      <w:r w:rsidRPr="00DA0287">
        <w:rPr>
          <w:rFonts w:eastAsia="等线"/>
          <w:lang w:eastAsia="en-GB"/>
        </w:rPr>
        <w:tab/>
        <w:t>An SLA has to be in place between the operator and the ASP defining the possible QoS levels and their charging rates. For each of the possible pre-defined QoS information sets, the PCF needs to be configured with the corresponding QoS parameters and their values as well as the appropriate Charging key (or receive this information from the UDR).</w:t>
      </w:r>
    </w:p>
    <w:p w14:paraId="60FFB5D5" w14:textId="77777777" w:rsidR="00DA0287" w:rsidRPr="00DA0287" w:rsidRDefault="00DA0287" w:rsidP="00DA0287">
      <w:pPr>
        <w:overflowPunct w:val="0"/>
        <w:autoSpaceDE w:val="0"/>
        <w:autoSpaceDN w:val="0"/>
        <w:adjustRightInd w:val="0"/>
        <w:ind w:left="851" w:hanging="284"/>
        <w:textAlignment w:val="baseline"/>
        <w:rPr>
          <w:rFonts w:eastAsia="等线"/>
          <w:lang w:eastAsia="en-GB"/>
        </w:rPr>
      </w:pPr>
      <w:r w:rsidRPr="00DA0287">
        <w:rPr>
          <w:rFonts w:eastAsia="等线"/>
          <w:lang w:eastAsia="en-GB"/>
        </w:rPr>
        <w:t>-</w:t>
      </w:r>
      <w:r w:rsidRPr="00DA0287">
        <w:rPr>
          <w:rFonts w:eastAsia="等线"/>
          <w:lang w:eastAsia="en-GB"/>
        </w:rPr>
        <w:tab/>
        <w:t>The AF may change the QoS by providing a different QoS Reference while the AF session is ongoing. If this happens, the PCF shall update the related QoS parameter sets in the PCC rule accordingly.</w:t>
      </w:r>
    </w:p>
    <w:p w14:paraId="4CEF90A2" w14:textId="77777777" w:rsidR="00DA0287" w:rsidRPr="00DA0287" w:rsidRDefault="00DA0287" w:rsidP="00DA0287">
      <w:pPr>
        <w:overflowPunct w:val="0"/>
        <w:autoSpaceDE w:val="0"/>
        <w:autoSpaceDN w:val="0"/>
        <w:adjustRightInd w:val="0"/>
        <w:ind w:left="568" w:hanging="284"/>
        <w:textAlignment w:val="baseline"/>
        <w:rPr>
          <w:rFonts w:eastAsia="等线"/>
          <w:lang w:eastAsia="en-GB"/>
        </w:rPr>
      </w:pPr>
      <w:r w:rsidRPr="00DA0287">
        <w:rPr>
          <w:rFonts w:eastAsia="等线"/>
          <w:lang w:eastAsia="en-GB"/>
        </w:rPr>
        <w:t>b)</w:t>
      </w:r>
      <w:r w:rsidRPr="00DA0287">
        <w:rPr>
          <w:rFonts w:eastAsia="等线"/>
          <w:lang w:eastAsia="en-GB"/>
        </w:rPr>
        <w:tab/>
        <w:t>When the AF provides individual QoS parameters instead of a QoS Reference:</w:t>
      </w:r>
    </w:p>
    <w:p w14:paraId="1D8C720B" w14:textId="77777777" w:rsidR="00DA0287" w:rsidRPr="00DA0287" w:rsidRDefault="00DA0287" w:rsidP="00DA0287">
      <w:pPr>
        <w:overflowPunct w:val="0"/>
        <w:autoSpaceDE w:val="0"/>
        <w:autoSpaceDN w:val="0"/>
        <w:adjustRightInd w:val="0"/>
        <w:ind w:left="851" w:hanging="284"/>
        <w:textAlignment w:val="baseline"/>
        <w:rPr>
          <w:rFonts w:eastAsia="等线"/>
          <w:lang w:eastAsia="en-GB"/>
        </w:rPr>
      </w:pPr>
      <w:r w:rsidRPr="00DA0287">
        <w:rPr>
          <w:rFonts w:eastAsia="等线"/>
          <w:lang w:eastAsia="en-GB"/>
        </w:rPr>
        <w:t>-</w:t>
      </w:r>
      <w:r w:rsidRPr="00DA0287">
        <w:rPr>
          <w:rFonts w:eastAsia="等线"/>
          <w:lang w:eastAsia="en-GB"/>
        </w:rPr>
        <w:tab/>
        <w:t>The AF provides one or more of the following individual QoS parameters, i.e. Requested Priority, Maximum Burst Size, Requested 5GS Delay, Requested Maximum Bitrate, Requested Guaranteed Bitrate and Requested Packet Error Rate.</w:t>
      </w:r>
    </w:p>
    <w:p w14:paraId="2FFFC5A5" w14:textId="77777777" w:rsidR="00DA0287" w:rsidRPr="00DA0287" w:rsidRDefault="00DA0287" w:rsidP="00DA0287">
      <w:pPr>
        <w:keepLines/>
        <w:overflowPunct w:val="0"/>
        <w:autoSpaceDE w:val="0"/>
        <w:autoSpaceDN w:val="0"/>
        <w:adjustRightInd w:val="0"/>
        <w:ind w:left="1135" w:hanging="851"/>
        <w:textAlignment w:val="baseline"/>
        <w:rPr>
          <w:rFonts w:eastAsia="等线"/>
          <w:lang w:eastAsia="en-GB"/>
        </w:rPr>
      </w:pPr>
      <w:r w:rsidRPr="00DA0287">
        <w:rPr>
          <w:rFonts w:eastAsia="等线"/>
          <w:lang w:eastAsia="en-GB"/>
        </w:rPr>
        <w:t>NOTE 2:</w:t>
      </w:r>
      <w:r w:rsidRPr="00DA0287">
        <w:rPr>
          <w:rFonts w:eastAsia="等线"/>
          <w:lang w:eastAsia="en-GB"/>
        </w:rPr>
        <w:tab/>
        <w:t>Different combinations of individual QoS parameters with specific parameter names exist and they are described in TS 23.501 [2] (for Time Sensitive Communication), in clause 6.1.3.23 (for integration with Time Sensitive Networking) and in TS 29.514 [36].</w:t>
      </w:r>
    </w:p>
    <w:p w14:paraId="024E26E2" w14:textId="77777777" w:rsidR="00DA0287" w:rsidRPr="00DA0287" w:rsidRDefault="00DA0287" w:rsidP="00DA0287">
      <w:pPr>
        <w:overflowPunct w:val="0"/>
        <w:autoSpaceDE w:val="0"/>
        <w:autoSpaceDN w:val="0"/>
        <w:adjustRightInd w:val="0"/>
        <w:ind w:left="851" w:hanging="284"/>
        <w:textAlignment w:val="baseline"/>
        <w:rPr>
          <w:rFonts w:eastAsia="等线"/>
          <w:lang w:eastAsia="en-GB"/>
        </w:rPr>
      </w:pPr>
      <w:r w:rsidRPr="00DA0287">
        <w:rPr>
          <w:rFonts w:eastAsia="等线"/>
          <w:lang w:eastAsia="en-GB"/>
        </w:rPr>
        <w:t>-</w:t>
      </w:r>
      <w:r w:rsidRPr="00DA0287">
        <w:rPr>
          <w:rFonts w:eastAsia="等线"/>
          <w:lang w:eastAsia="en-GB"/>
        </w:rPr>
        <w:tab/>
        <w:t>If the AF request for QoS is sent via the TSCTSF and the request contains a Requested 5GS Delay, the TSCTSF determines a Requested PDB considering the UE-DS-TT Residence Time (either provided by the PCF or pre-configured).</w:t>
      </w:r>
    </w:p>
    <w:p w14:paraId="0B365AB6" w14:textId="77777777" w:rsidR="00DA0287" w:rsidRPr="00DA0287" w:rsidRDefault="00DA0287" w:rsidP="00DA0287">
      <w:pPr>
        <w:overflowPunct w:val="0"/>
        <w:autoSpaceDE w:val="0"/>
        <w:autoSpaceDN w:val="0"/>
        <w:adjustRightInd w:val="0"/>
        <w:ind w:left="851" w:hanging="284"/>
        <w:textAlignment w:val="baseline"/>
        <w:rPr>
          <w:rFonts w:eastAsia="等线"/>
          <w:lang w:eastAsia="en-GB"/>
        </w:rPr>
      </w:pPr>
      <w:r w:rsidRPr="00DA0287">
        <w:rPr>
          <w:rFonts w:eastAsia="等线"/>
          <w:lang w:eastAsia="en-GB"/>
        </w:rPr>
        <w:t>-</w:t>
      </w:r>
      <w:r w:rsidRPr="00DA0287">
        <w:rPr>
          <w:rFonts w:eastAsia="等线"/>
          <w:lang w:eastAsia="en-GB"/>
        </w:rPr>
        <w:tab/>
        <w:t xml:space="preserve">When the PCF authorizes the service information from the AF, it derives the QoS parameters of the PCC rule based on the service information and the individual QoS parameters received from the AF and TSCTSF. The PCF should select a standardized, pre-configured or existing dynamically assigned 5QI that matches the </w:t>
      </w:r>
      <w:r w:rsidRPr="00DA0287">
        <w:rPr>
          <w:rFonts w:eastAsia="等线"/>
          <w:lang w:eastAsia="en-GB"/>
        </w:rPr>
        <w:lastRenderedPageBreak/>
        <w:t>individual QoS parameters. If no 5QI exists that matches the individual QoS parameters, the PCF generates a new dynamically assigned 5QI based on the individual QoS parameters.</w:t>
      </w:r>
    </w:p>
    <w:p w14:paraId="3F42AAD9" w14:textId="77777777" w:rsidR="00DA0287" w:rsidRPr="00DA0287" w:rsidRDefault="00DA0287" w:rsidP="00DA0287">
      <w:pPr>
        <w:overflowPunct w:val="0"/>
        <w:autoSpaceDE w:val="0"/>
        <w:autoSpaceDN w:val="0"/>
        <w:adjustRightInd w:val="0"/>
        <w:ind w:left="851" w:hanging="284"/>
        <w:textAlignment w:val="baseline"/>
        <w:rPr>
          <w:rFonts w:eastAsia="等线"/>
          <w:lang w:eastAsia="en-GB"/>
        </w:rPr>
      </w:pPr>
      <w:r w:rsidRPr="00DA0287">
        <w:rPr>
          <w:rFonts w:eastAsia="等线"/>
          <w:lang w:eastAsia="en-GB"/>
        </w:rPr>
        <w:t>-</w:t>
      </w:r>
      <w:r w:rsidRPr="00DA0287">
        <w:rPr>
          <w:rFonts w:eastAsia="等线"/>
          <w:lang w:eastAsia="en-GB"/>
        </w:rPr>
        <w:tab/>
        <w:t>The AF may change the QoS by providing different values for the individual QoS parameters while the AF session is ongoing. If this happens, the PCF shall update the related QoS parameter sets in the PCC rule accordingly.</w:t>
      </w:r>
    </w:p>
    <w:p w14:paraId="7BA1102D" w14:textId="77777777" w:rsidR="00DA0287" w:rsidRPr="00DA0287" w:rsidRDefault="00DA0287" w:rsidP="00DA0287">
      <w:pPr>
        <w:overflowPunct w:val="0"/>
        <w:autoSpaceDE w:val="0"/>
        <w:autoSpaceDN w:val="0"/>
        <w:adjustRightInd w:val="0"/>
        <w:ind w:left="851" w:hanging="284"/>
        <w:textAlignment w:val="baseline"/>
        <w:rPr>
          <w:rFonts w:eastAsia="等线"/>
          <w:lang w:eastAsia="en-GB"/>
        </w:rPr>
      </w:pPr>
      <w:r w:rsidRPr="00DA0287">
        <w:rPr>
          <w:rFonts w:eastAsia="等线"/>
          <w:lang w:eastAsia="en-GB"/>
        </w:rPr>
        <w:t>-</w:t>
      </w:r>
      <w:r w:rsidRPr="00DA0287">
        <w:rPr>
          <w:rFonts w:eastAsia="等线"/>
          <w:lang w:eastAsia="en-GB"/>
        </w:rPr>
        <w:tab/>
        <w:t>The PCF may reject the individual QoS parameters received from the AF based on operator policy or impossibility to support the requested values of the individual QoS parameters. If this happens, the PCF may provide in the response to the AF one or more combinations of individual QoS parameters that can be supported. The PCF may indicate in the response to the AF that the request is not authorized because the applicable QoS parameters are not supported in the PLMN where the UE is registered, then the AF may retry the request when the UE moves to a different PLMN.</w:t>
      </w:r>
    </w:p>
    <w:p w14:paraId="6CF67898" w14:textId="77777777" w:rsidR="00DA0287" w:rsidRPr="00DA0287" w:rsidRDefault="00DA0287" w:rsidP="00DA0287">
      <w:pPr>
        <w:overflowPunct w:val="0"/>
        <w:autoSpaceDE w:val="0"/>
        <w:autoSpaceDN w:val="0"/>
        <w:adjustRightInd w:val="0"/>
        <w:textAlignment w:val="baseline"/>
        <w:rPr>
          <w:rFonts w:eastAsia="等线"/>
          <w:lang w:eastAsia="en-GB"/>
        </w:rPr>
      </w:pPr>
      <w:r w:rsidRPr="00DA0287">
        <w:rPr>
          <w:rFonts w:eastAsia="等线"/>
          <w:lang w:eastAsia="en-GB"/>
        </w:rPr>
        <w:t>In addition to the QoS Reference or the individual QoS parameters described above, the AF may provide further parameters associated with the Flow Description, e.g. parameters that describe traffic characteristics as described in clause 6.1.3.23 or 6.1.3.23a.</w:t>
      </w:r>
    </w:p>
    <w:p w14:paraId="467D4EF0" w14:textId="77777777" w:rsidR="00DA0287" w:rsidRPr="00DA0287" w:rsidRDefault="00DA0287" w:rsidP="00DA0287">
      <w:pPr>
        <w:overflowPunct w:val="0"/>
        <w:autoSpaceDE w:val="0"/>
        <w:autoSpaceDN w:val="0"/>
        <w:adjustRightInd w:val="0"/>
        <w:textAlignment w:val="baseline"/>
        <w:rPr>
          <w:rFonts w:eastAsia="等线"/>
          <w:lang w:eastAsia="en-GB"/>
        </w:rPr>
      </w:pPr>
      <w:r w:rsidRPr="00DA0287">
        <w:rPr>
          <w:rFonts w:eastAsia="等线"/>
          <w:lang w:eastAsia="en-GB"/>
        </w:rPr>
        <w:t>The PCF generates a PCC Rule with service data flow filter (including IP Packet Filter set as in clause 5.7.6.2 of TS 23.501 [2]) or Ethernet Packet Filter set as in clause 5.7.6.3 of TS 23.501 [2]) derived from the Flow Descriptions provided by the AF, the derived PCC rule QoS parameters such a 5QI, ARP, GBR and MBR (see clause 6.3.1 for all possible PCC rule QoS parameters) and the associated TSC Assistance Container as received from the TSN AF or TSCTSF.</w:t>
      </w:r>
    </w:p>
    <w:p w14:paraId="504A206F" w14:textId="77777777" w:rsidR="00DA0287" w:rsidRPr="00DA0287" w:rsidRDefault="00DA0287" w:rsidP="00DA0287">
      <w:pPr>
        <w:overflowPunct w:val="0"/>
        <w:autoSpaceDE w:val="0"/>
        <w:autoSpaceDN w:val="0"/>
        <w:adjustRightInd w:val="0"/>
        <w:textAlignment w:val="baseline"/>
        <w:rPr>
          <w:rFonts w:eastAsia="等线"/>
          <w:lang w:eastAsia="en-GB"/>
        </w:rPr>
      </w:pPr>
      <w:r w:rsidRPr="00DA0287">
        <w:rPr>
          <w:rFonts w:eastAsia="等线"/>
          <w:lang w:eastAsia="en-GB"/>
        </w:rPr>
        <w:t>For TSC QoS, the PCF derives the 5QI value as defined in clause 5.27.3 of TS 23.501 [2], the PCF derives the MBR using the Requested Maximum Bitrate provided by the AF and sets the GBR equal to the MBR unless the AF provides a Requested Guaranteed Bitrate, in which case the MBR and GBR are set separately.</w:t>
      </w:r>
    </w:p>
    <w:p w14:paraId="46CB1498" w14:textId="77777777" w:rsidR="00DA0287" w:rsidRPr="00DA0287" w:rsidRDefault="00DA0287" w:rsidP="00DA0287">
      <w:pPr>
        <w:overflowPunct w:val="0"/>
        <w:autoSpaceDE w:val="0"/>
        <w:autoSpaceDN w:val="0"/>
        <w:adjustRightInd w:val="0"/>
        <w:textAlignment w:val="baseline"/>
        <w:rPr>
          <w:rFonts w:eastAsia="等线"/>
          <w:lang w:eastAsia="en-GB"/>
        </w:rPr>
      </w:pPr>
      <w:r w:rsidRPr="00DA0287">
        <w:rPr>
          <w:rFonts w:eastAsia="等线"/>
          <w:lang w:eastAsia="en-GB"/>
        </w:rPr>
        <w:t>If the PCF gets informed about Policy Control Request Triggers relevant for the AF session, the PCF shall inform the AF about it as defined in clause 6.1.3.18.</w:t>
      </w:r>
    </w:p>
    <w:p w14:paraId="77E1F5FD" w14:textId="77777777" w:rsidR="00DA0287" w:rsidRPr="00DA0287" w:rsidRDefault="00DA0287" w:rsidP="00DA0287">
      <w:pPr>
        <w:overflowPunct w:val="0"/>
        <w:autoSpaceDE w:val="0"/>
        <w:autoSpaceDN w:val="0"/>
        <w:adjustRightInd w:val="0"/>
        <w:textAlignment w:val="baseline"/>
        <w:rPr>
          <w:rFonts w:eastAsia="等线"/>
          <w:lang w:eastAsia="en-GB"/>
        </w:rPr>
      </w:pPr>
      <w:r w:rsidRPr="00DA0287">
        <w:rPr>
          <w:rFonts w:eastAsia="等线"/>
          <w:lang w:eastAsia="en-GB"/>
        </w:rPr>
        <w:t>If an AF session can adjust to different QoS parameter combinations, the AF may provide Alternative Service Requirements in a prioritized order (indicating the preference of the QoS requirements with which the service can operate) in addition to the QoS Reference or individual QoS parameters. Alternative Service Requirements contain:</w:t>
      </w:r>
    </w:p>
    <w:p w14:paraId="32A6E4E5" w14:textId="77777777" w:rsidR="00DA0287" w:rsidRPr="00DA0287" w:rsidRDefault="00DA0287" w:rsidP="00DA0287">
      <w:pPr>
        <w:overflowPunct w:val="0"/>
        <w:autoSpaceDE w:val="0"/>
        <w:autoSpaceDN w:val="0"/>
        <w:adjustRightInd w:val="0"/>
        <w:ind w:left="568" w:hanging="284"/>
        <w:textAlignment w:val="baseline"/>
        <w:rPr>
          <w:rFonts w:eastAsia="等线"/>
          <w:lang w:eastAsia="en-GB"/>
        </w:rPr>
      </w:pPr>
      <w:r w:rsidRPr="00DA0287">
        <w:rPr>
          <w:rFonts w:eastAsia="等线"/>
          <w:lang w:eastAsia="en-GB"/>
        </w:rPr>
        <w:t>-</w:t>
      </w:r>
      <w:r w:rsidRPr="00DA0287">
        <w:rPr>
          <w:rFonts w:eastAsia="等线"/>
          <w:lang w:eastAsia="en-GB"/>
        </w:rPr>
        <w:tab/>
        <w:t>When the AF requests the network to provide QoS with a QoS Reference, one or more QoS Reference parameters in a prioritized order.</w:t>
      </w:r>
    </w:p>
    <w:p w14:paraId="47A7F3F1" w14:textId="77777777" w:rsidR="00DA0287" w:rsidRPr="00DA0287" w:rsidRDefault="00DA0287" w:rsidP="00DA0287">
      <w:pPr>
        <w:overflowPunct w:val="0"/>
        <w:autoSpaceDE w:val="0"/>
        <w:autoSpaceDN w:val="0"/>
        <w:adjustRightInd w:val="0"/>
        <w:ind w:left="568" w:hanging="284"/>
        <w:textAlignment w:val="baseline"/>
        <w:rPr>
          <w:rFonts w:eastAsia="等线"/>
          <w:lang w:eastAsia="en-GB"/>
        </w:rPr>
      </w:pPr>
      <w:r w:rsidRPr="00DA0287">
        <w:rPr>
          <w:rFonts w:eastAsia="等线"/>
          <w:lang w:eastAsia="en-GB"/>
        </w:rPr>
        <w:t>-</w:t>
      </w:r>
      <w:r w:rsidRPr="00DA0287">
        <w:rPr>
          <w:rFonts w:eastAsia="等线"/>
          <w:lang w:eastAsia="en-GB"/>
        </w:rPr>
        <w:tab/>
        <w:t>When the AF requests the network to provide QoS with individual QoS parameters, one or more Requested Alternative QoS Parameter Set(s) in a prioritized order. Each Requested Alternative QoS Parameter Set is comprised of the following individual parameters: Requested 5GS Delay, Requested Guaranteed Flow Bitrate, Requested Packet Error Rate and optionally, a Requested Averaging Window. Each requested Alternative QoS Parameter Set may also include a Maximum Burst Size parameter.</w:t>
      </w:r>
    </w:p>
    <w:p w14:paraId="11463AB9" w14:textId="77777777" w:rsidR="00DA0287" w:rsidRPr="00DA0287" w:rsidRDefault="00DA0287" w:rsidP="00DA0287">
      <w:pPr>
        <w:overflowPunct w:val="0"/>
        <w:autoSpaceDE w:val="0"/>
        <w:autoSpaceDN w:val="0"/>
        <w:adjustRightInd w:val="0"/>
        <w:ind w:left="568" w:hanging="284"/>
        <w:textAlignment w:val="baseline"/>
        <w:rPr>
          <w:rFonts w:eastAsia="等线"/>
          <w:lang w:eastAsia="en-GB"/>
        </w:rPr>
      </w:pPr>
      <w:r w:rsidRPr="00DA0287">
        <w:rPr>
          <w:rFonts w:eastAsia="等线"/>
          <w:lang w:eastAsia="en-GB"/>
        </w:rPr>
        <w:tab/>
        <w:t>If the AF request is sent via the TSCTSF, the TSCTSF determines a Requested PDB considering the Requested 5GS Delay and the UE-DS-TT Residence Time.</w:t>
      </w:r>
    </w:p>
    <w:p w14:paraId="4E477A56" w14:textId="77777777" w:rsidR="00DA0287" w:rsidRPr="00DA0287" w:rsidRDefault="00DA0287" w:rsidP="00DA0287">
      <w:pPr>
        <w:overflowPunct w:val="0"/>
        <w:autoSpaceDE w:val="0"/>
        <w:autoSpaceDN w:val="0"/>
        <w:adjustRightInd w:val="0"/>
        <w:textAlignment w:val="baseline"/>
        <w:rPr>
          <w:rFonts w:eastAsia="等线"/>
          <w:lang w:eastAsia="en-GB"/>
        </w:rPr>
      </w:pPr>
      <w:r w:rsidRPr="00DA0287">
        <w:rPr>
          <w:rFonts w:eastAsia="等线"/>
          <w:lang w:eastAsia="en-GB"/>
        </w:rPr>
        <w:t>An AF that provides Alternative Service Requirements shall also subscribe to receive notifications from the PCF for successful resource allocation and when the QoS targets can no longer (or can again) be fulfilled as described in clause 6.1.3.18.</w:t>
      </w:r>
    </w:p>
    <w:p w14:paraId="272D18C0" w14:textId="77777777" w:rsidR="00DA0287" w:rsidRPr="00DA0287" w:rsidRDefault="00DA0287" w:rsidP="00DA0287">
      <w:pPr>
        <w:overflowPunct w:val="0"/>
        <w:autoSpaceDE w:val="0"/>
        <w:autoSpaceDN w:val="0"/>
        <w:adjustRightInd w:val="0"/>
        <w:textAlignment w:val="baseline"/>
        <w:rPr>
          <w:rFonts w:eastAsia="等线"/>
          <w:lang w:eastAsia="en-GB"/>
        </w:rPr>
      </w:pPr>
      <w:r w:rsidRPr="00DA0287">
        <w:rPr>
          <w:rFonts w:eastAsia="等线"/>
          <w:lang w:eastAsia="en-GB"/>
        </w:rPr>
        <w:t>When the PCF authorizes the service information from the AF and generates a PCC rule, it shall also derive Alternative QoS Parameter Sets for this PCC rule based on the QoS Reference parameters or the Requested Alternative QoS Parameter Sets in the Alternative Service Requirements. If the AF provided Requested Alternative QoS Parameter Sets in the request, the PCF may reject any of the Requested Alternative QoS Parameter Sets it has received based on operator policy or impossibility to support the requested values of the individual parameters. If this happens, the PCF may provide in the response to the AF one or more Requested Alternative QoS Parameters Sets that can be supported.</w:t>
      </w:r>
    </w:p>
    <w:p w14:paraId="081B399F" w14:textId="77777777" w:rsidR="00DA0287" w:rsidRPr="00DA0287" w:rsidRDefault="00DA0287" w:rsidP="00DA0287">
      <w:pPr>
        <w:overflowPunct w:val="0"/>
        <w:autoSpaceDE w:val="0"/>
        <w:autoSpaceDN w:val="0"/>
        <w:adjustRightInd w:val="0"/>
        <w:textAlignment w:val="baseline"/>
        <w:rPr>
          <w:rFonts w:eastAsia="等线"/>
          <w:lang w:eastAsia="en-GB"/>
        </w:rPr>
      </w:pPr>
      <w:r w:rsidRPr="00DA0287">
        <w:rPr>
          <w:rFonts w:eastAsia="等线"/>
          <w:lang w:eastAsia="en-GB"/>
        </w:rPr>
        <w:t>The PCF shall enable QoS Notification Control and include the derived Alternative QoS parameter sets (in the same prioritized order indicated by the AF) in the PCC rule sent to the SMF. When the PCF notifies the AF that QoS targets can no longer be fulfilled, the PCF shall include the QoS Reference parameter or the set of Requested Alternative QoS Parameters corresponding to the Alternative QoS parameter set referenced by the SMF, or an indication that the lowest priority QoS Reference or the lowest priority set of Requested Alternative QoS Parameters of the Alternative Service Requirements cannot be fulfilled (as described in clause 6.1.3.18).</w:t>
      </w:r>
    </w:p>
    <w:p w14:paraId="177E4143" w14:textId="77777777" w:rsidR="00DA0287" w:rsidRPr="00DA0287" w:rsidRDefault="00DA0287" w:rsidP="00DA0287">
      <w:pPr>
        <w:keepLines/>
        <w:overflowPunct w:val="0"/>
        <w:autoSpaceDE w:val="0"/>
        <w:autoSpaceDN w:val="0"/>
        <w:adjustRightInd w:val="0"/>
        <w:ind w:left="1135" w:hanging="851"/>
        <w:textAlignment w:val="baseline"/>
        <w:rPr>
          <w:rFonts w:eastAsia="等线"/>
          <w:lang w:eastAsia="en-GB"/>
        </w:rPr>
      </w:pPr>
      <w:r w:rsidRPr="00DA0287">
        <w:rPr>
          <w:rFonts w:eastAsia="等线"/>
          <w:lang w:eastAsia="en-GB"/>
        </w:rPr>
        <w:lastRenderedPageBreak/>
        <w:t>NOTE 3:</w:t>
      </w:r>
      <w:r w:rsidRPr="00DA0287">
        <w:rPr>
          <w:rFonts w:eastAsia="等线"/>
          <w:lang w:eastAsia="en-GB"/>
        </w:rPr>
        <w:tab/>
        <w:t>The AF behaviour is out of the scope of this TS but can include adaptation to the change of QoS (e.g. rate adaptation) as well as application layer signalling with the UE.</w:t>
      </w:r>
    </w:p>
    <w:p w14:paraId="619A592A" w14:textId="77777777" w:rsidR="00DA0287" w:rsidRPr="00DA0287" w:rsidRDefault="00DA0287" w:rsidP="00DA0287">
      <w:pPr>
        <w:overflowPunct w:val="0"/>
        <w:autoSpaceDE w:val="0"/>
        <w:autoSpaceDN w:val="0"/>
        <w:adjustRightInd w:val="0"/>
        <w:textAlignment w:val="baseline"/>
        <w:rPr>
          <w:rFonts w:eastAsia="等线"/>
          <w:lang w:eastAsia="en-GB"/>
        </w:rPr>
      </w:pPr>
      <w:r w:rsidRPr="00DA0287">
        <w:rPr>
          <w:rFonts w:eastAsia="等线"/>
          <w:lang w:eastAsia="en-GB"/>
        </w:rPr>
        <w:t>The AF may change the Alternative Service Requirements while the AF session is ongoing. If this happens, the PCF shall update the Alternative QoS parameter sets in the PCC rule accordingly.</w:t>
      </w:r>
    </w:p>
    <w:p w14:paraId="795B9871" w14:textId="77777777" w:rsidR="00DA0287" w:rsidRPr="00DA0287" w:rsidRDefault="00DA0287" w:rsidP="00DA0287">
      <w:pPr>
        <w:overflowPunct w:val="0"/>
        <w:autoSpaceDE w:val="0"/>
        <w:autoSpaceDN w:val="0"/>
        <w:adjustRightInd w:val="0"/>
        <w:textAlignment w:val="baseline"/>
        <w:rPr>
          <w:rFonts w:eastAsia="等线"/>
          <w:lang w:eastAsia="en-GB"/>
        </w:rPr>
      </w:pPr>
      <w:r w:rsidRPr="00DA0287">
        <w:rPr>
          <w:rFonts w:eastAsia="等线"/>
          <w:lang w:eastAsia="en-GB"/>
        </w:rPr>
        <w:t>The AF may indicate to the PCF that the UE does not need to be informed about changes related to Alternative QoS Profiles. With this indication received from the AF, the PCF decides whether to disable the notifications to the UE when changes related to the Alternative QoS Profiles occur and sets the Disable UE notifications at changes related to Alternative QoS Profiles parameter in the PCC rule accordingly.</w:t>
      </w:r>
    </w:p>
    <w:p w14:paraId="49F40E60" w14:textId="77777777" w:rsidR="00DA0287" w:rsidRPr="00DA0287" w:rsidRDefault="00DA0287" w:rsidP="00DA0287">
      <w:pPr>
        <w:overflowPunct w:val="0"/>
        <w:autoSpaceDE w:val="0"/>
        <w:autoSpaceDN w:val="0"/>
        <w:adjustRightInd w:val="0"/>
        <w:textAlignment w:val="baseline"/>
        <w:rPr>
          <w:rFonts w:eastAsia="等线"/>
          <w:lang w:eastAsia="en-GB"/>
        </w:rPr>
      </w:pPr>
      <w:r w:rsidRPr="00DA0287">
        <w:rPr>
          <w:rFonts w:eastAsia="等线"/>
          <w:lang w:eastAsia="en-GB"/>
        </w:rPr>
        <w:t>The AF may also provide the PCF with QoS duration and QoS inactivity interval. The requested QoS is applied to each QoS duration interval. Once the PCF receives the request from the AF, the PCF provides a PCC Rule with the QoS parameters to SMF to allocate resources. The PCF may allocate resources at the beginning of each QoS duration interval and release the resources at the end of the corresponding QoS duration interval. This process is repeated until the AF session is revoked. If the AF has subscribed to the PCF and resource allocation for any of the QoS duration interval fails, the PCF informs the AF of the resource allocation failure.</w:t>
      </w:r>
    </w:p>
    <w:p w14:paraId="32D8654C" w14:textId="77777777" w:rsidR="00DA0287" w:rsidRPr="00DA0287" w:rsidRDefault="00DA0287" w:rsidP="00DA0287">
      <w:pPr>
        <w:keepLines/>
        <w:overflowPunct w:val="0"/>
        <w:autoSpaceDE w:val="0"/>
        <w:autoSpaceDN w:val="0"/>
        <w:adjustRightInd w:val="0"/>
        <w:ind w:left="1135" w:hanging="851"/>
        <w:textAlignment w:val="baseline"/>
        <w:rPr>
          <w:rFonts w:eastAsia="等线"/>
          <w:lang w:eastAsia="en-GB"/>
        </w:rPr>
      </w:pPr>
      <w:r w:rsidRPr="00DA0287">
        <w:rPr>
          <w:rFonts w:eastAsia="等线"/>
          <w:lang w:eastAsia="en-GB"/>
        </w:rPr>
        <w:t>NOTE 4:</w:t>
      </w:r>
      <w:r w:rsidRPr="00DA0287">
        <w:rPr>
          <w:rFonts w:eastAsia="等线"/>
          <w:lang w:eastAsia="en-GB"/>
        </w:rPr>
        <w:tab/>
        <w:t>When leveraging the QoS duration and the QoS inactivity interval, both are expected to be in the order of minutes to avoid too frequent signalling between RAN, AF and 5GC/PCF.</w:t>
      </w:r>
    </w:p>
    <w:p w14:paraId="537062A1" w14:textId="7BFC2BCB" w:rsidR="00040441" w:rsidDel="00040441" w:rsidRDefault="00DA0287" w:rsidP="00DA0287">
      <w:pPr>
        <w:overflowPunct w:val="0"/>
        <w:autoSpaceDE w:val="0"/>
        <w:autoSpaceDN w:val="0"/>
        <w:adjustRightInd w:val="0"/>
        <w:textAlignment w:val="baseline"/>
        <w:rPr>
          <w:del w:id="53" w:author="vivo-1" w:date="2026-01-30T08:09:00Z"/>
          <w:rFonts w:eastAsia="等线"/>
          <w:lang w:eastAsia="zh-CN"/>
        </w:rPr>
      </w:pPr>
      <w:bookmarkStart w:id="54" w:name="OLE_LINK152"/>
      <w:bookmarkStart w:id="55" w:name="OLE_LINK153"/>
      <w:ins w:id="56" w:author="vivo-1" w:date="2026-01-28T17:49:00Z">
        <w:r>
          <w:rPr>
            <w:rFonts w:eastAsia="等线" w:hint="eastAsia"/>
            <w:lang w:eastAsia="zh-CN"/>
          </w:rPr>
          <w:t>T</w:t>
        </w:r>
        <w:r>
          <w:rPr>
            <w:rFonts w:eastAsia="等线"/>
            <w:lang w:eastAsia="zh-CN"/>
          </w:rPr>
          <w:t>he AF may</w:t>
        </w:r>
      </w:ins>
      <w:ins w:id="57" w:author="vivo-1" w:date="2026-01-30T08:05:00Z">
        <w:r w:rsidR="00040441" w:rsidRPr="00040441">
          <w:t xml:space="preserve"> </w:t>
        </w:r>
        <w:r w:rsidR="00040441" w:rsidRPr="00040441">
          <w:rPr>
            <w:rFonts w:eastAsia="等线"/>
            <w:lang w:eastAsia="zh-CN"/>
          </w:rPr>
          <w:t xml:space="preserve">provide the </w:t>
        </w:r>
        <w:bookmarkStart w:id="58" w:name="_Hlk220653022"/>
        <w:bookmarkStart w:id="59" w:name="OLE_LINK154"/>
        <w:r w:rsidR="00040441" w:rsidRPr="00040441">
          <w:rPr>
            <w:rFonts w:eastAsia="等线"/>
            <w:lang w:eastAsia="zh-CN"/>
          </w:rPr>
          <w:t xml:space="preserve">AF preferred network energy saving </w:t>
        </w:r>
        <w:proofErr w:type="spellStart"/>
        <w:r w:rsidR="00040441" w:rsidRPr="00040441">
          <w:rPr>
            <w:rFonts w:eastAsia="等线"/>
            <w:lang w:eastAsia="zh-CN"/>
          </w:rPr>
          <w:t>behaviovs</w:t>
        </w:r>
        <w:proofErr w:type="spellEnd"/>
        <w:r w:rsidR="00040441" w:rsidRPr="00040441">
          <w:rPr>
            <w:rFonts w:eastAsia="等线"/>
            <w:lang w:eastAsia="zh-CN"/>
          </w:rPr>
          <w:t xml:space="preserve"> associated with SM policy, e.g., the QoS parameters for network energy saving, as described in clause 5.51.6 of TS 23.501[2]</w:t>
        </w:r>
      </w:ins>
      <w:bookmarkEnd w:id="58"/>
      <w:bookmarkEnd w:id="59"/>
      <w:ins w:id="60" w:author="vivo-1" w:date="2026-01-28T17:50:00Z">
        <w:r w:rsidR="00711494">
          <w:rPr>
            <w:rFonts w:eastAsia="等线"/>
            <w:lang w:eastAsia="zh-CN"/>
          </w:rPr>
          <w:t>.</w:t>
        </w:r>
      </w:ins>
    </w:p>
    <w:bookmarkEnd w:id="54"/>
    <w:bookmarkEnd w:id="55"/>
    <w:p w14:paraId="32B2E815" w14:textId="72681A9C" w:rsidR="00DA0287" w:rsidRPr="00DA0287" w:rsidRDefault="00DA0287" w:rsidP="00DA0287">
      <w:pPr>
        <w:overflowPunct w:val="0"/>
        <w:autoSpaceDE w:val="0"/>
        <w:autoSpaceDN w:val="0"/>
        <w:adjustRightInd w:val="0"/>
        <w:textAlignment w:val="baseline"/>
        <w:rPr>
          <w:rFonts w:eastAsia="等线"/>
          <w:lang w:eastAsia="en-GB"/>
        </w:rPr>
      </w:pPr>
      <w:r w:rsidRPr="00DA0287">
        <w:rPr>
          <w:rFonts w:eastAsia="等线"/>
          <w:lang w:eastAsia="en-GB"/>
        </w:rPr>
        <w:t>The PCF may generate policies to request to monitor the Traffic Parameter (i.e. N6 jitter range associated with DL Periodicity) and include it into a PCC rule based local policy. Based on the received PCC rule or local configuration, the SMF indicates UPF to monitor and report the requested traffic characteristics as described in clause 5.37.8.2 of TS 23.501 [2] and in clause 6.1.3.27.6.</w:t>
      </w:r>
    </w:p>
    <w:p w14:paraId="147E2E72" w14:textId="77777777" w:rsidR="00DA0287" w:rsidRPr="00DA0287" w:rsidRDefault="00DA0287" w:rsidP="00DA0287">
      <w:pPr>
        <w:overflowPunct w:val="0"/>
        <w:autoSpaceDE w:val="0"/>
        <w:autoSpaceDN w:val="0"/>
        <w:adjustRightInd w:val="0"/>
        <w:textAlignment w:val="baseline"/>
        <w:rPr>
          <w:rFonts w:eastAsia="等线"/>
          <w:lang w:eastAsia="en-GB"/>
        </w:rPr>
      </w:pPr>
      <w:r w:rsidRPr="00DA0287">
        <w:rPr>
          <w:rFonts w:eastAsia="等线"/>
          <w:lang w:eastAsia="en-GB"/>
        </w:rPr>
        <w:t>The AF may also request measurements of QoS Monitoring parameters for the AF session (as described in clause 6.1.3.21).</w:t>
      </w:r>
    </w:p>
    <w:p w14:paraId="5866FDE9" w14:textId="6C6EB3A9" w:rsidR="00B67B6C" w:rsidRPr="0017693C" w:rsidRDefault="00B67B6C" w:rsidP="00B67B6C">
      <w:pPr>
        <w:pStyle w:val="CRSeparator"/>
      </w:pPr>
      <w:r w:rsidRPr="00CE4669">
        <w:t>==============</w:t>
      </w:r>
      <w:r w:rsidR="00296D98">
        <w:t>Seventh</w:t>
      </w:r>
      <w:r w:rsidRPr="00CE4669">
        <w:t xml:space="preserve"> change==============</w:t>
      </w:r>
    </w:p>
    <w:p w14:paraId="2096E5FC" w14:textId="50B9B366" w:rsidR="00F21482" w:rsidRDefault="00F21482" w:rsidP="00F21482">
      <w:pPr>
        <w:pStyle w:val="40"/>
        <w:rPr>
          <w:lang w:eastAsia="zh-CN"/>
        </w:rPr>
      </w:pPr>
      <w:r>
        <w:rPr>
          <w:lang w:eastAsia="zh-CN"/>
        </w:rPr>
        <w:t>6.1.3.28</w:t>
      </w:r>
      <w:r>
        <w:rPr>
          <w:lang w:eastAsia="zh-CN"/>
        </w:rPr>
        <w:tab/>
        <w:t>AF requested QoS for a UE or group of UEs not identified by a UE address</w:t>
      </w:r>
      <w:bookmarkEnd w:id="22"/>
    </w:p>
    <w:p w14:paraId="5801C492" w14:textId="77777777" w:rsidR="00F21482" w:rsidRDefault="00F21482" w:rsidP="00F21482">
      <w:pPr>
        <w:rPr>
          <w:lang w:eastAsia="zh-CN"/>
        </w:rPr>
      </w:pPr>
      <w:r>
        <w:rPr>
          <w:lang w:eastAsia="zh-CN"/>
        </w:rPr>
        <w:t>The AF may request that the data session(s) for a UE (identified by a GPSI) or a group of UEs (identified by an External Group ID) for a specific DNN and S-NSSAI are set up with a specific QoS (e.g. low latency or PDV) and priority handling. The request from the AF may also include parameters for QoS monitoring and parameters that describe the traffic characteristics.</w:t>
      </w:r>
    </w:p>
    <w:p w14:paraId="56DEEE94" w14:textId="77777777" w:rsidR="00F21482" w:rsidRDefault="00F21482" w:rsidP="00F21482">
      <w:pPr>
        <w:rPr>
          <w:lang w:eastAsia="zh-CN"/>
        </w:rPr>
      </w:pPr>
      <w:r>
        <w:rPr>
          <w:lang w:eastAsia="zh-CN"/>
        </w:rPr>
        <w:t>According to the QoS parameters for AF session with QoS as described in clause 6.1.3.22, the parameters that describe the traffic characteristics for AF session with QoS as described in clause 6.1.3.23a, and the parameters to subscribe to be notified of the QoS Monitoring reports as described in clause 6.1.3.21, the AF request information may include:</w:t>
      </w:r>
    </w:p>
    <w:p w14:paraId="41737FED" w14:textId="77777777" w:rsidR="00F21482" w:rsidRDefault="00F21482" w:rsidP="00F21482">
      <w:pPr>
        <w:pStyle w:val="B1"/>
      </w:pPr>
      <w:r>
        <w:t>-</w:t>
      </w:r>
      <w:r>
        <w:tab/>
        <w:t>DNN and S-NSSAI;</w:t>
      </w:r>
    </w:p>
    <w:p w14:paraId="06FF90FA" w14:textId="77777777" w:rsidR="00F21482" w:rsidRDefault="00F21482" w:rsidP="00F21482">
      <w:pPr>
        <w:pStyle w:val="B1"/>
      </w:pPr>
      <w:r>
        <w:t>-</w:t>
      </w:r>
      <w:r>
        <w:tab/>
        <w:t>Information about target UEs: External Group Identifier or GPSI;</w:t>
      </w:r>
    </w:p>
    <w:p w14:paraId="15696D30" w14:textId="77777777" w:rsidR="00F21482" w:rsidRDefault="00F21482" w:rsidP="00F21482">
      <w:pPr>
        <w:pStyle w:val="B1"/>
      </w:pPr>
      <w:r>
        <w:t>-</w:t>
      </w:r>
      <w:r>
        <w:tab/>
        <w:t>Flow Descriptions as described in clause 6.1.3.6;</w:t>
      </w:r>
    </w:p>
    <w:p w14:paraId="088E7DEB" w14:textId="77777777" w:rsidR="00F21482" w:rsidRDefault="00F21482" w:rsidP="00F21482">
      <w:pPr>
        <w:pStyle w:val="NO"/>
      </w:pPr>
      <w:r>
        <w:t>NOTE 1:</w:t>
      </w:r>
      <w:r>
        <w:tab/>
        <w:t>At the time of providing Flow Description from AF, the AF can only provide the server side information as Flow Description, e.g. 3-tuple(s) including protocol, server side IP address and port number. At the time of applying the Flow Description for generation of PCC rules, the PCF can supplement the UE side information, e.g. UE IP address and port.</w:t>
      </w:r>
    </w:p>
    <w:p w14:paraId="5D814BAE" w14:textId="77777777" w:rsidR="00F21482" w:rsidRDefault="00F21482" w:rsidP="00F21482">
      <w:pPr>
        <w:pStyle w:val="B1"/>
      </w:pPr>
      <w:r>
        <w:t>-</w:t>
      </w:r>
      <w:r>
        <w:tab/>
        <w:t>Traffic characteristics as described in clause 6.1.3.23 or clause 6.1.3.23a;</w:t>
      </w:r>
    </w:p>
    <w:p w14:paraId="44412B9A" w14:textId="77777777" w:rsidR="00F21482" w:rsidRDefault="00F21482" w:rsidP="00F21482">
      <w:pPr>
        <w:pStyle w:val="B1"/>
      </w:pPr>
      <w:r>
        <w:t>-</w:t>
      </w:r>
      <w:r>
        <w:tab/>
        <w:t>QoS parameters (e.g. QoS Reference or individual QoS parameters or Alternative QoS Parameter Set) as defined in clause 6.1.3.22;</w:t>
      </w:r>
    </w:p>
    <w:p w14:paraId="1332812C" w14:textId="77777777" w:rsidR="00F21482" w:rsidRDefault="00F21482" w:rsidP="00F21482">
      <w:pPr>
        <w:pStyle w:val="B1"/>
      </w:pPr>
      <w:r>
        <w:t>-</w:t>
      </w:r>
      <w:r>
        <w:tab/>
        <w:t>QoS parameters for monitoring as defined in clause 6.1.3.21;</w:t>
      </w:r>
    </w:p>
    <w:p w14:paraId="139240BD" w14:textId="77777777" w:rsidR="00F21482" w:rsidRDefault="00F21482" w:rsidP="00F21482">
      <w:pPr>
        <w:pStyle w:val="NO"/>
      </w:pPr>
      <w:r>
        <w:lastRenderedPageBreak/>
        <w:t>NOTE 2:</w:t>
      </w:r>
      <w:r>
        <w:tab/>
        <w:t>The AF can support monitoring of specific performance characteristic by requesting the Notification control with Alternative QoS Profiles as defined in clause 5.7.2.4.1b of TS 23.501 [2] and deriving the specific degraded QoS characteristic (e.g. GFBR, PDB or PER) and the way it is degraded with the "GFBR can no longer be guaranteed" notifications and indications to Alternative QoS Profile.</w:t>
      </w:r>
    </w:p>
    <w:p w14:paraId="6CCA5EA3" w14:textId="77777777" w:rsidR="00F21482" w:rsidRDefault="00F21482" w:rsidP="00F21482">
      <w:pPr>
        <w:pStyle w:val="B1"/>
      </w:pPr>
      <w:r>
        <w:t>-</w:t>
      </w:r>
      <w:r>
        <w:tab/>
        <w:t>Temporal invalidity condition (start-time, end-time), indicate the time period when there will be no user payload for the DNN/S-NSSAI and Flow Descriptions provided with the request (e.g. at night or on weekends);</w:t>
      </w:r>
    </w:p>
    <w:p w14:paraId="2A9D7419" w14:textId="2CD65E04" w:rsidR="00F21482" w:rsidRDefault="00F21482" w:rsidP="00F21482">
      <w:pPr>
        <w:pStyle w:val="B1"/>
      </w:pPr>
      <w:r>
        <w:t>-</w:t>
      </w:r>
      <w:r>
        <w:tab/>
        <w:t>Subscription to events as defined in clause 6.1.3.18.</w:t>
      </w:r>
    </w:p>
    <w:p w14:paraId="36E19B8A" w14:textId="4F823CB3" w:rsidR="00F21482" w:rsidRDefault="00F21482" w:rsidP="00F21482">
      <w:pPr>
        <w:pStyle w:val="B1"/>
        <w:rPr>
          <w:lang w:eastAsia="zh-CN"/>
        </w:rPr>
      </w:pPr>
      <w:ins w:id="61" w:author="vivo-1" w:date="2026-01-28T17:24:00Z">
        <w:r>
          <w:rPr>
            <w:rFonts w:hint="eastAsia"/>
            <w:lang w:eastAsia="zh-CN"/>
          </w:rPr>
          <w:t>-</w:t>
        </w:r>
        <w:r>
          <w:rPr>
            <w:lang w:eastAsia="zh-CN"/>
          </w:rPr>
          <w:tab/>
        </w:r>
      </w:ins>
      <w:ins w:id="62" w:author="vivo-1" w:date="2026-01-30T08:10:00Z">
        <w:r w:rsidR="003B4B26" w:rsidRPr="003B4B26">
          <w:rPr>
            <w:lang w:eastAsia="zh-CN"/>
          </w:rPr>
          <w:t xml:space="preserve">AF preferred network energy saving </w:t>
        </w:r>
        <w:proofErr w:type="spellStart"/>
        <w:r w:rsidR="003B4B26" w:rsidRPr="003B4B26">
          <w:rPr>
            <w:lang w:eastAsia="zh-CN"/>
          </w:rPr>
          <w:t>behaviovs</w:t>
        </w:r>
        <w:proofErr w:type="spellEnd"/>
        <w:r w:rsidR="003B4B26" w:rsidRPr="003B4B26">
          <w:rPr>
            <w:lang w:eastAsia="zh-CN"/>
          </w:rPr>
          <w:t xml:space="preserve"> associated with SM policy, e.g., the QoS parameters for network energy saving, as described in clause 5.51.6 of TS 23.501[2]</w:t>
        </w:r>
      </w:ins>
      <w:ins w:id="63" w:author="vivo-1" w:date="2026-01-28T17:29:00Z">
        <w:r w:rsidR="00C24CA6">
          <w:rPr>
            <w:lang w:eastAsia="zh-CN"/>
          </w:rPr>
          <w:t>.</w:t>
        </w:r>
      </w:ins>
    </w:p>
    <w:p w14:paraId="757BB7AC" w14:textId="77777777" w:rsidR="00F21482" w:rsidRDefault="00F21482" w:rsidP="00F21482">
      <w:r>
        <w:t>The NEF determines whether or not to invoke the TSCTSF in the same way as for AF session with required QoS procedure, as described in step 2 of clause 4.15.6.6 in TS 23.502 [3].</w:t>
      </w:r>
    </w:p>
    <w:p w14:paraId="26424476" w14:textId="77777777" w:rsidR="00F21482" w:rsidRDefault="00F21482" w:rsidP="00F21482">
      <w:r>
        <w:t>In case the TSCTSF is not used, the NEF stores the AF request on UDR. The PCF receives the AF requested QoS information from the UDR as described in clause 4.15.6.14 of TS 23.502 [3]. If the AF requested QoS information contains temporal invalidity condition, the PCF activates, modifies, or removes PCC rules corresponding to the QoS information as needed based on the invalidity conditions.</w:t>
      </w:r>
    </w:p>
    <w:p w14:paraId="574929D3" w14:textId="77777777" w:rsidR="00F21482" w:rsidRDefault="00F21482" w:rsidP="00F21482">
      <w:r>
        <w:t>In the case that the TSCTSF is used, the TSCTSF receives the AF requested QoS information from the NEF. The TSCTSF applies the AF requested QoS information as described in clause 5.20c of TS 23.501 [2] and clause 4.15.6.14 of TS 23.502 [3].</w:t>
      </w:r>
    </w:p>
    <w:p w14:paraId="1CCB734B" w14:textId="0050776E" w:rsidR="00C910C8" w:rsidRPr="00F21482" w:rsidRDefault="00045738" w:rsidP="00AB2193">
      <w:pPr>
        <w:pStyle w:val="CRSeparator"/>
      </w:pPr>
      <w:r w:rsidRPr="00CE4669">
        <w:t>==============</w:t>
      </w:r>
      <w:r w:rsidR="0080195E">
        <w:t>E</w:t>
      </w:r>
      <w:r w:rsidR="00296D98">
        <w:t>ighth</w:t>
      </w:r>
      <w:r w:rsidRPr="00CE4669">
        <w:t xml:space="preserve"> change==============</w:t>
      </w:r>
    </w:p>
    <w:p w14:paraId="6F883753" w14:textId="77777777" w:rsidR="00013897" w:rsidRPr="00013897" w:rsidRDefault="00013897" w:rsidP="00013897">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en-GB"/>
        </w:rPr>
      </w:pPr>
      <w:bookmarkStart w:id="64" w:name="_Toc51836872"/>
      <w:bookmarkStart w:id="65" w:name="_Toc217026727"/>
      <w:r w:rsidRPr="00013897">
        <w:rPr>
          <w:rFonts w:ascii="Arial" w:eastAsia="等线" w:hAnsi="Arial"/>
          <w:sz w:val="24"/>
          <w:lang w:eastAsia="en-GB"/>
        </w:rPr>
        <w:t>6.1.2.5</w:t>
      </w:r>
      <w:r w:rsidRPr="00013897">
        <w:rPr>
          <w:rFonts w:ascii="Arial" w:eastAsia="等线" w:hAnsi="Arial"/>
          <w:sz w:val="24"/>
          <w:lang w:eastAsia="en-GB"/>
        </w:rPr>
        <w:tab/>
        <w:t>Policy Control Request Triggers relevant for AMF</w:t>
      </w:r>
      <w:bookmarkEnd w:id="64"/>
      <w:bookmarkEnd w:id="65"/>
    </w:p>
    <w:p w14:paraId="57BF5E64" w14:textId="77777777" w:rsidR="00013897" w:rsidRPr="00013897" w:rsidRDefault="00013897" w:rsidP="00013897">
      <w:pPr>
        <w:overflowPunct w:val="0"/>
        <w:autoSpaceDE w:val="0"/>
        <w:autoSpaceDN w:val="0"/>
        <w:adjustRightInd w:val="0"/>
        <w:textAlignment w:val="baseline"/>
        <w:rPr>
          <w:rFonts w:eastAsia="等线"/>
          <w:lang w:eastAsia="en-GB"/>
        </w:rPr>
      </w:pPr>
      <w:r w:rsidRPr="00013897">
        <w:rPr>
          <w:rFonts w:eastAsia="等线"/>
          <w:lang w:eastAsia="en-GB"/>
        </w:rPr>
        <w:t>The Policy Control Request Triggers relevant for AMF are listed in the tables below and define the conditions when the AMF shall interact again with PCF after the AM Policy Association Establishment or UE Policy Association Establishment.</w:t>
      </w:r>
    </w:p>
    <w:p w14:paraId="63950A40" w14:textId="77777777" w:rsidR="00013897" w:rsidRPr="00013897" w:rsidRDefault="00013897" w:rsidP="00013897">
      <w:pPr>
        <w:overflowPunct w:val="0"/>
        <w:autoSpaceDE w:val="0"/>
        <w:autoSpaceDN w:val="0"/>
        <w:adjustRightInd w:val="0"/>
        <w:textAlignment w:val="baseline"/>
        <w:rPr>
          <w:rFonts w:eastAsia="等线"/>
          <w:lang w:eastAsia="en-GB"/>
        </w:rPr>
      </w:pPr>
      <w:r w:rsidRPr="00013897">
        <w:rPr>
          <w:rFonts w:eastAsia="等线"/>
          <w:lang w:eastAsia="en-GB"/>
        </w:rPr>
        <w:t>The PCF provides Policy Control Request Triggers to the AMF indicating a specific UE (i.e. SUPI or PEI) in the Policy Association establishment and modification procedures defined in the TS 23.502 [3]. The Policy Control Request Triggers are transferred from the old AMF to the new AMF when the AMF changes.</w:t>
      </w:r>
    </w:p>
    <w:p w14:paraId="67B736FA" w14:textId="77777777" w:rsidR="00013897" w:rsidRPr="00013897" w:rsidRDefault="00013897" w:rsidP="00013897">
      <w:pPr>
        <w:overflowPunct w:val="0"/>
        <w:autoSpaceDE w:val="0"/>
        <w:autoSpaceDN w:val="0"/>
        <w:adjustRightInd w:val="0"/>
        <w:textAlignment w:val="baseline"/>
        <w:rPr>
          <w:rFonts w:eastAsia="等线"/>
          <w:lang w:eastAsia="en-GB"/>
        </w:rPr>
      </w:pPr>
      <w:r w:rsidRPr="00013897">
        <w:rPr>
          <w:rFonts w:eastAsia="等线"/>
          <w:lang w:eastAsia="en-GB"/>
        </w:rPr>
        <w:t>The Policy Control Request Triggers are not applicable any longer at termination of the AM Policy Association or termination of UE Policy Association.</w:t>
      </w:r>
    </w:p>
    <w:p w14:paraId="7AC50D14" w14:textId="77777777" w:rsidR="00013897" w:rsidRPr="00013897" w:rsidRDefault="00013897" w:rsidP="00013897">
      <w:pPr>
        <w:keepNext/>
        <w:keepLines/>
        <w:overflowPunct w:val="0"/>
        <w:autoSpaceDE w:val="0"/>
        <w:autoSpaceDN w:val="0"/>
        <w:adjustRightInd w:val="0"/>
        <w:spacing w:before="60"/>
        <w:jc w:val="center"/>
        <w:textAlignment w:val="baseline"/>
        <w:rPr>
          <w:rFonts w:ascii="Arial" w:eastAsia="等线" w:hAnsi="Arial"/>
          <w:b/>
          <w:lang w:eastAsia="en-GB"/>
        </w:rPr>
      </w:pPr>
      <w:bookmarkStart w:id="66" w:name="_CRTable6_1_2_51"/>
      <w:r w:rsidRPr="00013897">
        <w:rPr>
          <w:rFonts w:ascii="Arial" w:eastAsia="等线" w:hAnsi="Arial"/>
          <w:b/>
          <w:lang w:eastAsia="en-GB"/>
        </w:rPr>
        <w:lastRenderedPageBreak/>
        <w:t xml:space="preserve">Table </w:t>
      </w:r>
      <w:bookmarkEnd w:id="66"/>
      <w:r w:rsidRPr="00013897">
        <w:rPr>
          <w:rFonts w:ascii="Arial" w:eastAsia="等线" w:hAnsi="Arial"/>
          <w:b/>
          <w:lang w:eastAsia="en-GB"/>
        </w:rPr>
        <w:t>6.1.2.5-1: Policy Control Request Triggers relevant for AMF and 3GPP access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5513"/>
        <w:gridCol w:w="2055"/>
      </w:tblGrid>
      <w:tr w:rsidR="00013897" w:rsidRPr="00013897" w14:paraId="1BD9955B" w14:textId="77777777" w:rsidTr="00045738">
        <w:trPr>
          <w:tblHeader/>
        </w:trPr>
        <w:tc>
          <w:tcPr>
            <w:tcW w:w="2061" w:type="dxa"/>
          </w:tcPr>
          <w:p w14:paraId="7493A68F" w14:textId="77777777" w:rsidR="00013897" w:rsidRPr="00013897" w:rsidRDefault="00013897" w:rsidP="00013897">
            <w:pPr>
              <w:keepNext/>
              <w:keepLines/>
              <w:overflowPunct w:val="0"/>
              <w:autoSpaceDE w:val="0"/>
              <w:autoSpaceDN w:val="0"/>
              <w:adjustRightInd w:val="0"/>
              <w:spacing w:after="0"/>
              <w:jc w:val="center"/>
              <w:textAlignment w:val="baseline"/>
              <w:rPr>
                <w:rFonts w:ascii="Arial" w:eastAsia="等线" w:hAnsi="Arial"/>
                <w:b/>
                <w:sz w:val="18"/>
                <w:lang w:eastAsia="en-GB"/>
              </w:rPr>
            </w:pPr>
            <w:r w:rsidRPr="00013897">
              <w:rPr>
                <w:rFonts w:ascii="Arial" w:eastAsia="等线" w:hAnsi="Arial"/>
                <w:b/>
                <w:sz w:val="18"/>
                <w:lang w:eastAsia="en-GB"/>
              </w:rPr>
              <w:t>Policy Control Request Trigger</w:t>
            </w:r>
          </w:p>
        </w:tc>
        <w:tc>
          <w:tcPr>
            <w:tcW w:w="5513" w:type="dxa"/>
          </w:tcPr>
          <w:p w14:paraId="5F69A42C" w14:textId="77777777" w:rsidR="00013897" w:rsidRPr="00013897" w:rsidRDefault="00013897" w:rsidP="00013897">
            <w:pPr>
              <w:keepNext/>
              <w:keepLines/>
              <w:overflowPunct w:val="0"/>
              <w:autoSpaceDE w:val="0"/>
              <w:autoSpaceDN w:val="0"/>
              <w:adjustRightInd w:val="0"/>
              <w:spacing w:after="0"/>
              <w:jc w:val="center"/>
              <w:textAlignment w:val="baseline"/>
              <w:rPr>
                <w:rFonts w:ascii="Arial" w:eastAsia="等线" w:hAnsi="Arial"/>
                <w:b/>
                <w:sz w:val="18"/>
                <w:lang w:eastAsia="en-GB"/>
              </w:rPr>
            </w:pPr>
            <w:r w:rsidRPr="00013897">
              <w:rPr>
                <w:rFonts w:ascii="Arial" w:eastAsia="等线" w:hAnsi="Arial"/>
                <w:b/>
                <w:sz w:val="18"/>
                <w:lang w:eastAsia="en-GB"/>
              </w:rPr>
              <w:t>Description</w:t>
            </w:r>
          </w:p>
        </w:tc>
        <w:tc>
          <w:tcPr>
            <w:tcW w:w="2055" w:type="dxa"/>
          </w:tcPr>
          <w:p w14:paraId="72CC1F4C" w14:textId="77777777" w:rsidR="00013897" w:rsidRPr="00013897" w:rsidRDefault="00013897" w:rsidP="00013897">
            <w:pPr>
              <w:keepNext/>
              <w:keepLines/>
              <w:overflowPunct w:val="0"/>
              <w:autoSpaceDE w:val="0"/>
              <w:autoSpaceDN w:val="0"/>
              <w:adjustRightInd w:val="0"/>
              <w:spacing w:after="0"/>
              <w:jc w:val="center"/>
              <w:textAlignment w:val="baseline"/>
              <w:rPr>
                <w:rFonts w:ascii="Arial" w:eastAsia="等线" w:hAnsi="Arial"/>
                <w:b/>
                <w:sz w:val="18"/>
                <w:lang w:eastAsia="en-GB"/>
              </w:rPr>
            </w:pPr>
            <w:r w:rsidRPr="00013897">
              <w:rPr>
                <w:rFonts w:ascii="Arial" w:eastAsia="等线" w:hAnsi="Arial"/>
                <w:b/>
                <w:sz w:val="18"/>
                <w:lang w:eastAsia="en-GB"/>
              </w:rPr>
              <w:t>Condition for reporting</w:t>
            </w:r>
          </w:p>
        </w:tc>
      </w:tr>
      <w:tr w:rsidR="00013897" w:rsidRPr="00013897" w14:paraId="2F57C9F1" w14:textId="77777777" w:rsidTr="00045738">
        <w:tc>
          <w:tcPr>
            <w:tcW w:w="2061" w:type="dxa"/>
          </w:tcPr>
          <w:p w14:paraId="05438985"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Location change (tracking area)</w:t>
            </w:r>
          </w:p>
        </w:tc>
        <w:tc>
          <w:tcPr>
            <w:tcW w:w="5513" w:type="dxa"/>
          </w:tcPr>
          <w:p w14:paraId="0AFF7568"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The tracking area of the UE has changed.</w:t>
            </w:r>
          </w:p>
        </w:tc>
        <w:tc>
          <w:tcPr>
            <w:tcW w:w="2055" w:type="dxa"/>
          </w:tcPr>
          <w:p w14:paraId="0547D234"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 UE Policy Association)</w:t>
            </w:r>
          </w:p>
        </w:tc>
      </w:tr>
      <w:tr w:rsidR="00013897" w:rsidRPr="00013897" w14:paraId="2E8E6031" w14:textId="77777777" w:rsidTr="00045738">
        <w:tc>
          <w:tcPr>
            <w:tcW w:w="2061" w:type="dxa"/>
          </w:tcPr>
          <w:p w14:paraId="55EAED1A"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Change of UE presence in Presence Reporting Area</w:t>
            </w:r>
          </w:p>
        </w:tc>
        <w:tc>
          <w:tcPr>
            <w:tcW w:w="5513" w:type="dxa"/>
          </w:tcPr>
          <w:p w14:paraId="3096F462"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The UE is entering/leaving a Presence Reporting Area.</w:t>
            </w:r>
          </w:p>
        </w:tc>
        <w:tc>
          <w:tcPr>
            <w:tcW w:w="2055" w:type="dxa"/>
          </w:tcPr>
          <w:p w14:paraId="2A2A29B2"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 UE Policy Association)</w:t>
            </w:r>
          </w:p>
        </w:tc>
      </w:tr>
      <w:tr w:rsidR="00013897" w:rsidRPr="00013897" w14:paraId="4F9BF14C" w14:textId="77777777" w:rsidTr="00045738">
        <w:tc>
          <w:tcPr>
            <w:tcW w:w="2061" w:type="dxa"/>
          </w:tcPr>
          <w:p w14:paraId="270CF911"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Service Area restriction change</w:t>
            </w:r>
          </w:p>
        </w:tc>
        <w:tc>
          <w:tcPr>
            <w:tcW w:w="5513" w:type="dxa"/>
          </w:tcPr>
          <w:p w14:paraId="37BBBCAB"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The subscribed service area restriction information has changed.</w:t>
            </w:r>
          </w:p>
        </w:tc>
        <w:tc>
          <w:tcPr>
            <w:tcW w:w="2055" w:type="dxa"/>
          </w:tcPr>
          <w:p w14:paraId="3841CE81"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w:t>
            </w:r>
          </w:p>
        </w:tc>
      </w:tr>
      <w:tr w:rsidR="00013897" w:rsidRPr="00013897" w14:paraId="005EAD29" w14:textId="77777777" w:rsidTr="00045738">
        <w:tc>
          <w:tcPr>
            <w:tcW w:w="2061" w:type="dxa"/>
          </w:tcPr>
          <w:p w14:paraId="2C84C08F"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RFSP index change</w:t>
            </w:r>
          </w:p>
        </w:tc>
        <w:tc>
          <w:tcPr>
            <w:tcW w:w="5513" w:type="dxa"/>
          </w:tcPr>
          <w:p w14:paraId="7BDC0084"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The subscribed RFSP index has changed.</w:t>
            </w:r>
          </w:p>
        </w:tc>
        <w:tc>
          <w:tcPr>
            <w:tcW w:w="2055" w:type="dxa"/>
          </w:tcPr>
          <w:p w14:paraId="420CCE99"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w:t>
            </w:r>
          </w:p>
        </w:tc>
      </w:tr>
      <w:tr w:rsidR="00013897" w:rsidRPr="00013897" w14:paraId="7481DAAD" w14:textId="77777777" w:rsidTr="00045738">
        <w:tc>
          <w:tcPr>
            <w:tcW w:w="2061" w:type="dxa"/>
          </w:tcPr>
          <w:p w14:paraId="4B25AEBF"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Change of the Allowed NSSAI</w:t>
            </w:r>
          </w:p>
        </w:tc>
        <w:tc>
          <w:tcPr>
            <w:tcW w:w="5513" w:type="dxa"/>
          </w:tcPr>
          <w:p w14:paraId="7FADBFB5"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hAnsi="Arial"/>
                <w:sz w:val="18"/>
                <w:lang w:eastAsia="en-GB"/>
              </w:rPr>
              <w:t>The Allowed NSSAI has changed.</w:t>
            </w:r>
          </w:p>
        </w:tc>
        <w:tc>
          <w:tcPr>
            <w:tcW w:w="2055" w:type="dxa"/>
          </w:tcPr>
          <w:p w14:paraId="47A087AD"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w:t>
            </w:r>
          </w:p>
        </w:tc>
      </w:tr>
      <w:tr w:rsidR="00013897" w:rsidRPr="00013897" w14:paraId="7FA01771" w14:textId="77777777" w:rsidTr="00045738">
        <w:tc>
          <w:tcPr>
            <w:tcW w:w="2061" w:type="dxa"/>
          </w:tcPr>
          <w:p w14:paraId="34AF0F17"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Generation of Target NSSAI</w:t>
            </w:r>
          </w:p>
        </w:tc>
        <w:tc>
          <w:tcPr>
            <w:tcW w:w="5513" w:type="dxa"/>
          </w:tcPr>
          <w:p w14:paraId="3AE2C317"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The Target NSSAI has been generated.</w:t>
            </w:r>
          </w:p>
        </w:tc>
        <w:tc>
          <w:tcPr>
            <w:tcW w:w="2055" w:type="dxa"/>
          </w:tcPr>
          <w:p w14:paraId="28632C1D"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w:t>
            </w:r>
          </w:p>
        </w:tc>
      </w:tr>
      <w:tr w:rsidR="00013897" w:rsidRPr="00013897" w14:paraId="54815C4F" w14:textId="77777777" w:rsidTr="00045738">
        <w:tc>
          <w:tcPr>
            <w:tcW w:w="2061" w:type="dxa"/>
          </w:tcPr>
          <w:p w14:paraId="3BB0521F"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Change of Partially Allowed NSSAI</w:t>
            </w:r>
          </w:p>
        </w:tc>
        <w:tc>
          <w:tcPr>
            <w:tcW w:w="5513" w:type="dxa"/>
          </w:tcPr>
          <w:p w14:paraId="764B43B4"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The Partially Allowed NSSAI has changed.</w:t>
            </w:r>
          </w:p>
        </w:tc>
        <w:tc>
          <w:tcPr>
            <w:tcW w:w="2055" w:type="dxa"/>
          </w:tcPr>
          <w:p w14:paraId="4071456E"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w:t>
            </w:r>
          </w:p>
        </w:tc>
      </w:tr>
      <w:tr w:rsidR="00013897" w:rsidRPr="00013897" w14:paraId="06800669" w14:textId="77777777" w:rsidTr="00045738">
        <w:tc>
          <w:tcPr>
            <w:tcW w:w="2061" w:type="dxa"/>
          </w:tcPr>
          <w:p w14:paraId="01BF2A41"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Change of S-NSSAI(s) rejected partially in the RA</w:t>
            </w:r>
          </w:p>
        </w:tc>
        <w:tc>
          <w:tcPr>
            <w:tcW w:w="5513" w:type="dxa"/>
          </w:tcPr>
          <w:p w14:paraId="1DC4B424"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The S-NSSAI(s) rejected partially in the RA has changed.</w:t>
            </w:r>
          </w:p>
        </w:tc>
        <w:tc>
          <w:tcPr>
            <w:tcW w:w="2055" w:type="dxa"/>
          </w:tcPr>
          <w:p w14:paraId="1E3F8939"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w:t>
            </w:r>
          </w:p>
        </w:tc>
      </w:tr>
      <w:tr w:rsidR="00013897" w:rsidRPr="00013897" w14:paraId="7282FDEF" w14:textId="77777777" w:rsidTr="00045738">
        <w:tc>
          <w:tcPr>
            <w:tcW w:w="2061" w:type="dxa"/>
          </w:tcPr>
          <w:p w14:paraId="78828E2F"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Change of rejected S-NSSAI(s) for the RA</w:t>
            </w:r>
          </w:p>
        </w:tc>
        <w:tc>
          <w:tcPr>
            <w:tcW w:w="5513" w:type="dxa"/>
          </w:tcPr>
          <w:p w14:paraId="43958913"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The rejected S-NSSAI(s) for the RA has changed.</w:t>
            </w:r>
          </w:p>
        </w:tc>
        <w:tc>
          <w:tcPr>
            <w:tcW w:w="2055" w:type="dxa"/>
          </w:tcPr>
          <w:p w14:paraId="5AB87C3C"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w:t>
            </w:r>
          </w:p>
        </w:tc>
      </w:tr>
      <w:tr w:rsidR="00013897" w:rsidRPr="00013897" w14:paraId="5974702E" w14:textId="77777777" w:rsidTr="00045738">
        <w:tc>
          <w:tcPr>
            <w:tcW w:w="2061" w:type="dxa"/>
          </w:tcPr>
          <w:p w14:paraId="2654A87F"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Change of Pending NSSAI</w:t>
            </w:r>
          </w:p>
        </w:tc>
        <w:tc>
          <w:tcPr>
            <w:tcW w:w="5513" w:type="dxa"/>
          </w:tcPr>
          <w:p w14:paraId="18D0CE8E"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The Pending NSSAI has changed.</w:t>
            </w:r>
          </w:p>
        </w:tc>
        <w:tc>
          <w:tcPr>
            <w:tcW w:w="2055" w:type="dxa"/>
          </w:tcPr>
          <w:p w14:paraId="1D90DCD4"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w:t>
            </w:r>
          </w:p>
        </w:tc>
      </w:tr>
      <w:tr w:rsidR="00013897" w:rsidRPr="00013897" w14:paraId="258C4921" w14:textId="77777777" w:rsidTr="00045738">
        <w:tc>
          <w:tcPr>
            <w:tcW w:w="2061" w:type="dxa"/>
          </w:tcPr>
          <w:p w14:paraId="63007345"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UE-Slice-MBR change</w:t>
            </w:r>
          </w:p>
        </w:tc>
        <w:tc>
          <w:tcPr>
            <w:tcW w:w="5513" w:type="dxa"/>
          </w:tcPr>
          <w:p w14:paraId="235300C0" w14:textId="77777777" w:rsidR="00013897" w:rsidRPr="00013897" w:rsidRDefault="00013897" w:rsidP="00013897">
            <w:pPr>
              <w:keepNext/>
              <w:keepLines/>
              <w:overflowPunct w:val="0"/>
              <w:autoSpaceDE w:val="0"/>
              <w:autoSpaceDN w:val="0"/>
              <w:adjustRightInd w:val="0"/>
              <w:spacing w:after="0"/>
              <w:textAlignment w:val="baseline"/>
              <w:rPr>
                <w:rFonts w:ascii="Arial" w:hAnsi="Arial"/>
                <w:sz w:val="18"/>
                <w:lang w:eastAsia="en-GB"/>
              </w:rPr>
            </w:pPr>
            <w:r w:rsidRPr="00013897">
              <w:rPr>
                <w:rFonts w:ascii="Arial" w:hAnsi="Arial"/>
                <w:sz w:val="18"/>
                <w:lang w:eastAsia="en-GB"/>
              </w:rPr>
              <w:t>The subscribed UE-Slice-MBR has changed.</w:t>
            </w:r>
          </w:p>
        </w:tc>
        <w:tc>
          <w:tcPr>
            <w:tcW w:w="2055" w:type="dxa"/>
          </w:tcPr>
          <w:p w14:paraId="425081B1"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w:t>
            </w:r>
          </w:p>
        </w:tc>
      </w:tr>
      <w:tr w:rsidR="00013897" w:rsidRPr="00013897" w14:paraId="6F725020" w14:textId="77777777" w:rsidTr="00045738">
        <w:tc>
          <w:tcPr>
            <w:tcW w:w="2061" w:type="dxa"/>
          </w:tcPr>
          <w:p w14:paraId="11DE4B10"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PLMN change</w:t>
            </w:r>
          </w:p>
        </w:tc>
        <w:tc>
          <w:tcPr>
            <w:tcW w:w="5513" w:type="dxa"/>
          </w:tcPr>
          <w:p w14:paraId="17F250A6" w14:textId="77777777" w:rsidR="00013897" w:rsidRPr="00013897" w:rsidRDefault="00013897" w:rsidP="00013897">
            <w:pPr>
              <w:keepNext/>
              <w:keepLines/>
              <w:overflowPunct w:val="0"/>
              <w:autoSpaceDE w:val="0"/>
              <w:autoSpaceDN w:val="0"/>
              <w:adjustRightInd w:val="0"/>
              <w:spacing w:after="0"/>
              <w:textAlignment w:val="baseline"/>
              <w:rPr>
                <w:rFonts w:ascii="Arial" w:hAnsi="Arial"/>
                <w:sz w:val="18"/>
                <w:lang w:eastAsia="en-GB"/>
              </w:rPr>
            </w:pPr>
            <w:r w:rsidRPr="00013897">
              <w:rPr>
                <w:rFonts w:ascii="Arial" w:hAnsi="Arial"/>
                <w:sz w:val="18"/>
                <w:lang w:eastAsia="en-GB"/>
              </w:rPr>
              <w:t>The UE has moved to another operators' domain.</w:t>
            </w:r>
          </w:p>
        </w:tc>
        <w:tc>
          <w:tcPr>
            <w:tcW w:w="2055" w:type="dxa"/>
          </w:tcPr>
          <w:p w14:paraId="460CADBF"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(UE Policy Association)</w:t>
            </w:r>
          </w:p>
        </w:tc>
      </w:tr>
      <w:tr w:rsidR="00013897" w:rsidRPr="00013897" w14:paraId="12F40B80" w14:textId="77777777" w:rsidTr="00045738">
        <w:tc>
          <w:tcPr>
            <w:tcW w:w="2061" w:type="dxa"/>
          </w:tcPr>
          <w:p w14:paraId="0F78D05E"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Slice replacement management</w:t>
            </w:r>
          </w:p>
        </w:tc>
        <w:tc>
          <w:tcPr>
            <w:tcW w:w="5513" w:type="dxa"/>
          </w:tcPr>
          <w:p w14:paraId="28DE59A0" w14:textId="77777777" w:rsidR="00013897" w:rsidRPr="00013897" w:rsidRDefault="00013897" w:rsidP="00013897">
            <w:pPr>
              <w:keepNext/>
              <w:keepLines/>
              <w:overflowPunct w:val="0"/>
              <w:autoSpaceDE w:val="0"/>
              <w:autoSpaceDN w:val="0"/>
              <w:adjustRightInd w:val="0"/>
              <w:spacing w:after="0"/>
              <w:textAlignment w:val="baseline"/>
              <w:rPr>
                <w:rFonts w:ascii="Arial" w:hAnsi="Arial"/>
                <w:sz w:val="18"/>
                <w:lang w:eastAsia="en-GB"/>
              </w:rPr>
            </w:pPr>
            <w:r w:rsidRPr="00013897">
              <w:rPr>
                <w:rFonts w:ascii="Arial" w:hAnsi="Arial"/>
                <w:sz w:val="18"/>
                <w:lang w:eastAsia="en-GB"/>
              </w:rPr>
              <w:t>The AMF cannot determine the Alternative S-NSSAI for an S-NSSAI or, the AMF has determined/changed the Alternative S-NSSAI for an S-NSSAI after received the Alternative S-NSSAI from OAM or network slice availability notification from NSSF.</w:t>
            </w:r>
          </w:p>
        </w:tc>
        <w:tc>
          <w:tcPr>
            <w:tcW w:w="2055" w:type="dxa"/>
          </w:tcPr>
          <w:p w14:paraId="752120CB"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w:t>
            </w:r>
          </w:p>
        </w:tc>
      </w:tr>
      <w:tr w:rsidR="00013897" w:rsidRPr="00013897" w14:paraId="65C81925" w14:textId="77777777" w:rsidTr="00045738">
        <w:tc>
          <w:tcPr>
            <w:tcW w:w="2061" w:type="dxa"/>
          </w:tcPr>
          <w:p w14:paraId="3769FBCD"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Connectivity state changes</w:t>
            </w:r>
          </w:p>
        </w:tc>
        <w:tc>
          <w:tcPr>
            <w:tcW w:w="5513" w:type="dxa"/>
          </w:tcPr>
          <w:p w14:paraId="77EDBA31" w14:textId="77777777" w:rsidR="00013897" w:rsidRPr="00013897" w:rsidRDefault="00013897" w:rsidP="00013897">
            <w:pPr>
              <w:keepNext/>
              <w:keepLines/>
              <w:overflowPunct w:val="0"/>
              <w:autoSpaceDE w:val="0"/>
              <w:autoSpaceDN w:val="0"/>
              <w:adjustRightInd w:val="0"/>
              <w:spacing w:after="0"/>
              <w:textAlignment w:val="baseline"/>
              <w:rPr>
                <w:rFonts w:ascii="Arial" w:hAnsi="Arial"/>
                <w:sz w:val="18"/>
                <w:lang w:eastAsia="en-GB"/>
              </w:rPr>
            </w:pPr>
            <w:r w:rsidRPr="00013897">
              <w:rPr>
                <w:rFonts w:ascii="Arial" w:hAnsi="Arial"/>
                <w:sz w:val="18"/>
                <w:lang w:eastAsia="en-GB"/>
              </w:rPr>
              <w:t>The connectivity state of UE is changed.</w:t>
            </w:r>
          </w:p>
        </w:tc>
        <w:tc>
          <w:tcPr>
            <w:tcW w:w="2055" w:type="dxa"/>
          </w:tcPr>
          <w:p w14:paraId="760CD804"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(UE Policy Association)</w:t>
            </w:r>
          </w:p>
        </w:tc>
      </w:tr>
      <w:tr w:rsidR="00013897" w:rsidRPr="00013897" w14:paraId="1AE5C209" w14:textId="77777777" w:rsidTr="00045738">
        <w:tc>
          <w:tcPr>
            <w:tcW w:w="2061" w:type="dxa"/>
          </w:tcPr>
          <w:p w14:paraId="48799ED8"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NWDAF info change</w:t>
            </w:r>
          </w:p>
        </w:tc>
        <w:tc>
          <w:tcPr>
            <w:tcW w:w="5513" w:type="dxa"/>
          </w:tcPr>
          <w:p w14:paraId="7CCFAEB7" w14:textId="77777777" w:rsidR="00013897" w:rsidRPr="00013897" w:rsidRDefault="00013897" w:rsidP="00013897">
            <w:pPr>
              <w:keepNext/>
              <w:keepLines/>
              <w:overflowPunct w:val="0"/>
              <w:autoSpaceDE w:val="0"/>
              <w:autoSpaceDN w:val="0"/>
              <w:adjustRightInd w:val="0"/>
              <w:spacing w:after="0"/>
              <w:textAlignment w:val="baseline"/>
              <w:rPr>
                <w:rFonts w:ascii="Arial" w:hAnsi="Arial"/>
                <w:sz w:val="18"/>
                <w:lang w:eastAsia="en-GB"/>
              </w:rPr>
            </w:pPr>
            <w:r w:rsidRPr="00013897">
              <w:rPr>
                <w:rFonts w:ascii="Arial" w:hAnsi="Arial"/>
                <w:sz w:val="18"/>
                <w:lang w:eastAsia="en-GB"/>
              </w:rPr>
              <w:t>The NWDAF instance IDs used for the UE or associated Analytics IDs used for the UE and available in the AMF have changed.</w:t>
            </w:r>
          </w:p>
        </w:tc>
        <w:tc>
          <w:tcPr>
            <w:tcW w:w="2055" w:type="dxa"/>
          </w:tcPr>
          <w:p w14:paraId="466E920C"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w:t>
            </w:r>
          </w:p>
        </w:tc>
      </w:tr>
      <w:tr w:rsidR="00013897" w:rsidRPr="00013897" w14:paraId="1128C708" w14:textId="77777777" w:rsidTr="00045738">
        <w:tc>
          <w:tcPr>
            <w:tcW w:w="2061" w:type="dxa"/>
          </w:tcPr>
          <w:p w14:paraId="7B51876B"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Satellite backhaul category change</w:t>
            </w:r>
          </w:p>
        </w:tc>
        <w:tc>
          <w:tcPr>
            <w:tcW w:w="5513" w:type="dxa"/>
          </w:tcPr>
          <w:p w14:paraId="01C4FDE6" w14:textId="77777777" w:rsidR="00013897" w:rsidRPr="00013897" w:rsidRDefault="00013897" w:rsidP="00013897">
            <w:pPr>
              <w:keepNext/>
              <w:keepLines/>
              <w:overflowPunct w:val="0"/>
              <w:autoSpaceDE w:val="0"/>
              <w:autoSpaceDN w:val="0"/>
              <w:adjustRightInd w:val="0"/>
              <w:spacing w:after="0"/>
              <w:textAlignment w:val="baseline"/>
              <w:rPr>
                <w:rFonts w:ascii="Arial" w:hAnsi="Arial"/>
                <w:sz w:val="18"/>
                <w:lang w:eastAsia="en-GB"/>
              </w:rPr>
            </w:pPr>
            <w:r w:rsidRPr="00013897">
              <w:rPr>
                <w:rFonts w:ascii="Arial" w:hAnsi="Arial"/>
                <w:sz w:val="18"/>
                <w:lang w:eastAsia="en-GB"/>
              </w:rPr>
              <w:t>Satellite backhaul category changes between different types of satellite backhaul, or between satellite backhaul and non-satellite backhaul.</w:t>
            </w:r>
          </w:p>
        </w:tc>
        <w:tc>
          <w:tcPr>
            <w:tcW w:w="2055" w:type="dxa"/>
          </w:tcPr>
          <w:p w14:paraId="7D4D14ED"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(UE Policy Association)</w:t>
            </w:r>
          </w:p>
        </w:tc>
      </w:tr>
      <w:tr w:rsidR="00013897" w:rsidRPr="00013897" w14:paraId="7A7901BD" w14:textId="77777777" w:rsidTr="00045738">
        <w:tc>
          <w:tcPr>
            <w:tcW w:w="2061" w:type="dxa"/>
          </w:tcPr>
          <w:p w14:paraId="64683CEB"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LBO Information change</w:t>
            </w:r>
          </w:p>
        </w:tc>
        <w:tc>
          <w:tcPr>
            <w:tcW w:w="5513" w:type="dxa"/>
          </w:tcPr>
          <w:p w14:paraId="0DF5FA5C" w14:textId="77777777" w:rsidR="00013897" w:rsidRPr="00013897" w:rsidRDefault="00013897" w:rsidP="00013897">
            <w:pPr>
              <w:keepNext/>
              <w:keepLines/>
              <w:overflowPunct w:val="0"/>
              <w:autoSpaceDE w:val="0"/>
              <w:autoSpaceDN w:val="0"/>
              <w:adjustRightInd w:val="0"/>
              <w:spacing w:after="0"/>
              <w:textAlignment w:val="baseline"/>
              <w:rPr>
                <w:rFonts w:ascii="Arial" w:hAnsi="Arial"/>
                <w:sz w:val="18"/>
                <w:lang w:eastAsia="en-GB"/>
              </w:rPr>
            </w:pPr>
            <w:r w:rsidRPr="00013897">
              <w:rPr>
                <w:rFonts w:ascii="Arial" w:hAnsi="Arial"/>
                <w:sz w:val="18"/>
                <w:lang w:eastAsia="en-GB"/>
              </w:rPr>
              <w:t>LBO Information (i.e. DNN(s) and/or S-NSSAI(s) that are allowed for LBO in VPLMN in SMF Selection Data) has changed.</w:t>
            </w:r>
          </w:p>
        </w:tc>
        <w:tc>
          <w:tcPr>
            <w:tcW w:w="2055" w:type="dxa"/>
          </w:tcPr>
          <w:p w14:paraId="30925FFC"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(UE Policy Association)</w:t>
            </w:r>
          </w:p>
        </w:tc>
      </w:tr>
      <w:tr w:rsidR="00013897" w:rsidRPr="00013897" w14:paraId="366DE87F" w14:textId="77777777" w:rsidTr="00045738">
        <w:tc>
          <w:tcPr>
            <w:tcW w:w="2061" w:type="dxa"/>
          </w:tcPr>
          <w:p w14:paraId="0F449C89"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Notification of Network Slice Replacement Outcome</w:t>
            </w:r>
          </w:p>
        </w:tc>
        <w:tc>
          <w:tcPr>
            <w:tcW w:w="5513" w:type="dxa"/>
          </w:tcPr>
          <w:p w14:paraId="5635E466" w14:textId="77777777" w:rsidR="00013897" w:rsidRPr="00013897" w:rsidRDefault="00013897" w:rsidP="00013897">
            <w:pPr>
              <w:keepNext/>
              <w:keepLines/>
              <w:overflowPunct w:val="0"/>
              <w:autoSpaceDE w:val="0"/>
              <w:autoSpaceDN w:val="0"/>
              <w:adjustRightInd w:val="0"/>
              <w:spacing w:after="0"/>
              <w:textAlignment w:val="baseline"/>
              <w:rPr>
                <w:rFonts w:ascii="Arial" w:hAnsi="Arial"/>
                <w:sz w:val="18"/>
                <w:lang w:eastAsia="en-GB"/>
              </w:rPr>
            </w:pPr>
            <w:r w:rsidRPr="00013897">
              <w:rPr>
                <w:rFonts w:ascii="Arial" w:hAnsi="Arial"/>
                <w:sz w:val="18"/>
                <w:lang w:eastAsia="en-GB"/>
              </w:rPr>
              <w:t>The AMF reports the outcome of Network Slice Replacement request.</w:t>
            </w:r>
          </w:p>
        </w:tc>
        <w:tc>
          <w:tcPr>
            <w:tcW w:w="2055" w:type="dxa"/>
          </w:tcPr>
          <w:p w14:paraId="6C87F278"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w:t>
            </w:r>
          </w:p>
        </w:tc>
      </w:tr>
      <w:tr w:rsidR="00013897" w:rsidRPr="00013897" w14:paraId="78EC97BA" w14:textId="77777777" w:rsidTr="00045738">
        <w:tc>
          <w:tcPr>
            <w:tcW w:w="2061" w:type="dxa"/>
          </w:tcPr>
          <w:p w14:paraId="317D1034" w14:textId="77777777"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Energy Saving Indicator change</w:t>
            </w:r>
          </w:p>
        </w:tc>
        <w:tc>
          <w:tcPr>
            <w:tcW w:w="5513" w:type="dxa"/>
          </w:tcPr>
          <w:p w14:paraId="25E359FB" w14:textId="664C4BE1" w:rsidR="00013897" w:rsidRPr="00013897" w:rsidRDefault="00013897" w:rsidP="00013897">
            <w:pPr>
              <w:keepNext/>
              <w:keepLines/>
              <w:overflowPunct w:val="0"/>
              <w:autoSpaceDE w:val="0"/>
              <w:autoSpaceDN w:val="0"/>
              <w:adjustRightInd w:val="0"/>
              <w:spacing w:after="0"/>
              <w:textAlignment w:val="baseline"/>
              <w:rPr>
                <w:rFonts w:ascii="Arial" w:hAnsi="Arial"/>
                <w:sz w:val="18"/>
                <w:lang w:eastAsia="en-GB"/>
              </w:rPr>
            </w:pPr>
            <w:r w:rsidRPr="00013897">
              <w:rPr>
                <w:rFonts w:ascii="Arial" w:hAnsi="Arial"/>
                <w:sz w:val="18"/>
                <w:lang w:eastAsia="en-GB"/>
              </w:rPr>
              <w:t xml:space="preserve">The </w:t>
            </w:r>
            <w:del w:id="67" w:author="S2-2600817" w:date="2026-02-06T14:29:00Z">
              <w:r w:rsidRPr="00013897" w:rsidDel="000C4719">
                <w:rPr>
                  <w:rFonts w:ascii="Arial" w:hAnsi="Arial"/>
                  <w:sz w:val="18"/>
                  <w:lang w:eastAsia="en-GB"/>
                </w:rPr>
                <w:delText xml:space="preserve">subscribed </w:delText>
              </w:r>
            </w:del>
            <w:r w:rsidRPr="00013897">
              <w:rPr>
                <w:rFonts w:ascii="Arial" w:hAnsi="Arial"/>
                <w:sz w:val="18"/>
                <w:lang w:eastAsia="en-GB"/>
              </w:rPr>
              <w:t>Energy Saving Indicator</w:t>
            </w:r>
            <w:ins w:id="68" w:author="S2-2600817" w:date="2026-02-06T14:29:00Z">
              <w:r w:rsidR="000C4719">
                <w:rPr>
                  <w:rFonts w:ascii="Arial" w:hAnsi="Arial"/>
                  <w:sz w:val="18"/>
                  <w:lang w:eastAsia="en-GB"/>
                </w:rPr>
                <w:t xml:space="preserve"> in UE subscription data</w:t>
              </w:r>
            </w:ins>
            <w:r w:rsidRPr="00013897">
              <w:rPr>
                <w:rFonts w:ascii="Arial" w:hAnsi="Arial"/>
                <w:sz w:val="18"/>
                <w:lang w:eastAsia="en-GB"/>
              </w:rPr>
              <w:t xml:space="preserve"> has changed.</w:t>
            </w:r>
          </w:p>
        </w:tc>
        <w:tc>
          <w:tcPr>
            <w:tcW w:w="2055" w:type="dxa"/>
          </w:tcPr>
          <w:p w14:paraId="1DFFC9C7" w14:textId="502430E2" w:rsidR="00013897" w:rsidRPr="00013897" w:rsidRDefault="00013897" w:rsidP="00013897">
            <w:pPr>
              <w:keepNext/>
              <w:keepLines/>
              <w:overflowPunct w:val="0"/>
              <w:autoSpaceDE w:val="0"/>
              <w:autoSpaceDN w:val="0"/>
              <w:adjustRightInd w:val="0"/>
              <w:spacing w:after="0"/>
              <w:textAlignment w:val="baseline"/>
              <w:rPr>
                <w:rFonts w:ascii="Arial" w:eastAsia="等线" w:hAnsi="Arial"/>
                <w:sz w:val="18"/>
                <w:lang w:eastAsia="en-GB"/>
              </w:rPr>
            </w:pPr>
            <w:r w:rsidRPr="00013897">
              <w:rPr>
                <w:rFonts w:ascii="Arial" w:eastAsia="等线" w:hAnsi="Arial"/>
                <w:sz w:val="18"/>
                <w:lang w:eastAsia="en-GB"/>
              </w:rPr>
              <w:t>PCF (AM Policy Association</w:t>
            </w:r>
            <w:ins w:id="69" w:author="vivo-1" w:date="2026-01-28T17:33:00Z">
              <w:r w:rsidR="009C3CCF" w:rsidRPr="009C3CCF">
                <w:rPr>
                  <w:rFonts w:ascii="Arial" w:eastAsia="等线" w:hAnsi="Arial"/>
                  <w:sz w:val="18"/>
                  <w:lang w:eastAsia="en-GB"/>
                </w:rPr>
                <w:t>, UE Policy Association</w:t>
              </w:r>
            </w:ins>
            <w:r w:rsidRPr="00013897">
              <w:rPr>
                <w:rFonts w:ascii="Arial" w:eastAsia="等线" w:hAnsi="Arial"/>
                <w:sz w:val="18"/>
                <w:lang w:eastAsia="en-GB"/>
              </w:rPr>
              <w:t>)</w:t>
            </w:r>
          </w:p>
        </w:tc>
      </w:tr>
    </w:tbl>
    <w:p w14:paraId="68C9CD36" w14:textId="2785C2DE" w:rsidR="001E41F3" w:rsidRDefault="001E41F3">
      <w:pPr>
        <w:rPr>
          <w:noProof/>
        </w:rPr>
      </w:pPr>
    </w:p>
    <w:p w14:paraId="1A65AB15" w14:textId="77777777" w:rsidR="00B55112" w:rsidRPr="00B55112" w:rsidRDefault="00B55112" w:rsidP="00B55112">
      <w:pPr>
        <w:keepNext/>
        <w:keepLines/>
        <w:overflowPunct w:val="0"/>
        <w:autoSpaceDE w:val="0"/>
        <w:autoSpaceDN w:val="0"/>
        <w:adjustRightInd w:val="0"/>
        <w:spacing w:before="60"/>
        <w:jc w:val="center"/>
        <w:textAlignment w:val="baseline"/>
        <w:rPr>
          <w:rFonts w:ascii="Arial" w:eastAsia="等线" w:hAnsi="Arial"/>
          <w:b/>
          <w:lang w:eastAsia="en-GB"/>
        </w:rPr>
      </w:pPr>
      <w:bookmarkStart w:id="70" w:name="_CRTable6_1_2_51a"/>
      <w:r w:rsidRPr="00B55112">
        <w:rPr>
          <w:rFonts w:ascii="Arial" w:eastAsia="等线" w:hAnsi="Arial"/>
          <w:b/>
          <w:lang w:eastAsia="en-GB"/>
        </w:rPr>
        <w:lastRenderedPageBreak/>
        <w:t xml:space="preserve">Table </w:t>
      </w:r>
      <w:bookmarkEnd w:id="70"/>
      <w:r w:rsidRPr="00B55112">
        <w:rPr>
          <w:rFonts w:ascii="Arial" w:eastAsia="等线" w:hAnsi="Arial"/>
          <w:b/>
          <w:lang w:eastAsia="en-GB"/>
        </w:rPr>
        <w:t>6.1.2.5-1a: Policy Control Request Triggers relevant for AMF and both 3GPP and Non 3GPP access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5513"/>
        <w:gridCol w:w="2055"/>
      </w:tblGrid>
      <w:tr w:rsidR="00B55112" w:rsidRPr="00B55112" w14:paraId="76B4570E" w14:textId="77777777" w:rsidTr="00045738">
        <w:tc>
          <w:tcPr>
            <w:tcW w:w="2061" w:type="dxa"/>
          </w:tcPr>
          <w:p w14:paraId="4960F63B" w14:textId="77777777" w:rsidR="00B55112" w:rsidRPr="00B55112" w:rsidRDefault="00B55112" w:rsidP="00B55112">
            <w:pPr>
              <w:keepNext/>
              <w:keepLines/>
              <w:overflowPunct w:val="0"/>
              <w:autoSpaceDE w:val="0"/>
              <w:autoSpaceDN w:val="0"/>
              <w:adjustRightInd w:val="0"/>
              <w:spacing w:after="0"/>
              <w:jc w:val="center"/>
              <w:textAlignment w:val="baseline"/>
              <w:rPr>
                <w:rFonts w:ascii="Arial" w:eastAsia="等线" w:hAnsi="Arial"/>
                <w:b/>
                <w:sz w:val="18"/>
                <w:lang w:eastAsia="en-GB"/>
              </w:rPr>
            </w:pPr>
            <w:r w:rsidRPr="00B55112">
              <w:rPr>
                <w:rFonts w:ascii="Arial" w:eastAsia="等线" w:hAnsi="Arial"/>
                <w:b/>
                <w:sz w:val="18"/>
                <w:lang w:eastAsia="en-GB"/>
              </w:rPr>
              <w:t>Policy Control Request Trigger</w:t>
            </w:r>
          </w:p>
        </w:tc>
        <w:tc>
          <w:tcPr>
            <w:tcW w:w="5513" w:type="dxa"/>
          </w:tcPr>
          <w:p w14:paraId="27D318B7" w14:textId="77777777" w:rsidR="00B55112" w:rsidRPr="00B55112" w:rsidRDefault="00B55112" w:rsidP="00B55112">
            <w:pPr>
              <w:keepNext/>
              <w:keepLines/>
              <w:overflowPunct w:val="0"/>
              <w:autoSpaceDE w:val="0"/>
              <w:autoSpaceDN w:val="0"/>
              <w:adjustRightInd w:val="0"/>
              <w:spacing w:after="0"/>
              <w:jc w:val="center"/>
              <w:textAlignment w:val="baseline"/>
              <w:rPr>
                <w:rFonts w:ascii="Arial" w:eastAsia="等线" w:hAnsi="Arial"/>
                <w:b/>
                <w:sz w:val="18"/>
                <w:lang w:eastAsia="en-GB"/>
              </w:rPr>
            </w:pPr>
            <w:r w:rsidRPr="00B55112">
              <w:rPr>
                <w:rFonts w:ascii="Arial" w:eastAsia="等线" w:hAnsi="Arial"/>
                <w:b/>
                <w:sz w:val="18"/>
                <w:lang w:eastAsia="en-GB"/>
              </w:rPr>
              <w:t>Description</w:t>
            </w:r>
          </w:p>
        </w:tc>
        <w:tc>
          <w:tcPr>
            <w:tcW w:w="2055" w:type="dxa"/>
          </w:tcPr>
          <w:p w14:paraId="6867F1CE" w14:textId="77777777" w:rsidR="00B55112" w:rsidRPr="00B55112" w:rsidRDefault="00B55112" w:rsidP="00B55112">
            <w:pPr>
              <w:keepNext/>
              <w:keepLines/>
              <w:overflowPunct w:val="0"/>
              <w:autoSpaceDE w:val="0"/>
              <w:autoSpaceDN w:val="0"/>
              <w:adjustRightInd w:val="0"/>
              <w:spacing w:after="0"/>
              <w:jc w:val="center"/>
              <w:textAlignment w:val="baseline"/>
              <w:rPr>
                <w:rFonts w:ascii="Arial" w:eastAsia="等线" w:hAnsi="Arial"/>
                <w:b/>
                <w:sz w:val="18"/>
                <w:lang w:eastAsia="en-GB"/>
              </w:rPr>
            </w:pPr>
            <w:r w:rsidRPr="00B55112">
              <w:rPr>
                <w:rFonts w:ascii="Arial" w:eastAsia="等线" w:hAnsi="Arial"/>
                <w:b/>
                <w:sz w:val="18"/>
                <w:lang w:eastAsia="en-GB"/>
              </w:rPr>
              <w:t>Condition for reporting</w:t>
            </w:r>
          </w:p>
        </w:tc>
      </w:tr>
      <w:tr w:rsidR="00B55112" w:rsidRPr="00B55112" w14:paraId="548DF2CE" w14:textId="77777777" w:rsidTr="00045738">
        <w:tc>
          <w:tcPr>
            <w:tcW w:w="2061" w:type="dxa"/>
          </w:tcPr>
          <w:p w14:paraId="7F7CB183"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Access Type change</w:t>
            </w:r>
          </w:p>
          <w:p w14:paraId="6DB2F17D"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(NOTE 1)</w:t>
            </w:r>
          </w:p>
          <w:p w14:paraId="04E72ED7"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(NOTE 2)</w:t>
            </w:r>
          </w:p>
        </w:tc>
        <w:tc>
          <w:tcPr>
            <w:tcW w:w="5513" w:type="dxa"/>
          </w:tcPr>
          <w:p w14:paraId="33FCAD45"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Access Type or RAT Type or both Access Type and RAT Type changed, added, or removed.</w:t>
            </w:r>
          </w:p>
        </w:tc>
        <w:tc>
          <w:tcPr>
            <w:tcW w:w="2055" w:type="dxa"/>
          </w:tcPr>
          <w:p w14:paraId="7F900E9F"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 (AM Policy Association, UE Policy Association)</w:t>
            </w:r>
          </w:p>
        </w:tc>
      </w:tr>
      <w:tr w:rsidR="00B55112" w:rsidRPr="00B55112" w14:paraId="35224818" w14:textId="77777777" w:rsidTr="00045738">
        <w:tc>
          <w:tcPr>
            <w:tcW w:w="2061" w:type="dxa"/>
          </w:tcPr>
          <w:p w14:paraId="64A8AB37"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UE-AMBR change</w:t>
            </w:r>
          </w:p>
        </w:tc>
        <w:tc>
          <w:tcPr>
            <w:tcW w:w="5513" w:type="dxa"/>
          </w:tcPr>
          <w:p w14:paraId="35BD49C7"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subscribed UE-AMBR has changed.</w:t>
            </w:r>
          </w:p>
        </w:tc>
        <w:tc>
          <w:tcPr>
            <w:tcW w:w="2055" w:type="dxa"/>
          </w:tcPr>
          <w:p w14:paraId="39C4273E"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 (AM Policy Association)</w:t>
            </w:r>
          </w:p>
        </w:tc>
      </w:tr>
      <w:tr w:rsidR="00B55112" w:rsidRPr="00B55112" w14:paraId="1E73E9D5" w14:textId="77777777" w:rsidTr="00045738">
        <w:tc>
          <w:tcPr>
            <w:tcW w:w="2061" w:type="dxa"/>
          </w:tcPr>
          <w:p w14:paraId="7F34A100"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selection management</w:t>
            </w:r>
          </w:p>
        </w:tc>
        <w:tc>
          <w:tcPr>
            <w:tcW w:w="5513" w:type="dxa"/>
          </w:tcPr>
          <w:p w14:paraId="21116680"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UE request for an unsupported DNN or UE request for a DNN within the list of DNN candidates for replacement per S-NSSAI.</w:t>
            </w:r>
          </w:p>
        </w:tc>
        <w:tc>
          <w:tcPr>
            <w:tcW w:w="2055" w:type="dxa"/>
          </w:tcPr>
          <w:p w14:paraId="33960CC0"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 (AM Policy Association)</w:t>
            </w:r>
          </w:p>
        </w:tc>
      </w:tr>
      <w:tr w:rsidR="00B55112" w:rsidRPr="00B55112" w14:paraId="6AB71399" w14:textId="77777777" w:rsidTr="00045738">
        <w:tc>
          <w:tcPr>
            <w:tcW w:w="2061" w:type="dxa"/>
          </w:tcPr>
          <w:p w14:paraId="5FDE602D"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Configured NSSAI change</w:t>
            </w:r>
          </w:p>
        </w:tc>
        <w:tc>
          <w:tcPr>
            <w:tcW w:w="5513" w:type="dxa"/>
          </w:tcPr>
          <w:p w14:paraId="711C8958"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Configured NSSAI has changed.</w:t>
            </w:r>
          </w:p>
        </w:tc>
        <w:tc>
          <w:tcPr>
            <w:tcW w:w="2055" w:type="dxa"/>
          </w:tcPr>
          <w:p w14:paraId="6ECDDD7E"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 (UE Policy Association)</w:t>
            </w:r>
          </w:p>
        </w:tc>
      </w:tr>
      <w:tr w:rsidR="00B55112" w:rsidRPr="00B55112" w14:paraId="12A70D1D" w14:textId="77777777" w:rsidTr="00045738">
        <w:tc>
          <w:tcPr>
            <w:tcW w:w="9629" w:type="dxa"/>
            <w:gridSpan w:val="3"/>
          </w:tcPr>
          <w:p w14:paraId="0C77B2EC" w14:textId="77777777" w:rsidR="00B55112" w:rsidRPr="00B55112" w:rsidRDefault="00B55112" w:rsidP="00B55112">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B55112">
              <w:rPr>
                <w:rFonts w:ascii="Arial" w:eastAsia="等线" w:hAnsi="Arial"/>
                <w:sz w:val="18"/>
                <w:lang w:eastAsia="en-GB"/>
              </w:rPr>
              <w:t>NOTE 1:</w:t>
            </w:r>
            <w:r w:rsidRPr="00B55112">
              <w:rPr>
                <w:rFonts w:ascii="Arial" w:eastAsia="等线" w:hAnsi="Arial"/>
                <w:sz w:val="18"/>
                <w:lang w:eastAsia="en-GB"/>
              </w:rPr>
              <w:tab/>
              <w:t>RAT Type change is applicable only for AM Policy.</w:t>
            </w:r>
          </w:p>
          <w:p w14:paraId="6717AF25" w14:textId="77777777" w:rsidR="00B55112" w:rsidRPr="00B55112" w:rsidRDefault="00B55112" w:rsidP="00B55112">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B55112">
              <w:rPr>
                <w:rFonts w:ascii="Arial" w:eastAsia="等线" w:hAnsi="Arial"/>
                <w:sz w:val="18"/>
                <w:lang w:eastAsia="en-GB"/>
              </w:rPr>
              <w:t>NOTE 2:</w:t>
            </w:r>
            <w:r w:rsidRPr="00B55112">
              <w:rPr>
                <w:rFonts w:ascii="Arial" w:eastAsia="等线" w:hAnsi="Arial"/>
                <w:sz w:val="18"/>
                <w:lang w:eastAsia="en-GB"/>
              </w:rPr>
              <w:tab/>
              <w:t>Corresponding triggers are defined for this PCRT at stage 3.</w:t>
            </w:r>
          </w:p>
        </w:tc>
      </w:tr>
    </w:tbl>
    <w:p w14:paraId="2DAECFE0" w14:textId="77777777" w:rsidR="00B55112" w:rsidRPr="00B55112" w:rsidRDefault="00B55112" w:rsidP="00B55112">
      <w:pPr>
        <w:overflowPunct w:val="0"/>
        <w:autoSpaceDE w:val="0"/>
        <w:autoSpaceDN w:val="0"/>
        <w:adjustRightInd w:val="0"/>
        <w:spacing w:after="0"/>
        <w:textAlignment w:val="baseline"/>
        <w:rPr>
          <w:rFonts w:eastAsia="等线"/>
          <w:lang w:eastAsia="en-GB"/>
        </w:rPr>
      </w:pPr>
    </w:p>
    <w:p w14:paraId="2669A303" w14:textId="77777777" w:rsidR="00B55112" w:rsidRPr="00B55112" w:rsidRDefault="00B55112" w:rsidP="00B55112">
      <w:pPr>
        <w:keepNext/>
        <w:keepLines/>
        <w:overflowPunct w:val="0"/>
        <w:autoSpaceDE w:val="0"/>
        <w:autoSpaceDN w:val="0"/>
        <w:adjustRightInd w:val="0"/>
        <w:spacing w:before="60"/>
        <w:jc w:val="center"/>
        <w:textAlignment w:val="baseline"/>
        <w:rPr>
          <w:rFonts w:ascii="Arial" w:eastAsia="等线" w:hAnsi="Arial"/>
          <w:b/>
          <w:lang w:eastAsia="en-GB"/>
        </w:rPr>
      </w:pPr>
      <w:bookmarkStart w:id="71" w:name="_CRTable6_1_2_52"/>
      <w:r w:rsidRPr="00B55112">
        <w:rPr>
          <w:rFonts w:ascii="Arial" w:eastAsia="等线" w:hAnsi="Arial"/>
          <w:b/>
          <w:lang w:eastAsia="en-GB"/>
        </w:rPr>
        <w:t xml:space="preserve">Table </w:t>
      </w:r>
      <w:bookmarkEnd w:id="71"/>
      <w:r w:rsidRPr="00B55112">
        <w:rPr>
          <w:rFonts w:ascii="Arial" w:eastAsia="等线" w:hAnsi="Arial"/>
          <w:b/>
          <w:lang w:eastAsia="en-GB"/>
        </w:rPr>
        <w:t>6.1.2.5-2: Policy Control Request Triggers relevant for AMF and Non 3GPP access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5513"/>
        <w:gridCol w:w="2055"/>
      </w:tblGrid>
      <w:tr w:rsidR="00B55112" w:rsidRPr="00B55112" w14:paraId="2DCC7238" w14:textId="77777777" w:rsidTr="00045738">
        <w:tc>
          <w:tcPr>
            <w:tcW w:w="2062" w:type="dxa"/>
          </w:tcPr>
          <w:p w14:paraId="3D9F6D60" w14:textId="77777777" w:rsidR="00B55112" w:rsidRPr="00B55112" w:rsidRDefault="00B55112" w:rsidP="00B55112">
            <w:pPr>
              <w:keepNext/>
              <w:keepLines/>
              <w:overflowPunct w:val="0"/>
              <w:autoSpaceDE w:val="0"/>
              <w:autoSpaceDN w:val="0"/>
              <w:adjustRightInd w:val="0"/>
              <w:spacing w:after="0"/>
              <w:jc w:val="center"/>
              <w:textAlignment w:val="baseline"/>
              <w:rPr>
                <w:rFonts w:ascii="Arial" w:eastAsia="等线" w:hAnsi="Arial"/>
                <w:b/>
                <w:sz w:val="18"/>
                <w:lang w:eastAsia="en-GB"/>
              </w:rPr>
            </w:pPr>
            <w:r w:rsidRPr="00B55112">
              <w:rPr>
                <w:rFonts w:ascii="Arial" w:eastAsia="等线" w:hAnsi="Arial"/>
                <w:b/>
                <w:sz w:val="18"/>
                <w:lang w:eastAsia="en-GB"/>
              </w:rPr>
              <w:t>Policy Control Request Trigger</w:t>
            </w:r>
          </w:p>
        </w:tc>
        <w:tc>
          <w:tcPr>
            <w:tcW w:w="5514" w:type="dxa"/>
          </w:tcPr>
          <w:p w14:paraId="2833DA10" w14:textId="77777777" w:rsidR="00B55112" w:rsidRPr="00B55112" w:rsidRDefault="00B55112" w:rsidP="00B55112">
            <w:pPr>
              <w:keepNext/>
              <w:keepLines/>
              <w:overflowPunct w:val="0"/>
              <w:autoSpaceDE w:val="0"/>
              <w:autoSpaceDN w:val="0"/>
              <w:adjustRightInd w:val="0"/>
              <w:spacing w:after="0"/>
              <w:jc w:val="center"/>
              <w:textAlignment w:val="baseline"/>
              <w:rPr>
                <w:rFonts w:ascii="Arial" w:eastAsia="等线" w:hAnsi="Arial"/>
                <w:b/>
                <w:sz w:val="18"/>
                <w:lang w:eastAsia="en-GB"/>
              </w:rPr>
            </w:pPr>
            <w:r w:rsidRPr="00B55112">
              <w:rPr>
                <w:rFonts w:ascii="Arial" w:eastAsia="等线" w:hAnsi="Arial"/>
                <w:b/>
                <w:sz w:val="18"/>
                <w:lang w:eastAsia="en-GB"/>
              </w:rPr>
              <w:t>Description</w:t>
            </w:r>
          </w:p>
        </w:tc>
        <w:tc>
          <w:tcPr>
            <w:tcW w:w="2055" w:type="dxa"/>
          </w:tcPr>
          <w:p w14:paraId="684157A6" w14:textId="77777777" w:rsidR="00B55112" w:rsidRPr="00B55112" w:rsidRDefault="00B55112" w:rsidP="00B55112">
            <w:pPr>
              <w:keepNext/>
              <w:keepLines/>
              <w:overflowPunct w:val="0"/>
              <w:autoSpaceDE w:val="0"/>
              <w:autoSpaceDN w:val="0"/>
              <w:adjustRightInd w:val="0"/>
              <w:spacing w:after="0"/>
              <w:jc w:val="center"/>
              <w:textAlignment w:val="baseline"/>
              <w:rPr>
                <w:rFonts w:ascii="Arial" w:eastAsia="等线" w:hAnsi="Arial"/>
                <w:b/>
                <w:sz w:val="18"/>
                <w:lang w:eastAsia="en-GB"/>
              </w:rPr>
            </w:pPr>
            <w:r w:rsidRPr="00B55112">
              <w:rPr>
                <w:rFonts w:ascii="Arial" w:eastAsia="等线" w:hAnsi="Arial"/>
                <w:b/>
                <w:sz w:val="18"/>
                <w:lang w:eastAsia="en-GB"/>
              </w:rPr>
              <w:t>Condition for reporting</w:t>
            </w:r>
          </w:p>
        </w:tc>
      </w:tr>
      <w:tr w:rsidR="00B55112" w:rsidRPr="00B55112" w14:paraId="754E2012" w14:textId="77777777" w:rsidTr="00045738">
        <w:tc>
          <w:tcPr>
            <w:tcW w:w="2062" w:type="dxa"/>
          </w:tcPr>
          <w:p w14:paraId="17468BF0"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wrong non-3GPP access</w:t>
            </w:r>
          </w:p>
        </w:tc>
        <w:tc>
          <w:tcPr>
            <w:tcW w:w="5514" w:type="dxa"/>
          </w:tcPr>
          <w:p w14:paraId="08733581"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UE has connected to a wrong non-3GPP access that does not match its subscribed S-NSSAI(s).</w:t>
            </w:r>
          </w:p>
        </w:tc>
        <w:tc>
          <w:tcPr>
            <w:tcW w:w="2055" w:type="dxa"/>
          </w:tcPr>
          <w:p w14:paraId="46D85BFF"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Always report</w:t>
            </w:r>
          </w:p>
        </w:tc>
      </w:tr>
    </w:tbl>
    <w:p w14:paraId="51315BF5" w14:textId="77777777" w:rsidR="00B55112" w:rsidRPr="00B55112" w:rsidRDefault="00B55112" w:rsidP="00B55112">
      <w:pPr>
        <w:overflowPunct w:val="0"/>
        <w:autoSpaceDE w:val="0"/>
        <w:autoSpaceDN w:val="0"/>
        <w:adjustRightInd w:val="0"/>
        <w:spacing w:after="0"/>
        <w:textAlignment w:val="baseline"/>
        <w:rPr>
          <w:rFonts w:eastAsia="等线"/>
          <w:lang w:eastAsia="en-GB"/>
        </w:rPr>
      </w:pPr>
    </w:p>
    <w:p w14:paraId="6DA1A4F0"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1:</w:t>
      </w:r>
      <w:r w:rsidRPr="00B55112">
        <w:rPr>
          <w:rFonts w:eastAsia="等线"/>
          <w:lang w:eastAsia="en-GB"/>
        </w:rPr>
        <w:tab/>
        <w:t>In the following description of the Policy Control Request Triggers relevant for AMF, the term trigger is used instead of Policy Control Request Trigger where appropriate.</w:t>
      </w:r>
    </w:p>
    <w:p w14:paraId="6D416A58"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 xml:space="preserve">If the Location change trigger are armed, the AMF shall activate the relevant procedure which reports any changes in location as explained in clause 5.6.11 of TS 23.501 [2] by subscribing with the </w:t>
      </w:r>
      <w:proofErr w:type="spellStart"/>
      <w:r w:rsidRPr="00B55112">
        <w:rPr>
          <w:rFonts w:eastAsia="等线"/>
          <w:lang w:eastAsia="en-GB"/>
        </w:rPr>
        <w:t>Npcf_AMPolicyAssociation</w:t>
      </w:r>
      <w:proofErr w:type="spellEnd"/>
      <w:r w:rsidRPr="00B55112">
        <w:rPr>
          <w:rFonts w:eastAsia="等线"/>
          <w:lang w:eastAsia="en-GB"/>
        </w:rPr>
        <w:t xml:space="preserve"> service or </w:t>
      </w:r>
      <w:proofErr w:type="spellStart"/>
      <w:r w:rsidRPr="00B55112">
        <w:rPr>
          <w:rFonts w:eastAsia="等线"/>
          <w:lang w:eastAsia="en-GB"/>
        </w:rPr>
        <w:t>Npcf_UEPolicyAssociation</w:t>
      </w:r>
      <w:proofErr w:type="spellEnd"/>
      <w:r w:rsidRPr="00B55112">
        <w:rPr>
          <w:rFonts w:eastAsia="等线"/>
          <w:lang w:eastAsia="en-GB"/>
        </w:rPr>
        <w:t xml:space="preserve"> service. The reporting is requested to the level indicated by the trigger (i.e. Tracking Area). The AMF reports that the Location change trigger was met and the Tracking Area identifier.</w:t>
      </w:r>
    </w:p>
    <w:p w14:paraId="0199A630"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If the Change of UE presence in Presence Reporting Area trigger is armed, i.e. the PCF subscribed to reporting change of UE presence in a Presence Reporting Area, including a list of PRA ids. In addition, for "UE-dedicated Presence Reporting Area" a short list of TAs and/or NG-RAN nodes and/or cells identifiers is included. Then, the AMF shall activate the relevant procedure which reports any Change of UE presence in Area of Interest as explained in clause 5.6.11 of TS 23.501 [2]. The reporting is requested for the specific condition when target UE moved into a specified PRA. The AMF reports the PRA Identifier(s) and indication(s) whether the UE is inside or outside the Presence Reporting Area(s) to the PCF.</w:t>
      </w:r>
    </w:p>
    <w:p w14:paraId="7E89286B"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Service Area restriction change trigger and the RFSP index change trigger shall trigger the AMF to interact with the PCF for all changes in the Service Area restriction or RFSP index data received in AMF from UDM. The reporting includes that the trigger is met and the subscribed Service Area restriction or the subscribed RFSP index provided to AMF by UDM, as described in clause 6.1.2.1.</w:t>
      </w:r>
    </w:p>
    <w:p w14:paraId="6EE09EC9"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The Change of the Allowed NSSAI trigger shall trigger the AMF to interact with the PCF if the Allowed NSSAI has been changed. The reporting includes that the trigger is met and the new Allowed NSSAI. The PCF may update RFSP index and/or SMF selection management related policy information (described in clause 6.5) and/or S-NSSAI availability information (described in clause 6.5) in the AMF based on the Allowed NSSAI</w:t>
      </w:r>
      <w:r w:rsidRPr="00B55112">
        <w:rPr>
          <w:lang w:eastAsia="en-GB"/>
        </w:rPr>
        <w:t>.</w:t>
      </w:r>
    </w:p>
    <w:p w14:paraId="3A386B72"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The Generation of a Target NSSAI trigger shall trigger the AMF to interact with the PCF. The reporting includes that the trigger is met and the generated Target NSSAI. The PCF may generate RFSP index associated with the Target NSSAI.</w:t>
      </w:r>
    </w:p>
    <w:p w14:paraId="217ED9F2"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The Change of the Partially Allowed NSSAI trigger shall trigger the AMF to interact with the PCF if the Partially Allowed NSSAI has been changed. The reporting includes that the trigger is met and the new Partially Allowed NSSAI. The PCF may update RFSP index related policy information (described in clause 6.5) and/or S-NSSAI availability information (described in clause 6.5) in the AMF based on the Partially Allowed NSSAI.</w:t>
      </w:r>
    </w:p>
    <w:p w14:paraId="1A7BD11D"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The Change of the S-NSSAI(s) rejected partially in the RA shall trigger the AMF to interact with the PCF if the S-NSSAI(s) rejected partially in the RA has been changed. The reporting includes that the trigger is met and the new S-NSSAI(s) rejected partially in the RA. The PCF may update RFSP index related policy information (described in clause 6.5) in the AMF based on the S-NSSAI(s) rejected partially in the RA.</w:t>
      </w:r>
    </w:p>
    <w:p w14:paraId="1B1201DB"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lastRenderedPageBreak/>
        <w:t>The Change of the rejected S-NSSAI(s) for the RA shall trigger the AMF to interact with the PCF if the rejected S-NSSAI(s) for the RA has been changed. The reporting includes that the trigger is met and the new rejected S-NSSAI(s) in the RA. The PCF may update RFSP index related policy information (described in clause 6.5) in the AMF based on the rejected S-NSSAI(s) for the RA.</w:t>
      </w:r>
    </w:p>
    <w:p w14:paraId="1CDDEA81"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The Change of the Pending NSSAI trigger shall trigger the AMF to interact with the PCF if the Pending NSSAI has been changed. The reporting includes that the trigger is met and the new Pending NSSAI. The PCF may update RFSP index related policy information (described in clause 6.5) in the AMF based on the Pending NSSAI.</w:t>
      </w:r>
    </w:p>
    <w:p w14:paraId="087A1655"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If the Configured NSSAI change trigger is armed, the AMF shall report the Configured NSSAI and mapping of each S-NSSAI of the Configured NSSAI to corresponding HPLMN S-NSSAI values as defined in clause 5.15.4.1.1 of TS 23.501 [2] to the PCF. The V-PCF sends the HPLMN S-NSSAI to the H-PCF after mapping the S-NSSAI of the VPLMN into the S-NSSAI of the HPLMN as described in clause 4.15.6.7 of TS 23.502 [3]. The H-PCF may take this into account to update UE Policy as defined in clause 6.1.2.2. When the UE is connected to a non-3GPP access, the PCF may take this into account to update UE Policy e.g. ANDSP as defined in clause 6.1.2.2.</w:t>
      </w:r>
    </w:p>
    <w:p w14:paraId="4EB76896"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The UE-AMBR change trigger shall trigger the AMF to interact with the PCF for all changes in the subscribed UE-AMBR data received in AMF from UDM. The reporting includes that the trigger is met and the subscribed UE-AMBR provided to AMF by UDM, as described in clause 6.1.2.1.</w:t>
      </w:r>
    </w:p>
    <w:p w14:paraId="6D3414B0"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The Slice-UE-MBR change trigger shall trigger the AMF to interact with the PCF for all changes in the Subscribed UE-Slice-MBR for each subscribed S-NSSAI in the NSSAI with a Subscribed UE-Slice-MBR received at the AMF from UDM. The reporting includes that the trigger is met, as described in clause 6.1.2.1.</w:t>
      </w:r>
    </w:p>
    <w:p w14:paraId="020A87BF"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 xml:space="preserve">If the PLMN change trigger is armed, the AMF shall report it to the PCF to trigger the update of V2X service authorization parameters to the UE as defined in clause 6.2.2 of TS 23.287 [28], to trigger the update of </w:t>
      </w:r>
      <w:proofErr w:type="spellStart"/>
      <w:r w:rsidRPr="00B55112">
        <w:rPr>
          <w:rFonts w:eastAsia="等线"/>
          <w:lang w:eastAsia="zh-CN"/>
        </w:rPr>
        <w:t>ProSe</w:t>
      </w:r>
      <w:proofErr w:type="spellEnd"/>
      <w:r w:rsidRPr="00B55112">
        <w:rPr>
          <w:rFonts w:eastAsia="等线"/>
          <w:lang w:eastAsia="zh-CN"/>
        </w:rPr>
        <w:t xml:space="preserve"> authorization parameters to the UE as defined in clause 6.2.2 of TS 23.304 [34], to trigger the update of A2X service authorization parameters to the UE as defined in clause 6.3.2.2 of TS 23.256 [43] and to trigger the update of Ranging/</w:t>
      </w:r>
      <w:proofErr w:type="spellStart"/>
      <w:r w:rsidRPr="00B55112">
        <w:rPr>
          <w:rFonts w:eastAsia="等线"/>
          <w:lang w:eastAsia="zh-CN"/>
        </w:rPr>
        <w:t>Sidelink</w:t>
      </w:r>
      <w:proofErr w:type="spellEnd"/>
      <w:r w:rsidRPr="00B55112">
        <w:rPr>
          <w:rFonts w:eastAsia="等线"/>
          <w:lang w:eastAsia="zh-CN"/>
        </w:rPr>
        <w:t xml:space="preserve"> Positioning authorization parameters to the UE as defined in clause 6.2.2 of TS 23.586 [41]. The reporting includes the event with the serving PLMN ID.</w:t>
      </w:r>
    </w:p>
    <w:p w14:paraId="69065BC3"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If the SMF selection management trigger is set, then the AMF shall contact the PCF when the AMF detects that the UE requested an unsupported DNN and the PCF indicated DNN replacement of unsupported DNNs in the Access and mobility related policy information (see clause 6.5). The PCF shall select a DNN and provide the selected DNN to the AMF.</w:t>
      </w:r>
    </w:p>
    <w:p w14:paraId="33FB3C95"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If the SMF selection management trigger is set, then the AMF shall contact the PCF when the UE requested a DNN within the list of DNN candidates for replacement for the S-NSSAI indicated in the Access and mobility related policy information (see clause 6.5). The PCF shall select the DNN and provide the selected DNN to the AMF.</w:t>
      </w:r>
    </w:p>
    <w:p w14:paraId="484FEA75"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If the slice replacement management trigger is set, the AMF shall contact the PCF:</w:t>
      </w:r>
    </w:p>
    <w:p w14:paraId="3CE26B89" w14:textId="77777777" w:rsidR="00B55112" w:rsidRPr="00B55112" w:rsidRDefault="00B55112" w:rsidP="00B55112">
      <w:pPr>
        <w:overflowPunct w:val="0"/>
        <w:autoSpaceDE w:val="0"/>
        <w:autoSpaceDN w:val="0"/>
        <w:adjustRightInd w:val="0"/>
        <w:ind w:left="568" w:hanging="284"/>
        <w:textAlignment w:val="baseline"/>
        <w:rPr>
          <w:rFonts w:eastAsia="等线"/>
          <w:lang w:eastAsia="zh-CN"/>
        </w:rPr>
      </w:pPr>
      <w:r w:rsidRPr="00B55112">
        <w:rPr>
          <w:rFonts w:eastAsia="等线"/>
          <w:lang w:eastAsia="zh-CN"/>
        </w:rPr>
        <w:t>-</w:t>
      </w:r>
      <w:r w:rsidRPr="00B55112">
        <w:rPr>
          <w:rFonts w:eastAsia="等线"/>
          <w:lang w:eastAsia="zh-CN"/>
        </w:rPr>
        <w:tab/>
        <w:t xml:space="preserve">in Case </w:t>
      </w:r>
      <w:proofErr w:type="spellStart"/>
      <w:r w:rsidRPr="00B55112">
        <w:rPr>
          <w:rFonts w:eastAsia="等线"/>
          <w:lang w:eastAsia="zh-CN"/>
        </w:rPr>
        <w:t>i</w:t>
      </w:r>
      <w:proofErr w:type="spellEnd"/>
      <w:r w:rsidRPr="00B55112">
        <w:rPr>
          <w:rFonts w:eastAsia="等线"/>
          <w:lang w:eastAsia="zh-CN"/>
        </w:rPr>
        <w:t>) when AMF cannot determine the Alternative S-NSSAI for the S-NSSAI(s), e.g. NSSF doesn't provide Alternative S-NSSAI and there is no Alternative S-NSSAI in the AMF local configuration. The reporting includes that the trigger is met, the S-NSSAI(s) that requires slice replacement, as described in clause 6.1.2.1.</w:t>
      </w:r>
    </w:p>
    <w:p w14:paraId="55444939" w14:textId="77777777" w:rsidR="00B55112" w:rsidRPr="00B55112" w:rsidRDefault="00B55112" w:rsidP="00B55112">
      <w:pPr>
        <w:overflowPunct w:val="0"/>
        <w:autoSpaceDE w:val="0"/>
        <w:autoSpaceDN w:val="0"/>
        <w:adjustRightInd w:val="0"/>
        <w:ind w:left="568" w:hanging="284"/>
        <w:textAlignment w:val="baseline"/>
        <w:rPr>
          <w:rFonts w:eastAsia="等线"/>
          <w:lang w:eastAsia="zh-CN"/>
        </w:rPr>
      </w:pPr>
      <w:r w:rsidRPr="00B55112">
        <w:rPr>
          <w:rFonts w:eastAsia="等线"/>
          <w:lang w:eastAsia="zh-CN"/>
        </w:rPr>
        <w:t>-</w:t>
      </w:r>
      <w:r w:rsidRPr="00B55112">
        <w:rPr>
          <w:rFonts w:eastAsia="等线"/>
          <w:lang w:eastAsia="zh-CN"/>
        </w:rPr>
        <w:tab/>
        <w:t>in Case ii) if the AMF can determine the Alternative S-NSSAI for the S-NSSAI(s) when network slice replacement applies for some S-NSSAIs, or if the AMF determines to stop the network slice replacement for some S-NSSAI(s) after receiving the Alternative S-NSSAI from OAM or network slice availability notification from NSSF. The reporting includes the trigger is met and S-NSSAI(s) that requires slice replacement and the corresponding Alternative S-NSSAI. If no corresponding Alternative S-NSSAI is provided, the PCF is informed no Alternative S-NSSAI is mapped to the replaced S-NSSAI(s) any longer.</w:t>
      </w:r>
    </w:p>
    <w:p w14:paraId="37BA0379"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zh-CN"/>
        </w:rPr>
      </w:pPr>
      <w:r w:rsidRPr="00B55112">
        <w:rPr>
          <w:rFonts w:eastAsia="等线"/>
          <w:lang w:eastAsia="zh-CN"/>
        </w:rPr>
        <w:t>NOTE 2:</w:t>
      </w:r>
      <w:r w:rsidRPr="00B55112">
        <w:rPr>
          <w:rFonts w:eastAsia="等线"/>
          <w:lang w:eastAsia="zh-CN"/>
        </w:rPr>
        <w:tab/>
        <w:t>The Alternative S-NSSAI does not have to be a Subscribed S-NSSAIs.</w:t>
      </w:r>
    </w:p>
    <w:p w14:paraId="762404C8"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zh-CN"/>
        </w:rPr>
      </w:pPr>
      <w:r w:rsidRPr="00B55112">
        <w:rPr>
          <w:rFonts w:eastAsia="等线"/>
          <w:lang w:eastAsia="zh-CN"/>
        </w:rPr>
        <w:t>NOTE 3:</w:t>
      </w:r>
      <w:r w:rsidRPr="00B55112">
        <w:rPr>
          <w:rFonts w:eastAsia="等线"/>
          <w:lang w:eastAsia="zh-CN"/>
        </w:rPr>
        <w:tab/>
        <w:t>AMF receiving network slice replacement notification from the PCF is not a trigger for the AMF to update the PCF with the mapping information between Alternative S-NSSAI and replaced S-NSSAI.</w:t>
      </w:r>
    </w:p>
    <w:p w14:paraId="5ED865F7"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If the Connectivity state changes trigger is set, then the AMF shall notify the PCF when the UE connectivity state is changed e.g. from IDLE to CONNECTED. The AMF then reset the trigger.</w:t>
      </w:r>
    </w:p>
    <w:p w14:paraId="2ECC9191"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NWDAF info change trigger shall trigger the AMF to interact with the PCF when the list of NWDAF Instance IDs used for the UE or associated Analytics IDs used for the UE at the AMF are changed in the AMF.</w:t>
      </w:r>
    </w:p>
    <w:p w14:paraId="78F94389"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lastRenderedPageBreak/>
        <w:t>If the Satellite backhaul category change trigger is armed, the AMF shall report the Satellite backhaul category to indicate the change between different types of satellite backhaul, or the change between satellite backhaul and non-satellite backhaul (as specified in clause 5.43.4 of TS 23.501 [2]) to the PCF. The PCF may take this into account to update UE Policy as defined in clause 6.1.2.2.</w:t>
      </w:r>
    </w:p>
    <w:p w14:paraId="0DA0D323"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AMF indicates a PCRT corresponding to wrong non-3GPP access when the UE has connected to a non-3GPP access that is not supporting the configured NSSAI. The AMF also indicates whether it is for untrusted or trusted non-3GPP access. This triggers the PCF to update the relevant policies on the UE e.g. WLANSP or Non-3GPP access network selection information.</w:t>
      </w:r>
    </w:p>
    <w:p w14:paraId="6DD09CA3"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If the LBO Information change is armed, the AMF shall report the LBO Information (i.e. DNN(s) and/or S-NSSAI(s) that are allowed in VPLMN for LBO roaming in SMF Selection Data) to the PCF when there is change in the LBO Information.</w:t>
      </w:r>
    </w:p>
    <w:p w14:paraId="7715F885"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If the Access Type change trigger is met, the AMF reports the changed, the added or the removed Access Type and/or the changed RAT Type to the PCF.</w:t>
      </w:r>
    </w:p>
    <w:p w14:paraId="20EC0852"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AMF reports to PCF the outcome of AF triggered network slice replacement type as specified in clause 5.15.5.2.2a of TS 23.501 [2].</w:t>
      </w:r>
    </w:p>
    <w:p w14:paraId="1A07EAF6" w14:textId="30176460"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If the Energy Saving Indicator change is armed, the AMF shall send the changed Energy Saving Indicator to the PCF. The PCF may take this into account to update AM Policy as defined in clause 6.1.2.1</w:t>
      </w:r>
      <w:ins w:id="72" w:author="vivo-1" w:date="2026-01-28T17:38:00Z">
        <w:r w:rsidRPr="00B55112">
          <w:rPr>
            <w:rFonts w:eastAsia="等线"/>
            <w:lang w:eastAsia="en-GB"/>
          </w:rPr>
          <w:t xml:space="preserve"> </w:t>
        </w:r>
        <w:r>
          <w:rPr>
            <w:rFonts w:eastAsia="等线"/>
            <w:lang w:eastAsia="en-GB"/>
          </w:rPr>
          <w:t>and</w:t>
        </w:r>
      </w:ins>
      <w:ins w:id="73" w:author="S2-2600817" w:date="2026-02-06T14:29:00Z">
        <w:r w:rsidR="000C4719">
          <w:rPr>
            <w:rFonts w:eastAsia="等线"/>
            <w:lang w:eastAsia="en-GB"/>
          </w:rPr>
          <w:t>/</w:t>
        </w:r>
      </w:ins>
      <w:ins w:id="74" w:author="vivo-1" w:date="2026-01-28T17:38:00Z">
        <w:r>
          <w:rPr>
            <w:rFonts w:eastAsia="等线"/>
            <w:lang w:eastAsia="en-GB"/>
          </w:rPr>
          <w:t>or UE policy</w:t>
        </w:r>
        <w:r w:rsidRPr="00B55112">
          <w:rPr>
            <w:rFonts w:eastAsia="等线"/>
            <w:lang w:eastAsia="en-GB"/>
          </w:rPr>
          <w:t xml:space="preserve"> as defined in clause 6.1.2.</w:t>
        </w:r>
        <w:r>
          <w:rPr>
            <w:rFonts w:eastAsia="等线"/>
            <w:lang w:eastAsia="en-GB"/>
          </w:rPr>
          <w:t>2</w:t>
        </w:r>
      </w:ins>
      <w:r w:rsidRPr="00B55112">
        <w:rPr>
          <w:rFonts w:eastAsia="等线"/>
          <w:lang w:eastAsia="en-GB"/>
        </w:rPr>
        <w:t>.</w:t>
      </w:r>
    </w:p>
    <w:p w14:paraId="519181B5" w14:textId="5629EC65" w:rsidR="00013897" w:rsidRPr="00B55112" w:rsidRDefault="00013897">
      <w:pPr>
        <w:rPr>
          <w:noProof/>
        </w:rPr>
      </w:pPr>
    </w:p>
    <w:p w14:paraId="25370FAF" w14:textId="75277224" w:rsidR="00045738" w:rsidRPr="00CE4669" w:rsidRDefault="00045738" w:rsidP="00045738">
      <w:pPr>
        <w:pStyle w:val="CRSeparator"/>
      </w:pPr>
      <w:bookmarkStart w:id="75" w:name="OLE_LINK37"/>
      <w:bookmarkStart w:id="76" w:name="OLE_LINK38"/>
      <w:r w:rsidRPr="00CE4669">
        <w:t>==============</w:t>
      </w:r>
      <w:r w:rsidR="00296D98">
        <w:t>Ninth</w:t>
      </w:r>
      <w:r w:rsidR="00E361EC">
        <w:t xml:space="preserve"> </w:t>
      </w:r>
      <w:r w:rsidRPr="00CE4669">
        <w:t>change==============</w:t>
      </w:r>
    </w:p>
    <w:p w14:paraId="01BA85DB" w14:textId="77777777" w:rsidR="00B55112" w:rsidRPr="00B55112" w:rsidRDefault="00B55112" w:rsidP="00B55112">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en-GB"/>
        </w:rPr>
      </w:pPr>
      <w:bookmarkStart w:id="77" w:name="_Toc45194839"/>
      <w:bookmarkStart w:id="78" w:name="_Toc47594251"/>
      <w:bookmarkStart w:id="79" w:name="_Toc51836882"/>
      <w:bookmarkStart w:id="80" w:name="_Toc217026742"/>
      <w:bookmarkEnd w:id="75"/>
      <w:bookmarkEnd w:id="76"/>
      <w:r w:rsidRPr="00B55112">
        <w:rPr>
          <w:rFonts w:ascii="Arial" w:eastAsia="等线" w:hAnsi="Arial"/>
          <w:sz w:val="24"/>
          <w:lang w:eastAsia="en-GB"/>
        </w:rPr>
        <w:t>6.1.3.5</w:t>
      </w:r>
      <w:r w:rsidRPr="00B55112">
        <w:rPr>
          <w:rFonts w:ascii="Arial" w:eastAsia="等线" w:hAnsi="Arial"/>
          <w:sz w:val="24"/>
          <w:lang w:eastAsia="en-GB"/>
        </w:rPr>
        <w:tab/>
        <w:t>Policy Control Request Triggers relevant for SMF</w:t>
      </w:r>
      <w:bookmarkEnd w:id="77"/>
      <w:bookmarkEnd w:id="78"/>
      <w:bookmarkEnd w:id="79"/>
      <w:bookmarkEnd w:id="80"/>
    </w:p>
    <w:p w14:paraId="6BADDFFF"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Policy Control Request Triggers relevant for SMF define the conditions when the SMF shall interact again with PCF after a PDU Session establishment as defined in the Session Management Policy Establishment and Session Management Policy Modification procedure as defined in TS 23.502 [3].</w:t>
      </w:r>
    </w:p>
    <w:p w14:paraId="087737BF"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PCR triggers are not applicable any longer at termination of the SM Policy Association.</w:t>
      </w:r>
    </w:p>
    <w:p w14:paraId="60A25966"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access independent Policy Control Request Triggers relevant for SMF are listed in table 6.1.3.5-1.</w:t>
      </w:r>
    </w:p>
    <w:p w14:paraId="4F4C950A"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differences with table 6.2 and table A.4.3-2 in TS 23.203 [4]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47FE8B8E" w14:textId="77777777" w:rsidR="00B55112" w:rsidRPr="00B55112" w:rsidRDefault="00B55112" w:rsidP="00B55112">
      <w:pPr>
        <w:keepNext/>
        <w:keepLines/>
        <w:overflowPunct w:val="0"/>
        <w:autoSpaceDE w:val="0"/>
        <w:autoSpaceDN w:val="0"/>
        <w:adjustRightInd w:val="0"/>
        <w:spacing w:before="60"/>
        <w:jc w:val="center"/>
        <w:textAlignment w:val="baseline"/>
        <w:rPr>
          <w:rFonts w:ascii="Arial" w:eastAsia="等线" w:hAnsi="Arial"/>
          <w:b/>
          <w:lang w:eastAsia="en-GB"/>
        </w:rPr>
      </w:pPr>
      <w:bookmarkStart w:id="81" w:name="_CRTable6_1_3_51"/>
      <w:r w:rsidRPr="00B55112">
        <w:rPr>
          <w:rFonts w:ascii="Arial" w:eastAsia="等线" w:hAnsi="Arial"/>
          <w:b/>
          <w:lang w:eastAsia="en-GB"/>
        </w:rPr>
        <w:lastRenderedPageBreak/>
        <w:t xml:space="preserve">Table </w:t>
      </w:r>
      <w:bookmarkEnd w:id="81"/>
      <w:r w:rsidRPr="00B55112">
        <w:rPr>
          <w:rFonts w:ascii="Arial" w:eastAsia="等线" w:hAnsi="Arial"/>
          <w:b/>
          <w:lang w:eastAsia="en-GB"/>
        </w:rPr>
        <w:t>6.1.3.5-1: Access independent Policy Control Request Triggers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B55112" w:rsidRPr="00B55112" w14:paraId="22877148" w14:textId="77777777" w:rsidTr="00045738">
        <w:trPr>
          <w:tblHeader/>
        </w:trPr>
        <w:tc>
          <w:tcPr>
            <w:tcW w:w="1741" w:type="dxa"/>
          </w:tcPr>
          <w:p w14:paraId="0B3CA825" w14:textId="77777777" w:rsidR="00B55112" w:rsidRPr="00B55112" w:rsidRDefault="00B55112" w:rsidP="00B55112">
            <w:pPr>
              <w:keepNext/>
              <w:keepLines/>
              <w:overflowPunct w:val="0"/>
              <w:autoSpaceDE w:val="0"/>
              <w:autoSpaceDN w:val="0"/>
              <w:adjustRightInd w:val="0"/>
              <w:spacing w:after="0"/>
              <w:jc w:val="center"/>
              <w:textAlignment w:val="baseline"/>
              <w:rPr>
                <w:rFonts w:ascii="Arial" w:eastAsia="等线" w:hAnsi="Arial"/>
                <w:b/>
                <w:sz w:val="18"/>
                <w:lang w:eastAsia="en-GB"/>
              </w:rPr>
            </w:pPr>
            <w:r w:rsidRPr="00B55112">
              <w:rPr>
                <w:rFonts w:ascii="Arial" w:eastAsia="等线" w:hAnsi="Arial"/>
                <w:b/>
                <w:sz w:val="18"/>
                <w:lang w:eastAsia="en-GB"/>
              </w:rPr>
              <w:t>Policy Control Request Trigger</w:t>
            </w:r>
          </w:p>
        </w:tc>
        <w:tc>
          <w:tcPr>
            <w:tcW w:w="2762" w:type="dxa"/>
          </w:tcPr>
          <w:p w14:paraId="310B59F3" w14:textId="77777777" w:rsidR="00B55112" w:rsidRPr="00B55112" w:rsidRDefault="00B55112" w:rsidP="00B55112">
            <w:pPr>
              <w:keepNext/>
              <w:keepLines/>
              <w:overflowPunct w:val="0"/>
              <w:autoSpaceDE w:val="0"/>
              <w:autoSpaceDN w:val="0"/>
              <w:adjustRightInd w:val="0"/>
              <w:spacing w:after="0"/>
              <w:jc w:val="center"/>
              <w:textAlignment w:val="baseline"/>
              <w:rPr>
                <w:rFonts w:ascii="Arial" w:eastAsia="等线" w:hAnsi="Arial"/>
                <w:b/>
                <w:sz w:val="18"/>
                <w:lang w:eastAsia="en-GB"/>
              </w:rPr>
            </w:pPr>
            <w:r w:rsidRPr="00B55112">
              <w:rPr>
                <w:rFonts w:ascii="Arial" w:eastAsia="等线" w:hAnsi="Arial"/>
                <w:b/>
                <w:sz w:val="18"/>
                <w:lang w:eastAsia="en-GB"/>
              </w:rPr>
              <w:t>Description</w:t>
            </w:r>
          </w:p>
        </w:tc>
        <w:tc>
          <w:tcPr>
            <w:tcW w:w="1559" w:type="dxa"/>
          </w:tcPr>
          <w:p w14:paraId="1B869632" w14:textId="77777777" w:rsidR="00B55112" w:rsidRPr="00B55112" w:rsidRDefault="00B55112" w:rsidP="00B55112">
            <w:pPr>
              <w:keepNext/>
              <w:keepLines/>
              <w:overflowPunct w:val="0"/>
              <w:autoSpaceDE w:val="0"/>
              <w:autoSpaceDN w:val="0"/>
              <w:adjustRightInd w:val="0"/>
              <w:spacing w:after="0"/>
              <w:jc w:val="center"/>
              <w:textAlignment w:val="baseline"/>
              <w:rPr>
                <w:rFonts w:ascii="Arial" w:eastAsia="等线" w:hAnsi="Arial"/>
                <w:b/>
                <w:sz w:val="18"/>
                <w:lang w:eastAsia="en-GB"/>
              </w:rPr>
            </w:pPr>
            <w:r w:rsidRPr="00B55112">
              <w:rPr>
                <w:rFonts w:ascii="Arial" w:eastAsia="等线" w:hAnsi="Arial"/>
                <w:b/>
                <w:sz w:val="18"/>
                <w:lang w:eastAsia="en-GB"/>
              </w:rPr>
              <w:t>Difference compared with table 6.2 and table A.4.3-2 in TS 23.203 [4]</w:t>
            </w:r>
          </w:p>
        </w:tc>
        <w:tc>
          <w:tcPr>
            <w:tcW w:w="1465" w:type="dxa"/>
          </w:tcPr>
          <w:p w14:paraId="153CCA9E" w14:textId="77777777" w:rsidR="00B55112" w:rsidRPr="00B55112" w:rsidRDefault="00B55112" w:rsidP="00B55112">
            <w:pPr>
              <w:keepNext/>
              <w:keepLines/>
              <w:overflowPunct w:val="0"/>
              <w:autoSpaceDE w:val="0"/>
              <w:autoSpaceDN w:val="0"/>
              <w:adjustRightInd w:val="0"/>
              <w:spacing w:after="0"/>
              <w:jc w:val="center"/>
              <w:textAlignment w:val="baseline"/>
              <w:rPr>
                <w:rFonts w:ascii="Arial" w:eastAsia="等线" w:hAnsi="Arial"/>
                <w:b/>
                <w:sz w:val="18"/>
                <w:lang w:eastAsia="en-GB"/>
              </w:rPr>
            </w:pPr>
            <w:r w:rsidRPr="00B55112">
              <w:rPr>
                <w:rFonts w:ascii="Arial" w:eastAsia="等线" w:hAnsi="Arial"/>
                <w:b/>
                <w:sz w:val="18"/>
                <w:lang w:eastAsia="en-GB"/>
              </w:rPr>
              <w:t>Conditions for reporting</w:t>
            </w:r>
          </w:p>
        </w:tc>
        <w:tc>
          <w:tcPr>
            <w:tcW w:w="1620" w:type="dxa"/>
          </w:tcPr>
          <w:p w14:paraId="5835C9B1" w14:textId="77777777" w:rsidR="00B55112" w:rsidRPr="00B55112" w:rsidRDefault="00B55112" w:rsidP="00B55112">
            <w:pPr>
              <w:keepNext/>
              <w:keepLines/>
              <w:overflowPunct w:val="0"/>
              <w:autoSpaceDE w:val="0"/>
              <w:autoSpaceDN w:val="0"/>
              <w:adjustRightInd w:val="0"/>
              <w:spacing w:after="0"/>
              <w:jc w:val="center"/>
              <w:textAlignment w:val="baseline"/>
              <w:rPr>
                <w:rFonts w:ascii="Arial" w:eastAsia="等线" w:hAnsi="Arial"/>
                <w:b/>
                <w:sz w:val="18"/>
                <w:lang w:eastAsia="en-GB"/>
              </w:rPr>
            </w:pPr>
            <w:r w:rsidRPr="00B55112">
              <w:rPr>
                <w:rFonts w:ascii="Arial" w:eastAsia="等线" w:hAnsi="Arial"/>
                <w:b/>
                <w:sz w:val="18"/>
                <w:lang w:eastAsia="en-GB"/>
              </w:rPr>
              <w:t>Motivation</w:t>
            </w:r>
          </w:p>
        </w:tc>
      </w:tr>
      <w:tr w:rsidR="00B55112" w:rsidRPr="00B55112" w14:paraId="2C11A1A8" w14:textId="77777777" w:rsidTr="00045738">
        <w:tc>
          <w:tcPr>
            <w:tcW w:w="1741" w:type="dxa"/>
          </w:tcPr>
          <w:p w14:paraId="411192CD"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PLMN change</w:t>
            </w:r>
          </w:p>
        </w:tc>
        <w:tc>
          <w:tcPr>
            <w:tcW w:w="2762" w:type="dxa"/>
          </w:tcPr>
          <w:p w14:paraId="5A398C6D"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UE has moved to another operators' domain.</w:t>
            </w:r>
          </w:p>
        </w:tc>
        <w:tc>
          <w:tcPr>
            <w:tcW w:w="1559" w:type="dxa"/>
          </w:tcPr>
          <w:p w14:paraId="6CCD1626"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Changed</w:t>
            </w:r>
          </w:p>
        </w:tc>
        <w:tc>
          <w:tcPr>
            <w:tcW w:w="1465" w:type="dxa"/>
          </w:tcPr>
          <w:p w14:paraId="12D7A6DE"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76295E40"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 the case of Indirect Network Sharing.</w:t>
            </w:r>
          </w:p>
        </w:tc>
      </w:tr>
      <w:tr w:rsidR="00B55112" w:rsidRPr="00B55112" w14:paraId="61AE4F58" w14:textId="77777777" w:rsidTr="00045738">
        <w:tc>
          <w:tcPr>
            <w:tcW w:w="1741" w:type="dxa"/>
          </w:tcPr>
          <w:p w14:paraId="3B736CCB"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QoS change</w:t>
            </w:r>
          </w:p>
        </w:tc>
        <w:tc>
          <w:tcPr>
            <w:tcW w:w="2762" w:type="dxa"/>
          </w:tcPr>
          <w:p w14:paraId="56217B84"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QoS parameters of the QoS Flow has changed.</w:t>
            </w:r>
          </w:p>
        </w:tc>
        <w:tc>
          <w:tcPr>
            <w:tcW w:w="1559" w:type="dxa"/>
          </w:tcPr>
          <w:p w14:paraId="5D8C53A3"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Removed</w:t>
            </w:r>
          </w:p>
        </w:tc>
        <w:tc>
          <w:tcPr>
            <w:tcW w:w="1465" w:type="dxa"/>
          </w:tcPr>
          <w:p w14:paraId="6B718880"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p>
        </w:tc>
        <w:tc>
          <w:tcPr>
            <w:tcW w:w="1620" w:type="dxa"/>
          </w:tcPr>
          <w:p w14:paraId="7D8E931A"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Only applicable when binding of bearers was done in PCRF.</w:t>
            </w:r>
          </w:p>
        </w:tc>
      </w:tr>
      <w:tr w:rsidR="00B55112" w:rsidRPr="00B55112" w14:paraId="0C474D55" w14:textId="77777777" w:rsidTr="00045738">
        <w:tc>
          <w:tcPr>
            <w:tcW w:w="1741" w:type="dxa"/>
          </w:tcPr>
          <w:p w14:paraId="7726C965"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QoS change exceeding authorization</w:t>
            </w:r>
          </w:p>
        </w:tc>
        <w:tc>
          <w:tcPr>
            <w:tcW w:w="2762" w:type="dxa"/>
          </w:tcPr>
          <w:p w14:paraId="26090D25"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QoS parameters of the QoS Flow has changed and exceeds the authorized QoS.</w:t>
            </w:r>
          </w:p>
        </w:tc>
        <w:tc>
          <w:tcPr>
            <w:tcW w:w="1559" w:type="dxa"/>
          </w:tcPr>
          <w:p w14:paraId="444A1C2F"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Removed</w:t>
            </w:r>
          </w:p>
        </w:tc>
        <w:tc>
          <w:tcPr>
            <w:tcW w:w="1465" w:type="dxa"/>
          </w:tcPr>
          <w:p w14:paraId="6A280572"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p>
        </w:tc>
        <w:tc>
          <w:tcPr>
            <w:tcW w:w="1620" w:type="dxa"/>
          </w:tcPr>
          <w:p w14:paraId="1C65E678"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Only applicable when binding of bearers was done in PCRF.</w:t>
            </w:r>
          </w:p>
        </w:tc>
      </w:tr>
      <w:tr w:rsidR="00B55112" w:rsidRPr="00B55112" w14:paraId="159DEA6A" w14:textId="77777777" w:rsidTr="00045738">
        <w:tc>
          <w:tcPr>
            <w:tcW w:w="1741" w:type="dxa"/>
          </w:tcPr>
          <w:p w14:paraId="266E7126"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Traffic mapping information change</w:t>
            </w:r>
          </w:p>
        </w:tc>
        <w:tc>
          <w:tcPr>
            <w:tcW w:w="2762" w:type="dxa"/>
          </w:tcPr>
          <w:p w14:paraId="75F78C47"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traffic mapping information of the QoS profile has changed.</w:t>
            </w:r>
          </w:p>
        </w:tc>
        <w:tc>
          <w:tcPr>
            <w:tcW w:w="1559" w:type="dxa"/>
          </w:tcPr>
          <w:p w14:paraId="34CD78F4"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Removed</w:t>
            </w:r>
          </w:p>
        </w:tc>
        <w:tc>
          <w:tcPr>
            <w:tcW w:w="1465" w:type="dxa"/>
          </w:tcPr>
          <w:p w14:paraId="49A5F78A"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p>
        </w:tc>
        <w:tc>
          <w:tcPr>
            <w:tcW w:w="1620" w:type="dxa"/>
          </w:tcPr>
          <w:p w14:paraId="7F164D3C"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Only applicable when binding of bearers was done in PCRF.</w:t>
            </w:r>
          </w:p>
        </w:tc>
      </w:tr>
      <w:tr w:rsidR="00B55112" w:rsidRPr="00B55112" w14:paraId="76B85033" w14:textId="77777777" w:rsidTr="00045738">
        <w:tc>
          <w:tcPr>
            <w:tcW w:w="1741" w:type="dxa"/>
          </w:tcPr>
          <w:p w14:paraId="6636A279"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Resource modification request</w:t>
            </w:r>
          </w:p>
        </w:tc>
        <w:tc>
          <w:tcPr>
            <w:tcW w:w="2762" w:type="dxa"/>
          </w:tcPr>
          <w:p w14:paraId="5903DE1D"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 request for resource modification has been received by the SMF.</w:t>
            </w:r>
          </w:p>
        </w:tc>
        <w:tc>
          <w:tcPr>
            <w:tcW w:w="1559" w:type="dxa"/>
          </w:tcPr>
          <w:p w14:paraId="046CD66E"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5E6AEFE8"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always reports to PCF</w:t>
            </w:r>
          </w:p>
        </w:tc>
        <w:tc>
          <w:tcPr>
            <w:tcW w:w="1620" w:type="dxa"/>
          </w:tcPr>
          <w:p w14:paraId="47828F17"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4E2DEE6E" w14:textId="77777777" w:rsidTr="00045738">
        <w:tc>
          <w:tcPr>
            <w:tcW w:w="1741" w:type="dxa"/>
          </w:tcPr>
          <w:p w14:paraId="17E9B57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Routing information change</w:t>
            </w:r>
          </w:p>
        </w:tc>
        <w:tc>
          <w:tcPr>
            <w:tcW w:w="2762" w:type="dxa"/>
          </w:tcPr>
          <w:p w14:paraId="7BE3FA62"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IP flow mobility routing information has changed (when IP flow mobility as specified in TS 23.261 [11] applies) or the PCEF has received Routing Rules from the UE (when NBIFOM as specified in TS 23.161 [10] applies).</w:t>
            </w:r>
          </w:p>
        </w:tc>
        <w:tc>
          <w:tcPr>
            <w:tcW w:w="1559" w:type="dxa"/>
          </w:tcPr>
          <w:p w14:paraId="7409857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Removed</w:t>
            </w:r>
          </w:p>
        </w:tc>
        <w:tc>
          <w:tcPr>
            <w:tcW w:w="1465" w:type="dxa"/>
          </w:tcPr>
          <w:p w14:paraId="2C52672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c>
          <w:tcPr>
            <w:tcW w:w="1620" w:type="dxa"/>
          </w:tcPr>
          <w:p w14:paraId="704CD25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Not in 5GS yet.</w:t>
            </w:r>
          </w:p>
        </w:tc>
      </w:tr>
      <w:tr w:rsidR="00B55112" w:rsidRPr="00B55112" w14:paraId="36FFF6FE" w14:textId="77777777" w:rsidTr="00045738">
        <w:tc>
          <w:tcPr>
            <w:tcW w:w="1741" w:type="dxa"/>
          </w:tcPr>
          <w:p w14:paraId="5320CCFF"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Change in Access Type</w:t>
            </w:r>
          </w:p>
          <w:p w14:paraId="2C65471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(NOTE 8)</w:t>
            </w:r>
          </w:p>
          <w:p w14:paraId="4464881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(NOTE 11)</w:t>
            </w:r>
          </w:p>
        </w:tc>
        <w:tc>
          <w:tcPr>
            <w:tcW w:w="2762" w:type="dxa"/>
          </w:tcPr>
          <w:p w14:paraId="5FC561D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Access Type or RAT Type or both Access Type and RAT Type of the PDU Session changed.</w:t>
            </w:r>
          </w:p>
        </w:tc>
        <w:tc>
          <w:tcPr>
            <w:tcW w:w="1559" w:type="dxa"/>
          </w:tcPr>
          <w:p w14:paraId="3247A1F7"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011D5C4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5E6A81B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06276C28" w14:textId="77777777" w:rsidTr="00045738">
        <w:tc>
          <w:tcPr>
            <w:tcW w:w="1741" w:type="dxa"/>
          </w:tcPr>
          <w:p w14:paraId="14B3509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EPS Fallback</w:t>
            </w:r>
          </w:p>
        </w:tc>
        <w:tc>
          <w:tcPr>
            <w:tcW w:w="2762" w:type="dxa"/>
          </w:tcPr>
          <w:p w14:paraId="3E272398"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EPS fallback is initiated</w:t>
            </w:r>
          </w:p>
        </w:tc>
        <w:tc>
          <w:tcPr>
            <w:tcW w:w="1559" w:type="dxa"/>
          </w:tcPr>
          <w:p w14:paraId="7E8D524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Pr>
          <w:p w14:paraId="0E9AB31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5FD4EA2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12436865" w14:textId="77777777" w:rsidTr="00045738">
        <w:tc>
          <w:tcPr>
            <w:tcW w:w="1741" w:type="dxa"/>
          </w:tcPr>
          <w:p w14:paraId="316CDE6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Loss/recovery of transmission resources</w:t>
            </w:r>
          </w:p>
        </w:tc>
        <w:tc>
          <w:tcPr>
            <w:tcW w:w="2762" w:type="dxa"/>
          </w:tcPr>
          <w:p w14:paraId="389DAF4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Access type transmission resources are no longer usable/again usable.</w:t>
            </w:r>
          </w:p>
        </w:tc>
        <w:tc>
          <w:tcPr>
            <w:tcW w:w="1559" w:type="dxa"/>
          </w:tcPr>
          <w:p w14:paraId="145ADD30"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Removed</w:t>
            </w:r>
          </w:p>
        </w:tc>
        <w:tc>
          <w:tcPr>
            <w:tcW w:w="1465" w:type="dxa"/>
          </w:tcPr>
          <w:p w14:paraId="7CE44776"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c>
          <w:tcPr>
            <w:tcW w:w="1620" w:type="dxa"/>
          </w:tcPr>
          <w:p w14:paraId="5C966F9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Not in 5GS yet.</w:t>
            </w:r>
          </w:p>
        </w:tc>
      </w:tr>
      <w:tr w:rsidR="00B55112" w:rsidRPr="00B55112" w14:paraId="3630BAF9" w14:textId="77777777" w:rsidTr="00045738">
        <w:tc>
          <w:tcPr>
            <w:tcW w:w="1741" w:type="dxa"/>
          </w:tcPr>
          <w:p w14:paraId="3F08A62F"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Location change (serving cell)</w:t>
            </w:r>
          </w:p>
          <w:p w14:paraId="49DC3B7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 xml:space="preserve">(NOTE 6) </w:t>
            </w:r>
          </w:p>
        </w:tc>
        <w:tc>
          <w:tcPr>
            <w:tcW w:w="2762" w:type="dxa"/>
          </w:tcPr>
          <w:p w14:paraId="20E1BDF0"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serving cell of the UE has changed.</w:t>
            </w:r>
          </w:p>
        </w:tc>
        <w:tc>
          <w:tcPr>
            <w:tcW w:w="1559" w:type="dxa"/>
          </w:tcPr>
          <w:p w14:paraId="0F40702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361AC14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3B75EDCE"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109AF7C5" w14:textId="77777777" w:rsidTr="00045738">
        <w:tc>
          <w:tcPr>
            <w:tcW w:w="1741" w:type="dxa"/>
          </w:tcPr>
          <w:p w14:paraId="0681B2B6"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Location change (serving area)</w:t>
            </w:r>
          </w:p>
          <w:p w14:paraId="38B191D6"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(NOTE 2)</w:t>
            </w:r>
          </w:p>
        </w:tc>
        <w:tc>
          <w:tcPr>
            <w:tcW w:w="2762" w:type="dxa"/>
          </w:tcPr>
          <w:p w14:paraId="0F348E8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serving area of the UE has changed.</w:t>
            </w:r>
          </w:p>
        </w:tc>
        <w:tc>
          <w:tcPr>
            <w:tcW w:w="1559" w:type="dxa"/>
          </w:tcPr>
          <w:p w14:paraId="6E4D2F21"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2215ED8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3E45A36A"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7E58889E" w14:textId="77777777" w:rsidTr="00045738">
        <w:tc>
          <w:tcPr>
            <w:tcW w:w="1741" w:type="dxa"/>
          </w:tcPr>
          <w:p w14:paraId="24200760"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Location change</w:t>
            </w:r>
          </w:p>
          <w:p w14:paraId="7BC7BA4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(serving CN node)</w:t>
            </w:r>
          </w:p>
          <w:p w14:paraId="3843004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(NOTE 3)</w:t>
            </w:r>
          </w:p>
        </w:tc>
        <w:tc>
          <w:tcPr>
            <w:tcW w:w="2762" w:type="dxa"/>
          </w:tcPr>
          <w:p w14:paraId="7D6F6C33"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serving core network node of the UE has changed.</w:t>
            </w:r>
          </w:p>
        </w:tc>
        <w:tc>
          <w:tcPr>
            <w:tcW w:w="1559" w:type="dxa"/>
          </w:tcPr>
          <w:p w14:paraId="3696E5C0"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55F8CF17"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452D851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324F3B37" w14:textId="77777777" w:rsidTr="00045738">
        <w:tc>
          <w:tcPr>
            <w:tcW w:w="1741" w:type="dxa"/>
          </w:tcPr>
          <w:p w14:paraId="257E027F"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Change of UE presence in Presence Reporting Area (see NOTE 1)</w:t>
            </w:r>
          </w:p>
        </w:tc>
        <w:tc>
          <w:tcPr>
            <w:tcW w:w="2762" w:type="dxa"/>
          </w:tcPr>
          <w:p w14:paraId="6E328798"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UE is entering/leaving a Presence Reporting Area.</w:t>
            </w:r>
          </w:p>
        </w:tc>
        <w:tc>
          <w:tcPr>
            <w:tcW w:w="1559" w:type="dxa"/>
          </w:tcPr>
          <w:p w14:paraId="2388BAA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4F6E140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4D042012"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Only applicable to PCF</w:t>
            </w:r>
          </w:p>
        </w:tc>
      </w:tr>
      <w:tr w:rsidR="00B55112" w:rsidRPr="00B55112" w14:paraId="760ECC4D" w14:textId="77777777" w:rsidTr="00045738">
        <w:tc>
          <w:tcPr>
            <w:tcW w:w="1741" w:type="dxa"/>
          </w:tcPr>
          <w:p w14:paraId="249F7D4E"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Out of credit</w:t>
            </w:r>
          </w:p>
        </w:tc>
        <w:tc>
          <w:tcPr>
            <w:tcW w:w="2762" w:type="dxa"/>
          </w:tcPr>
          <w:p w14:paraId="1596E863"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Credit is no longer available.</w:t>
            </w:r>
          </w:p>
        </w:tc>
        <w:tc>
          <w:tcPr>
            <w:tcW w:w="1559" w:type="dxa"/>
          </w:tcPr>
          <w:p w14:paraId="595DE9A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02D923F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5F450647"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5A79C20E" w14:textId="77777777" w:rsidTr="00045738">
        <w:tc>
          <w:tcPr>
            <w:tcW w:w="1741" w:type="dxa"/>
          </w:tcPr>
          <w:p w14:paraId="30C0962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Reallocation of credit</w:t>
            </w:r>
          </w:p>
        </w:tc>
        <w:tc>
          <w:tcPr>
            <w:tcW w:w="2762" w:type="dxa"/>
          </w:tcPr>
          <w:p w14:paraId="674CB9C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Credit has been reallocated after the former Out of credit indication.</w:t>
            </w:r>
          </w:p>
        </w:tc>
        <w:tc>
          <w:tcPr>
            <w:tcW w:w="1559" w:type="dxa"/>
          </w:tcPr>
          <w:p w14:paraId="057F9A7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Pr>
          <w:p w14:paraId="0B5600F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7D705BA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14F180E0" w14:textId="77777777" w:rsidTr="00045738">
        <w:tc>
          <w:tcPr>
            <w:tcW w:w="1741" w:type="dxa"/>
          </w:tcPr>
          <w:p w14:paraId="0C167492"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Enforced PCC rule request</w:t>
            </w:r>
          </w:p>
        </w:tc>
        <w:tc>
          <w:tcPr>
            <w:tcW w:w="2762" w:type="dxa"/>
          </w:tcPr>
          <w:p w14:paraId="5482C49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is performing a PCC rules request as instructed by the PCF.</w:t>
            </w:r>
          </w:p>
        </w:tc>
        <w:tc>
          <w:tcPr>
            <w:tcW w:w="1559" w:type="dxa"/>
          </w:tcPr>
          <w:p w14:paraId="37BC3CCE"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4B7578E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74AC66D2"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2D113EF8" w14:textId="77777777" w:rsidTr="00045738">
        <w:tc>
          <w:tcPr>
            <w:tcW w:w="1741" w:type="dxa"/>
          </w:tcPr>
          <w:p w14:paraId="0FE9CB26"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Enforced ADC rule request</w:t>
            </w:r>
          </w:p>
        </w:tc>
        <w:tc>
          <w:tcPr>
            <w:tcW w:w="2762" w:type="dxa"/>
          </w:tcPr>
          <w:p w14:paraId="17232602"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TDF is performing an ADC rules request as instructed by the PCRF.</w:t>
            </w:r>
          </w:p>
        </w:tc>
        <w:tc>
          <w:tcPr>
            <w:tcW w:w="1559" w:type="dxa"/>
          </w:tcPr>
          <w:p w14:paraId="3A75CCD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Removed</w:t>
            </w:r>
          </w:p>
        </w:tc>
        <w:tc>
          <w:tcPr>
            <w:tcW w:w="1465" w:type="dxa"/>
          </w:tcPr>
          <w:p w14:paraId="5440B4E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c>
          <w:tcPr>
            <w:tcW w:w="1620" w:type="dxa"/>
          </w:tcPr>
          <w:p w14:paraId="516865A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ADC Rules are not applicable.</w:t>
            </w:r>
          </w:p>
        </w:tc>
      </w:tr>
      <w:tr w:rsidR="00B55112" w:rsidRPr="00B55112" w14:paraId="3DDA9A83" w14:textId="77777777" w:rsidTr="00045738">
        <w:tc>
          <w:tcPr>
            <w:tcW w:w="1741" w:type="dxa"/>
          </w:tcPr>
          <w:p w14:paraId="09A96E83"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lastRenderedPageBreak/>
              <w:t xml:space="preserve">UE IP address change </w:t>
            </w:r>
          </w:p>
        </w:tc>
        <w:tc>
          <w:tcPr>
            <w:tcW w:w="2762" w:type="dxa"/>
          </w:tcPr>
          <w:p w14:paraId="440156D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 UE IP address has been allocated/released.</w:t>
            </w:r>
          </w:p>
        </w:tc>
        <w:tc>
          <w:tcPr>
            <w:tcW w:w="1559" w:type="dxa"/>
          </w:tcPr>
          <w:p w14:paraId="026CE88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2721FB0F"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always reports allocated or released UE IP addresses</w:t>
            </w:r>
          </w:p>
        </w:tc>
        <w:tc>
          <w:tcPr>
            <w:tcW w:w="1620" w:type="dxa"/>
          </w:tcPr>
          <w:p w14:paraId="5DA92AC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58E43D31" w14:textId="77777777" w:rsidTr="00045738">
        <w:tc>
          <w:tcPr>
            <w:tcW w:w="1741" w:type="dxa"/>
          </w:tcPr>
          <w:p w14:paraId="0666705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UE MAC address change</w:t>
            </w:r>
          </w:p>
        </w:tc>
        <w:tc>
          <w:tcPr>
            <w:tcW w:w="2762" w:type="dxa"/>
          </w:tcPr>
          <w:p w14:paraId="22F10197"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 new UE MAC address is detected or a used UE MAC address is inactive for a specific period.</w:t>
            </w:r>
          </w:p>
        </w:tc>
        <w:tc>
          <w:tcPr>
            <w:tcW w:w="1559" w:type="dxa"/>
          </w:tcPr>
          <w:p w14:paraId="12D6CFF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New</w:t>
            </w:r>
          </w:p>
        </w:tc>
        <w:tc>
          <w:tcPr>
            <w:tcW w:w="1465" w:type="dxa"/>
          </w:tcPr>
          <w:p w14:paraId="55F586A8"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473BB6E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2FD0F17F" w14:textId="77777777" w:rsidTr="00045738">
        <w:tc>
          <w:tcPr>
            <w:tcW w:w="1741" w:type="dxa"/>
          </w:tcPr>
          <w:p w14:paraId="470C5E03"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Access Network Charging Correlation Information</w:t>
            </w:r>
          </w:p>
        </w:tc>
        <w:tc>
          <w:tcPr>
            <w:tcW w:w="2762" w:type="dxa"/>
          </w:tcPr>
          <w:p w14:paraId="407F716E"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Access Network Charging Correlation Information has been assigned.</w:t>
            </w:r>
          </w:p>
        </w:tc>
        <w:tc>
          <w:tcPr>
            <w:tcW w:w="1559" w:type="dxa"/>
          </w:tcPr>
          <w:p w14:paraId="742F68B7"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59D139E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4AA8264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720A73F0" w14:textId="77777777" w:rsidTr="00045738">
        <w:tc>
          <w:tcPr>
            <w:tcW w:w="1741" w:type="dxa"/>
          </w:tcPr>
          <w:p w14:paraId="7DCD531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Usage report</w:t>
            </w:r>
          </w:p>
          <w:p w14:paraId="48F9EE9A"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(NOTE 4)</w:t>
            </w:r>
          </w:p>
        </w:tc>
        <w:tc>
          <w:tcPr>
            <w:tcW w:w="2762" w:type="dxa"/>
          </w:tcPr>
          <w:p w14:paraId="374361F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PDU Session or the Monitoring key specific resources consumed by a UE either reached the threshold or needs to be reported for other reasons.</w:t>
            </w:r>
          </w:p>
        </w:tc>
        <w:tc>
          <w:tcPr>
            <w:tcW w:w="1559" w:type="dxa"/>
          </w:tcPr>
          <w:p w14:paraId="2F12EAC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03C65D51"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6BF6B1A8"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08494A39" w14:textId="77777777" w:rsidTr="00045738">
        <w:tc>
          <w:tcPr>
            <w:tcW w:w="1741" w:type="dxa"/>
          </w:tcPr>
          <w:p w14:paraId="160EAC6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Start of application traffic detection and</w:t>
            </w:r>
          </w:p>
          <w:p w14:paraId="4BF8F31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 xml:space="preserve">Stop of application traffic detection </w:t>
            </w:r>
          </w:p>
          <w:p w14:paraId="28937781"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(NOTE 5)</w:t>
            </w:r>
          </w:p>
        </w:tc>
        <w:tc>
          <w:tcPr>
            <w:tcW w:w="2762" w:type="dxa"/>
          </w:tcPr>
          <w:p w14:paraId="3C5C4CC8"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start or the stop of application traffic has been detected.</w:t>
            </w:r>
          </w:p>
        </w:tc>
        <w:tc>
          <w:tcPr>
            <w:tcW w:w="1559" w:type="dxa"/>
          </w:tcPr>
          <w:p w14:paraId="3BFA61F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0F8DC56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4CDAFDD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1BE70764" w14:textId="77777777" w:rsidTr="00045738">
        <w:tc>
          <w:tcPr>
            <w:tcW w:w="1741" w:type="dxa"/>
          </w:tcPr>
          <w:p w14:paraId="7EB11EC1"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SRVCC CS to PS handover</w:t>
            </w:r>
          </w:p>
        </w:tc>
        <w:tc>
          <w:tcPr>
            <w:tcW w:w="2762" w:type="dxa"/>
          </w:tcPr>
          <w:p w14:paraId="6BF5DF33"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 CS to PS handover has been detected.</w:t>
            </w:r>
          </w:p>
        </w:tc>
        <w:tc>
          <w:tcPr>
            <w:tcW w:w="1559" w:type="dxa"/>
          </w:tcPr>
          <w:p w14:paraId="5280A8E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Removed</w:t>
            </w:r>
          </w:p>
        </w:tc>
        <w:tc>
          <w:tcPr>
            <w:tcW w:w="1465" w:type="dxa"/>
          </w:tcPr>
          <w:p w14:paraId="2CDD809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c>
          <w:tcPr>
            <w:tcW w:w="1620" w:type="dxa"/>
          </w:tcPr>
          <w:p w14:paraId="489BCBD2"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 support in 5GS yet</w:t>
            </w:r>
          </w:p>
        </w:tc>
      </w:tr>
      <w:tr w:rsidR="00B55112" w:rsidRPr="00B55112" w14:paraId="54E9F063" w14:textId="77777777" w:rsidTr="00045738">
        <w:tc>
          <w:tcPr>
            <w:tcW w:w="1741" w:type="dxa"/>
          </w:tcPr>
          <w:p w14:paraId="0913417A"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Access Network Information report</w:t>
            </w:r>
          </w:p>
        </w:tc>
        <w:tc>
          <w:tcPr>
            <w:tcW w:w="2762" w:type="dxa"/>
          </w:tcPr>
          <w:p w14:paraId="42C396FF"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Access information as specified in the Access Network Information Reporting part of a PCC rule.</w:t>
            </w:r>
          </w:p>
        </w:tc>
        <w:tc>
          <w:tcPr>
            <w:tcW w:w="1559" w:type="dxa"/>
          </w:tcPr>
          <w:p w14:paraId="64849EE2"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4ED033A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245B12B8"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49364283" w14:textId="77777777" w:rsidTr="00045738">
        <w:tc>
          <w:tcPr>
            <w:tcW w:w="1741" w:type="dxa"/>
          </w:tcPr>
          <w:p w14:paraId="2DB7F41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Credit management session failure</w:t>
            </w:r>
          </w:p>
        </w:tc>
        <w:tc>
          <w:tcPr>
            <w:tcW w:w="2762" w:type="dxa"/>
          </w:tcPr>
          <w:p w14:paraId="051CB077"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Transient/Permanent failure as specified by the CHF.</w:t>
            </w:r>
          </w:p>
        </w:tc>
        <w:tc>
          <w:tcPr>
            <w:tcW w:w="1559" w:type="dxa"/>
          </w:tcPr>
          <w:p w14:paraId="38AA73F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7E307192"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Pr>
          <w:p w14:paraId="2381E4E1"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389FEB6A" w14:textId="77777777" w:rsidTr="00045738">
        <w:tc>
          <w:tcPr>
            <w:tcW w:w="1741" w:type="dxa"/>
          </w:tcPr>
          <w:p w14:paraId="41A26CF6"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 xml:space="preserve">Addition / removal of an access to an IP-CAN session </w:t>
            </w:r>
          </w:p>
        </w:tc>
        <w:tc>
          <w:tcPr>
            <w:tcW w:w="2762" w:type="dxa"/>
          </w:tcPr>
          <w:p w14:paraId="0F3AFD40"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PCEF reports when an access is added or removed.</w:t>
            </w:r>
          </w:p>
        </w:tc>
        <w:tc>
          <w:tcPr>
            <w:tcW w:w="1559" w:type="dxa"/>
          </w:tcPr>
          <w:p w14:paraId="65123898"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Removed</w:t>
            </w:r>
          </w:p>
        </w:tc>
        <w:tc>
          <w:tcPr>
            <w:tcW w:w="1465" w:type="dxa"/>
          </w:tcPr>
          <w:p w14:paraId="07120FD7"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c>
          <w:tcPr>
            <w:tcW w:w="1620" w:type="dxa"/>
          </w:tcPr>
          <w:p w14:paraId="5AF65ECE"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 support in 5GS yet</w:t>
            </w:r>
          </w:p>
        </w:tc>
      </w:tr>
      <w:tr w:rsidR="00B55112" w:rsidRPr="00B55112" w14:paraId="6004F165" w14:textId="77777777" w:rsidTr="00045738">
        <w:tc>
          <w:tcPr>
            <w:tcW w:w="1741" w:type="dxa"/>
          </w:tcPr>
          <w:p w14:paraId="6A170E88"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 xml:space="preserve">Change of usability of an access </w:t>
            </w:r>
          </w:p>
        </w:tc>
        <w:tc>
          <w:tcPr>
            <w:tcW w:w="2762" w:type="dxa"/>
          </w:tcPr>
          <w:p w14:paraId="11956D1F"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PCEF reports that an access becomes unusable or usable again.</w:t>
            </w:r>
          </w:p>
        </w:tc>
        <w:tc>
          <w:tcPr>
            <w:tcW w:w="1559" w:type="dxa"/>
          </w:tcPr>
          <w:p w14:paraId="2C87FF73"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Removed</w:t>
            </w:r>
          </w:p>
        </w:tc>
        <w:tc>
          <w:tcPr>
            <w:tcW w:w="1465" w:type="dxa"/>
          </w:tcPr>
          <w:p w14:paraId="785FB9AA"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c>
          <w:tcPr>
            <w:tcW w:w="1620" w:type="dxa"/>
          </w:tcPr>
          <w:p w14:paraId="0B629543"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 support in 5GS yet</w:t>
            </w:r>
          </w:p>
        </w:tc>
      </w:tr>
      <w:tr w:rsidR="00B55112" w:rsidRPr="00B55112" w14:paraId="0C05C0F7" w14:textId="77777777" w:rsidTr="00045738">
        <w:tc>
          <w:tcPr>
            <w:tcW w:w="1741" w:type="dxa"/>
          </w:tcPr>
          <w:p w14:paraId="38ADA987"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3GPP PS Data Off status change</w:t>
            </w:r>
          </w:p>
        </w:tc>
        <w:tc>
          <w:tcPr>
            <w:tcW w:w="2762" w:type="dxa"/>
          </w:tcPr>
          <w:p w14:paraId="794D60DA"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reports when the 3GPP PS Data Off status changes.</w:t>
            </w:r>
          </w:p>
        </w:tc>
        <w:tc>
          <w:tcPr>
            <w:tcW w:w="1559" w:type="dxa"/>
          </w:tcPr>
          <w:p w14:paraId="28898FF8"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None</w:t>
            </w:r>
          </w:p>
        </w:tc>
        <w:tc>
          <w:tcPr>
            <w:tcW w:w="1465" w:type="dxa"/>
          </w:tcPr>
          <w:p w14:paraId="4064F1D7"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always reports to PCF</w:t>
            </w:r>
          </w:p>
        </w:tc>
        <w:tc>
          <w:tcPr>
            <w:tcW w:w="1620" w:type="dxa"/>
          </w:tcPr>
          <w:p w14:paraId="7B9E894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37B3F163" w14:textId="77777777" w:rsidTr="00045738">
        <w:tc>
          <w:tcPr>
            <w:tcW w:w="1741" w:type="dxa"/>
          </w:tcPr>
          <w:p w14:paraId="53C8788E"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Session AMBR change</w:t>
            </w:r>
          </w:p>
        </w:tc>
        <w:tc>
          <w:tcPr>
            <w:tcW w:w="2762" w:type="dxa"/>
          </w:tcPr>
          <w:p w14:paraId="4CC5BB9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Session-AMBR has changed.</w:t>
            </w:r>
          </w:p>
        </w:tc>
        <w:tc>
          <w:tcPr>
            <w:tcW w:w="1559" w:type="dxa"/>
          </w:tcPr>
          <w:p w14:paraId="58BAB88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Pr>
          <w:p w14:paraId="0E459B4A"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always reports to PCF</w:t>
            </w:r>
          </w:p>
        </w:tc>
        <w:tc>
          <w:tcPr>
            <w:tcW w:w="1620" w:type="dxa"/>
          </w:tcPr>
          <w:p w14:paraId="1F63189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6B8E4E9C" w14:textId="77777777" w:rsidTr="00045738">
        <w:tc>
          <w:tcPr>
            <w:tcW w:w="1741" w:type="dxa"/>
          </w:tcPr>
          <w:p w14:paraId="0D403F3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Default QoS change</w:t>
            </w:r>
          </w:p>
        </w:tc>
        <w:tc>
          <w:tcPr>
            <w:tcW w:w="2762" w:type="dxa"/>
          </w:tcPr>
          <w:p w14:paraId="74C5785E"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subscribed QoS has changed.</w:t>
            </w:r>
          </w:p>
        </w:tc>
        <w:tc>
          <w:tcPr>
            <w:tcW w:w="1559" w:type="dxa"/>
          </w:tcPr>
          <w:p w14:paraId="56A79D1E"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Pr>
          <w:p w14:paraId="7743622F"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always reports to PCF</w:t>
            </w:r>
          </w:p>
        </w:tc>
        <w:tc>
          <w:tcPr>
            <w:tcW w:w="1620" w:type="dxa"/>
          </w:tcPr>
          <w:p w14:paraId="6F1AA08E"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08CC315B" w14:textId="77777777" w:rsidTr="00045738">
        <w:tc>
          <w:tcPr>
            <w:tcW w:w="1741" w:type="dxa"/>
            <w:tcBorders>
              <w:top w:val="single" w:sz="4" w:space="0" w:color="auto"/>
              <w:left w:val="single" w:sz="4" w:space="0" w:color="auto"/>
              <w:bottom w:val="single" w:sz="4" w:space="0" w:color="auto"/>
              <w:right w:val="single" w:sz="4" w:space="0" w:color="auto"/>
            </w:tcBorders>
          </w:tcPr>
          <w:p w14:paraId="4D6AAD9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Removal of PCC rule</w:t>
            </w:r>
          </w:p>
        </w:tc>
        <w:tc>
          <w:tcPr>
            <w:tcW w:w="2762" w:type="dxa"/>
            <w:tcBorders>
              <w:top w:val="single" w:sz="4" w:space="0" w:color="auto"/>
              <w:left w:val="single" w:sz="4" w:space="0" w:color="auto"/>
              <w:bottom w:val="single" w:sz="4" w:space="0" w:color="auto"/>
              <w:right w:val="single" w:sz="4" w:space="0" w:color="auto"/>
            </w:tcBorders>
          </w:tcPr>
          <w:p w14:paraId="1092112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reports when the PCC rule is removed.</w:t>
            </w:r>
          </w:p>
        </w:tc>
        <w:tc>
          <w:tcPr>
            <w:tcW w:w="1559" w:type="dxa"/>
            <w:tcBorders>
              <w:top w:val="single" w:sz="4" w:space="0" w:color="auto"/>
              <w:left w:val="single" w:sz="4" w:space="0" w:color="auto"/>
              <w:bottom w:val="single" w:sz="4" w:space="0" w:color="auto"/>
              <w:right w:val="single" w:sz="4" w:space="0" w:color="auto"/>
            </w:tcBorders>
          </w:tcPr>
          <w:p w14:paraId="4EA9182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48115EB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always reports to PCF</w:t>
            </w:r>
          </w:p>
        </w:tc>
        <w:tc>
          <w:tcPr>
            <w:tcW w:w="1620" w:type="dxa"/>
            <w:tcBorders>
              <w:top w:val="single" w:sz="4" w:space="0" w:color="auto"/>
              <w:left w:val="single" w:sz="4" w:space="0" w:color="auto"/>
              <w:bottom w:val="single" w:sz="4" w:space="0" w:color="auto"/>
              <w:right w:val="single" w:sz="4" w:space="0" w:color="auto"/>
            </w:tcBorders>
          </w:tcPr>
          <w:p w14:paraId="5D6BBA0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03ACD78B" w14:textId="77777777" w:rsidTr="00045738">
        <w:tc>
          <w:tcPr>
            <w:tcW w:w="1741" w:type="dxa"/>
            <w:tcBorders>
              <w:top w:val="single" w:sz="4" w:space="0" w:color="auto"/>
              <w:left w:val="single" w:sz="4" w:space="0" w:color="auto"/>
              <w:bottom w:val="single" w:sz="4" w:space="0" w:color="auto"/>
              <w:right w:val="single" w:sz="4" w:space="0" w:color="auto"/>
            </w:tcBorders>
          </w:tcPr>
          <w:p w14:paraId="1C8E13E0"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Successful resource allocation</w:t>
            </w:r>
          </w:p>
        </w:tc>
        <w:tc>
          <w:tcPr>
            <w:tcW w:w="2762" w:type="dxa"/>
            <w:tcBorders>
              <w:top w:val="single" w:sz="4" w:space="0" w:color="auto"/>
              <w:left w:val="single" w:sz="4" w:space="0" w:color="auto"/>
              <w:bottom w:val="single" w:sz="4" w:space="0" w:color="auto"/>
              <w:right w:val="single" w:sz="4" w:space="0" w:color="auto"/>
            </w:tcBorders>
          </w:tcPr>
          <w:p w14:paraId="119D4B7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reports to the PCF that the resources for a PCC rule have been successfully allocated.</w:t>
            </w:r>
          </w:p>
        </w:tc>
        <w:tc>
          <w:tcPr>
            <w:tcW w:w="1559" w:type="dxa"/>
            <w:tcBorders>
              <w:top w:val="single" w:sz="4" w:space="0" w:color="auto"/>
              <w:left w:val="single" w:sz="4" w:space="0" w:color="auto"/>
              <w:bottom w:val="single" w:sz="4" w:space="0" w:color="auto"/>
              <w:right w:val="single" w:sz="4" w:space="0" w:color="auto"/>
            </w:tcBorders>
          </w:tcPr>
          <w:p w14:paraId="5A65254A"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75547AE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Borders>
              <w:top w:val="single" w:sz="4" w:space="0" w:color="auto"/>
              <w:left w:val="single" w:sz="4" w:space="0" w:color="auto"/>
              <w:bottom w:val="single" w:sz="4" w:space="0" w:color="auto"/>
              <w:right w:val="single" w:sz="4" w:space="0" w:color="auto"/>
            </w:tcBorders>
          </w:tcPr>
          <w:p w14:paraId="44FB9C6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3AF86E4D" w14:textId="77777777" w:rsidTr="00045738">
        <w:tc>
          <w:tcPr>
            <w:tcW w:w="1741" w:type="dxa"/>
            <w:tcBorders>
              <w:top w:val="single" w:sz="4" w:space="0" w:color="auto"/>
              <w:left w:val="single" w:sz="4" w:space="0" w:color="auto"/>
              <w:bottom w:val="single" w:sz="4" w:space="0" w:color="auto"/>
              <w:right w:val="single" w:sz="4" w:space="0" w:color="auto"/>
            </w:tcBorders>
          </w:tcPr>
          <w:p w14:paraId="18D5B016"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 xml:space="preserve">GFBR of the QoS Flow can no longer (or can again) be guaranteed </w:t>
            </w:r>
          </w:p>
        </w:tc>
        <w:tc>
          <w:tcPr>
            <w:tcW w:w="2762" w:type="dxa"/>
            <w:tcBorders>
              <w:top w:val="single" w:sz="4" w:space="0" w:color="auto"/>
              <w:left w:val="single" w:sz="4" w:space="0" w:color="auto"/>
              <w:bottom w:val="single" w:sz="4" w:space="0" w:color="auto"/>
              <w:right w:val="single" w:sz="4" w:space="0" w:color="auto"/>
            </w:tcBorders>
          </w:tcPr>
          <w:p w14:paraId="58D1057F"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notifies the PCF when receiving notifications from RAN that GFBR of the QoS Flow can no longer (or can again) be guaranteed.</w:t>
            </w:r>
          </w:p>
        </w:tc>
        <w:tc>
          <w:tcPr>
            <w:tcW w:w="1559" w:type="dxa"/>
            <w:tcBorders>
              <w:top w:val="single" w:sz="4" w:space="0" w:color="auto"/>
              <w:left w:val="single" w:sz="4" w:space="0" w:color="auto"/>
              <w:bottom w:val="single" w:sz="4" w:space="0" w:color="auto"/>
              <w:right w:val="single" w:sz="4" w:space="0" w:color="auto"/>
            </w:tcBorders>
          </w:tcPr>
          <w:p w14:paraId="65CCBA3E"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7A11C5F2"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c>
          <w:tcPr>
            <w:tcW w:w="1620" w:type="dxa"/>
            <w:tcBorders>
              <w:top w:val="single" w:sz="4" w:space="0" w:color="auto"/>
              <w:left w:val="single" w:sz="4" w:space="0" w:color="auto"/>
              <w:bottom w:val="single" w:sz="4" w:space="0" w:color="auto"/>
              <w:right w:val="single" w:sz="4" w:space="0" w:color="auto"/>
            </w:tcBorders>
          </w:tcPr>
          <w:p w14:paraId="16E3C48F"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1006232C" w14:textId="77777777" w:rsidTr="00045738">
        <w:tc>
          <w:tcPr>
            <w:tcW w:w="1741" w:type="dxa"/>
            <w:tcBorders>
              <w:top w:val="single" w:sz="4" w:space="0" w:color="auto"/>
              <w:left w:val="single" w:sz="4" w:space="0" w:color="auto"/>
              <w:bottom w:val="single" w:sz="4" w:space="0" w:color="auto"/>
              <w:right w:val="single" w:sz="4" w:space="0" w:color="auto"/>
            </w:tcBorders>
          </w:tcPr>
          <w:p w14:paraId="67AC5D5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5A856C28"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4B93120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64283631"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75B3DBDA"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zh-CN"/>
              </w:rPr>
              <w:t>Only applicable to EPC IWK</w:t>
            </w:r>
          </w:p>
        </w:tc>
      </w:tr>
      <w:tr w:rsidR="00B55112" w:rsidRPr="00B55112" w14:paraId="28252F3C" w14:textId="77777777" w:rsidTr="00045738">
        <w:tc>
          <w:tcPr>
            <w:tcW w:w="1741" w:type="dxa"/>
            <w:tcBorders>
              <w:top w:val="single" w:sz="4" w:space="0" w:color="auto"/>
              <w:left w:val="single" w:sz="4" w:space="0" w:color="auto"/>
              <w:bottom w:val="single" w:sz="4" w:space="0" w:color="auto"/>
              <w:right w:val="single" w:sz="4" w:space="0" w:color="auto"/>
            </w:tcBorders>
          </w:tcPr>
          <w:p w14:paraId="568014E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lastRenderedPageBreak/>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0AAE5ABA"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5DDB5AA0"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433089C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always reports to PCF</w:t>
            </w:r>
          </w:p>
        </w:tc>
        <w:tc>
          <w:tcPr>
            <w:tcW w:w="1620" w:type="dxa"/>
            <w:tcBorders>
              <w:top w:val="single" w:sz="4" w:space="0" w:color="auto"/>
              <w:left w:val="single" w:sz="4" w:space="0" w:color="auto"/>
              <w:bottom w:val="single" w:sz="4" w:space="0" w:color="auto"/>
              <w:right w:val="single" w:sz="4" w:space="0" w:color="auto"/>
            </w:tcBorders>
          </w:tcPr>
          <w:p w14:paraId="3822BFCF"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76F83473" w14:textId="77777777" w:rsidTr="00045738">
        <w:tc>
          <w:tcPr>
            <w:tcW w:w="1741" w:type="dxa"/>
            <w:tcBorders>
              <w:top w:val="single" w:sz="4" w:space="0" w:color="auto"/>
              <w:left w:val="single" w:sz="4" w:space="0" w:color="auto"/>
              <w:bottom w:val="single" w:sz="4" w:space="0" w:color="auto"/>
              <w:right w:val="single" w:sz="4" w:space="0" w:color="auto"/>
            </w:tcBorders>
          </w:tcPr>
          <w:p w14:paraId="3591CBC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val="fr-FR" w:eastAsia="en-GB"/>
              </w:rPr>
            </w:pPr>
            <w:r w:rsidRPr="00B55112">
              <w:rPr>
                <w:rFonts w:ascii="Arial" w:eastAsia="等线" w:hAnsi="Arial"/>
                <w:sz w:val="18"/>
                <w:lang w:val="fr-FR" w:eastAsia="en-GB"/>
              </w:rPr>
              <w:t>5GS Bridge/Router information available</w:t>
            </w:r>
          </w:p>
        </w:tc>
        <w:tc>
          <w:tcPr>
            <w:tcW w:w="2762" w:type="dxa"/>
            <w:tcBorders>
              <w:top w:val="single" w:sz="4" w:space="0" w:color="auto"/>
              <w:left w:val="single" w:sz="4" w:space="0" w:color="auto"/>
              <w:bottom w:val="single" w:sz="4" w:space="0" w:color="auto"/>
              <w:right w:val="single" w:sz="4" w:space="0" w:color="auto"/>
            </w:tcBorders>
          </w:tcPr>
          <w:p w14:paraId="3542F62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has detected new 5GS Bridge/Router information, which may contain, user-plane Node ID, UE-DS-TT residence time and Ethernet port (port number and MAC address) or IP address for the PDU Session, MTU size for IPv4 or MTU size for IPv6 and/or PMIC and/or UMIC.</w:t>
            </w:r>
          </w:p>
        </w:tc>
        <w:tc>
          <w:tcPr>
            <w:tcW w:w="1559" w:type="dxa"/>
            <w:tcBorders>
              <w:top w:val="single" w:sz="4" w:space="0" w:color="auto"/>
              <w:left w:val="single" w:sz="4" w:space="0" w:color="auto"/>
              <w:bottom w:val="single" w:sz="4" w:space="0" w:color="auto"/>
              <w:right w:val="single" w:sz="4" w:space="0" w:color="auto"/>
            </w:tcBorders>
          </w:tcPr>
          <w:p w14:paraId="64EAB2E6"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1ADE153F"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54E1D6BF"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1CB29E91" w14:textId="77777777" w:rsidTr="00045738">
        <w:tc>
          <w:tcPr>
            <w:tcW w:w="1741" w:type="dxa"/>
            <w:tcBorders>
              <w:top w:val="single" w:sz="4" w:space="0" w:color="auto"/>
              <w:left w:val="single" w:sz="4" w:space="0" w:color="auto"/>
              <w:bottom w:val="single" w:sz="4" w:space="0" w:color="auto"/>
              <w:right w:val="single" w:sz="4" w:space="0" w:color="auto"/>
            </w:tcBorders>
          </w:tcPr>
          <w:p w14:paraId="2B012287"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QoS Monitoring</w:t>
            </w:r>
          </w:p>
        </w:tc>
        <w:tc>
          <w:tcPr>
            <w:tcW w:w="2762" w:type="dxa"/>
            <w:tcBorders>
              <w:top w:val="single" w:sz="4" w:space="0" w:color="auto"/>
              <w:left w:val="single" w:sz="4" w:space="0" w:color="auto"/>
              <w:bottom w:val="single" w:sz="4" w:space="0" w:color="auto"/>
              <w:right w:val="single" w:sz="4" w:space="0" w:color="auto"/>
            </w:tcBorders>
          </w:tcPr>
          <w:p w14:paraId="65966D88"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notifies the PCF of the QoS Monitoring reports (as defined in clause 5.45 of TS 23.501 [2]).</w:t>
            </w:r>
          </w:p>
        </w:tc>
        <w:tc>
          <w:tcPr>
            <w:tcW w:w="1559" w:type="dxa"/>
            <w:tcBorders>
              <w:top w:val="single" w:sz="4" w:space="0" w:color="auto"/>
              <w:left w:val="single" w:sz="4" w:space="0" w:color="auto"/>
              <w:bottom w:val="single" w:sz="4" w:space="0" w:color="auto"/>
              <w:right w:val="single" w:sz="4" w:space="0" w:color="auto"/>
            </w:tcBorders>
          </w:tcPr>
          <w:p w14:paraId="56F4E81A"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0C79044A"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19A6525E"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752DE95D" w14:textId="77777777" w:rsidTr="00045738">
        <w:tc>
          <w:tcPr>
            <w:tcW w:w="1741" w:type="dxa"/>
            <w:tcBorders>
              <w:top w:val="single" w:sz="4" w:space="0" w:color="auto"/>
              <w:left w:val="single" w:sz="4" w:space="0" w:color="auto"/>
              <w:bottom w:val="single" w:sz="4" w:space="0" w:color="auto"/>
              <w:right w:val="single" w:sz="4" w:space="0" w:color="auto"/>
            </w:tcBorders>
          </w:tcPr>
          <w:p w14:paraId="0B79DFE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DDN Failure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5D8FF98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requests PCF to provide or remove policies if it received an event subscription or cancellation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7764DB53"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733F0832"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Borders>
              <w:top w:val="single" w:sz="4" w:space="0" w:color="auto"/>
              <w:left w:val="single" w:sz="4" w:space="0" w:color="auto"/>
              <w:bottom w:val="single" w:sz="4" w:space="0" w:color="auto"/>
              <w:right w:val="single" w:sz="4" w:space="0" w:color="auto"/>
            </w:tcBorders>
          </w:tcPr>
          <w:p w14:paraId="542A488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6003CE14" w14:textId="77777777" w:rsidTr="00045738">
        <w:tc>
          <w:tcPr>
            <w:tcW w:w="1741" w:type="dxa"/>
            <w:tcBorders>
              <w:top w:val="single" w:sz="4" w:space="0" w:color="auto"/>
              <w:left w:val="single" w:sz="4" w:space="0" w:color="auto"/>
              <w:bottom w:val="single" w:sz="4" w:space="0" w:color="auto"/>
              <w:right w:val="single" w:sz="4" w:space="0" w:color="auto"/>
            </w:tcBorders>
          </w:tcPr>
          <w:p w14:paraId="7D5E9210"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DDD Status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301664A1"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requests PCF to provide or remove policies if it received an event subscription or cancellation for DDD Status event including traffic descriptors. The SMF provides the traffic descriptors and the requested type(s) of notifications (notifications about downlink packets being buffered, and/or discarded)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661F2ED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55557481"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Borders>
              <w:top w:val="single" w:sz="4" w:space="0" w:color="auto"/>
              <w:left w:val="single" w:sz="4" w:space="0" w:color="auto"/>
              <w:bottom w:val="single" w:sz="4" w:space="0" w:color="auto"/>
              <w:right w:val="single" w:sz="4" w:space="0" w:color="auto"/>
            </w:tcBorders>
          </w:tcPr>
          <w:p w14:paraId="4A6356C0"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1DE9FC05" w14:textId="77777777" w:rsidTr="00045738">
        <w:tc>
          <w:tcPr>
            <w:tcW w:w="1741" w:type="dxa"/>
            <w:tcBorders>
              <w:top w:val="single" w:sz="4" w:space="0" w:color="auto"/>
              <w:left w:val="single" w:sz="4" w:space="0" w:color="auto"/>
              <w:bottom w:val="single" w:sz="4" w:space="0" w:color="auto"/>
              <w:right w:val="single" w:sz="4" w:space="0" w:color="auto"/>
            </w:tcBorders>
          </w:tcPr>
          <w:p w14:paraId="0D05B64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QoS constraints change</w:t>
            </w:r>
          </w:p>
        </w:tc>
        <w:tc>
          <w:tcPr>
            <w:tcW w:w="2762" w:type="dxa"/>
            <w:tcBorders>
              <w:top w:val="single" w:sz="4" w:space="0" w:color="auto"/>
              <w:left w:val="single" w:sz="4" w:space="0" w:color="auto"/>
              <w:bottom w:val="single" w:sz="4" w:space="0" w:color="auto"/>
              <w:right w:val="single" w:sz="4" w:space="0" w:color="auto"/>
            </w:tcBorders>
          </w:tcPr>
          <w:p w14:paraId="2F2F6411"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QoS constraints in the VPLMN have been provided or changed.</w:t>
            </w:r>
          </w:p>
        </w:tc>
        <w:tc>
          <w:tcPr>
            <w:tcW w:w="1559" w:type="dxa"/>
            <w:tcBorders>
              <w:top w:val="single" w:sz="4" w:space="0" w:color="auto"/>
              <w:left w:val="single" w:sz="4" w:space="0" w:color="auto"/>
              <w:bottom w:val="single" w:sz="4" w:space="0" w:color="auto"/>
              <w:right w:val="single" w:sz="4" w:space="0" w:color="auto"/>
            </w:tcBorders>
          </w:tcPr>
          <w:p w14:paraId="481EAD94"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5BF5D297"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always reports to PCF</w:t>
            </w:r>
          </w:p>
        </w:tc>
        <w:tc>
          <w:tcPr>
            <w:tcW w:w="1620" w:type="dxa"/>
            <w:tcBorders>
              <w:top w:val="single" w:sz="4" w:space="0" w:color="auto"/>
              <w:left w:val="single" w:sz="4" w:space="0" w:color="auto"/>
              <w:bottom w:val="single" w:sz="4" w:space="0" w:color="auto"/>
              <w:right w:val="single" w:sz="4" w:space="0" w:color="auto"/>
            </w:tcBorders>
          </w:tcPr>
          <w:p w14:paraId="009CE42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41A814E4" w14:textId="77777777" w:rsidTr="00045738">
        <w:tc>
          <w:tcPr>
            <w:tcW w:w="1741" w:type="dxa"/>
            <w:tcBorders>
              <w:top w:val="single" w:sz="4" w:space="0" w:color="auto"/>
              <w:left w:val="single" w:sz="4" w:space="0" w:color="auto"/>
              <w:bottom w:val="single" w:sz="4" w:space="0" w:color="auto"/>
              <w:right w:val="single" w:sz="4" w:space="0" w:color="auto"/>
            </w:tcBorders>
          </w:tcPr>
          <w:p w14:paraId="347620B6"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Satellite backhaul category change</w:t>
            </w:r>
          </w:p>
        </w:tc>
        <w:tc>
          <w:tcPr>
            <w:tcW w:w="2762" w:type="dxa"/>
            <w:tcBorders>
              <w:top w:val="single" w:sz="4" w:space="0" w:color="auto"/>
              <w:left w:val="single" w:sz="4" w:space="0" w:color="auto"/>
              <w:bottom w:val="single" w:sz="4" w:space="0" w:color="auto"/>
              <w:right w:val="single" w:sz="4" w:space="0" w:color="auto"/>
            </w:tcBorders>
          </w:tcPr>
          <w:p w14:paraId="32D1C3BE"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backhaul is changed between different types of satellite backhaul, or between satellite backhaul and non-satellite backhaul.</w:t>
            </w:r>
          </w:p>
        </w:tc>
        <w:tc>
          <w:tcPr>
            <w:tcW w:w="1559" w:type="dxa"/>
            <w:tcBorders>
              <w:top w:val="single" w:sz="4" w:space="0" w:color="auto"/>
              <w:left w:val="single" w:sz="4" w:space="0" w:color="auto"/>
              <w:bottom w:val="single" w:sz="4" w:space="0" w:color="auto"/>
              <w:right w:val="single" w:sz="4" w:space="0" w:color="auto"/>
            </w:tcBorders>
          </w:tcPr>
          <w:p w14:paraId="344F152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58EB08B7"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Borders>
              <w:top w:val="single" w:sz="4" w:space="0" w:color="auto"/>
              <w:left w:val="single" w:sz="4" w:space="0" w:color="auto"/>
              <w:bottom w:val="single" w:sz="4" w:space="0" w:color="auto"/>
              <w:right w:val="single" w:sz="4" w:space="0" w:color="auto"/>
            </w:tcBorders>
          </w:tcPr>
          <w:p w14:paraId="4BBA35A0"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66F67C82" w14:textId="77777777" w:rsidTr="00045738">
        <w:tc>
          <w:tcPr>
            <w:tcW w:w="1741" w:type="dxa"/>
            <w:tcBorders>
              <w:top w:val="single" w:sz="4" w:space="0" w:color="auto"/>
              <w:left w:val="single" w:sz="4" w:space="0" w:color="auto"/>
              <w:bottom w:val="single" w:sz="4" w:space="0" w:color="auto"/>
              <w:right w:val="single" w:sz="4" w:space="0" w:color="auto"/>
            </w:tcBorders>
          </w:tcPr>
          <w:p w14:paraId="68363988"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NWDAF info change</w:t>
            </w:r>
          </w:p>
        </w:tc>
        <w:tc>
          <w:tcPr>
            <w:tcW w:w="2762" w:type="dxa"/>
            <w:tcBorders>
              <w:top w:val="single" w:sz="4" w:space="0" w:color="auto"/>
              <w:left w:val="single" w:sz="4" w:space="0" w:color="auto"/>
              <w:bottom w:val="single" w:sz="4" w:space="0" w:color="auto"/>
              <w:right w:val="single" w:sz="4" w:space="0" w:color="auto"/>
            </w:tcBorders>
          </w:tcPr>
          <w:p w14:paraId="0349F3E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NWDAF instance IDs used for the PDU Session or associated Analytics IDs used for the PDU Session and available in the SMF have changed.</w:t>
            </w:r>
          </w:p>
        </w:tc>
        <w:tc>
          <w:tcPr>
            <w:tcW w:w="1559" w:type="dxa"/>
            <w:tcBorders>
              <w:top w:val="single" w:sz="4" w:space="0" w:color="auto"/>
              <w:left w:val="single" w:sz="4" w:space="0" w:color="auto"/>
              <w:bottom w:val="single" w:sz="4" w:space="0" w:color="auto"/>
              <w:right w:val="single" w:sz="4" w:space="0" w:color="auto"/>
            </w:tcBorders>
          </w:tcPr>
          <w:p w14:paraId="471F4C3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16BBF5FD"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Borders>
              <w:top w:val="single" w:sz="4" w:space="0" w:color="auto"/>
              <w:left w:val="single" w:sz="4" w:space="0" w:color="auto"/>
              <w:bottom w:val="single" w:sz="4" w:space="0" w:color="auto"/>
              <w:right w:val="single" w:sz="4" w:space="0" w:color="auto"/>
            </w:tcBorders>
          </w:tcPr>
          <w:p w14:paraId="43D895C5"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68E017D3" w14:textId="77777777" w:rsidTr="00045738">
        <w:tc>
          <w:tcPr>
            <w:tcW w:w="1741" w:type="dxa"/>
            <w:tcBorders>
              <w:top w:val="single" w:sz="4" w:space="0" w:color="auto"/>
              <w:left w:val="single" w:sz="4" w:space="0" w:color="auto"/>
              <w:bottom w:val="single" w:sz="4" w:space="0" w:color="auto"/>
              <w:right w:val="single" w:sz="4" w:space="0" w:color="auto"/>
            </w:tcBorders>
          </w:tcPr>
          <w:p w14:paraId="19136E2E"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Request for reporting the PCF binding information</w:t>
            </w:r>
          </w:p>
          <w:p w14:paraId="1976A438"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(NOTE 9)</w:t>
            </w:r>
          </w:p>
        </w:tc>
        <w:tc>
          <w:tcPr>
            <w:tcW w:w="2762" w:type="dxa"/>
            <w:tcBorders>
              <w:top w:val="single" w:sz="4" w:space="0" w:color="auto"/>
              <w:left w:val="single" w:sz="4" w:space="0" w:color="auto"/>
              <w:bottom w:val="single" w:sz="4" w:space="0" w:color="auto"/>
              <w:right w:val="single" w:sz="4" w:space="0" w:color="auto"/>
            </w:tcBorders>
          </w:tcPr>
          <w:p w14:paraId="7786B316"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reports the updated PCF binding information of the PCF for the UE.</w:t>
            </w:r>
          </w:p>
        </w:tc>
        <w:tc>
          <w:tcPr>
            <w:tcW w:w="1559" w:type="dxa"/>
            <w:tcBorders>
              <w:top w:val="single" w:sz="4" w:space="0" w:color="auto"/>
              <w:left w:val="single" w:sz="4" w:space="0" w:color="auto"/>
              <w:bottom w:val="single" w:sz="4" w:space="0" w:color="auto"/>
              <w:right w:val="single" w:sz="4" w:space="0" w:color="auto"/>
            </w:tcBorders>
          </w:tcPr>
          <w:p w14:paraId="05913C6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2FC79E3A"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always reports to PCF</w:t>
            </w:r>
          </w:p>
        </w:tc>
        <w:tc>
          <w:tcPr>
            <w:tcW w:w="1620" w:type="dxa"/>
            <w:tcBorders>
              <w:top w:val="single" w:sz="4" w:space="0" w:color="auto"/>
              <w:left w:val="single" w:sz="4" w:space="0" w:color="auto"/>
              <w:bottom w:val="single" w:sz="4" w:space="0" w:color="auto"/>
              <w:right w:val="single" w:sz="4" w:space="0" w:color="auto"/>
            </w:tcBorders>
          </w:tcPr>
          <w:p w14:paraId="180DEA3E"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50CBC94E" w14:textId="77777777" w:rsidTr="00045738">
        <w:tc>
          <w:tcPr>
            <w:tcW w:w="1741" w:type="dxa"/>
            <w:tcBorders>
              <w:top w:val="single" w:sz="4" w:space="0" w:color="auto"/>
              <w:left w:val="single" w:sz="4" w:space="0" w:color="auto"/>
              <w:bottom w:val="single" w:sz="4" w:space="0" w:color="auto"/>
              <w:right w:val="single" w:sz="4" w:space="0" w:color="auto"/>
            </w:tcBorders>
          </w:tcPr>
          <w:p w14:paraId="77FEE88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Notification on BAT offset</w:t>
            </w:r>
          </w:p>
        </w:tc>
        <w:tc>
          <w:tcPr>
            <w:tcW w:w="2762" w:type="dxa"/>
            <w:tcBorders>
              <w:top w:val="single" w:sz="4" w:space="0" w:color="auto"/>
              <w:left w:val="single" w:sz="4" w:space="0" w:color="auto"/>
              <w:bottom w:val="single" w:sz="4" w:space="0" w:color="auto"/>
              <w:right w:val="single" w:sz="4" w:space="0" w:color="auto"/>
            </w:tcBorders>
          </w:tcPr>
          <w:p w14:paraId="092C161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reports the BAT offset and optionally the adjusted periodicity provided by the RAN.</w:t>
            </w:r>
          </w:p>
        </w:tc>
        <w:tc>
          <w:tcPr>
            <w:tcW w:w="1559" w:type="dxa"/>
            <w:tcBorders>
              <w:top w:val="single" w:sz="4" w:space="0" w:color="auto"/>
              <w:left w:val="single" w:sz="4" w:space="0" w:color="auto"/>
              <w:bottom w:val="single" w:sz="4" w:space="0" w:color="auto"/>
              <w:right w:val="single" w:sz="4" w:space="0" w:color="auto"/>
            </w:tcBorders>
          </w:tcPr>
          <w:p w14:paraId="7B58DC27"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1B02B5E9"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Borders>
              <w:top w:val="single" w:sz="4" w:space="0" w:color="auto"/>
              <w:left w:val="single" w:sz="4" w:space="0" w:color="auto"/>
              <w:bottom w:val="single" w:sz="4" w:space="0" w:color="auto"/>
              <w:right w:val="single" w:sz="4" w:space="0" w:color="auto"/>
            </w:tcBorders>
          </w:tcPr>
          <w:p w14:paraId="52097B4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2CDED0CC" w14:textId="77777777" w:rsidTr="00045738">
        <w:tc>
          <w:tcPr>
            <w:tcW w:w="1741" w:type="dxa"/>
            <w:tcBorders>
              <w:top w:val="single" w:sz="4" w:space="0" w:color="auto"/>
              <w:left w:val="single" w:sz="4" w:space="0" w:color="auto"/>
              <w:bottom w:val="single" w:sz="4" w:space="0" w:color="auto"/>
              <w:right w:val="single" w:sz="4" w:space="0" w:color="auto"/>
            </w:tcBorders>
          </w:tcPr>
          <w:p w14:paraId="34F6A61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lastRenderedPageBreak/>
              <w:t>UE reporting Connection Capabilities from associated URSP rule (NOTE 10)</w:t>
            </w:r>
          </w:p>
        </w:tc>
        <w:tc>
          <w:tcPr>
            <w:tcW w:w="2762" w:type="dxa"/>
            <w:tcBorders>
              <w:top w:val="single" w:sz="4" w:space="0" w:color="auto"/>
              <w:left w:val="single" w:sz="4" w:space="0" w:color="auto"/>
              <w:bottom w:val="single" w:sz="4" w:space="0" w:color="auto"/>
              <w:right w:val="single" w:sz="4" w:space="0" w:color="auto"/>
            </w:tcBorders>
          </w:tcPr>
          <w:p w14:paraId="754F1B71"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has received from the UE reporting from an associated URSP rule via a PDU Session establishment or PDU Session modification request.</w:t>
            </w:r>
          </w:p>
        </w:tc>
        <w:tc>
          <w:tcPr>
            <w:tcW w:w="1559" w:type="dxa"/>
            <w:tcBorders>
              <w:top w:val="single" w:sz="4" w:space="0" w:color="auto"/>
              <w:left w:val="single" w:sz="4" w:space="0" w:color="auto"/>
              <w:bottom w:val="single" w:sz="4" w:space="0" w:color="auto"/>
              <w:right w:val="single" w:sz="4" w:space="0" w:color="auto"/>
            </w:tcBorders>
          </w:tcPr>
          <w:p w14:paraId="76DCC2BF"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0E280D9B"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always reports to PCF</w:t>
            </w:r>
          </w:p>
        </w:tc>
        <w:tc>
          <w:tcPr>
            <w:tcW w:w="1620" w:type="dxa"/>
            <w:tcBorders>
              <w:top w:val="single" w:sz="4" w:space="0" w:color="auto"/>
              <w:left w:val="single" w:sz="4" w:space="0" w:color="auto"/>
              <w:bottom w:val="single" w:sz="4" w:space="0" w:color="auto"/>
              <w:right w:val="single" w:sz="4" w:space="0" w:color="auto"/>
            </w:tcBorders>
          </w:tcPr>
          <w:p w14:paraId="319E9C4C" w14:textId="77777777" w:rsidR="00B55112" w:rsidRPr="00B55112" w:rsidRDefault="00B55112" w:rsidP="00B55112">
            <w:pPr>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6A5F1166" w14:textId="77777777" w:rsidTr="00045738">
        <w:tc>
          <w:tcPr>
            <w:tcW w:w="1741" w:type="dxa"/>
            <w:tcBorders>
              <w:top w:val="single" w:sz="4" w:space="0" w:color="auto"/>
              <w:left w:val="single" w:sz="4" w:space="0" w:color="auto"/>
              <w:bottom w:val="single" w:sz="4" w:space="0" w:color="auto"/>
              <w:right w:val="single" w:sz="4" w:space="0" w:color="auto"/>
            </w:tcBorders>
          </w:tcPr>
          <w:p w14:paraId="7AFCFCFE"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lastRenderedPageBreak/>
              <w:t>UE Policy Container received or delivery failure for UE Policy Container delivery via EPS</w:t>
            </w:r>
          </w:p>
        </w:tc>
        <w:tc>
          <w:tcPr>
            <w:tcW w:w="2762" w:type="dxa"/>
            <w:tcBorders>
              <w:top w:val="single" w:sz="4" w:space="0" w:color="auto"/>
              <w:left w:val="single" w:sz="4" w:space="0" w:color="auto"/>
              <w:bottom w:val="single" w:sz="4" w:space="0" w:color="auto"/>
              <w:right w:val="single" w:sz="4" w:space="0" w:color="auto"/>
            </w:tcBorders>
          </w:tcPr>
          <w:p w14:paraId="5682A923"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reports that a UE Policy Container has been received from the UE or a delivery failure for UE Policy Container delivery via EPS.</w:t>
            </w:r>
          </w:p>
        </w:tc>
        <w:tc>
          <w:tcPr>
            <w:tcW w:w="1559" w:type="dxa"/>
            <w:tcBorders>
              <w:top w:val="single" w:sz="4" w:space="0" w:color="auto"/>
              <w:left w:val="single" w:sz="4" w:space="0" w:color="auto"/>
              <w:bottom w:val="single" w:sz="4" w:space="0" w:color="auto"/>
              <w:right w:val="single" w:sz="4" w:space="0" w:color="auto"/>
            </w:tcBorders>
          </w:tcPr>
          <w:p w14:paraId="6D9F9022"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1D696230"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always reports to PCF</w:t>
            </w:r>
          </w:p>
        </w:tc>
        <w:tc>
          <w:tcPr>
            <w:tcW w:w="1620" w:type="dxa"/>
            <w:tcBorders>
              <w:top w:val="single" w:sz="4" w:space="0" w:color="auto"/>
              <w:left w:val="single" w:sz="4" w:space="0" w:color="auto"/>
              <w:bottom w:val="single" w:sz="4" w:space="0" w:color="auto"/>
              <w:right w:val="single" w:sz="4" w:space="0" w:color="auto"/>
            </w:tcBorders>
          </w:tcPr>
          <w:p w14:paraId="6EE88C66"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78FEE892" w14:textId="77777777" w:rsidTr="00045738">
        <w:tc>
          <w:tcPr>
            <w:tcW w:w="1741" w:type="dxa"/>
            <w:tcBorders>
              <w:top w:val="single" w:sz="4" w:space="0" w:color="auto"/>
              <w:left w:val="single" w:sz="4" w:space="0" w:color="auto"/>
              <w:bottom w:val="single" w:sz="4" w:space="0" w:color="auto"/>
              <w:right w:val="single" w:sz="4" w:space="0" w:color="auto"/>
            </w:tcBorders>
          </w:tcPr>
          <w:p w14:paraId="5C2B6911"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Change of HR-SBO support indication</w:t>
            </w:r>
          </w:p>
        </w:tc>
        <w:tc>
          <w:tcPr>
            <w:tcW w:w="2762" w:type="dxa"/>
            <w:tcBorders>
              <w:top w:val="single" w:sz="4" w:space="0" w:color="auto"/>
              <w:left w:val="single" w:sz="4" w:space="0" w:color="auto"/>
              <w:bottom w:val="single" w:sz="4" w:space="0" w:color="auto"/>
              <w:right w:val="single" w:sz="4" w:space="0" w:color="auto"/>
            </w:tcBorders>
          </w:tcPr>
          <w:p w14:paraId="086AAA6A"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HR-SBO support indication has changed.</w:t>
            </w:r>
          </w:p>
        </w:tc>
        <w:tc>
          <w:tcPr>
            <w:tcW w:w="1559" w:type="dxa"/>
            <w:tcBorders>
              <w:top w:val="single" w:sz="4" w:space="0" w:color="auto"/>
              <w:left w:val="single" w:sz="4" w:space="0" w:color="auto"/>
              <w:bottom w:val="single" w:sz="4" w:space="0" w:color="auto"/>
              <w:right w:val="single" w:sz="4" w:space="0" w:color="auto"/>
            </w:tcBorders>
          </w:tcPr>
          <w:p w14:paraId="7F1853EF"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6358F733"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p>
        </w:tc>
        <w:tc>
          <w:tcPr>
            <w:tcW w:w="1620" w:type="dxa"/>
            <w:tcBorders>
              <w:top w:val="single" w:sz="4" w:space="0" w:color="auto"/>
              <w:left w:val="single" w:sz="4" w:space="0" w:color="auto"/>
              <w:bottom w:val="single" w:sz="4" w:space="0" w:color="auto"/>
              <w:right w:val="single" w:sz="4" w:space="0" w:color="auto"/>
            </w:tcBorders>
          </w:tcPr>
          <w:p w14:paraId="671057A3"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0859804B" w14:textId="77777777" w:rsidTr="00045738">
        <w:tc>
          <w:tcPr>
            <w:tcW w:w="1741" w:type="dxa"/>
            <w:tcBorders>
              <w:top w:val="single" w:sz="4" w:space="0" w:color="auto"/>
              <w:left w:val="single" w:sz="4" w:space="0" w:color="auto"/>
              <w:bottom w:val="single" w:sz="4" w:space="0" w:color="auto"/>
              <w:right w:val="single" w:sz="4" w:space="0" w:color="auto"/>
            </w:tcBorders>
          </w:tcPr>
          <w:p w14:paraId="662D1981"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Network Slice Replacement</w:t>
            </w:r>
          </w:p>
        </w:tc>
        <w:tc>
          <w:tcPr>
            <w:tcW w:w="2762" w:type="dxa"/>
            <w:tcBorders>
              <w:top w:val="single" w:sz="4" w:space="0" w:color="auto"/>
              <w:left w:val="single" w:sz="4" w:space="0" w:color="auto"/>
              <w:bottom w:val="single" w:sz="4" w:space="0" w:color="auto"/>
              <w:right w:val="single" w:sz="4" w:space="0" w:color="auto"/>
            </w:tcBorders>
          </w:tcPr>
          <w:p w14:paraId="6B385C6D"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reports the event of change between S-NSSAI and Alternative S-NSSAI to PCF when the SMF determines that the PDU Session and SM Policy Association can be retained.</w:t>
            </w:r>
          </w:p>
        </w:tc>
        <w:tc>
          <w:tcPr>
            <w:tcW w:w="1559" w:type="dxa"/>
            <w:tcBorders>
              <w:top w:val="single" w:sz="4" w:space="0" w:color="auto"/>
              <w:left w:val="single" w:sz="4" w:space="0" w:color="auto"/>
              <w:bottom w:val="single" w:sz="4" w:space="0" w:color="auto"/>
              <w:right w:val="single" w:sz="4" w:space="0" w:color="auto"/>
            </w:tcBorders>
          </w:tcPr>
          <w:p w14:paraId="6C3EB762"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3D0E191F"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Borders>
              <w:top w:val="single" w:sz="4" w:space="0" w:color="auto"/>
              <w:left w:val="single" w:sz="4" w:space="0" w:color="auto"/>
              <w:bottom w:val="single" w:sz="4" w:space="0" w:color="auto"/>
              <w:right w:val="single" w:sz="4" w:space="0" w:color="auto"/>
            </w:tcBorders>
          </w:tcPr>
          <w:p w14:paraId="60E6911A"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7121145A" w14:textId="77777777" w:rsidTr="00045738">
        <w:tc>
          <w:tcPr>
            <w:tcW w:w="1741" w:type="dxa"/>
            <w:tcBorders>
              <w:top w:val="single" w:sz="4" w:space="0" w:color="auto"/>
              <w:left w:val="single" w:sz="4" w:space="0" w:color="auto"/>
              <w:bottom w:val="single" w:sz="4" w:space="0" w:color="auto"/>
              <w:right w:val="single" w:sz="4" w:space="0" w:color="auto"/>
            </w:tcBorders>
          </w:tcPr>
          <w:p w14:paraId="6C9B7BA9"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ECN marking for L4S can no longer (or can again) be performed</w:t>
            </w:r>
          </w:p>
        </w:tc>
        <w:tc>
          <w:tcPr>
            <w:tcW w:w="2762" w:type="dxa"/>
            <w:tcBorders>
              <w:top w:val="single" w:sz="4" w:space="0" w:color="auto"/>
              <w:left w:val="single" w:sz="4" w:space="0" w:color="auto"/>
              <w:bottom w:val="single" w:sz="4" w:space="0" w:color="auto"/>
              <w:right w:val="single" w:sz="4" w:space="0" w:color="auto"/>
            </w:tcBorders>
          </w:tcPr>
          <w:p w14:paraId="23E3E800"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notifies the PCF when ECN marking for L4S can no longer (or can again) be performed.</w:t>
            </w:r>
          </w:p>
        </w:tc>
        <w:tc>
          <w:tcPr>
            <w:tcW w:w="1559" w:type="dxa"/>
            <w:tcBorders>
              <w:top w:val="single" w:sz="4" w:space="0" w:color="auto"/>
              <w:left w:val="single" w:sz="4" w:space="0" w:color="auto"/>
              <w:bottom w:val="single" w:sz="4" w:space="0" w:color="auto"/>
              <w:right w:val="single" w:sz="4" w:space="0" w:color="auto"/>
            </w:tcBorders>
          </w:tcPr>
          <w:p w14:paraId="79480729"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5B47B4D1"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Borders>
              <w:top w:val="single" w:sz="4" w:space="0" w:color="auto"/>
              <w:left w:val="single" w:sz="4" w:space="0" w:color="auto"/>
              <w:bottom w:val="single" w:sz="4" w:space="0" w:color="auto"/>
              <w:right w:val="single" w:sz="4" w:space="0" w:color="auto"/>
            </w:tcBorders>
          </w:tcPr>
          <w:p w14:paraId="68F098C1"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2E063A7F" w14:textId="77777777" w:rsidTr="00045738">
        <w:tc>
          <w:tcPr>
            <w:tcW w:w="1741" w:type="dxa"/>
            <w:tcBorders>
              <w:top w:val="single" w:sz="4" w:space="0" w:color="auto"/>
              <w:left w:val="single" w:sz="4" w:space="0" w:color="auto"/>
              <w:bottom w:val="single" w:sz="4" w:space="0" w:color="auto"/>
              <w:right w:val="single" w:sz="4" w:space="0" w:color="auto"/>
            </w:tcBorders>
          </w:tcPr>
          <w:p w14:paraId="1D16C4A6"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QoS Monitoring can no longer (or can again) be performed</w:t>
            </w:r>
          </w:p>
        </w:tc>
        <w:tc>
          <w:tcPr>
            <w:tcW w:w="2762" w:type="dxa"/>
            <w:tcBorders>
              <w:top w:val="single" w:sz="4" w:space="0" w:color="auto"/>
              <w:left w:val="single" w:sz="4" w:space="0" w:color="auto"/>
              <w:bottom w:val="single" w:sz="4" w:space="0" w:color="auto"/>
              <w:right w:val="single" w:sz="4" w:space="0" w:color="auto"/>
            </w:tcBorders>
          </w:tcPr>
          <w:p w14:paraId="0D82C2D7"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notifies the PCF when QoS Monitoring can no longer (or can again) be performed.</w:t>
            </w:r>
          </w:p>
        </w:tc>
        <w:tc>
          <w:tcPr>
            <w:tcW w:w="1559" w:type="dxa"/>
            <w:tcBorders>
              <w:top w:val="single" w:sz="4" w:space="0" w:color="auto"/>
              <w:left w:val="single" w:sz="4" w:space="0" w:color="auto"/>
              <w:bottom w:val="single" w:sz="4" w:space="0" w:color="auto"/>
              <w:right w:val="single" w:sz="4" w:space="0" w:color="auto"/>
            </w:tcBorders>
          </w:tcPr>
          <w:p w14:paraId="6C795DDC"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0712C420"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Borders>
              <w:top w:val="single" w:sz="4" w:space="0" w:color="auto"/>
              <w:left w:val="single" w:sz="4" w:space="0" w:color="auto"/>
              <w:bottom w:val="single" w:sz="4" w:space="0" w:color="auto"/>
              <w:right w:val="single" w:sz="4" w:space="0" w:color="auto"/>
            </w:tcBorders>
          </w:tcPr>
          <w:p w14:paraId="75FAB532"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62495446" w14:textId="77777777" w:rsidTr="00045738">
        <w:tc>
          <w:tcPr>
            <w:tcW w:w="1741" w:type="dxa"/>
            <w:tcBorders>
              <w:top w:val="single" w:sz="4" w:space="0" w:color="auto"/>
              <w:left w:val="single" w:sz="4" w:space="0" w:color="auto"/>
              <w:bottom w:val="single" w:sz="4" w:space="0" w:color="auto"/>
              <w:right w:val="single" w:sz="4" w:space="0" w:color="auto"/>
            </w:tcBorders>
          </w:tcPr>
          <w:p w14:paraId="3FFEF360"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UE reachability status change</w:t>
            </w:r>
          </w:p>
        </w:tc>
        <w:tc>
          <w:tcPr>
            <w:tcW w:w="2762" w:type="dxa"/>
            <w:tcBorders>
              <w:top w:val="single" w:sz="4" w:space="0" w:color="auto"/>
              <w:left w:val="single" w:sz="4" w:space="0" w:color="auto"/>
              <w:bottom w:val="single" w:sz="4" w:space="0" w:color="auto"/>
              <w:right w:val="single" w:sz="4" w:space="0" w:color="auto"/>
            </w:tcBorders>
          </w:tcPr>
          <w:p w14:paraId="32CB9087"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reports to the PCF when it receives an indication of a change of the UE reachability status.</w:t>
            </w:r>
          </w:p>
        </w:tc>
        <w:tc>
          <w:tcPr>
            <w:tcW w:w="1559" w:type="dxa"/>
            <w:tcBorders>
              <w:top w:val="single" w:sz="4" w:space="0" w:color="auto"/>
              <w:left w:val="single" w:sz="4" w:space="0" w:color="auto"/>
              <w:bottom w:val="single" w:sz="4" w:space="0" w:color="auto"/>
              <w:right w:val="single" w:sz="4" w:space="0" w:color="auto"/>
            </w:tcBorders>
          </w:tcPr>
          <w:p w14:paraId="46745F0A"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796ECDDC"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PCF</w:t>
            </w:r>
          </w:p>
        </w:tc>
        <w:tc>
          <w:tcPr>
            <w:tcW w:w="1620" w:type="dxa"/>
            <w:tcBorders>
              <w:top w:val="single" w:sz="4" w:space="0" w:color="auto"/>
              <w:left w:val="single" w:sz="4" w:space="0" w:color="auto"/>
              <w:bottom w:val="single" w:sz="4" w:space="0" w:color="auto"/>
              <w:right w:val="single" w:sz="4" w:space="0" w:color="auto"/>
            </w:tcBorders>
          </w:tcPr>
          <w:p w14:paraId="2ADC58D9"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p>
        </w:tc>
      </w:tr>
      <w:tr w:rsidR="00B55112" w:rsidRPr="00B55112" w14:paraId="102C3A1A" w14:textId="77777777" w:rsidTr="00045738">
        <w:tc>
          <w:tcPr>
            <w:tcW w:w="1741" w:type="dxa"/>
            <w:tcBorders>
              <w:top w:val="single" w:sz="4" w:space="0" w:color="auto"/>
              <w:left w:val="single" w:sz="4" w:space="0" w:color="auto"/>
              <w:bottom w:val="single" w:sz="4" w:space="0" w:color="auto"/>
              <w:right w:val="single" w:sz="4" w:space="0" w:color="auto"/>
            </w:tcBorders>
          </w:tcPr>
          <w:p w14:paraId="3232DA4C"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Non-3GPP Device Identifier received</w:t>
            </w:r>
          </w:p>
        </w:tc>
        <w:tc>
          <w:tcPr>
            <w:tcW w:w="2762" w:type="dxa"/>
            <w:tcBorders>
              <w:top w:val="single" w:sz="4" w:space="0" w:color="auto"/>
              <w:left w:val="single" w:sz="4" w:space="0" w:color="auto"/>
              <w:bottom w:val="single" w:sz="4" w:space="0" w:color="auto"/>
              <w:right w:val="single" w:sz="4" w:space="0" w:color="auto"/>
            </w:tcBorders>
          </w:tcPr>
          <w:p w14:paraId="63ED596B"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The SMF reports to the PCF when a Non-3GPP Device Identifier is received.</w:t>
            </w:r>
          </w:p>
        </w:tc>
        <w:tc>
          <w:tcPr>
            <w:tcW w:w="1559" w:type="dxa"/>
            <w:tcBorders>
              <w:top w:val="single" w:sz="4" w:space="0" w:color="auto"/>
              <w:left w:val="single" w:sz="4" w:space="0" w:color="auto"/>
              <w:bottom w:val="single" w:sz="4" w:space="0" w:color="auto"/>
              <w:right w:val="single" w:sz="4" w:space="0" w:color="auto"/>
            </w:tcBorders>
          </w:tcPr>
          <w:p w14:paraId="238C4679"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Added</w:t>
            </w:r>
          </w:p>
        </w:tc>
        <w:tc>
          <w:tcPr>
            <w:tcW w:w="1465" w:type="dxa"/>
            <w:tcBorders>
              <w:top w:val="single" w:sz="4" w:space="0" w:color="auto"/>
              <w:left w:val="single" w:sz="4" w:space="0" w:color="auto"/>
              <w:bottom w:val="single" w:sz="4" w:space="0" w:color="auto"/>
              <w:right w:val="single" w:sz="4" w:space="0" w:color="auto"/>
            </w:tcBorders>
          </w:tcPr>
          <w:p w14:paraId="57785950"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r w:rsidRPr="00B55112">
              <w:rPr>
                <w:rFonts w:ascii="Arial" w:eastAsia="等线" w:hAnsi="Arial"/>
                <w:sz w:val="18"/>
                <w:lang w:eastAsia="en-GB"/>
              </w:rPr>
              <w:t>SMF always reports to PCF</w:t>
            </w:r>
          </w:p>
        </w:tc>
        <w:tc>
          <w:tcPr>
            <w:tcW w:w="1620" w:type="dxa"/>
            <w:tcBorders>
              <w:top w:val="single" w:sz="4" w:space="0" w:color="auto"/>
              <w:left w:val="single" w:sz="4" w:space="0" w:color="auto"/>
              <w:bottom w:val="single" w:sz="4" w:space="0" w:color="auto"/>
              <w:right w:val="single" w:sz="4" w:space="0" w:color="auto"/>
            </w:tcBorders>
          </w:tcPr>
          <w:p w14:paraId="3F07253C" w14:textId="77777777" w:rsidR="00B55112" w:rsidRPr="00B55112" w:rsidRDefault="00B55112" w:rsidP="00B55112">
            <w:pPr>
              <w:keepNext/>
              <w:keepLines/>
              <w:overflowPunct w:val="0"/>
              <w:autoSpaceDE w:val="0"/>
              <w:autoSpaceDN w:val="0"/>
              <w:adjustRightInd w:val="0"/>
              <w:spacing w:after="0"/>
              <w:textAlignment w:val="baseline"/>
              <w:rPr>
                <w:rFonts w:ascii="Arial" w:eastAsia="等线" w:hAnsi="Arial"/>
                <w:sz w:val="18"/>
                <w:lang w:eastAsia="en-GB"/>
              </w:rPr>
            </w:pPr>
          </w:p>
        </w:tc>
      </w:tr>
      <w:tr w:rsidR="00D1752B" w:rsidRPr="00B55112" w14:paraId="50D9E29E" w14:textId="77777777" w:rsidTr="00045738">
        <w:trPr>
          <w:ins w:id="82" w:author="vivo-1" w:date="2026-01-28T17:39:00Z"/>
        </w:trPr>
        <w:tc>
          <w:tcPr>
            <w:tcW w:w="1741" w:type="dxa"/>
            <w:tcBorders>
              <w:top w:val="single" w:sz="4" w:space="0" w:color="auto"/>
              <w:left w:val="single" w:sz="4" w:space="0" w:color="auto"/>
              <w:bottom w:val="single" w:sz="4" w:space="0" w:color="auto"/>
              <w:right w:val="single" w:sz="4" w:space="0" w:color="auto"/>
            </w:tcBorders>
          </w:tcPr>
          <w:p w14:paraId="4F557E0B" w14:textId="6A802C47" w:rsidR="00D1752B" w:rsidRPr="00B55112" w:rsidRDefault="00D1752B" w:rsidP="00B55112">
            <w:pPr>
              <w:keepNext/>
              <w:keepLines/>
              <w:overflowPunct w:val="0"/>
              <w:autoSpaceDE w:val="0"/>
              <w:autoSpaceDN w:val="0"/>
              <w:adjustRightInd w:val="0"/>
              <w:spacing w:after="0"/>
              <w:textAlignment w:val="baseline"/>
              <w:rPr>
                <w:ins w:id="83" w:author="vivo-1" w:date="2026-01-28T17:39:00Z"/>
                <w:rFonts w:ascii="Arial" w:eastAsia="等线" w:hAnsi="Arial"/>
                <w:sz w:val="18"/>
                <w:lang w:eastAsia="en-GB"/>
              </w:rPr>
            </w:pPr>
            <w:ins w:id="84" w:author="vivo-1" w:date="2026-01-28T17:39:00Z">
              <w:r w:rsidRPr="00D1752B">
                <w:rPr>
                  <w:rFonts w:ascii="Arial" w:eastAsia="等线" w:hAnsi="Arial"/>
                  <w:sz w:val="18"/>
                  <w:lang w:eastAsia="en-GB"/>
                </w:rPr>
                <w:t>Energy Saving Indicator change</w:t>
              </w:r>
            </w:ins>
          </w:p>
        </w:tc>
        <w:tc>
          <w:tcPr>
            <w:tcW w:w="2762" w:type="dxa"/>
            <w:tcBorders>
              <w:top w:val="single" w:sz="4" w:space="0" w:color="auto"/>
              <w:left w:val="single" w:sz="4" w:space="0" w:color="auto"/>
              <w:bottom w:val="single" w:sz="4" w:space="0" w:color="auto"/>
              <w:right w:val="single" w:sz="4" w:space="0" w:color="auto"/>
            </w:tcBorders>
          </w:tcPr>
          <w:p w14:paraId="1DD13E6B" w14:textId="72EFB921" w:rsidR="00D1752B" w:rsidRPr="00B55112" w:rsidRDefault="00AE7336" w:rsidP="00B55112">
            <w:pPr>
              <w:keepNext/>
              <w:keepLines/>
              <w:overflowPunct w:val="0"/>
              <w:autoSpaceDE w:val="0"/>
              <w:autoSpaceDN w:val="0"/>
              <w:adjustRightInd w:val="0"/>
              <w:spacing w:after="0"/>
              <w:textAlignment w:val="baseline"/>
              <w:rPr>
                <w:ins w:id="85" w:author="vivo-1" w:date="2026-01-28T17:39:00Z"/>
                <w:rFonts w:ascii="Arial" w:eastAsia="等线" w:hAnsi="Arial"/>
                <w:sz w:val="18"/>
                <w:lang w:eastAsia="en-GB"/>
              </w:rPr>
            </w:pPr>
            <w:ins w:id="86" w:author="S2-2600817" w:date="2026-02-06T14:31:00Z">
              <w:r w:rsidRPr="00AE7336">
                <w:rPr>
                  <w:rFonts w:ascii="Arial" w:eastAsia="等线" w:hAnsi="Arial"/>
                  <w:sz w:val="18"/>
                  <w:lang w:eastAsia="en-GB"/>
                </w:rPr>
                <w:t>The Energy Saving Indicator in UE subscription data has changed.</w:t>
              </w:r>
            </w:ins>
          </w:p>
        </w:tc>
        <w:tc>
          <w:tcPr>
            <w:tcW w:w="1559" w:type="dxa"/>
            <w:tcBorders>
              <w:top w:val="single" w:sz="4" w:space="0" w:color="auto"/>
              <w:left w:val="single" w:sz="4" w:space="0" w:color="auto"/>
              <w:bottom w:val="single" w:sz="4" w:space="0" w:color="auto"/>
              <w:right w:val="single" w:sz="4" w:space="0" w:color="auto"/>
            </w:tcBorders>
          </w:tcPr>
          <w:p w14:paraId="7F546137" w14:textId="1B32C942" w:rsidR="00D1752B" w:rsidRPr="00B55112" w:rsidRDefault="00406537" w:rsidP="00B55112">
            <w:pPr>
              <w:keepNext/>
              <w:keepLines/>
              <w:overflowPunct w:val="0"/>
              <w:autoSpaceDE w:val="0"/>
              <w:autoSpaceDN w:val="0"/>
              <w:adjustRightInd w:val="0"/>
              <w:spacing w:after="0"/>
              <w:textAlignment w:val="baseline"/>
              <w:rPr>
                <w:ins w:id="87" w:author="vivo-1" w:date="2026-01-28T17:39:00Z"/>
                <w:rFonts w:ascii="Arial" w:eastAsia="等线" w:hAnsi="Arial"/>
                <w:sz w:val="18"/>
                <w:lang w:eastAsia="zh-CN"/>
              </w:rPr>
            </w:pPr>
            <w:ins w:id="88" w:author="vivo-1" w:date="2026-01-28T17:40:00Z">
              <w:r>
                <w:rPr>
                  <w:rFonts w:ascii="Arial" w:eastAsia="等线" w:hAnsi="Arial"/>
                  <w:sz w:val="18"/>
                  <w:lang w:eastAsia="zh-CN"/>
                </w:rPr>
                <w:t>Added</w:t>
              </w:r>
            </w:ins>
          </w:p>
        </w:tc>
        <w:tc>
          <w:tcPr>
            <w:tcW w:w="1465" w:type="dxa"/>
            <w:tcBorders>
              <w:top w:val="single" w:sz="4" w:space="0" w:color="auto"/>
              <w:left w:val="single" w:sz="4" w:space="0" w:color="auto"/>
              <w:bottom w:val="single" w:sz="4" w:space="0" w:color="auto"/>
              <w:right w:val="single" w:sz="4" w:space="0" w:color="auto"/>
            </w:tcBorders>
          </w:tcPr>
          <w:p w14:paraId="63226CB8" w14:textId="3E43B8C6" w:rsidR="00D1752B" w:rsidRPr="00B55112" w:rsidRDefault="00406537" w:rsidP="00B55112">
            <w:pPr>
              <w:keepNext/>
              <w:keepLines/>
              <w:overflowPunct w:val="0"/>
              <w:autoSpaceDE w:val="0"/>
              <w:autoSpaceDN w:val="0"/>
              <w:adjustRightInd w:val="0"/>
              <w:spacing w:after="0"/>
              <w:textAlignment w:val="baseline"/>
              <w:rPr>
                <w:ins w:id="89" w:author="vivo-1" w:date="2026-01-28T17:39:00Z"/>
                <w:rFonts w:ascii="Arial" w:eastAsia="等线" w:hAnsi="Arial"/>
                <w:sz w:val="18"/>
                <w:lang w:eastAsia="zh-CN"/>
              </w:rPr>
            </w:pPr>
            <w:ins w:id="90" w:author="vivo-1" w:date="2026-01-28T17:41:00Z">
              <w:r>
                <w:rPr>
                  <w:rFonts w:ascii="Arial" w:eastAsia="等线" w:hAnsi="Arial" w:hint="eastAsia"/>
                  <w:sz w:val="18"/>
                  <w:lang w:eastAsia="zh-CN"/>
                </w:rPr>
                <w:t>P</w:t>
              </w:r>
              <w:r>
                <w:rPr>
                  <w:rFonts w:ascii="Arial" w:eastAsia="等线" w:hAnsi="Arial"/>
                  <w:sz w:val="18"/>
                  <w:lang w:eastAsia="zh-CN"/>
                </w:rPr>
                <w:t>CF</w:t>
              </w:r>
            </w:ins>
          </w:p>
        </w:tc>
        <w:tc>
          <w:tcPr>
            <w:tcW w:w="1620" w:type="dxa"/>
            <w:tcBorders>
              <w:top w:val="single" w:sz="4" w:space="0" w:color="auto"/>
              <w:left w:val="single" w:sz="4" w:space="0" w:color="auto"/>
              <w:bottom w:val="single" w:sz="4" w:space="0" w:color="auto"/>
              <w:right w:val="single" w:sz="4" w:space="0" w:color="auto"/>
            </w:tcBorders>
          </w:tcPr>
          <w:p w14:paraId="3AB1C4DB" w14:textId="77777777" w:rsidR="00D1752B" w:rsidRPr="00B55112" w:rsidRDefault="00D1752B" w:rsidP="00B55112">
            <w:pPr>
              <w:keepNext/>
              <w:keepLines/>
              <w:overflowPunct w:val="0"/>
              <w:autoSpaceDE w:val="0"/>
              <w:autoSpaceDN w:val="0"/>
              <w:adjustRightInd w:val="0"/>
              <w:spacing w:after="0"/>
              <w:textAlignment w:val="baseline"/>
              <w:rPr>
                <w:ins w:id="91" w:author="vivo-1" w:date="2026-01-28T17:39:00Z"/>
                <w:rFonts w:ascii="Arial" w:eastAsia="等线" w:hAnsi="Arial"/>
                <w:sz w:val="18"/>
                <w:lang w:eastAsia="en-GB"/>
              </w:rPr>
            </w:pPr>
          </w:p>
        </w:tc>
      </w:tr>
      <w:tr w:rsidR="00B55112" w:rsidRPr="00B55112" w14:paraId="3A31CDC3" w14:textId="77777777" w:rsidTr="00045738">
        <w:tc>
          <w:tcPr>
            <w:tcW w:w="9147" w:type="dxa"/>
            <w:gridSpan w:val="5"/>
          </w:tcPr>
          <w:p w14:paraId="0BBDBFFB" w14:textId="77777777" w:rsidR="00B55112" w:rsidRPr="00B55112" w:rsidRDefault="00B55112" w:rsidP="00B55112">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B55112">
              <w:rPr>
                <w:rFonts w:ascii="Arial" w:eastAsia="等线" w:hAnsi="Arial"/>
                <w:sz w:val="18"/>
                <w:lang w:eastAsia="en-GB"/>
              </w:rPr>
              <w:t>NOTE 1:</w:t>
            </w:r>
            <w:r w:rsidRPr="00B55112">
              <w:rPr>
                <w:rFonts w:ascii="Arial" w:eastAsia="等线" w:hAnsi="Arial"/>
                <w:sz w:val="18"/>
                <w:lang w:eastAsia="en-GB"/>
              </w:rPr>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097AAD12" w14:textId="77777777" w:rsidR="00B55112" w:rsidRPr="00B55112" w:rsidRDefault="00B55112" w:rsidP="00B55112">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B55112">
              <w:rPr>
                <w:rFonts w:ascii="Arial" w:eastAsia="等线" w:hAnsi="Arial"/>
                <w:sz w:val="18"/>
                <w:lang w:eastAsia="en-GB"/>
              </w:rPr>
              <w:t>NOTE 2:</w:t>
            </w:r>
            <w:r w:rsidRPr="00B55112">
              <w:rPr>
                <w:rFonts w:ascii="Arial" w:eastAsia="等线" w:hAnsi="Arial"/>
                <w:sz w:val="18"/>
                <w:lang w:eastAsia="en-GB"/>
              </w:rPr>
              <w:tab/>
              <w:t>This trigger reports change of Tracking Area in both 5GS and EPC interworking, or reports change of Routing Area for GERAN/UTRAN access (see Annex G of TS 23.502 [3]).</w:t>
            </w:r>
          </w:p>
          <w:p w14:paraId="424E3772" w14:textId="77777777" w:rsidR="00B55112" w:rsidRPr="00B55112" w:rsidRDefault="00B55112" w:rsidP="00B55112">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B55112">
              <w:rPr>
                <w:rFonts w:ascii="Arial" w:eastAsia="等线" w:hAnsi="Arial"/>
                <w:sz w:val="18"/>
                <w:lang w:eastAsia="en-GB"/>
              </w:rPr>
              <w:t>NOTE 3:</w:t>
            </w:r>
            <w:r w:rsidRPr="00B55112">
              <w:rPr>
                <w:rFonts w:ascii="Arial" w:eastAsia="等线" w:hAnsi="Arial"/>
                <w:sz w:val="18"/>
                <w:lang w:eastAsia="en-GB"/>
              </w:rPr>
              <w:tab/>
              <w:t xml:space="preserve">This trigger reports change of AMF in 5GC, change between </w:t>
            </w:r>
            <w:proofErr w:type="spellStart"/>
            <w:r w:rsidRPr="00B55112">
              <w:rPr>
                <w:rFonts w:ascii="Arial" w:eastAsia="等线" w:hAnsi="Arial"/>
                <w:sz w:val="18"/>
                <w:lang w:eastAsia="en-GB"/>
              </w:rPr>
              <w:t>ePDG</w:t>
            </w:r>
            <w:proofErr w:type="spellEnd"/>
            <w:r w:rsidRPr="00B55112">
              <w:rPr>
                <w:rFonts w:ascii="Arial" w:eastAsia="等线" w:hAnsi="Arial"/>
                <w:sz w:val="18"/>
                <w:lang w:eastAsia="en-GB"/>
              </w:rPr>
              <w:t xml:space="preserve"> and Serving GW in EPC, change between Serving GWs in EPC, change between EPC and 5GC, change between Serving Gateway and SGSN in GERAN/UTRAN from/to E-UTRAN mobility, or change between SGSNs in the case of GERAN/UTRAN access. In HR roaming case, if the AMF change is unknown by the H-SMF, then the AMF change is not reported.</w:t>
            </w:r>
          </w:p>
          <w:p w14:paraId="4DB1FB30" w14:textId="77777777" w:rsidR="00B55112" w:rsidRPr="00B55112" w:rsidRDefault="00B55112" w:rsidP="00B55112">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B55112">
              <w:rPr>
                <w:rFonts w:ascii="Arial" w:eastAsia="等线" w:hAnsi="Arial"/>
                <w:sz w:val="18"/>
                <w:lang w:eastAsia="en-GB"/>
              </w:rPr>
              <w:t>NOTE 4:</w:t>
            </w:r>
            <w:r w:rsidRPr="00B55112">
              <w:rPr>
                <w:rFonts w:ascii="Arial" w:eastAsia="等线" w:hAnsi="Arial"/>
                <w:sz w:val="18"/>
                <w:lang w:eastAsia="en-GB"/>
              </w:rPr>
              <w:tab/>
              <w:t>Usage is defined as either volume or time of user plane traffic.</w:t>
            </w:r>
          </w:p>
          <w:p w14:paraId="3FFE340F" w14:textId="77777777" w:rsidR="00B55112" w:rsidRPr="00B55112" w:rsidRDefault="00B55112" w:rsidP="00B55112">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B55112">
              <w:rPr>
                <w:rFonts w:ascii="Arial" w:eastAsia="等线" w:hAnsi="Arial"/>
                <w:sz w:val="18"/>
                <w:lang w:eastAsia="en-GB"/>
              </w:rPr>
              <w:t>NOTE 5:</w:t>
            </w:r>
            <w:r w:rsidRPr="00B55112">
              <w:rPr>
                <w:rFonts w:ascii="Arial" w:eastAsia="等线" w:hAnsi="Arial"/>
                <w:sz w:val="18"/>
                <w:lang w:eastAsia="en-GB"/>
              </w:rPr>
              <w:tab/>
              <w:t>The start and stop of application traffic detection are separate event triggers, but received under the same subscription from the PCF.</w:t>
            </w:r>
          </w:p>
          <w:p w14:paraId="161FF234" w14:textId="77777777" w:rsidR="00B55112" w:rsidRPr="00B55112" w:rsidRDefault="00B55112" w:rsidP="00B55112">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B55112">
              <w:rPr>
                <w:rFonts w:ascii="Arial" w:eastAsia="等线" w:hAnsi="Arial"/>
                <w:sz w:val="18"/>
                <w:lang w:eastAsia="en-GB"/>
              </w:rPr>
              <w:t>NOTE 6:</w:t>
            </w:r>
            <w:r w:rsidRPr="00B55112">
              <w:rPr>
                <w:rFonts w:ascii="Arial" w:eastAsia="等线" w:hAnsi="Arial"/>
                <w:sz w:val="18"/>
                <w:lang w:eastAsia="en-GB"/>
              </w:rPr>
              <w:tab/>
              <w:t>Location change of serving cell can increase signalling load on multiple interfaces. Hence it is recommended that any such serving cell changes only applied for a limited number of subscribers avoiding extra signalling load. It also is applicable for GERAN/UTRAN access.</w:t>
            </w:r>
          </w:p>
          <w:p w14:paraId="629B64B1" w14:textId="77777777" w:rsidR="00B55112" w:rsidRPr="00B55112" w:rsidRDefault="00B55112" w:rsidP="00B55112">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B55112">
              <w:rPr>
                <w:rFonts w:ascii="Arial" w:eastAsia="等线" w:hAnsi="Arial"/>
                <w:sz w:val="18"/>
                <w:lang w:eastAsia="en-GB"/>
              </w:rPr>
              <w:t>NOTE 7:</w:t>
            </w:r>
            <w:r w:rsidRPr="00B55112">
              <w:rPr>
                <w:rFonts w:ascii="Arial" w:eastAsia="等线" w:hAnsi="Arial"/>
                <w:sz w:val="18"/>
                <w:lang w:eastAsia="en-GB"/>
              </w:rPr>
              <w:tab/>
              <w:t>Void.</w:t>
            </w:r>
          </w:p>
          <w:p w14:paraId="7E72D627" w14:textId="77777777" w:rsidR="00B55112" w:rsidRPr="00B55112" w:rsidRDefault="00B55112" w:rsidP="00B55112">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B55112">
              <w:rPr>
                <w:rFonts w:ascii="Arial" w:eastAsia="等线" w:hAnsi="Arial"/>
                <w:sz w:val="18"/>
                <w:lang w:eastAsia="en-GB"/>
              </w:rPr>
              <w:t>NOTE 8:</w:t>
            </w:r>
            <w:r w:rsidRPr="00B55112">
              <w:rPr>
                <w:rFonts w:ascii="Arial" w:eastAsia="等线" w:hAnsi="Arial"/>
                <w:sz w:val="18"/>
                <w:lang w:eastAsia="en-GB"/>
              </w:rPr>
              <w:tab/>
              <w:t xml:space="preserve">For 3GPP access the RAT type may refer to NR, E-UTRAN, and, when the SMF+PGW-C enhancements to support GERAN/UTRAN access via </w:t>
            </w:r>
            <w:proofErr w:type="spellStart"/>
            <w:r w:rsidRPr="00B55112">
              <w:rPr>
                <w:rFonts w:ascii="Arial" w:eastAsia="等线" w:hAnsi="Arial"/>
                <w:sz w:val="18"/>
                <w:lang w:eastAsia="en-GB"/>
              </w:rPr>
              <w:t>Gn</w:t>
            </w:r>
            <w:proofErr w:type="spellEnd"/>
            <w:r w:rsidRPr="00B55112">
              <w:rPr>
                <w:rFonts w:ascii="Arial" w:eastAsia="等线" w:hAnsi="Arial"/>
                <w:sz w:val="18"/>
                <w:lang w:eastAsia="en-GB"/>
              </w:rPr>
              <w:t>/</w:t>
            </w:r>
            <w:proofErr w:type="spellStart"/>
            <w:r w:rsidRPr="00B55112">
              <w:rPr>
                <w:rFonts w:ascii="Arial" w:eastAsia="等线" w:hAnsi="Arial"/>
                <w:sz w:val="18"/>
                <w:lang w:eastAsia="en-GB"/>
              </w:rPr>
              <w:t>Gp</w:t>
            </w:r>
            <w:proofErr w:type="spellEnd"/>
            <w:r w:rsidRPr="00B55112">
              <w:rPr>
                <w:rFonts w:ascii="Arial" w:eastAsia="等线" w:hAnsi="Arial"/>
                <w:sz w:val="18"/>
                <w:lang w:eastAsia="en-GB"/>
              </w:rPr>
              <w:t xml:space="preserve"> interface as specified in Annex L of TS 23.501 [2] apply, to UTRAN or GERAN. For MA PDU Session this trigger reports the current used Access Type(s) and RAT type(s) upon any change of Access Type and RAT type.</w:t>
            </w:r>
          </w:p>
          <w:p w14:paraId="168EA00A" w14:textId="77777777" w:rsidR="00B55112" w:rsidRPr="00B55112" w:rsidRDefault="00B55112" w:rsidP="00B55112">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B55112">
              <w:rPr>
                <w:rFonts w:ascii="Arial" w:eastAsia="等线" w:hAnsi="Arial"/>
                <w:sz w:val="18"/>
                <w:lang w:eastAsia="en-GB"/>
              </w:rPr>
              <w:t>NOTE 9:</w:t>
            </w:r>
            <w:r w:rsidRPr="00B55112">
              <w:rPr>
                <w:rFonts w:ascii="Arial" w:eastAsia="等线" w:hAnsi="Arial"/>
                <w:sz w:val="18"/>
                <w:lang w:eastAsia="en-GB"/>
              </w:rPr>
              <w:tab/>
              <w:t>The PCF for the PDU Session knows the change of the PCF for the UE by this Policy Control Request Trigger based on the associated binding information of and notifies the PCF for the UE as described in clause 6.1.3.18.</w:t>
            </w:r>
          </w:p>
          <w:p w14:paraId="789E5B7F" w14:textId="77777777" w:rsidR="00B55112" w:rsidRPr="00B55112" w:rsidRDefault="00B55112" w:rsidP="00B55112">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B55112">
              <w:rPr>
                <w:rFonts w:ascii="Arial" w:eastAsia="等线" w:hAnsi="Arial"/>
                <w:sz w:val="18"/>
                <w:lang w:eastAsia="en-GB"/>
              </w:rPr>
              <w:t>NOTE 10:</w:t>
            </w:r>
            <w:r w:rsidRPr="00B55112">
              <w:rPr>
                <w:rFonts w:ascii="Arial" w:eastAsia="等线" w:hAnsi="Arial"/>
                <w:sz w:val="18"/>
                <w:lang w:eastAsia="en-GB"/>
              </w:rPr>
              <w:tab/>
              <w:t>See clause 6.6.2.4.</w:t>
            </w:r>
          </w:p>
          <w:p w14:paraId="6E291C5B" w14:textId="77777777" w:rsidR="00B55112" w:rsidRPr="00B55112" w:rsidRDefault="00B55112" w:rsidP="00B55112">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B55112">
              <w:rPr>
                <w:rFonts w:ascii="Arial" w:eastAsia="等线" w:hAnsi="Arial"/>
                <w:sz w:val="18"/>
                <w:lang w:eastAsia="en-GB"/>
              </w:rPr>
              <w:t>NOTE 11:</w:t>
            </w:r>
            <w:r w:rsidRPr="00B55112">
              <w:rPr>
                <w:rFonts w:ascii="Arial" w:eastAsia="等线" w:hAnsi="Arial"/>
                <w:sz w:val="18"/>
                <w:lang w:eastAsia="en-GB"/>
              </w:rPr>
              <w:tab/>
              <w:t>Multiple triggers are described in TS 29.512 [44] for this event.</w:t>
            </w:r>
          </w:p>
        </w:tc>
      </w:tr>
    </w:tbl>
    <w:p w14:paraId="23AF91AD" w14:textId="77777777" w:rsidR="00B55112" w:rsidRPr="00B55112" w:rsidRDefault="00B55112" w:rsidP="00B55112">
      <w:pPr>
        <w:overflowPunct w:val="0"/>
        <w:autoSpaceDE w:val="0"/>
        <w:autoSpaceDN w:val="0"/>
        <w:adjustRightInd w:val="0"/>
        <w:spacing w:after="0"/>
        <w:textAlignment w:val="baseline"/>
        <w:rPr>
          <w:rFonts w:eastAsia="等线"/>
          <w:noProof/>
          <w:lang w:eastAsia="en-GB"/>
        </w:rPr>
      </w:pPr>
    </w:p>
    <w:p w14:paraId="2174598A"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1:</w:t>
      </w:r>
      <w:r w:rsidRPr="00B55112">
        <w:rPr>
          <w:rFonts w:eastAsia="等线"/>
          <w:lang w:eastAsia="en-GB"/>
        </w:rPr>
        <w:tab/>
        <w:t>In the following description of the access independent Policy Control Request Triggers relevant for SMF, the term trigger is used instead of Policy Control Request Trigger where appropriate.</w:t>
      </w:r>
    </w:p>
    <w:p w14:paraId="079BC5BF"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lastRenderedPageBreak/>
        <w:t>When the PLMN change trigger is armed by the PCF, the SMF shall report the event to the PCF by including the new serving PLMN ID. Additionally, for Indirect Network Sharing as described in clause 5.18.1 of TS 23.501 [2], the SMF also includes the received PLMN ID of the hosting operator and report only serving PLMN ID if no PLMN ID of the hosting operator is received.</w:t>
      </w:r>
    </w:p>
    <w:p w14:paraId="7DFDF637"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When the EPS Fallback trigger is armed by the PCF, the SMF shall report the event to the PCF when a QoS Flow with 5QI=1 is rejected due to EPS Fallback.</w:t>
      </w:r>
    </w:p>
    <w:p w14:paraId="12DBA746"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0FACF5AF"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2:</w:t>
      </w:r>
      <w:r w:rsidRPr="00B55112">
        <w:rPr>
          <w:rFonts w:eastAsia="等线"/>
          <w:lang w:eastAsia="en-GB"/>
        </w:rPr>
        <w:tab/>
        <w:t>The access network may be configured to report location changes only when transmission resources are established in the radio access network.</w:t>
      </w:r>
    </w:p>
    <w:p w14:paraId="7959F876"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0B9DC86C"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enforced PCC rule request trigger shall trigger a SMF interaction to request PCC rules from the PCF for an established PDU Session. This SMF interaction shall take place within the Revalidation time limit set by the PCF in the PDU Session related policy information. The SMF reports that the enforced PCC rule request trigger was met and the enforced PCC Rules.</w:t>
      </w:r>
    </w:p>
    <w:p w14:paraId="3F1E8CF5"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3:</w:t>
      </w:r>
      <w:r w:rsidRPr="00B55112">
        <w:rPr>
          <w:rFonts w:eastAsia="等线"/>
          <w:lang w:eastAsia="en-GB"/>
        </w:rPr>
        <w:tab/>
        <w:t>The enforced PCC rule request trigger can be used to avoid signalling overload situations e.g. due to time of day based PCC rule changes.</w:t>
      </w:r>
    </w:p>
    <w:p w14:paraId="121275EA"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UE IP address change trigger shall trigger a SMF interaction with the PCF if a UE IP address is allocated or released during the lifetime of the PDU Session. The SMF reports that the UE IP address change trigger was met and the new or released UE IP address.</w:t>
      </w:r>
    </w:p>
    <w:p w14:paraId="69423C7D"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2D17873D"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4:</w:t>
      </w:r>
      <w:r w:rsidRPr="00B55112">
        <w:rPr>
          <w:rFonts w:eastAsia="等线"/>
          <w:lang w:eastAsia="en-GB"/>
        </w:rPr>
        <w:tab/>
        <w:t>The SMF instructs the UPF to detect new UE MAC addresses or used UE MAC address is inactive for a specific period as described in TS 23.501 [2].</w:t>
      </w:r>
    </w:p>
    <w:p w14:paraId="7AAC045A"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Access Network Charging Correlation Information trigger shall trigger the SMF to report the assigned access network charging identifier for the PCC rules that are accompanied with a request for this trigger at activation. The SMF reports that the Access Network Charging Correlation Information trigger was met and the Access Network Charging Correlation Information.</w:t>
      </w:r>
    </w:p>
    <w:p w14:paraId="342FDEB1"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If the Usage report trigger is set and the volume or the time thresholds, earlier provided by the PCF, are reached, the SMF shall report this situation to the PCF. If both volume and time thresholds were provided and the thresholds, for one of the measurements, are reached, the SMF shall report this situation to the PCF and the accumulated usage since last report shall be reported for both measurements.</w:t>
      </w:r>
    </w:p>
    <w:p w14:paraId="2B7EF8A7"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management of the Presence Reporting Area (PRA) functionality enables the PCF to subscribe to reporting change of UE presence in a particular Presence Reporting Area.</w:t>
      </w:r>
    </w:p>
    <w:p w14:paraId="4115FC07" w14:textId="77777777" w:rsidR="00B55112" w:rsidRPr="00B55112" w:rsidRDefault="00B55112" w:rsidP="00B55112">
      <w:pPr>
        <w:keepLines/>
        <w:overflowPunct w:val="0"/>
        <w:autoSpaceDE w:val="0"/>
        <w:autoSpaceDN w:val="0"/>
        <w:adjustRightInd w:val="0"/>
        <w:ind w:left="1135" w:hanging="851"/>
        <w:textAlignment w:val="baseline"/>
        <w:rPr>
          <w:lang w:eastAsia="en-GB"/>
        </w:rPr>
      </w:pPr>
      <w:r w:rsidRPr="00B55112">
        <w:rPr>
          <w:lang w:eastAsia="en-GB"/>
        </w:rPr>
        <w:t>NOTE 5:</w:t>
      </w:r>
      <w:r w:rsidRPr="00B55112">
        <w:rPr>
          <w:rFonts w:eastAsia="等线"/>
          <w:lang w:eastAsia="en-GB"/>
        </w:rPr>
        <w:tab/>
      </w:r>
      <w:r w:rsidRPr="00B55112">
        <w:rPr>
          <w:lang w:eastAsia="en-GB"/>
        </w:rPr>
        <w:t>PCF decides whether to subscribe to AMF or to SMF for those triggers that are present in both tables 6.1.2.5-2 and 6.1.3.5-1. If the Change of UE presence in Presence Reporting Area trigger is available on both AMF and SMF, PCF should not subscribe to both AMF and SMF simultaneously.</w:t>
      </w:r>
    </w:p>
    <w:p w14:paraId="03727ED3"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 xml:space="preserve">Upon every interaction with the SMF, the PCF may activate / deactivate reporting changes of UE presence in Presence Reporting Area by setting / </w:t>
      </w:r>
      <w:r w:rsidRPr="00B55112">
        <w:rPr>
          <w:rFonts w:eastAsia="等线"/>
          <w:noProof/>
          <w:lang w:eastAsia="en-GB"/>
        </w:rPr>
        <w:t>unsetting</w:t>
      </w:r>
      <w:r w:rsidRPr="00B55112">
        <w:rPr>
          <w:rFonts w:eastAsia="等线"/>
          <w:lang w:eastAsia="en-GB"/>
        </w:rPr>
        <w:t xml:space="preserve"> the corresponding trigger by providing the PRA Identifier(s) and additionally the list(s) of elements comprising the Presence Reporting Area for UE-dedicated Presence Reporting Area(s).</w:t>
      </w:r>
    </w:p>
    <w:p w14:paraId="5A7815CE"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SMF shall subscribe to the UE Location Change notification from the AMF by providing an area of interest containing the PRA Identifier(s) and additionally the list(s) of elements provided by the PCF as specified in clause 5.6.11 of TS 23.501 [2] and in clause 5.2.2.3.1 of TS 23.502 [3].</w:t>
      </w:r>
    </w:p>
    <w:p w14:paraId="4BE95FAB"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lastRenderedPageBreak/>
        <w:t>When the Change of UE presence in Presence Reporting Area trigger is armed, i.e. when the PCF subscribes to reporting change of UE presence in a particular Presence Reporting Area and the reporting change of UE presence in this Presence Reporting Area was not activated before, the SMF subscribes to the UE mobility event notification service provided by the AMF for reporting of UE presence in Area of Interest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 AMF to the PCF.</w:t>
      </w:r>
    </w:p>
    <w:p w14:paraId="5308092C"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6:</w:t>
      </w:r>
      <w:r w:rsidRPr="00B55112">
        <w:rPr>
          <w:rFonts w:eastAsia="等线"/>
          <w:lang w:eastAsia="en-GB"/>
        </w:rPr>
        <w:tab/>
        <w:t>The serving node (i.e. AMF in 5GC or MME in EPC/EUTRAN) can activate the reporting for the PRAs which are inactive as described in the TS 23.501 [2].</w:t>
      </w:r>
    </w:p>
    <w:p w14:paraId="7654C5F5"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When PCF modifies the list of PRA id(s) to change of UE presence in Presence Reporting Area for a particular Presence Reporting Area(s), the SMF removes or adds the PRA id(s) provided in the UE mobility event notification service provided by AMF for reporting of UE presence in Area Of Interest. When the PCF unsubscribes to reporting change of UE presence in Presence reporting Area, the SMF unsubscribes to the UE mobility event notification service provided by AMF for reporting of UE presence in Area Of Interest, unless subscriptions to AMF remains due to other triggers.</w:t>
      </w:r>
    </w:p>
    <w:p w14:paraId="2D3B3434"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SMF stores PCF subscription to reporting for changes of UE presence in Presence Reporting Area and notifies the PCF with the PRA Identifier(s) and indication(s) whether the UE is inside or outside the Presence Reporting Area(s) based on UE location change notification in area of interest received from the serving node according to the corresponding subscription.</w:t>
      </w:r>
    </w:p>
    <w:p w14:paraId="534E6D74"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7:</w:t>
      </w:r>
      <w:r w:rsidRPr="00B55112">
        <w:rPr>
          <w:rFonts w:eastAsia="等线"/>
          <w:lang w:eastAsia="en-GB"/>
        </w:rPr>
        <w:tab/>
        <w:t>The SMF can also be triggered by the CHF to subscribe to notification of UE presence in PRA from the AMF, and notifies the CHF when receiving reporting of UE presence in PRA from the AMF, referring to TS 32.291 [20].</w:t>
      </w:r>
    </w:p>
    <w:p w14:paraId="02C9EEAF"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If PCF is configured with a PRA identifier referring to the list of PRA Identifier(s) within a Set of Core Network predefined Presence Reporting Areas as defined in TS 23.501 [2], it activates the reporting of UE entering/leaving each individual PRA in the Set of Core Network predefined Presence Reporting Areas, without providing the complete set of individual PRAs.</w:t>
      </w:r>
    </w:p>
    <w:p w14:paraId="17D66680"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When a PRA set identified by a PRA Identifier was subscribed to report changes of UE presence in Presence Reporting Area by the PCF, the SMF additionally receives the PRA Identifier of the PRA set from the AMF, along with the individual PRA Identifier(s) belonging to the PRA set and indication(s) of whether the UE is inside or outside the individual Presence Reporting Area(s), as described in TS 23.501 [2].</w:t>
      </w:r>
    </w:p>
    <w:p w14:paraId="1726F573"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When the Out of credit detection trigger is set, the SMF shall inform the PCF about the PCC rules for which credit is no longer available together with the applied termination action.</w:t>
      </w:r>
    </w:p>
    <w:p w14:paraId="4CA3090E"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When the Reallocation of credit detection trigger is set, the SMF shall inform the PCF about the PCC rules for which credit has been reallocated after credit was no longer available and the termination action was applied.</w:t>
      </w:r>
    </w:p>
    <w:p w14:paraId="259F347B"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 xml:space="preserve">The Start of application traffic detection and Stop of application traffic detection triggers 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 interaction for solicited application reporting or unconditionally in the 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w:t>
      </w:r>
      <w:proofErr w:type="spellStart"/>
      <w:r w:rsidRPr="00B55112">
        <w:rPr>
          <w:rFonts w:eastAsia="等线"/>
          <w:lang w:eastAsia="en-GB"/>
        </w:rPr>
        <w:t>deducible</w:t>
      </w:r>
      <w:proofErr w:type="spellEnd"/>
      <w:r w:rsidRPr="00B55112">
        <w:rPr>
          <w:rFonts w:eastAsia="等线"/>
          <w:lang w:eastAsia="en-GB"/>
        </w:rPr>
        <w:t>. This is done to unambiguously match the Start and the Stop events.</w:t>
      </w:r>
    </w:p>
    <w:p w14:paraId="67AD16B7"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 xml:space="preserve">At PCC rule activation, modification and deactivation the SMF shall send, as specified in the PCC rule, the User Location Report and/or UE </w:t>
      </w:r>
      <w:r w:rsidRPr="00B55112">
        <w:rPr>
          <w:rFonts w:eastAsia="等线"/>
          <w:noProof/>
          <w:lang w:eastAsia="en-GB"/>
        </w:rPr>
        <w:t>Timezone Report and/or Satellite Identifier Report</w:t>
      </w:r>
      <w:r w:rsidRPr="00B55112">
        <w:rPr>
          <w:rFonts w:eastAsia="等线"/>
          <w:lang w:eastAsia="en-GB"/>
        </w:rPr>
        <w:t xml:space="preserve"> to the PCF.</w:t>
      </w:r>
    </w:p>
    <w:p w14:paraId="764D67FB"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8:</w:t>
      </w:r>
      <w:r w:rsidRPr="00B55112">
        <w:rPr>
          <w:rFonts w:eastAsia="等线"/>
          <w:lang w:eastAsia="en-GB"/>
        </w:rPr>
        <w:tab/>
        <w:t>At PCC rule deactivation the User Location Report includes information on when the UE was last known to be in that location.</w:t>
      </w:r>
    </w:p>
    <w:p w14:paraId="129B11E8"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B55112">
        <w:rPr>
          <w:rFonts w:eastAsia="等线"/>
          <w:noProof/>
          <w:lang w:eastAsia="en-GB"/>
        </w:rPr>
        <w:t>Timezone</w:t>
      </w:r>
      <w:r w:rsidRPr="00B55112">
        <w:rPr>
          <w:rFonts w:eastAsia="等线"/>
          <w:lang w:eastAsia="en-GB"/>
        </w:rPr>
        <w:t xml:space="preserve"> Report, Satellite Identifier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620A9F5C"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lastRenderedPageBreak/>
        <w:t xml:space="preserve">If the SMF receives a request to install/modify or remove a PCC rule with Access Network Information report parameters (User Location Report, UE </w:t>
      </w:r>
      <w:r w:rsidRPr="00B55112">
        <w:rPr>
          <w:rFonts w:eastAsia="等线"/>
          <w:noProof/>
          <w:lang w:eastAsia="en-GB"/>
        </w:rPr>
        <w:t>Timezone</w:t>
      </w:r>
      <w:r w:rsidRPr="00B55112">
        <w:rPr>
          <w:rFonts w:eastAsia="等线"/>
          <w:lang w:eastAsia="en-GB"/>
        </w:rPr>
        <w:t xml:space="preserve"> Report, Satellite Identifier Report) set the SMF shall initiate a PDU Session modification to retrieve the current access network information of the UE and forward it to the PCF afterwards.</w:t>
      </w:r>
    </w:p>
    <w:p w14:paraId="4C908176"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If the Access Network Information report parameter for the User Location Report is set and the user location (e.g. cell) is not available to the SMF, the SMF shall provide the serving PLMN identifier to the PCF.</w:t>
      </w:r>
    </w:p>
    <w:p w14:paraId="5EC35B11"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Credit management session failure trigger shall trigger a SMF interaction with the PCF to inform about a credit management session failure and to indicate the failure reason, and the affected PCC rules.</w:t>
      </w:r>
    </w:p>
    <w:p w14:paraId="078974CB"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9:</w:t>
      </w:r>
      <w:r w:rsidRPr="00B55112">
        <w:rPr>
          <w:rFonts w:eastAsia="等线"/>
          <w:lang w:eastAsia="en-GB"/>
        </w:rPr>
        <w:tab/>
        <w:t>As a result, the PCF may decide about e.g. PDU Session termination, perform gating of services, switch to offline charging, change rating group, etc.</w:t>
      </w:r>
    </w:p>
    <w:p w14:paraId="3F524C83"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10:</w:t>
      </w:r>
      <w:r w:rsidRPr="00B55112">
        <w:rPr>
          <w:rFonts w:eastAsia="等线"/>
          <w:lang w:eastAsia="en-GB"/>
        </w:rPr>
        <w:tab/>
        <w:t>The Credit management session failure trigger applies to situations wherein the PDU Session is not terminated by the SMF due to the credit management session failure.</w:t>
      </w:r>
    </w:p>
    <w:p w14:paraId="534E2357"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default QoS change triggers shall trigger the PCF interaction for all changes in the default QoS data received in SMF from the UDM.</w:t>
      </w:r>
    </w:p>
    <w:p w14:paraId="77AEB411"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Session AMBR change trigger shall trigger the SMF to provide the Session-AMBR to the PCF containing the DN authorised Session AMBR if received from the DN-AAA, or the Subscribed Session-AMBR received from the UDM as described in clause 5.6.6 of TS 23.501 [2].</w:t>
      </w:r>
    </w:p>
    <w:p w14:paraId="043EECDC"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 xml:space="preserve">The default QoS change trigger reports a change in the </w:t>
      </w:r>
      <w:r w:rsidRPr="00B55112">
        <w:rPr>
          <w:rFonts w:eastAsia="等线"/>
          <w:lang w:eastAsia="zh-CN"/>
        </w:rPr>
        <w:t>default 5QI/ARP retrieved by SMF from UDM, as explained in clause 5.7.2.7 of TS 23.501 [2].</w:t>
      </w:r>
    </w:p>
    <w:p w14:paraId="7D1170FC"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 xml:space="preserve">If the </w:t>
      </w:r>
      <w:r w:rsidRPr="00B55112">
        <w:rPr>
          <w:rFonts w:eastAsia="等线"/>
          <w:lang w:eastAsia="en-GB"/>
        </w:rPr>
        <w:t>PCC Rules bound to a QoS Flow are removed when the corresponding QoS Flow is removed</w:t>
      </w:r>
      <w:r w:rsidRPr="00B55112">
        <w:rPr>
          <w:rFonts w:eastAsia="等线"/>
          <w:lang w:eastAsia="zh-CN"/>
        </w:rPr>
        <w:t xml:space="preserve"> or the PCC rules are failed to be enforced, the SMF shall report this situation to the PCF and may provide the reason for failure, if the reason for failure is that the UE is temporarily unreachable, the SMF may also provide the maximum waiting time to the PCF, in this case the PCF does not provide the same or updated PCC Rules for the established PDU Session before the maximum waiting time expires, the PCF may also subscribe to PCRT on change of UE reachability. In other failure scenarios, the PCF may then provide the same or updated PCC rules for </w:t>
      </w:r>
      <w:r w:rsidRPr="00B55112">
        <w:rPr>
          <w:rFonts w:eastAsia="等线"/>
          <w:lang w:eastAsia="en-GB"/>
        </w:rPr>
        <w:t>the established PDU Session</w:t>
      </w:r>
      <w:r w:rsidRPr="00B55112">
        <w:rPr>
          <w:rFonts w:eastAsia="等线"/>
          <w:lang w:eastAsia="zh-CN"/>
        </w:rPr>
        <w:t>.</w:t>
      </w:r>
    </w:p>
    <w:p w14:paraId="2128752D"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11:</w:t>
      </w:r>
      <w:r w:rsidRPr="00B55112">
        <w:rPr>
          <w:rFonts w:eastAsia="等线"/>
          <w:lang w:eastAsia="en-GB"/>
        </w:rPr>
        <w:tab/>
        <w:t>The PCF can decide to provide PCC Rules when the maximum waiting time expires or send them later depending on implementation.</w:t>
      </w:r>
    </w:p>
    <w:p w14:paraId="2823FC1E"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If the trigger for successful resource allocation is set and the PCF has also provided an indication that a specific PCC rule is subject to this trigger, the SMF shall report to the PCF when the resources associated to this PCC rule have been successfully allocated. The SMF shall report resource allocation failure always to the PCF, independently of this trigger. If the SMF reports resource allocation failure for a PCC rule containing MA PDU Session Control information with Redundant as Steering Mode (see clause 5.32.4 of TS 23.501 [2]), the SMF shall also indicate the respective Access Type.</w:t>
      </w:r>
    </w:p>
    <w:p w14:paraId="078BCA4B" w14:textId="77777777" w:rsidR="00B55112" w:rsidRPr="00B55112" w:rsidRDefault="00B55112" w:rsidP="00B55112">
      <w:pPr>
        <w:overflowPunct w:val="0"/>
        <w:autoSpaceDE w:val="0"/>
        <w:autoSpaceDN w:val="0"/>
        <w:adjustRightInd w:val="0"/>
        <w:textAlignment w:val="baseline"/>
        <w:rPr>
          <w:rFonts w:eastAsia="等线"/>
          <w:lang w:eastAsia="zh-CN"/>
        </w:rPr>
      </w:pPr>
      <w:r w:rsidRPr="00B55112">
        <w:rPr>
          <w:rFonts w:eastAsia="等线"/>
          <w:lang w:eastAsia="zh-CN"/>
        </w:rPr>
        <w:t xml:space="preserve">If the GFBR of the QoS Flow can no longer (or can again) be guaranteed trigger is armed, the SMF shall check the need for reporting to the PCF when the SMF receives an explicit notification from (R)AN indicating that GFBR of the QoS Flow can no longer (or can again) be guaranteed or when the condition described in clause 5.7.2.4 </w:t>
      </w:r>
      <w:r w:rsidRPr="00B55112">
        <w:rPr>
          <w:rFonts w:eastAsia="等线"/>
          <w:lang w:eastAsia="en-GB"/>
        </w:rPr>
        <w:t>of</w:t>
      </w:r>
      <w:r w:rsidRPr="00B55112">
        <w:rPr>
          <w:rFonts w:eastAsia="等线"/>
          <w:lang w:eastAsia="zh-CN"/>
        </w:rPr>
        <w:t xml:space="preserve"> TS 23.501 [2] is met during the handover. The SMF shall report that GFBR of the QoS Flow can no longer (or can again) be guaranteed accordingly to the PCF for those PCC rules which are bound to the affected QoS Flow and have the QoS Notification Control (QNC) parameter set. If the SMF receives a direction information together with the notification from (R)AN (as described in clause 5.7.2.4.1a of TS 23.501 [2] for the case of a GBR QoS Flow), the SMF shall also forward the direction information to the PCF. If other information is received together with the notification from NG-RAN (see clause 5.7.2.4 of TS 23.501 [2]), the SMF shall also provide to the PCF the reference to the Alternative QoS parameter set corresponding to the Alternative QoS Profile referenced by NG-RAN. If NG-RAN has indicated that the lowest priority Alternative QoS Profile cannot be fulfilled, the SMF shall indicate to the PCF that the lowest priority Alternative QoS parameter set cannot be fulfilled.</w:t>
      </w:r>
    </w:p>
    <w:p w14:paraId="18DC45FD"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In an interworking scenario between 5GS and EPC/E-UTRAN, as explained in clause 4.3 of TS 23.501 [2], the PCF may subscribe via the SMF also to the Policy Control Request Triggers described in clause 6.1.2.5 when the UE is served by the EPC/E-UTRAN.</w:t>
      </w:r>
    </w:p>
    <w:p w14:paraId="5575AADD"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1E28C3B8"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lastRenderedPageBreak/>
        <w:t>If the trigger for 5GS Bridge/Router information available is armed, the SMF shall report the 5GS Bridge/Router information when the SMF has determined or updated the 5GS Bridge/Router information, e.g. when SMF has detected an Ethernet port which supports exchange of Ethernet Port Management Information Containers or received User plane node Management Information Container or Port Management Information Container. If a new manageable Ethernet DS-TT port is detected, the SMF provides User plane node ID, the port number and optionally MAC address of the related port of the related PDU Session to the PCF. If the SMF has received UE-DS-TT Residence Time then the SMF also provides UE-DS-TT Residence Time to the PCF. If the SMF has received the User plane node Management Information Container from NW-TT or Port Management Information Container from NW-TT or DS-TT, the SMF also provides User plane node Management Information Container or Port Management Information Container and related port number to the PCF. In the case of Deterministic Networking, the SMF may also provide the MTU size for IPv4 or the MTU size for IPv6.</w:t>
      </w:r>
    </w:p>
    <w:p w14:paraId="1CE91EBF"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When the QoS Monitoring trigger is set, the SMF shall, upon receiving the QoS Monitoring report from the UPF, send the measurement report to the PCF.</w:t>
      </w:r>
    </w:p>
    <w:p w14:paraId="364D4201"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If the Policy Control Request Trigger "DDN Failure event subscription with Traffic Descriptor" or "DDD Status event subscription with Traffic Descriptor" is set, the SMF shall request policies if it received a subscription or cancellation of notifications for availability after DDN Failure event with traffic descriptor or DDD Status event with traffic descriptor, respectively. The SMF indicates whether it is a subscription or cancellation event and provides the received Traffic Descriptor as well as the requested type(s) of notifications (notifications about downlink packets being buffered, and/or discarded) to the PCF. When the SMF indicates a subscription event, the PCF checks whether an installed PCC rule exists for the received Traffic Descriptor and if so, the PCF sets the Downlink Data Notification Control information of that PCC rule according to the requested type(s) of notifications. Otherwise, the PCF provides a new PCC Rule with the received Traffic Descriptor in the SDF Template, the Downlink Data Notification Control information set according to the requested type(s) of notifications and other PCC Rule information set to the same values as in the existing PCC rule that previously matched the traffic. When the new PCC rule has to be bound to the QoS Flow associated with the default QoS rules, the PCF sets the "Bind to QoS Flow associated with the default QoS rule" parameter. From now on, the PCF needs to keep the PCC rule for the DDD event detection fully synchronized with the existing PCC rule that previously matched the traffic for all other policy and charging control settings to ensure the same user experience and traffic treatment according to the operator policy. When the SMF indicates a cancellation event, the PCF removes the Downlink Data Notification Control information in the installed PCC Rule or removes the PCC Rule if a new PCC rule has been provided during the subscription event and this PCC rule is no longer necessary for any other policy enforcement.</w:t>
      </w:r>
    </w:p>
    <w:p w14:paraId="4CE9F82E"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12:</w:t>
      </w:r>
      <w:r w:rsidRPr="00B55112">
        <w:rPr>
          <w:rFonts w:eastAsia="等线"/>
          <w:lang w:eastAsia="en-GB"/>
        </w:rPr>
        <w:tab/>
        <w:t>Downlink Data Delivery (DDD) status event and DDN Failure event are specified in clause 4.15.3 of TS 23.502 [3].</w:t>
      </w:r>
    </w:p>
    <w:p w14:paraId="46E2D20E"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QoS constraints change trigger shall trigger a SMF interaction with the PCF if QoS constraints are received by the SMF during the lifetime of the PDU Session. The SMF reports that the QoS constraints change trigger was met and the new QoS constraints.</w:t>
      </w:r>
    </w:p>
    <w:p w14:paraId="06A138A8"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When the Satellite backhaul category change trigger is armed, the SMF reports to the PCF that the Satellite backhaul category change was met and the new Satellite backhaul category (including satellite backhaul is no longer used) when it becomes aware that there is a change of the backhaul which is used for the PDU Session between different types of satellite backhaul, or between satellite backhaul and a non-satellite backhaul. The SMF determines whether or not a satellite backhaul is used and whether there is a change of backhaul based on signalling from the AMF as specified in TS 23.501 [2].</w:t>
      </w:r>
    </w:p>
    <w:p w14:paraId="72074923"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13:</w:t>
      </w:r>
      <w:r w:rsidRPr="00B55112">
        <w:rPr>
          <w:rFonts w:eastAsia="等线"/>
          <w:lang w:eastAsia="en-GB"/>
        </w:rPr>
        <w:tab/>
        <w:t>As specified in clause 5.43.4 of TS 23.501 [2], Satellite backhaul category refers to the type of the satellite (or non-satellite) used in the backhaul. Only a single backhaul category can be indicated.</w:t>
      </w:r>
    </w:p>
    <w:p w14:paraId="1C8DC831"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NWDAF info change trigger shall trigger the SMF to interact with the PCF when the list of NWDAF Instance IDs used for the PDU Session or associated Analytics IDs used for the PDU Session are changed in the SMF.</w:t>
      </w:r>
    </w:p>
    <w:p w14:paraId="0645B8AD"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Request for reporting the PCF binding information indicates to the SMF to report to the PCF both the updated PCF binding information (of the PCF for the UE), if it is received from the AMF together with Request for notification of SM Policy Association establishment and termination if both are received from the AMF.</w:t>
      </w:r>
    </w:p>
    <w:p w14:paraId="3BCA7327"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When the Notification on BAT offset trigger is set, the SMF shall, upon receiving a BAT offset and optionally an adjusted periodicity from the RAN (in a notification that GFBR of the QoS Flow can no longer be guaranteed as defined in clause 5.27.2.5.3 of TS 23.501 [2]), report the BAT offset and optionally the adjusted periodicity to the PCF for the PCC rule which is bound to the QoS Flow for which the notification from RAN was received.</w:t>
      </w:r>
    </w:p>
    <w:p w14:paraId="60B082BF"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lastRenderedPageBreak/>
        <w:t>The UE reporting Connection Capabilities from associated URSP rule trigger indicates to the SMF that when a UE includes Connection Capabilities in the PDU Session Establishment Request or PDU Session Modification Request, the SMF shall forward this information to the PCF as described in clause 6.6.2.4.</w:t>
      </w:r>
    </w:p>
    <w:p w14:paraId="6E94C295"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UE Policy Container received or delivery failure for UE Policy Container delivery via EPS trigger shall trigger a SMF interaction with the PCF, if a UE Policy Container is received from the UE via EPS or in case of a delivery failure for UE Policy Container delivery via EPS (with appropriate reason, e.g. UE is not reachable), as described in clause 4.11.0a.2a.10 of TS 23.502 [3].</w:t>
      </w:r>
    </w:p>
    <w:p w14:paraId="5BF9CF3B"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14:</w:t>
      </w:r>
      <w:r w:rsidRPr="00B55112">
        <w:rPr>
          <w:rFonts w:eastAsia="等线"/>
          <w:lang w:eastAsia="en-GB"/>
        </w:rPr>
        <w:tab/>
        <w:t>The UE Policy Container can include a list of provisioned PSIs and/or UE capabilities (e.g. indication of supporting URSP rules over EPS) or the result of the delivery of the UE Policy Container as well as the result of processing the content of the UE Policy Container by the UE.</w:t>
      </w:r>
    </w:p>
    <w:p w14:paraId="198FE314"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When the Change of HR-SBO support indication trigger is armed, the H-SMF reports to the H-PCF that the HR-SBO support indication change was met. The H-SMF determines whether there is a change of HR-SBO support indication based on HR-SBO Request Indication from the V-SMF and/or the SM subscription data from UDM as described in clause 6.7.2.2 of TS 23.548 [33].</w:t>
      </w:r>
    </w:p>
    <w:p w14:paraId="4007252C"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The Network Slice Replacement trigger shall trigger a SMF interaction with the PCF to notify change between S-NSSAI and Alternative S-NSSAI when the SMF determines that the existing PDU Session and existing SM Policy Association can be retained as described in clause 5.15.19 of TS 23.501 [2]. The SMF provides Alternative S-NSSAI if the PDU Session is transferred from a S-NSSAI to its Alternative S-NSSAI. The SMF indicates to the PCF that the PDU Session is transferred from the Alternative S-NSSAI back to the replaced S-NSSAI with no additional information, when the replaced S-NSSAI is available again and the PDU Session is transferred to the replaced S-NSSAI.</w:t>
      </w:r>
    </w:p>
    <w:p w14:paraId="6D29D795" w14:textId="77777777" w:rsidR="00B55112" w:rsidRPr="00B55112" w:rsidRDefault="00B55112" w:rsidP="00B55112">
      <w:pPr>
        <w:keepLines/>
        <w:overflowPunct w:val="0"/>
        <w:autoSpaceDE w:val="0"/>
        <w:autoSpaceDN w:val="0"/>
        <w:adjustRightInd w:val="0"/>
        <w:ind w:left="1135" w:hanging="851"/>
        <w:textAlignment w:val="baseline"/>
        <w:rPr>
          <w:rFonts w:eastAsia="等线"/>
          <w:lang w:eastAsia="en-GB"/>
        </w:rPr>
      </w:pPr>
      <w:r w:rsidRPr="00B55112">
        <w:rPr>
          <w:rFonts w:eastAsia="等线"/>
          <w:lang w:eastAsia="en-GB"/>
        </w:rPr>
        <w:t>NOTE 15:</w:t>
      </w:r>
      <w:r w:rsidRPr="00B55112">
        <w:rPr>
          <w:rFonts w:eastAsia="等线"/>
          <w:lang w:eastAsia="en-GB"/>
        </w:rPr>
        <w:tab/>
        <w:t>The SMF reports to the PCF a PDU session transfer anytime when the PDU Session is transferred from one S-NSSAI to another S-NSSA.</w:t>
      </w:r>
    </w:p>
    <w:p w14:paraId="79405DB8"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If the "ECN marking for L4S can no longer (or can again) be performed" trigger is armed, the SMF shall report to the PCF for those PCC rules which have enabled ECN marking for L4S (explicitly or implicitly as described in clause 6.1.3.22) if neither 5G-AN nor UPF PSA ECN marking for L4S can be enabled on the affected QoS Flows, and when ECN marking for L4S can be enabled on the affected QoS Flows (again).</w:t>
      </w:r>
    </w:p>
    <w:p w14:paraId="35585FF1"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If the "QoS Monitoring can no longer (or can again) be performed trigger" is armed, the SMF shall report to the PCF for those PCC rules with QoS Monitoring Policy when the support for QoS monitoring is not possible or has changed for the respective QoS Monitoring parameter, i.e. from QoS monitoring is possible to QoS monitoring is not possible or vice versa. The SMF determines whether QoS monitoring is possible or not as described in clause 5.45.1 of TS 23.501 [2] and indicates the affected QoS Monitoring parameter(s) to the PCF.</w:t>
      </w:r>
    </w:p>
    <w:p w14:paraId="1A658362"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 xml:space="preserve">When the UE reachability status change is armed, the SMF subscribes to event of "UE reachability status" by using the </w:t>
      </w:r>
      <w:proofErr w:type="spellStart"/>
      <w:r w:rsidRPr="00B55112">
        <w:rPr>
          <w:rFonts w:eastAsia="等线"/>
          <w:lang w:eastAsia="en-GB"/>
        </w:rPr>
        <w:t>Namf_EventExposure_Subscribe</w:t>
      </w:r>
      <w:proofErr w:type="spellEnd"/>
      <w:r w:rsidRPr="00B55112">
        <w:rPr>
          <w:rFonts w:eastAsia="等线"/>
          <w:lang w:eastAsia="en-GB"/>
        </w:rPr>
        <w:t xml:space="preserve"> defined in clause 5.2.2.3.1 of TS 23.502 [3]. The SMF reports a change of the UE reachability status to the PCF.</w:t>
      </w:r>
    </w:p>
    <w:p w14:paraId="436E107B" w14:textId="77777777" w:rsidR="00B55112" w:rsidRPr="00B55112" w:rsidRDefault="00B55112" w:rsidP="00B55112">
      <w:pPr>
        <w:overflowPunct w:val="0"/>
        <w:autoSpaceDE w:val="0"/>
        <w:autoSpaceDN w:val="0"/>
        <w:adjustRightInd w:val="0"/>
        <w:textAlignment w:val="baseline"/>
        <w:rPr>
          <w:rFonts w:eastAsia="等线"/>
          <w:lang w:eastAsia="en-GB"/>
        </w:rPr>
      </w:pPr>
      <w:r w:rsidRPr="00B55112">
        <w:rPr>
          <w:rFonts w:eastAsia="等线"/>
          <w:lang w:eastAsia="en-GB"/>
        </w:rPr>
        <w:t>When SMF receives a Non-3GPP Device Identifier, the SMF reports, to the PCF, the Non-3GPP Device Identifier and corresponding user plane address information (if included) as described in clause 5.52 of TS 23.501 [2] and Annex C of TS 23.316 [27].</w:t>
      </w:r>
    </w:p>
    <w:p w14:paraId="3A4C6490" w14:textId="78A7C997" w:rsidR="00406537" w:rsidRPr="00B55112" w:rsidRDefault="00406537" w:rsidP="00406537">
      <w:pPr>
        <w:overflowPunct w:val="0"/>
        <w:autoSpaceDE w:val="0"/>
        <w:autoSpaceDN w:val="0"/>
        <w:adjustRightInd w:val="0"/>
        <w:textAlignment w:val="baseline"/>
        <w:rPr>
          <w:ins w:id="92" w:author="vivo-1" w:date="2026-01-28T17:41:00Z"/>
          <w:rFonts w:eastAsia="等线"/>
          <w:lang w:eastAsia="en-GB"/>
        </w:rPr>
      </w:pPr>
      <w:ins w:id="93" w:author="vivo-1" w:date="2026-01-28T17:41:00Z">
        <w:r w:rsidRPr="00B55112">
          <w:rPr>
            <w:rFonts w:eastAsia="等线"/>
            <w:lang w:eastAsia="en-GB"/>
          </w:rPr>
          <w:t xml:space="preserve">When the </w:t>
        </w:r>
        <w:r w:rsidRPr="00406537">
          <w:rPr>
            <w:rFonts w:eastAsia="等线"/>
            <w:lang w:eastAsia="en-GB"/>
          </w:rPr>
          <w:t>Energy Saving Indicator change</w:t>
        </w:r>
        <w:r w:rsidRPr="00B55112">
          <w:rPr>
            <w:rFonts w:eastAsia="等线"/>
            <w:lang w:eastAsia="en-GB"/>
          </w:rPr>
          <w:t xml:space="preserve"> is armed,</w:t>
        </w:r>
      </w:ins>
      <w:ins w:id="94" w:author="vivo-1" w:date="2026-01-28T17:42:00Z">
        <w:r>
          <w:rPr>
            <w:rFonts w:eastAsia="等线"/>
            <w:lang w:eastAsia="en-GB"/>
          </w:rPr>
          <w:t xml:space="preserve"> </w:t>
        </w:r>
      </w:ins>
      <w:ins w:id="95" w:author="S2-2600817" w:date="2026-02-06T14:31:00Z">
        <w:r w:rsidR="00AE7336" w:rsidRPr="00AE7336">
          <w:rPr>
            <w:rFonts w:eastAsia="等线"/>
            <w:lang w:eastAsia="en-GB"/>
          </w:rPr>
          <w:t>the SMF shall send the changed Energy Saving Indicator to the PCF. The PCF may take this into account to update SM Policy as defined in clause 6.1.3.6</w:t>
        </w:r>
      </w:ins>
      <w:ins w:id="96" w:author="vivo-1" w:date="2026-01-28T17:41:00Z">
        <w:r w:rsidRPr="00B55112">
          <w:rPr>
            <w:rFonts w:eastAsia="等线"/>
            <w:lang w:eastAsia="en-GB"/>
          </w:rPr>
          <w:t>.</w:t>
        </w:r>
      </w:ins>
    </w:p>
    <w:p w14:paraId="50DD1C72" w14:textId="4798D668" w:rsidR="0032566A" w:rsidRPr="00CE4669" w:rsidRDefault="0032566A" w:rsidP="0032566A">
      <w:pPr>
        <w:pStyle w:val="CRSeparator"/>
      </w:pPr>
      <w:bookmarkStart w:id="97" w:name="_Toc217026743"/>
      <w:r w:rsidRPr="00CE4669">
        <w:t>==============</w:t>
      </w:r>
      <w:r>
        <w:t xml:space="preserve">Tenth </w:t>
      </w:r>
      <w:r w:rsidRPr="00CE4669">
        <w:t>change==============</w:t>
      </w:r>
    </w:p>
    <w:p w14:paraId="1BC318E1" w14:textId="77777777" w:rsidR="00AE1D04" w:rsidRPr="00AE1D04" w:rsidRDefault="00AE1D04" w:rsidP="00AE1D04">
      <w:pPr>
        <w:keepNext/>
        <w:keepLines/>
        <w:spacing w:before="120"/>
        <w:ind w:left="1418" w:hanging="1418"/>
        <w:outlineLvl w:val="3"/>
        <w:rPr>
          <w:rFonts w:ascii="Arial" w:eastAsiaTheme="minorEastAsia" w:hAnsi="Arial"/>
          <w:sz w:val="24"/>
        </w:rPr>
      </w:pPr>
      <w:r w:rsidRPr="00AE1D04">
        <w:rPr>
          <w:rFonts w:ascii="Arial" w:eastAsiaTheme="minorEastAsia" w:hAnsi="Arial"/>
          <w:sz w:val="24"/>
        </w:rPr>
        <w:t>6.1.3.6</w:t>
      </w:r>
      <w:r w:rsidRPr="00AE1D04">
        <w:rPr>
          <w:rFonts w:ascii="Arial" w:eastAsiaTheme="minorEastAsia" w:hAnsi="Arial"/>
          <w:sz w:val="24"/>
        </w:rPr>
        <w:tab/>
        <w:t>Policy control</w:t>
      </w:r>
      <w:bookmarkEnd w:id="97"/>
    </w:p>
    <w:p w14:paraId="269E2504" w14:textId="77777777" w:rsidR="00AE1D04" w:rsidRPr="00AE1D04" w:rsidRDefault="00AE1D04" w:rsidP="00AE1D04">
      <w:pPr>
        <w:rPr>
          <w:rFonts w:eastAsiaTheme="minorEastAsia"/>
        </w:rPr>
      </w:pPr>
      <w:r w:rsidRPr="00AE1D04">
        <w:rPr>
          <w:rFonts w:eastAsiaTheme="minorEastAsia"/>
        </w:rPr>
        <w:t>QoS control refers to the authorization and enforcement of the maximum QoS that is authorized for a service data flow, for a QoS Flow or for the PDU Session. A service data flow may be either of IP type or of Ethernet type. PDU Sessions may be of IP type or Ethernet type or unstructured.</w:t>
      </w:r>
    </w:p>
    <w:p w14:paraId="1BFEC38D" w14:textId="77777777" w:rsidR="00AE1D04" w:rsidRPr="00AE1D04" w:rsidRDefault="00AE1D04" w:rsidP="00AE1D04">
      <w:pPr>
        <w:rPr>
          <w:rFonts w:eastAsiaTheme="minorEastAsia"/>
        </w:rPr>
      </w:pPr>
      <w:r w:rsidRPr="00AE1D04">
        <w:rPr>
          <w:rFonts w:eastAsiaTheme="minorEastAsia"/>
        </w:rPr>
        <w:t>The PCF, in a dynamic PCC Rule, associates a service data flow template to an authorized QoS that is provided in a PCC Rule to the SMF. The PCF may also activate a pre-defined PCC Rule that contains that association.</w:t>
      </w:r>
    </w:p>
    <w:p w14:paraId="17A0BB70" w14:textId="77777777" w:rsidR="00AE1D04" w:rsidRPr="00AE1D04" w:rsidRDefault="00AE1D04" w:rsidP="00AE1D04">
      <w:pPr>
        <w:rPr>
          <w:rFonts w:eastAsiaTheme="minorEastAsia"/>
        </w:rPr>
      </w:pPr>
      <w:r w:rsidRPr="00AE1D04">
        <w:rPr>
          <w:rFonts w:eastAsiaTheme="minorEastAsia"/>
        </w:rPr>
        <w:t xml:space="preserve">The authorized QoS for a service data flow template shall include a 5QI and the ARP and may include a 5QI Priority Level. For a 5QI of GBR or Delay-critical GBR resource type, the authorized QoS shall also include the MBR, GBR </w:t>
      </w:r>
      <w:r w:rsidRPr="00AE1D04">
        <w:rPr>
          <w:rFonts w:eastAsiaTheme="minorEastAsia"/>
        </w:rPr>
        <w:lastRenderedPageBreak/>
        <w:t>and may include the QoS Notification Control parameter (for notifications when authorized GFBR can no longer ( or can again) be fulfilled). For 5QI of Non-GBR resource type, the authorized QoS may include the MBR and the Reflective QoS Control parameter. The 5QI value can be standardized (i.e. referring to QoS characteristics as defined in clause 5.7.3 of TS 23.501 [2]), pre-configured (i.e. referring to QoS characteristics configured in the RAN) or dynamically assigned (i.e. referring to QoS characteristics provided by the PCF as Explicitly signalled QoS Characteristics in the PDU Session related policy information described in clause 6.4).</w:t>
      </w:r>
    </w:p>
    <w:p w14:paraId="0C43688B" w14:textId="77777777" w:rsidR="00AE1D04" w:rsidRPr="00AE1D04" w:rsidRDefault="00AE1D04" w:rsidP="00AE1D04">
      <w:pPr>
        <w:keepLines/>
        <w:ind w:left="1135" w:hanging="851"/>
        <w:rPr>
          <w:rFonts w:eastAsiaTheme="minorEastAsia"/>
        </w:rPr>
      </w:pPr>
      <w:r w:rsidRPr="00AE1D04">
        <w:rPr>
          <w:rFonts w:eastAsiaTheme="minorEastAsia"/>
        </w:rPr>
        <w:t>NOTE 1:</w:t>
      </w:r>
      <w:r w:rsidRPr="00AE1D04">
        <w:rPr>
          <w:rFonts w:eastAsiaTheme="minorEastAsia"/>
        </w:rPr>
        <w:tab/>
        <w:t>Further details, special cases and additional parameters are described in clause 6.3.1.</w:t>
      </w:r>
    </w:p>
    <w:p w14:paraId="110E6076" w14:textId="77777777" w:rsidR="00AE1D04" w:rsidRPr="00AE1D04" w:rsidRDefault="00AE1D04" w:rsidP="00AE1D04">
      <w:pPr>
        <w:rPr>
          <w:rFonts w:eastAsiaTheme="minorEastAsia"/>
        </w:rPr>
      </w:pPr>
      <w:r w:rsidRPr="00AE1D04">
        <w:rPr>
          <w:rFonts w:eastAsiaTheme="minorEastAsia"/>
        </w:rPr>
        <w:t>QoS control also refers to the authorization and enforcement of the Session-AMBR, default 5QI/ARP combination and 5QI Priority Level, if applicable. The PCF may provide the Authorized Session-AMBR, the Authorized default 5QI and ARP combination and the 5QI Priority Level as part of the PDU Session information for the PDU Session to the SMF. The Authorized Session-AMBR, Authorized default 5QI/ARP and if available, 5QI Priority Level values take precedence over other values locally configured or received at the SMF.</w:t>
      </w:r>
    </w:p>
    <w:p w14:paraId="6F9738AD" w14:textId="77777777" w:rsidR="00AE1D04" w:rsidRPr="00AE1D04" w:rsidRDefault="00AE1D04" w:rsidP="00AE1D04">
      <w:pPr>
        <w:rPr>
          <w:ins w:id="98" w:author="CATT_dxy" w:date="2026-01-29T16:39:00Z"/>
          <w:rFonts w:eastAsiaTheme="minorEastAsia"/>
          <w:lang w:eastAsia="zh-CN"/>
        </w:rPr>
      </w:pPr>
      <w:ins w:id="99" w:author="CATT_dxy" w:date="2026-01-29T16:51:00Z">
        <w:r w:rsidRPr="00AE1D04">
          <w:rPr>
            <w:rFonts w:hint="eastAsia"/>
            <w:lang w:eastAsia="zh-CN"/>
          </w:rPr>
          <w:t>Based on operator policy, t</w:t>
        </w:r>
      </w:ins>
      <w:ins w:id="100" w:author="CATT_dxy" w:date="2026-01-29T16:40:00Z">
        <w:r w:rsidRPr="00AE1D04">
          <w:rPr>
            <w:rFonts w:hint="eastAsia"/>
            <w:lang w:eastAsia="zh-CN"/>
          </w:rPr>
          <w:t xml:space="preserve">he PCF may </w:t>
        </w:r>
      </w:ins>
      <w:ins w:id="101" w:author="CATT_dxy" w:date="2026-01-29T16:51:00Z">
        <w:r w:rsidRPr="00AE1D04">
          <w:rPr>
            <w:rFonts w:eastAsiaTheme="minorEastAsia" w:hint="eastAsia"/>
            <w:lang w:eastAsia="zh-CN"/>
          </w:rPr>
          <w:t>generate</w:t>
        </w:r>
      </w:ins>
      <w:ins w:id="102" w:author="CATT_dxy" w:date="2026-01-29T16:40:00Z">
        <w:r w:rsidRPr="00AE1D04">
          <w:rPr>
            <w:rFonts w:eastAsiaTheme="minorEastAsia"/>
          </w:rPr>
          <w:t xml:space="preserve"> </w:t>
        </w:r>
      </w:ins>
      <w:ins w:id="103" w:author="CATT_dxy" w:date="2026-01-29T16:49:00Z">
        <w:r w:rsidRPr="00AE1D04">
          <w:rPr>
            <w:rFonts w:hint="eastAsia"/>
            <w:lang w:eastAsia="zh-CN"/>
          </w:rPr>
          <w:t>or update the policies for</w:t>
        </w:r>
      </w:ins>
      <w:ins w:id="104" w:author="CATT_dxy" w:date="2026-01-29T16:40:00Z">
        <w:r w:rsidRPr="00AE1D04">
          <w:t xml:space="preserve"> </w:t>
        </w:r>
      </w:ins>
      <w:ins w:id="105" w:author="CATT_dxy" w:date="2026-01-29T16:48:00Z">
        <w:r w:rsidRPr="00AE1D04">
          <w:rPr>
            <w:rFonts w:hint="eastAsia"/>
            <w:lang w:eastAsia="zh-CN"/>
          </w:rPr>
          <w:t xml:space="preserve">QoS control </w:t>
        </w:r>
      </w:ins>
      <w:ins w:id="106" w:author="CATT_dxy" w:date="2026-01-29T16:51:00Z">
        <w:r w:rsidRPr="00AE1D04">
          <w:rPr>
            <w:rFonts w:eastAsiaTheme="minorEastAsia" w:hint="eastAsia"/>
            <w:lang w:eastAsia="zh-CN"/>
          </w:rPr>
          <w:t>taking into</w:t>
        </w:r>
      </w:ins>
      <w:ins w:id="107" w:author="CATT_dxy" w:date="2026-01-29T16:40:00Z">
        <w:r w:rsidRPr="00AE1D04">
          <w:rPr>
            <w:rFonts w:eastAsiaTheme="minorEastAsia"/>
          </w:rPr>
          <w:t xml:space="preserve"> </w:t>
        </w:r>
      </w:ins>
      <w:ins w:id="108" w:author="CATT_dxy" w:date="2026-01-29T16:51:00Z">
        <w:r w:rsidRPr="00AE1D04">
          <w:rPr>
            <w:rFonts w:eastAsiaTheme="minorEastAsia" w:hint="eastAsia"/>
            <w:lang w:eastAsia="zh-CN"/>
          </w:rPr>
          <w:t xml:space="preserve">account the </w:t>
        </w:r>
      </w:ins>
      <w:ins w:id="109" w:author="CATT_dxy" w:date="2026-01-29T16:50:00Z">
        <w:r w:rsidRPr="00AE1D04">
          <w:rPr>
            <w:rFonts w:eastAsiaTheme="minorEastAsia" w:hint="eastAsia"/>
            <w:lang w:eastAsia="zh-CN"/>
          </w:rPr>
          <w:t>energy related information from the EIF</w:t>
        </w:r>
      </w:ins>
      <w:ins w:id="110" w:author="CATT_dxy" w:date="2026-01-29T16:53:00Z">
        <w:r w:rsidRPr="00AE1D04">
          <w:rPr>
            <w:rFonts w:eastAsiaTheme="minorEastAsia" w:hint="eastAsia"/>
            <w:lang w:eastAsia="zh-CN"/>
          </w:rPr>
          <w:t xml:space="preserve"> and the Energy Saving </w:t>
        </w:r>
      </w:ins>
      <w:ins w:id="111" w:author="CATT_dxy" w:date="2026-01-29T17:08:00Z">
        <w:r w:rsidRPr="00AE1D04">
          <w:rPr>
            <w:rFonts w:eastAsiaTheme="minorEastAsia" w:hint="eastAsia"/>
            <w:lang w:eastAsia="zh-CN"/>
          </w:rPr>
          <w:t>I</w:t>
        </w:r>
      </w:ins>
      <w:ins w:id="112" w:author="CATT_dxy" w:date="2026-01-29T16:53:00Z">
        <w:r w:rsidRPr="00AE1D04">
          <w:rPr>
            <w:rFonts w:eastAsiaTheme="minorEastAsia" w:hint="eastAsia"/>
            <w:lang w:eastAsia="zh-CN"/>
          </w:rPr>
          <w:t>ndicator</w:t>
        </w:r>
      </w:ins>
      <w:ins w:id="113" w:author="CATT_dxy" w:date="2026-01-29T16:50:00Z">
        <w:r w:rsidRPr="00AE1D04">
          <w:rPr>
            <w:rFonts w:eastAsiaTheme="minorEastAsia" w:hint="eastAsia"/>
            <w:lang w:eastAsia="zh-CN"/>
          </w:rPr>
          <w:t>,</w:t>
        </w:r>
      </w:ins>
      <w:ins w:id="114" w:author="CATT_dxy" w:date="2026-01-29T16:40:00Z">
        <w:r w:rsidRPr="00AE1D04">
          <w:rPr>
            <w:rFonts w:eastAsiaTheme="minorEastAsia" w:hint="eastAsia"/>
            <w:lang w:eastAsia="zh-CN"/>
          </w:rPr>
          <w:t xml:space="preserve"> </w:t>
        </w:r>
        <w:r w:rsidRPr="00AE1D04">
          <w:rPr>
            <w:rFonts w:eastAsiaTheme="minorEastAsia"/>
          </w:rPr>
          <w:t>as described in clause 5.51.6 of TS 23.501 [2].</w:t>
        </w:r>
      </w:ins>
    </w:p>
    <w:p w14:paraId="17662C54" w14:textId="77777777" w:rsidR="00AE1D04" w:rsidRPr="00AE1D04" w:rsidRDefault="00AE1D04" w:rsidP="00AE1D04">
      <w:pPr>
        <w:rPr>
          <w:rFonts w:eastAsiaTheme="minorEastAsia"/>
        </w:rPr>
      </w:pPr>
      <w:r w:rsidRPr="00AE1D04">
        <w:rPr>
          <w:rFonts w:eastAsiaTheme="minorEastAsia"/>
        </w:rPr>
        <w:t>In home routed roaming, the H-SMF may provide the QoS constraints (defined in clause 5.7.1.11 of TS 23.501 [2]) received from the VPLMN (according to clause 4.3.2.2.2 of TS 23.502 [3]) to the H-PCF. The H-PCF ensures that the Authorized Session-AMBR value does not exceed the Session-AMBR value provided by the VPLMN, that the Authorized default 5QI/ARP contains a 5QI and ARP value supported by the VPLMN and if available, the applicable 5QI Priority Level is supported by the VPLMN. If no QoS constraints are provided the H-PCF considers that no QoS constraints apply unless operator policies define any. The PCF shall also consider the QoS constraints for the setting of the Subsequent Authorized default 5QI/ARP, if available, the applicable 5QI Priority Level and Subsequent Authorized Session-AMBR.</w:t>
      </w:r>
    </w:p>
    <w:p w14:paraId="45BF4026" w14:textId="77777777" w:rsidR="00AE1D04" w:rsidRPr="00AE1D04" w:rsidRDefault="00AE1D04" w:rsidP="00AE1D04">
      <w:pPr>
        <w:rPr>
          <w:rFonts w:eastAsiaTheme="minorEastAsia"/>
        </w:rPr>
      </w:pPr>
      <w:r w:rsidRPr="00AE1D04">
        <w:rPr>
          <w:rFonts w:eastAsiaTheme="minorEastAsia"/>
        </w:rPr>
        <w:t>For policy control, the AF interacts with the PCF and the PCF interacts with the SMF as instructed by the AF. For certain events related to policy control, the AF shall be able to give instructions to the PCF to act on its own, i.e. based on the service information currently available. The following events are subject to instructions from the AF:</w:t>
      </w:r>
    </w:p>
    <w:p w14:paraId="550CBD08" w14:textId="77777777" w:rsidR="00AE1D04" w:rsidRPr="00AE1D04" w:rsidRDefault="00AE1D04" w:rsidP="00AE1D04">
      <w:pPr>
        <w:ind w:left="568" w:hanging="284"/>
        <w:rPr>
          <w:rFonts w:eastAsiaTheme="minorEastAsia"/>
        </w:rPr>
      </w:pPr>
      <w:r w:rsidRPr="00AE1D04">
        <w:rPr>
          <w:rFonts w:eastAsiaTheme="minorEastAsia"/>
        </w:rPr>
        <w:t>-</w:t>
      </w:r>
      <w:r w:rsidRPr="00AE1D04">
        <w:rPr>
          <w:rFonts w:eastAsiaTheme="minorEastAsia"/>
        </w:rPr>
        <w:tab/>
        <w:t>The authorization of the service based on incomplete service information;</w:t>
      </w:r>
    </w:p>
    <w:p w14:paraId="64BCC3D4" w14:textId="77777777" w:rsidR="00AE1D04" w:rsidRPr="00AE1D04" w:rsidRDefault="00AE1D04" w:rsidP="00AE1D04">
      <w:pPr>
        <w:keepLines/>
        <w:ind w:left="1135" w:hanging="851"/>
        <w:rPr>
          <w:rFonts w:eastAsiaTheme="minorEastAsia"/>
        </w:rPr>
      </w:pPr>
      <w:r w:rsidRPr="00AE1D04">
        <w:rPr>
          <w:rFonts w:eastAsiaTheme="minorEastAsia"/>
        </w:rPr>
        <w:t>NOTE 2:</w:t>
      </w:r>
      <w:r w:rsidRPr="00AE1D04">
        <w:rPr>
          <w:rFonts w:eastAsiaTheme="minorEastAsia"/>
        </w:rPr>
        <w:tab/>
        <w:t>The QoS authorization based on incomplete service information is required for e.g. IMS session setup scenarios with available resources on originating side and a need for resource reservation on terminating side.</w:t>
      </w:r>
    </w:p>
    <w:p w14:paraId="38B199BF" w14:textId="77777777" w:rsidR="00AE1D04" w:rsidRPr="00AE1D04" w:rsidRDefault="00AE1D04" w:rsidP="00AE1D04">
      <w:pPr>
        <w:ind w:left="568" w:hanging="284"/>
        <w:rPr>
          <w:rFonts w:eastAsiaTheme="minorEastAsia"/>
        </w:rPr>
      </w:pPr>
      <w:r w:rsidRPr="00AE1D04">
        <w:rPr>
          <w:rFonts w:eastAsiaTheme="minorEastAsia"/>
        </w:rPr>
        <w:t>-</w:t>
      </w:r>
      <w:r w:rsidRPr="00AE1D04">
        <w:rPr>
          <w:rFonts w:eastAsiaTheme="minorEastAsia"/>
        </w:rPr>
        <w:tab/>
        <w:t>The immediate authorization of the service;</w:t>
      </w:r>
    </w:p>
    <w:p w14:paraId="10640649" w14:textId="77777777" w:rsidR="00AE1D04" w:rsidRPr="00AE1D04" w:rsidRDefault="00AE1D04" w:rsidP="00AE1D04">
      <w:pPr>
        <w:ind w:left="568" w:hanging="284"/>
        <w:rPr>
          <w:rFonts w:eastAsiaTheme="minorEastAsia"/>
        </w:rPr>
      </w:pPr>
      <w:r w:rsidRPr="00AE1D04">
        <w:rPr>
          <w:rFonts w:eastAsiaTheme="minorEastAsia"/>
        </w:rPr>
        <w:t>-</w:t>
      </w:r>
      <w:r w:rsidRPr="00AE1D04">
        <w:rPr>
          <w:rFonts w:eastAsiaTheme="minorEastAsia"/>
        </w:rPr>
        <w:tab/>
        <w:t>The gate control (i.e. whether there is a common gate handling per AF session or an individual gate handling per AF session component required);</w:t>
      </w:r>
    </w:p>
    <w:p w14:paraId="6851E673" w14:textId="77777777" w:rsidR="00AE1D04" w:rsidRPr="00AE1D04" w:rsidRDefault="00AE1D04" w:rsidP="00AE1D04">
      <w:pPr>
        <w:ind w:left="568" w:hanging="284"/>
        <w:rPr>
          <w:rFonts w:eastAsiaTheme="minorEastAsia"/>
        </w:rPr>
      </w:pPr>
      <w:r w:rsidRPr="00AE1D04">
        <w:rPr>
          <w:rFonts w:eastAsiaTheme="minorEastAsia"/>
        </w:rPr>
        <w:t>-</w:t>
      </w:r>
      <w:r w:rsidRPr="00AE1D04">
        <w:rPr>
          <w:rFonts w:eastAsiaTheme="minorEastAsia"/>
        </w:rPr>
        <w:tab/>
        <w:t>The forwarding of QoS Flow level information or events (see clause 6.1.3.18).</w:t>
      </w:r>
    </w:p>
    <w:p w14:paraId="2902B201" w14:textId="77777777" w:rsidR="00AE1D04" w:rsidRPr="00AE1D04" w:rsidRDefault="00AE1D04" w:rsidP="00AE1D04">
      <w:pPr>
        <w:rPr>
          <w:rFonts w:eastAsiaTheme="minorEastAsia"/>
        </w:rPr>
      </w:pPr>
      <w:r w:rsidRPr="00AE1D04">
        <w:rPr>
          <w:rFonts w:eastAsiaTheme="minorEastAsia"/>
        </w:rPr>
        <w:t xml:space="preserve">The UE and the AF shall provide all available Flow Description information (e.g. source and destination IP address and port numbers and the protocol information) to enable the binding functionality and the generation or selection of the service data flow filter(s) in the PCC rules. The AF may also provide a </w:t>
      </w:r>
      <w:proofErr w:type="spellStart"/>
      <w:r w:rsidRPr="00AE1D04">
        <w:rPr>
          <w:rFonts w:eastAsiaTheme="minorEastAsia"/>
        </w:rPr>
        <w:t>ToS</w:t>
      </w:r>
      <w:proofErr w:type="spellEnd"/>
      <w:r w:rsidRPr="00AE1D04">
        <w:rPr>
          <w:rFonts w:eastAsiaTheme="minorEastAsia"/>
        </w:rPr>
        <w:t xml:space="preserve"> (IPv4) or TC (IPv6) value that is set by the application as part of the Flow Description information. The PCF generates a PCC Rule with service data flow filter(s) (either as IP Packet Filter set as defined in clause 5.7.6.2 of TS 23.501 [2] or as Ethernet Packet Filter set as defined in clause 5.7.6.3 of TS 23.501 [2]) derived from the Flow Description information.</w:t>
      </w:r>
    </w:p>
    <w:p w14:paraId="67739D3D" w14:textId="77777777" w:rsidR="00AE1D04" w:rsidRPr="00AE1D04" w:rsidRDefault="00AE1D04" w:rsidP="00AE1D04">
      <w:pPr>
        <w:keepLines/>
        <w:ind w:left="1135" w:hanging="851"/>
        <w:rPr>
          <w:rFonts w:eastAsiaTheme="minorEastAsia"/>
        </w:rPr>
      </w:pPr>
      <w:r w:rsidRPr="00AE1D04">
        <w:rPr>
          <w:rFonts w:eastAsiaTheme="minorEastAsia"/>
        </w:rPr>
        <w:t>NOTE 3:</w:t>
      </w:r>
      <w:r w:rsidRPr="00AE1D04">
        <w:rPr>
          <w:rFonts w:eastAsiaTheme="minorEastAsia"/>
        </w:rPr>
        <w:tab/>
        <w:t xml:space="preserve">A </w:t>
      </w:r>
      <w:proofErr w:type="spellStart"/>
      <w:r w:rsidRPr="00AE1D04">
        <w:rPr>
          <w:rFonts w:eastAsiaTheme="minorEastAsia"/>
        </w:rPr>
        <w:t>ToS</w:t>
      </w:r>
      <w:proofErr w:type="spellEnd"/>
      <w:r w:rsidRPr="00AE1D04">
        <w:rPr>
          <w:rFonts w:eastAsiaTheme="minorEastAsia"/>
        </w:rPr>
        <w:t xml:space="preserve">/TC value can be useful when another packet filter attribute is needed to differentiate between packet flows. For example, packet flows encapsulated and encrypted by a tunnelling protocol can be differentiated by the </w:t>
      </w:r>
      <w:proofErr w:type="spellStart"/>
      <w:r w:rsidRPr="00AE1D04">
        <w:rPr>
          <w:rFonts w:eastAsiaTheme="minorEastAsia"/>
        </w:rPr>
        <w:t>ToS</w:t>
      </w:r>
      <w:proofErr w:type="spellEnd"/>
      <w:r w:rsidRPr="00AE1D04">
        <w:rPr>
          <w:rFonts w:eastAsiaTheme="minorEastAsia"/>
        </w:rPr>
        <w:t xml:space="preserve">/TC value of the outer header if appropriately set by the application. To use </w:t>
      </w:r>
      <w:proofErr w:type="spellStart"/>
      <w:r w:rsidRPr="00AE1D04">
        <w:rPr>
          <w:rFonts w:eastAsiaTheme="minorEastAsia"/>
        </w:rPr>
        <w:t>ToS</w:t>
      </w:r>
      <w:proofErr w:type="spellEnd"/>
      <w:r w:rsidRPr="00AE1D04">
        <w:rPr>
          <w:rFonts w:eastAsiaTheme="minorEastAsia"/>
        </w:rPr>
        <w:t xml:space="preserve">/TC for service data flow detection, network configuration by the operator (and additionally by the 3rd party Service Provider when the transport network is not fully within the operator control) needs to ensure there is no </w:t>
      </w:r>
      <w:proofErr w:type="spellStart"/>
      <w:r w:rsidRPr="00AE1D04">
        <w:rPr>
          <w:rFonts w:eastAsiaTheme="minorEastAsia"/>
        </w:rPr>
        <w:t>ToS</w:t>
      </w:r>
      <w:proofErr w:type="spellEnd"/>
      <w:r w:rsidRPr="00AE1D04">
        <w:rPr>
          <w:rFonts w:eastAsiaTheme="minorEastAsia"/>
        </w:rPr>
        <w:t xml:space="preserve">/TC re-marking applied along the path from the application to the PSA UPF and the specific </w:t>
      </w:r>
      <w:proofErr w:type="spellStart"/>
      <w:r w:rsidRPr="00AE1D04">
        <w:rPr>
          <w:rFonts w:eastAsiaTheme="minorEastAsia"/>
        </w:rPr>
        <w:t>ToS</w:t>
      </w:r>
      <w:proofErr w:type="spellEnd"/>
      <w:r w:rsidRPr="00AE1D04">
        <w:rPr>
          <w:rFonts w:eastAsiaTheme="minorEastAsia"/>
        </w:rPr>
        <w:t>/TC values are managed properly to avoid potential collision with other usage (e.g. paging policy differentiation). An example that the transport network is not fully within operator control is the Edge Hosting Environment according to TS 23.548 [33].</w:t>
      </w:r>
    </w:p>
    <w:p w14:paraId="596414EF" w14:textId="77777777" w:rsidR="00AE1D04" w:rsidRPr="00AE1D04" w:rsidRDefault="00AE1D04" w:rsidP="00AE1D04">
      <w:pPr>
        <w:rPr>
          <w:rFonts w:eastAsiaTheme="minorEastAsia"/>
        </w:rPr>
      </w:pPr>
      <w:r w:rsidRPr="00AE1D04">
        <w:rPr>
          <w:rFonts w:eastAsiaTheme="minorEastAsia"/>
        </w:rPr>
        <w:t>The AF may provide an AF Application Identifier, i.e. an identifier that refers to the application the AF session belongs to, containing either an AF identifier, an external application identifier (if the NEF is involved and performs the mapping to the application identifier) or an application identifier (if the AF is configured accordingly).</w:t>
      </w:r>
    </w:p>
    <w:p w14:paraId="6F84049D" w14:textId="77777777" w:rsidR="00AE1D04" w:rsidRPr="00AE1D04" w:rsidRDefault="00AE1D04" w:rsidP="00AE1D04">
      <w:pPr>
        <w:keepLines/>
        <w:ind w:left="1135" w:hanging="851"/>
        <w:rPr>
          <w:rFonts w:eastAsiaTheme="minorEastAsia"/>
        </w:rPr>
      </w:pPr>
      <w:r w:rsidRPr="00AE1D04">
        <w:rPr>
          <w:rFonts w:eastAsiaTheme="minorEastAsia"/>
        </w:rPr>
        <w:lastRenderedPageBreak/>
        <w:t>NOTE 4:</w:t>
      </w:r>
      <w:r w:rsidRPr="00AE1D04">
        <w:rPr>
          <w:rFonts w:eastAsiaTheme="minorEastAsia"/>
        </w:rPr>
        <w:tab/>
        <w:t>Either Flow Description information or an (external) application identifier for application detection control can be provided.</w:t>
      </w:r>
    </w:p>
    <w:p w14:paraId="36B1FB8A" w14:textId="77777777" w:rsidR="00AE1D04" w:rsidRPr="00AE1D04" w:rsidRDefault="00AE1D04" w:rsidP="00AE1D04">
      <w:pPr>
        <w:rPr>
          <w:rFonts w:eastAsiaTheme="minorEastAsia"/>
        </w:rPr>
      </w:pPr>
      <w:r w:rsidRPr="00AE1D04">
        <w:rPr>
          <w:rFonts w:eastAsiaTheme="minorEastAsia"/>
        </w:rPr>
        <w:t>If SMF indicates that a PDU Session is carried over NR satellite access or satellite backhaul, the PCF may take this information into account for the policy decision, e.g. together with any delay requirements provided by the AF.</w:t>
      </w:r>
    </w:p>
    <w:p w14:paraId="650BA463" w14:textId="77777777" w:rsidR="00AE1D04" w:rsidRPr="00AE1D04" w:rsidRDefault="00AE1D04" w:rsidP="00AE1D04">
      <w:pPr>
        <w:rPr>
          <w:rFonts w:eastAsiaTheme="minorEastAsia"/>
        </w:rPr>
      </w:pPr>
      <w:r w:rsidRPr="00AE1D04">
        <w:rPr>
          <w:rFonts w:eastAsiaTheme="minorEastAsia"/>
        </w:rPr>
        <w:t>When SMF indicates that the dynamic satellite backhaul is used to serve the PDU Session, the PCF, based on local policy, may use QoS monitoring (as described in clause 6.1.3.21) to get reports for the packet delay (defined in clause 5.45.2 of TS 23.501 [2]). The PCF may take this reported packet delay information into account for the policy decision along with other criteria, such as the AF requested QoS requirements.</w:t>
      </w:r>
    </w:p>
    <w:p w14:paraId="750196DB" w14:textId="1930D582" w:rsidR="0032566A" w:rsidRPr="00CE4669" w:rsidRDefault="0032566A" w:rsidP="0032566A">
      <w:pPr>
        <w:pStyle w:val="CRSeparator"/>
      </w:pPr>
      <w:bookmarkStart w:id="115" w:name="_Toc19197354"/>
      <w:bookmarkStart w:id="116" w:name="_Toc27896507"/>
      <w:bookmarkStart w:id="117" w:name="_Toc36192675"/>
      <w:bookmarkStart w:id="118" w:name="_Toc37076406"/>
      <w:bookmarkStart w:id="119" w:name="_Toc45194852"/>
      <w:bookmarkStart w:id="120" w:name="_Toc47594264"/>
      <w:bookmarkStart w:id="121" w:name="_Toc51836895"/>
      <w:bookmarkStart w:id="122" w:name="_Toc217026755"/>
      <w:bookmarkStart w:id="123" w:name="_Hlk221279997"/>
      <w:r w:rsidRPr="00CE4669">
        <w:t>==============</w:t>
      </w:r>
      <w:r>
        <w:t xml:space="preserve">Eleventh </w:t>
      </w:r>
      <w:r w:rsidRPr="00CE4669">
        <w:t>change==============</w:t>
      </w:r>
    </w:p>
    <w:p w14:paraId="7E753C40" w14:textId="77777777" w:rsidR="00CC698C" w:rsidRPr="003D4ABF" w:rsidRDefault="00CC698C" w:rsidP="00CC698C">
      <w:pPr>
        <w:pStyle w:val="40"/>
      </w:pPr>
      <w:r w:rsidRPr="003D4ABF">
        <w:t>6.1.3.18</w:t>
      </w:r>
      <w:r w:rsidRPr="003D4ABF">
        <w:tab/>
        <w:t>Event reporting from the PCF</w:t>
      </w:r>
      <w:bookmarkEnd w:id="115"/>
      <w:bookmarkEnd w:id="116"/>
      <w:bookmarkEnd w:id="117"/>
      <w:bookmarkEnd w:id="118"/>
      <w:bookmarkEnd w:id="119"/>
      <w:bookmarkEnd w:id="120"/>
      <w:bookmarkEnd w:id="121"/>
      <w:bookmarkEnd w:id="122"/>
    </w:p>
    <w:p w14:paraId="7295554A" w14:textId="77777777" w:rsidR="00CC698C" w:rsidRDefault="00CC698C" w:rsidP="00CC698C">
      <w:r w:rsidRPr="003D4ABF">
        <w:t xml:space="preserve">The AF may subscribe/unsubscribe to notifications of events from the PCF for the PDU Session to which the AF session is bound. </w:t>
      </w:r>
      <w:r>
        <w:t>The AF can either subscribe/unsubscribe directly at the PCF or indirectly via an NEF or a TSCTSF.</w:t>
      </w:r>
    </w:p>
    <w:p w14:paraId="65F5E367" w14:textId="77777777" w:rsidR="00CC698C" w:rsidRPr="003D4ABF" w:rsidRDefault="00CC698C" w:rsidP="00CC698C">
      <w:r>
        <w:t xml:space="preserve">The </w:t>
      </w:r>
      <w:r w:rsidRPr="003D4ABF">
        <w:t>PCF for the UE may subscribe/unsubscribe to notifications</w:t>
      </w:r>
      <w:r>
        <w:t xml:space="preserve"> of events</w:t>
      </w:r>
      <w:r w:rsidRPr="003D4ABF">
        <w:t xml:space="preserve"> from the PCF for the PDU Session</w:t>
      </w:r>
      <w:r>
        <w:t xml:space="preserve">. Other NFs may subscribe/unsubscribe to notifications of events from the PCF for the PDU Session or from the PCF for the </w:t>
      </w:r>
      <w:r w:rsidRPr="003D4ABF">
        <w:t>UE.</w:t>
      </w:r>
    </w:p>
    <w:p w14:paraId="2521D96F" w14:textId="77777777" w:rsidR="00CC698C" w:rsidRDefault="00CC698C" w:rsidP="00CC698C">
      <w:r w:rsidRPr="003D4ABF">
        <w:t>The events that can be subscribed by the AF and by</w:t>
      </w:r>
      <w:r>
        <w:t xml:space="preserve"> other NFs</w:t>
      </w:r>
      <w:r w:rsidRPr="003D4ABF">
        <w:t xml:space="preserve"> are listed in Table 6.1.3.18-1.</w:t>
      </w:r>
    </w:p>
    <w:p w14:paraId="1E9F4A33" w14:textId="77777777" w:rsidR="00CC698C" w:rsidRDefault="00CC698C" w:rsidP="00CC698C">
      <w:pPr>
        <w:sectPr w:rsidR="00CC698C" w:rsidSect="00421A5F">
          <w:headerReference w:type="default" r:id="rId10"/>
          <w:footerReference w:type="default" r:id="rId11"/>
          <w:footnotePr>
            <w:numRestart w:val="eachSect"/>
          </w:footnotePr>
          <w:pgSz w:w="11907" w:h="16840" w:code="9"/>
          <w:pgMar w:top="1418" w:right="1134" w:bottom="1134" w:left="1134" w:header="851" w:footer="340" w:gutter="0"/>
          <w:cols w:space="720"/>
          <w:formProt w:val="0"/>
        </w:sectPr>
      </w:pPr>
    </w:p>
    <w:p w14:paraId="5FEE35F5" w14:textId="77777777" w:rsidR="00CC698C" w:rsidRPr="003D4ABF" w:rsidRDefault="00CC698C" w:rsidP="00CC698C">
      <w:pPr>
        <w:pStyle w:val="TH"/>
      </w:pPr>
      <w:bookmarkStart w:id="124" w:name="_CRTable6_1_3_181"/>
      <w:r w:rsidRPr="003D4ABF">
        <w:lastRenderedPageBreak/>
        <w:t xml:space="preserve">Table </w:t>
      </w:r>
      <w:bookmarkEnd w:id="124"/>
      <w:r w:rsidRPr="003D4ABF">
        <w:t>6.1.3.18-1: Events relevant for reporting from the PCF</w:t>
      </w: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3544"/>
        <w:gridCol w:w="1276"/>
        <w:gridCol w:w="1134"/>
        <w:gridCol w:w="1276"/>
        <w:gridCol w:w="1275"/>
        <w:gridCol w:w="1276"/>
        <w:gridCol w:w="1134"/>
        <w:gridCol w:w="1134"/>
      </w:tblGrid>
      <w:tr w:rsidR="00CC698C" w:rsidRPr="003D4ABF" w14:paraId="5D36E39B" w14:textId="77777777" w:rsidTr="000B2501">
        <w:trPr>
          <w:cantSplit/>
          <w:tblHeader/>
          <w:jc w:val="center"/>
        </w:trPr>
        <w:tc>
          <w:tcPr>
            <w:tcW w:w="2280" w:type="dxa"/>
          </w:tcPr>
          <w:p w14:paraId="5098D105" w14:textId="77777777" w:rsidR="00CC698C" w:rsidRPr="003D4ABF" w:rsidRDefault="00CC698C" w:rsidP="000B2501">
            <w:pPr>
              <w:pStyle w:val="TAH"/>
              <w:rPr>
                <w:sz w:val="16"/>
                <w:szCs w:val="16"/>
              </w:rPr>
            </w:pPr>
            <w:r w:rsidRPr="003D4ABF">
              <w:rPr>
                <w:sz w:val="16"/>
                <w:szCs w:val="16"/>
              </w:rPr>
              <w:t>Event</w:t>
            </w:r>
          </w:p>
        </w:tc>
        <w:tc>
          <w:tcPr>
            <w:tcW w:w="3544" w:type="dxa"/>
          </w:tcPr>
          <w:p w14:paraId="11977E91" w14:textId="77777777" w:rsidR="00CC698C" w:rsidRPr="003D4ABF" w:rsidRDefault="00CC698C" w:rsidP="000B2501">
            <w:pPr>
              <w:pStyle w:val="TAH"/>
              <w:rPr>
                <w:sz w:val="16"/>
                <w:szCs w:val="16"/>
              </w:rPr>
            </w:pPr>
            <w:r w:rsidRPr="003D4ABF">
              <w:rPr>
                <w:sz w:val="16"/>
                <w:szCs w:val="16"/>
              </w:rPr>
              <w:t>Description</w:t>
            </w:r>
          </w:p>
        </w:tc>
        <w:tc>
          <w:tcPr>
            <w:tcW w:w="1276" w:type="dxa"/>
          </w:tcPr>
          <w:p w14:paraId="7BDF3AAB" w14:textId="77777777" w:rsidR="00CC698C" w:rsidRPr="003D4ABF" w:rsidRDefault="00CC698C" w:rsidP="000B2501">
            <w:pPr>
              <w:pStyle w:val="TAH"/>
              <w:rPr>
                <w:sz w:val="16"/>
                <w:szCs w:val="16"/>
              </w:rPr>
            </w:pPr>
            <w:r>
              <w:rPr>
                <w:sz w:val="16"/>
                <w:szCs w:val="16"/>
              </w:rPr>
              <w:t xml:space="preserve">NF that can subscribe </w:t>
            </w:r>
            <w:r w:rsidRPr="003D4ABF">
              <w:rPr>
                <w:sz w:val="16"/>
                <w:szCs w:val="16"/>
              </w:rPr>
              <w:t>for reporting</w:t>
            </w:r>
          </w:p>
        </w:tc>
        <w:tc>
          <w:tcPr>
            <w:tcW w:w="1134" w:type="dxa"/>
          </w:tcPr>
          <w:p w14:paraId="3DDAA297" w14:textId="77777777" w:rsidR="00CC698C" w:rsidRPr="003D4ABF" w:rsidRDefault="00CC698C" w:rsidP="000B2501">
            <w:pPr>
              <w:pStyle w:val="TAH"/>
              <w:rPr>
                <w:sz w:val="16"/>
                <w:szCs w:val="16"/>
              </w:rPr>
            </w:pPr>
            <w:r w:rsidRPr="003D4ABF">
              <w:rPr>
                <w:sz w:val="16"/>
                <w:szCs w:val="16"/>
              </w:rPr>
              <w:t>Availability for Rx PDU Session (NOTE 2)</w:t>
            </w:r>
          </w:p>
        </w:tc>
        <w:tc>
          <w:tcPr>
            <w:tcW w:w="1276" w:type="dxa"/>
          </w:tcPr>
          <w:p w14:paraId="079C4710" w14:textId="77777777" w:rsidR="00CC698C" w:rsidRPr="003D4ABF" w:rsidRDefault="00CC698C" w:rsidP="000B2501">
            <w:pPr>
              <w:pStyle w:val="TAH"/>
              <w:rPr>
                <w:sz w:val="16"/>
                <w:szCs w:val="16"/>
              </w:rPr>
            </w:pPr>
            <w:r w:rsidRPr="003D4ABF">
              <w:rPr>
                <w:sz w:val="16"/>
                <w:szCs w:val="16"/>
              </w:rPr>
              <w:t xml:space="preserve">Availability for N5 per PDU Session </w:t>
            </w:r>
          </w:p>
        </w:tc>
        <w:tc>
          <w:tcPr>
            <w:tcW w:w="1275" w:type="dxa"/>
          </w:tcPr>
          <w:p w14:paraId="115ED9E0" w14:textId="77777777" w:rsidR="00CC698C" w:rsidRPr="003D4ABF" w:rsidRDefault="00CC698C" w:rsidP="000B2501">
            <w:pPr>
              <w:pStyle w:val="TAH"/>
              <w:rPr>
                <w:sz w:val="16"/>
                <w:szCs w:val="16"/>
              </w:rPr>
            </w:pPr>
            <w:r w:rsidRPr="003D4ABF">
              <w:rPr>
                <w:sz w:val="16"/>
                <w:szCs w:val="16"/>
              </w:rPr>
              <w:t>Availability for Bulk Subscription</w:t>
            </w:r>
          </w:p>
          <w:p w14:paraId="7ED92E87" w14:textId="77777777" w:rsidR="00CC698C" w:rsidRPr="003D4ABF" w:rsidRDefault="00CC698C" w:rsidP="000B2501">
            <w:pPr>
              <w:pStyle w:val="TAH"/>
              <w:rPr>
                <w:sz w:val="16"/>
                <w:szCs w:val="16"/>
              </w:rPr>
            </w:pPr>
            <w:r w:rsidRPr="003D4ABF">
              <w:rPr>
                <w:sz w:val="16"/>
                <w:szCs w:val="16"/>
              </w:rPr>
              <w:t>(NOTE 1)</w:t>
            </w:r>
          </w:p>
        </w:tc>
        <w:tc>
          <w:tcPr>
            <w:tcW w:w="1276" w:type="dxa"/>
          </w:tcPr>
          <w:p w14:paraId="6CDAEE2C" w14:textId="77777777" w:rsidR="00CC698C" w:rsidRPr="003D4ABF" w:rsidRDefault="00CC698C" w:rsidP="000B2501">
            <w:pPr>
              <w:pStyle w:val="TAH"/>
              <w:rPr>
                <w:sz w:val="16"/>
                <w:szCs w:val="16"/>
              </w:rPr>
            </w:pPr>
            <w:r w:rsidRPr="003D4ABF">
              <w:rPr>
                <w:sz w:val="16"/>
                <w:szCs w:val="16"/>
              </w:rPr>
              <w:t>Availability for N43 per SUPI, DNN, S-NSSAI</w:t>
            </w:r>
          </w:p>
        </w:tc>
        <w:tc>
          <w:tcPr>
            <w:tcW w:w="1134" w:type="dxa"/>
          </w:tcPr>
          <w:p w14:paraId="25EFF503" w14:textId="77777777" w:rsidR="00CC698C" w:rsidRPr="003D4ABF" w:rsidRDefault="00CC698C" w:rsidP="000B2501">
            <w:pPr>
              <w:pStyle w:val="TAH"/>
              <w:rPr>
                <w:sz w:val="16"/>
                <w:szCs w:val="16"/>
              </w:rPr>
            </w:pPr>
            <w:r w:rsidRPr="003D4ABF">
              <w:rPr>
                <w:sz w:val="16"/>
                <w:szCs w:val="16"/>
              </w:rPr>
              <w:t>Availability for N5 per UE</w:t>
            </w:r>
          </w:p>
          <w:p w14:paraId="019744A4" w14:textId="77777777" w:rsidR="00CC698C" w:rsidRPr="003D4ABF" w:rsidRDefault="00CC698C" w:rsidP="000B2501">
            <w:pPr>
              <w:pStyle w:val="TAH"/>
              <w:rPr>
                <w:sz w:val="16"/>
                <w:szCs w:val="16"/>
              </w:rPr>
            </w:pPr>
            <w:r w:rsidRPr="003D4ABF">
              <w:rPr>
                <w:sz w:val="16"/>
                <w:szCs w:val="16"/>
              </w:rPr>
              <w:t>(NOTE 6)</w:t>
            </w:r>
          </w:p>
        </w:tc>
        <w:tc>
          <w:tcPr>
            <w:tcW w:w="1134" w:type="dxa"/>
          </w:tcPr>
          <w:p w14:paraId="2331052C" w14:textId="77777777" w:rsidR="00CC698C" w:rsidRDefault="00CC698C" w:rsidP="000B2501">
            <w:pPr>
              <w:pStyle w:val="TAH"/>
              <w:rPr>
                <w:sz w:val="16"/>
                <w:szCs w:val="16"/>
              </w:rPr>
            </w:pPr>
            <w:r>
              <w:rPr>
                <w:sz w:val="16"/>
                <w:szCs w:val="16"/>
              </w:rPr>
              <w:t>Availability for N24 per UE</w:t>
            </w:r>
          </w:p>
          <w:p w14:paraId="2AA0284D" w14:textId="77777777" w:rsidR="00CC698C" w:rsidRPr="003D4ABF" w:rsidRDefault="00CC698C" w:rsidP="000B2501">
            <w:pPr>
              <w:pStyle w:val="TAH"/>
              <w:rPr>
                <w:sz w:val="16"/>
                <w:szCs w:val="16"/>
              </w:rPr>
            </w:pPr>
            <w:r>
              <w:rPr>
                <w:sz w:val="16"/>
                <w:szCs w:val="16"/>
              </w:rPr>
              <w:t>(NOTE 6)</w:t>
            </w:r>
          </w:p>
        </w:tc>
      </w:tr>
      <w:tr w:rsidR="00CC698C" w:rsidRPr="003D4ABF" w14:paraId="29836A58" w14:textId="77777777" w:rsidTr="000B2501">
        <w:trPr>
          <w:cantSplit/>
          <w:jc w:val="center"/>
        </w:trPr>
        <w:tc>
          <w:tcPr>
            <w:tcW w:w="2280" w:type="dxa"/>
          </w:tcPr>
          <w:p w14:paraId="1DC69A66" w14:textId="77777777" w:rsidR="00CC698C" w:rsidRPr="003D4ABF" w:rsidRDefault="00CC698C" w:rsidP="000B2501">
            <w:pPr>
              <w:pStyle w:val="TAL"/>
              <w:rPr>
                <w:sz w:val="16"/>
                <w:szCs w:val="16"/>
              </w:rPr>
            </w:pPr>
            <w:r w:rsidRPr="003D4ABF">
              <w:rPr>
                <w:sz w:val="16"/>
                <w:szCs w:val="16"/>
              </w:rPr>
              <w:t>PLMN Identifier Notification</w:t>
            </w:r>
          </w:p>
          <w:p w14:paraId="671DF832" w14:textId="77777777" w:rsidR="00CC698C" w:rsidRPr="003D4ABF" w:rsidRDefault="00CC698C" w:rsidP="000B2501">
            <w:pPr>
              <w:pStyle w:val="TAL"/>
              <w:rPr>
                <w:sz w:val="16"/>
                <w:szCs w:val="16"/>
              </w:rPr>
            </w:pPr>
            <w:r w:rsidRPr="003D4ABF">
              <w:rPr>
                <w:sz w:val="16"/>
                <w:szCs w:val="16"/>
              </w:rPr>
              <w:t>(NOTE 5)</w:t>
            </w:r>
          </w:p>
        </w:tc>
        <w:tc>
          <w:tcPr>
            <w:tcW w:w="3544" w:type="dxa"/>
          </w:tcPr>
          <w:p w14:paraId="03C77866" w14:textId="77777777" w:rsidR="00CC698C" w:rsidRPr="003D4ABF" w:rsidRDefault="00CC698C" w:rsidP="000B2501">
            <w:pPr>
              <w:pStyle w:val="TAL"/>
              <w:rPr>
                <w:sz w:val="16"/>
                <w:szCs w:val="16"/>
              </w:rPr>
            </w:pPr>
            <w:r w:rsidRPr="003D4ABF">
              <w:rPr>
                <w:sz w:val="16"/>
                <w:szCs w:val="16"/>
              </w:rPr>
              <w:t>The PLMN identifier or SNPN identifier where the UE is currently located.</w:t>
            </w:r>
          </w:p>
        </w:tc>
        <w:tc>
          <w:tcPr>
            <w:tcW w:w="1276" w:type="dxa"/>
          </w:tcPr>
          <w:p w14:paraId="1662998E" w14:textId="77777777" w:rsidR="00CC698C" w:rsidRPr="003D4ABF" w:rsidRDefault="00CC698C" w:rsidP="000B2501">
            <w:pPr>
              <w:pStyle w:val="TAC"/>
              <w:rPr>
                <w:sz w:val="16"/>
                <w:szCs w:val="16"/>
              </w:rPr>
            </w:pPr>
            <w:r w:rsidRPr="003D4ABF">
              <w:rPr>
                <w:sz w:val="16"/>
                <w:szCs w:val="16"/>
              </w:rPr>
              <w:t>AF</w:t>
            </w:r>
            <w:r>
              <w:rPr>
                <w:sz w:val="16"/>
                <w:szCs w:val="16"/>
              </w:rPr>
              <w:t>, PCF</w:t>
            </w:r>
          </w:p>
        </w:tc>
        <w:tc>
          <w:tcPr>
            <w:tcW w:w="1134" w:type="dxa"/>
          </w:tcPr>
          <w:p w14:paraId="5FA98E69" w14:textId="77777777" w:rsidR="00CC698C" w:rsidRPr="003D4ABF" w:rsidRDefault="00CC698C" w:rsidP="000B2501">
            <w:pPr>
              <w:pStyle w:val="TAC"/>
              <w:rPr>
                <w:sz w:val="16"/>
                <w:szCs w:val="16"/>
              </w:rPr>
            </w:pPr>
            <w:r w:rsidRPr="003D4ABF">
              <w:rPr>
                <w:sz w:val="16"/>
                <w:szCs w:val="16"/>
              </w:rPr>
              <w:t>Yes</w:t>
            </w:r>
          </w:p>
        </w:tc>
        <w:tc>
          <w:tcPr>
            <w:tcW w:w="1276" w:type="dxa"/>
          </w:tcPr>
          <w:p w14:paraId="06C94A55" w14:textId="77777777" w:rsidR="00CC698C" w:rsidRPr="003D4ABF" w:rsidRDefault="00CC698C" w:rsidP="000B2501">
            <w:pPr>
              <w:pStyle w:val="TAC"/>
              <w:rPr>
                <w:sz w:val="16"/>
                <w:szCs w:val="16"/>
              </w:rPr>
            </w:pPr>
            <w:r w:rsidRPr="003D4ABF">
              <w:rPr>
                <w:sz w:val="16"/>
                <w:szCs w:val="16"/>
              </w:rPr>
              <w:t>Yes</w:t>
            </w:r>
          </w:p>
        </w:tc>
        <w:tc>
          <w:tcPr>
            <w:tcW w:w="1275" w:type="dxa"/>
          </w:tcPr>
          <w:p w14:paraId="73355FD7" w14:textId="77777777" w:rsidR="00CC698C" w:rsidRPr="003D4ABF" w:rsidRDefault="00CC698C" w:rsidP="000B2501">
            <w:pPr>
              <w:pStyle w:val="TAC"/>
              <w:rPr>
                <w:sz w:val="16"/>
                <w:szCs w:val="16"/>
              </w:rPr>
            </w:pPr>
            <w:r w:rsidRPr="003D4ABF">
              <w:rPr>
                <w:sz w:val="16"/>
                <w:szCs w:val="16"/>
              </w:rPr>
              <w:t>Yes</w:t>
            </w:r>
          </w:p>
        </w:tc>
        <w:tc>
          <w:tcPr>
            <w:tcW w:w="1276" w:type="dxa"/>
          </w:tcPr>
          <w:p w14:paraId="61AAA773" w14:textId="77777777" w:rsidR="00CC698C" w:rsidRPr="003D4ABF" w:rsidRDefault="00CC698C" w:rsidP="000B2501">
            <w:pPr>
              <w:pStyle w:val="TAC"/>
              <w:rPr>
                <w:sz w:val="16"/>
                <w:szCs w:val="16"/>
              </w:rPr>
            </w:pPr>
            <w:r w:rsidRPr="003D4ABF">
              <w:rPr>
                <w:sz w:val="16"/>
                <w:szCs w:val="16"/>
              </w:rPr>
              <w:t>No</w:t>
            </w:r>
          </w:p>
        </w:tc>
        <w:tc>
          <w:tcPr>
            <w:tcW w:w="1134" w:type="dxa"/>
          </w:tcPr>
          <w:p w14:paraId="6AE6D9CA" w14:textId="77777777" w:rsidR="00CC698C" w:rsidRPr="003D4ABF" w:rsidRDefault="00CC698C" w:rsidP="000B2501">
            <w:pPr>
              <w:pStyle w:val="TAC"/>
              <w:rPr>
                <w:sz w:val="16"/>
                <w:szCs w:val="16"/>
              </w:rPr>
            </w:pPr>
            <w:r w:rsidRPr="003D4ABF">
              <w:rPr>
                <w:sz w:val="16"/>
                <w:szCs w:val="16"/>
              </w:rPr>
              <w:t>No</w:t>
            </w:r>
          </w:p>
        </w:tc>
        <w:tc>
          <w:tcPr>
            <w:tcW w:w="1134" w:type="dxa"/>
          </w:tcPr>
          <w:p w14:paraId="353E139E" w14:textId="77777777" w:rsidR="00CC698C" w:rsidRPr="003D4ABF" w:rsidRDefault="00CC698C" w:rsidP="000B2501">
            <w:pPr>
              <w:pStyle w:val="TAC"/>
              <w:rPr>
                <w:sz w:val="16"/>
                <w:szCs w:val="16"/>
              </w:rPr>
            </w:pPr>
            <w:r w:rsidRPr="003D4ABF">
              <w:rPr>
                <w:sz w:val="16"/>
                <w:szCs w:val="16"/>
              </w:rPr>
              <w:t>Yes</w:t>
            </w:r>
          </w:p>
        </w:tc>
      </w:tr>
      <w:tr w:rsidR="00CC698C" w:rsidRPr="003D4ABF" w14:paraId="0317513A" w14:textId="77777777" w:rsidTr="000B2501">
        <w:trPr>
          <w:cantSplit/>
          <w:jc w:val="center"/>
        </w:trPr>
        <w:tc>
          <w:tcPr>
            <w:tcW w:w="2280" w:type="dxa"/>
          </w:tcPr>
          <w:p w14:paraId="3193728F" w14:textId="77777777" w:rsidR="00CC698C" w:rsidRPr="003D4ABF" w:rsidRDefault="00CC698C" w:rsidP="000B2501">
            <w:pPr>
              <w:pStyle w:val="TAL"/>
              <w:rPr>
                <w:sz w:val="16"/>
                <w:szCs w:val="16"/>
              </w:rPr>
            </w:pPr>
            <w:r w:rsidRPr="003D4ABF">
              <w:rPr>
                <w:sz w:val="16"/>
                <w:szCs w:val="16"/>
              </w:rPr>
              <w:t>Change of Access Type</w:t>
            </w:r>
          </w:p>
        </w:tc>
        <w:tc>
          <w:tcPr>
            <w:tcW w:w="3544" w:type="dxa"/>
          </w:tcPr>
          <w:p w14:paraId="009EA175" w14:textId="77777777" w:rsidR="00CC698C" w:rsidRPr="003D4ABF" w:rsidRDefault="00CC698C" w:rsidP="000B2501">
            <w:pPr>
              <w:pStyle w:val="TAL"/>
              <w:rPr>
                <w:sz w:val="16"/>
                <w:szCs w:val="16"/>
              </w:rPr>
            </w:pPr>
            <w:r w:rsidRPr="003D4ABF">
              <w:rPr>
                <w:sz w:val="16"/>
                <w:szCs w:val="16"/>
              </w:rPr>
              <w:t>The Access Type and, if applicable, the RAT Type of the PDU Session has changed.</w:t>
            </w:r>
          </w:p>
        </w:tc>
        <w:tc>
          <w:tcPr>
            <w:tcW w:w="1276" w:type="dxa"/>
          </w:tcPr>
          <w:p w14:paraId="60A4C03F" w14:textId="77777777" w:rsidR="00CC698C" w:rsidRPr="003D4ABF" w:rsidRDefault="00CC698C" w:rsidP="000B2501">
            <w:pPr>
              <w:pStyle w:val="TAC"/>
              <w:rPr>
                <w:sz w:val="16"/>
                <w:szCs w:val="16"/>
              </w:rPr>
            </w:pPr>
            <w:r w:rsidRPr="003D4ABF">
              <w:rPr>
                <w:sz w:val="16"/>
                <w:szCs w:val="16"/>
              </w:rPr>
              <w:t>AF</w:t>
            </w:r>
          </w:p>
        </w:tc>
        <w:tc>
          <w:tcPr>
            <w:tcW w:w="1134" w:type="dxa"/>
          </w:tcPr>
          <w:p w14:paraId="2B701A50" w14:textId="77777777" w:rsidR="00CC698C" w:rsidRPr="003D4ABF" w:rsidRDefault="00CC698C" w:rsidP="000B2501">
            <w:pPr>
              <w:pStyle w:val="TAC"/>
              <w:rPr>
                <w:sz w:val="16"/>
                <w:szCs w:val="16"/>
              </w:rPr>
            </w:pPr>
            <w:r w:rsidRPr="003D4ABF">
              <w:rPr>
                <w:sz w:val="16"/>
                <w:szCs w:val="16"/>
              </w:rPr>
              <w:t>Yes</w:t>
            </w:r>
          </w:p>
        </w:tc>
        <w:tc>
          <w:tcPr>
            <w:tcW w:w="1276" w:type="dxa"/>
          </w:tcPr>
          <w:p w14:paraId="06AE43CF" w14:textId="77777777" w:rsidR="00CC698C" w:rsidRPr="003D4ABF" w:rsidRDefault="00CC698C" w:rsidP="000B2501">
            <w:pPr>
              <w:pStyle w:val="TAC"/>
              <w:rPr>
                <w:sz w:val="16"/>
                <w:szCs w:val="16"/>
              </w:rPr>
            </w:pPr>
            <w:r w:rsidRPr="003D4ABF">
              <w:rPr>
                <w:sz w:val="16"/>
                <w:szCs w:val="16"/>
              </w:rPr>
              <w:t>Yes</w:t>
            </w:r>
          </w:p>
        </w:tc>
        <w:tc>
          <w:tcPr>
            <w:tcW w:w="1275" w:type="dxa"/>
          </w:tcPr>
          <w:p w14:paraId="666C2062" w14:textId="77777777" w:rsidR="00CC698C" w:rsidRPr="003D4ABF" w:rsidRDefault="00CC698C" w:rsidP="000B2501">
            <w:pPr>
              <w:pStyle w:val="TAC"/>
              <w:rPr>
                <w:sz w:val="16"/>
                <w:szCs w:val="16"/>
              </w:rPr>
            </w:pPr>
            <w:r w:rsidRPr="003D4ABF">
              <w:rPr>
                <w:sz w:val="16"/>
                <w:szCs w:val="16"/>
              </w:rPr>
              <w:t>Yes</w:t>
            </w:r>
          </w:p>
        </w:tc>
        <w:tc>
          <w:tcPr>
            <w:tcW w:w="1276" w:type="dxa"/>
          </w:tcPr>
          <w:p w14:paraId="5D2334AE" w14:textId="77777777" w:rsidR="00CC698C" w:rsidRPr="003D4ABF" w:rsidRDefault="00CC698C" w:rsidP="000B2501">
            <w:pPr>
              <w:pStyle w:val="TAC"/>
              <w:rPr>
                <w:sz w:val="16"/>
                <w:szCs w:val="16"/>
              </w:rPr>
            </w:pPr>
            <w:r w:rsidRPr="003D4ABF">
              <w:rPr>
                <w:sz w:val="16"/>
                <w:szCs w:val="16"/>
              </w:rPr>
              <w:t>No</w:t>
            </w:r>
          </w:p>
        </w:tc>
        <w:tc>
          <w:tcPr>
            <w:tcW w:w="1134" w:type="dxa"/>
          </w:tcPr>
          <w:p w14:paraId="2AA8D253" w14:textId="77777777" w:rsidR="00CC698C" w:rsidRPr="003D4ABF" w:rsidRDefault="00CC698C" w:rsidP="000B2501">
            <w:pPr>
              <w:pStyle w:val="TAC"/>
              <w:rPr>
                <w:sz w:val="16"/>
                <w:szCs w:val="16"/>
              </w:rPr>
            </w:pPr>
            <w:r w:rsidRPr="003D4ABF">
              <w:rPr>
                <w:sz w:val="16"/>
                <w:szCs w:val="16"/>
              </w:rPr>
              <w:t>No</w:t>
            </w:r>
          </w:p>
        </w:tc>
        <w:tc>
          <w:tcPr>
            <w:tcW w:w="1134" w:type="dxa"/>
          </w:tcPr>
          <w:p w14:paraId="29998F33" w14:textId="77777777" w:rsidR="00CC698C" w:rsidRPr="003D4ABF" w:rsidRDefault="00CC698C" w:rsidP="000B2501">
            <w:pPr>
              <w:pStyle w:val="TAC"/>
              <w:rPr>
                <w:sz w:val="16"/>
                <w:szCs w:val="16"/>
              </w:rPr>
            </w:pPr>
            <w:r w:rsidRPr="003D4ABF">
              <w:rPr>
                <w:sz w:val="16"/>
                <w:szCs w:val="16"/>
              </w:rPr>
              <w:t>No</w:t>
            </w:r>
          </w:p>
        </w:tc>
      </w:tr>
      <w:tr w:rsidR="00CC698C" w:rsidRPr="003D4ABF" w14:paraId="366D3C26" w14:textId="77777777" w:rsidTr="000B2501">
        <w:trPr>
          <w:cantSplit/>
          <w:jc w:val="center"/>
        </w:trPr>
        <w:tc>
          <w:tcPr>
            <w:tcW w:w="2280" w:type="dxa"/>
          </w:tcPr>
          <w:p w14:paraId="3093CC4D" w14:textId="77777777" w:rsidR="00CC698C" w:rsidRPr="003D4ABF" w:rsidRDefault="00CC698C" w:rsidP="000B2501">
            <w:pPr>
              <w:pStyle w:val="TAL"/>
              <w:rPr>
                <w:sz w:val="16"/>
                <w:szCs w:val="16"/>
              </w:rPr>
            </w:pPr>
            <w:r w:rsidRPr="003D4ABF">
              <w:rPr>
                <w:sz w:val="16"/>
                <w:szCs w:val="16"/>
              </w:rPr>
              <w:t>EPS fallback</w:t>
            </w:r>
          </w:p>
        </w:tc>
        <w:tc>
          <w:tcPr>
            <w:tcW w:w="3544" w:type="dxa"/>
          </w:tcPr>
          <w:p w14:paraId="31118296" w14:textId="77777777" w:rsidR="00CC698C" w:rsidRPr="003D4ABF" w:rsidRDefault="00CC698C" w:rsidP="000B2501">
            <w:pPr>
              <w:pStyle w:val="TAL"/>
              <w:rPr>
                <w:sz w:val="16"/>
                <w:szCs w:val="16"/>
              </w:rPr>
            </w:pPr>
            <w:r w:rsidRPr="003D4ABF">
              <w:rPr>
                <w:sz w:val="16"/>
                <w:szCs w:val="16"/>
              </w:rPr>
              <w:t>EPS fallback is initiated</w:t>
            </w:r>
          </w:p>
        </w:tc>
        <w:tc>
          <w:tcPr>
            <w:tcW w:w="1276" w:type="dxa"/>
          </w:tcPr>
          <w:p w14:paraId="07CB9275" w14:textId="77777777" w:rsidR="00CC698C" w:rsidRPr="003D4ABF" w:rsidRDefault="00CC698C" w:rsidP="000B2501">
            <w:pPr>
              <w:pStyle w:val="TAC"/>
              <w:rPr>
                <w:sz w:val="16"/>
                <w:szCs w:val="16"/>
              </w:rPr>
            </w:pPr>
            <w:r w:rsidRPr="003D4ABF">
              <w:rPr>
                <w:sz w:val="16"/>
                <w:szCs w:val="16"/>
              </w:rPr>
              <w:t>AF</w:t>
            </w:r>
          </w:p>
        </w:tc>
        <w:tc>
          <w:tcPr>
            <w:tcW w:w="1134" w:type="dxa"/>
          </w:tcPr>
          <w:p w14:paraId="27BE3D71" w14:textId="77777777" w:rsidR="00CC698C" w:rsidRPr="003D4ABF" w:rsidRDefault="00CC698C" w:rsidP="000B2501">
            <w:pPr>
              <w:pStyle w:val="TAC"/>
              <w:rPr>
                <w:sz w:val="16"/>
                <w:szCs w:val="16"/>
              </w:rPr>
            </w:pPr>
            <w:r w:rsidRPr="003D4ABF">
              <w:rPr>
                <w:sz w:val="16"/>
                <w:szCs w:val="16"/>
              </w:rPr>
              <w:t>Yes</w:t>
            </w:r>
          </w:p>
        </w:tc>
        <w:tc>
          <w:tcPr>
            <w:tcW w:w="1276" w:type="dxa"/>
          </w:tcPr>
          <w:p w14:paraId="4847CE99" w14:textId="77777777" w:rsidR="00CC698C" w:rsidRPr="003D4ABF" w:rsidRDefault="00CC698C" w:rsidP="000B2501">
            <w:pPr>
              <w:pStyle w:val="TAC"/>
              <w:rPr>
                <w:sz w:val="16"/>
                <w:szCs w:val="16"/>
              </w:rPr>
            </w:pPr>
            <w:r w:rsidRPr="003D4ABF">
              <w:rPr>
                <w:sz w:val="16"/>
                <w:szCs w:val="16"/>
              </w:rPr>
              <w:t>Yes</w:t>
            </w:r>
          </w:p>
        </w:tc>
        <w:tc>
          <w:tcPr>
            <w:tcW w:w="1275" w:type="dxa"/>
          </w:tcPr>
          <w:p w14:paraId="05CDA66B" w14:textId="77777777" w:rsidR="00CC698C" w:rsidRPr="003D4ABF" w:rsidRDefault="00CC698C" w:rsidP="000B2501">
            <w:pPr>
              <w:pStyle w:val="TAC"/>
              <w:rPr>
                <w:sz w:val="16"/>
                <w:szCs w:val="16"/>
              </w:rPr>
            </w:pPr>
            <w:r w:rsidRPr="003D4ABF">
              <w:rPr>
                <w:sz w:val="16"/>
                <w:szCs w:val="16"/>
              </w:rPr>
              <w:t>No</w:t>
            </w:r>
          </w:p>
        </w:tc>
        <w:tc>
          <w:tcPr>
            <w:tcW w:w="1276" w:type="dxa"/>
          </w:tcPr>
          <w:p w14:paraId="3D75FA63" w14:textId="77777777" w:rsidR="00CC698C" w:rsidRPr="003D4ABF" w:rsidRDefault="00CC698C" w:rsidP="000B2501">
            <w:pPr>
              <w:pStyle w:val="TAC"/>
              <w:rPr>
                <w:sz w:val="16"/>
                <w:szCs w:val="16"/>
              </w:rPr>
            </w:pPr>
            <w:r w:rsidRPr="003D4ABF">
              <w:rPr>
                <w:sz w:val="16"/>
                <w:szCs w:val="16"/>
              </w:rPr>
              <w:t>No</w:t>
            </w:r>
          </w:p>
        </w:tc>
        <w:tc>
          <w:tcPr>
            <w:tcW w:w="1134" w:type="dxa"/>
          </w:tcPr>
          <w:p w14:paraId="7213858C" w14:textId="77777777" w:rsidR="00CC698C" w:rsidRPr="003D4ABF" w:rsidRDefault="00CC698C" w:rsidP="000B2501">
            <w:pPr>
              <w:pStyle w:val="TAC"/>
              <w:rPr>
                <w:sz w:val="16"/>
                <w:szCs w:val="16"/>
              </w:rPr>
            </w:pPr>
            <w:r w:rsidRPr="003D4ABF">
              <w:rPr>
                <w:sz w:val="16"/>
                <w:szCs w:val="16"/>
              </w:rPr>
              <w:t>No</w:t>
            </w:r>
          </w:p>
        </w:tc>
        <w:tc>
          <w:tcPr>
            <w:tcW w:w="1134" w:type="dxa"/>
          </w:tcPr>
          <w:p w14:paraId="71F7470A" w14:textId="77777777" w:rsidR="00CC698C" w:rsidRPr="003D4ABF" w:rsidRDefault="00CC698C" w:rsidP="000B2501">
            <w:pPr>
              <w:pStyle w:val="TAC"/>
              <w:rPr>
                <w:sz w:val="16"/>
                <w:szCs w:val="16"/>
              </w:rPr>
            </w:pPr>
            <w:r w:rsidRPr="003D4ABF">
              <w:rPr>
                <w:sz w:val="16"/>
                <w:szCs w:val="16"/>
              </w:rPr>
              <w:t>No</w:t>
            </w:r>
          </w:p>
        </w:tc>
      </w:tr>
      <w:tr w:rsidR="00CC698C" w:rsidRPr="003D4ABF" w14:paraId="771BC5F4" w14:textId="77777777" w:rsidTr="000B2501">
        <w:trPr>
          <w:cantSplit/>
          <w:jc w:val="center"/>
        </w:trPr>
        <w:tc>
          <w:tcPr>
            <w:tcW w:w="2280" w:type="dxa"/>
          </w:tcPr>
          <w:p w14:paraId="17A95ED7" w14:textId="77777777" w:rsidR="00CC698C" w:rsidRPr="003D4ABF" w:rsidRDefault="00CC698C" w:rsidP="000B2501">
            <w:pPr>
              <w:pStyle w:val="TAL"/>
              <w:rPr>
                <w:sz w:val="16"/>
                <w:szCs w:val="16"/>
              </w:rPr>
            </w:pPr>
            <w:r w:rsidRPr="003D4ABF">
              <w:rPr>
                <w:sz w:val="16"/>
                <w:szCs w:val="16"/>
              </w:rPr>
              <w:t>Signalling path status</w:t>
            </w:r>
          </w:p>
        </w:tc>
        <w:tc>
          <w:tcPr>
            <w:tcW w:w="3544" w:type="dxa"/>
          </w:tcPr>
          <w:p w14:paraId="57A81A32" w14:textId="77777777" w:rsidR="00CC698C" w:rsidRPr="003D4ABF" w:rsidRDefault="00CC698C" w:rsidP="000B2501">
            <w:pPr>
              <w:pStyle w:val="TAL"/>
              <w:rPr>
                <w:sz w:val="16"/>
                <w:szCs w:val="16"/>
              </w:rPr>
            </w:pPr>
            <w:r w:rsidRPr="003D4ABF">
              <w:rPr>
                <w:sz w:val="16"/>
                <w:szCs w:val="16"/>
              </w:rPr>
              <w:t>The status of the resources related to the signalling traffic of the AF session.</w:t>
            </w:r>
          </w:p>
        </w:tc>
        <w:tc>
          <w:tcPr>
            <w:tcW w:w="1276" w:type="dxa"/>
          </w:tcPr>
          <w:p w14:paraId="6701E3ED" w14:textId="77777777" w:rsidR="00CC698C" w:rsidRPr="003D4ABF" w:rsidRDefault="00CC698C" w:rsidP="000B2501">
            <w:pPr>
              <w:pStyle w:val="TAC"/>
              <w:rPr>
                <w:sz w:val="16"/>
                <w:szCs w:val="16"/>
              </w:rPr>
            </w:pPr>
            <w:r w:rsidRPr="003D4ABF">
              <w:rPr>
                <w:sz w:val="16"/>
                <w:szCs w:val="16"/>
              </w:rPr>
              <w:t>AF</w:t>
            </w:r>
          </w:p>
        </w:tc>
        <w:tc>
          <w:tcPr>
            <w:tcW w:w="1134" w:type="dxa"/>
          </w:tcPr>
          <w:p w14:paraId="4E91ED4A" w14:textId="77777777" w:rsidR="00CC698C" w:rsidRPr="003D4ABF" w:rsidRDefault="00CC698C" w:rsidP="000B2501">
            <w:pPr>
              <w:pStyle w:val="TAC"/>
              <w:rPr>
                <w:sz w:val="16"/>
                <w:szCs w:val="16"/>
              </w:rPr>
            </w:pPr>
            <w:r w:rsidRPr="003D4ABF">
              <w:rPr>
                <w:sz w:val="16"/>
                <w:szCs w:val="16"/>
              </w:rPr>
              <w:t>Yes</w:t>
            </w:r>
          </w:p>
        </w:tc>
        <w:tc>
          <w:tcPr>
            <w:tcW w:w="1276" w:type="dxa"/>
          </w:tcPr>
          <w:p w14:paraId="4F4902D4" w14:textId="77777777" w:rsidR="00CC698C" w:rsidRPr="003D4ABF" w:rsidRDefault="00CC698C" w:rsidP="000B2501">
            <w:pPr>
              <w:pStyle w:val="TAC"/>
              <w:rPr>
                <w:sz w:val="16"/>
                <w:szCs w:val="16"/>
              </w:rPr>
            </w:pPr>
            <w:r w:rsidRPr="003D4ABF">
              <w:rPr>
                <w:sz w:val="16"/>
                <w:szCs w:val="16"/>
              </w:rPr>
              <w:t>Yes</w:t>
            </w:r>
          </w:p>
        </w:tc>
        <w:tc>
          <w:tcPr>
            <w:tcW w:w="1275" w:type="dxa"/>
          </w:tcPr>
          <w:p w14:paraId="3EFE5BC7" w14:textId="77777777" w:rsidR="00CC698C" w:rsidRPr="003D4ABF" w:rsidRDefault="00CC698C" w:rsidP="000B2501">
            <w:pPr>
              <w:pStyle w:val="TAC"/>
              <w:rPr>
                <w:sz w:val="16"/>
                <w:szCs w:val="16"/>
              </w:rPr>
            </w:pPr>
            <w:r w:rsidRPr="003D4ABF">
              <w:rPr>
                <w:sz w:val="16"/>
                <w:szCs w:val="16"/>
              </w:rPr>
              <w:t>No</w:t>
            </w:r>
          </w:p>
        </w:tc>
        <w:tc>
          <w:tcPr>
            <w:tcW w:w="1276" w:type="dxa"/>
          </w:tcPr>
          <w:p w14:paraId="3F13B630" w14:textId="77777777" w:rsidR="00CC698C" w:rsidRPr="003D4ABF" w:rsidRDefault="00CC698C" w:rsidP="000B2501">
            <w:pPr>
              <w:pStyle w:val="TAC"/>
              <w:rPr>
                <w:sz w:val="16"/>
                <w:szCs w:val="16"/>
              </w:rPr>
            </w:pPr>
            <w:r w:rsidRPr="003D4ABF">
              <w:rPr>
                <w:sz w:val="16"/>
                <w:szCs w:val="16"/>
              </w:rPr>
              <w:t>No</w:t>
            </w:r>
          </w:p>
        </w:tc>
        <w:tc>
          <w:tcPr>
            <w:tcW w:w="1134" w:type="dxa"/>
          </w:tcPr>
          <w:p w14:paraId="7241218E" w14:textId="77777777" w:rsidR="00CC698C" w:rsidRPr="003D4ABF" w:rsidRDefault="00CC698C" w:rsidP="000B2501">
            <w:pPr>
              <w:pStyle w:val="TAC"/>
              <w:rPr>
                <w:sz w:val="16"/>
                <w:szCs w:val="16"/>
              </w:rPr>
            </w:pPr>
            <w:r w:rsidRPr="003D4ABF">
              <w:rPr>
                <w:sz w:val="16"/>
                <w:szCs w:val="16"/>
              </w:rPr>
              <w:t>No</w:t>
            </w:r>
          </w:p>
        </w:tc>
        <w:tc>
          <w:tcPr>
            <w:tcW w:w="1134" w:type="dxa"/>
          </w:tcPr>
          <w:p w14:paraId="47B147C9" w14:textId="77777777" w:rsidR="00CC698C" w:rsidRPr="003D4ABF" w:rsidRDefault="00CC698C" w:rsidP="000B2501">
            <w:pPr>
              <w:pStyle w:val="TAC"/>
              <w:rPr>
                <w:sz w:val="16"/>
                <w:szCs w:val="16"/>
              </w:rPr>
            </w:pPr>
            <w:r w:rsidRPr="003D4ABF">
              <w:rPr>
                <w:sz w:val="16"/>
                <w:szCs w:val="16"/>
              </w:rPr>
              <w:t>No</w:t>
            </w:r>
          </w:p>
        </w:tc>
      </w:tr>
      <w:tr w:rsidR="00CC698C" w:rsidRPr="003D4ABF" w14:paraId="650A9877" w14:textId="77777777" w:rsidTr="000B2501">
        <w:trPr>
          <w:cantSplit/>
          <w:jc w:val="center"/>
        </w:trPr>
        <w:tc>
          <w:tcPr>
            <w:tcW w:w="2280" w:type="dxa"/>
          </w:tcPr>
          <w:p w14:paraId="7F861CF8" w14:textId="77777777" w:rsidR="00CC698C" w:rsidRPr="003D4ABF" w:rsidRDefault="00CC698C" w:rsidP="000B2501">
            <w:pPr>
              <w:pStyle w:val="TAL"/>
              <w:rPr>
                <w:sz w:val="16"/>
                <w:szCs w:val="16"/>
              </w:rPr>
            </w:pPr>
            <w:r w:rsidRPr="003D4ABF">
              <w:rPr>
                <w:sz w:val="16"/>
                <w:szCs w:val="16"/>
              </w:rPr>
              <w:t>Access Network Charging Correlation Information</w:t>
            </w:r>
          </w:p>
        </w:tc>
        <w:tc>
          <w:tcPr>
            <w:tcW w:w="3544" w:type="dxa"/>
          </w:tcPr>
          <w:p w14:paraId="571255B2" w14:textId="77777777" w:rsidR="00CC698C" w:rsidRPr="003D4ABF" w:rsidRDefault="00CC698C" w:rsidP="000B2501">
            <w:pPr>
              <w:pStyle w:val="TAL"/>
              <w:rPr>
                <w:sz w:val="16"/>
                <w:szCs w:val="16"/>
              </w:rPr>
            </w:pPr>
            <w:r w:rsidRPr="003D4ABF">
              <w:rPr>
                <w:sz w:val="16"/>
                <w:szCs w:val="16"/>
              </w:rPr>
              <w:t>The Access Network Charging Correlation Information of the resources allocated for the AF session.</w:t>
            </w:r>
          </w:p>
        </w:tc>
        <w:tc>
          <w:tcPr>
            <w:tcW w:w="1276" w:type="dxa"/>
          </w:tcPr>
          <w:p w14:paraId="756E7463" w14:textId="77777777" w:rsidR="00CC698C" w:rsidRPr="003D4ABF" w:rsidRDefault="00CC698C" w:rsidP="000B2501">
            <w:pPr>
              <w:pStyle w:val="TAC"/>
              <w:rPr>
                <w:sz w:val="16"/>
                <w:szCs w:val="16"/>
              </w:rPr>
            </w:pPr>
            <w:r w:rsidRPr="003D4ABF">
              <w:rPr>
                <w:sz w:val="16"/>
                <w:szCs w:val="16"/>
              </w:rPr>
              <w:t>AF</w:t>
            </w:r>
          </w:p>
        </w:tc>
        <w:tc>
          <w:tcPr>
            <w:tcW w:w="1134" w:type="dxa"/>
          </w:tcPr>
          <w:p w14:paraId="2973FB4B" w14:textId="77777777" w:rsidR="00CC698C" w:rsidRPr="003D4ABF" w:rsidRDefault="00CC698C" w:rsidP="000B2501">
            <w:pPr>
              <w:pStyle w:val="TAC"/>
              <w:rPr>
                <w:sz w:val="16"/>
                <w:szCs w:val="16"/>
              </w:rPr>
            </w:pPr>
            <w:r w:rsidRPr="003D4ABF">
              <w:rPr>
                <w:sz w:val="16"/>
                <w:szCs w:val="16"/>
              </w:rPr>
              <w:t>Yes</w:t>
            </w:r>
          </w:p>
        </w:tc>
        <w:tc>
          <w:tcPr>
            <w:tcW w:w="1276" w:type="dxa"/>
          </w:tcPr>
          <w:p w14:paraId="617C3380" w14:textId="77777777" w:rsidR="00CC698C" w:rsidRPr="003D4ABF" w:rsidRDefault="00CC698C" w:rsidP="000B2501">
            <w:pPr>
              <w:pStyle w:val="TAC"/>
              <w:rPr>
                <w:sz w:val="16"/>
                <w:szCs w:val="16"/>
              </w:rPr>
            </w:pPr>
            <w:r w:rsidRPr="003D4ABF">
              <w:rPr>
                <w:sz w:val="16"/>
                <w:szCs w:val="16"/>
              </w:rPr>
              <w:t>Yes</w:t>
            </w:r>
          </w:p>
        </w:tc>
        <w:tc>
          <w:tcPr>
            <w:tcW w:w="1275" w:type="dxa"/>
          </w:tcPr>
          <w:p w14:paraId="74D0ABBC" w14:textId="77777777" w:rsidR="00CC698C" w:rsidRPr="003D4ABF" w:rsidRDefault="00CC698C" w:rsidP="000B2501">
            <w:pPr>
              <w:pStyle w:val="TAC"/>
              <w:rPr>
                <w:sz w:val="16"/>
                <w:szCs w:val="16"/>
              </w:rPr>
            </w:pPr>
            <w:r w:rsidRPr="003D4ABF">
              <w:rPr>
                <w:sz w:val="16"/>
                <w:szCs w:val="16"/>
              </w:rPr>
              <w:t>No</w:t>
            </w:r>
          </w:p>
        </w:tc>
        <w:tc>
          <w:tcPr>
            <w:tcW w:w="1276" w:type="dxa"/>
          </w:tcPr>
          <w:p w14:paraId="04593D44" w14:textId="77777777" w:rsidR="00CC698C" w:rsidRPr="003D4ABF" w:rsidRDefault="00CC698C" w:rsidP="000B2501">
            <w:pPr>
              <w:pStyle w:val="TAC"/>
              <w:rPr>
                <w:sz w:val="16"/>
                <w:szCs w:val="16"/>
              </w:rPr>
            </w:pPr>
            <w:r w:rsidRPr="003D4ABF">
              <w:rPr>
                <w:sz w:val="16"/>
                <w:szCs w:val="16"/>
              </w:rPr>
              <w:t>No</w:t>
            </w:r>
          </w:p>
        </w:tc>
        <w:tc>
          <w:tcPr>
            <w:tcW w:w="1134" w:type="dxa"/>
          </w:tcPr>
          <w:p w14:paraId="6E9017D1" w14:textId="77777777" w:rsidR="00CC698C" w:rsidRPr="003D4ABF" w:rsidRDefault="00CC698C" w:rsidP="000B2501">
            <w:pPr>
              <w:pStyle w:val="TAC"/>
              <w:rPr>
                <w:sz w:val="16"/>
                <w:szCs w:val="16"/>
              </w:rPr>
            </w:pPr>
            <w:r w:rsidRPr="003D4ABF">
              <w:rPr>
                <w:sz w:val="16"/>
                <w:szCs w:val="16"/>
              </w:rPr>
              <w:t>No</w:t>
            </w:r>
          </w:p>
        </w:tc>
        <w:tc>
          <w:tcPr>
            <w:tcW w:w="1134" w:type="dxa"/>
          </w:tcPr>
          <w:p w14:paraId="28EE9D05" w14:textId="77777777" w:rsidR="00CC698C" w:rsidRPr="003D4ABF" w:rsidRDefault="00CC698C" w:rsidP="000B2501">
            <w:pPr>
              <w:pStyle w:val="TAC"/>
              <w:rPr>
                <w:sz w:val="16"/>
                <w:szCs w:val="16"/>
              </w:rPr>
            </w:pPr>
            <w:r w:rsidRPr="003D4ABF">
              <w:rPr>
                <w:sz w:val="16"/>
                <w:szCs w:val="16"/>
              </w:rPr>
              <w:t>No</w:t>
            </w:r>
          </w:p>
        </w:tc>
      </w:tr>
      <w:tr w:rsidR="00CC698C" w:rsidRPr="003D4ABF" w14:paraId="422A811C" w14:textId="77777777" w:rsidTr="000B2501">
        <w:trPr>
          <w:cantSplit/>
          <w:jc w:val="center"/>
        </w:trPr>
        <w:tc>
          <w:tcPr>
            <w:tcW w:w="2280" w:type="dxa"/>
          </w:tcPr>
          <w:p w14:paraId="6287EA4A" w14:textId="77777777" w:rsidR="00CC698C" w:rsidRPr="003D4ABF" w:rsidRDefault="00CC698C" w:rsidP="000B2501">
            <w:pPr>
              <w:pStyle w:val="TAL"/>
              <w:rPr>
                <w:sz w:val="16"/>
                <w:szCs w:val="16"/>
              </w:rPr>
            </w:pPr>
            <w:r w:rsidRPr="003D4ABF">
              <w:rPr>
                <w:sz w:val="16"/>
                <w:szCs w:val="16"/>
              </w:rPr>
              <w:t>Access Network Information Notification</w:t>
            </w:r>
          </w:p>
        </w:tc>
        <w:tc>
          <w:tcPr>
            <w:tcW w:w="3544" w:type="dxa"/>
          </w:tcPr>
          <w:p w14:paraId="133409A7" w14:textId="77777777" w:rsidR="00CC698C" w:rsidRPr="003D4ABF" w:rsidRDefault="00CC698C" w:rsidP="000B2501">
            <w:pPr>
              <w:pStyle w:val="TAL"/>
              <w:rPr>
                <w:sz w:val="16"/>
                <w:szCs w:val="16"/>
              </w:rPr>
            </w:pPr>
            <w:r w:rsidRPr="003D4ABF">
              <w:rPr>
                <w:sz w:val="16"/>
                <w:szCs w:val="16"/>
              </w:rPr>
              <w:t xml:space="preserve">The user location and/or </w:t>
            </w:r>
            <w:proofErr w:type="spellStart"/>
            <w:r w:rsidRPr="003D4ABF">
              <w:rPr>
                <w:sz w:val="16"/>
                <w:szCs w:val="16"/>
              </w:rPr>
              <w:t>timezone</w:t>
            </w:r>
            <w:proofErr w:type="spellEnd"/>
            <w:r>
              <w:rPr>
                <w:sz w:val="16"/>
                <w:szCs w:val="16"/>
              </w:rPr>
              <w:t xml:space="preserve"> and/or identifier of the serving satellite of the UE</w:t>
            </w:r>
            <w:r w:rsidRPr="003D4ABF">
              <w:rPr>
                <w:sz w:val="16"/>
                <w:szCs w:val="16"/>
              </w:rPr>
              <w:t xml:space="preserve"> when the PDU Session has changed in relation to the AF session.</w:t>
            </w:r>
          </w:p>
        </w:tc>
        <w:tc>
          <w:tcPr>
            <w:tcW w:w="1276" w:type="dxa"/>
          </w:tcPr>
          <w:p w14:paraId="4E630D4E" w14:textId="77777777" w:rsidR="00CC698C" w:rsidRPr="003D4ABF" w:rsidRDefault="00CC698C" w:rsidP="000B2501">
            <w:pPr>
              <w:pStyle w:val="TAC"/>
              <w:rPr>
                <w:sz w:val="16"/>
                <w:szCs w:val="16"/>
              </w:rPr>
            </w:pPr>
            <w:r w:rsidRPr="003D4ABF">
              <w:rPr>
                <w:sz w:val="16"/>
                <w:szCs w:val="16"/>
              </w:rPr>
              <w:t>AF</w:t>
            </w:r>
          </w:p>
        </w:tc>
        <w:tc>
          <w:tcPr>
            <w:tcW w:w="1134" w:type="dxa"/>
          </w:tcPr>
          <w:p w14:paraId="490247AC" w14:textId="77777777" w:rsidR="00CC698C" w:rsidRPr="003D4ABF" w:rsidRDefault="00CC698C" w:rsidP="000B2501">
            <w:pPr>
              <w:pStyle w:val="TAC"/>
              <w:rPr>
                <w:sz w:val="16"/>
                <w:szCs w:val="16"/>
              </w:rPr>
            </w:pPr>
            <w:r w:rsidRPr="003D4ABF">
              <w:rPr>
                <w:sz w:val="16"/>
                <w:szCs w:val="16"/>
              </w:rPr>
              <w:t>Yes</w:t>
            </w:r>
          </w:p>
        </w:tc>
        <w:tc>
          <w:tcPr>
            <w:tcW w:w="1276" w:type="dxa"/>
          </w:tcPr>
          <w:p w14:paraId="77845F42" w14:textId="77777777" w:rsidR="00CC698C" w:rsidRPr="003D4ABF" w:rsidRDefault="00CC698C" w:rsidP="000B2501">
            <w:pPr>
              <w:pStyle w:val="TAC"/>
              <w:rPr>
                <w:sz w:val="16"/>
                <w:szCs w:val="16"/>
              </w:rPr>
            </w:pPr>
            <w:r w:rsidRPr="003D4ABF">
              <w:rPr>
                <w:sz w:val="16"/>
                <w:szCs w:val="16"/>
              </w:rPr>
              <w:t>Yes</w:t>
            </w:r>
          </w:p>
        </w:tc>
        <w:tc>
          <w:tcPr>
            <w:tcW w:w="1275" w:type="dxa"/>
          </w:tcPr>
          <w:p w14:paraId="2C4755A6" w14:textId="77777777" w:rsidR="00CC698C" w:rsidRPr="003D4ABF" w:rsidRDefault="00CC698C" w:rsidP="000B2501">
            <w:pPr>
              <w:pStyle w:val="TAC"/>
              <w:rPr>
                <w:sz w:val="16"/>
                <w:szCs w:val="16"/>
              </w:rPr>
            </w:pPr>
            <w:r w:rsidRPr="003D4ABF">
              <w:rPr>
                <w:sz w:val="16"/>
                <w:szCs w:val="16"/>
              </w:rPr>
              <w:t>No</w:t>
            </w:r>
          </w:p>
        </w:tc>
        <w:tc>
          <w:tcPr>
            <w:tcW w:w="1276" w:type="dxa"/>
          </w:tcPr>
          <w:p w14:paraId="47AD7FB8" w14:textId="77777777" w:rsidR="00CC698C" w:rsidRPr="003D4ABF" w:rsidRDefault="00CC698C" w:rsidP="000B2501">
            <w:pPr>
              <w:pStyle w:val="TAC"/>
              <w:rPr>
                <w:sz w:val="16"/>
                <w:szCs w:val="16"/>
              </w:rPr>
            </w:pPr>
            <w:r w:rsidRPr="003D4ABF">
              <w:rPr>
                <w:sz w:val="16"/>
                <w:szCs w:val="16"/>
              </w:rPr>
              <w:t>No</w:t>
            </w:r>
          </w:p>
        </w:tc>
        <w:tc>
          <w:tcPr>
            <w:tcW w:w="1134" w:type="dxa"/>
          </w:tcPr>
          <w:p w14:paraId="66099B72" w14:textId="77777777" w:rsidR="00CC698C" w:rsidRPr="003D4ABF" w:rsidRDefault="00CC698C" w:rsidP="000B2501">
            <w:pPr>
              <w:pStyle w:val="TAC"/>
              <w:rPr>
                <w:sz w:val="16"/>
                <w:szCs w:val="16"/>
              </w:rPr>
            </w:pPr>
            <w:r w:rsidRPr="003D4ABF">
              <w:rPr>
                <w:sz w:val="16"/>
                <w:szCs w:val="16"/>
              </w:rPr>
              <w:t>No</w:t>
            </w:r>
          </w:p>
        </w:tc>
        <w:tc>
          <w:tcPr>
            <w:tcW w:w="1134" w:type="dxa"/>
          </w:tcPr>
          <w:p w14:paraId="199D49F2" w14:textId="77777777" w:rsidR="00CC698C" w:rsidRPr="003D4ABF" w:rsidRDefault="00CC698C" w:rsidP="000B2501">
            <w:pPr>
              <w:pStyle w:val="TAC"/>
              <w:rPr>
                <w:sz w:val="16"/>
                <w:szCs w:val="16"/>
              </w:rPr>
            </w:pPr>
            <w:r w:rsidRPr="003D4ABF">
              <w:rPr>
                <w:sz w:val="16"/>
                <w:szCs w:val="16"/>
              </w:rPr>
              <w:t>No</w:t>
            </w:r>
          </w:p>
        </w:tc>
      </w:tr>
      <w:tr w:rsidR="00CC698C" w:rsidRPr="003D4ABF" w14:paraId="57C6FA9B" w14:textId="77777777" w:rsidTr="000B2501">
        <w:trPr>
          <w:cantSplit/>
          <w:jc w:val="center"/>
        </w:trPr>
        <w:tc>
          <w:tcPr>
            <w:tcW w:w="2280" w:type="dxa"/>
          </w:tcPr>
          <w:p w14:paraId="73A7F1D9" w14:textId="77777777" w:rsidR="00CC698C" w:rsidRPr="003D4ABF" w:rsidRDefault="00CC698C" w:rsidP="000B2501">
            <w:pPr>
              <w:pStyle w:val="TAL"/>
              <w:rPr>
                <w:sz w:val="16"/>
                <w:szCs w:val="16"/>
              </w:rPr>
            </w:pPr>
            <w:r w:rsidRPr="003D4ABF">
              <w:rPr>
                <w:sz w:val="16"/>
                <w:szCs w:val="16"/>
              </w:rPr>
              <w:t>Reporting Usage for Sponsored Data Connectivity</w:t>
            </w:r>
          </w:p>
        </w:tc>
        <w:tc>
          <w:tcPr>
            <w:tcW w:w="3544" w:type="dxa"/>
          </w:tcPr>
          <w:p w14:paraId="0CF61A81" w14:textId="77777777" w:rsidR="00CC698C" w:rsidRPr="003D4ABF" w:rsidRDefault="00CC698C" w:rsidP="000B2501">
            <w:pPr>
              <w:pStyle w:val="TAL"/>
              <w:rPr>
                <w:sz w:val="16"/>
                <w:szCs w:val="16"/>
              </w:rPr>
            </w:pPr>
            <w:r w:rsidRPr="003D4ABF">
              <w:rPr>
                <w:sz w:val="16"/>
                <w:szCs w:val="16"/>
              </w:rPr>
              <w:t>The usage threshold provided by the AF has been reached; or the AF session is terminated.</w:t>
            </w:r>
          </w:p>
        </w:tc>
        <w:tc>
          <w:tcPr>
            <w:tcW w:w="1276" w:type="dxa"/>
          </w:tcPr>
          <w:p w14:paraId="58638654" w14:textId="77777777" w:rsidR="00CC698C" w:rsidRPr="003D4ABF" w:rsidRDefault="00CC698C" w:rsidP="000B2501">
            <w:pPr>
              <w:pStyle w:val="TAC"/>
              <w:rPr>
                <w:sz w:val="16"/>
                <w:szCs w:val="16"/>
              </w:rPr>
            </w:pPr>
            <w:r w:rsidRPr="003D4ABF">
              <w:rPr>
                <w:sz w:val="16"/>
                <w:szCs w:val="16"/>
              </w:rPr>
              <w:t>AF</w:t>
            </w:r>
          </w:p>
        </w:tc>
        <w:tc>
          <w:tcPr>
            <w:tcW w:w="1134" w:type="dxa"/>
          </w:tcPr>
          <w:p w14:paraId="7D251895" w14:textId="77777777" w:rsidR="00CC698C" w:rsidRPr="003D4ABF" w:rsidRDefault="00CC698C" w:rsidP="000B2501">
            <w:pPr>
              <w:pStyle w:val="TAC"/>
              <w:rPr>
                <w:sz w:val="16"/>
                <w:szCs w:val="16"/>
              </w:rPr>
            </w:pPr>
            <w:r w:rsidRPr="003D4ABF">
              <w:rPr>
                <w:sz w:val="16"/>
                <w:szCs w:val="16"/>
              </w:rPr>
              <w:t>Yes</w:t>
            </w:r>
          </w:p>
        </w:tc>
        <w:tc>
          <w:tcPr>
            <w:tcW w:w="1276" w:type="dxa"/>
          </w:tcPr>
          <w:p w14:paraId="132D04B1" w14:textId="77777777" w:rsidR="00CC698C" w:rsidRPr="003D4ABF" w:rsidRDefault="00CC698C" w:rsidP="000B2501">
            <w:pPr>
              <w:pStyle w:val="TAC"/>
              <w:rPr>
                <w:sz w:val="16"/>
                <w:szCs w:val="16"/>
              </w:rPr>
            </w:pPr>
            <w:r w:rsidRPr="003D4ABF">
              <w:rPr>
                <w:sz w:val="16"/>
                <w:szCs w:val="16"/>
              </w:rPr>
              <w:t>Yes</w:t>
            </w:r>
          </w:p>
        </w:tc>
        <w:tc>
          <w:tcPr>
            <w:tcW w:w="1275" w:type="dxa"/>
          </w:tcPr>
          <w:p w14:paraId="4119B7D1" w14:textId="77777777" w:rsidR="00CC698C" w:rsidRPr="003D4ABF" w:rsidRDefault="00CC698C" w:rsidP="000B2501">
            <w:pPr>
              <w:pStyle w:val="TAC"/>
              <w:rPr>
                <w:sz w:val="16"/>
                <w:szCs w:val="16"/>
              </w:rPr>
            </w:pPr>
            <w:r w:rsidRPr="003D4ABF">
              <w:rPr>
                <w:sz w:val="16"/>
                <w:szCs w:val="16"/>
              </w:rPr>
              <w:t>No</w:t>
            </w:r>
          </w:p>
        </w:tc>
        <w:tc>
          <w:tcPr>
            <w:tcW w:w="1276" w:type="dxa"/>
          </w:tcPr>
          <w:p w14:paraId="12ADABA3" w14:textId="77777777" w:rsidR="00CC698C" w:rsidRPr="003D4ABF" w:rsidRDefault="00CC698C" w:rsidP="000B2501">
            <w:pPr>
              <w:pStyle w:val="TAC"/>
              <w:rPr>
                <w:sz w:val="16"/>
                <w:szCs w:val="16"/>
              </w:rPr>
            </w:pPr>
            <w:r w:rsidRPr="003D4ABF">
              <w:rPr>
                <w:sz w:val="16"/>
                <w:szCs w:val="16"/>
              </w:rPr>
              <w:t>No</w:t>
            </w:r>
          </w:p>
        </w:tc>
        <w:tc>
          <w:tcPr>
            <w:tcW w:w="1134" w:type="dxa"/>
          </w:tcPr>
          <w:p w14:paraId="2B9E5678" w14:textId="77777777" w:rsidR="00CC698C" w:rsidRPr="003D4ABF" w:rsidRDefault="00CC698C" w:rsidP="000B2501">
            <w:pPr>
              <w:pStyle w:val="TAC"/>
              <w:rPr>
                <w:sz w:val="16"/>
                <w:szCs w:val="16"/>
              </w:rPr>
            </w:pPr>
            <w:r w:rsidRPr="003D4ABF">
              <w:rPr>
                <w:sz w:val="16"/>
                <w:szCs w:val="16"/>
              </w:rPr>
              <w:t>No</w:t>
            </w:r>
          </w:p>
        </w:tc>
        <w:tc>
          <w:tcPr>
            <w:tcW w:w="1134" w:type="dxa"/>
          </w:tcPr>
          <w:p w14:paraId="746813A8" w14:textId="77777777" w:rsidR="00CC698C" w:rsidRPr="003D4ABF" w:rsidRDefault="00CC698C" w:rsidP="000B2501">
            <w:pPr>
              <w:pStyle w:val="TAC"/>
              <w:rPr>
                <w:sz w:val="16"/>
                <w:szCs w:val="16"/>
              </w:rPr>
            </w:pPr>
            <w:r w:rsidRPr="003D4ABF">
              <w:rPr>
                <w:sz w:val="16"/>
                <w:szCs w:val="16"/>
              </w:rPr>
              <w:t>No</w:t>
            </w:r>
          </w:p>
        </w:tc>
      </w:tr>
      <w:tr w:rsidR="00CC698C" w:rsidRPr="003D4ABF" w14:paraId="02626FD3" w14:textId="77777777" w:rsidTr="000B2501">
        <w:trPr>
          <w:cantSplit/>
          <w:jc w:val="center"/>
        </w:trPr>
        <w:tc>
          <w:tcPr>
            <w:tcW w:w="2280" w:type="dxa"/>
          </w:tcPr>
          <w:p w14:paraId="0788FFC7" w14:textId="77777777" w:rsidR="00CC698C" w:rsidRPr="003D4ABF" w:rsidRDefault="00CC698C" w:rsidP="000B2501">
            <w:pPr>
              <w:pStyle w:val="TAL"/>
              <w:rPr>
                <w:sz w:val="16"/>
                <w:szCs w:val="16"/>
              </w:rPr>
            </w:pPr>
            <w:r w:rsidRPr="003D4ABF">
              <w:rPr>
                <w:sz w:val="16"/>
                <w:szCs w:val="16"/>
              </w:rPr>
              <w:t>Service Data Flow deactivation</w:t>
            </w:r>
          </w:p>
        </w:tc>
        <w:tc>
          <w:tcPr>
            <w:tcW w:w="3544" w:type="dxa"/>
          </w:tcPr>
          <w:p w14:paraId="2DC92540" w14:textId="77777777" w:rsidR="00CC698C" w:rsidRPr="003D4ABF" w:rsidRDefault="00CC698C" w:rsidP="000B2501">
            <w:pPr>
              <w:pStyle w:val="TAL"/>
              <w:rPr>
                <w:sz w:val="16"/>
                <w:szCs w:val="16"/>
              </w:rPr>
            </w:pPr>
            <w:r w:rsidRPr="003D4ABF">
              <w:rPr>
                <w:sz w:val="16"/>
                <w:szCs w:val="16"/>
              </w:rPr>
              <w:t>The resources related to the AF session are released.</w:t>
            </w:r>
          </w:p>
        </w:tc>
        <w:tc>
          <w:tcPr>
            <w:tcW w:w="1276" w:type="dxa"/>
          </w:tcPr>
          <w:p w14:paraId="18A6C552" w14:textId="77777777" w:rsidR="00CC698C" w:rsidRPr="003D4ABF" w:rsidRDefault="00CC698C" w:rsidP="000B2501">
            <w:pPr>
              <w:pStyle w:val="TAC"/>
              <w:rPr>
                <w:sz w:val="16"/>
                <w:szCs w:val="16"/>
              </w:rPr>
            </w:pPr>
            <w:r w:rsidRPr="003D4ABF">
              <w:rPr>
                <w:sz w:val="16"/>
                <w:szCs w:val="16"/>
              </w:rPr>
              <w:t>AF</w:t>
            </w:r>
            <w:r>
              <w:rPr>
                <w:sz w:val="16"/>
                <w:szCs w:val="16"/>
              </w:rPr>
              <w:t>, TSCTSF</w:t>
            </w:r>
          </w:p>
        </w:tc>
        <w:tc>
          <w:tcPr>
            <w:tcW w:w="1134" w:type="dxa"/>
          </w:tcPr>
          <w:p w14:paraId="50EC8FB0" w14:textId="77777777" w:rsidR="00CC698C" w:rsidRPr="003D4ABF" w:rsidRDefault="00CC698C" w:rsidP="000B2501">
            <w:pPr>
              <w:pStyle w:val="TAC"/>
              <w:rPr>
                <w:sz w:val="16"/>
                <w:szCs w:val="16"/>
              </w:rPr>
            </w:pPr>
            <w:r w:rsidRPr="003D4ABF">
              <w:rPr>
                <w:sz w:val="16"/>
                <w:szCs w:val="16"/>
              </w:rPr>
              <w:t>Yes</w:t>
            </w:r>
          </w:p>
        </w:tc>
        <w:tc>
          <w:tcPr>
            <w:tcW w:w="1276" w:type="dxa"/>
          </w:tcPr>
          <w:p w14:paraId="1E5135EC" w14:textId="77777777" w:rsidR="00CC698C" w:rsidRPr="003D4ABF" w:rsidRDefault="00CC698C" w:rsidP="000B2501">
            <w:pPr>
              <w:pStyle w:val="TAC"/>
              <w:rPr>
                <w:sz w:val="16"/>
                <w:szCs w:val="16"/>
              </w:rPr>
            </w:pPr>
            <w:r w:rsidRPr="003D4ABF">
              <w:rPr>
                <w:sz w:val="16"/>
                <w:szCs w:val="16"/>
              </w:rPr>
              <w:t>Yes</w:t>
            </w:r>
          </w:p>
        </w:tc>
        <w:tc>
          <w:tcPr>
            <w:tcW w:w="1275" w:type="dxa"/>
          </w:tcPr>
          <w:p w14:paraId="2C8E5030" w14:textId="77777777" w:rsidR="00CC698C" w:rsidRPr="003D4ABF" w:rsidRDefault="00CC698C" w:rsidP="000B2501">
            <w:pPr>
              <w:pStyle w:val="TAC"/>
              <w:rPr>
                <w:sz w:val="16"/>
                <w:szCs w:val="16"/>
              </w:rPr>
            </w:pPr>
            <w:r w:rsidRPr="003D4ABF">
              <w:rPr>
                <w:sz w:val="16"/>
                <w:szCs w:val="16"/>
              </w:rPr>
              <w:t>No</w:t>
            </w:r>
          </w:p>
        </w:tc>
        <w:tc>
          <w:tcPr>
            <w:tcW w:w="1276" w:type="dxa"/>
          </w:tcPr>
          <w:p w14:paraId="6AA716C7" w14:textId="77777777" w:rsidR="00CC698C" w:rsidRPr="003D4ABF" w:rsidRDefault="00CC698C" w:rsidP="000B2501">
            <w:pPr>
              <w:pStyle w:val="TAC"/>
              <w:rPr>
                <w:sz w:val="16"/>
                <w:szCs w:val="16"/>
              </w:rPr>
            </w:pPr>
            <w:r w:rsidRPr="003D4ABF">
              <w:rPr>
                <w:sz w:val="16"/>
                <w:szCs w:val="16"/>
              </w:rPr>
              <w:t>No</w:t>
            </w:r>
          </w:p>
        </w:tc>
        <w:tc>
          <w:tcPr>
            <w:tcW w:w="1134" w:type="dxa"/>
          </w:tcPr>
          <w:p w14:paraId="2721CC3A" w14:textId="77777777" w:rsidR="00CC698C" w:rsidRPr="003D4ABF" w:rsidRDefault="00CC698C" w:rsidP="000B2501">
            <w:pPr>
              <w:pStyle w:val="TAC"/>
              <w:rPr>
                <w:sz w:val="16"/>
                <w:szCs w:val="16"/>
              </w:rPr>
            </w:pPr>
            <w:r w:rsidRPr="003D4ABF">
              <w:rPr>
                <w:sz w:val="16"/>
                <w:szCs w:val="16"/>
              </w:rPr>
              <w:t>No</w:t>
            </w:r>
          </w:p>
        </w:tc>
        <w:tc>
          <w:tcPr>
            <w:tcW w:w="1134" w:type="dxa"/>
          </w:tcPr>
          <w:p w14:paraId="56A4912E" w14:textId="77777777" w:rsidR="00CC698C" w:rsidRPr="003D4ABF" w:rsidRDefault="00CC698C" w:rsidP="000B2501">
            <w:pPr>
              <w:pStyle w:val="TAC"/>
              <w:rPr>
                <w:sz w:val="16"/>
                <w:szCs w:val="16"/>
              </w:rPr>
            </w:pPr>
            <w:r w:rsidRPr="003D4ABF">
              <w:rPr>
                <w:sz w:val="16"/>
                <w:szCs w:val="16"/>
              </w:rPr>
              <w:t>No</w:t>
            </w:r>
          </w:p>
        </w:tc>
      </w:tr>
      <w:tr w:rsidR="00CC698C" w:rsidRPr="003D4ABF" w14:paraId="280E4F49" w14:textId="77777777" w:rsidTr="000B2501">
        <w:trPr>
          <w:cantSplit/>
          <w:jc w:val="center"/>
        </w:trPr>
        <w:tc>
          <w:tcPr>
            <w:tcW w:w="2280" w:type="dxa"/>
          </w:tcPr>
          <w:p w14:paraId="1568AA87" w14:textId="77777777" w:rsidR="00CC698C" w:rsidRPr="003D4ABF" w:rsidRDefault="00CC698C" w:rsidP="000B2501">
            <w:pPr>
              <w:pStyle w:val="TAL"/>
              <w:rPr>
                <w:sz w:val="16"/>
                <w:szCs w:val="16"/>
              </w:rPr>
            </w:pPr>
            <w:r w:rsidRPr="003D4ABF">
              <w:rPr>
                <w:sz w:val="16"/>
                <w:szCs w:val="16"/>
              </w:rPr>
              <w:t>Resource allocation outcome</w:t>
            </w:r>
          </w:p>
        </w:tc>
        <w:tc>
          <w:tcPr>
            <w:tcW w:w="3544" w:type="dxa"/>
          </w:tcPr>
          <w:p w14:paraId="6B62AB59" w14:textId="77777777" w:rsidR="00CC698C" w:rsidRPr="003D4ABF" w:rsidRDefault="00CC698C" w:rsidP="000B2501">
            <w:pPr>
              <w:pStyle w:val="TAL"/>
              <w:rPr>
                <w:sz w:val="16"/>
                <w:szCs w:val="16"/>
              </w:rPr>
            </w:pPr>
            <w:r w:rsidRPr="003D4ABF">
              <w:rPr>
                <w:sz w:val="16"/>
                <w:szCs w:val="16"/>
              </w:rPr>
              <w:t>The outcome of the resource allocation related to the AF session.</w:t>
            </w:r>
          </w:p>
        </w:tc>
        <w:tc>
          <w:tcPr>
            <w:tcW w:w="1276" w:type="dxa"/>
          </w:tcPr>
          <w:p w14:paraId="43546FEA" w14:textId="77777777" w:rsidR="00CC698C" w:rsidRPr="003D4ABF" w:rsidRDefault="00CC698C" w:rsidP="000B2501">
            <w:pPr>
              <w:pStyle w:val="TAC"/>
              <w:rPr>
                <w:sz w:val="16"/>
                <w:szCs w:val="16"/>
              </w:rPr>
            </w:pPr>
            <w:r w:rsidRPr="003D4ABF">
              <w:rPr>
                <w:sz w:val="16"/>
                <w:szCs w:val="16"/>
              </w:rPr>
              <w:t>AF</w:t>
            </w:r>
            <w:r>
              <w:rPr>
                <w:sz w:val="16"/>
                <w:szCs w:val="16"/>
              </w:rPr>
              <w:t>, TSCTSF</w:t>
            </w:r>
          </w:p>
        </w:tc>
        <w:tc>
          <w:tcPr>
            <w:tcW w:w="1134" w:type="dxa"/>
          </w:tcPr>
          <w:p w14:paraId="19564425" w14:textId="77777777" w:rsidR="00CC698C" w:rsidRPr="003D4ABF" w:rsidRDefault="00CC698C" w:rsidP="000B2501">
            <w:pPr>
              <w:pStyle w:val="TAC"/>
              <w:rPr>
                <w:sz w:val="16"/>
                <w:szCs w:val="16"/>
              </w:rPr>
            </w:pPr>
            <w:r w:rsidRPr="003D4ABF">
              <w:rPr>
                <w:sz w:val="16"/>
                <w:szCs w:val="16"/>
              </w:rPr>
              <w:t>Yes</w:t>
            </w:r>
          </w:p>
        </w:tc>
        <w:tc>
          <w:tcPr>
            <w:tcW w:w="1276" w:type="dxa"/>
          </w:tcPr>
          <w:p w14:paraId="1D80F4A5" w14:textId="77777777" w:rsidR="00CC698C" w:rsidRPr="003D4ABF" w:rsidRDefault="00CC698C" w:rsidP="000B2501">
            <w:pPr>
              <w:pStyle w:val="TAC"/>
              <w:rPr>
                <w:sz w:val="16"/>
                <w:szCs w:val="16"/>
              </w:rPr>
            </w:pPr>
            <w:r w:rsidRPr="003D4ABF">
              <w:rPr>
                <w:sz w:val="16"/>
                <w:szCs w:val="16"/>
              </w:rPr>
              <w:t>Yes</w:t>
            </w:r>
          </w:p>
        </w:tc>
        <w:tc>
          <w:tcPr>
            <w:tcW w:w="1275" w:type="dxa"/>
          </w:tcPr>
          <w:p w14:paraId="77361011" w14:textId="77777777" w:rsidR="00CC698C" w:rsidRPr="003D4ABF" w:rsidRDefault="00CC698C" w:rsidP="000B2501">
            <w:pPr>
              <w:pStyle w:val="TAC"/>
              <w:rPr>
                <w:sz w:val="16"/>
                <w:szCs w:val="16"/>
              </w:rPr>
            </w:pPr>
            <w:r w:rsidRPr="003D4ABF">
              <w:rPr>
                <w:sz w:val="16"/>
                <w:szCs w:val="16"/>
              </w:rPr>
              <w:t>No</w:t>
            </w:r>
          </w:p>
        </w:tc>
        <w:tc>
          <w:tcPr>
            <w:tcW w:w="1276" w:type="dxa"/>
          </w:tcPr>
          <w:p w14:paraId="701349DE" w14:textId="77777777" w:rsidR="00CC698C" w:rsidRPr="003D4ABF" w:rsidRDefault="00CC698C" w:rsidP="000B2501">
            <w:pPr>
              <w:pStyle w:val="TAC"/>
              <w:rPr>
                <w:sz w:val="16"/>
                <w:szCs w:val="16"/>
              </w:rPr>
            </w:pPr>
            <w:r w:rsidRPr="003D4ABF">
              <w:rPr>
                <w:sz w:val="16"/>
                <w:szCs w:val="16"/>
              </w:rPr>
              <w:t>No</w:t>
            </w:r>
          </w:p>
        </w:tc>
        <w:tc>
          <w:tcPr>
            <w:tcW w:w="1134" w:type="dxa"/>
          </w:tcPr>
          <w:p w14:paraId="2F05C6DB" w14:textId="77777777" w:rsidR="00CC698C" w:rsidRPr="003D4ABF" w:rsidRDefault="00CC698C" w:rsidP="000B2501">
            <w:pPr>
              <w:pStyle w:val="TAC"/>
              <w:rPr>
                <w:sz w:val="16"/>
                <w:szCs w:val="16"/>
              </w:rPr>
            </w:pPr>
            <w:r w:rsidRPr="003D4ABF">
              <w:rPr>
                <w:sz w:val="16"/>
                <w:szCs w:val="16"/>
              </w:rPr>
              <w:t>No</w:t>
            </w:r>
          </w:p>
        </w:tc>
        <w:tc>
          <w:tcPr>
            <w:tcW w:w="1134" w:type="dxa"/>
          </w:tcPr>
          <w:p w14:paraId="0BAA871E" w14:textId="77777777" w:rsidR="00CC698C" w:rsidRPr="003D4ABF" w:rsidRDefault="00CC698C" w:rsidP="000B2501">
            <w:pPr>
              <w:pStyle w:val="TAC"/>
              <w:rPr>
                <w:sz w:val="16"/>
                <w:szCs w:val="16"/>
              </w:rPr>
            </w:pPr>
            <w:r w:rsidRPr="003D4ABF">
              <w:rPr>
                <w:sz w:val="16"/>
                <w:szCs w:val="16"/>
              </w:rPr>
              <w:t>No</w:t>
            </w:r>
          </w:p>
        </w:tc>
      </w:tr>
      <w:tr w:rsidR="00CC698C" w:rsidRPr="003D4ABF" w14:paraId="66F31991" w14:textId="77777777" w:rsidTr="000B2501">
        <w:trPr>
          <w:cantSplit/>
          <w:jc w:val="center"/>
        </w:trPr>
        <w:tc>
          <w:tcPr>
            <w:tcW w:w="2280" w:type="dxa"/>
          </w:tcPr>
          <w:p w14:paraId="48045EA3" w14:textId="77777777" w:rsidR="00CC698C" w:rsidRPr="003D4ABF" w:rsidRDefault="00CC698C" w:rsidP="000B2501">
            <w:pPr>
              <w:pStyle w:val="TAL"/>
              <w:keepNext w:val="0"/>
              <w:rPr>
                <w:sz w:val="16"/>
                <w:szCs w:val="16"/>
              </w:rPr>
            </w:pPr>
            <w:r w:rsidRPr="003D4ABF">
              <w:rPr>
                <w:sz w:val="16"/>
                <w:szCs w:val="16"/>
              </w:rPr>
              <w:t>QoS targets can no longer (or can again) be fulfilled</w:t>
            </w:r>
          </w:p>
        </w:tc>
        <w:tc>
          <w:tcPr>
            <w:tcW w:w="3544" w:type="dxa"/>
          </w:tcPr>
          <w:p w14:paraId="6AAF791D" w14:textId="77777777" w:rsidR="00CC698C" w:rsidRPr="003D4ABF" w:rsidRDefault="00CC698C" w:rsidP="000B2501">
            <w:pPr>
              <w:pStyle w:val="TAL"/>
              <w:keepNext w:val="0"/>
              <w:rPr>
                <w:sz w:val="16"/>
                <w:szCs w:val="16"/>
              </w:rPr>
            </w:pPr>
            <w:r w:rsidRPr="003D4ABF">
              <w:rPr>
                <w:sz w:val="16"/>
                <w:szCs w:val="16"/>
              </w:rPr>
              <w:t>The QoS targets can no longer (or can again) be fulfilled by the network for (a part of) the AF session.</w:t>
            </w:r>
          </w:p>
        </w:tc>
        <w:tc>
          <w:tcPr>
            <w:tcW w:w="1276" w:type="dxa"/>
          </w:tcPr>
          <w:p w14:paraId="68C64EEF" w14:textId="77777777" w:rsidR="00CC698C" w:rsidRPr="003D4ABF" w:rsidRDefault="00CC698C" w:rsidP="000B2501">
            <w:pPr>
              <w:pStyle w:val="TAC"/>
              <w:keepNext w:val="0"/>
              <w:rPr>
                <w:sz w:val="16"/>
                <w:szCs w:val="16"/>
              </w:rPr>
            </w:pPr>
            <w:r w:rsidRPr="003D4ABF">
              <w:rPr>
                <w:sz w:val="16"/>
                <w:szCs w:val="16"/>
              </w:rPr>
              <w:t>AF</w:t>
            </w:r>
          </w:p>
        </w:tc>
        <w:tc>
          <w:tcPr>
            <w:tcW w:w="1134" w:type="dxa"/>
          </w:tcPr>
          <w:p w14:paraId="1ACF1B44"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1655BD86" w14:textId="77777777" w:rsidR="00CC698C" w:rsidRPr="003D4ABF" w:rsidRDefault="00CC698C" w:rsidP="000B2501">
            <w:pPr>
              <w:pStyle w:val="TAC"/>
              <w:keepNext w:val="0"/>
              <w:rPr>
                <w:sz w:val="16"/>
                <w:szCs w:val="16"/>
              </w:rPr>
            </w:pPr>
            <w:r w:rsidRPr="003D4ABF">
              <w:rPr>
                <w:sz w:val="16"/>
                <w:szCs w:val="16"/>
              </w:rPr>
              <w:t>Yes</w:t>
            </w:r>
          </w:p>
        </w:tc>
        <w:tc>
          <w:tcPr>
            <w:tcW w:w="1275" w:type="dxa"/>
          </w:tcPr>
          <w:p w14:paraId="72546B88"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2BAE46E7"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57E2E78E"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36DA120C" w14:textId="77777777" w:rsidR="00CC698C" w:rsidRPr="003D4ABF" w:rsidRDefault="00CC698C" w:rsidP="000B2501">
            <w:pPr>
              <w:pStyle w:val="TAC"/>
              <w:keepNext w:val="0"/>
              <w:rPr>
                <w:sz w:val="16"/>
                <w:szCs w:val="16"/>
              </w:rPr>
            </w:pPr>
            <w:r w:rsidRPr="003D4ABF">
              <w:rPr>
                <w:sz w:val="16"/>
                <w:szCs w:val="16"/>
              </w:rPr>
              <w:t>No</w:t>
            </w:r>
          </w:p>
        </w:tc>
      </w:tr>
      <w:tr w:rsidR="00CC698C" w:rsidRPr="003D4ABF" w14:paraId="41D778E6" w14:textId="77777777" w:rsidTr="000B2501">
        <w:trPr>
          <w:cantSplit/>
          <w:jc w:val="center"/>
        </w:trPr>
        <w:tc>
          <w:tcPr>
            <w:tcW w:w="2280" w:type="dxa"/>
          </w:tcPr>
          <w:p w14:paraId="1728CD42" w14:textId="77777777" w:rsidR="00CC698C" w:rsidRPr="003D4ABF" w:rsidRDefault="00CC698C" w:rsidP="000B2501">
            <w:pPr>
              <w:pStyle w:val="TAL"/>
              <w:keepNext w:val="0"/>
              <w:rPr>
                <w:sz w:val="16"/>
                <w:szCs w:val="16"/>
              </w:rPr>
            </w:pPr>
            <w:r w:rsidRPr="003D4ABF">
              <w:rPr>
                <w:sz w:val="16"/>
                <w:szCs w:val="16"/>
              </w:rPr>
              <w:t>QoS Monitoring parameters</w:t>
            </w:r>
          </w:p>
        </w:tc>
        <w:tc>
          <w:tcPr>
            <w:tcW w:w="3544" w:type="dxa"/>
          </w:tcPr>
          <w:p w14:paraId="135720F1" w14:textId="77777777" w:rsidR="00CC698C" w:rsidRPr="003D4ABF" w:rsidRDefault="00CC698C" w:rsidP="000B2501">
            <w:pPr>
              <w:pStyle w:val="TAL"/>
              <w:keepNext w:val="0"/>
              <w:rPr>
                <w:sz w:val="16"/>
                <w:szCs w:val="16"/>
              </w:rPr>
            </w:pPr>
            <w:r w:rsidRPr="003D4ABF">
              <w:rPr>
                <w:sz w:val="16"/>
                <w:szCs w:val="16"/>
              </w:rPr>
              <w:t>The QoS Monitoring parameter(s) (</w:t>
            </w:r>
            <w:r>
              <w:rPr>
                <w:sz w:val="16"/>
                <w:szCs w:val="16"/>
              </w:rPr>
              <w:t>as defined in clause 5.45 of TS 23.501 [2]</w:t>
            </w:r>
            <w:r w:rsidRPr="003D4ABF">
              <w:rPr>
                <w:sz w:val="16"/>
                <w:szCs w:val="16"/>
              </w:rPr>
              <w:t>) are reported to the AF according to the</w:t>
            </w:r>
            <w:r>
              <w:rPr>
                <w:sz w:val="16"/>
                <w:szCs w:val="16"/>
              </w:rPr>
              <w:t xml:space="preserve"> subscription based on</w:t>
            </w:r>
            <w:r w:rsidRPr="003D4ABF">
              <w:rPr>
                <w:sz w:val="16"/>
                <w:szCs w:val="16"/>
              </w:rPr>
              <w:t xml:space="preserve"> QoS Monitoring reports received from the SMF.</w:t>
            </w:r>
          </w:p>
        </w:tc>
        <w:tc>
          <w:tcPr>
            <w:tcW w:w="1276" w:type="dxa"/>
          </w:tcPr>
          <w:p w14:paraId="1097675D" w14:textId="77777777" w:rsidR="00CC698C" w:rsidRPr="003D4ABF" w:rsidRDefault="00CC698C" w:rsidP="000B2501">
            <w:pPr>
              <w:pStyle w:val="TAC"/>
              <w:keepNext w:val="0"/>
              <w:rPr>
                <w:sz w:val="16"/>
                <w:szCs w:val="16"/>
              </w:rPr>
            </w:pPr>
            <w:r w:rsidRPr="003D4ABF">
              <w:rPr>
                <w:sz w:val="16"/>
                <w:szCs w:val="16"/>
              </w:rPr>
              <w:t>AF</w:t>
            </w:r>
          </w:p>
        </w:tc>
        <w:tc>
          <w:tcPr>
            <w:tcW w:w="1134" w:type="dxa"/>
          </w:tcPr>
          <w:p w14:paraId="1B651BE7"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10EC1A7A" w14:textId="77777777" w:rsidR="00CC698C" w:rsidRPr="003D4ABF" w:rsidRDefault="00CC698C" w:rsidP="000B2501">
            <w:pPr>
              <w:pStyle w:val="TAC"/>
              <w:keepNext w:val="0"/>
              <w:rPr>
                <w:sz w:val="16"/>
                <w:szCs w:val="16"/>
              </w:rPr>
            </w:pPr>
            <w:r w:rsidRPr="003D4ABF">
              <w:rPr>
                <w:sz w:val="16"/>
                <w:szCs w:val="16"/>
              </w:rPr>
              <w:t>Yes</w:t>
            </w:r>
          </w:p>
        </w:tc>
        <w:tc>
          <w:tcPr>
            <w:tcW w:w="1275" w:type="dxa"/>
          </w:tcPr>
          <w:p w14:paraId="4CC07E94"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0FC4DFD1"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0ECB058F"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1DA0EE02" w14:textId="77777777" w:rsidR="00CC698C" w:rsidRPr="003D4ABF" w:rsidRDefault="00CC698C" w:rsidP="000B2501">
            <w:pPr>
              <w:pStyle w:val="TAC"/>
              <w:keepNext w:val="0"/>
              <w:rPr>
                <w:sz w:val="16"/>
                <w:szCs w:val="16"/>
              </w:rPr>
            </w:pPr>
            <w:r w:rsidRPr="003D4ABF">
              <w:rPr>
                <w:sz w:val="16"/>
                <w:szCs w:val="16"/>
              </w:rPr>
              <w:t>No</w:t>
            </w:r>
          </w:p>
        </w:tc>
      </w:tr>
      <w:tr w:rsidR="00CC698C" w:rsidRPr="003D4ABF" w14:paraId="5B3115CE" w14:textId="77777777" w:rsidTr="000B2501">
        <w:trPr>
          <w:cantSplit/>
          <w:jc w:val="center"/>
        </w:trPr>
        <w:tc>
          <w:tcPr>
            <w:tcW w:w="2280" w:type="dxa"/>
          </w:tcPr>
          <w:p w14:paraId="0245F5E9" w14:textId="77777777" w:rsidR="00CC698C" w:rsidRPr="003D4ABF" w:rsidRDefault="00CC698C" w:rsidP="000B2501">
            <w:pPr>
              <w:pStyle w:val="TAL"/>
              <w:keepNext w:val="0"/>
              <w:rPr>
                <w:sz w:val="16"/>
                <w:szCs w:val="16"/>
              </w:rPr>
            </w:pPr>
            <w:r>
              <w:rPr>
                <w:sz w:val="16"/>
                <w:szCs w:val="16"/>
              </w:rPr>
              <w:t>Network support for QoS Monitoring</w:t>
            </w:r>
          </w:p>
        </w:tc>
        <w:tc>
          <w:tcPr>
            <w:tcW w:w="3544" w:type="dxa"/>
          </w:tcPr>
          <w:p w14:paraId="50F7A3C4" w14:textId="77777777" w:rsidR="00CC698C" w:rsidRPr="003D4ABF" w:rsidRDefault="00CC698C" w:rsidP="000B2501">
            <w:pPr>
              <w:pStyle w:val="TAL"/>
              <w:keepNext w:val="0"/>
              <w:rPr>
                <w:sz w:val="16"/>
                <w:szCs w:val="16"/>
              </w:rPr>
            </w:pPr>
            <w:r>
              <w:rPr>
                <w:sz w:val="16"/>
                <w:szCs w:val="16"/>
              </w:rPr>
              <w:t>The QoS Monitoring can no longer (or can again) be performed by the network for the service data flow.</w:t>
            </w:r>
          </w:p>
        </w:tc>
        <w:tc>
          <w:tcPr>
            <w:tcW w:w="1276" w:type="dxa"/>
          </w:tcPr>
          <w:p w14:paraId="475271EB" w14:textId="77777777" w:rsidR="00CC698C" w:rsidRPr="003D4ABF" w:rsidRDefault="00CC698C" w:rsidP="000B2501">
            <w:pPr>
              <w:pStyle w:val="TAC"/>
              <w:keepNext w:val="0"/>
              <w:rPr>
                <w:sz w:val="16"/>
                <w:szCs w:val="16"/>
              </w:rPr>
            </w:pPr>
            <w:r w:rsidRPr="003D4ABF">
              <w:rPr>
                <w:sz w:val="16"/>
                <w:szCs w:val="16"/>
              </w:rPr>
              <w:t>AF</w:t>
            </w:r>
          </w:p>
        </w:tc>
        <w:tc>
          <w:tcPr>
            <w:tcW w:w="1134" w:type="dxa"/>
          </w:tcPr>
          <w:p w14:paraId="40E91B70"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49CE7413" w14:textId="77777777" w:rsidR="00CC698C" w:rsidRPr="003D4ABF" w:rsidRDefault="00CC698C" w:rsidP="000B2501">
            <w:pPr>
              <w:pStyle w:val="TAC"/>
              <w:keepNext w:val="0"/>
              <w:rPr>
                <w:sz w:val="16"/>
                <w:szCs w:val="16"/>
              </w:rPr>
            </w:pPr>
            <w:r w:rsidRPr="003D4ABF">
              <w:rPr>
                <w:sz w:val="16"/>
                <w:szCs w:val="16"/>
              </w:rPr>
              <w:t>Yes</w:t>
            </w:r>
          </w:p>
        </w:tc>
        <w:tc>
          <w:tcPr>
            <w:tcW w:w="1275" w:type="dxa"/>
          </w:tcPr>
          <w:p w14:paraId="1047D552"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2ECF6B27"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664E9221"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6F48E975" w14:textId="77777777" w:rsidR="00CC698C" w:rsidRPr="003D4ABF" w:rsidRDefault="00CC698C" w:rsidP="000B2501">
            <w:pPr>
              <w:pStyle w:val="TAC"/>
              <w:keepNext w:val="0"/>
              <w:rPr>
                <w:sz w:val="16"/>
                <w:szCs w:val="16"/>
              </w:rPr>
            </w:pPr>
            <w:r w:rsidRPr="003D4ABF">
              <w:rPr>
                <w:sz w:val="16"/>
                <w:szCs w:val="16"/>
              </w:rPr>
              <w:t>No</w:t>
            </w:r>
          </w:p>
        </w:tc>
      </w:tr>
      <w:tr w:rsidR="00CC698C" w:rsidRPr="003D4ABF" w14:paraId="1AC2B046" w14:textId="77777777" w:rsidTr="000B2501">
        <w:trPr>
          <w:cantSplit/>
          <w:jc w:val="center"/>
        </w:trPr>
        <w:tc>
          <w:tcPr>
            <w:tcW w:w="2280" w:type="dxa"/>
          </w:tcPr>
          <w:p w14:paraId="051E53AF" w14:textId="77777777" w:rsidR="00CC698C" w:rsidRPr="003D4ABF" w:rsidRDefault="00CC698C" w:rsidP="000B2501">
            <w:pPr>
              <w:pStyle w:val="TAL"/>
              <w:keepNext w:val="0"/>
              <w:rPr>
                <w:sz w:val="16"/>
                <w:szCs w:val="16"/>
              </w:rPr>
            </w:pPr>
            <w:r>
              <w:rPr>
                <w:sz w:val="16"/>
                <w:szCs w:val="16"/>
              </w:rPr>
              <w:t>Packet Delay Variation</w:t>
            </w:r>
          </w:p>
        </w:tc>
        <w:tc>
          <w:tcPr>
            <w:tcW w:w="3544" w:type="dxa"/>
          </w:tcPr>
          <w:p w14:paraId="777D1DDD" w14:textId="77777777" w:rsidR="00CC698C" w:rsidRPr="003D4ABF" w:rsidRDefault="00CC698C" w:rsidP="000B2501">
            <w:pPr>
              <w:pStyle w:val="TAL"/>
              <w:keepNext w:val="0"/>
              <w:rPr>
                <w:sz w:val="16"/>
                <w:szCs w:val="16"/>
              </w:rPr>
            </w:pPr>
            <w:r>
              <w:rPr>
                <w:sz w:val="16"/>
                <w:szCs w:val="16"/>
              </w:rPr>
              <w:t>Monitoring and reporting of 5GS Packet Delay Variation based on packet delay measured between UE and PSA UPF.</w:t>
            </w:r>
          </w:p>
        </w:tc>
        <w:tc>
          <w:tcPr>
            <w:tcW w:w="1276" w:type="dxa"/>
          </w:tcPr>
          <w:p w14:paraId="15EF9775" w14:textId="77777777" w:rsidR="00CC698C" w:rsidRPr="003D4ABF" w:rsidRDefault="00CC698C" w:rsidP="000B2501">
            <w:pPr>
              <w:pStyle w:val="TAC"/>
              <w:keepNext w:val="0"/>
              <w:rPr>
                <w:sz w:val="16"/>
                <w:szCs w:val="16"/>
              </w:rPr>
            </w:pPr>
            <w:r w:rsidRPr="003D4ABF">
              <w:rPr>
                <w:sz w:val="16"/>
                <w:szCs w:val="16"/>
              </w:rPr>
              <w:t>AF</w:t>
            </w:r>
          </w:p>
        </w:tc>
        <w:tc>
          <w:tcPr>
            <w:tcW w:w="1134" w:type="dxa"/>
          </w:tcPr>
          <w:p w14:paraId="239213D6"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360FB24A" w14:textId="77777777" w:rsidR="00CC698C" w:rsidRPr="003D4ABF" w:rsidRDefault="00CC698C" w:rsidP="000B2501">
            <w:pPr>
              <w:pStyle w:val="TAC"/>
              <w:keepNext w:val="0"/>
              <w:rPr>
                <w:sz w:val="16"/>
                <w:szCs w:val="16"/>
              </w:rPr>
            </w:pPr>
            <w:r w:rsidRPr="003D4ABF">
              <w:rPr>
                <w:sz w:val="16"/>
                <w:szCs w:val="16"/>
              </w:rPr>
              <w:t>Yes</w:t>
            </w:r>
          </w:p>
        </w:tc>
        <w:tc>
          <w:tcPr>
            <w:tcW w:w="1275" w:type="dxa"/>
          </w:tcPr>
          <w:p w14:paraId="1337878B"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54579DFC"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4054B91E"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0D4E954F" w14:textId="77777777" w:rsidR="00CC698C" w:rsidRPr="003D4ABF" w:rsidRDefault="00CC698C" w:rsidP="000B2501">
            <w:pPr>
              <w:pStyle w:val="TAC"/>
              <w:keepNext w:val="0"/>
              <w:rPr>
                <w:sz w:val="16"/>
                <w:szCs w:val="16"/>
              </w:rPr>
            </w:pPr>
            <w:r w:rsidRPr="003D4ABF">
              <w:rPr>
                <w:sz w:val="16"/>
                <w:szCs w:val="16"/>
              </w:rPr>
              <w:t>No</w:t>
            </w:r>
          </w:p>
        </w:tc>
      </w:tr>
      <w:tr w:rsidR="00CC698C" w:rsidRPr="003D4ABF" w14:paraId="5652DBDC" w14:textId="77777777" w:rsidTr="000B2501">
        <w:trPr>
          <w:cantSplit/>
          <w:jc w:val="center"/>
        </w:trPr>
        <w:tc>
          <w:tcPr>
            <w:tcW w:w="2280" w:type="dxa"/>
          </w:tcPr>
          <w:p w14:paraId="39F1263A" w14:textId="77777777" w:rsidR="00CC698C" w:rsidRPr="003D4ABF" w:rsidRDefault="00CC698C" w:rsidP="000B2501">
            <w:pPr>
              <w:pStyle w:val="TAL"/>
              <w:keepNext w:val="0"/>
              <w:rPr>
                <w:sz w:val="16"/>
                <w:szCs w:val="16"/>
              </w:rPr>
            </w:pPr>
            <w:r>
              <w:rPr>
                <w:sz w:val="16"/>
                <w:szCs w:val="16"/>
              </w:rPr>
              <w:t>Round-trip delay measurement over two service data flows</w:t>
            </w:r>
          </w:p>
        </w:tc>
        <w:tc>
          <w:tcPr>
            <w:tcW w:w="3544" w:type="dxa"/>
          </w:tcPr>
          <w:p w14:paraId="73544CC5" w14:textId="77777777" w:rsidR="00CC698C" w:rsidRPr="003D4ABF" w:rsidRDefault="00CC698C" w:rsidP="000B2501">
            <w:pPr>
              <w:pStyle w:val="TAL"/>
              <w:keepNext w:val="0"/>
              <w:rPr>
                <w:sz w:val="16"/>
                <w:szCs w:val="16"/>
              </w:rPr>
            </w:pPr>
            <w:r>
              <w:rPr>
                <w:sz w:val="16"/>
                <w:szCs w:val="16"/>
              </w:rPr>
              <w:t>Measurements of round-trip delay considering the UL direction of a service data flow and the DL direction of another service data flow. It is derived from measurements of packet delay between UE and PSA UPF.</w:t>
            </w:r>
          </w:p>
        </w:tc>
        <w:tc>
          <w:tcPr>
            <w:tcW w:w="1276" w:type="dxa"/>
          </w:tcPr>
          <w:p w14:paraId="04120945" w14:textId="77777777" w:rsidR="00CC698C" w:rsidRPr="003D4ABF" w:rsidRDefault="00CC698C" w:rsidP="000B2501">
            <w:pPr>
              <w:pStyle w:val="TAC"/>
              <w:keepNext w:val="0"/>
              <w:rPr>
                <w:sz w:val="16"/>
                <w:szCs w:val="16"/>
              </w:rPr>
            </w:pPr>
            <w:r w:rsidRPr="003D4ABF">
              <w:rPr>
                <w:sz w:val="16"/>
                <w:szCs w:val="16"/>
              </w:rPr>
              <w:t>AF</w:t>
            </w:r>
          </w:p>
        </w:tc>
        <w:tc>
          <w:tcPr>
            <w:tcW w:w="1134" w:type="dxa"/>
          </w:tcPr>
          <w:p w14:paraId="42FA5E87"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1A093F4E" w14:textId="77777777" w:rsidR="00CC698C" w:rsidRPr="003D4ABF" w:rsidRDefault="00CC698C" w:rsidP="000B2501">
            <w:pPr>
              <w:pStyle w:val="TAC"/>
              <w:keepNext w:val="0"/>
              <w:rPr>
                <w:sz w:val="16"/>
                <w:szCs w:val="16"/>
              </w:rPr>
            </w:pPr>
            <w:r w:rsidRPr="003D4ABF">
              <w:rPr>
                <w:sz w:val="16"/>
                <w:szCs w:val="16"/>
              </w:rPr>
              <w:t>Yes</w:t>
            </w:r>
          </w:p>
        </w:tc>
        <w:tc>
          <w:tcPr>
            <w:tcW w:w="1275" w:type="dxa"/>
          </w:tcPr>
          <w:p w14:paraId="6FCE5A24"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5A6509DE"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71386DFA"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1CDFF1FB" w14:textId="77777777" w:rsidR="00CC698C" w:rsidRPr="003D4ABF" w:rsidRDefault="00CC698C" w:rsidP="000B2501">
            <w:pPr>
              <w:pStyle w:val="TAC"/>
              <w:keepNext w:val="0"/>
              <w:rPr>
                <w:sz w:val="16"/>
                <w:szCs w:val="16"/>
              </w:rPr>
            </w:pPr>
            <w:r w:rsidRPr="003D4ABF">
              <w:rPr>
                <w:sz w:val="16"/>
                <w:szCs w:val="16"/>
              </w:rPr>
              <w:t>No</w:t>
            </w:r>
          </w:p>
        </w:tc>
      </w:tr>
      <w:tr w:rsidR="00CC698C" w:rsidRPr="003D4ABF" w14:paraId="396B0FAE" w14:textId="77777777" w:rsidTr="000B2501">
        <w:trPr>
          <w:cantSplit/>
          <w:jc w:val="center"/>
        </w:trPr>
        <w:tc>
          <w:tcPr>
            <w:tcW w:w="2280" w:type="dxa"/>
          </w:tcPr>
          <w:p w14:paraId="43C9712C" w14:textId="77777777" w:rsidR="00CC698C" w:rsidRDefault="00CC698C" w:rsidP="000B2501">
            <w:pPr>
              <w:pStyle w:val="TAL"/>
              <w:keepNext w:val="0"/>
              <w:rPr>
                <w:sz w:val="16"/>
                <w:szCs w:val="16"/>
              </w:rPr>
            </w:pPr>
            <w:r>
              <w:rPr>
                <w:sz w:val="16"/>
                <w:szCs w:val="16"/>
              </w:rPr>
              <w:t>Network support for ECN marking for L4S</w:t>
            </w:r>
          </w:p>
          <w:p w14:paraId="22076E31" w14:textId="77777777" w:rsidR="00CC698C" w:rsidRPr="003D4ABF" w:rsidRDefault="00CC698C" w:rsidP="000B2501">
            <w:pPr>
              <w:pStyle w:val="TAL"/>
              <w:keepNext w:val="0"/>
              <w:rPr>
                <w:sz w:val="16"/>
                <w:szCs w:val="16"/>
              </w:rPr>
            </w:pPr>
            <w:r>
              <w:rPr>
                <w:sz w:val="16"/>
                <w:szCs w:val="16"/>
              </w:rPr>
              <w:t>(NOTE 8)</w:t>
            </w:r>
          </w:p>
        </w:tc>
        <w:tc>
          <w:tcPr>
            <w:tcW w:w="3544" w:type="dxa"/>
          </w:tcPr>
          <w:p w14:paraId="121B130A" w14:textId="77777777" w:rsidR="00CC698C" w:rsidRPr="003D4ABF" w:rsidRDefault="00CC698C" w:rsidP="000B2501">
            <w:pPr>
              <w:pStyle w:val="TAL"/>
              <w:keepNext w:val="0"/>
              <w:rPr>
                <w:sz w:val="16"/>
                <w:szCs w:val="16"/>
              </w:rPr>
            </w:pPr>
            <w:r>
              <w:rPr>
                <w:sz w:val="16"/>
                <w:szCs w:val="16"/>
              </w:rPr>
              <w:t>The ECN marking for L4S can no longer (or can again) be performed by the network for the service data flow.</w:t>
            </w:r>
          </w:p>
        </w:tc>
        <w:tc>
          <w:tcPr>
            <w:tcW w:w="1276" w:type="dxa"/>
          </w:tcPr>
          <w:p w14:paraId="33B613D1" w14:textId="77777777" w:rsidR="00CC698C" w:rsidRPr="003D4ABF" w:rsidRDefault="00CC698C" w:rsidP="000B2501">
            <w:pPr>
              <w:pStyle w:val="TAC"/>
              <w:keepNext w:val="0"/>
              <w:rPr>
                <w:sz w:val="16"/>
                <w:szCs w:val="16"/>
              </w:rPr>
            </w:pPr>
            <w:r w:rsidRPr="003D4ABF">
              <w:rPr>
                <w:sz w:val="16"/>
                <w:szCs w:val="16"/>
              </w:rPr>
              <w:t>AF</w:t>
            </w:r>
          </w:p>
        </w:tc>
        <w:tc>
          <w:tcPr>
            <w:tcW w:w="1134" w:type="dxa"/>
          </w:tcPr>
          <w:p w14:paraId="6B2300B4"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38DEFA0B" w14:textId="77777777" w:rsidR="00CC698C" w:rsidRPr="003D4ABF" w:rsidRDefault="00CC698C" w:rsidP="000B2501">
            <w:pPr>
              <w:pStyle w:val="TAC"/>
              <w:keepNext w:val="0"/>
              <w:rPr>
                <w:sz w:val="16"/>
                <w:szCs w:val="16"/>
              </w:rPr>
            </w:pPr>
            <w:r w:rsidRPr="003D4ABF">
              <w:rPr>
                <w:sz w:val="16"/>
                <w:szCs w:val="16"/>
              </w:rPr>
              <w:t>Yes</w:t>
            </w:r>
          </w:p>
        </w:tc>
        <w:tc>
          <w:tcPr>
            <w:tcW w:w="1275" w:type="dxa"/>
          </w:tcPr>
          <w:p w14:paraId="5D2B4D30"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613D186E"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7FDF26AC"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2EDB9836" w14:textId="77777777" w:rsidR="00CC698C" w:rsidRPr="003D4ABF" w:rsidRDefault="00CC698C" w:rsidP="000B2501">
            <w:pPr>
              <w:pStyle w:val="TAC"/>
              <w:keepNext w:val="0"/>
              <w:rPr>
                <w:sz w:val="16"/>
                <w:szCs w:val="16"/>
              </w:rPr>
            </w:pPr>
            <w:r w:rsidRPr="003D4ABF">
              <w:rPr>
                <w:sz w:val="16"/>
                <w:szCs w:val="16"/>
              </w:rPr>
              <w:t>No</w:t>
            </w:r>
          </w:p>
        </w:tc>
      </w:tr>
      <w:tr w:rsidR="00CC698C" w:rsidRPr="003D4ABF" w14:paraId="3569C0B7" w14:textId="77777777" w:rsidTr="000B2501">
        <w:trPr>
          <w:cantSplit/>
          <w:jc w:val="center"/>
        </w:trPr>
        <w:tc>
          <w:tcPr>
            <w:tcW w:w="2280" w:type="dxa"/>
          </w:tcPr>
          <w:p w14:paraId="5B456BAA" w14:textId="77777777" w:rsidR="00CC698C" w:rsidRPr="003D4ABF" w:rsidRDefault="00CC698C" w:rsidP="000B2501">
            <w:pPr>
              <w:pStyle w:val="TAL"/>
              <w:keepNext w:val="0"/>
              <w:rPr>
                <w:sz w:val="16"/>
                <w:szCs w:val="16"/>
              </w:rPr>
            </w:pPr>
            <w:r w:rsidRPr="003D4ABF">
              <w:rPr>
                <w:sz w:val="16"/>
                <w:szCs w:val="16"/>
              </w:rPr>
              <w:t>Out of credit</w:t>
            </w:r>
          </w:p>
        </w:tc>
        <w:tc>
          <w:tcPr>
            <w:tcW w:w="3544" w:type="dxa"/>
          </w:tcPr>
          <w:p w14:paraId="1140305A" w14:textId="77777777" w:rsidR="00CC698C" w:rsidRPr="003D4ABF" w:rsidRDefault="00CC698C" w:rsidP="000B2501">
            <w:pPr>
              <w:pStyle w:val="TAL"/>
              <w:keepNext w:val="0"/>
              <w:rPr>
                <w:sz w:val="16"/>
                <w:szCs w:val="16"/>
              </w:rPr>
            </w:pPr>
            <w:r w:rsidRPr="003D4ABF">
              <w:rPr>
                <w:sz w:val="16"/>
                <w:szCs w:val="16"/>
              </w:rPr>
              <w:t>Credit is no longer available.</w:t>
            </w:r>
          </w:p>
        </w:tc>
        <w:tc>
          <w:tcPr>
            <w:tcW w:w="1276" w:type="dxa"/>
          </w:tcPr>
          <w:p w14:paraId="668BAD22" w14:textId="77777777" w:rsidR="00CC698C" w:rsidRPr="003D4ABF" w:rsidRDefault="00CC698C" w:rsidP="000B2501">
            <w:pPr>
              <w:pStyle w:val="TAC"/>
              <w:keepNext w:val="0"/>
              <w:rPr>
                <w:sz w:val="16"/>
                <w:szCs w:val="16"/>
              </w:rPr>
            </w:pPr>
            <w:r w:rsidRPr="003D4ABF">
              <w:rPr>
                <w:sz w:val="16"/>
                <w:szCs w:val="16"/>
              </w:rPr>
              <w:t>AF</w:t>
            </w:r>
          </w:p>
        </w:tc>
        <w:tc>
          <w:tcPr>
            <w:tcW w:w="1134" w:type="dxa"/>
          </w:tcPr>
          <w:p w14:paraId="177DD349" w14:textId="77777777" w:rsidR="00CC698C" w:rsidRPr="003D4ABF" w:rsidRDefault="00CC698C" w:rsidP="000B2501">
            <w:pPr>
              <w:pStyle w:val="TAC"/>
              <w:keepNext w:val="0"/>
              <w:rPr>
                <w:sz w:val="16"/>
                <w:szCs w:val="16"/>
              </w:rPr>
            </w:pPr>
            <w:r w:rsidRPr="003D4ABF">
              <w:rPr>
                <w:sz w:val="16"/>
                <w:szCs w:val="16"/>
              </w:rPr>
              <w:t>Yes</w:t>
            </w:r>
          </w:p>
        </w:tc>
        <w:tc>
          <w:tcPr>
            <w:tcW w:w="1276" w:type="dxa"/>
          </w:tcPr>
          <w:p w14:paraId="511F5A81" w14:textId="77777777" w:rsidR="00CC698C" w:rsidRPr="003D4ABF" w:rsidRDefault="00CC698C" w:rsidP="000B2501">
            <w:pPr>
              <w:pStyle w:val="TAC"/>
              <w:keepNext w:val="0"/>
              <w:rPr>
                <w:sz w:val="16"/>
                <w:szCs w:val="16"/>
              </w:rPr>
            </w:pPr>
            <w:r w:rsidRPr="003D4ABF">
              <w:rPr>
                <w:sz w:val="16"/>
                <w:szCs w:val="16"/>
              </w:rPr>
              <w:t>Yes</w:t>
            </w:r>
          </w:p>
        </w:tc>
        <w:tc>
          <w:tcPr>
            <w:tcW w:w="1275" w:type="dxa"/>
          </w:tcPr>
          <w:p w14:paraId="3ADFEF8A"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3BF55175"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4D42C48E"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157B4744" w14:textId="77777777" w:rsidR="00CC698C" w:rsidRPr="003D4ABF" w:rsidRDefault="00CC698C" w:rsidP="000B2501">
            <w:pPr>
              <w:pStyle w:val="TAC"/>
              <w:keepNext w:val="0"/>
              <w:rPr>
                <w:sz w:val="16"/>
                <w:szCs w:val="16"/>
              </w:rPr>
            </w:pPr>
            <w:r w:rsidRPr="003D4ABF">
              <w:rPr>
                <w:sz w:val="16"/>
                <w:szCs w:val="16"/>
              </w:rPr>
              <w:t>No</w:t>
            </w:r>
          </w:p>
        </w:tc>
      </w:tr>
      <w:tr w:rsidR="00CC698C" w:rsidRPr="003D4ABF" w14:paraId="682B2908" w14:textId="77777777" w:rsidTr="000B2501">
        <w:trPr>
          <w:cantSplit/>
          <w:jc w:val="center"/>
        </w:trPr>
        <w:tc>
          <w:tcPr>
            <w:tcW w:w="2280" w:type="dxa"/>
          </w:tcPr>
          <w:p w14:paraId="3512EB1F" w14:textId="77777777" w:rsidR="00CC698C" w:rsidRPr="003D4ABF" w:rsidRDefault="00CC698C" w:rsidP="000B2501">
            <w:pPr>
              <w:pStyle w:val="TAL"/>
              <w:keepNext w:val="0"/>
              <w:rPr>
                <w:sz w:val="16"/>
                <w:szCs w:val="16"/>
              </w:rPr>
            </w:pPr>
            <w:r w:rsidRPr="003D4ABF">
              <w:rPr>
                <w:sz w:val="16"/>
                <w:szCs w:val="16"/>
              </w:rPr>
              <w:lastRenderedPageBreak/>
              <w:t>Reallocation of credit</w:t>
            </w:r>
          </w:p>
        </w:tc>
        <w:tc>
          <w:tcPr>
            <w:tcW w:w="3544" w:type="dxa"/>
          </w:tcPr>
          <w:p w14:paraId="31D2D868" w14:textId="77777777" w:rsidR="00CC698C" w:rsidRPr="003D4ABF" w:rsidRDefault="00CC698C" w:rsidP="000B2501">
            <w:pPr>
              <w:pStyle w:val="TAL"/>
              <w:keepNext w:val="0"/>
              <w:rPr>
                <w:sz w:val="16"/>
                <w:szCs w:val="16"/>
              </w:rPr>
            </w:pPr>
            <w:r w:rsidRPr="003D4ABF">
              <w:rPr>
                <w:sz w:val="16"/>
                <w:szCs w:val="16"/>
              </w:rPr>
              <w:t>Credit has been reallocated after the former Out of credit indication.</w:t>
            </w:r>
          </w:p>
        </w:tc>
        <w:tc>
          <w:tcPr>
            <w:tcW w:w="1276" w:type="dxa"/>
          </w:tcPr>
          <w:p w14:paraId="00C4E6F3" w14:textId="77777777" w:rsidR="00CC698C" w:rsidRPr="003D4ABF" w:rsidRDefault="00CC698C" w:rsidP="000B2501">
            <w:pPr>
              <w:pStyle w:val="TAC"/>
              <w:keepNext w:val="0"/>
              <w:rPr>
                <w:sz w:val="16"/>
                <w:szCs w:val="16"/>
              </w:rPr>
            </w:pPr>
            <w:r w:rsidRPr="003D4ABF">
              <w:rPr>
                <w:sz w:val="16"/>
                <w:szCs w:val="16"/>
              </w:rPr>
              <w:t>AF</w:t>
            </w:r>
          </w:p>
        </w:tc>
        <w:tc>
          <w:tcPr>
            <w:tcW w:w="1134" w:type="dxa"/>
          </w:tcPr>
          <w:p w14:paraId="1CDCB19A" w14:textId="77777777" w:rsidR="00CC698C" w:rsidRPr="003D4ABF" w:rsidRDefault="00CC698C" w:rsidP="000B2501">
            <w:pPr>
              <w:pStyle w:val="TAC"/>
              <w:keepNext w:val="0"/>
              <w:rPr>
                <w:sz w:val="16"/>
                <w:szCs w:val="16"/>
              </w:rPr>
            </w:pPr>
            <w:r w:rsidRPr="003D4ABF">
              <w:rPr>
                <w:sz w:val="16"/>
                <w:szCs w:val="16"/>
              </w:rPr>
              <w:t>Yes</w:t>
            </w:r>
          </w:p>
        </w:tc>
        <w:tc>
          <w:tcPr>
            <w:tcW w:w="1276" w:type="dxa"/>
          </w:tcPr>
          <w:p w14:paraId="599612B3" w14:textId="77777777" w:rsidR="00CC698C" w:rsidRPr="003D4ABF" w:rsidRDefault="00CC698C" w:rsidP="000B2501">
            <w:pPr>
              <w:pStyle w:val="TAC"/>
              <w:keepNext w:val="0"/>
              <w:rPr>
                <w:sz w:val="16"/>
                <w:szCs w:val="16"/>
              </w:rPr>
            </w:pPr>
            <w:r w:rsidRPr="003D4ABF">
              <w:rPr>
                <w:sz w:val="16"/>
                <w:szCs w:val="16"/>
              </w:rPr>
              <w:t>Yes</w:t>
            </w:r>
          </w:p>
        </w:tc>
        <w:tc>
          <w:tcPr>
            <w:tcW w:w="1275" w:type="dxa"/>
          </w:tcPr>
          <w:p w14:paraId="6D583361"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6BB80A5E"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0E72BB5A"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628A2144" w14:textId="77777777" w:rsidR="00CC698C" w:rsidRPr="003D4ABF" w:rsidRDefault="00CC698C" w:rsidP="000B2501">
            <w:pPr>
              <w:pStyle w:val="TAC"/>
              <w:keepNext w:val="0"/>
              <w:rPr>
                <w:sz w:val="16"/>
                <w:szCs w:val="16"/>
              </w:rPr>
            </w:pPr>
            <w:r w:rsidRPr="003D4ABF">
              <w:rPr>
                <w:sz w:val="16"/>
                <w:szCs w:val="16"/>
              </w:rPr>
              <w:t>No</w:t>
            </w:r>
          </w:p>
        </w:tc>
      </w:tr>
      <w:tr w:rsidR="00CC698C" w:rsidRPr="003D4ABF" w14:paraId="4C79C891" w14:textId="77777777" w:rsidTr="000B2501">
        <w:trPr>
          <w:cantSplit/>
          <w:jc w:val="center"/>
        </w:trPr>
        <w:tc>
          <w:tcPr>
            <w:tcW w:w="2280" w:type="dxa"/>
          </w:tcPr>
          <w:p w14:paraId="5AD2175C" w14:textId="77777777" w:rsidR="00CC698C" w:rsidRPr="003D4ABF" w:rsidRDefault="00CC698C" w:rsidP="000B2501">
            <w:pPr>
              <w:pStyle w:val="TAL"/>
              <w:keepNext w:val="0"/>
              <w:rPr>
                <w:sz w:val="16"/>
                <w:szCs w:val="16"/>
              </w:rPr>
            </w:pPr>
            <w:r w:rsidRPr="003D4ABF">
              <w:rPr>
                <w:sz w:val="16"/>
                <w:szCs w:val="16"/>
              </w:rPr>
              <w:t>5GS Bridge</w:t>
            </w:r>
            <w:r>
              <w:rPr>
                <w:sz w:val="16"/>
                <w:szCs w:val="16"/>
              </w:rPr>
              <w:t>/Router</w:t>
            </w:r>
            <w:r w:rsidRPr="003D4ABF">
              <w:rPr>
                <w:sz w:val="16"/>
                <w:szCs w:val="16"/>
              </w:rPr>
              <w:t xml:space="preserve"> information Notification</w:t>
            </w:r>
          </w:p>
          <w:p w14:paraId="48D6FD23" w14:textId="77777777" w:rsidR="00CC698C" w:rsidRPr="003D4ABF" w:rsidRDefault="00CC698C" w:rsidP="000B2501">
            <w:pPr>
              <w:pStyle w:val="TAL"/>
              <w:keepNext w:val="0"/>
              <w:rPr>
                <w:sz w:val="16"/>
                <w:szCs w:val="16"/>
              </w:rPr>
            </w:pPr>
            <w:r w:rsidRPr="003D4ABF">
              <w:rPr>
                <w:sz w:val="16"/>
                <w:szCs w:val="16"/>
              </w:rPr>
              <w:t>(NOTE 3)</w:t>
            </w:r>
          </w:p>
        </w:tc>
        <w:tc>
          <w:tcPr>
            <w:tcW w:w="3544" w:type="dxa"/>
          </w:tcPr>
          <w:p w14:paraId="7ABA03F3" w14:textId="77777777" w:rsidR="00CC698C" w:rsidRPr="003D4ABF" w:rsidRDefault="00CC698C" w:rsidP="000B2501">
            <w:pPr>
              <w:pStyle w:val="TAL"/>
              <w:keepNext w:val="0"/>
              <w:rPr>
                <w:sz w:val="16"/>
                <w:szCs w:val="16"/>
              </w:rPr>
            </w:pPr>
            <w:r w:rsidRPr="003D4ABF">
              <w:rPr>
                <w:sz w:val="16"/>
                <w:szCs w:val="16"/>
              </w:rPr>
              <w:t>5GS Bridge</w:t>
            </w:r>
            <w:r>
              <w:rPr>
                <w:sz w:val="16"/>
                <w:szCs w:val="16"/>
              </w:rPr>
              <w:t>/Router</w:t>
            </w:r>
            <w:r w:rsidRPr="003D4ABF">
              <w:rPr>
                <w:sz w:val="16"/>
                <w:szCs w:val="16"/>
              </w:rPr>
              <w:t xml:space="preserve"> information that</w:t>
            </w:r>
            <w:r>
              <w:rPr>
                <w:sz w:val="16"/>
                <w:szCs w:val="16"/>
              </w:rPr>
              <w:t xml:space="preserve"> the PCF has received</w:t>
            </w:r>
            <w:r w:rsidRPr="003D4ABF">
              <w:rPr>
                <w:sz w:val="16"/>
                <w:szCs w:val="16"/>
              </w:rPr>
              <w:t xml:space="preserve"> from</w:t>
            </w:r>
            <w:r>
              <w:rPr>
                <w:sz w:val="16"/>
                <w:szCs w:val="16"/>
              </w:rPr>
              <w:t xml:space="preserve"> the</w:t>
            </w:r>
            <w:r w:rsidRPr="003D4ABF">
              <w:rPr>
                <w:sz w:val="16"/>
                <w:szCs w:val="16"/>
              </w:rPr>
              <w:t xml:space="preserve"> SMF.</w:t>
            </w:r>
          </w:p>
        </w:tc>
        <w:tc>
          <w:tcPr>
            <w:tcW w:w="1276" w:type="dxa"/>
          </w:tcPr>
          <w:p w14:paraId="4D36721E" w14:textId="77777777" w:rsidR="00CC698C" w:rsidRPr="003D4ABF" w:rsidRDefault="00CC698C" w:rsidP="000B2501">
            <w:pPr>
              <w:pStyle w:val="TAC"/>
              <w:keepNext w:val="0"/>
              <w:rPr>
                <w:sz w:val="16"/>
                <w:szCs w:val="16"/>
              </w:rPr>
            </w:pPr>
            <w:r>
              <w:rPr>
                <w:sz w:val="16"/>
                <w:szCs w:val="16"/>
              </w:rPr>
              <w:t xml:space="preserve">TSN </w:t>
            </w:r>
            <w:r w:rsidRPr="003D4ABF">
              <w:rPr>
                <w:sz w:val="16"/>
                <w:szCs w:val="16"/>
              </w:rPr>
              <w:t>AF, TSCTSF</w:t>
            </w:r>
          </w:p>
        </w:tc>
        <w:tc>
          <w:tcPr>
            <w:tcW w:w="1134" w:type="dxa"/>
          </w:tcPr>
          <w:p w14:paraId="3CC4D805"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669FF99A" w14:textId="77777777" w:rsidR="00CC698C" w:rsidRPr="003D4ABF" w:rsidRDefault="00CC698C" w:rsidP="000B2501">
            <w:pPr>
              <w:pStyle w:val="TAC"/>
              <w:keepNext w:val="0"/>
              <w:rPr>
                <w:sz w:val="16"/>
                <w:szCs w:val="16"/>
              </w:rPr>
            </w:pPr>
            <w:r w:rsidRPr="003D4ABF">
              <w:rPr>
                <w:sz w:val="16"/>
                <w:szCs w:val="16"/>
              </w:rPr>
              <w:t>Yes</w:t>
            </w:r>
          </w:p>
        </w:tc>
        <w:tc>
          <w:tcPr>
            <w:tcW w:w="1275" w:type="dxa"/>
          </w:tcPr>
          <w:p w14:paraId="22377538"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4498AAE1"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2FE042CB"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496F4368" w14:textId="77777777" w:rsidR="00CC698C" w:rsidRPr="003D4ABF" w:rsidRDefault="00CC698C" w:rsidP="000B2501">
            <w:pPr>
              <w:pStyle w:val="TAC"/>
              <w:keepNext w:val="0"/>
              <w:rPr>
                <w:sz w:val="16"/>
                <w:szCs w:val="16"/>
              </w:rPr>
            </w:pPr>
            <w:r w:rsidRPr="003D4ABF">
              <w:rPr>
                <w:sz w:val="16"/>
                <w:szCs w:val="16"/>
              </w:rPr>
              <w:t>No</w:t>
            </w:r>
          </w:p>
        </w:tc>
      </w:tr>
      <w:tr w:rsidR="00CC698C" w:rsidRPr="003D4ABF" w14:paraId="2EE335B6" w14:textId="77777777" w:rsidTr="000B2501">
        <w:trPr>
          <w:cantSplit/>
          <w:jc w:val="center"/>
        </w:trPr>
        <w:tc>
          <w:tcPr>
            <w:tcW w:w="2280" w:type="dxa"/>
          </w:tcPr>
          <w:p w14:paraId="77105011" w14:textId="77777777" w:rsidR="00CC698C" w:rsidRPr="003D4ABF" w:rsidRDefault="00CC698C" w:rsidP="000B2501">
            <w:pPr>
              <w:pStyle w:val="TAL"/>
              <w:keepNext w:val="0"/>
              <w:rPr>
                <w:sz w:val="16"/>
                <w:szCs w:val="16"/>
              </w:rPr>
            </w:pPr>
            <w:r w:rsidRPr="003D4ABF">
              <w:rPr>
                <w:sz w:val="16"/>
                <w:szCs w:val="16"/>
              </w:rPr>
              <w:t>Notification on outcome of service area coverage change</w:t>
            </w:r>
          </w:p>
        </w:tc>
        <w:tc>
          <w:tcPr>
            <w:tcW w:w="3544" w:type="dxa"/>
          </w:tcPr>
          <w:p w14:paraId="47DCA3DF" w14:textId="77777777" w:rsidR="00CC698C" w:rsidRPr="003D4ABF" w:rsidRDefault="00CC698C" w:rsidP="000B2501">
            <w:pPr>
              <w:pStyle w:val="TAL"/>
              <w:keepNext w:val="0"/>
              <w:rPr>
                <w:sz w:val="16"/>
                <w:szCs w:val="16"/>
              </w:rPr>
            </w:pPr>
            <w:r w:rsidRPr="003D4ABF">
              <w:rPr>
                <w:sz w:val="16"/>
                <w:szCs w:val="16"/>
              </w:rPr>
              <w:t>The outcome of the request of service area coverage change.</w:t>
            </w:r>
          </w:p>
        </w:tc>
        <w:tc>
          <w:tcPr>
            <w:tcW w:w="1276" w:type="dxa"/>
          </w:tcPr>
          <w:p w14:paraId="76877A0D" w14:textId="77777777" w:rsidR="00CC698C" w:rsidRPr="003D4ABF" w:rsidRDefault="00CC698C" w:rsidP="000B2501">
            <w:pPr>
              <w:pStyle w:val="TAC"/>
              <w:keepNext w:val="0"/>
              <w:rPr>
                <w:sz w:val="16"/>
                <w:szCs w:val="16"/>
              </w:rPr>
            </w:pPr>
            <w:r w:rsidRPr="003D4ABF">
              <w:rPr>
                <w:sz w:val="16"/>
                <w:szCs w:val="16"/>
              </w:rPr>
              <w:t>AF</w:t>
            </w:r>
          </w:p>
        </w:tc>
        <w:tc>
          <w:tcPr>
            <w:tcW w:w="1134" w:type="dxa"/>
          </w:tcPr>
          <w:p w14:paraId="46622EF9"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3FB0CFD0" w14:textId="77777777" w:rsidR="00CC698C" w:rsidRPr="003D4ABF" w:rsidRDefault="00CC698C" w:rsidP="000B2501">
            <w:pPr>
              <w:pStyle w:val="TAC"/>
              <w:keepNext w:val="0"/>
              <w:rPr>
                <w:sz w:val="16"/>
                <w:szCs w:val="16"/>
              </w:rPr>
            </w:pPr>
            <w:r w:rsidRPr="003D4ABF">
              <w:rPr>
                <w:sz w:val="16"/>
                <w:szCs w:val="16"/>
              </w:rPr>
              <w:t>No</w:t>
            </w:r>
          </w:p>
        </w:tc>
        <w:tc>
          <w:tcPr>
            <w:tcW w:w="1275" w:type="dxa"/>
          </w:tcPr>
          <w:p w14:paraId="7D2131BB" w14:textId="77777777" w:rsidR="00CC698C" w:rsidRPr="003D4ABF" w:rsidRDefault="00CC698C" w:rsidP="000B2501">
            <w:pPr>
              <w:pStyle w:val="TAC"/>
              <w:keepNext w:val="0"/>
              <w:rPr>
                <w:sz w:val="16"/>
                <w:szCs w:val="16"/>
              </w:rPr>
            </w:pPr>
            <w:r w:rsidRPr="003D4ABF">
              <w:rPr>
                <w:sz w:val="16"/>
                <w:szCs w:val="16"/>
              </w:rPr>
              <w:t>Yes</w:t>
            </w:r>
          </w:p>
        </w:tc>
        <w:tc>
          <w:tcPr>
            <w:tcW w:w="1276" w:type="dxa"/>
          </w:tcPr>
          <w:p w14:paraId="7D7DC499"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5CEC108D" w14:textId="77777777" w:rsidR="00CC698C" w:rsidRPr="003D4ABF" w:rsidRDefault="00CC698C" w:rsidP="000B2501">
            <w:pPr>
              <w:pStyle w:val="TAC"/>
              <w:keepNext w:val="0"/>
              <w:rPr>
                <w:sz w:val="16"/>
                <w:szCs w:val="16"/>
              </w:rPr>
            </w:pPr>
            <w:r w:rsidRPr="003D4ABF">
              <w:rPr>
                <w:sz w:val="16"/>
                <w:szCs w:val="16"/>
              </w:rPr>
              <w:t>Yes</w:t>
            </w:r>
          </w:p>
        </w:tc>
        <w:tc>
          <w:tcPr>
            <w:tcW w:w="1134" w:type="dxa"/>
          </w:tcPr>
          <w:p w14:paraId="6743CB82" w14:textId="77777777" w:rsidR="00CC698C" w:rsidRPr="003D4ABF" w:rsidRDefault="00CC698C" w:rsidP="000B2501">
            <w:pPr>
              <w:pStyle w:val="TAC"/>
              <w:keepNext w:val="0"/>
              <w:rPr>
                <w:sz w:val="16"/>
                <w:szCs w:val="16"/>
              </w:rPr>
            </w:pPr>
            <w:r w:rsidRPr="003D4ABF">
              <w:rPr>
                <w:sz w:val="16"/>
                <w:szCs w:val="16"/>
              </w:rPr>
              <w:t>No</w:t>
            </w:r>
          </w:p>
        </w:tc>
      </w:tr>
      <w:tr w:rsidR="00CC698C" w:rsidRPr="003D4ABF" w14:paraId="4BE8510C" w14:textId="77777777" w:rsidTr="000B2501">
        <w:trPr>
          <w:cantSplit/>
          <w:jc w:val="center"/>
        </w:trPr>
        <w:tc>
          <w:tcPr>
            <w:tcW w:w="2280" w:type="dxa"/>
          </w:tcPr>
          <w:p w14:paraId="5D9047C7" w14:textId="77777777" w:rsidR="00CC698C" w:rsidRPr="003D4ABF" w:rsidRDefault="00CC698C" w:rsidP="000B2501">
            <w:pPr>
              <w:pStyle w:val="TAL"/>
              <w:keepNext w:val="0"/>
              <w:rPr>
                <w:sz w:val="16"/>
                <w:szCs w:val="16"/>
              </w:rPr>
            </w:pPr>
            <w:r w:rsidRPr="003D4ABF">
              <w:rPr>
                <w:sz w:val="16"/>
                <w:szCs w:val="16"/>
              </w:rPr>
              <w:t>Notification on outcome of UE Policies delivery</w:t>
            </w:r>
          </w:p>
        </w:tc>
        <w:tc>
          <w:tcPr>
            <w:tcW w:w="3544" w:type="dxa"/>
          </w:tcPr>
          <w:p w14:paraId="031E9422" w14:textId="77777777" w:rsidR="00CC698C" w:rsidRPr="003D4ABF" w:rsidRDefault="00CC698C" w:rsidP="000B2501">
            <w:pPr>
              <w:pStyle w:val="TAL"/>
              <w:keepNext w:val="0"/>
              <w:rPr>
                <w:sz w:val="16"/>
                <w:szCs w:val="16"/>
              </w:rPr>
            </w:pPr>
            <w:r w:rsidRPr="003D4ABF">
              <w:rPr>
                <w:sz w:val="16"/>
                <w:szCs w:val="16"/>
              </w:rPr>
              <w:t>The outcome of the request for UE policies delivery due to service specific parameter provisioning procedure.</w:t>
            </w:r>
          </w:p>
        </w:tc>
        <w:tc>
          <w:tcPr>
            <w:tcW w:w="1276" w:type="dxa"/>
          </w:tcPr>
          <w:p w14:paraId="472592F9" w14:textId="77777777" w:rsidR="00CC698C" w:rsidRPr="003D4ABF" w:rsidRDefault="00CC698C" w:rsidP="000B2501">
            <w:pPr>
              <w:pStyle w:val="TAC"/>
              <w:keepNext w:val="0"/>
              <w:rPr>
                <w:sz w:val="16"/>
                <w:szCs w:val="16"/>
              </w:rPr>
            </w:pPr>
            <w:r w:rsidRPr="003D4ABF">
              <w:rPr>
                <w:sz w:val="16"/>
                <w:szCs w:val="16"/>
              </w:rPr>
              <w:t>AF</w:t>
            </w:r>
          </w:p>
        </w:tc>
        <w:tc>
          <w:tcPr>
            <w:tcW w:w="1134" w:type="dxa"/>
          </w:tcPr>
          <w:p w14:paraId="07844443"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783B74BC" w14:textId="77777777" w:rsidR="00CC698C" w:rsidRPr="003D4ABF" w:rsidRDefault="00CC698C" w:rsidP="000B2501">
            <w:pPr>
              <w:pStyle w:val="TAC"/>
              <w:keepNext w:val="0"/>
              <w:rPr>
                <w:sz w:val="16"/>
                <w:szCs w:val="16"/>
              </w:rPr>
            </w:pPr>
            <w:r w:rsidRPr="003D4ABF">
              <w:rPr>
                <w:sz w:val="16"/>
                <w:szCs w:val="16"/>
              </w:rPr>
              <w:t>No</w:t>
            </w:r>
          </w:p>
        </w:tc>
        <w:tc>
          <w:tcPr>
            <w:tcW w:w="1275" w:type="dxa"/>
          </w:tcPr>
          <w:p w14:paraId="1BFA4B8E"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6C3158C8"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3C27D476"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5F0E8A9B" w14:textId="77777777" w:rsidR="00CC698C" w:rsidRPr="003D4ABF" w:rsidRDefault="00CC698C" w:rsidP="000B2501">
            <w:pPr>
              <w:pStyle w:val="TAC"/>
              <w:keepNext w:val="0"/>
              <w:rPr>
                <w:sz w:val="16"/>
                <w:szCs w:val="16"/>
              </w:rPr>
            </w:pPr>
            <w:r w:rsidRPr="003D4ABF">
              <w:rPr>
                <w:sz w:val="16"/>
                <w:szCs w:val="16"/>
              </w:rPr>
              <w:t>Yes</w:t>
            </w:r>
          </w:p>
        </w:tc>
      </w:tr>
      <w:tr w:rsidR="00CC698C" w:rsidRPr="003D4ABF" w14:paraId="03141017" w14:textId="77777777" w:rsidTr="000B2501">
        <w:trPr>
          <w:cantSplit/>
          <w:jc w:val="center"/>
        </w:trPr>
        <w:tc>
          <w:tcPr>
            <w:tcW w:w="2280" w:type="dxa"/>
          </w:tcPr>
          <w:p w14:paraId="2A7A130D" w14:textId="77777777" w:rsidR="00CC698C" w:rsidRPr="003D4ABF" w:rsidRDefault="00CC698C" w:rsidP="000B2501">
            <w:pPr>
              <w:pStyle w:val="TAL"/>
              <w:keepNext w:val="0"/>
              <w:rPr>
                <w:sz w:val="16"/>
                <w:szCs w:val="16"/>
              </w:rPr>
            </w:pPr>
            <w:r w:rsidRPr="003D4ABF">
              <w:rPr>
                <w:sz w:val="16"/>
                <w:szCs w:val="16"/>
              </w:rPr>
              <w:t>Start of application traffic detection and</w:t>
            </w:r>
          </w:p>
          <w:p w14:paraId="28399D76" w14:textId="77777777" w:rsidR="00CC698C" w:rsidRPr="003D4ABF" w:rsidRDefault="00CC698C" w:rsidP="000B2501">
            <w:pPr>
              <w:pStyle w:val="TAL"/>
              <w:keepNext w:val="0"/>
              <w:rPr>
                <w:sz w:val="16"/>
                <w:szCs w:val="16"/>
              </w:rPr>
            </w:pPr>
            <w:r w:rsidRPr="003D4ABF">
              <w:rPr>
                <w:sz w:val="16"/>
                <w:szCs w:val="16"/>
              </w:rPr>
              <w:t>Stop of application traffic detection</w:t>
            </w:r>
          </w:p>
        </w:tc>
        <w:tc>
          <w:tcPr>
            <w:tcW w:w="3544" w:type="dxa"/>
          </w:tcPr>
          <w:p w14:paraId="455A7323" w14:textId="77777777" w:rsidR="00CC698C" w:rsidRPr="003D4ABF" w:rsidRDefault="00CC698C" w:rsidP="000B2501">
            <w:pPr>
              <w:pStyle w:val="TAL"/>
              <w:keepNext w:val="0"/>
              <w:rPr>
                <w:sz w:val="16"/>
                <w:szCs w:val="16"/>
              </w:rPr>
            </w:pPr>
            <w:r w:rsidRPr="003D4ABF">
              <w:rPr>
                <w:sz w:val="16"/>
                <w:szCs w:val="16"/>
              </w:rPr>
              <w:t>The start or the stop of application traffic has been detected.</w:t>
            </w:r>
          </w:p>
        </w:tc>
        <w:tc>
          <w:tcPr>
            <w:tcW w:w="1276" w:type="dxa"/>
          </w:tcPr>
          <w:p w14:paraId="39FFD331" w14:textId="77777777" w:rsidR="00CC698C" w:rsidRPr="003D4ABF" w:rsidRDefault="00CC698C" w:rsidP="000B2501">
            <w:pPr>
              <w:pStyle w:val="TAC"/>
              <w:keepNext w:val="0"/>
              <w:rPr>
                <w:sz w:val="16"/>
                <w:szCs w:val="16"/>
              </w:rPr>
            </w:pPr>
            <w:r w:rsidRPr="003D4ABF">
              <w:rPr>
                <w:sz w:val="16"/>
                <w:szCs w:val="16"/>
              </w:rPr>
              <w:t>PCF</w:t>
            </w:r>
            <w:r>
              <w:rPr>
                <w:sz w:val="16"/>
                <w:szCs w:val="16"/>
              </w:rPr>
              <w:t>, AF</w:t>
            </w:r>
          </w:p>
        </w:tc>
        <w:tc>
          <w:tcPr>
            <w:tcW w:w="1134" w:type="dxa"/>
          </w:tcPr>
          <w:p w14:paraId="2655D199"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4556A968" w14:textId="77777777" w:rsidR="00CC698C" w:rsidRPr="003D4ABF" w:rsidRDefault="00CC698C" w:rsidP="000B2501">
            <w:pPr>
              <w:pStyle w:val="TAC"/>
              <w:keepNext w:val="0"/>
              <w:rPr>
                <w:sz w:val="16"/>
                <w:szCs w:val="16"/>
              </w:rPr>
            </w:pPr>
            <w:r w:rsidRPr="003D4ABF">
              <w:rPr>
                <w:sz w:val="16"/>
                <w:szCs w:val="16"/>
              </w:rPr>
              <w:t>No</w:t>
            </w:r>
          </w:p>
        </w:tc>
        <w:tc>
          <w:tcPr>
            <w:tcW w:w="1275" w:type="dxa"/>
          </w:tcPr>
          <w:p w14:paraId="28ADD7EB" w14:textId="77777777" w:rsidR="00CC698C" w:rsidRPr="003D4ABF" w:rsidRDefault="00CC698C" w:rsidP="000B2501">
            <w:pPr>
              <w:pStyle w:val="TAC"/>
              <w:keepNext w:val="0"/>
              <w:rPr>
                <w:sz w:val="16"/>
                <w:szCs w:val="16"/>
              </w:rPr>
            </w:pPr>
            <w:r w:rsidRPr="003D4ABF">
              <w:rPr>
                <w:sz w:val="16"/>
                <w:szCs w:val="16"/>
              </w:rPr>
              <w:t>Yes</w:t>
            </w:r>
          </w:p>
        </w:tc>
        <w:tc>
          <w:tcPr>
            <w:tcW w:w="1276" w:type="dxa"/>
          </w:tcPr>
          <w:p w14:paraId="304123BF" w14:textId="77777777" w:rsidR="00CC698C" w:rsidRPr="003D4ABF" w:rsidRDefault="00CC698C" w:rsidP="000B2501">
            <w:pPr>
              <w:pStyle w:val="TAC"/>
              <w:keepNext w:val="0"/>
              <w:rPr>
                <w:sz w:val="16"/>
                <w:szCs w:val="16"/>
              </w:rPr>
            </w:pPr>
            <w:r w:rsidRPr="003D4ABF">
              <w:rPr>
                <w:sz w:val="16"/>
                <w:szCs w:val="16"/>
              </w:rPr>
              <w:t>Yes</w:t>
            </w:r>
          </w:p>
          <w:p w14:paraId="4E0513E7" w14:textId="77777777" w:rsidR="00CC698C" w:rsidRPr="003D4ABF" w:rsidRDefault="00CC698C" w:rsidP="000B2501">
            <w:pPr>
              <w:pStyle w:val="TAC"/>
              <w:keepNext w:val="0"/>
              <w:rPr>
                <w:sz w:val="16"/>
                <w:szCs w:val="16"/>
              </w:rPr>
            </w:pPr>
            <w:r w:rsidRPr="003D4ABF">
              <w:rPr>
                <w:sz w:val="16"/>
                <w:szCs w:val="16"/>
              </w:rPr>
              <w:t>(NOTE 4)</w:t>
            </w:r>
          </w:p>
        </w:tc>
        <w:tc>
          <w:tcPr>
            <w:tcW w:w="1134" w:type="dxa"/>
          </w:tcPr>
          <w:p w14:paraId="33D963A1"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35CFE1BE" w14:textId="77777777" w:rsidR="00CC698C" w:rsidRPr="003D4ABF" w:rsidRDefault="00CC698C" w:rsidP="000B2501">
            <w:pPr>
              <w:pStyle w:val="TAC"/>
              <w:keepNext w:val="0"/>
              <w:rPr>
                <w:sz w:val="16"/>
                <w:szCs w:val="16"/>
              </w:rPr>
            </w:pPr>
            <w:r w:rsidRPr="003D4ABF">
              <w:rPr>
                <w:sz w:val="16"/>
                <w:szCs w:val="16"/>
              </w:rPr>
              <w:t>No</w:t>
            </w:r>
          </w:p>
        </w:tc>
      </w:tr>
      <w:tr w:rsidR="00CC698C" w:rsidRPr="003D4ABF" w14:paraId="1B91489E" w14:textId="77777777" w:rsidTr="000B2501">
        <w:trPr>
          <w:cantSplit/>
          <w:jc w:val="center"/>
        </w:trPr>
        <w:tc>
          <w:tcPr>
            <w:tcW w:w="2280" w:type="dxa"/>
          </w:tcPr>
          <w:p w14:paraId="33BA0292" w14:textId="77777777" w:rsidR="00CC698C" w:rsidRPr="003D4ABF" w:rsidRDefault="00CC698C" w:rsidP="000B2501">
            <w:pPr>
              <w:pStyle w:val="TAL"/>
              <w:keepNext w:val="0"/>
              <w:rPr>
                <w:sz w:val="16"/>
                <w:szCs w:val="16"/>
              </w:rPr>
            </w:pPr>
            <w:r>
              <w:rPr>
                <w:sz w:val="16"/>
                <w:szCs w:val="16"/>
              </w:rPr>
              <w:t>UE reporting Connection Capabilities from associated URSP rule</w:t>
            </w:r>
          </w:p>
        </w:tc>
        <w:tc>
          <w:tcPr>
            <w:tcW w:w="3544" w:type="dxa"/>
          </w:tcPr>
          <w:p w14:paraId="02016812" w14:textId="77777777" w:rsidR="00CC698C" w:rsidRPr="003D4ABF" w:rsidRDefault="00CC698C" w:rsidP="000B2501">
            <w:pPr>
              <w:pStyle w:val="TAL"/>
              <w:keepNext w:val="0"/>
              <w:rPr>
                <w:sz w:val="16"/>
                <w:szCs w:val="16"/>
              </w:rPr>
            </w:pPr>
            <w:r>
              <w:rPr>
                <w:sz w:val="16"/>
                <w:szCs w:val="16"/>
              </w:rPr>
              <w:t>The Connection Capability received from the UE during PDU Session Establishment or Modification, see clause 6.6.2.4.</w:t>
            </w:r>
          </w:p>
        </w:tc>
        <w:tc>
          <w:tcPr>
            <w:tcW w:w="1276" w:type="dxa"/>
          </w:tcPr>
          <w:p w14:paraId="0B023A88" w14:textId="77777777" w:rsidR="00CC698C" w:rsidRPr="003D4ABF" w:rsidRDefault="00CC698C" w:rsidP="000B2501">
            <w:pPr>
              <w:pStyle w:val="TAC"/>
              <w:keepNext w:val="0"/>
              <w:rPr>
                <w:sz w:val="16"/>
                <w:szCs w:val="16"/>
              </w:rPr>
            </w:pPr>
            <w:r>
              <w:rPr>
                <w:sz w:val="16"/>
                <w:szCs w:val="16"/>
              </w:rPr>
              <w:t>PCF</w:t>
            </w:r>
          </w:p>
        </w:tc>
        <w:tc>
          <w:tcPr>
            <w:tcW w:w="1134" w:type="dxa"/>
          </w:tcPr>
          <w:p w14:paraId="6F8C2B87"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6F6ECCBF" w14:textId="77777777" w:rsidR="00CC698C" w:rsidRPr="003D4ABF" w:rsidRDefault="00CC698C" w:rsidP="000B2501">
            <w:pPr>
              <w:pStyle w:val="TAC"/>
              <w:keepNext w:val="0"/>
              <w:rPr>
                <w:sz w:val="16"/>
                <w:szCs w:val="16"/>
              </w:rPr>
            </w:pPr>
            <w:r w:rsidRPr="003D4ABF">
              <w:rPr>
                <w:sz w:val="16"/>
                <w:szCs w:val="16"/>
              </w:rPr>
              <w:t>No</w:t>
            </w:r>
          </w:p>
        </w:tc>
        <w:tc>
          <w:tcPr>
            <w:tcW w:w="1275" w:type="dxa"/>
          </w:tcPr>
          <w:p w14:paraId="08B1AFE7"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23B5F5C7" w14:textId="77777777" w:rsidR="00CC698C" w:rsidRPr="003D4ABF" w:rsidRDefault="00CC698C" w:rsidP="000B2501">
            <w:pPr>
              <w:pStyle w:val="TAC"/>
              <w:keepNext w:val="0"/>
              <w:rPr>
                <w:sz w:val="16"/>
                <w:szCs w:val="16"/>
              </w:rPr>
            </w:pPr>
            <w:r w:rsidRPr="003D4ABF">
              <w:rPr>
                <w:sz w:val="16"/>
                <w:szCs w:val="16"/>
              </w:rPr>
              <w:t>Yes</w:t>
            </w:r>
          </w:p>
        </w:tc>
        <w:tc>
          <w:tcPr>
            <w:tcW w:w="1134" w:type="dxa"/>
          </w:tcPr>
          <w:p w14:paraId="16A2AA5D"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796E67CE" w14:textId="77777777" w:rsidR="00CC698C" w:rsidRPr="003D4ABF" w:rsidRDefault="00CC698C" w:rsidP="000B2501">
            <w:pPr>
              <w:pStyle w:val="TAC"/>
              <w:keepNext w:val="0"/>
              <w:rPr>
                <w:sz w:val="16"/>
                <w:szCs w:val="16"/>
              </w:rPr>
            </w:pPr>
            <w:r w:rsidRPr="003D4ABF">
              <w:rPr>
                <w:sz w:val="16"/>
                <w:szCs w:val="16"/>
              </w:rPr>
              <w:t>Yes</w:t>
            </w:r>
          </w:p>
        </w:tc>
      </w:tr>
      <w:tr w:rsidR="00CC698C" w:rsidRPr="003D4ABF" w14:paraId="42B762F8" w14:textId="77777777" w:rsidTr="000B2501">
        <w:trPr>
          <w:cantSplit/>
          <w:jc w:val="center"/>
        </w:trPr>
        <w:tc>
          <w:tcPr>
            <w:tcW w:w="2280" w:type="dxa"/>
          </w:tcPr>
          <w:p w14:paraId="2F9B95C3" w14:textId="77777777" w:rsidR="00CC698C" w:rsidRPr="003D4ABF" w:rsidRDefault="00CC698C" w:rsidP="000B2501">
            <w:pPr>
              <w:pStyle w:val="TAL"/>
              <w:keepNext w:val="0"/>
              <w:rPr>
                <w:sz w:val="16"/>
                <w:szCs w:val="16"/>
              </w:rPr>
            </w:pPr>
            <w:r w:rsidRPr="003D4ABF">
              <w:rPr>
                <w:sz w:val="16"/>
                <w:szCs w:val="16"/>
              </w:rPr>
              <w:t>Satellite backhaul category change</w:t>
            </w:r>
          </w:p>
        </w:tc>
        <w:tc>
          <w:tcPr>
            <w:tcW w:w="3544" w:type="dxa"/>
          </w:tcPr>
          <w:p w14:paraId="7ECD34CD" w14:textId="77777777" w:rsidR="00CC698C" w:rsidRPr="003D4ABF" w:rsidRDefault="00CC698C" w:rsidP="000B2501">
            <w:pPr>
              <w:pStyle w:val="TAL"/>
              <w:keepNext w:val="0"/>
              <w:rPr>
                <w:sz w:val="16"/>
                <w:szCs w:val="16"/>
              </w:rPr>
            </w:pPr>
            <w:r w:rsidRPr="003D4ABF">
              <w:rPr>
                <w:sz w:val="16"/>
                <w:szCs w:val="16"/>
              </w:rPr>
              <w:t>The backhaul has changed between different</w:t>
            </w:r>
            <w:r>
              <w:rPr>
                <w:sz w:val="16"/>
                <w:szCs w:val="16"/>
              </w:rPr>
              <w:t xml:space="preserve"> types of</w:t>
            </w:r>
            <w:r w:rsidRPr="003D4ABF">
              <w:rPr>
                <w:sz w:val="16"/>
                <w:szCs w:val="16"/>
              </w:rPr>
              <w:t xml:space="preserve"> satellite backhaul, or the backhaul has changed between satellite backhaul and non-satellite backhaul.</w:t>
            </w:r>
          </w:p>
        </w:tc>
        <w:tc>
          <w:tcPr>
            <w:tcW w:w="1276" w:type="dxa"/>
          </w:tcPr>
          <w:p w14:paraId="216F89F2" w14:textId="77777777" w:rsidR="00CC698C" w:rsidRPr="003D4ABF" w:rsidRDefault="00CC698C" w:rsidP="000B2501">
            <w:pPr>
              <w:pStyle w:val="TAC"/>
              <w:keepNext w:val="0"/>
              <w:rPr>
                <w:sz w:val="16"/>
                <w:szCs w:val="16"/>
              </w:rPr>
            </w:pPr>
            <w:r w:rsidRPr="003D4ABF">
              <w:rPr>
                <w:sz w:val="16"/>
                <w:szCs w:val="16"/>
              </w:rPr>
              <w:t>AF</w:t>
            </w:r>
          </w:p>
        </w:tc>
        <w:tc>
          <w:tcPr>
            <w:tcW w:w="1134" w:type="dxa"/>
          </w:tcPr>
          <w:p w14:paraId="4F0BCAED"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1274C0EA" w14:textId="77777777" w:rsidR="00CC698C" w:rsidRPr="003D4ABF" w:rsidRDefault="00CC698C" w:rsidP="000B2501">
            <w:pPr>
              <w:pStyle w:val="TAC"/>
              <w:keepNext w:val="0"/>
              <w:rPr>
                <w:sz w:val="16"/>
                <w:szCs w:val="16"/>
              </w:rPr>
            </w:pPr>
            <w:r w:rsidRPr="003D4ABF">
              <w:rPr>
                <w:sz w:val="16"/>
                <w:szCs w:val="16"/>
              </w:rPr>
              <w:t>Yes</w:t>
            </w:r>
          </w:p>
        </w:tc>
        <w:tc>
          <w:tcPr>
            <w:tcW w:w="1275" w:type="dxa"/>
          </w:tcPr>
          <w:p w14:paraId="24198A2E" w14:textId="77777777" w:rsidR="00CC698C" w:rsidRPr="003D4ABF" w:rsidRDefault="00CC698C" w:rsidP="000B2501">
            <w:pPr>
              <w:pStyle w:val="TAC"/>
              <w:keepNext w:val="0"/>
              <w:rPr>
                <w:sz w:val="16"/>
                <w:szCs w:val="16"/>
              </w:rPr>
            </w:pPr>
            <w:r w:rsidRPr="003D4ABF">
              <w:rPr>
                <w:sz w:val="16"/>
                <w:szCs w:val="16"/>
              </w:rPr>
              <w:t>Yes</w:t>
            </w:r>
          </w:p>
        </w:tc>
        <w:tc>
          <w:tcPr>
            <w:tcW w:w="1276" w:type="dxa"/>
          </w:tcPr>
          <w:p w14:paraId="02D6D0E5"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06188DED"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7709816E" w14:textId="77777777" w:rsidR="00CC698C" w:rsidRPr="003D4ABF" w:rsidRDefault="00CC698C" w:rsidP="000B2501">
            <w:pPr>
              <w:pStyle w:val="TAC"/>
              <w:keepNext w:val="0"/>
              <w:rPr>
                <w:sz w:val="16"/>
                <w:szCs w:val="16"/>
              </w:rPr>
            </w:pPr>
            <w:r w:rsidRPr="003D4ABF">
              <w:rPr>
                <w:sz w:val="16"/>
                <w:szCs w:val="16"/>
              </w:rPr>
              <w:t>No</w:t>
            </w:r>
          </w:p>
        </w:tc>
      </w:tr>
      <w:tr w:rsidR="00CC698C" w:rsidRPr="003D4ABF" w14:paraId="0F0F0805" w14:textId="77777777" w:rsidTr="000B2501">
        <w:trPr>
          <w:cantSplit/>
          <w:jc w:val="center"/>
        </w:trPr>
        <w:tc>
          <w:tcPr>
            <w:tcW w:w="2280" w:type="dxa"/>
          </w:tcPr>
          <w:p w14:paraId="105CA521" w14:textId="77777777" w:rsidR="00CC698C" w:rsidRPr="003D4ABF" w:rsidRDefault="00CC698C" w:rsidP="000B2501">
            <w:pPr>
              <w:pStyle w:val="TAL"/>
              <w:keepNext w:val="0"/>
              <w:rPr>
                <w:sz w:val="16"/>
                <w:szCs w:val="16"/>
              </w:rPr>
            </w:pPr>
            <w:r w:rsidRPr="003D4ABF">
              <w:rPr>
                <w:sz w:val="16"/>
                <w:szCs w:val="16"/>
              </w:rPr>
              <w:t>Change of PDUID</w:t>
            </w:r>
          </w:p>
        </w:tc>
        <w:tc>
          <w:tcPr>
            <w:tcW w:w="3544" w:type="dxa"/>
          </w:tcPr>
          <w:p w14:paraId="4D379F15" w14:textId="77777777" w:rsidR="00CC698C" w:rsidRPr="003D4ABF" w:rsidRDefault="00CC698C" w:rsidP="000B2501">
            <w:pPr>
              <w:pStyle w:val="TAL"/>
              <w:keepNext w:val="0"/>
              <w:rPr>
                <w:sz w:val="16"/>
                <w:szCs w:val="16"/>
              </w:rPr>
            </w:pPr>
            <w:r w:rsidRPr="003D4ABF">
              <w:rPr>
                <w:sz w:val="16"/>
                <w:szCs w:val="16"/>
              </w:rPr>
              <w:t>The PDUID assigned to a UE has changed.</w:t>
            </w:r>
          </w:p>
        </w:tc>
        <w:tc>
          <w:tcPr>
            <w:tcW w:w="1276" w:type="dxa"/>
          </w:tcPr>
          <w:p w14:paraId="69DEB607" w14:textId="77777777" w:rsidR="00CC698C" w:rsidRPr="003D4ABF" w:rsidRDefault="00CC698C" w:rsidP="000B2501">
            <w:pPr>
              <w:pStyle w:val="TAC"/>
              <w:keepNext w:val="0"/>
              <w:rPr>
                <w:sz w:val="16"/>
                <w:szCs w:val="16"/>
              </w:rPr>
            </w:pPr>
            <w:r w:rsidRPr="003D4ABF">
              <w:rPr>
                <w:sz w:val="16"/>
                <w:szCs w:val="16"/>
              </w:rPr>
              <w:t>5G DDNMF</w:t>
            </w:r>
          </w:p>
        </w:tc>
        <w:tc>
          <w:tcPr>
            <w:tcW w:w="1134" w:type="dxa"/>
          </w:tcPr>
          <w:p w14:paraId="1FFA1CBC"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592D2B3E" w14:textId="77777777" w:rsidR="00CC698C" w:rsidRPr="003D4ABF" w:rsidRDefault="00CC698C" w:rsidP="000B2501">
            <w:pPr>
              <w:pStyle w:val="TAC"/>
              <w:keepNext w:val="0"/>
              <w:rPr>
                <w:sz w:val="16"/>
                <w:szCs w:val="16"/>
              </w:rPr>
            </w:pPr>
            <w:r w:rsidRPr="003D4ABF">
              <w:rPr>
                <w:sz w:val="16"/>
                <w:szCs w:val="16"/>
              </w:rPr>
              <w:t>No</w:t>
            </w:r>
          </w:p>
        </w:tc>
        <w:tc>
          <w:tcPr>
            <w:tcW w:w="1275" w:type="dxa"/>
          </w:tcPr>
          <w:p w14:paraId="34E0C649"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2E23B36A"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2AA6BBA1" w14:textId="77777777" w:rsidR="00CC698C" w:rsidRPr="003D4ABF" w:rsidRDefault="00CC698C" w:rsidP="000B2501">
            <w:pPr>
              <w:pStyle w:val="TAC"/>
              <w:keepNext w:val="0"/>
              <w:rPr>
                <w:sz w:val="16"/>
                <w:szCs w:val="16"/>
              </w:rPr>
            </w:pPr>
            <w:r w:rsidRPr="003D4ABF">
              <w:rPr>
                <w:sz w:val="16"/>
                <w:szCs w:val="16"/>
              </w:rPr>
              <w:t>Yes</w:t>
            </w:r>
          </w:p>
        </w:tc>
        <w:tc>
          <w:tcPr>
            <w:tcW w:w="1134" w:type="dxa"/>
          </w:tcPr>
          <w:p w14:paraId="5978EC53" w14:textId="77777777" w:rsidR="00CC698C" w:rsidRPr="003D4ABF" w:rsidRDefault="00CC698C" w:rsidP="000B2501">
            <w:pPr>
              <w:pStyle w:val="TAC"/>
              <w:keepNext w:val="0"/>
              <w:rPr>
                <w:sz w:val="16"/>
                <w:szCs w:val="16"/>
              </w:rPr>
            </w:pPr>
            <w:r w:rsidRPr="003D4ABF">
              <w:rPr>
                <w:sz w:val="16"/>
                <w:szCs w:val="16"/>
              </w:rPr>
              <w:t>No</w:t>
            </w:r>
          </w:p>
        </w:tc>
      </w:tr>
      <w:tr w:rsidR="00CC698C" w:rsidRPr="003D4ABF" w14:paraId="03B5DE81" w14:textId="77777777" w:rsidTr="000B2501">
        <w:trPr>
          <w:cantSplit/>
          <w:jc w:val="center"/>
        </w:trPr>
        <w:tc>
          <w:tcPr>
            <w:tcW w:w="2280" w:type="dxa"/>
          </w:tcPr>
          <w:p w14:paraId="4EB34F74" w14:textId="77777777" w:rsidR="00CC698C" w:rsidRPr="003D4ABF" w:rsidRDefault="00CC698C" w:rsidP="000B2501">
            <w:pPr>
              <w:pStyle w:val="TAL"/>
              <w:keepNext w:val="0"/>
              <w:rPr>
                <w:sz w:val="16"/>
                <w:szCs w:val="16"/>
              </w:rPr>
            </w:pPr>
            <w:r w:rsidRPr="003D4ABF">
              <w:rPr>
                <w:sz w:val="16"/>
                <w:szCs w:val="16"/>
              </w:rPr>
              <w:t>SM Policy Association established or terminated</w:t>
            </w:r>
          </w:p>
        </w:tc>
        <w:tc>
          <w:tcPr>
            <w:tcW w:w="3544" w:type="dxa"/>
          </w:tcPr>
          <w:p w14:paraId="4FFBF25A" w14:textId="77777777" w:rsidR="00CC698C" w:rsidRPr="003D4ABF" w:rsidRDefault="00CC698C" w:rsidP="000B2501">
            <w:pPr>
              <w:pStyle w:val="TAL"/>
              <w:keepNext w:val="0"/>
              <w:rPr>
                <w:sz w:val="16"/>
                <w:szCs w:val="16"/>
              </w:rPr>
            </w:pPr>
            <w:r w:rsidRPr="003D4ABF">
              <w:rPr>
                <w:sz w:val="16"/>
                <w:szCs w:val="16"/>
              </w:rPr>
              <w:t>The establishment or termination of a SM Policy Association is reported</w:t>
            </w:r>
            <w:r>
              <w:rPr>
                <w:sz w:val="16"/>
                <w:szCs w:val="16"/>
              </w:rPr>
              <w:t>.</w:t>
            </w:r>
          </w:p>
        </w:tc>
        <w:tc>
          <w:tcPr>
            <w:tcW w:w="1276" w:type="dxa"/>
          </w:tcPr>
          <w:p w14:paraId="0F8D3F0A" w14:textId="77777777" w:rsidR="00CC698C" w:rsidRPr="003D4ABF" w:rsidRDefault="00CC698C" w:rsidP="000B2501">
            <w:pPr>
              <w:pStyle w:val="TAC"/>
              <w:keepNext w:val="0"/>
              <w:rPr>
                <w:sz w:val="16"/>
                <w:szCs w:val="16"/>
              </w:rPr>
            </w:pPr>
            <w:r w:rsidRPr="003D4ABF">
              <w:rPr>
                <w:sz w:val="16"/>
                <w:szCs w:val="16"/>
              </w:rPr>
              <w:t>PCF</w:t>
            </w:r>
          </w:p>
        </w:tc>
        <w:tc>
          <w:tcPr>
            <w:tcW w:w="1134" w:type="dxa"/>
          </w:tcPr>
          <w:p w14:paraId="38B81C07"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0A1817A1" w14:textId="77777777" w:rsidR="00CC698C" w:rsidRPr="003D4ABF" w:rsidRDefault="00CC698C" w:rsidP="000B2501">
            <w:pPr>
              <w:pStyle w:val="TAC"/>
              <w:keepNext w:val="0"/>
              <w:rPr>
                <w:sz w:val="16"/>
                <w:szCs w:val="16"/>
              </w:rPr>
            </w:pPr>
            <w:r w:rsidRPr="003D4ABF">
              <w:rPr>
                <w:sz w:val="16"/>
                <w:szCs w:val="16"/>
              </w:rPr>
              <w:t>No</w:t>
            </w:r>
          </w:p>
        </w:tc>
        <w:tc>
          <w:tcPr>
            <w:tcW w:w="1275" w:type="dxa"/>
          </w:tcPr>
          <w:p w14:paraId="594F4238"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50AC4A2A" w14:textId="77777777" w:rsidR="00CC698C" w:rsidRPr="003D4ABF" w:rsidRDefault="00CC698C" w:rsidP="000B2501">
            <w:pPr>
              <w:pStyle w:val="TAC"/>
              <w:keepNext w:val="0"/>
              <w:rPr>
                <w:sz w:val="16"/>
                <w:szCs w:val="16"/>
              </w:rPr>
            </w:pPr>
            <w:r w:rsidRPr="003D4ABF">
              <w:rPr>
                <w:sz w:val="16"/>
                <w:szCs w:val="16"/>
              </w:rPr>
              <w:t>Yes</w:t>
            </w:r>
          </w:p>
          <w:p w14:paraId="7CA615B4" w14:textId="77777777" w:rsidR="00CC698C" w:rsidRPr="003D4ABF" w:rsidRDefault="00CC698C" w:rsidP="000B2501">
            <w:pPr>
              <w:pStyle w:val="TAC"/>
              <w:keepNext w:val="0"/>
              <w:rPr>
                <w:sz w:val="16"/>
                <w:szCs w:val="16"/>
              </w:rPr>
            </w:pPr>
            <w:r w:rsidRPr="003D4ABF">
              <w:rPr>
                <w:sz w:val="16"/>
                <w:szCs w:val="16"/>
              </w:rPr>
              <w:t>(NOTE 7)</w:t>
            </w:r>
          </w:p>
        </w:tc>
        <w:tc>
          <w:tcPr>
            <w:tcW w:w="1134" w:type="dxa"/>
          </w:tcPr>
          <w:p w14:paraId="0A9BA28A"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0FB73D43" w14:textId="77777777" w:rsidR="00CC698C" w:rsidRPr="003D4ABF" w:rsidRDefault="00CC698C" w:rsidP="000B2501">
            <w:pPr>
              <w:pStyle w:val="TAC"/>
              <w:keepNext w:val="0"/>
              <w:rPr>
                <w:sz w:val="16"/>
                <w:szCs w:val="16"/>
              </w:rPr>
            </w:pPr>
            <w:r w:rsidRPr="003D4ABF">
              <w:rPr>
                <w:sz w:val="16"/>
                <w:szCs w:val="16"/>
              </w:rPr>
              <w:t>No</w:t>
            </w:r>
          </w:p>
        </w:tc>
      </w:tr>
      <w:tr w:rsidR="00CC698C" w:rsidRPr="003D4ABF" w14:paraId="0491859E" w14:textId="77777777" w:rsidTr="000B2501">
        <w:trPr>
          <w:cantSplit/>
          <w:jc w:val="center"/>
        </w:trPr>
        <w:tc>
          <w:tcPr>
            <w:tcW w:w="2280" w:type="dxa"/>
          </w:tcPr>
          <w:p w14:paraId="73259FF3" w14:textId="77777777" w:rsidR="00CC698C" w:rsidRPr="003D4ABF" w:rsidRDefault="00CC698C" w:rsidP="000B2501">
            <w:pPr>
              <w:pStyle w:val="TAL"/>
              <w:keepNext w:val="0"/>
              <w:rPr>
                <w:sz w:val="16"/>
                <w:szCs w:val="16"/>
              </w:rPr>
            </w:pPr>
            <w:r>
              <w:rPr>
                <w:sz w:val="16"/>
                <w:szCs w:val="16"/>
              </w:rPr>
              <w:t>Reporting of extra UE addresses</w:t>
            </w:r>
          </w:p>
        </w:tc>
        <w:tc>
          <w:tcPr>
            <w:tcW w:w="3544" w:type="dxa"/>
          </w:tcPr>
          <w:p w14:paraId="05762A1D" w14:textId="77777777" w:rsidR="00CC698C" w:rsidRPr="003D4ABF" w:rsidRDefault="00CC698C" w:rsidP="000B2501">
            <w:pPr>
              <w:pStyle w:val="TAL"/>
              <w:keepNext w:val="0"/>
              <w:rPr>
                <w:sz w:val="16"/>
                <w:szCs w:val="16"/>
              </w:rPr>
            </w:pPr>
            <w:r>
              <w:rPr>
                <w:sz w:val="16"/>
                <w:szCs w:val="16"/>
              </w:rPr>
              <w:t>Reporting of the extra IP addresses or address ranges allocated for the given PDU Session resulting from framed routes or IPv6 prefix delegation.</w:t>
            </w:r>
          </w:p>
        </w:tc>
        <w:tc>
          <w:tcPr>
            <w:tcW w:w="1276" w:type="dxa"/>
          </w:tcPr>
          <w:p w14:paraId="213A3F54" w14:textId="77777777" w:rsidR="00CC698C" w:rsidRPr="003D4ABF" w:rsidRDefault="00CC698C" w:rsidP="000B2501">
            <w:pPr>
              <w:pStyle w:val="TAC"/>
              <w:keepNext w:val="0"/>
              <w:rPr>
                <w:sz w:val="16"/>
                <w:szCs w:val="16"/>
              </w:rPr>
            </w:pPr>
            <w:r>
              <w:rPr>
                <w:sz w:val="16"/>
                <w:szCs w:val="16"/>
              </w:rPr>
              <w:t>TSCTSF</w:t>
            </w:r>
          </w:p>
        </w:tc>
        <w:tc>
          <w:tcPr>
            <w:tcW w:w="1134" w:type="dxa"/>
          </w:tcPr>
          <w:p w14:paraId="529C341C"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4D87F1A9" w14:textId="77777777" w:rsidR="00CC698C" w:rsidRPr="003D4ABF" w:rsidRDefault="00CC698C" w:rsidP="000B2501">
            <w:pPr>
              <w:pStyle w:val="TAC"/>
              <w:keepNext w:val="0"/>
              <w:rPr>
                <w:sz w:val="16"/>
                <w:szCs w:val="16"/>
              </w:rPr>
            </w:pPr>
            <w:r w:rsidRPr="003D4ABF">
              <w:rPr>
                <w:sz w:val="16"/>
                <w:szCs w:val="16"/>
              </w:rPr>
              <w:t>Yes</w:t>
            </w:r>
          </w:p>
        </w:tc>
        <w:tc>
          <w:tcPr>
            <w:tcW w:w="1275" w:type="dxa"/>
          </w:tcPr>
          <w:p w14:paraId="734EB1EA" w14:textId="77777777" w:rsidR="00CC698C" w:rsidRPr="003D4ABF" w:rsidRDefault="00CC698C" w:rsidP="000B2501">
            <w:pPr>
              <w:pStyle w:val="TAC"/>
              <w:keepNext w:val="0"/>
              <w:rPr>
                <w:sz w:val="16"/>
                <w:szCs w:val="16"/>
              </w:rPr>
            </w:pPr>
            <w:r w:rsidRPr="003D4ABF">
              <w:rPr>
                <w:sz w:val="16"/>
                <w:szCs w:val="16"/>
              </w:rPr>
              <w:t>No</w:t>
            </w:r>
          </w:p>
        </w:tc>
        <w:tc>
          <w:tcPr>
            <w:tcW w:w="1276" w:type="dxa"/>
          </w:tcPr>
          <w:p w14:paraId="2D0C4FD3"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4C5F2832" w14:textId="77777777" w:rsidR="00CC698C" w:rsidRPr="003D4ABF" w:rsidRDefault="00CC698C" w:rsidP="000B2501">
            <w:pPr>
              <w:pStyle w:val="TAC"/>
              <w:keepNext w:val="0"/>
              <w:rPr>
                <w:sz w:val="16"/>
                <w:szCs w:val="16"/>
              </w:rPr>
            </w:pPr>
            <w:r w:rsidRPr="003D4ABF">
              <w:rPr>
                <w:sz w:val="16"/>
                <w:szCs w:val="16"/>
              </w:rPr>
              <w:t>No</w:t>
            </w:r>
          </w:p>
        </w:tc>
        <w:tc>
          <w:tcPr>
            <w:tcW w:w="1134" w:type="dxa"/>
          </w:tcPr>
          <w:p w14:paraId="7995D822" w14:textId="77777777" w:rsidR="00CC698C" w:rsidRPr="003D4ABF" w:rsidRDefault="00CC698C" w:rsidP="000B2501">
            <w:pPr>
              <w:pStyle w:val="TAC"/>
              <w:keepNext w:val="0"/>
              <w:rPr>
                <w:sz w:val="16"/>
                <w:szCs w:val="16"/>
              </w:rPr>
            </w:pPr>
          </w:p>
        </w:tc>
      </w:tr>
      <w:tr w:rsidR="00CC698C" w:rsidRPr="003D4ABF" w14:paraId="183DEE8C" w14:textId="77777777" w:rsidTr="000B2501">
        <w:trPr>
          <w:cantSplit/>
          <w:jc w:val="center"/>
        </w:trPr>
        <w:tc>
          <w:tcPr>
            <w:tcW w:w="2280" w:type="dxa"/>
          </w:tcPr>
          <w:p w14:paraId="5DBFBC36" w14:textId="77777777" w:rsidR="00CC698C" w:rsidRPr="003D4ABF" w:rsidRDefault="00CC698C" w:rsidP="000B2501">
            <w:pPr>
              <w:pStyle w:val="TAL"/>
              <w:rPr>
                <w:sz w:val="16"/>
                <w:szCs w:val="16"/>
              </w:rPr>
            </w:pPr>
            <w:r>
              <w:rPr>
                <w:sz w:val="16"/>
                <w:szCs w:val="16"/>
              </w:rPr>
              <w:lastRenderedPageBreak/>
              <w:t>Notification on BAT offset</w:t>
            </w:r>
          </w:p>
        </w:tc>
        <w:tc>
          <w:tcPr>
            <w:tcW w:w="3544" w:type="dxa"/>
          </w:tcPr>
          <w:p w14:paraId="1FA45E34" w14:textId="77777777" w:rsidR="00CC698C" w:rsidRPr="003D4ABF" w:rsidRDefault="00CC698C" w:rsidP="000B2501">
            <w:pPr>
              <w:pStyle w:val="TAL"/>
              <w:rPr>
                <w:sz w:val="16"/>
                <w:szCs w:val="16"/>
              </w:rPr>
            </w:pPr>
            <w:r>
              <w:rPr>
                <w:sz w:val="16"/>
                <w:szCs w:val="16"/>
              </w:rPr>
              <w:t>The PCF reports the BAT offset and optionally the adjusted periodicity that has been received from the SMF.</w:t>
            </w:r>
          </w:p>
        </w:tc>
        <w:tc>
          <w:tcPr>
            <w:tcW w:w="1276" w:type="dxa"/>
          </w:tcPr>
          <w:p w14:paraId="7FBEAAA8" w14:textId="77777777" w:rsidR="00CC698C" w:rsidRPr="003D4ABF" w:rsidRDefault="00CC698C" w:rsidP="000B2501">
            <w:pPr>
              <w:pStyle w:val="TAC"/>
              <w:rPr>
                <w:sz w:val="16"/>
                <w:szCs w:val="16"/>
              </w:rPr>
            </w:pPr>
            <w:r>
              <w:rPr>
                <w:sz w:val="16"/>
                <w:szCs w:val="16"/>
              </w:rPr>
              <w:t>TSCTSF</w:t>
            </w:r>
          </w:p>
        </w:tc>
        <w:tc>
          <w:tcPr>
            <w:tcW w:w="1134" w:type="dxa"/>
          </w:tcPr>
          <w:p w14:paraId="50A5F0F5" w14:textId="77777777" w:rsidR="00CC698C" w:rsidRPr="003D4ABF" w:rsidRDefault="00CC698C" w:rsidP="000B2501">
            <w:pPr>
              <w:pStyle w:val="TAC"/>
              <w:rPr>
                <w:sz w:val="16"/>
                <w:szCs w:val="16"/>
              </w:rPr>
            </w:pPr>
            <w:r w:rsidRPr="003D4ABF">
              <w:rPr>
                <w:sz w:val="16"/>
                <w:szCs w:val="16"/>
              </w:rPr>
              <w:t>No</w:t>
            </w:r>
          </w:p>
        </w:tc>
        <w:tc>
          <w:tcPr>
            <w:tcW w:w="1276" w:type="dxa"/>
          </w:tcPr>
          <w:p w14:paraId="0919BFA6" w14:textId="77777777" w:rsidR="00CC698C" w:rsidRPr="003D4ABF" w:rsidRDefault="00CC698C" w:rsidP="000B2501">
            <w:pPr>
              <w:pStyle w:val="TAC"/>
              <w:rPr>
                <w:sz w:val="16"/>
                <w:szCs w:val="16"/>
              </w:rPr>
            </w:pPr>
            <w:r w:rsidRPr="003D4ABF">
              <w:rPr>
                <w:sz w:val="16"/>
                <w:szCs w:val="16"/>
              </w:rPr>
              <w:t>Yes</w:t>
            </w:r>
          </w:p>
        </w:tc>
        <w:tc>
          <w:tcPr>
            <w:tcW w:w="1275" w:type="dxa"/>
          </w:tcPr>
          <w:p w14:paraId="3BD9F236" w14:textId="77777777" w:rsidR="00CC698C" w:rsidRPr="003D4ABF" w:rsidRDefault="00CC698C" w:rsidP="000B2501">
            <w:pPr>
              <w:pStyle w:val="TAC"/>
              <w:rPr>
                <w:sz w:val="16"/>
                <w:szCs w:val="16"/>
              </w:rPr>
            </w:pPr>
            <w:r w:rsidRPr="003D4ABF">
              <w:rPr>
                <w:sz w:val="16"/>
                <w:szCs w:val="16"/>
              </w:rPr>
              <w:t>No</w:t>
            </w:r>
          </w:p>
        </w:tc>
        <w:tc>
          <w:tcPr>
            <w:tcW w:w="1276" w:type="dxa"/>
          </w:tcPr>
          <w:p w14:paraId="332DD038" w14:textId="77777777" w:rsidR="00CC698C" w:rsidRPr="003D4ABF" w:rsidRDefault="00CC698C" w:rsidP="000B2501">
            <w:pPr>
              <w:pStyle w:val="TAC"/>
              <w:rPr>
                <w:sz w:val="16"/>
                <w:szCs w:val="16"/>
              </w:rPr>
            </w:pPr>
            <w:r w:rsidRPr="003D4ABF">
              <w:rPr>
                <w:sz w:val="16"/>
                <w:szCs w:val="16"/>
              </w:rPr>
              <w:t>No</w:t>
            </w:r>
          </w:p>
        </w:tc>
        <w:tc>
          <w:tcPr>
            <w:tcW w:w="1134" w:type="dxa"/>
          </w:tcPr>
          <w:p w14:paraId="7F99BC92" w14:textId="77777777" w:rsidR="00CC698C" w:rsidRPr="003D4ABF" w:rsidRDefault="00CC698C" w:rsidP="000B2501">
            <w:pPr>
              <w:pStyle w:val="TAC"/>
              <w:rPr>
                <w:sz w:val="16"/>
                <w:szCs w:val="16"/>
              </w:rPr>
            </w:pPr>
            <w:r w:rsidRPr="003D4ABF">
              <w:rPr>
                <w:sz w:val="16"/>
                <w:szCs w:val="16"/>
              </w:rPr>
              <w:t>No</w:t>
            </w:r>
          </w:p>
        </w:tc>
        <w:tc>
          <w:tcPr>
            <w:tcW w:w="1134" w:type="dxa"/>
          </w:tcPr>
          <w:p w14:paraId="47E43123" w14:textId="77777777" w:rsidR="00CC698C" w:rsidRPr="003D4ABF" w:rsidRDefault="00CC698C" w:rsidP="000B2501">
            <w:pPr>
              <w:pStyle w:val="TAC"/>
              <w:rPr>
                <w:sz w:val="16"/>
                <w:szCs w:val="16"/>
              </w:rPr>
            </w:pPr>
          </w:p>
        </w:tc>
      </w:tr>
      <w:tr w:rsidR="00CC698C" w:rsidRPr="003D4ABF" w14:paraId="3D4DF4D1" w14:textId="77777777" w:rsidTr="000B2501">
        <w:trPr>
          <w:cantSplit/>
          <w:jc w:val="center"/>
        </w:trPr>
        <w:tc>
          <w:tcPr>
            <w:tcW w:w="2280" w:type="dxa"/>
          </w:tcPr>
          <w:p w14:paraId="1AF53ABE" w14:textId="77777777" w:rsidR="00CC698C" w:rsidRPr="003D4ABF" w:rsidRDefault="00CC698C" w:rsidP="000B2501">
            <w:pPr>
              <w:pStyle w:val="TAL"/>
              <w:rPr>
                <w:sz w:val="16"/>
                <w:szCs w:val="16"/>
              </w:rPr>
            </w:pPr>
            <w:r>
              <w:rPr>
                <w:sz w:val="16"/>
                <w:szCs w:val="16"/>
              </w:rPr>
              <w:t>UE reachability status change</w:t>
            </w:r>
          </w:p>
        </w:tc>
        <w:tc>
          <w:tcPr>
            <w:tcW w:w="3544" w:type="dxa"/>
          </w:tcPr>
          <w:p w14:paraId="4CDB423F" w14:textId="77777777" w:rsidR="00CC698C" w:rsidRPr="003D4ABF" w:rsidRDefault="00CC698C" w:rsidP="000B2501">
            <w:pPr>
              <w:pStyle w:val="TAL"/>
              <w:rPr>
                <w:sz w:val="16"/>
                <w:szCs w:val="16"/>
              </w:rPr>
            </w:pPr>
            <w:r>
              <w:rPr>
                <w:sz w:val="16"/>
                <w:szCs w:val="16"/>
              </w:rPr>
              <w:t>The PCF reports when it receives an indication of a change of the UE reachability status.</w:t>
            </w:r>
          </w:p>
        </w:tc>
        <w:tc>
          <w:tcPr>
            <w:tcW w:w="1276" w:type="dxa"/>
          </w:tcPr>
          <w:p w14:paraId="12893FB5" w14:textId="77777777" w:rsidR="00CC698C" w:rsidRPr="003D4ABF" w:rsidRDefault="00CC698C" w:rsidP="000B2501">
            <w:pPr>
              <w:pStyle w:val="TAC"/>
              <w:rPr>
                <w:sz w:val="16"/>
                <w:szCs w:val="16"/>
              </w:rPr>
            </w:pPr>
            <w:r w:rsidRPr="003D4ABF">
              <w:rPr>
                <w:sz w:val="16"/>
                <w:szCs w:val="16"/>
              </w:rPr>
              <w:t>AF</w:t>
            </w:r>
          </w:p>
        </w:tc>
        <w:tc>
          <w:tcPr>
            <w:tcW w:w="1134" w:type="dxa"/>
          </w:tcPr>
          <w:p w14:paraId="365DCDE8" w14:textId="77777777" w:rsidR="00CC698C" w:rsidRPr="003D4ABF" w:rsidRDefault="00CC698C" w:rsidP="000B2501">
            <w:pPr>
              <w:pStyle w:val="TAC"/>
              <w:rPr>
                <w:sz w:val="16"/>
                <w:szCs w:val="16"/>
              </w:rPr>
            </w:pPr>
            <w:r w:rsidRPr="003D4ABF">
              <w:rPr>
                <w:sz w:val="16"/>
                <w:szCs w:val="16"/>
              </w:rPr>
              <w:t>No</w:t>
            </w:r>
          </w:p>
        </w:tc>
        <w:tc>
          <w:tcPr>
            <w:tcW w:w="1276" w:type="dxa"/>
          </w:tcPr>
          <w:p w14:paraId="47B11E3D" w14:textId="77777777" w:rsidR="00CC698C" w:rsidRPr="003D4ABF" w:rsidRDefault="00CC698C" w:rsidP="000B2501">
            <w:pPr>
              <w:pStyle w:val="TAC"/>
              <w:rPr>
                <w:sz w:val="16"/>
                <w:szCs w:val="16"/>
              </w:rPr>
            </w:pPr>
            <w:r w:rsidRPr="003D4ABF">
              <w:rPr>
                <w:sz w:val="16"/>
                <w:szCs w:val="16"/>
              </w:rPr>
              <w:t>Yes</w:t>
            </w:r>
          </w:p>
        </w:tc>
        <w:tc>
          <w:tcPr>
            <w:tcW w:w="1275" w:type="dxa"/>
          </w:tcPr>
          <w:p w14:paraId="70E1E5A5" w14:textId="77777777" w:rsidR="00CC698C" w:rsidRPr="003D4ABF" w:rsidRDefault="00CC698C" w:rsidP="000B2501">
            <w:pPr>
              <w:pStyle w:val="TAC"/>
              <w:rPr>
                <w:sz w:val="16"/>
                <w:szCs w:val="16"/>
              </w:rPr>
            </w:pPr>
            <w:r w:rsidRPr="003D4ABF">
              <w:rPr>
                <w:sz w:val="16"/>
                <w:szCs w:val="16"/>
              </w:rPr>
              <w:t>No</w:t>
            </w:r>
          </w:p>
        </w:tc>
        <w:tc>
          <w:tcPr>
            <w:tcW w:w="1276" w:type="dxa"/>
          </w:tcPr>
          <w:p w14:paraId="2533E2D4" w14:textId="77777777" w:rsidR="00CC698C" w:rsidRPr="003D4ABF" w:rsidRDefault="00CC698C" w:rsidP="000B2501">
            <w:pPr>
              <w:pStyle w:val="TAC"/>
              <w:rPr>
                <w:sz w:val="16"/>
                <w:szCs w:val="16"/>
              </w:rPr>
            </w:pPr>
            <w:r w:rsidRPr="003D4ABF">
              <w:rPr>
                <w:sz w:val="16"/>
                <w:szCs w:val="16"/>
              </w:rPr>
              <w:t>No</w:t>
            </w:r>
          </w:p>
        </w:tc>
        <w:tc>
          <w:tcPr>
            <w:tcW w:w="1134" w:type="dxa"/>
          </w:tcPr>
          <w:p w14:paraId="5291AA78" w14:textId="77777777" w:rsidR="00CC698C" w:rsidRPr="003D4ABF" w:rsidRDefault="00CC698C" w:rsidP="000B2501">
            <w:pPr>
              <w:pStyle w:val="TAC"/>
              <w:rPr>
                <w:sz w:val="16"/>
                <w:szCs w:val="16"/>
              </w:rPr>
            </w:pPr>
            <w:r w:rsidRPr="003D4ABF">
              <w:rPr>
                <w:sz w:val="16"/>
                <w:szCs w:val="16"/>
              </w:rPr>
              <w:t>No</w:t>
            </w:r>
          </w:p>
        </w:tc>
        <w:tc>
          <w:tcPr>
            <w:tcW w:w="1134" w:type="dxa"/>
          </w:tcPr>
          <w:p w14:paraId="39459410" w14:textId="77777777" w:rsidR="00CC698C" w:rsidRPr="003D4ABF" w:rsidRDefault="00CC698C" w:rsidP="000B2501">
            <w:pPr>
              <w:pStyle w:val="TAC"/>
              <w:rPr>
                <w:sz w:val="16"/>
                <w:szCs w:val="16"/>
              </w:rPr>
            </w:pPr>
            <w:r w:rsidRPr="003D4ABF">
              <w:rPr>
                <w:sz w:val="16"/>
                <w:szCs w:val="16"/>
              </w:rPr>
              <w:t>No</w:t>
            </w:r>
          </w:p>
        </w:tc>
      </w:tr>
      <w:tr w:rsidR="00CC698C" w:rsidRPr="003D4ABF" w14:paraId="7B75A43E" w14:textId="77777777" w:rsidTr="000B2501">
        <w:trPr>
          <w:cantSplit/>
          <w:jc w:val="center"/>
        </w:trPr>
        <w:tc>
          <w:tcPr>
            <w:tcW w:w="2280" w:type="dxa"/>
          </w:tcPr>
          <w:p w14:paraId="72B5C8F2" w14:textId="77777777" w:rsidR="00CC698C" w:rsidRPr="003D4ABF" w:rsidRDefault="00CC698C" w:rsidP="000B2501">
            <w:pPr>
              <w:pStyle w:val="TAL"/>
              <w:rPr>
                <w:sz w:val="16"/>
                <w:szCs w:val="16"/>
              </w:rPr>
            </w:pPr>
            <w:r>
              <w:rPr>
                <w:sz w:val="16"/>
                <w:szCs w:val="16"/>
              </w:rPr>
              <w:t>Result of UE Policy Container delivery via EPS</w:t>
            </w:r>
          </w:p>
        </w:tc>
        <w:tc>
          <w:tcPr>
            <w:tcW w:w="3544" w:type="dxa"/>
          </w:tcPr>
          <w:p w14:paraId="42EACFA5" w14:textId="77777777" w:rsidR="00CC698C" w:rsidRPr="003D4ABF" w:rsidRDefault="00CC698C" w:rsidP="000B2501">
            <w:pPr>
              <w:pStyle w:val="TAL"/>
              <w:rPr>
                <w:sz w:val="16"/>
                <w:szCs w:val="16"/>
              </w:rPr>
            </w:pPr>
            <w:r>
              <w:rPr>
                <w:sz w:val="16"/>
                <w:szCs w:val="16"/>
              </w:rPr>
              <w:t>The PCF reports the result of UE policies delivery via EPS.</w:t>
            </w:r>
          </w:p>
        </w:tc>
        <w:tc>
          <w:tcPr>
            <w:tcW w:w="1276" w:type="dxa"/>
          </w:tcPr>
          <w:p w14:paraId="452CBDCA" w14:textId="77777777" w:rsidR="00CC698C" w:rsidRPr="003D4ABF" w:rsidRDefault="00CC698C" w:rsidP="000B2501">
            <w:pPr>
              <w:pStyle w:val="TAC"/>
              <w:rPr>
                <w:sz w:val="16"/>
                <w:szCs w:val="16"/>
              </w:rPr>
            </w:pPr>
            <w:r>
              <w:rPr>
                <w:sz w:val="16"/>
                <w:szCs w:val="16"/>
              </w:rPr>
              <w:t>PCF</w:t>
            </w:r>
          </w:p>
        </w:tc>
        <w:tc>
          <w:tcPr>
            <w:tcW w:w="1134" w:type="dxa"/>
          </w:tcPr>
          <w:p w14:paraId="6079C7D8" w14:textId="77777777" w:rsidR="00CC698C" w:rsidRPr="003D4ABF" w:rsidRDefault="00CC698C" w:rsidP="000B2501">
            <w:pPr>
              <w:pStyle w:val="TAC"/>
              <w:rPr>
                <w:sz w:val="16"/>
                <w:szCs w:val="16"/>
              </w:rPr>
            </w:pPr>
            <w:r w:rsidRPr="003D4ABF">
              <w:rPr>
                <w:sz w:val="16"/>
                <w:szCs w:val="16"/>
              </w:rPr>
              <w:t>No</w:t>
            </w:r>
          </w:p>
        </w:tc>
        <w:tc>
          <w:tcPr>
            <w:tcW w:w="1276" w:type="dxa"/>
          </w:tcPr>
          <w:p w14:paraId="3AF4A507" w14:textId="77777777" w:rsidR="00CC698C" w:rsidRPr="003D4ABF" w:rsidRDefault="00CC698C" w:rsidP="000B2501">
            <w:pPr>
              <w:pStyle w:val="TAC"/>
              <w:rPr>
                <w:sz w:val="16"/>
                <w:szCs w:val="16"/>
              </w:rPr>
            </w:pPr>
            <w:r w:rsidRPr="003D4ABF">
              <w:rPr>
                <w:sz w:val="16"/>
                <w:szCs w:val="16"/>
              </w:rPr>
              <w:t>No</w:t>
            </w:r>
          </w:p>
        </w:tc>
        <w:tc>
          <w:tcPr>
            <w:tcW w:w="1275" w:type="dxa"/>
          </w:tcPr>
          <w:p w14:paraId="566BC52C" w14:textId="77777777" w:rsidR="00CC698C" w:rsidRPr="003D4ABF" w:rsidRDefault="00CC698C" w:rsidP="000B2501">
            <w:pPr>
              <w:pStyle w:val="TAC"/>
              <w:rPr>
                <w:sz w:val="16"/>
                <w:szCs w:val="16"/>
              </w:rPr>
            </w:pPr>
            <w:r w:rsidRPr="003D4ABF">
              <w:rPr>
                <w:sz w:val="16"/>
                <w:szCs w:val="16"/>
              </w:rPr>
              <w:t>No</w:t>
            </w:r>
          </w:p>
        </w:tc>
        <w:tc>
          <w:tcPr>
            <w:tcW w:w="1276" w:type="dxa"/>
          </w:tcPr>
          <w:p w14:paraId="7F781BB2" w14:textId="77777777" w:rsidR="00CC698C" w:rsidRDefault="00CC698C" w:rsidP="000B2501">
            <w:pPr>
              <w:pStyle w:val="TAC"/>
              <w:rPr>
                <w:sz w:val="16"/>
                <w:szCs w:val="16"/>
              </w:rPr>
            </w:pPr>
            <w:r w:rsidRPr="003D4ABF">
              <w:rPr>
                <w:sz w:val="16"/>
                <w:szCs w:val="16"/>
              </w:rPr>
              <w:t>Yes</w:t>
            </w:r>
          </w:p>
          <w:p w14:paraId="3DCB7F63" w14:textId="77777777" w:rsidR="00CC698C" w:rsidRPr="003D4ABF" w:rsidRDefault="00CC698C" w:rsidP="000B2501">
            <w:pPr>
              <w:pStyle w:val="TAC"/>
              <w:rPr>
                <w:sz w:val="16"/>
                <w:szCs w:val="16"/>
              </w:rPr>
            </w:pPr>
            <w:r>
              <w:rPr>
                <w:sz w:val="16"/>
                <w:szCs w:val="16"/>
              </w:rPr>
              <w:t>(NOTE 9)</w:t>
            </w:r>
          </w:p>
        </w:tc>
        <w:tc>
          <w:tcPr>
            <w:tcW w:w="1134" w:type="dxa"/>
          </w:tcPr>
          <w:p w14:paraId="42E2DF64" w14:textId="77777777" w:rsidR="00CC698C" w:rsidRPr="003D4ABF" w:rsidRDefault="00CC698C" w:rsidP="000B2501">
            <w:pPr>
              <w:pStyle w:val="TAC"/>
              <w:rPr>
                <w:sz w:val="16"/>
                <w:szCs w:val="16"/>
              </w:rPr>
            </w:pPr>
            <w:r w:rsidRPr="003D4ABF">
              <w:rPr>
                <w:sz w:val="16"/>
                <w:szCs w:val="16"/>
              </w:rPr>
              <w:t>No</w:t>
            </w:r>
          </w:p>
        </w:tc>
        <w:tc>
          <w:tcPr>
            <w:tcW w:w="1134" w:type="dxa"/>
          </w:tcPr>
          <w:p w14:paraId="14A0E4C9" w14:textId="77777777" w:rsidR="00CC698C" w:rsidRPr="003D4ABF" w:rsidRDefault="00CC698C" w:rsidP="000B2501">
            <w:pPr>
              <w:pStyle w:val="TAC"/>
              <w:rPr>
                <w:sz w:val="16"/>
                <w:szCs w:val="16"/>
              </w:rPr>
            </w:pPr>
            <w:r w:rsidRPr="003D4ABF">
              <w:rPr>
                <w:sz w:val="16"/>
                <w:szCs w:val="16"/>
              </w:rPr>
              <w:t>No</w:t>
            </w:r>
          </w:p>
        </w:tc>
      </w:tr>
      <w:tr w:rsidR="00CC698C" w:rsidRPr="003D4ABF" w14:paraId="1F21CDDE" w14:textId="77777777" w:rsidTr="000B2501">
        <w:trPr>
          <w:cantSplit/>
          <w:jc w:val="center"/>
        </w:trPr>
        <w:tc>
          <w:tcPr>
            <w:tcW w:w="2280" w:type="dxa"/>
          </w:tcPr>
          <w:p w14:paraId="6B2AEBB0" w14:textId="77777777" w:rsidR="00CC698C" w:rsidRPr="003D4ABF" w:rsidRDefault="00CC698C" w:rsidP="000B2501">
            <w:pPr>
              <w:pStyle w:val="TAL"/>
              <w:rPr>
                <w:sz w:val="16"/>
                <w:szCs w:val="16"/>
              </w:rPr>
            </w:pPr>
            <w:r>
              <w:rPr>
                <w:sz w:val="16"/>
                <w:szCs w:val="16"/>
              </w:rPr>
              <w:t>Notification on outcome Network Slice Replacement</w:t>
            </w:r>
          </w:p>
        </w:tc>
        <w:tc>
          <w:tcPr>
            <w:tcW w:w="3544" w:type="dxa"/>
          </w:tcPr>
          <w:p w14:paraId="68A0A0DE" w14:textId="77777777" w:rsidR="00CC698C" w:rsidRPr="003D4ABF" w:rsidRDefault="00CC698C" w:rsidP="000B2501">
            <w:pPr>
              <w:pStyle w:val="TAL"/>
              <w:rPr>
                <w:sz w:val="16"/>
                <w:szCs w:val="16"/>
              </w:rPr>
            </w:pPr>
            <w:r>
              <w:rPr>
                <w:sz w:val="16"/>
                <w:szCs w:val="16"/>
              </w:rPr>
              <w:t>The PCF reports the outcome of Network Slice Replacement.</w:t>
            </w:r>
          </w:p>
        </w:tc>
        <w:tc>
          <w:tcPr>
            <w:tcW w:w="1276" w:type="dxa"/>
          </w:tcPr>
          <w:p w14:paraId="75484E12" w14:textId="77777777" w:rsidR="00CC698C" w:rsidRPr="003D4ABF" w:rsidRDefault="00CC698C" w:rsidP="000B2501">
            <w:pPr>
              <w:pStyle w:val="TAC"/>
              <w:rPr>
                <w:sz w:val="16"/>
                <w:szCs w:val="16"/>
              </w:rPr>
            </w:pPr>
            <w:r w:rsidRPr="003D4ABF">
              <w:rPr>
                <w:sz w:val="16"/>
                <w:szCs w:val="16"/>
              </w:rPr>
              <w:t>AF</w:t>
            </w:r>
          </w:p>
        </w:tc>
        <w:tc>
          <w:tcPr>
            <w:tcW w:w="1134" w:type="dxa"/>
          </w:tcPr>
          <w:p w14:paraId="71E7F82E" w14:textId="77777777" w:rsidR="00CC698C" w:rsidRPr="003D4ABF" w:rsidRDefault="00CC698C" w:rsidP="000B2501">
            <w:pPr>
              <w:pStyle w:val="TAC"/>
              <w:rPr>
                <w:sz w:val="16"/>
                <w:szCs w:val="16"/>
              </w:rPr>
            </w:pPr>
            <w:r w:rsidRPr="003D4ABF">
              <w:rPr>
                <w:sz w:val="16"/>
                <w:szCs w:val="16"/>
              </w:rPr>
              <w:t>No</w:t>
            </w:r>
          </w:p>
        </w:tc>
        <w:tc>
          <w:tcPr>
            <w:tcW w:w="1276" w:type="dxa"/>
          </w:tcPr>
          <w:p w14:paraId="6B28EF6D" w14:textId="77777777" w:rsidR="00CC698C" w:rsidRPr="003D4ABF" w:rsidRDefault="00CC698C" w:rsidP="000B2501">
            <w:pPr>
              <w:pStyle w:val="TAC"/>
              <w:rPr>
                <w:sz w:val="16"/>
                <w:szCs w:val="16"/>
              </w:rPr>
            </w:pPr>
            <w:r w:rsidRPr="003D4ABF">
              <w:rPr>
                <w:sz w:val="16"/>
                <w:szCs w:val="16"/>
              </w:rPr>
              <w:t>No</w:t>
            </w:r>
          </w:p>
        </w:tc>
        <w:tc>
          <w:tcPr>
            <w:tcW w:w="1275" w:type="dxa"/>
          </w:tcPr>
          <w:p w14:paraId="1C760609" w14:textId="77777777" w:rsidR="00CC698C" w:rsidRPr="003D4ABF" w:rsidRDefault="00CC698C" w:rsidP="000B2501">
            <w:pPr>
              <w:pStyle w:val="TAC"/>
              <w:rPr>
                <w:sz w:val="16"/>
                <w:szCs w:val="16"/>
              </w:rPr>
            </w:pPr>
            <w:r w:rsidRPr="003D4ABF">
              <w:rPr>
                <w:sz w:val="16"/>
                <w:szCs w:val="16"/>
              </w:rPr>
              <w:t>No</w:t>
            </w:r>
          </w:p>
        </w:tc>
        <w:tc>
          <w:tcPr>
            <w:tcW w:w="1276" w:type="dxa"/>
          </w:tcPr>
          <w:p w14:paraId="76D24E39" w14:textId="77777777" w:rsidR="00CC698C" w:rsidRPr="003D4ABF" w:rsidRDefault="00CC698C" w:rsidP="000B2501">
            <w:pPr>
              <w:pStyle w:val="TAC"/>
              <w:rPr>
                <w:sz w:val="16"/>
                <w:szCs w:val="16"/>
              </w:rPr>
            </w:pPr>
            <w:r w:rsidRPr="003D4ABF">
              <w:rPr>
                <w:sz w:val="16"/>
                <w:szCs w:val="16"/>
              </w:rPr>
              <w:t>No</w:t>
            </w:r>
          </w:p>
        </w:tc>
        <w:tc>
          <w:tcPr>
            <w:tcW w:w="1134" w:type="dxa"/>
          </w:tcPr>
          <w:p w14:paraId="7D0FE16E" w14:textId="77777777" w:rsidR="00CC698C" w:rsidRPr="003D4ABF" w:rsidRDefault="00CC698C" w:rsidP="000B2501">
            <w:pPr>
              <w:pStyle w:val="TAC"/>
              <w:rPr>
                <w:sz w:val="16"/>
                <w:szCs w:val="16"/>
              </w:rPr>
            </w:pPr>
            <w:r w:rsidRPr="003D4ABF">
              <w:rPr>
                <w:sz w:val="16"/>
                <w:szCs w:val="16"/>
              </w:rPr>
              <w:t>Yes</w:t>
            </w:r>
          </w:p>
        </w:tc>
        <w:tc>
          <w:tcPr>
            <w:tcW w:w="1134" w:type="dxa"/>
          </w:tcPr>
          <w:p w14:paraId="65483B8F" w14:textId="77777777" w:rsidR="00CC698C" w:rsidRPr="003D4ABF" w:rsidRDefault="00CC698C" w:rsidP="000B2501">
            <w:pPr>
              <w:pStyle w:val="TAC"/>
              <w:rPr>
                <w:sz w:val="16"/>
                <w:szCs w:val="16"/>
              </w:rPr>
            </w:pPr>
            <w:r w:rsidRPr="003D4ABF">
              <w:rPr>
                <w:sz w:val="16"/>
                <w:szCs w:val="16"/>
              </w:rPr>
              <w:t>No</w:t>
            </w:r>
          </w:p>
        </w:tc>
      </w:tr>
      <w:tr w:rsidR="00CC698C" w:rsidRPr="003D4ABF" w14:paraId="4330C0F0" w14:textId="77777777" w:rsidTr="000B2501">
        <w:trPr>
          <w:cantSplit/>
          <w:jc w:val="center"/>
        </w:trPr>
        <w:tc>
          <w:tcPr>
            <w:tcW w:w="2280" w:type="dxa"/>
          </w:tcPr>
          <w:p w14:paraId="6EE38D38" w14:textId="77777777" w:rsidR="00CC698C" w:rsidRPr="003D4ABF" w:rsidRDefault="00CC698C" w:rsidP="000B2501">
            <w:pPr>
              <w:pStyle w:val="TAL"/>
              <w:rPr>
                <w:sz w:val="16"/>
                <w:szCs w:val="16"/>
              </w:rPr>
            </w:pPr>
            <w:r>
              <w:rPr>
                <w:sz w:val="16"/>
                <w:szCs w:val="16"/>
              </w:rPr>
              <w:t>Data Rate Limitation Information for the Non-GBR service data flow</w:t>
            </w:r>
          </w:p>
        </w:tc>
        <w:tc>
          <w:tcPr>
            <w:tcW w:w="3544" w:type="dxa"/>
          </w:tcPr>
          <w:p w14:paraId="2AAD99CD" w14:textId="77777777" w:rsidR="00CC698C" w:rsidRPr="003D4ABF" w:rsidRDefault="00CC698C" w:rsidP="000B2501">
            <w:pPr>
              <w:pStyle w:val="TAL"/>
              <w:rPr>
                <w:sz w:val="16"/>
                <w:szCs w:val="16"/>
              </w:rPr>
            </w:pPr>
            <w:r>
              <w:rPr>
                <w:sz w:val="16"/>
                <w:szCs w:val="16"/>
              </w:rPr>
              <w:t>The PCF reports the uplink and downlink maximum bitrate authorized for the Non-GBR service data flow and any change of it.</w:t>
            </w:r>
          </w:p>
        </w:tc>
        <w:tc>
          <w:tcPr>
            <w:tcW w:w="1276" w:type="dxa"/>
          </w:tcPr>
          <w:p w14:paraId="60F21C12" w14:textId="77777777" w:rsidR="00CC698C" w:rsidRPr="003D4ABF" w:rsidRDefault="00CC698C" w:rsidP="000B2501">
            <w:pPr>
              <w:pStyle w:val="TAC"/>
              <w:rPr>
                <w:sz w:val="16"/>
                <w:szCs w:val="16"/>
              </w:rPr>
            </w:pPr>
            <w:r w:rsidRPr="003D4ABF">
              <w:rPr>
                <w:sz w:val="16"/>
                <w:szCs w:val="16"/>
              </w:rPr>
              <w:t>AF</w:t>
            </w:r>
          </w:p>
        </w:tc>
        <w:tc>
          <w:tcPr>
            <w:tcW w:w="1134" w:type="dxa"/>
          </w:tcPr>
          <w:p w14:paraId="432BCD22" w14:textId="77777777" w:rsidR="00CC698C" w:rsidRPr="003D4ABF" w:rsidRDefault="00CC698C" w:rsidP="000B2501">
            <w:pPr>
              <w:pStyle w:val="TAC"/>
              <w:rPr>
                <w:sz w:val="16"/>
                <w:szCs w:val="16"/>
              </w:rPr>
            </w:pPr>
            <w:r w:rsidRPr="003D4ABF">
              <w:rPr>
                <w:sz w:val="16"/>
                <w:szCs w:val="16"/>
              </w:rPr>
              <w:t>No</w:t>
            </w:r>
          </w:p>
        </w:tc>
        <w:tc>
          <w:tcPr>
            <w:tcW w:w="1276" w:type="dxa"/>
          </w:tcPr>
          <w:p w14:paraId="02696F17" w14:textId="77777777" w:rsidR="00CC698C" w:rsidRPr="003D4ABF" w:rsidRDefault="00CC698C" w:rsidP="000B2501">
            <w:pPr>
              <w:pStyle w:val="TAC"/>
              <w:rPr>
                <w:sz w:val="16"/>
                <w:szCs w:val="16"/>
              </w:rPr>
            </w:pPr>
            <w:r w:rsidRPr="003D4ABF">
              <w:rPr>
                <w:sz w:val="16"/>
                <w:szCs w:val="16"/>
              </w:rPr>
              <w:t>Yes</w:t>
            </w:r>
          </w:p>
        </w:tc>
        <w:tc>
          <w:tcPr>
            <w:tcW w:w="1275" w:type="dxa"/>
          </w:tcPr>
          <w:p w14:paraId="21D781C0" w14:textId="77777777" w:rsidR="00CC698C" w:rsidRPr="003D4ABF" w:rsidRDefault="00CC698C" w:rsidP="000B2501">
            <w:pPr>
              <w:pStyle w:val="TAC"/>
              <w:rPr>
                <w:sz w:val="16"/>
                <w:szCs w:val="16"/>
              </w:rPr>
            </w:pPr>
            <w:r w:rsidRPr="003D4ABF">
              <w:rPr>
                <w:sz w:val="16"/>
                <w:szCs w:val="16"/>
              </w:rPr>
              <w:t>No</w:t>
            </w:r>
          </w:p>
        </w:tc>
        <w:tc>
          <w:tcPr>
            <w:tcW w:w="1276" w:type="dxa"/>
          </w:tcPr>
          <w:p w14:paraId="639965A9" w14:textId="77777777" w:rsidR="00CC698C" w:rsidRPr="003D4ABF" w:rsidRDefault="00CC698C" w:rsidP="000B2501">
            <w:pPr>
              <w:pStyle w:val="TAC"/>
              <w:rPr>
                <w:sz w:val="16"/>
                <w:szCs w:val="16"/>
              </w:rPr>
            </w:pPr>
            <w:r w:rsidRPr="003D4ABF">
              <w:rPr>
                <w:sz w:val="16"/>
                <w:szCs w:val="16"/>
              </w:rPr>
              <w:t>No</w:t>
            </w:r>
          </w:p>
        </w:tc>
        <w:tc>
          <w:tcPr>
            <w:tcW w:w="1134" w:type="dxa"/>
          </w:tcPr>
          <w:p w14:paraId="0EDDFD1B" w14:textId="77777777" w:rsidR="00CC698C" w:rsidRPr="003D4ABF" w:rsidRDefault="00CC698C" w:rsidP="000B2501">
            <w:pPr>
              <w:pStyle w:val="TAC"/>
              <w:rPr>
                <w:sz w:val="16"/>
                <w:szCs w:val="16"/>
              </w:rPr>
            </w:pPr>
            <w:r w:rsidRPr="003D4ABF">
              <w:rPr>
                <w:sz w:val="16"/>
                <w:szCs w:val="16"/>
              </w:rPr>
              <w:t>No</w:t>
            </w:r>
          </w:p>
        </w:tc>
        <w:tc>
          <w:tcPr>
            <w:tcW w:w="1134" w:type="dxa"/>
          </w:tcPr>
          <w:p w14:paraId="7543C02F" w14:textId="77777777" w:rsidR="00CC698C" w:rsidRPr="003D4ABF" w:rsidRDefault="00CC698C" w:rsidP="000B2501">
            <w:pPr>
              <w:pStyle w:val="TAC"/>
              <w:rPr>
                <w:sz w:val="16"/>
                <w:szCs w:val="16"/>
              </w:rPr>
            </w:pPr>
            <w:r w:rsidRPr="003D4ABF">
              <w:rPr>
                <w:sz w:val="16"/>
                <w:szCs w:val="16"/>
              </w:rPr>
              <w:t>No</w:t>
            </w:r>
          </w:p>
        </w:tc>
      </w:tr>
      <w:tr w:rsidR="00CC698C" w:rsidRPr="003D4ABF" w14:paraId="203A2B59" w14:textId="77777777" w:rsidTr="000B2501">
        <w:trPr>
          <w:cantSplit/>
          <w:jc w:val="center"/>
        </w:trPr>
        <w:tc>
          <w:tcPr>
            <w:tcW w:w="2280" w:type="dxa"/>
          </w:tcPr>
          <w:p w14:paraId="40668663" w14:textId="77777777" w:rsidR="00CC698C" w:rsidRPr="003D4ABF" w:rsidRDefault="00CC698C" w:rsidP="000B2501">
            <w:pPr>
              <w:pStyle w:val="TAL"/>
              <w:rPr>
                <w:sz w:val="16"/>
                <w:szCs w:val="16"/>
              </w:rPr>
            </w:pPr>
            <w:r>
              <w:rPr>
                <w:sz w:val="16"/>
                <w:szCs w:val="16"/>
              </w:rPr>
              <w:t>Data Rate Limitation Information for the PDU Session</w:t>
            </w:r>
          </w:p>
        </w:tc>
        <w:tc>
          <w:tcPr>
            <w:tcW w:w="3544" w:type="dxa"/>
          </w:tcPr>
          <w:p w14:paraId="383E5D94" w14:textId="77777777" w:rsidR="00CC698C" w:rsidRPr="003D4ABF" w:rsidRDefault="00CC698C" w:rsidP="000B2501">
            <w:pPr>
              <w:pStyle w:val="TAL"/>
              <w:rPr>
                <w:sz w:val="16"/>
                <w:szCs w:val="16"/>
              </w:rPr>
            </w:pPr>
            <w:r>
              <w:rPr>
                <w:sz w:val="16"/>
                <w:szCs w:val="16"/>
              </w:rPr>
              <w:t>The PCF reports the uplink and downlink Authorized Session-AMBR of the PDU Session and any change of it.</w:t>
            </w:r>
          </w:p>
        </w:tc>
        <w:tc>
          <w:tcPr>
            <w:tcW w:w="1276" w:type="dxa"/>
          </w:tcPr>
          <w:p w14:paraId="4B98D9E5" w14:textId="77777777" w:rsidR="00CC698C" w:rsidRPr="003D4ABF" w:rsidRDefault="00CC698C" w:rsidP="000B2501">
            <w:pPr>
              <w:pStyle w:val="TAC"/>
              <w:rPr>
                <w:sz w:val="16"/>
                <w:szCs w:val="16"/>
              </w:rPr>
            </w:pPr>
            <w:r w:rsidRPr="003D4ABF">
              <w:rPr>
                <w:sz w:val="16"/>
                <w:szCs w:val="16"/>
              </w:rPr>
              <w:t>AF</w:t>
            </w:r>
          </w:p>
        </w:tc>
        <w:tc>
          <w:tcPr>
            <w:tcW w:w="1134" w:type="dxa"/>
          </w:tcPr>
          <w:p w14:paraId="41EC0BF2" w14:textId="77777777" w:rsidR="00CC698C" w:rsidRPr="003D4ABF" w:rsidRDefault="00CC698C" w:rsidP="000B2501">
            <w:pPr>
              <w:pStyle w:val="TAC"/>
              <w:rPr>
                <w:sz w:val="16"/>
                <w:szCs w:val="16"/>
              </w:rPr>
            </w:pPr>
            <w:r w:rsidRPr="003D4ABF">
              <w:rPr>
                <w:sz w:val="16"/>
                <w:szCs w:val="16"/>
              </w:rPr>
              <w:t>No</w:t>
            </w:r>
          </w:p>
        </w:tc>
        <w:tc>
          <w:tcPr>
            <w:tcW w:w="1276" w:type="dxa"/>
          </w:tcPr>
          <w:p w14:paraId="17931005" w14:textId="77777777" w:rsidR="00CC698C" w:rsidRPr="003D4ABF" w:rsidRDefault="00CC698C" w:rsidP="000B2501">
            <w:pPr>
              <w:pStyle w:val="TAC"/>
              <w:rPr>
                <w:sz w:val="16"/>
                <w:szCs w:val="16"/>
              </w:rPr>
            </w:pPr>
            <w:r w:rsidRPr="003D4ABF">
              <w:rPr>
                <w:sz w:val="16"/>
                <w:szCs w:val="16"/>
              </w:rPr>
              <w:t>No</w:t>
            </w:r>
          </w:p>
        </w:tc>
        <w:tc>
          <w:tcPr>
            <w:tcW w:w="1275" w:type="dxa"/>
          </w:tcPr>
          <w:p w14:paraId="7FDA3FC4" w14:textId="77777777" w:rsidR="00CC698C" w:rsidRPr="003D4ABF" w:rsidRDefault="00CC698C" w:rsidP="000B2501">
            <w:pPr>
              <w:pStyle w:val="TAC"/>
              <w:rPr>
                <w:sz w:val="16"/>
                <w:szCs w:val="16"/>
              </w:rPr>
            </w:pPr>
            <w:r w:rsidRPr="003D4ABF">
              <w:rPr>
                <w:sz w:val="16"/>
                <w:szCs w:val="16"/>
              </w:rPr>
              <w:t>Yes</w:t>
            </w:r>
          </w:p>
        </w:tc>
        <w:tc>
          <w:tcPr>
            <w:tcW w:w="1276" w:type="dxa"/>
          </w:tcPr>
          <w:p w14:paraId="72CD4BFE" w14:textId="77777777" w:rsidR="00CC698C" w:rsidRPr="003D4ABF" w:rsidRDefault="00CC698C" w:rsidP="000B2501">
            <w:pPr>
              <w:pStyle w:val="TAC"/>
              <w:rPr>
                <w:sz w:val="16"/>
                <w:szCs w:val="16"/>
              </w:rPr>
            </w:pPr>
            <w:r w:rsidRPr="003D4ABF">
              <w:rPr>
                <w:sz w:val="16"/>
                <w:szCs w:val="16"/>
              </w:rPr>
              <w:t>No</w:t>
            </w:r>
          </w:p>
        </w:tc>
        <w:tc>
          <w:tcPr>
            <w:tcW w:w="1134" w:type="dxa"/>
          </w:tcPr>
          <w:p w14:paraId="48E950F9" w14:textId="77777777" w:rsidR="00CC698C" w:rsidRPr="003D4ABF" w:rsidRDefault="00CC698C" w:rsidP="000B2501">
            <w:pPr>
              <w:pStyle w:val="TAC"/>
              <w:rPr>
                <w:sz w:val="16"/>
                <w:szCs w:val="16"/>
              </w:rPr>
            </w:pPr>
            <w:r w:rsidRPr="003D4ABF">
              <w:rPr>
                <w:sz w:val="16"/>
                <w:szCs w:val="16"/>
              </w:rPr>
              <w:t>No</w:t>
            </w:r>
          </w:p>
        </w:tc>
        <w:tc>
          <w:tcPr>
            <w:tcW w:w="1134" w:type="dxa"/>
          </w:tcPr>
          <w:p w14:paraId="39D44A7B" w14:textId="77777777" w:rsidR="00CC698C" w:rsidRPr="003D4ABF" w:rsidRDefault="00CC698C" w:rsidP="000B2501">
            <w:pPr>
              <w:pStyle w:val="TAC"/>
              <w:rPr>
                <w:sz w:val="16"/>
                <w:szCs w:val="16"/>
              </w:rPr>
            </w:pPr>
            <w:r w:rsidRPr="003D4ABF">
              <w:rPr>
                <w:sz w:val="16"/>
                <w:szCs w:val="16"/>
              </w:rPr>
              <w:t>No</w:t>
            </w:r>
          </w:p>
        </w:tc>
      </w:tr>
      <w:tr w:rsidR="00CC698C" w:rsidRPr="003D4ABF" w14:paraId="03A0C0DE" w14:textId="77777777" w:rsidTr="000B2501">
        <w:trPr>
          <w:cantSplit/>
          <w:jc w:val="center"/>
          <w:ins w:id="125" w:author="0622" w:date="2026-01-29T17:36:00Z"/>
        </w:trPr>
        <w:tc>
          <w:tcPr>
            <w:tcW w:w="2280" w:type="dxa"/>
          </w:tcPr>
          <w:p w14:paraId="729DC6ED" w14:textId="77777777" w:rsidR="00CC698C" w:rsidRDefault="00CC698C" w:rsidP="000B2501">
            <w:pPr>
              <w:pStyle w:val="TAL"/>
              <w:rPr>
                <w:ins w:id="126" w:author="0622" w:date="2026-01-29T17:36:00Z"/>
                <w:sz w:val="16"/>
                <w:szCs w:val="16"/>
              </w:rPr>
            </w:pPr>
            <w:ins w:id="127" w:author="0622" w:date="2026-01-29T17:39:00Z">
              <w:r>
                <w:rPr>
                  <w:sz w:val="16"/>
                  <w:szCs w:val="16"/>
                </w:rPr>
                <w:t xml:space="preserve">Notification of policy </w:t>
              </w:r>
            </w:ins>
            <w:ins w:id="128" w:author="0622" w:date="2026-01-30T16:57:00Z">
              <w:r>
                <w:rPr>
                  <w:sz w:val="16"/>
                  <w:szCs w:val="16"/>
                </w:rPr>
                <w:t>decision</w:t>
              </w:r>
            </w:ins>
            <w:ins w:id="129" w:author="0622" w:date="2026-01-29T17:40:00Z">
              <w:r>
                <w:rPr>
                  <w:sz w:val="16"/>
                  <w:szCs w:val="16"/>
                </w:rPr>
                <w:t xml:space="preserve"> for</w:t>
              </w:r>
            </w:ins>
            <w:ins w:id="130" w:author="0622" w:date="2026-01-29T17:39:00Z">
              <w:r>
                <w:rPr>
                  <w:sz w:val="16"/>
                  <w:szCs w:val="16"/>
                </w:rPr>
                <w:t xml:space="preserve"> </w:t>
              </w:r>
            </w:ins>
            <w:ins w:id="131" w:author="0622" w:date="2026-01-29T17:36:00Z">
              <w:r>
                <w:rPr>
                  <w:sz w:val="16"/>
                  <w:szCs w:val="16"/>
                </w:rPr>
                <w:t>Energy</w:t>
              </w:r>
            </w:ins>
            <w:ins w:id="132" w:author="0622" w:date="2026-01-29T17:38:00Z">
              <w:r>
                <w:rPr>
                  <w:sz w:val="16"/>
                  <w:szCs w:val="16"/>
                </w:rPr>
                <w:t xml:space="preserve"> Saving</w:t>
              </w:r>
            </w:ins>
          </w:p>
        </w:tc>
        <w:tc>
          <w:tcPr>
            <w:tcW w:w="3544" w:type="dxa"/>
          </w:tcPr>
          <w:p w14:paraId="29E56AE2" w14:textId="77777777" w:rsidR="00CC698C" w:rsidRDefault="00CC698C" w:rsidP="000B2501">
            <w:pPr>
              <w:pStyle w:val="TAL"/>
              <w:rPr>
                <w:ins w:id="133" w:author="0622" w:date="2026-01-29T17:36:00Z"/>
                <w:sz w:val="16"/>
                <w:szCs w:val="16"/>
              </w:rPr>
            </w:pPr>
            <w:ins w:id="134" w:author="0622" w:date="2026-01-29T17:40:00Z">
              <w:r>
                <w:rPr>
                  <w:rFonts w:hint="eastAsia"/>
                  <w:sz w:val="16"/>
                  <w:szCs w:val="16"/>
                </w:rPr>
                <w:t>The</w:t>
              </w:r>
              <w:r>
                <w:rPr>
                  <w:sz w:val="16"/>
                  <w:szCs w:val="16"/>
                </w:rPr>
                <w:t xml:space="preserve"> PCF reports policy </w:t>
              </w:r>
            </w:ins>
            <w:ins w:id="135" w:author="0622" w:date="2026-01-30T16:57:00Z">
              <w:r>
                <w:rPr>
                  <w:sz w:val="16"/>
                  <w:szCs w:val="16"/>
                </w:rPr>
                <w:t xml:space="preserve">decision </w:t>
              </w:r>
            </w:ins>
            <w:ins w:id="136" w:author="0622" w:date="2026-01-29T17:40:00Z">
              <w:r>
                <w:rPr>
                  <w:sz w:val="16"/>
                  <w:szCs w:val="16"/>
                </w:rPr>
                <w:t>for energy saving</w:t>
              </w:r>
            </w:ins>
          </w:p>
        </w:tc>
        <w:tc>
          <w:tcPr>
            <w:tcW w:w="1276" w:type="dxa"/>
          </w:tcPr>
          <w:p w14:paraId="61423272" w14:textId="77777777" w:rsidR="00CC698C" w:rsidRPr="003D4ABF" w:rsidRDefault="00CC698C" w:rsidP="000B2501">
            <w:pPr>
              <w:pStyle w:val="TAC"/>
              <w:rPr>
                <w:ins w:id="137" w:author="0622" w:date="2026-01-29T17:36:00Z"/>
                <w:sz w:val="16"/>
                <w:szCs w:val="16"/>
              </w:rPr>
            </w:pPr>
            <w:ins w:id="138" w:author="0622" w:date="2026-01-29T17:41:00Z">
              <w:r>
                <w:rPr>
                  <w:rFonts w:hint="eastAsia"/>
                  <w:sz w:val="16"/>
                  <w:szCs w:val="16"/>
                </w:rPr>
                <w:t>A</w:t>
              </w:r>
              <w:r>
                <w:rPr>
                  <w:sz w:val="16"/>
                  <w:szCs w:val="16"/>
                </w:rPr>
                <w:t>F</w:t>
              </w:r>
            </w:ins>
          </w:p>
        </w:tc>
        <w:tc>
          <w:tcPr>
            <w:tcW w:w="1134" w:type="dxa"/>
          </w:tcPr>
          <w:p w14:paraId="43963128" w14:textId="77777777" w:rsidR="00CC698C" w:rsidRPr="003D4ABF" w:rsidRDefault="00CC698C" w:rsidP="000B2501">
            <w:pPr>
              <w:pStyle w:val="TAC"/>
              <w:rPr>
                <w:ins w:id="139" w:author="0622" w:date="2026-01-29T17:36:00Z"/>
                <w:sz w:val="16"/>
                <w:szCs w:val="16"/>
              </w:rPr>
            </w:pPr>
            <w:ins w:id="140" w:author="0622" w:date="2026-01-29T17:41:00Z">
              <w:r>
                <w:rPr>
                  <w:rFonts w:hint="eastAsia"/>
                  <w:sz w:val="16"/>
                  <w:szCs w:val="16"/>
                </w:rPr>
                <w:t>N</w:t>
              </w:r>
              <w:r>
                <w:rPr>
                  <w:sz w:val="16"/>
                  <w:szCs w:val="16"/>
                </w:rPr>
                <w:t>o</w:t>
              </w:r>
            </w:ins>
          </w:p>
        </w:tc>
        <w:tc>
          <w:tcPr>
            <w:tcW w:w="1276" w:type="dxa"/>
          </w:tcPr>
          <w:p w14:paraId="73E89B07" w14:textId="77777777" w:rsidR="00CC698C" w:rsidRPr="003D4ABF" w:rsidRDefault="00CC698C" w:rsidP="000B2501">
            <w:pPr>
              <w:pStyle w:val="TAC"/>
              <w:rPr>
                <w:ins w:id="141" w:author="0622" w:date="2026-01-29T17:36:00Z"/>
                <w:sz w:val="16"/>
                <w:szCs w:val="16"/>
              </w:rPr>
            </w:pPr>
            <w:ins w:id="142" w:author="0622" w:date="2026-01-29T17:42:00Z">
              <w:r>
                <w:rPr>
                  <w:rFonts w:hint="eastAsia"/>
                  <w:sz w:val="16"/>
                  <w:szCs w:val="16"/>
                </w:rPr>
                <w:t>Y</w:t>
              </w:r>
              <w:r>
                <w:rPr>
                  <w:sz w:val="16"/>
                  <w:szCs w:val="16"/>
                </w:rPr>
                <w:t>es</w:t>
              </w:r>
            </w:ins>
          </w:p>
        </w:tc>
        <w:tc>
          <w:tcPr>
            <w:tcW w:w="1275" w:type="dxa"/>
          </w:tcPr>
          <w:p w14:paraId="3D905108" w14:textId="77777777" w:rsidR="00CC698C" w:rsidRPr="003D4ABF" w:rsidRDefault="00CC698C" w:rsidP="000B2501">
            <w:pPr>
              <w:pStyle w:val="TAC"/>
              <w:rPr>
                <w:ins w:id="143" w:author="0622" w:date="2026-01-29T17:36:00Z"/>
                <w:sz w:val="16"/>
                <w:szCs w:val="16"/>
              </w:rPr>
            </w:pPr>
            <w:ins w:id="144" w:author="0622" w:date="2026-01-29T17:44:00Z">
              <w:r>
                <w:rPr>
                  <w:rFonts w:hint="eastAsia"/>
                  <w:sz w:val="16"/>
                  <w:szCs w:val="16"/>
                </w:rPr>
                <w:t>Y</w:t>
              </w:r>
              <w:r>
                <w:rPr>
                  <w:sz w:val="16"/>
                  <w:szCs w:val="16"/>
                </w:rPr>
                <w:t>es</w:t>
              </w:r>
            </w:ins>
          </w:p>
        </w:tc>
        <w:tc>
          <w:tcPr>
            <w:tcW w:w="1276" w:type="dxa"/>
          </w:tcPr>
          <w:p w14:paraId="6481728D" w14:textId="77777777" w:rsidR="00CC698C" w:rsidRPr="003D4ABF" w:rsidRDefault="00CC698C" w:rsidP="000B2501">
            <w:pPr>
              <w:pStyle w:val="TAC"/>
              <w:rPr>
                <w:ins w:id="145" w:author="0622" w:date="2026-01-29T17:36:00Z"/>
                <w:sz w:val="16"/>
                <w:szCs w:val="16"/>
              </w:rPr>
            </w:pPr>
            <w:ins w:id="146" w:author="0622" w:date="2026-01-29T17:43:00Z">
              <w:r>
                <w:rPr>
                  <w:sz w:val="16"/>
                  <w:szCs w:val="16"/>
                </w:rPr>
                <w:t>No</w:t>
              </w:r>
            </w:ins>
          </w:p>
        </w:tc>
        <w:tc>
          <w:tcPr>
            <w:tcW w:w="1134" w:type="dxa"/>
          </w:tcPr>
          <w:p w14:paraId="55147279" w14:textId="77777777" w:rsidR="00CC698C" w:rsidRPr="003D4ABF" w:rsidRDefault="00CC698C" w:rsidP="000B2501">
            <w:pPr>
              <w:pStyle w:val="TAC"/>
              <w:rPr>
                <w:ins w:id="147" w:author="0622" w:date="2026-01-29T17:36:00Z"/>
                <w:sz w:val="16"/>
                <w:szCs w:val="16"/>
              </w:rPr>
            </w:pPr>
            <w:ins w:id="148" w:author="0622" w:date="2026-01-29T17:44:00Z">
              <w:r>
                <w:rPr>
                  <w:sz w:val="16"/>
                  <w:szCs w:val="16"/>
                </w:rPr>
                <w:t>No</w:t>
              </w:r>
            </w:ins>
          </w:p>
        </w:tc>
        <w:tc>
          <w:tcPr>
            <w:tcW w:w="1134" w:type="dxa"/>
          </w:tcPr>
          <w:p w14:paraId="0C787157" w14:textId="77777777" w:rsidR="00CC698C" w:rsidRPr="003D4ABF" w:rsidRDefault="00CC698C" w:rsidP="000B2501">
            <w:pPr>
              <w:pStyle w:val="TAC"/>
              <w:rPr>
                <w:ins w:id="149" w:author="0622" w:date="2026-01-29T17:36:00Z"/>
                <w:sz w:val="16"/>
                <w:szCs w:val="16"/>
              </w:rPr>
            </w:pPr>
            <w:ins w:id="150" w:author="0622" w:date="2026-01-29T17:43:00Z">
              <w:r>
                <w:rPr>
                  <w:rFonts w:hint="eastAsia"/>
                  <w:sz w:val="16"/>
                  <w:szCs w:val="16"/>
                </w:rPr>
                <w:t>N</w:t>
              </w:r>
              <w:r>
                <w:rPr>
                  <w:sz w:val="16"/>
                  <w:szCs w:val="16"/>
                </w:rPr>
                <w:t>o</w:t>
              </w:r>
            </w:ins>
          </w:p>
        </w:tc>
      </w:tr>
      <w:tr w:rsidR="00CC698C" w:rsidRPr="0071147F" w14:paraId="233458C5" w14:textId="77777777" w:rsidTr="000B2501">
        <w:trPr>
          <w:cantSplit/>
          <w:jc w:val="center"/>
        </w:trPr>
        <w:tc>
          <w:tcPr>
            <w:tcW w:w="14329" w:type="dxa"/>
            <w:gridSpan w:val="9"/>
          </w:tcPr>
          <w:p w14:paraId="4913C935" w14:textId="77777777" w:rsidR="00CC698C" w:rsidRPr="0071147F" w:rsidRDefault="00CC698C" w:rsidP="000B2501">
            <w:pPr>
              <w:pStyle w:val="TAN"/>
              <w:rPr>
                <w:sz w:val="16"/>
                <w:szCs w:val="16"/>
              </w:rPr>
            </w:pPr>
            <w:r w:rsidRPr="0071147F">
              <w:rPr>
                <w:sz w:val="16"/>
                <w:szCs w:val="16"/>
              </w:rPr>
              <w:t>NOTE 1:</w:t>
            </w:r>
            <w:r w:rsidRPr="0071147F">
              <w:rPr>
                <w:sz w:val="16"/>
                <w:szCs w:val="16"/>
              </w:rPr>
              <w:tab/>
              <w:t>Additional parameters for the subscription as well as reporting related to these events are described in TS 23.502 [3].</w:t>
            </w:r>
          </w:p>
          <w:p w14:paraId="171AD7D0" w14:textId="77777777" w:rsidR="00CC698C" w:rsidRPr="0071147F" w:rsidRDefault="00CC698C" w:rsidP="000B2501">
            <w:pPr>
              <w:pStyle w:val="TAN"/>
              <w:rPr>
                <w:sz w:val="16"/>
                <w:szCs w:val="16"/>
              </w:rPr>
            </w:pPr>
            <w:r w:rsidRPr="0071147F">
              <w:rPr>
                <w:sz w:val="16"/>
                <w:szCs w:val="16"/>
              </w:rPr>
              <w:t>NOTE 2:</w:t>
            </w:r>
            <w:r w:rsidRPr="0071147F">
              <w:rPr>
                <w:sz w:val="16"/>
                <w:szCs w:val="16"/>
              </w:rPr>
              <w:tab/>
              <w:t>Applicability of Rx is described in Annex</w:t>
            </w:r>
            <w:r>
              <w:rPr>
                <w:sz w:val="16"/>
                <w:szCs w:val="16"/>
              </w:rPr>
              <w:t> </w:t>
            </w:r>
            <w:r w:rsidRPr="0071147F">
              <w:rPr>
                <w:sz w:val="16"/>
                <w:szCs w:val="16"/>
              </w:rPr>
              <w:t>C.</w:t>
            </w:r>
          </w:p>
          <w:p w14:paraId="7BD60D11" w14:textId="77777777" w:rsidR="00CC698C" w:rsidRPr="0071147F" w:rsidRDefault="00CC698C" w:rsidP="000B2501">
            <w:pPr>
              <w:pStyle w:val="TAN"/>
              <w:rPr>
                <w:sz w:val="16"/>
                <w:szCs w:val="16"/>
              </w:rPr>
            </w:pPr>
            <w:r w:rsidRPr="0071147F">
              <w:rPr>
                <w:sz w:val="16"/>
                <w:szCs w:val="16"/>
              </w:rPr>
              <w:t>NOTE 3:</w:t>
            </w:r>
            <w:r w:rsidRPr="0071147F">
              <w:rPr>
                <w:sz w:val="16"/>
                <w:szCs w:val="16"/>
              </w:rPr>
              <w:tab/>
              <w:t>5GS Bridge/Router information is described in clause 6.1.3.5.</w:t>
            </w:r>
          </w:p>
          <w:p w14:paraId="5DC04274" w14:textId="77777777" w:rsidR="00CC698C" w:rsidRPr="0071147F" w:rsidRDefault="00CC698C" w:rsidP="000B2501">
            <w:pPr>
              <w:pStyle w:val="TAN"/>
              <w:rPr>
                <w:sz w:val="16"/>
                <w:szCs w:val="16"/>
              </w:rPr>
            </w:pPr>
            <w:r w:rsidRPr="0071147F">
              <w:rPr>
                <w:sz w:val="16"/>
                <w:szCs w:val="16"/>
              </w:rPr>
              <w:t>NOTE 4:</w:t>
            </w:r>
            <w:r w:rsidRPr="0071147F">
              <w:rPr>
                <w:sz w:val="16"/>
                <w:szCs w:val="16"/>
              </w:rPr>
              <w:tab/>
              <w:t>Bulk subscription is implicit. NOTE</w:t>
            </w:r>
            <w:r>
              <w:rPr>
                <w:sz w:val="16"/>
                <w:szCs w:val="16"/>
              </w:rPr>
              <w:t> </w:t>
            </w:r>
            <w:r w:rsidRPr="0071147F">
              <w:rPr>
                <w:sz w:val="16"/>
                <w:szCs w:val="16"/>
              </w:rPr>
              <w:t>1 does not apply.</w:t>
            </w:r>
          </w:p>
          <w:p w14:paraId="33C250F4" w14:textId="77777777" w:rsidR="00CC698C" w:rsidRPr="0071147F" w:rsidRDefault="00CC698C" w:rsidP="000B2501">
            <w:pPr>
              <w:pStyle w:val="TAN"/>
              <w:rPr>
                <w:sz w:val="16"/>
                <w:szCs w:val="16"/>
              </w:rPr>
            </w:pPr>
            <w:r w:rsidRPr="0071147F">
              <w:rPr>
                <w:sz w:val="16"/>
                <w:szCs w:val="16"/>
              </w:rPr>
              <w:t>NOTE 5:</w:t>
            </w:r>
            <w:r w:rsidRPr="0071147F">
              <w:rPr>
                <w:sz w:val="16"/>
                <w:szCs w:val="16"/>
              </w:rPr>
              <w:tab/>
              <w:t>For a PDU Session established over a SNPN, the combination of the PLMN id and the NID identifies the SNPN.</w:t>
            </w:r>
          </w:p>
          <w:p w14:paraId="40A8814C" w14:textId="77777777" w:rsidR="00CC698C" w:rsidRPr="0071147F" w:rsidRDefault="00CC698C" w:rsidP="000B2501">
            <w:pPr>
              <w:pStyle w:val="TAN"/>
              <w:rPr>
                <w:sz w:val="16"/>
                <w:szCs w:val="16"/>
              </w:rPr>
            </w:pPr>
            <w:r w:rsidRPr="0071147F">
              <w:rPr>
                <w:sz w:val="16"/>
                <w:szCs w:val="16"/>
              </w:rPr>
              <w:t>NOTE 6:</w:t>
            </w:r>
            <w:r w:rsidRPr="0071147F">
              <w:rPr>
                <w:sz w:val="16"/>
                <w:szCs w:val="16"/>
              </w:rPr>
              <w:tab/>
              <w:t>This column contains also UE context related events that are reported to other consumers such as 5G DDNMF via other reference points than N5. The Conditions for reporting column indicates the respective consumer.</w:t>
            </w:r>
          </w:p>
          <w:p w14:paraId="1B752697" w14:textId="77777777" w:rsidR="00CC698C" w:rsidRDefault="00CC698C" w:rsidP="000B2501">
            <w:pPr>
              <w:pStyle w:val="TAN"/>
              <w:rPr>
                <w:sz w:val="16"/>
                <w:szCs w:val="16"/>
              </w:rPr>
            </w:pPr>
            <w:r w:rsidRPr="0071147F">
              <w:rPr>
                <w:sz w:val="16"/>
                <w:szCs w:val="16"/>
              </w:rPr>
              <w:t>NOTE 7:</w:t>
            </w:r>
            <w:r w:rsidRPr="0071147F">
              <w:rPr>
                <w:sz w:val="16"/>
                <w:szCs w:val="16"/>
              </w:rPr>
              <w:tab/>
            </w:r>
            <w:r>
              <w:rPr>
                <w:sz w:val="16"/>
                <w:szCs w:val="16"/>
              </w:rPr>
              <w:t xml:space="preserve">The </w:t>
            </w:r>
            <w:r w:rsidRPr="0071147F">
              <w:rPr>
                <w:sz w:val="16"/>
                <w:szCs w:val="16"/>
              </w:rPr>
              <w:t>PCF for the UE subscribes to this Event</w:t>
            </w:r>
            <w:r>
              <w:rPr>
                <w:sz w:val="16"/>
                <w:szCs w:val="16"/>
              </w:rPr>
              <w:t xml:space="preserve"> indirectly</w:t>
            </w:r>
            <w:r w:rsidRPr="0071147F">
              <w:rPr>
                <w:sz w:val="16"/>
                <w:szCs w:val="16"/>
              </w:rPr>
              <w:t xml:space="preserve"> via AMF and SMF.</w:t>
            </w:r>
          </w:p>
          <w:p w14:paraId="78562A7F" w14:textId="77777777" w:rsidR="00CC698C" w:rsidRDefault="00CC698C" w:rsidP="000B2501">
            <w:pPr>
              <w:pStyle w:val="TAN"/>
              <w:rPr>
                <w:sz w:val="16"/>
                <w:szCs w:val="16"/>
              </w:rPr>
            </w:pPr>
            <w:r w:rsidRPr="0071147F">
              <w:rPr>
                <w:sz w:val="16"/>
                <w:szCs w:val="16"/>
              </w:rPr>
              <w:t>NOTE </w:t>
            </w:r>
            <w:r>
              <w:rPr>
                <w:sz w:val="16"/>
                <w:szCs w:val="16"/>
              </w:rPr>
              <w:t>8</w:t>
            </w:r>
            <w:r w:rsidRPr="0071147F">
              <w:rPr>
                <w:sz w:val="16"/>
                <w:szCs w:val="16"/>
              </w:rPr>
              <w:t>:</w:t>
            </w:r>
            <w:r w:rsidRPr="0071147F">
              <w:rPr>
                <w:sz w:val="16"/>
                <w:szCs w:val="16"/>
              </w:rPr>
              <w:tab/>
            </w:r>
            <w:r>
              <w:rPr>
                <w:sz w:val="16"/>
                <w:szCs w:val="16"/>
              </w:rPr>
              <w:t>Subscription to this event is performed implicitly when AF provides the ECN marking for L4S support indication.</w:t>
            </w:r>
          </w:p>
          <w:p w14:paraId="1CA93A75" w14:textId="77777777" w:rsidR="00CC698C" w:rsidRPr="0071147F" w:rsidRDefault="00CC698C" w:rsidP="000B2501">
            <w:pPr>
              <w:pStyle w:val="TAN"/>
              <w:rPr>
                <w:sz w:val="16"/>
                <w:szCs w:val="16"/>
              </w:rPr>
            </w:pPr>
            <w:r w:rsidRPr="0071147F">
              <w:rPr>
                <w:sz w:val="16"/>
                <w:szCs w:val="16"/>
              </w:rPr>
              <w:t>NOTE </w:t>
            </w:r>
            <w:r>
              <w:rPr>
                <w:sz w:val="16"/>
                <w:szCs w:val="16"/>
              </w:rPr>
              <w:t>9</w:t>
            </w:r>
            <w:r w:rsidRPr="0071147F">
              <w:rPr>
                <w:sz w:val="16"/>
                <w:szCs w:val="16"/>
              </w:rPr>
              <w:t>:</w:t>
            </w:r>
            <w:r w:rsidRPr="0071147F">
              <w:rPr>
                <w:sz w:val="16"/>
                <w:szCs w:val="16"/>
              </w:rPr>
              <w:tab/>
            </w:r>
            <w:r>
              <w:rPr>
                <w:sz w:val="16"/>
                <w:szCs w:val="16"/>
              </w:rPr>
              <w:t>The PCF for the UE subscribes to this Event to PCF for the PDU Session.</w:t>
            </w:r>
          </w:p>
        </w:tc>
      </w:tr>
    </w:tbl>
    <w:p w14:paraId="2A3E553C" w14:textId="77777777" w:rsidR="00CC698C" w:rsidRPr="003D4ABF" w:rsidRDefault="00CC698C" w:rsidP="00CC698C"/>
    <w:p w14:paraId="3458A634" w14:textId="77777777" w:rsidR="00CC698C" w:rsidRPr="003D4ABF" w:rsidRDefault="00CC698C" w:rsidP="00CC698C">
      <w:pPr>
        <w:sectPr w:rsidR="00CC698C" w:rsidRPr="003D4ABF" w:rsidSect="00421A5F">
          <w:footnotePr>
            <w:numRestart w:val="eachSect"/>
          </w:footnotePr>
          <w:pgSz w:w="16840" w:h="11907" w:orient="landscape" w:code="9"/>
          <w:pgMar w:top="1134" w:right="1418" w:bottom="1134" w:left="1134" w:header="851" w:footer="340" w:gutter="0"/>
          <w:cols w:space="720"/>
          <w:formProt w:val="0"/>
        </w:sectPr>
      </w:pPr>
    </w:p>
    <w:p w14:paraId="47ECF6B3" w14:textId="77777777" w:rsidR="00CC698C" w:rsidRPr="003D4ABF" w:rsidRDefault="00CC698C" w:rsidP="00CC698C">
      <w:r w:rsidRPr="003D4ABF">
        <w:lastRenderedPageBreak/>
        <w:t>If an AF requests the PCF to report the PLMN identifier where the UE is currently located, then the PCF shall provide the PLMN identifier or the SNPN identifier to the AF if available. Otherwise, the PCF shall provision the corresponding PCC rules, and the Policy Control Request Trigger to report PLMN change to the SMF. The PCF shall, upon receiving the PLMN identifier or the SNPN identifier from the SMF forward this information to the AF, including the PLMN Id and if available the NID.</w:t>
      </w:r>
      <w:r>
        <w:t xml:space="preserve"> If the H-PCF requests to report the PLMN identifier where the UE is currently located, the V-PCF provisions the PCRT on "PLMN change" to the AMF as described in clause 6.1.2.5 and then forwards the PLMN ID received from the AMF to the H-PCF.</w:t>
      </w:r>
    </w:p>
    <w:p w14:paraId="68C11AC0" w14:textId="77777777" w:rsidR="00CC698C" w:rsidRPr="003D4ABF" w:rsidRDefault="00CC698C" w:rsidP="00CC698C">
      <w:r w:rsidRPr="003D4ABF">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532C1CE7" w14:textId="77777777" w:rsidR="00CC698C" w:rsidRPr="003D4ABF" w:rsidRDefault="00CC698C" w:rsidP="00CC698C">
      <w:r w:rsidRPr="003D4ABF">
        <w:t>If an AF requests the PCF to report on the signalling path status, for the AF session, the PCF shall, upon indication of removal of PCC Rules identifying signalling traffic from the SMF report it to the AF.</w:t>
      </w:r>
    </w:p>
    <w:p w14:paraId="5E5DABFF" w14:textId="77777777" w:rsidR="00CC698C" w:rsidRPr="003D4ABF" w:rsidRDefault="00CC698C" w:rsidP="00CC698C">
      <w:r w:rsidRPr="003D4ABF">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4A9C4CEC" w14:textId="77777777" w:rsidR="00CC698C" w:rsidRDefault="00CC698C" w:rsidP="00CC698C">
      <w:r w:rsidRPr="003D4ABF">
        <w:t xml:space="preserve">If an AF requests the PCF to report Access Network Information (i.e. the User Location Report and/or the UE </w:t>
      </w:r>
      <w:proofErr w:type="spellStart"/>
      <w:r w:rsidRPr="003D4ABF">
        <w:t>Timezone</w:t>
      </w:r>
      <w:proofErr w:type="spellEnd"/>
      <w:r w:rsidRPr="003D4ABF">
        <w:t xml:space="preserve"> Report</w:t>
      </w:r>
      <w:r>
        <w:t xml:space="preserve"> and/or the Satellite Identifier Report</w:t>
      </w:r>
      <w:r w:rsidRPr="003D4ABF">
        <w: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w:t>
      </w:r>
    </w:p>
    <w:p w14:paraId="693FDA2A" w14:textId="77777777" w:rsidR="00CC698C" w:rsidRDefault="00CC698C" w:rsidP="00CC698C">
      <w:pPr>
        <w:pStyle w:val="NO"/>
      </w:pPr>
      <w:r>
        <w:t>NOTE 1:</w:t>
      </w:r>
      <w:r>
        <w:tab/>
        <w:t>The PCF can also use the dynamic or pre-defined PCC Rules related to the IMS signalling to request Access Network Information reporting. This can be used to support e.g. regulatory requirements for SMS over IP, where the IMS network (i.e. P</w:t>
      </w:r>
      <w:r>
        <w:noBreakHyphen/>
        <w:t>CSCF) needs to retrieve the user location and/or UE Time Zone information. Note that due to regulatory requirements, the Access Network Information can be requested for SMS over IP, impacting a large number of PDU Sessions, that can lead to significant increase in signalling load when the Access Network Information is requested from AMF.</w:t>
      </w:r>
    </w:p>
    <w:p w14:paraId="51A174B1" w14:textId="77777777" w:rsidR="00CC698C" w:rsidRPr="003D4ABF" w:rsidRDefault="00CC698C" w:rsidP="00CC698C">
      <w:r w:rsidRPr="003D4ABF">
        <w:t>The PCF shall, upon receiving an Access Network Information report corresponding to the AF session from the SMF, forward the Access Network Information as requested by the AF (if the SMF only reported the serving PLMN identifier or the SNPN identifier to the PCF, as described in clause 6.1.3.5, the PCF shall forward it to the AF). For AF session termination the communication between the AF and the PCF shall be kept alive until the PCF report is received.</w:t>
      </w:r>
    </w:p>
    <w:p w14:paraId="3A0698AC" w14:textId="77777777" w:rsidR="00CC698C" w:rsidRPr="003D4ABF" w:rsidRDefault="00CC698C" w:rsidP="00CC698C">
      <w:r w:rsidRPr="003D4ABF">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2A1BC751" w14:textId="77777777" w:rsidR="00CC698C" w:rsidRPr="003D4ABF" w:rsidRDefault="00CC698C" w:rsidP="00CC698C">
      <w:r w:rsidRPr="003D4ABF">
        <w:t>If an AF</w:t>
      </w:r>
      <w:r>
        <w:t xml:space="preserve"> or TSCTSF</w:t>
      </w:r>
      <w:r w:rsidRPr="003D4ABF">
        <w:t xml:space="preserve">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rsidRPr="003D4ABF">
        <w:t>Timezone</w:t>
      </w:r>
      <w:proofErr w:type="spellEnd"/>
      <w:r w:rsidRPr="003D4ABF">
        <w:t>.</w:t>
      </w:r>
    </w:p>
    <w:p w14:paraId="06BA372F" w14:textId="77777777" w:rsidR="00CC698C" w:rsidRPr="003D4ABF" w:rsidRDefault="00CC698C" w:rsidP="00CC698C">
      <w:r w:rsidRPr="003D4ABF">
        <w:t>If an AF</w:t>
      </w:r>
      <w:r>
        <w:t xml:space="preserve"> or TSCTSF</w:t>
      </w:r>
      <w:r w:rsidRPr="003D4ABF">
        <w:t xml:space="preserve"> requests the PCF to report the Resource allocation outcome, the PCF shall report the outcome of the resource allocation of the Service Data Flow(s) related to the AF session. The AF</w:t>
      </w:r>
      <w:r>
        <w:t xml:space="preserve"> or TSCTSF</w:t>
      </w:r>
      <w:r w:rsidRPr="003D4ABF">
        <w:t xml:space="preserve"> may request to be notified about successful or failed resource allocation. In this case, the PCF shall instruct the SMF to report the successful resource allocation trigger (see clause 6.1.3.5). If the SMF has notified the PCF that the resource allocation of a Service Data Flow is successful and the currently fulfilled QoS matches an Alternative QoS parameter set (as described in clause 6.2.2.1),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to the Alternative QoS parameter set referenced by the SMF.</w:t>
      </w:r>
      <w:r>
        <w:t xml:space="preserve"> If the SMF has notified the PCF about resource allocation failure together with an Access Type (as described in clause 6.1.3.5), the PCF shall only notify the AF when the PCC rule is removed and without forwarding any Access Type information. If the SMF has notified the PCF about resource allocation failure due to UE temporary unreachable together with a maximum waiting time, if available, (as described in clause 6.1.3.5), the PCF shall notify the AF on resource allocation failure and provide the UE temporary unreachable and the maximum waiting time, if available.</w:t>
      </w:r>
    </w:p>
    <w:p w14:paraId="30E3C7DD" w14:textId="77777777" w:rsidR="00CC698C" w:rsidRPr="003D4ABF" w:rsidRDefault="00CC698C" w:rsidP="00CC698C">
      <w:r w:rsidRPr="003D4ABF">
        <w:lastRenderedPageBreak/>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w:t>
      </w:r>
      <w:r>
        <w:t xml:space="preserve"> If the PCF receives a direction information together with the notification from the SMF, the PCF shall also forward the direction information to the AF.</w:t>
      </w:r>
      <w:r w:rsidRPr="003D4ABF">
        <w:t xml:space="preserve"> If </w:t>
      </w:r>
      <w:r>
        <w:t xml:space="preserve">other </w:t>
      </w:r>
      <w:r w:rsidRPr="003D4ABF">
        <w:t>information is received</w:t>
      </w:r>
      <w:r>
        <w:t xml:space="preserve"> together</w:t>
      </w:r>
      <w:r w:rsidRPr="003D4ABF">
        <w:t xml:space="preserve"> with the notification from SMF (see clause 5.7.2.4 of TS</w:t>
      </w:r>
      <w:r>
        <w:t> </w:t>
      </w:r>
      <w:r w:rsidRPr="003D4ABF">
        <w:t>23.501</w:t>
      </w:r>
      <w:r>
        <w:t> </w:t>
      </w:r>
      <w:r w:rsidRPr="003D4ABF">
        <w:t xml:space="preserve">[2]),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 xml:space="preserve">to the Alternative QoS parameter set referenced by the SMF. If the SMF has indicated that the lowest priority Alternative QoS parameter set cannot be fulfilled, the PCF shall indicate to the AF that the lowest priority QoS </w:t>
      </w:r>
      <w:r>
        <w:t>R</w:t>
      </w:r>
      <w:r w:rsidRPr="003D4ABF">
        <w:t>eference</w:t>
      </w:r>
      <w:r>
        <w:t xml:space="preserve"> or the lowest priority set of Requested Alternative QoS Parameters</w:t>
      </w:r>
      <w:r w:rsidRPr="003D4ABF">
        <w:t xml:space="preserve"> of the Alternative Service Requirements cannot be fulfilled.</w:t>
      </w:r>
    </w:p>
    <w:p w14:paraId="2D772F32" w14:textId="77777777" w:rsidR="00CC698C" w:rsidRDefault="00CC698C" w:rsidP="00CC698C">
      <w:r>
        <w:t>If the AF subscribes to be notified of the QoS Monitoring reports, the PCF decides about the path for the QoS Monitoring reports and sets the QoS Monitoring Policy Control Request Trigger accordingly, as described in clause 6.1.3.21. The PCF sends the QoS Monitoring reports to AF based on the QoS Monitoring reports that it receives from the SMF, according to AF subscription and PCF selected notification path e.g. PCF does not report to AF if AF will receive the QoS Monitoring reports directly from the UPF.</w:t>
      </w:r>
    </w:p>
    <w:p w14:paraId="505A56B2" w14:textId="77777777" w:rsidR="00CC698C" w:rsidRDefault="00CC698C" w:rsidP="00CC698C">
      <w:pPr>
        <w:pStyle w:val="NO"/>
      </w:pPr>
      <w:r>
        <w:t>NOTE 2:</w:t>
      </w:r>
      <w:r>
        <w:tab/>
        <w:t>The QoS Monitoring report received by the PCF and the information sent to the AF can be different. The QoS Monitoring report (e.g. packer delay) may be used by PCF to calculate the requested QoS parameter (e.g. packet delay variation).</w:t>
      </w:r>
    </w:p>
    <w:p w14:paraId="34BCDA15" w14:textId="77777777" w:rsidR="00CC698C" w:rsidRDefault="00CC698C" w:rsidP="00CC698C">
      <w:pPr>
        <w:pStyle w:val="NO"/>
      </w:pPr>
      <w:r>
        <w:t>NOTE 3:</w:t>
      </w:r>
      <w:r>
        <w:tab/>
        <w:t>This event can only be subscribed as part of an AF session with required QoS (described in clause 6.1.3.22) and as part of AF requested QoS for a UE or group of UEs not identified by a UE address (described in clause 6.1.3.28).</w:t>
      </w:r>
    </w:p>
    <w:p w14:paraId="4C07354A" w14:textId="77777777" w:rsidR="00CC698C" w:rsidRDefault="00CC698C" w:rsidP="00CC698C">
      <w:pPr>
        <w:pStyle w:val="NO"/>
      </w:pPr>
      <w:r>
        <w:t>NOTE 4:</w:t>
      </w:r>
      <w:r>
        <w:tab/>
        <w:t>If the service data flow is mapped to two QoS Flows (i.e. the UL traffic and DL traffic of the service data flow are separated into two QoS Flows respectively) in the same PDU Session, the PCF triggers QoS Monitoring for each direction packet delay of the individual QoS Flows respectively and generates the QoS Monitoring reports for the AF based on the packet delay monitored on the QoS Flow for each direction (as described in clause 5.37.4 of TS 23.501 [2]).</w:t>
      </w:r>
    </w:p>
    <w:p w14:paraId="4B9433AB" w14:textId="77777777" w:rsidR="00CC698C" w:rsidRDefault="00CC698C" w:rsidP="00CC698C">
      <w:r>
        <w:t>If the AF subscribes to be notified of Packet Delay Variation reports (the variation of UL/DL packet delay between UE and PSA UPF), the PCF triggers the QoS monitoring procedure, derives the 5GS Packet Delay Variation and reports the value to the AF, as described in clause 6.1.3.26.</w:t>
      </w:r>
    </w:p>
    <w:p w14:paraId="0F8F1485" w14:textId="77777777" w:rsidR="00CC698C" w:rsidRDefault="00CC698C" w:rsidP="00CC698C">
      <w:pPr>
        <w:pStyle w:val="NO"/>
      </w:pPr>
      <w:r>
        <w:t>NOTE 5:</w:t>
      </w:r>
      <w:r>
        <w:tab/>
        <w:t>This event can only be subscribed as part of an AF session with required QoS (described in clause 6.1.3.22).</w:t>
      </w:r>
    </w:p>
    <w:p w14:paraId="7F12ED48" w14:textId="77777777" w:rsidR="00CC698C" w:rsidRDefault="00CC698C" w:rsidP="00CC698C">
      <w:r>
        <w:t>If the AF subscribes to Round-trip delay measurement over two service data flows considering the UL direction of a service data flows and the DL direction of another service data flow, PCF triggers the QoS monitoring procedure to derive the Round-Trip delay measurement for delay measurements on the individual QoS Flows respectively (as described in clause 6.1.3.27.1 and in clause 5.37.4 of TS 23.501 [2]. The PCF derives the Round-Trip delay based on the packet delay measurement reports of the QoS Flows of each direction and reports the results to the AF. PCF sets QoS Monitoring Policies for each of the individual service data flows and QoS Monitoring Policy Control Request Trigger as described in clause 6.1.3.21.</w:t>
      </w:r>
    </w:p>
    <w:p w14:paraId="1425E17D" w14:textId="77777777" w:rsidR="00CC698C" w:rsidRDefault="00CC698C" w:rsidP="00CC698C">
      <w:pPr>
        <w:pStyle w:val="NO"/>
      </w:pPr>
      <w:r>
        <w:t>NOTE 6:</w:t>
      </w:r>
      <w:r>
        <w:tab/>
        <w:t>This event can only be subscribed as part of an AF session with required QoS (described in clause 6.1.3.22).</w:t>
      </w:r>
    </w:p>
    <w:p w14:paraId="0C48357B" w14:textId="77777777" w:rsidR="00CC698C" w:rsidRDefault="00CC698C" w:rsidP="00CC698C">
      <w:r>
        <w:t>If the AF subscribes to the event Network support for QoS Monitoring, the PCF sets the QoS Monitoring can no longer (or can again) be performed Policy Control Request Trigger in the SMF, if not done before. The PCF shall notify the AF that QoS Monitoring can no longer (or can again) be performed by the network based on the last notification from the SMF that QoS Monitoring can no longer (or can again) be performed but only if the QoS monitoring parameter for which the AF subscription relates to is affected.</w:t>
      </w:r>
    </w:p>
    <w:p w14:paraId="49386495" w14:textId="77777777" w:rsidR="00CC698C" w:rsidRDefault="00CC698C" w:rsidP="00CC698C">
      <w:pPr>
        <w:pStyle w:val="NO"/>
      </w:pPr>
      <w:r>
        <w:t>NOTE 7:</w:t>
      </w:r>
      <w:r>
        <w:tab/>
        <w:t>AF QoS monitoring subscription can require implicit support of QoS monitoring parameters not directly associated with the functionality requested by the AF, e.g. PDV monitoring requires the support of packet delay monitoring. In that case the PCF will also report whether QoS monitoring can no longer (or can again) be performed.</w:t>
      </w:r>
    </w:p>
    <w:p w14:paraId="13778B1D" w14:textId="77777777" w:rsidR="00CC698C" w:rsidRDefault="00CC698C" w:rsidP="00CC698C">
      <w:r>
        <w:t xml:space="preserve">If the AF indicates ECN marking for L4S support by the application, PCF authorizes the request and sets the ECN marking for L4S can no longer (or can again) be performed trigger accordingly. PCF shall further send the notification </w:t>
      </w:r>
      <w:r>
        <w:lastRenderedPageBreak/>
        <w:t xml:space="preserve">it receives from the SMF to AF on whether the network </w:t>
      </w:r>
      <w:proofErr w:type="spellStart"/>
      <w:r>
        <w:t>can not</w:t>
      </w:r>
      <w:proofErr w:type="spellEnd"/>
      <w:r>
        <w:t xml:space="preserve"> (or can again) perform ECN marking for L4S, for example, if due to user mobility neither target 5G-AN nor UPF PSA support ECN marking for L4S.</w:t>
      </w:r>
    </w:p>
    <w:p w14:paraId="6C2088FC" w14:textId="77777777" w:rsidR="00CC698C" w:rsidRPr="003D4ABF" w:rsidRDefault="00CC698C" w:rsidP="00CC698C">
      <w:r w:rsidRPr="003D4ABF">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37342741" w14:textId="77777777" w:rsidR="00CC698C" w:rsidRPr="003D4ABF" w:rsidRDefault="00CC698C" w:rsidP="00CC698C">
      <w:r w:rsidRPr="003D4ABF">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66D2BE41" w14:textId="77777777" w:rsidR="00CC698C" w:rsidRPr="003D4ABF" w:rsidRDefault="00CC698C" w:rsidP="00CC698C">
      <w:r>
        <w:t xml:space="preserve">The PCF can arm the trigger of 5GS Bridge/Router information available to SMF based on local policy (i.e. without an AF request) or based on subscription request from TSCTSF. The </w:t>
      </w:r>
      <w:r w:rsidRPr="003D4ABF">
        <w:t>PCF shall, upon reception of the 5GS Bridge</w:t>
      </w:r>
      <w:r>
        <w:t>/Router</w:t>
      </w:r>
      <w:r w:rsidRPr="003D4ABF">
        <w:t xml:space="preserve"> information (refer to clause</w:t>
      </w:r>
      <w:r>
        <w:t xml:space="preserve">s </w:t>
      </w:r>
      <w:r w:rsidRPr="003D4ABF">
        <w:t>6.1.3.23</w:t>
      </w:r>
      <w:r>
        <w:t>, 6.1.3.23a, 6.1.3.23b</w:t>
      </w:r>
      <w:r w:rsidRPr="003D4ABF">
        <w:t>) from the SMF, forward this information to the TSN AF or the TSCTSF. When the PCF has received the User plane node Management Information Container or Port Management Information Container and related port number from SMF, the PCF also provides User plane node Management Information Container or Port Management Information Container and related port number to the TSN AF</w:t>
      </w:r>
      <w:r>
        <w:t xml:space="preserve"> or TSCTSF</w:t>
      </w:r>
      <w:r w:rsidRPr="003D4ABF">
        <w:t>. When SMF has reported the 5GS Bridge</w:t>
      </w:r>
      <w:r>
        <w:t>/Router</w:t>
      </w:r>
      <w:r w:rsidRPr="003D4ABF">
        <w:t xml:space="preserve"> information and no AF session exists, the PCF forward this information to a pre-configured TSN AF</w:t>
      </w:r>
      <w:r>
        <w:t>, or to a pre-configured TSCTSF or a TSCTSF discovered and selected via NRF. In the case of private IPv4 address being used for IP type PDU Session, the PCF shall additionally report DNN and S-NSSAI of the PDU Session to TSCTSF</w:t>
      </w:r>
      <w:r w:rsidRPr="003D4ABF">
        <w:t>.</w:t>
      </w:r>
    </w:p>
    <w:p w14:paraId="3DD9B50E" w14:textId="77777777" w:rsidR="00CC698C" w:rsidRPr="003D4ABF" w:rsidRDefault="00CC698C" w:rsidP="00CC698C">
      <w:r w:rsidRPr="003D4ABF">
        <w:t>If the AF requests the PCF to report on the outcome of the service area coverage change, the PCF reports the outcome of the service area coverage change to the AF and notifies the current service area coverage to the AF. The outcome is the result of the execution of the request of service coverage change at the PCF; the outcome is successful if the request was executed, and includes the current service area coverage that may be the same or different from the service area coverage provided by the AF. The subscription may also be implicit. In this case there may be bulk subscription, either for an Internal-Group-Id or for any UE. In order to prevent massive notifications to the AF, the request for any UE is associated to a specific Application Identifier or DNN, S-NSSAI. For bulk subscription, when the AF request includes an expiration time, the PCF stops reporting to the AF when the expiration time is reached.</w:t>
      </w:r>
    </w:p>
    <w:p w14:paraId="6403B413" w14:textId="77777777" w:rsidR="00CC698C" w:rsidRPr="003D4ABF" w:rsidRDefault="00CC698C" w:rsidP="00CC698C">
      <w:r w:rsidRPr="003D4ABF">
        <w:t xml:space="preserve">If the AF requests the </w:t>
      </w:r>
      <w:r>
        <w:t>(H-)</w:t>
      </w:r>
      <w:r w:rsidRPr="003D4ABF">
        <w:t>PCF</w:t>
      </w:r>
      <w:r>
        <w:t>, via V-PCF when roaming,</w:t>
      </w:r>
      <w:r w:rsidRPr="003D4ABF">
        <w:t xml:space="preserve"> to report on the outcome of the UE Policies delivery due to service specific parameter provisioning procedure, the </w:t>
      </w:r>
      <w:r>
        <w:t>(H-)</w:t>
      </w:r>
      <w:r w:rsidRPr="003D4ABF">
        <w:t>PCF reports the outcome of the related UE Policies provisioning procedure for the related traffic descriptor for</w:t>
      </w:r>
      <w:r>
        <w:t xml:space="preserve"> the</w:t>
      </w:r>
      <w:r w:rsidRPr="003D4ABF">
        <w:t xml:space="preserve"> UE</w:t>
      </w:r>
      <w:r>
        <w:t xml:space="preserve"> to the AF, via V-PCF when roaming</w:t>
      </w:r>
      <w:r w:rsidRPr="003D4ABF">
        <w:t>.</w:t>
      </w:r>
      <w:r>
        <w:t xml:space="preserve"> The outcome of the UE Policies provisioning procedure includes the success, the failure with an appropriate cause, including failure reported by the UE as described in TS 24.501 [22] or failure detected by the network e.g. service parameters provided by the AF are not authorized for a SUPI, or the interim status report such as the UE is temporarily unreachable or that URSP Rules have not yet been delivered by the H-PCF (see clauses 4.15.6.7 and 5.2.5.7 of TS 23.502 [3]). The PCF reports the outcome of the UE Policy provisioning procedure for each of the UEs that were included as Target UEs in the service specific information Data Subset in UDR. When the AF requested the PCF for the UE to report on the outcome of the UE Policies delivery due to service specific parameter provisioning procedure targeting a single UE, the Result of UE Policy Container delivery via EPS event trigger shall be subscribed.</w:t>
      </w:r>
    </w:p>
    <w:p w14:paraId="7D201C82" w14:textId="77777777" w:rsidR="00CC698C" w:rsidRDefault="00CC698C" w:rsidP="00CC698C">
      <w:pPr>
        <w:pStyle w:val="NO"/>
      </w:pPr>
      <w:r>
        <w:t>NOTE 8:</w:t>
      </w:r>
      <w:r>
        <w:tab/>
        <w:t>An example reason for sending an interim status report that indicates that "URSP Rules have not yet been delivered by the H-PCF" may be that the UE does not support the VPLMN Specific URSP Rules feature and is not registered in the PLMN where the service parameters apply.</w:t>
      </w:r>
    </w:p>
    <w:p w14:paraId="53F29EBC" w14:textId="77777777" w:rsidR="00CC698C" w:rsidRPr="003D4ABF" w:rsidRDefault="00CC698C" w:rsidP="00CC698C">
      <w:r w:rsidRPr="003D4ABF">
        <w:t>A request to report Start of application traffic detection and Stop of application traffic detection triggers the reporting when the PCF receives start of application traffic detection event or stop of application traffic detection event from SMF. The reception of a subscription to this event triggers the setting of the corresponding Policy Control Request Trigger to SMF, if not already subscribed.</w:t>
      </w:r>
    </w:p>
    <w:p w14:paraId="1DC087B6" w14:textId="77777777" w:rsidR="00CC698C" w:rsidRDefault="00CC698C" w:rsidP="00CC698C">
      <w:r>
        <w:t>A request to forward UE reporting Connection Capabilities from an associated URSP rule triggers the reporting when the PCF receives UE reporting of URSP rule enforcement information from the SMF matching specific Connection Capabilities (see clause 6.6.2.4). The request may include SUPI(s), DNN(s) and/or S-NSSAI(s) to which the request applies. The PCF reports the received Connection Capabilities and PDU Session information including the SUPI, UE requested DNN, Selected DNN, S-NSSAI, SSC Mode, PDU Session Type.</w:t>
      </w:r>
    </w:p>
    <w:p w14:paraId="7E231CCB" w14:textId="77777777" w:rsidR="00CC698C" w:rsidRDefault="00CC698C" w:rsidP="00CC698C">
      <w:r>
        <w:t xml:space="preserve">If an AF requests the PCF to report Start of application traffic detection and Stop of application traffic detection via bulk subscription, the AF shall provide the application identifier together with the S-NSSAI and DNN. The PCF provides a PCC rule for the application identifier together with the corresponding Policy Control Request Trigger to the SMF for every PDU Session to this S-NSSAI and DNN. When the PCF receives start of application traffic detection event or stop of application traffic detection event for the PCC rule in a PDU Session, the PCF forwards the event to the AF together with the UE identifier and optionally the IP address of the PDU Session corresponding to this PCC rule. </w:t>
      </w:r>
      <w:r>
        <w:lastRenderedPageBreak/>
        <w:t>When the AF removes bulk subscription for this application identifier, then the PCF removes the Policy Control Request Trigger from the SMF for every PDU Session to this S-NSSAN and DNN, if it is not used for other purpose.</w:t>
      </w:r>
    </w:p>
    <w:p w14:paraId="2414831F" w14:textId="77777777" w:rsidR="00CC698C" w:rsidRDefault="00CC698C" w:rsidP="00CC698C">
      <w:pPr>
        <w:pStyle w:val="NO"/>
      </w:pPr>
      <w:r>
        <w:t>NOTE 9:</w:t>
      </w:r>
      <w:r>
        <w:tab/>
        <w:t>The restriction of the bulk subscription to a specific combination of S-NSSAI and DNN avoids excessive signalling load.</w:t>
      </w:r>
    </w:p>
    <w:p w14:paraId="41F6FAFA" w14:textId="77777777" w:rsidR="00CC698C" w:rsidRPr="003D4ABF" w:rsidRDefault="00CC698C" w:rsidP="00CC698C">
      <w:r w:rsidRPr="003D4ABF">
        <w:t>If an AF requests the PCF to report on the change between different</w:t>
      </w:r>
      <w:r>
        <w:t xml:space="preserve"> types of</w:t>
      </w:r>
      <w:r w:rsidRPr="003D4ABF">
        <w:t xml:space="preserve"> satellite backhaul </w:t>
      </w:r>
      <w:r>
        <w:t xml:space="preserve">or the </w:t>
      </w:r>
      <w:r w:rsidRPr="003D4ABF">
        <w:t>change between satellite backhaul and non-satellite backhaul</w:t>
      </w:r>
      <w:r>
        <w:t xml:space="preserve"> (as specified in clause 5.43.4 of TS 23.501 [2])</w:t>
      </w:r>
      <w:r w:rsidRPr="003D4ABF">
        <w:t>, the PCF shall provide the corresponding Policy Control Request Trigger to the SMF to enable the report of satellite backhaul category change (see clause 6.1.3.5) to the PCF. The PCF shall, upon reception of information about the change</w:t>
      </w:r>
      <w:r>
        <w:t xml:space="preserve"> of Satellite backhaul category</w:t>
      </w:r>
      <w:r w:rsidRPr="003D4ABF">
        <w:t xml:space="preserve">, notify the AF on the </w:t>
      </w:r>
      <w:r>
        <w:t>S</w:t>
      </w:r>
      <w:r w:rsidRPr="003D4ABF">
        <w:t>atellite backhaul category change</w:t>
      </w:r>
      <w:r>
        <w:t xml:space="preserve"> event was met</w:t>
      </w:r>
      <w:r w:rsidRPr="003D4ABF">
        <w:t xml:space="preserve"> and forward the current </w:t>
      </w:r>
      <w:r>
        <w:t>S</w:t>
      </w:r>
      <w:r w:rsidRPr="003D4ABF">
        <w:t>atellite backhaul category received from the SMF to the AF</w:t>
      </w:r>
      <w:r>
        <w:t>. When the satellite backhaul is no longer used, the Satellite backhaul category indicates that a non-satellite backhaul is used</w:t>
      </w:r>
      <w:r w:rsidRPr="003D4ABF">
        <w:t>.</w:t>
      </w:r>
    </w:p>
    <w:p w14:paraId="3B0723EF" w14:textId="77777777" w:rsidR="00CC698C" w:rsidRPr="003D4ABF" w:rsidRDefault="00CC698C" w:rsidP="00CC698C">
      <w:r w:rsidRPr="003D4ABF">
        <w:t>If 5G DDNMF requests the PCF to report on the Change of PDUID, the PCF shall notify whenever a new PDUID is allocated. Further details on how the 5G DDNMF retrieves and subscribes to notifications on Change of PDUID are defined in TS</w:t>
      </w:r>
      <w:r>
        <w:t> </w:t>
      </w:r>
      <w:r w:rsidRPr="003D4ABF">
        <w:t>23.304</w:t>
      </w:r>
      <w:r>
        <w:t> </w:t>
      </w:r>
      <w:r w:rsidRPr="003D4ABF">
        <w:t>[34].</w:t>
      </w:r>
    </w:p>
    <w:p w14:paraId="1BFA5CDF" w14:textId="77777777" w:rsidR="00CC698C" w:rsidRDefault="00CC698C" w:rsidP="00CC698C">
      <w:r>
        <w:t>A request to report SM Policy Association established or terminated triggers an implicit subscription and the reporting to the PCF for the UE when the PCF for the PDU Session receives PCF binding information together with Request for notification of SM Policy Association establishment and termination from the SMF. The PCF for the PDU Session derives the PCF for the UE from the PCF binding information and then notifies the PCF for the UE on this event, including the PCF binding information of the PCF for the PDU Session.</w:t>
      </w:r>
    </w:p>
    <w:p w14:paraId="6EC990B4" w14:textId="77777777" w:rsidR="00CC698C" w:rsidRPr="003D4ABF" w:rsidRDefault="00CC698C" w:rsidP="00CC698C">
      <w:r>
        <w:t xml:space="preserve">If the TSCTSF requests the PCF </w:t>
      </w:r>
      <w:bookmarkStart w:id="151" w:name="OLE_LINK9"/>
      <w:bookmarkStart w:id="152" w:name="OLE_LINK10"/>
      <w:r>
        <w:t>notifications for reporting of extra UE addresses, the PCF shall provide the extra UE addresses allocated to the PDU Session due to Framed Routes or IPv6 prefix delegation. The report shall include the actual list of IPv4 address masks or a list of IPv6 prefixes as currently allocated.</w:t>
      </w:r>
    </w:p>
    <w:bookmarkEnd w:id="151"/>
    <w:bookmarkEnd w:id="152"/>
    <w:p w14:paraId="45C14459" w14:textId="77777777" w:rsidR="00CC698C" w:rsidRPr="003D4ABF" w:rsidRDefault="00CC698C" w:rsidP="00CC698C">
      <w:r>
        <w:t>If the AF provides the Capability for BAT adaptation or BAT Window and subscribes to PCF for Notification on BAT offset, the PCF will trigger the subscription to SMF for Notification on BAT offset defined in clause 6.1.3.5. When the Notification on BAT offset trigger is set and the PCF receives a BAT offset and optionally an adjusted periodicity from the SMF, the PCF identifies the affected AF session (based on the PCC rule indicated by the SMF) and forwards the BAT offset and optionally the adjusted periodicity for this AF session to the TSCTSF.</w:t>
      </w:r>
    </w:p>
    <w:p w14:paraId="2267E705" w14:textId="77777777" w:rsidR="00CC698C" w:rsidRPr="003D4ABF" w:rsidRDefault="00CC698C" w:rsidP="00CC698C">
      <w:r>
        <w:t>A request to report Result of UE Policy Container delivery via EPS triggers the reporting when the PCF for the PDU Session receives the UE Policy Container from the UE during UE Policy Container delivery via EPS, or a delivery failure result for UE Policy Container delivery via EPS with appropriate reason from the SMF. The reception of a subscription to this event triggers the setting of the corresponding Policy Control Request Trigger to SMF, if not already subscribed.</w:t>
      </w:r>
    </w:p>
    <w:p w14:paraId="071678BF" w14:textId="77777777" w:rsidR="00CC698C" w:rsidRPr="003D4ABF" w:rsidRDefault="00CC698C" w:rsidP="00CC698C">
      <w:r>
        <w:t>If an AF requests the PCF to report on the UE reachability status change, the PCF shall provide the corresponding Policy Control Request Trigger to the SMF to enable the report of the UE reachability status change to the PCF, if not already subscribed. The PCF shall, upon indication of change of reachability status, notify the AF and forward the information received from the SMF to the AF.</w:t>
      </w:r>
    </w:p>
    <w:p w14:paraId="0422E745" w14:textId="77777777" w:rsidR="00CC698C" w:rsidRPr="003D4ABF" w:rsidRDefault="00CC698C" w:rsidP="00CC698C">
      <w:r>
        <w:t>If an AF requests the PCF to report on the change between S-NSSAI and Alternative S-NSSAI, the PCF reports the outcome of the network slice replacement to the AF.</w:t>
      </w:r>
    </w:p>
    <w:p w14:paraId="4A0EF82A" w14:textId="77777777" w:rsidR="00CC698C" w:rsidRDefault="00CC698C" w:rsidP="00CC698C">
      <w:r>
        <w:t>If an AF requests the PCF to report the Data Rate Limitation Information for the Non-GBR service data flow, the PCF reports the uplink and downlink maximum bitrate authorized for the service data flow to the AF and any change of it. Further details are described in clause 6.1.3.27.1.</w:t>
      </w:r>
    </w:p>
    <w:p w14:paraId="3B5342A4" w14:textId="77777777" w:rsidR="00CC698C" w:rsidRDefault="00CC698C" w:rsidP="00CC698C">
      <w:pPr>
        <w:rPr>
          <w:ins w:id="153" w:author="0622" w:date="2026-01-29T17:44:00Z"/>
        </w:rPr>
      </w:pPr>
      <w:r>
        <w:t>If an AF requests the PCF to report the Data Rate Limitation Information report for the PDU Session, the PCF reports the uplink and downlink Authorized Session-AMBR for the PDU Session to the AF and any change of it. Further details are described in clause 6.1.3.27.1.</w:t>
      </w:r>
    </w:p>
    <w:p w14:paraId="399DB30A" w14:textId="4F0EE9C4" w:rsidR="00CC698C" w:rsidRDefault="00CC698C" w:rsidP="00CC698C">
      <w:ins w:id="154" w:author="0622" w:date="2026-01-29T17:44:00Z">
        <w:r>
          <w:t>If</w:t>
        </w:r>
      </w:ins>
      <w:ins w:id="155" w:author="0622" w:date="2026-01-29T17:45:00Z">
        <w:r>
          <w:t xml:space="preserve"> an AF requests the PCF notifications for policy </w:t>
        </w:r>
      </w:ins>
      <w:ins w:id="156" w:author="0622" w:date="2026-01-30T16:57:00Z">
        <w:r>
          <w:t>decision</w:t>
        </w:r>
      </w:ins>
      <w:ins w:id="157" w:author="0622" w:date="2026-01-29T17:45:00Z">
        <w:r>
          <w:t xml:space="preserve"> for energy saving purpose,</w:t>
        </w:r>
      </w:ins>
      <w:ins w:id="158" w:author="0622" w:date="2026-01-29T17:46:00Z">
        <w:r>
          <w:t xml:space="preserve"> the PCF shall provide </w:t>
        </w:r>
      </w:ins>
      <w:ins w:id="159" w:author="0622" w:date="2026-01-29T17:47:00Z">
        <w:r>
          <w:t>the</w:t>
        </w:r>
      </w:ins>
      <w:ins w:id="160" w:author="0622" w:date="2026-01-29T17:48:00Z">
        <w:r>
          <w:t xml:space="preserve"> </w:t>
        </w:r>
      </w:ins>
      <w:ins w:id="161" w:author="0622" w:date="2026-01-29T17:49:00Z">
        <w:r>
          <w:t>notification on policy decision for energy saving</w:t>
        </w:r>
      </w:ins>
      <w:ins w:id="162" w:author="0622" w:date="2026-01-29T17:45:00Z">
        <w:r>
          <w:t>.</w:t>
        </w:r>
      </w:ins>
      <w:ins w:id="163" w:author="0622" w:date="2026-01-29T17:50:00Z">
        <w:r>
          <w:t xml:space="preserve"> </w:t>
        </w:r>
      </w:ins>
      <w:ins w:id="164" w:author="0622" w:date="2026-01-30T16:57:00Z">
        <w:r>
          <w:t xml:space="preserve">The AF may </w:t>
        </w:r>
      </w:ins>
      <w:ins w:id="165" w:author="0622" w:date="2026-01-30T16:58:00Z">
        <w:r>
          <w:t xml:space="preserve">further negotiate with PCF for preferred or expected energy saving </w:t>
        </w:r>
        <w:proofErr w:type="spellStart"/>
        <w:r>
          <w:t>behaviors</w:t>
        </w:r>
        <w:proofErr w:type="spellEnd"/>
        <w:r>
          <w:t xml:space="preserve">. </w:t>
        </w:r>
      </w:ins>
      <w:ins w:id="166" w:author="0622" w:date="2026-01-30T16:50:00Z">
        <w:r>
          <w:t>Further details are described in clause 6.1.3.</w:t>
        </w:r>
      </w:ins>
      <w:ins w:id="167" w:author="0622" w:date="2026-01-30T16:51:00Z">
        <w:r>
          <w:t>22</w:t>
        </w:r>
      </w:ins>
      <w:ins w:id="168" w:author="0622" w:date="2026-01-30T16:50:00Z">
        <w:r>
          <w:t>.</w:t>
        </w:r>
      </w:ins>
      <w:bookmarkEnd w:id="123"/>
    </w:p>
    <w:p w14:paraId="3DA734CC" w14:textId="60A7414D" w:rsidR="0032566A" w:rsidRDefault="0032566A" w:rsidP="0032566A">
      <w:pPr>
        <w:pStyle w:val="CRSeparator"/>
      </w:pPr>
      <w:r>
        <w:t>==============Twelfth change==============</w:t>
      </w:r>
    </w:p>
    <w:p w14:paraId="1E64804C" w14:textId="77777777" w:rsidR="00CC698C" w:rsidRPr="00CC698C" w:rsidRDefault="00CC698C" w:rsidP="00CC698C">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r w:rsidRPr="00CC698C">
        <w:rPr>
          <w:rFonts w:ascii="Arial" w:hAnsi="Arial"/>
          <w:sz w:val="28"/>
          <w:lang w:eastAsia="zh-CN"/>
        </w:rPr>
        <w:lastRenderedPageBreak/>
        <w:t>6.2.3</w:t>
      </w:r>
      <w:r w:rsidRPr="00CC698C">
        <w:rPr>
          <w:rFonts w:ascii="Arial" w:hAnsi="Arial"/>
          <w:sz w:val="28"/>
          <w:lang w:eastAsia="zh-CN"/>
        </w:rPr>
        <w:tab/>
        <w:t>Application Function (AF)</w:t>
      </w:r>
    </w:p>
    <w:p w14:paraId="109AB848"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t>The Application Function (AF) is an element offering applications that require dynamic policy and/or charging control over the user plane behaviour and/or an element requesting non-session based network capability exposure. In this specification, the functionality of the AF is only defined with respect to the interaction with the 5G Core Network.</w:t>
      </w:r>
    </w:p>
    <w:p w14:paraId="1A9C5F60"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t>An AF may contact the PCF via the NEF for network capability exposure as defined in clause 4.3.6. Based on operator deployment, an AF considered to be trusted by the operator can be allowed to interact directly with the PCF. AFs not allowed by the operator to directly interact with the PCF shall use the network capability exposure framework (see clause 7.3 of TS 23.501 [2]) to interact with the PCF via the NEF.</w:t>
      </w:r>
    </w:p>
    <w:p w14:paraId="7C03A8B5"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t>An AF may communicate with multiple PCFs. The mechanism for an AF to select the PCF associated to a PDU Session based on the UE address is described in clause 6.1.1.2.</w:t>
      </w:r>
    </w:p>
    <w:p w14:paraId="336C28DB"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t>The AF shall communicate with the PCF to transfer dynamic session information, required for PCF decisions as well as to receive access network specific information and notifications about events related to the PDU Session or the QoS Flow transferring the application traffic. One example of an AF is the P</w:t>
      </w:r>
      <w:r w:rsidRPr="00CC698C">
        <w:rPr>
          <w:lang w:eastAsia="zh-CN"/>
        </w:rPr>
        <w:noBreakHyphen/>
        <w:t>CSCF of the IM CN subsystem.</w:t>
      </w:r>
    </w:p>
    <w:p w14:paraId="57683233"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t>The AF may receive an indication that the service information is not accepted by the PCF together with service information that the PCF would accept. In that case, the AF rejects the service establishment towards the UE. If possible, the AF forwards the service information to the UE that the PCF would accept.</w:t>
      </w:r>
    </w:p>
    <w:p w14:paraId="535AA3CB"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t>For certain events related to policy control, the AF shall be able to give instructions to the PCF to act on its own, i.e. based on the service information currently available as described in clause 6.1.3.6.</w:t>
      </w:r>
    </w:p>
    <w:p w14:paraId="574A97B5" w14:textId="77777777" w:rsidR="00CC698C" w:rsidRPr="00CC698C" w:rsidRDefault="00CC698C" w:rsidP="00CC698C">
      <w:pPr>
        <w:keepLines/>
        <w:overflowPunct w:val="0"/>
        <w:autoSpaceDE w:val="0"/>
        <w:autoSpaceDN w:val="0"/>
        <w:adjustRightInd w:val="0"/>
        <w:ind w:left="1135" w:hanging="851"/>
        <w:textAlignment w:val="baseline"/>
        <w:rPr>
          <w:lang w:eastAsia="zh-CN"/>
        </w:rPr>
      </w:pPr>
      <w:r w:rsidRPr="00CC698C">
        <w:rPr>
          <w:lang w:eastAsia="zh-CN"/>
        </w:rPr>
        <w:t>NOTE 1:</w:t>
      </w:r>
      <w:r w:rsidRPr="00CC698C">
        <w:rPr>
          <w:lang w:eastAsia="zh-CN"/>
        </w:rPr>
        <w:tab/>
        <w:t>The QoS authorization based on incomplete service information is required for e.g. IMS session setup scenarios with available resources on originating side and a need for resource reservation on terminating side.</w:t>
      </w:r>
    </w:p>
    <w:p w14:paraId="63AAE959"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t>The AF may request the PCF to report events related to the PDU Session or the QoS Flow transferring the application traffic as defined in clause 6.1.3.18. The AF may use the access network specific information and notifications about events in the AF session signalling or to adjust the event reporting related to the PDU Session or the QoS Flow transferring the application traffic.</w:t>
      </w:r>
    </w:p>
    <w:p w14:paraId="2EC6D912"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t>The AF may contact the PCF to request a time window and related conditions for future BDT. Details of the AF behaviour to support future BDT are defined in clause 6.1.2.4.</w:t>
      </w:r>
    </w:p>
    <w:p w14:paraId="1D8243EF"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t>The AF may contact the PCF via the NEF to request a time window for PDTQ. Details of the AF behaviour to support PDTQ are defined in clause 6.1.2.7.</w:t>
      </w:r>
    </w:p>
    <w:p w14:paraId="2974EABD"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t>To support sponsored data connectivity the AF may provide the PCF with the sponsored data connectivity information, including optionally a usage threshold, as specified in clause 6.2.1.1. The AF may request the PCF to report events related to sponsored data connectivity.</w:t>
      </w:r>
    </w:p>
    <w:p w14:paraId="055E1002" w14:textId="77777777" w:rsidR="00CC698C" w:rsidRPr="00CC698C" w:rsidRDefault="00CC698C" w:rsidP="00CC698C">
      <w:pPr>
        <w:keepLines/>
        <w:overflowPunct w:val="0"/>
        <w:autoSpaceDE w:val="0"/>
        <w:autoSpaceDN w:val="0"/>
        <w:adjustRightInd w:val="0"/>
        <w:ind w:left="1135" w:hanging="851"/>
        <w:textAlignment w:val="baseline"/>
        <w:rPr>
          <w:lang w:eastAsia="zh-CN"/>
        </w:rPr>
      </w:pPr>
      <w:r w:rsidRPr="00CC698C">
        <w:rPr>
          <w:lang w:eastAsia="zh-CN"/>
        </w:rPr>
        <w:t>NOTE 2:</w:t>
      </w:r>
      <w:r w:rsidRPr="00CC698C">
        <w:rPr>
          <w:lang w:eastAsia="zh-CN"/>
        </w:rPr>
        <w:tab/>
        <w:t>Annex D describes the scenario for sponsored data connectivity.</w:t>
      </w:r>
    </w:p>
    <w:p w14:paraId="0498CAD0"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t>The AF may receive a request to terminate an AF session. The PCF may include an indication that the transmission resources are lost due to PS to CS handover.</w:t>
      </w:r>
    </w:p>
    <w:p w14:paraId="74A935DF" w14:textId="77777777" w:rsidR="00CC698C" w:rsidRPr="00CC698C" w:rsidRDefault="00CC698C" w:rsidP="00CC698C">
      <w:pPr>
        <w:keepLines/>
        <w:overflowPunct w:val="0"/>
        <w:autoSpaceDE w:val="0"/>
        <w:autoSpaceDN w:val="0"/>
        <w:adjustRightInd w:val="0"/>
        <w:ind w:left="1135" w:hanging="851"/>
        <w:textAlignment w:val="baseline"/>
        <w:rPr>
          <w:lang w:eastAsia="zh-CN"/>
        </w:rPr>
      </w:pPr>
      <w:r w:rsidRPr="00CC698C">
        <w:rPr>
          <w:lang w:eastAsia="zh-CN"/>
        </w:rPr>
        <w:t>NOTE 3:</w:t>
      </w:r>
      <w:r w:rsidRPr="00CC698C">
        <w:rPr>
          <w:lang w:eastAsia="zh-CN"/>
        </w:rPr>
        <w:tab/>
        <w:t>The AF action upon reception of the indication that the transmission resources are lost due to PS to CS handover is application specific. The IMS uses the indication to prevent a termination of an ongoing session as specified in TS 24.229 [29] and TS 24.237 [30].</w:t>
      </w:r>
    </w:p>
    <w:p w14:paraId="1A84A194"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t>The AF may send guidance to PCF for the determination of proper URSP rules for the UE. Details of the application guidance are described in clause 6.6 of TS 23.548 [33] and in clause 4.15.6.10 of TS 23.502 [3].</w:t>
      </w:r>
    </w:p>
    <w:p w14:paraId="6D375E17"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t>For Time Sensitive Communication and Time synchronization as specified in clause 5.27 of TS 23.501 [2] and in clause 6.1.3.23a, the AF interacts with the TSCTSF (directly or via NEF) and the TSCTSF is interacting with the PCF. Based on operator deployment, an AF considered to be trusted by the operator can be allowed to interact directly with the TSCTSF. AFs not allowed by the operator to directly interact with the TSCTSF shall use the network capability exposure framework (see clause 7.3 of TS 23.501 [2]) to interact with the TSCTSF via the NEF.</w:t>
      </w:r>
    </w:p>
    <w:p w14:paraId="00218275"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t>The AF may request measurements of QoS parameters by subscribing to events (e.g. QoS Monitoring parameters, see clause 6.1.3.18) as part of an AF session with required QoS defined in clause 6.1.3.22.</w:t>
      </w:r>
    </w:p>
    <w:p w14:paraId="20967DC6" w14:textId="77777777" w:rsidR="00CC698C" w:rsidRPr="00CC698C" w:rsidRDefault="00CC698C" w:rsidP="00CC698C">
      <w:pPr>
        <w:overflowPunct w:val="0"/>
        <w:autoSpaceDE w:val="0"/>
        <w:autoSpaceDN w:val="0"/>
        <w:adjustRightInd w:val="0"/>
        <w:textAlignment w:val="baseline"/>
        <w:rPr>
          <w:lang w:eastAsia="zh-CN"/>
        </w:rPr>
      </w:pPr>
      <w:r w:rsidRPr="00CC698C">
        <w:rPr>
          <w:lang w:eastAsia="zh-CN"/>
        </w:rPr>
        <w:lastRenderedPageBreak/>
        <w:t>The AF may send the UL and/or DL Periodicity as defined in clause 5.37.8.2 of TS 23.501 [2].</w:t>
      </w:r>
    </w:p>
    <w:p w14:paraId="4863E268" w14:textId="77777777" w:rsidR="00CC698C" w:rsidRPr="00CC698C" w:rsidRDefault="00CC698C" w:rsidP="00CC698C">
      <w:pPr>
        <w:overflowPunct w:val="0"/>
        <w:autoSpaceDE w:val="0"/>
        <w:autoSpaceDN w:val="0"/>
        <w:adjustRightInd w:val="0"/>
        <w:textAlignment w:val="baseline"/>
        <w:rPr>
          <w:ins w:id="169" w:author="0622" w:date="2026-01-29T17:51:00Z"/>
          <w:lang w:eastAsia="zh-CN"/>
        </w:rPr>
      </w:pPr>
      <w:r w:rsidRPr="00CC698C">
        <w:rPr>
          <w:lang w:eastAsia="zh-CN"/>
        </w:rPr>
        <w:t>The AF may receive a report that resource allocation failure due to UE temporary unreachable together with a maximum waiting time, if available (as described in clause 6.1.3.5). The AF may subscribe to UE reachability status change to receive an indication that the UE is reachable again, the AF stops the maximum waiting timer and may request resource allocation to the PCF.</w:t>
      </w:r>
    </w:p>
    <w:p w14:paraId="3AF190F7" w14:textId="77777777" w:rsidR="00CC698C" w:rsidRPr="00CC698C" w:rsidDel="002D742D" w:rsidRDefault="00CC698C" w:rsidP="00CC698C">
      <w:pPr>
        <w:overflowPunct w:val="0"/>
        <w:autoSpaceDE w:val="0"/>
        <w:autoSpaceDN w:val="0"/>
        <w:adjustRightInd w:val="0"/>
        <w:textAlignment w:val="baseline"/>
        <w:rPr>
          <w:del w:id="170" w:author="0622" w:date="2026-01-30T16:59:00Z"/>
          <w:lang w:eastAsia="zh-CN"/>
        </w:rPr>
      </w:pPr>
      <w:ins w:id="171" w:author="0622" w:date="2026-01-29T17:51:00Z">
        <w:r w:rsidRPr="00CC698C">
          <w:rPr>
            <w:lang w:eastAsia="zh-CN"/>
          </w:rPr>
          <w:t xml:space="preserve">The AF may </w:t>
        </w:r>
      </w:ins>
      <w:ins w:id="172" w:author="0622" w:date="2026-01-30T14:24:00Z">
        <w:r w:rsidRPr="00CC698C">
          <w:rPr>
            <w:lang w:eastAsia="zh-CN"/>
          </w:rPr>
          <w:t xml:space="preserve">negotiate with </w:t>
        </w:r>
      </w:ins>
      <w:ins w:id="173" w:author="0622" w:date="2026-01-30T14:27:00Z">
        <w:r w:rsidRPr="00CC698C">
          <w:rPr>
            <w:lang w:eastAsia="zh-CN"/>
          </w:rPr>
          <w:t xml:space="preserve">the </w:t>
        </w:r>
      </w:ins>
      <w:ins w:id="174" w:author="0622" w:date="2026-01-30T14:24:00Z">
        <w:r w:rsidRPr="00CC698C">
          <w:rPr>
            <w:lang w:eastAsia="zh-CN"/>
          </w:rPr>
          <w:t xml:space="preserve">PCF with the preferred or expected energy saving </w:t>
        </w:r>
        <w:proofErr w:type="spellStart"/>
        <w:r w:rsidRPr="00CC698C">
          <w:rPr>
            <w:lang w:eastAsia="zh-CN"/>
          </w:rPr>
          <w:t>behavio</w:t>
        </w:r>
      </w:ins>
      <w:ins w:id="175" w:author="0622" w:date="2026-01-30T14:27:00Z">
        <w:r w:rsidRPr="00CC698C">
          <w:rPr>
            <w:lang w:eastAsia="zh-CN"/>
          </w:rPr>
          <w:t>r</w:t>
        </w:r>
      </w:ins>
      <w:ins w:id="176" w:author="0622" w:date="2026-01-30T14:24:00Z">
        <w:r w:rsidRPr="00CC698C">
          <w:rPr>
            <w:lang w:eastAsia="zh-CN"/>
          </w:rPr>
          <w:t>s</w:t>
        </w:r>
      </w:ins>
      <w:proofErr w:type="spellEnd"/>
      <w:ins w:id="177" w:author="0622" w:date="2026-01-30T16:59:00Z">
        <w:r w:rsidRPr="00CC698C">
          <w:rPr>
            <w:lang w:eastAsia="zh-CN"/>
          </w:rPr>
          <w:t xml:space="preserve"> as defined in clause </w:t>
        </w:r>
        <w:r w:rsidRPr="00CC698C">
          <w:rPr>
            <w:shd w:val="clear" w:color="auto" w:fill="FFFF00"/>
            <w:lang w:eastAsia="zh-CN"/>
          </w:rPr>
          <w:t>5.51.6</w:t>
        </w:r>
        <w:r w:rsidRPr="00CC698C">
          <w:rPr>
            <w:lang w:eastAsia="zh-CN"/>
          </w:rPr>
          <w:t xml:space="preserve"> of TS 23.501 [2]</w:t>
        </w:r>
      </w:ins>
      <w:ins w:id="178" w:author="0622" w:date="2026-01-30T14:25:00Z">
        <w:r w:rsidRPr="00CC698C">
          <w:rPr>
            <w:lang w:eastAsia="zh-CN"/>
          </w:rPr>
          <w:t xml:space="preserve">. The AF may </w:t>
        </w:r>
      </w:ins>
      <w:ins w:id="179" w:author="0622" w:date="2026-01-30T14:29:00Z">
        <w:r w:rsidRPr="00CC698C">
          <w:rPr>
            <w:lang w:eastAsia="zh-CN"/>
          </w:rPr>
          <w:t>subscribe to the</w:t>
        </w:r>
      </w:ins>
      <w:ins w:id="180" w:author="0622" w:date="2026-01-30T14:28:00Z">
        <w:r w:rsidRPr="00CC698C">
          <w:rPr>
            <w:lang w:eastAsia="zh-CN"/>
          </w:rPr>
          <w:t xml:space="preserve"> notification </w:t>
        </w:r>
      </w:ins>
      <w:ins w:id="181" w:author="0622" w:date="2026-01-30T14:29:00Z">
        <w:r w:rsidRPr="00CC698C">
          <w:rPr>
            <w:lang w:eastAsia="zh-CN"/>
          </w:rPr>
          <w:t xml:space="preserve">from the PCF </w:t>
        </w:r>
      </w:ins>
      <w:ins w:id="182" w:author="0622" w:date="2026-01-29T17:52:00Z">
        <w:r w:rsidRPr="00CC698C">
          <w:rPr>
            <w:lang w:eastAsia="zh-CN"/>
          </w:rPr>
          <w:t xml:space="preserve">that </w:t>
        </w:r>
      </w:ins>
      <w:ins w:id="183" w:author="0622" w:date="2026-01-30T14:26:00Z">
        <w:r w:rsidRPr="00CC698C">
          <w:rPr>
            <w:lang w:eastAsia="zh-CN"/>
          </w:rPr>
          <w:t xml:space="preserve">the </w:t>
        </w:r>
      </w:ins>
      <w:ins w:id="184" w:author="0622" w:date="2026-01-29T17:52:00Z">
        <w:r w:rsidRPr="00CC698C">
          <w:rPr>
            <w:lang w:eastAsia="zh-CN"/>
          </w:rPr>
          <w:t xml:space="preserve">policy </w:t>
        </w:r>
      </w:ins>
      <w:ins w:id="185" w:author="0622" w:date="2026-01-30T16:59:00Z">
        <w:r w:rsidRPr="00CC698C">
          <w:rPr>
            <w:lang w:eastAsia="zh-CN"/>
          </w:rPr>
          <w:t>decision</w:t>
        </w:r>
      </w:ins>
      <w:ins w:id="186" w:author="0622" w:date="2026-01-29T17:53:00Z">
        <w:r w:rsidRPr="00CC698C">
          <w:rPr>
            <w:lang w:eastAsia="zh-CN"/>
          </w:rPr>
          <w:t xml:space="preserve"> for energy saving purpose</w:t>
        </w:r>
      </w:ins>
      <w:ins w:id="187" w:author="0622" w:date="2026-01-29T17:52:00Z">
        <w:r w:rsidRPr="00CC698C">
          <w:rPr>
            <w:lang w:eastAsia="zh-CN"/>
          </w:rPr>
          <w:t xml:space="preserve">. In that case, the AF </w:t>
        </w:r>
      </w:ins>
      <w:ins w:id="188" w:author="0622" w:date="2026-01-29T17:54:00Z">
        <w:r w:rsidRPr="00CC698C">
          <w:rPr>
            <w:lang w:eastAsia="zh-CN"/>
          </w:rPr>
          <w:t>may further negotiate with</w:t>
        </w:r>
      </w:ins>
      <w:ins w:id="189" w:author="0622" w:date="2026-01-29T17:55:00Z">
        <w:r w:rsidRPr="00CC698C">
          <w:rPr>
            <w:lang w:eastAsia="zh-CN"/>
          </w:rPr>
          <w:t xml:space="preserve"> the PCF on the </w:t>
        </w:r>
      </w:ins>
      <w:ins w:id="190" w:author="0622" w:date="2026-01-29T17:56:00Z">
        <w:r w:rsidRPr="00CC698C">
          <w:rPr>
            <w:lang w:eastAsia="zh-CN"/>
          </w:rPr>
          <w:t>preferred or expected e</w:t>
        </w:r>
      </w:ins>
      <w:ins w:id="191" w:author="0622" w:date="2026-01-29T17:55:00Z">
        <w:r w:rsidRPr="00CC698C">
          <w:rPr>
            <w:lang w:eastAsia="zh-CN"/>
          </w:rPr>
          <w:t>nergy saving</w:t>
        </w:r>
      </w:ins>
      <w:ins w:id="192" w:author="0622" w:date="2026-01-29T17:52:00Z">
        <w:r w:rsidRPr="00CC698C">
          <w:rPr>
            <w:lang w:eastAsia="zh-CN"/>
          </w:rPr>
          <w:t xml:space="preserve"> </w:t>
        </w:r>
      </w:ins>
      <w:proofErr w:type="spellStart"/>
      <w:ins w:id="193" w:author="0622" w:date="2026-01-29T17:55:00Z">
        <w:r w:rsidRPr="00CC698C">
          <w:rPr>
            <w:lang w:eastAsia="zh-CN"/>
          </w:rPr>
          <w:t>behaviors</w:t>
        </w:r>
      </w:ins>
      <w:proofErr w:type="spellEnd"/>
      <w:ins w:id="194" w:author="0622" w:date="2026-01-29T17:56:00Z">
        <w:r w:rsidRPr="00CC698C">
          <w:rPr>
            <w:lang w:eastAsia="zh-CN"/>
          </w:rPr>
          <w:t xml:space="preserve"> </w:t>
        </w:r>
      </w:ins>
      <w:ins w:id="195" w:author="0622" w:date="2026-01-30T14:29:00Z">
        <w:r w:rsidRPr="00CC698C">
          <w:rPr>
            <w:lang w:eastAsia="zh-CN"/>
          </w:rPr>
          <w:t>based on the not</w:t>
        </w:r>
      </w:ins>
      <w:ins w:id="196" w:author="0622" w:date="2026-01-30T14:30:00Z">
        <w:r w:rsidRPr="00CC698C">
          <w:rPr>
            <w:lang w:eastAsia="zh-CN"/>
          </w:rPr>
          <w:t>ification</w:t>
        </w:r>
      </w:ins>
      <w:ins w:id="197" w:author="0622" w:date="2026-01-29T17:52:00Z">
        <w:r w:rsidRPr="00CC698C">
          <w:rPr>
            <w:lang w:eastAsia="zh-CN"/>
          </w:rPr>
          <w:t>.</w:t>
        </w:r>
      </w:ins>
    </w:p>
    <w:p w14:paraId="251899CC" w14:textId="559E493F" w:rsidR="001B121C" w:rsidRDefault="0032566A" w:rsidP="00D72DAF">
      <w:pPr>
        <w:pStyle w:val="CRSeparator"/>
      </w:pPr>
      <w:r>
        <w:t>==============Thirteenth change==============</w:t>
      </w:r>
    </w:p>
    <w:p w14:paraId="7C3C5EEF" w14:textId="77777777" w:rsidR="001B121C" w:rsidRPr="001B121C" w:rsidRDefault="001B121C" w:rsidP="001B121C">
      <w:pPr>
        <w:keepNext/>
        <w:keepLines/>
        <w:spacing w:before="120"/>
        <w:ind w:left="1701" w:hanging="1701"/>
        <w:outlineLvl w:val="4"/>
        <w:rPr>
          <w:rFonts w:ascii="Arial" w:eastAsiaTheme="minorEastAsia" w:hAnsi="Arial"/>
          <w:sz w:val="22"/>
        </w:rPr>
      </w:pPr>
      <w:bookmarkStart w:id="198" w:name="_Toc217026715"/>
      <w:r w:rsidRPr="001B121C">
        <w:rPr>
          <w:rFonts w:ascii="Arial" w:eastAsiaTheme="minorEastAsia" w:hAnsi="Arial"/>
          <w:sz w:val="22"/>
        </w:rPr>
        <w:t>6.1.2.1.1</w:t>
      </w:r>
      <w:r w:rsidRPr="001B121C">
        <w:rPr>
          <w:rFonts w:ascii="Arial" w:eastAsiaTheme="minorEastAsia" w:hAnsi="Arial"/>
          <w:sz w:val="22"/>
        </w:rPr>
        <w:tab/>
        <w:t>General</w:t>
      </w:r>
      <w:bookmarkEnd w:id="198"/>
    </w:p>
    <w:p w14:paraId="33130304" w14:textId="77777777" w:rsidR="001B121C" w:rsidRPr="001B121C" w:rsidRDefault="001B121C" w:rsidP="001B121C">
      <w:pPr>
        <w:rPr>
          <w:rFonts w:eastAsiaTheme="minorEastAsia"/>
        </w:rPr>
      </w:pPr>
      <w:r w:rsidRPr="001B121C">
        <w:rPr>
          <w:rFonts w:eastAsiaTheme="minorEastAsia"/>
        </w:rPr>
        <w:t>The access and mobility related policy control encompasses the management of service area restrictions, the management of the RFSP Index, the management of the UE-AMBR, the management of the UE Slice-MBR, the slice replacement management and the management of the SMF selection. This clause defines the management of service area restrictions and RFSP Index for a UE registered over 3GPP access. The management of service area restrictions for a 5G-RG or a FN-CRG using W-5GAN are specified in TS 23.316 [27].</w:t>
      </w:r>
    </w:p>
    <w:p w14:paraId="7B678498" w14:textId="77777777" w:rsidR="001B121C" w:rsidRPr="001B121C" w:rsidRDefault="001B121C" w:rsidP="001B121C">
      <w:pPr>
        <w:rPr>
          <w:rFonts w:eastAsiaTheme="minorEastAsia"/>
        </w:rPr>
      </w:pPr>
      <w:r w:rsidRPr="001B121C">
        <w:rPr>
          <w:rFonts w:eastAsiaTheme="minorEastAsia"/>
        </w:rPr>
        <w:t>The management of service area restrictions enables the PCF of the serving PLMN (e.g. V-PCF in roaming case) to modify the service area restrictions used by AMF as described in clause 5.3.4 of TS 23.501 [2].</w:t>
      </w:r>
    </w:p>
    <w:p w14:paraId="4D56BABF" w14:textId="77777777" w:rsidR="001B121C" w:rsidRPr="001B121C" w:rsidRDefault="001B121C" w:rsidP="001B121C">
      <w:pPr>
        <w:rPr>
          <w:rFonts w:eastAsia="等线"/>
        </w:rPr>
      </w:pPr>
      <w:r w:rsidRPr="001B121C">
        <w:rPr>
          <w:rFonts w:eastAsia="等线"/>
        </w:rPr>
        <w:t>A UE's subscription may contain service area restrictions, which may be further modified by PCF based on operator defined policies at any time, either by expanding a list of allowed TAIs or by reducing a non-allowed TAIs or by increasing the maximum number of allowed TAIs. Operator defined policies in the PCF may depend on input data such as UE location, time of day, information provided by other NFs such as an AF request to change the service coverage, network analytics from NWDAF, etc.</w:t>
      </w:r>
    </w:p>
    <w:p w14:paraId="13471139" w14:textId="77777777" w:rsidR="001B121C" w:rsidRPr="001B121C" w:rsidRDefault="001B121C" w:rsidP="001B121C">
      <w:pPr>
        <w:rPr>
          <w:rFonts w:eastAsiaTheme="minorEastAsia"/>
        </w:rPr>
      </w:pPr>
      <w:r w:rsidRPr="001B121C">
        <w:rPr>
          <w:rFonts w:eastAsiaTheme="minorEastAsia"/>
        </w:rPr>
        <w:t>The AMF may report the subscribed service area restrictions received from UDM during Registration procedure or when the AMF changed, the conditions for reporting are that local policies in the AMF indicate that access and mobility related policy control is enabled. The AMF reports the subscribed service area restrictions to the PCF also when the policy control request trigger for service area restrictions changes, as described in clause 6.1.2.5, is met. The AMF receives the modified service area restrictions from the PCF. The AMF stores them and then uses it to determine mobility restriction for a UE. The PCF may indicate to the AMF that there is an unlimited service area.</w:t>
      </w:r>
    </w:p>
    <w:p w14:paraId="286C7766" w14:textId="77777777" w:rsidR="001B121C" w:rsidRPr="001B121C" w:rsidRDefault="001B121C" w:rsidP="001B121C">
      <w:pPr>
        <w:rPr>
          <w:rFonts w:eastAsiaTheme="minorEastAsia"/>
        </w:rPr>
      </w:pPr>
      <w:r w:rsidRPr="001B121C">
        <w:rPr>
          <w:rFonts w:eastAsiaTheme="minorEastAsia"/>
        </w:rPr>
        <w:t>The service area restrictions consist of a list of allowed TAI(s) or a list of non-allowed TAI(s) and optionally the maximum number of allowed TAIs.</w:t>
      </w:r>
    </w:p>
    <w:p w14:paraId="642D46AA" w14:textId="77777777" w:rsidR="001B121C" w:rsidRPr="001B121C" w:rsidRDefault="001B121C" w:rsidP="001B121C">
      <w:pPr>
        <w:keepLines/>
        <w:ind w:left="1135" w:hanging="851"/>
        <w:rPr>
          <w:rFonts w:eastAsiaTheme="minorEastAsia"/>
        </w:rPr>
      </w:pPr>
      <w:r w:rsidRPr="001B121C">
        <w:rPr>
          <w:rFonts w:eastAsiaTheme="minorEastAsia"/>
        </w:rPr>
        <w:t>NOTE 1:</w:t>
      </w:r>
      <w:r w:rsidRPr="001B121C">
        <w:rPr>
          <w:rFonts w:eastAsiaTheme="minorEastAsia"/>
        </w:rPr>
        <w:tab/>
        <w:t>The enforcement of the service area restrictions is performed by the UE, when the UE is in CM-IDLE state or in CM-CONNECTED state when in RRC Inactive, and in the RAN/AMF when the UE is in CM-CONNECTED state.</w:t>
      </w:r>
    </w:p>
    <w:p w14:paraId="37FCD3F5" w14:textId="77777777" w:rsidR="001B121C" w:rsidRPr="001B121C" w:rsidRDefault="001B121C" w:rsidP="001B121C">
      <w:pPr>
        <w:rPr>
          <w:rFonts w:eastAsia="等线"/>
        </w:rPr>
      </w:pPr>
      <w:r w:rsidRPr="001B121C">
        <w:rPr>
          <w:rFonts w:eastAsiaTheme="minorEastAsia"/>
        </w:rPr>
        <w:t>The management of the RFSP Index enables the PCF to modify the RFSP Index used by the AMF to perform radio resource management functionality as described in clause 5.3.4 of TS 23.501 [2]. The PCF may determine to modify the RFSP Index at any time based on operator policies that take into consideration e.g. accumulated usage, load level information per network slice instance, the indication that high throughput is desired for a specific application traffic or independently of the application in use and other information described in clause 6.1.1.3. If the modified RFSP index value indicates that EPC/E-UTRAN access is prioritized over the 5G access for the UE, the PCF may, based on operator policy, include a RFSP Index in Use Validity Time of the RFSP Index.</w:t>
      </w:r>
    </w:p>
    <w:p w14:paraId="795C1C91" w14:textId="77777777" w:rsidR="001B121C" w:rsidRPr="001B121C" w:rsidRDefault="001B121C" w:rsidP="001B121C">
      <w:pPr>
        <w:rPr>
          <w:rFonts w:eastAsiaTheme="minorEastAsia"/>
        </w:rPr>
      </w:pPr>
      <w:r w:rsidRPr="001B121C">
        <w:rPr>
          <w:rFonts w:eastAsiaTheme="minorEastAsia"/>
        </w:rPr>
        <w:t>The determination of the RFSP Index value requires to configure the PCF with the mapping of RAT Type and/or Frequency value to the RFSP Index that will be sent to RAN.</w:t>
      </w:r>
    </w:p>
    <w:p w14:paraId="5DC0DA37" w14:textId="77777777" w:rsidR="001B121C" w:rsidRPr="001B121C" w:rsidRDefault="001B121C" w:rsidP="001B121C">
      <w:pPr>
        <w:rPr>
          <w:rFonts w:eastAsiaTheme="minorEastAsia"/>
        </w:rPr>
      </w:pPr>
      <w:r w:rsidRPr="001B121C">
        <w:rPr>
          <w:rFonts w:eastAsiaTheme="minorEastAsia"/>
        </w:rPr>
        <w:t>Operator policies in the PCF may modify the RFSP index based on the Allowed NSSAI, Target NSSAI, Partially Allowed NSSAI, S-NSSAI(s) rejected partially in the RA, rejected S-NSSAI(s) for the RA, Alternative S-NSSAI(s) mapped to some Replaced S-NSSAI(s) or Pending NSSAI as defined in clause 5.15 of TS 23.501 [2].</w:t>
      </w:r>
    </w:p>
    <w:p w14:paraId="4A804D6A" w14:textId="77777777" w:rsidR="001B121C" w:rsidRPr="001B121C" w:rsidRDefault="001B121C" w:rsidP="001B121C">
      <w:pPr>
        <w:rPr>
          <w:rFonts w:eastAsiaTheme="minorEastAsia"/>
        </w:rPr>
      </w:pPr>
      <w:r w:rsidRPr="001B121C">
        <w:rPr>
          <w:rFonts w:eastAsiaTheme="minorEastAsia"/>
        </w:rPr>
        <w:t xml:space="preserve">Operator policies in the PCF may determine that the access and mobility related policy information (e.g. RFSP index value or service area restrictions) can change at the start and stop of an application traffic detection, at the start and stop of a SM Policy Association to a DNN and S-NSSAI, or immediately. In the former case, the PCF subscribes to the SMF for application traffic detection as described in clause 6.2.2.5. In addition, when the PCF evaluates that the access and </w:t>
      </w:r>
      <w:r w:rsidRPr="001B121C">
        <w:rPr>
          <w:rFonts w:eastAsiaTheme="minorEastAsia"/>
        </w:rPr>
        <w:lastRenderedPageBreak/>
        <w:t>mobility related policy information need any changes, the PCF reports it to the AF if the AF has subscribed to the notification on outcome of service area coverage change as defined in clause 6.1.3.18.</w:t>
      </w:r>
    </w:p>
    <w:p w14:paraId="3726C8C1" w14:textId="77777777" w:rsidR="001B121C" w:rsidRPr="001B121C" w:rsidRDefault="001B121C" w:rsidP="001B121C">
      <w:pPr>
        <w:rPr>
          <w:rFonts w:eastAsiaTheme="minorEastAsia"/>
        </w:rPr>
      </w:pPr>
      <w:r w:rsidRPr="001B121C">
        <w:rPr>
          <w:rFonts w:eastAsiaTheme="minorEastAsia"/>
        </w:rPr>
        <w:t>Operator policies in the PCF may determine that the access and mobility related policy information (e.g. RFSP index value or service area restrictions) can change based on the Spending Limits information from CHF as defined in clause 6.1.1.4.</w:t>
      </w:r>
    </w:p>
    <w:p w14:paraId="65F06782" w14:textId="77777777" w:rsidR="001B121C" w:rsidRPr="001B121C" w:rsidRDefault="001B121C" w:rsidP="001B121C">
      <w:pPr>
        <w:rPr>
          <w:rFonts w:eastAsiaTheme="minorEastAsia"/>
        </w:rPr>
      </w:pPr>
      <w:r w:rsidRPr="001B121C">
        <w:rPr>
          <w:rFonts w:eastAsiaTheme="minorEastAsia"/>
        </w:rPr>
        <w:t xml:space="preserve">Operator policies in the PCF may determine that the access and mobility related policy information can change based on the Energy Saving Indicator received from the AMF </w:t>
      </w:r>
      <w:ins w:id="199" w:author="CATT_dxy" w:date="2026-01-29T16:14:00Z">
        <w:r w:rsidRPr="001B121C">
          <w:rPr>
            <w:rFonts w:eastAsiaTheme="minorEastAsia" w:hint="eastAsia"/>
            <w:lang w:eastAsia="zh-CN"/>
          </w:rPr>
          <w:t xml:space="preserve">and </w:t>
        </w:r>
      </w:ins>
      <w:ins w:id="200" w:author="CATT_dxy" w:date="2026-01-29T16:13:00Z">
        <w:r w:rsidRPr="001B121C">
          <w:rPr>
            <w:rFonts w:eastAsiaTheme="minorEastAsia" w:hint="eastAsia"/>
            <w:lang w:eastAsia="zh-CN"/>
          </w:rPr>
          <w:t xml:space="preserve">notifications of energy related information from the EIF and/or OAM, </w:t>
        </w:r>
      </w:ins>
      <w:r w:rsidRPr="001B121C">
        <w:rPr>
          <w:rFonts w:eastAsiaTheme="minorEastAsia"/>
        </w:rPr>
        <w:t>as described in clause 5.51.6 of TS 23.501 [2].</w:t>
      </w:r>
    </w:p>
    <w:p w14:paraId="52BFC66F" w14:textId="77777777" w:rsidR="001B121C" w:rsidRPr="001B121C" w:rsidRDefault="001B121C" w:rsidP="001B121C">
      <w:pPr>
        <w:rPr>
          <w:rFonts w:eastAsiaTheme="minorEastAsia"/>
        </w:rPr>
      </w:pPr>
      <w:r w:rsidRPr="001B121C">
        <w:rPr>
          <w:rFonts w:eastAsiaTheme="minorEastAsia"/>
        </w:rPr>
        <w:t>For radio resource management, the AMF may report the subscribed RFSP Index received from UDM during the Registration procedure or when the AMF changed. The conditions for reporting are that local policies in the AMF indicate that access and mobility related policy control is enabled. The AMF reports the subscribed RFSP Index to the PCF when the subscription to the RFSP Index change to the PCF is met. The AMF receives the modified RFSP Index from the PCF.</w:t>
      </w:r>
    </w:p>
    <w:p w14:paraId="222C72DB" w14:textId="77777777" w:rsidR="001B121C" w:rsidRPr="001B121C" w:rsidRDefault="001B121C" w:rsidP="001B121C">
      <w:pPr>
        <w:keepLines/>
        <w:ind w:left="1135" w:hanging="851"/>
        <w:rPr>
          <w:rFonts w:eastAsiaTheme="minorEastAsia"/>
        </w:rPr>
      </w:pPr>
      <w:r w:rsidRPr="001B121C">
        <w:rPr>
          <w:rFonts w:eastAsiaTheme="minorEastAsia"/>
        </w:rPr>
        <w:t>NOTE 2:</w:t>
      </w:r>
      <w:r w:rsidRPr="001B121C">
        <w:rPr>
          <w:rFonts w:eastAsiaTheme="minorEastAsia"/>
        </w:rPr>
        <w:tab/>
        <w:t>The enforcement of the RFSP Index is performed in the RAN.</w:t>
      </w:r>
    </w:p>
    <w:p w14:paraId="1E3F0FEE" w14:textId="77777777" w:rsidR="001B121C" w:rsidRPr="001B121C" w:rsidRDefault="001B121C" w:rsidP="001B121C">
      <w:pPr>
        <w:rPr>
          <w:rFonts w:eastAsiaTheme="minorEastAsia"/>
        </w:rPr>
      </w:pPr>
      <w:r w:rsidRPr="001B121C">
        <w:rPr>
          <w:rFonts w:eastAsiaTheme="minorEastAsia"/>
        </w:rPr>
        <w:t>Upon change of AMF, the source AMF informs the PCF that the UE context was removed in the AMF in the case of inter-PLMN mobility.</w:t>
      </w:r>
    </w:p>
    <w:p w14:paraId="7452E52A" w14:textId="77777777" w:rsidR="001B121C" w:rsidRPr="001B121C" w:rsidRDefault="001B121C" w:rsidP="001B121C">
      <w:pPr>
        <w:rPr>
          <w:rFonts w:eastAsiaTheme="minorEastAsia"/>
        </w:rPr>
      </w:pPr>
      <w:r w:rsidRPr="001B121C">
        <w:rPr>
          <w:rFonts w:eastAsiaTheme="minorEastAsia"/>
        </w:rPr>
        <w:t>The management of UE-AMBR enables the PCF to provide the UE-AMBR information to the AMF based on serving network policy. The AMF may report the subscribed UE-AMBR received from UDM. The conditions for reporting are that the PCF provided Policy Control Request Triggers the AMF to report subscribed UE-AMBR. The AMF receives the modified UE-AMBR from the PCF. The AMF provides a UE-AMBR value of the serving network to the RAN as specified in clause 5.7.2.6 of TS 23.501 [2].</w:t>
      </w:r>
    </w:p>
    <w:p w14:paraId="2B2E75F1" w14:textId="77777777" w:rsidR="001B121C" w:rsidRPr="001B121C" w:rsidRDefault="001B121C" w:rsidP="001B121C">
      <w:pPr>
        <w:rPr>
          <w:rFonts w:eastAsiaTheme="minorEastAsia"/>
        </w:rPr>
      </w:pPr>
      <w:r w:rsidRPr="001B121C">
        <w:rPr>
          <w:rFonts w:eastAsiaTheme="minorEastAsia"/>
        </w:rPr>
        <w:t>The management of the SMF selection enables the PCF to instruct the AMF to contact the PCF during the PDU Session Establishment procedure to perform a DNN replacement, as specified in clause 5.6.1 of TS 23.501 [2]. To indicate the conditions to check whether to contact the PCF at PDU Session establishment (as specified in clause 6.1.2.5), the PCF provides the Policy Control Request Triggers SMF selection management and, if necessary Change of the Allowed NSSAI, together with SMF selection management related policy information (see clause 6.5) during UE Registration procedure and at establishment of the AM Policy Association.</w:t>
      </w:r>
    </w:p>
    <w:p w14:paraId="306F77CB" w14:textId="77777777" w:rsidR="001B121C" w:rsidRPr="001B121C" w:rsidRDefault="001B121C" w:rsidP="001B121C">
      <w:pPr>
        <w:rPr>
          <w:rFonts w:eastAsiaTheme="minorEastAsia"/>
        </w:rPr>
      </w:pPr>
      <w:r w:rsidRPr="001B121C">
        <w:rPr>
          <w:rFonts w:eastAsiaTheme="minorEastAsia"/>
        </w:rPr>
        <w:t>The PCF may update the SMF selection management information based on a PCF local decision or upon being informed about a new Allowed NSSAI. The AMF applies the updated SMF selection management information to new PDU Sessions only, i.e. already established PDU Sessions are not affected.</w:t>
      </w:r>
    </w:p>
    <w:p w14:paraId="3F536709" w14:textId="77777777" w:rsidR="001B121C" w:rsidRPr="001B121C" w:rsidRDefault="001B121C" w:rsidP="001B121C">
      <w:pPr>
        <w:rPr>
          <w:rFonts w:eastAsiaTheme="minorEastAsia"/>
        </w:rPr>
      </w:pPr>
      <w:r w:rsidRPr="001B121C">
        <w:rPr>
          <w:rFonts w:eastAsiaTheme="minorEastAsia"/>
        </w:rPr>
        <w:t>The management of the slice replacement enables the PCF to instruct the AMF to contact the PCF to provide the Alternative S-NSSAI for each S-NSSAI that requires slice replacement as specified in clause 5.15.19 of TS 23.501 [2]. The AMF reports S-NSSAI(s) of the serving network that requires slice replacement. The conditions for reporting are defined in clause 6.1.2.5. The PCF returns the Alternative S-NSSAI for the S-NSSAI of the serving network received from the AMF. The AMF receives the Alternative S-NSSAI for each S-NSSAI that requires slice replacement for which it has provided to the PCF.</w:t>
      </w:r>
    </w:p>
    <w:p w14:paraId="7DA49843" w14:textId="77777777" w:rsidR="001B121C" w:rsidRPr="001B121C" w:rsidRDefault="001B121C" w:rsidP="001B121C">
      <w:pPr>
        <w:rPr>
          <w:rFonts w:eastAsiaTheme="minorEastAsia"/>
        </w:rPr>
      </w:pPr>
      <w:r w:rsidRPr="001B121C">
        <w:rPr>
          <w:rFonts w:eastAsiaTheme="minorEastAsia"/>
        </w:rPr>
        <w:t>If the AMF has indicated support of the Network Slice Replacement for the UE and the PCF detects the change in the availability of the S-NSSAI in the Allowed NSSAI or Partially Allowed NSSAI (i.e. the S-NSSAI becomes unavailable or available) based on a PCF local decision (e.g. based on OAM or NWDAF analytics output), the PCF notifies the S-NSSAI availability information (see clause 6.5) based on the implicit subscription from the AMF. The AMF may also interact with the PCF to determine the Alternative S-NSSAI for S-NSSAI to be replaced based on Policy Control Request Triggers as defined in clause 6.1.2.5.</w:t>
      </w:r>
    </w:p>
    <w:p w14:paraId="2E7233EF" w14:textId="77777777" w:rsidR="001B121C" w:rsidRPr="001B121C" w:rsidRDefault="001B121C" w:rsidP="001B121C">
      <w:pPr>
        <w:rPr>
          <w:rFonts w:eastAsiaTheme="minorEastAsia"/>
        </w:rPr>
      </w:pPr>
      <w:r w:rsidRPr="001B121C">
        <w:rPr>
          <w:rFonts w:eastAsiaTheme="minorEastAsia"/>
        </w:rPr>
        <w:t>The PCF may receive AF triggered network slice replacement requirement from the AF, NEF, or UDR including the Replaced S-NSSAI and the corresponding Alternative S-NSSAI and optional policy duration parameter that indicates when to terminate the network slice replacement. Based on the implicit subscription from the AMF, the PCF notifies the AMF with the Slice replacement management information policy including the Replaced S-NSSAI, the corresponding Alternative S-NSSAI and a Network Slice Replacement Type with the Type set to AF initiated (see clause 6.5 and clause 5.15.5.2.2a of TS 23.501 [2]. Similarly, the PCF may receive AF request to terminate the network slice replacement to use the Replaced S-NSSAI instead of the Alternative S-NSSAI for a UE again. The PCF triggers the termination of the network slice replacement for the UE from the Alternative S-NSSAI back to the Replaced S-NSSAI, including a Network Slice Replacement Type, to the AMF (see clause 5.15.5.2.2a of TS 23.501 [2]).</w:t>
      </w:r>
    </w:p>
    <w:p w14:paraId="6E3F1962" w14:textId="77777777" w:rsidR="001B121C" w:rsidRPr="001B121C" w:rsidRDefault="001B121C" w:rsidP="001B121C">
      <w:pPr>
        <w:rPr>
          <w:rFonts w:eastAsiaTheme="minorEastAsia"/>
        </w:rPr>
      </w:pPr>
      <w:r w:rsidRPr="001B121C">
        <w:rPr>
          <w:rFonts w:eastAsiaTheme="minorEastAsia"/>
        </w:rPr>
        <w:lastRenderedPageBreak/>
        <w:t>The optional management of UE-Slice-MBR enables the PCF to modify the value in the list of Subscribed UE-Slice-MBR assigned to a SUPI based on serving network policies, if the HPLMN permits based on roaming agreement. The AMF reports the Subscribed UE-Slice-MBR for each S-NSSAI of the serving network. The S-NSSAI of the VPLMN is derived from the Subscribed S-NSSAI by the AMF and provided to the PCF. The AMF may provide the Subscribed S-NSSAI together with the S-NSSAI of the VPLMN. The conditions for reporting are defined in clause 6.1.2.5. The PCF returns the authorized UE-Slice-MBR for the S-NSSAI of the serving network. The AMF receives the authorized list of UE-Slice-MBR value for each S-NSSAI for which it has provided the Subscribed UE-Slice-MBR from the PCF. Then the AMF provides the authorized list of UE-Slice-MBR for the S-NSSAIs in the Allowed S-NSSAI to the RAN as specified in clause 5.7.1.10 of TS 23.501 [2].</w:t>
      </w:r>
    </w:p>
    <w:p w14:paraId="05BDC256" w14:textId="77777777" w:rsidR="001B121C" w:rsidRPr="001B121C" w:rsidRDefault="001B121C" w:rsidP="001B121C">
      <w:pPr>
        <w:rPr>
          <w:rFonts w:eastAsiaTheme="minorEastAsia"/>
        </w:rPr>
      </w:pPr>
      <w:r w:rsidRPr="001B121C">
        <w:rPr>
          <w:rFonts w:eastAsiaTheme="minorEastAsia"/>
        </w:rPr>
        <w:t xml:space="preserve">The optional management of 5G access stratum time distribution enables the PCF for the UE to instruct the AMF about the 5G access stratum time distribution parameters, i.e. 5G access stratum time distribution indication (enable, disable). Optionally, when 5G access stratum time distribution or (g)PTP time synchronization is enabled, the PCF for the UE instructs the AMF about the </w:t>
      </w:r>
      <w:proofErr w:type="spellStart"/>
      <w:r w:rsidRPr="001B121C">
        <w:rPr>
          <w:rFonts w:eastAsiaTheme="minorEastAsia"/>
        </w:rPr>
        <w:t>Uu</w:t>
      </w:r>
      <w:proofErr w:type="spellEnd"/>
      <w:r w:rsidRPr="001B121C">
        <w:rPr>
          <w:rFonts w:eastAsiaTheme="minorEastAsia"/>
        </w:rPr>
        <w:t xml:space="preserve"> Time synchronization error budget. Optionally, when 5G access stratum time distribution is enabled, the PCF for UE instructs the AMF about the clock quality reporting control information (clock quality detail level, clock quality acceptance criteria).</w:t>
      </w:r>
    </w:p>
    <w:p w14:paraId="5BD508ED" w14:textId="77777777" w:rsidR="001B121C" w:rsidRPr="001B121C" w:rsidRDefault="001B121C" w:rsidP="001B121C">
      <w:pPr>
        <w:rPr>
          <w:rFonts w:eastAsiaTheme="minorEastAsia"/>
        </w:rPr>
      </w:pPr>
      <w:r w:rsidRPr="001B121C">
        <w:rPr>
          <w:rFonts w:eastAsiaTheme="minorEastAsia"/>
        </w:rPr>
        <w:t>In the case that the PCF for the UE (providing the access and mobility related policy information) and the PCF for the PDU Session of this UE (providing the Session Management related policies) are separate PCF instances, the following applies:</w:t>
      </w:r>
    </w:p>
    <w:p w14:paraId="16C441F8" w14:textId="77777777" w:rsidR="001B121C" w:rsidRPr="001B121C" w:rsidRDefault="001B121C" w:rsidP="001B121C">
      <w:pPr>
        <w:ind w:left="568" w:hanging="284"/>
        <w:rPr>
          <w:rFonts w:eastAsiaTheme="minorEastAsia"/>
        </w:rPr>
      </w:pPr>
      <w:r w:rsidRPr="001B121C">
        <w:rPr>
          <w:rFonts w:eastAsiaTheme="minorEastAsia"/>
        </w:rPr>
        <w:t>-</w:t>
      </w:r>
      <w:r w:rsidRPr="001B121C">
        <w:rPr>
          <w:rFonts w:eastAsiaTheme="minorEastAsia"/>
        </w:rPr>
        <w:tab/>
        <w:t>If the PCF for the UE determines that the access and mobility related policy information can change at the start and stop of an application traffic detection, the following applies:</w:t>
      </w:r>
    </w:p>
    <w:p w14:paraId="022380B8" w14:textId="77777777" w:rsidR="001B121C" w:rsidRPr="001B121C" w:rsidRDefault="001B121C" w:rsidP="001B121C">
      <w:pPr>
        <w:ind w:left="851" w:hanging="284"/>
        <w:rPr>
          <w:rFonts w:eastAsiaTheme="minorEastAsia"/>
        </w:rPr>
      </w:pPr>
      <w:r w:rsidRPr="001B121C">
        <w:rPr>
          <w:rFonts w:eastAsiaTheme="minorEastAsia"/>
        </w:rPr>
        <w:t>-</w:t>
      </w:r>
      <w:r w:rsidRPr="001B121C">
        <w:rPr>
          <w:rFonts w:eastAsiaTheme="minorEastAsia"/>
        </w:rPr>
        <w:tab/>
        <w:t>The PCF for the UE may subscribe to be notified when a PCF for the PDU Session is serving a DNN and S-NSSAI for a SUPI, this is achieved by either:</w:t>
      </w:r>
    </w:p>
    <w:p w14:paraId="270DBA1C" w14:textId="77777777" w:rsidR="001B121C" w:rsidRPr="001B121C" w:rsidRDefault="001B121C" w:rsidP="001B121C">
      <w:pPr>
        <w:ind w:left="1135" w:hanging="284"/>
        <w:rPr>
          <w:rFonts w:eastAsiaTheme="minorEastAsia"/>
        </w:rPr>
      </w:pPr>
      <w:r w:rsidRPr="001B121C">
        <w:rPr>
          <w:rFonts w:eastAsiaTheme="minorEastAsia"/>
        </w:rPr>
        <w:t>-</w:t>
      </w:r>
      <w:r w:rsidRPr="001B121C">
        <w:rPr>
          <w:rFonts w:eastAsiaTheme="minorEastAsia"/>
        </w:rPr>
        <w:tab/>
        <w:t>a subscription request to be notified about the PCF binding information when a PCF for the PDU Session (of this UE) registers in the BSF, the PCF for the UE includes the SUPI, DNN, S-NSSAI in the subscription request to BSF. The DNN, S-NSSAI is either provided by the AF or locally configured in the PCF for certain Application Identifier(s).</w:t>
      </w:r>
    </w:p>
    <w:p w14:paraId="54A97E8B" w14:textId="77777777" w:rsidR="001B121C" w:rsidRPr="001B121C" w:rsidRDefault="001B121C" w:rsidP="001B121C">
      <w:pPr>
        <w:ind w:left="1135" w:hanging="284"/>
        <w:rPr>
          <w:rFonts w:eastAsiaTheme="minorEastAsia"/>
        </w:rPr>
      </w:pPr>
      <w:r w:rsidRPr="001B121C">
        <w:rPr>
          <w:rFonts w:eastAsiaTheme="minorEastAsia"/>
        </w:rPr>
        <w:t>-</w:t>
      </w:r>
      <w:r w:rsidRPr="001B121C">
        <w:rPr>
          <w:rFonts w:eastAsiaTheme="minorEastAsia"/>
        </w:rPr>
        <w:tab/>
        <w:t>Or the PCF for the PDU Session of this UE is to request the AMF to send to the PCF for the PDU Session of the DNN, S-NSSAI, via SMF, the PCF binding information (i.e. address(es) of PCF for the UE, instance id of PCF for the UE). In detail, the PCF for the UE provides its PCF binding information to the AMF together with DNN, S-NSSAI and Request for notification of SM Policy Association establishment and termination and the AMF will then forward the PCF binding to the SMF for every PDU Session with this DNN and S-NSSAI. In this case, the PCF for the PDU Session shall be notified via Request for reporting the PCF binding information Policy Control Request Trigger as described in clause 6.1.3.5.</w:t>
      </w:r>
    </w:p>
    <w:p w14:paraId="05687816" w14:textId="77777777" w:rsidR="001B121C" w:rsidRPr="001B121C" w:rsidRDefault="001B121C" w:rsidP="001B121C">
      <w:pPr>
        <w:ind w:left="851" w:hanging="284"/>
        <w:rPr>
          <w:rFonts w:eastAsiaTheme="minorEastAsia"/>
        </w:rPr>
      </w:pPr>
      <w:r w:rsidRPr="001B121C">
        <w:rPr>
          <w:rFonts w:eastAsiaTheme="minorEastAsia"/>
        </w:rPr>
        <w:tab/>
        <w:t>In both cases above, the DNN, S-NSSAI is either provided by the AF or locally configured in the PCF for certain Application Identifier(s).</w:t>
      </w:r>
    </w:p>
    <w:p w14:paraId="13D39273" w14:textId="77777777" w:rsidR="001B121C" w:rsidRPr="001B121C" w:rsidRDefault="001B121C" w:rsidP="001B121C">
      <w:pPr>
        <w:ind w:left="851" w:hanging="284"/>
        <w:rPr>
          <w:rFonts w:eastAsiaTheme="minorEastAsia"/>
        </w:rPr>
      </w:pPr>
      <w:r w:rsidRPr="001B121C">
        <w:rPr>
          <w:rFonts w:eastAsiaTheme="minorEastAsia"/>
        </w:rPr>
        <w:t>-</w:t>
      </w:r>
      <w:r w:rsidRPr="001B121C">
        <w:rPr>
          <w:rFonts w:eastAsiaTheme="minorEastAsia"/>
        </w:rPr>
        <w:tab/>
        <w:t>When the PCF for the UE is notified that PCF for the PDU Session is registered, either via the BSF that provides the UE address, DNN and the PCF address, PCF instance Id and PCF set id if available or via PCF for the PDU Session when it received PCF binding information from the SMF. The PCF for the UE may subscribe to the "start/stop of application traffic detection" event defined in clause 6.1.3.18 or trigger a policy decision if there is a SM Policy Association to the DNN, S-NSSAI.</w:t>
      </w:r>
    </w:p>
    <w:p w14:paraId="36A610EE" w14:textId="77777777" w:rsidR="001B121C" w:rsidRPr="001B121C" w:rsidRDefault="001B121C" w:rsidP="001B121C">
      <w:pPr>
        <w:ind w:left="851" w:hanging="284"/>
        <w:rPr>
          <w:rFonts w:eastAsiaTheme="minorEastAsia"/>
        </w:rPr>
      </w:pPr>
      <w:r w:rsidRPr="001B121C">
        <w:rPr>
          <w:rFonts w:eastAsiaTheme="minorEastAsia"/>
        </w:rPr>
        <w:t>-</w:t>
      </w:r>
      <w:r w:rsidRPr="001B121C">
        <w:rPr>
          <w:rFonts w:eastAsiaTheme="minorEastAsia"/>
        </w:rPr>
        <w:tab/>
        <w:t>The reporting of "start/stop of application traffic detection" to the PCF for the UE is used as input for a policy decision to change the access and mobility related policy information.</w:t>
      </w:r>
    </w:p>
    <w:p w14:paraId="1BE45B6C" w14:textId="77777777" w:rsidR="001B121C" w:rsidRPr="001B121C" w:rsidRDefault="001B121C" w:rsidP="001B121C">
      <w:pPr>
        <w:keepLines/>
        <w:ind w:left="1135" w:hanging="851"/>
        <w:rPr>
          <w:rFonts w:eastAsiaTheme="minorEastAsia"/>
        </w:rPr>
      </w:pPr>
      <w:r w:rsidRPr="001B121C">
        <w:rPr>
          <w:rFonts w:eastAsiaTheme="minorEastAsia"/>
        </w:rPr>
        <w:t>NOTE 3:</w:t>
      </w:r>
      <w:r w:rsidRPr="001B121C">
        <w:rPr>
          <w:rFonts w:eastAsiaTheme="minorEastAsia"/>
        </w:rPr>
        <w:tab/>
        <w:t>The PCF for the UE may subscribe to the notifications of newly registered PCF for the PDU Session and subscribe to the "start/stop of application traffic detection" events for multiple applications with different application identifiers. When PCF receives the notifications for multiple applications, the PCF for the UE can determine which access and mobility related policy information to apply based on local configuration and operator policy.</w:t>
      </w:r>
    </w:p>
    <w:p w14:paraId="2293F35C" w14:textId="77777777" w:rsidR="001B121C" w:rsidRPr="001B121C" w:rsidRDefault="001B121C" w:rsidP="001B121C">
      <w:pPr>
        <w:ind w:left="568" w:hanging="284"/>
        <w:rPr>
          <w:rFonts w:eastAsiaTheme="minorEastAsia"/>
        </w:rPr>
      </w:pPr>
      <w:r w:rsidRPr="001B121C">
        <w:rPr>
          <w:rFonts w:eastAsiaTheme="minorEastAsia"/>
        </w:rPr>
        <w:t>-</w:t>
      </w:r>
      <w:r w:rsidRPr="001B121C">
        <w:rPr>
          <w:rFonts w:eastAsiaTheme="minorEastAsia"/>
        </w:rPr>
        <w:tab/>
        <w:t>If the PCF for the UE determines that the access and mobility related policy information can change at the establishment and termination of a SM Policy Association to a DNN and S-NSSAI base on the notification sent by the BSF, the PCF may indicate to the BSF to report the registration of a PCF for the PDU Session when the first SM Policy Association is established and the deregistration of the PCF for the PDU Session when the last SM Policy Association is terminated for a DNN, S-NSSAI.</w:t>
      </w:r>
    </w:p>
    <w:p w14:paraId="20EBE1F2" w14:textId="77777777" w:rsidR="001B121C" w:rsidRPr="001B121C" w:rsidRDefault="001B121C" w:rsidP="001B121C">
      <w:pPr>
        <w:ind w:left="568" w:hanging="284"/>
        <w:rPr>
          <w:rFonts w:eastAsiaTheme="minorEastAsia"/>
        </w:rPr>
      </w:pPr>
      <w:r w:rsidRPr="001B121C">
        <w:rPr>
          <w:rFonts w:eastAsiaTheme="minorEastAsia"/>
        </w:rPr>
        <w:lastRenderedPageBreak/>
        <w:t>-</w:t>
      </w:r>
      <w:r w:rsidRPr="001B121C">
        <w:rPr>
          <w:rFonts w:eastAsiaTheme="minorEastAsia"/>
        </w:rPr>
        <w:tab/>
        <w:t>The PCF for the UE checks if an AF is subscribed to be notified on outcome of service area coverage change, using the related event defined in clause 6.1.3.18.</w:t>
      </w:r>
    </w:p>
    <w:p w14:paraId="5641878A" w14:textId="46662803" w:rsidR="000A7E02" w:rsidRDefault="000A7E02" w:rsidP="000A7E02">
      <w:pPr>
        <w:pStyle w:val="CRSeparator"/>
      </w:pPr>
      <w:bookmarkStart w:id="201" w:name="_Toc19197325"/>
      <w:bookmarkStart w:id="202" w:name="_Toc27896478"/>
      <w:bookmarkStart w:id="203" w:name="_Toc36192646"/>
      <w:bookmarkStart w:id="204" w:name="_Toc37076377"/>
      <w:bookmarkStart w:id="205" w:name="_Toc45194823"/>
      <w:bookmarkStart w:id="206" w:name="_Toc47594235"/>
      <w:bookmarkStart w:id="207" w:name="_Toc51836866"/>
      <w:bookmarkStart w:id="208" w:name="_Toc217026718"/>
      <w:r>
        <w:t>==============Fourteenth change==============</w:t>
      </w:r>
    </w:p>
    <w:p w14:paraId="72BB07BD" w14:textId="77777777" w:rsidR="001B121C" w:rsidRPr="001B121C" w:rsidRDefault="001B121C" w:rsidP="001B121C">
      <w:pPr>
        <w:keepNext/>
        <w:keepLines/>
        <w:spacing w:before="120"/>
        <w:ind w:left="1701" w:hanging="1701"/>
        <w:outlineLvl w:val="4"/>
        <w:rPr>
          <w:rFonts w:ascii="Arial" w:eastAsiaTheme="minorEastAsia" w:hAnsi="Arial"/>
          <w:sz w:val="22"/>
        </w:rPr>
      </w:pPr>
      <w:r w:rsidRPr="001B121C">
        <w:rPr>
          <w:rFonts w:ascii="Arial" w:eastAsiaTheme="minorEastAsia" w:hAnsi="Arial"/>
          <w:sz w:val="22"/>
        </w:rPr>
        <w:t>6.1.2.2.1</w:t>
      </w:r>
      <w:r w:rsidRPr="001B121C">
        <w:rPr>
          <w:rFonts w:ascii="Arial" w:eastAsiaTheme="minorEastAsia" w:hAnsi="Arial"/>
          <w:sz w:val="22"/>
        </w:rPr>
        <w:tab/>
        <w:t>General</w:t>
      </w:r>
      <w:bookmarkEnd w:id="201"/>
      <w:bookmarkEnd w:id="202"/>
      <w:bookmarkEnd w:id="203"/>
      <w:bookmarkEnd w:id="204"/>
      <w:bookmarkEnd w:id="205"/>
      <w:bookmarkEnd w:id="206"/>
      <w:bookmarkEnd w:id="207"/>
      <w:bookmarkEnd w:id="208"/>
    </w:p>
    <w:p w14:paraId="0C24C331" w14:textId="77777777" w:rsidR="001B121C" w:rsidRPr="001B121C" w:rsidRDefault="001B121C" w:rsidP="001B121C">
      <w:r w:rsidRPr="001B121C">
        <w:t>The 5GC shall be able to provide policy information from the PCF to the UE. Such UE policy information includes:</w:t>
      </w:r>
    </w:p>
    <w:p w14:paraId="7960E712" w14:textId="77777777" w:rsidR="001B121C" w:rsidRPr="001B121C" w:rsidRDefault="001B121C" w:rsidP="001B121C">
      <w:pPr>
        <w:ind w:left="568" w:hanging="284"/>
      </w:pPr>
      <w:r w:rsidRPr="001B121C">
        <w:t>1)</w:t>
      </w:r>
      <w:r w:rsidRPr="001B121C">
        <w:tab/>
        <w:t>Access Network Discovery &amp; Selection Policy (ANDSP): It is used by the UE for selecting non-3GPP accesses and for selection of the N3IWF in the PLMN. The structure and the content of this policy are specified in clause 6.6.1.</w:t>
      </w:r>
    </w:p>
    <w:p w14:paraId="158D8731" w14:textId="77777777" w:rsidR="001B121C" w:rsidRPr="001B121C" w:rsidRDefault="001B121C" w:rsidP="001B121C">
      <w:pPr>
        <w:ind w:left="568" w:hanging="284"/>
      </w:pPr>
      <w:r w:rsidRPr="001B121C">
        <w:t>2)</w:t>
      </w:r>
      <w:r w:rsidRPr="001B121C">
        <w:tab/>
        <w:t>UE Route Selection Policy (URSP): This policy is used by the UE to determine if a detected application or a PIN:</w:t>
      </w:r>
    </w:p>
    <w:p w14:paraId="71881AC5" w14:textId="77777777" w:rsidR="001B121C" w:rsidRPr="001B121C" w:rsidRDefault="001B121C" w:rsidP="001B121C">
      <w:pPr>
        <w:ind w:left="851" w:hanging="284"/>
      </w:pPr>
      <w:r w:rsidRPr="001B121C">
        <w:t>-</w:t>
      </w:r>
      <w:r w:rsidRPr="001B121C">
        <w:tab/>
        <w:t>can be associated to an established PDU Session; or</w:t>
      </w:r>
    </w:p>
    <w:p w14:paraId="0D77EBB5" w14:textId="77777777" w:rsidR="001B121C" w:rsidRPr="001B121C" w:rsidRDefault="001B121C" w:rsidP="001B121C">
      <w:pPr>
        <w:ind w:left="851" w:hanging="284"/>
      </w:pPr>
      <w:r w:rsidRPr="001B121C">
        <w:t>-</w:t>
      </w:r>
      <w:r w:rsidRPr="001B121C">
        <w:tab/>
        <w:t>can be offloaded to non-3GPP access outside a PDU Session; or</w:t>
      </w:r>
    </w:p>
    <w:p w14:paraId="4C9A4736" w14:textId="77777777" w:rsidR="001B121C" w:rsidRPr="001B121C" w:rsidRDefault="001B121C" w:rsidP="001B121C">
      <w:pPr>
        <w:ind w:left="851" w:hanging="284"/>
      </w:pPr>
      <w:r w:rsidRPr="001B121C">
        <w:t>-</w:t>
      </w:r>
      <w:r w:rsidRPr="001B121C">
        <w:tab/>
        <w:t xml:space="preserve">can be routed via a </w:t>
      </w:r>
      <w:proofErr w:type="spellStart"/>
      <w:r w:rsidRPr="001B121C">
        <w:t>ProSe</w:t>
      </w:r>
      <w:proofErr w:type="spellEnd"/>
      <w:r w:rsidRPr="001B121C">
        <w:t xml:space="preserve"> Layer-3 UE-to-Network Relay outside a PDU session; or</w:t>
      </w:r>
    </w:p>
    <w:p w14:paraId="55AAAEE5" w14:textId="77777777" w:rsidR="001B121C" w:rsidRPr="001B121C" w:rsidRDefault="001B121C" w:rsidP="001B121C">
      <w:pPr>
        <w:ind w:left="851" w:hanging="284"/>
      </w:pPr>
      <w:r w:rsidRPr="001B121C">
        <w:t>-</w:t>
      </w:r>
      <w:r w:rsidRPr="001B121C">
        <w:tab/>
        <w:t xml:space="preserve">multi-path communication via 5G </w:t>
      </w:r>
      <w:proofErr w:type="spellStart"/>
      <w:r w:rsidRPr="001B121C">
        <w:t>ProSe</w:t>
      </w:r>
      <w:proofErr w:type="spellEnd"/>
      <w:r w:rsidRPr="001B121C">
        <w:t xml:space="preserve"> Layer-3 UE-to-Network Relay outside of a PDU session and over </w:t>
      </w:r>
      <w:proofErr w:type="spellStart"/>
      <w:r w:rsidRPr="001B121C">
        <w:t>Uu</w:t>
      </w:r>
      <w:proofErr w:type="spellEnd"/>
      <w:r w:rsidRPr="001B121C">
        <w:t xml:space="preserve"> reference point or either path; or</w:t>
      </w:r>
    </w:p>
    <w:p w14:paraId="10045D96" w14:textId="77777777" w:rsidR="001B121C" w:rsidRPr="001B121C" w:rsidRDefault="001B121C" w:rsidP="001B121C">
      <w:pPr>
        <w:ind w:left="851" w:hanging="284"/>
      </w:pPr>
      <w:r w:rsidRPr="001B121C">
        <w:t>-</w:t>
      </w:r>
      <w:r w:rsidRPr="001B121C">
        <w:tab/>
        <w:t>can trigger the establishment of a new PDU Session.</w:t>
      </w:r>
    </w:p>
    <w:p w14:paraId="12870788" w14:textId="77777777" w:rsidR="001B121C" w:rsidRPr="001B121C" w:rsidRDefault="001B121C" w:rsidP="001B121C">
      <w:pPr>
        <w:ind w:left="568" w:hanging="284"/>
      </w:pPr>
      <w:r w:rsidRPr="001B121C">
        <w:tab/>
        <w:t xml:space="preserve">The structure and the content of this policy are specified in clause 6.6.2. A URSP </w:t>
      </w:r>
      <w:r w:rsidRPr="001B121C">
        <w:rPr>
          <w:rFonts w:eastAsiaTheme="minorEastAsia"/>
        </w:rPr>
        <w:t xml:space="preserve">rule includes one Traffic descriptor that specifies the matching criteria and </w:t>
      </w:r>
      <w:r w:rsidRPr="001B121C">
        <w:t>one or more of the following components:</w:t>
      </w:r>
    </w:p>
    <w:p w14:paraId="61389D2F" w14:textId="77777777" w:rsidR="001B121C" w:rsidRPr="001B121C" w:rsidRDefault="001B121C" w:rsidP="001B121C">
      <w:pPr>
        <w:ind w:left="851" w:hanging="284"/>
      </w:pPr>
      <w:r w:rsidRPr="001B121C">
        <w:t>2a)</w:t>
      </w:r>
      <w:r w:rsidRPr="001B121C">
        <w:tab/>
        <w:t xml:space="preserve">SSC Mode Selection Policy (SSCMSP): This is used by the UE to associate </w:t>
      </w:r>
      <w:r w:rsidRPr="001B121C">
        <w:rPr>
          <w:rFonts w:eastAsiaTheme="minorEastAsia"/>
        </w:rPr>
        <w:t xml:space="preserve">the matching application/PIN </w:t>
      </w:r>
      <w:r w:rsidRPr="001B121C">
        <w:t>with SSC modes.</w:t>
      </w:r>
    </w:p>
    <w:p w14:paraId="53F2F76E" w14:textId="77777777" w:rsidR="001B121C" w:rsidRPr="001B121C" w:rsidRDefault="001B121C" w:rsidP="001B121C">
      <w:pPr>
        <w:ind w:left="851" w:hanging="284"/>
      </w:pPr>
      <w:r w:rsidRPr="001B121C">
        <w:t>2b)</w:t>
      </w:r>
      <w:r w:rsidRPr="001B121C">
        <w:tab/>
        <w:t xml:space="preserve">Network Slice Selection Policy (NSSP): This is used by the UE to associate </w:t>
      </w:r>
      <w:r w:rsidRPr="001B121C">
        <w:rPr>
          <w:rFonts w:eastAsiaTheme="minorEastAsia"/>
        </w:rPr>
        <w:t xml:space="preserve">the matching application/PIN </w:t>
      </w:r>
      <w:r w:rsidRPr="001B121C">
        <w:t>with S-NSSAI.</w:t>
      </w:r>
    </w:p>
    <w:p w14:paraId="2B0B0B42" w14:textId="77777777" w:rsidR="001B121C" w:rsidRPr="001B121C" w:rsidRDefault="001B121C" w:rsidP="001B121C">
      <w:pPr>
        <w:ind w:left="851" w:hanging="284"/>
      </w:pPr>
      <w:r w:rsidRPr="001B121C">
        <w:t>2c)</w:t>
      </w:r>
      <w:r w:rsidRPr="001B121C">
        <w:tab/>
        <w:t xml:space="preserve">DNN Selection Policy: This is used by the UE to associate </w:t>
      </w:r>
      <w:r w:rsidRPr="001B121C">
        <w:rPr>
          <w:rFonts w:eastAsiaTheme="minorEastAsia"/>
        </w:rPr>
        <w:t xml:space="preserve">the matching application/PIN </w:t>
      </w:r>
      <w:r w:rsidRPr="001B121C">
        <w:t>with DNN.</w:t>
      </w:r>
    </w:p>
    <w:p w14:paraId="61BBA3B6" w14:textId="77777777" w:rsidR="001B121C" w:rsidRPr="001B121C" w:rsidRDefault="001B121C" w:rsidP="001B121C">
      <w:pPr>
        <w:ind w:left="851" w:hanging="284"/>
      </w:pPr>
      <w:r w:rsidRPr="001B121C">
        <w:t>2d)</w:t>
      </w:r>
      <w:r w:rsidRPr="001B121C">
        <w:tab/>
        <w:t>PDU Session Type Policy: This is used by the UE to associate the matching application/PIN with a PDU Session Type.</w:t>
      </w:r>
    </w:p>
    <w:p w14:paraId="76847AEB" w14:textId="77777777" w:rsidR="001B121C" w:rsidRPr="001B121C" w:rsidRDefault="001B121C" w:rsidP="001B121C">
      <w:pPr>
        <w:ind w:left="851" w:hanging="284"/>
      </w:pPr>
      <w:r w:rsidRPr="001B121C">
        <w:t>2e)</w:t>
      </w:r>
      <w:r w:rsidRPr="001B121C">
        <w:tab/>
        <w:t>Non-</w:t>
      </w:r>
      <w:r w:rsidRPr="001B121C">
        <w:rPr>
          <w:rFonts w:eastAsiaTheme="minorEastAsia"/>
        </w:rPr>
        <w:t>Seamless</w:t>
      </w:r>
      <w:r w:rsidRPr="001B121C">
        <w:t xml:space="preserve"> Offload Policy: This is used by the UE to determine </w:t>
      </w:r>
      <w:r w:rsidRPr="001B121C">
        <w:rPr>
          <w:rFonts w:eastAsiaTheme="minorEastAsia"/>
        </w:rPr>
        <w:t xml:space="preserve">that the matching application/Connectivity Group </w:t>
      </w:r>
      <w:r w:rsidRPr="001B121C">
        <w:t>should be non-seamlessly offloaded to non-3GPP access (i.e. outside of a PDU Session).</w:t>
      </w:r>
    </w:p>
    <w:p w14:paraId="536C8899" w14:textId="77777777" w:rsidR="001B121C" w:rsidRPr="001B121C" w:rsidRDefault="001B121C" w:rsidP="001B121C">
      <w:pPr>
        <w:ind w:left="851" w:hanging="284"/>
      </w:pPr>
      <w:r w:rsidRPr="001B121C">
        <w:t>2f)</w:t>
      </w:r>
      <w:r w:rsidRPr="001B121C">
        <w:tab/>
        <w:t>Access Type preference: If the UE needs to establish a PDU Session for the matching application/PIN, this indicates the preferred Access Type (3GPP or non-3GPP or Multi-Access).</w:t>
      </w:r>
    </w:p>
    <w:p w14:paraId="05C13FE9" w14:textId="77777777" w:rsidR="001B121C" w:rsidRPr="001B121C" w:rsidRDefault="001B121C" w:rsidP="001B121C">
      <w:pPr>
        <w:keepLines/>
        <w:ind w:left="1135" w:hanging="851"/>
      </w:pPr>
      <w:r w:rsidRPr="001B121C">
        <w:t>NOTE 1:</w:t>
      </w:r>
      <w:r w:rsidRPr="001B121C">
        <w:tab/>
        <w:t xml:space="preserve">The Access Type of 3GPP also includes the use of </w:t>
      </w:r>
      <w:proofErr w:type="spellStart"/>
      <w:r w:rsidRPr="001B121C">
        <w:t>ProSe</w:t>
      </w:r>
      <w:proofErr w:type="spellEnd"/>
      <w:r w:rsidRPr="001B121C">
        <w:t xml:space="preserve"> UE-to-Network Relay access as defined in TS 23.304 [34].</w:t>
      </w:r>
    </w:p>
    <w:p w14:paraId="61BD7774" w14:textId="77777777" w:rsidR="001B121C" w:rsidRPr="001B121C" w:rsidRDefault="001B121C" w:rsidP="001B121C">
      <w:pPr>
        <w:ind w:left="851" w:hanging="284"/>
      </w:pPr>
      <w:r w:rsidRPr="001B121C">
        <w:t>2g)</w:t>
      </w:r>
      <w:r w:rsidRPr="001B121C">
        <w:tab/>
      </w:r>
      <w:proofErr w:type="spellStart"/>
      <w:r w:rsidRPr="001B121C">
        <w:t>ProSe</w:t>
      </w:r>
      <w:proofErr w:type="spellEnd"/>
      <w:r w:rsidRPr="001B121C">
        <w:t xml:space="preserve"> Layer-3 UE-to-Network Relay Offload Policy: This is used by the UE to determine if the matching application should be routed via a </w:t>
      </w:r>
      <w:proofErr w:type="spellStart"/>
      <w:r w:rsidRPr="001B121C">
        <w:t>ProSe</w:t>
      </w:r>
      <w:proofErr w:type="spellEnd"/>
      <w:r w:rsidRPr="001B121C">
        <w:t xml:space="preserve"> Layer-3 UE-to-Network Relay outside of a PDU Session. If this indication is not present the traffic shall not be routed via a </w:t>
      </w:r>
      <w:proofErr w:type="spellStart"/>
      <w:r w:rsidRPr="001B121C">
        <w:t>ProSe</w:t>
      </w:r>
      <w:proofErr w:type="spellEnd"/>
      <w:r w:rsidRPr="001B121C">
        <w:t xml:space="preserve"> Layer-3 UE-to-Network Relay outside of a PDU Session.</w:t>
      </w:r>
    </w:p>
    <w:p w14:paraId="3C9C849E" w14:textId="77777777" w:rsidR="001B121C" w:rsidRPr="001B121C" w:rsidRDefault="001B121C" w:rsidP="001B121C">
      <w:pPr>
        <w:ind w:left="851" w:hanging="284"/>
        <w:rPr>
          <w:rFonts w:eastAsiaTheme="minorEastAsia"/>
          <w:lang w:eastAsia="zh-CN"/>
        </w:rPr>
      </w:pPr>
      <w:r w:rsidRPr="001B121C">
        <w:rPr>
          <w:rFonts w:eastAsiaTheme="minorEastAsia"/>
          <w:lang w:eastAsia="zh-CN"/>
        </w:rPr>
        <w:t>2h)</w:t>
      </w:r>
      <w:r w:rsidRPr="001B121C">
        <w:rPr>
          <w:rFonts w:eastAsiaTheme="minorEastAsia"/>
          <w:lang w:eastAsia="zh-CN"/>
        </w:rPr>
        <w:tab/>
        <w:t>PDU Session Pair ID: If the UE needs to establish a PDU Session for the matching application, this indicates PDU Sessions with same PDU Session Pair ID are paired for redundant transmission.</w:t>
      </w:r>
    </w:p>
    <w:p w14:paraId="5B987551" w14:textId="77777777" w:rsidR="001B121C" w:rsidRPr="001B121C" w:rsidRDefault="001B121C" w:rsidP="001B121C">
      <w:pPr>
        <w:ind w:left="851" w:hanging="284"/>
        <w:rPr>
          <w:rFonts w:eastAsiaTheme="minorEastAsia"/>
          <w:lang w:eastAsia="zh-CN"/>
        </w:rPr>
      </w:pPr>
      <w:r w:rsidRPr="001B121C">
        <w:rPr>
          <w:rFonts w:eastAsiaTheme="minorEastAsia"/>
          <w:lang w:eastAsia="zh-CN"/>
        </w:rPr>
        <w:t>2i)</w:t>
      </w:r>
      <w:r w:rsidRPr="001B121C">
        <w:rPr>
          <w:rFonts w:eastAsiaTheme="minorEastAsia"/>
          <w:lang w:eastAsia="zh-CN"/>
        </w:rPr>
        <w:tab/>
        <w:t>RSN: If the UE needs to establish a PDU Session for the matching application, this indicates RSN for redundant transmission.</w:t>
      </w:r>
    </w:p>
    <w:p w14:paraId="02D98F0E" w14:textId="77777777" w:rsidR="001B121C" w:rsidRPr="001B121C" w:rsidRDefault="001B121C" w:rsidP="001B121C">
      <w:pPr>
        <w:ind w:left="851" w:hanging="284"/>
        <w:rPr>
          <w:rFonts w:eastAsiaTheme="minorEastAsia"/>
          <w:lang w:eastAsia="zh-CN"/>
        </w:rPr>
      </w:pPr>
      <w:r w:rsidRPr="001B121C">
        <w:rPr>
          <w:rFonts w:eastAsiaTheme="minorEastAsia"/>
          <w:lang w:eastAsia="zh-CN"/>
        </w:rPr>
        <w:t>2j)</w:t>
      </w:r>
      <w:r w:rsidRPr="001B121C">
        <w:rPr>
          <w:rFonts w:eastAsiaTheme="minorEastAsia"/>
          <w:lang w:eastAsia="zh-CN"/>
        </w:rPr>
        <w:tab/>
      </w:r>
      <w:proofErr w:type="spellStart"/>
      <w:r w:rsidRPr="001B121C">
        <w:rPr>
          <w:rFonts w:eastAsiaTheme="minorEastAsia"/>
          <w:lang w:eastAsia="zh-CN"/>
        </w:rPr>
        <w:t>ProSe</w:t>
      </w:r>
      <w:proofErr w:type="spellEnd"/>
      <w:r w:rsidRPr="001B121C">
        <w:rPr>
          <w:rFonts w:eastAsiaTheme="minorEastAsia"/>
          <w:lang w:eastAsia="zh-CN"/>
        </w:rPr>
        <w:t xml:space="preserve"> Multi-path Preference: It indicates to UE whether a matching application is preferred to be routed via multipath (i.e. via a PDU Session over </w:t>
      </w:r>
      <w:proofErr w:type="spellStart"/>
      <w:r w:rsidRPr="001B121C">
        <w:rPr>
          <w:rFonts w:eastAsiaTheme="minorEastAsia"/>
          <w:lang w:eastAsia="zh-CN"/>
        </w:rPr>
        <w:t>Uu</w:t>
      </w:r>
      <w:proofErr w:type="spellEnd"/>
      <w:r w:rsidRPr="001B121C">
        <w:rPr>
          <w:rFonts w:eastAsiaTheme="minorEastAsia"/>
          <w:lang w:eastAsia="zh-CN"/>
        </w:rPr>
        <w:t xml:space="preserve"> reference point and via </w:t>
      </w:r>
      <w:proofErr w:type="spellStart"/>
      <w:r w:rsidRPr="001B121C">
        <w:rPr>
          <w:rFonts w:eastAsiaTheme="minorEastAsia"/>
          <w:lang w:eastAsia="zh-CN"/>
        </w:rPr>
        <w:t>ProSe</w:t>
      </w:r>
      <w:proofErr w:type="spellEnd"/>
      <w:r w:rsidRPr="001B121C">
        <w:rPr>
          <w:rFonts w:eastAsiaTheme="minorEastAsia"/>
          <w:lang w:eastAsia="zh-CN"/>
        </w:rPr>
        <w:t xml:space="preserve"> Layer-3 UE-to-Network Relay outside of a PDU Session).</w:t>
      </w:r>
    </w:p>
    <w:p w14:paraId="6F51AB67" w14:textId="77777777" w:rsidR="001B121C" w:rsidRPr="001B121C" w:rsidRDefault="001B121C" w:rsidP="001B121C">
      <w:pPr>
        <w:ind w:left="568" w:hanging="284"/>
        <w:rPr>
          <w:rFonts w:eastAsiaTheme="minorEastAsia"/>
          <w:lang w:eastAsia="zh-CN"/>
        </w:rPr>
      </w:pPr>
      <w:r w:rsidRPr="001B121C">
        <w:rPr>
          <w:rFonts w:eastAsiaTheme="minorEastAsia"/>
          <w:lang w:eastAsia="zh-CN"/>
        </w:rPr>
        <w:lastRenderedPageBreak/>
        <w:t>3)</w:t>
      </w:r>
      <w:r w:rsidRPr="001B121C">
        <w:rPr>
          <w:rFonts w:eastAsiaTheme="minorEastAsia"/>
          <w:lang w:eastAsia="zh-CN"/>
        </w:rPr>
        <w:tab/>
        <w:t xml:space="preserve">V2X Policy (V2XP): This policy provides configuration parameters to the UE for V2X communication over PC5 reference point or over </w:t>
      </w:r>
      <w:proofErr w:type="spellStart"/>
      <w:r w:rsidRPr="001B121C">
        <w:rPr>
          <w:rFonts w:eastAsiaTheme="minorEastAsia"/>
          <w:lang w:eastAsia="zh-CN"/>
        </w:rPr>
        <w:t>Uu</w:t>
      </w:r>
      <w:proofErr w:type="spellEnd"/>
      <w:r w:rsidRPr="001B121C">
        <w:rPr>
          <w:rFonts w:eastAsiaTheme="minorEastAsia"/>
          <w:lang w:eastAsia="zh-CN"/>
        </w:rPr>
        <w:t xml:space="preserve"> reference point or both. V2X Policies are defined in clause 5.1.2.1 and clause 5.1.3.1 of TS 23.287 [28].</w:t>
      </w:r>
    </w:p>
    <w:p w14:paraId="2B298BC7" w14:textId="77777777" w:rsidR="001B121C" w:rsidRPr="001B121C" w:rsidRDefault="001B121C" w:rsidP="001B121C">
      <w:pPr>
        <w:ind w:left="568" w:hanging="284"/>
        <w:rPr>
          <w:rFonts w:eastAsiaTheme="minorEastAsia"/>
          <w:lang w:eastAsia="zh-CN"/>
        </w:rPr>
      </w:pPr>
      <w:r w:rsidRPr="001B121C">
        <w:rPr>
          <w:rFonts w:eastAsiaTheme="minorEastAsia"/>
          <w:lang w:eastAsia="zh-CN"/>
        </w:rPr>
        <w:t>4)</w:t>
      </w:r>
      <w:r w:rsidRPr="001B121C">
        <w:rPr>
          <w:rFonts w:eastAsiaTheme="minorEastAsia"/>
          <w:lang w:eastAsia="zh-CN"/>
        </w:rPr>
        <w:tab/>
      </w:r>
      <w:proofErr w:type="spellStart"/>
      <w:r w:rsidRPr="001B121C">
        <w:rPr>
          <w:rFonts w:eastAsiaTheme="minorEastAsia"/>
          <w:lang w:eastAsia="zh-CN"/>
        </w:rPr>
        <w:t>ProSe</w:t>
      </w:r>
      <w:proofErr w:type="spellEnd"/>
      <w:r w:rsidRPr="001B121C">
        <w:rPr>
          <w:rFonts w:eastAsiaTheme="minorEastAsia"/>
          <w:lang w:eastAsia="zh-CN"/>
        </w:rPr>
        <w:t xml:space="preserve"> Policy (</w:t>
      </w:r>
      <w:proofErr w:type="spellStart"/>
      <w:r w:rsidRPr="001B121C">
        <w:rPr>
          <w:rFonts w:eastAsiaTheme="minorEastAsia"/>
          <w:lang w:eastAsia="zh-CN"/>
        </w:rPr>
        <w:t>ProSeP</w:t>
      </w:r>
      <w:proofErr w:type="spellEnd"/>
      <w:r w:rsidRPr="001B121C">
        <w:rPr>
          <w:rFonts w:eastAsiaTheme="minorEastAsia"/>
          <w:lang w:eastAsia="zh-CN"/>
        </w:rPr>
        <w:t xml:space="preserve">): This policy provides configuration parameters to the UE for </w:t>
      </w:r>
      <w:proofErr w:type="spellStart"/>
      <w:r w:rsidRPr="001B121C">
        <w:rPr>
          <w:rFonts w:eastAsiaTheme="minorEastAsia"/>
          <w:lang w:eastAsia="zh-CN"/>
        </w:rPr>
        <w:t>ProSe</w:t>
      </w:r>
      <w:proofErr w:type="spellEnd"/>
      <w:r w:rsidRPr="001B121C">
        <w:rPr>
          <w:rFonts w:eastAsiaTheme="minorEastAsia"/>
          <w:lang w:eastAsia="zh-CN"/>
        </w:rPr>
        <w:t xml:space="preserve"> features as defined in clauses 5.1 of TS 23.304 [34].</w:t>
      </w:r>
    </w:p>
    <w:p w14:paraId="73E41759" w14:textId="77777777" w:rsidR="001B121C" w:rsidRPr="001B121C" w:rsidRDefault="001B121C" w:rsidP="001B121C">
      <w:pPr>
        <w:ind w:left="568" w:hanging="284"/>
        <w:rPr>
          <w:rFonts w:eastAsiaTheme="minorEastAsia"/>
          <w:lang w:eastAsia="zh-CN"/>
        </w:rPr>
      </w:pPr>
      <w:r w:rsidRPr="001B121C">
        <w:rPr>
          <w:rFonts w:eastAsiaTheme="minorEastAsia"/>
          <w:lang w:eastAsia="zh-CN"/>
        </w:rPr>
        <w:t>5)</w:t>
      </w:r>
      <w:r w:rsidRPr="001B121C">
        <w:rPr>
          <w:rFonts w:eastAsiaTheme="minorEastAsia"/>
          <w:lang w:eastAsia="zh-CN"/>
        </w:rPr>
        <w:tab/>
        <w:t>Ranging/</w:t>
      </w:r>
      <w:proofErr w:type="spellStart"/>
      <w:r w:rsidRPr="001B121C">
        <w:rPr>
          <w:rFonts w:eastAsiaTheme="minorEastAsia"/>
          <w:lang w:eastAsia="zh-CN"/>
        </w:rPr>
        <w:t>Sidelink</w:t>
      </w:r>
      <w:proofErr w:type="spellEnd"/>
      <w:r w:rsidRPr="001B121C">
        <w:rPr>
          <w:rFonts w:eastAsiaTheme="minorEastAsia"/>
          <w:lang w:eastAsia="zh-CN"/>
        </w:rPr>
        <w:t xml:space="preserve"> Positioning Policy (RSLPP): This policy provides configuration parameters to the UE for Ranging/</w:t>
      </w:r>
      <w:proofErr w:type="spellStart"/>
      <w:r w:rsidRPr="001B121C">
        <w:rPr>
          <w:rFonts w:eastAsiaTheme="minorEastAsia"/>
          <w:lang w:eastAsia="zh-CN"/>
        </w:rPr>
        <w:t>Sidelink</w:t>
      </w:r>
      <w:proofErr w:type="spellEnd"/>
      <w:r w:rsidRPr="001B121C">
        <w:rPr>
          <w:rFonts w:eastAsiaTheme="minorEastAsia"/>
          <w:lang w:eastAsia="zh-CN"/>
        </w:rPr>
        <w:t xml:space="preserve"> Positioning control. Ranging/</w:t>
      </w:r>
      <w:proofErr w:type="spellStart"/>
      <w:r w:rsidRPr="001B121C">
        <w:rPr>
          <w:rFonts w:eastAsiaTheme="minorEastAsia"/>
          <w:lang w:eastAsia="zh-CN"/>
        </w:rPr>
        <w:t>Sidelink</w:t>
      </w:r>
      <w:proofErr w:type="spellEnd"/>
      <w:r w:rsidRPr="001B121C">
        <w:rPr>
          <w:rFonts w:eastAsiaTheme="minorEastAsia"/>
          <w:lang w:eastAsia="zh-CN"/>
        </w:rPr>
        <w:t xml:space="preserve"> Positioning Policies are defined in clause 5.1 of TS 23.586 [41].</w:t>
      </w:r>
    </w:p>
    <w:p w14:paraId="1060AB2B" w14:textId="77777777" w:rsidR="001B121C" w:rsidRPr="001B121C" w:rsidRDefault="001B121C" w:rsidP="001B121C">
      <w:pPr>
        <w:ind w:left="568" w:hanging="284"/>
        <w:rPr>
          <w:rFonts w:eastAsiaTheme="minorEastAsia"/>
          <w:lang w:eastAsia="zh-CN"/>
        </w:rPr>
      </w:pPr>
      <w:r w:rsidRPr="001B121C">
        <w:rPr>
          <w:rFonts w:eastAsiaTheme="minorEastAsia"/>
          <w:lang w:eastAsia="zh-CN"/>
        </w:rPr>
        <w:t>6)</w:t>
      </w:r>
      <w:r w:rsidRPr="001B121C">
        <w:rPr>
          <w:rFonts w:eastAsiaTheme="minorEastAsia"/>
          <w:lang w:eastAsia="zh-CN"/>
        </w:rPr>
        <w:tab/>
        <w:t xml:space="preserve">A2X Policy (A2XP): This policy provides configuration parameters to the UE for A2X communication over PC5 reference point or over </w:t>
      </w:r>
      <w:proofErr w:type="spellStart"/>
      <w:r w:rsidRPr="001B121C">
        <w:rPr>
          <w:rFonts w:eastAsiaTheme="minorEastAsia"/>
          <w:lang w:eastAsia="zh-CN"/>
        </w:rPr>
        <w:t>Uu</w:t>
      </w:r>
      <w:proofErr w:type="spellEnd"/>
      <w:r w:rsidRPr="001B121C">
        <w:rPr>
          <w:rFonts w:eastAsiaTheme="minorEastAsia"/>
          <w:lang w:eastAsia="zh-CN"/>
        </w:rPr>
        <w:t xml:space="preserve"> reference point or both. A2X Policies are defined in clauses 6.2.1.2.1 and 6.2.1.3.1 of TS 23.256 [43].</w:t>
      </w:r>
    </w:p>
    <w:p w14:paraId="67935195" w14:textId="77777777" w:rsidR="001B121C" w:rsidRPr="001B121C" w:rsidRDefault="001B121C" w:rsidP="001B121C">
      <w:pPr>
        <w:rPr>
          <w:rFonts w:eastAsiaTheme="minorEastAsia"/>
          <w:lang w:eastAsia="zh-CN"/>
        </w:rPr>
      </w:pPr>
      <w:r w:rsidRPr="001B121C">
        <w:rPr>
          <w:rFonts w:eastAsiaTheme="minorEastAsia"/>
          <w:lang w:eastAsia="zh-CN"/>
        </w:rPr>
        <w:t xml:space="preserve">The ANDSP and </w:t>
      </w:r>
      <w:r w:rsidRPr="001B121C">
        <w:rPr>
          <w:rFonts w:eastAsiaTheme="minorEastAsia"/>
        </w:rPr>
        <w:t xml:space="preserve">URSP </w:t>
      </w:r>
      <w:r w:rsidRPr="001B121C">
        <w:rPr>
          <w:rFonts w:eastAsiaTheme="minorEastAsia"/>
          <w:lang w:eastAsia="zh-CN"/>
        </w:rPr>
        <w:t>may be pre-configured in the UE or may be provisioned to UE from PCF. The pre-configured policy shall be applied by the UE only when it has not received the same type of policy from PCF.</w:t>
      </w:r>
    </w:p>
    <w:p w14:paraId="19ADAD7A" w14:textId="77777777" w:rsidR="001B121C" w:rsidRPr="001B121C" w:rsidRDefault="001B121C" w:rsidP="001B121C">
      <w:r w:rsidRPr="001B121C">
        <w:t>The methods of configuring V2XP to the UE, including (pre-) configuration and provisioning, and the priority of the same type of parameters acquired from different sources are defined in clause 5.1.1 of TS 23.287 [28].</w:t>
      </w:r>
    </w:p>
    <w:p w14:paraId="36E4EDD3" w14:textId="77777777" w:rsidR="001B121C" w:rsidRPr="001B121C" w:rsidRDefault="001B121C" w:rsidP="001B121C">
      <w:r w:rsidRPr="001B121C">
        <w:t xml:space="preserve">The methods of configuring </w:t>
      </w:r>
      <w:proofErr w:type="spellStart"/>
      <w:r w:rsidRPr="001B121C">
        <w:t>ProSeP</w:t>
      </w:r>
      <w:proofErr w:type="spellEnd"/>
      <w:r w:rsidRPr="001B121C">
        <w:t xml:space="preserve"> to the UE, including (pre-)configuration and provisioning, and the priority of the same type of parameters acquired from different sources are defined in clause 5.1.1 of TS 23.304 [34].</w:t>
      </w:r>
    </w:p>
    <w:p w14:paraId="07847C97" w14:textId="77777777" w:rsidR="001B121C" w:rsidRPr="001B121C" w:rsidRDefault="001B121C" w:rsidP="001B121C">
      <w:r w:rsidRPr="001B121C">
        <w:t>The methods of configuring A2XP to the UE, including (pre-) configuration and provisioning, and the priority of the same type of parameters acquired from different sources are defined in clause 4.2.1.2.2 of TS 23.256 [43].</w:t>
      </w:r>
    </w:p>
    <w:p w14:paraId="00AC6488" w14:textId="77777777" w:rsidR="001B121C" w:rsidRPr="001B121C" w:rsidRDefault="001B121C" w:rsidP="001B121C">
      <w:r w:rsidRPr="001B121C">
        <w:t>The methods of configuring RSLPP to the UE, including (pre-) configuration and provisioning, and the priority of the same type of parameters acquired from different sources are defined in clause 5.1.1 of TS 23.586 [41].</w:t>
      </w:r>
    </w:p>
    <w:p w14:paraId="7099674E" w14:textId="77777777" w:rsidR="001B121C" w:rsidRPr="001B121C" w:rsidRDefault="001B121C" w:rsidP="001B121C">
      <w:r w:rsidRPr="001B121C">
        <w:t xml:space="preserve">The ANDSP policy, V2X Policy, </w:t>
      </w:r>
      <w:proofErr w:type="spellStart"/>
      <w:r w:rsidRPr="001B121C">
        <w:t>ProSe</w:t>
      </w:r>
      <w:proofErr w:type="spellEnd"/>
      <w:r w:rsidRPr="001B121C">
        <w:t xml:space="preserve"> Policy (</w:t>
      </w:r>
      <w:proofErr w:type="spellStart"/>
      <w:r w:rsidRPr="001B121C">
        <w:t>ProSeP</w:t>
      </w:r>
      <w:proofErr w:type="spellEnd"/>
      <w:r w:rsidRPr="001B121C">
        <w:t>), A2X Policy (A2XP) and Ranging/</w:t>
      </w:r>
      <w:proofErr w:type="spellStart"/>
      <w:r w:rsidRPr="001B121C">
        <w:t>Sidelink</w:t>
      </w:r>
      <w:proofErr w:type="spellEnd"/>
      <w:r w:rsidRPr="001B121C">
        <w:t xml:space="preserve"> Positioning Policy (RSLPP) are not applicable to any of 5G-RG, FN-RG and AUN3 devices. The </w:t>
      </w:r>
      <w:proofErr w:type="spellStart"/>
      <w:r w:rsidRPr="001B121C">
        <w:t>ProSe</w:t>
      </w:r>
      <w:proofErr w:type="spellEnd"/>
      <w:r w:rsidRPr="001B121C">
        <w:t xml:space="preserve"> Layer-3 UE-to-Network Relay Offload Policy, PDU Session Pair ID, RSN and </w:t>
      </w:r>
      <w:proofErr w:type="spellStart"/>
      <w:r w:rsidRPr="001B121C">
        <w:t>ProSe</w:t>
      </w:r>
      <w:proofErr w:type="spellEnd"/>
      <w:r w:rsidRPr="001B121C">
        <w:t xml:space="preserve"> Multi-path Preference components of the Route Selection descriptor are not applicable to 5G-RG, FN-RG and AUN3 devices.</w:t>
      </w:r>
    </w:p>
    <w:p w14:paraId="481D1A7E" w14:textId="77777777" w:rsidR="001B121C" w:rsidRPr="001B121C" w:rsidRDefault="001B121C" w:rsidP="001B121C">
      <w:pPr>
        <w:rPr>
          <w:lang w:eastAsia="zh-CN"/>
        </w:rPr>
      </w:pPr>
      <w:r w:rsidRPr="001B121C">
        <w:t xml:space="preserve">The PCF selects the UE policy information applicable for each UE based on local configuration, operator policies taking into consideration </w:t>
      </w:r>
      <w:r w:rsidRPr="001B121C">
        <w:rPr>
          <w:rFonts w:eastAsiaTheme="minorEastAsia"/>
        </w:rPr>
        <w:t>the</w:t>
      </w:r>
      <w:r w:rsidRPr="001B121C">
        <w:t xml:space="preserve"> information </w:t>
      </w:r>
      <w:r w:rsidRPr="001B121C">
        <w:rPr>
          <w:rFonts w:eastAsiaTheme="minorEastAsia"/>
        </w:rPr>
        <w:t>defined in clause 6.2.1.2 and the PCF determines the URSP Rules for the UE using input from NWDAF as one of the inputs</w:t>
      </w:r>
      <w:r w:rsidRPr="001B121C">
        <w:t>.</w:t>
      </w:r>
      <w:ins w:id="209" w:author="CATT_dxy" w:date="2026-01-29T16:18:00Z">
        <w:r w:rsidRPr="001B121C">
          <w:rPr>
            <w:rFonts w:hint="eastAsia"/>
            <w:lang w:eastAsia="zh-CN"/>
          </w:rPr>
          <w:t xml:space="preserve"> The PCF may </w:t>
        </w:r>
        <w:r w:rsidRPr="001B121C">
          <w:rPr>
            <w:rFonts w:eastAsiaTheme="minorEastAsia"/>
          </w:rPr>
          <w:t xml:space="preserve">determine </w:t>
        </w:r>
      </w:ins>
      <w:ins w:id="210" w:author="CATT_dxy" w:date="2026-01-29T16:19:00Z">
        <w:r w:rsidRPr="001B121C">
          <w:t>the UE policy information</w:t>
        </w:r>
      </w:ins>
      <w:ins w:id="211" w:author="CATT_dxy" w:date="2026-01-29T16:18:00Z">
        <w:r w:rsidRPr="001B121C">
          <w:rPr>
            <w:rFonts w:eastAsiaTheme="minorEastAsia"/>
          </w:rPr>
          <w:t xml:space="preserve"> </w:t>
        </w:r>
      </w:ins>
      <w:ins w:id="212" w:author="CATT_dxy" w:date="2026-01-29T16:23:00Z">
        <w:r w:rsidRPr="001B121C">
          <w:rPr>
            <w:rFonts w:eastAsiaTheme="minorEastAsia" w:hint="eastAsia"/>
            <w:lang w:eastAsia="zh-CN"/>
          </w:rPr>
          <w:t>(</w:t>
        </w:r>
      </w:ins>
      <w:ins w:id="213" w:author="CATT_dxy" w:date="2026-01-29T16:24:00Z">
        <w:r w:rsidRPr="001B121C">
          <w:rPr>
            <w:rFonts w:eastAsiaTheme="minorEastAsia" w:hint="eastAsia"/>
            <w:lang w:eastAsia="zh-CN"/>
          </w:rPr>
          <w:t xml:space="preserve">e.g. </w:t>
        </w:r>
      </w:ins>
      <w:ins w:id="214" w:author="CATT_dxy" w:date="2026-01-29T16:20:00Z">
        <w:r w:rsidRPr="001B121C">
          <w:rPr>
            <w:rFonts w:eastAsiaTheme="minorEastAsia"/>
          </w:rPr>
          <w:t>URSP rules</w:t>
        </w:r>
      </w:ins>
      <w:ins w:id="215" w:author="CATT_dxy" w:date="2026-01-29T16:23:00Z">
        <w:r w:rsidRPr="001B121C">
          <w:rPr>
            <w:rFonts w:eastAsiaTheme="minorEastAsia" w:hint="eastAsia"/>
            <w:lang w:eastAsia="zh-CN"/>
          </w:rPr>
          <w:t>)</w:t>
        </w:r>
      </w:ins>
      <w:ins w:id="216" w:author="CATT_dxy" w:date="2026-01-29T16:20:00Z">
        <w:r w:rsidRPr="001B121C">
          <w:rPr>
            <w:rFonts w:eastAsiaTheme="minorEastAsia"/>
          </w:rPr>
          <w:t xml:space="preserve"> based on </w:t>
        </w:r>
      </w:ins>
      <w:ins w:id="217" w:author="CATT_dxy" w:date="2026-01-29T16:21:00Z">
        <w:r w:rsidRPr="001B121C">
          <w:rPr>
            <w:rFonts w:eastAsiaTheme="minorEastAsia"/>
          </w:rPr>
          <w:t>the Energy Saving Indicator</w:t>
        </w:r>
      </w:ins>
      <w:ins w:id="218" w:author="CATT_dxy" w:date="2026-01-29T16:20:00Z">
        <w:r w:rsidRPr="001B121C">
          <w:rPr>
            <w:rFonts w:eastAsiaTheme="minorEastAsia"/>
          </w:rPr>
          <w:t xml:space="preserve"> and</w:t>
        </w:r>
      </w:ins>
      <w:ins w:id="219" w:author="CATT_dxy" w:date="2026-01-29T16:21:00Z">
        <w:r w:rsidRPr="001B121C">
          <w:rPr>
            <w:rFonts w:eastAsiaTheme="minorEastAsia" w:hint="eastAsia"/>
            <w:lang w:eastAsia="zh-CN"/>
          </w:rPr>
          <w:t xml:space="preserve"> operator </w:t>
        </w:r>
      </w:ins>
      <w:ins w:id="220" w:author="CATT_dxy" w:date="2026-01-29T16:22:00Z">
        <w:r w:rsidRPr="001B121C">
          <w:rPr>
            <w:rFonts w:eastAsiaTheme="minorEastAsia" w:hint="eastAsia"/>
            <w:lang w:eastAsia="zh-CN"/>
          </w:rPr>
          <w:t>policy</w:t>
        </w:r>
      </w:ins>
      <w:ins w:id="221" w:author="CATT_dxy" w:date="2026-01-29T16:18:00Z">
        <w:r w:rsidRPr="001B121C">
          <w:rPr>
            <w:rFonts w:eastAsiaTheme="minorEastAsia" w:hint="eastAsia"/>
            <w:lang w:eastAsia="zh-CN"/>
          </w:rPr>
          <w:t xml:space="preserve"> </w:t>
        </w:r>
        <w:r w:rsidRPr="001B121C">
          <w:rPr>
            <w:rFonts w:eastAsiaTheme="minorEastAsia"/>
          </w:rPr>
          <w:t>as described in clause 5.51.6 of TS 23.501 [2].</w:t>
        </w:r>
      </w:ins>
    </w:p>
    <w:p w14:paraId="1F8E1C3B" w14:textId="77777777" w:rsidR="001B121C" w:rsidRPr="001B121C" w:rsidRDefault="001B121C" w:rsidP="001B121C">
      <w:r w:rsidRPr="001B121C">
        <w:t>In the case of a roaming UE, the V-PCF may retrieve UE policy information from the H-PCF over N24/</w:t>
      </w:r>
      <w:proofErr w:type="spellStart"/>
      <w:r w:rsidRPr="001B121C">
        <w:t>Npcf</w:t>
      </w:r>
      <w:proofErr w:type="spellEnd"/>
      <w:r w:rsidRPr="001B121C">
        <w:t>. When the UE is roaming and the UE has valid rules from both HPLMN and VPLMN, the UE gives priority to the valid ANDSP rules from the VPLMN.</w:t>
      </w:r>
    </w:p>
    <w:p w14:paraId="29DDCFB6" w14:textId="77777777" w:rsidR="001B121C" w:rsidRPr="001B121C" w:rsidRDefault="001B121C" w:rsidP="001B121C">
      <w:pPr>
        <w:rPr>
          <w:rFonts w:eastAsiaTheme="minorEastAsia"/>
        </w:rPr>
      </w:pPr>
      <w:r w:rsidRPr="001B121C">
        <w:rPr>
          <w:rFonts w:eastAsiaTheme="minorEastAsia"/>
        </w:rPr>
        <w:t>In the case of a roaming UE, the V-PCF or UDR may provide the application guidance on VPLMN specific URSP determination to the H-PCF as defined in clause 4.15.6.10 of TS 23.502 [3] and clause 6.1.2.2.4. The H-PCF is required to generate VPLMN specific URSP rule(s) and provide the URSP rules to the UE. This can be triggered by the UE's registration in the VPLMN or it can happen before UE roams into the VPLMN. The URSP Rules received by UE for a VPLMN are only applicable when the UE is registered in that VPLMN or its equivalent VPLMNs. If a UE does not indicate support for VPLMN specific URSP rules, the H-PCF may still trigger an update of the UE's URSP Rules, which may be based on the application guidance from the VPLMN or HPLMN, upon receiving a notification that the UE has registered in the VPLMN.</w:t>
      </w:r>
    </w:p>
    <w:p w14:paraId="3D764F83" w14:textId="77777777" w:rsidR="001B121C" w:rsidRPr="001B121C" w:rsidRDefault="001B121C" w:rsidP="001B121C">
      <w:pPr>
        <w:rPr>
          <w:rFonts w:eastAsiaTheme="minorEastAsia"/>
        </w:rPr>
      </w:pPr>
      <w:r w:rsidRPr="001B121C">
        <w:rPr>
          <w:rFonts w:eastAsiaTheme="minorEastAsia"/>
        </w:rPr>
        <w:t>The UE policy information shall be provided from the PCF to the AMF via N15/</w:t>
      </w:r>
      <w:proofErr w:type="spellStart"/>
      <w:r w:rsidRPr="001B121C">
        <w:rPr>
          <w:rFonts w:eastAsiaTheme="minorEastAsia"/>
        </w:rPr>
        <w:t>Namf</w:t>
      </w:r>
      <w:proofErr w:type="spellEnd"/>
      <w:r w:rsidRPr="001B121C">
        <w:rPr>
          <w:rFonts w:eastAsiaTheme="minorEastAsia"/>
        </w:rPr>
        <w:t xml:space="preserve"> interface and then from AMF to the UE via the N1 interface as described in clause 4.2.4.3 of TS 23.502 [3]. The AMF shall not change the UE policy information provided by PCF.</w:t>
      </w:r>
    </w:p>
    <w:p w14:paraId="7ED5189F" w14:textId="77777777" w:rsidR="001B121C" w:rsidRPr="001B121C" w:rsidRDefault="001B121C" w:rsidP="001B121C">
      <w:pPr>
        <w:rPr>
          <w:rFonts w:eastAsiaTheme="minorEastAsia"/>
        </w:rPr>
      </w:pPr>
      <w:r w:rsidRPr="001B121C">
        <w:rPr>
          <w:rFonts w:eastAsiaTheme="minorEastAsia"/>
        </w:rPr>
        <w:t>The PCF is responsible for delivery of UE policy. If the PCF is notified about UE policy information delivery failure (e.g. because of UE unreachable), the PCF may provide a new trigger "Connectivity state changes" in Policy Control Request Trigger of UE Policy Association to AMF as defined in clause 4.16.12.2 of TS 23.502 [3]. After reception of the Notify message indicating that the UE enters the CM-Connected state, the PCF may retry to deliver the UE policy information.</w:t>
      </w:r>
    </w:p>
    <w:p w14:paraId="501E8944" w14:textId="77777777" w:rsidR="001B121C" w:rsidRPr="001B121C" w:rsidRDefault="001B121C" w:rsidP="001B121C">
      <w:pPr>
        <w:keepLines/>
        <w:ind w:left="1135" w:hanging="851"/>
        <w:rPr>
          <w:rFonts w:eastAsiaTheme="minorEastAsia"/>
        </w:rPr>
      </w:pPr>
      <w:r w:rsidRPr="001B121C">
        <w:rPr>
          <w:rFonts w:eastAsiaTheme="minorEastAsia"/>
        </w:rPr>
        <w:t>NOTE 2:</w:t>
      </w:r>
      <w:r w:rsidRPr="001B121C">
        <w:rPr>
          <w:rFonts w:eastAsiaTheme="minorEastAsia"/>
        </w:rPr>
        <w:tab/>
        <w:t>For backward compatibility the PCF may subscribe the "Connectivity state changes (IDLE or CONNECTED)" event in Rel-15 AMF as defined in clause 5.2.2.3 of TS 23.502 [3].</w:t>
      </w:r>
    </w:p>
    <w:p w14:paraId="3E84D922" w14:textId="77777777" w:rsidR="001B121C" w:rsidRPr="001B121C" w:rsidRDefault="001B121C" w:rsidP="001B121C">
      <w:pPr>
        <w:rPr>
          <w:rFonts w:eastAsiaTheme="minorEastAsia"/>
        </w:rPr>
      </w:pPr>
      <w:r w:rsidRPr="001B121C">
        <w:rPr>
          <w:rFonts w:eastAsiaTheme="minorEastAsia"/>
        </w:rPr>
        <w:lastRenderedPageBreak/>
        <w:t xml:space="preserve">If due to UE Local Configurations, a UE application requests a network connection using Non-Seamless Offload or </w:t>
      </w:r>
      <w:proofErr w:type="spellStart"/>
      <w:r w:rsidRPr="001B121C">
        <w:rPr>
          <w:rFonts w:eastAsiaTheme="minorEastAsia"/>
        </w:rPr>
        <w:t>ProSe</w:t>
      </w:r>
      <w:proofErr w:type="spellEnd"/>
      <w:r w:rsidRPr="001B121C">
        <w:rPr>
          <w:rFonts w:eastAsiaTheme="minorEastAsia"/>
        </w:rPr>
        <w:t xml:space="preserve"> Layer-3 UE-to-Network Relay Offload, the UE shall use Non-Seamless Offload for this application without evaluating the URSP rules. Otherwise, the UE shall select the PDU Session or Non-Seamless Offload in the following order:</w:t>
      </w:r>
    </w:p>
    <w:p w14:paraId="098AC89E" w14:textId="77777777" w:rsidR="001B121C" w:rsidRPr="001B121C" w:rsidRDefault="001B121C" w:rsidP="001B121C">
      <w:pPr>
        <w:ind w:left="568" w:hanging="284"/>
        <w:rPr>
          <w:rFonts w:eastAsiaTheme="minorEastAsia"/>
        </w:rPr>
      </w:pPr>
      <w:r w:rsidRPr="001B121C">
        <w:rPr>
          <w:rFonts w:eastAsiaTheme="minorEastAsia"/>
        </w:rPr>
        <w:t>-</w:t>
      </w:r>
      <w:r w:rsidRPr="001B121C">
        <w:rPr>
          <w:rFonts w:eastAsiaTheme="minorEastAsia"/>
        </w:rPr>
        <w:tab/>
        <w:t xml:space="preserve">If the UE has an URSP rule (except the URSP rule with the "match all" Traffic descriptor) that matches the application as defined in clause 6.6.2.3, the UE shall perform the association of the application to the corresponding PDU Session or to Non-Seamless Offload or </w:t>
      </w:r>
      <w:proofErr w:type="spellStart"/>
      <w:r w:rsidRPr="001B121C">
        <w:rPr>
          <w:rFonts w:eastAsiaTheme="minorEastAsia"/>
        </w:rPr>
        <w:t>ProSe</w:t>
      </w:r>
      <w:proofErr w:type="spellEnd"/>
      <w:r w:rsidRPr="001B121C">
        <w:rPr>
          <w:rFonts w:eastAsiaTheme="minorEastAsia"/>
        </w:rPr>
        <w:t xml:space="preserve"> Layer-3 UE-to-Network Relay Offload according to this rule; Otherwise,</w:t>
      </w:r>
    </w:p>
    <w:p w14:paraId="2C3F1204" w14:textId="77777777" w:rsidR="001B121C" w:rsidRPr="001B121C" w:rsidRDefault="001B121C" w:rsidP="001B121C">
      <w:pPr>
        <w:ind w:left="568" w:hanging="284"/>
        <w:rPr>
          <w:rFonts w:eastAsiaTheme="minorEastAsia"/>
        </w:rPr>
      </w:pPr>
      <w:r w:rsidRPr="001B121C">
        <w:rPr>
          <w:rFonts w:eastAsiaTheme="minorEastAsia"/>
        </w:rPr>
        <w:t>-</w:t>
      </w:r>
      <w:r w:rsidRPr="001B121C">
        <w:rPr>
          <w:rFonts w:eastAsiaTheme="minorEastAsia"/>
        </w:rPr>
        <w:tab/>
        <w:t>If no URSP rule is applicable for the application (except the URSP rule with the "match all" Traffic descriptor), the UE shall perform the association of the application to a PDU Session according to the applicable UE Local Configurations, if any. If the UE attempts to establish a new</w:t>
      </w:r>
      <w:r w:rsidRPr="001B121C" w:rsidDel="000F2E0A">
        <w:rPr>
          <w:rFonts w:eastAsiaTheme="minorEastAsia"/>
        </w:rPr>
        <w:t xml:space="preserve"> </w:t>
      </w:r>
      <w:r w:rsidRPr="001B121C">
        <w:rPr>
          <w:rFonts w:eastAsiaTheme="minorEastAsia"/>
        </w:rPr>
        <w:t xml:space="preserve">PDU Session according to the UE Local Configurations and this PDU Session Establishment request is rejected by the network, then the UE shall perform the association of the application to a PDU Session or to Non-Seamless Offload or </w:t>
      </w:r>
      <w:proofErr w:type="spellStart"/>
      <w:r w:rsidRPr="001B121C">
        <w:rPr>
          <w:rFonts w:eastAsiaTheme="minorEastAsia"/>
        </w:rPr>
        <w:t>ProSe</w:t>
      </w:r>
      <w:proofErr w:type="spellEnd"/>
      <w:r w:rsidRPr="001B121C">
        <w:rPr>
          <w:rFonts w:eastAsiaTheme="minorEastAsia"/>
        </w:rPr>
        <w:t xml:space="preserve"> Layer-3 UE-to-Network Relay Offload according to the URSP rule with the "match all" Traffic descriptor; Otherwise,</w:t>
      </w:r>
    </w:p>
    <w:p w14:paraId="0AA2FB46" w14:textId="77777777" w:rsidR="001B121C" w:rsidRPr="001B121C" w:rsidRDefault="001B121C" w:rsidP="001B121C">
      <w:pPr>
        <w:keepLines/>
        <w:ind w:left="1135" w:hanging="851"/>
        <w:rPr>
          <w:rFonts w:eastAsiaTheme="minorEastAsia"/>
        </w:rPr>
      </w:pPr>
      <w:r w:rsidRPr="001B121C">
        <w:rPr>
          <w:rFonts w:eastAsiaTheme="minorEastAsia"/>
        </w:rPr>
        <w:t>NOTE 3:</w:t>
      </w:r>
      <w:r w:rsidRPr="001B121C">
        <w:rPr>
          <w:rFonts w:eastAsiaTheme="minorEastAsia"/>
        </w:rPr>
        <w:tab/>
        <w:t>It is assumed that the S-NSSAI(s) in the UE Local Configurations are operator-provided S-NSSAI(s). The provision of the S-NSSAI(s) is not specified.</w:t>
      </w:r>
    </w:p>
    <w:p w14:paraId="298E5B69" w14:textId="77777777" w:rsidR="001B121C" w:rsidRPr="001B121C" w:rsidRDefault="001B121C" w:rsidP="001B121C">
      <w:pPr>
        <w:keepLines/>
        <w:ind w:left="1135" w:hanging="851"/>
        <w:rPr>
          <w:rFonts w:eastAsiaTheme="minorEastAsia"/>
        </w:rPr>
      </w:pPr>
      <w:r w:rsidRPr="001B121C">
        <w:rPr>
          <w:rFonts w:eastAsiaTheme="minorEastAsia"/>
        </w:rPr>
        <w:t>NOTE 4:</w:t>
      </w:r>
      <w:r w:rsidRPr="001B121C">
        <w:rPr>
          <w:rFonts w:eastAsiaTheme="minorEastAsia"/>
        </w:rPr>
        <w:tab/>
        <w:t>The application layer is not allowed to set the S-NSSAI when the UE establishes a PDU Session based on the UE Local Configurations.</w:t>
      </w:r>
    </w:p>
    <w:p w14:paraId="5555A0B6" w14:textId="77777777" w:rsidR="001B121C" w:rsidRPr="001B121C" w:rsidRDefault="001B121C" w:rsidP="001B121C">
      <w:pPr>
        <w:keepLines/>
        <w:ind w:left="1135" w:hanging="851"/>
        <w:rPr>
          <w:rFonts w:eastAsiaTheme="minorEastAsia"/>
        </w:rPr>
      </w:pPr>
      <w:r w:rsidRPr="001B121C">
        <w:rPr>
          <w:rFonts w:eastAsiaTheme="minorEastAsia"/>
        </w:rPr>
        <w:t>NOTE 5:</w:t>
      </w:r>
      <w:r w:rsidRPr="001B121C">
        <w:rPr>
          <w:rFonts w:eastAsiaTheme="minorEastAsia"/>
        </w:rPr>
        <w:tab/>
        <w:t>Any missing information in the UE Local Configurations needed to build the PDU Session Establishment request can be the appropriate corresponding component from the URSP rule with the "match all" Traffic descriptor.</w:t>
      </w:r>
    </w:p>
    <w:p w14:paraId="51035097" w14:textId="77777777" w:rsidR="001B121C" w:rsidRPr="001B121C" w:rsidRDefault="001B121C" w:rsidP="001B121C">
      <w:pPr>
        <w:ind w:left="568" w:hanging="284"/>
        <w:rPr>
          <w:rFonts w:eastAsiaTheme="minorEastAsia"/>
        </w:rPr>
      </w:pPr>
      <w:r w:rsidRPr="001B121C">
        <w:rPr>
          <w:rFonts w:eastAsiaTheme="minorEastAsia"/>
        </w:rPr>
        <w:t>-</w:t>
      </w:r>
      <w:r w:rsidRPr="001B121C">
        <w:rPr>
          <w:rFonts w:eastAsiaTheme="minorEastAsia"/>
        </w:rPr>
        <w:tab/>
        <w:t xml:space="preserve">If neither the UE Local Configurations nor the URSP rules are applicable for the application (except the URSP rule with the "match all" Traffic descriptor), the UE shall perform the association of the application to a PDU Session or to Non-Seamless Offload or </w:t>
      </w:r>
      <w:proofErr w:type="spellStart"/>
      <w:r w:rsidRPr="001B121C">
        <w:rPr>
          <w:rFonts w:eastAsiaTheme="minorEastAsia"/>
        </w:rPr>
        <w:t>ProSe</w:t>
      </w:r>
      <w:proofErr w:type="spellEnd"/>
      <w:r w:rsidRPr="001B121C">
        <w:rPr>
          <w:rFonts w:eastAsiaTheme="minorEastAsia"/>
        </w:rPr>
        <w:t xml:space="preserve"> Layer-3 UE-to-Network Relay Offload according to the URSP rule with the "match all" Traffic descriptor.</w:t>
      </w:r>
    </w:p>
    <w:p w14:paraId="07378EF8" w14:textId="77777777" w:rsidR="001B121C" w:rsidRPr="001B121C" w:rsidRDefault="001B121C" w:rsidP="001B121C">
      <w:pPr>
        <w:keepLines/>
        <w:ind w:left="1135" w:hanging="851"/>
        <w:rPr>
          <w:rFonts w:eastAsiaTheme="minorEastAsia"/>
        </w:rPr>
      </w:pPr>
      <w:r w:rsidRPr="001B121C">
        <w:rPr>
          <w:rFonts w:eastAsiaTheme="minorEastAsia"/>
        </w:rPr>
        <w:t>NOTE 6:</w:t>
      </w:r>
      <w:r w:rsidRPr="001B121C">
        <w:rPr>
          <w:rFonts w:eastAsiaTheme="minorEastAsia"/>
        </w:rPr>
        <w:tab/>
        <w:t>The UE evaluates both VPLMN and non-VPLMN specific URSP Rules as defined in clause 6.6.2.3.</w:t>
      </w:r>
    </w:p>
    <w:p w14:paraId="797478F6" w14:textId="77777777" w:rsidR="001B121C" w:rsidRPr="001B121C" w:rsidRDefault="001B121C" w:rsidP="001B121C">
      <w:pPr>
        <w:rPr>
          <w:rFonts w:eastAsiaTheme="minorEastAsia"/>
          <w:lang w:eastAsia="zh-CN"/>
        </w:rPr>
      </w:pPr>
      <w:r w:rsidRPr="001B121C">
        <w:rPr>
          <w:rFonts w:eastAsiaTheme="minorEastAsia"/>
          <w:lang w:eastAsia="zh-CN"/>
        </w:rPr>
        <w:t>For the existing PDU Session(s), the UE shall examine the URSP rules within the UE policy information in order to determine whether the existing PDU Session(s) (if any) are maintained or not. If not, then the UE may initiate a PDU Session release procedure for the PDU Session(s) that cannot be maintained.</w:t>
      </w:r>
    </w:p>
    <w:p w14:paraId="04517067" w14:textId="77777777" w:rsidR="001B121C" w:rsidRPr="001B121C" w:rsidRDefault="001B121C" w:rsidP="001B121C">
      <w:pPr>
        <w:rPr>
          <w:rFonts w:eastAsiaTheme="minorEastAsia"/>
          <w:lang w:eastAsia="zh-CN"/>
        </w:rPr>
      </w:pPr>
      <w:r w:rsidRPr="001B121C">
        <w:rPr>
          <w:rFonts w:eastAsiaTheme="minorEastAsia"/>
          <w:lang w:eastAsia="zh-CN"/>
        </w:rPr>
        <w:t>If there are multiple IPv6 prefixes within the PDU Session, then the IPv6 multi-homed routing rules, described in clause 5.8.2.2.2</w:t>
      </w:r>
      <w:r w:rsidRPr="001B121C">
        <w:rPr>
          <w:rFonts w:eastAsiaTheme="minorEastAsia"/>
        </w:rPr>
        <w:t xml:space="preserve"> in TS 23.501 [2]</w:t>
      </w:r>
      <w:r w:rsidRPr="001B121C">
        <w:rPr>
          <w:rFonts w:eastAsiaTheme="minorEastAsia"/>
          <w:lang w:eastAsia="zh-CN"/>
        </w:rPr>
        <w:t>, on the UE shall be used to select which IPv6 prefix to route the traffic of the application.</w:t>
      </w:r>
    </w:p>
    <w:p w14:paraId="4351DCC9" w14:textId="77777777" w:rsidR="001B121C" w:rsidRPr="001B121C" w:rsidRDefault="001B121C" w:rsidP="001B121C">
      <w:pPr>
        <w:keepLines/>
        <w:ind w:left="1135" w:hanging="851"/>
        <w:rPr>
          <w:rFonts w:eastAsiaTheme="minorEastAsia"/>
          <w:lang w:eastAsia="zh-CN"/>
        </w:rPr>
      </w:pPr>
      <w:r w:rsidRPr="001B121C">
        <w:rPr>
          <w:rFonts w:eastAsiaTheme="minorEastAsia"/>
          <w:lang w:eastAsia="zh-CN"/>
        </w:rPr>
        <w:t>NOTE 7:</w:t>
      </w:r>
      <w:r w:rsidRPr="001B121C">
        <w:rPr>
          <w:rFonts w:eastAsiaTheme="minorEastAsia"/>
          <w:lang w:eastAsia="zh-CN"/>
        </w:rPr>
        <w:tab/>
        <w:t xml:space="preserve">For the case that </w:t>
      </w:r>
      <w:r w:rsidRPr="001B121C">
        <w:rPr>
          <w:rFonts w:eastAsiaTheme="minorEastAsia"/>
        </w:rPr>
        <w:t>an application cannot be associated to any PDU Session, the UE can inform the application that association of the application to PDU Session fails.</w:t>
      </w:r>
    </w:p>
    <w:p w14:paraId="368FDBCB" w14:textId="77777777" w:rsidR="001B121C" w:rsidRPr="001B121C" w:rsidRDefault="001B121C" w:rsidP="001B121C">
      <w:pPr>
        <w:rPr>
          <w:rFonts w:eastAsiaTheme="minorEastAsia"/>
        </w:rPr>
      </w:pPr>
      <w:r w:rsidRPr="001B121C">
        <w:rPr>
          <w:rFonts w:eastAsiaTheme="minorEastAsia"/>
        </w:rPr>
        <w:t>The PCF may subscribe to analytics on "WLAN performance" from NWDAF following the procedures and services described in TS 23.288 [24]. When the PCF gets a notification from the NWDAF, the PCF may try to update WLANSP rules.</w:t>
      </w:r>
    </w:p>
    <w:p w14:paraId="47EFCD3E" w14:textId="77777777" w:rsidR="001B121C" w:rsidRPr="001B121C" w:rsidRDefault="001B121C" w:rsidP="001B121C">
      <w:pPr>
        <w:rPr>
          <w:rFonts w:eastAsiaTheme="minorEastAsia"/>
        </w:rPr>
      </w:pPr>
      <w:r w:rsidRPr="001B121C">
        <w:rPr>
          <w:rFonts w:eastAsiaTheme="minorEastAsia"/>
        </w:rPr>
        <w:t>The PCF may use Spending Limits information from the CHF to decide whether to install, update or delete URSP rules, as defined in clause 6.1.1.4.</w:t>
      </w:r>
    </w:p>
    <w:p w14:paraId="2D2EF687" w14:textId="494C35EF" w:rsidR="001B121C" w:rsidRDefault="001B121C" w:rsidP="001B121C">
      <w:r w:rsidRPr="001B121C">
        <w:rPr>
          <w:rFonts w:eastAsiaTheme="minorEastAsia"/>
        </w:rPr>
        <w:t>The definition of UE policy control for 5G-RG, FN-RG and AUN3 devices is specified in TS 23.316 [27]</w:t>
      </w:r>
      <w:r>
        <w:rPr>
          <w:rFonts w:eastAsiaTheme="minorEastAsia"/>
        </w:rPr>
        <w:t>.</w:t>
      </w:r>
    </w:p>
    <w:p w14:paraId="7F4ABADC" w14:textId="6C8CC769" w:rsidR="00665A7B" w:rsidRDefault="00665A7B" w:rsidP="00665A7B">
      <w:pPr>
        <w:pStyle w:val="CRSeparator"/>
      </w:pPr>
      <w:bookmarkStart w:id="222" w:name="_Toc19197330"/>
      <w:bookmarkStart w:id="223" w:name="_Toc27896483"/>
      <w:bookmarkStart w:id="224" w:name="_Toc36192651"/>
      <w:bookmarkStart w:id="225" w:name="_Toc37076382"/>
      <w:bookmarkStart w:id="226" w:name="_Toc45194828"/>
      <w:bookmarkStart w:id="227" w:name="_Toc47594240"/>
      <w:bookmarkStart w:id="228" w:name="_Toc51836871"/>
      <w:bookmarkStart w:id="229" w:name="_Toc217026726"/>
      <w:r>
        <w:t>==============Fifteenth change==============</w:t>
      </w:r>
    </w:p>
    <w:p w14:paraId="0703059E" w14:textId="70EF95F6" w:rsidR="000C4719" w:rsidRPr="000C4719" w:rsidRDefault="00665A7B" w:rsidP="00665A7B">
      <w:pPr>
        <w:keepNext/>
        <w:keepLines/>
        <w:spacing w:before="120"/>
        <w:ind w:left="1418" w:hanging="1418"/>
        <w:outlineLvl w:val="3"/>
        <w:rPr>
          <w:rFonts w:ascii="Arial" w:eastAsiaTheme="minorEastAsia" w:hAnsi="Arial"/>
          <w:sz w:val="24"/>
        </w:rPr>
      </w:pPr>
      <w:r w:rsidRPr="000C4719">
        <w:rPr>
          <w:rFonts w:ascii="Arial" w:eastAsiaTheme="minorEastAsia" w:hAnsi="Arial"/>
          <w:sz w:val="24"/>
        </w:rPr>
        <w:t xml:space="preserve"> </w:t>
      </w:r>
      <w:r w:rsidR="000C4719" w:rsidRPr="000C4719">
        <w:rPr>
          <w:rFonts w:ascii="Arial" w:eastAsiaTheme="minorEastAsia" w:hAnsi="Arial"/>
          <w:sz w:val="24"/>
        </w:rPr>
        <w:t>6.1.2.4</w:t>
      </w:r>
      <w:r w:rsidR="000C4719" w:rsidRPr="000C4719">
        <w:rPr>
          <w:rFonts w:ascii="Arial" w:eastAsiaTheme="minorEastAsia" w:hAnsi="Arial"/>
          <w:sz w:val="24"/>
        </w:rPr>
        <w:tab/>
        <w:t>Negotiation for future background data transfer</w:t>
      </w:r>
      <w:bookmarkEnd w:id="222"/>
      <w:bookmarkEnd w:id="223"/>
      <w:bookmarkEnd w:id="224"/>
      <w:bookmarkEnd w:id="225"/>
      <w:bookmarkEnd w:id="226"/>
      <w:bookmarkEnd w:id="227"/>
      <w:bookmarkEnd w:id="228"/>
      <w:bookmarkEnd w:id="229"/>
    </w:p>
    <w:p w14:paraId="19FB3B8B" w14:textId="77777777" w:rsidR="000C4719" w:rsidRPr="000C4719" w:rsidRDefault="000C4719" w:rsidP="000C4719">
      <w:pPr>
        <w:rPr>
          <w:rFonts w:eastAsiaTheme="minorEastAsia"/>
        </w:rPr>
      </w:pPr>
      <w:r w:rsidRPr="000C4719">
        <w:rPr>
          <w:rFonts w:eastAsiaTheme="minorEastAsia"/>
        </w:rPr>
        <w:t xml:space="preserve">The AF may contact the PCF via the NEF (and </w:t>
      </w:r>
      <w:proofErr w:type="spellStart"/>
      <w:r w:rsidRPr="000C4719">
        <w:rPr>
          <w:rFonts w:eastAsiaTheme="minorEastAsia"/>
        </w:rPr>
        <w:t>Npcf_BDTPolicyControl_Create</w:t>
      </w:r>
      <w:proofErr w:type="spellEnd"/>
      <w:r w:rsidRPr="000C4719">
        <w:rPr>
          <w:rFonts w:eastAsiaTheme="minorEastAsia"/>
        </w:rPr>
        <w:t xml:space="preserve"> service operation) to request a time window and related conditions for future background data transfer (BDT).</w:t>
      </w:r>
    </w:p>
    <w:p w14:paraId="5627FF5D" w14:textId="77777777" w:rsidR="000C4719" w:rsidRPr="000C4719" w:rsidRDefault="000C4719" w:rsidP="000C4719">
      <w:pPr>
        <w:keepLines/>
        <w:ind w:left="1135" w:hanging="851"/>
        <w:rPr>
          <w:rFonts w:eastAsiaTheme="minorEastAsia"/>
        </w:rPr>
      </w:pPr>
      <w:r w:rsidRPr="000C4719">
        <w:rPr>
          <w:rFonts w:eastAsiaTheme="minorEastAsia"/>
        </w:rPr>
        <w:t>NOTE 1:</w:t>
      </w:r>
      <w:r w:rsidRPr="000C4719">
        <w:rPr>
          <w:rFonts w:eastAsiaTheme="minorEastAsia"/>
        </w:rPr>
        <w:tab/>
        <w:t>The NEF may contact any PCF in the operator network.</w:t>
      </w:r>
    </w:p>
    <w:p w14:paraId="577C71A5" w14:textId="77777777" w:rsidR="000C4719" w:rsidRPr="000C4719" w:rsidRDefault="000C4719" w:rsidP="000C4719">
      <w:pPr>
        <w:rPr>
          <w:rFonts w:eastAsiaTheme="minorEastAsia"/>
        </w:rPr>
      </w:pPr>
      <w:r w:rsidRPr="000C4719">
        <w:rPr>
          <w:rFonts w:eastAsiaTheme="minorEastAsia"/>
        </w:rPr>
        <w:t xml:space="preserve">The AF request shall contain an ASP identifier, the volume of data to be transferred per UE, the expected amount of UEs, the desired time window, the External Group Identifier and optionally, Network Area Information, MAC address </w:t>
      </w:r>
      <w:r w:rsidRPr="000C4719">
        <w:rPr>
          <w:rFonts w:eastAsiaTheme="minorEastAsia"/>
        </w:rPr>
        <w:lastRenderedPageBreak/>
        <w:t>or IP 3-tuple to identify the Application server, request for notification and the Energy indicator. The AF provides as Network Area Information either a geographical area (e.g. a civic address or shapes), or an area of interest that includes a list of TAs or list of NG-RAN nodes and/or a list of cell identifiers. When the AF provides a geographical area, then the NEF maps it based on local configuration into of a short list of TAs and/or NG-RAN nodes and/or cells identifiers that is provided to the PCF. The NEF may map the ASP identifier based on local configuration to a DNN and S-NSSAI that is in addition provided to the PCF. The MAC address or IP 3-tuple to identify the Application server may be provided by the AF or may be locally configured at the PCF and it is used for the generation of a URSP rule for the application as well as a PCC rule for the application traffic. The request for notification is an indication that the ASP accepts that the BDT policy can be re-negotiated using the BDT warning notification procedure described in clause 4.16.7.3 of TS 23.502 [3]. The Energy indicator is an indication that the AF is interested in transferring data in time windows that consume lower energy.</w:t>
      </w:r>
    </w:p>
    <w:p w14:paraId="5C209F21" w14:textId="77777777" w:rsidR="000C4719" w:rsidRPr="000C4719" w:rsidRDefault="000C4719" w:rsidP="000C4719">
      <w:pPr>
        <w:keepLines/>
        <w:ind w:left="1135" w:hanging="851"/>
        <w:rPr>
          <w:rFonts w:eastAsiaTheme="minorEastAsia"/>
        </w:rPr>
      </w:pPr>
      <w:r w:rsidRPr="000C4719">
        <w:rPr>
          <w:rFonts w:eastAsiaTheme="minorEastAsia"/>
        </w:rPr>
        <w:t>NOTE 2:</w:t>
      </w:r>
      <w:r w:rsidRPr="000C4719">
        <w:rPr>
          <w:rFonts w:eastAsiaTheme="minorEastAsia"/>
        </w:rPr>
        <w:tab/>
        <w:t>A 3rd party application server is typically not able to provide any specific network area information and if so, the AF request is for the whole operator network.</w:t>
      </w:r>
    </w:p>
    <w:p w14:paraId="6A85AD2C" w14:textId="77777777" w:rsidR="000C4719" w:rsidRPr="000C4719" w:rsidRDefault="000C4719" w:rsidP="000C4719">
      <w:pPr>
        <w:rPr>
          <w:rFonts w:eastAsiaTheme="minorEastAsia"/>
        </w:rPr>
      </w:pPr>
      <w:r w:rsidRPr="000C4719">
        <w:rPr>
          <w:rFonts w:eastAsiaTheme="minorEastAsia"/>
        </w:rPr>
        <w:t>The PCF shall first retrieve all existing BDT policies stored for any ASP from the UDR. The PCF may retrieve analytics on "Network Performance" from NWDAF following the procedure and services described in TS 23.288 [24]. Afterwards, the PCF shall determine</w:t>
      </w:r>
      <w:ins w:id="230" w:author="CATT_dxy" w:date="2026-01-29T16:30:00Z">
        <w:r w:rsidRPr="000C4719">
          <w:rPr>
            <w:rFonts w:eastAsiaTheme="minorEastAsia"/>
          </w:rPr>
          <w:t xml:space="preserve"> one or more BDT policies</w:t>
        </w:r>
      </w:ins>
      <w:r w:rsidRPr="000C4719">
        <w:rPr>
          <w:rFonts w:eastAsiaTheme="minorEastAsia"/>
        </w:rPr>
        <w:t>, based on the information provided by the AF, the analytics on "Network Performance" if available and other available information (e.g. network policy, existing BDT policies</w:t>
      </w:r>
      <w:ins w:id="231" w:author="CATT_dxy" w:date="2026-01-29T16:30:00Z">
        <w:r w:rsidRPr="000C4719">
          <w:rPr>
            <w:rFonts w:eastAsiaTheme="minorEastAsia" w:hint="eastAsia"/>
            <w:lang w:eastAsia="zh-CN"/>
          </w:rPr>
          <w:t>,</w:t>
        </w:r>
      </w:ins>
      <w:r w:rsidRPr="000C4719">
        <w:rPr>
          <w:rFonts w:eastAsiaTheme="minorEastAsia"/>
        </w:rPr>
        <w:t xml:space="preserve"> or Energy indicator</w:t>
      </w:r>
      <w:ins w:id="232" w:author="CATT_dxy" w:date="2026-01-29T16:30:00Z">
        <w:r w:rsidRPr="000C4719">
          <w:rPr>
            <w:rFonts w:eastAsiaTheme="minorEastAsia" w:hint="eastAsia"/>
            <w:lang w:eastAsia="zh-CN"/>
          </w:rPr>
          <w:t xml:space="preserve"> and energy related information from the EIF</w:t>
        </w:r>
      </w:ins>
      <w:r w:rsidRPr="000C4719">
        <w:rPr>
          <w:rFonts w:eastAsiaTheme="minorEastAsia"/>
        </w:rPr>
        <w:t>)</w:t>
      </w:r>
      <w:del w:id="233" w:author="CATT_dxy" w:date="2026-01-29T16:30:00Z">
        <w:r w:rsidRPr="000C4719" w:rsidDel="00A42BDC">
          <w:rPr>
            <w:rFonts w:eastAsiaTheme="minorEastAsia"/>
          </w:rPr>
          <w:delText xml:space="preserve"> one or more BDT policies</w:delText>
        </w:r>
      </w:del>
      <w:r w:rsidRPr="000C4719">
        <w:rPr>
          <w:rFonts w:eastAsiaTheme="minorEastAsia"/>
        </w:rPr>
        <w:t>. The PCF may be configured to map the ASP identifier to a target DNN and S-NSSAI if the NEF did not provide the DNN, S-NSSAI to the PCF.</w:t>
      </w:r>
    </w:p>
    <w:p w14:paraId="25515850" w14:textId="77777777" w:rsidR="000C4719" w:rsidRPr="000C4719" w:rsidRDefault="000C4719" w:rsidP="000C4719">
      <w:pPr>
        <w:rPr>
          <w:rFonts w:eastAsiaTheme="minorEastAsia"/>
        </w:rPr>
      </w:pPr>
      <w:r w:rsidRPr="000C4719">
        <w:rPr>
          <w:rFonts w:eastAsiaTheme="minorEastAsia"/>
        </w:rPr>
        <w:t>A BDT policy consists of a recommended time window for the background data transfer, a reference to a charging rate for this time window and optionally maximum aggregated bitrate (indicating that the charging according to the referenced charging rate is only applicable for the aggregated traffic of all involved UEs that stays below this value). Finally, the PCF shall provide the candidate list of BDT policies to the AF via NEF together with the Background Data Transfer Reference ID. If the AF received more than one BDT policy, the AF shall select one of them and inform the PCF about the selected BDT policy.</w:t>
      </w:r>
    </w:p>
    <w:p w14:paraId="3CB5BB0C" w14:textId="77777777" w:rsidR="000C4719" w:rsidRPr="000C4719" w:rsidRDefault="000C4719" w:rsidP="000C4719">
      <w:pPr>
        <w:keepLines/>
        <w:ind w:left="1135" w:hanging="851"/>
        <w:rPr>
          <w:rFonts w:eastAsiaTheme="minorEastAsia"/>
        </w:rPr>
      </w:pPr>
      <w:r w:rsidRPr="000C4719">
        <w:rPr>
          <w:rFonts w:eastAsiaTheme="minorEastAsia"/>
        </w:rPr>
        <w:t>NOTE 3:</w:t>
      </w:r>
      <w:r w:rsidRPr="000C4719">
        <w:rPr>
          <w:rFonts w:eastAsiaTheme="minorEastAsia"/>
        </w:rPr>
        <w:tab/>
        <w:t>The maximum aggregated bitrate (optionally provided in a BDT policy) is not enforced in the network. The operator may apply offline CDRs processing (e.g. combining the accounted volume of the involved UEs for the time window) to determine whether the maximum aggregated bitrate for the set of UEs was exceeded by the ASP and charge the excess traffic differently.</w:t>
      </w:r>
    </w:p>
    <w:p w14:paraId="22D587DD" w14:textId="77777777" w:rsidR="000C4719" w:rsidRPr="000C4719" w:rsidRDefault="000C4719" w:rsidP="000C4719">
      <w:pPr>
        <w:keepLines/>
        <w:ind w:left="1135" w:hanging="851"/>
        <w:rPr>
          <w:rFonts w:eastAsiaTheme="minorEastAsia"/>
        </w:rPr>
      </w:pPr>
      <w:r w:rsidRPr="000C4719">
        <w:rPr>
          <w:rFonts w:eastAsiaTheme="minorEastAsia"/>
        </w:rPr>
        <w:t>NOTE 4:</w:t>
      </w:r>
      <w:r w:rsidRPr="000C4719">
        <w:rPr>
          <w:rFonts w:eastAsiaTheme="minorEastAsia"/>
        </w:rPr>
        <w:tab/>
        <w:t>It is assumed that the 3rd party application server is configured to understand the reference to a charging rate based on the agreement with the operator.</w:t>
      </w:r>
    </w:p>
    <w:p w14:paraId="74C9EE37" w14:textId="77777777" w:rsidR="000C4719" w:rsidRPr="000C4719" w:rsidRDefault="000C4719" w:rsidP="000C4719">
      <w:pPr>
        <w:rPr>
          <w:rFonts w:eastAsiaTheme="minorEastAsia"/>
        </w:rPr>
      </w:pPr>
      <w:r w:rsidRPr="000C4719">
        <w:rPr>
          <w:rFonts w:eastAsiaTheme="minorEastAsia"/>
        </w:rPr>
        <w:t>The selected BDT policy together with the Background Data Transfer Reference ID, the network area information, the volume of data to be transferred per UE, the expected amount of UEs, the Energy indicator, the ASP identifier, MAC address or IP 3-tuple to identify the Application server, the one or more route selection component (DNN, S-NSSAI), the desired time window and whether the AF accepts BDT policy re-negotiation or not is stored by the PCF in the UDR as Data Set "Policy Data" and Data Subset "Background Data Transfer data". The same or a different PCF can retrieve this BDT policy and the corresponding related information from the UDR and take them into account for future decisions about BDT policies related to the same or other ASPs.</w:t>
      </w:r>
    </w:p>
    <w:p w14:paraId="01C4B862" w14:textId="77777777" w:rsidR="000C4719" w:rsidRPr="000C4719" w:rsidRDefault="000C4719" w:rsidP="000C4719">
      <w:pPr>
        <w:rPr>
          <w:rFonts w:eastAsiaTheme="minorEastAsia"/>
        </w:rPr>
      </w:pPr>
      <w:r w:rsidRPr="000C4719">
        <w:rPr>
          <w:rFonts w:eastAsiaTheme="minorEastAsia"/>
        </w:rPr>
        <w:t>When the AF wants to apply the Background Data Transfer Policy to an existing session, then the AF will, at the time the BDT is about to start, provide, for each UE, the Background Data Transfer Reference ID together with the AF session information to the PCF (via the N5 interface). The PCF retrieves the corresponding BDT policy from Policy Data Set in the UDR and derives the PCC rule for the BDT according to this transfer policy.</w:t>
      </w:r>
    </w:p>
    <w:p w14:paraId="72E23993" w14:textId="77777777" w:rsidR="000C4719" w:rsidRPr="000C4719" w:rsidRDefault="000C4719" w:rsidP="000C4719">
      <w:pPr>
        <w:rPr>
          <w:rFonts w:eastAsiaTheme="minorEastAsia"/>
        </w:rPr>
      </w:pPr>
      <w:r w:rsidRPr="000C4719">
        <w:rPr>
          <w:rFonts w:eastAsiaTheme="minorEastAsia"/>
        </w:rPr>
        <w:t>When the AF wants to apply the Background Data Transfer Policy to a future session, then the AF provides, to the NEF, the Background Data Transfer Reference ID together with the External Identifier (i.e. GPSI) or External Group Identifier of the UE(s) that are subject to the policy. The NEF translates the External Group Identifier into the Internal Group Identifier or the External Identifier into a SUPI. The NEF stores the Background Data Transfer Reference ID, in the UDR as Application Data Set and Background Data transfer data Subset for an Internal Group Identifier or a SUPI and the ASP identifier requesting to apply the Background Data transfer Policy to a future session for the UE(s). A PCF that serves the UE(s) (i.e. the PCF that serves the UE for UE Policies) may retrieve the Background Data Transfer Reference ID by retrieving the UE's Application Data from the UDR or by subscribing to notifications of changes to the UEs' Application Data in the UDR. Furthermore, the PCF retrieves the specific Background Data Transfer Policy and the corresponding network area information and the MAC address or IP 3-tuple to identify the Application server based on the received Background Data Transfer Reference ID stored as Policy Data Set from the UDR.</w:t>
      </w:r>
    </w:p>
    <w:p w14:paraId="6BC7C286" w14:textId="77777777" w:rsidR="000C4719" w:rsidRPr="000C4719" w:rsidRDefault="000C4719" w:rsidP="000C4719">
      <w:pPr>
        <w:rPr>
          <w:rFonts w:eastAsiaTheme="minorEastAsia"/>
        </w:rPr>
      </w:pPr>
      <w:r w:rsidRPr="000C4719">
        <w:rPr>
          <w:rFonts w:eastAsiaTheme="minorEastAsia"/>
        </w:rPr>
        <w:lastRenderedPageBreak/>
        <w:t>When the PCF determines to send a URSP rule related to the Background Data Transfer Policy to the UE, the PCF creates the URSP rule using the MAC address or IP 3-tuple (to identify the Application server) as Traffic descriptor. The RSD part of the URSP rule is populated with the S-NSSAI and DNN associated with the ASP identifier. The Route Selection Validation Criteria of the URSP rule (see clause 6.6.2.1) is populated with the Time Window set to the recommended time window of the BDT policy and, if the BDT policy is not applicable for the whole network, the Location Criteria is set to the network area information of the BDT policy. The PCF will store the URSP rule in the UDR as part of the UE's Policy Set Entry. The PCF will use the associated S-NSSAI and DNN associated with the ASP identifier stored in the Application Data to store the Background Data Transfer Reference ID in the UE's PDU Session policy control subscription information (see clause 6.2.1.3).</w:t>
      </w:r>
    </w:p>
    <w:p w14:paraId="697E84D7" w14:textId="77777777" w:rsidR="000C4719" w:rsidRPr="000C4719" w:rsidRDefault="000C4719" w:rsidP="000C4719">
      <w:pPr>
        <w:rPr>
          <w:rFonts w:eastAsiaTheme="minorEastAsia"/>
        </w:rPr>
      </w:pPr>
      <w:r w:rsidRPr="000C4719">
        <w:rPr>
          <w:rFonts w:eastAsiaTheme="minorEastAsia"/>
        </w:rPr>
        <w:t>The PCF uses local policies to decide when the URSP rule related to the Background Data Transfer Policy is going to be sent to the UE. The PCF may, based on operator configuration, trigger the UE Configuration Update procedure when the AF request to apply the BDT policy to a future session is received, or the PCF may wait until receiving a notification from the AMF that the UE has entered the Tracking Area or Presence Area where the BDT policy applies, and/or the PCF may wait until the time window when the BDT policy applies is approaching.</w:t>
      </w:r>
    </w:p>
    <w:p w14:paraId="35BB172E" w14:textId="77777777" w:rsidR="000C4719" w:rsidRPr="000C4719" w:rsidRDefault="000C4719" w:rsidP="000C4719">
      <w:pPr>
        <w:rPr>
          <w:rFonts w:eastAsiaTheme="minorEastAsia"/>
        </w:rPr>
      </w:pPr>
      <w:r w:rsidRPr="000C4719">
        <w:rPr>
          <w:rFonts w:eastAsiaTheme="minorEastAsia"/>
        </w:rPr>
        <w:t>The UE uses the Route Selection Validation Criteria to determine whether or not a PDU Session should be established. The Time Window and Location Criteria are not required to be checked again during the lifetime of the PDU Session. The UE's support of the Validation Criteria in a URSP rule is optional.</w:t>
      </w:r>
    </w:p>
    <w:p w14:paraId="657508D7" w14:textId="77777777" w:rsidR="000C4719" w:rsidRPr="000C4719" w:rsidRDefault="000C4719" w:rsidP="000C4719">
      <w:pPr>
        <w:keepLines/>
        <w:ind w:left="1135" w:hanging="851"/>
        <w:rPr>
          <w:rFonts w:eastAsiaTheme="minorEastAsia"/>
        </w:rPr>
      </w:pPr>
      <w:r w:rsidRPr="000C4719">
        <w:rPr>
          <w:rFonts w:eastAsiaTheme="minorEastAsia"/>
        </w:rPr>
        <w:t>NOTE 5:</w:t>
      </w:r>
      <w:r w:rsidRPr="000C4719">
        <w:rPr>
          <w:rFonts w:eastAsiaTheme="minorEastAsia"/>
        </w:rPr>
        <w:tab/>
        <w:t>If a non-supporting UE receives Validation Criteria, it ignores the URSP rule.</w:t>
      </w:r>
    </w:p>
    <w:p w14:paraId="55E104BC" w14:textId="77777777" w:rsidR="000C4719" w:rsidRPr="000C4719" w:rsidRDefault="000C4719" w:rsidP="000C4719">
      <w:pPr>
        <w:rPr>
          <w:rFonts w:eastAsiaTheme="minorEastAsia"/>
        </w:rPr>
      </w:pPr>
      <w:r w:rsidRPr="000C4719">
        <w:rPr>
          <w:rFonts w:eastAsiaTheme="minorEastAsia"/>
        </w:rPr>
        <w:t>When the PDU Session is established, the PCF that serves the PDU Session will use the Background Data Transfer Reference ID in the UE's PDU Session policy control subscription information (see clause 6.2.1.3) to retrieve the corresponding BDT policy and the related information from the UDR and derives the PCC rule for the BDT according to this information.</w:t>
      </w:r>
    </w:p>
    <w:p w14:paraId="347F77F7" w14:textId="77777777" w:rsidR="000C4719" w:rsidRPr="000C4719" w:rsidRDefault="000C4719" w:rsidP="000C4719">
      <w:pPr>
        <w:keepLines/>
        <w:ind w:left="1135" w:hanging="851"/>
        <w:rPr>
          <w:rFonts w:eastAsiaTheme="minorEastAsia"/>
        </w:rPr>
      </w:pPr>
      <w:r w:rsidRPr="000C4719">
        <w:rPr>
          <w:rFonts w:eastAsiaTheme="minorEastAsia"/>
        </w:rPr>
        <w:t>NOTE 6:</w:t>
      </w:r>
      <w:r w:rsidRPr="000C4719">
        <w:rPr>
          <w:rFonts w:eastAsiaTheme="minorEastAsia"/>
        </w:rPr>
        <w:tab/>
        <w:t>The AF will typically contact the PCF for the individual UEs to request sponsored connectivity for the BDT.</w:t>
      </w:r>
    </w:p>
    <w:p w14:paraId="192A0624" w14:textId="77777777" w:rsidR="000C4719" w:rsidRPr="000C4719" w:rsidRDefault="000C4719" w:rsidP="000C4719">
      <w:pPr>
        <w:keepLines/>
        <w:ind w:left="1135" w:hanging="851"/>
        <w:rPr>
          <w:rFonts w:eastAsiaTheme="minorEastAsia"/>
        </w:rPr>
      </w:pPr>
      <w:r w:rsidRPr="000C4719">
        <w:rPr>
          <w:rFonts w:eastAsiaTheme="minorEastAsia"/>
        </w:rPr>
        <w:t>NOTE 7:</w:t>
      </w:r>
      <w:r w:rsidRPr="000C4719">
        <w:rPr>
          <w:rFonts w:eastAsiaTheme="minorEastAsia"/>
        </w:rPr>
        <w:tab/>
        <w:t>A transfer policy is only valid until the end of its time window. The removal of outdated transfer policies from the UDR is up to implementation.</w:t>
      </w:r>
    </w:p>
    <w:p w14:paraId="7C3A4A86" w14:textId="77777777" w:rsidR="000C4719" w:rsidRPr="000C4719" w:rsidRDefault="000C4719" w:rsidP="000C4719">
      <w:pPr>
        <w:rPr>
          <w:rFonts w:eastAsiaTheme="minorEastAsia"/>
        </w:rPr>
      </w:pPr>
      <w:r w:rsidRPr="000C4719">
        <w:rPr>
          <w:rFonts w:eastAsiaTheme="minorEastAsia"/>
        </w:rPr>
        <w:t>The PCF may reject the establishment of an SM Policy Association, (described in clause 4.16.4 of TS 23.502 [3]), if the S-NSSAI and DNN corresponding to a BDT policy and the Validation Criteria are not fulfilled. And based on this feedback, SMF will reject the PDU Session establishment.</w:t>
      </w:r>
    </w:p>
    <w:p w14:paraId="6349E067" w14:textId="77777777" w:rsidR="000C4719" w:rsidRPr="000C4719" w:rsidRDefault="000C4719" w:rsidP="000C4719">
      <w:pPr>
        <w:rPr>
          <w:rFonts w:eastAsiaTheme="minorEastAsia"/>
        </w:rPr>
      </w:pPr>
      <w:r w:rsidRPr="000C4719">
        <w:rPr>
          <w:rFonts w:eastAsiaTheme="minorEastAsia"/>
        </w:rPr>
        <w:t>After successful PDU Session setup, PCF may trigger PDU Session release when Validation Criteria are no longer fulfilled.</w:t>
      </w:r>
    </w:p>
    <w:p w14:paraId="2432B4A6" w14:textId="77777777" w:rsidR="000C4719" w:rsidRPr="000C4719" w:rsidRDefault="000C4719" w:rsidP="000C4719">
      <w:pPr>
        <w:rPr>
          <w:rFonts w:eastAsiaTheme="minorEastAsia"/>
        </w:rPr>
      </w:pPr>
      <w:r w:rsidRPr="000C4719">
        <w:rPr>
          <w:rFonts w:eastAsiaTheme="minorEastAsia"/>
        </w:rPr>
        <w:t>The PCF may subscribe to analytics on "Network Performance" from NWDAF for the area of interest and time window of a BDT policy following the procedure and services described in TS 23.288 [24] indicating a Reporting Threshold in the Analytics Reporting information. The value for the Reporting Threshold is set by the PCF based on operator configuration. When the NWDAF determines that the network performance goes below the threshold, the NWDAF notifies the PCF with the network performance analytics in the area of interest and time window. When the PCF gets the notification from the NWDAF, the PCF may try to re-negotiate the affected BDT policies with AFs that accepted BDT policy re-negotiation. To do this, the PCF retrieves all the BDT policies together with their additionally stored AF provided information (e.g. their corresponding desired time window) from the UDR, identifies the BDT policies that are not desirable anymore due to the degradation of the network performance and tries to calculate new candidate BDT policies for the ASP(s) to select from. If the PCF does not find any new candidate BDT policy or the related AF did not accept BDT policy re-negotiation, the previously negotiated BDT policy shall be kept and no interaction with the ASP shall occur. If the PCF finds one or more new candidate BDT policies, the PCF notifies the related ASP(s) on both the BDT policy that is not valid any longer and the candidate BDT policies via NEF.</w:t>
      </w:r>
    </w:p>
    <w:p w14:paraId="484906FE" w14:textId="77777777" w:rsidR="000C4719" w:rsidRPr="000C4719" w:rsidRDefault="000C4719" w:rsidP="000C4719">
      <w:pPr>
        <w:rPr>
          <w:rFonts w:eastAsiaTheme="minorEastAsia"/>
        </w:rPr>
      </w:pPr>
      <w:r w:rsidRPr="000C4719">
        <w:rPr>
          <w:rFonts w:eastAsiaTheme="minorEastAsia"/>
        </w:rPr>
        <w:t>The PCF invalidates the BDT policy stored in the UDR for the corresponding BDT reference ID while the BDT policy re-negotiation is ongoing. The PCF shall reject a PDU Session request corresponding to an invalid BDT policy.</w:t>
      </w:r>
    </w:p>
    <w:p w14:paraId="349E0B13" w14:textId="77777777" w:rsidR="000C4719" w:rsidRPr="000C4719" w:rsidRDefault="000C4719" w:rsidP="000C4719">
      <w:pPr>
        <w:rPr>
          <w:rFonts w:eastAsiaTheme="minorEastAsia"/>
        </w:rPr>
      </w:pPr>
      <w:r w:rsidRPr="000C4719">
        <w:rPr>
          <w:rFonts w:eastAsiaTheme="minorEastAsia"/>
        </w:rPr>
        <w:t>When the AF receives the notification, the AF may select one of the BDT policies included in the candidate list, and then inform the PCF about the selected BDT policy. The PCF stores the newly selected BDT policy into the UDR for the corresponding Background Data Transfer Reference ID and removes the BDT policy that is no longer valid. The PCF is also updating the URSP rule corresponding to the BDT policy with the new Validation Criteria in the Policy Set Entry of all UEs. As a consequence, the PCF identifies the UEs for which the BDT policy was already provided and updates the URSP rule corresponding to the BDT policy using the procedure described in clause 4.16.12.2 of TS 23.502 [3].</w:t>
      </w:r>
    </w:p>
    <w:p w14:paraId="2E1BB8B6" w14:textId="77777777" w:rsidR="000C4719" w:rsidRPr="000C4719" w:rsidRDefault="000C4719" w:rsidP="000C4719">
      <w:pPr>
        <w:keepLines/>
        <w:ind w:left="1135" w:hanging="851"/>
        <w:rPr>
          <w:rFonts w:eastAsiaTheme="minorEastAsia"/>
        </w:rPr>
      </w:pPr>
      <w:r w:rsidRPr="000C4719">
        <w:rPr>
          <w:rFonts w:eastAsiaTheme="minorEastAsia"/>
        </w:rPr>
        <w:lastRenderedPageBreak/>
        <w:t>NOTE 8:</w:t>
      </w:r>
      <w:r w:rsidRPr="000C4719">
        <w:rPr>
          <w:rFonts w:eastAsiaTheme="minorEastAsia"/>
        </w:rPr>
        <w:tab/>
        <w:t>A PCF can subscribe to notifications on changes in BDT policy in UDR.</w:t>
      </w:r>
    </w:p>
    <w:p w14:paraId="7889EBAA" w14:textId="77777777" w:rsidR="000C4719" w:rsidRPr="000C4719" w:rsidRDefault="000C4719" w:rsidP="000C4719">
      <w:pPr>
        <w:rPr>
          <w:rFonts w:eastAsiaTheme="minorEastAsia"/>
        </w:rPr>
      </w:pPr>
      <w:r w:rsidRPr="000C4719">
        <w:rPr>
          <w:rFonts w:eastAsiaTheme="minorEastAsia"/>
        </w:rPr>
        <w:t>If the AF does not select one of the BDT policies included in the candidate list, the PCF removes the BDT policy stored in the UDR together with the corresponding Background Data Transfer Reference ID and all related information as well as the URSP rule corresponding to the BDT policy in the Policy Set Entry of all UEs. As a consequence, the PCF identifies the UEs for which the URSP rule corresponding to the BDT policy was already provided and removes the URSP rule corresponding to the BDT policy using the procedure described in clause 4.16.12.2 of TS 23.502 [3].</w:t>
      </w:r>
    </w:p>
    <w:p w14:paraId="1F430D84" w14:textId="5E22D8E2" w:rsidR="000C4719" w:rsidRDefault="000C4719" w:rsidP="000C4719">
      <w:pPr>
        <w:pStyle w:val="CRSeparator"/>
      </w:pPr>
      <w:r w:rsidRPr="000C4719">
        <w:rPr>
          <w:rFonts w:eastAsiaTheme="minorEastAsia"/>
          <w:color w:val="auto"/>
          <w:sz w:val="20"/>
          <w:szCs w:val="20"/>
        </w:rPr>
        <w:t>NOTE 9:</w:t>
      </w:r>
      <w:r w:rsidRPr="000C4719">
        <w:rPr>
          <w:rFonts w:eastAsiaTheme="minorEastAsia"/>
          <w:color w:val="auto"/>
          <w:sz w:val="20"/>
          <w:szCs w:val="20"/>
        </w:rPr>
        <w:tab/>
        <w:t>The PCF can also remove the no longer valid BDT policy after an operator configurable time for the case that the AF does not respond.</w:t>
      </w:r>
    </w:p>
    <w:p w14:paraId="0C15FBD6" w14:textId="77777777" w:rsidR="000C4719" w:rsidRDefault="000C4719" w:rsidP="00D72DAF">
      <w:pPr>
        <w:pStyle w:val="CRSeparator"/>
      </w:pPr>
    </w:p>
    <w:p w14:paraId="0A6E6BAE" w14:textId="4925B92B" w:rsidR="001B121C" w:rsidRDefault="001B121C" w:rsidP="00D72DAF">
      <w:pPr>
        <w:pStyle w:val="CRSeparator"/>
      </w:pPr>
    </w:p>
    <w:p w14:paraId="473D80FC" w14:textId="77777777" w:rsidR="001B121C" w:rsidRPr="001B121C" w:rsidRDefault="001B121C" w:rsidP="00D72DAF">
      <w:pPr>
        <w:pStyle w:val="CRSeparator"/>
      </w:pPr>
    </w:p>
    <w:p w14:paraId="5E809A7B" w14:textId="15BA7534" w:rsidR="00D72DAF" w:rsidRPr="00CE4669" w:rsidRDefault="00D72DAF" w:rsidP="00D72DAF">
      <w:pPr>
        <w:pStyle w:val="CRSeparator"/>
      </w:pPr>
      <w:r w:rsidRPr="00CE4669">
        <w:t>==============End of change==============</w:t>
      </w:r>
    </w:p>
    <w:p w14:paraId="718C22AB" w14:textId="281ADDED" w:rsidR="00D72DAF" w:rsidRDefault="00D72DAF">
      <w:pPr>
        <w:rPr>
          <w:noProof/>
        </w:rPr>
      </w:pPr>
    </w:p>
    <w:p w14:paraId="29C0A4D7" w14:textId="77777777" w:rsidR="00D72DAF" w:rsidRDefault="00D72DAF">
      <w:pPr>
        <w:rPr>
          <w:noProof/>
        </w:rPr>
      </w:pPr>
    </w:p>
    <w:sectPr w:rsidR="00D72DA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CD5E" w14:textId="77777777" w:rsidR="00FE2389" w:rsidRDefault="00FE2389">
      <w:r>
        <w:separator/>
      </w:r>
    </w:p>
  </w:endnote>
  <w:endnote w:type="continuationSeparator" w:id="0">
    <w:p w14:paraId="7D497C65" w14:textId="77777777" w:rsidR="00FE2389" w:rsidRDefault="00F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1C82" w14:textId="77777777" w:rsidR="00CC698C" w:rsidRPr="007A530C" w:rsidRDefault="00CC698C" w:rsidP="00421A5F">
    <w:pPr>
      <w:pStyle w:val="ab"/>
      <w:rPr>
        <w:rFonts w:cs="Arial"/>
        <w:sz w:val="20"/>
      </w:rPr>
    </w:pPr>
    <w:r w:rsidRPr="007A530C">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831E" w14:textId="77777777" w:rsidR="00FE2389" w:rsidRDefault="00FE2389">
      <w:r>
        <w:separator/>
      </w:r>
    </w:p>
  </w:footnote>
  <w:footnote w:type="continuationSeparator" w:id="0">
    <w:p w14:paraId="5F48B916" w14:textId="77777777" w:rsidR="00FE2389" w:rsidRDefault="00F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727AC" w:rsidRDefault="00F727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2419" w14:textId="4E3A814C" w:rsidR="00CC698C" w:rsidRDefault="00CC698C">
    <w:pPr>
      <w:framePr w:h="284" w:hRule="exact" w:wrap="around" w:vAnchor="text" w:hAnchor="margin" w:xAlign="right" w:y="1"/>
      <w:rPr>
        <w:rFonts w:ascii="Arial" w:hAnsi="Arial" w:cs="Arial"/>
        <w:b/>
        <w:sz w:val="18"/>
        <w:szCs w:val="18"/>
      </w:rPr>
    </w:pPr>
    <w:r w:rsidRPr="007A530C">
      <w:rPr>
        <w:rFonts w:ascii="Arial" w:hAnsi="Arial" w:cs="Arial"/>
        <w:b/>
        <w:szCs w:val="18"/>
      </w:rPr>
      <w:fldChar w:fldCharType="begin"/>
    </w:r>
    <w:r w:rsidRPr="007A530C">
      <w:rPr>
        <w:rFonts w:ascii="Arial" w:hAnsi="Arial" w:cs="Arial"/>
        <w:b/>
        <w:szCs w:val="18"/>
      </w:rPr>
      <w:instrText xml:space="preserve"> STYLEREF ZA </w:instrText>
    </w:r>
    <w:r w:rsidRPr="007A530C">
      <w:rPr>
        <w:rFonts w:ascii="Arial" w:hAnsi="Arial" w:cs="Arial"/>
        <w:b/>
        <w:szCs w:val="18"/>
      </w:rPr>
      <w:fldChar w:fldCharType="separate"/>
    </w:r>
    <w:r w:rsidR="007D392D">
      <w:rPr>
        <w:rFonts w:ascii="Arial" w:hAnsi="Arial" w:cs="Arial" w:hint="eastAsia"/>
        <w:bCs/>
        <w:noProof/>
        <w:szCs w:val="18"/>
        <w:lang w:eastAsia="zh-CN"/>
      </w:rPr>
      <w:t>错误</w:t>
    </w:r>
    <w:r w:rsidR="007D392D">
      <w:rPr>
        <w:rFonts w:ascii="Arial" w:hAnsi="Arial" w:cs="Arial" w:hint="eastAsia"/>
        <w:bCs/>
        <w:noProof/>
        <w:szCs w:val="18"/>
        <w:lang w:eastAsia="zh-CN"/>
      </w:rPr>
      <w:t>!</w:t>
    </w:r>
    <w:r w:rsidR="007D392D">
      <w:rPr>
        <w:rFonts w:ascii="Arial" w:hAnsi="Arial" w:cs="Arial" w:hint="eastAsia"/>
        <w:bCs/>
        <w:noProof/>
        <w:szCs w:val="18"/>
        <w:lang w:eastAsia="zh-CN"/>
      </w:rPr>
      <w:t>文档中没有指定样式的文字。</w:t>
    </w:r>
    <w:r w:rsidRPr="007A530C">
      <w:rPr>
        <w:rFonts w:ascii="Arial" w:hAnsi="Arial" w:cs="Arial"/>
        <w:b/>
        <w:szCs w:val="18"/>
      </w:rPr>
      <w:fldChar w:fldCharType="end"/>
    </w:r>
  </w:p>
  <w:p w14:paraId="7EFC8069" w14:textId="77777777" w:rsidR="00CC698C" w:rsidRDefault="00CC698C">
    <w:pPr>
      <w:framePr w:h="284" w:hRule="exact" w:wrap="around" w:vAnchor="text" w:hAnchor="margin" w:xAlign="center" w:y="7"/>
      <w:rPr>
        <w:rFonts w:ascii="Arial" w:hAnsi="Arial" w:cs="Arial"/>
        <w:b/>
        <w:sz w:val="18"/>
        <w:szCs w:val="18"/>
        <w:lang w:eastAsia="zh-CN"/>
      </w:rPr>
    </w:pPr>
    <w:r w:rsidRPr="007A530C">
      <w:rPr>
        <w:rFonts w:ascii="Arial" w:hAnsi="Arial" w:cs="Arial"/>
        <w:b/>
        <w:szCs w:val="18"/>
      </w:rPr>
      <w:fldChar w:fldCharType="begin"/>
    </w:r>
    <w:r w:rsidRPr="007A530C">
      <w:rPr>
        <w:rFonts w:ascii="Arial" w:hAnsi="Arial" w:cs="Arial"/>
        <w:b/>
        <w:szCs w:val="18"/>
        <w:lang w:eastAsia="zh-CN"/>
      </w:rPr>
      <w:instrText xml:space="preserve"> PAGE </w:instrText>
    </w:r>
    <w:r w:rsidRPr="007A530C">
      <w:rPr>
        <w:rFonts w:ascii="Arial" w:hAnsi="Arial" w:cs="Arial"/>
        <w:b/>
        <w:szCs w:val="18"/>
      </w:rPr>
      <w:fldChar w:fldCharType="separate"/>
    </w:r>
    <w:r>
      <w:rPr>
        <w:rFonts w:ascii="Arial" w:hAnsi="Arial" w:cs="Arial"/>
        <w:b/>
        <w:noProof/>
        <w:szCs w:val="18"/>
        <w:lang w:eastAsia="zh-CN"/>
      </w:rPr>
      <w:t>3</w:t>
    </w:r>
    <w:r w:rsidRPr="007A530C">
      <w:rPr>
        <w:rFonts w:ascii="Arial" w:hAnsi="Arial" w:cs="Arial"/>
        <w:b/>
        <w:szCs w:val="18"/>
      </w:rPr>
      <w:fldChar w:fldCharType="end"/>
    </w:r>
  </w:p>
  <w:p w14:paraId="37D7383B" w14:textId="1C0E6B5C" w:rsidR="00CC698C" w:rsidRDefault="00CC698C">
    <w:pPr>
      <w:framePr w:h="284" w:hRule="exact" w:wrap="around" w:vAnchor="text" w:hAnchor="margin" w:y="7"/>
      <w:rPr>
        <w:rFonts w:ascii="Arial" w:hAnsi="Arial" w:cs="Arial"/>
        <w:b/>
        <w:sz w:val="18"/>
        <w:szCs w:val="18"/>
        <w:lang w:eastAsia="zh-CN"/>
      </w:rPr>
    </w:pPr>
    <w:r w:rsidRPr="007A530C">
      <w:rPr>
        <w:rFonts w:ascii="Arial" w:hAnsi="Arial" w:cs="Arial"/>
        <w:b/>
        <w:szCs w:val="18"/>
      </w:rPr>
      <w:fldChar w:fldCharType="begin"/>
    </w:r>
    <w:r w:rsidRPr="007A530C">
      <w:rPr>
        <w:rFonts w:ascii="Arial" w:hAnsi="Arial" w:cs="Arial"/>
        <w:b/>
        <w:szCs w:val="18"/>
        <w:lang w:eastAsia="zh-CN"/>
      </w:rPr>
      <w:instrText xml:space="preserve"> STYLEREF ZGSM </w:instrText>
    </w:r>
    <w:r w:rsidRPr="007A530C">
      <w:rPr>
        <w:rFonts w:ascii="Arial" w:hAnsi="Arial" w:cs="Arial"/>
        <w:b/>
        <w:szCs w:val="18"/>
      </w:rPr>
      <w:fldChar w:fldCharType="separate"/>
    </w:r>
    <w:r w:rsidR="007D392D">
      <w:rPr>
        <w:rFonts w:ascii="Arial" w:hAnsi="Arial" w:cs="Arial" w:hint="eastAsia"/>
        <w:bCs/>
        <w:noProof/>
        <w:szCs w:val="18"/>
        <w:lang w:eastAsia="zh-CN"/>
      </w:rPr>
      <w:t>错误</w:t>
    </w:r>
    <w:r w:rsidR="007D392D">
      <w:rPr>
        <w:rFonts w:ascii="Arial" w:hAnsi="Arial" w:cs="Arial" w:hint="eastAsia"/>
        <w:bCs/>
        <w:noProof/>
        <w:szCs w:val="18"/>
        <w:lang w:eastAsia="zh-CN"/>
      </w:rPr>
      <w:t>!</w:t>
    </w:r>
    <w:r w:rsidR="007D392D">
      <w:rPr>
        <w:rFonts w:ascii="Arial" w:hAnsi="Arial" w:cs="Arial" w:hint="eastAsia"/>
        <w:bCs/>
        <w:noProof/>
        <w:szCs w:val="18"/>
        <w:lang w:eastAsia="zh-CN"/>
      </w:rPr>
      <w:t>文档中没有指定样式的文字。</w:t>
    </w:r>
    <w:r w:rsidRPr="007A530C">
      <w:rPr>
        <w:rFonts w:ascii="Arial" w:hAnsi="Arial" w:cs="Arial"/>
        <w:b/>
        <w:szCs w:val="18"/>
      </w:rPr>
      <w:fldChar w:fldCharType="end"/>
    </w:r>
  </w:p>
  <w:p w14:paraId="5694F232" w14:textId="77777777" w:rsidR="00CC698C" w:rsidRDefault="00CC698C">
    <w:pPr>
      <w:pStyle w:val="a4"/>
      <w:rPr>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727AC" w:rsidRDefault="00F727AC">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727AC" w:rsidRDefault="00F727AC">
    <w:pPr>
      <w:pStyle w:val="a4"/>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727AC" w:rsidRDefault="00F727A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A4786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1">
    <w15:presenceInfo w15:providerId="None" w15:userId="vivo-1"/>
  </w15:person>
  <w15:person w15:author="S2-2600622">
    <w15:presenceInfo w15:providerId="None" w15:userId="S2-2600622"/>
  </w15:person>
  <w15:person w15:author="S2-2600817">
    <w15:presenceInfo w15:providerId="None" w15:userId="S2-2600817"/>
  </w15:person>
  <w15:person w15:author="0622">
    <w15:presenceInfo w15:providerId="None" w15:userId="0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897"/>
    <w:rsid w:val="00022E4A"/>
    <w:rsid w:val="00040441"/>
    <w:rsid w:val="00045738"/>
    <w:rsid w:val="00046B81"/>
    <w:rsid w:val="00070E09"/>
    <w:rsid w:val="00097A99"/>
    <w:rsid w:val="000A6394"/>
    <w:rsid w:val="000A7E02"/>
    <w:rsid w:val="000B7FED"/>
    <w:rsid w:val="000C038A"/>
    <w:rsid w:val="000C4719"/>
    <w:rsid w:val="000C6598"/>
    <w:rsid w:val="000D44B3"/>
    <w:rsid w:val="0011768B"/>
    <w:rsid w:val="001372CC"/>
    <w:rsid w:val="00143769"/>
    <w:rsid w:val="00145D43"/>
    <w:rsid w:val="00160C28"/>
    <w:rsid w:val="0017693C"/>
    <w:rsid w:val="00181B8D"/>
    <w:rsid w:val="0019005D"/>
    <w:rsid w:val="00192C46"/>
    <w:rsid w:val="001A08B3"/>
    <w:rsid w:val="001A7B60"/>
    <w:rsid w:val="001B121C"/>
    <w:rsid w:val="001B52F0"/>
    <w:rsid w:val="001B7A65"/>
    <w:rsid w:val="001E3F01"/>
    <w:rsid w:val="001E41F3"/>
    <w:rsid w:val="00205717"/>
    <w:rsid w:val="0026004D"/>
    <w:rsid w:val="002640DD"/>
    <w:rsid w:val="002655C1"/>
    <w:rsid w:val="00275D12"/>
    <w:rsid w:val="00284FEB"/>
    <w:rsid w:val="002860C4"/>
    <w:rsid w:val="002862D3"/>
    <w:rsid w:val="00296D98"/>
    <w:rsid w:val="002B1040"/>
    <w:rsid w:val="002B5741"/>
    <w:rsid w:val="002C642D"/>
    <w:rsid w:val="002E2D30"/>
    <w:rsid w:val="002E472E"/>
    <w:rsid w:val="00305409"/>
    <w:rsid w:val="0031103C"/>
    <w:rsid w:val="00320850"/>
    <w:rsid w:val="0032566A"/>
    <w:rsid w:val="003609EF"/>
    <w:rsid w:val="0036231A"/>
    <w:rsid w:val="00374DD4"/>
    <w:rsid w:val="003B4B26"/>
    <w:rsid w:val="003D057B"/>
    <w:rsid w:val="003E1A36"/>
    <w:rsid w:val="003F7F58"/>
    <w:rsid w:val="00406537"/>
    <w:rsid w:val="00410371"/>
    <w:rsid w:val="00414946"/>
    <w:rsid w:val="0042274B"/>
    <w:rsid w:val="004242F1"/>
    <w:rsid w:val="00435371"/>
    <w:rsid w:val="0048196C"/>
    <w:rsid w:val="004A5C45"/>
    <w:rsid w:val="004B75B7"/>
    <w:rsid w:val="004C4215"/>
    <w:rsid w:val="004D5E28"/>
    <w:rsid w:val="004F6836"/>
    <w:rsid w:val="00505B79"/>
    <w:rsid w:val="005141D9"/>
    <w:rsid w:val="0051580D"/>
    <w:rsid w:val="00526BDD"/>
    <w:rsid w:val="00547111"/>
    <w:rsid w:val="00570F9E"/>
    <w:rsid w:val="00592D74"/>
    <w:rsid w:val="005C6DCF"/>
    <w:rsid w:val="005E2C44"/>
    <w:rsid w:val="005E5002"/>
    <w:rsid w:val="005E7BC2"/>
    <w:rsid w:val="00621188"/>
    <w:rsid w:val="006257ED"/>
    <w:rsid w:val="00627A32"/>
    <w:rsid w:val="00653DE4"/>
    <w:rsid w:val="00656F3C"/>
    <w:rsid w:val="00665A7B"/>
    <w:rsid w:val="00665C47"/>
    <w:rsid w:val="006756AE"/>
    <w:rsid w:val="00681ED3"/>
    <w:rsid w:val="0069019D"/>
    <w:rsid w:val="00695808"/>
    <w:rsid w:val="006B286B"/>
    <w:rsid w:val="006B46FB"/>
    <w:rsid w:val="006E1C57"/>
    <w:rsid w:val="006E21FB"/>
    <w:rsid w:val="0070303B"/>
    <w:rsid w:val="0070566E"/>
    <w:rsid w:val="00711494"/>
    <w:rsid w:val="00716D1E"/>
    <w:rsid w:val="007375B6"/>
    <w:rsid w:val="00753DEF"/>
    <w:rsid w:val="00787407"/>
    <w:rsid w:val="00790DDD"/>
    <w:rsid w:val="00792342"/>
    <w:rsid w:val="007977A8"/>
    <w:rsid w:val="007B512A"/>
    <w:rsid w:val="007C2097"/>
    <w:rsid w:val="007C22BC"/>
    <w:rsid w:val="007C72EB"/>
    <w:rsid w:val="007D0F18"/>
    <w:rsid w:val="007D392D"/>
    <w:rsid w:val="007D6A07"/>
    <w:rsid w:val="007F7259"/>
    <w:rsid w:val="0080195E"/>
    <w:rsid w:val="008040A8"/>
    <w:rsid w:val="008279FA"/>
    <w:rsid w:val="008626E7"/>
    <w:rsid w:val="00870EE7"/>
    <w:rsid w:val="00873ACF"/>
    <w:rsid w:val="008808E9"/>
    <w:rsid w:val="008863B9"/>
    <w:rsid w:val="0088692D"/>
    <w:rsid w:val="008A005E"/>
    <w:rsid w:val="008A45A6"/>
    <w:rsid w:val="008B770F"/>
    <w:rsid w:val="008D2C5B"/>
    <w:rsid w:val="008D3CCC"/>
    <w:rsid w:val="008F3789"/>
    <w:rsid w:val="008F686C"/>
    <w:rsid w:val="009148DE"/>
    <w:rsid w:val="00941E30"/>
    <w:rsid w:val="00942E7E"/>
    <w:rsid w:val="00945659"/>
    <w:rsid w:val="009531B0"/>
    <w:rsid w:val="009741B3"/>
    <w:rsid w:val="009777D9"/>
    <w:rsid w:val="00983EE2"/>
    <w:rsid w:val="00991B88"/>
    <w:rsid w:val="009A5753"/>
    <w:rsid w:val="009A579D"/>
    <w:rsid w:val="009B7868"/>
    <w:rsid w:val="009C3CCF"/>
    <w:rsid w:val="009E3297"/>
    <w:rsid w:val="009F734F"/>
    <w:rsid w:val="00A246B6"/>
    <w:rsid w:val="00A47732"/>
    <w:rsid w:val="00A47E70"/>
    <w:rsid w:val="00A50CF0"/>
    <w:rsid w:val="00A7671C"/>
    <w:rsid w:val="00A8068F"/>
    <w:rsid w:val="00A84A9A"/>
    <w:rsid w:val="00A97D10"/>
    <w:rsid w:val="00AA2CBC"/>
    <w:rsid w:val="00AB2193"/>
    <w:rsid w:val="00AC1257"/>
    <w:rsid w:val="00AC5820"/>
    <w:rsid w:val="00AD1CD8"/>
    <w:rsid w:val="00AE1D04"/>
    <w:rsid w:val="00AE7331"/>
    <w:rsid w:val="00AE7336"/>
    <w:rsid w:val="00AF16E1"/>
    <w:rsid w:val="00B258BB"/>
    <w:rsid w:val="00B36776"/>
    <w:rsid w:val="00B55112"/>
    <w:rsid w:val="00B63696"/>
    <w:rsid w:val="00B67B6C"/>
    <w:rsid w:val="00B67B97"/>
    <w:rsid w:val="00B73AB7"/>
    <w:rsid w:val="00B968C8"/>
    <w:rsid w:val="00BA3EC5"/>
    <w:rsid w:val="00BA51D9"/>
    <w:rsid w:val="00BA67E6"/>
    <w:rsid w:val="00BB5CB7"/>
    <w:rsid w:val="00BB5DFC"/>
    <w:rsid w:val="00BC7777"/>
    <w:rsid w:val="00BD279D"/>
    <w:rsid w:val="00BD6BB8"/>
    <w:rsid w:val="00BE6081"/>
    <w:rsid w:val="00BF312B"/>
    <w:rsid w:val="00C24CA6"/>
    <w:rsid w:val="00C43A45"/>
    <w:rsid w:val="00C43D6B"/>
    <w:rsid w:val="00C66BA2"/>
    <w:rsid w:val="00C8218D"/>
    <w:rsid w:val="00C851A0"/>
    <w:rsid w:val="00C870F6"/>
    <w:rsid w:val="00C910C8"/>
    <w:rsid w:val="00C95985"/>
    <w:rsid w:val="00CA0197"/>
    <w:rsid w:val="00CC5026"/>
    <w:rsid w:val="00CC68D0"/>
    <w:rsid w:val="00CC698C"/>
    <w:rsid w:val="00D03F9A"/>
    <w:rsid w:val="00D06D51"/>
    <w:rsid w:val="00D1752B"/>
    <w:rsid w:val="00D24991"/>
    <w:rsid w:val="00D35AB6"/>
    <w:rsid w:val="00D50255"/>
    <w:rsid w:val="00D66520"/>
    <w:rsid w:val="00D72DAF"/>
    <w:rsid w:val="00D84AE9"/>
    <w:rsid w:val="00D9124E"/>
    <w:rsid w:val="00DA0287"/>
    <w:rsid w:val="00DC0824"/>
    <w:rsid w:val="00DE34CF"/>
    <w:rsid w:val="00E06835"/>
    <w:rsid w:val="00E13F3D"/>
    <w:rsid w:val="00E34898"/>
    <w:rsid w:val="00E361EC"/>
    <w:rsid w:val="00E627A6"/>
    <w:rsid w:val="00E81AA4"/>
    <w:rsid w:val="00EB09B7"/>
    <w:rsid w:val="00EE4476"/>
    <w:rsid w:val="00EE7D7C"/>
    <w:rsid w:val="00F21482"/>
    <w:rsid w:val="00F25817"/>
    <w:rsid w:val="00F25D98"/>
    <w:rsid w:val="00F300FB"/>
    <w:rsid w:val="00F364D4"/>
    <w:rsid w:val="00F47849"/>
    <w:rsid w:val="00F727AC"/>
    <w:rsid w:val="00F800CE"/>
    <w:rsid w:val="00FB6386"/>
    <w:rsid w:val="00FE238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uiPriority w:val="99"/>
    <w:rsid w:val="000B7FED"/>
    <w:rPr>
      <w:color w:val="0000FF"/>
      <w:u w:val="single"/>
    </w:rPr>
  </w:style>
  <w:style w:type="character" w:styleId="ad">
    <w:name w:val="annotation reference"/>
    <w:semiHidden/>
    <w:rsid w:val="000B7FED"/>
    <w:rPr>
      <w:sz w:val="16"/>
    </w:rPr>
  </w:style>
  <w:style w:type="paragraph" w:styleId="ae">
    <w:name w:val="annotation text"/>
    <w:basedOn w:val="a"/>
    <w:link w:val="af"/>
    <w:rsid w:val="000B7FED"/>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paragraph" w:styleId="af3">
    <w:name w:val="annotation subject"/>
    <w:basedOn w:val="ae"/>
    <w:next w:val="ae"/>
    <w:link w:val="af4"/>
    <w:rsid w:val="000B7FED"/>
    <w:rPr>
      <w:b/>
      <w:bCs/>
    </w:rPr>
  </w:style>
  <w:style w:type="paragraph" w:styleId="af5">
    <w:name w:val="Document Map"/>
    <w:basedOn w:val="a"/>
    <w:link w:val="af6"/>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character" w:customStyle="1" w:styleId="NOChar">
    <w:name w:val="NO Char"/>
    <w:link w:val="NO"/>
    <w:qFormat/>
    <w:rsid w:val="00873ACF"/>
    <w:rPr>
      <w:rFonts w:ascii="Times New Roman" w:hAnsi="Times New Roman"/>
      <w:lang w:val="en-GB" w:eastAsia="en-US"/>
    </w:rPr>
  </w:style>
  <w:style w:type="character" w:customStyle="1" w:styleId="B1Char">
    <w:name w:val="B1 Char"/>
    <w:link w:val="B1"/>
    <w:locked/>
    <w:rsid w:val="00873ACF"/>
    <w:rPr>
      <w:rFonts w:ascii="Times New Roman" w:hAnsi="Times New Roman"/>
      <w:lang w:val="en-GB" w:eastAsia="en-US"/>
    </w:rPr>
  </w:style>
  <w:style w:type="character" w:customStyle="1" w:styleId="THChar">
    <w:name w:val="TH Char"/>
    <w:link w:val="TH"/>
    <w:qFormat/>
    <w:rsid w:val="00873ACF"/>
    <w:rPr>
      <w:rFonts w:ascii="Arial" w:hAnsi="Arial"/>
      <w:b/>
      <w:lang w:val="en-GB" w:eastAsia="en-US"/>
    </w:rPr>
  </w:style>
  <w:style w:type="character" w:customStyle="1" w:styleId="TFChar">
    <w:name w:val="TF Char"/>
    <w:link w:val="TF"/>
    <w:rsid w:val="00873ACF"/>
    <w:rPr>
      <w:rFonts w:ascii="Arial" w:hAnsi="Arial"/>
      <w:b/>
      <w:lang w:val="en-GB" w:eastAsia="en-US"/>
    </w:rPr>
  </w:style>
  <w:style w:type="table" w:styleId="af7">
    <w:name w:val="Table Grid"/>
    <w:basedOn w:val="a1"/>
    <w:rsid w:val="00B63696"/>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B63696"/>
    <w:rPr>
      <w:rFonts w:ascii="Arial" w:hAnsi="Arial"/>
      <w:sz w:val="18"/>
      <w:lang w:val="en-GB" w:eastAsia="en-US"/>
    </w:rPr>
  </w:style>
  <w:style w:type="character" w:customStyle="1" w:styleId="TAHCar">
    <w:name w:val="TAH Car"/>
    <w:link w:val="TAH"/>
    <w:rsid w:val="00B63696"/>
    <w:rPr>
      <w:rFonts w:ascii="Arial" w:hAnsi="Arial"/>
      <w:b/>
      <w:sz w:val="18"/>
      <w:lang w:val="en-GB" w:eastAsia="en-US"/>
    </w:rPr>
  </w:style>
  <w:style w:type="character" w:customStyle="1" w:styleId="TANChar">
    <w:name w:val="TAN Char"/>
    <w:link w:val="TAN"/>
    <w:locked/>
    <w:rsid w:val="00B63696"/>
    <w:rPr>
      <w:rFonts w:ascii="Arial" w:hAnsi="Arial"/>
      <w:sz w:val="18"/>
      <w:lang w:val="en-GB" w:eastAsia="en-US"/>
    </w:rPr>
  </w:style>
  <w:style w:type="paragraph" w:customStyle="1" w:styleId="TAJ">
    <w:name w:val="TAJ"/>
    <w:basedOn w:val="TH"/>
    <w:rsid w:val="00414946"/>
    <w:pPr>
      <w:overflowPunct w:val="0"/>
      <w:autoSpaceDE w:val="0"/>
      <w:autoSpaceDN w:val="0"/>
      <w:adjustRightInd w:val="0"/>
      <w:textAlignment w:val="baseline"/>
    </w:pPr>
    <w:rPr>
      <w:rFonts w:eastAsiaTheme="minorEastAsia"/>
      <w:lang w:eastAsia="en-GB"/>
    </w:rPr>
  </w:style>
  <w:style w:type="paragraph" w:customStyle="1" w:styleId="Guidance">
    <w:name w:val="Guidance"/>
    <w:basedOn w:val="a"/>
    <w:rsid w:val="00414946"/>
    <w:pPr>
      <w:overflowPunct w:val="0"/>
      <w:autoSpaceDE w:val="0"/>
      <w:autoSpaceDN w:val="0"/>
      <w:adjustRightInd w:val="0"/>
      <w:textAlignment w:val="baseline"/>
    </w:pPr>
    <w:rPr>
      <w:rFonts w:eastAsiaTheme="minorEastAsia"/>
      <w:i/>
      <w:color w:val="0000FF"/>
      <w:lang w:eastAsia="en-GB"/>
    </w:rPr>
  </w:style>
  <w:style w:type="character" w:customStyle="1" w:styleId="af2">
    <w:name w:val="批注框文本 字符"/>
    <w:link w:val="af1"/>
    <w:rsid w:val="00414946"/>
    <w:rPr>
      <w:rFonts w:ascii="Tahoma" w:hAnsi="Tahoma" w:cs="Tahoma"/>
      <w:sz w:val="16"/>
      <w:szCs w:val="16"/>
      <w:lang w:val="en-GB" w:eastAsia="en-US"/>
    </w:rPr>
  </w:style>
  <w:style w:type="character" w:styleId="af8">
    <w:name w:val="Unresolved Mention"/>
    <w:basedOn w:val="a0"/>
    <w:uiPriority w:val="99"/>
    <w:semiHidden/>
    <w:unhideWhenUsed/>
    <w:rsid w:val="00414946"/>
    <w:rPr>
      <w:color w:val="605E5C"/>
      <w:shd w:val="clear" w:color="auto" w:fill="E1DFDD"/>
    </w:rPr>
  </w:style>
  <w:style w:type="character" w:customStyle="1" w:styleId="EXChar">
    <w:name w:val="EX Char"/>
    <w:link w:val="EX"/>
    <w:locked/>
    <w:rsid w:val="00414946"/>
    <w:rPr>
      <w:rFonts w:ascii="Times New Roman" w:hAnsi="Times New Roman"/>
      <w:lang w:val="en-GB" w:eastAsia="en-US"/>
    </w:rPr>
  </w:style>
  <w:style w:type="character" w:customStyle="1" w:styleId="10">
    <w:name w:val="标题 1 字符"/>
    <w:link w:val="1"/>
    <w:rsid w:val="00414946"/>
    <w:rPr>
      <w:rFonts w:ascii="Arial" w:hAnsi="Arial"/>
      <w:sz w:val="36"/>
      <w:lang w:val="en-GB" w:eastAsia="en-US"/>
    </w:rPr>
  </w:style>
  <w:style w:type="character" w:customStyle="1" w:styleId="20">
    <w:name w:val="标题 2 字符"/>
    <w:link w:val="2"/>
    <w:rsid w:val="00414946"/>
    <w:rPr>
      <w:rFonts w:ascii="Arial" w:hAnsi="Arial"/>
      <w:sz w:val="32"/>
      <w:lang w:val="en-GB" w:eastAsia="en-US"/>
    </w:rPr>
  </w:style>
  <w:style w:type="character" w:customStyle="1" w:styleId="31">
    <w:name w:val="标题 3 字符"/>
    <w:link w:val="30"/>
    <w:rsid w:val="00414946"/>
    <w:rPr>
      <w:rFonts w:ascii="Arial" w:hAnsi="Arial"/>
      <w:sz w:val="28"/>
      <w:lang w:val="en-GB" w:eastAsia="en-US"/>
    </w:rPr>
  </w:style>
  <w:style w:type="character" w:customStyle="1" w:styleId="41">
    <w:name w:val="标题 4 字符"/>
    <w:link w:val="40"/>
    <w:rsid w:val="00414946"/>
    <w:rPr>
      <w:rFonts w:ascii="Arial" w:hAnsi="Arial"/>
      <w:sz w:val="24"/>
      <w:lang w:val="en-GB" w:eastAsia="en-US"/>
    </w:rPr>
  </w:style>
  <w:style w:type="character" w:customStyle="1" w:styleId="51">
    <w:name w:val="标题 5 字符"/>
    <w:link w:val="50"/>
    <w:rsid w:val="00414946"/>
    <w:rPr>
      <w:rFonts w:ascii="Arial" w:hAnsi="Arial"/>
      <w:sz w:val="22"/>
      <w:lang w:val="en-GB" w:eastAsia="en-US"/>
    </w:rPr>
  </w:style>
  <w:style w:type="character" w:customStyle="1" w:styleId="90">
    <w:name w:val="标题 9 字符"/>
    <w:link w:val="9"/>
    <w:rsid w:val="00414946"/>
    <w:rPr>
      <w:rFonts w:ascii="Arial" w:hAnsi="Arial"/>
      <w:sz w:val="36"/>
      <w:lang w:val="en-GB" w:eastAsia="en-US"/>
    </w:rPr>
  </w:style>
  <w:style w:type="character" w:customStyle="1" w:styleId="a5">
    <w:name w:val="页眉 字符"/>
    <w:link w:val="a4"/>
    <w:rsid w:val="00414946"/>
    <w:rPr>
      <w:rFonts w:ascii="Arial" w:hAnsi="Arial"/>
      <w:b/>
      <w:noProof/>
      <w:sz w:val="18"/>
      <w:lang w:val="en-GB" w:eastAsia="en-US"/>
    </w:rPr>
  </w:style>
  <w:style w:type="character" w:customStyle="1" w:styleId="EditorsNoteChar">
    <w:name w:val="Editor's Note Char"/>
    <w:link w:val="EditorsNote"/>
    <w:rsid w:val="00414946"/>
    <w:rPr>
      <w:rFonts w:ascii="Times New Roman" w:hAnsi="Times New Roman"/>
      <w:color w:val="FF0000"/>
      <w:lang w:val="en-GB" w:eastAsia="en-US"/>
    </w:rPr>
  </w:style>
  <w:style w:type="character" w:customStyle="1" w:styleId="B2Char">
    <w:name w:val="B2 Char"/>
    <w:link w:val="B2"/>
    <w:rsid w:val="00414946"/>
    <w:rPr>
      <w:rFonts w:ascii="Times New Roman" w:hAnsi="Times New Roman"/>
      <w:lang w:val="en-GB" w:eastAsia="en-US"/>
    </w:rPr>
  </w:style>
  <w:style w:type="paragraph" w:customStyle="1" w:styleId="HO">
    <w:name w:val="HO"/>
    <w:basedOn w:val="a"/>
    <w:rsid w:val="00414946"/>
    <w:pPr>
      <w:overflowPunct w:val="0"/>
      <w:autoSpaceDE w:val="0"/>
      <w:autoSpaceDN w:val="0"/>
      <w:adjustRightInd w:val="0"/>
      <w:jc w:val="right"/>
      <w:textAlignment w:val="baseline"/>
    </w:pPr>
    <w:rPr>
      <w:rFonts w:eastAsiaTheme="minorEastAsia"/>
      <w:b/>
      <w:color w:val="000000"/>
      <w:lang w:eastAsia="en-GB"/>
    </w:rPr>
  </w:style>
  <w:style w:type="paragraph" w:styleId="af9">
    <w:name w:val="Normal (Web)"/>
    <w:basedOn w:val="a"/>
    <w:uiPriority w:val="99"/>
    <w:unhideWhenUsed/>
    <w:rsid w:val="00414946"/>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customStyle="1" w:styleId="AP">
    <w:name w:val="AP"/>
    <w:basedOn w:val="a"/>
    <w:rsid w:val="00414946"/>
    <w:pPr>
      <w:overflowPunct w:val="0"/>
      <w:autoSpaceDE w:val="0"/>
      <w:autoSpaceDN w:val="0"/>
      <w:adjustRightInd w:val="0"/>
      <w:ind w:left="2127" w:hanging="2127"/>
      <w:textAlignment w:val="baseline"/>
    </w:pPr>
    <w:rPr>
      <w:b/>
      <w:color w:val="FF0000"/>
      <w:lang w:eastAsia="ja-JP"/>
    </w:rPr>
  </w:style>
  <w:style w:type="paragraph" w:styleId="afa">
    <w:name w:val="Revision"/>
    <w:hidden/>
    <w:uiPriority w:val="99"/>
    <w:semiHidden/>
    <w:rsid w:val="00414946"/>
    <w:rPr>
      <w:rFonts w:ascii="Times New Roman" w:eastAsiaTheme="minorEastAsia" w:hAnsi="Times New Roman"/>
      <w:lang w:val="en-GB" w:eastAsia="en-US"/>
    </w:rPr>
  </w:style>
  <w:style w:type="paragraph" w:styleId="TOC">
    <w:name w:val="TOC Heading"/>
    <w:basedOn w:val="1"/>
    <w:next w:val="a"/>
    <w:uiPriority w:val="39"/>
    <w:unhideWhenUsed/>
    <w:qFormat/>
    <w:rsid w:val="0041494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F5496"/>
      <w:sz w:val="32"/>
      <w:szCs w:val="32"/>
      <w:lang w:eastAsia="en-GB"/>
    </w:rPr>
  </w:style>
  <w:style w:type="character" w:styleId="afb">
    <w:name w:val="Mention"/>
    <w:uiPriority w:val="99"/>
    <w:semiHidden/>
    <w:unhideWhenUsed/>
    <w:rsid w:val="00414946"/>
    <w:rPr>
      <w:color w:val="2B579A"/>
      <w:shd w:val="clear" w:color="auto" w:fill="E6E6E6"/>
    </w:rPr>
  </w:style>
  <w:style w:type="paragraph" w:customStyle="1" w:styleId="ZC">
    <w:name w:val="ZC"/>
    <w:rsid w:val="00414946"/>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414946"/>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rsid w:val="00414946"/>
    <w:pPr>
      <w:overflowPunct w:val="0"/>
      <w:autoSpaceDE w:val="0"/>
      <w:autoSpaceDN w:val="0"/>
      <w:adjustRightInd w:val="0"/>
      <w:textAlignment w:val="baseline"/>
    </w:pPr>
    <w:rPr>
      <w:rFonts w:eastAsiaTheme="minorEastAsia"/>
      <w:b/>
      <w:color w:val="000000"/>
      <w:lang w:eastAsia="en-GB"/>
    </w:rPr>
  </w:style>
  <w:style w:type="character" w:customStyle="1" w:styleId="NOZchn">
    <w:name w:val="NO Zchn"/>
    <w:rsid w:val="00414946"/>
    <w:rPr>
      <w:rFonts w:ascii="Times New Roman" w:hAnsi="Times New Roman"/>
      <w:lang w:val="en-GB" w:eastAsia="en-US"/>
    </w:rPr>
  </w:style>
  <w:style w:type="paragraph" w:styleId="afc">
    <w:name w:val="Bibliography"/>
    <w:basedOn w:val="a"/>
    <w:next w:val="a"/>
    <w:uiPriority w:val="37"/>
    <w:semiHidden/>
    <w:unhideWhenUsed/>
    <w:rsid w:val="00414946"/>
    <w:pPr>
      <w:overflowPunct w:val="0"/>
      <w:autoSpaceDE w:val="0"/>
      <w:autoSpaceDN w:val="0"/>
      <w:adjustRightInd w:val="0"/>
      <w:textAlignment w:val="baseline"/>
    </w:pPr>
    <w:rPr>
      <w:rFonts w:eastAsiaTheme="minorEastAsia"/>
      <w:lang w:eastAsia="en-GB"/>
    </w:rPr>
  </w:style>
  <w:style w:type="paragraph" w:styleId="afd">
    <w:name w:val="Block Text"/>
    <w:basedOn w:val="a"/>
    <w:rsid w:val="0041494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afe">
    <w:name w:val="Body Text"/>
    <w:basedOn w:val="a"/>
    <w:link w:val="aff"/>
    <w:rsid w:val="00414946"/>
    <w:pPr>
      <w:overflowPunct w:val="0"/>
      <w:autoSpaceDE w:val="0"/>
      <w:autoSpaceDN w:val="0"/>
      <w:adjustRightInd w:val="0"/>
      <w:spacing w:after="120"/>
      <w:textAlignment w:val="baseline"/>
    </w:pPr>
    <w:rPr>
      <w:rFonts w:eastAsiaTheme="minorEastAsia"/>
      <w:lang w:eastAsia="en-GB"/>
    </w:rPr>
  </w:style>
  <w:style w:type="character" w:customStyle="1" w:styleId="aff">
    <w:name w:val="正文文本 字符"/>
    <w:basedOn w:val="a0"/>
    <w:link w:val="afe"/>
    <w:rsid w:val="00414946"/>
    <w:rPr>
      <w:rFonts w:ascii="Times New Roman" w:eastAsiaTheme="minorEastAsia" w:hAnsi="Times New Roman"/>
      <w:lang w:val="en-GB" w:eastAsia="en-GB"/>
    </w:rPr>
  </w:style>
  <w:style w:type="paragraph" w:styleId="25">
    <w:name w:val="Body Text 2"/>
    <w:basedOn w:val="a"/>
    <w:link w:val="26"/>
    <w:rsid w:val="00414946"/>
    <w:pPr>
      <w:overflowPunct w:val="0"/>
      <w:autoSpaceDE w:val="0"/>
      <w:autoSpaceDN w:val="0"/>
      <w:adjustRightInd w:val="0"/>
      <w:spacing w:after="120" w:line="480" w:lineRule="auto"/>
      <w:textAlignment w:val="baseline"/>
    </w:pPr>
    <w:rPr>
      <w:rFonts w:eastAsiaTheme="minorEastAsia"/>
      <w:lang w:eastAsia="en-GB"/>
    </w:rPr>
  </w:style>
  <w:style w:type="character" w:customStyle="1" w:styleId="26">
    <w:name w:val="正文文本 2 字符"/>
    <w:basedOn w:val="a0"/>
    <w:link w:val="25"/>
    <w:rsid w:val="00414946"/>
    <w:rPr>
      <w:rFonts w:ascii="Times New Roman" w:eastAsiaTheme="minorEastAsia" w:hAnsi="Times New Roman"/>
      <w:lang w:val="en-GB" w:eastAsia="en-GB"/>
    </w:rPr>
  </w:style>
  <w:style w:type="paragraph" w:styleId="34">
    <w:name w:val="Body Text 3"/>
    <w:basedOn w:val="a"/>
    <w:link w:val="35"/>
    <w:rsid w:val="00414946"/>
    <w:pPr>
      <w:overflowPunct w:val="0"/>
      <w:autoSpaceDE w:val="0"/>
      <w:autoSpaceDN w:val="0"/>
      <w:adjustRightInd w:val="0"/>
      <w:spacing w:after="120"/>
      <w:textAlignment w:val="baseline"/>
    </w:pPr>
    <w:rPr>
      <w:rFonts w:eastAsiaTheme="minorEastAsia"/>
      <w:sz w:val="16"/>
      <w:szCs w:val="16"/>
      <w:lang w:eastAsia="en-GB"/>
    </w:rPr>
  </w:style>
  <w:style w:type="character" w:customStyle="1" w:styleId="35">
    <w:name w:val="正文文本 3 字符"/>
    <w:basedOn w:val="a0"/>
    <w:link w:val="34"/>
    <w:rsid w:val="00414946"/>
    <w:rPr>
      <w:rFonts w:ascii="Times New Roman" w:eastAsiaTheme="minorEastAsia" w:hAnsi="Times New Roman"/>
      <w:sz w:val="16"/>
      <w:szCs w:val="16"/>
      <w:lang w:val="en-GB" w:eastAsia="en-GB"/>
    </w:rPr>
  </w:style>
  <w:style w:type="paragraph" w:styleId="aff0">
    <w:name w:val="Body Text First Indent"/>
    <w:basedOn w:val="afe"/>
    <w:link w:val="aff1"/>
    <w:rsid w:val="00414946"/>
    <w:pPr>
      <w:spacing w:after="180"/>
      <w:ind w:firstLine="360"/>
    </w:pPr>
  </w:style>
  <w:style w:type="character" w:customStyle="1" w:styleId="aff1">
    <w:name w:val="正文文本首行缩进 字符"/>
    <w:basedOn w:val="aff"/>
    <w:link w:val="aff0"/>
    <w:rsid w:val="00414946"/>
    <w:rPr>
      <w:rFonts w:ascii="Times New Roman" w:eastAsiaTheme="minorEastAsia" w:hAnsi="Times New Roman"/>
      <w:lang w:val="en-GB" w:eastAsia="en-GB"/>
    </w:rPr>
  </w:style>
  <w:style w:type="paragraph" w:styleId="aff2">
    <w:name w:val="Body Text Indent"/>
    <w:basedOn w:val="a"/>
    <w:link w:val="aff3"/>
    <w:rsid w:val="00414946"/>
    <w:pPr>
      <w:overflowPunct w:val="0"/>
      <w:autoSpaceDE w:val="0"/>
      <w:autoSpaceDN w:val="0"/>
      <w:adjustRightInd w:val="0"/>
      <w:spacing w:after="120"/>
      <w:ind w:left="283"/>
      <w:textAlignment w:val="baseline"/>
    </w:pPr>
    <w:rPr>
      <w:rFonts w:eastAsiaTheme="minorEastAsia"/>
      <w:lang w:eastAsia="en-GB"/>
    </w:rPr>
  </w:style>
  <w:style w:type="character" w:customStyle="1" w:styleId="aff3">
    <w:name w:val="正文文本缩进 字符"/>
    <w:basedOn w:val="a0"/>
    <w:link w:val="aff2"/>
    <w:rsid w:val="00414946"/>
    <w:rPr>
      <w:rFonts w:ascii="Times New Roman" w:eastAsiaTheme="minorEastAsia" w:hAnsi="Times New Roman"/>
      <w:lang w:val="en-GB" w:eastAsia="en-GB"/>
    </w:rPr>
  </w:style>
  <w:style w:type="paragraph" w:styleId="27">
    <w:name w:val="Body Text First Indent 2"/>
    <w:basedOn w:val="aff2"/>
    <w:link w:val="28"/>
    <w:rsid w:val="00414946"/>
    <w:pPr>
      <w:spacing w:after="180"/>
      <w:ind w:left="360" w:firstLine="360"/>
    </w:pPr>
  </w:style>
  <w:style w:type="character" w:customStyle="1" w:styleId="28">
    <w:name w:val="正文文本首行缩进 2 字符"/>
    <w:basedOn w:val="aff3"/>
    <w:link w:val="27"/>
    <w:rsid w:val="00414946"/>
    <w:rPr>
      <w:rFonts w:ascii="Times New Roman" w:eastAsiaTheme="minorEastAsia" w:hAnsi="Times New Roman"/>
      <w:lang w:val="en-GB" w:eastAsia="en-GB"/>
    </w:rPr>
  </w:style>
  <w:style w:type="paragraph" w:styleId="29">
    <w:name w:val="Body Text Indent 2"/>
    <w:basedOn w:val="a"/>
    <w:link w:val="2a"/>
    <w:rsid w:val="00414946"/>
    <w:pPr>
      <w:overflowPunct w:val="0"/>
      <w:autoSpaceDE w:val="0"/>
      <w:autoSpaceDN w:val="0"/>
      <w:adjustRightInd w:val="0"/>
      <w:spacing w:after="120" w:line="480" w:lineRule="auto"/>
      <w:ind w:left="283"/>
      <w:textAlignment w:val="baseline"/>
    </w:pPr>
    <w:rPr>
      <w:rFonts w:eastAsiaTheme="minorEastAsia"/>
      <w:lang w:eastAsia="en-GB"/>
    </w:rPr>
  </w:style>
  <w:style w:type="character" w:customStyle="1" w:styleId="2a">
    <w:name w:val="正文文本缩进 2 字符"/>
    <w:basedOn w:val="a0"/>
    <w:link w:val="29"/>
    <w:rsid w:val="00414946"/>
    <w:rPr>
      <w:rFonts w:ascii="Times New Roman" w:eastAsiaTheme="minorEastAsia" w:hAnsi="Times New Roman"/>
      <w:lang w:val="en-GB" w:eastAsia="en-GB"/>
    </w:rPr>
  </w:style>
  <w:style w:type="paragraph" w:styleId="36">
    <w:name w:val="Body Text Indent 3"/>
    <w:basedOn w:val="a"/>
    <w:link w:val="37"/>
    <w:rsid w:val="00414946"/>
    <w:pPr>
      <w:overflowPunct w:val="0"/>
      <w:autoSpaceDE w:val="0"/>
      <w:autoSpaceDN w:val="0"/>
      <w:adjustRightInd w:val="0"/>
      <w:spacing w:after="120"/>
      <w:ind w:left="283"/>
      <w:textAlignment w:val="baseline"/>
    </w:pPr>
    <w:rPr>
      <w:rFonts w:eastAsiaTheme="minorEastAsia"/>
      <w:sz w:val="16"/>
      <w:szCs w:val="16"/>
      <w:lang w:eastAsia="en-GB"/>
    </w:rPr>
  </w:style>
  <w:style w:type="character" w:customStyle="1" w:styleId="37">
    <w:name w:val="正文文本缩进 3 字符"/>
    <w:basedOn w:val="a0"/>
    <w:link w:val="36"/>
    <w:rsid w:val="00414946"/>
    <w:rPr>
      <w:rFonts w:ascii="Times New Roman" w:eastAsiaTheme="minorEastAsia" w:hAnsi="Times New Roman"/>
      <w:sz w:val="16"/>
      <w:szCs w:val="16"/>
      <w:lang w:val="en-GB" w:eastAsia="en-GB"/>
    </w:rPr>
  </w:style>
  <w:style w:type="paragraph" w:styleId="aff4">
    <w:name w:val="caption"/>
    <w:basedOn w:val="a"/>
    <w:next w:val="a"/>
    <w:semiHidden/>
    <w:unhideWhenUsed/>
    <w:qFormat/>
    <w:rsid w:val="00414946"/>
    <w:pPr>
      <w:overflowPunct w:val="0"/>
      <w:autoSpaceDE w:val="0"/>
      <w:autoSpaceDN w:val="0"/>
      <w:adjustRightInd w:val="0"/>
      <w:spacing w:after="200"/>
      <w:textAlignment w:val="baseline"/>
    </w:pPr>
    <w:rPr>
      <w:rFonts w:eastAsiaTheme="minorEastAsia"/>
      <w:i/>
      <w:iCs/>
      <w:color w:val="1F497D" w:themeColor="text2"/>
      <w:sz w:val="18"/>
      <w:szCs w:val="18"/>
      <w:lang w:eastAsia="en-GB"/>
    </w:rPr>
  </w:style>
  <w:style w:type="paragraph" w:styleId="aff5">
    <w:name w:val="Closing"/>
    <w:basedOn w:val="a"/>
    <w:link w:val="aff6"/>
    <w:rsid w:val="00414946"/>
    <w:pPr>
      <w:overflowPunct w:val="0"/>
      <w:autoSpaceDE w:val="0"/>
      <w:autoSpaceDN w:val="0"/>
      <w:adjustRightInd w:val="0"/>
      <w:spacing w:after="0"/>
      <w:ind w:left="4252"/>
      <w:textAlignment w:val="baseline"/>
    </w:pPr>
    <w:rPr>
      <w:rFonts w:eastAsiaTheme="minorEastAsia"/>
      <w:lang w:eastAsia="en-GB"/>
    </w:rPr>
  </w:style>
  <w:style w:type="character" w:customStyle="1" w:styleId="aff6">
    <w:name w:val="结束语 字符"/>
    <w:basedOn w:val="a0"/>
    <w:link w:val="aff5"/>
    <w:rsid w:val="00414946"/>
    <w:rPr>
      <w:rFonts w:ascii="Times New Roman" w:eastAsiaTheme="minorEastAsia" w:hAnsi="Times New Roman"/>
      <w:lang w:val="en-GB" w:eastAsia="en-GB"/>
    </w:rPr>
  </w:style>
  <w:style w:type="character" w:customStyle="1" w:styleId="af">
    <w:name w:val="批注文字 字符"/>
    <w:basedOn w:val="a0"/>
    <w:link w:val="ae"/>
    <w:rsid w:val="00414946"/>
    <w:rPr>
      <w:rFonts w:ascii="Times New Roman" w:hAnsi="Times New Roman"/>
      <w:lang w:val="en-GB" w:eastAsia="en-US"/>
    </w:rPr>
  </w:style>
  <w:style w:type="character" w:customStyle="1" w:styleId="af4">
    <w:name w:val="批注主题 字符"/>
    <w:basedOn w:val="af"/>
    <w:link w:val="af3"/>
    <w:rsid w:val="00414946"/>
    <w:rPr>
      <w:rFonts w:ascii="Times New Roman" w:hAnsi="Times New Roman"/>
      <w:b/>
      <w:bCs/>
      <w:lang w:val="en-GB" w:eastAsia="en-US"/>
    </w:rPr>
  </w:style>
  <w:style w:type="paragraph" w:styleId="aff7">
    <w:name w:val="Date"/>
    <w:basedOn w:val="a"/>
    <w:next w:val="a"/>
    <w:link w:val="aff8"/>
    <w:rsid w:val="00414946"/>
    <w:pPr>
      <w:overflowPunct w:val="0"/>
      <w:autoSpaceDE w:val="0"/>
      <w:autoSpaceDN w:val="0"/>
      <w:adjustRightInd w:val="0"/>
      <w:textAlignment w:val="baseline"/>
    </w:pPr>
    <w:rPr>
      <w:rFonts w:eastAsiaTheme="minorEastAsia"/>
      <w:lang w:eastAsia="en-GB"/>
    </w:rPr>
  </w:style>
  <w:style w:type="character" w:customStyle="1" w:styleId="aff8">
    <w:name w:val="日期 字符"/>
    <w:basedOn w:val="a0"/>
    <w:link w:val="aff7"/>
    <w:rsid w:val="00414946"/>
    <w:rPr>
      <w:rFonts w:ascii="Times New Roman" w:eastAsiaTheme="minorEastAsia" w:hAnsi="Times New Roman"/>
      <w:lang w:val="en-GB" w:eastAsia="en-GB"/>
    </w:rPr>
  </w:style>
  <w:style w:type="character" w:customStyle="1" w:styleId="af6">
    <w:name w:val="文档结构图 字符"/>
    <w:basedOn w:val="a0"/>
    <w:link w:val="af5"/>
    <w:rsid w:val="00414946"/>
    <w:rPr>
      <w:rFonts w:ascii="Tahoma" w:hAnsi="Tahoma" w:cs="Tahoma"/>
      <w:shd w:val="clear" w:color="auto" w:fill="000080"/>
      <w:lang w:val="en-GB" w:eastAsia="en-US"/>
    </w:rPr>
  </w:style>
  <w:style w:type="paragraph" w:styleId="aff9">
    <w:name w:val="E-mail Signature"/>
    <w:basedOn w:val="a"/>
    <w:link w:val="affa"/>
    <w:rsid w:val="00414946"/>
    <w:pPr>
      <w:overflowPunct w:val="0"/>
      <w:autoSpaceDE w:val="0"/>
      <w:autoSpaceDN w:val="0"/>
      <w:adjustRightInd w:val="0"/>
      <w:spacing w:after="0"/>
      <w:textAlignment w:val="baseline"/>
    </w:pPr>
    <w:rPr>
      <w:rFonts w:eastAsiaTheme="minorEastAsia"/>
      <w:lang w:eastAsia="en-GB"/>
    </w:rPr>
  </w:style>
  <w:style w:type="character" w:customStyle="1" w:styleId="affa">
    <w:name w:val="电子邮件签名 字符"/>
    <w:basedOn w:val="a0"/>
    <w:link w:val="aff9"/>
    <w:rsid w:val="00414946"/>
    <w:rPr>
      <w:rFonts w:ascii="Times New Roman" w:eastAsiaTheme="minorEastAsia" w:hAnsi="Times New Roman"/>
      <w:lang w:val="en-GB" w:eastAsia="en-GB"/>
    </w:rPr>
  </w:style>
  <w:style w:type="paragraph" w:styleId="affb">
    <w:name w:val="endnote text"/>
    <w:basedOn w:val="a"/>
    <w:link w:val="affc"/>
    <w:rsid w:val="00414946"/>
    <w:pPr>
      <w:overflowPunct w:val="0"/>
      <w:autoSpaceDE w:val="0"/>
      <w:autoSpaceDN w:val="0"/>
      <w:adjustRightInd w:val="0"/>
      <w:spacing w:after="0"/>
      <w:textAlignment w:val="baseline"/>
    </w:pPr>
    <w:rPr>
      <w:rFonts w:eastAsiaTheme="minorEastAsia"/>
      <w:lang w:eastAsia="en-GB"/>
    </w:rPr>
  </w:style>
  <w:style w:type="character" w:customStyle="1" w:styleId="affc">
    <w:name w:val="尾注文本 字符"/>
    <w:basedOn w:val="a0"/>
    <w:link w:val="affb"/>
    <w:rsid w:val="00414946"/>
    <w:rPr>
      <w:rFonts w:ascii="Times New Roman" w:eastAsiaTheme="minorEastAsia" w:hAnsi="Times New Roman"/>
      <w:lang w:val="en-GB" w:eastAsia="en-GB"/>
    </w:rPr>
  </w:style>
  <w:style w:type="paragraph" w:styleId="affd">
    <w:name w:val="envelope address"/>
    <w:basedOn w:val="a"/>
    <w:rsid w:val="0041494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e">
    <w:name w:val="envelope return"/>
    <w:basedOn w:val="a"/>
    <w:rsid w:val="0041494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a8">
    <w:name w:val="脚注文本 字符"/>
    <w:basedOn w:val="a0"/>
    <w:link w:val="a7"/>
    <w:rsid w:val="00414946"/>
    <w:rPr>
      <w:rFonts w:ascii="Times New Roman" w:hAnsi="Times New Roman"/>
      <w:sz w:val="16"/>
      <w:lang w:val="en-GB" w:eastAsia="en-US"/>
    </w:rPr>
  </w:style>
  <w:style w:type="paragraph" w:styleId="HTML">
    <w:name w:val="HTML Address"/>
    <w:basedOn w:val="a"/>
    <w:link w:val="HTML0"/>
    <w:rsid w:val="00414946"/>
    <w:pPr>
      <w:overflowPunct w:val="0"/>
      <w:autoSpaceDE w:val="0"/>
      <w:autoSpaceDN w:val="0"/>
      <w:adjustRightInd w:val="0"/>
      <w:spacing w:after="0"/>
      <w:textAlignment w:val="baseline"/>
    </w:pPr>
    <w:rPr>
      <w:rFonts w:eastAsiaTheme="minorEastAsia"/>
      <w:i/>
      <w:iCs/>
      <w:lang w:eastAsia="en-GB"/>
    </w:rPr>
  </w:style>
  <w:style w:type="character" w:customStyle="1" w:styleId="HTML0">
    <w:name w:val="HTML 地址 字符"/>
    <w:basedOn w:val="a0"/>
    <w:link w:val="HTML"/>
    <w:rsid w:val="00414946"/>
    <w:rPr>
      <w:rFonts w:ascii="Times New Roman" w:eastAsiaTheme="minorEastAsia" w:hAnsi="Times New Roman"/>
      <w:i/>
      <w:iCs/>
      <w:lang w:val="en-GB" w:eastAsia="en-GB"/>
    </w:rPr>
  </w:style>
  <w:style w:type="paragraph" w:styleId="HTML1">
    <w:name w:val="HTML Preformatted"/>
    <w:basedOn w:val="a"/>
    <w:link w:val="HTML2"/>
    <w:rsid w:val="00414946"/>
    <w:pPr>
      <w:overflowPunct w:val="0"/>
      <w:autoSpaceDE w:val="0"/>
      <w:autoSpaceDN w:val="0"/>
      <w:adjustRightInd w:val="0"/>
      <w:spacing w:after="0"/>
      <w:textAlignment w:val="baseline"/>
    </w:pPr>
    <w:rPr>
      <w:rFonts w:ascii="Consolas" w:eastAsiaTheme="minorEastAsia" w:hAnsi="Consolas"/>
      <w:lang w:eastAsia="en-GB"/>
    </w:rPr>
  </w:style>
  <w:style w:type="character" w:customStyle="1" w:styleId="HTML2">
    <w:name w:val="HTML 预设格式 字符"/>
    <w:basedOn w:val="a0"/>
    <w:link w:val="HTML1"/>
    <w:rsid w:val="00414946"/>
    <w:rPr>
      <w:rFonts w:ascii="Consolas" w:eastAsiaTheme="minorEastAsia" w:hAnsi="Consolas"/>
      <w:lang w:val="en-GB" w:eastAsia="en-GB"/>
    </w:rPr>
  </w:style>
  <w:style w:type="paragraph" w:styleId="38">
    <w:name w:val="index 3"/>
    <w:basedOn w:val="a"/>
    <w:next w:val="a"/>
    <w:rsid w:val="00414946"/>
    <w:pPr>
      <w:overflowPunct w:val="0"/>
      <w:autoSpaceDE w:val="0"/>
      <w:autoSpaceDN w:val="0"/>
      <w:adjustRightInd w:val="0"/>
      <w:spacing w:after="0"/>
      <w:ind w:left="600" w:hanging="200"/>
      <w:textAlignment w:val="baseline"/>
    </w:pPr>
    <w:rPr>
      <w:rFonts w:eastAsiaTheme="minorEastAsia"/>
      <w:lang w:eastAsia="en-GB"/>
    </w:rPr>
  </w:style>
  <w:style w:type="paragraph" w:styleId="44">
    <w:name w:val="index 4"/>
    <w:basedOn w:val="a"/>
    <w:next w:val="a"/>
    <w:rsid w:val="00414946"/>
    <w:pPr>
      <w:overflowPunct w:val="0"/>
      <w:autoSpaceDE w:val="0"/>
      <w:autoSpaceDN w:val="0"/>
      <w:adjustRightInd w:val="0"/>
      <w:spacing w:after="0"/>
      <w:ind w:left="800" w:hanging="200"/>
      <w:textAlignment w:val="baseline"/>
    </w:pPr>
    <w:rPr>
      <w:rFonts w:eastAsiaTheme="minorEastAsia"/>
      <w:lang w:eastAsia="en-GB"/>
    </w:rPr>
  </w:style>
  <w:style w:type="paragraph" w:styleId="54">
    <w:name w:val="index 5"/>
    <w:basedOn w:val="a"/>
    <w:next w:val="a"/>
    <w:rsid w:val="00414946"/>
    <w:pPr>
      <w:overflowPunct w:val="0"/>
      <w:autoSpaceDE w:val="0"/>
      <w:autoSpaceDN w:val="0"/>
      <w:adjustRightInd w:val="0"/>
      <w:spacing w:after="0"/>
      <w:ind w:left="1000" w:hanging="200"/>
      <w:textAlignment w:val="baseline"/>
    </w:pPr>
    <w:rPr>
      <w:rFonts w:eastAsiaTheme="minorEastAsia"/>
      <w:lang w:eastAsia="en-GB"/>
    </w:rPr>
  </w:style>
  <w:style w:type="paragraph" w:styleId="60">
    <w:name w:val="index 6"/>
    <w:basedOn w:val="a"/>
    <w:next w:val="a"/>
    <w:rsid w:val="00414946"/>
    <w:pPr>
      <w:overflowPunct w:val="0"/>
      <w:autoSpaceDE w:val="0"/>
      <w:autoSpaceDN w:val="0"/>
      <w:adjustRightInd w:val="0"/>
      <w:spacing w:after="0"/>
      <w:ind w:left="1200" w:hanging="200"/>
      <w:textAlignment w:val="baseline"/>
    </w:pPr>
    <w:rPr>
      <w:rFonts w:eastAsiaTheme="minorEastAsia"/>
      <w:lang w:eastAsia="en-GB"/>
    </w:rPr>
  </w:style>
  <w:style w:type="paragraph" w:styleId="70">
    <w:name w:val="index 7"/>
    <w:basedOn w:val="a"/>
    <w:next w:val="a"/>
    <w:rsid w:val="00414946"/>
    <w:pPr>
      <w:overflowPunct w:val="0"/>
      <w:autoSpaceDE w:val="0"/>
      <w:autoSpaceDN w:val="0"/>
      <w:adjustRightInd w:val="0"/>
      <w:spacing w:after="0"/>
      <w:ind w:left="1400" w:hanging="200"/>
      <w:textAlignment w:val="baseline"/>
    </w:pPr>
    <w:rPr>
      <w:rFonts w:eastAsiaTheme="minorEastAsia"/>
      <w:lang w:eastAsia="en-GB"/>
    </w:rPr>
  </w:style>
  <w:style w:type="paragraph" w:styleId="80">
    <w:name w:val="index 8"/>
    <w:basedOn w:val="a"/>
    <w:next w:val="a"/>
    <w:rsid w:val="00414946"/>
    <w:pPr>
      <w:overflowPunct w:val="0"/>
      <w:autoSpaceDE w:val="0"/>
      <w:autoSpaceDN w:val="0"/>
      <w:adjustRightInd w:val="0"/>
      <w:spacing w:after="0"/>
      <w:ind w:left="1600" w:hanging="200"/>
      <w:textAlignment w:val="baseline"/>
    </w:pPr>
    <w:rPr>
      <w:rFonts w:eastAsiaTheme="minorEastAsia"/>
      <w:lang w:eastAsia="en-GB"/>
    </w:rPr>
  </w:style>
  <w:style w:type="paragraph" w:styleId="91">
    <w:name w:val="index 9"/>
    <w:basedOn w:val="a"/>
    <w:next w:val="a"/>
    <w:rsid w:val="00414946"/>
    <w:pPr>
      <w:overflowPunct w:val="0"/>
      <w:autoSpaceDE w:val="0"/>
      <w:autoSpaceDN w:val="0"/>
      <w:adjustRightInd w:val="0"/>
      <w:spacing w:after="0"/>
      <w:ind w:left="1800" w:hanging="200"/>
      <w:textAlignment w:val="baseline"/>
    </w:pPr>
    <w:rPr>
      <w:rFonts w:eastAsiaTheme="minorEastAsia"/>
      <w:lang w:eastAsia="en-GB"/>
    </w:rPr>
  </w:style>
  <w:style w:type="paragraph" w:styleId="afff">
    <w:name w:val="index heading"/>
    <w:basedOn w:val="a"/>
    <w:next w:val="11"/>
    <w:rsid w:val="00414946"/>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f0">
    <w:name w:val="Intense Quote"/>
    <w:basedOn w:val="a"/>
    <w:next w:val="a"/>
    <w:link w:val="afff1"/>
    <w:uiPriority w:val="30"/>
    <w:qFormat/>
    <w:rsid w:val="0041494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lang w:eastAsia="en-GB"/>
    </w:rPr>
  </w:style>
  <w:style w:type="character" w:customStyle="1" w:styleId="afff1">
    <w:name w:val="明显引用 字符"/>
    <w:basedOn w:val="a0"/>
    <w:link w:val="afff0"/>
    <w:uiPriority w:val="30"/>
    <w:rsid w:val="00414946"/>
    <w:rPr>
      <w:rFonts w:ascii="Times New Roman" w:eastAsiaTheme="minorEastAsia" w:hAnsi="Times New Roman"/>
      <w:i/>
      <w:iCs/>
      <w:color w:val="4F81BD" w:themeColor="accent1"/>
      <w:lang w:val="en-GB" w:eastAsia="en-GB"/>
    </w:rPr>
  </w:style>
  <w:style w:type="paragraph" w:styleId="afff2">
    <w:name w:val="List Continue"/>
    <w:basedOn w:val="a"/>
    <w:rsid w:val="00414946"/>
    <w:pPr>
      <w:overflowPunct w:val="0"/>
      <w:autoSpaceDE w:val="0"/>
      <w:autoSpaceDN w:val="0"/>
      <w:adjustRightInd w:val="0"/>
      <w:spacing w:after="120"/>
      <w:ind w:left="283"/>
      <w:contextualSpacing/>
      <w:textAlignment w:val="baseline"/>
    </w:pPr>
    <w:rPr>
      <w:rFonts w:eastAsiaTheme="minorEastAsia"/>
      <w:lang w:eastAsia="en-GB"/>
    </w:rPr>
  </w:style>
  <w:style w:type="paragraph" w:styleId="2b">
    <w:name w:val="List Continue 2"/>
    <w:basedOn w:val="a"/>
    <w:rsid w:val="00414946"/>
    <w:pPr>
      <w:overflowPunct w:val="0"/>
      <w:autoSpaceDE w:val="0"/>
      <w:autoSpaceDN w:val="0"/>
      <w:adjustRightInd w:val="0"/>
      <w:spacing w:after="120"/>
      <w:ind w:left="566"/>
      <w:contextualSpacing/>
      <w:textAlignment w:val="baseline"/>
    </w:pPr>
    <w:rPr>
      <w:rFonts w:eastAsiaTheme="minorEastAsia"/>
      <w:lang w:eastAsia="en-GB"/>
    </w:rPr>
  </w:style>
  <w:style w:type="paragraph" w:styleId="39">
    <w:name w:val="List Continue 3"/>
    <w:basedOn w:val="a"/>
    <w:rsid w:val="00414946"/>
    <w:pPr>
      <w:overflowPunct w:val="0"/>
      <w:autoSpaceDE w:val="0"/>
      <w:autoSpaceDN w:val="0"/>
      <w:adjustRightInd w:val="0"/>
      <w:spacing w:after="120"/>
      <w:ind w:left="849"/>
      <w:contextualSpacing/>
      <w:textAlignment w:val="baseline"/>
    </w:pPr>
    <w:rPr>
      <w:rFonts w:eastAsiaTheme="minorEastAsia"/>
      <w:lang w:eastAsia="en-GB"/>
    </w:rPr>
  </w:style>
  <w:style w:type="paragraph" w:styleId="45">
    <w:name w:val="List Continue 4"/>
    <w:basedOn w:val="a"/>
    <w:rsid w:val="00414946"/>
    <w:pPr>
      <w:overflowPunct w:val="0"/>
      <w:autoSpaceDE w:val="0"/>
      <w:autoSpaceDN w:val="0"/>
      <w:adjustRightInd w:val="0"/>
      <w:spacing w:after="120"/>
      <w:ind w:left="1132"/>
      <w:contextualSpacing/>
      <w:textAlignment w:val="baseline"/>
    </w:pPr>
    <w:rPr>
      <w:rFonts w:eastAsiaTheme="minorEastAsia"/>
      <w:lang w:eastAsia="en-GB"/>
    </w:rPr>
  </w:style>
  <w:style w:type="paragraph" w:styleId="55">
    <w:name w:val="List Continue 5"/>
    <w:basedOn w:val="a"/>
    <w:rsid w:val="00414946"/>
    <w:pPr>
      <w:overflowPunct w:val="0"/>
      <w:autoSpaceDE w:val="0"/>
      <w:autoSpaceDN w:val="0"/>
      <w:adjustRightInd w:val="0"/>
      <w:spacing w:after="120"/>
      <w:ind w:left="1415"/>
      <w:contextualSpacing/>
      <w:textAlignment w:val="baseline"/>
    </w:pPr>
    <w:rPr>
      <w:rFonts w:eastAsiaTheme="minorEastAsia"/>
      <w:lang w:eastAsia="en-GB"/>
    </w:rPr>
  </w:style>
  <w:style w:type="paragraph" w:styleId="3">
    <w:name w:val="List Number 3"/>
    <w:basedOn w:val="a"/>
    <w:rsid w:val="00414946"/>
    <w:pPr>
      <w:numPr>
        <w:numId w:val="8"/>
      </w:numPr>
      <w:overflowPunct w:val="0"/>
      <w:autoSpaceDE w:val="0"/>
      <w:autoSpaceDN w:val="0"/>
      <w:adjustRightInd w:val="0"/>
      <w:contextualSpacing/>
      <w:textAlignment w:val="baseline"/>
    </w:pPr>
    <w:rPr>
      <w:rFonts w:eastAsiaTheme="minorEastAsia"/>
      <w:lang w:eastAsia="en-GB"/>
    </w:rPr>
  </w:style>
  <w:style w:type="paragraph" w:styleId="4">
    <w:name w:val="List Number 4"/>
    <w:basedOn w:val="a"/>
    <w:rsid w:val="00414946"/>
    <w:pPr>
      <w:numPr>
        <w:numId w:val="9"/>
      </w:numPr>
      <w:overflowPunct w:val="0"/>
      <w:autoSpaceDE w:val="0"/>
      <w:autoSpaceDN w:val="0"/>
      <w:adjustRightInd w:val="0"/>
      <w:contextualSpacing/>
      <w:textAlignment w:val="baseline"/>
    </w:pPr>
    <w:rPr>
      <w:rFonts w:eastAsiaTheme="minorEastAsia"/>
      <w:lang w:eastAsia="en-GB"/>
    </w:rPr>
  </w:style>
  <w:style w:type="paragraph" w:styleId="5">
    <w:name w:val="List Number 5"/>
    <w:basedOn w:val="a"/>
    <w:rsid w:val="00414946"/>
    <w:pPr>
      <w:numPr>
        <w:numId w:val="10"/>
      </w:numPr>
      <w:overflowPunct w:val="0"/>
      <w:autoSpaceDE w:val="0"/>
      <w:autoSpaceDN w:val="0"/>
      <w:adjustRightInd w:val="0"/>
      <w:contextualSpacing/>
      <w:textAlignment w:val="baseline"/>
    </w:pPr>
    <w:rPr>
      <w:rFonts w:eastAsiaTheme="minorEastAsia"/>
      <w:lang w:eastAsia="en-GB"/>
    </w:rPr>
  </w:style>
  <w:style w:type="paragraph" w:styleId="afff3">
    <w:name w:val="List Paragraph"/>
    <w:basedOn w:val="a"/>
    <w:uiPriority w:val="34"/>
    <w:qFormat/>
    <w:rsid w:val="00414946"/>
    <w:pPr>
      <w:overflowPunct w:val="0"/>
      <w:autoSpaceDE w:val="0"/>
      <w:autoSpaceDN w:val="0"/>
      <w:adjustRightInd w:val="0"/>
      <w:ind w:left="720"/>
      <w:contextualSpacing/>
      <w:textAlignment w:val="baseline"/>
    </w:pPr>
    <w:rPr>
      <w:rFonts w:eastAsiaTheme="minorEastAsia"/>
      <w:lang w:eastAsia="en-GB"/>
    </w:rPr>
  </w:style>
  <w:style w:type="paragraph" w:styleId="afff4">
    <w:name w:val="macro"/>
    <w:link w:val="afff5"/>
    <w:rsid w:val="00414946"/>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f5">
    <w:name w:val="宏文本 字符"/>
    <w:basedOn w:val="a0"/>
    <w:link w:val="afff4"/>
    <w:rsid w:val="00414946"/>
    <w:rPr>
      <w:rFonts w:ascii="Consolas" w:eastAsiaTheme="minorEastAsia" w:hAnsi="Consolas"/>
      <w:lang w:val="en-GB" w:eastAsia="en-US"/>
    </w:rPr>
  </w:style>
  <w:style w:type="paragraph" w:styleId="afff6">
    <w:name w:val="Message Header"/>
    <w:basedOn w:val="a"/>
    <w:link w:val="afff7"/>
    <w:rsid w:val="0041494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7">
    <w:name w:val="信息标题 字符"/>
    <w:basedOn w:val="a0"/>
    <w:link w:val="afff6"/>
    <w:rsid w:val="00414946"/>
    <w:rPr>
      <w:rFonts w:asciiTheme="majorHAnsi" w:eastAsiaTheme="majorEastAsia" w:hAnsiTheme="majorHAnsi" w:cstheme="majorBidi"/>
      <w:sz w:val="24"/>
      <w:szCs w:val="24"/>
      <w:shd w:val="pct20" w:color="auto" w:fill="auto"/>
      <w:lang w:val="en-GB" w:eastAsia="en-GB"/>
    </w:rPr>
  </w:style>
  <w:style w:type="paragraph" w:styleId="afff8">
    <w:name w:val="No Spacing"/>
    <w:uiPriority w:val="1"/>
    <w:qFormat/>
    <w:rsid w:val="00414946"/>
    <w:rPr>
      <w:rFonts w:ascii="Times New Roman" w:eastAsiaTheme="minorEastAsia" w:hAnsi="Times New Roman"/>
      <w:lang w:val="en-GB" w:eastAsia="en-US"/>
    </w:rPr>
  </w:style>
  <w:style w:type="paragraph" w:styleId="afff9">
    <w:name w:val="Normal Indent"/>
    <w:basedOn w:val="a"/>
    <w:rsid w:val="00414946"/>
    <w:pPr>
      <w:overflowPunct w:val="0"/>
      <w:autoSpaceDE w:val="0"/>
      <w:autoSpaceDN w:val="0"/>
      <w:adjustRightInd w:val="0"/>
      <w:ind w:left="720"/>
      <w:textAlignment w:val="baseline"/>
    </w:pPr>
    <w:rPr>
      <w:rFonts w:eastAsiaTheme="minorEastAsia"/>
      <w:lang w:eastAsia="en-GB"/>
    </w:rPr>
  </w:style>
  <w:style w:type="paragraph" w:styleId="afffa">
    <w:name w:val="Note Heading"/>
    <w:basedOn w:val="a"/>
    <w:next w:val="a"/>
    <w:link w:val="afffb"/>
    <w:rsid w:val="00414946"/>
    <w:pPr>
      <w:overflowPunct w:val="0"/>
      <w:autoSpaceDE w:val="0"/>
      <w:autoSpaceDN w:val="0"/>
      <w:adjustRightInd w:val="0"/>
      <w:spacing w:after="0"/>
      <w:textAlignment w:val="baseline"/>
    </w:pPr>
    <w:rPr>
      <w:rFonts w:eastAsiaTheme="minorEastAsia"/>
      <w:lang w:eastAsia="en-GB"/>
    </w:rPr>
  </w:style>
  <w:style w:type="character" w:customStyle="1" w:styleId="afffb">
    <w:name w:val="注释标题 字符"/>
    <w:basedOn w:val="a0"/>
    <w:link w:val="afffa"/>
    <w:rsid w:val="00414946"/>
    <w:rPr>
      <w:rFonts w:ascii="Times New Roman" w:eastAsiaTheme="minorEastAsia" w:hAnsi="Times New Roman"/>
      <w:lang w:val="en-GB" w:eastAsia="en-GB"/>
    </w:rPr>
  </w:style>
  <w:style w:type="paragraph" w:styleId="afffc">
    <w:name w:val="Plain Text"/>
    <w:basedOn w:val="a"/>
    <w:link w:val="afffd"/>
    <w:rsid w:val="00414946"/>
    <w:pPr>
      <w:overflowPunct w:val="0"/>
      <w:autoSpaceDE w:val="0"/>
      <w:autoSpaceDN w:val="0"/>
      <w:adjustRightInd w:val="0"/>
      <w:spacing w:after="0"/>
      <w:textAlignment w:val="baseline"/>
    </w:pPr>
    <w:rPr>
      <w:rFonts w:ascii="Consolas" w:eastAsiaTheme="minorEastAsia" w:hAnsi="Consolas"/>
      <w:sz w:val="21"/>
      <w:szCs w:val="21"/>
      <w:lang w:eastAsia="en-GB"/>
    </w:rPr>
  </w:style>
  <w:style w:type="character" w:customStyle="1" w:styleId="afffd">
    <w:name w:val="纯文本 字符"/>
    <w:basedOn w:val="a0"/>
    <w:link w:val="afffc"/>
    <w:rsid w:val="00414946"/>
    <w:rPr>
      <w:rFonts w:ascii="Consolas" w:eastAsiaTheme="minorEastAsia" w:hAnsi="Consolas"/>
      <w:sz w:val="21"/>
      <w:szCs w:val="21"/>
      <w:lang w:val="en-GB" w:eastAsia="en-GB"/>
    </w:rPr>
  </w:style>
  <w:style w:type="paragraph" w:styleId="afffe">
    <w:name w:val="Quote"/>
    <w:basedOn w:val="a"/>
    <w:next w:val="a"/>
    <w:link w:val="affff"/>
    <w:uiPriority w:val="29"/>
    <w:qFormat/>
    <w:rsid w:val="00414946"/>
    <w:pPr>
      <w:overflowPunct w:val="0"/>
      <w:autoSpaceDE w:val="0"/>
      <w:autoSpaceDN w:val="0"/>
      <w:adjustRightInd w:val="0"/>
      <w:spacing w:before="200" w:after="160"/>
      <w:ind w:left="864" w:right="864"/>
      <w:jc w:val="center"/>
      <w:textAlignment w:val="baseline"/>
    </w:pPr>
    <w:rPr>
      <w:rFonts w:eastAsiaTheme="minorEastAsia"/>
      <w:i/>
      <w:iCs/>
      <w:color w:val="404040" w:themeColor="text1" w:themeTint="BF"/>
      <w:lang w:eastAsia="en-GB"/>
    </w:rPr>
  </w:style>
  <w:style w:type="character" w:customStyle="1" w:styleId="affff">
    <w:name w:val="引用 字符"/>
    <w:basedOn w:val="a0"/>
    <w:link w:val="afffe"/>
    <w:uiPriority w:val="29"/>
    <w:rsid w:val="00414946"/>
    <w:rPr>
      <w:rFonts w:ascii="Times New Roman" w:eastAsiaTheme="minorEastAsia" w:hAnsi="Times New Roman"/>
      <w:i/>
      <w:iCs/>
      <w:color w:val="404040" w:themeColor="text1" w:themeTint="BF"/>
      <w:lang w:val="en-GB" w:eastAsia="en-GB"/>
    </w:rPr>
  </w:style>
  <w:style w:type="paragraph" w:styleId="affff0">
    <w:name w:val="Salutation"/>
    <w:basedOn w:val="a"/>
    <w:next w:val="a"/>
    <w:link w:val="affff1"/>
    <w:rsid w:val="00414946"/>
    <w:pPr>
      <w:overflowPunct w:val="0"/>
      <w:autoSpaceDE w:val="0"/>
      <w:autoSpaceDN w:val="0"/>
      <w:adjustRightInd w:val="0"/>
      <w:textAlignment w:val="baseline"/>
    </w:pPr>
    <w:rPr>
      <w:rFonts w:eastAsiaTheme="minorEastAsia"/>
      <w:lang w:eastAsia="en-GB"/>
    </w:rPr>
  </w:style>
  <w:style w:type="character" w:customStyle="1" w:styleId="affff1">
    <w:name w:val="称呼 字符"/>
    <w:basedOn w:val="a0"/>
    <w:link w:val="affff0"/>
    <w:rsid w:val="00414946"/>
    <w:rPr>
      <w:rFonts w:ascii="Times New Roman" w:eastAsiaTheme="minorEastAsia" w:hAnsi="Times New Roman"/>
      <w:lang w:val="en-GB" w:eastAsia="en-GB"/>
    </w:rPr>
  </w:style>
  <w:style w:type="paragraph" w:styleId="affff2">
    <w:name w:val="Signature"/>
    <w:basedOn w:val="a"/>
    <w:link w:val="affff3"/>
    <w:rsid w:val="00414946"/>
    <w:pPr>
      <w:overflowPunct w:val="0"/>
      <w:autoSpaceDE w:val="0"/>
      <w:autoSpaceDN w:val="0"/>
      <w:adjustRightInd w:val="0"/>
      <w:spacing w:after="0"/>
      <w:ind w:left="4252"/>
      <w:textAlignment w:val="baseline"/>
    </w:pPr>
    <w:rPr>
      <w:rFonts w:eastAsiaTheme="minorEastAsia"/>
      <w:lang w:eastAsia="en-GB"/>
    </w:rPr>
  </w:style>
  <w:style w:type="character" w:customStyle="1" w:styleId="affff3">
    <w:name w:val="签名 字符"/>
    <w:basedOn w:val="a0"/>
    <w:link w:val="affff2"/>
    <w:rsid w:val="00414946"/>
    <w:rPr>
      <w:rFonts w:ascii="Times New Roman" w:eastAsiaTheme="minorEastAsia" w:hAnsi="Times New Roman"/>
      <w:lang w:val="en-GB" w:eastAsia="en-GB"/>
    </w:rPr>
  </w:style>
  <w:style w:type="paragraph" w:styleId="affff4">
    <w:name w:val="Subtitle"/>
    <w:basedOn w:val="a"/>
    <w:next w:val="a"/>
    <w:link w:val="affff5"/>
    <w:qFormat/>
    <w:rsid w:val="0041494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414946"/>
    <w:rPr>
      <w:rFonts w:asciiTheme="minorHAnsi" w:eastAsiaTheme="minorEastAsia" w:hAnsiTheme="minorHAnsi" w:cstheme="minorBidi"/>
      <w:color w:val="5A5A5A" w:themeColor="text1" w:themeTint="A5"/>
      <w:spacing w:val="15"/>
      <w:sz w:val="22"/>
      <w:szCs w:val="22"/>
      <w:lang w:val="en-GB" w:eastAsia="en-GB"/>
    </w:rPr>
  </w:style>
  <w:style w:type="paragraph" w:styleId="affff6">
    <w:name w:val="table of authorities"/>
    <w:basedOn w:val="a"/>
    <w:next w:val="a"/>
    <w:rsid w:val="00414946"/>
    <w:pPr>
      <w:overflowPunct w:val="0"/>
      <w:autoSpaceDE w:val="0"/>
      <w:autoSpaceDN w:val="0"/>
      <w:adjustRightInd w:val="0"/>
      <w:spacing w:after="0"/>
      <w:ind w:left="200" w:hanging="200"/>
      <w:textAlignment w:val="baseline"/>
    </w:pPr>
    <w:rPr>
      <w:rFonts w:eastAsiaTheme="minorEastAsia"/>
      <w:lang w:eastAsia="en-GB"/>
    </w:rPr>
  </w:style>
  <w:style w:type="paragraph" w:styleId="affff7">
    <w:name w:val="table of figures"/>
    <w:basedOn w:val="a"/>
    <w:next w:val="a"/>
    <w:rsid w:val="00414946"/>
    <w:pPr>
      <w:overflowPunct w:val="0"/>
      <w:autoSpaceDE w:val="0"/>
      <w:autoSpaceDN w:val="0"/>
      <w:adjustRightInd w:val="0"/>
      <w:spacing w:after="0"/>
      <w:textAlignment w:val="baseline"/>
    </w:pPr>
    <w:rPr>
      <w:rFonts w:eastAsiaTheme="minorEastAsia"/>
      <w:lang w:eastAsia="en-GB"/>
    </w:rPr>
  </w:style>
  <w:style w:type="paragraph" w:styleId="affff8">
    <w:name w:val="Title"/>
    <w:basedOn w:val="a"/>
    <w:next w:val="a"/>
    <w:link w:val="affff9"/>
    <w:qFormat/>
    <w:rsid w:val="00414946"/>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414946"/>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rsid w:val="0041494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ui-provider">
    <w:name w:val="ui-provider"/>
    <w:basedOn w:val="a0"/>
    <w:rsid w:val="00414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2012">
      <w:bodyDiv w:val="1"/>
      <w:marLeft w:val="0"/>
      <w:marRight w:val="0"/>
      <w:marTop w:val="0"/>
      <w:marBottom w:val="0"/>
      <w:divBdr>
        <w:top w:val="none" w:sz="0" w:space="0" w:color="auto"/>
        <w:left w:val="none" w:sz="0" w:space="0" w:color="auto"/>
        <w:bottom w:val="none" w:sz="0" w:space="0" w:color="auto"/>
        <w:right w:val="none" w:sz="0" w:space="0" w:color="auto"/>
      </w:divBdr>
    </w:div>
    <w:div w:id="504322435">
      <w:bodyDiv w:val="1"/>
      <w:marLeft w:val="0"/>
      <w:marRight w:val="0"/>
      <w:marTop w:val="0"/>
      <w:marBottom w:val="0"/>
      <w:divBdr>
        <w:top w:val="none" w:sz="0" w:space="0" w:color="auto"/>
        <w:left w:val="none" w:sz="0" w:space="0" w:color="auto"/>
        <w:bottom w:val="none" w:sz="0" w:space="0" w:color="auto"/>
        <w:right w:val="none" w:sz="0" w:space="0" w:color="auto"/>
      </w:divBdr>
    </w:div>
    <w:div w:id="1002463747">
      <w:bodyDiv w:val="1"/>
      <w:marLeft w:val="0"/>
      <w:marRight w:val="0"/>
      <w:marTop w:val="0"/>
      <w:marBottom w:val="0"/>
      <w:divBdr>
        <w:top w:val="none" w:sz="0" w:space="0" w:color="auto"/>
        <w:left w:val="none" w:sz="0" w:space="0" w:color="auto"/>
        <w:bottom w:val="none" w:sz="0" w:space="0" w:color="auto"/>
        <w:right w:val="none" w:sz="0" w:space="0" w:color="auto"/>
      </w:divBdr>
    </w:div>
    <w:div w:id="1839078519">
      <w:bodyDiv w:val="1"/>
      <w:marLeft w:val="0"/>
      <w:marRight w:val="0"/>
      <w:marTop w:val="0"/>
      <w:marBottom w:val="0"/>
      <w:divBdr>
        <w:top w:val="none" w:sz="0" w:space="0" w:color="auto"/>
        <w:left w:val="none" w:sz="0" w:space="0" w:color="auto"/>
        <w:bottom w:val="none" w:sz="0" w:space="0" w:color="auto"/>
        <w:right w:val="none" w:sz="0" w:space="0" w:color="auto"/>
      </w:divBdr>
    </w:div>
    <w:div w:id="19921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09989-4077-44D6-AB34-22881866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41</Pages>
  <Words>23469</Words>
  <Characters>133778</Characters>
  <Application>Microsoft Office Word</Application>
  <DocSecurity>0</DocSecurity>
  <Lines>1114</Lines>
  <Paragraphs>313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156934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王文</cp:lastModifiedBy>
  <cp:revision>15</cp:revision>
  <cp:lastPrinted>1899-12-31T23:00:00Z</cp:lastPrinted>
  <dcterms:created xsi:type="dcterms:W3CDTF">2026-02-06T02:24:00Z</dcterms:created>
  <dcterms:modified xsi:type="dcterms:W3CDTF">2026-02-09T03:42:00Z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