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B498AE" w:rsidR="001E41F3" w:rsidRDefault="001E41F3">
      <w:pPr>
        <w:pStyle w:val="CRCoverPage"/>
        <w:tabs>
          <w:tab w:val="right" w:pos="9639"/>
        </w:tabs>
        <w:spacing w:after="0"/>
        <w:rPr>
          <w:b/>
          <w:i/>
          <w:noProof/>
          <w:sz w:val="28"/>
        </w:rPr>
      </w:pPr>
      <w:r>
        <w:rPr>
          <w:b/>
          <w:noProof/>
          <w:sz w:val="24"/>
        </w:rPr>
        <w:t>3GPP TSG-</w:t>
      </w:r>
      <w:r w:rsidR="00AC1257" w:rsidRPr="00AC1257">
        <w:t xml:space="preserve"> </w:t>
      </w:r>
      <w:r w:rsidR="00AC1257" w:rsidRPr="00AC1257">
        <w:rPr>
          <w:b/>
          <w:noProof/>
          <w:sz w:val="24"/>
        </w:rPr>
        <w:t>SA WG2 Meeting #173</w:t>
      </w:r>
      <w:r>
        <w:rPr>
          <w:b/>
          <w:i/>
          <w:noProof/>
          <w:sz w:val="28"/>
        </w:rPr>
        <w:tab/>
      </w:r>
      <w:r w:rsidR="00A87B6F" w:rsidRPr="00A87B6F">
        <w:rPr>
          <w:b/>
          <w:i/>
          <w:noProof/>
          <w:sz w:val="28"/>
        </w:rPr>
        <w:t>S2-</w:t>
      </w:r>
      <w:r w:rsidR="00A4678F" w:rsidRPr="00A87B6F">
        <w:rPr>
          <w:b/>
          <w:i/>
          <w:noProof/>
          <w:sz w:val="28"/>
        </w:rPr>
        <w:t>260</w:t>
      </w:r>
      <w:r w:rsidR="00A4678F">
        <w:rPr>
          <w:b/>
          <w:i/>
          <w:noProof/>
          <w:sz w:val="28"/>
        </w:rPr>
        <w:t>1281</w:t>
      </w:r>
      <w:r w:rsidR="00A4678F">
        <w:rPr>
          <w:b/>
          <w:i/>
          <w:noProof/>
          <w:sz w:val="28"/>
        </w:rPr>
        <w:t xml:space="preserve"> </w:t>
      </w:r>
    </w:p>
    <w:p w14:paraId="7CB45193" w14:textId="01D2F9A8" w:rsidR="001E41F3" w:rsidRPr="00AC1257" w:rsidRDefault="00316B38" w:rsidP="005E2C44">
      <w:pPr>
        <w:pStyle w:val="CRCoverPage"/>
        <w:outlineLvl w:val="0"/>
        <w:rPr>
          <w:b/>
          <w:noProof/>
          <w:sz w:val="24"/>
        </w:rPr>
      </w:pPr>
      <w:r>
        <w:rPr>
          <w:b/>
          <w:noProof/>
          <w:sz w:val="24"/>
        </w:rPr>
        <w:t>Goa, India,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528E31" w:rsidR="001E41F3" w:rsidRPr="00410371" w:rsidRDefault="00AC1257" w:rsidP="00E13F3D">
            <w:pPr>
              <w:pStyle w:val="CRCoverPage"/>
              <w:spacing w:after="0"/>
              <w:jc w:val="right"/>
              <w:rPr>
                <w:b/>
                <w:noProof/>
                <w:sz w:val="28"/>
              </w:rPr>
            </w:pPr>
            <w:r w:rsidRPr="00816438">
              <w:rPr>
                <w:b/>
                <w:noProof/>
                <w:sz w:val="28"/>
              </w:rPr>
              <w:t>23.50</w:t>
            </w:r>
            <w:r>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80230D" w:rsidR="001E41F3" w:rsidRPr="00410371" w:rsidRDefault="00A87B6F" w:rsidP="00547111">
            <w:pPr>
              <w:pStyle w:val="CRCoverPage"/>
              <w:spacing w:after="0"/>
              <w:rPr>
                <w:noProof/>
              </w:rPr>
            </w:pPr>
            <w:r w:rsidRPr="00A87B6F">
              <w:rPr>
                <w:b/>
                <w:noProof/>
                <w:sz w:val="28"/>
              </w:rPr>
              <w:t>6521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48E38D" w:rsidR="001E41F3" w:rsidRPr="00410371" w:rsidRDefault="00D034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4BFBAC" w:rsidR="001E41F3" w:rsidRPr="00410371" w:rsidRDefault="00AC1257">
            <w:pPr>
              <w:pStyle w:val="CRCoverPage"/>
              <w:spacing w:after="0"/>
              <w:jc w:val="center"/>
              <w:rPr>
                <w:noProof/>
                <w:sz w:val="28"/>
              </w:rPr>
            </w:pPr>
            <w:r>
              <w:rPr>
                <w:b/>
                <w:noProof/>
                <w:sz w:val="28"/>
              </w:rPr>
              <w:t>20.0.0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D6CBA5" w:rsidR="00F25D98" w:rsidRDefault="00AC1257" w:rsidP="001E41F3">
            <w:pPr>
              <w:pStyle w:val="CRCoverPage"/>
              <w:spacing w:after="0"/>
              <w:jc w:val="center"/>
              <w:rPr>
                <w:b/>
                <w:bCs/>
                <w:caps/>
                <w:noProof/>
              </w:rPr>
            </w:pPr>
            <w:r w:rsidRPr="00816438">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2474A3" w:rsidR="001E41F3" w:rsidRDefault="00AC1257">
            <w:pPr>
              <w:pStyle w:val="CRCoverPage"/>
              <w:spacing w:after="0"/>
              <w:ind w:left="100"/>
              <w:rPr>
                <w:noProof/>
              </w:rPr>
            </w:pPr>
            <w:r>
              <w:rPr>
                <w:rFonts w:eastAsia="Malgun Gothic"/>
                <w:noProof/>
                <w:lang w:eastAsia="ko-KR"/>
              </w:rPr>
              <w:t>Update on</w:t>
            </w:r>
            <w:r w:rsidR="00C46FCE">
              <w:rPr>
                <w:rFonts w:eastAsia="Malgun Gothic"/>
                <w:noProof/>
                <w:lang w:eastAsia="ko-KR"/>
              </w:rPr>
              <w:t xml:space="preserve"> architecture and EIF function to support </w:t>
            </w:r>
            <w:r w:rsidR="007F34B7">
              <w:rPr>
                <w:rFonts w:eastAsia="Malgun Gothic"/>
                <w:noProof/>
                <w:lang w:eastAsia="ko-KR"/>
              </w:rPr>
              <w:t xml:space="preserve">policy control for </w:t>
            </w:r>
            <w:r w:rsidR="00C46FCE">
              <w:rPr>
                <w:rFonts w:eastAsia="Malgun Gothic"/>
                <w:noProof/>
                <w:lang w:eastAsia="ko-KR"/>
              </w:rPr>
              <w:t>network energy saving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AD6B51" w:rsidR="001E41F3" w:rsidRDefault="00AC1257">
            <w:pPr>
              <w:pStyle w:val="CRCoverPage"/>
              <w:spacing w:after="0"/>
              <w:ind w:left="100"/>
              <w:rPr>
                <w:noProof/>
              </w:rPr>
            </w:pPr>
            <w:r>
              <w:rPr>
                <w:rFonts w:hint="eastAsia"/>
                <w:noProof/>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2466DE" w:rsidR="001E41F3" w:rsidRDefault="00AC1257"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E4E69A" w:rsidR="001E41F3" w:rsidRDefault="00215CB9">
            <w:pPr>
              <w:pStyle w:val="CRCoverPage"/>
              <w:spacing w:after="0"/>
              <w:ind w:left="100"/>
              <w:rPr>
                <w:noProof/>
              </w:rPr>
            </w:pPr>
            <w:r w:rsidRPr="00A8109A">
              <w:t>EnergySys_Ph2-ARC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933580" w:rsidR="001E41F3" w:rsidRDefault="00AC1257">
            <w:pPr>
              <w:pStyle w:val="CRCoverPage"/>
              <w:spacing w:after="0"/>
              <w:ind w:left="100"/>
              <w:rPr>
                <w:noProof/>
              </w:rPr>
            </w:pPr>
            <w:r>
              <w:rPr>
                <w:noProof/>
              </w:rPr>
              <w:t>2026</w:t>
            </w:r>
            <w:r w:rsidR="00320850">
              <w:rPr>
                <w:noProof/>
              </w:rPr>
              <w:t>-</w:t>
            </w:r>
            <w:r>
              <w:rPr>
                <w:noProof/>
              </w:rPr>
              <w:t>01</w:t>
            </w:r>
            <w:r w:rsidR="00320850">
              <w:rPr>
                <w:noProof/>
              </w:rPr>
              <w:t>-</w:t>
            </w:r>
            <w:r>
              <w:rPr>
                <w:noProof/>
              </w:rPr>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24A834" w:rsidR="001E41F3" w:rsidRDefault="00AC125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93F877" w:rsidR="001E41F3" w:rsidRDefault="00AC1257">
            <w:pPr>
              <w:pStyle w:val="CRCoverPage"/>
              <w:spacing w:after="0"/>
              <w:ind w:left="100"/>
              <w:rPr>
                <w:noProof/>
              </w:rPr>
            </w:pPr>
            <w:r w:rsidRPr="00AC1257">
              <w:rPr>
                <w:noProof/>
              </w:rPr>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2A1AC7" w:rsidR="001E41F3" w:rsidRDefault="00BA6E08">
            <w:pPr>
              <w:pStyle w:val="CRCoverPage"/>
              <w:spacing w:after="0"/>
              <w:ind w:left="100"/>
              <w:rPr>
                <w:noProof/>
                <w:lang w:eastAsia="zh-CN"/>
              </w:rPr>
            </w:pPr>
            <w:r>
              <w:rPr>
                <w:noProof/>
                <w:lang w:eastAsia="zh-CN"/>
              </w:rPr>
              <w:t xml:space="preserve">Based on the conclution for KI#2, the PCF may get the energy related information from OAM and EIF. The related interface and function need to be updated.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2DD8CC" w14:textId="77777777" w:rsidR="001E41F3" w:rsidRDefault="00BA6E08">
            <w:pPr>
              <w:pStyle w:val="CRCoverPage"/>
              <w:spacing w:after="0"/>
              <w:ind w:left="100"/>
              <w:rPr>
                <w:noProof/>
                <w:lang w:eastAsia="zh-CN"/>
              </w:rPr>
            </w:pPr>
            <w:r>
              <w:rPr>
                <w:noProof/>
                <w:lang w:eastAsia="zh-CN"/>
              </w:rPr>
              <w:t>Based on the conclution for KI#2, it is proposed to add the interface between the PCF and OAM/EIF in the architecture.</w:t>
            </w:r>
          </w:p>
          <w:p w14:paraId="31C656EC" w14:textId="6C51E013" w:rsidR="00BA6E08" w:rsidRDefault="00BA6E08">
            <w:pPr>
              <w:pStyle w:val="CRCoverPage"/>
              <w:spacing w:after="0"/>
              <w:ind w:left="100"/>
              <w:rPr>
                <w:noProof/>
                <w:lang w:eastAsia="zh-CN"/>
              </w:rPr>
            </w:pPr>
            <w:r>
              <w:rPr>
                <w:noProof/>
                <w:lang w:eastAsia="zh-CN"/>
              </w:rPr>
              <w:t>The EIF function is updated to include the notification to the PCF.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358FD9" w14:textId="77777777" w:rsidR="001E41F3" w:rsidRDefault="00BA6E08">
            <w:pPr>
              <w:pStyle w:val="CRCoverPage"/>
              <w:spacing w:after="0"/>
              <w:ind w:left="100"/>
              <w:rPr>
                <w:noProof/>
                <w:lang w:eastAsia="zh-CN"/>
              </w:rPr>
            </w:pPr>
            <w:r>
              <w:rPr>
                <w:rFonts w:hint="eastAsia"/>
                <w:noProof/>
                <w:lang w:eastAsia="zh-CN"/>
              </w:rPr>
              <w:t>T</w:t>
            </w:r>
            <w:r>
              <w:rPr>
                <w:noProof/>
                <w:lang w:eastAsia="zh-CN"/>
              </w:rPr>
              <w:t xml:space="preserve">he related interface between the PCF and OAM/EIF is missing. </w:t>
            </w:r>
          </w:p>
          <w:p w14:paraId="47117D37" w14:textId="77777777" w:rsidR="00BA6E08" w:rsidRDefault="00BA6E08">
            <w:pPr>
              <w:pStyle w:val="CRCoverPage"/>
              <w:spacing w:after="0"/>
              <w:ind w:left="100"/>
              <w:rPr>
                <w:noProof/>
                <w:lang w:eastAsia="zh-CN"/>
              </w:rPr>
            </w:pPr>
            <w:r>
              <w:rPr>
                <w:noProof/>
                <w:lang w:eastAsia="zh-CN"/>
              </w:rPr>
              <w:t>The EIF can not notify energy related information to the PCF.</w:t>
            </w:r>
          </w:p>
          <w:p w14:paraId="5C4BEB44" w14:textId="7A4BBFFE" w:rsidR="00BA6E08" w:rsidRDefault="00BA6E08">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36C9C6" w:rsidR="001E41F3" w:rsidRDefault="00512C4D">
            <w:pPr>
              <w:pStyle w:val="CRCoverPage"/>
              <w:spacing w:after="0"/>
              <w:ind w:left="100"/>
              <w:rPr>
                <w:noProof/>
                <w:lang w:eastAsia="zh-CN"/>
              </w:rPr>
            </w:pPr>
            <w:r>
              <w:rPr>
                <w:rFonts w:hint="eastAsia"/>
                <w:noProof/>
                <w:lang w:eastAsia="zh-CN"/>
              </w:rPr>
              <w:t>4</w:t>
            </w:r>
            <w:r>
              <w:rPr>
                <w:noProof/>
                <w:lang w:eastAsia="zh-CN"/>
              </w:rPr>
              <w:t>.2.18.1</w:t>
            </w:r>
            <w:r>
              <w:rPr>
                <w:rFonts w:hint="eastAsia"/>
                <w:noProof/>
                <w:lang w:eastAsia="zh-CN"/>
              </w:rPr>
              <w:t>,</w:t>
            </w:r>
            <w:r>
              <w:rPr>
                <w:noProof/>
                <w:lang w:eastAsia="zh-CN"/>
              </w:rPr>
              <w:t xml:space="preserve"> 5.51.2.1, 6.2.34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1BF0C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7F34B7">
      <w:pPr>
        <w:pStyle w:val="CRSeparator"/>
        <w:outlineLvl w:val="2"/>
      </w:pPr>
      <w:r w:rsidRPr="00CE4669">
        <w:lastRenderedPageBreak/>
        <w:t>==============First change==============</w:t>
      </w:r>
    </w:p>
    <w:p w14:paraId="3C85AB67" w14:textId="77777777" w:rsidR="00C46FCE" w:rsidRPr="003964A6" w:rsidRDefault="00C46FCE" w:rsidP="00C46FCE">
      <w:pPr>
        <w:pStyle w:val="4"/>
      </w:pPr>
      <w:bookmarkStart w:id="1" w:name="_CR5_51_6"/>
      <w:bookmarkStart w:id="2" w:name="_CR5_51_2_2"/>
      <w:bookmarkStart w:id="3" w:name="_Toc217023140"/>
      <w:bookmarkEnd w:id="1"/>
      <w:bookmarkEnd w:id="2"/>
      <w:r w:rsidRPr="003964A6">
        <w:t>4.2.18.1</w:t>
      </w:r>
      <w:r w:rsidRPr="003964A6">
        <w:tab/>
      </w:r>
      <w:proofErr w:type="gramStart"/>
      <w:r w:rsidRPr="003964A6">
        <w:t>Non-roaming</w:t>
      </w:r>
      <w:proofErr w:type="gramEnd"/>
      <w:r w:rsidRPr="003964A6">
        <w:t xml:space="preserve"> architecture</w:t>
      </w:r>
      <w:bookmarkEnd w:id="3"/>
    </w:p>
    <w:p w14:paraId="6F0D5539" w14:textId="77777777" w:rsidR="00C46FCE" w:rsidRPr="003964A6" w:rsidRDefault="00C46FCE" w:rsidP="00C46FCE">
      <w:r w:rsidRPr="003964A6">
        <w:t>Figure 4.2.18-1 depicts the non-roaming reference architecture using service-based interfaces. The figure depicts only the NFs enhanced to support the Energy Efficiency and Energy Saving functionality.</w:t>
      </w:r>
    </w:p>
    <w:p w14:paraId="6D8B5E7F" w14:textId="77777777" w:rsidR="00C46FCE" w:rsidRPr="003964A6" w:rsidRDefault="00C46FCE" w:rsidP="00C46FCE">
      <w:r w:rsidRPr="003964A6">
        <w:t>Figure 4.2.18-2 depicts the non-roaming reference architecture, using the reference point representation showing how various network functions interact with each other. The figure depicts the direct interface of the Energy Information Function (EIF) with other NFs only.</w:t>
      </w:r>
    </w:p>
    <w:p w14:paraId="16B51278" w14:textId="77777777" w:rsidR="00C46FCE" w:rsidRDefault="00C46FCE" w:rsidP="00C46FCE">
      <w:pPr>
        <w:pStyle w:val="TH"/>
      </w:pPr>
      <w:r w:rsidRPr="00402E3C">
        <w:rPr>
          <w:noProof/>
        </w:rPr>
        <w:object w:dxaOrig="9451" w:dyaOrig="5610" w14:anchorId="42C63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9pt;height:279.8pt" o:ole="">
            <v:imagedata r:id="rId9" o:title=""/>
          </v:shape>
          <o:OLEObject Type="Embed" ProgID="Visio.Drawing.15" ShapeID="_x0000_i1025" DrawAspect="Content" ObjectID="_1832252966" r:id="rId10"/>
        </w:object>
      </w:r>
    </w:p>
    <w:p w14:paraId="3B924176" w14:textId="77777777" w:rsidR="00C46FCE" w:rsidRPr="003964A6" w:rsidRDefault="00C46FCE" w:rsidP="00C46FCE">
      <w:pPr>
        <w:pStyle w:val="TF"/>
      </w:pPr>
      <w:bookmarkStart w:id="4" w:name="_CRFigure4_2_18_11"/>
      <w:r w:rsidRPr="003964A6">
        <w:t xml:space="preserve">Figure </w:t>
      </w:r>
      <w:bookmarkEnd w:id="4"/>
      <w:r w:rsidRPr="003964A6">
        <w:t>4.2.18</w:t>
      </w:r>
      <w:r>
        <w:t>.1</w:t>
      </w:r>
      <w:r w:rsidRPr="003964A6">
        <w:t xml:space="preserve">-1: </w:t>
      </w:r>
      <w:proofErr w:type="gramStart"/>
      <w:r w:rsidRPr="003964A6">
        <w:t>Non-roaming</w:t>
      </w:r>
      <w:proofErr w:type="gramEnd"/>
      <w:r w:rsidRPr="003964A6">
        <w:t xml:space="preserve"> architecture for Energy Efficiency and Energy Saving</w:t>
      </w:r>
    </w:p>
    <w:p w14:paraId="74E62AB9" w14:textId="77777777" w:rsidR="00C46FCE" w:rsidRDefault="00C46FCE" w:rsidP="00C46FCE">
      <w:pPr>
        <w:pStyle w:val="TH"/>
      </w:pPr>
      <w:r>
        <w:object w:dxaOrig="5124" w:dyaOrig="3612" w14:anchorId="4A586774">
          <v:shape id="_x0000_i1026" type="#_x0000_t75" style="width:254.85pt;height:180.35pt" o:ole="">
            <v:imagedata r:id="rId11" o:title=""/>
          </v:shape>
          <o:OLEObject Type="Embed" ProgID="Visio.Drawing.15" ShapeID="_x0000_i1026" DrawAspect="Content" ObjectID="_1832252967" r:id="rId12"/>
        </w:object>
      </w:r>
    </w:p>
    <w:p w14:paraId="3D01F9C3" w14:textId="77777777" w:rsidR="00C46FCE" w:rsidRPr="003964A6" w:rsidRDefault="00C46FCE" w:rsidP="00C46FCE">
      <w:pPr>
        <w:pStyle w:val="TF"/>
      </w:pPr>
      <w:bookmarkStart w:id="5" w:name="_CRFigure4_2_18_12"/>
      <w:r w:rsidRPr="003964A6">
        <w:t xml:space="preserve">Figure </w:t>
      </w:r>
      <w:bookmarkEnd w:id="5"/>
      <w:r w:rsidRPr="003964A6">
        <w:t>4.2.18</w:t>
      </w:r>
      <w:r>
        <w:t>.1</w:t>
      </w:r>
      <w:r w:rsidRPr="003964A6">
        <w:t xml:space="preserve">-2: </w:t>
      </w:r>
      <w:proofErr w:type="gramStart"/>
      <w:r w:rsidRPr="003964A6">
        <w:t>Non-roaming</w:t>
      </w:r>
      <w:proofErr w:type="gramEnd"/>
      <w:r w:rsidRPr="003964A6">
        <w:t xml:space="preserve"> architecture for Energy Efficiency and Energy Saving in reference point representation</w:t>
      </w:r>
    </w:p>
    <w:p w14:paraId="0FD77FBD" w14:textId="77777777" w:rsidR="00C46FCE" w:rsidRPr="003964A6" w:rsidRDefault="00C46FCE" w:rsidP="00C46FCE">
      <w:pPr>
        <w:pStyle w:val="NO"/>
      </w:pPr>
      <w:r w:rsidRPr="003964A6">
        <w:t>NOTE</w:t>
      </w:r>
      <w:r>
        <w:t> 1</w:t>
      </w:r>
      <w:r w:rsidRPr="003964A6">
        <w:t>:</w:t>
      </w:r>
      <w:r w:rsidRPr="003964A6">
        <w:tab/>
        <w:t>The reference points between NF and NRF is not shown in the figure 4.2.18</w:t>
      </w:r>
      <w:r>
        <w:t>.1</w:t>
      </w:r>
      <w:r w:rsidRPr="003964A6">
        <w:t>-2.</w:t>
      </w:r>
    </w:p>
    <w:p w14:paraId="594C3D97" w14:textId="77777777" w:rsidR="00C46FCE" w:rsidRPr="003964A6" w:rsidRDefault="00C46FCE" w:rsidP="00C46FCE">
      <w:pPr>
        <w:pStyle w:val="NO"/>
      </w:pPr>
      <w:r w:rsidRPr="00371CCB">
        <w:rPr>
          <w:highlight w:val="yellow"/>
        </w:rPr>
        <w:lastRenderedPageBreak/>
        <w:t>NOTE 2:</w:t>
      </w:r>
      <w:r w:rsidRPr="00371CCB">
        <w:rPr>
          <w:highlight w:val="yellow"/>
        </w:rPr>
        <w:tab/>
        <w:t>The interface between EIF and OAM are not shown. The EIF requests energy-related information from OAM by creating management objects defined in TS 28.622 [218] using procedures defined in TS 28.532 [219].</w:t>
      </w:r>
    </w:p>
    <w:p w14:paraId="5CE3B214" w14:textId="469FF923" w:rsidR="00C46FCE" w:rsidDel="0012437C" w:rsidRDefault="00C46FCE" w:rsidP="00C46FCE">
      <w:pPr>
        <w:pStyle w:val="NO"/>
        <w:rPr>
          <w:del w:id="6" w:author="vivo user 5" w:date="2026-01-13T10:31:00Z"/>
        </w:rPr>
      </w:pPr>
      <w:del w:id="7" w:author="vivo user 5" w:date="2026-01-13T10:31:00Z">
        <w:r w:rsidDel="0068742E">
          <w:delText>NOTE 3:</w:delText>
        </w:r>
        <w:r w:rsidDel="0068742E">
          <w:tab/>
          <w:delText>The functionality of interface N113 is not specified in this Release.</w:delText>
        </w:r>
      </w:del>
    </w:p>
    <w:p w14:paraId="022585D7" w14:textId="21200B15" w:rsidR="0012437C" w:rsidRPr="0012437C" w:rsidRDefault="0012437C" w:rsidP="00C46FCE">
      <w:pPr>
        <w:pStyle w:val="NO"/>
        <w:rPr>
          <w:ins w:id="8" w:author="vivo user 5" w:date="2026-01-29T22:52:00Z"/>
        </w:rPr>
      </w:pPr>
      <w:ins w:id="9" w:author="vivo user 5" w:date="2026-01-29T22:52:00Z">
        <w:r>
          <w:t>NOTE 3:</w:t>
        </w:r>
        <w:r>
          <w:tab/>
          <w:t xml:space="preserve">The interface between </w:t>
        </w:r>
      </w:ins>
      <w:ins w:id="10" w:author="vivo user 5" w:date="2026-01-29T22:53:00Z">
        <w:r>
          <w:t>PCF</w:t>
        </w:r>
      </w:ins>
      <w:ins w:id="11" w:author="vivo user 5" w:date="2026-01-29T22:52:00Z">
        <w:r>
          <w:t xml:space="preserve"> and OAM are not shown. The </w:t>
        </w:r>
      </w:ins>
      <w:ins w:id="12" w:author="vivo user 5" w:date="2026-01-29T22:53:00Z">
        <w:r>
          <w:t>PCF</w:t>
        </w:r>
      </w:ins>
      <w:ins w:id="13" w:author="vivo user 5" w:date="2026-01-29T22:52:00Z">
        <w:r>
          <w:t xml:space="preserve"> requests energy-related information from OAM by creating management objects defined in TS 28.622 [218] using procedures defined in TS 28.532 [219].</w:t>
        </w:r>
      </w:ins>
    </w:p>
    <w:p w14:paraId="26339C82" w14:textId="0C8857C1" w:rsidR="00C46FCE" w:rsidRDefault="00C46FCE" w:rsidP="00C46FCE">
      <w:r>
        <w:t>In this Release, the roaming architecture for Energy Efficiency and Energy Saving is not supported.</w:t>
      </w:r>
    </w:p>
    <w:p w14:paraId="6831D66C" w14:textId="0E893D88" w:rsidR="00C46FCE" w:rsidRDefault="00C46FCE" w:rsidP="00C46FCE">
      <w:pPr>
        <w:pStyle w:val="CRSeparator"/>
        <w:outlineLvl w:val="2"/>
      </w:pPr>
      <w:r w:rsidRPr="00CE4669">
        <w:t>============</w:t>
      </w:r>
      <w:r>
        <w:t>Second</w:t>
      </w:r>
      <w:r w:rsidRPr="00CE4669">
        <w:t xml:space="preserve"> change==============</w:t>
      </w:r>
    </w:p>
    <w:p w14:paraId="20FCD9E6" w14:textId="77777777" w:rsidR="00C46FCE" w:rsidRPr="003964A6" w:rsidRDefault="00C46FCE" w:rsidP="00C46FCE">
      <w:pPr>
        <w:pStyle w:val="4"/>
      </w:pPr>
      <w:bookmarkStart w:id="14" w:name="_Toc217023991"/>
      <w:r w:rsidRPr="003964A6">
        <w:t>5.51.2.1</w:t>
      </w:r>
      <w:r w:rsidRPr="003964A6">
        <w:tab/>
        <w:t>General</w:t>
      </w:r>
      <w:bookmarkEnd w:id="14"/>
    </w:p>
    <w:p w14:paraId="1F3FFFA8" w14:textId="77777777" w:rsidR="00C46FCE" w:rsidRPr="003964A6" w:rsidRDefault="00C46FCE" w:rsidP="00C46FCE">
      <w:r w:rsidRPr="003964A6">
        <w:t>The Energy Information Function (EIF) is defined to:</w:t>
      </w:r>
    </w:p>
    <w:p w14:paraId="753FA539" w14:textId="77777777" w:rsidR="00C46FCE" w:rsidRPr="003964A6" w:rsidRDefault="00C46FCE" w:rsidP="00C46FCE">
      <w:pPr>
        <w:pStyle w:val="B1"/>
      </w:pPr>
      <w:r w:rsidRPr="003964A6">
        <w:t>-</w:t>
      </w:r>
      <w:r w:rsidRPr="003964A6">
        <w:tab/>
        <w:t>collect the UE related Energy Consumption information;</w:t>
      </w:r>
    </w:p>
    <w:p w14:paraId="25B269B4" w14:textId="77777777" w:rsidR="00C46FCE" w:rsidRPr="003964A6" w:rsidRDefault="00C46FCE" w:rsidP="00C46FCE">
      <w:pPr>
        <w:pStyle w:val="B1"/>
      </w:pPr>
      <w:r w:rsidRPr="003964A6">
        <w:t>-</w:t>
      </w:r>
      <w:r w:rsidRPr="003964A6">
        <w:tab/>
        <w:t>calculate the Energy Consumption information at UE, S-NSSAI, PDU Session and Service Data Flow (</w:t>
      </w:r>
      <w:proofErr w:type="gramStart"/>
      <w:r w:rsidRPr="003964A6">
        <w:t>e.g.</w:t>
      </w:r>
      <w:proofErr w:type="gramEnd"/>
      <w:r w:rsidRPr="003964A6">
        <w:t xml:space="preserve"> per UE per application) granularity; and</w:t>
      </w:r>
    </w:p>
    <w:p w14:paraId="488DEABE" w14:textId="7F6186E0" w:rsidR="00C46FCE" w:rsidRPr="003964A6" w:rsidRDefault="00C46FCE" w:rsidP="00C46FCE">
      <w:pPr>
        <w:pStyle w:val="B1"/>
      </w:pPr>
      <w:r w:rsidRPr="003964A6">
        <w:t>-</w:t>
      </w:r>
      <w:r w:rsidRPr="003964A6">
        <w:tab/>
        <w:t>expose the Energy Consumption information to the authorized consumer NF(s) (AF/NEF</w:t>
      </w:r>
      <w:ins w:id="15" w:author="vivo user 5" w:date="2026-02-10T18:03:00Z">
        <w:r w:rsidR="00DF49D5">
          <w:t xml:space="preserve">, </w:t>
        </w:r>
      </w:ins>
      <w:ins w:id="16" w:author="vivo user 5" w:date="2026-01-29T22:20:00Z">
        <w:r>
          <w:t>PCF</w:t>
        </w:r>
      </w:ins>
      <w:r w:rsidRPr="003964A6">
        <w:t>).</w:t>
      </w:r>
    </w:p>
    <w:p w14:paraId="07735863" w14:textId="77777777" w:rsidR="00C46FCE" w:rsidRPr="003964A6" w:rsidRDefault="00C46FCE" w:rsidP="00C46FCE">
      <w:r w:rsidRPr="003964A6">
        <w:t>Procedures for energy consumption information collection and exposure are defined in clause 4.29 of TS 23.502 [3].</w:t>
      </w:r>
    </w:p>
    <w:p w14:paraId="6F128DE0" w14:textId="77777777" w:rsidR="00C46FCE" w:rsidRPr="003964A6" w:rsidRDefault="00C46FCE" w:rsidP="00C46FCE">
      <w:r>
        <w:t>In this Release of the specification, collecting and calculating of UE related Energy Consumption information is supported only for the UP resources of the 3GPP access type serving the UE in the 5GS.</w:t>
      </w:r>
    </w:p>
    <w:p w14:paraId="2507E8A4" w14:textId="77777777" w:rsidR="00C46FCE" w:rsidRDefault="00C46FCE" w:rsidP="00C46FCE">
      <w:pPr>
        <w:pStyle w:val="CRSeparator"/>
        <w:outlineLvl w:val="2"/>
      </w:pPr>
      <w:r w:rsidRPr="00CE4669">
        <w:t>============</w:t>
      </w:r>
      <w:r>
        <w:t>Third</w:t>
      </w:r>
      <w:r w:rsidRPr="00CE4669">
        <w:t xml:space="preserve"> change==============</w:t>
      </w:r>
    </w:p>
    <w:p w14:paraId="3B74A502" w14:textId="77777777" w:rsidR="00C46FCE" w:rsidRPr="003964A6" w:rsidRDefault="00C46FCE" w:rsidP="00C46FCE">
      <w:pPr>
        <w:pStyle w:val="3"/>
        <w:rPr>
          <w:lang w:eastAsia="zh-CN"/>
        </w:rPr>
      </w:pPr>
      <w:bookmarkStart w:id="17" w:name="_Toc217024054"/>
      <w:r w:rsidRPr="003964A6">
        <w:rPr>
          <w:lang w:eastAsia="zh-CN"/>
        </w:rPr>
        <w:t>6.2.34</w:t>
      </w:r>
      <w:r w:rsidRPr="003964A6">
        <w:rPr>
          <w:lang w:eastAsia="zh-CN"/>
        </w:rPr>
        <w:tab/>
        <w:t>EIF</w:t>
      </w:r>
      <w:bookmarkEnd w:id="17"/>
    </w:p>
    <w:p w14:paraId="04EB17DF" w14:textId="77777777" w:rsidR="00C46FCE" w:rsidRPr="003964A6" w:rsidRDefault="00C46FCE" w:rsidP="00C46FCE">
      <w:pPr>
        <w:rPr>
          <w:lang w:eastAsia="zh-CN"/>
        </w:rPr>
      </w:pPr>
      <w:r w:rsidRPr="003964A6">
        <w:rPr>
          <w:lang w:eastAsia="zh-CN"/>
        </w:rPr>
        <w:t>The Energy Information Function (EIF) includes support for the following functionalities:</w:t>
      </w:r>
    </w:p>
    <w:p w14:paraId="49FF66D4" w14:textId="77777777" w:rsidR="00C46FCE" w:rsidRPr="003964A6" w:rsidRDefault="00C46FCE" w:rsidP="00C46FCE">
      <w:pPr>
        <w:pStyle w:val="B1"/>
        <w:rPr>
          <w:lang w:eastAsia="zh-CN"/>
        </w:rPr>
      </w:pPr>
      <w:r w:rsidRPr="003964A6">
        <w:rPr>
          <w:lang w:eastAsia="zh-CN"/>
        </w:rPr>
        <w:t>-</w:t>
      </w:r>
      <w:r w:rsidRPr="003964A6">
        <w:rPr>
          <w:lang w:eastAsia="zh-CN"/>
        </w:rPr>
        <w:tab/>
        <w:t>Collect data from OAM and 5GC NF(s) to assist the calculation of energy related information.</w:t>
      </w:r>
    </w:p>
    <w:p w14:paraId="6618C248" w14:textId="77777777" w:rsidR="00C46FCE" w:rsidRPr="003964A6" w:rsidRDefault="00C46FCE" w:rsidP="00C46FCE">
      <w:pPr>
        <w:pStyle w:val="B1"/>
        <w:rPr>
          <w:lang w:eastAsia="zh-CN"/>
        </w:rPr>
      </w:pPr>
      <w:r w:rsidRPr="003964A6">
        <w:rPr>
          <w:lang w:eastAsia="zh-CN"/>
        </w:rPr>
        <w:t>-</w:t>
      </w:r>
      <w:r w:rsidRPr="003964A6">
        <w:rPr>
          <w:lang w:eastAsia="zh-CN"/>
        </w:rPr>
        <w:tab/>
        <w:t>Calcul</w:t>
      </w:r>
      <w:r w:rsidRPr="005E1963">
        <w:rPr>
          <w:lang w:eastAsia="zh-CN"/>
        </w:rPr>
        <w:t>ate the energy related information (including energy consumption information and renewable energy information) of user plane communication.</w:t>
      </w:r>
    </w:p>
    <w:p w14:paraId="5EE23A3E" w14:textId="19B56CC8" w:rsidR="00C46FCE" w:rsidRPr="003964A6" w:rsidRDefault="00C46FCE" w:rsidP="00C46FCE">
      <w:pPr>
        <w:pStyle w:val="B1"/>
        <w:rPr>
          <w:lang w:eastAsia="zh-CN"/>
        </w:rPr>
      </w:pPr>
      <w:r w:rsidRPr="003964A6">
        <w:rPr>
          <w:lang w:eastAsia="zh-CN"/>
        </w:rPr>
        <w:t>-</w:t>
      </w:r>
      <w:r w:rsidRPr="003964A6">
        <w:rPr>
          <w:lang w:eastAsia="zh-CN"/>
        </w:rPr>
        <w:tab/>
        <w:t>Expose the calculated energy related information to authorized consumers</w:t>
      </w:r>
      <w:ins w:id="18" w:author="vivo user 5" w:date="2026-01-25T20:39:00Z">
        <w:r>
          <w:rPr>
            <w:lang w:eastAsia="zh-CN"/>
          </w:rPr>
          <w:t>, i.e., AF</w:t>
        </w:r>
      </w:ins>
      <w:ins w:id="19" w:author="vivo user 5" w:date="2026-02-10T18:03:00Z">
        <w:r w:rsidR="00DF49D5">
          <w:rPr>
            <w:lang w:eastAsia="zh-CN"/>
          </w:rPr>
          <w:t>/</w:t>
        </w:r>
      </w:ins>
      <w:ins w:id="20" w:author="vivo user 5" w:date="2026-01-29T22:12:00Z">
        <w:r>
          <w:rPr>
            <w:lang w:eastAsia="zh-CN"/>
          </w:rPr>
          <w:t>NEF,</w:t>
        </w:r>
      </w:ins>
      <w:ins w:id="21" w:author="vivo user 5" w:date="2026-01-25T20:39:00Z">
        <w:r>
          <w:rPr>
            <w:lang w:eastAsia="zh-CN"/>
          </w:rPr>
          <w:t xml:space="preserve"> PCF</w:t>
        </w:r>
      </w:ins>
      <w:r w:rsidRPr="003964A6">
        <w:rPr>
          <w:lang w:eastAsia="zh-CN"/>
        </w:rPr>
        <w:t>.</w:t>
      </w:r>
    </w:p>
    <w:p w14:paraId="6F3258E0" w14:textId="77777777" w:rsidR="00AB2193" w:rsidRPr="00CE4669" w:rsidRDefault="00AB2193" w:rsidP="00AB2193">
      <w:pPr>
        <w:pStyle w:val="CRSeparator"/>
      </w:pPr>
      <w:bookmarkStart w:id="22" w:name="_CRT_1"/>
      <w:bookmarkEnd w:id="22"/>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9660" w14:textId="77777777" w:rsidR="00F91F45" w:rsidRDefault="00F91F45">
      <w:r>
        <w:separator/>
      </w:r>
    </w:p>
  </w:endnote>
  <w:endnote w:type="continuationSeparator" w:id="0">
    <w:p w14:paraId="51B6A6B6" w14:textId="77777777" w:rsidR="00F91F45" w:rsidRDefault="00F9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2106" w14:textId="77777777" w:rsidR="00F91F45" w:rsidRDefault="00F91F45">
      <w:r>
        <w:separator/>
      </w:r>
    </w:p>
  </w:footnote>
  <w:footnote w:type="continuationSeparator" w:id="0">
    <w:p w14:paraId="4F387ACE" w14:textId="77777777" w:rsidR="00F91F45" w:rsidRDefault="00F9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user 5">
    <w15:presenceInfo w15:providerId="None" w15:userId="vivo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06281"/>
    <w:rsid w:val="001152BD"/>
    <w:rsid w:val="0012437C"/>
    <w:rsid w:val="00145D43"/>
    <w:rsid w:val="00192C46"/>
    <w:rsid w:val="001A08B3"/>
    <w:rsid w:val="001A7B60"/>
    <w:rsid w:val="001B52F0"/>
    <w:rsid w:val="001B7A65"/>
    <w:rsid w:val="001E3F01"/>
    <w:rsid w:val="001E41F3"/>
    <w:rsid w:val="00215CB9"/>
    <w:rsid w:val="0026004D"/>
    <w:rsid w:val="002640DD"/>
    <w:rsid w:val="00275D12"/>
    <w:rsid w:val="00284FEB"/>
    <w:rsid w:val="002860C4"/>
    <w:rsid w:val="002B5741"/>
    <w:rsid w:val="002E2D30"/>
    <w:rsid w:val="002E472E"/>
    <w:rsid w:val="00305409"/>
    <w:rsid w:val="00316B38"/>
    <w:rsid w:val="00320850"/>
    <w:rsid w:val="003465CC"/>
    <w:rsid w:val="003609EF"/>
    <w:rsid w:val="0036231A"/>
    <w:rsid w:val="00371CCB"/>
    <w:rsid w:val="00374DD4"/>
    <w:rsid w:val="003922F1"/>
    <w:rsid w:val="003D057B"/>
    <w:rsid w:val="003E1A36"/>
    <w:rsid w:val="003E77E5"/>
    <w:rsid w:val="00410371"/>
    <w:rsid w:val="004242F1"/>
    <w:rsid w:val="00455319"/>
    <w:rsid w:val="00483779"/>
    <w:rsid w:val="004B75B7"/>
    <w:rsid w:val="004D5E28"/>
    <w:rsid w:val="004E5D38"/>
    <w:rsid w:val="00512C4D"/>
    <w:rsid w:val="005141D9"/>
    <w:rsid w:val="0051580D"/>
    <w:rsid w:val="00547111"/>
    <w:rsid w:val="00592D74"/>
    <w:rsid w:val="005A610F"/>
    <w:rsid w:val="005E1963"/>
    <w:rsid w:val="005E2C44"/>
    <w:rsid w:val="005E3EB1"/>
    <w:rsid w:val="005E5002"/>
    <w:rsid w:val="00621188"/>
    <w:rsid w:val="006257ED"/>
    <w:rsid w:val="00627A32"/>
    <w:rsid w:val="00653DE4"/>
    <w:rsid w:val="00656F3C"/>
    <w:rsid w:val="00665C47"/>
    <w:rsid w:val="00695808"/>
    <w:rsid w:val="006B46FB"/>
    <w:rsid w:val="006E21FB"/>
    <w:rsid w:val="006E6446"/>
    <w:rsid w:val="00787407"/>
    <w:rsid w:val="00792342"/>
    <w:rsid w:val="007977A8"/>
    <w:rsid w:val="007B512A"/>
    <w:rsid w:val="007C2097"/>
    <w:rsid w:val="007C72EB"/>
    <w:rsid w:val="007D0F18"/>
    <w:rsid w:val="007D6A07"/>
    <w:rsid w:val="007F34B7"/>
    <w:rsid w:val="007F7259"/>
    <w:rsid w:val="008040A8"/>
    <w:rsid w:val="008279FA"/>
    <w:rsid w:val="008626E7"/>
    <w:rsid w:val="00870EE7"/>
    <w:rsid w:val="008808E9"/>
    <w:rsid w:val="008863B9"/>
    <w:rsid w:val="0088692D"/>
    <w:rsid w:val="00890AAE"/>
    <w:rsid w:val="008A005E"/>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B696F"/>
    <w:rsid w:val="009D25E6"/>
    <w:rsid w:val="009E3297"/>
    <w:rsid w:val="009F734F"/>
    <w:rsid w:val="00A246B6"/>
    <w:rsid w:val="00A4678F"/>
    <w:rsid w:val="00A47732"/>
    <w:rsid w:val="00A47E70"/>
    <w:rsid w:val="00A50CF0"/>
    <w:rsid w:val="00A7671C"/>
    <w:rsid w:val="00A8068F"/>
    <w:rsid w:val="00A87B6F"/>
    <w:rsid w:val="00AA2CBC"/>
    <w:rsid w:val="00AB2193"/>
    <w:rsid w:val="00AC1257"/>
    <w:rsid w:val="00AC5820"/>
    <w:rsid w:val="00AD1CD8"/>
    <w:rsid w:val="00B258BB"/>
    <w:rsid w:val="00B36776"/>
    <w:rsid w:val="00B67B97"/>
    <w:rsid w:val="00B8053F"/>
    <w:rsid w:val="00B968C8"/>
    <w:rsid w:val="00BA3EC5"/>
    <w:rsid w:val="00BA51D9"/>
    <w:rsid w:val="00BA6E08"/>
    <w:rsid w:val="00BB5CB7"/>
    <w:rsid w:val="00BB5DFC"/>
    <w:rsid w:val="00BB6B83"/>
    <w:rsid w:val="00BC7777"/>
    <w:rsid w:val="00BD279D"/>
    <w:rsid w:val="00BD6BB8"/>
    <w:rsid w:val="00C43A45"/>
    <w:rsid w:val="00C46FCE"/>
    <w:rsid w:val="00C66BA2"/>
    <w:rsid w:val="00C851A0"/>
    <w:rsid w:val="00C870F6"/>
    <w:rsid w:val="00C95985"/>
    <w:rsid w:val="00CB49AB"/>
    <w:rsid w:val="00CC5026"/>
    <w:rsid w:val="00CC68D0"/>
    <w:rsid w:val="00D03468"/>
    <w:rsid w:val="00D03F9A"/>
    <w:rsid w:val="00D06D51"/>
    <w:rsid w:val="00D24991"/>
    <w:rsid w:val="00D50255"/>
    <w:rsid w:val="00D66520"/>
    <w:rsid w:val="00D84AE9"/>
    <w:rsid w:val="00D9124E"/>
    <w:rsid w:val="00DE34CF"/>
    <w:rsid w:val="00DF49D5"/>
    <w:rsid w:val="00E13F3D"/>
    <w:rsid w:val="00E34898"/>
    <w:rsid w:val="00E81AA4"/>
    <w:rsid w:val="00EB09B7"/>
    <w:rsid w:val="00EE436D"/>
    <w:rsid w:val="00EE7D7C"/>
    <w:rsid w:val="00EF2277"/>
    <w:rsid w:val="00F02065"/>
    <w:rsid w:val="00F25D98"/>
    <w:rsid w:val="00F300FB"/>
    <w:rsid w:val="00F91F4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table" w:styleId="af1">
    <w:name w:val="Table Grid"/>
    <w:basedOn w:val="a1"/>
    <w:rsid w:val="003922F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922F1"/>
    <w:rPr>
      <w:rFonts w:ascii="Times New Roman" w:hAnsi="Times New Roman"/>
      <w:lang w:val="en-GB" w:eastAsia="en-US"/>
    </w:rPr>
  </w:style>
  <w:style w:type="character" w:customStyle="1" w:styleId="NOZchn">
    <w:name w:val="NO Zchn"/>
    <w:link w:val="NO"/>
    <w:qFormat/>
    <w:rsid w:val="003922F1"/>
    <w:rPr>
      <w:rFonts w:ascii="Times New Roman" w:hAnsi="Times New Roman"/>
      <w:lang w:val="en-GB" w:eastAsia="en-US"/>
    </w:rPr>
  </w:style>
  <w:style w:type="character" w:customStyle="1" w:styleId="TALChar">
    <w:name w:val="TAL Char"/>
    <w:link w:val="TAL"/>
    <w:qFormat/>
    <w:rsid w:val="003922F1"/>
    <w:rPr>
      <w:rFonts w:ascii="Arial" w:hAnsi="Arial"/>
      <w:sz w:val="18"/>
      <w:lang w:val="en-GB" w:eastAsia="en-US"/>
    </w:rPr>
  </w:style>
  <w:style w:type="character" w:customStyle="1" w:styleId="TAHCar">
    <w:name w:val="TAH Car"/>
    <w:link w:val="TAH"/>
    <w:rsid w:val="003922F1"/>
    <w:rPr>
      <w:rFonts w:ascii="Arial" w:hAnsi="Arial"/>
      <w:b/>
      <w:sz w:val="18"/>
      <w:lang w:val="en-GB" w:eastAsia="en-US"/>
    </w:rPr>
  </w:style>
  <w:style w:type="character" w:customStyle="1" w:styleId="THChar">
    <w:name w:val="TH Char"/>
    <w:link w:val="TH"/>
    <w:qFormat/>
    <w:rsid w:val="003922F1"/>
    <w:rPr>
      <w:rFonts w:ascii="Arial" w:hAnsi="Arial"/>
      <w:b/>
      <w:lang w:val="en-GB" w:eastAsia="en-US"/>
    </w:rPr>
  </w:style>
  <w:style w:type="character" w:customStyle="1" w:styleId="TFChar">
    <w:name w:val="TF Char"/>
    <w:link w:val="TF"/>
    <w:rsid w:val="00C46FC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641</Words>
  <Characters>4020</Characters>
  <Application>Microsoft Office Word</Application>
  <DocSecurity>0</DocSecurity>
  <Lines>365</Lines>
  <Paragraphs>310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user 5</cp:lastModifiedBy>
  <cp:revision>4</cp:revision>
  <cp:lastPrinted>1899-12-31T23:00:00Z</cp:lastPrinted>
  <dcterms:created xsi:type="dcterms:W3CDTF">2026-02-10T12:36:00Z</dcterms:created>
  <dcterms:modified xsi:type="dcterms:W3CDTF">2026-02-10T12:38:00Z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