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1BA" w14:textId="77777777" w:rsidR="00E00AF6" w:rsidRDefault="007C67DD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3GPP SA WG2 Meeting #17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bCs/>
          <w:sz w:val="28"/>
          <w:szCs w:val="24"/>
        </w:rPr>
        <w:tab/>
        <w:t>S2-2</w:t>
      </w:r>
      <w:r>
        <w:rPr>
          <w:rFonts w:ascii="Arial" w:hAnsi="Arial" w:cs="Arial" w:hint="eastAsia"/>
          <w:b/>
          <w:bCs/>
          <w:sz w:val="28"/>
          <w:szCs w:val="24"/>
          <w:lang w:val="en-US" w:eastAsia="zh-CN"/>
        </w:rPr>
        <w:t>601257</w:t>
      </w:r>
    </w:p>
    <w:p w14:paraId="3E6B4129" w14:textId="77777777" w:rsidR="00E00AF6" w:rsidRDefault="007C67D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 w:eastAsia="zh-CN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sz w:val="24"/>
        </w:rPr>
        <w:t>Feb,</w:t>
      </w:r>
      <w:proofErr w:type="gramEnd"/>
      <w:r>
        <w:rPr>
          <w:rFonts w:ascii="Arial" w:eastAsia="Arial Unicode MS" w:hAnsi="Arial" w:cs="Arial"/>
          <w:b/>
          <w:bCs/>
          <w:sz w:val="24"/>
        </w:rPr>
        <w:t xml:space="preserve"> 2026</w:t>
      </w:r>
      <w:r>
        <w:rPr>
          <w:rFonts w:ascii="Arial" w:eastAsia="Arial Unicode MS" w:hAnsi="Arial" w:cs="Arial" w:hint="eastAsia"/>
          <w:b/>
          <w:bCs/>
          <w:sz w:val="24"/>
          <w:lang w:val="en-US" w:eastAsia="zh-CN"/>
        </w:rPr>
        <w:t xml:space="preserve">                                                   revision of S2-2600117</w:t>
      </w:r>
    </w:p>
    <w:p w14:paraId="33AF8DA6" w14:textId="77777777" w:rsidR="00E00AF6" w:rsidRDefault="00E00AF6">
      <w:pPr>
        <w:rPr>
          <w:rFonts w:ascii="Arial" w:hAnsi="Arial" w:cs="Arial"/>
        </w:rPr>
      </w:pPr>
    </w:p>
    <w:p w14:paraId="70D9E548" w14:textId="77777777" w:rsidR="00E00AF6" w:rsidRDefault="007C67DD">
      <w:pPr>
        <w:pStyle w:val="Title"/>
        <w:ind w:hanging="1699"/>
      </w:pPr>
      <w:r>
        <w:t>Title:</w:t>
      </w:r>
      <w:r>
        <w:tab/>
      </w:r>
      <w:r>
        <w:rPr>
          <w:rFonts w:hint="eastAsia"/>
          <w:color w:val="0D0D0D"/>
        </w:rPr>
        <w:t>LS out on OAM as analytics consumer</w:t>
      </w:r>
    </w:p>
    <w:p w14:paraId="723DDC09" w14:textId="77777777" w:rsidR="00E00AF6" w:rsidRDefault="007C67DD">
      <w:pPr>
        <w:pStyle w:val="Title"/>
        <w:ind w:hanging="1699"/>
      </w:pPr>
      <w:r>
        <w:t>Response to:</w:t>
      </w:r>
      <w:r>
        <w:tab/>
      </w:r>
      <w:r>
        <w:rPr>
          <w:bCs w:val="0"/>
        </w:rPr>
        <w:t>-</w:t>
      </w:r>
    </w:p>
    <w:p w14:paraId="4A2F403A" w14:textId="77777777" w:rsidR="00E00AF6" w:rsidRDefault="007C67DD">
      <w:pPr>
        <w:pStyle w:val="Title"/>
        <w:ind w:hanging="1699"/>
      </w:pPr>
      <w:r>
        <w:t>Release:</w:t>
      </w:r>
      <w:r>
        <w:tab/>
        <w:t>Release 20</w:t>
      </w:r>
    </w:p>
    <w:p w14:paraId="315452DF" w14:textId="77777777" w:rsidR="00E00AF6" w:rsidRDefault="007C67DD">
      <w:pPr>
        <w:pStyle w:val="Title"/>
      </w:pPr>
      <w:r>
        <w:t>Agenda Item:</w:t>
      </w:r>
      <w:r>
        <w:tab/>
      </w:r>
      <w:r>
        <w:rPr>
          <w:rFonts w:hint="eastAsia"/>
        </w:rPr>
        <w:t>20.3.1</w:t>
      </w:r>
    </w:p>
    <w:p w14:paraId="11BFCDC2" w14:textId="77777777" w:rsidR="00E00AF6" w:rsidRDefault="007C67DD">
      <w:pPr>
        <w:pStyle w:val="Title"/>
        <w:ind w:hanging="1699"/>
      </w:pPr>
      <w:r>
        <w:t>Work Item:</w:t>
      </w:r>
      <w:r>
        <w:tab/>
      </w:r>
      <w:r>
        <w:rPr>
          <w:rFonts w:hint="eastAsia"/>
        </w:rPr>
        <w:t>AIML_CN_Ph2</w:t>
      </w:r>
    </w:p>
    <w:p w14:paraId="06455968" w14:textId="77777777" w:rsidR="00E00AF6" w:rsidRDefault="00E00AF6">
      <w:pPr>
        <w:spacing w:after="60"/>
        <w:rPr>
          <w:rFonts w:ascii="Arial" w:hAnsi="Arial" w:cs="Arial"/>
          <w:b/>
        </w:rPr>
      </w:pPr>
    </w:p>
    <w:p w14:paraId="2D839AA9" w14:textId="77777777" w:rsidR="00E00AF6" w:rsidRDefault="007C67DD">
      <w:pPr>
        <w:pStyle w:val="Source"/>
        <w:ind w:left="1710" w:hanging="1699"/>
        <w:rPr>
          <w:lang w:val="fr-FR"/>
        </w:rPr>
      </w:pPr>
      <w:r>
        <w:rPr>
          <w:lang w:val="fr-FR"/>
        </w:rPr>
        <w:t>Source:</w:t>
      </w:r>
      <w:r>
        <w:rPr>
          <w:lang w:val="fr-FR"/>
        </w:rPr>
        <w:tab/>
      </w:r>
      <w:r>
        <w:rPr>
          <w:b w:val="0"/>
          <w:lang w:val="fr-FR"/>
        </w:rPr>
        <w:t>SA2</w:t>
      </w:r>
    </w:p>
    <w:p w14:paraId="2CD121DC" w14:textId="77777777" w:rsidR="00E00AF6" w:rsidRDefault="007C67DD">
      <w:pPr>
        <w:pStyle w:val="Source"/>
        <w:ind w:left="1710" w:hanging="1699"/>
        <w:rPr>
          <w:lang w:val="en-US" w:eastAsia="zh-CN"/>
        </w:rPr>
      </w:pPr>
      <w:r>
        <w:rPr>
          <w:lang w:val="fr-FR"/>
        </w:rPr>
        <w:t>To:</w:t>
      </w:r>
      <w:r>
        <w:rPr>
          <w:lang w:val="fr-FR"/>
        </w:rPr>
        <w:tab/>
      </w:r>
      <w:r>
        <w:rPr>
          <w:rFonts w:hint="eastAsia"/>
          <w:b w:val="0"/>
          <w:bCs/>
          <w:lang w:val="en-US" w:eastAsia="zh-CN"/>
        </w:rPr>
        <w:t>SA5</w:t>
      </w:r>
    </w:p>
    <w:p w14:paraId="6E0CADF1" w14:textId="77777777" w:rsidR="00E00AF6" w:rsidRDefault="007C67DD">
      <w:pPr>
        <w:pStyle w:val="Source"/>
        <w:ind w:left="1710" w:hanging="1699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7779D927" w14:textId="77777777" w:rsidR="00E00AF6" w:rsidRDefault="00E00AF6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E00AF6" w:rsidRDefault="007C67D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81D64AB" w14:textId="77777777" w:rsidR="00E00AF6" w:rsidRDefault="007C67DD">
      <w:pPr>
        <w:pStyle w:val="Contact"/>
        <w:tabs>
          <w:tab w:val="clear" w:pos="2268"/>
        </w:tabs>
        <w:rPr>
          <w:bCs/>
          <w:color w:val="000000"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 w:val="0"/>
          <w:bCs/>
          <w:color w:val="000000"/>
          <w:lang w:val="en-US" w:eastAsia="zh-CN"/>
        </w:rPr>
        <w:t>Aihua Li</w:t>
      </w:r>
    </w:p>
    <w:p w14:paraId="4AABF526" w14:textId="77777777" w:rsidR="00E00AF6" w:rsidRDefault="007C67DD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Tel. Number:</w:t>
      </w:r>
      <w:r>
        <w:rPr>
          <w:bCs/>
          <w:color w:val="000000"/>
        </w:rPr>
        <w:tab/>
      </w:r>
    </w:p>
    <w:p w14:paraId="41E88467" w14:textId="77777777" w:rsidR="00E00AF6" w:rsidRDefault="007C67DD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>
        <w:rPr>
          <w:rFonts w:hint="eastAsia"/>
          <w:b w:val="0"/>
          <w:bCs/>
          <w:color w:val="000000"/>
          <w:lang w:val="en-US" w:eastAsia="zh-CN"/>
        </w:rPr>
        <w:t xml:space="preserve">liaihua </w:t>
      </w:r>
      <w:r>
        <w:rPr>
          <w:b w:val="0"/>
          <w:bCs/>
          <w:color w:val="000000"/>
        </w:rPr>
        <w:t xml:space="preserve">AT </w:t>
      </w:r>
      <w:proofErr w:type="spellStart"/>
      <w:r>
        <w:rPr>
          <w:rFonts w:hint="eastAsia"/>
          <w:b w:val="0"/>
          <w:bCs/>
          <w:color w:val="000000"/>
          <w:lang w:val="en-US" w:eastAsia="zh-CN"/>
        </w:rPr>
        <w:t>chinamobile</w:t>
      </w:r>
      <w:proofErr w:type="spellEnd"/>
      <w:r>
        <w:rPr>
          <w:b w:val="0"/>
          <w:bCs/>
          <w:color w:val="000000"/>
        </w:rPr>
        <w:t xml:space="preserve"> DOT com</w:t>
      </w:r>
    </w:p>
    <w:p w14:paraId="102C35D8" w14:textId="77777777" w:rsidR="00E00AF6" w:rsidRDefault="00E00AF6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E00AF6" w:rsidRDefault="007C67D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CD6C86" w14:textId="77777777" w:rsidR="00E00AF6" w:rsidRDefault="00E00AF6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0C461951" w:rsidR="00E00AF6" w:rsidRDefault="007C67DD">
      <w:pPr>
        <w:pStyle w:val="Title"/>
      </w:pPr>
      <w:r>
        <w:t>Attachments:</w:t>
      </w:r>
      <w:ins w:id="0" w:author="Nokia rev" w:date="2026-02-11T14:08:00Z" w16du:dateUtc="2026-02-11T08:38:00Z">
        <w:r w:rsidR="009E390C">
          <w:t xml:space="preserve"> </w:t>
        </w:r>
        <w:r w:rsidR="009E390C">
          <w:rPr>
            <w:rFonts w:hint="eastAsia"/>
            <w:lang w:val="en-US" w:eastAsia="zh-CN"/>
          </w:rPr>
          <w:t>CR #</w:t>
        </w:r>
        <w:r w:rsidR="009E390C" w:rsidRPr="00072E8D">
          <w:rPr>
            <w:b w:val="0"/>
            <w:lang w:val="en-US" w:eastAsia="zh-CN"/>
          </w:rPr>
          <w:t>1547</w:t>
        </w:r>
        <w:r w:rsidR="009E390C">
          <w:rPr>
            <w:rFonts w:hint="eastAsia"/>
            <w:b w:val="0"/>
            <w:lang w:val="en-US" w:eastAsia="zh-CN"/>
          </w:rPr>
          <w:t>/1553/</w:t>
        </w:r>
        <w:r w:rsidR="009E390C" w:rsidRPr="00072E8D">
          <w:rPr>
            <w:b w:val="0"/>
            <w:lang w:val="en-US" w:eastAsia="zh-CN"/>
          </w:rPr>
          <w:fldChar w:fldCharType="begin"/>
        </w:r>
        <w:r w:rsidR="009E390C" w:rsidRPr="00072E8D">
          <w:rPr>
            <w:lang w:val="en-US" w:eastAsia="zh-CN"/>
          </w:rPr>
          <w:instrText xml:space="preserve"> DOCPROPERTY  Cr#  \* MERGEFORMAT </w:instrText>
        </w:r>
        <w:r w:rsidR="009E390C" w:rsidRPr="00072E8D">
          <w:rPr>
            <w:b w:val="0"/>
            <w:lang w:val="en-US" w:eastAsia="zh-CN"/>
          </w:rPr>
          <w:fldChar w:fldCharType="separate"/>
        </w:r>
        <w:r w:rsidR="009E390C" w:rsidRPr="00072E8D">
          <w:rPr>
            <w:b w:val="0"/>
            <w:lang w:val="en-US" w:eastAsia="zh-CN"/>
          </w:rPr>
          <w:t>1555</w:t>
        </w:r>
        <w:r w:rsidR="009E390C" w:rsidRPr="00072E8D">
          <w:rPr>
            <w:b w:val="0"/>
            <w:lang w:val="en-US" w:eastAsia="zh-CN"/>
          </w:rPr>
          <w:fldChar w:fldCharType="end"/>
        </w:r>
        <w:r w:rsidR="009E390C" w:rsidRPr="00072E8D">
          <w:rPr>
            <w:b w:val="0"/>
            <w:lang w:val="en-US" w:eastAsia="zh-CN"/>
          </w:rPr>
          <w:t xml:space="preserve"> for TS 23.288</w:t>
        </w:r>
      </w:ins>
    </w:p>
    <w:p w14:paraId="0A24960E" w14:textId="77777777" w:rsidR="00E00AF6" w:rsidRDefault="00E00AF6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E00AF6" w:rsidRDefault="00E00AF6">
      <w:pPr>
        <w:rPr>
          <w:rFonts w:ascii="Arial" w:hAnsi="Arial" w:cs="Arial"/>
        </w:rPr>
      </w:pPr>
    </w:p>
    <w:p w14:paraId="042E5467" w14:textId="77777777" w:rsidR="00E00AF6" w:rsidRDefault="007C67D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C39E9A3" w14:textId="77777777" w:rsidR="009E390C" w:rsidRDefault="007C67DD">
      <w:pPr>
        <w:ind w:left="54"/>
        <w:rPr>
          <w:ins w:id="1" w:author="Nokia rev" w:date="2026-02-11T14:16:00Z" w16du:dateUtc="2026-02-11T08:46:00Z"/>
          <w:rFonts w:ascii="Arial" w:hAnsi="Arial" w:cs="Arial"/>
        </w:rPr>
      </w:pPr>
      <w:r>
        <w:rPr>
          <w:rFonts w:ascii="Arial" w:hAnsi="Arial" w:cs="Arial"/>
        </w:rPr>
        <w:t>In SA WG2 Meeting #17</w:t>
      </w:r>
      <w:r>
        <w:rPr>
          <w:rFonts w:ascii="Arial" w:hAnsi="Arial" w:cs="Arial" w:hint="eastAsia"/>
          <w:lang w:val="en-US" w:eastAsia="zh-CN"/>
        </w:rPr>
        <w:t>2</w:t>
      </w:r>
      <w:r>
        <w:rPr>
          <w:rFonts w:ascii="Arial" w:hAnsi="Arial" w:cs="Arial"/>
        </w:rPr>
        <w:t xml:space="preserve">, </w:t>
      </w:r>
      <w:del w:id="2" w:author="Nokia rev" w:date="2026-02-11T14:11:00Z" w16du:dateUtc="2026-02-11T08:41:00Z">
        <w:r w:rsidDel="009E390C">
          <w:rPr>
            <w:rFonts w:ascii="Arial" w:hAnsi="Arial" w:cs="Arial" w:hint="eastAsia"/>
            <w:lang w:val="en-US" w:eastAsia="zh-CN"/>
          </w:rPr>
          <w:delText xml:space="preserve">for conclusions </w:delText>
        </w:r>
      </w:del>
      <w:r>
        <w:rPr>
          <w:rFonts w:ascii="Arial" w:hAnsi="Arial" w:cs="Arial" w:hint="eastAsia"/>
          <w:lang w:val="en-US" w:eastAsia="zh-CN"/>
        </w:rPr>
        <w:t xml:space="preserve">for </w:t>
      </w:r>
      <w:ins w:id="3" w:author="Nokia rev" w:date="2026-02-11T14:12:00Z" w16du:dateUtc="2026-02-11T08:42:00Z">
        <w:r w:rsidR="009E390C">
          <w:rPr>
            <w:rFonts w:ascii="Arial" w:hAnsi="Arial" w:cs="Arial"/>
            <w:lang w:val="en-US" w:eastAsia="zh-CN"/>
          </w:rPr>
          <w:t xml:space="preserve">AIML_CN_Ph2 </w:t>
        </w:r>
      </w:ins>
      <w:r>
        <w:rPr>
          <w:rFonts w:ascii="Arial" w:hAnsi="Arial" w:cs="Arial" w:hint="eastAsia"/>
          <w:lang w:val="en-US" w:eastAsia="zh-CN"/>
        </w:rPr>
        <w:t xml:space="preserve">KI#2 </w:t>
      </w:r>
      <w:r>
        <w:rPr>
          <w:rFonts w:ascii="Arial" w:hAnsi="Arial" w:cs="Arial" w:hint="eastAsia"/>
          <w:lang w:val="en-US" w:eastAsia="zh-CN"/>
        </w:rPr>
        <w:t>Use Case#1</w:t>
      </w:r>
      <w:ins w:id="4" w:author="Nokia rev" w:date="2026-02-11T14:14:00Z" w16du:dateUtc="2026-02-11T08:44:00Z">
        <w:r w:rsidR="009E390C">
          <w:rPr>
            <w:rFonts w:ascii="Arial" w:hAnsi="Arial" w:cs="Arial"/>
            <w:lang w:val="en-US" w:eastAsia="zh-CN"/>
          </w:rPr>
          <w:t xml:space="preserve"> </w:t>
        </w:r>
        <w:r w:rsidR="009E390C">
          <w:t>(“</w:t>
        </w:r>
        <w:r w:rsidR="009E390C" w:rsidRPr="00182836">
          <w:rPr>
            <w:lang w:eastAsia="ko-KR"/>
          </w:rPr>
          <w:t xml:space="preserve">AI/ML-assisted user plane traffic pattern and </w:t>
        </w:r>
        <w:r w:rsidR="009E390C" w:rsidRPr="00182836">
          <w:t xml:space="preserve">behaviour </w:t>
        </w:r>
        <w:r w:rsidR="009E390C" w:rsidRPr="00182836">
          <w:rPr>
            <w:lang w:eastAsia="ko-KR"/>
          </w:rPr>
          <w:t>analysis to support efficient performance of User Plane</w:t>
        </w:r>
        <w:r w:rsidR="009E390C">
          <w:rPr>
            <w:lang w:eastAsia="ko-KR"/>
          </w:rPr>
          <w:t>”)</w:t>
        </w:r>
      </w:ins>
      <w:r>
        <w:rPr>
          <w:rFonts w:ascii="Arial" w:hAnsi="Arial" w:cs="Arial" w:hint="eastAsia"/>
          <w:lang w:val="en-US" w:eastAsia="zh-CN"/>
        </w:rPr>
        <w:t xml:space="preserve">, </w:t>
      </w:r>
      <w:ins w:id="5" w:author="Nokia rev" w:date="2026-02-11T14:15:00Z" w16du:dateUtc="2026-02-11T08:45:00Z">
        <w:r w:rsidR="009E390C">
          <w:rPr>
            <w:rFonts w:ascii="Arial" w:hAnsi="Arial" w:cs="Arial"/>
            <w:lang w:val="en-US" w:eastAsia="zh-CN"/>
          </w:rPr>
          <w:t xml:space="preserve">agreed conclusions in TR </w:t>
        </w:r>
        <w:proofErr w:type="spellStart"/>
        <w:r w:rsidR="009E390C">
          <w:rPr>
            <w:rFonts w:ascii="Arial" w:hAnsi="Arial" w:cs="Arial" w:hint="eastAsia"/>
            <w:lang w:val="en-US" w:eastAsia="zh-CN"/>
          </w:rPr>
          <w:t>TR</w:t>
        </w:r>
        <w:proofErr w:type="spellEnd"/>
        <w:r w:rsidR="009E390C">
          <w:rPr>
            <w:rFonts w:ascii="Arial" w:hAnsi="Arial" w:cs="Arial" w:hint="eastAsia"/>
            <w:lang w:val="en-US" w:eastAsia="zh-CN"/>
          </w:rPr>
          <w:t xml:space="preserve"> 23.700-04 v</w:t>
        </w:r>
        <w:r w:rsidR="009E390C">
          <w:rPr>
            <w:rFonts w:ascii="Arial" w:hAnsi="Arial" w:cs="Arial"/>
          </w:rPr>
          <w:t>1.2.0</w:t>
        </w:r>
        <w:r w:rsidR="009E390C">
          <w:rPr>
            <w:rFonts w:ascii="Arial" w:hAnsi="Arial" w:cs="Arial"/>
          </w:rPr>
          <w:t>.</w:t>
        </w:r>
      </w:ins>
    </w:p>
    <w:p w14:paraId="3070AC85" w14:textId="77777777" w:rsidR="007C67DD" w:rsidRDefault="009E390C">
      <w:pPr>
        <w:ind w:left="54"/>
        <w:rPr>
          <w:ins w:id="6" w:author="Nokia rev" w:date="2026-02-11T14:18:00Z" w16du:dateUtc="2026-02-11T08:48:00Z"/>
          <w:rFonts w:ascii="Arial" w:hAnsi="Arial" w:cs="Arial"/>
        </w:rPr>
      </w:pPr>
      <w:ins w:id="7" w:author="Nokia rev" w:date="2026-02-11T14:15:00Z" w16du:dateUtc="2026-02-11T08:45:00Z">
        <w:r>
          <w:rPr>
            <w:rFonts w:ascii="Arial" w:hAnsi="Arial" w:cs="Arial"/>
          </w:rPr>
          <w:t>SA</w:t>
        </w:r>
      </w:ins>
      <w:ins w:id="8" w:author="Nokia rev" w:date="2026-02-11T14:16:00Z" w16du:dateUtc="2026-02-11T08:46:00Z">
        <w:r>
          <w:rPr>
            <w:rFonts w:ascii="Arial" w:hAnsi="Arial" w:cs="Arial"/>
          </w:rPr>
          <w:t xml:space="preserve">2 also discussed </w:t>
        </w:r>
      </w:ins>
      <w:r w:rsidR="007C67DD">
        <w:rPr>
          <w:rFonts w:ascii="Arial" w:hAnsi="Arial" w:cs="Arial" w:hint="eastAsia"/>
          <w:lang w:val="en-US" w:eastAsia="zh-CN"/>
        </w:rPr>
        <w:t>w</w:t>
      </w:r>
      <w:proofErr w:type="spellStart"/>
      <w:r w:rsidR="007C67DD">
        <w:rPr>
          <w:rFonts w:ascii="Arial" w:hAnsi="Arial" w:cs="Arial"/>
          <w:lang w:eastAsia="ja-JP"/>
        </w:rPr>
        <w:t>hether</w:t>
      </w:r>
      <w:proofErr w:type="spellEnd"/>
      <w:r w:rsidR="007C67DD">
        <w:rPr>
          <w:rFonts w:ascii="Arial" w:hAnsi="Arial" w:cs="Arial"/>
          <w:lang w:eastAsia="ja-JP"/>
        </w:rPr>
        <w:t xml:space="preserve"> OAM can be the </w:t>
      </w:r>
      <w:r w:rsidR="007C67DD">
        <w:rPr>
          <w:rFonts w:ascii="Arial" w:hAnsi="Arial" w:cs="Arial" w:hint="eastAsia"/>
          <w:lang w:val="en-US" w:eastAsia="zh-CN"/>
        </w:rPr>
        <w:t>a</w:t>
      </w:r>
      <w:proofErr w:type="spellStart"/>
      <w:r w:rsidR="007C67DD">
        <w:rPr>
          <w:rFonts w:ascii="Arial" w:hAnsi="Arial" w:cs="Arial"/>
          <w:lang w:eastAsia="ja-JP"/>
        </w:rPr>
        <w:t>nalytics</w:t>
      </w:r>
      <w:proofErr w:type="spellEnd"/>
      <w:r w:rsidR="007C67DD">
        <w:rPr>
          <w:rFonts w:ascii="Arial" w:hAnsi="Arial" w:cs="Arial"/>
          <w:lang w:eastAsia="ja-JP"/>
        </w:rPr>
        <w:t xml:space="preserve"> consumer</w:t>
      </w:r>
      <w:r w:rsidR="007C67DD">
        <w:rPr>
          <w:rFonts w:ascii="Arial" w:hAnsi="Arial" w:cs="Arial" w:hint="eastAsia"/>
          <w:lang w:val="en-US" w:eastAsia="zh-CN"/>
        </w:rPr>
        <w:t xml:space="preserve"> </w:t>
      </w:r>
      <w:del w:id="9" w:author="Nokia rev" w:date="2026-02-11T14:16:00Z" w16du:dateUtc="2026-02-11T08:46:00Z">
        <w:r w:rsidR="007C67DD" w:rsidDel="009E390C">
          <w:rPr>
            <w:rFonts w:ascii="Arial" w:hAnsi="Arial" w:cs="Arial" w:hint="eastAsia"/>
            <w:lang w:val="en-US" w:eastAsia="zh-CN"/>
          </w:rPr>
          <w:delText xml:space="preserve">was discussed </w:delText>
        </w:r>
      </w:del>
      <w:r w:rsidR="007C67DD">
        <w:rPr>
          <w:rFonts w:ascii="Arial" w:hAnsi="Arial" w:cs="Arial" w:hint="eastAsia"/>
          <w:lang w:val="en-US" w:eastAsia="zh-CN"/>
        </w:rPr>
        <w:t xml:space="preserve">and agreed that </w:t>
      </w:r>
      <w:del w:id="10" w:author="Nokia rev" w:date="2026-02-11T14:17:00Z" w16du:dateUtc="2026-02-11T08:47:00Z">
        <w:r w:rsidR="007C67DD" w:rsidDel="009E390C">
          <w:rPr>
            <w:rFonts w:ascii="Arial" w:hAnsi="Arial" w:cs="Arial" w:hint="eastAsia"/>
            <w:lang w:val="en-US" w:eastAsia="zh-CN"/>
          </w:rPr>
          <w:delText xml:space="preserve">it </w:delText>
        </w:r>
      </w:del>
      <w:ins w:id="11" w:author="Nokia rev" w:date="2026-02-11T14:17:00Z" w16du:dateUtc="2026-02-11T08:47:00Z">
        <w:r>
          <w:rPr>
            <w:rFonts w:ascii="Arial" w:hAnsi="Arial" w:cs="Arial"/>
            <w:lang w:val="en-US" w:eastAsia="zh-CN"/>
          </w:rPr>
          <w:t>this</w:t>
        </w:r>
        <w:r>
          <w:rPr>
            <w:rFonts w:ascii="Arial" w:hAnsi="Arial" w:cs="Arial" w:hint="eastAsia"/>
            <w:lang w:val="en-US" w:eastAsia="zh-CN"/>
          </w:rPr>
          <w:t xml:space="preserve"> </w:t>
        </w:r>
      </w:ins>
      <w:r w:rsidR="007C67DD">
        <w:rPr>
          <w:rFonts w:ascii="Arial" w:hAnsi="Arial" w:cs="Arial" w:hint="eastAsia"/>
          <w:lang w:val="en-US" w:eastAsia="zh-CN"/>
        </w:rPr>
        <w:t xml:space="preserve">will be </w:t>
      </w:r>
      <w:del w:id="12" w:author="Nokia rev" w:date="2026-02-11T14:17:00Z" w16du:dateUtc="2026-02-11T08:47:00Z">
        <w:r w:rsidR="007C67DD" w:rsidDel="009E390C">
          <w:rPr>
            <w:rFonts w:ascii="Arial" w:hAnsi="Arial" w:cs="Arial" w:hint="eastAsia"/>
            <w:lang w:val="en-US" w:eastAsia="zh-CN"/>
          </w:rPr>
          <w:delText xml:space="preserve">further </w:delText>
        </w:r>
      </w:del>
      <w:r w:rsidR="007C67DD">
        <w:rPr>
          <w:rFonts w:ascii="Arial" w:hAnsi="Arial" w:cs="Arial" w:hint="eastAsia"/>
          <w:lang w:val="en-US" w:eastAsia="zh-CN"/>
        </w:rPr>
        <w:t xml:space="preserve">determined in the normative phase, and </w:t>
      </w:r>
      <w:del w:id="13" w:author="Nokia rev" w:date="2026-02-11T14:17:00Z" w16du:dateUtc="2026-02-11T08:47:00Z">
        <w:r w:rsidR="007C67DD" w:rsidDel="009E390C">
          <w:rPr>
            <w:rFonts w:ascii="Arial" w:hAnsi="Arial" w:cs="Arial" w:hint="eastAsia"/>
            <w:lang w:val="en-US" w:eastAsia="zh-CN"/>
          </w:rPr>
          <w:delText xml:space="preserve">one </w:delText>
        </w:r>
      </w:del>
      <w:r w:rsidR="007C67DD">
        <w:rPr>
          <w:rFonts w:ascii="Arial" w:hAnsi="Arial" w:cs="Arial" w:hint="eastAsia"/>
          <w:lang w:val="en-US" w:eastAsia="zh-CN"/>
        </w:rPr>
        <w:t>NOTE</w:t>
      </w:r>
      <w:ins w:id="14" w:author="Nokia rev" w:date="2026-02-11T14:17:00Z" w16du:dateUtc="2026-02-11T08:47:00Z">
        <w:r>
          <w:rPr>
            <w:rFonts w:ascii="Arial" w:hAnsi="Arial" w:cs="Arial"/>
            <w:lang w:val="en-US" w:eastAsia="zh-CN"/>
          </w:rPr>
          <w:t xml:space="preserve">1 </w:t>
        </w:r>
      </w:ins>
      <w:del w:id="15" w:author="Nokia rev" w:date="2026-02-11T14:17:00Z" w16du:dateUtc="2026-02-11T08:47:00Z">
        <w:r w:rsidR="007C67DD" w:rsidDel="009E390C">
          <w:rPr>
            <w:rFonts w:ascii="Arial" w:hAnsi="Arial" w:cs="Arial" w:hint="eastAsia"/>
            <w:lang w:val="en-US" w:eastAsia="zh-CN"/>
          </w:rPr>
          <w:delText xml:space="preserve"> </w:delText>
        </w:r>
      </w:del>
      <w:ins w:id="16" w:author="Nokia rev" w:date="2026-02-11T14:18:00Z" w16du:dateUtc="2026-02-11T08:48:00Z">
        <w:r>
          <w:rPr>
            <w:rFonts w:ascii="Arial" w:hAnsi="Arial" w:cs="Arial"/>
            <w:lang w:val="en-US" w:eastAsia="zh-CN"/>
          </w:rPr>
          <w:t xml:space="preserve"> in the conclusions </w:t>
        </w:r>
        <w:r>
          <w:rPr>
            <w:rFonts w:ascii="Arial" w:hAnsi="Arial" w:cs="Arial"/>
          </w:rPr>
          <w:t>reflects this issue</w:t>
        </w:r>
        <w:r>
          <w:rPr>
            <w:rFonts w:ascii="Arial" w:hAnsi="Arial" w:cs="Arial"/>
          </w:rPr>
          <w:t>.</w:t>
        </w:r>
      </w:ins>
    </w:p>
    <w:p w14:paraId="10921B71" w14:textId="77777777" w:rsidR="007C67DD" w:rsidRDefault="007C67DD">
      <w:pPr>
        <w:ind w:left="54"/>
        <w:rPr>
          <w:ins w:id="17" w:author="Nokia rev" w:date="2026-02-11T14:18:00Z" w16du:dateUtc="2026-02-11T08:48:00Z"/>
          <w:rFonts w:ascii="Arial" w:hAnsi="Arial" w:cs="Arial"/>
        </w:rPr>
      </w:pPr>
    </w:p>
    <w:p w14:paraId="3D9E18C6" w14:textId="4421361C" w:rsidR="00E00AF6" w:rsidRDefault="007C67DD">
      <w:pPr>
        <w:ind w:left="54"/>
        <w:rPr>
          <w:ins w:id="18" w:author="Nokia rev" w:date="2026-02-11T14:10:00Z" w16du:dateUtc="2026-02-11T08:40:00Z"/>
          <w:rFonts w:ascii="Arial" w:hAnsi="Arial" w:cs="Arial"/>
          <w:lang w:val="en-US" w:eastAsia="zh-CN"/>
        </w:rPr>
      </w:pPr>
      <w:ins w:id="19" w:author="Nokia rev" w:date="2026-02-11T14:18:00Z" w16du:dateUtc="2026-02-11T08:48:00Z">
        <w:r>
          <w:rPr>
            <w:rFonts w:ascii="Arial" w:hAnsi="Arial" w:cs="Arial"/>
          </w:rPr>
          <w:t>The</w:t>
        </w:r>
      </w:ins>
      <w:ins w:id="20" w:author="Nokia rev" w:date="2026-02-11T14:19:00Z" w16du:dateUtc="2026-02-11T08:49:00Z">
        <w:r>
          <w:rPr>
            <w:rFonts w:ascii="Arial" w:hAnsi="Arial" w:cs="Arial"/>
          </w:rPr>
          <w:t xml:space="preserve"> related conclusions</w:t>
        </w:r>
      </w:ins>
      <w:ins w:id="21" w:author="Nokia rev" w:date="2026-02-11T14:18:00Z" w16du:dateUtc="2026-02-11T08:48:00Z">
        <w:r w:rsidR="009E390C" w:rsidDel="009E390C">
          <w:rPr>
            <w:rFonts w:ascii="Arial" w:hAnsi="Arial" w:cs="Arial" w:hint="eastAsia"/>
            <w:lang w:val="en-US" w:eastAsia="zh-CN"/>
          </w:rPr>
          <w:t xml:space="preserve"> </w:t>
        </w:r>
      </w:ins>
      <w:del w:id="22" w:author="Nokia rev" w:date="2026-02-11T14:17:00Z" w16du:dateUtc="2026-02-11T08:47:00Z">
        <w:r w:rsidDel="009E390C">
          <w:rPr>
            <w:rFonts w:ascii="Arial" w:hAnsi="Arial" w:cs="Arial" w:hint="eastAsia"/>
            <w:lang w:val="en-US" w:eastAsia="zh-CN"/>
          </w:rPr>
          <w:delText>was left</w:delText>
        </w:r>
      </w:del>
      <w:r>
        <w:rPr>
          <w:rFonts w:ascii="Arial" w:hAnsi="Arial" w:cs="Arial" w:hint="eastAsia"/>
          <w:lang w:val="en-US" w:eastAsia="zh-CN"/>
        </w:rPr>
        <w:t xml:space="preserve"> in clause </w:t>
      </w:r>
      <w:r>
        <w:rPr>
          <w:rFonts w:ascii="Arial" w:hAnsi="Arial" w:cs="Arial"/>
        </w:rPr>
        <w:t>8.1.2</w:t>
      </w:r>
      <w:r>
        <w:rPr>
          <w:rFonts w:ascii="Arial" w:hAnsi="Arial" w:cs="Arial" w:hint="eastAsia"/>
          <w:lang w:val="en-US" w:eastAsia="zh-CN"/>
        </w:rPr>
        <w:t xml:space="preserve"> of TR 23.700-04 </w:t>
      </w:r>
      <w:bookmarkStart w:id="23" w:name="specVersion"/>
      <w:r>
        <w:rPr>
          <w:rFonts w:ascii="Arial" w:hAnsi="Arial" w:cs="Arial" w:hint="eastAsia"/>
          <w:lang w:val="en-US" w:eastAsia="zh-CN"/>
        </w:rPr>
        <w:t>v</w:t>
      </w:r>
      <w:r>
        <w:rPr>
          <w:rFonts w:ascii="Arial" w:hAnsi="Arial" w:cs="Arial"/>
        </w:rPr>
        <w:t>1.2.</w:t>
      </w:r>
      <w:bookmarkEnd w:id="23"/>
      <w:r>
        <w:rPr>
          <w:rFonts w:ascii="Arial" w:hAnsi="Arial" w:cs="Arial"/>
        </w:rPr>
        <w:t>0</w:t>
      </w:r>
      <w:ins w:id="24" w:author="Nokia rev" w:date="2026-02-11T14:19:00Z" w16du:dateUtc="2026-02-11T08:49:00Z">
        <w:r>
          <w:rPr>
            <w:rFonts w:ascii="Arial" w:hAnsi="Arial" w:cs="Arial"/>
          </w:rPr>
          <w:t xml:space="preserve"> are</w:t>
        </w:r>
      </w:ins>
      <w:del w:id="25" w:author="Nokia rev" w:date="2026-02-11T14:19:00Z" w16du:dateUtc="2026-02-11T08:49:00Z">
        <w:r w:rsidDel="007C67DD">
          <w:rPr>
            <w:rFonts w:ascii="Arial" w:hAnsi="Arial" w:cs="Arial" w:hint="eastAsia"/>
            <w:lang w:val="en-US" w:eastAsia="zh-CN"/>
          </w:rPr>
          <w:delText>, which is</w:delText>
        </w:r>
      </w:del>
      <w:r>
        <w:rPr>
          <w:rFonts w:ascii="Arial" w:hAnsi="Arial" w:cs="Arial" w:hint="eastAsia"/>
          <w:lang w:val="en-US" w:eastAsia="zh-CN"/>
        </w:rPr>
        <w:t xml:space="preserve"> excerpted below. </w:t>
      </w:r>
    </w:p>
    <w:p w14:paraId="7AF5E48B" w14:textId="77777777" w:rsidR="009E390C" w:rsidRDefault="009E390C">
      <w:pPr>
        <w:ind w:left="54"/>
        <w:rPr>
          <w:rFonts w:ascii="Arial" w:hAnsi="Arial" w:cs="Arial"/>
          <w:lang w:val="en-US" w:eastAsia="zh-CN"/>
        </w:rPr>
      </w:pPr>
    </w:p>
    <w:p w14:paraId="52049D7D" w14:textId="77777777" w:rsidR="00E00AF6" w:rsidRDefault="007C67DD">
      <w:pPr>
        <w:pStyle w:val="B1"/>
        <w:ind w:left="851"/>
        <w:rPr>
          <w:ins w:id="26" w:author="CMCC" w:date="2026-02-11T13:48:00Z"/>
          <w:i/>
          <w:iCs/>
          <w:lang w:eastAsia="ja-JP"/>
        </w:rPr>
      </w:pPr>
      <w:ins w:id="27" w:author="CMCC" w:date="2026-02-11T13:48:00Z">
        <w:r>
          <w:rPr>
            <w:i/>
            <w:iCs/>
            <w:lang w:eastAsia="ja-JP"/>
          </w:rPr>
          <w:t>-</w:t>
        </w:r>
        <w:r>
          <w:rPr>
            <w:i/>
            <w:iCs/>
            <w:lang w:eastAsia="ja-JP"/>
          </w:rPr>
          <w:tab/>
          <w:t>A new Analytics ID "Abnormal user plane traffic" will be introduced for UC#1. The consumer may be SMF, PCF, UPF and AF.</w:t>
        </w:r>
      </w:ins>
    </w:p>
    <w:p w14:paraId="566C1FEA" w14:textId="77777777" w:rsidR="00E00AF6" w:rsidRDefault="00E00AF6">
      <w:pPr>
        <w:ind w:left="54"/>
        <w:rPr>
          <w:rFonts w:ascii="Arial" w:hAnsi="Arial" w:cs="Arial"/>
        </w:rPr>
      </w:pPr>
    </w:p>
    <w:p w14:paraId="6EF2EC32" w14:textId="77777777" w:rsidR="00E00AF6" w:rsidRPr="00E00AF6" w:rsidRDefault="007C67DD" w:rsidP="00E00AF6">
      <w:pPr>
        <w:pStyle w:val="NO"/>
        <w:ind w:left="1419"/>
        <w:rPr>
          <w:rFonts w:eastAsiaTheme="minorEastAsia"/>
          <w:i/>
          <w:iCs/>
          <w:lang w:val="en-US" w:eastAsia="ja-JP"/>
          <w:rPrChange w:id="28" w:author="CMCC" w:date="2026-02-11T13:53:00Z">
            <w:rPr>
              <w:rFonts w:ascii="Arial" w:hAnsi="Arial" w:cs="Arial"/>
              <w:i/>
              <w:iCs/>
              <w:lang w:val="en-US" w:eastAsia="ja-JP"/>
            </w:rPr>
          </w:rPrChange>
        </w:rPr>
        <w:pPrChange w:id="29" w:author="CMCC" w:date="2026-02-11T13:49:00Z">
          <w:pPr>
            <w:ind w:left="54"/>
          </w:pPr>
        </w:pPrChange>
      </w:pPr>
      <w:r>
        <w:rPr>
          <w:rFonts w:eastAsiaTheme="minorEastAsia"/>
          <w:i/>
          <w:iCs/>
          <w:lang w:val="en-US" w:eastAsia="ja-JP"/>
          <w:rPrChange w:id="30" w:author="CMCC" w:date="2026-02-11T13:53:00Z">
            <w:rPr>
              <w:rFonts w:ascii="Arial" w:hAnsi="Arial" w:cs="Arial"/>
              <w:i/>
              <w:iCs/>
              <w:lang w:val="en-US" w:eastAsia="ja-JP"/>
            </w:rPr>
          </w:rPrChange>
        </w:rPr>
        <w:t>NOTE 1:</w:t>
      </w:r>
      <w:r>
        <w:rPr>
          <w:rFonts w:eastAsiaTheme="minorEastAsia"/>
          <w:i/>
          <w:iCs/>
          <w:lang w:val="en-US" w:eastAsia="ja-JP"/>
          <w:rPrChange w:id="31" w:author="CMCC" w:date="2026-02-11T13:53:00Z">
            <w:rPr>
              <w:rFonts w:ascii="Arial" w:hAnsi="Arial" w:cs="Arial"/>
              <w:i/>
              <w:iCs/>
              <w:lang w:val="en-US" w:eastAsia="zh-CN"/>
            </w:rPr>
          </w:rPrChange>
        </w:rPr>
        <w:t xml:space="preserve"> </w:t>
      </w:r>
      <w:r>
        <w:rPr>
          <w:rFonts w:eastAsiaTheme="minorEastAsia"/>
          <w:i/>
          <w:iCs/>
          <w:lang w:val="en-US" w:eastAsia="ja-JP"/>
          <w:rPrChange w:id="32" w:author="CMCC" w:date="2026-02-11T13:53:00Z">
            <w:rPr>
              <w:rFonts w:ascii="Arial" w:hAnsi="Arial" w:cs="Arial"/>
              <w:i/>
              <w:iCs/>
              <w:lang w:val="en-US" w:eastAsia="ja-JP"/>
            </w:rPr>
          </w:rPrChange>
        </w:rPr>
        <w:t>Whether OAM can be the Analytics consumer will be determined in the normative phase, coordination with SA WG5 is needed.</w:t>
      </w:r>
    </w:p>
    <w:p w14:paraId="1732C38B" w14:textId="77777777" w:rsidR="00E00AF6" w:rsidRDefault="007C67DD">
      <w:pPr>
        <w:pStyle w:val="B1"/>
        <w:ind w:left="851"/>
        <w:rPr>
          <w:ins w:id="33" w:author="CMCC" w:date="2026-02-11T13:49:00Z"/>
          <w:i/>
          <w:iCs/>
          <w:lang w:eastAsia="ja-JP"/>
        </w:rPr>
      </w:pPr>
      <w:ins w:id="34" w:author="CMCC" w:date="2026-02-11T13:49:00Z">
        <w:r>
          <w:rPr>
            <w:i/>
            <w:iCs/>
            <w:lang w:eastAsia="ja-JP"/>
          </w:rPr>
          <w:t>-</w:t>
        </w:r>
        <w:r>
          <w:rPr>
            <w:i/>
            <w:iCs/>
            <w:lang w:eastAsia="ja-JP"/>
          </w:rPr>
          <w:tab/>
        </w:r>
        <w:r>
          <w:rPr>
            <w:i/>
            <w:iCs/>
            <w:lang w:eastAsia="ja-JP"/>
          </w:rPr>
          <w:t>The output analytics, both statistics and/or predictions, include at least:</w:t>
        </w:r>
      </w:ins>
    </w:p>
    <w:p w14:paraId="11847381" w14:textId="77777777" w:rsidR="00E00AF6" w:rsidRDefault="007C67DD">
      <w:pPr>
        <w:pStyle w:val="B2"/>
        <w:ind w:left="1135"/>
        <w:rPr>
          <w:ins w:id="35" w:author="CMCC" w:date="2026-02-11T13:49:00Z"/>
          <w:rFonts w:eastAsiaTheme="minorEastAsia"/>
          <w:i/>
          <w:iCs/>
        </w:rPr>
      </w:pPr>
      <w:ins w:id="36" w:author="CMCC" w:date="2026-02-11T13:49:00Z">
        <w:r>
          <w:rPr>
            <w:rFonts w:eastAsiaTheme="minorEastAsia"/>
            <w:i/>
            <w:iCs/>
          </w:rPr>
          <w:t>-</w:t>
        </w:r>
        <w:r>
          <w:rPr>
            <w:rFonts w:eastAsiaTheme="minorEastAsia"/>
            <w:i/>
            <w:iCs/>
          </w:rPr>
          <w:tab/>
          <w:t>Identification of the traffic flow (e.g. traffic flow descriptors).</w:t>
        </w:r>
      </w:ins>
    </w:p>
    <w:p w14:paraId="214FE4B2" w14:textId="77777777" w:rsidR="00E00AF6" w:rsidRDefault="007C67DD">
      <w:pPr>
        <w:pStyle w:val="B2"/>
        <w:ind w:left="1135"/>
        <w:rPr>
          <w:ins w:id="37" w:author="CMCC" w:date="2026-02-11T13:49:00Z"/>
          <w:rFonts w:eastAsiaTheme="minorEastAsia"/>
          <w:i/>
          <w:iCs/>
        </w:rPr>
      </w:pPr>
      <w:ins w:id="38" w:author="CMCC" w:date="2026-02-11T13:49:00Z">
        <w:r>
          <w:rPr>
            <w:rFonts w:eastAsiaTheme="minorEastAsia"/>
            <w:i/>
            <w:iCs/>
          </w:rPr>
          <w:t>-</w:t>
        </w:r>
        <w:r>
          <w:rPr>
            <w:rFonts w:eastAsiaTheme="minorEastAsia"/>
            <w:i/>
            <w:iCs/>
          </w:rPr>
          <w:tab/>
          <w:t>Type of abnormal traffic.</w:t>
        </w:r>
      </w:ins>
    </w:p>
    <w:p w14:paraId="1105496C" w14:textId="77777777" w:rsidR="00E00AF6" w:rsidRDefault="007C67DD">
      <w:pPr>
        <w:pStyle w:val="B2"/>
        <w:ind w:left="1135"/>
        <w:rPr>
          <w:ins w:id="39" w:author="CMCC" w:date="2026-02-11T13:49:00Z"/>
          <w:rFonts w:eastAsiaTheme="minorEastAsia"/>
          <w:i/>
          <w:iCs/>
        </w:rPr>
      </w:pPr>
      <w:ins w:id="40" w:author="CMCC" w:date="2026-02-11T13:49:00Z">
        <w:r>
          <w:rPr>
            <w:rFonts w:eastAsiaTheme="minorEastAsia"/>
            <w:i/>
            <w:iCs/>
          </w:rPr>
          <w:t>- Information of the detected anomality, such as (e.g. malformed, unexpected traffic volume, burst, etc.), malicious (e.g. DDoS).</w:t>
        </w:r>
      </w:ins>
    </w:p>
    <w:p w14:paraId="12DE7606" w14:textId="77777777" w:rsidR="00E00AF6" w:rsidRDefault="007C67DD">
      <w:pPr>
        <w:pStyle w:val="B2"/>
        <w:ind w:left="1135"/>
        <w:rPr>
          <w:ins w:id="41" w:author="CMCC" w:date="2026-02-11T13:49:00Z"/>
          <w:rFonts w:eastAsiaTheme="minorEastAsia"/>
          <w:i/>
          <w:iCs/>
        </w:rPr>
      </w:pPr>
      <w:ins w:id="42" w:author="CMCC" w:date="2026-02-11T13:49:00Z">
        <w:r>
          <w:rPr>
            <w:rFonts w:eastAsiaTheme="minorEastAsia"/>
            <w:i/>
            <w:iCs/>
          </w:rPr>
          <w:t>-</w:t>
        </w:r>
        <w:r>
          <w:rPr>
            <w:rFonts w:eastAsiaTheme="minorEastAsia"/>
            <w:i/>
            <w:iCs/>
          </w:rPr>
          <w:tab/>
          <w:t>Volume, rate or burst size of abnormal traffic.</w:t>
        </w:r>
      </w:ins>
    </w:p>
    <w:p w14:paraId="7B628A16" w14:textId="77777777" w:rsidR="00E00AF6" w:rsidRDefault="007C67DD">
      <w:pPr>
        <w:pStyle w:val="B2"/>
        <w:ind w:left="1135"/>
        <w:rPr>
          <w:ins w:id="43" w:author="CMCC" w:date="2026-02-11T13:49:00Z"/>
          <w:rFonts w:eastAsiaTheme="minorEastAsia"/>
          <w:i/>
          <w:iCs/>
        </w:rPr>
      </w:pPr>
      <w:ins w:id="44" w:author="CMCC" w:date="2026-02-11T13:49:00Z">
        <w:r>
          <w:rPr>
            <w:rFonts w:eastAsiaTheme="minorEastAsia"/>
            <w:i/>
            <w:iCs/>
          </w:rPr>
          <w:t>-</w:t>
        </w:r>
        <w:r>
          <w:rPr>
            <w:rFonts w:eastAsiaTheme="minorEastAsia"/>
            <w:i/>
            <w:iCs/>
          </w:rPr>
          <w:tab/>
          <w:t>Identifiers/addresses of UPF(s), interface if applicable, list of UE(s), list of PDU session(s) affected by identified abnormal traffic type.</w:t>
        </w:r>
      </w:ins>
    </w:p>
    <w:p w14:paraId="0E5859E4" w14:textId="77777777" w:rsidR="00E00AF6" w:rsidRDefault="007C67DD">
      <w:pPr>
        <w:pStyle w:val="B2"/>
        <w:ind w:left="1135"/>
        <w:rPr>
          <w:ins w:id="45" w:author="CMCC" w:date="2026-02-11T13:49:00Z"/>
          <w:rFonts w:eastAsiaTheme="minorEastAsia"/>
          <w:i/>
          <w:iCs/>
        </w:rPr>
      </w:pPr>
      <w:ins w:id="46" w:author="CMCC" w:date="2026-02-11T13:49:00Z">
        <w:r>
          <w:rPr>
            <w:rFonts w:eastAsiaTheme="minorEastAsia"/>
            <w:i/>
            <w:iCs/>
          </w:rPr>
          <w:t>-</w:t>
        </w:r>
        <w:r>
          <w:rPr>
            <w:rFonts w:eastAsiaTheme="minorEastAsia"/>
            <w:i/>
            <w:iCs/>
          </w:rPr>
          <w:tab/>
          <w:t>Identifiers/ information of the traffic source, e.g. IP packet filter(s), IP Protocol (TCP, UDP, etc.), application ID, etc.</w:t>
        </w:r>
      </w:ins>
    </w:p>
    <w:p w14:paraId="6E7D48E1" w14:textId="77777777" w:rsidR="00E00AF6" w:rsidRDefault="007C67DD" w:rsidP="00E00AF6">
      <w:pPr>
        <w:pStyle w:val="B2"/>
        <w:ind w:left="1135"/>
        <w:rPr>
          <w:rFonts w:eastAsiaTheme="minorEastAsia"/>
        </w:rPr>
        <w:pPrChange w:id="47" w:author="CMCC" w:date="2026-02-11T13:49:00Z">
          <w:pPr>
            <w:ind w:left="54"/>
          </w:pPr>
        </w:pPrChange>
      </w:pPr>
      <w:ins w:id="48" w:author="CMCC" w:date="2026-02-11T13:49:00Z">
        <w:r>
          <w:rPr>
            <w:rFonts w:eastAsiaTheme="minorEastAsia"/>
            <w:i/>
            <w:iCs/>
          </w:rPr>
          <w:lastRenderedPageBreak/>
          <w:t>-</w:t>
        </w:r>
        <w:r>
          <w:rPr>
            <w:rFonts w:eastAsiaTheme="minorEastAsia"/>
            <w:i/>
            <w:iCs/>
          </w:rPr>
          <w:tab/>
          <w:t>Time window (e.g. start, duration).</w:t>
        </w:r>
      </w:ins>
    </w:p>
    <w:p w14:paraId="483ABA62" w14:textId="77777777" w:rsidR="009E390C" w:rsidRDefault="009E390C">
      <w:pPr>
        <w:ind w:left="54"/>
        <w:rPr>
          <w:ins w:id="49" w:author="Nokia rev" w:date="2026-02-11T14:09:00Z" w16du:dateUtc="2026-02-11T08:39:00Z"/>
          <w:rFonts w:ascii="Arial" w:hAnsi="Arial" w:cs="Arial"/>
          <w:lang w:eastAsia="ko-KR"/>
        </w:rPr>
      </w:pPr>
    </w:p>
    <w:p w14:paraId="190F6207" w14:textId="53635072" w:rsidR="009E390C" w:rsidRDefault="009E390C">
      <w:pPr>
        <w:ind w:left="54"/>
        <w:rPr>
          <w:ins w:id="50" w:author="Nokia rev" w:date="2026-02-11T14:19:00Z" w16du:dateUtc="2026-02-11T08:49:00Z"/>
          <w:rFonts w:ascii="Arial" w:hAnsi="Arial" w:cs="Arial"/>
          <w:lang w:eastAsia="ko-KR"/>
        </w:rPr>
      </w:pPr>
      <w:ins w:id="51" w:author="Nokia rev" w:date="2026-02-11T14:09:00Z" w16du:dateUtc="2026-02-11T08:39:00Z">
        <w:r>
          <w:rPr>
            <w:rFonts w:ascii="Arial" w:hAnsi="Arial" w:cs="Arial"/>
            <w:lang w:eastAsia="ko-KR"/>
          </w:rPr>
          <w:t xml:space="preserve">SA2 has also started normative work </w:t>
        </w:r>
      </w:ins>
      <w:ins w:id="52" w:author="Nokia rev" w:date="2026-02-11T14:10:00Z" w16du:dateUtc="2026-02-11T08:40:00Z">
        <w:r>
          <w:rPr>
            <w:rFonts w:ascii="Arial" w:hAnsi="Arial" w:cs="Arial"/>
            <w:lang w:eastAsia="ko-KR"/>
          </w:rPr>
          <w:t>and agreed the attached related CRs against TS 23.288</w:t>
        </w:r>
      </w:ins>
      <w:ins w:id="53" w:author="Nokia rev" w:date="2026-02-11T14:19:00Z" w16du:dateUtc="2026-02-11T08:49:00Z">
        <w:r w:rsidR="007C67DD">
          <w:rPr>
            <w:rFonts w:ascii="Arial" w:hAnsi="Arial" w:cs="Arial"/>
            <w:lang w:eastAsia="ko-KR"/>
          </w:rPr>
          <w:t>.</w:t>
        </w:r>
      </w:ins>
    </w:p>
    <w:p w14:paraId="222DCDD3" w14:textId="77777777" w:rsidR="007C67DD" w:rsidRDefault="007C67DD">
      <w:pPr>
        <w:ind w:left="54"/>
        <w:rPr>
          <w:ins w:id="54" w:author="Nokia rev" w:date="2026-02-11T14:08:00Z" w16du:dateUtc="2026-02-11T08:38:00Z"/>
          <w:rFonts w:ascii="Arial" w:hAnsi="Arial" w:cs="Arial"/>
          <w:lang w:eastAsia="ko-KR"/>
        </w:rPr>
      </w:pPr>
    </w:p>
    <w:p w14:paraId="7B78F0F8" w14:textId="5DC42134" w:rsidR="00E00AF6" w:rsidRDefault="007C67DD">
      <w:pPr>
        <w:ind w:left="54"/>
        <w:rPr>
          <w:rFonts w:ascii="Arial" w:hAnsi="Arial" w:cs="Arial"/>
          <w:lang w:eastAsia="ko-KR"/>
        </w:rPr>
      </w:pPr>
      <w:ins w:id="55" w:author="CMCC" w:date="2026-02-11T13:50:00Z">
        <w:r>
          <w:rPr>
            <w:rFonts w:ascii="Arial" w:hAnsi="Arial" w:cs="Arial" w:hint="eastAsia"/>
            <w:lang w:eastAsia="ko-KR"/>
          </w:rPr>
          <w:t>It is expected that an analytics consumers will use Analytics ID "Abnormal user plane traffic" to take mitigation actions against the detected abnormal user plane traffic.</w:t>
        </w:r>
      </w:ins>
    </w:p>
    <w:p w14:paraId="5FBCF964" w14:textId="77777777" w:rsidR="00E00AF6" w:rsidRDefault="007C67DD" w:rsidP="00E00AF6">
      <w:pPr>
        <w:rPr>
          <w:ins w:id="56" w:author="CMCC" w:date="2026-02-11T13:52:00Z"/>
          <w:rFonts w:ascii="Arial" w:hAnsi="Arial" w:cs="Arial"/>
          <w:lang w:eastAsia="ko-KR"/>
        </w:rPr>
        <w:pPrChange w:id="57" w:author="CMCC" w:date="2026-02-11T13:51:00Z">
          <w:pPr>
            <w:ind w:left="54"/>
          </w:pPr>
        </w:pPrChange>
      </w:pPr>
      <w:r>
        <w:rPr>
          <w:rFonts w:ascii="Arial" w:hAnsi="Arial" w:cs="Arial"/>
          <w:lang w:eastAsia="ko-KR"/>
        </w:rPr>
        <w:t>Therefore, SA2 would kind</w:t>
      </w:r>
      <w:r>
        <w:rPr>
          <w:rFonts w:ascii="Arial" w:hAnsi="Arial" w:cs="Arial" w:hint="eastAsia"/>
          <w:lang w:val="en-US" w:eastAsia="zh-CN"/>
        </w:rPr>
        <w:t>l</w:t>
      </w:r>
      <w:r>
        <w:rPr>
          <w:rFonts w:ascii="Arial" w:hAnsi="Arial" w:cs="Arial"/>
          <w:lang w:eastAsia="ko-KR"/>
        </w:rPr>
        <w:t xml:space="preserve">y request </w:t>
      </w:r>
      <w:r>
        <w:rPr>
          <w:rFonts w:ascii="Arial" w:hAnsi="Arial" w:cs="Arial" w:hint="eastAsia"/>
          <w:lang w:val="en-US" w:eastAsia="zh-CN"/>
        </w:rPr>
        <w:t xml:space="preserve">SA5 </w:t>
      </w:r>
      <w:r>
        <w:rPr>
          <w:rFonts w:ascii="Arial" w:hAnsi="Arial" w:cs="Arial"/>
          <w:lang w:eastAsia="ko-KR"/>
        </w:rPr>
        <w:t xml:space="preserve">to take this into consideration and </w:t>
      </w:r>
      <w:r>
        <w:rPr>
          <w:rFonts w:ascii="Arial" w:hAnsi="Arial" w:cs="Arial" w:hint="eastAsia"/>
          <w:lang w:val="en-US" w:eastAsia="zh-CN"/>
        </w:rPr>
        <w:t xml:space="preserve">provide feedback </w:t>
      </w:r>
      <w:ins w:id="58" w:author="CMCC" w:date="2026-02-11T13:51:00Z">
        <w:r>
          <w:rPr>
            <w:rFonts w:ascii="Arial" w:hAnsi="Arial" w:cs="Arial"/>
          </w:rPr>
          <w:t>on whether the OAM system can be an analytics consumer of the "Abnormal user plane traffic" Analytics ID provided by the NWDAF</w:t>
        </w:r>
      </w:ins>
      <w:del w:id="59" w:author="CMCC" w:date="2026-02-11T13:51:00Z">
        <w:r>
          <w:rPr>
            <w:rFonts w:ascii="Arial" w:hAnsi="Arial" w:cs="Arial" w:hint="eastAsia"/>
            <w:lang w:val="en-US" w:eastAsia="zh-CN"/>
          </w:rPr>
          <w:delText>on the above issue</w:delText>
        </w:r>
      </w:del>
      <w:r>
        <w:rPr>
          <w:rFonts w:ascii="Arial" w:hAnsi="Arial" w:cs="Arial"/>
          <w:lang w:eastAsia="ko-KR"/>
        </w:rPr>
        <w:t>.</w:t>
      </w:r>
    </w:p>
    <w:p w14:paraId="4AA7A023" w14:textId="37A18573" w:rsidR="00E00AF6" w:rsidDel="007C67DD" w:rsidRDefault="007C67DD" w:rsidP="00E00AF6">
      <w:pPr>
        <w:rPr>
          <w:del w:id="60" w:author="Nokia rev" w:date="2026-02-11T14:19:00Z" w16du:dateUtc="2026-02-11T08:49:00Z"/>
          <w:rFonts w:ascii="Arial" w:hAnsi="Arial" w:cs="Arial"/>
          <w:lang w:val="en-US" w:eastAsia="zh-CN"/>
        </w:rPr>
        <w:pPrChange w:id="61" w:author="CMCC" w:date="2026-02-11T13:51:00Z">
          <w:pPr>
            <w:ind w:left="54"/>
          </w:pPr>
        </w:pPrChange>
      </w:pPr>
      <w:ins w:id="62" w:author="CMCC" w:date="2026-02-11T14:00:00Z">
        <w:del w:id="63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FYI: </w:delText>
          </w:r>
        </w:del>
      </w:ins>
      <w:ins w:id="64" w:author="CMCC" w:date="2026-02-11T13:55:00Z">
        <w:del w:id="65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T</w:delText>
          </w:r>
        </w:del>
      </w:ins>
      <w:ins w:id="66" w:author="CMCC" w:date="2026-02-11T13:52:00Z">
        <w:del w:id="67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h</w:delText>
          </w:r>
        </w:del>
      </w:ins>
      <w:ins w:id="68" w:author="CMCC" w:date="2026-02-11T14:00:00Z">
        <w:del w:id="69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ree </w:delText>
          </w:r>
        </w:del>
      </w:ins>
      <w:ins w:id="70" w:author="CMCC" w:date="2026-02-11T13:54:00Z">
        <w:del w:id="71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CR</w:delText>
          </w:r>
        </w:del>
      </w:ins>
      <w:ins w:id="72" w:author="CMCC" w:date="2026-02-11T13:55:00Z">
        <w:del w:id="73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s</w:delText>
          </w:r>
        </w:del>
      </w:ins>
      <w:ins w:id="74" w:author="CMCC" w:date="2026-02-11T13:54:00Z">
        <w:del w:id="75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 are approved </w:delText>
          </w:r>
        </w:del>
      </w:ins>
      <w:ins w:id="76" w:author="CMCC" w:date="2026-02-11T13:56:00Z">
        <w:del w:id="77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with </w:delText>
          </w:r>
        </w:del>
      </w:ins>
      <w:ins w:id="78" w:author="CMCC" w:date="2026-02-11T13:52:00Z">
        <w:del w:id="79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CR </w:delText>
          </w:r>
        </w:del>
      </w:ins>
      <w:ins w:id="80" w:author="CMCC" w:date="2026-02-11T13:57:00Z">
        <w:del w:id="81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#</w:delText>
          </w:r>
          <w:r w:rsidDel="007C67DD">
            <w:rPr>
              <w:rFonts w:ascii="Arial" w:hAnsi="Arial" w:cs="Arial"/>
              <w:lang w:val="en-US" w:eastAsia="zh-CN"/>
              <w:rPrChange w:id="82" w:author="CMCC" w:date="2026-02-11T13:57:00Z">
                <w:rPr>
                  <w:b/>
                  <w:sz w:val="28"/>
                  <w:lang w:eastAsia="zh-CN"/>
                </w:rPr>
              </w:rPrChange>
            </w:rPr>
            <w:delText>1547</w:delText>
          </w:r>
        </w:del>
      </w:ins>
      <w:ins w:id="83" w:author="CMCC" w:date="2026-02-11T14:00:00Z">
        <w:del w:id="84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/1553/</w:delText>
          </w:r>
        </w:del>
      </w:ins>
      <w:ins w:id="85" w:author="CMCC" w:date="2026-02-11T13:58:00Z">
        <w:del w:id="86" w:author="Nokia rev" w:date="2026-02-11T14:19:00Z" w16du:dateUtc="2026-02-11T08:49:00Z">
          <w:r w:rsidDel="007C67DD">
            <w:rPr>
              <w:rFonts w:ascii="Arial" w:hAnsi="Arial" w:cs="Arial"/>
              <w:lang w:val="en-US" w:eastAsia="zh-CN"/>
              <w:rPrChange w:id="87" w:author="CMCC" w:date="2026-02-11T13:59:00Z">
                <w:rPr/>
              </w:rPrChange>
            </w:rPr>
            <w:fldChar w:fldCharType="begin"/>
          </w:r>
          <w:r w:rsidDel="007C67DD">
            <w:rPr>
              <w:rFonts w:ascii="Arial" w:hAnsi="Arial" w:cs="Arial"/>
              <w:lang w:val="en-US" w:eastAsia="zh-CN"/>
              <w:rPrChange w:id="88" w:author="CMCC" w:date="2026-02-11T13:59:00Z">
                <w:rPr/>
              </w:rPrChange>
            </w:rPr>
            <w:delInstrText xml:space="preserve"> DOCPROPERTY  Cr#  \* MERGEFORMAT </w:delInstrText>
          </w:r>
          <w:r w:rsidDel="007C67DD">
            <w:rPr>
              <w:rFonts w:ascii="Arial" w:hAnsi="Arial" w:cs="Arial"/>
              <w:lang w:val="en-US" w:eastAsia="zh-CN"/>
              <w:rPrChange w:id="89" w:author="CMCC" w:date="2026-02-11T13:59:00Z">
                <w:rPr>
                  <w:b/>
                  <w:sz w:val="28"/>
                </w:rPr>
              </w:rPrChange>
            </w:rPr>
            <w:fldChar w:fldCharType="separate"/>
          </w:r>
          <w:r w:rsidDel="007C67DD">
            <w:rPr>
              <w:rFonts w:ascii="Arial" w:hAnsi="Arial" w:cs="Arial"/>
              <w:lang w:val="en-US" w:eastAsia="zh-CN"/>
              <w:rPrChange w:id="90" w:author="CMCC" w:date="2026-02-11T13:59:00Z">
                <w:rPr>
                  <w:b/>
                  <w:sz w:val="28"/>
                </w:rPr>
              </w:rPrChange>
            </w:rPr>
            <w:delText>1555</w:delText>
          </w:r>
          <w:r w:rsidDel="007C67DD">
            <w:rPr>
              <w:rFonts w:ascii="Arial" w:hAnsi="Arial" w:cs="Arial"/>
              <w:lang w:val="en-US" w:eastAsia="zh-CN"/>
              <w:rPrChange w:id="91" w:author="CMCC" w:date="2026-02-11T13:59:00Z">
                <w:rPr>
                  <w:b/>
                  <w:sz w:val="28"/>
                </w:rPr>
              </w:rPrChange>
            </w:rPr>
            <w:fldChar w:fldCharType="end"/>
          </w:r>
          <w:r w:rsidDel="007C67DD">
            <w:rPr>
              <w:rFonts w:ascii="Arial" w:hAnsi="Arial" w:cs="Arial"/>
              <w:lang w:val="en-US" w:eastAsia="zh-CN"/>
              <w:rPrChange w:id="92" w:author="CMCC" w:date="2026-02-11T13:59:00Z">
                <w:rPr>
                  <w:b/>
                  <w:sz w:val="28"/>
                  <w:lang w:val="en-US" w:eastAsia="zh-CN"/>
                </w:rPr>
              </w:rPrChange>
            </w:rPr>
            <w:delText xml:space="preserve"> </w:delText>
          </w:r>
        </w:del>
      </w:ins>
      <w:ins w:id="93" w:author="CMCC" w:date="2026-02-11T13:57:00Z">
        <w:del w:id="94" w:author="Nokia rev" w:date="2026-02-11T14:19:00Z" w16du:dateUtc="2026-02-11T08:49:00Z">
          <w:r w:rsidDel="007C67DD">
            <w:rPr>
              <w:rFonts w:ascii="Arial" w:hAnsi="Arial" w:cs="Arial"/>
              <w:lang w:val="en-US" w:eastAsia="zh-CN"/>
              <w:rPrChange w:id="95" w:author="CMCC" w:date="2026-02-11T13:57:00Z">
                <w:rPr>
                  <w:b/>
                  <w:sz w:val="28"/>
                  <w:lang w:val="en-US" w:eastAsia="zh-CN"/>
                </w:rPr>
              </w:rPrChange>
            </w:rPr>
            <w:delText>for TS 23.288</w:delText>
          </w:r>
        </w:del>
      </w:ins>
      <w:ins w:id="96" w:author="CMCC" w:date="2026-02-11T13:55:00Z">
        <w:del w:id="97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>.</w:delText>
          </w:r>
        </w:del>
      </w:ins>
      <w:ins w:id="98" w:author="CMCC" w:date="2026-02-11T13:53:00Z">
        <w:del w:id="99" w:author="Nokia rev" w:date="2026-02-11T14:19:00Z" w16du:dateUtc="2026-02-11T08:49:00Z">
          <w:r w:rsidDel="007C67DD">
            <w:rPr>
              <w:rFonts w:ascii="Arial" w:hAnsi="Arial" w:cs="Arial" w:hint="eastAsia"/>
              <w:lang w:val="en-US" w:eastAsia="zh-CN"/>
            </w:rPr>
            <w:delText xml:space="preserve"> </w:delText>
          </w:r>
        </w:del>
      </w:ins>
    </w:p>
    <w:p w14:paraId="05E53F96" w14:textId="77777777" w:rsidR="00E00AF6" w:rsidRDefault="00E00AF6">
      <w:pPr>
        <w:jc w:val="both"/>
        <w:rPr>
          <w:rFonts w:ascii="Arial" w:hAnsi="Arial" w:cs="Arial"/>
        </w:rPr>
      </w:pPr>
    </w:p>
    <w:p w14:paraId="2CF2F6F4" w14:textId="77777777" w:rsidR="00E00AF6" w:rsidRDefault="00E00AF6">
      <w:pPr>
        <w:rPr>
          <w:rFonts w:ascii="Arial" w:hAnsi="Arial" w:cs="Arial"/>
          <w:color w:val="FF0000"/>
        </w:rPr>
      </w:pPr>
    </w:p>
    <w:p w14:paraId="7FF8C93A" w14:textId="77777777" w:rsidR="00E00AF6" w:rsidRDefault="007C67D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64CA711" w14:textId="77777777" w:rsidR="00E00AF6" w:rsidRDefault="007C67D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RAN3: </w:t>
      </w:r>
    </w:p>
    <w:p w14:paraId="74BB962D" w14:textId="77777777" w:rsidR="00E00AF6" w:rsidRDefault="007C67DD">
      <w:pPr>
        <w:ind w:left="994" w:hanging="994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SA2 kindly asks </w:t>
      </w:r>
      <w:r>
        <w:rPr>
          <w:rFonts w:ascii="Arial" w:hAnsi="Arial" w:cs="Arial" w:hint="eastAsia"/>
          <w:lang w:val="en-US" w:eastAsia="zh-CN"/>
        </w:rPr>
        <w:t xml:space="preserve">SA5 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lang w:eastAsia="ko-KR"/>
        </w:rPr>
        <w:t xml:space="preserve">take </w:t>
      </w:r>
      <w:r>
        <w:rPr>
          <w:rFonts w:ascii="Arial" w:hAnsi="Arial" w:cs="Arial" w:hint="eastAsia"/>
          <w:lang w:val="en-US" w:eastAsia="zh-CN"/>
        </w:rPr>
        <w:t xml:space="preserve">the above </w:t>
      </w:r>
      <w:r>
        <w:rPr>
          <w:rFonts w:ascii="Arial" w:hAnsi="Arial" w:cs="Arial"/>
          <w:lang w:eastAsia="ko-KR"/>
        </w:rPr>
        <w:t>into consideration</w:t>
      </w:r>
      <w:r>
        <w:rPr>
          <w:rFonts w:ascii="Arial" w:hAnsi="Arial" w:cs="Arial" w:hint="eastAsia"/>
          <w:lang w:val="en-US" w:eastAsia="zh-CN"/>
        </w:rPr>
        <w:t xml:space="preserve"> and provide feedback</w:t>
      </w:r>
      <w:ins w:id="100" w:author="CMCC" w:date="2026-02-11T13:52:00Z">
        <w:r>
          <w:rPr>
            <w:rFonts w:ascii="Arial" w:hAnsi="Arial" w:cs="Arial" w:hint="eastAsia"/>
            <w:lang w:val="en-US" w:eastAsia="zh-CN"/>
          </w:rPr>
          <w:t xml:space="preserve"> </w:t>
        </w:r>
        <w:r>
          <w:rPr>
            <w:rFonts w:ascii="Arial" w:hAnsi="Arial" w:cs="Arial"/>
          </w:rPr>
          <w:t>on whether the OAM system can be an analytics consumer of the "Abnormal user plane traffic" Analytics ID provided by the NWDAF</w:t>
        </w:r>
      </w:ins>
      <w:r>
        <w:rPr>
          <w:rFonts w:ascii="Arial" w:hAnsi="Arial" w:cs="Arial" w:hint="eastAsia"/>
          <w:lang w:val="en-US" w:eastAsia="zh-CN"/>
        </w:rPr>
        <w:t>.</w:t>
      </w:r>
    </w:p>
    <w:p w14:paraId="28919CC3" w14:textId="77777777" w:rsidR="00E00AF6" w:rsidRDefault="00E00AF6">
      <w:pPr>
        <w:ind w:left="994" w:hanging="994"/>
        <w:rPr>
          <w:rFonts w:ascii="Arial" w:hAnsi="Arial" w:cs="Arial"/>
        </w:rPr>
      </w:pPr>
    </w:p>
    <w:p w14:paraId="24D63CCD" w14:textId="77777777" w:rsidR="00E00AF6" w:rsidRDefault="00E00AF6">
      <w:pPr>
        <w:ind w:left="994" w:hanging="994"/>
        <w:rPr>
          <w:rFonts w:ascii="Arial" w:hAnsi="Arial" w:cs="Arial"/>
        </w:rPr>
      </w:pPr>
    </w:p>
    <w:p w14:paraId="4A41E1CE" w14:textId="77777777" w:rsidR="00E00AF6" w:rsidRDefault="007C67D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14:paraId="118BA766" w14:textId="77777777" w:rsidR="00E00AF6" w:rsidRDefault="007C67DD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13-17 April 2026</w:t>
      </w:r>
      <w:r>
        <w:rPr>
          <w:rFonts w:ascii="Arial" w:hAnsi="Arial" w:cs="Arial"/>
          <w:bCs/>
        </w:rPr>
        <w:tab/>
        <w:t>Malta</w:t>
      </w:r>
    </w:p>
    <w:p w14:paraId="06336594" w14:textId="77777777" w:rsidR="00E00AF6" w:rsidRDefault="007C67DD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>TSG-SA2 Meeting #17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hAnsi="Arial" w:cs="Arial"/>
          <w:bCs/>
          <w:lang w:val="sv-FI"/>
        </w:rPr>
        <w:tab/>
      </w:r>
      <w:r>
        <w:rPr>
          <w:rFonts w:ascii="Arial" w:hAnsi="Arial" w:cs="Arial"/>
          <w:bCs/>
          <w:lang w:val="sv-FI"/>
        </w:rPr>
        <w:tab/>
      </w:r>
      <w:r>
        <w:rPr>
          <w:rFonts w:ascii="Arial" w:hAnsi="Arial" w:cs="Arial" w:hint="eastAsia"/>
          <w:bCs/>
          <w:lang w:val="en-US" w:eastAsia="zh-CN"/>
        </w:rPr>
        <w:t>18</w:t>
      </w:r>
      <w:r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22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May  </w:t>
      </w:r>
      <w:r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  <w:lang w:val="sv-FI"/>
        </w:rPr>
        <w:tab/>
      </w:r>
      <w:r>
        <w:rPr>
          <w:rFonts w:ascii="Arial" w:hAnsi="Arial" w:cs="Arial" w:hint="eastAsia"/>
          <w:bCs/>
          <w:lang w:val="en-US" w:eastAsia="zh-CN"/>
        </w:rPr>
        <w:t>China</w:t>
      </w:r>
    </w:p>
    <w:p w14:paraId="5B1BC0B4" w14:textId="77777777" w:rsidR="00E00AF6" w:rsidRDefault="00E00AF6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E00AF6" w:rsidRDefault="00E00AF6">
      <w:pPr>
        <w:tabs>
          <w:tab w:val="left" w:pos="3969"/>
          <w:tab w:val="left" w:pos="5103"/>
          <w:tab w:val="left" w:pos="8640"/>
        </w:tabs>
        <w:spacing w:after="120"/>
        <w:rPr>
          <w:rFonts w:ascii="Arial" w:hAnsi="Arial" w:cs="Arial"/>
          <w:bCs/>
        </w:rPr>
      </w:pPr>
    </w:p>
    <w:sectPr w:rsidR="00E00AF6">
      <w:pgSz w:w="11907" w:h="16840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67391030">
    <w:abstractNumId w:val="3"/>
  </w:num>
  <w:num w:numId="2" w16cid:durableId="297733720">
    <w:abstractNumId w:val="1"/>
  </w:num>
  <w:num w:numId="3" w16cid:durableId="1672679634">
    <w:abstractNumId w:val="2"/>
  </w:num>
  <w:num w:numId="4" w16cid:durableId="1650792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rev">
    <w15:presenceInfo w15:providerId="None" w15:userId="Nokia rev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D55"/>
    <w:rsid w:val="00011E59"/>
    <w:rsid w:val="00011F91"/>
    <w:rsid w:val="00022522"/>
    <w:rsid w:val="00022C70"/>
    <w:rsid w:val="000233A4"/>
    <w:rsid w:val="000275EB"/>
    <w:rsid w:val="00030003"/>
    <w:rsid w:val="0003296E"/>
    <w:rsid w:val="00051102"/>
    <w:rsid w:val="000534DD"/>
    <w:rsid w:val="00061A3B"/>
    <w:rsid w:val="00062DF6"/>
    <w:rsid w:val="00066AAD"/>
    <w:rsid w:val="00077A67"/>
    <w:rsid w:val="00080D7B"/>
    <w:rsid w:val="000853EA"/>
    <w:rsid w:val="000901E3"/>
    <w:rsid w:val="00092844"/>
    <w:rsid w:val="000A0C3E"/>
    <w:rsid w:val="000A468F"/>
    <w:rsid w:val="000B08DF"/>
    <w:rsid w:val="000B70AE"/>
    <w:rsid w:val="000C2B99"/>
    <w:rsid w:val="000C4018"/>
    <w:rsid w:val="000C6CA1"/>
    <w:rsid w:val="000D61B9"/>
    <w:rsid w:val="000E7FEC"/>
    <w:rsid w:val="000F08AB"/>
    <w:rsid w:val="000F2149"/>
    <w:rsid w:val="000F4B13"/>
    <w:rsid w:val="000F4E43"/>
    <w:rsid w:val="00100762"/>
    <w:rsid w:val="00121BEE"/>
    <w:rsid w:val="00124717"/>
    <w:rsid w:val="001269B9"/>
    <w:rsid w:val="00127D76"/>
    <w:rsid w:val="00133547"/>
    <w:rsid w:val="00137781"/>
    <w:rsid w:val="00142757"/>
    <w:rsid w:val="001707C8"/>
    <w:rsid w:val="00175A43"/>
    <w:rsid w:val="00185D30"/>
    <w:rsid w:val="00187714"/>
    <w:rsid w:val="0019075D"/>
    <w:rsid w:val="001936F8"/>
    <w:rsid w:val="001A306C"/>
    <w:rsid w:val="001A4FB5"/>
    <w:rsid w:val="001B19B7"/>
    <w:rsid w:val="001B64B7"/>
    <w:rsid w:val="001B6F75"/>
    <w:rsid w:val="001B7D46"/>
    <w:rsid w:val="001C1B1A"/>
    <w:rsid w:val="001C5062"/>
    <w:rsid w:val="001C605D"/>
    <w:rsid w:val="001D0603"/>
    <w:rsid w:val="001D5B94"/>
    <w:rsid w:val="001D71CA"/>
    <w:rsid w:val="001D755F"/>
    <w:rsid w:val="001E0816"/>
    <w:rsid w:val="001E35A4"/>
    <w:rsid w:val="001E3D72"/>
    <w:rsid w:val="001E65C3"/>
    <w:rsid w:val="001E6F25"/>
    <w:rsid w:val="0020066C"/>
    <w:rsid w:val="0020660E"/>
    <w:rsid w:val="00215EB1"/>
    <w:rsid w:val="0022103D"/>
    <w:rsid w:val="00223ED5"/>
    <w:rsid w:val="0023044C"/>
    <w:rsid w:val="0023385B"/>
    <w:rsid w:val="00236171"/>
    <w:rsid w:val="0024309D"/>
    <w:rsid w:val="00243599"/>
    <w:rsid w:val="002454DE"/>
    <w:rsid w:val="00247584"/>
    <w:rsid w:val="00251330"/>
    <w:rsid w:val="00257CEE"/>
    <w:rsid w:val="00262C21"/>
    <w:rsid w:val="00264421"/>
    <w:rsid w:val="002656B5"/>
    <w:rsid w:val="002671A1"/>
    <w:rsid w:val="002740B8"/>
    <w:rsid w:val="002751BF"/>
    <w:rsid w:val="00276F19"/>
    <w:rsid w:val="002800AE"/>
    <w:rsid w:val="002831C0"/>
    <w:rsid w:val="0028694A"/>
    <w:rsid w:val="00287397"/>
    <w:rsid w:val="0029102D"/>
    <w:rsid w:val="00292659"/>
    <w:rsid w:val="002959D4"/>
    <w:rsid w:val="002965B7"/>
    <w:rsid w:val="0029761A"/>
    <w:rsid w:val="002A3A8D"/>
    <w:rsid w:val="002B079B"/>
    <w:rsid w:val="002B555A"/>
    <w:rsid w:val="002C09B8"/>
    <w:rsid w:val="002C3C57"/>
    <w:rsid w:val="002C6849"/>
    <w:rsid w:val="002E07ED"/>
    <w:rsid w:val="002E586D"/>
    <w:rsid w:val="003007F7"/>
    <w:rsid w:val="00300C25"/>
    <w:rsid w:val="00305252"/>
    <w:rsid w:val="00324937"/>
    <w:rsid w:val="00343BBE"/>
    <w:rsid w:val="00344778"/>
    <w:rsid w:val="0036341D"/>
    <w:rsid w:val="00372B27"/>
    <w:rsid w:val="00381387"/>
    <w:rsid w:val="003856A3"/>
    <w:rsid w:val="00387EBE"/>
    <w:rsid w:val="003A2DAF"/>
    <w:rsid w:val="003A4C02"/>
    <w:rsid w:val="003B0B45"/>
    <w:rsid w:val="003C280F"/>
    <w:rsid w:val="003C464C"/>
    <w:rsid w:val="003C6B1D"/>
    <w:rsid w:val="003C6ED3"/>
    <w:rsid w:val="003D7772"/>
    <w:rsid w:val="003E015B"/>
    <w:rsid w:val="003E1829"/>
    <w:rsid w:val="003F396C"/>
    <w:rsid w:val="003F7CB8"/>
    <w:rsid w:val="003F7D97"/>
    <w:rsid w:val="00400415"/>
    <w:rsid w:val="00416573"/>
    <w:rsid w:val="00423E0E"/>
    <w:rsid w:val="00430812"/>
    <w:rsid w:val="00432698"/>
    <w:rsid w:val="00434917"/>
    <w:rsid w:val="004460DF"/>
    <w:rsid w:val="0045420C"/>
    <w:rsid w:val="00460F9E"/>
    <w:rsid w:val="00463675"/>
    <w:rsid w:val="00464876"/>
    <w:rsid w:val="004667D6"/>
    <w:rsid w:val="00467DC8"/>
    <w:rsid w:val="0047093E"/>
    <w:rsid w:val="004727C2"/>
    <w:rsid w:val="00474114"/>
    <w:rsid w:val="004771B3"/>
    <w:rsid w:val="00477B8F"/>
    <w:rsid w:val="00481F2C"/>
    <w:rsid w:val="0048200D"/>
    <w:rsid w:val="00484EE1"/>
    <w:rsid w:val="004853E3"/>
    <w:rsid w:val="0049341F"/>
    <w:rsid w:val="00493DB4"/>
    <w:rsid w:val="004960F9"/>
    <w:rsid w:val="004A31B6"/>
    <w:rsid w:val="004A4AD5"/>
    <w:rsid w:val="004B5E3F"/>
    <w:rsid w:val="004C3C1E"/>
    <w:rsid w:val="004D6C05"/>
    <w:rsid w:val="004E4B94"/>
    <w:rsid w:val="004E592D"/>
    <w:rsid w:val="004E7F6A"/>
    <w:rsid w:val="004F4A64"/>
    <w:rsid w:val="005078A4"/>
    <w:rsid w:val="005124BC"/>
    <w:rsid w:val="00514789"/>
    <w:rsid w:val="005148A5"/>
    <w:rsid w:val="00515908"/>
    <w:rsid w:val="00522B64"/>
    <w:rsid w:val="0052748A"/>
    <w:rsid w:val="005309CB"/>
    <w:rsid w:val="005335A4"/>
    <w:rsid w:val="00546E18"/>
    <w:rsid w:val="00547EA9"/>
    <w:rsid w:val="00550C4A"/>
    <w:rsid w:val="00551D6A"/>
    <w:rsid w:val="00557A36"/>
    <w:rsid w:val="0056624A"/>
    <w:rsid w:val="00571D64"/>
    <w:rsid w:val="00574CB5"/>
    <w:rsid w:val="00575F5E"/>
    <w:rsid w:val="00584B08"/>
    <w:rsid w:val="00586194"/>
    <w:rsid w:val="00587BF4"/>
    <w:rsid w:val="00594042"/>
    <w:rsid w:val="00595688"/>
    <w:rsid w:val="0059661B"/>
    <w:rsid w:val="005A226C"/>
    <w:rsid w:val="005A3542"/>
    <w:rsid w:val="005B456E"/>
    <w:rsid w:val="005C38C8"/>
    <w:rsid w:val="005C4DEC"/>
    <w:rsid w:val="005D0FCF"/>
    <w:rsid w:val="005E3010"/>
    <w:rsid w:val="005E682E"/>
    <w:rsid w:val="00600780"/>
    <w:rsid w:val="00603AE7"/>
    <w:rsid w:val="00610219"/>
    <w:rsid w:val="00612C41"/>
    <w:rsid w:val="0062301C"/>
    <w:rsid w:val="00624A77"/>
    <w:rsid w:val="0064001D"/>
    <w:rsid w:val="00640B62"/>
    <w:rsid w:val="00641C7C"/>
    <w:rsid w:val="006531E9"/>
    <w:rsid w:val="00656745"/>
    <w:rsid w:val="00666C42"/>
    <w:rsid w:val="006728A3"/>
    <w:rsid w:val="00672C26"/>
    <w:rsid w:val="006759EE"/>
    <w:rsid w:val="006770EC"/>
    <w:rsid w:val="0068444D"/>
    <w:rsid w:val="006971B4"/>
    <w:rsid w:val="006A2DDD"/>
    <w:rsid w:val="006A447F"/>
    <w:rsid w:val="006A7293"/>
    <w:rsid w:val="006B13DA"/>
    <w:rsid w:val="006B389A"/>
    <w:rsid w:val="006C044F"/>
    <w:rsid w:val="006C17FB"/>
    <w:rsid w:val="006C4516"/>
    <w:rsid w:val="006C574D"/>
    <w:rsid w:val="006C5B43"/>
    <w:rsid w:val="006D0D25"/>
    <w:rsid w:val="006D0D7C"/>
    <w:rsid w:val="006E17FC"/>
    <w:rsid w:val="006E5229"/>
    <w:rsid w:val="006E5E5B"/>
    <w:rsid w:val="006F1B00"/>
    <w:rsid w:val="00704118"/>
    <w:rsid w:val="007114BF"/>
    <w:rsid w:val="00720A76"/>
    <w:rsid w:val="007259FF"/>
    <w:rsid w:val="00726FC3"/>
    <w:rsid w:val="007315D8"/>
    <w:rsid w:val="00732392"/>
    <w:rsid w:val="00741C17"/>
    <w:rsid w:val="007423E4"/>
    <w:rsid w:val="00742EA8"/>
    <w:rsid w:val="0074309D"/>
    <w:rsid w:val="00743433"/>
    <w:rsid w:val="00752AD3"/>
    <w:rsid w:val="007577DC"/>
    <w:rsid w:val="00770D83"/>
    <w:rsid w:val="007724A3"/>
    <w:rsid w:val="007850F6"/>
    <w:rsid w:val="00787DEC"/>
    <w:rsid w:val="0079169F"/>
    <w:rsid w:val="00796021"/>
    <w:rsid w:val="007A1FE0"/>
    <w:rsid w:val="007B1641"/>
    <w:rsid w:val="007B4CEA"/>
    <w:rsid w:val="007C33CA"/>
    <w:rsid w:val="007C67DD"/>
    <w:rsid w:val="007D5E3F"/>
    <w:rsid w:val="007E233B"/>
    <w:rsid w:val="007E2F26"/>
    <w:rsid w:val="007E3DD4"/>
    <w:rsid w:val="007F6BB2"/>
    <w:rsid w:val="007F74BE"/>
    <w:rsid w:val="0080339C"/>
    <w:rsid w:val="00804603"/>
    <w:rsid w:val="00812DAF"/>
    <w:rsid w:val="0082187A"/>
    <w:rsid w:val="008225E1"/>
    <w:rsid w:val="008251A0"/>
    <w:rsid w:val="00825F55"/>
    <w:rsid w:val="00826256"/>
    <w:rsid w:val="00826577"/>
    <w:rsid w:val="00827222"/>
    <w:rsid w:val="00827C95"/>
    <w:rsid w:val="0083052B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62B6A"/>
    <w:rsid w:val="0086580B"/>
    <w:rsid w:val="0086711C"/>
    <w:rsid w:val="0086738E"/>
    <w:rsid w:val="008723D1"/>
    <w:rsid w:val="008810E7"/>
    <w:rsid w:val="00881AF4"/>
    <w:rsid w:val="00890947"/>
    <w:rsid w:val="008A40C7"/>
    <w:rsid w:val="008A6165"/>
    <w:rsid w:val="008A6C7D"/>
    <w:rsid w:val="008B14F6"/>
    <w:rsid w:val="008B2BBD"/>
    <w:rsid w:val="008C5A45"/>
    <w:rsid w:val="008D0E9A"/>
    <w:rsid w:val="008F2FF6"/>
    <w:rsid w:val="00901C74"/>
    <w:rsid w:val="00902BBB"/>
    <w:rsid w:val="00906004"/>
    <w:rsid w:val="009065D3"/>
    <w:rsid w:val="00906A71"/>
    <w:rsid w:val="00914765"/>
    <w:rsid w:val="00923E7C"/>
    <w:rsid w:val="00926EDF"/>
    <w:rsid w:val="00935CE3"/>
    <w:rsid w:val="00945CF5"/>
    <w:rsid w:val="00951114"/>
    <w:rsid w:val="00951722"/>
    <w:rsid w:val="009630C9"/>
    <w:rsid w:val="009707D0"/>
    <w:rsid w:val="009757F5"/>
    <w:rsid w:val="00976E07"/>
    <w:rsid w:val="00981150"/>
    <w:rsid w:val="00990BAF"/>
    <w:rsid w:val="0099357B"/>
    <w:rsid w:val="00996DAA"/>
    <w:rsid w:val="009A553F"/>
    <w:rsid w:val="009A7366"/>
    <w:rsid w:val="009A7576"/>
    <w:rsid w:val="009B003E"/>
    <w:rsid w:val="009B349E"/>
    <w:rsid w:val="009B7846"/>
    <w:rsid w:val="009C10AC"/>
    <w:rsid w:val="009C2467"/>
    <w:rsid w:val="009C28C4"/>
    <w:rsid w:val="009D430F"/>
    <w:rsid w:val="009D4F3B"/>
    <w:rsid w:val="009D7AE7"/>
    <w:rsid w:val="009E171F"/>
    <w:rsid w:val="009E1BD0"/>
    <w:rsid w:val="009E390C"/>
    <w:rsid w:val="009F16B3"/>
    <w:rsid w:val="009F2776"/>
    <w:rsid w:val="009F4667"/>
    <w:rsid w:val="009F71AF"/>
    <w:rsid w:val="009F76A3"/>
    <w:rsid w:val="009F7F20"/>
    <w:rsid w:val="00A04076"/>
    <w:rsid w:val="00A078E9"/>
    <w:rsid w:val="00A11357"/>
    <w:rsid w:val="00A16E29"/>
    <w:rsid w:val="00A222AC"/>
    <w:rsid w:val="00A249A2"/>
    <w:rsid w:val="00A3417B"/>
    <w:rsid w:val="00A3434A"/>
    <w:rsid w:val="00A441B5"/>
    <w:rsid w:val="00A44C42"/>
    <w:rsid w:val="00A46486"/>
    <w:rsid w:val="00A50158"/>
    <w:rsid w:val="00A63F0D"/>
    <w:rsid w:val="00A7216C"/>
    <w:rsid w:val="00A72EFA"/>
    <w:rsid w:val="00A76A5B"/>
    <w:rsid w:val="00A76B28"/>
    <w:rsid w:val="00A80196"/>
    <w:rsid w:val="00A957E4"/>
    <w:rsid w:val="00AA0BA2"/>
    <w:rsid w:val="00AA7EEF"/>
    <w:rsid w:val="00AB0ABD"/>
    <w:rsid w:val="00AC50B2"/>
    <w:rsid w:val="00AC6962"/>
    <w:rsid w:val="00AD03D0"/>
    <w:rsid w:val="00AD7C4E"/>
    <w:rsid w:val="00AE1BD2"/>
    <w:rsid w:val="00AE500E"/>
    <w:rsid w:val="00AF1133"/>
    <w:rsid w:val="00AF5D18"/>
    <w:rsid w:val="00B050F4"/>
    <w:rsid w:val="00B060B9"/>
    <w:rsid w:val="00B111AC"/>
    <w:rsid w:val="00B11FCB"/>
    <w:rsid w:val="00B14C64"/>
    <w:rsid w:val="00B3155F"/>
    <w:rsid w:val="00B31FE9"/>
    <w:rsid w:val="00B331B5"/>
    <w:rsid w:val="00B33565"/>
    <w:rsid w:val="00B33DE3"/>
    <w:rsid w:val="00B33FE3"/>
    <w:rsid w:val="00B50041"/>
    <w:rsid w:val="00B51FDA"/>
    <w:rsid w:val="00B56531"/>
    <w:rsid w:val="00B70436"/>
    <w:rsid w:val="00B74B4C"/>
    <w:rsid w:val="00B807B4"/>
    <w:rsid w:val="00B81AA1"/>
    <w:rsid w:val="00BA29CD"/>
    <w:rsid w:val="00BB3900"/>
    <w:rsid w:val="00BC098A"/>
    <w:rsid w:val="00BC18A5"/>
    <w:rsid w:val="00BC2B2A"/>
    <w:rsid w:val="00BD5AB1"/>
    <w:rsid w:val="00BE3B79"/>
    <w:rsid w:val="00BE7C64"/>
    <w:rsid w:val="00BF044C"/>
    <w:rsid w:val="00BF556B"/>
    <w:rsid w:val="00C01728"/>
    <w:rsid w:val="00C11E76"/>
    <w:rsid w:val="00C13CB0"/>
    <w:rsid w:val="00C157BC"/>
    <w:rsid w:val="00C230D5"/>
    <w:rsid w:val="00C23B4B"/>
    <w:rsid w:val="00C24638"/>
    <w:rsid w:val="00C25B1D"/>
    <w:rsid w:val="00C260AC"/>
    <w:rsid w:val="00C2628C"/>
    <w:rsid w:val="00C3304B"/>
    <w:rsid w:val="00C33343"/>
    <w:rsid w:val="00C4047B"/>
    <w:rsid w:val="00C4081E"/>
    <w:rsid w:val="00C42F45"/>
    <w:rsid w:val="00C47105"/>
    <w:rsid w:val="00C51B43"/>
    <w:rsid w:val="00C55D6B"/>
    <w:rsid w:val="00C62595"/>
    <w:rsid w:val="00C63167"/>
    <w:rsid w:val="00C64EC8"/>
    <w:rsid w:val="00C7637A"/>
    <w:rsid w:val="00C76FE6"/>
    <w:rsid w:val="00C8238D"/>
    <w:rsid w:val="00C831C8"/>
    <w:rsid w:val="00C834E7"/>
    <w:rsid w:val="00C84A42"/>
    <w:rsid w:val="00C84B3F"/>
    <w:rsid w:val="00C9202D"/>
    <w:rsid w:val="00CA3341"/>
    <w:rsid w:val="00CB031E"/>
    <w:rsid w:val="00CC2A7D"/>
    <w:rsid w:val="00CC7E4D"/>
    <w:rsid w:val="00CD1B04"/>
    <w:rsid w:val="00CE6606"/>
    <w:rsid w:val="00D003A2"/>
    <w:rsid w:val="00D12D7D"/>
    <w:rsid w:val="00D24C2E"/>
    <w:rsid w:val="00D24EB9"/>
    <w:rsid w:val="00D344DB"/>
    <w:rsid w:val="00D424DB"/>
    <w:rsid w:val="00D439CC"/>
    <w:rsid w:val="00D5113A"/>
    <w:rsid w:val="00D60729"/>
    <w:rsid w:val="00D60A4F"/>
    <w:rsid w:val="00D611AB"/>
    <w:rsid w:val="00D70CD5"/>
    <w:rsid w:val="00D73687"/>
    <w:rsid w:val="00D83C64"/>
    <w:rsid w:val="00D85EC2"/>
    <w:rsid w:val="00D92AE7"/>
    <w:rsid w:val="00D9495B"/>
    <w:rsid w:val="00DA0214"/>
    <w:rsid w:val="00DA1C0E"/>
    <w:rsid w:val="00DA46DD"/>
    <w:rsid w:val="00DA75CA"/>
    <w:rsid w:val="00DB11A9"/>
    <w:rsid w:val="00DB7D78"/>
    <w:rsid w:val="00DC1557"/>
    <w:rsid w:val="00DC471B"/>
    <w:rsid w:val="00DC5084"/>
    <w:rsid w:val="00DC7EDF"/>
    <w:rsid w:val="00DD3BA5"/>
    <w:rsid w:val="00DD788E"/>
    <w:rsid w:val="00DE24B5"/>
    <w:rsid w:val="00DF0595"/>
    <w:rsid w:val="00DF5F3E"/>
    <w:rsid w:val="00DF6502"/>
    <w:rsid w:val="00E00AF6"/>
    <w:rsid w:val="00E0546B"/>
    <w:rsid w:val="00E072C0"/>
    <w:rsid w:val="00E07855"/>
    <w:rsid w:val="00E14409"/>
    <w:rsid w:val="00E1525A"/>
    <w:rsid w:val="00E1676B"/>
    <w:rsid w:val="00E210DB"/>
    <w:rsid w:val="00E2173E"/>
    <w:rsid w:val="00E40161"/>
    <w:rsid w:val="00E424EA"/>
    <w:rsid w:val="00E52786"/>
    <w:rsid w:val="00E536F5"/>
    <w:rsid w:val="00E701EF"/>
    <w:rsid w:val="00E74294"/>
    <w:rsid w:val="00E74A33"/>
    <w:rsid w:val="00E87510"/>
    <w:rsid w:val="00E9373D"/>
    <w:rsid w:val="00EA0E76"/>
    <w:rsid w:val="00EA3D34"/>
    <w:rsid w:val="00EA651F"/>
    <w:rsid w:val="00EB27E9"/>
    <w:rsid w:val="00EC13E9"/>
    <w:rsid w:val="00EC2E7A"/>
    <w:rsid w:val="00EC5CB1"/>
    <w:rsid w:val="00ED25D5"/>
    <w:rsid w:val="00ED50EA"/>
    <w:rsid w:val="00EE0764"/>
    <w:rsid w:val="00EE3074"/>
    <w:rsid w:val="00EF3528"/>
    <w:rsid w:val="00EF6D04"/>
    <w:rsid w:val="00F073BD"/>
    <w:rsid w:val="00F15ADF"/>
    <w:rsid w:val="00F2462D"/>
    <w:rsid w:val="00F33ED0"/>
    <w:rsid w:val="00F33FB2"/>
    <w:rsid w:val="00F353A7"/>
    <w:rsid w:val="00F35917"/>
    <w:rsid w:val="00F374D3"/>
    <w:rsid w:val="00F463BA"/>
    <w:rsid w:val="00F62570"/>
    <w:rsid w:val="00F8237B"/>
    <w:rsid w:val="00F8271C"/>
    <w:rsid w:val="00F82745"/>
    <w:rsid w:val="00F92DEA"/>
    <w:rsid w:val="00F96B97"/>
    <w:rsid w:val="00F974F7"/>
    <w:rsid w:val="00FA03DC"/>
    <w:rsid w:val="00FA1240"/>
    <w:rsid w:val="00FA2324"/>
    <w:rsid w:val="00FA3594"/>
    <w:rsid w:val="00FC2901"/>
    <w:rsid w:val="00FD3388"/>
    <w:rsid w:val="00FE3A23"/>
    <w:rsid w:val="00FF4698"/>
    <w:rsid w:val="00FF7B54"/>
    <w:rsid w:val="1EB27D68"/>
    <w:rsid w:val="25B4698F"/>
    <w:rsid w:val="32A07559"/>
    <w:rsid w:val="4245595D"/>
    <w:rsid w:val="5CFF452A"/>
    <w:rsid w:val="643B0ADE"/>
    <w:rsid w:val="7C5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3D717"/>
  <w15:docId w15:val="{F13306C1-B951-4A50-AB2F-3A8C5410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lang w:val="en-GB"/>
    </w:rPr>
  </w:style>
  <w:style w:type="paragraph" w:customStyle="1" w:styleId="NO">
    <w:name w:val="NO"/>
    <w:basedOn w:val="Normal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paragraph" w:customStyle="1" w:styleId="B2">
    <w:name w:val="B2"/>
    <w:basedOn w:val="Normal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Malgun Gothic"/>
      <w:color w:val="000000"/>
      <w:lang w:eastAsia="ja-JP"/>
    </w:rPr>
  </w:style>
  <w:style w:type="paragraph" w:styleId="Revision">
    <w:name w:val="Revision"/>
    <w:hidden/>
    <w:uiPriority w:val="99"/>
    <w:unhideWhenUsed/>
    <w:rsid w:val="009E390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D43B1-2276-463E-A727-E2A7BAA9BB33}">
  <ds:schemaRefs/>
</ds:datastoreItem>
</file>

<file path=customXml/itemProps2.xml><?xml version="1.0" encoding="utf-8"?>
<ds:datastoreItem xmlns:ds="http://schemas.openxmlformats.org/officeDocument/2006/customXml" ds:itemID="{FE765304-29EB-4C19-8E91-33200CF6B6B3}">
  <ds:schemaRefs/>
</ds:datastoreItem>
</file>

<file path=customXml/itemProps3.xml><?xml version="1.0" encoding="utf-8"?>
<ds:datastoreItem xmlns:ds="http://schemas.openxmlformats.org/officeDocument/2006/customXml" ds:itemID="{8A47F755-B534-4CA3-A9F9-6DC110B12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 rev</cp:lastModifiedBy>
  <cp:revision>2</cp:revision>
  <cp:lastPrinted>2002-04-23T08:10:00Z</cp:lastPrinted>
  <dcterms:created xsi:type="dcterms:W3CDTF">2026-02-11T08:52:00Z</dcterms:created>
  <dcterms:modified xsi:type="dcterms:W3CDTF">2026-02-11T08:52:00Z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KSOProductBuildVer">
    <vt:lpwstr>2052-12.8.2.21555</vt:lpwstr>
  </property>
  <property fmtid="{D5CDD505-2E9C-101B-9397-08002B2CF9AE}" pid="11" name="ICV">
    <vt:lpwstr>493DBA99CBD14B1DBAF06304682D8B7E_13</vt:lpwstr>
  </property>
</Properties>
</file>