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A434D" w14:textId="0875BBA1" w:rsidR="00E41BA6" w:rsidRDefault="00E41BA6" w:rsidP="00E41BA6">
      <w:pPr>
        <w:pStyle w:val="LSHeader"/>
        <w:tabs>
          <w:tab w:val="clear" w:pos="9781"/>
          <w:tab w:val="right" w:pos="9638"/>
        </w:tabs>
        <w:rPr>
          <w:rFonts w:cs="Arial"/>
        </w:rPr>
      </w:pPr>
      <w:bookmarkStart w:id="0" w:name="_Toc519004414"/>
      <w:r>
        <w:rPr>
          <w:rFonts w:cs="Arial"/>
        </w:rPr>
        <w:t>SA WG2 Meeting #S2-173</w:t>
      </w:r>
      <w:r>
        <w:rPr>
          <w:rFonts w:cs="Arial"/>
        </w:rPr>
        <w:tab/>
      </w:r>
      <w:r w:rsidR="00BD5750" w:rsidRPr="00BD5750">
        <w:rPr>
          <w:rFonts w:cs="Arial"/>
        </w:rPr>
        <w:t>S2-2600743</w:t>
      </w:r>
    </w:p>
    <w:p w14:paraId="279DEAA0" w14:textId="6764BF9B" w:rsidR="000F3ABC" w:rsidRPr="00E41BA6" w:rsidRDefault="00E41BA6" w:rsidP="00E41BA6">
      <w:pPr>
        <w:pStyle w:val="CRCoverPage"/>
        <w:outlineLvl w:val="0"/>
        <w:rPr>
          <w:rFonts w:eastAsia="宋体" w:cs="Arial"/>
          <w:b/>
          <w:sz w:val="24"/>
          <w:lang w:val="en-US" w:eastAsia="zh-CN"/>
        </w:rPr>
      </w:pPr>
      <w:r w:rsidRPr="00E41BA6">
        <w:rPr>
          <w:rFonts w:eastAsia="宋体" w:cs="Arial"/>
          <w:b/>
          <w:sz w:val="24"/>
          <w:lang w:val="en-US" w:eastAsia="zh-CN"/>
        </w:rPr>
        <w:t>09 - 13 Feb, 2026, Goa, India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F3ABC" w14:paraId="349AC24D" w14:textId="77777777" w:rsidTr="00773E9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3ECF11" w14:textId="77777777" w:rsidR="000F3ABC" w:rsidRDefault="000F3ABC" w:rsidP="00773E91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0F3ABC" w14:paraId="5DBE4E82" w14:textId="77777777" w:rsidTr="00773E9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1CD904" w14:textId="77777777" w:rsidR="000F3ABC" w:rsidRDefault="000F3ABC" w:rsidP="00773E9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F3ABC" w14:paraId="136403B0" w14:textId="77777777" w:rsidTr="00773E9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8D6CC2F" w14:textId="77777777" w:rsidR="000F3ABC" w:rsidRDefault="000F3ABC" w:rsidP="00773E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41BA6" w14:paraId="4F00FFE3" w14:textId="77777777" w:rsidTr="00773E91">
        <w:tc>
          <w:tcPr>
            <w:tcW w:w="142" w:type="dxa"/>
            <w:tcBorders>
              <w:left w:val="single" w:sz="4" w:space="0" w:color="auto"/>
            </w:tcBorders>
          </w:tcPr>
          <w:p w14:paraId="7EEE3DE4" w14:textId="77777777" w:rsidR="00E41BA6" w:rsidRDefault="00E41BA6" w:rsidP="00E41BA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4C9548F" w14:textId="412486D3" w:rsidR="00E41BA6" w:rsidRPr="00410371" w:rsidRDefault="00E41BA6" w:rsidP="00E41BA6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6F3F70">
              <w:rPr>
                <w:b/>
                <w:noProof/>
                <w:sz w:val="28"/>
              </w:rPr>
              <w:t>23.</w:t>
            </w:r>
            <w:r>
              <w:rPr>
                <w:b/>
                <w:noProof/>
                <w:sz w:val="28"/>
              </w:rPr>
              <w:t>288</w:t>
            </w:r>
          </w:p>
        </w:tc>
        <w:tc>
          <w:tcPr>
            <w:tcW w:w="709" w:type="dxa"/>
          </w:tcPr>
          <w:p w14:paraId="0ABDA7D4" w14:textId="28F2159F" w:rsidR="00E41BA6" w:rsidRDefault="00E41BA6" w:rsidP="00E41BA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8DC1422" w14:textId="6F05A206" w:rsidR="00E41BA6" w:rsidRPr="00410371" w:rsidRDefault="009739D3" w:rsidP="00E41BA6">
            <w:pPr>
              <w:pStyle w:val="CRCoverPage"/>
              <w:spacing w:after="0"/>
              <w:jc w:val="center"/>
              <w:rPr>
                <w:noProof/>
              </w:rPr>
            </w:pPr>
            <w:r w:rsidRPr="009739D3">
              <w:rPr>
                <w:b/>
                <w:noProof/>
                <w:sz w:val="28"/>
              </w:rPr>
              <w:t>1554</w:t>
            </w:r>
          </w:p>
        </w:tc>
        <w:tc>
          <w:tcPr>
            <w:tcW w:w="709" w:type="dxa"/>
          </w:tcPr>
          <w:p w14:paraId="1DFD24F6" w14:textId="1AC85A53" w:rsidR="00E41BA6" w:rsidRDefault="00E41BA6" w:rsidP="00E41BA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37FA538" w14:textId="4A892180" w:rsidR="00E41BA6" w:rsidRPr="00410371" w:rsidRDefault="00E41BA6" w:rsidP="00E41BA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2F2237F" w14:textId="17737D9C" w:rsidR="00E41BA6" w:rsidRDefault="00E41BA6" w:rsidP="00E41BA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E4883EC" w14:textId="444F5321" w:rsidR="00E41BA6" w:rsidRPr="00410371" w:rsidRDefault="00E41BA6" w:rsidP="00E41BA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6F3F70">
              <w:rPr>
                <w:b/>
                <w:noProof/>
                <w:sz w:val="28"/>
              </w:rPr>
              <w:t>19.5.0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EF9C4D4" w14:textId="77777777" w:rsidR="00E41BA6" w:rsidRDefault="00E41BA6" w:rsidP="00E41BA6">
            <w:pPr>
              <w:pStyle w:val="CRCoverPage"/>
              <w:spacing w:after="0"/>
              <w:rPr>
                <w:noProof/>
              </w:rPr>
            </w:pPr>
          </w:p>
        </w:tc>
      </w:tr>
      <w:tr w:rsidR="000F3ABC" w14:paraId="74D9621C" w14:textId="77777777" w:rsidTr="00773E9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4657F81" w14:textId="77777777" w:rsidR="000F3ABC" w:rsidRDefault="000F3ABC" w:rsidP="00773E91">
            <w:pPr>
              <w:pStyle w:val="CRCoverPage"/>
              <w:spacing w:after="0"/>
              <w:rPr>
                <w:noProof/>
              </w:rPr>
            </w:pPr>
          </w:p>
        </w:tc>
      </w:tr>
      <w:tr w:rsidR="000F3ABC" w14:paraId="5555ED13" w14:textId="77777777" w:rsidTr="00773E9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295BBE4" w14:textId="77777777" w:rsidR="000F3ABC" w:rsidRPr="00F25D98" w:rsidRDefault="000F3ABC" w:rsidP="00773E91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af1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f1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f1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4" w:history="1">
              <w:r>
                <w:rPr>
                  <w:rStyle w:val="af1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0F3ABC" w14:paraId="0696B6C3" w14:textId="77777777" w:rsidTr="00773E91">
        <w:tc>
          <w:tcPr>
            <w:tcW w:w="9641" w:type="dxa"/>
            <w:gridSpan w:val="9"/>
          </w:tcPr>
          <w:p w14:paraId="5C74C42C" w14:textId="77777777" w:rsidR="000F3ABC" w:rsidRDefault="000F3ABC" w:rsidP="00773E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EEE0418" w14:textId="77777777" w:rsidR="000F3ABC" w:rsidRDefault="000F3ABC" w:rsidP="000F3AB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F3ABC" w14:paraId="27A7A724" w14:textId="77777777" w:rsidTr="00773E91">
        <w:tc>
          <w:tcPr>
            <w:tcW w:w="2835" w:type="dxa"/>
          </w:tcPr>
          <w:p w14:paraId="6C2001D4" w14:textId="77777777" w:rsidR="000F3ABC" w:rsidRDefault="000F3ABC" w:rsidP="00773E9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2F31E8C" w14:textId="77777777" w:rsidR="000F3ABC" w:rsidRDefault="000F3ABC" w:rsidP="00773E9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3E7B680" w14:textId="77777777" w:rsidR="000F3ABC" w:rsidRDefault="000F3ABC" w:rsidP="00773E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B513DF1" w14:textId="77777777" w:rsidR="000F3ABC" w:rsidRDefault="000F3ABC" w:rsidP="00773E9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6C2208B" w14:textId="4DE8355B" w:rsidR="000F3ABC" w:rsidRDefault="000F3ABC" w:rsidP="00773E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0672DBD" w14:textId="77777777" w:rsidR="000F3ABC" w:rsidRDefault="000F3ABC" w:rsidP="00773E9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152A32B" w14:textId="77777777" w:rsidR="000F3ABC" w:rsidRDefault="000F3ABC" w:rsidP="00773E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A4A9DF6" w14:textId="77777777" w:rsidR="000F3ABC" w:rsidRDefault="000F3ABC" w:rsidP="00773E9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9AAB39" w14:textId="77777777" w:rsidR="000F3ABC" w:rsidRDefault="000F3ABC" w:rsidP="00773E91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14:paraId="65C3C640" w14:textId="77777777" w:rsidR="000F3ABC" w:rsidRDefault="000F3ABC" w:rsidP="000F3AB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F3ABC" w14:paraId="72C1D16D" w14:textId="77777777" w:rsidTr="00773E91">
        <w:tc>
          <w:tcPr>
            <w:tcW w:w="9640" w:type="dxa"/>
            <w:gridSpan w:val="11"/>
          </w:tcPr>
          <w:p w14:paraId="22996B9B" w14:textId="77777777" w:rsidR="000F3ABC" w:rsidRDefault="000F3ABC" w:rsidP="00773E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F3ABC" w14:paraId="7E19B018" w14:textId="77777777" w:rsidTr="00773E9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08C44AD" w14:textId="77777777" w:rsidR="000F3ABC" w:rsidRDefault="000F3ABC" w:rsidP="00773E9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3360E9" w14:textId="7D821A4A" w:rsidR="000F3ABC" w:rsidRDefault="00536117" w:rsidP="00773E91">
            <w:pPr>
              <w:pStyle w:val="CRCoverPage"/>
              <w:spacing w:after="0"/>
              <w:ind w:left="100"/>
              <w:rPr>
                <w:noProof/>
              </w:rPr>
            </w:pPr>
            <w:r w:rsidRPr="00536117">
              <w:t>New analytic for normal traffic analytic for QoS adjustment</w:t>
            </w:r>
          </w:p>
        </w:tc>
      </w:tr>
      <w:tr w:rsidR="000F3ABC" w14:paraId="1326951B" w14:textId="77777777" w:rsidTr="00773E91">
        <w:tc>
          <w:tcPr>
            <w:tcW w:w="1843" w:type="dxa"/>
            <w:tcBorders>
              <w:left w:val="single" w:sz="4" w:space="0" w:color="auto"/>
            </w:tcBorders>
          </w:tcPr>
          <w:p w14:paraId="3A8586D3" w14:textId="77777777" w:rsidR="000F3ABC" w:rsidRDefault="000F3ABC" w:rsidP="00773E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F921B1B" w14:textId="77777777" w:rsidR="000F3ABC" w:rsidRDefault="000F3ABC" w:rsidP="00773E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F3ABC" w14:paraId="33628D7B" w14:textId="77777777" w:rsidTr="00773E91">
        <w:tc>
          <w:tcPr>
            <w:tcW w:w="1843" w:type="dxa"/>
            <w:tcBorders>
              <w:left w:val="single" w:sz="4" w:space="0" w:color="auto"/>
            </w:tcBorders>
          </w:tcPr>
          <w:p w14:paraId="4A32EC6C" w14:textId="77777777" w:rsidR="000F3ABC" w:rsidRDefault="000F3ABC" w:rsidP="00773E9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EA4CD3E" w14:textId="3062A7E1" w:rsidR="000F3ABC" w:rsidRDefault="000F3ABC" w:rsidP="00773E9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Huawei, </w:t>
            </w:r>
            <w:proofErr w:type="spellStart"/>
            <w:r>
              <w:t>HiSilicon</w:t>
            </w:r>
            <w:proofErr w:type="spellEnd"/>
            <w:ins w:id="2" w:author="Huawei-shy" w:date="2026-02-09T18:03:00Z">
              <w:r w:rsidR="00BA264B">
                <w:rPr>
                  <w:rFonts w:hint="eastAsia"/>
                  <w:lang w:eastAsia="zh-CN"/>
                </w:rPr>
                <w:t xml:space="preserve">, </w:t>
              </w:r>
              <w:proofErr w:type="gramStart"/>
              <w:r w:rsidR="00BA264B">
                <w:rPr>
                  <w:rFonts w:hint="eastAsia"/>
                  <w:lang w:eastAsia="zh-CN"/>
                </w:rPr>
                <w:t>CATT?,</w:t>
              </w:r>
              <w:proofErr w:type="gramEnd"/>
              <w:r w:rsidR="00BA264B">
                <w:rPr>
                  <w:rFonts w:hint="eastAsia"/>
                  <w:lang w:eastAsia="zh-CN"/>
                </w:rPr>
                <w:t xml:space="preserve"> Samsung?, Vivo?</w:t>
              </w:r>
            </w:ins>
          </w:p>
        </w:tc>
      </w:tr>
      <w:tr w:rsidR="000F3ABC" w14:paraId="367F8B6E" w14:textId="77777777" w:rsidTr="00773E91">
        <w:tc>
          <w:tcPr>
            <w:tcW w:w="1843" w:type="dxa"/>
            <w:tcBorders>
              <w:left w:val="single" w:sz="4" w:space="0" w:color="auto"/>
            </w:tcBorders>
          </w:tcPr>
          <w:p w14:paraId="66DA65DF" w14:textId="77777777" w:rsidR="000F3ABC" w:rsidRDefault="000F3ABC" w:rsidP="00773E9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3831312" w14:textId="5DFC68B7" w:rsidR="000F3ABC" w:rsidRDefault="000F3ABC" w:rsidP="00773E91">
            <w:pPr>
              <w:pStyle w:val="CRCoverPage"/>
              <w:spacing w:after="0"/>
              <w:ind w:left="100"/>
              <w:rPr>
                <w:noProof/>
              </w:rPr>
            </w:pPr>
            <w:r>
              <w:t>SA2</w:t>
            </w:r>
          </w:p>
        </w:tc>
      </w:tr>
      <w:tr w:rsidR="000F3ABC" w14:paraId="4071D595" w14:textId="77777777" w:rsidTr="00773E91">
        <w:tc>
          <w:tcPr>
            <w:tcW w:w="1843" w:type="dxa"/>
            <w:tcBorders>
              <w:left w:val="single" w:sz="4" w:space="0" w:color="auto"/>
            </w:tcBorders>
          </w:tcPr>
          <w:p w14:paraId="5614D865" w14:textId="77777777" w:rsidR="000F3ABC" w:rsidRDefault="000F3ABC" w:rsidP="00773E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8BE87EF" w14:textId="77777777" w:rsidR="000F3ABC" w:rsidRDefault="000F3ABC" w:rsidP="00773E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F3ABC" w14:paraId="4CC7EA8E" w14:textId="77777777" w:rsidTr="00773E91">
        <w:tc>
          <w:tcPr>
            <w:tcW w:w="1843" w:type="dxa"/>
            <w:tcBorders>
              <w:left w:val="single" w:sz="4" w:space="0" w:color="auto"/>
            </w:tcBorders>
          </w:tcPr>
          <w:p w14:paraId="6A1B9569" w14:textId="77777777" w:rsidR="000F3ABC" w:rsidRDefault="000F3ABC" w:rsidP="00773E9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F3FC6A5" w14:textId="54BBDF5C" w:rsidR="000F3ABC" w:rsidRDefault="00536117" w:rsidP="00773E91">
            <w:pPr>
              <w:pStyle w:val="CRCoverPage"/>
              <w:spacing w:after="0"/>
              <w:ind w:left="100"/>
              <w:rPr>
                <w:noProof/>
              </w:rPr>
            </w:pPr>
            <w:r w:rsidRPr="00536117">
              <w:t>AIML_CN_Ph2-ARC</w:t>
            </w:r>
          </w:p>
        </w:tc>
        <w:tc>
          <w:tcPr>
            <w:tcW w:w="567" w:type="dxa"/>
            <w:tcBorders>
              <w:left w:val="nil"/>
            </w:tcBorders>
          </w:tcPr>
          <w:p w14:paraId="0CB47831" w14:textId="77777777" w:rsidR="000F3ABC" w:rsidRDefault="000F3ABC" w:rsidP="00773E9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273B7E3" w14:textId="77777777" w:rsidR="000F3ABC" w:rsidRDefault="000F3ABC" w:rsidP="00773E9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C6228E7" w14:textId="57AD79B2" w:rsidR="000F3ABC" w:rsidRDefault="00000000" w:rsidP="00773E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E41BA6" w:rsidRPr="005B379A">
                <w:rPr>
                  <w:noProof/>
                </w:rPr>
                <w:t>2026-01-30</w:t>
              </w:r>
            </w:fldSimple>
          </w:p>
        </w:tc>
      </w:tr>
      <w:tr w:rsidR="000F3ABC" w14:paraId="65A472E8" w14:textId="77777777" w:rsidTr="00773E91">
        <w:tc>
          <w:tcPr>
            <w:tcW w:w="1843" w:type="dxa"/>
            <w:tcBorders>
              <w:left w:val="single" w:sz="4" w:space="0" w:color="auto"/>
            </w:tcBorders>
          </w:tcPr>
          <w:p w14:paraId="2C7E22C1" w14:textId="77777777" w:rsidR="000F3ABC" w:rsidRDefault="000F3ABC" w:rsidP="00773E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E07FF6E" w14:textId="77777777" w:rsidR="000F3ABC" w:rsidRDefault="000F3ABC" w:rsidP="00773E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3DF1D71" w14:textId="77777777" w:rsidR="000F3ABC" w:rsidRDefault="000F3ABC" w:rsidP="00773E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17942E7" w14:textId="77777777" w:rsidR="000F3ABC" w:rsidRDefault="000F3ABC" w:rsidP="00773E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408835D" w14:textId="77777777" w:rsidR="000F3ABC" w:rsidRDefault="000F3ABC" w:rsidP="00773E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F3ABC" w14:paraId="2D95EDD6" w14:textId="77777777" w:rsidTr="00773E9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0D90C3D" w14:textId="77777777" w:rsidR="000F3ABC" w:rsidRDefault="000F3ABC" w:rsidP="00773E9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1B777D2" w14:textId="77777777" w:rsidR="000F3ABC" w:rsidRDefault="00000000" w:rsidP="00773E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0F3ABC" w:rsidRPr="00E109F1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67C9047" w14:textId="77777777" w:rsidR="000F3ABC" w:rsidRDefault="000F3ABC" w:rsidP="00773E9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B7B73A" w14:textId="77777777" w:rsidR="000F3ABC" w:rsidRDefault="000F3ABC" w:rsidP="00773E9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9FD1831" w14:textId="42EA9EEE" w:rsidR="000F3ABC" w:rsidRDefault="00000000" w:rsidP="00773E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0F3ABC">
                <w:rPr>
                  <w:noProof/>
                </w:rPr>
                <w:t>Rel-2</w:t>
              </w:r>
            </w:fldSimple>
            <w:r w:rsidR="000F3ABC">
              <w:rPr>
                <w:noProof/>
              </w:rPr>
              <w:t>0</w:t>
            </w:r>
          </w:p>
        </w:tc>
      </w:tr>
      <w:tr w:rsidR="000F3ABC" w14:paraId="5ED99E5A" w14:textId="77777777" w:rsidTr="00773E9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BD20301" w14:textId="77777777" w:rsidR="000F3ABC" w:rsidRDefault="000F3ABC" w:rsidP="00773E9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2CA3C84" w14:textId="063CA71E" w:rsidR="000F3ABC" w:rsidRDefault="000F3ABC" w:rsidP="00773E9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</w:t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380773B" w14:textId="77777777" w:rsidR="000F3ABC" w:rsidRDefault="000F3ABC" w:rsidP="00773E91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af1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26B0634" w14:textId="77777777" w:rsidR="000F3ABC" w:rsidRPr="007C2097" w:rsidRDefault="000F3ABC" w:rsidP="00773E9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0F3ABC" w14:paraId="5344EBD1" w14:textId="77777777" w:rsidTr="00773E91">
        <w:tc>
          <w:tcPr>
            <w:tcW w:w="1843" w:type="dxa"/>
          </w:tcPr>
          <w:p w14:paraId="5D9CDC01" w14:textId="77777777" w:rsidR="000F3ABC" w:rsidRDefault="000F3ABC" w:rsidP="00773E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5B10620" w14:textId="77777777" w:rsidR="000F3ABC" w:rsidRDefault="000F3ABC" w:rsidP="00773E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F3ABC" w14:paraId="24836226" w14:textId="77777777" w:rsidTr="00773E9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1783E0" w14:textId="77777777" w:rsidR="000F3ABC" w:rsidRDefault="000F3ABC" w:rsidP="00773E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4B8EEC" w14:textId="3B51C3E1" w:rsidR="00881061" w:rsidRDefault="00881061" w:rsidP="00881061">
            <w:pPr>
              <w:pStyle w:val="CRCoverPage"/>
              <w:spacing w:after="0"/>
              <w:ind w:left="100"/>
            </w:pPr>
            <w:r>
              <w:rPr>
                <w:lang w:eastAsia="zh-CN"/>
              </w:rPr>
              <w:t xml:space="preserve">Conclusion for KI#2 use case#2 has agreed to add a new analytic for QoS adjustment of </w:t>
            </w:r>
            <w:r>
              <w:t xml:space="preserve">normal traffic. </w:t>
            </w:r>
          </w:p>
          <w:p w14:paraId="74240291" w14:textId="1C079EF2" w:rsidR="000F3ABC" w:rsidRDefault="00881061" w:rsidP="00881061">
            <w:pPr>
              <w:pStyle w:val="CRCoverPage"/>
              <w:spacing w:after="0"/>
              <w:ind w:left="100"/>
            </w:pPr>
            <w:r>
              <w:t>This contribution proposed to add a new clause for this analytic and give examples how PCF adjust QoS parameters based on the analytic output.</w:t>
            </w:r>
          </w:p>
        </w:tc>
      </w:tr>
      <w:tr w:rsidR="000F3ABC" w14:paraId="57416331" w14:textId="77777777" w:rsidTr="00773E9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590DD1" w14:textId="77777777" w:rsidR="000F3ABC" w:rsidRDefault="000F3ABC" w:rsidP="00773E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73E5BC" w14:textId="77777777" w:rsidR="000F3ABC" w:rsidRDefault="000F3ABC" w:rsidP="00773E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F3ABC" w14:paraId="145C7B73" w14:textId="77777777" w:rsidTr="00773E9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873F6C" w14:textId="77777777" w:rsidR="000F3ABC" w:rsidRDefault="000F3ABC" w:rsidP="00773E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D6FC592" w14:textId="7E02ED3B" w:rsidR="00881061" w:rsidRDefault="00881061" w:rsidP="00881061">
            <w:pPr>
              <w:pStyle w:val="CRCoverPage"/>
              <w:spacing w:after="0"/>
              <w:ind w:left="100"/>
            </w:pPr>
            <w:r>
              <w:rPr>
                <w:lang w:val="en-US"/>
              </w:rPr>
              <w:t>1.</w:t>
            </w:r>
            <w:r>
              <w:t xml:space="preserve"> Add input and output of the traffic pattern for QoS adjustment analytic.</w:t>
            </w:r>
          </w:p>
          <w:p w14:paraId="14EE4868" w14:textId="1F1BBED8" w:rsidR="000F3ABC" w:rsidRDefault="00881061" w:rsidP="00881061">
            <w:pPr>
              <w:pStyle w:val="CRCoverPage"/>
              <w:spacing w:after="0"/>
              <w:ind w:left="100"/>
            </w:pPr>
            <w:r>
              <w:rPr>
                <w:lang w:eastAsia="zh-CN"/>
              </w:rPr>
              <w:t xml:space="preserve">2. Add procedure for the </w:t>
            </w:r>
            <w:r>
              <w:t xml:space="preserve">normal traffic analytic. </w:t>
            </w:r>
          </w:p>
        </w:tc>
      </w:tr>
      <w:tr w:rsidR="000F3ABC" w14:paraId="26679D78" w14:textId="77777777" w:rsidTr="00773E9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F8B110" w14:textId="77777777" w:rsidR="000F3ABC" w:rsidRDefault="000F3ABC" w:rsidP="00773E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AD74D2" w14:textId="77777777" w:rsidR="000F3ABC" w:rsidRDefault="000F3ABC" w:rsidP="00773E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F3ABC" w14:paraId="172FCCDA" w14:textId="77777777" w:rsidTr="00773E9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010BDC3" w14:textId="77777777" w:rsidR="000F3ABC" w:rsidRDefault="000F3ABC" w:rsidP="00773E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4CD262" w14:textId="30A325C1" w:rsidR="000F3ABC" w:rsidRDefault="00881061" w:rsidP="00773E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The analytic and handling for </w:t>
            </w:r>
            <w:r>
              <w:t>traffic pattern for QoS adjustment is not supported.</w:t>
            </w:r>
          </w:p>
        </w:tc>
      </w:tr>
      <w:tr w:rsidR="000F3ABC" w14:paraId="173412F7" w14:textId="77777777" w:rsidTr="00773E91">
        <w:tc>
          <w:tcPr>
            <w:tcW w:w="2694" w:type="dxa"/>
            <w:gridSpan w:val="2"/>
          </w:tcPr>
          <w:p w14:paraId="1FD2731B" w14:textId="77777777" w:rsidR="000F3ABC" w:rsidRDefault="000F3ABC" w:rsidP="00773E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7969737" w14:textId="77777777" w:rsidR="000F3ABC" w:rsidRDefault="000F3ABC" w:rsidP="00773E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F3ABC" w14:paraId="61DD70B0" w14:textId="77777777" w:rsidTr="00773E9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C85C7B" w14:textId="77777777" w:rsidR="000F3ABC" w:rsidRDefault="000F3ABC" w:rsidP="00773E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90B0D9" w14:textId="70401A63" w:rsidR="000F3ABC" w:rsidRDefault="00881061" w:rsidP="00773E91">
            <w:pPr>
              <w:pStyle w:val="CRCoverPage"/>
              <w:spacing w:after="0"/>
              <w:rPr>
                <w:noProof/>
              </w:rPr>
            </w:pPr>
            <w:r>
              <w:t>6.X</w:t>
            </w:r>
            <w:r w:rsidR="00536117">
              <w:t xml:space="preserve"> (new)</w:t>
            </w:r>
          </w:p>
        </w:tc>
      </w:tr>
      <w:tr w:rsidR="000F3ABC" w14:paraId="5456CAE8" w14:textId="77777777" w:rsidTr="00773E9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38F385" w14:textId="77777777" w:rsidR="000F3ABC" w:rsidRDefault="000F3ABC" w:rsidP="00773E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E2F827" w14:textId="77777777" w:rsidR="000F3ABC" w:rsidRDefault="000F3ABC" w:rsidP="00773E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F3ABC" w14:paraId="3C71644B" w14:textId="77777777" w:rsidTr="00773E9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B2FED9" w14:textId="77777777" w:rsidR="000F3ABC" w:rsidRDefault="000F3ABC" w:rsidP="00773E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E79923" w14:textId="77777777" w:rsidR="000F3ABC" w:rsidRDefault="000F3ABC" w:rsidP="00773E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8EA8013" w14:textId="77777777" w:rsidR="000F3ABC" w:rsidRDefault="000F3ABC" w:rsidP="00773E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74020C3" w14:textId="77777777" w:rsidR="000F3ABC" w:rsidRDefault="000F3ABC" w:rsidP="00773E9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23593BB" w14:textId="77777777" w:rsidR="000F3ABC" w:rsidRDefault="000F3ABC" w:rsidP="00773E9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F3ABC" w14:paraId="17318E71" w14:textId="77777777" w:rsidTr="00773E9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2178A5" w14:textId="77777777" w:rsidR="000F3ABC" w:rsidRDefault="000F3ABC" w:rsidP="00773E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01E4541" w14:textId="77777777" w:rsidR="000F3ABC" w:rsidRDefault="000F3ABC" w:rsidP="00773E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53BD5C" w14:textId="77777777" w:rsidR="000F3ABC" w:rsidRDefault="000F3ABC" w:rsidP="00773E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B9437BC" w14:textId="77777777" w:rsidR="000F3ABC" w:rsidRDefault="000F3ABC" w:rsidP="00773E9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02ADB72" w14:textId="77777777" w:rsidR="000F3ABC" w:rsidRDefault="000F3ABC" w:rsidP="00773E9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0F3ABC" w14:paraId="63844DF4" w14:textId="77777777" w:rsidTr="00773E9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323959" w14:textId="77777777" w:rsidR="000F3ABC" w:rsidRDefault="000F3ABC" w:rsidP="00773E9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8CF034C" w14:textId="77777777" w:rsidR="000F3ABC" w:rsidRDefault="000F3ABC" w:rsidP="00773E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BE26AB" w14:textId="77777777" w:rsidR="000F3ABC" w:rsidRDefault="000F3ABC" w:rsidP="00773E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1DE4078" w14:textId="77777777" w:rsidR="000F3ABC" w:rsidRDefault="000F3ABC" w:rsidP="00773E9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5C06F9" w14:textId="77777777" w:rsidR="000F3ABC" w:rsidRDefault="000F3ABC" w:rsidP="00773E9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0F3ABC" w14:paraId="01C9D25B" w14:textId="77777777" w:rsidTr="00773E9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F7F20" w14:textId="77777777" w:rsidR="000F3ABC" w:rsidRDefault="000F3ABC" w:rsidP="00773E9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8ACE7A3" w14:textId="77777777" w:rsidR="000F3ABC" w:rsidRDefault="000F3ABC" w:rsidP="00773E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3F191A" w14:textId="77777777" w:rsidR="000F3ABC" w:rsidRDefault="000F3ABC" w:rsidP="00773E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BB2DFD2" w14:textId="77777777" w:rsidR="000F3ABC" w:rsidRDefault="000F3ABC" w:rsidP="00773E9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8417246" w14:textId="77777777" w:rsidR="000F3ABC" w:rsidRDefault="000F3ABC" w:rsidP="00773E9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F3ABC" w14:paraId="6438D912" w14:textId="77777777" w:rsidTr="00773E9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97A854" w14:textId="77777777" w:rsidR="000F3ABC" w:rsidRDefault="000F3ABC" w:rsidP="00773E9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3216BFE" w14:textId="77777777" w:rsidR="000F3ABC" w:rsidRDefault="000F3ABC" w:rsidP="00773E91">
            <w:pPr>
              <w:pStyle w:val="CRCoverPage"/>
              <w:spacing w:after="0"/>
              <w:rPr>
                <w:noProof/>
              </w:rPr>
            </w:pPr>
          </w:p>
        </w:tc>
      </w:tr>
      <w:tr w:rsidR="000F3ABC" w14:paraId="05CD8C82" w14:textId="77777777" w:rsidTr="00773E9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3EC73A8" w14:textId="77777777" w:rsidR="000F3ABC" w:rsidRDefault="000F3ABC" w:rsidP="00773E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1DF85B" w14:textId="77777777" w:rsidR="000F3ABC" w:rsidRDefault="000F3ABC" w:rsidP="00773E9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F3ABC" w:rsidRPr="008863B9" w14:paraId="1FB3BD63" w14:textId="77777777" w:rsidTr="00773E91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941BB6" w14:textId="77777777" w:rsidR="000F3ABC" w:rsidRPr="008863B9" w:rsidRDefault="000F3ABC" w:rsidP="00773E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1F7EFB6" w14:textId="77777777" w:rsidR="000F3ABC" w:rsidRPr="008863B9" w:rsidRDefault="000F3ABC" w:rsidP="00773E9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F3ABC" w14:paraId="13BDD9B5" w14:textId="77777777" w:rsidTr="00773E9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52F25" w14:textId="77777777" w:rsidR="000F3ABC" w:rsidRDefault="000F3ABC" w:rsidP="00773E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9E876B" w14:textId="77777777" w:rsidR="000F3ABC" w:rsidRDefault="000F3ABC" w:rsidP="00773E9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555B351" w14:textId="77777777" w:rsidR="000F3ABC" w:rsidRDefault="000F3ABC" w:rsidP="000F3ABC">
      <w:pPr>
        <w:rPr>
          <w:noProof/>
        </w:rPr>
        <w:sectPr w:rsidR="000F3ABC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4A8EDD3" w14:textId="7E81A778" w:rsidR="00C92FEC" w:rsidRDefault="005D1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>
        <w:rPr>
          <w:rFonts w:ascii="Arial" w:hAnsi="Arial" w:cs="Arial"/>
          <w:color w:val="FF0000"/>
          <w:sz w:val="28"/>
          <w:szCs w:val="28"/>
          <w:lang w:val="en-US"/>
        </w:rPr>
        <w:lastRenderedPageBreak/>
        <w:t xml:space="preserve">* * * * </w:t>
      </w:r>
      <w:r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color w:val="FF0000"/>
          <w:sz w:val="28"/>
          <w:szCs w:val="28"/>
          <w:lang w:val="en-US"/>
        </w:rPr>
        <w:t xml:space="preserve">change </w:t>
      </w:r>
      <w:r w:rsidR="00C15EF8"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FF0000"/>
          <w:sz w:val="28"/>
          <w:szCs w:val="28"/>
          <w:lang w:val="en-US"/>
        </w:rPr>
        <w:t>*</w:t>
      </w:r>
      <w:proofErr w:type="gramEnd"/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 * *</w:t>
      </w:r>
      <w:bookmarkStart w:id="3" w:name="_Toc517082226"/>
    </w:p>
    <w:p w14:paraId="09D2D049" w14:textId="45E87099" w:rsidR="00AF368C" w:rsidRPr="0051736F" w:rsidRDefault="00AF368C" w:rsidP="00AF368C">
      <w:pPr>
        <w:pStyle w:val="2"/>
        <w:rPr>
          <w:ins w:id="4" w:author="Huawei" w:date="2026-01-30T14:22:00Z"/>
        </w:rPr>
      </w:pPr>
      <w:bookmarkStart w:id="5" w:name="_CR6_5_1"/>
      <w:bookmarkEnd w:id="3"/>
      <w:bookmarkEnd w:id="5"/>
      <w:ins w:id="6" w:author="Huawei" w:date="2026-01-30T14:22:00Z">
        <w:r w:rsidRPr="0051736F">
          <w:t>6.</w:t>
        </w:r>
        <w:r>
          <w:t>X</w:t>
        </w:r>
        <w:r w:rsidRPr="0051736F">
          <w:tab/>
        </w:r>
        <w:r>
          <w:t xml:space="preserve">Traffic pattern </w:t>
        </w:r>
        <w:del w:id="7" w:author="CATT_dxy1" w:date="2026-02-10T17:15:00Z">
          <w:r w:rsidRPr="006818D9" w:rsidDel="00E34C6A">
            <w:rPr>
              <w:highlight w:val="green"/>
              <w:rPrChange w:id="8" w:author="Huawei-shy" w:date="2026-02-10T19:12:00Z">
                <w:rPr/>
              </w:rPrChange>
            </w:rPr>
            <w:delText>for QoS adjustment</w:delText>
          </w:r>
          <w:bookmarkStart w:id="9" w:name="_Toc209590371"/>
          <w:r w:rsidRPr="0051736F" w:rsidDel="00E34C6A">
            <w:delText xml:space="preserve"> </w:delText>
          </w:r>
        </w:del>
        <w:r w:rsidRPr="0051736F">
          <w:t>analytics</w:t>
        </w:r>
        <w:bookmarkEnd w:id="9"/>
      </w:ins>
    </w:p>
    <w:p w14:paraId="778D33FE" w14:textId="77777777" w:rsidR="00AF368C" w:rsidRDefault="00AF368C" w:rsidP="00AF368C">
      <w:pPr>
        <w:pStyle w:val="3"/>
        <w:rPr>
          <w:ins w:id="10" w:author="Huawei" w:date="2026-01-30T14:22:00Z"/>
        </w:rPr>
      </w:pPr>
      <w:bookmarkStart w:id="11" w:name="_Toc209590372"/>
      <w:ins w:id="12" w:author="Huawei" w:date="2026-01-30T14:22:00Z">
        <w:r w:rsidRPr="0051736F">
          <w:t>6.</w:t>
        </w:r>
        <w:r>
          <w:t>X</w:t>
        </w:r>
        <w:r w:rsidRPr="0051736F">
          <w:t>.1</w:t>
        </w:r>
        <w:r w:rsidRPr="0051736F">
          <w:tab/>
          <w:t>General</w:t>
        </w:r>
        <w:bookmarkEnd w:id="11"/>
        <w:r>
          <w:tab/>
        </w:r>
      </w:ins>
    </w:p>
    <w:p w14:paraId="7F108F4E" w14:textId="291016C4" w:rsidR="00AF368C" w:rsidRDefault="00AF368C" w:rsidP="00AF368C">
      <w:pPr>
        <w:rPr>
          <w:ins w:id="13" w:author="Huawei" w:date="2026-01-30T14:22:00Z"/>
        </w:rPr>
      </w:pPr>
      <w:ins w:id="14" w:author="Huawei" w:date="2026-01-30T14:22:00Z">
        <w:r w:rsidRPr="0051736F">
          <w:t xml:space="preserve">With </w:t>
        </w:r>
        <w:r>
          <w:t xml:space="preserve">traffic pattern </w:t>
        </w:r>
        <w:del w:id="15" w:author="CATT_dxy1" w:date="2026-02-10T17:15:00Z">
          <w:r w:rsidRPr="006818D9" w:rsidDel="00E34C6A">
            <w:rPr>
              <w:highlight w:val="green"/>
              <w:rPrChange w:id="16" w:author="Huawei-shy" w:date="2026-02-10T19:12:00Z">
                <w:rPr/>
              </w:rPrChange>
            </w:rPr>
            <w:delText>for QoS adjustment</w:delText>
          </w:r>
          <w:r w:rsidRPr="0051736F" w:rsidDel="00E34C6A">
            <w:delText xml:space="preserve"> </w:delText>
          </w:r>
        </w:del>
        <w:r w:rsidRPr="0051736F">
          <w:t xml:space="preserve">Analytics, NWDAF </w:t>
        </w:r>
        <w:r>
          <w:t xml:space="preserve">could provide </w:t>
        </w:r>
        <w:r w:rsidRPr="0051736F">
          <w:t>statistics or predictions</w:t>
        </w:r>
        <w:r>
          <w:t xml:space="preserve"> of the traffic pattern for a traffic flow based on the collected user plane traffic information. The NF consumer (i.e. PCF) can perform QoS adjustment based on the traffic pattern</w:t>
        </w:r>
        <w:r w:rsidRPr="0051736F">
          <w:t>.</w:t>
        </w:r>
      </w:ins>
    </w:p>
    <w:p w14:paraId="3956A33D" w14:textId="77777777" w:rsidR="00AF368C" w:rsidRPr="007317FC" w:rsidRDefault="00AF368C" w:rsidP="00AF368C">
      <w:pPr>
        <w:rPr>
          <w:ins w:id="17" w:author="Huawei" w:date="2026-01-30T14:22:00Z"/>
          <w:rFonts w:eastAsia="MS Mincho"/>
        </w:rPr>
      </w:pPr>
      <w:ins w:id="18" w:author="Huawei" w:date="2026-01-30T14:22:00Z">
        <w:r w:rsidRPr="0051736F">
          <w:rPr>
            <w:lang w:eastAsia="zh-CN"/>
          </w:rPr>
          <w:t xml:space="preserve">The service consumer </w:t>
        </w:r>
        <w:r>
          <w:rPr>
            <w:lang w:eastAsia="zh-CN"/>
          </w:rPr>
          <w:t>is PCF.</w:t>
        </w:r>
      </w:ins>
    </w:p>
    <w:p w14:paraId="4BC13766" w14:textId="77777777" w:rsidR="00AF368C" w:rsidRPr="0051736F" w:rsidRDefault="00AF368C" w:rsidP="00AF368C">
      <w:pPr>
        <w:rPr>
          <w:ins w:id="19" w:author="Huawei" w:date="2026-01-30T14:22:00Z"/>
        </w:rPr>
      </w:pPr>
      <w:ins w:id="20" w:author="Huawei" w:date="2026-01-30T14:22:00Z">
        <w:r w:rsidRPr="0051736F">
          <w:t>The consumer of these analytics may indicate in the request:</w:t>
        </w:r>
      </w:ins>
    </w:p>
    <w:p w14:paraId="4E770E88" w14:textId="5662EA0F" w:rsidR="00AF368C" w:rsidRPr="0051736F" w:rsidRDefault="00AF368C" w:rsidP="00AF368C">
      <w:pPr>
        <w:pStyle w:val="B1"/>
        <w:rPr>
          <w:ins w:id="21" w:author="Huawei" w:date="2026-01-30T14:22:00Z"/>
        </w:rPr>
      </w:pPr>
      <w:ins w:id="22" w:author="Huawei" w:date="2026-01-30T14:22:00Z">
        <w:r w:rsidRPr="0051736F">
          <w:t>-</w:t>
        </w:r>
        <w:r w:rsidRPr="0051736F">
          <w:tab/>
          <w:t>Analytics ID = "</w:t>
        </w:r>
        <w:r w:rsidRPr="00D53CC0">
          <w:rPr>
            <w:lang w:val="en-US" w:eastAsia="ko-KR"/>
          </w:rPr>
          <w:t xml:space="preserve">Traffic pattern </w:t>
        </w:r>
        <w:del w:id="23" w:author="CATT_dxy1" w:date="2026-02-10T17:15:00Z">
          <w:r w:rsidRPr="00D53CC0" w:rsidDel="00E34C6A">
            <w:rPr>
              <w:lang w:val="en-US" w:eastAsia="ko-KR"/>
            </w:rPr>
            <w:delText>for QoS adjustment</w:delText>
          </w:r>
        </w:del>
        <w:r w:rsidRPr="0051736F">
          <w:t>";</w:t>
        </w:r>
      </w:ins>
    </w:p>
    <w:p w14:paraId="48756660" w14:textId="57E1F621" w:rsidR="00AF368C" w:rsidRPr="0051736F" w:rsidRDefault="00AF368C" w:rsidP="00AF368C">
      <w:pPr>
        <w:pStyle w:val="B1"/>
        <w:rPr>
          <w:ins w:id="24" w:author="Huawei" w:date="2026-01-30T14:22:00Z"/>
        </w:rPr>
      </w:pPr>
      <w:ins w:id="25" w:author="Huawei" w:date="2026-01-30T14:22:00Z">
        <w:r w:rsidRPr="0051736F">
          <w:t>-</w:t>
        </w:r>
        <w:r w:rsidRPr="0051736F">
          <w:tab/>
          <w:t xml:space="preserve">Target of Analytics Reporting </w:t>
        </w:r>
      </w:ins>
      <w:ins w:id="26" w:author="Huawei-shy" w:date="2026-02-09T17:55:00Z">
        <w:del w:id="27" w:author="CATT_dxy1" w:date="2026-02-10T17:15:00Z">
          <w:r w:rsidR="0053346A" w:rsidRPr="006818D9" w:rsidDel="00E34C6A">
            <w:rPr>
              <w:rFonts w:eastAsiaTheme="minorEastAsia" w:hint="eastAsia"/>
              <w:highlight w:val="green"/>
              <w:lang w:eastAsia="zh-CN"/>
              <w:rPrChange w:id="28" w:author="Huawei-shy" w:date="2026-02-10T19:12:00Z">
                <w:rPr>
                  <w:rFonts w:eastAsiaTheme="minorEastAsia" w:hint="eastAsia"/>
                  <w:lang w:eastAsia="zh-CN"/>
                </w:rPr>
              </w:rPrChange>
            </w:rPr>
            <w:delText>(in</w:delText>
          </w:r>
        </w:del>
      </w:ins>
      <w:ins w:id="29" w:author="Huawei-shy" w:date="2026-02-09T17:56:00Z">
        <w:del w:id="30" w:author="CATT_dxy1" w:date="2026-02-10T17:15:00Z">
          <w:r w:rsidR="0053346A" w:rsidRPr="006818D9" w:rsidDel="00E34C6A">
            <w:rPr>
              <w:rFonts w:eastAsiaTheme="minorEastAsia" w:hint="eastAsia"/>
              <w:highlight w:val="green"/>
              <w:lang w:eastAsia="zh-CN"/>
              <w:rPrChange w:id="31" w:author="Huawei-shy" w:date="2026-02-10T19:12:00Z">
                <w:rPr>
                  <w:rFonts w:eastAsiaTheme="minorEastAsia" w:hint="eastAsia"/>
                  <w:lang w:eastAsia="zh-CN"/>
                </w:rPr>
              </w:rPrChange>
            </w:rPr>
            <w:delText>dividual UE or Group of UEs</w:delText>
          </w:r>
        </w:del>
      </w:ins>
      <w:ins w:id="32" w:author="Huawei-shy" w:date="2026-02-09T17:55:00Z">
        <w:del w:id="33" w:author="CATT_dxy1" w:date="2026-02-10T17:15:00Z">
          <w:r w:rsidR="0053346A" w:rsidRPr="006818D9" w:rsidDel="00E34C6A">
            <w:rPr>
              <w:rFonts w:eastAsiaTheme="minorEastAsia" w:hint="eastAsia"/>
              <w:highlight w:val="green"/>
              <w:lang w:eastAsia="zh-CN"/>
              <w:rPrChange w:id="34" w:author="Huawei-shy" w:date="2026-02-10T19:12:00Z">
                <w:rPr>
                  <w:rFonts w:eastAsiaTheme="minorEastAsia" w:hint="eastAsia"/>
                  <w:lang w:eastAsia="zh-CN"/>
                </w:rPr>
              </w:rPrChange>
            </w:rPr>
            <w:delText>)</w:delText>
          </w:r>
          <w:r w:rsidR="0053346A" w:rsidDel="00E34C6A">
            <w:rPr>
              <w:rFonts w:eastAsiaTheme="minorEastAsia" w:hint="eastAsia"/>
              <w:lang w:eastAsia="zh-CN"/>
            </w:rPr>
            <w:delText xml:space="preserve"> </w:delText>
          </w:r>
        </w:del>
      </w:ins>
      <w:ins w:id="35" w:author="Huawei" w:date="2026-01-30T14:22:00Z">
        <w:r w:rsidRPr="0051736F">
          <w:t>as defined in clause 6.1.3;</w:t>
        </w:r>
      </w:ins>
    </w:p>
    <w:p w14:paraId="5AE54B16" w14:textId="77777777" w:rsidR="00AF368C" w:rsidRDefault="00AF368C" w:rsidP="00AF368C">
      <w:pPr>
        <w:pStyle w:val="B1"/>
        <w:rPr>
          <w:ins w:id="36" w:author="Huawei" w:date="2026-01-30T14:22:00Z"/>
        </w:rPr>
      </w:pPr>
      <w:ins w:id="37" w:author="Huawei" w:date="2026-01-30T14:22:00Z">
        <w:r w:rsidRPr="0051736F">
          <w:t>-</w:t>
        </w:r>
        <w:r w:rsidRPr="0051736F">
          <w:tab/>
          <w:t>Analytics Filter Information:</w:t>
        </w:r>
      </w:ins>
    </w:p>
    <w:p w14:paraId="297E7F82" w14:textId="13445E6D" w:rsidR="00AF368C" w:rsidRPr="006818D9" w:rsidDel="00E34C6A" w:rsidRDefault="00AF368C" w:rsidP="00AF368C">
      <w:pPr>
        <w:pStyle w:val="B1"/>
        <w:ind w:firstLine="0"/>
        <w:rPr>
          <w:ins w:id="38" w:author="Huawei" w:date="2026-01-30T14:22:00Z"/>
          <w:del w:id="39" w:author="CATT_dxy1" w:date="2026-02-10T17:17:00Z"/>
          <w:highlight w:val="green"/>
        </w:rPr>
      </w:pPr>
      <w:ins w:id="40" w:author="Huawei" w:date="2026-01-30T14:22:00Z">
        <w:del w:id="41" w:author="CATT_dxy1" w:date="2026-02-10T17:17:00Z">
          <w:r w:rsidRPr="006818D9" w:rsidDel="00E34C6A">
            <w:rPr>
              <w:rFonts w:eastAsiaTheme="minorEastAsia" w:hint="eastAsia"/>
              <w:highlight w:val="green"/>
              <w:lang w:eastAsia="zh-CN"/>
            </w:rPr>
            <w:delText>-</w:delText>
          </w:r>
          <w:r w:rsidRPr="006818D9" w:rsidDel="00E34C6A">
            <w:rPr>
              <w:rFonts w:eastAsiaTheme="minorEastAsia"/>
              <w:highlight w:val="green"/>
              <w:lang w:eastAsia="zh-CN"/>
            </w:rPr>
            <w:tab/>
          </w:r>
          <w:r w:rsidRPr="006818D9" w:rsidDel="00E34C6A">
            <w:rPr>
              <w:highlight w:val="green"/>
            </w:rPr>
            <w:delText>Identification of the traffic flow as defined in Table 6.X.2-1.</w:delText>
          </w:r>
        </w:del>
      </w:ins>
    </w:p>
    <w:p w14:paraId="01F62D22" w14:textId="77777777" w:rsidR="00E34C6A" w:rsidRPr="006818D9" w:rsidRDefault="00E34C6A" w:rsidP="00E34C6A">
      <w:pPr>
        <w:pStyle w:val="B2"/>
        <w:rPr>
          <w:ins w:id="42" w:author="CATT_dxy1" w:date="2026-02-10T17:17:00Z"/>
          <w:highlight w:val="green"/>
          <w:lang w:val="en-US" w:eastAsia="zh-CN"/>
        </w:rPr>
      </w:pPr>
      <w:ins w:id="43" w:author="CATT_dxy1" w:date="2026-02-10T17:17:00Z">
        <w:r w:rsidRPr="006818D9">
          <w:rPr>
            <w:highlight w:val="green"/>
            <w:lang w:val="en-US"/>
          </w:rPr>
          <w:t>-</w:t>
        </w:r>
        <w:r w:rsidRPr="006818D9">
          <w:rPr>
            <w:highlight w:val="green"/>
            <w:lang w:val="en-US"/>
          </w:rPr>
          <w:tab/>
          <w:t>Application ID or Packet Filter set</w:t>
        </w:r>
        <w:r w:rsidRPr="006818D9">
          <w:rPr>
            <w:rFonts w:hint="eastAsia"/>
            <w:highlight w:val="green"/>
            <w:lang w:val="en-US" w:eastAsia="zh-CN"/>
          </w:rPr>
          <w:t>;</w:t>
        </w:r>
      </w:ins>
    </w:p>
    <w:p w14:paraId="5C2E1CCF" w14:textId="77777777" w:rsidR="00E34C6A" w:rsidRPr="006818D9" w:rsidRDefault="00E34C6A" w:rsidP="00E34C6A">
      <w:pPr>
        <w:pStyle w:val="B2"/>
        <w:rPr>
          <w:ins w:id="44" w:author="CATT_dxy1" w:date="2026-02-10T17:17:00Z"/>
          <w:highlight w:val="green"/>
          <w:lang w:val="en-US"/>
        </w:rPr>
      </w:pPr>
      <w:ins w:id="45" w:author="CATT_dxy1" w:date="2026-02-10T17:17:00Z">
        <w:r w:rsidRPr="006818D9">
          <w:rPr>
            <w:highlight w:val="green"/>
            <w:lang w:val="en-US"/>
          </w:rPr>
          <w:t>-</w:t>
        </w:r>
        <w:r w:rsidRPr="006818D9">
          <w:rPr>
            <w:highlight w:val="green"/>
            <w:lang w:val="en-US"/>
          </w:rPr>
          <w:tab/>
          <w:t>S-NSSAI;</w:t>
        </w:r>
      </w:ins>
    </w:p>
    <w:p w14:paraId="70141886" w14:textId="77777777" w:rsidR="00E34C6A" w:rsidRPr="006818D9" w:rsidRDefault="00E34C6A" w:rsidP="00E34C6A">
      <w:pPr>
        <w:pStyle w:val="B2"/>
        <w:rPr>
          <w:ins w:id="46" w:author="CATT_dxy1" w:date="2026-02-10T17:17:00Z"/>
          <w:highlight w:val="green"/>
          <w:lang w:val="en-US"/>
        </w:rPr>
      </w:pPr>
      <w:ins w:id="47" w:author="CATT_dxy1" w:date="2026-02-10T17:17:00Z">
        <w:r w:rsidRPr="006818D9">
          <w:rPr>
            <w:highlight w:val="green"/>
            <w:lang w:val="en-US"/>
          </w:rPr>
          <w:t>-</w:t>
        </w:r>
        <w:r w:rsidRPr="006818D9">
          <w:rPr>
            <w:highlight w:val="green"/>
            <w:lang w:val="en-US"/>
          </w:rPr>
          <w:tab/>
          <w:t>DNN;</w:t>
        </w:r>
      </w:ins>
    </w:p>
    <w:p w14:paraId="74EE6302" w14:textId="33C77275" w:rsidR="00AF368C" w:rsidRDefault="00AF368C" w:rsidP="00AF368C">
      <w:pPr>
        <w:pStyle w:val="B1"/>
        <w:ind w:firstLine="0"/>
        <w:rPr>
          <w:ins w:id="48" w:author="CATT_dxy1" w:date="2026-02-10T17:15:00Z"/>
          <w:rFonts w:eastAsiaTheme="minorEastAsia"/>
          <w:lang w:eastAsia="zh-CN"/>
        </w:rPr>
      </w:pPr>
      <w:ins w:id="49" w:author="Huawei" w:date="2026-01-30T14:22:00Z">
        <w:r w:rsidRPr="006818D9">
          <w:rPr>
            <w:rFonts w:eastAsiaTheme="minorEastAsia" w:hint="eastAsia"/>
            <w:highlight w:val="green"/>
            <w:lang w:eastAsia="zh-CN"/>
          </w:rPr>
          <w:t>-</w:t>
        </w:r>
      </w:ins>
      <w:ins w:id="50" w:author="Huawei-shy" w:date="2026-02-10T18:48:00Z">
        <w:r w:rsidR="004B5570" w:rsidRPr="006818D9">
          <w:rPr>
            <w:rFonts w:eastAsiaTheme="minorEastAsia" w:hint="eastAsia"/>
            <w:highlight w:val="green"/>
            <w:lang w:eastAsia="zh-CN"/>
          </w:rPr>
          <w:t xml:space="preserve">  </w:t>
        </w:r>
      </w:ins>
      <w:ins w:id="51" w:author="Huawei" w:date="2026-01-30T14:22:00Z">
        <w:del w:id="52" w:author="Huawei-shy" w:date="2026-02-10T18:48:00Z">
          <w:r w:rsidRPr="006818D9" w:rsidDel="004B5570">
            <w:rPr>
              <w:rFonts w:eastAsiaTheme="minorEastAsia"/>
              <w:highlight w:val="green"/>
              <w:lang w:eastAsia="zh-CN"/>
            </w:rPr>
            <w:tab/>
          </w:r>
        </w:del>
      </w:ins>
      <w:ins w:id="53" w:author="Huawei-shy" w:date="2026-02-09T17:49:00Z">
        <w:r w:rsidR="0053346A" w:rsidRPr="006818D9">
          <w:rPr>
            <w:rFonts w:eastAsiaTheme="minorEastAsia"/>
            <w:highlight w:val="green"/>
            <w:lang w:eastAsia="zh-CN"/>
          </w:rPr>
          <w:t>UE address</w:t>
        </w:r>
      </w:ins>
      <w:ins w:id="54" w:author="Huawei" w:date="2026-01-30T14:22:00Z">
        <w:del w:id="55" w:author="CATT_dxy1" w:date="2026-02-10T17:17:00Z">
          <w:r w:rsidRPr="006818D9" w:rsidDel="00E34C6A">
            <w:rPr>
              <w:highlight w:val="green"/>
            </w:rPr>
            <w:delText xml:space="preserve"> as defined in Table 6.X.2-1</w:delText>
          </w:r>
        </w:del>
        <w:r w:rsidRPr="006818D9">
          <w:rPr>
            <w:highlight w:val="green"/>
          </w:rPr>
          <w:t>.</w:t>
        </w:r>
      </w:ins>
    </w:p>
    <w:p w14:paraId="167A6F01" w14:textId="302B1924" w:rsidR="00E34C6A" w:rsidRPr="00E34C6A" w:rsidRDefault="00E34C6A">
      <w:pPr>
        <w:pStyle w:val="B2"/>
        <w:rPr>
          <w:rFonts w:eastAsiaTheme="minorEastAsia"/>
          <w:lang w:val="en-US" w:eastAsia="zh-CN"/>
          <w:rPrChange w:id="56" w:author="CATT_dxy1" w:date="2026-02-10T17:16:00Z">
            <w:rPr>
              <w:rFonts w:eastAsiaTheme="minorEastAsia"/>
              <w:lang w:eastAsia="zh-CN"/>
            </w:rPr>
          </w:rPrChange>
        </w:rPr>
        <w:pPrChange w:id="57" w:author="CATT_dxy1" w:date="2026-02-10T17:18:00Z">
          <w:pPr>
            <w:pStyle w:val="B1"/>
            <w:ind w:firstLine="0"/>
          </w:pPr>
        </w:pPrChange>
      </w:pPr>
      <w:ins w:id="58" w:author="CATT_dxy1" w:date="2026-02-10T17:17:00Z">
        <w:r w:rsidRPr="006818D9">
          <w:rPr>
            <w:highlight w:val="green"/>
            <w:lang w:val="en-US"/>
            <w:rPrChange w:id="59" w:author="Huawei-shy" w:date="2026-02-10T19:12:00Z">
              <w:rPr>
                <w:lang w:val="en-US"/>
              </w:rPr>
            </w:rPrChange>
          </w:rPr>
          <w:t>-</w:t>
        </w:r>
        <w:r w:rsidRPr="006818D9">
          <w:rPr>
            <w:highlight w:val="green"/>
            <w:lang w:val="en-US"/>
            <w:rPrChange w:id="60" w:author="Huawei-shy" w:date="2026-02-10T19:12:00Z">
              <w:rPr>
                <w:lang w:val="en-US"/>
              </w:rPr>
            </w:rPrChange>
          </w:rPr>
          <w:tab/>
          <w:t>an optional list of analytics subsets that are requested (see clause 6.</w:t>
        </w:r>
        <w:del w:id="61" w:author="Huawei-shy" w:date="2026-02-10T19:00:00Z">
          <w:r w:rsidRPr="006818D9" w:rsidDel="0011475D">
            <w:rPr>
              <w:highlight w:val="green"/>
              <w:lang w:val="en-US"/>
              <w:rPrChange w:id="62" w:author="Huawei-shy" w:date="2026-02-10T19:12:00Z">
                <w:rPr>
                  <w:lang w:val="en-US"/>
                </w:rPr>
              </w:rPrChange>
            </w:rPr>
            <w:delText>yy</w:delText>
          </w:r>
        </w:del>
      </w:ins>
      <w:ins w:id="63" w:author="Huawei-shy" w:date="2026-02-10T19:00:00Z">
        <w:r w:rsidR="0011475D" w:rsidRPr="006818D9">
          <w:rPr>
            <w:rFonts w:eastAsiaTheme="minorEastAsia" w:hint="eastAsia"/>
            <w:highlight w:val="green"/>
            <w:lang w:val="en-US" w:eastAsia="zh-CN"/>
            <w:rPrChange w:id="64" w:author="Huawei-shy" w:date="2026-02-10T19:12:00Z">
              <w:rPr>
                <w:rFonts w:eastAsiaTheme="minorEastAsia" w:hint="eastAsia"/>
                <w:lang w:val="en-US" w:eastAsia="zh-CN"/>
              </w:rPr>
            </w:rPrChange>
          </w:rPr>
          <w:t>x</w:t>
        </w:r>
      </w:ins>
      <w:ins w:id="65" w:author="CATT_dxy1" w:date="2026-02-10T17:17:00Z">
        <w:r w:rsidRPr="006818D9">
          <w:rPr>
            <w:highlight w:val="green"/>
            <w:lang w:val="en-US"/>
            <w:rPrChange w:id="66" w:author="Huawei-shy" w:date="2026-02-10T19:12:00Z">
              <w:rPr>
                <w:lang w:val="en-US"/>
              </w:rPr>
            </w:rPrChange>
          </w:rPr>
          <w:t>.3)</w:t>
        </w:r>
      </w:ins>
      <w:ins w:id="67" w:author="CATT_dxy1" w:date="2026-02-10T17:18:00Z">
        <w:r w:rsidRPr="006818D9">
          <w:rPr>
            <w:rFonts w:eastAsiaTheme="minorEastAsia" w:hint="eastAsia"/>
            <w:highlight w:val="green"/>
            <w:lang w:val="en-US" w:eastAsia="zh-CN"/>
            <w:rPrChange w:id="68" w:author="Huawei-shy" w:date="2026-02-10T19:12:00Z">
              <w:rPr>
                <w:rFonts w:eastAsiaTheme="minorEastAsia" w:hint="eastAsia"/>
                <w:lang w:val="en-US" w:eastAsia="zh-CN"/>
              </w:rPr>
            </w:rPrChange>
          </w:rPr>
          <w:t>.</w:t>
        </w:r>
      </w:ins>
    </w:p>
    <w:p w14:paraId="6A7F4934" w14:textId="77777777" w:rsidR="0053346A" w:rsidRPr="00BA264B" w:rsidRDefault="0053346A" w:rsidP="0053346A">
      <w:pPr>
        <w:pStyle w:val="B1"/>
        <w:rPr>
          <w:ins w:id="69" w:author="CATT_dxy" w:date="2026-01-20T16:09:00Z"/>
          <w:highlight w:val="green"/>
          <w:rPrChange w:id="70" w:author="Huawei-shy" w:date="2026-02-09T18:02:00Z">
            <w:rPr>
              <w:ins w:id="71" w:author="CATT_dxy" w:date="2026-01-20T16:09:00Z"/>
            </w:rPr>
          </w:rPrChange>
        </w:rPr>
      </w:pPr>
      <w:ins w:id="72" w:author="CATT_dxy" w:date="2026-01-20T16:09:00Z">
        <w:r w:rsidRPr="00BA264B">
          <w:rPr>
            <w:highlight w:val="green"/>
            <w:rPrChange w:id="73" w:author="Huawei-shy" w:date="2026-02-09T18:02:00Z">
              <w:rPr/>
            </w:rPrChange>
          </w:rPr>
          <w:t>-</w:t>
        </w:r>
        <w:r w:rsidRPr="00BA264B">
          <w:rPr>
            <w:highlight w:val="green"/>
            <w:rPrChange w:id="74" w:author="Huawei-shy" w:date="2026-02-09T18:02:00Z">
              <w:rPr/>
            </w:rPrChange>
          </w:rPr>
          <w:tab/>
          <w:t>Optionally, preferred level of accuracy of the analytics.</w:t>
        </w:r>
      </w:ins>
    </w:p>
    <w:p w14:paraId="30284AED" w14:textId="56F386CB" w:rsidR="0053346A" w:rsidRPr="00BA264B" w:rsidRDefault="0053346A" w:rsidP="0053346A">
      <w:pPr>
        <w:pStyle w:val="B1"/>
        <w:rPr>
          <w:ins w:id="75" w:author="CATT_dxy" w:date="2026-01-20T16:09:00Z"/>
          <w:highlight w:val="green"/>
          <w:rPrChange w:id="76" w:author="Huawei-shy" w:date="2026-02-09T18:02:00Z">
            <w:rPr>
              <w:ins w:id="77" w:author="CATT_dxy" w:date="2026-01-20T16:09:00Z"/>
            </w:rPr>
          </w:rPrChange>
        </w:rPr>
      </w:pPr>
      <w:ins w:id="78" w:author="CATT_dxy" w:date="2026-01-20T16:09:00Z">
        <w:r w:rsidRPr="00BA264B">
          <w:rPr>
            <w:highlight w:val="green"/>
            <w:rPrChange w:id="79" w:author="Huawei-shy" w:date="2026-02-09T18:02:00Z">
              <w:rPr/>
            </w:rPrChange>
          </w:rPr>
          <w:t>-</w:t>
        </w:r>
        <w:r w:rsidRPr="00BA264B">
          <w:rPr>
            <w:highlight w:val="green"/>
            <w:rPrChange w:id="80" w:author="Huawei-shy" w:date="2026-02-09T18:02:00Z">
              <w:rPr/>
            </w:rPrChange>
          </w:rPr>
          <w:tab/>
          <w:t>Optionally, preferred level of accuracy per analytics subset (see clause 6.</w:t>
        </w:r>
      </w:ins>
      <w:ins w:id="81" w:author="CATT_dxy" w:date="2026-01-20T16:22:00Z">
        <w:del w:id="82" w:author="Huawei-shy" w:date="2026-02-10T19:09:00Z">
          <w:r w:rsidRPr="00BA264B" w:rsidDel="0011475D">
            <w:rPr>
              <w:highlight w:val="green"/>
              <w:rPrChange w:id="83" w:author="Huawei-shy" w:date="2026-02-09T18:02:00Z">
                <w:rPr/>
              </w:rPrChange>
            </w:rPr>
            <w:delText>yy</w:delText>
          </w:r>
        </w:del>
      </w:ins>
      <w:ins w:id="84" w:author="Huawei-shy" w:date="2026-02-10T19:09:00Z">
        <w:r w:rsidR="0011475D">
          <w:rPr>
            <w:rFonts w:eastAsiaTheme="minorEastAsia" w:hint="eastAsia"/>
            <w:highlight w:val="green"/>
            <w:lang w:eastAsia="zh-CN"/>
          </w:rPr>
          <w:t>x</w:t>
        </w:r>
      </w:ins>
      <w:ins w:id="85" w:author="CATT_dxy" w:date="2026-01-20T16:09:00Z">
        <w:r w:rsidRPr="00BA264B">
          <w:rPr>
            <w:highlight w:val="green"/>
            <w:rPrChange w:id="86" w:author="Huawei-shy" w:date="2026-02-09T18:02:00Z">
              <w:rPr/>
            </w:rPrChange>
          </w:rPr>
          <w:t>.3);</w:t>
        </w:r>
      </w:ins>
    </w:p>
    <w:p w14:paraId="14CF2351" w14:textId="77777777" w:rsidR="0053346A" w:rsidRPr="00BA264B" w:rsidRDefault="0053346A" w:rsidP="0053346A">
      <w:pPr>
        <w:pStyle w:val="B1"/>
        <w:rPr>
          <w:ins w:id="87" w:author="Huawei-shy" w:date="2026-02-09T17:59:00Z"/>
          <w:rFonts w:eastAsiaTheme="minorEastAsia"/>
          <w:highlight w:val="green"/>
          <w:lang w:eastAsia="zh-CN"/>
          <w:rPrChange w:id="88" w:author="Huawei-shy" w:date="2026-02-09T18:02:00Z">
            <w:rPr>
              <w:ins w:id="89" w:author="Huawei-shy" w:date="2026-02-09T17:59:00Z"/>
              <w:rFonts w:eastAsiaTheme="minorEastAsia"/>
              <w:highlight w:val="yellow"/>
              <w:lang w:eastAsia="zh-CN"/>
            </w:rPr>
          </w:rPrChange>
        </w:rPr>
      </w:pPr>
      <w:ins w:id="90" w:author="CATT_dxy" w:date="2026-01-20T16:09:00Z">
        <w:r w:rsidRPr="00BA264B">
          <w:rPr>
            <w:highlight w:val="green"/>
            <w:rPrChange w:id="91" w:author="Huawei-shy" w:date="2026-02-09T18:02:00Z">
              <w:rPr/>
            </w:rPrChange>
          </w:rPr>
          <w:t>-</w:t>
        </w:r>
        <w:r w:rsidRPr="00BA264B">
          <w:rPr>
            <w:highlight w:val="green"/>
            <w:rPrChange w:id="92" w:author="Huawei-shy" w:date="2026-02-09T18:02:00Z">
              <w:rPr/>
            </w:rPrChange>
          </w:rPr>
          <w:tab/>
          <w:t>An Analytics target period indicates the time period over which the analytics are requested.</w:t>
        </w:r>
      </w:ins>
    </w:p>
    <w:p w14:paraId="751C79EE" w14:textId="7E884AAC" w:rsidR="00BA264B" w:rsidRPr="00BA264B" w:rsidRDefault="00BA264B" w:rsidP="00BA264B">
      <w:pPr>
        <w:pStyle w:val="B1"/>
        <w:rPr>
          <w:ins w:id="93" w:author="CATT_dxy" w:date="2026-01-20T16:09:00Z"/>
          <w:rFonts w:eastAsiaTheme="minorEastAsia"/>
          <w:lang w:eastAsia="zh-CN"/>
          <w:rPrChange w:id="94" w:author="Huawei-shy" w:date="2026-02-09T18:02:00Z">
            <w:rPr>
              <w:ins w:id="95" w:author="CATT_dxy" w:date="2026-01-20T16:09:00Z"/>
            </w:rPr>
          </w:rPrChange>
        </w:rPr>
      </w:pPr>
      <w:ins w:id="96" w:author="Huawei-shy" w:date="2026-02-09T18:01:00Z">
        <w:r w:rsidRPr="00BA264B">
          <w:rPr>
            <w:rFonts w:eastAsiaTheme="minorEastAsia"/>
            <w:highlight w:val="cyan"/>
            <w:lang w:eastAsia="zh-CN"/>
            <w:rPrChange w:id="97" w:author="Huawei-shy" w:date="2026-02-09T18:02:00Z">
              <w:rPr>
                <w:rFonts w:eastAsiaTheme="minorEastAsia"/>
                <w:lang w:eastAsia="zh-CN"/>
              </w:rPr>
            </w:rPrChange>
          </w:rPr>
          <w:t>-</w:t>
        </w:r>
        <w:r w:rsidRPr="00BA264B">
          <w:rPr>
            <w:rFonts w:eastAsiaTheme="minorEastAsia"/>
            <w:highlight w:val="cyan"/>
            <w:lang w:eastAsia="zh-CN"/>
            <w:rPrChange w:id="98" w:author="Huawei-shy" w:date="2026-02-09T18:02:00Z">
              <w:rPr>
                <w:rFonts w:eastAsiaTheme="minorEastAsia"/>
                <w:lang w:eastAsia="zh-CN"/>
              </w:rPr>
            </w:rPrChange>
          </w:rPr>
          <w:tab/>
        </w:r>
        <w:r w:rsidRPr="00BA264B">
          <w:rPr>
            <w:highlight w:val="cyan"/>
            <w:rPrChange w:id="99" w:author="Huawei-shy" w:date="2026-02-09T18:02:00Z">
              <w:rPr/>
            </w:rPrChange>
          </w:rPr>
          <w:t>Reporting Thresholds, which apply only for subscriptions and indicate conditions on the levels to be reached for the respective analytics subsets (see clause 6.x.3).</w:t>
        </w:r>
      </w:ins>
    </w:p>
    <w:p w14:paraId="698A9D42" w14:textId="77777777" w:rsidR="0053346A" w:rsidRPr="00BA264B" w:rsidRDefault="0053346A" w:rsidP="0053346A">
      <w:pPr>
        <w:pStyle w:val="B1"/>
        <w:rPr>
          <w:ins w:id="100" w:author="CATT_dxy" w:date="2026-01-20T16:09:00Z"/>
          <w:highlight w:val="green"/>
          <w:rPrChange w:id="101" w:author="Huawei-shy" w:date="2026-02-09T18:02:00Z">
            <w:rPr>
              <w:ins w:id="102" w:author="CATT_dxy" w:date="2026-01-20T16:09:00Z"/>
            </w:rPr>
          </w:rPrChange>
        </w:rPr>
      </w:pPr>
      <w:ins w:id="103" w:author="CATT_dxy" w:date="2026-01-20T16:09:00Z">
        <w:r w:rsidRPr="00BA264B">
          <w:rPr>
            <w:highlight w:val="green"/>
            <w:rPrChange w:id="104" w:author="Huawei-shy" w:date="2026-02-09T18:02:00Z">
              <w:rPr/>
            </w:rPrChange>
          </w:rPr>
          <w:t>-</w:t>
        </w:r>
        <w:r w:rsidRPr="00BA264B">
          <w:rPr>
            <w:highlight w:val="green"/>
            <w:rPrChange w:id="105" w:author="Huawei-shy" w:date="2026-02-09T18:02:00Z">
              <w:rPr/>
            </w:rPrChange>
          </w:rPr>
          <w:tab/>
          <w:t>Optionally, maximum number of objects.</w:t>
        </w:r>
      </w:ins>
    </w:p>
    <w:p w14:paraId="05BFEE15" w14:textId="77777777" w:rsidR="0053346A" w:rsidRPr="0051736F" w:rsidRDefault="0053346A" w:rsidP="0053346A">
      <w:pPr>
        <w:pStyle w:val="B1"/>
        <w:rPr>
          <w:ins w:id="106" w:author="CATT_dxy" w:date="2026-01-20T16:09:00Z"/>
        </w:rPr>
      </w:pPr>
      <w:ins w:id="107" w:author="CATT_dxy" w:date="2026-01-20T16:09:00Z">
        <w:r w:rsidRPr="00BA264B">
          <w:rPr>
            <w:highlight w:val="green"/>
            <w:rPrChange w:id="108" w:author="Huawei-shy" w:date="2026-02-09T18:02:00Z">
              <w:rPr/>
            </w:rPrChange>
          </w:rPr>
          <w:t>-</w:t>
        </w:r>
        <w:r w:rsidRPr="00BA264B">
          <w:rPr>
            <w:highlight w:val="green"/>
            <w:rPrChange w:id="109" w:author="Huawei-shy" w:date="2026-02-09T18:02:00Z">
              <w:rPr/>
            </w:rPrChange>
          </w:rPr>
          <w:tab/>
          <w:t>In a subscription, the Notification Correlation Id and the Notification Target Address are included.</w:t>
        </w:r>
      </w:ins>
    </w:p>
    <w:p w14:paraId="2CD4604E" w14:textId="77777777" w:rsidR="0053346A" w:rsidRPr="0053346A" w:rsidRDefault="0053346A" w:rsidP="00AF368C">
      <w:pPr>
        <w:pStyle w:val="B1"/>
        <w:ind w:firstLine="0"/>
        <w:rPr>
          <w:ins w:id="110" w:author="Huawei" w:date="2026-01-30T14:22:00Z"/>
          <w:rFonts w:eastAsiaTheme="minorEastAsia"/>
          <w:lang w:eastAsia="zh-CN"/>
        </w:rPr>
      </w:pPr>
    </w:p>
    <w:p w14:paraId="78593A2F" w14:textId="5CDE6E58" w:rsidR="00AF368C" w:rsidRDefault="00AF368C" w:rsidP="00AF368C">
      <w:pPr>
        <w:pStyle w:val="3"/>
        <w:rPr>
          <w:ins w:id="111" w:author="Huawei-shy" w:date="2026-02-09T17:50:00Z"/>
          <w:rFonts w:eastAsiaTheme="minorEastAsia"/>
          <w:lang w:eastAsia="zh-CN"/>
        </w:rPr>
      </w:pPr>
      <w:bookmarkStart w:id="112" w:name="_Toc209590373"/>
      <w:ins w:id="113" w:author="Huawei" w:date="2026-01-30T14:22:00Z">
        <w:r w:rsidRPr="0051736F">
          <w:t>6.</w:t>
        </w:r>
        <w:r>
          <w:t>X</w:t>
        </w:r>
        <w:r w:rsidRPr="0051736F">
          <w:rPr>
            <w:lang w:eastAsia="zh-CN"/>
          </w:rPr>
          <w:t>.2</w:t>
        </w:r>
        <w:r w:rsidRPr="0051736F">
          <w:rPr>
            <w:lang w:eastAsia="zh-CN"/>
          </w:rPr>
          <w:tab/>
          <w:t>Input data</w:t>
        </w:r>
      </w:ins>
      <w:bookmarkEnd w:id="112"/>
    </w:p>
    <w:p w14:paraId="4E5A4CC3" w14:textId="793FBAF7" w:rsidR="000F1A38" w:rsidRPr="0051736F" w:rsidRDefault="0053346A" w:rsidP="000F1A38">
      <w:pPr>
        <w:rPr>
          <w:ins w:id="114" w:author="CATT_dxy1" w:date="2026-02-10T17:20:00Z"/>
          <w:lang w:eastAsia="zh-CN"/>
        </w:rPr>
      </w:pPr>
      <w:ins w:id="115" w:author="CATT_dxy" w:date="2026-01-20T16:09:00Z">
        <w:r w:rsidRPr="0053346A">
          <w:rPr>
            <w:highlight w:val="yellow"/>
          </w:rPr>
          <w:t xml:space="preserve">NWDAF collects input data from the </w:t>
        </w:r>
        <w:r w:rsidRPr="0053346A">
          <w:rPr>
            <w:rFonts w:hint="eastAsia"/>
            <w:highlight w:val="yellow"/>
            <w:lang w:eastAsia="zh-CN"/>
          </w:rPr>
          <w:t>SM</w:t>
        </w:r>
        <w:r w:rsidRPr="0053346A">
          <w:rPr>
            <w:highlight w:val="yellow"/>
          </w:rPr>
          <w:t xml:space="preserve">F and/or </w:t>
        </w:r>
        <w:r w:rsidRPr="0053346A">
          <w:rPr>
            <w:rFonts w:hint="eastAsia"/>
            <w:highlight w:val="yellow"/>
            <w:lang w:eastAsia="zh-CN"/>
          </w:rPr>
          <w:t>UPF</w:t>
        </w:r>
        <w:r w:rsidRPr="0053346A">
          <w:rPr>
            <w:highlight w:val="yellow"/>
          </w:rPr>
          <w:t>. The detailed data are described in Table 6.</w:t>
        </w:r>
      </w:ins>
      <w:ins w:id="116" w:author="CATT_dxy" w:date="2026-01-20T16:22:00Z">
        <w:r w:rsidRPr="0053346A">
          <w:rPr>
            <w:highlight w:val="yellow"/>
          </w:rPr>
          <w:t>yy</w:t>
        </w:r>
      </w:ins>
      <w:ins w:id="117" w:author="CATT_dxy" w:date="2026-01-20T16:09:00Z">
        <w:r w:rsidRPr="0053346A">
          <w:rPr>
            <w:highlight w:val="yellow"/>
          </w:rPr>
          <w:t>.2-1.</w:t>
        </w:r>
      </w:ins>
      <w:ins w:id="118" w:author="CATT_dxy1" w:date="2026-02-10T17:20:00Z">
        <w:r w:rsidR="000F1A38" w:rsidRPr="000F1A38">
          <w:rPr>
            <w:rFonts w:hint="eastAsia"/>
            <w:highlight w:val="yellow"/>
            <w:lang w:eastAsia="zh-CN"/>
          </w:rPr>
          <w:t xml:space="preserve"> </w:t>
        </w:r>
        <w:r w:rsidR="000F1A38" w:rsidRPr="000F1A38">
          <w:rPr>
            <w:highlight w:val="green"/>
            <w:lang w:eastAsia="zh-CN"/>
            <w:rPrChange w:id="119" w:author="CATT_dxy1" w:date="2026-02-10T17:20:00Z">
              <w:rPr>
                <w:highlight w:val="yellow"/>
                <w:lang w:eastAsia="zh-CN"/>
              </w:rPr>
            </w:rPrChange>
          </w:rPr>
          <w:t>The NWDAF may also collect the packet drop and/or packet delay measurement data from the OAM and UPF as described in Table</w:t>
        </w:r>
        <w:r w:rsidR="000F1A38" w:rsidRPr="000F1A38">
          <w:rPr>
            <w:highlight w:val="green"/>
            <w:rPrChange w:id="120" w:author="CATT_dxy1" w:date="2026-02-10T17:20:00Z">
              <w:rPr>
                <w:highlight w:val="yellow"/>
              </w:rPr>
            </w:rPrChange>
          </w:rPr>
          <w:t> </w:t>
        </w:r>
        <w:r w:rsidR="000F1A38" w:rsidRPr="000F1A38">
          <w:rPr>
            <w:highlight w:val="green"/>
            <w:lang w:eastAsia="zh-CN"/>
            <w:rPrChange w:id="121" w:author="CATT_dxy1" w:date="2026-02-10T17:20:00Z">
              <w:rPr>
                <w:highlight w:val="yellow"/>
                <w:lang w:eastAsia="zh-CN"/>
              </w:rPr>
            </w:rPrChange>
          </w:rPr>
          <w:t xml:space="preserve">6.13.2-1 of </w:t>
        </w:r>
        <w:r w:rsidR="000F1A38" w:rsidRPr="000F1A38">
          <w:rPr>
            <w:highlight w:val="green"/>
            <w:rPrChange w:id="122" w:author="CATT_dxy1" w:date="2026-02-10T17:20:00Z">
              <w:rPr>
                <w:highlight w:val="yellow"/>
              </w:rPr>
            </w:rPrChange>
          </w:rPr>
          <w:t>clause 6.</w:t>
        </w:r>
        <w:r w:rsidR="000F1A38" w:rsidRPr="000F1A38">
          <w:rPr>
            <w:highlight w:val="green"/>
            <w:lang w:eastAsia="zh-CN"/>
            <w:rPrChange w:id="123" w:author="CATT_dxy1" w:date="2026-02-10T17:20:00Z">
              <w:rPr>
                <w:highlight w:val="yellow"/>
                <w:lang w:eastAsia="zh-CN"/>
              </w:rPr>
            </w:rPrChange>
          </w:rPr>
          <w:t>13</w:t>
        </w:r>
        <w:r w:rsidR="000F1A38" w:rsidRPr="000F1A38">
          <w:rPr>
            <w:highlight w:val="green"/>
            <w:rPrChange w:id="124" w:author="CATT_dxy1" w:date="2026-02-10T17:20:00Z">
              <w:rPr>
                <w:highlight w:val="yellow"/>
              </w:rPr>
            </w:rPrChange>
          </w:rPr>
          <w:t>.2</w:t>
        </w:r>
        <w:r w:rsidR="000F1A38" w:rsidRPr="000F1A38">
          <w:rPr>
            <w:highlight w:val="green"/>
            <w:lang w:eastAsia="zh-CN"/>
            <w:rPrChange w:id="125" w:author="CATT_dxy1" w:date="2026-02-10T17:20:00Z">
              <w:rPr>
                <w:highlight w:val="yellow"/>
                <w:lang w:eastAsia="zh-CN"/>
              </w:rPr>
            </w:rPrChange>
          </w:rPr>
          <w:t>.</w:t>
        </w:r>
      </w:ins>
    </w:p>
    <w:p w14:paraId="151177FB" w14:textId="2BCFB4D6" w:rsidR="0053346A" w:rsidRPr="000F1A38" w:rsidRDefault="0053346A">
      <w:pPr>
        <w:rPr>
          <w:ins w:id="126" w:author="Huawei" w:date="2026-01-30T14:22:00Z"/>
          <w:rFonts w:eastAsiaTheme="minorEastAsia"/>
          <w:lang w:eastAsia="zh-CN"/>
          <w:rPrChange w:id="127" w:author="CATT_dxy1" w:date="2026-02-10T17:20:00Z">
            <w:rPr>
              <w:ins w:id="128" w:author="Huawei" w:date="2026-01-30T14:22:00Z"/>
              <w:lang w:eastAsia="zh-CN"/>
            </w:rPr>
          </w:rPrChange>
        </w:rPr>
        <w:pPrChange w:id="129" w:author="Huawei-shy" w:date="2026-02-09T17:50:00Z">
          <w:pPr>
            <w:pStyle w:val="3"/>
          </w:pPr>
        </w:pPrChange>
      </w:pPr>
    </w:p>
    <w:p w14:paraId="121A2406" w14:textId="77777777" w:rsidR="00AF368C" w:rsidRPr="00182836" w:rsidRDefault="00AF368C" w:rsidP="00AF368C">
      <w:pPr>
        <w:pStyle w:val="TH"/>
        <w:rPr>
          <w:ins w:id="130" w:author="Huawei" w:date="2026-01-30T14:22:00Z"/>
          <w:lang w:eastAsia="zh-CN"/>
        </w:rPr>
      </w:pPr>
      <w:ins w:id="131" w:author="Huawei" w:date="2026-01-30T14:22:00Z">
        <w:r w:rsidRPr="00182836">
          <w:lastRenderedPageBreak/>
          <w:t xml:space="preserve">Table </w:t>
        </w:r>
        <w:r w:rsidRPr="00182836">
          <w:rPr>
            <w:lang w:eastAsia="zh-CN"/>
          </w:rPr>
          <w:t>6.</w:t>
        </w:r>
        <w:r>
          <w:rPr>
            <w:lang w:eastAsia="zh-CN"/>
          </w:rPr>
          <w:t>X</w:t>
        </w:r>
        <w:r w:rsidRPr="00182836">
          <w:rPr>
            <w:lang w:eastAsia="zh-CN"/>
          </w:rPr>
          <w:t>.</w:t>
        </w:r>
        <w:r>
          <w:rPr>
            <w:lang w:eastAsia="ko-KR"/>
          </w:rPr>
          <w:t>2</w:t>
        </w:r>
        <w:r w:rsidRPr="00182836">
          <w:rPr>
            <w:lang w:eastAsia="zh-CN"/>
          </w:rPr>
          <w:t>-1</w:t>
        </w:r>
        <w:r w:rsidRPr="00182836">
          <w:t>:</w:t>
        </w:r>
        <w:r>
          <w:rPr>
            <w:lang w:eastAsia="zh-CN"/>
          </w:rPr>
          <w:t xml:space="preserve"> Traffic characteristic</w:t>
        </w:r>
        <w:r w:rsidRPr="00182836">
          <w:rPr>
            <w:lang w:eastAsia="zh-CN"/>
          </w:rPr>
          <w:t xml:space="preserve"> </w:t>
        </w:r>
        <w:r>
          <w:rPr>
            <w:lang w:eastAsia="zh-CN"/>
          </w:rPr>
          <w:t>Information</w:t>
        </w:r>
        <w:r w:rsidRPr="00182836">
          <w:rPr>
            <w:lang w:eastAsia="zh-CN"/>
          </w:rPr>
          <w:t xml:space="preserve"> collected by NWDAF</w:t>
        </w:r>
      </w:ins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044"/>
        <w:gridCol w:w="6460"/>
      </w:tblGrid>
      <w:tr w:rsidR="00AF368C" w:rsidRPr="00182836" w14:paraId="35A5CE13" w14:textId="77777777" w:rsidTr="00E70A39">
        <w:trPr>
          <w:cantSplit/>
          <w:jc w:val="center"/>
          <w:ins w:id="132" w:author="Huawei" w:date="2026-01-30T14:22:00Z"/>
        </w:trPr>
        <w:tc>
          <w:tcPr>
            <w:tcW w:w="2127" w:type="dxa"/>
          </w:tcPr>
          <w:p w14:paraId="0FE4B2E7" w14:textId="77777777" w:rsidR="00AF368C" w:rsidRPr="00182836" w:rsidRDefault="00AF368C" w:rsidP="00E70A39">
            <w:pPr>
              <w:pStyle w:val="TAH"/>
              <w:rPr>
                <w:ins w:id="133" w:author="Huawei" w:date="2026-01-30T14:22:00Z"/>
                <w:rFonts w:cs="Arial"/>
                <w:szCs w:val="18"/>
                <w:lang w:eastAsia="zh-CN"/>
              </w:rPr>
            </w:pPr>
            <w:ins w:id="134" w:author="Huawei" w:date="2026-01-30T14:22:00Z">
              <w:r w:rsidRPr="00182836">
                <w:rPr>
                  <w:rFonts w:cs="Arial"/>
                  <w:szCs w:val="18"/>
                  <w:lang w:eastAsia="zh-CN"/>
                </w:rPr>
                <w:t>Information</w:t>
              </w:r>
            </w:ins>
          </w:p>
        </w:tc>
        <w:tc>
          <w:tcPr>
            <w:tcW w:w="1044" w:type="dxa"/>
          </w:tcPr>
          <w:p w14:paraId="53B00EA6" w14:textId="77777777" w:rsidR="00AF368C" w:rsidRPr="00182836" w:rsidRDefault="00AF368C" w:rsidP="00E70A39">
            <w:pPr>
              <w:pStyle w:val="TAH"/>
              <w:rPr>
                <w:ins w:id="135" w:author="Huawei" w:date="2026-01-30T14:22:00Z"/>
                <w:rFonts w:cs="Arial"/>
                <w:szCs w:val="18"/>
              </w:rPr>
            </w:pPr>
            <w:ins w:id="136" w:author="Huawei" w:date="2026-01-30T14:22:00Z">
              <w:r w:rsidRPr="00182836">
                <w:rPr>
                  <w:rFonts w:cs="Arial"/>
                  <w:szCs w:val="18"/>
                </w:rPr>
                <w:t>Source</w:t>
              </w:r>
            </w:ins>
          </w:p>
        </w:tc>
        <w:tc>
          <w:tcPr>
            <w:tcW w:w="6460" w:type="dxa"/>
          </w:tcPr>
          <w:p w14:paraId="242EE221" w14:textId="77777777" w:rsidR="00AF368C" w:rsidRPr="00182836" w:rsidRDefault="00AF368C" w:rsidP="00E70A39">
            <w:pPr>
              <w:pStyle w:val="TAH"/>
              <w:rPr>
                <w:ins w:id="137" w:author="Huawei" w:date="2026-01-30T14:22:00Z"/>
                <w:rFonts w:cs="Arial"/>
                <w:b w:val="0"/>
                <w:szCs w:val="18"/>
              </w:rPr>
            </w:pPr>
            <w:ins w:id="138" w:author="Huawei" w:date="2026-01-30T14:22:00Z">
              <w:r w:rsidRPr="00182836">
                <w:rPr>
                  <w:rFonts w:cs="Arial"/>
                  <w:szCs w:val="18"/>
                </w:rPr>
                <w:t>Description</w:t>
              </w:r>
            </w:ins>
          </w:p>
        </w:tc>
      </w:tr>
      <w:tr w:rsidR="00AF368C" w:rsidRPr="00182836" w14:paraId="7B928CE0" w14:textId="77777777" w:rsidTr="00E70A39">
        <w:trPr>
          <w:cantSplit/>
          <w:jc w:val="center"/>
          <w:ins w:id="139" w:author="Huawei" w:date="2026-01-30T14:22:00Z"/>
        </w:trPr>
        <w:tc>
          <w:tcPr>
            <w:tcW w:w="2127" w:type="dxa"/>
          </w:tcPr>
          <w:p w14:paraId="34DF90AF" w14:textId="77777777" w:rsidR="00AF368C" w:rsidRPr="00182836" w:rsidRDefault="00AF368C" w:rsidP="00E70A39">
            <w:pPr>
              <w:pStyle w:val="TAL"/>
              <w:rPr>
                <w:ins w:id="140" w:author="Huawei" w:date="2026-01-30T14:22:00Z"/>
              </w:rPr>
            </w:pPr>
            <w:ins w:id="141" w:author="Huawei" w:date="2026-01-30T14:22:00Z">
              <w:r>
                <w:t>A</w:t>
              </w:r>
              <w:r w:rsidRPr="00233C28">
                <w:t>pplication/</w:t>
              </w:r>
              <w:r>
                <w:t>S</w:t>
              </w:r>
              <w:r w:rsidRPr="00233C28">
                <w:t>ervice data flow(s)</w:t>
              </w:r>
              <w:r>
                <w:t xml:space="preserve"> identifier</w:t>
              </w:r>
            </w:ins>
          </w:p>
        </w:tc>
        <w:tc>
          <w:tcPr>
            <w:tcW w:w="1044" w:type="dxa"/>
          </w:tcPr>
          <w:p w14:paraId="7FBE64FC" w14:textId="77777777" w:rsidR="00AF368C" w:rsidRPr="00182836" w:rsidRDefault="00AF368C" w:rsidP="00E70A39">
            <w:pPr>
              <w:pStyle w:val="TAC"/>
              <w:rPr>
                <w:ins w:id="142" w:author="Huawei" w:date="2026-01-30T14:22:00Z"/>
              </w:rPr>
            </w:pPr>
            <w:ins w:id="143" w:author="Huawei" w:date="2026-01-30T14:22:00Z">
              <w:r>
                <w:rPr>
                  <w:rFonts w:eastAsiaTheme="minorEastAsia" w:hint="eastAsia"/>
                  <w:lang w:eastAsia="zh-CN"/>
                </w:rPr>
                <w:t>S</w:t>
              </w:r>
              <w:r>
                <w:rPr>
                  <w:rFonts w:eastAsiaTheme="minorEastAsia"/>
                  <w:lang w:eastAsia="zh-CN"/>
                </w:rPr>
                <w:t>MF, UPF</w:t>
              </w:r>
            </w:ins>
          </w:p>
        </w:tc>
        <w:tc>
          <w:tcPr>
            <w:tcW w:w="6460" w:type="dxa"/>
          </w:tcPr>
          <w:p w14:paraId="46350877" w14:textId="7D79DD5B" w:rsidR="00AF368C" w:rsidRPr="00182836" w:rsidRDefault="00AF368C" w:rsidP="00E70A39">
            <w:pPr>
              <w:pStyle w:val="TAL"/>
              <w:rPr>
                <w:ins w:id="144" w:author="Huawei" w:date="2026-01-30T14:22:00Z"/>
              </w:rPr>
            </w:pPr>
            <w:ins w:id="145" w:author="Huawei" w:date="2026-01-30T14:22:00Z">
              <w:del w:id="146" w:author="Huawei-shy" w:date="2026-02-10T18:49:00Z">
                <w:r w:rsidDel="004B5570">
                  <w:rPr>
                    <w:rFonts w:eastAsiaTheme="minorEastAsia"/>
                    <w:lang w:eastAsia="zh-CN"/>
                  </w:rPr>
                  <w:delText>I</w:delText>
                </w:r>
              </w:del>
            </w:ins>
            <w:ins w:id="147" w:author="Huawei-shy" w:date="2026-02-10T18:49:00Z">
              <w:r w:rsidR="004B5570" w:rsidRPr="002C1EF4">
                <w:rPr>
                  <w:lang w:val="en-US"/>
                </w:rPr>
                <w:t>Application ID or Packet Filter set</w:t>
              </w:r>
            </w:ins>
            <w:ins w:id="148" w:author="Huawei" w:date="2026-01-30T14:22:00Z">
              <w:del w:id="149" w:author="Huawei-shy" w:date="2026-02-10T18:49:00Z">
                <w:r w:rsidDel="004B5570">
                  <w:rPr>
                    <w:rFonts w:eastAsiaTheme="minorEastAsia"/>
                    <w:lang w:eastAsia="zh-CN"/>
                  </w:rPr>
                  <w:delText xml:space="preserve">nformation </w:delText>
                </w:r>
                <w:r w:rsidRPr="00D40B83" w:rsidDel="004B5570">
                  <w:rPr>
                    <w:rFonts w:eastAsiaTheme="minorEastAsia"/>
                    <w:lang w:eastAsia="zh-CN"/>
                  </w:rPr>
                  <w:delText>identifying the associated application/service data flow(s)</w:delText>
                </w:r>
              </w:del>
              <w:r>
                <w:rPr>
                  <w:rFonts w:eastAsiaTheme="minorEastAsia"/>
                  <w:lang w:eastAsia="zh-CN"/>
                </w:rPr>
                <w:t xml:space="preserve"> </w:t>
              </w:r>
            </w:ins>
          </w:p>
        </w:tc>
      </w:tr>
      <w:tr w:rsidR="00AF368C" w:rsidRPr="00182836" w:rsidDel="0011475D" w14:paraId="70244BFD" w14:textId="33FA58ED" w:rsidTr="00E70A39">
        <w:trPr>
          <w:cantSplit/>
          <w:jc w:val="center"/>
          <w:ins w:id="150" w:author="Huawei" w:date="2026-01-30T14:22:00Z"/>
          <w:del w:id="151" w:author="Huawei-shy" w:date="2026-02-10T18:58:00Z"/>
        </w:trPr>
        <w:tc>
          <w:tcPr>
            <w:tcW w:w="2127" w:type="dxa"/>
          </w:tcPr>
          <w:p w14:paraId="403370CD" w14:textId="25B35A21" w:rsidR="00AF368C" w:rsidDel="0011475D" w:rsidRDefault="00AF368C" w:rsidP="00E70A39">
            <w:pPr>
              <w:pStyle w:val="TAL"/>
              <w:rPr>
                <w:ins w:id="152" w:author="Huawei" w:date="2026-01-30T14:22:00Z"/>
                <w:del w:id="153" w:author="Huawei-shy" w:date="2026-02-10T18:58:00Z"/>
              </w:rPr>
            </w:pPr>
            <w:ins w:id="154" w:author="Huawei" w:date="2026-01-30T14:22:00Z">
              <w:del w:id="155" w:author="Huawei-shy" w:date="2026-02-10T18:58:00Z">
                <w:r w:rsidRPr="00182836" w:rsidDel="0011475D">
                  <w:delText>&gt;</w:delText>
                </w:r>
                <w:r w:rsidDel="0011475D">
                  <w:delText xml:space="preserve"> packet filter</w:delText>
                </w:r>
              </w:del>
            </w:ins>
          </w:p>
        </w:tc>
        <w:tc>
          <w:tcPr>
            <w:tcW w:w="1044" w:type="dxa"/>
          </w:tcPr>
          <w:p w14:paraId="107B3308" w14:textId="189FEDF7" w:rsidR="00AF368C" w:rsidRPr="00182836" w:rsidDel="0011475D" w:rsidRDefault="00AF368C" w:rsidP="00E70A39">
            <w:pPr>
              <w:pStyle w:val="TAC"/>
              <w:rPr>
                <w:ins w:id="156" w:author="Huawei" w:date="2026-01-30T14:22:00Z"/>
                <w:del w:id="157" w:author="Huawei-shy" w:date="2026-02-10T18:58:00Z"/>
              </w:rPr>
            </w:pPr>
            <w:ins w:id="158" w:author="Huawei" w:date="2026-01-30T14:22:00Z">
              <w:del w:id="159" w:author="Huawei-shy" w:date="2026-02-10T18:58:00Z">
                <w:r w:rsidDel="0011475D">
                  <w:rPr>
                    <w:rFonts w:eastAsiaTheme="minorEastAsia" w:hint="eastAsia"/>
                    <w:lang w:eastAsia="zh-CN"/>
                  </w:rPr>
                  <w:delText>S</w:delText>
                </w:r>
                <w:r w:rsidDel="0011475D">
                  <w:rPr>
                    <w:rFonts w:eastAsiaTheme="minorEastAsia"/>
                    <w:lang w:eastAsia="zh-CN"/>
                  </w:rPr>
                  <w:delText>MF, UPF</w:delText>
                </w:r>
              </w:del>
            </w:ins>
          </w:p>
        </w:tc>
        <w:tc>
          <w:tcPr>
            <w:tcW w:w="6460" w:type="dxa"/>
          </w:tcPr>
          <w:p w14:paraId="6161631D" w14:textId="48C7CC6D" w:rsidR="00AF368C" w:rsidRPr="00182836" w:rsidDel="0011475D" w:rsidRDefault="00AF368C" w:rsidP="00E70A39">
            <w:pPr>
              <w:pStyle w:val="TAL"/>
              <w:rPr>
                <w:ins w:id="160" w:author="Huawei" w:date="2026-01-30T14:22:00Z"/>
                <w:del w:id="161" w:author="Huawei-shy" w:date="2026-02-10T18:58:00Z"/>
              </w:rPr>
            </w:pPr>
            <w:ins w:id="162" w:author="Huawei" w:date="2026-01-30T14:22:00Z">
              <w:del w:id="163" w:author="Huawei-shy" w:date="2026-02-10T18:58:00Z">
                <w:r w:rsidDel="0011475D">
                  <w:rPr>
                    <w:rFonts w:eastAsiaTheme="minorEastAsia"/>
                    <w:lang w:eastAsia="zh-CN"/>
                  </w:rPr>
                  <w:delText xml:space="preserve">Information </w:delText>
                </w:r>
                <w:r w:rsidRPr="00D40B83" w:rsidDel="0011475D">
                  <w:rPr>
                    <w:rFonts w:eastAsiaTheme="minorEastAsia"/>
                    <w:lang w:eastAsia="zh-CN"/>
                  </w:rPr>
                  <w:delText>identifying the</w:delText>
                </w:r>
                <w:r w:rsidDel="0011475D">
                  <w:rPr>
                    <w:rFonts w:eastAsiaTheme="minorEastAsia"/>
                    <w:lang w:eastAsia="zh-CN"/>
                  </w:rPr>
                  <w:delText xml:space="preserve"> packets of the </w:delText>
                </w:r>
                <w:r w:rsidDel="0011475D">
                  <w:delText>A</w:delText>
                </w:r>
                <w:r w:rsidRPr="00233C28" w:rsidDel="0011475D">
                  <w:delText>pplication/</w:delText>
                </w:r>
                <w:r w:rsidDel="0011475D">
                  <w:delText>S</w:delText>
                </w:r>
                <w:r w:rsidRPr="00233C28" w:rsidDel="0011475D">
                  <w:delText>ervice data flow(s)</w:delText>
                </w:r>
                <w:r w:rsidDel="0011475D">
                  <w:delText xml:space="preserve">, e.g. </w:delText>
                </w:r>
                <w:r w:rsidRPr="00B31349" w:rsidDel="0011475D">
                  <w:delText xml:space="preserve">the traffic flow, Source and/or, destinatn IP address and port, </w:delText>
                </w:r>
                <w:r w:rsidDel="0011475D">
                  <w:delText xml:space="preserve">IP prefix of the traffic flow, </w:delText>
                </w:r>
                <w:r w:rsidRPr="00B31349" w:rsidDel="0011475D">
                  <w:delText>Protocol Type, QFI, Application ID</w:delText>
                </w:r>
                <w:r w:rsidDel="0011475D">
                  <w:delText>.</w:delText>
                </w:r>
              </w:del>
            </w:ins>
          </w:p>
        </w:tc>
      </w:tr>
      <w:tr w:rsidR="00AF368C" w:rsidRPr="00182836" w14:paraId="0CC4628D" w14:textId="77777777" w:rsidTr="00E70A39">
        <w:trPr>
          <w:cantSplit/>
          <w:jc w:val="center"/>
          <w:ins w:id="164" w:author="Huawei" w:date="2026-01-30T14:22:00Z"/>
        </w:trPr>
        <w:tc>
          <w:tcPr>
            <w:tcW w:w="2127" w:type="dxa"/>
          </w:tcPr>
          <w:p w14:paraId="3B841DCD" w14:textId="6CCF0D0A" w:rsidR="00AF368C" w:rsidRDefault="00AF368C" w:rsidP="00E70A39">
            <w:pPr>
              <w:pStyle w:val="TAL"/>
              <w:rPr>
                <w:ins w:id="165" w:author="Huawei" w:date="2026-01-30T14:22:00Z"/>
              </w:rPr>
            </w:pPr>
            <w:ins w:id="166" w:author="Huawei" w:date="2026-01-30T14:22:00Z">
              <w:del w:id="167" w:author="CATT_dxy1" w:date="2026-02-10T17:04:00Z">
                <w:r w:rsidDel="009473AE">
                  <w:delText xml:space="preserve">&gt; </w:delText>
                </w:r>
                <w:r w:rsidRPr="00182836" w:rsidDel="009473AE">
                  <w:delText>PDU Session ID</w:delText>
                </w:r>
              </w:del>
            </w:ins>
          </w:p>
        </w:tc>
        <w:tc>
          <w:tcPr>
            <w:tcW w:w="1044" w:type="dxa"/>
          </w:tcPr>
          <w:p w14:paraId="567802BC" w14:textId="1DFA3E45" w:rsidR="00AF368C" w:rsidRDefault="00AF368C" w:rsidP="00E70A39">
            <w:pPr>
              <w:pStyle w:val="TAC"/>
              <w:rPr>
                <w:ins w:id="168" w:author="Huawei" w:date="2026-01-30T14:22:00Z"/>
                <w:rFonts w:eastAsiaTheme="minorEastAsia"/>
                <w:lang w:eastAsia="zh-CN"/>
              </w:rPr>
            </w:pPr>
            <w:ins w:id="169" w:author="Huawei" w:date="2026-01-30T14:22:00Z">
              <w:del w:id="170" w:author="CATT_dxy1" w:date="2026-02-10T17:04:00Z">
                <w:r w:rsidRPr="00182836" w:rsidDel="009473AE">
                  <w:delText>SMF</w:delText>
                </w:r>
              </w:del>
            </w:ins>
          </w:p>
        </w:tc>
        <w:tc>
          <w:tcPr>
            <w:tcW w:w="6460" w:type="dxa"/>
          </w:tcPr>
          <w:p w14:paraId="550DC827" w14:textId="7EA513EC" w:rsidR="00AF368C" w:rsidRDefault="00AF368C" w:rsidP="00E70A39">
            <w:pPr>
              <w:pStyle w:val="TAL"/>
              <w:rPr>
                <w:ins w:id="171" w:author="Huawei" w:date="2026-01-30T14:22:00Z"/>
                <w:rFonts w:eastAsiaTheme="minorEastAsia"/>
                <w:lang w:eastAsia="zh-CN"/>
              </w:rPr>
            </w:pPr>
            <w:ins w:id="172" w:author="Huawei" w:date="2026-01-30T14:22:00Z">
              <w:del w:id="173" w:author="CATT_dxy1" w:date="2026-02-10T17:04:00Z">
                <w:r w:rsidRPr="00182836" w:rsidDel="009473AE">
                  <w:delText xml:space="preserve">PDU Session identifier associated for the </w:delText>
                </w:r>
                <w:r w:rsidDel="009473AE">
                  <w:rPr>
                    <w:rFonts w:eastAsiaTheme="minorEastAsia"/>
                    <w:lang w:eastAsia="zh-CN"/>
                  </w:rPr>
                  <w:delText>traffic flow</w:delText>
                </w:r>
                <w:r w:rsidRPr="00182836" w:rsidDel="009473AE">
                  <w:delText>.</w:delText>
                </w:r>
              </w:del>
            </w:ins>
          </w:p>
        </w:tc>
      </w:tr>
      <w:tr w:rsidR="00AF368C" w:rsidRPr="00182836" w14:paraId="71B88065" w14:textId="77777777" w:rsidTr="00E70A39">
        <w:trPr>
          <w:cantSplit/>
          <w:jc w:val="center"/>
          <w:ins w:id="174" w:author="Huawei" w:date="2026-01-30T14:22:00Z"/>
        </w:trPr>
        <w:tc>
          <w:tcPr>
            <w:tcW w:w="2127" w:type="dxa"/>
          </w:tcPr>
          <w:p w14:paraId="650581A7" w14:textId="5E34323D" w:rsidR="00AF368C" w:rsidRDefault="00AF368C" w:rsidP="00E70A39">
            <w:pPr>
              <w:pStyle w:val="TAL"/>
              <w:rPr>
                <w:ins w:id="175" w:author="Huawei" w:date="2026-01-30T14:22:00Z"/>
              </w:rPr>
            </w:pPr>
            <w:ins w:id="176" w:author="Huawei" w:date="2026-01-30T14:22:00Z">
              <w:del w:id="177" w:author="CATT_dxy1" w:date="2026-02-10T17:04:00Z">
                <w:r w:rsidDel="009473AE">
                  <w:delText xml:space="preserve">&gt; </w:delText>
                </w:r>
              </w:del>
              <w:r w:rsidRPr="00182836">
                <w:t>S-NSSAI</w:t>
              </w:r>
            </w:ins>
          </w:p>
        </w:tc>
        <w:tc>
          <w:tcPr>
            <w:tcW w:w="1044" w:type="dxa"/>
          </w:tcPr>
          <w:p w14:paraId="1F4BD9FB" w14:textId="77777777" w:rsidR="00AF368C" w:rsidRDefault="00AF368C" w:rsidP="00E70A39">
            <w:pPr>
              <w:pStyle w:val="TAC"/>
              <w:rPr>
                <w:ins w:id="178" w:author="Huawei" w:date="2026-01-30T14:22:00Z"/>
                <w:rFonts w:eastAsiaTheme="minorEastAsia"/>
                <w:lang w:eastAsia="zh-CN"/>
              </w:rPr>
            </w:pPr>
            <w:ins w:id="179" w:author="Huawei" w:date="2026-01-30T14:22:00Z">
              <w:r w:rsidRPr="00182836">
                <w:t>SMF</w:t>
              </w:r>
            </w:ins>
          </w:p>
        </w:tc>
        <w:tc>
          <w:tcPr>
            <w:tcW w:w="6460" w:type="dxa"/>
          </w:tcPr>
          <w:p w14:paraId="3BF644C1" w14:textId="77777777" w:rsidR="00AF368C" w:rsidRDefault="00AF368C" w:rsidP="00E70A39">
            <w:pPr>
              <w:pStyle w:val="TAL"/>
              <w:rPr>
                <w:ins w:id="180" w:author="Huawei" w:date="2026-01-30T14:22:00Z"/>
                <w:rFonts w:eastAsiaTheme="minorEastAsia"/>
                <w:lang w:eastAsia="zh-CN"/>
              </w:rPr>
            </w:pPr>
            <w:ins w:id="181" w:author="Huawei" w:date="2026-01-30T14:22:00Z">
              <w:r w:rsidRPr="00182836">
                <w:t xml:space="preserve">Network Slice </w:t>
              </w:r>
              <w:r>
                <w:t>of</w:t>
              </w:r>
              <w:r w:rsidRPr="00182836">
                <w:t xml:space="preserve"> the </w:t>
              </w:r>
              <w:r>
                <w:rPr>
                  <w:rFonts w:eastAsiaTheme="minorEastAsia"/>
                  <w:lang w:eastAsia="zh-CN"/>
                </w:rPr>
                <w:t>traffic flow</w:t>
              </w:r>
              <w:r w:rsidRPr="00182836">
                <w:t>.</w:t>
              </w:r>
            </w:ins>
          </w:p>
        </w:tc>
      </w:tr>
      <w:tr w:rsidR="00AF368C" w:rsidRPr="00182836" w14:paraId="038964A3" w14:textId="77777777" w:rsidTr="00E70A39">
        <w:trPr>
          <w:cantSplit/>
          <w:jc w:val="center"/>
          <w:ins w:id="182" w:author="Huawei" w:date="2026-01-30T14:22:00Z"/>
        </w:trPr>
        <w:tc>
          <w:tcPr>
            <w:tcW w:w="2127" w:type="dxa"/>
          </w:tcPr>
          <w:p w14:paraId="4E228C31" w14:textId="137846DF" w:rsidR="00AF368C" w:rsidRDefault="00AF368C" w:rsidP="00E70A39">
            <w:pPr>
              <w:pStyle w:val="TAL"/>
              <w:rPr>
                <w:ins w:id="183" w:author="Huawei" w:date="2026-01-30T14:22:00Z"/>
              </w:rPr>
            </w:pPr>
            <w:ins w:id="184" w:author="Huawei" w:date="2026-01-30T14:22:00Z">
              <w:del w:id="185" w:author="CATT_dxy1" w:date="2026-02-10T17:04:00Z">
                <w:r w:rsidDel="009473AE">
                  <w:delText xml:space="preserve">&gt; </w:delText>
                </w:r>
              </w:del>
              <w:r w:rsidRPr="00182836">
                <w:t>DNN</w:t>
              </w:r>
            </w:ins>
          </w:p>
        </w:tc>
        <w:tc>
          <w:tcPr>
            <w:tcW w:w="1044" w:type="dxa"/>
          </w:tcPr>
          <w:p w14:paraId="1E69040D" w14:textId="77777777" w:rsidR="00AF368C" w:rsidRDefault="00AF368C" w:rsidP="00E70A39">
            <w:pPr>
              <w:pStyle w:val="TAC"/>
              <w:rPr>
                <w:ins w:id="186" w:author="Huawei" w:date="2026-01-30T14:22:00Z"/>
                <w:rFonts w:eastAsiaTheme="minorEastAsia"/>
                <w:lang w:eastAsia="zh-CN"/>
              </w:rPr>
            </w:pPr>
            <w:ins w:id="187" w:author="Huawei" w:date="2026-01-30T14:22:00Z">
              <w:r w:rsidRPr="00182836">
                <w:t>SMF</w:t>
              </w:r>
            </w:ins>
          </w:p>
        </w:tc>
        <w:tc>
          <w:tcPr>
            <w:tcW w:w="6460" w:type="dxa"/>
          </w:tcPr>
          <w:p w14:paraId="3DCD2ECE" w14:textId="77777777" w:rsidR="00AF368C" w:rsidRDefault="00AF368C" w:rsidP="00E70A39">
            <w:pPr>
              <w:pStyle w:val="TAL"/>
              <w:rPr>
                <w:ins w:id="188" w:author="Huawei" w:date="2026-01-30T14:22:00Z"/>
                <w:rFonts w:eastAsiaTheme="minorEastAsia"/>
                <w:lang w:eastAsia="zh-CN"/>
              </w:rPr>
            </w:pPr>
            <w:ins w:id="189" w:author="Huawei" w:date="2026-01-30T14:22:00Z">
              <w:r w:rsidRPr="00182836">
                <w:t>Data Network Name</w:t>
              </w:r>
              <w:r>
                <w:t xml:space="preserve"> of the </w:t>
              </w:r>
              <w:r w:rsidRPr="008004D8">
                <w:t>traffic flow</w:t>
              </w:r>
              <w:r w:rsidRPr="00182836">
                <w:t>.</w:t>
              </w:r>
            </w:ins>
          </w:p>
        </w:tc>
      </w:tr>
      <w:tr w:rsidR="00AF368C" w:rsidRPr="00182836" w14:paraId="3AFE897E" w14:textId="77777777" w:rsidTr="00E70A39">
        <w:trPr>
          <w:cantSplit/>
          <w:jc w:val="center"/>
          <w:ins w:id="190" w:author="Huawei" w:date="2026-01-30T14:22:00Z"/>
        </w:trPr>
        <w:tc>
          <w:tcPr>
            <w:tcW w:w="2127" w:type="dxa"/>
          </w:tcPr>
          <w:p w14:paraId="48E685D9" w14:textId="085F92BA" w:rsidR="00AF368C" w:rsidRPr="00871BC7" w:rsidRDefault="00AF368C" w:rsidP="00E70A39">
            <w:pPr>
              <w:pStyle w:val="TAL"/>
              <w:rPr>
                <w:ins w:id="191" w:author="Huawei" w:date="2026-01-30T14:22:00Z"/>
                <w:rFonts w:eastAsiaTheme="minorEastAsia"/>
                <w:lang w:eastAsia="zh-CN"/>
              </w:rPr>
            </w:pPr>
            <w:ins w:id="192" w:author="Huawei" w:date="2026-01-30T14:22:00Z">
              <w:del w:id="193" w:author="CATT_dxy1" w:date="2026-02-10T17:04:00Z">
                <w:r w:rsidDel="009473AE">
                  <w:rPr>
                    <w:rFonts w:eastAsiaTheme="minorEastAsia"/>
                    <w:lang w:eastAsia="zh-CN"/>
                  </w:rPr>
                  <w:delText>Identifier of the UE(s)</w:delText>
                </w:r>
              </w:del>
            </w:ins>
          </w:p>
        </w:tc>
        <w:tc>
          <w:tcPr>
            <w:tcW w:w="1044" w:type="dxa"/>
          </w:tcPr>
          <w:p w14:paraId="4EA9BE5B" w14:textId="5D971723" w:rsidR="00AF368C" w:rsidRPr="00182836" w:rsidRDefault="00AF368C" w:rsidP="00E70A39">
            <w:pPr>
              <w:pStyle w:val="TAC"/>
              <w:rPr>
                <w:ins w:id="194" w:author="Huawei" w:date="2026-01-30T14:22:00Z"/>
              </w:rPr>
            </w:pPr>
            <w:ins w:id="195" w:author="Huawei" w:date="2026-01-30T14:22:00Z">
              <w:del w:id="196" w:author="CATT_dxy1" w:date="2026-02-10T17:04:00Z">
                <w:r w:rsidDel="009473AE">
                  <w:rPr>
                    <w:rFonts w:eastAsiaTheme="minorEastAsia" w:hint="eastAsia"/>
                    <w:lang w:eastAsia="zh-CN"/>
                  </w:rPr>
                  <w:delText>S</w:delText>
                </w:r>
                <w:r w:rsidDel="009473AE">
                  <w:rPr>
                    <w:rFonts w:eastAsiaTheme="minorEastAsia"/>
                    <w:lang w:eastAsia="zh-CN"/>
                  </w:rPr>
                  <w:delText>MF</w:delText>
                </w:r>
              </w:del>
            </w:ins>
          </w:p>
        </w:tc>
        <w:tc>
          <w:tcPr>
            <w:tcW w:w="6460" w:type="dxa"/>
          </w:tcPr>
          <w:p w14:paraId="60F891CF" w14:textId="0843A465" w:rsidR="00AF368C" w:rsidRPr="00182836" w:rsidRDefault="00AF368C" w:rsidP="00E70A39">
            <w:pPr>
              <w:pStyle w:val="TAL"/>
              <w:rPr>
                <w:ins w:id="197" w:author="Huawei" w:date="2026-01-30T14:22:00Z"/>
              </w:rPr>
            </w:pPr>
            <w:ins w:id="198" w:author="Huawei" w:date="2026-01-30T14:22:00Z">
              <w:del w:id="199" w:author="CATT_dxy1" w:date="2026-02-10T17:04:00Z">
                <w:r w:rsidDel="009473AE">
                  <w:rPr>
                    <w:rFonts w:eastAsiaTheme="minorEastAsia"/>
                    <w:lang w:eastAsia="zh-CN"/>
                  </w:rPr>
                  <w:delText>Identifier of the UE(s) corresponding to the traffic.</w:delText>
                </w:r>
              </w:del>
            </w:ins>
          </w:p>
        </w:tc>
      </w:tr>
      <w:tr w:rsidR="00AF368C" w:rsidRPr="00182836" w14:paraId="49600E51" w14:textId="77777777" w:rsidTr="00E70A39">
        <w:trPr>
          <w:cantSplit/>
          <w:jc w:val="center"/>
          <w:ins w:id="200" w:author="Huawei" w:date="2026-01-30T14:22:00Z"/>
        </w:trPr>
        <w:tc>
          <w:tcPr>
            <w:tcW w:w="2127" w:type="dxa"/>
          </w:tcPr>
          <w:p w14:paraId="51ED71B3" w14:textId="558CAA75" w:rsidR="00AF368C" w:rsidRPr="00182836" w:rsidRDefault="00AF368C" w:rsidP="00E70A39">
            <w:pPr>
              <w:pStyle w:val="TAL"/>
              <w:rPr>
                <w:ins w:id="201" w:author="Huawei" w:date="2026-01-30T14:22:00Z"/>
                <w:rFonts w:eastAsia="Batang"/>
              </w:rPr>
            </w:pPr>
            <w:ins w:id="202" w:author="Huawei" w:date="2026-01-30T14:22:00Z">
              <w:del w:id="203" w:author="CATT_dxy1" w:date="2026-02-10T17:04:00Z">
                <w:r w:rsidDel="009473AE">
                  <w:delText xml:space="preserve">&gt; </w:delText>
                </w:r>
              </w:del>
              <w:r w:rsidRPr="00182836">
                <w:t>UE ID</w:t>
              </w:r>
            </w:ins>
          </w:p>
        </w:tc>
        <w:tc>
          <w:tcPr>
            <w:tcW w:w="1044" w:type="dxa"/>
          </w:tcPr>
          <w:p w14:paraId="1D2FD272" w14:textId="77777777" w:rsidR="00AF368C" w:rsidRPr="00182836" w:rsidRDefault="00AF368C" w:rsidP="00E70A39">
            <w:pPr>
              <w:pStyle w:val="TAC"/>
              <w:rPr>
                <w:ins w:id="204" w:author="Huawei" w:date="2026-01-30T14:22:00Z"/>
              </w:rPr>
            </w:pPr>
            <w:ins w:id="205" w:author="Huawei" w:date="2026-01-30T14:22:00Z">
              <w:r w:rsidRPr="00182836">
                <w:t>SMF</w:t>
              </w:r>
            </w:ins>
          </w:p>
        </w:tc>
        <w:tc>
          <w:tcPr>
            <w:tcW w:w="6460" w:type="dxa"/>
          </w:tcPr>
          <w:p w14:paraId="4EA920E7" w14:textId="77777777" w:rsidR="00AF368C" w:rsidRPr="00182836" w:rsidRDefault="00AF368C" w:rsidP="00E70A39">
            <w:pPr>
              <w:pStyle w:val="TAL"/>
              <w:rPr>
                <w:ins w:id="206" w:author="Huawei" w:date="2026-01-30T14:22:00Z"/>
              </w:rPr>
            </w:pPr>
            <w:ins w:id="207" w:author="Huawei" w:date="2026-01-30T14:22:00Z">
              <w:r>
                <w:t xml:space="preserve">Any UE identifier (associated with DNN, S-NSSAI) or </w:t>
              </w:r>
              <w:r w:rsidRPr="00182836">
                <w:t>Identifier of the UE</w:t>
              </w:r>
              <w:r>
                <w:t>(s)</w:t>
              </w:r>
              <w:r w:rsidRPr="00182836">
                <w:t xml:space="preserve"> (e.g. SUPI)</w:t>
              </w:r>
              <w:r>
                <w:t xml:space="preserve"> or group ID</w:t>
              </w:r>
              <w:r w:rsidRPr="00182836">
                <w:t xml:space="preserve"> associated for the </w:t>
              </w:r>
              <w:r>
                <w:rPr>
                  <w:rFonts w:eastAsiaTheme="minorEastAsia"/>
                  <w:lang w:eastAsia="zh-CN"/>
                </w:rPr>
                <w:t>traffic flow</w:t>
              </w:r>
              <w:r w:rsidRPr="00182836">
                <w:t>.</w:t>
              </w:r>
            </w:ins>
          </w:p>
        </w:tc>
      </w:tr>
      <w:tr w:rsidR="00AF368C" w:rsidRPr="00182836" w14:paraId="776CC196" w14:textId="77777777" w:rsidTr="00E70A39">
        <w:trPr>
          <w:cantSplit/>
          <w:jc w:val="center"/>
          <w:ins w:id="208" w:author="Huawei" w:date="2026-01-30T14:22:00Z"/>
        </w:trPr>
        <w:tc>
          <w:tcPr>
            <w:tcW w:w="2127" w:type="dxa"/>
          </w:tcPr>
          <w:p w14:paraId="05120F73" w14:textId="10742FE3" w:rsidR="00AF368C" w:rsidRPr="00182836" w:rsidRDefault="00AF368C" w:rsidP="00E70A39">
            <w:pPr>
              <w:pStyle w:val="TAL"/>
              <w:rPr>
                <w:ins w:id="209" w:author="Huawei" w:date="2026-01-30T14:22:00Z"/>
                <w:rFonts w:eastAsia="Batang"/>
              </w:rPr>
            </w:pPr>
            <w:ins w:id="210" w:author="Huawei" w:date="2026-01-30T14:22:00Z">
              <w:del w:id="211" w:author="CATT_dxy1" w:date="2026-02-10T17:04:00Z">
                <w:r w:rsidDel="009473AE">
                  <w:delText xml:space="preserve">&gt; </w:delText>
                </w:r>
              </w:del>
              <w:r w:rsidRPr="00182836">
                <w:t>UE IP Address</w:t>
              </w:r>
            </w:ins>
          </w:p>
        </w:tc>
        <w:tc>
          <w:tcPr>
            <w:tcW w:w="1044" w:type="dxa"/>
          </w:tcPr>
          <w:p w14:paraId="20E74FF9" w14:textId="77777777" w:rsidR="00AF368C" w:rsidRPr="00182836" w:rsidRDefault="00AF368C" w:rsidP="00E70A39">
            <w:pPr>
              <w:pStyle w:val="TAC"/>
              <w:rPr>
                <w:ins w:id="212" w:author="Huawei" w:date="2026-01-30T14:22:00Z"/>
              </w:rPr>
            </w:pPr>
            <w:ins w:id="213" w:author="Huawei" w:date="2026-01-30T14:22:00Z">
              <w:r w:rsidRPr="00182836">
                <w:t>SMF</w:t>
              </w:r>
            </w:ins>
          </w:p>
        </w:tc>
        <w:tc>
          <w:tcPr>
            <w:tcW w:w="6460" w:type="dxa"/>
          </w:tcPr>
          <w:p w14:paraId="64F3C8D7" w14:textId="77777777" w:rsidR="00AF368C" w:rsidRPr="00182836" w:rsidRDefault="00AF368C" w:rsidP="00E70A39">
            <w:pPr>
              <w:pStyle w:val="TAL"/>
              <w:rPr>
                <w:ins w:id="214" w:author="Huawei" w:date="2026-01-30T14:22:00Z"/>
              </w:rPr>
            </w:pPr>
            <w:ins w:id="215" w:author="Huawei" w:date="2026-01-30T14:22:00Z">
              <w:r w:rsidRPr="00182836">
                <w:t xml:space="preserve">UE IP address associated for the </w:t>
              </w:r>
              <w:r>
                <w:rPr>
                  <w:rFonts w:eastAsiaTheme="minorEastAsia"/>
                  <w:lang w:eastAsia="zh-CN"/>
                </w:rPr>
                <w:t>traffic flow</w:t>
              </w:r>
              <w:r w:rsidRPr="00182836">
                <w:t>.</w:t>
              </w:r>
            </w:ins>
          </w:p>
        </w:tc>
      </w:tr>
      <w:tr w:rsidR="00AF368C" w:rsidRPr="00182836" w14:paraId="561EAEAA" w14:textId="77777777" w:rsidTr="00E70A39">
        <w:trPr>
          <w:cantSplit/>
          <w:jc w:val="center"/>
          <w:ins w:id="216" w:author="Huawei" w:date="2026-01-30T14:22:00Z"/>
        </w:trPr>
        <w:tc>
          <w:tcPr>
            <w:tcW w:w="2127" w:type="dxa"/>
          </w:tcPr>
          <w:p w14:paraId="53B23D71" w14:textId="77777777" w:rsidR="00AF368C" w:rsidRPr="00182836" w:rsidRDefault="00AF368C" w:rsidP="00E70A39">
            <w:pPr>
              <w:pStyle w:val="TAL"/>
              <w:rPr>
                <w:ins w:id="217" w:author="Huawei" w:date="2026-01-30T14:22:00Z"/>
              </w:rPr>
            </w:pPr>
            <w:ins w:id="218" w:author="Huawei" w:date="2026-01-30T14:22:00Z">
              <w:r>
                <w:t>Data flow characteristic</w:t>
              </w:r>
              <w:r>
                <w:rPr>
                  <w:rFonts w:eastAsiaTheme="minorEastAsia"/>
                  <w:lang w:eastAsia="zh-CN"/>
                </w:rPr>
                <w:t xml:space="preserve"> information</w:t>
              </w:r>
            </w:ins>
          </w:p>
        </w:tc>
        <w:tc>
          <w:tcPr>
            <w:tcW w:w="1044" w:type="dxa"/>
          </w:tcPr>
          <w:p w14:paraId="77EBE872" w14:textId="77777777" w:rsidR="00AF368C" w:rsidRPr="00D40B83" w:rsidRDefault="00AF368C" w:rsidP="00E70A39">
            <w:pPr>
              <w:pStyle w:val="TAC"/>
              <w:rPr>
                <w:ins w:id="219" w:author="Huawei" w:date="2026-01-30T14:22:00Z"/>
                <w:rFonts w:eastAsiaTheme="minorEastAsia"/>
                <w:lang w:eastAsia="zh-CN"/>
              </w:rPr>
            </w:pPr>
            <w:ins w:id="220" w:author="Huawei" w:date="2026-01-30T14:22:00Z">
              <w:r>
                <w:rPr>
                  <w:rFonts w:eastAsiaTheme="minorEastAsia" w:hint="eastAsia"/>
                  <w:lang w:eastAsia="zh-CN"/>
                </w:rPr>
                <w:t>S</w:t>
              </w:r>
              <w:r>
                <w:rPr>
                  <w:rFonts w:eastAsiaTheme="minorEastAsia"/>
                  <w:lang w:eastAsia="zh-CN"/>
                </w:rPr>
                <w:t>MF, UPF</w:t>
              </w:r>
            </w:ins>
          </w:p>
        </w:tc>
        <w:tc>
          <w:tcPr>
            <w:tcW w:w="6460" w:type="dxa"/>
          </w:tcPr>
          <w:p w14:paraId="304159CC" w14:textId="77777777" w:rsidR="00AF368C" w:rsidRPr="00D40B83" w:rsidRDefault="00AF368C" w:rsidP="00E70A39">
            <w:pPr>
              <w:pStyle w:val="TAL"/>
              <w:rPr>
                <w:ins w:id="221" w:author="Huawei" w:date="2026-01-30T14:22:00Z"/>
                <w:rFonts w:eastAsiaTheme="minorEastAsia"/>
                <w:lang w:eastAsia="zh-CN"/>
              </w:rPr>
            </w:pPr>
            <w:ins w:id="222" w:author="Huawei" w:date="2026-01-30T14:22:00Z">
              <w:r>
                <w:rPr>
                  <w:rFonts w:eastAsiaTheme="minorEastAsia" w:hint="eastAsia"/>
                  <w:lang w:eastAsia="zh-CN"/>
                </w:rPr>
                <w:t>T</w:t>
              </w:r>
              <w:r>
                <w:rPr>
                  <w:rFonts w:eastAsiaTheme="minorEastAsia"/>
                  <w:lang w:eastAsia="zh-CN"/>
                </w:rPr>
                <w:t>he characteristic of the service data flow.</w:t>
              </w:r>
            </w:ins>
          </w:p>
        </w:tc>
      </w:tr>
      <w:tr w:rsidR="00AF368C" w:rsidRPr="00182836" w14:paraId="5DA733EB" w14:textId="77777777" w:rsidTr="00E70A39">
        <w:trPr>
          <w:cantSplit/>
          <w:jc w:val="center"/>
          <w:ins w:id="223" w:author="Huawei" w:date="2026-01-30T14:22:00Z"/>
        </w:trPr>
        <w:tc>
          <w:tcPr>
            <w:tcW w:w="2127" w:type="dxa"/>
          </w:tcPr>
          <w:p w14:paraId="721F9B81" w14:textId="024F098A" w:rsidR="00AF368C" w:rsidRDefault="00AF368C" w:rsidP="00E70A39">
            <w:pPr>
              <w:pStyle w:val="TAL"/>
              <w:rPr>
                <w:ins w:id="224" w:author="Huawei" w:date="2026-01-30T14:22:00Z"/>
                <w:rFonts w:eastAsiaTheme="minorEastAsia"/>
                <w:lang w:eastAsia="zh-CN"/>
              </w:rPr>
            </w:pPr>
            <w:ins w:id="225" w:author="Huawei" w:date="2026-01-30T14:22:00Z">
              <w:r w:rsidRPr="00182836">
                <w:t xml:space="preserve">&gt; </w:t>
              </w:r>
            </w:ins>
            <w:ins w:id="226" w:author="Huawei" w:date="2026-01-30T20:39:00Z">
              <w:r w:rsidR="00536117" w:rsidRPr="0051736F">
                <w:t>QoS flow Packet Delay</w:t>
              </w:r>
            </w:ins>
          </w:p>
        </w:tc>
        <w:tc>
          <w:tcPr>
            <w:tcW w:w="1044" w:type="dxa"/>
          </w:tcPr>
          <w:p w14:paraId="419D8558" w14:textId="77777777" w:rsidR="00AF368C" w:rsidRDefault="00AF368C" w:rsidP="00E70A39">
            <w:pPr>
              <w:pStyle w:val="TAC"/>
              <w:rPr>
                <w:ins w:id="227" w:author="Huawei" w:date="2026-01-30T14:22:00Z"/>
                <w:rFonts w:eastAsiaTheme="minorEastAsia"/>
                <w:lang w:eastAsia="zh-CN"/>
              </w:rPr>
            </w:pPr>
            <w:ins w:id="228" w:author="Huawei" w:date="2026-01-30T14:22:00Z">
              <w:r w:rsidRPr="00182836">
                <w:t>SMF, UPF</w:t>
              </w:r>
            </w:ins>
          </w:p>
        </w:tc>
        <w:tc>
          <w:tcPr>
            <w:tcW w:w="6460" w:type="dxa"/>
          </w:tcPr>
          <w:p w14:paraId="531166F2" w14:textId="664AB900" w:rsidR="00AF368C" w:rsidRPr="00182836" w:rsidRDefault="00536117" w:rsidP="00E70A39">
            <w:pPr>
              <w:pStyle w:val="TAL"/>
              <w:rPr>
                <w:ins w:id="229" w:author="Huawei" w:date="2026-01-30T14:22:00Z"/>
              </w:rPr>
            </w:pPr>
            <w:ins w:id="230" w:author="Huawei" w:date="2026-01-30T20:39:00Z">
              <w:r w:rsidRPr="0051736F">
                <w:t>The observed Packet delay for UL/DL/round trip directions between UE and PSA_UPF.</w:t>
              </w:r>
            </w:ins>
          </w:p>
        </w:tc>
      </w:tr>
      <w:tr w:rsidR="00536117" w:rsidRPr="00182836" w14:paraId="1B8B213B" w14:textId="77777777" w:rsidTr="00E70A39">
        <w:trPr>
          <w:cantSplit/>
          <w:jc w:val="center"/>
          <w:ins w:id="231" w:author="Huawei" w:date="2026-01-30T14:22:00Z"/>
        </w:trPr>
        <w:tc>
          <w:tcPr>
            <w:tcW w:w="2127" w:type="dxa"/>
          </w:tcPr>
          <w:p w14:paraId="727FAEB0" w14:textId="3A7AF23F" w:rsidR="00536117" w:rsidRDefault="00536117" w:rsidP="00536117">
            <w:pPr>
              <w:pStyle w:val="TAL"/>
              <w:rPr>
                <w:ins w:id="232" w:author="Huawei" w:date="2026-01-30T14:22:00Z"/>
                <w:rFonts w:eastAsiaTheme="minorEastAsia"/>
                <w:lang w:eastAsia="zh-CN"/>
              </w:rPr>
            </w:pPr>
            <w:ins w:id="233" w:author="Huawei" w:date="2026-01-30T20:38:00Z">
              <w:r>
                <w:t xml:space="preserve">&gt; </w:t>
              </w:r>
              <w:r w:rsidRPr="0051736F">
                <w:t>N6 Delay (NOTE 1)</w:t>
              </w:r>
            </w:ins>
          </w:p>
        </w:tc>
        <w:tc>
          <w:tcPr>
            <w:tcW w:w="1044" w:type="dxa"/>
          </w:tcPr>
          <w:p w14:paraId="275D7A7E" w14:textId="0BBFAD2B" w:rsidR="00536117" w:rsidRDefault="00536117" w:rsidP="00536117">
            <w:pPr>
              <w:pStyle w:val="TAC"/>
              <w:rPr>
                <w:ins w:id="234" w:author="Huawei" w:date="2026-01-30T14:22:00Z"/>
                <w:rFonts w:eastAsiaTheme="minorEastAsia"/>
                <w:lang w:eastAsia="zh-CN"/>
              </w:rPr>
            </w:pPr>
            <w:ins w:id="235" w:author="Huawei" w:date="2026-01-30T20:38:00Z">
              <w:r w:rsidRPr="0051736F">
                <w:t>UPF</w:t>
              </w:r>
            </w:ins>
          </w:p>
        </w:tc>
        <w:tc>
          <w:tcPr>
            <w:tcW w:w="6460" w:type="dxa"/>
          </w:tcPr>
          <w:p w14:paraId="4831049F" w14:textId="18FFA825" w:rsidR="00536117" w:rsidRPr="00182836" w:rsidRDefault="00536117" w:rsidP="00536117">
            <w:pPr>
              <w:pStyle w:val="TAL"/>
              <w:rPr>
                <w:ins w:id="236" w:author="Huawei" w:date="2026-01-30T14:22:00Z"/>
              </w:rPr>
            </w:pPr>
            <w:ins w:id="237" w:author="Huawei" w:date="2026-01-30T20:38:00Z">
              <w:r w:rsidRPr="0051736F">
                <w:t>The observed N6 delay between the UPF and measurement endpoint in the DN, as defined in clause 5.8.2.23 of TS 23.501 [2].</w:t>
              </w:r>
            </w:ins>
          </w:p>
        </w:tc>
      </w:tr>
      <w:tr w:rsidR="00536117" w:rsidRPr="00182836" w14:paraId="0636F9B2" w14:textId="77777777" w:rsidTr="00E70A39">
        <w:trPr>
          <w:cantSplit/>
          <w:jc w:val="center"/>
          <w:ins w:id="238" w:author="Huawei" w:date="2026-01-30T14:22:00Z"/>
        </w:trPr>
        <w:tc>
          <w:tcPr>
            <w:tcW w:w="2127" w:type="dxa"/>
          </w:tcPr>
          <w:p w14:paraId="1083DA32" w14:textId="77777777" w:rsidR="00536117" w:rsidRPr="00182836" w:rsidRDefault="00536117" w:rsidP="00536117">
            <w:pPr>
              <w:pStyle w:val="TAL"/>
              <w:rPr>
                <w:ins w:id="239" w:author="Huawei" w:date="2026-01-30T14:22:00Z"/>
              </w:rPr>
            </w:pPr>
            <w:ins w:id="240" w:author="Huawei" w:date="2026-01-30T14:22:00Z">
              <w:r>
                <w:t xml:space="preserve">&gt; </w:t>
              </w:r>
              <w:r w:rsidRPr="00E3676C">
                <w:t>UL/DL data rates</w:t>
              </w:r>
            </w:ins>
          </w:p>
        </w:tc>
        <w:tc>
          <w:tcPr>
            <w:tcW w:w="1044" w:type="dxa"/>
          </w:tcPr>
          <w:p w14:paraId="2D566F41" w14:textId="77777777" w:rsidR="00536117" w:rsidRPr="00182836" w:rsidRDefault="00536117" w:rsidP="00536117">
            <w:pPr>
              <w:pStyle w:val="TAC"/>
              <w:rPr>
                <w:ins w:id="241" w:author="Huawei" w:date="2026-01-30T14:22:00Z"/>
              </w:rPr>
            </w:pPr>
            <w:ins w:id="242" w:author="Huawei" w:date="2026-01-30T14:22:00Z">
              <w:r>
                <w:rPr>
                  <w:rFonts w:eastAsiaTheme="minorEastAsia" w:hint="eastAsia"/>
                  <w:lang w:eastAsia="zh-CN"/>
                </w:rPr>
                <w:t>S</w:t>
              </w:r>
              <w:r>
                <w:rPr>
                  <w:rFonts w:eastAsiaTheme="minorEastAsia"/>
                  <w:lang w:eastAsia="zh-CN"/>
                </w:rPr>
                <w:t>MF, UPF</w:t>
              </w:r>
            </w:ins>
          </w:p>
        </w:tc>
        <w:tc>
          <w:tcPr>
            <w:tcW w:w="6460" w:type="dxa"/>
          </w:tcPr>
          <w:p w14:paraId="67F6E834" w14:textId="3E48EAF1" w:rsidR="00536117" w:rsidRPr="00182836" w:rsidRDefault="00536117" w:rsidP="00536117">
            <w:pPr>
              <w:pStyle w:val="TAL"/>
              <w:rPr>
                <w:ins w:id="243" w:author="Huawei" w:date="2026-01-30T14:22:00Z"/>
              </w:rPr>
            </w:pPr>
            <w:ins w:id="244" w:author="Huawei" w:date="2026-01-30T14:22:00Z">
              <w:r w:rsidRPr="00182836">
                <w:t>The measur</w:t>
              </w:r>
              <w:r>
                <w:t xml:space="preserve">ed average UL/DL data rate during the </w:t>
              </w:r>
              <w:r w:rsidRPr="00182836">
                <w:t>measurement duration</w:t>
              </w:r>
            </w:ins>
            <w:ins w:id="245" w:author="Huawei" w:date="2026-01-30T20:36:00Z">
              <w:r w:rsidRPr="00182836">
                <w:t xml:space="preserve"> as defined in clause 5.45 of TS 23.501 [2]</w:t>
              </w:r>
            </w:ins>
            <w:ins w:id="246" w:author="Huawei" w:date="2026-01-30T14:22:00Z">
              <w:r>
                <w:t>.</w:t>
              </w:r>
            </w:ins>
          </w:p>
        </w:tc>
      </w:tr>
      <w:tr w:rsidR="00536117" w:rsidRPr="00182836" w14:paraId="43FC5B34" w14:textId="77777777" w:rsidTr="00E70A39">
        <w:trPr>
          <w:cantSplit/>
          <w:jc w:val="center"/>
          <w:ins w:id="247" w:author="Huawei" w:date="2026-01-30T14:22:00Z"/>
        </w:trPr>
        <w:tc>
          <w:tcPr>
            <w:tcW w:w="2127" w:type="dxa"/>
          </w:tcPr>
          <w:p w14:paraId="0615DD3C" w14:textId="77777777" w:rsidR="00536117" w:rsidRPr="00FF6FB8" w:rsidRDefault="00536117" w:rsidP="00536117">
            <w:pPr>
              <w:pStyle w:val="TAL"/>
              <w:rPr>
                <w:ins w:id="248" w:author="Huawei" w:date="2026-01-30T14:22:00Z"/>
              </w:rPr>
            </w:pPr>
            <w:ins w:id="249" w:author="Huawei" w:date="2026-01-30T14:22:00Z">
              <w:r>
                <w:rPr>
                  <w:rFonts w:eastAsiaTheme="minorEastAsia"/>
                  <w:lang w:eastAsia="zh-CN"/>
                </w:rPr>
                <w:t xml:space="preserve">&gt; </w:t>
              </w:r>
              <w:r w:rsidRPr="009D4CC0">
                <w:rPr>
                  <w:rFonts w:eastAsiaTheme="minorEastAsia"/>
                  <w:lang w:eastAsia="zh-CN"/>
                </w:rPr>
                <w:t>packet interval</w:t>
              </w:r>
            </w:ins>
          </w:p>
        </w:tc>
        <w:tc>
          <w:tcPr>
            <w:tcW w:w="1044" w:type="dxa"/>
          </w:tcPr>
          <w:p w14:paraId="0FD509C9" w14:textId="77777777" w:rsidR="00536117" w:rsidRPr="00D40B83" w:rsidRDefault="00536117" w:rsidP="00536117">
            <w:pPr>
              <w:pStyle w:val="TAC"/>
              <w:rPr>
                <w:ins w:id="250" w:author="Huawei" w:date="2026-01-30T14:22:00Z"/>
                <w:rFonts w:eastAsiaTheme="minorEastAsia"/>
                <w:lang w:eastAsia="zh-CN"/>
              </w:rPr>
            </w:pPr>
            <w:ins w:id="251" w:author="Huawei" w:date="2026-01-30T14:22:00Z">
              <w:r w:rsidRPr="00182836">
                <w:t>SMF, UPF</w:t>
              </w:r>
            </w:ins>
          </w:p>
        </w:tc>
        <w:tc>
          <w:tcPr>
            <w:tcW w:w="6460" w:type="dxa"/>
          </w:tcPr>
          <w:p w14:paraId="7AE52654" w14:textId="77777777" w:rsidR="00536117" w:rsidRPr="00D40B83" w:rsidRDefault="00536117" w:rsidP="00536117">
            <w:pPr>
              <w:pStyle w:val="TAL"/>
              <w:rPr>
                <w:ins w:id="252" w:author="Huawei" w:date="2026-01-30T14:22:00Z"/>
                <w:rFonts w:eastAsiaTheme="minorEastAsia"/>
                <w:lang w:eastAsia="zh-CN"/>
              </w:rPr>
            </w:pPr>
            <w:ins w:id="253" w:author="Huawei" w:date="2026-01-30T14:22:00Z">
              <w:r w:rsidRPr="00182836">
                <w:t>The interval value (e.g. minimum, maximum, average and/or variance value) between packets with the traffic flow. This can be used to provide periodicity and burst analysis.</w:t>
              </w:r>
            </w:ins>
          </w:p>
        </w:tc>
      </w:tr>
      <w:tr w:rsidR="00BA264B" w:rsidRPr="00182836" w14:paraId="35777C04" w14:textId="77777777" w:rsidTr="00E70A39">
        <w:trPr>
          <w:cantSplit/>
          <w:jc w:val="center"/>
          <w:ins w:id="254" w:author="Huawei-shy" w:date="2026-02-09T18:04:00Z"/>
        </w:trPr>
        <w:tc>
          <w:tcPr>
            <w:tcW w:w="2127" w:type="dxa"/>
          </w:tcPr>
          <w:p w14:paraId="38C0B41C" w14:textId="7121E762" w:rsidR="00BA264B" w:rsidRPr="00BA264B" w:rsidRDefault="00BA264B" w:rsidP="00536117">
            <w:pPr>
              <w:pStyle w:val="TAL"/>
              <w:rPr>
                <w:ins w:id="255" w:author="Huawei-shy" w:date="2026-02-09T18:04:00Z"/>
                <w:rFonts w:eastAsiaTheme="minorEastAsia"/>
                <w:highlight w:val="magenta"/>
                <w:lang w:eastAsia="zh-CN"/>
                <w:rPrChange w:id="256" w:author="Huawei-shy" w:date="2026-02-09T18:05:00Z">
                  <w:rPr>
                    <w:ins w:id="257" w:author="Huawei-shy" w:date="2026-02-09T18:04:00Z"/>
                    <w:rFonts w:eastAsiaTheme="minorEastAsia"/>
                    <w:lang w:eastAsia="zh-CN"/>
                  </w:rPr>
                </w:rPrChange>
              </w:rPr>
            </w:pPr>
            <w:ins w:id="258" w:author="Huawei-shy" w:date="2026-02-09T18:04:00Z">
              <w:r w:rsidRPr="00BA264B">
                <w:rPr>
                  <w:rFonts w:eastAsiaTheme="minorEastAsia"/>
                  <w:highlight w:val="magenta"/>
                  <w:lang w:eastAsia="zh-CN"/>
                  <w:rPrChange w:id="259" w:author="Huawei-shy" w:date="2026-02-09T18:05:00Z">
                    <w:rPr>
                      <w:rFonts w:eastAsiaTheme="minorEastAsia"/>
                      <w:lang w:eastAsia="zh-CN"/>
                    </w:rPr>
                  </w:rPrChange>
                </w:rPr>
                <w:t>&gt;Congestion inf</w:t>
              </w:r>
            </w:ins>
            <w:ins w:id="260" w:author="Huawei-shy" w:date="2026-02-09T18:05:00Z">
              <w:r w:rsidRPr="00BA264B">
                <w:rPr>
                  <w:rFonts w:eastAsiaTheme="minorEastAsia"/>
                  <w:highlight w:val="magenta"/>
                  <w:lang w:eastAsia="zh-CN"/>
                  <w:rPrChange w:id="261" w:author="Huawei-shy" w:date="2026-02-09T18:05:00Z">
                    <w:rPr>
                      <w:rFonts w:eastAsiaTheme="minorEastAsia"/>
                      <w:lang w:eastAsia="zh-CN"/>
                    </w:rPr>
                  </w:rPrChange>
                </w:rPr>
                <w:t>ormation</w:t>
              </w:r>
            </w:ins>
          </w:p>
        </w:tc>
        <w:tc>
          <w:tcPr>
            <w:tcW w:w="1044" w:type="dxa"/>
          </w:tcPr>
          <w:p w14:paraId="53CA79C0" w14:textId="43352022" w:rsidR="00BA264B" w:rsidRPr="00BA264B" w:rsidRDefault="00BA264B" w:rsidP="00536117">
            <w:pPr>
              <w:pStyle w:val="TAC"/>
              <w:rPr>
                <w:ins w:id="262" w:author="Huawei-shy" w:date="2026-02-09T18:04:00Z"/>
                <w:highlight w:val="magenta"/>
                <w:rPrChange w:id="263" w:author="Huawei-shy" w:date="2026-02-09T18:05:00Z">
                  <w:rPr>
                    <w:ins w:id="264" w:author="Huawei-shy" w:date="2026-02-09T18:04:00Z"/>
                  </w:rPr>
                </w:rPrChange>
              </w:rPr>
            </w:pPr>
            <w:ins w:id="265" w:author="Huawei-shy" w:date="2026-02-09T18:05:00Z">
              <w:r w:rsidRPr="00BA264B">
                <w:rPr>
                  <w:highlight w:val="magenta"/>
                  <w:rPrChange w:id="266" w:author="Huawei-shy" w:date="2026-02-09T18:05:00Z">
                    <w:rPr/>
                  </w:rPrChange>
                </w:rPr>
                <w:t>SMF, UPF</w:t>
              </w:r>
            </w:ins>
          </w:p>
        </w:tc>
        <w:tc>
          <w:tcPr>
            <w:tcW w:w="6460" w:type="dxa"/>
          </w:tcPr>
          <w:p w14:paraId="19ADA3F4" w14:textId="7B033CCD" w:rsidR="00BA264B" w:rsidRPr="00BA264B" w:rsidRDefault="00BA264B" w:rsidP="00536117">
            <w:pPr>
              <w:pStyle w:val="TAL"/>
              <w:rPr>
                <w:ins w:id="267" w:author="Huawei-shy" w:date="2026-02-09T18:04:00Z"/>
                <w:highlight w:val="magenta"/>
                <w:rPrChange w:id="268" w:author="Huawei-shy" w:date="2026-02-09T18:05:00Z">
                  <w:rPr>
                    <w:ins w:id="269" w:author="Huawei-shy" w:date="2026-02-09T18:04:00Z"/>
                  </w:rPr>
                </w:rPrChange>
              </w:rPr>
            </w:pPr>
            <w:ins w:id="270" w:author="Huawei-shy" w:date="2026-02-09T18:05:00Z">
              <w:r w:rsidRPr="00BA264B">
                <w:rPr>
                  <w:highlight w:val="magenta"/>
                  <w:rPrChange w:id="271" w:author="Huawei-shy" w:date="2026-02-09T18:05:00Z">
                    <w:rPr/>
                  </w:rPrChange>
                </w:rPr>
                <w:t>A percentage of congestion level as defined in clause 5.45 of TS 23.501 [2].</w:t>
              </w:r>
            </w:ins>
          </w:p>
        </w:tc>
      </w:tr>
      <w:tr w:rsidR="00536117" w:rsidRPr="00182836" w14:paraId="171DB90F" w14:textId="77777777" w:rsidTr="00E70A39">
        <w:trPr>
          <w:cantSplit/>
          <w:jc w:val="center"/>
          <w:ins w:id="272" w:author="Huawei" w:date="2026-01-30T14:22:00Z"/>
        </w:trPr>
        <w:tc>
          <w:tcPr>
            <w:tcW w:w="2127" w:type="dxa"/>
          </w:tcPr>
          <w:p w14:paraId="4343A8F1" w14:textId="77777777" w:rsidR="00536117" w:rsidRDefault="00536117" w:rsidP="00536117">
            <w:pPr>
              <w:pStyle w:val="TAL"/>
              <w:rPr>
                <w:ins w:id="273" w:author="Huawei" w:date="2026-01-30T14:22:00Z"/>
                <w:rFonts w:eastAsiaTheme="minorEastAsia"/>
                <w:lang w:eastAsia="zh-CN"/>
              </w:rPr>
            </w:pPr>
            <w:ins w:id="274" w:author="Huawei" w:date="2026-01-30T14:22:00Z">
              <w:r>
                <w:t>&gt; periodicity</w:t>
              </w:r>
            </w:ins>
          </w:p>
        </w:tc>
        <w:tc>
          <w:tcPr>
            <w:tcW w:w="1044" w:type="dxa"/>
          </w:tcPr>
          <w:p w14:paraId="15B4F13B" w14:textId="3C8BC141" w:rsidR="00536117" w:rsidRDefault="00536117" w:rsidP="00536117">
            <w:pPr>
              <w:pStyle w:val="TAC"/>
              <w:rPr>
                <w:ins w:id="275" w:author="Huawei" w:date="2026-01-30T14:22:00Z"/>
                <w:rFonts w:eastAsiaTheme="minorEastAsia"/>
                <w:lang w:eastAsia="zh-CN"/>
              </w:rPr>
            </w:pPr>
            <w:ins w:id="276" w:author="Huawei" w:date="2026-01-30T14:22:00Z">
              <w:r w:rsidRPr="00182836">
                <w:t xml:space="preserve">SMF </w:t>
              </w:r>
            </w:ins>
          </w:p>
        </w:tc>
        <w:tc>
          <w:tcPr>
            <w:tcW w:w="6460" w:type="dxa"/>
          </w:tcPr>
          <w:p w14:paraId="59972971" w14:textId="77777777" w:rsidR="00536117" w:rsidRPr="00CF3B37" w:rsidRDefault="00536117" w:rsidP="00536117">
            <w:pPr>
              <w:pStyle w:val="TAL"/>
              <w:rPr>
                <w:ins w:id="277" w:author="Huawei" w:date="2026-01-30T14:22:00Z"/>
                <w:rFonts w:eastAsiaTheme="minorEastAsia"/>
                <w:lang w:eastAsia="zh-CN"/>
              </w:rPr>
            </w:pPr>
            <w:ins w:id="278" w:author="Huawei" w:date="2026-01-30T14:22:00Z">
              <w:r w:rsidRPr="00182836">
                <w:t>Periodicity as defined in clause 5.27 of TS 23.501 [2] of the traffic for target application(s).</w:t>
              </w:r>
            </w:ins>
          </w:p>
        </w:tc>
      </w:tr>
      <w:tr w:rsidR="00536117" w:rsidRPr="0051736F" w14:paraId="4626A7C0" w14:textId="77777777" w:rsidTr="00E70A3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ins w:id="279" w:author="Huawei" w:date="2026-01-30T20:38:00Z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934B" w14:textId="77777777" w:rsidR="00536117" w:rsidRPr="0051736F" w:rsidRDefault="00536117" w:rsidP="00536117">
            <w:pPr>
              <w:pStyle w:val="TAN"/>
              <w:rPr>
                <w:ins w:id="280" w:author="Huawei" w:date="2026-01-30T20:38:00Z"/>
              </w:rPr>
            </w:pPr>
            <w:ins w:id="281" w:author="Huawei" w:date="2026-01-30T20:38:00Z">
              <w:r>
                <w:t xml:space="preserve"> </w:t>
              </w:r>
              <w:r w:rsidRPr="0051736F">
                <w:t>NOTE 1:</w:t>
              </w:r>
              <w:r w:rsidRPr="0051736F">
                <w:tab/>
                <w:t>Whether N6 delay (independent of QoS</w:t>
              </w:r>
              <w:r>
                <w:t xml:space="preserve"> Flow</w:t>
              </w:r>
              <w:r w:rsidRPr="0051736F">
                <w:t>) is considered to derive the analytics in comparison to delay between UE and UPF (dependent on the QoS</w:t>
              </w:r>
              <w:r>
                <w:t xml:space="preserve"> Flow</w:t>
              </w:r>
              <w:r w:rsidRPr="0051736F">
                <w:t>) is left to implementation based on the operator's policy.</w:t>
              </w:r>
              <w:r>
                <w:t xml:space="preserve"> How the NWDAF obtains N6 delay measurement from UPF is left to implementation in this Release.</w:t>
              </w:r>
            </w:ins>
          </w:p>
          <w:p w14:paraId="4D68BCFA" w14:textId="3FA3604A" w:rsidR="00536117" w:rsidRPr="00536117" w:rsidRDefault="00536117" w:rsidP="00E70A39">
            <w:pPr>
              <w:pStyle w:val="TAL"/>
              <w:rPr>
                <w:ins w:id="282" w:author="Huawei" w:date="2026-01-30T20:38:00Z"/>
              </w:rPr>
            </w:pPr>
          </w:p>
        </w:tc>
      </w:tr>
    </w:tbl>
    <w:p w14:paraId="6A51223A" w14:textId="77777777" w:rsidR="00AF368C" w:rsidRPr="00182836" w:rsidRDefault="00AF368C" w:rsidP="00AF368C">
      <w:pPr>
        <w:pStyle w:val="FP"/>
        <w:rPr>
          <w:ins w:id="283" w:author="Huawei" w:date="2026-01-30T14:22:00Z"/>
          <w:rFonts w:eastAsia="Malgun Gothic"/>
          <w:lang w:eastAsia="ko-KR"/>
        </w:rPr>
      </w:pPr>
    </w:p>
    <w:p w14:paraId="0E5B3C63" w14:textId="6024BE97" w:rsidR="0053346A" w:rsidRPr="0051736F" w:rsidRDefault="0053346A" w:rsidP="0053346A">
      <w:pPr>
        <w:rPr>
          <w:ins w:id="284" w:author="CATT_dxy" w:date="2026-01-20T16:09:00Z"/>
        </w:rPr>
      </w:pPr>
      <w:ins w:id="285" w:author="CATT_dxy" w:date="2026-01-20T16:09:00Z">
        <w:r w:rsidRPr="00BA264B">
          <w:rPr>
            <w:highlight w:val="green"/>
            <w:rPrChange w:id="286" w:author="Huawei-shy" w:date="2026-02-09T18:03:00Z">
              <w:rPr/>
            </w:rPrChange>
          </w:rPr>
          <w:t xml:space="preserve">The NWDAF collects input data </w:t>
        </w:r>
      </w:ins>
      <w:ins w:id="287" w:author="CATT_dxy" w:date="2026-01-29T11:30:00Z">
        <w:r w:rsidRPr="00BA264B">
          <w:rPr>
            <w:highlight w:val="green"/>
            <w:rPrChange w:id="288" w:author="Huawei-shy" w:date="2026-02-09T18:03:00Z">
              <w:rPr/>
            </w:rPrChange>
          </w:rPr>
          <w:t xml:space="preserve">from the UPF </w:t>
        </w:r>
      </w:ins>
      <w:ins w:id="289" w:author="CATT_dxy" w:date="2026-01-20T16:09:00Z">
        <w:r w:rsidRPr="00BA264B">
          <w:rPr>
            <w:highlight w:val="green"/>
            <w:rPrChange w:id="290" w:author="Huawei-shy" w:date="2026-02-09T18:03:00Z">
              <w:rPr/>
            </w:rPrChange>
          </w:rPr>
          <w:t>either indirectly via the SMF</w:t>
        </w:r>
        <w:r w:rsidRPr="0053346A">
          <w:rPr>
            <w:highlight w:val="yellow"/>
            <w:rPrChange w:id="291" w:author="Huawei-shy" w:date="2026-02-09T17:55:00Z">
              <w:rPr/>
            </w:rPrChange>
          </w:rPr>
          <w:t>, or directly</w:t>
        </w:r>
        <w:r w:rsidRPr="0051736F">
          <w:t xml:space="preserve"> </w:t>
        </w:r>
        <w:r w:rsidRPr="00BA264B">
          <w:rPr>
            <w:highlight w:val="green"/>
            <w:rPrChange w:id="292" w:author="Huawei-shy" w:date="2026-02-09T18:03:00Z">
              <w:rPr/>
            </w:rPrChange>
          </w:rPr>
          <w:t>from the UPF using the "</w:t>
        </w:r>
        <w:proofErr w:type="spellStart"/>
        <w:r w:rsidRPr="00BA264B">
          <w:rPr>
            <w:highlight w:val="green"/>
            <w:rPrChange w:id="293" w:author="Huawei-shy" w:date="2026-02-09T18:03:00Z">
              <w:rPr/>
            </w:rPrChange>
          </w:rPr>
          <w:t>UserDataUsageMeasures</w:t>
        </w:r>
        <w:proofErr w:type="spellEnd"/>
        <w:r w:rsidRPr="00BA264B">
          <w:rPr>
            <w:highlight w:val="green"/>
            <w:rPrChange w:id="294" w:author="Huawei-shy" w:date="2026-02-09T18:03:00Z">
              <w:rPr/>
            </w:rPrChange>
          </w:rPr>
          <w:t>"</w:t>
        </w:r>
      </w:ins>
      <w:ins w:id="295" w:author="CATT_dxy" w:date="2026-01-29T11:35:00Z">
        <w:r w:rsidRPr="00BA264B">
          <w:rPr>
            <w:highlight w:val="green"/>
            <w:lang w:eastAsia="zh-CN"/>
            <w:rPrChange w:id="296" w:author="Huawei-shy" w:date="2026-02-09T18:03:00Z">
              <w:rPr>
                <w:lang w:eastAsia="zh-CN"/>
              </w:rPr>
            </w:rPrChange>
          </w:rPr>
          <w:t xml:space="preserve"> and "</w:t>
        </w:r>
        <w:r w:rsidRPr="00BA264B">
          <w:rPr>
            <w:highlight w:val="green"/>
            <w:rPrChange w:id="297" w:author="Huawei-shy" w:date="2026-02-09T18:03:00Z">
              <w:rPr/>
            </w:rPrChange>
          </w:rPr>
          <w:t>QoS Monitoring</w:t>
        </w:r>
        <w:r w:rsidRPr="00BA264B">
          <w:rPr>
            <w:highlight w:val="green"/>
            <w:lang w:eastAsia="zh-CN"/>
            <w:rPrChange w:id="298" w:author="Huawei-shy" w:date="2026-02-09T18:03:00Z">
              <w:rPr>
                <w:lang w:eastAsia="zh-CN"/>
              </w:rPr>
            </w:rPrChange>
          </w:rPr>
          <w:t>"</w:t>
        </w:r>
      </w:ins>
      <w:ins w:id="299" w:author="CATT_dxy" w:date="2026-01-20T16:09:00Z">
        <w:r w:rsidRPr="00BA264B">
          <w:rPr>
            <w:highlight w:val="green"/>
            <w:rPrChange w:id="300" w:author="Huawei-shy" w:date="2026-02-09T18:03:00Z">
              <w:rPr/>
            </w:rPrChange>
          </w:rPr>
          <w:t xml:space="preserve"> event exposure event</w:t>
        </w:r>
      </w:ins>
      <w:ins w:id="301" w:author="CATT_dxy" w:date="2026-01-29T11:36:00Z">
        <w:r w:rsidRPr="00BA264B">
          <w:rPr>
            <w:highlight w:val="green"/>
            <w:lang w:eastAsia="zh-CN"/>
            <w:rPrChange w:id="302" w:author="Huawei-shy" w:date="2026-02-09T18:03:00Z">
              <w:rPr>
                <w:lang w:eastAsia="zh-CN"/>
              </w:rPr>
            </w:rPrChange>
          </w:rPr>
          <w:t>s</w:t>
        </w:r>
      </w:ins>
      <w:ins w:id="303" w:author="CATT_dxy" w:date="2026-01-20T16:09:00Z">
        <w:r w:rsidRPr="00BA264B">
          <w:rPr>
            <w:highlight w:val="green"/>
            <w:rPrChange w:id="304" w:author="Huawei-shy" w:date="2026-02-09T18:03:00Z">
              <w:rPr/>
            </w:rPrChange>
          </w:rPr>
          <w:t xml:space="preserve"> as described in clause 4.15.4.5 of TS 23.502 [3]. Further details about input parameters are described in Table 4.15.4.5.1 of TS 23.502 [3].</w:t>
        </w:r>
      </w:ins>
    </w:p>
    <w:p w14:paraId="459B0A99" w14:textId="77777777" w:rsidR="00AF368C" w:rsidRDefault="00AF368C" w:rsidP="00AF368C">
      <w:pPr>
        <w:rPr>
          <w:ins w:id="305" w:author="Huawei" w:date="2026-01-30T14:22:00Z"/>
        </w:rPr>
      </w:pPr>
      <w:ins w:id="306" w:author="Huawei" w:date="2026-01-30T14:22:00Z">
        <w:r w:rsidRPr="00182836">
          <w:t>The NWDAF notifies/responses the Output Analytics to the consumer NF as listed in Tables 6.</w:t>
        </w:r>
        <w:r>
          <w:t>X</w:t>
        </w:r>
        <w:r w:rsidRPr="00182836">
          <w:t>.3-</w:t>
        </w:r>
        <w:r>
          <w:t>1</w:t>
        </w:r>
        <w:r w:rsidRPr="00182836">
          <w:t xml:space="preserve"> and 6.</w:t>
        </w:r>
        <w:r>
          <w:t>X</w:t>
        </w:r>
        <w:r w:rsidRPr="00182836">
          <w:t>.3-</w:t>
        </w:r>
        <w:r>
          <w:t>2</w:t>
        </w:r>
        <w:r w:rsidRPr="00182836">
          <w:t>.</w:t>
        </w:r>
      </w:ins>
    </w:p>
    <w:p w14:paraId="67F26F43" w14:textId="71E3F050" w:rsidR="00AF368C" w:rsidRPr="000A4066" w:rsidRDefault="00AF368C" w:rsidP="00AF368C">
      <w:pPr>
        <w:pStyle w:val="3"/>
        <w:rPr>
          <w:ins w:id="307" w:author="Huawei" w:date="2026-01-30T14:22:00Z"/>
          <w:lang w:eastAsia="zh-CN"/>
        </w:rPr>
      </w:pPr>
      <w:bookmarkStart w:id="308" w:name="_Toc209590374"/>
      <w:ins w:id="309" w:author="Huawei" w:date="2026-01-30T14:22:00Z">
        <w:r w:rsidRPr="0051736F">
          <w:t>6.</w:t>
        </w:r>
        <w:r>
          <w:t>X</w:t>
        </w:r>
        <w:r w:rsidRPr="0051736F">
          <w:rPr>
            <w:lang w:eastAsia="zh-CN"/>
          </w:rPr>
          <w:t>.3</w:t>
        </w:r>
        <w:r w:rsidRPr="0051736F">
          <w:rPr>
            <w:lang w:eastAsia="zh-CN"/>
          </w:rPr>
          <w:tab/>
          <w:t>Output analytics</w:t>
        </w:r>
        <w:bookmarkEnd w:id="308"/>
      </w:ins>
    </w:p>
    <w:p w14:paraId="5AA35BD1" w14:textId="77777777" w:rsidR="00AF368C" w:rsidRPr="00182836" w:rsidRDefault="00AF368C" w:rsidP="00AF368C">
      <w:pPr>
        <w:pStyle w:val="TH"/>
        <w:rPr>
          <w:ins w:id="310" w:author="Huawei" w:date="2026-01-30T14:22:00Z"/>
        </w:rPr>
      </w:pPr>
      <w:ins w:id="311" w:author="Huawei" w:date="2026-01-30T14:22:00Z">
        <w:r w:rsidRPr="00182836">
          <w:t>Table 6.</w:t>
        </w:r>
        <w:r>
          <w:t>X</w:t>
        </w:r>
        <w:r w:rsidRPr="00182836">
          <w:t>.3-</w:t>
        </w:r>
        <w:r>
          <w:t>1</w:t>
        </w:r>
        <w:r w:rsidRPr="00182836">
          <w:t xml:space="preserve">: Output Analytics </w:t>
        </w:r>
        <w:r>
          <w:t>of traffic pattern</w:t>
        </w:r>
        <w:r w:rsidRPr="00182836">
          <w:t xml:space="preserve"> statistics</w:t>
        </w:r>
      </w:ins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6659"/>
      </w:tblGrid>
      <w:tr w:rsidR="00AF368C" w:rsidRPr="00182836" w14:paraId="0E2872A8" w14:textId="77777777" w:rsidTr="00E70A39">
        <w:trPr>
          <w:cantSplit/>
          <w:jc w:val="center"/>
          <w:ins w:id="312" w:author="Huawei" w:date="2026-01-30T14:22:00Z"/>
        </w:trPr>
        <w:tc>
          <w:tcPr>
            <w:tcW w:w="2972" w:type="dxa"/>
          </w:tcPr>
          <w:p w14:paraId="48065224" w14:textId="77777777" w:rsidR="00AF368C" w:rsidRPr="00182836" w:rsidRDefault="00AF368C" w:rsidP="00E70A39">
            <w:pPr>
              <w:pStyle w:val="TAH"/>
              <w:rPr>
                <w:ins w:id="313" w:author="Huawei" w:date="2026-01-30T14:22:00Z"/>
              </w:rPr>
            </w:pPr>
            <w:ins w:id="314" w:author="Huawei" w:date="2026-01-30T14:22:00Z">
              <w:r w:rsidRPr="00182836">
                <w:t>Information</w:t>
              </w:r>
            </w:ins>
          </w:p>
        </w:tc>
        <w:tc>
          <w:tcPr>
            <w:tcW w:w="6659" w:type="dxa"/>
          </w:tcPr>
          <w:p w14:paraId="358A1A87" w14:textId="77777777" w:rsidR="00AF368C" w:rsidRPr="00182836" w:rsidRDefault="00AF368C" w:rsidP="00E70A39">
            <w:pPr>
              <w:pStyle w:val="TAH"/>
              <w:rPr>
                <w:ins w:id="315" w:author="Huawei" w:date="2026-01-30T14:22:00Z"/>
              </w:rPr>
            </w:pPr>
            <w:ins w:id="316" w:author="Huawei" w:date="2026-01-30T14:22:00Z">
              <w:r w:rsidRPr="00182836">
                <w:t>Description</w:t>
              </w:r>
            </w:ins>
          </w:p>
        </w:tc>
      </w:tr>
      <w:tr w:rsidR="00AF368C" w:rsidRPr="00182836" w14:paraId="1021D745" w14:textId="77777777" w:rsidTr="00E70A39">
        <w:trPr>
          <w:cantSplit/>
          <w:jc w:val="center"/>
          <w:ins w:id="317" w:author="Huawei" w:date="2026-01-30T14:22:00Z"/>
        </w:trPr>
        <w:tc>
          <w:tcPr>
            <w:tcW w:w="2972" w:type="dxa"/>
          </w:tcPr>
          <w:p w14:paraId="40C340B1" w14:textId="77777777" w:rsidR="00AF368C" w:rsidRPr="008B135F" w:rsidRDefault="00AF368C" w:rsidP="00E70A39">
            <w:pPr>
              <w:pStyle w:val="TAL"/>
              <w:rPr>
                <w:ins w:id="318" w:author="Huawei" w:date="2026-01-30T14:22:00Z"/>
                <w:rFonts w:eastAsiaTheme="minorEastAsia"/>
                <w:lang w:eastAsia="zh-CN"/>
              </w:rPr>
            </w:pPr>
            <w:ins w:id="319" w:author="Huawei" w:date="2026-01-30T14:22:00Z">
              <w:r>
                <w:rPr>
                  <w:rFonts w:eastAsiaTheme="minorEastAsia" w:hint="eastAsia"/>
                  <w:lang w:eastAsia="zh-CN"/>
                </w:rPr>
                <w:t>T</w:t>
              </w:r>
              <w:r>
                <w:rPr>
                  <w:rFonts w:eastAsiaTheme="minorEastAsia"/>
                  <w:lang w:eastAsia="zh-CN"/>
                </w:rPr>
                <w:t>raffic flow identifier</w:t>
              </w:r>
            </w:ins>
          </w:p>
        </w:tc>
        <w:tc>
          <w:tcPr>
            <w:tcW w:w="6659" w:type="dxa"/>
          </w:tcPr>
          <w:p w14:paraId="1D959FD8" w14:textId="77777777" w:rsidR="00AF368C" w:rsidRPr="009769B2" w:rsidRDefault="00AF368C" w:rsidP="00E70A39">
            <w:pPr>
              <w:pStyle w:val="TAL"/>
              <w:rPr>
                <w:ins w:id="320" w:author="Huawei" w:date="2026-01-30T14:22:00Z"/>
                <w:rFonts w:eastAsiaTheme="minorEastAsia"/>
                <w:lang w:val="en-US" w:eastAsia="zh-CN"/>
              </w:rPr>
            </w:pPr>
            <w:ins w:id="321" w:author="Huawei" w:date="2026-01-30T14:22:00Z">
              <w:r>
                <w:rPr>
                  <w:rFonts w:eastAsiaTheme="minorEastAsia"/>
                  <w:lang w:eastAsia="zh-CN"/>
                </w:rPr>
                <w:t xml:space="preserve">Information </w:t>
              </w:r>
              <w:r w:rsidRPr="00D40B83">
                <w:rPr>
                  <w:rFonts w:eastAsiaTheme="minorEastAsia"/>
                  <w:lang w:eastAsia="zh-CN"/>
                </w:rPr>
                <w:t>identifying the</w:t>
              </w:r>
              <w:r>
                <w:rPr>
                  <w:rFonts w:eastAsiaTheme="minorEastAsia"/>
                  <w:lang w:eastAsia="zh-CN"/>
                </w:rPr>
                <w:t xml:space="preserve"> </w:t>
              </w:r>
              <w:r w:rsidRPr="009769B2">
                <w:rPr>
                  <w:rFonts w:eastAsiaTheme="minorEastAsia"/>
                  <w:lang w:eastAsia="zh-CN"/>
                </w:rPr>
                <w:t>traffic flow, e.g. the Application ID and/or Packet Filter Set, identifier of the service data flow(s) of the target application(s).</w:t>
              </w:r>
            </w:ins>
          </w:p>
        </w:tc>
      </w:tr>
      <w:tr w:rsidR="00AF368C" w:rsidRPr="00182836" w14:paraId="56E72A9D" w14:textId="77777777" w:rsidTr="00E70A39">
        <w:trPr>
          <w:cantSplit/>
          <w:jc w:val="center"/>
          <w:ins w:id="322" w:author="Huawei" w:date="2026-01-30T14:22:00Z"/>
        </w:trPr>
        <w:tc>
          <w:tcPr>
            <w:tcW w:w="2972" w:type="dxa"/>
          </w:tcPr>
          <w:p w14:paraId="7D4C3593" w14:textId="77777777" w:rsidR="00AF368C" w:rsidRDefault="00AF368C" w:rsidP="00E70A39">
            <w:pPr>
              <w:pStyle w:val="TAL"/>
              <w:rPr>
                <w:ins w:id="323" w:author="Huawei" w:date="2026-01-30T14:22:00Z"/>
              </w:rPr>
            </w:pPr>
            <w:ins w:id="324" w:author="Huawei" w:date="2026-01-30T14:22:00Z">
              <w:r w:rsidRPr="009769B2">
                <w:t xml:space="preserve">Identifier of the </w:t>
              </w:r>
              <w:r>
                <w:t xml:space="preserve">affected </w:t>
              </w:r>
              <w:r w:rsidRPr="009769B2">
                <w:t>UE(s)</w:t>
              </w:r>
            </w:ins>
          </w:p>
        </w:tc>
        <w:tc>
          <w:tcPr>
            <w:tcW w:w="6659" w:type="dxa"/>
          </w:tcPr>
          <w:p w14:paraId="6FB03B7D" w14:textId="77777777" w:rsidR="00AF368C" w:rsidRDefault="00AF368C" w:rsidP="00E70A39">
            <w:pPr>
              <w:pStyle w:val="TAL"/>
              <w:rPr>
                <w:ins w:id="325" w:author="Huawei" w:date="2026-01-30T14:22:00Z"/>
                <w:rFonts w:eastAsiaTheme="minorEastAsia"/>
                <w:lang w:eastAsia="zh-CN"/>
              </w:rPr>
            </w:pPr>
            <w:ins w:id="326" w:author="Huawei" w:date="2026-01-30T14:22:00Z">
              <w:r>
                <w:rPr>
                  <w:rFonts w:eastAsiaTheme="minorEastAsia"/>
                  <w:lang w:eastAsia="zh-CN"/>
                </w:rPr>
                <w:t>Identifier of the UE(s) affected by the traffic pattern, e.g.</w:t>
              </w:r>
              <w:r>
                <w:t xml:space="preserve"> UE ID(s)</w:t>
              </w:r>
              <w:r>
                <w:rPr>
                  <w:rFonts w:eastAsiaTheme="minorEastAsia"/>
                  <w:lang w:eastAsia="zh-CN"/>
                </w:rPr>
                <w:t>.</w:t>
              </w:r>
            </w:ins>
          </w:p>
        </w:tc>
      </w:tr>
      <w:tr w:rsidR="00AF368C" w:rsidRPr="00182836" w14:paraId="0BA922B6" w14:textId="77777777" w:rsidTr="00E70A39">
        <w:trPr>
          <w:cantSplit/>
          <w:jc w:val="center"/>
          <w:ins w:id="327" w:author="Huawei" w:date="2026-01-30T14:22:00Z"/>
        </w:trPr>
        <w:tc>
          <w:tcPr>
            <w:tcW w:w="2972" w:type="dxa"/>
          </w:tcPr>
          <w:p w14:paraId="7D5A9AC7" w14:textId="77777777" w:rsidR="00AF368C" w:rsidRPr="00182836" w:rsidRDefault="00AF368C" w:rsidP="00E70A39">
            <w:pPr>
              <w:pStyle w:val="TAL"/>
              <w:rPr>
                <w:ins w:id="328" w:author="Huawei" w:date="2026-01-30T14:22:00Z"/>
                <w:rFonts w:eastAsia="Batang"/>
              </w:rPr>
            </w:pPr>
            <w:ins w:id="329" w:author="Huawei" w:date="2026-01-30T14:22:00Z">
              <w:r>
                <w:t>Traffic pattern information</w:t>
              </w:r>
            </w:ins>
          </w:p>
        </w:tc>
        <w:tc>
          <w:tcPr>
            <w:tcW w:w="6659" w:type="dxa"/>
          </w:tcPr>
          <w:p w14:paraId="17F0CB04" w14:textId="77777777" w:rsidR="00AF368C" w:rsidRPr="00182836" w:rsidRDefault="00AF368C" w:rsidP="00E70A39">
            <w:pPr>
              <w:pStyle w:val="TAL"/>
              <w:rPr>
                <w:ins w:id="330" w:author="Huawei" w:date="2026-01-30T14:22:00Z"/>
              </w:rPr>
            </w:pPr>
            <w:ins w:id="331" w:author="Huawei" w:date="2026-01-30T14:22:00Z">
              <w:r>
                <w:rPr>
                  <w:rFonts w:eastAsiaTheme="minorEastAsia"/>
                  <w:lang w:eastAsia="zh-CN"/>
                </w:rPr>
                <w:t xml:space="preserve">The traffic pattern </w:t>
              </w:r>
              <w:r w:rsidRPr="009E6037">
                <w:rPr>
                  <w:rFonts w:eastAsiaTheme="minorEastAsia"/>
                  <w:lang w:eastAsia="zh-CN"/>
                </w:rPr>
                <w:t>statistic</w:t>
              </w:r>
              <w:r>
                <w:rPr>
                  <w:rFonts w:eastAsiaTheme="minorEastAsia"/>
                  <w:lang w:eastAsia="zh-CN"/>
                </w:rPr>
                <w:t xml:space="preserve"> of the traffic flow.</w:t>
              </w:r>
            </w:ins>
          </w:p>
        </w:tc>
      </w:tr>
      <w:tr w:rsidR="00AF368C" w:rsidRPr="00182836" w14:paraId="0995A4F8" w14:textId="77777777" w:rsidTr="00E70A39">
        <w:trPr>
          <w:cantSplit/>
          <w:jc w:val="center"/>
          <w:ins w:id="332" w:author="Huawei" w:date="2026-01-30T14:22:00Z"/>
        </w:trPr>
        <w:tc>
          <w:tcPr>
            <w:tcW w:w="2972" w:type="dxa"/>
          </w:tcPr>
          <w:p w14:paraId="72A553D1" w14:textId="3752D61F" w:rsidR="00AF368C" w:rsidRPr="00F60800" w:rsidRDefault="00AF368C" w:rsidP="00E34C6A">
            <w:pPr>
              <w:pStyle w:val="TAL"/>
              <w:rPr>
                <w:ins w:id="333" w:author="Huawei" w:date="2026-01-30T14:22:00Z"/>
                <w:rFonts w:eastAsiaTheme="minorEastAsia"/>
                <w:lang w:eastAsia="zh-CN"/>
              </w:rPr>
            </w:pPr>
            <w:ins w:id="334" w:author="Huawei" w:date="2026-01-30T14:22:00Z">
              <w:r>
                <w:rPr>
                  <w:rFonts w:eastAsiaTheme="minorEastAsia" w:hint="eastAsia"/>
                  <w:lang w:eastAsia="zh-CN"/>
                </w:rPr>
                <w:t>&gt;</w:t>
              </w:r>
              <w:r>
                <w:rPr>
                  <w:rFonts w:eastAsiaTheme="minorEastAsia"/>
                  <w:lang w:eastAsia="zh-CN"/>
                </w:rPr>
                <w:t xml:space="preserve"> </w:t>
              </w:r>
              <w:r>
                <w:t>Maximum Burst Size</w:t>
              </w:r>
              <w:del w:id="335" w:author="CATT_dxy1" w:date="2026-02-10T17:13:00Z">
                <w:r w:rsidDel="00E34C6A">
                  <w:delText>/ Maximum Data Burst Volume</w:delText>
                </w:r>
              </w:del>
            </w:ins>
          </w:p>
        </w:tc>
        <w:tc>
          <w:tcPr>
            <w:tcW w:w="6659" w:type="dxa"/>
          </w:tcPr>
          <w:p w14:paraId="4B8D5F81" w14:textId="77777777" w:rsidR="00AF368C" w:rsidRDefault="00AF368C" w:rsidP="00E70A39">
            <w:pPr>
              <w:pStyle w:val="TAL"/>
              <w:rPr>
                <w:ins w:id="336" w:author="Huawei" w:date="2026-01-30T14:22:00Z"/>
                <w:rFonts w:eastAsiaTheme="minorEastAsia"/>
                <w:lang w:eastAsia="zh-CN"/>
              </w:rPr>
            </w:pPr>
            <w:ins w:id="337" w:author="Huawei" w:date="2026-01-30T14:22:00Z">
              <w:r w:rsidRPr="00182836">
                <w:t>Maximum Burst Size</w:t>
              </w:r>
              <w:r>
                <w:rPr>
                  <w:rFonts w:eastAsiaTheme="minorEastAsia"/>
                  <w:lang w:eastAsia="zh-CN"/>
                </w:rPr>
                <w:t xml:space="preserve"> </w:t>
              </w:r>
              <w:r w:rsidRPr="009E6037">
                <w:rPr>
                  <w:rFonts w:eastAsiaTheme="minorEastAsia"/>
                  <w:lang w:eastAsia="zh-CN"/>
                </w:rPr>
                <w:t>statistic</w:t>
              </w:r>
              <w:r w:rsidRPr="00182836">
                <w:t xml:space="preserve"> as defined in clause 6.1.3.22 of TS 23.503 [4] of the target application(s).</w:t>
              </w:r>
            </w:ins>
          </w:p>
        </w:tc>
      </w:tr>
      <w:tr w:rsidR="00AF368C" w:rsidRPr="00182836" w14:paraId="2F9D11A6" w14:textId="77777777" w:rsidTr="00E70A39">
        <w:trPr>
          <w:cantSplit/>
          <w:jc w:val="center"/>
          <w:ins w:id="338" w:author="Huawei" w:date="2026-01-30T14:22:00Z"/>
        </w:trPr>
        <w:tc>
          <w:tcPr>
            <w:tcW w:w="2972" w:type="dxa"/>
          </w:tcPr>
          <w:p w14:paraId="4CE66E0C" w14:textId="77777777" w:rsidR="00AF368C" w:rsidRPr="00F60800" w:rsidRDefault="00AF368C" w:rsidP="00E70A39">
            <w:pPr>
              <w:pStyle w:val="TAL"/>
              <w:rPr>
                <w:ins w:id="339" w:author="Huawei" w:date="2026-01-30T14:22:00Z"/>
                <w:rFonts w:eastAsiaTheme="minorEastAsia"/>
                <w:lang w:eastAsia="zh-CN"/>
              </w:rPr>
            </w:pPr>
            <w:ins w:id="340" w:author="Huawei" w:date="2026-01-30T14:22:00Z">
              <w:r>
                <w:rPr>
                  <w:rFonts w:eastAsiaTheme="minorEastAsia" w:hint="eastAsia"/>
                  <w:lang w:eastAsia="zh-CN"/>
                </w:rPr>
                <w:t>&gt;</w:t>
              </w:r>
              <w:r>
                <w:rPr>
                  <w:rFonts w:eastAsiaTheme="minorEastAsia"/>
                  <w:lang w:eastAsia="zh-CN"/>
                </w:rPr>
                <w:t xml:space="preserve"> </w:t>
              </w:r>
              <w:r>
                <w:t>Maximum Bitrate</w:t>
              </w:r>
            </w:ins>
          </w:p>
        </w:tc>
        <w:tc>
          <w:tcPr>
            <w:tcW w:w="6659" w:type="dxa"/>
          </w:tcPr>
          <w:p w14:paraId="3F18A5CA" w14:textId="77777777" w:rsidR="00AF368C" w:rsidRDefault="00AF368C" w:rsidP="00E70A39">
            <w:pPr>
              <w:pStyle w:val="TAL"/>
              <w:rPr>
                <w:ins w:id="341" w:author="Huawei" w:date="2026-01-30T14:22:00Z"/>
                <w:rFonts w:eastAsiaTheme="minorEastAsia"/>
                <w:lang w:eastAsia="zh-CN"/>
              </w:rPr>
            </w:pPr>
            <w:ins w:id="342" w:author="Huawei" w:date="2026-01-30T14:22:00Z">
              <w:r w:rsidRPr="00182836">
                <w:t>Maximum Bitrate</w:t>
              </w:r>
              <w:r>
                <w:rPr>
                  <w:rFonts w:eastAsiaTheme="minorEastAsia"/>
                  <w:lang w:eastAsia="zh-CN"/>
                </w:rPr>
                <w:t xml:space="preserve"> </w:t>
              </w:r>
              <w:r w:rsidRPr="009E6037">
                <w:rPr>
                  <w:rFonts w:eastAsiaTheme="minorEastAsia"/>
                  <w:lang w:eastAsia="zh-CN"/>
                </w:rPr>
                <w:t>statistic</w:t>
              </w:r>
              <w:r w:rsidRPr="00182836">
                <w:t xml:space="preserve"> (UL, DL) as defined in clause 6.1.3.22 of TS 23.503 [4] of the target application(s).</w:t>
              </w:r>
            </w:ins>
          </w:p>
        </w:tc>
      </w:tr>
      <w:tr w:rsidR="00AF368C" w:rsidRPr="00182836" w14:paraId="42900891" w14:textId="77777777" w:rsidTr="00E70A39">
        <w:trPr>
          <w:cantSplit/>
          <w:jc w:val="center"/>
          <w:ins w:id="343" w:author="Huawei" w:date="2026-01-30T14:22:00Z"/>
        </w:trPr>
        <w:tc>
          <w:tcPr>
            <w:tcW w:w="2972" w:type="dxa"/>
          </w:tcPr>
          <w:p w14:paraId="37BAC9EC" w14:textId="77777777" w:rsidR="00AF368C" w:rsidRPr="00F60800" w:rsidRDefault="00AF368C" w:rsidP="00E70A39">
            <w:pPr>
              <w:pStyle w:val="TAL"/>
              <w:rPr>
                <w:ins w:id="344" w:author="Huawei" w:date="2026-01-30T14:22:00Z"/>
                <w:rFonts w:eastAsiaTheme="minorEastAsia"/>
                <w:lang w:eastAsia="zh-CN"/>
              </w:rPr>
            </w:pPr>
            <w:ins w:id="345" w:author="Huawei" w:date="2026-01-30T14:22:00Z">
              <w:r>
                <w:rPr>
                  <w:rFonts w:eastAsiaTheme="minorEastAsia" w:hint="eastAsia"/>
                  <w:lang w:eastAsia="zh-CN"/>
                </w:rPr>
                <w:t>&gt;</w:t>
              </w:r>
              <w:r>
                <w:rPr>
                  <w:rFonts w:eastAsiaTheme="minorEastAsia"/>
                  <w:lang w:eastAsia="zh-CN"/>
                </w:rPr>
                <w:t xml:space="preserve"> </w:t>
              </w:r>
              <w:r>
                <w:t>Guaranteed Bitrate</w:t>
              </w:r>
            </w:ins>
          </w:p>
        </w:tc>
        <w:tc>
          <w:tcPr>
            <w:tcW w:w="6659" w:type="dxa"/>
          </w:tcPr>
          <w:p w14:paraId="13E13A8E" w14:textId="77777777" w:rsidR="00AF368C" w:rsidRDefault="00AF368C" w:rsidP="00E70A39">
            <w:pPr>
              <w:pStyle w:val="TAL"/>
              <w:rPr>
                <w:ins w:id="346" w:author="Huawei" w:date="2026-01-30T14:22:00Z"/>
                <w:rFonts w:eastAsiaTheme="minorEastAsia"/>
                <w:lang w:eastAsia="zh-CN"/>
              </w:rPr>
            </w:pPr>
            <w:ins w:id="347" w:author="Huawei" w:date="2026-01-30T14:22:00Z">
              <w:r w:rsidRPr="00182836">
                <w:t xml:space="preserve">Guaranteed Bitrate </w:t>
              </w:r>
              <w:r w:rsidRPr="009E6037">
                <w:rPr>
                  <w:rFonts w:eastAsiaTheme="minorEastAsia"/>
                  <w:lang w:eastAsia="zh-CN"/>
                </w:rPr>
                <w:t>statistic</w:t>
              </w:r>
              <w:r w:rsidRPr="00182836">
                <w:t xml:space="preserve"> (UL, DL) as defined in clause 6.1.3.22 of TS 23.503 [4] of the target application(s).</w:t>
              </w:r>
            </w:ins>
          </w:p>
        </w:tc>
      </w:tr>
      <w:tr w:rsidR="00AF368C" w:rsidRPr="00182836" w14:paraId="6B7F30BF" w14:textId="77777777" w:rsidTr="00E70A39">
        <w:trPr>
          <w:cantSplit/>
          <w:jc w:val="center"/>
          <w:ins w:id="348" w:author="Huawei" w:date="2026-01-30T14:22:00Z"/>
        </w:trPr>
        <w:tc>
          <w:tcPr>
            <w:tcW w:w="2972" w:type="dxa"/>
          </w:tcPr>
          <w:p w14:paraId="2AA5783F" w14:textId="77777777" w:rsidR="00AF368C" w:rsidRDefault="00AF368C" w:rsidP="00E70A39">
            <w:pPr>
              <w:pStyle w:val="TAL"/>
              <w:rPr>
                <w:ins w:id="349" w:author="Huawei" w:date="2026-01-30T14:22:00Z"/>
                <w:rFonts w:eastAsiaTheme="minorEastAsia"/>
                <w:lang w:eastAsia="zh-CN"/>
              </w:rPr>
            </w:pPr>
            <w:ins w:id="350" w:author="Huawei" w:date="2026-01-30T14:22:00Z">
              <w:r>
                <w:rPr>
                  <w:rFonts w:eastAsiaTheme="minorEastAsia" w:hint="eastAsia"/>
                  <w:lang w:eastAsia="zh-CN"/>
                </w:rPr>
                <w:t>&gt;</w:t>
              </w:r>
              <w:r>
                <w:rPr>
                  <w:rFonts w:eastAsiaTheme="minorEastAsia"/>
                  <w:lang w:eastAsia="zh-CN"/>
                </w:rPr>
                <w:t xml:space="preserve"> </w:t>
              </w:r>
              <w:r>
                <w:t>5GS delay</w:t>
              </w:r>
            </w:ins>
          </w:p>
        </w:tc>
        <w:tc>
          <w:tcPr>
            <w:tcW w:w="6659" w:type="dxa"/>
          </w:tcPr>
          <w:p w14:paraId="2902CD00" w14:textId="77777777" w:rsidR="00AF368C" w:rsidRDefault="00AF368C" w:rsidP="00E70A39">
            <w:pPr>
              <w:pStyle w:val="TAL"/>
              <w:rPr>
                <w:ins w:id="351" w:author="Huawei" w:date="2026-01-30T14:22:00Z"/>
                <w:rFonts w:eastAsiaTheme="minorEastAsia"/>
                <w:lang w:eastAsia="zh-CN"/>
              </w:rPr>
            </w:pPr>
            <w:ins w:id="352" w:author="Huawei" w:date="2026-01-30T14:22:00Z">
              <w:r w:rsidRPr="00182836">
                <w:t xml:space="preserve">5GS delay </w:t>
              </w:r>
              <w:r w:rsidRPr="009E6037">
                <w:rPr>
                  <w:rFonts w:eastAsiaTheme="minorEastAsia"/>
                  <w:lang w:eastAsia="zh-CN"/>
                </w:rPr>
                <w:t>statistic</w:t>
              </w:r>
              <w:r w:rsidRPr="00182836">
                <w:t xml:space="preserve"> (UL, DL) as defined in clause 6.1.3.22 of TS 23.503 [4] of the target application(s).</w:t>
              </w:r>
            </w:ins>
          </w:p>
        </w:tc>
      </w:tr>
      <w:tr w:rsidR="00AF368C" w:rsidRPr="00182836" w14:paraId="66F72569" w14:textId="77777777" w:rsidTr="00E70A39">
        <w:trPr>
          <w:cantSplit/>
          <w:jc w:val="center"/>
          <w:ins w:id="353" w:author="Huawei" w:date="2026-01-30T14:22:00Z"/>
        </w:trPr>
        <w:tc>
          <w:tcPr>
            <w:tcW w:w="2972" w:type="dxa"/>
          </w:tcPr>
          <w:p w14:paraId="097DEEA0" w14:textId="77777777" w:rsidR="00AF368C" w:rsidRDefault="00AF368C" w:rsidP="00E70A39">
            <w:pPr>
              <w:pStyle w:val="TAL"/>
              <w:rPr>
                <w:ins w:id="354" w:author="Huawei" w:date="2026-01-30T14:22:00Z"/>
                <w:rFonts w:eastAsiaTheme="minorEastAsia"/>
                <w:lang w:eastAsia="zh-CN"/>
              </w:rPr>
            </w:pPr>
            <w:ins w:id="355" w:author="Huawei" w:date="2026-01-30T14:22:00Z">
              <w:r>
                <w:rPr>
                  <w:rFonts w:eastAsiaTheme="minorEastAsia" w:hint="eastAsia"/>
                  <w:lang w:eastAsia="zh-CN"/>
                </w:rPr>
                <w:t>&gt;</w:t>
              </w:r>
              <w:r>
                <w:rPr>
                  <w:rFonts w:eastAsiaTheme="minorEastAsia"/>
                  <w:lang w:eastAsia="zh-CN"/>
                </w:rPr>
                <w:t xml:space="preserve"> </w:t>
              </w:r>
              <w:r>
                <w:t>Packet Error Rate</w:t>
              </w:r>
            </w:ins>
          </w:p>
        </w:tc>
        <w:tc>
          <w:tcPr>
            <w:tcW w:w="6659" w:type="dxa"/>
          </w:tcPr>
          <w:p w14:paraId="3F381E82" w14:textId="77777777" w:rsidR="00AF368C" w:rsidRDefault="00AF368C" w:rsidP="00E70A39">
            <w:pPr>
              <w:pStyle w:val="TAL"/>
              <w:rPr>
                <w:ins w:id="356" w:author="Huawei" w:date="2026-01-30T14:22:00Z"/>
                <w:rFonts w:eastAsiaTheme="minorEastAsia"/>
                <w:lang w:eastAsia="zh-CN"/>
              </w:rPr>
            </w:pPr>
            <w:ins w:id="357" w:author="Huawei" w:date="2026-01-30T14:22:00Z">
              <w:r w:rsidRPr="00182836">
                <w:t xml:space="preserve">Packet Error Rate </w:t>
              </w:r>
              <w:r w:rsidRPr="009E6037">
                <w:rPr>
                  <w:rFonts w:eastAsiaTheme="minorEastAsia"/>
                  <w:lang w:eastAsia="zh-CN"/>
                </w:rPr>
                <w:t>statistic</w:t>
              </w:r>
              <w:r w:rsidRPr="00182836">
                <w:t xml:space="preserve"> (UL, DL) as defined in clause 6.1.3.22 of TS 23.503 [4] of the target application(s).</w:t>
              </w:r>
            </w:ins>
          </w:p>
        </w:tc>
      </w:tr>
      <w:tr w:rsidR="00AF368C" w:rsidRPr="00182836" w14:paraId="41032055" w14:textId="77777777" w:rsidTr="00E70A39">
        <w:trPr>
          <w:cantSplit/>
          <w:jc w:val="center"/>
          <w:ins w:id="358" w:author="Huawei" w:date="2026-01-30T14:22:00Z"/>
        </w:trPr>
        <w:tc>
          <w:tcPr>
            <w:tcW w:w="2972" w:type="dxa"/>
          </w:tcPr>
          <w:p w14:paraId="32631239" w14:textId="77777777" w:rsidR="00AF368C" w:rsidRDefault="00AF368C" w:rsidP="00E70A39">
            <w:pPr>
              <w:pStyle w:val="TAL"/>
              <w:rPr>
                <w:ins w:id="359" w:author="Huawei" w:date="2026-01-30T14:22:00Z"/>
                <w:rFonts w:eastAsiaTheme="minorEastAsia"/>
                <w:lang w:eastAsia="zh-CN"/>
              </w:rPr>
            </w:pPr>
            <w:ins w:id="360" w:author="Huawei" w:date="2026-01-30T14:22:00Z">
              <w:r>
                <w:rPr>
                  <w:rFonts w:eastAsiaTheme="minorEastAsia" w:hint="eastAsia"/>
                  <w:lang w:eastAsia="zh-CN"/>
                </w:rPr>
                <w:t>&gt;</w:t>
              </w:r>
              <w:r>
                <w:rPr>
                  <w:rFonts w:eastAsiaTheme="minorEastAsia"/>
                  <w:lang w:eastAsia="zh-CN"/>
                </w:rPr>
                <w:t xml:space="preserve"> </w:t>
              </w:r>
              <w:r>
                <w:t>Periodicity</w:t>
              </w:r>
            </w:ins>
          </w:p>
        </w:tc>
        <w:tc>
          <w:tcPr>
            <w:tcW w:w="6659" w:type="dxa"/>
          </w:tcPr>
          <w:p w14:paraId="1DBEEFD2" w14:textId="77777777" w:rsidR="00AF368C" w:rsidRDefault="00AF368C" w:rsidP="00E70A39">
            <w:pPr>
              <w:pStyle w:val="TAL"/>
              <w:rPr>
                <w:ins w:id="361" w:author="Huawei" w:date="2026-01-30T14:22:00Z"/>
                <w:rFonts w:eastAsiaTheme="minorEastAsia"/>
                <w:lang w:eastAsia="zh-CN"/>
              </w:rPr>
            </w:pPr>
            <w:ins w:id="362" w:author="Huawei" w:date="2026-01-30T14:22:00Z">
              <w:r w:rsidRPr="00182836">
                <w:t>Periodicity</w:t>
              </w:r>
              <w:r>
                <w:rPr>
                  <w:rFonts w:eastAsiaTheme="minorEastAsia"/>
                  <w:lang w:eastAsia="zh-CN"/>
                </w:rPr>
                <w:t xml:space="preserve"> </w:t>
              </w:r>
              <w:r w:rsidRPr="009E6037">
                <w:rPr>
                  <w:rFonts w:eastAsiaTheme="minorEastAsia"/>
                  <w:lang w:eastAsia="zh-CN"/>
                </w:rPr>
                <w:t>statistic</w:t>
              </w:r>
              <w:r w:rsidRPr="00182836">
                <w:t xml:space="preserve"> as defined in clause 5.27 of TS 23.501 [2] of the traffic for target application(s) if applicable.</w:t>
              </w:r>
            </w:ins>
          </w:p>
        </w:tc>
      </w:tr>
    </w:tbl>
    <w:p w14:paraId="2FFC3CF0" w14:textId="77777777" w:rsidR="00AF368C" w:rsidRPr="00182836" w:rsidRDefault="00AF368C" w:rsidP="00AF368C">
      <w:pPr>
        <w:pStyle w:val="FP"/>
        <w:rPr>
          <w:ins w:id="363" w:author="Huawei" w:date="2026-01-30T14:22:00Z"/>
          <w:rFonts w:eastAsia="Malgun Gothic"/>
          <w:lang w:eastAsia="ko-KR"/>
        </w:rPr>
      </w:pPr>
    </w:p>
    <w:p w14:paraId="7ABA97C7" w14:textId="77777777" w:rsidR="00AF368C" w:rsidRPr="00182836" w:rsidRDefault="00AF368C" w:rsidP="00AF368C">
      <w:pPr>
        <w:pStyle w:val="TH"/>
        <w:rPr>
          <w:ins w:id="364" w:author="Huawei" w:date="2026-01-30T14:22:00Z"/>
          <w:lang w:eastAsia="ko-KR"/>
        </w:rPr>
      </w:pPr>
      <w:ins w:id="365" w:author="Huawei" w:date="2026-01-30T14:22:00Z">
        <w:r w:rsidRPr="00182836">
          <w:lastRenderedPageBreak/>
          <w:t xml:space="preserve">Table </w:t>
        </w:r>
        <w:r w:rsidRPr="00182836">
          <w:rPr>
            <w:lang w:eastAsia="zh-CN"/>
          </w:rPr>
          <w:t>6.</w:t>
        </w:r>
        <w:r>
          <w:rPr>
            <w:lang w:eastAsia="zh-CN"/>
          </w:rPr>
          <w:t>X</w:t>
        </w:r>
        <w:r w:rsidRPr="00182836">
          <w:rPr>
            <w:lang w:eastAsia="zh-CN"/>
          </w:rPr>
          <w:t>.</w:t>
        </w:r>
        <w:r w:rsidRPr="00182836">
          <w:rPr>
            <w:lang w:eastAsia="ko-KR"/>
          </w:rPr>
          <w:t>3</w:t>
        </w:r>
        <w:r w:rsidRPr="00182836">
          <w:rPr>
            <w:lang w:eastAsia="zh-CN"/>
          </w:rPr>
          <w:t>-</w:t>
        </w:r>
        <w:r>
          <w:rPr>
            <w:lang w:eastAsia="ko-KR"/>
          </w:rPr>
          <w:t>2</w:t>
        </w:r>
        <w:r w:rsidRPr="00182836">
          <w:t xml:space="preserve">: </w:t>
        </w:r>
        <w:r w:rsidRPr="00182836">
          <w:rPr>
            <w:lang w:eastAsia="ko-KR"/>
          </w:rPr>
          <w:t xml:space="preserve">Output Analytics of </w:t>
        </w:r>
        <w:r>
          <w:t>traffic pattern</w:t>
        </w:r>
        <w:r w:rsidRPr="00182836">
          <w:rPr>
            <w:lang w:eastAsia="zh-CN"/>
          </w:rPr>
          <w:t xml:space="preserve"> </w:t>
        </w:r>
        <w:r w:rsidRPr="00182836">
          <w:rPr>
            <w:lang w:eastAsia="ko-KR"/>
          </w:rPr>
          <w:t>predictions</w:t>
        </w:r>
      </w:ins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6659"/>
      </w:tblGrid>
      <w:tr w:rsidR="00AF368C" w:rsidRPr="00182836" w14:paraId="6066D68B" w14:textId="77777777" w:rsidTr="00E70A39">
        <w:trPr>
          <w:cantSplit/>
          <w:jc w:val="center"/>
          <w:ins w:id="366" w:author="Huawei" w:date="2026-01-30T14:22:00Z"/>
        </w:trPr>
        <w:tc>
          <w:tcPr>
            <w:tcW w:w="2972" w:type="dxa"/>
          </w:tcPr>
          <w:p w14:paraId="635DB044" w14:textId="77777777" w:rsidR="00AF368C" w:rsidRPr="00182836" w:rsidRDefault="00AF368C" w:rsidP="00E70A39">
            <w:pPr>
              <w:pStyle w:val="TAH"/>
              <w:rPr>
                <w:ins w:id="367" w:author="Huawei" w:date="2026-01-30T14:22:00Z"/>
              </w:rPr>
            </w:pPr>
            <w:ins w:id="368" w:author="Huawei" w:date="2026-01-30T14:22:00Z">
              <w:r w:rsidRPr="00182836">
                <w:t>Information</w:t>
              </w:r>
            </w:ins>
          </w:p>
        </w:tc>
        <w:tc>
          <w:tcPr>
            <w:tcW w:w="6659" w:type="dxa"/>
          </w:tcPr>
          <w:p w14:paraId="1C400E07" w14:textId="77777777" w:rsidR="00AF368C" w:rsidRPr="00182836" w:rsidRDefault="00AF368C" w:rsidP="00E70A39">
            <w:pPr>
              <w:pStyle w:val="TAH"/>
              <w:rPr>
                <w:ins w:id="369" w:author="Huawei" w:date="2026-01-30T14:22:00Z"/>
              </w:rPr>
            </w:pPr>
            <w:ins w:id="370" w:author="Huawei" w:date="2026-01-30T14:22:00Z">
              <w:r w:rsidRPr="00182836">
                <w:t>Description</w:t>
              </w:r>
            </w:ins>
          </w:p>
        </w:tc>
      </w:tr>
      <w:tr w:rsidR="00AF368C" w:rsidRPr="00182836" w14:paraId="4898831E" w14:textId="77777777" w:rsidTr="00E70A39">
        <w:trPr>
          <w:cantSplit/>
          <w:jc w:val="center"/>
          <w:ins w:id="371" w:author="Huawei" w:date="2026-01-30T14:22:00Z"/>
        </w:trPr>
        <w:tc>
          <w:tcPr>
            <w:tcW w:w="2972" w:type="dxa"/>
          </w:tcPr>
          <w:p w14:paraId="64416E95" w14:textId="77777777" w:rsidR="00AF368C" w:rsidRPr="008B135F" w:rsidRDefault="00AF368C" w:rsidP="00E70A39">
            <w:pPr>
              <w:pStyle w:val="TAL"/>
              <w:rPr>
                <w:ins w:id="372" w:author="Huawei" w:date="2026-01-30T14:22:00Z"/>
                <w:rFonts w:eastAsiaTheme="minorEastAsia"/>
                <w:lang w:eastAsia="zh-CN"/>
              </w:rPr>
            </w:pPr>
            <w:ins w:id="373" w:author="Huawei" w:date="2026-01-30T14:22:00Z">
              <w:r>
                <w:rPr>
                  <w:rFonts w:eastAsiaTheme="minorEastAsia" w:hint="eastAsia"/>
                  <w:lang w:eastAsia="zh-CN"/>
                </w:rPr>
                <w:t>T</w:t>
              </w:r>
              <w:r>
                <w:rPr>
                  <w:rFonts w:eastAsiaTheme="minorEastAsia"/>
                  <w:lang w:eastAsia="zh-CN"/>
                </w:rPr>
                <w:t>raffic flow identifier</w:t>
              </w:r>
            </w:ins>
          </w:p>
        </w:tc>
        <w:tc>
          <w:tcPr>
            <w:tcW w:w="6659" w:type="dxa"/>
          </w:tcPr>
          <w:p w14:paraId="3D3C2D09" w14:textId="77777777" w:rsidR="00AF368C" w:rsidRPr="009769B2" w:rsidRDefault="00AF368C" w:rsidP="00E70A39">
            <w:pPr>
              <w:pStyle w:val="TAL"/>
              <w:rPr>
                <w:ins w:id="374" w:author="Huawei" w:date="2026-01-30T14:22:00Z"/>
                <w:rFonts w:eastAsiaTheme="minorEastAsia"/>
                <w:lang w:val="en-US" w:eastAsia="zh-CN"/>
              </w:rPr>
            </w:pPr>
            <w:ins w:id="375" w:author="Huawei" w:date="2026-01-30T14:22:00Z">
              <w:r>
                <w:rPr>
                  <w:rFonts w:eastAsiaTheme="minorEastAsia"/>
                  <w:lang w:eastAsia="zh-CN"/>
                </w:rPr>
                <w:t xml:space="preserve">Information </w:t>
              </w:r>
              <w:r w:rsidRPr="00D40B83">
                <w:rPr>
                  <w:rFonts w:eastAsiaTheme="minorEastAsia"/>
                  <w:lang w:eastAsia="zh-CN"/>
                </w:rPr>
                <w:t>identifying the</w:t>
              </w:r>
              <w:r>
                <w:rPr>
                  <w:rFonts w:eastAsiaTheme="minorEastAsia"/>
                  <w:lang w:eastAsia="zh-CN"/>
                </w:rPr>
                <w:t xml:space="preserve"> </w:t>
              </w:r>
              <w:r w:rsidRPr="009769B2">
                <w:rPr>
                  <w:rFonts w:eastAsiaTheme="minorEastAsia"/>
                  <w:lang w:eastAsia="zh-CN"/>
                </w:rPr>
                <w:t>traffic flow, e.g. the Application ID and/or Packet Filter Set, identifier of the service data flow(s) of the target application(s).</w:t>
              </w:r>
            </w:ins>
          </w:p>
        </w:tc>
      </w:tr>
      <w:tr w:rsidR="00AF368C" w:rsidRPr="00182836" w14:paraId="2DEC3FD1" w14:textId="77777777" w:rsidTr="00E70A39">
        <w:trPr>
          <w:cantSplit/>
          <w:jc w:val="center"/>
          <w:ins w:id="376" w:author="Huawei" w:date="2026-01-30T14:22:00Z"/>
        </w:trPr>
        <w:tc>
          <w:tcPr>
            <w:tcW w:w="2972" w:type="dxa"/>
          </w:tcPr>
          <w:p w14:paraId="1DEAEF5D" w14:textId="77777777" w:rsidR="00AF368C" w:rsidRDefault="00AF368C" w:rsidP="00E70A39">
            <w:pPr>
              <w:pStyle w:val="TAL"/>
              <w:rPr>
                <w:ins w:id="377" w:author="Huawei" w:date="2026-01-30T14:22:00Z"/>
              </w:rPr>
            </w:pPr>
            <w:ins w:id="378" w:author="Huawei" w:date="2026-01-30T14:22:00Z">
              <w:r w:rsidRPr="009769B2">
                <w:t xml:space="preserve">Identifier of the </w:t>
              </w:r>
              <w:r>
                <w:t xml:space="preserve">affected </w:t>
              </w:r>
              <w:r w:rsidRPr="009769B2">
                <w:t>UE(s)</w:t>
              </w:r>
            </w:ins>
          </w:p>
        </w:tc>
        <w:tc>
          <w:tcPr>
            <w:tcW w:w="6659" w:type="dxa"/>
          </w:tcPr>
          <w:p w14:paraId="58ED97FA" w14:textId="77777777" w:rsidR="00AF368C" w:rsidRDefault="00AF368C" w:rsidP="00E70A39">
            <w:pPr>
              <w:pStyle w:val="TAL"/>
              <w:rPr>
                <w:ins w:id="379" w:author="Huawei" w:date="2026-01-30T14:22:00Z"/>
                <w:rFonts w:eastAsiaTheme="minorEastAsia"/>
                <w:lang w:eastAsia="zh-CN"/>
              </w:rPr>
            </w:pPr>
            <w:ins w:id="380" w:author="Huawei" w:date="2026-01-30T14:22:00Z">
              <w:r>
                <w:rPr>
                  <w:rFonts w:eastAsiaTheme="minorEastAsia"/>
                  <w:lang w:eastAsia="zh-CN"/>
                </w:rPr>
                <w:t>Identifier of the UE(s) affected by the traffic pattern, e.g.</w:t>
              </w:r>
              <w:r>
                <w:t xml:space="preserve"> UE ID(s)</w:t>
              </w:r>
              <w:r>
                <w:rPr>
                  <w:rFonts w:eastAsiaTheme="minorEastAsia"/>
                  <w:lang w:eastAsia="zh-CN"/>
                </w:rPr>
                <w:t>.</w:t>
              </w:r>
            </w:ins>
          </w:p>
        </w:tc>
      </w:tr>
      <w:tr w:rsidR="00AF368C" w:rsidRPr="00182836" w14:paraId="1D616473" w14:textId="77777777" w:rsidTr="00E70A39">
        <w:trPr>
          <w:cantSplit/>
          <w:jc w:val="center"/>
          <w:ins w:id="381" w:author="Huawei" w:date="2026-01-30T14:22:00Z"/>
        </w:trPr>
        <w:tc>
          <w:tcPr>
            <w:tcW w:w="2972" w:type="dxa"/>
          </w:tcPr>
          <w:p w14:paraId="5B590147" w14:textId="77777777" w:rsidR="00AF368C" w:rsidRPr="00182836" w:rsidRDefault="00AF368C" w:rsidP="00E70A39">
            <w:pPr>
              <w:pStyle w:val="TAL"/>
              <w:rPr>
                <w:ins w:id="382" w:author="Huawei" w:date="2026-01-30T14:22:00Z"/>
                <w:rFonts w:eastAsia="Batang"/>
              </w:rPr>
            </w:pPr>
            <w:ins w:id="383" w:author="Huawei" w:date="2026-01-30T14:22:00Z">
              <w:r>
                <w:t>Traffic pattern information</w:t>
              </w:r>
            </w:ins>
          </w:p>
        </w:tc>
        <w:tc>
          <w:tcPr>
            <w:tcW w:w="6659" w:type="dxa"/>
          </w:tcPr>
          <w:p w14:paraId="0092DE28" w14:textId="77777777" w:rsidR="00AF368C" w:rsidRPr="00182836" w:rsidRDefault="00AF368C" w:rsidP="00E70A39">
            <w:pPr>
              <w:pStyle w:val="TAL"/>
              <w:rPr>
                <w:ins w:id="384" w:author="Huawei" w:date="2026-01-30T14:22:00Z"/>
              </w:rPr>
            </w:pPr>
            <w:ins w:id="385" w:author="Huawei" w:date="2026-01-30T14:22:00Z">
              <w:r>
                <w:rPr>
                  <w:rFonts w:eastAsiaTheme="minorEastAsia"/>
                  <w:lang w:eastAsia="zh-CN"/>
                </w:rPr>
                <w:t>The predicted traffic pattern of the traffic flow.</w:t>
              </w:r>
            </w:ins>
          </w:p>
        </w:tc>
      </w:tr>
      <w:tr w:rsidR="00AF368C" w:rsidRPr="00182836" w14:paraId="3CB0C17C" w14:textId="77777777" w:rsidTr="00E70A39">
        <w:trPr>
          <w:cantSplit/>
          <w:jc w:val="center"/>
          <w:ins w:id="386" w:author="Huawei" w:date="2026-01-30T14:22:00Z"/>
        </w:trPr>
        <w:tc>
          <w:tcPr>
            <w:tcW w:w="2972" w:type="dxa"/>
          </w:tcPr>
          <w:p w14:paraId="3C5740EF" w14:textId="01FE8344" w:rsidR="00AF368C" w:rsidRPr="00F60800" w:rsidRDefault="00AF368C" w:rsidP="00E70A39">
            <w:pPr>
              <w:pStyle w:val="TAL"/>
              <w:rPr>
                <w:ins w:id="387" w:author="Huawei" w:date="2026-01-30T14:22:00Z"/>
                <w:rFonts w:eastAsiaTheme="minorEastAsia"/>
                <w:lang w:eastAsia="zh-CN"/>
              </w:rPr>
            </w:pPr>
            <w:ins w:id="388" w:author="Huawei" w:date="2026-01-30T14:22:00Z">
              <w:r>
                <w:rPr>
                  <w:rFonts w:eastAsiaTheme="minorEastAsia" w:hint="eastAsia"/>
                  <w:lang w:eastAsia="zh-CN"/>
                </w:rPr>
                <w:t>&gt;</w:t>
              </w:r>
              <w:r>
                <w:rPr>
                  <w:rFonts w:eastAsiaTheme="minorEastAsia"/>
                  <w:lang w:eastAsia="zh-CN"/>
                </w:rPr>
                <w:t xml:space="preserve"> </w:t>
              </w:r>
              <w:r>
                <w:t>Maximum Burst Size</w:t>
              </w:r>
              <w:del w:id="389" w:author="Huawei-shy" w:date="2026-02-10T18:57:00Z">
                <w:r w:rsidDel="004B5570">
                  <w:delText>/ Maximum Data Burst Volume</w:delText>
                </w:r>
              </w:del>
            </w:ins>
          </w:p>
        </w:tc>
        <w:tc>
          <w:tcPr>
            <w:tcW w:w="6659" w:type="dxa"/>
          </w:tcPr>
          <w:p w14:paraId="7A62D5CB" w14:textId="77777777" w:rsidR="00AF368C" w:rsidRDefault="00AF368C" w:rsidP="00E70A39">
            <w:pPr>
              <w:pStyle w:val="TAL"/>
              <w:rPr>
                <w:ins w:id="390" w:author="Huawei" w:date="2026-01-30T14:22:00Z"/>
                <w:rFonts w:eastAsiaTheme="minorEastAsia"/>
                <w:lang w:eastAsia="zh-CN"/>
              </w:rPr>
            </w:pPr>
            <w:ins w:id="391" w:author="Huawei" w:date="2026-01-30T14:22:00Z">
              <w:r>
                <w:t xml:space="preserve">Predicted </w:t>
              </w:r>
              <w:r w:rsidRPr="00182836">
                <w:t>Maximum Burst Size</w:t>
              </w:r>
              <w:r>
                <w:rPr>
                  <w:rFonts w:eastAsiaTheme="minorEastAsia"/>
                  <w:lang w:eastAsia="zh-CN"/>
                </w:rPr>
                <w:t xml:space="preserve"> </w:t>
              </w:r>
              <w:r w:rsidRPr="00182836">
                <w:t>as defined in clause 6.1.3.22 of TS 23.503 [4] of the target application(s).</w:t>
              </w:r>
            </w:ins>
          </w:p>
        </w:tc>
      </w:tr>
      <w:tr w:rsidR="00AF368C" w:rsidRPr="00182836" w14:paraId="59F8F91A" w14:textId="77777777" w:rsidTr="00E70A39">
        <w:trPr>
          <w:cantSplit/>
          <w:jc w:val="center"/>
          <w:ins w:id="392" w:author="Huawei" w:date="2026-01-30T14:22:00Z"/>
        </w:trPr>
        <w:tc>
          <w:tcPr>
            <w:tcW w:w="2972" w:type="dxa"/>
          </w:tcPr>
          <w:p w14:paraId="63FB8BE2" w14:textId="77777777" w:rsidR="00AF368C" w:rsidRPr="00F60800" w:rsidRDefault="00AF368C" w:rsidP="00E70A39">
            <w:pPr>
              <w:pStyle w:val="TAL"/>
              <w:rPr>
                <w:ins w:id="393" w:author="Huawei" w:date="2026-01-30T14:22:00Z"/>
                <w:rFonts w:eastAsiaTheme="minorEastAsia"/>
                <w:lang w:eastAsia="zh-CN"/>
              </w:rPr>
            </w:pPr>
            <w:ins w:id="394" w:author="Huawei" w:date="2026-01-30T14:22:00Z">
              <w:r>
                <w:rPr>
                  <w:rFonts w:eastAsiaTheme="minorEastAsia" w:hint="eastAsia"/>
                  <w:lang w:eastAsia="zh-CN"/>
                </w:rPr>
                <w:t>&gt;</w:t>
              </w:r>
              <w:r>
                <w:rPr>
                  <w:rFonts w:eastAsiaTheme="minorEastAsia"/>
                  <w:lang w:eastAsia="zh-CN"/>
                </w:rPr>
                <w:t xml:space="preserve"> </w:t>
              </w:r>
              <w:r>
                <w:t>Maximum Bitrate</w:t>
              </w:r>
            </w:ins>
          </w:p>
        </w:tc>
        <w:tc>
          <w:tcPr>
            <w:tcW w:w="6659" w:type="dxa"/>
          </w:tcPr>
          <w:p w14:paraId="44325523" w14:textId="77777777" w:rsidR="00AF368C" w:rsidRDefault="00AF368C" w:rsidP="00E70A39">
            <w:pPr>
              <w:pStyle w:val="TAL"/>
              <w:rPr>
                <w:ins w:id="395" w:author="Huawei" w:date="2026-01-30T14:22:00Z"/>
                <w:rFonts w:eastAsiaTheme="minorEastAsia"/>
                <w:lang w:eastAsia="zh-CN"/>
              </w:rPr>
            </w:pPr>
            <w:ins w:id="396" w:author="Huawei" w:date="2026-01-30T14:22:00Z">
              <w:r>
                <w:t xml:space="preserve">Predicted </w:t>
              </w:r>
              <w:r w:rsidRPr="00182836">
                <w:t>Maximum Bitrate</w:t>
              </w:r>
              <w:r>
                <w:rPr>
                  <w:rFonts w:eastAsiaTheme="minorEastAsia"/>
                  <w:lang w:eastAsia="zh-CN"/>
                </w:rPr>
                <w:t xml:space="preserve"> </w:t>
              </w:r>
              <w:r w:rsidRPr="00182836">
                <w:t>(UL, DL) as defined in clause 6.1.3.22 of TS 23.503 [4] of the target application(s).</w:t>
              </w:r>
            </w:ins>
          </w:p>
        </w:tc>
      </w:tr>
      <w:tr w:rsidR="00AF368C" w:rsidRPr="00182836" w14:paraId="5F412A28" w14:textId="77777777" w:rsidTr="00E70A39">
        <w:trPr>
          <w:cantSplit/>
          <w:jc w:val="center"/>
          <w:ins w:id="397" w:author="Huawei" w:date="2026-01-30T14:22:00Z"/>
        </w:trPr>
        <w:tc>
          <w:tcPr>
            <w:tcW w:w="2972" w:type="dxa"/>
          </w:tcPr>
          <w:p w14:paraId="3F794F09" w14:textId="77777777" w:rsidR="00AF368C" w:rsidRPr="00F60800" w:rsidRDefault="00AF368C" w:rsidP="00E70A39">
            <w:pPr>
              <w:pStyle w:val="TAL"/>
              <w:rPr>
                <w:ins w:id="398" w:author="Huawei" w:date="2026-01-30T14:22:00Z"/>
                <w:rFonts w:eastAsiaTheme="minorEastAsia"/>
                <w:lang w:eastAsia="zh-CN"/>
              </w:rPr>
            </w:pPr>
            <w:ins w:id="399" w:author="Huawei" w:date="2026-01-30T14:22:00Z">
              <w:r>
                <w:rPr>
                  <w:rFonts w:eastAsiaTheme="minorEastAsia" w:hint="eastAsia"/>
                  <w:lang w:eastAsia="zh-CN"/>
                </w:rPr>
                <w:t>&gt;</w:t>
              </w:r>
              <w:r>
                <w:rPr>
                  <w:rFonts w:eastAsiaTheme="minorEastAsia"/>
                  <w:lang w:eastAsia="zh-CN"/>
                </w:rPr>
                <w:t xml:space="preserve"> </w:t>
              </w:r>
              <w:r>
                <w:t>Guaranteed Bitrate</w:t>
              </w:r>
            </w:ins>
          </w:p>
        </w:tc>
        <w:tc>
          <w:tcPr>
            <w:tcW w:w="6659" w:type="dxa"/>
          </w:tcPr>
          <w:p w14:paraId="2BD9D806" w14:textId="77777777" w:rsidR="00AF368C" w:rsidRDefault="00AF368C" w:rsidP="00E70A39">
            <w:pPr>
              <w:pStyle w:val="TAL"/>
              <w:rPr>
                <w:ins w:id="400" w:author="Huawei" w:date="2026-01-30T14:22:00Z"/>
                <w:rFonts w:eastAsiaTheme="minorEastAsia"/>
                <w:lang w:eastAsia="zh-CN"/>
              </w:rPr>
            </w:pPr>
            <w:ins w:id="401" w:author="Huawei" w:date="2026-01-30T14:22:00Z">
              <w:r w:rsidRPr="009A7B92">
                <w:t xml:space="preserve">Predicted </w:t>
              </w:r>
              <w:r w:rsidRPr="00182836">
                <w:t>Guaranteed Bitrate (UL, DL) as defined in clause 6.1.3.22 of TS 23.503 [4] of the target application(s).</w:t>
              </w:r>
            </w:ins>
          </w:p>
        </w:tc>
      </w:tr>
      <w:tr w:rsidR="00AF368C" w:rsidRPr="00182836" w14:paraId="2C304630" w14:textId="77777777" w:rsidTr="00E70A39">
        <w:trPr>
          <w:cantSplit/>
          <w:jc w:val="center"/>
          <w:ins w:id="402" w:author="Huawei" w:date="2026-01-30T14:22:00Z"/>
        </w:trPr>
        <w:tc>
          <w:tcPr>
            <w:tcW w:w="2972" w:type="dxa"/>
          </w:tcPr>
          <w:p w14:paraId="61FB2169" w14:textId="77777777" w:rsidR="00AF368C" w:rsidRDefault="00AF368C" w:rsidP="00E70A39">
            <w:pPr>
              <w:pStyle w:val="TAL"/>
              <w:rPr>
                <w:ins w:id="403" w:author="Huawei" w:date="2026-01-30T14:22:00Z"/>
                <w:rFonts w:eastAsiaTheme="minorEastAsia"/>
                <w:lang w:eastAsia="zh-CN"/>
              </w:rPr>
            </w:pPr>
            <w:ins w:id="404" w:author="Huawei" w:date="2026-01-30T14:22:00Z">
              <w:r>
                <w:rPr>
                  <w:rFonts w:eastAsiaTheme="minorEastAsia" w:hint="eastAsia"/>
                  <w:lang w:eastAsia="zh-CN"/>
                </w:rPr>
                <w:t>&gt;</w:t>
              </w:r>
              <w:r>
                <w:rPr>
                  <w:rFonts w:eastAsiaTheme="minorEastAsia"/>
                  <w:lang w:eastAsia="zh-CN"/>
                </w:rPr>
                <w:t xml:space="preserve"> </w:t>
              </w:r>
              <w:r>
                <w:t>5GS delay</w:t>
              </w:r>
            </w:ins>
          </w:p>
        </w:tc>
        <w:tc>
          <w:tcPr>
            <w:tcW w:w="6659" w:type="dxa"/>
          </w:tcPr>
          <w:p w14:paraId="7A3DB406" w14:textId="77777777" w:rsidR="00AF368C" w:rsidRDefault="00AF368C" w:rsidP="00E70A39">
            <w:pPr>
              <w:pStyle w:val="TAL"/>
              <w:rPr>
                <w:ins w:id="405" w:author="Huawei" w:date="2026-01-30T14:22:00Z"/>
                <w:rFonts w:eastAsiaTheme="minorEastAsia"/>
                <w:lang w:eastAsia="zh-CN"/>
              </w:rPr>
            </w:pPr>
            <w:ins w:id="406" w:author="Huawei" w:date="2026-01-30T14:22:00Z">
              <w:r w:rsidRPr="009A7B92">
                <w:t xml:space="preserve">Predicted </w:t>
              </w:r>
              <w:r w:rsidRPr="00182836">
                <w:t>5GS delay (UL, DL) as defined in clause 6.1.3.22 of TS 23.503 [4] of the target application(s).</w:t>
              </w:r>
            </w:ins>
          </w:p>
        </w:tc>
      </w:tr>
      <w:tr w:rsidR="00AF368C" w:rsidRPr="00182836" w14:paraId="09961E0E" w14:textId="77777777" w:rsidTr="00E70A39">
        <w:trPr>
          <w:cantSplit/>
          <w:jc w:val="center"/>
          <w:ins w:id="407" w:author="Huawei" w:date="2026-01-30T14:22:00Z"/>
        </w:trPr>
        <w:tc>
          <w:tcPr>
            <w:tcW w:w="2972" w:type="dxa"/>
          </w:tcPr>
          <w:p w14:paraId="53016A97" w14:textId="77777777" w:rsidR="00AF368C" w:rsidRDefault="00AF368C" w:rsidP="00E70A39">
            <w:pPr>
              <w:pStyle w:val="TAL"/>
              <w:rPr>
                <w:ins w:id="408" w:author="Huawei" w:date="2026-01-30T14:22:00Z"/>
                <w:rFonts w:eastAsiaTheme="minorEastAsia"/>
                <w:lang w:eastAsia="zh-CN"/>
              </w:rPr>
            </w:pPr>
            <w:ins w:id="409" w:author="Huawei" w:date="2026-01-30T14:22:00Z">
              <w:r>
                <w:rPr>
                  <w:rFonts w:eastAsiaTheme="minorEastAsia" w:hint="eastAsia"/>
                  <w:lang w:eastAsia="zh-CN"/>
                </w:rPr>
                <w:t>&gt;</w:t>
              </w:r>
              <w:r>
                <w:rPr>
                  <w:rFonts w:eastAsiaTheme="minorEastAsia"/>
                  <w:lang w:eastAsia="zh-CN"/>
                </w:rPr>
                <w:t xml:space="preserve"> </w:t>
              </w:r>
              <w:r>
                <w:t>Packet Error Rate</w:t>
              </w:r>
            </w:ins>
          </w:p>
        </w:tc>
        <w:tc>
          <w:tcPr>
            <w:tcW w:w="6659" w:type="dxa"/>
          </w:tcPr>
          <w:p w14:paraId="786303CF" w14:textId="77777777" w:rsidR="00AF368C" w:rsidRDefault="00AF368C" w:rsidP="00E70A39">
            <w:pPr>
              <w:pStyle w:val="TAL"/>
              <w:rPr>
                <w:ins w:id="410" w:author="Huawei" w:date="2026-01-30T14:22:00Z"/>
                <w:rFonts w:eastAsiaTheme="minorEastAsia"/>
                <w:lang w:eastAsia="zh-CN"/>
              </w:rPr>
            </w:pPr>
            <w:ins w:id="411" w:author="Huawei" w:date="2026-01-30T14:22:00Z">
              <w:r w:rsidRPr="00006749">
                <w:t xml:space="preserve">Predicted </w:t>
              </w:r>
              <w:r w:rsidRPr="00182836">
                <w:t>Packet Error Rate (UL, DL) as defined in clause 6.1.3.22 of TS 23.503 [4] of the target application(s).</w:t>
              </w:r>
            </w:ins>
          </w:p>
        </w:tc>
      </w:tr>
      <w:tr w:rsidR="00AF368C" w:rsidRPr="00182836" w14:paraId="40068FF7" w14:textId="77777777" w:rsidTr="00E70A39">
        <w:trPr>
          <w:cantSplit/>
          <w:jc w:val="center"/>
          <w:ins w:id="412" w:author="Huawei" w:date="2026-01-30T14:22:00Z"/>
        </w:trPr>
        <w:tc>
          <w:tcPr>
            <w:tcW w:w="2972" w:type="dxa"/>
          </w:tcPr>
          <w:p w14:paraId="5F0BAA51" w14:textId="77777777" w:rsidR="00AF368C" w:rsidRDefault="00AF368C" w:rsidP="00E70A39">
            <w:pPr>
              <w:pStyle w:val="TAL"/>
              <w:rPr>
                <w:ins w:id="413" w:author="Huawei" w:date="2026-01-30T14:22:00Z"/>
                <w:rFonts w:eastAsiaTheme="minorEastAsia"/>
                <w:lang w:eastAsia="zh-CN"/>
              </w:rPr>
            </w:pPr>
            <w:ins w:id="414" w:author="Huawei" w:date="2026-01-30T14:22:00Z">
              <w:r>
                <w:rPr>
                  <w:rFonts w:eastAsiaTheme="minorEastAsia" w:hint="eastAsia"/>
                  <w:lang w:eastAsia="zh-CN"/>
                </w:rPr>
                <w:t>&gt;</w:t>
              </w:r>
              <w:r>
                <w:rPr>
                  <w:rFonts w:eastAsiaTheme="minorEastAsia"/>
                  <w:lang w:eastAsia="zh-CN"/>
                </w:rPr>
                <w:t xml:space="preserve"> </w:t>
              </w:r>
              <w:r>
                <w:t>Periodicity</w:t>
              </w:r>
            </w:ins>
          </w:p>
        </w:tc>
        <w:tc>
          <w:tcPr>
            <w:tcW w:w="6659" w:type="dxa"/>
          </w:tcPr>
          <w:p w14:paraId="5D91DE35" w14:textId="77777777" w:rsidR="00AF368C" w:rsidRDefault="00AF368C" w:rsidP="00E70A39">
            <w:pPr>
              <w:pStyle w:val="TAL"/>
              <w:rPr>
                <w:ins w:id="415" w:author="Huawei" w:date="2026-01-30T14:22:00Z"/>
                <w:rFonts w:eastAsiaTheme="minorEastAsia"/>
                <w:lang w:eastAsia="zh-CN"/>
              </w:rPr>
            </w:pPr>
            <w:ins w:id="416" w:author="Huawei" w:date="2026-01-30T14:22:00Z">
              <w:r w:rsidRPr="002B66C4">
                <w:t xml:space="preserve">Predicted </w:t>
              </w:r>
              <w:r w:rsidRPr="00182836">
                <w:t>Periodicity</w:t>
              </w:r>
              <w:r>
                <w:rPr>
                  <w:rFonts w:eastAsiaTheme="minorEastAsia"/>
                  <w:lang w:eastAsia="zh-CN"/>
                </w:rPr>
                <w:t xml:space="preserve"> </w:t>
              </w:r>
              <w:r w:rsidRPr="00182836">
                <w:t>as defined in clause 5.27 of TS 23.501 [2] of the traffic for target application(s) if applicable.</w:t>
              </w:r>
            </w:ins>
          </w:p>
        </w:tc>
      </w:tr>
    </w:tbl>
    <w:p w14:paraId="56CDC21B" w14:textId="77777777" w:rsidR="00AF368C" w:rsidRPr="00182836" w:rsidRDefault="00AF368C" w:rsidP="00AF368C">
      <w:pPr>
        <w:pStyle w:val="FP"/>
        <w:rPr>
          <w:ins w:id="417" w:author="Huawei" w:date="2026-01-30T14:22:00Z"/>
          <w:rFonts w:eastAsia="Malgun Gothic"/>
          <w:lang w:eastAsia="ko-KR"/>
        </w:rPr>
      </w:pPr>
    </w:p>
    <w:p w14:paraId="2E9C7BAC" w14:textId="77777777" w:rsidR="00AF368C" w:rsidRPr="00182836" w:rsidRDefault="00AF368C" w:rsidP="00AF368C">
      <w:pPr>
        <w:pStyle w:val="TH"/>
        <w:rPr>
          <w:ins w:id="418" w:author="Huawei" w:date="2026-01-30T14:22:00Z"/>
        </w:rPr>
      </w:pPr>
      <w:ins w:id="419" w:author="Huawei" w:date="2026-01-30T14:22:00Z">
        <w:r w:rsidRPr="00182836">
          <w:t>Table 6.</w:t>
        </w:r>
        <w:r>
          <w:t>X</w:t>
        </w:r>
        <w:r w:rsidRPr="00182836">
          <w:t>.3-</w:t>
        </w:r>
        <w:r>
          <w:t>3</w:t>
        </w:r>
        <w:r w:rsidRPr="00182836">
          <w:t>: Example action of the consumer</w:t>
        </w:r>
      </w:ins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21"/>
        <w:gridCol w:w="7223"/>
      </w:tblGrid>
      <w:tr w:rsidR="00AF368C" w:rsidRPr="00182836" w14:paraId="5943F5AD" w14:textId="77777777" w:rsidTr="00E70A39">
        <w:trPr>
          <w:cantSplit/>
          <w:jc w:val="center"/>
          <w:ins w:id="420" w:author="Huawei" w:date="2026-01-30T14:22:00Z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449C" w14:textId="77777777" w:rsidR="00AF368C" w:rsidRPr="00182836" w:rsidRDefault="00AF368C" w:rsidP="00E70A39">
            <w:pPr>
              <w:pStyle w:val="TAH"/>
              <w:rPr>
                <w:ins w:id="421" w:author="Huawei" w:date="2026-01-30T14:22:00Z"/>
                <w:rFonts w:cs="Arial"/>
                <w:szCs w:val="18"/>
                <w:lang w:eastAsia="zh-CN"/>
              </w:rPr>
            </w:pPr>
            <w:ins w:id="422" w:author="Huawei" w:date="2026-01-30T14:22:00Z">
              <w:r w:rsidRPr="00182836">
                <w:rPr>
                  <w:rFonts w:cs="Arial"/>
                  <w:szCs w:val="18"/>
                  <w:lang w:eastAsia="zh-CN"/>
                </w:rPr>
                <w:t>Consumer</w:t>
              </w:r>
            </w:ins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1E752" w14:textId="77777777" w:rsidR="00AF368C" w:rsidRPr="00182836" w:rsidRDefault="00AF368C" w:rsidP="00E70A39">
            <w:pPr>
              <w:pStyle w:val="TAH"/>
              <w:rPr>
                <w:ins w:id="423" w:author="Huawei" w:date="2026-01-30T14:22:00Z"/>
                <w:rFonts w:cs="Arial"/>
                <w:szCs w:val="18"/>
                <w:lang w:eastAsia="zh-CN"/>
              </w:rPr>
            </w:pPr>
            <w:ins w:id="424" w:author="Huawei" w:date="2026-01-30T14:22:00Z">
              <w:r w:rsidRPr="00182836">
                <w:rPr>
                  <w:rFonts w:cs="Arial"/>
                  <w:szCs w:val="18"/>
                  <w:lang w:eastAsia="zh-CN"/>
                </w:rPr>
                <w:t>Example of actions</w:t>
              </w:r>
            </w:ins>
          </w:p>
        </w:tc>
      </w:tr>
      <w:tr w:rsidR="00AF368C" w:rsidRPr="00182836" w14:paraId="105DF93A" w14:textId="77777777" w:rsidTr="00E70A39">
        <w:trPr>
          <w:cantSplit/>
          <w:jc w:val="center"/>
          <w:ins w:id="425" w:author="Huawei" w:date="2026-01-30T14:22:00Z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D33A" w14:textId="77777777" w:rsidR="00AF368C" w:rsidRPr="00182836" w:rsidRDefault="00AF368C" w:rsidP="00E70A39">
            <w:pPr>
              <w:pStyle w:val="TAC"/>
              <w:rPr>
                <w:ins w:id="426" w:author="Huawei" w:date="2026-01-30T14:22:00Z"/>
              </w:rPr>
            </w:pPr>
            <w:ins w:id="427" w:author="Huawei" w:date="2026-01-30T14:22:00Z">
              <w:r w:rsidRPr="00182836">
                <w:t>PCF</w:t>
              </w:r>
            </w:ins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828B1" w14:textId="77777777" w:rsidR="00AF368C" w:rsidRPr="00182836" w:rsidRDefault="00AF368C" w:rsidP="00E70A39">
            <w:pPr>
              <w:pStyle w:val="TAL"/>
              <w:rPr>
                <w:ins w:id="428" w:author="Huawei" w:date="2026-01-30T14:22:00Z"/>
              </w:rPr>
            </w:pPr>
            <w:ins w:id="429" w:author="Huawei" w:date="2026-01-30T14:22:00Z">
              <w:r>
                <w:t>Take the output Analytics into account, e.g. to</w:t>
              </w:r>
              <w:r w:rsidRPr="00182836">
                <w:t xml:space="preserve"> </w:t>
              </w:r>
              <w:r>
                <w:t>generate or update PCC rules by adjusting the QoS</w:t>
              </w:r>
              <w:r w:rsidRPr="00182836">
                <w:t>.</w:t>
              </w:r>
            </w:ins>
          </w:p>
        </w:tc>
      </w:tr>
    </w:tbl>
    <w:p w14:paraId="002EE145" w14:textId="77777777" w:rsidR="00AF368C" w:rsidRPr="000A4066" w:rsidRDefault="00AF368C" w:rsidP="00AF368C">
      <w:pPr>
        <w:pStyle w:val="3"/>
        <w:rPr>
          <w:ins w:id="430" w:author="Huawei" w:date="2026-01-30T14:22:00Z"/>
          <w:lang w:eastAsia="zh-CN"/>
        </w:rPr>
      </w:pPr>
      <w:ins w:id="431" w:author="Huawei" w:date="2026-01-30T14:22:00Z">
        <w:r w:rsidRPr="0051736F">
          <w:t>6.</w:t>
        </w:r>
        <w:r>
          <w:t>X</w:t>
        </w:r>
        <w:r w:rsidRPr="0051736F">
          <w:rPr>
            <w:lang w:eastAsia="zh-CN"/>
          </w:rPr>
          <w:t>.</w:t>
        </w:r>
        <w:r>
          <w:rPr>
            <w:lang w:eastAsia="zh-CN"/>
          </w:rPr>
          <w:t>4</w:t>
        </w:r>
        <w:r w:rsidRPr="0051736F">
          <w:rPr>
            <w:lang w:eastAsia="zh-CN"/>
          </w:rPr>
          <w:tab/>
        </w:r>
        <w:r w:rsidRPr="0051736F">
          <w:rPr>
            <w:lang w:eastAsia="ko-KR"/>
          </w:rPr>
          <w:t>Procedures</w:t>
        </w:r>
      </w:ins>
    </w:p>
    <w:p w14:paraId="2184B436" w14:textId="3A72F1C4" w:rsidR="00AF368C" w:rsidRPr="00182836" w:rsidRDefault="00AF368C" w:rsidP="00AF368C">
      <w:pPr>
        <w:pStyle w:val="TH"/>
        <w:rPr>
          <w:ins w:id="432" w:author="Huawei" w:date="2026-01-30T14:22:00Z"/>
        </w:rPr>
      </w:pPr>
      <w:ins w:id="433" w:author="Huawei" w:date="2026-01-30T14:22:00Z">
        <w:r w:rsidRPr="00B87C61">
          <w:rPr>
            <w:noProof/>
            <w:lang w:val="en-US" w:eastAsia="zh-CN"/>
          </w:rPr>
          <mc:AlternateContent>
            <mc:Choice Requires="wpg">
              <w:drawing>
                <wp:inline distT="0" distB="0" distL="0" distR="0" wp14:anchorId="4D212178" wp14:editId="4286D145">
                  <wp:extent cx="4815429" cy="1997293"/>
                  <wp:effectExtent l="0" t="0" r="0" b="22225"/>
                  <wp:docPr id="100" name="页-1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4815429" cy="1997293"/>
                            <a:chOff x="234656" y="230102"/>
                            <a:chExt cx="5229334" cy="2168760"/>
                          </a:xfrm>
                        </wpg:grpSpPr>
                        <wps:wsp>
                          <wps:cNvPr id="126" name="ConnectLine"/>
                          <wps:cNvSpPr/>
                          <wps:spPr>
                            <a:xfrm>
                              <a:off x="1295946" y="479102"/>
                              <a:ext cx="6000" cy="191975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00" h="1919758" fill="none">
                                  <a:moveTo>
                                    <a:pt x="0" y="0"/>
                                  </a:moveTo>
                                  <a:lnTo>
                                    <a:pt x="0" y="1919758"/>
                                  </a:lnTo>
                                </a:path>
                              </a:pathLst>
                            </a:custGeom>
                            <a:noFill/>
                            <a:ln w="6000" cap="flat">
                              <a:solidFill>
                                <a:srgbClr val="191919"/>
                              </a:solidFill>
                            </a:ln>
                          </wps:spPr>
                          <wps:bodyPr/>
                        </wps:wsp>
                        <wps:wsp>
                          <wps:cNvPr id="127" name="ConnectLine"/>
                          <wps:cNvSpPr/>
                          <wps:spPr>
                            <a:xfrm>
                              <a:off x="2099946" y="479102"/>
                              <a:ext cx="6000" cy="191975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00" h="1919758" fill="none">
                                  <a:moveTo>
                                    <a:pt x="0" y="0"/>
                                  </a:moveTo>
                                  <a:lnTo>
                                    <a:pt x="0" y="1919758"/>
                                  </a:lnTo>
                                </a:path>
                              </a:pathLst>
                            </a:custGeom>
                            <a:noFill/>
                            <a:ln w="6000" cap="flat">
                              <a:solidFill>
                                <a:srgbClr val="191919"/>
                              </a:solidFill>
                            </a:ln>
                          </wps:spPr>
                          <wps:bodyPr/>
                        </wps:wsp>
                        <wps:wsp>
                          <wps:cNvPr id="128" name="ConnectLine"/>
                          <wps:cNvSpPr/>
                          <wps:spPr>
                            <a:xfrm>
                              <a:off x="2897946" y="479102"/>
                              <a:ext cx="6000" cy="191975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00" h="1919758" fill="none">
                                  <a:moveTo>
                                    <a:pt x="0" y="0"/>
                                  </a:moveTo>
                                  <a:lnTo>
                                    <a:pt x="0" y="1919758"/>
                                  </a:lnTo>
                                </a:path>
                              </a:pathLst>
                            </a:custGeom>
                            <a:noFill/>
                            <a:ln w="6000" cap="flat">
                              <a:solidFill>
                                <a:srgbClr val="191919"/>
                              </a:solidFill>
                            </a:ln>
                          </wps:spPr>
                          <wps:bodyPr/>
                        </wps:wsp>
                        <wps:wsp>
                          <wps:cNvPr id="129" name="ConnectLine"/>
                          <wps:cNvSpPr/>
                          <wps:spPr>
                            <a:xfrm>
                              <a:off x="3658560" y="479102"/>
                              <a:ext cx="6000" cy="191975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00" h="1919758" fill="none">
                                  <a:moveTo>
                                    <a:pt x="0" y="0"/>
                                  </a:moveTo>
                                  <a:lnTo>
                                    <a:pt x="0" y="1919758"/>
                                  </a:lnTo>
                                </a:path>
                              </a:pathLst>
                            </a:custGeom>
                            <a:noFill/>
                            <a:ln w="6000" cap="flat">
                              <a:solidFill>
                                <a:srgbClr val="191919"/>
                              </a:solidFill>
                            </a:ln>
                          </wps:spPr>
                          <wps:bodyPr/>
                        </wps:wsp>
                        <wps:wsp>
                          <wps:cNvPr id="130" name="ConnectLine"/>
                          <wps:cNvSpPr/>
                          <wps:spPr>
                            <a:xfrm>
                              <a:off x="4456566" y="479102"/>
                              <a:ext cx="6000" cy="191975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00" h="1919758" fill="none">
                                  <a:moveTo>
                                    <a:pt x="0" y="0"/>
                                  </a:moveTo>
                                  <a:lnTo>
                                    <a:pt x="0" y="1919758"/>
                                  </a:lnTo>
                                </a:path>
                              </a:pathLst>
                            </a:custGeom>
                            <a:noFill/>
                            <a:ln w="6000" cap="flat">
                              <a:solidFill>
                                <a:srgbClr val="191919"/>
                              </a:solidFill>
                            </a:ln>
                          </wps:spPr>
                          <wps:bodyPr/>
                        </wps:wsp>
                        <wps:wsp>
                          <wps:cNvPr id="163" name="ConnectLine"/>
                          <wps:cNvSpPr/>
                          <wps:spPr>
                            <a:xfrm>
                              <a:off x="509485" y="479102"/>
                              <a:ext cx="6000" cy="19197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00" h="1919760" fill="none">
                                  <a:moveTo>
                                    <a:pt x="0" y="0"/>
                                  </a:moveTo>
                                  <a:lnTo>
                                    <a:pt x="0" y="1919760"/>
                                  </a:lnTo>
                                </a:path>
                              </a:pathLst>
                            </a:custGeom>
                            <a:noFill/>
                            <a:ln w="6000" cap="flat">
                              <a:solidFill>
                                <a:srgbClr val="191919"/>
                              </a:solidFill>
                            </a:ln>
                          </wps:spPr>
                          <wps:bodyPr/>
                        </wps:wsp>
                        <wpg:grpSp>
                          <wpg:cNvPr id="2" name="Group 2"/>
                          <wpg:cNvGrpSpPr/>
                          <wpg:grpSpPr>
                            <a:xfrm>
                              <a:off x="1886946" y="230102"/>
                              <a:ext cx="426000" cy="249000"/>
                              <a:chOff x="1886946" y="230102"/>
                              <a:chExt cx="426000" cy="249000"/>
                            </a:xfrm>
                          </wpg:grpSpPr>
                          <wps:wsp>
                            <wps:cNvPr id="102" name="Rectangle"/>
                            <wps:cNvSpPr/>
                            <wps:spPr>
                              <a:xfrm>
                                <a:off x="1886946" y="230102"/>
                                <a:ext cx="426000" cy="249000"/>
                              </a:xfrm>
                              <a:custGeom>
                                <a:avLst/>
                                <a:gdLst>
                                  <a:gd name="connsiteX0" fmla="*/ 0 w 426000"/>
                                  <a:gd name="connsiteY0" fmla="*/ 124500 h 249000"/>
                                  <a:gd name="connsiteX1" fmla="*/ 213000 w 426000"/>
                                  <a:gd name="connsiteY1" fmla="*/ 0 h 249000"/>
                                  <a:gd name="connsiteX2" fmla="*/ 426000 w 426000"/>
                                  <a:gd name="connsiteY2" fmla="*/ 124500 h 249000"/>
                                  <a:gd name="connsiteX3" fmla="*/ 213000 w 426000"/>
                                  <a:gd name="connsiteY3" fmla="*/ 249000 h 2490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426000" h="249000" stroke="0">
                                    <a:moveTo>
                                      <a:pt x="0" y="0"/>
                                    </a:moveTo>
                                    <a:lnTo>
                                      <a:pt x="426000" y="0"/>
                                    </a:lnTo>
                                    <a:lnTo>
                                      <a:pt x="426000" y="249000"/>
                                    </a:lnTo>
                                    <a:lnTo>
                                      <a:pt x="0" y="2490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  <a:path w="426000" h="249000" fill="none">
                                    <a:moveTo>
                                      <a:pt x="0" y="0"/>
                                    </a:moveTo>
                                    <a:lnTo>
                                      <a:pt x="426000" y="0"/>
                                    </a:lnTo>
                                    <a:lnTo>
                                      <a:pt x="426000" y="249000"/>
                                    </a:lnTo>
                                    <a:lnTo>
                                      <a:pt x="0" y="2490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000" cap="flat">
                                <a:solidFill>
                                  <a:srgbClr val="323232"/>
                                </a:solidFill>
                              </a:ln>
                            </wps:spPr>
                            <wps:bodyPr/>
                          </wps:wsp>
                          <wps:wsp>
                            <wps:cNvPr id="3" name="Text 3"/>
                            <wps:cNvSpPr txBox="1"/>
                            <wps:spPr>
                              <a:xfrm>
                                <a:off x="1886946" y="230102"/>
                                <a:ext cx="426000" cy="2520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B9BD819" w14:textId="77777777" w:rsidR="00E70A39" w:rsidRDefault="00E70A39" w:rsidP="00AF368C">
                                  <w:pPr>
                                    <w:snapToGrid w:val="0"/>
                                    <w:spacing w:line="200" w:lineRule="auto"/>
                                    <w:jc w:val="center"/>
                                    <w:rPr>
                                      <w:rFonts w:ascii="微软雅黑" w:eastAsia="微软雅黑" w:hAnsi="微软雅黑" w:hint="eastAsia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191919"/>
                                      <w:sz w:val="12"/>
                                      <w:szCs w:val="12"/>
                                    </w:rPr>
                                    <w:t>UPF</w:t>
                                  </w:r>
                                </w:p>
                              </w:txbxContent>
                            </wps:txbx>
                            <wps:bodyPr wrap="square" lIns="22860" tIns="22860" rIns="22860" bIns="22860" rtlCol="0" anchor="ctr"/>
                          </wps:wsp>
                        </wpg:grpSp>
                        <wpg:grpSp>
                          <wpg:cNvPr id="4" name="Group 4"/>
                          <wpg:cNvGrpSpPr/>
                          <wpg:grpSpPr>
                            <a:xfrm>
                              <a:off x="2684946" y="230102"/>
                              <a:ext cx="426000" cy="249000"/>
                              <a:chOff x="2684946" y="230102"/>
                              <a:chExt cx="426000" cy="249000"/>
                            </a:xfrm>
                          </wpg:grpSpPr>
                          <wps:wsp>
                            <wps:cNvPr id="103" name="Rectangle"/>
                            <wps:cNvSpPr/>
                            <wps:spPr>
                              <a:xfrm>
                                <a:off x="2684946" y="230102"/>
                                <a:ext cx="426000" cy="249000"/>
                              </a:xfrm>
                              <a:custGeom>
                                <a:avLst/>
                                <a:gdLst>
                                  <a:gd name="connsiteX0" fmla="*/ 0 w 426000"/>
                                  <a:gd name="connsiteY0" fmla="*/ 124500 h 249000"/>
                                  <a:gd name="connsiteX1" fmla="*/ 213000 w 426000"/>
                                  <a:gd name="connsiteY1" fmla="*/ 0 h 249000"/>
                                  <a:gd name="connsiteX2" fmla="*/ 426000 w 426000"/>
                                  <a:gd name="connsiteY2" fmla="*/ 124500 h 249000"/>
                                  <a:gd name="connsiteX3" fmla="*/ 213000 w 426000"/>
                                  <a:gd name="connsiteY3" fmla="*/ 249000 h 2490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426000" h="249000" stroke="0">
                                    <a:moveTo>
                                      <a:pt x="0" y="0"/>
                                    </a:moveTo>
                                    <a:lnTo>
                                      <a:pt x="426000" y="0"/>
                                    </a:lnTo>
                                    <a:lnTo>
                                      <a:pt x="426000" y="249000"/>
                                    </a:lnTo>
                                    <a:lnTo>
                                      <a:pt x="0" y="2490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  <a:path w="426000" h="249000" fill="none">
                                    <a:moveTo>
                                      <a:pt x="0" y="0"/>
                                    </a:moveTo>
                                    <a:lnTo>
                                      <a:pt x="426000" y="0"/>
                                    </a:lnTo>
                                    <a:lnTo>
                                      <a:pt x="426000" y="249000"/>
                                    </a:lnTo>
                                    <a:lnTo>
                                      <a:pt x="0" y="2490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000" cap="flat">
                                <a:solidFill>
                                  <a:srgbClr val="323232"/>
                                </a:solidFill>
                              </a:ln>
                            </wps:spPr>
                            <wps:bodyPr/>
                          </wps:wsp>
                          <wps:wsp>
                            <wps:cNvPr id="5" name="Text 5"/>
                            <wps:cNvSpPr txBox="1"/>
                            <wps:spPr>
                              <a:xfrm>
                                <a:off x="2684946" y="230102"/>
                                <a:ext cx="426000" cy="2520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4BE278D" w14:textId="77777777" w:rsidR="00E70A39" w:rsidRDefault="00E70A39" w:rsidP="00AF368C">
                                  <w:pPr>
                                    <w:snapToGrid w:val="0"/>
                                    <w:spacing w:line="200" w:lineRule="auto"/>
                                    <w:jc w:val="center"/>
                                    <w:rPr>
                                      <w:rFonts w:ascii="微软雅黑" w:eastAsia="微软雅黑" w:hAnsi="微软雅黑" w:hint="eastAsia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191919"/>
                                      <w:sz w:val="12"/>
                                      <w:szCs w:val="12"/>
                                    </w:rPr>
                                    <w:t>SMF</w:t>
                                  </w:r>
                                </w:p>
                              </w:txbxContent>
                            </wps:txbx>
                            <wps:bodyPr wrap="square" lIns="22860" tIns="22860" rIns="22860" bIns="22860" rtlCol="0" anchor="ctr"/>
                          </wps:wsp>
                        </wpg:grpSp>
                        <wpg:grpSp>
                          <wpg:cNvPr id="6" name="Group 6"/>
                          <wpg:cNvGrpSpPr/>
                          <wpg:grpSpPr>
                            <a:xfrm>
                              <a:off x="3445560" y="230102"/>
                              <a:ext cx="426000" cy="249000"/>
                              <a:chOff x="3445560" y="230102"/>
                              <a:chExt cx="426000" cy="249000"/>
                            </a:xfrm>
                          </wpg:grpSpPr>
                          <wps:wsp>
                            <wps:cNvPr id="105" name="Rectangle"/>
                            <wps:cNvSpPr/>
                            <wps:spPr>
                              <a:xfrm>
                                <a:off x="3445560" y="230102"/>
                                <a:ext cx="426000" cy="249000"/>
                              </a:xfrm>
                              <a:custGeom>
                                <a:avLst/>
                                <a:gdLst>
                                  <a:gd name="connsiteX0" fmla="*/ 0 w 426000"/>
                                  <a:gd name="connsiteY0" fmla="*/ 124500 h 249000"/>
                                  <a:gd name="connsiteX1" fmla="*/ 213000 w 426000"/>
                                  <a:gd name="connsiteY1" fmla="*/ 0 h 249000"/>
                                  <a:gd name="connsiteX2" fmla="*/ 426000 w 426000"/>
                                  <a:gd name="connsiteY2" fmla="*/ 124500 h 249000"/>
                                  <a:gd name="connsiteX3" fmla="*/ 213000 w 426000"/>
                                  <a:gd name="connsiteY3" fmla="*/ 249000 h 2490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426000" h="249000" stroke="0">
                                    <a:moveTo>
                                      <a:pt x="0" y="0"/>
                                    </a:moveTo>
                                    <a:lnTo>
                                      <a:pt x="426000" y="0"/>
                                    </a:lnTo>
                                    <a:lnTo>
                                      <a:pt x="426000" y="249000"/>
                                    </a:lnTo>
                                    <a:lnTo>
                                      <a:pt x="0" y="2490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  <a:path w="426000" h="249000" fill="none">
                                    <a:moveTo>
                                      <a:pt x="0" y="0"/>
                                    </a:moveTo>
                                    <a:lnTo>
                                      <a:pt x="426000" y="0"/>
                                    </a:lnTo>
                                    <a:lnTo>
                                      <a:pt x="426000" y="249000"/>
                                    </a:lnTo>
                                    <a:lnTo>
                                      <a:pt x="0" y="2490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000" cap="flat">
                                <a:solidFill>
                                  <a:srgbClr val="323232"/>
                                </a:solidFill>
                              </a:ln>
                            </wps:spPr>
                            <wps:bodyPr/>
                          </wps:wsp>
                          <wps:wsp>
                            <wps:cNvPr id="7" name="Text 7"/>
                            <wps:cNvSpPr txBox="1"/>
                            <wps:spPr>
                              <a:xfrm>
                                <a:off x="3445560" y="230102"/>
                                <a:ext cx="426000" cy="2520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E00186D" w14:textId="77777777" w:rsidR="00E70A39" w:rsidRDefault="00E70A39" w:rsidP="00AF368C">
                                  <w:pPr>
                                    <w:snapToGrid w:val="0"/>
                                    <w:spacing w:line="200" w:lineRule="auto"/>
                                    <w:jc w:val="center"/>
                                    <w:rPr>
                                      <w:rFonts w:ascii="微软雅黑" w:eastAsia="微软雅黑" w:hAnsi="微软雅黑" w:hint="eastAsia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191919"/>
                                      <w:sz w:val="12"/>
                                      <w:szCs w:val="12"/>
                                    </w:rPr>
                                    <w:t>PCF</w:t>
                                  </w:r>
                                </w:p>
                              </w:txbxContent>
                            </wps:txbx>
                            <wps:bodyPr wrap="square" lIns="22860" tIns="22860" rIns="22860" bIns="22860" rtlCol="0" anchor="ctr"/>
                          </wps:wsp>
                        </wpg:grpSp>
                        <wpg:grpSp>
                          <wpg:cNvPr id="8" name="Group 8"/>
                          <wpg:cNvGrpSpPr/>
                          <wpg:grpSpPr>
                            <a:xfrm>
                              <a:off x="4243566" y="230102"/>
                              <a:ext cx="426000" cy="249000"/>
                              <a:chOff x="4243566" y="230102"/>
                              <a:chExt cx="426000" cy="249000"/>
                            </a:xfrm>
                          </wpg:grpSpPr>
                          <wps:wsp>
                            <wps:cNvPr id="106" name="Rectangle"/>
                            <wps:cNvSpPr/>
                            <wps:spPr>
                              <a:xfrm>
                                <a:off x="4243566" y="230102"/>
                                <a:ext cx="426000" cy="249000"/>
                              </a:xfrm>
                              <a:custGeom>
                                <a:avLst/>
                                <a:gdLst>
                                  <a:gd name="connsiteX0" fmla="*/ 0 w 426000"/>
                                  <a:gd name="connsiteY0" fmla="*/ 124500 h 249000"/>
                                  <a:gd name="connsiteX1" fmla="*/ 213000 w 426000"/>
                                  <a:gd name="connsiteY1" fmla="*/ 0 h 249000"/>
                                  <a:gd name="connsiteX2" fmla="*/ 426000 w 426000"/>
                                  <a:gd name="connsiteY2" fmla="*/ 124500 h 249000"/>
                                  <a:gd name="connsiteX3" fmla="*/ 213000 w 426000"/>
                                  <a:gd name="connsiteY3" fmla="*/ 249000 h 2490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426000" h="249000" stroke="0">
                                    <a:moveTo>
                                      <a:pt x="0" y="0"/>
                                    </a:moveTo>
                                    <a:lnTo>
                                      <a:pt x="426000" y="0"/>
                                    </a:lnTo>
                                    <a:lnTo>
                                      <a:pt x="426000" y="249000"/>
                                    </a:lnTo>
                                    <a:lnTo>
                                      <a:pt x="0" y="2490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  <a:path w="426000" h="249000" fill="none">
                                    <a:moveTo>
                                      <a:pt x="0" y="0"/>
                                    </a:moveTo>
                                    <a:lnTo>
                                      <a:pt x="426000" y="0"/>
                                    </a:lnTo>
                                    <a:lnTo>
                                      <a:pt x="426000" y="249000"/>
                                    </a:lnTo>
                                    <a:lnTo>
                                      <a:pt x="0" y="2490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000" cap="flat">
                                <a:solidFill>
                                  <a:srgbClr val="323232"/>
                                </a:solidFill>
                              </a:ln>
                            </wps:spPr>
                            <wps:bodyPr/>
                          </wps:wsp>
                          <wps:wsp>
                            <wps:cNvPr id="9" name="Text 9"/>
                            <wps:cNvSpPr txBox="1"/>
                            <wps:spPr>
                              <a:xfrm>
                                <a:off x="4243566" y="230102"/>
                                <a:ext cx="426000" cy="2520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4B5DD05" w14:textId="77777777" w:rsidR="00E70A39" w:rsidRDefault="00E70A39" w:rsidP="00AF368C">
                                  <w:pPr>
                                    <w:snapToGrid w:val="0"/>
                                    <w:spacing w:line="200" w:lineRule="auto"/>
                                    <w:jc w:val="center"/>
                                    <w:rPr>
                                      <w:rFonts w:ascii="微软雅黑" w:eastAsia="微软雅黑" w:hAnsi="微软雅黑" w:hint="eastAsia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191919"/>
                                      <w:sz w:val="12"/>
                                      <w:szCs w:val="12"/>
                                    </w:rPr>
                                    <w:t>NWDAF</w:t>
                                  </w:r>
                                </w:p>
                              </w:txbxContent>
                            </wps:txbx>
                            <wps:bodyPr wrap="square" lIns="22860" tIns="22860" rIns="22860" bIns="22860" rtlCol="0" anchor="ctr"/>
                          </wps:wsp>
                        </wpg:grpSp>
                        <wpg:grpSp>
                          <wpg:cNvPr id="10" name="Group 10"/>
                          <wpg:cNvGrpSpPr/>
                          <wpg:grpSpPr>
                            <a:xfrm>
                              <a:off x="1082946" y="619595"/>
                              <a:ext cx="4381044" cy="438747"/>
                              <a:chOff x="1082946" y="619595"/>
                              <a:chExt cx="4381044" cy="438747"/>
                            </a:xfrm>
                          </wpg:grpSpPr>
                          <wps:wsp>
                            <wps:cNvPr id="158" name="Rectangle"/>
                            <wps:cNvSpPr/>
                            <wps:spPr>
                              <a:xfrm>
                                <a:off x="1082946" y="848962"/>
                                <a:ext cx="4381044" cy="2093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381044" h="209380" stroke="0">
                                    <a:moveTo>
                                      <a:pt x="0" y="0"/>
                                    </a:moveTo>
                                    <a:lnTo>
                                      <a:pt x="4381044" y="0"/>
                                    </a:lnTo>
                                    <a:lnTo>
                                      <a:pt x="4381044" y="209380"/>
                                    </a:lnTo>
                                    <a:lnTo>
                                      <a:pt x="0" y="20938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  <a:path w="4381044" h="209380" fill="none">
                                    <a:moveTo>
                                      <a:pt x="0" y="0"/>
                                    </a:moveTo>
                                    <a:lnTo>
                                      <a:pt x="4381044" y="0"/>
                                    </a:lnTo>
                                    <a:lnTo>
                                      <a:pt x="4381044" y="209380"/>
                                    </a:lnTo>
                                    <a:lnTo>
                                      <a:pt x="0" y="20938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000" cap="flat">
                                <a:noFill/>
                              </a:ln>
                            </wps:spPr>
                            <wps:bodyPr/>
                          </wps:wsp>
                          <wps:wsp>
                            <wps:cNvPr id="11" name="Text 11"/>
                            <wps:cNvSpPr txBox="1"/>
                            <wps:spPr>
                              <a:xfrm>
                                <a:off x="1978707" y="619595"/>
                                <a:ext cx="2678008" cy="2100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FECF756" w14:textId="1BAAD4FC" w:rsidR="00E70A39" w:rsidRDefault="00E70A39" w:rsidP="00AF368C">
                                  <w:pPr>
                                    <w:snapToGrid w:val="0"/>
                                    <w:spacing w:line="200" w:lineRule="auto"/>
                                    <w:jc w:val="center"/>
                                    <w:rPr>
                                      <w:rFonts w:ascii="微软雅黑" w:eastAsia="微软雅黑" w:hAnsi="微软雅黑" w:hint="eastAsia"/>
                                      <w:sz w:val="11"/>
                                      <w:szCs w:val="11"/>
                                    </w:rPr>
                                  </w:pPr>
                                  <w:del w:id="434" w:author="Huawei-shy" w:date="2026-02-10T18:55:00Z">
                                    <w:r w:rsidDel="004B5570">
                                      <w:rPr>
                                        <w:rFonts w:ascii="微软雅黑" w:eastAsia="微软雅黑" w:hAnsi="微软雅黑"/>
                                        <w:color w:val="191919"/>
                                        <w:sz w:val="12"/>
                                        <w:szCs w:val="12"/>
                                      </w:rPr>
                                      <w:delText>2.</w:delText>
                                    </w:r>
                                  </w:del>
                                  <w:ins w:id="435" w:author="Huawei-shy" w:date="2026-02-10T18:55:00Z">
                                    <w:r w:rsidR="004B5570">
                                      <w:rPr>
                                        <w:rFonts w:ascii="微软雅黑" w:eastAsia="微软雅黑" w:hAnsi="微软雅黑" w:hint="eastAsia"/>
                                        <w:color w:val="191919"/>
                                        <w:sz w:val="12"/>
                                        <w:szCs w:val="12"/>
                                        <w:lang w:eastAsia="zh-CN"/>
                                      </w:rPr>
                                      <w:t>1</w:t>
                                    </w:r>
                                  </w:ins>
                                  <w:r>
                                    <w:rPr>
                                      <w:rFonts w:ascii="微软雅黑" w:eastAsia="微软雅黑" w:hAnsi="微软雅黑"/>
                                      <w:color w:val="19191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微软雅黑" w:eastAsia="微软雅黑" w:hAnsi="微软雅黑"/>
                                      <w:color w:val="191919"/>
                                      <w:sz w:val="12"/>
                                      <w:szCs w:val="12"/>
                                    </w:rPr>
                                    <w:t>Nnwdaf_AnalyticsSubscription_Subscribe</w:t>
                                  </w:r>
                                  <w:proofErr w:type="spellEnd"/>
                                  <w:r>
                                    <w:rPr>
                                      <w:rFonts w:ascii="微软雅黑" w:eastAsia="微软雅黑" w:hAnsi="微软雅黑"/>
                                      <w:color w:val="19191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22860" tIns="22860" rIns="22860" bIns="22860" rtlCol="0" anchor="ctr"/>
                          </wps:wsp>
                        </wpg:grpSp>
                        <wps:wsp>
                          <wps:cNvPr id="159" name="ConnectLine"/>
                          <wps:cNvSpPr/>
                          <wps:spPr>
                            <a:xfrm>
                              <a:off x="3652279" y="892638"/>
                              <a:ext cx="798006" cy="6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98006" h="6000" fill="none">
                                  <a:moveTo>
                                    <a:pt x="0" y="0"/>
                                  </a:moveTo>
                                  <a:lnTo>
                                    <a:pt x="798006" y="0"/>
                                  </a:lnTo>
                                </a:path>
                              </a:pathLst>
                            </a:custGeom>
                            <a:noFill/>
                            <a:ln w="6000" cap="flat">
                              <a:solidFill>
                                <a:srgbClr val="191919"/>
                              </a:solidFill>
                              <a:tailEnd type="triangle" w="med" len="med"/>
                            </a:ln>
                          </wps:spPr>
                          <wps:bodyPr/>
                        </wps:wsp>
                        <wpg:grpSp>
                          <wpg:cNvPr id="12" name="Group 12"/>
                          <wpg:cNvGrpSpPr/>
                          <wpg:grpSpPr>
                            <a:xfrm>
                              <a:off x="1082946" y="230102"/>
                              <a:ext cx="426000" cy="249000"/>
                              <a:chOff x="1082946" y="230102"/>
                              <a:chExt cx="426000" cy="249000"/>
                            </a:xfrm>
                          </wpg:grpSpPr>
                          <wps:wsp>
                            <wps:cNvPr id="162" name="Rectangle"/>
                            <wps:cNvSpPr/>
                            <wps:spPr>
                              <a:xfrm>
                                <a:off x="1082946" y="230102"/>
                                <a:ext cx="426000" cy="249000"/>
                              </a:xfrm>
                              <a:custGeom>
                                <a:avLst/>
                                <a:gdLst>
                                  <a:gd name="connsiteX0" fmla="*/ 0 w 426000"/>
                                  <a:gd name="connsiteY0" fmla="*/ 124500 h 249000"/>
                                  <a:gd name="connsiteX1" fmla="*/ 213000 w 426000"/>
                                  <a:gd name="connsiteY1" fmla="*/ 0 h 249000"/>
                                  <a:gd name="connsiteX2" fmla="*/ 426000 w 426000"/>
                                  <a:gd name="connsiteY2" fmla="*/ 124500 h 249000"/>
                                  <a:gd name="connsiteX3" fmla="*/ 213000 w 426000"/>
                                  <a:gd name="connsiteY3" fmla="*/ 249000 h 2490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426000" h="249000" stroke="0">
                                    <a:moveTo>
                                      <a:pt x="0" y="0"/>
                                    </a:moveTo>
                                    <a:lnTo>
                                      <a:pt x="426000" y="0"/>
                                    </a:lnTo>
                                    <a:lnTo>
                                      <a:pt x="426000" y="249000"/>
                                    </a:lnTo>
                                    <a:lnTo>
                                      <a:pt x="0" y="2490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  <a:path w="426000" h="249000" fill="none">
                                    <a:moveTo>
                                      <a:pt x="0" y="0"/>
                                    </a:moveTo>
                                    <a:lnTo>
                                      <a:pt x="426000" y="0"/>
                                    </a:lnTo>
                                    <a:lnTo>
                                      <a:pt x="426000" y="249000"/>
                                    </a:lnTo>
                                    <a:lnTo>
                                      <a:pt x="0" y="2490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000" cap="flat">
                                <a:solidFill>
                                  <a:srgbClr val="323232"/>
                                </a:solidFill>
                              </a:ln>
                            </wps:spPr>
                            <wps:bodyPr/>
                          </wps:wsp>
                          <wps:wsp>
                            <wps:cNvPr id="13" name="Text 13"/>
                            <wps:cNvSpPr txBox="1"/>
                            <wps:spPr>
                              <a:xfrm>
                                <a:off x="1082946" y="230102"/>
                                <a:ext cx="426000" cy="2520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0D97503" w14:textId="77777777" w:rsidR="00E70A39" w:rsidRDefault="00E70A39" w:rsidP="00AF368C">
                                  <w:pPr>
                                    <w:snapToGrid w:val="0"/>
                                    <w:spacing w:line="200" w:lineRule="auto"/>
                                    <w:jc w:val="center"/>
                                    <w:rPr>
                                      <w:rFonts w:ascii="微软雅黑" w:eastAsia="微软雅黑" w:hAnsi="微软雅黑" w:hint="eastAsia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191919"/>
                                      <w:sz w:val="12"/>
                                      <w:szCs w:val="12"/>
                                    </w:rPr>
                                    <w:t>RAN</w:t>
                                  </w:r>
                                </w:p>
                              </w:txbxContent>
                            </wps:txbx>
                            <wps:bodyPr wrap="square" lIns="22860" tIns="22860" rIns="22860" bIns="22860" rtlCol="0" anchor="ctr"/>
                          </wps:wsp>
                        </wpg:grpSp>
                        <wpg:grpSp>
                          <wpg:cNvPr id="14" name="Group 14"/>
                          <wpg:cNvGrpSpPr/>
                          <wpg:grpSpPr>
                            <a:xfrm>
                              <a:off x="296485" y="230102"/>
                              <a:ext cx="426000" cy="249000"/>
                              <a:chOff x="296485" y="230102"/>
                              <a:chExt cx="426000" cy="249000"/>
                            </a:xfrm>
                          </wpg:grpSpPr>
                          <wps:wsp>
                            <wps:cNvPr id="164" name="Rectangle"/>
                            <wps:cNvSpPr/>
                            <wps:spPr>
                              <a:xfrm>
                                <a:off x="296485" y="230102"/>
                                <a:ext cx="426000" cy="249000"/>
                              </a:xfrm>
                              <a:custGeom>
                                <a:avLst/>
                                <a:gdLst>
                                  <a:gd name="connsiteX0" fmla="*/ 0 w 426000"/>
                                  <a:gd name="connsiteY0" fmla="*/ 124500 h 249000"/>
                                  <a:gd name="connsiteX1" fmla="*/ 213000 w 426000"/>
                                  <a:gd name="connsiteY1" fmla="*/ 0 h 249000"/>
                                  <a:gd name="connsiteX2" fmla="*/ 426000 w 426000"/>
                                  <a:gd name="connsiteY2" fmla="*/ 124500 h 249000"/>
                                  <a:gd name="connsiteX3" fmla="*/ 213000 w 426000"/>
                                  <a:gd name="connsiteY3" fmla="*/ 249000 h 2490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426000" h="249000" stroke="0">
                                    <a:moveTo>
                                      <a:pt x="0" y="0"/>
                                    </a:moveTo>
                                    <a:lnTo>
                                      <a:pt x="426000" y="0"/>
                                    </a:lnTo>
                                    <a:lnTo>
                                      <a:pt x="426000" y="249000"/>
                                    </a:lnTo>
                                    <a:lnTo>
                                      <a:pt x="0" y="2490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  <a:path w="426000" h="249000" fill="none">
                                    <a:moveTo>
                                      <a:pt x="0" y="0"/>
                                    </a:moveTo>
                                    <a:lnTo>
                                      <a:pt x="426000" y="0"/>
                                    </a:lnTo>
                                    <a:lnTo>
                                      <a:pt x="426000" y="249000"/>
                                    </a:lnTo>
                                    <a:lnTo>
                                      <a:pt x="0" y="2490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000" cap="flat">
                                <a:solidFill>
                                  <a:srgbClr val="323232"/>
                                </a:solidFill>
                              </a:ln>
                            </wps:spPr>
                            <wps:bodyPr/>
                          </wps:wsp>
                          <wps:wsp>
                            <wps:cNvPr id="15" name="Text 15"/>
                            <wps:cNvSpPr txBox="1"/>
                            <wps:spPr>
                              <a:xfrm>
                                <a:off x="296485" y="230102"/>
                                <a:ext cx="426000" cy="2520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16AB49A" w14:textId="77777777" w:rsidR="00E70A39" w:rsidRDefault="00E70A39" w:rsidP="00AF368C">
                                  <w:pPr>
                                    <w:snapToGrid w:val="0"/>
                                    <w:spacing w:line="200" w:lineRule="auto"/>
                                    <w:jc w:val="center"/>
                                    <w:rPr>
                                      <w:rFonts w:ascii="微软雅黑" w:eastAsia="微软雅黑" w:hAnsi="微软雅黑" w:hint="eastAsia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191919"/>
                                      <w:sz w:val="12"/>
                                      <w:szCs w:val="12"/>
                                    </w:rPr>
                                    <w:t>UE</w:t>
                                  </w:r>
                                </w:p>
                              </w:txbxContent>
                            </wps:txbx>
                            <wps:bodyPr wrap="square" lIns="22860" tIns="22860" rIns="22860" bIns="22860" rtlCol="0" anchor="ctr"/>
                          </wps:wsp>
                        </wpg:grpSp>
                        <wpg:grpSp>
                          <wpg:cNvPr id="16" name="Group 16"/>
                          <wpg:cNvGrpSpPr/>
                          <wpg:grpSpPr>
                            <a:xfrm>
                              <a:off x="2105861" y="1378294"/>
                              <a:ext cx="3281017" cy="341533"/>
                              <a:chOff x="2105861" y="1378294"/>
                              <a:chExt cx="3281017" cy="341533"/>
                            </a:xfrm>
                          </wpg:grpSpPr>
                          <wps:wsp>
                            <wps:cNvPr id="180" name="Rectangle"/>
                            <wps:cNvSpPr/>
                            <wps:spPr>
                              <a:xfrm>
                                <a:off x="2137344" y="1387345"/>
                                <a:ext cx="3249534" cy="33248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249534" h="332482" stroke="0">
                                    <a:moveTo>
                                      <a:pt x="0" y="0"/>
                                    </a:moveTo>
                                    <a:lnTo>
                                      <a:pt x="3249534" y="0"/>
                                    </a:lnTo>
                                    <a:lnTo>
                                      <a:pt x="3249534" y="332482"/>
                                    </a:lnTo>
                                    <a:lnTo>
                                      <a:pt x="0" y="33248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  <a:path w="3249534" h="332482" fill="none">
                                    <a:moveTo>
                                      <a:pt x="0" y="0"/>
                                    </a:moveTo>
                                    <a:lnTo>
                                      <a:pt x="3249534" y="0"/>
                                    </a:lnTo>
                                    <a:lnTo>
                                      <a:pt x="3249534" y="332482"/>
                                    </a:lnTo>
                                    <a:lnTo>
                                      <a:pt x="0" y="33248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000" cap="flat">
                                <a:noFill/>
                              </a:ln>
                            </wps:spPr>
                            <wps:bodyPr/>
                          </wps:wsp>
                          <wps:wsp>
                            <wps:cNvPr id="17" name="Text 17"/>
                            <wps:cNvSpPr txBox="1"/>
                            <wps:spPr>
                              <a:xfrm>
                                <a:off x="2105861" y="1378294"/>
                                <a:ext cx="3249534" cy="22237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59F60D9" w14:textId="2381F830" w:rsidR="00E70A39" w:rsidRDefault="00E70A39" w:rsidP="00AF368C">
                                  <w:pPr>
                                    <w:snapToGrid w:val="0"/>
                                    <w:spacing w:line="200" w:lineRule="auto"/>
                                    <w:jc w:val="center"/>
                                    <w:rPr>
                                      <w:rFonts w:ascii="微软雅黑" w:eastAsia="微软雅黑" w:hAnsi="微软雅黑" w:hint="eastAsia"/>
                                      <w:sz w:val="11"/>
                                      <w:szCs w:val="11"/>
                                    </w:rPr>
                                  </w:pPr>
                                  <w:del w:id="436" w:author="Huawei-shy" w:date="2026-02-10T18:55:00Z">
                                    <w:r w:rsidDel="004B5570">
                                      <w:rPr>
                                        <w:rFonts w:ascii="微软雅黑" w:eastAsia="微软雅黑" w:hAnsi="微软雅黑"/>
                                        <w:color w:val="191919"/>
                                        <w:sz w:val="12"/>
                                        <w:szCs w:val="12"/>
                                      </w:rPr>
                                      <w:delText>4</w:delText>
                                    </w:r>
                                  </w:del>
                                  <w:ins w:id="437" w:author="Huawei-shy" w:date="2026-02-10T18:55:00Z">
                                    <w:r w:rsidR="004B5570">
                                      <w:rPr>
                                        <w:rFonts w:ascii="微软雅黑" w:eastAsia="微软雅黑" w:hAnsi="微软雅黑" w:hint="eastAsia"/>
                                        <w:color w:val="191919"/>
                                        <w:sz w:val="12"/>
                                        <w:szCs w:val="12"/>
                                        <w:lang w:eastAsia="zh-CN"/>
                                      </w:rPr>
                                      <w:t>3</w:t>
                                    </w:r>
                                  </w:ins>
                                  <w:r>
                                    <w:rPr>
                                      <w:rFonts w:ascii="微软雅黑" w:eastAsia="微软雅黑" w:hAnsi="微软雅黑"/>
                                      <w:color w:val="191919"/>
                                      <w:sz w:val="12"/>
                                      <w:szCs w:val="12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rFonts w:ascii="微软雅黑" w:eastAsia="微软雅黑" w:hAnsi="微软雅黑"/>
                                      <w:color w:val="191919"/>
                                      <w:sz w:val="12"/>
                                      <w:szCs w:val="12"/>
                                    </w:rPr>
                                    <w:t>Nnwdaf_AnalyticsSubscription_Notify</w:t>
                                  </w:r>
                                  <w:proofErr w:type="spellEnd"/>
                                  <w:r>
                                    <w:rPr>
                                      <w:rFonts w:ascii="微软雅黑" w:eastAsia="微软雅黑" w:hAnsi="微软雅黑"/>
                                      <w:color w:val="19191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22860" tIns="22860" rIns="22860" bIns="22860" rtlCol="0" anchor="ctr"/>
                          </wps:wsp>
                        </wpg:grpSp>
                        <wps:wsp>
                          <wps:cNvPr id="181" name="ConnectLine"/>
                          <wps:cNvSpPr/>
                          <wps:spPr>
                            <a:xfrm>
                              <a:off x="3652278" y="1607738"/>
                              <a:ext cx="798006" cy="6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98006" h="6000" fill="none">
                                  <a:moveTo>
                                    <a:pt x="0" y="0"/>
                                  </a:moveTo>
                                  <a:lnTo>
                                    <a:pt x="798006" y="0"/>
                                  </a:lnTo>
                                </a:path>
                              </a:pathLst>
                            </a:custGeom>
                            <a:noFill/>
                            <a:ln w="6000" cap="flat">
                              <a:solidFill>
                                <a:srgbClr val="191919"/>
                              </a:solidFill>
                              <a:headEnd type="triangle" w="med" len="med"/>
                            </a:ln>
                          </wps:spPr>
                          <wps:bodyPr/>
                        </wps:wsp>
                        <wps:wsp>
                          <wps:cNvPr id="183" name="ConnectLine"/>
                          <wps:cNvSpPr/>
                          <wps:spPr>
                            <a:xfrm>
                              <a:off x="2891665" y="1839543"/>
                              <a:ext cx="760614" cy="6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60614" h="6000" fill="none">
                                  <a:moveTo>
                                    <a:pt x="0" y="0"/>
                                  </a:moveTo>
                                  <a:lnTo>
                                    <a:pt x="760614" y="0"/>
                                  </a:lnTo>
                                </a:path>
                              </a:pathLst>
                            </a:custGeom>
                            <a:noFill/>
                            <a:ln w="6000" cap="flat">
                              <a:solidFill>
                                <a:srgbClr val="191919"/>
                              </a:solidFill>
                              <a:headEnd type="triangle" w="med" len="med"/>
                            </a:ln>
                          </wps:spPr>
                          <wps:bodyPr/>
                        </wps:wsp>
                        <wpg:grpSp>
                          <wpg:cNvPr id="18" name="Group 18"/>
                          <wpg:cNvGrpSpPr/>
                          <wpg:grpSpPr>
                            <a:xfrm>
                              <a:off x="2055000" y="1624125"/>
                              <a:ext cx="2510310" cy="358953"/>
                              <a:chOff x="2055000" y="1624125"/>
                              <a:chExt cx="2510310" cy="358953"/>
                            </a:xfrm>
                          </wpg:grpSpPr>
                          <wps:wsp>
                            <wps:cNvPr id="184" name="Rectangle"/>
                            <wps:cNvSpPr/>
                            <wps:spPr>
                              <a:xfrm>
                                <a:off x="2055000" y="1735806"/>
                                <a:ext cx="2510310" cy="24727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0310" h="247272" stroke="0">
                                    <a:moveTo>
                                      <a:pt x="0" y="0"/>
                                    </a:moveTo>
                                    <a:lnTo>
                                      <a:pt x="2510310" y="0"/>
                                    </a:lnTo>
                                    <a:lnTo>
                                      <a:pt x="2510310" y="247272"/>
                                    </a:lnTo>
                                    <a:lnTo>
                                      <a:pt x="0" y="24727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  <a:path w="2510310" h="247272" fill="none">
                                    <a:moveTo>
                                      <a:pt x="0" y="0"/>
                                    </a:moveTo>
                                    <a:lnTo>
                                      <a:pt x="2510310" y="0"/>
                                    </a:lnTo>
                                    <a:lnTo>
                                      <a:pt x="2510310" y="247272"/>
                                    </a:lnTo>
                                    <a:lnTo>
                                      <a:pt x="0" y="24727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000" cap="flat">
                                <a:noFill/>
                              </a:ln>
                            </wps:spPr>
                            <wps:bodyPr/>
                          </wps:wsp>
                          <wps:wsp>
                            <wps:cNvPr id="19" name="Text 19"/>
                            <wps:cNvSpPr txBox="1"/>
                            <wps:spPr>
                              <a:xfrm>
                                <a:off x="2055000" y="1624125"/>
                                <a:ext cx="2510310" cy="2520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E5323B2" w14:textId="5B23CC2F" w:rsidR="00E70A39" w:rsidRDefault="00E70A39" w:rsidP="00AF368C">
                                  <w:pPr>
                                    <w:snapToGrid w:val="0"/>
                                    <w:spacing w:line="200" w:lineRule="auto"/>
                                    <w:jc w:val="center"/>
                                    <w:rPr>
                                      <w:rFonts w:ascii="微软雅黑" w:eastAsia="微软雅黑" w:hAnsi="微软雅黑" w:hint="eastAsia"/>
                                      <w:sz w:val="11"/>
                                      <w:szCs w:val="11"/>
                                    </w:rPr>
                                  </w:pPr>
                                  <w:del w:id="438" w:author="Huawei-shy" w:date="2026-02-10T18:55:00Z">
                                    <w:r w:rsidDel="004B5570">
                                      <w:rPr>
                                        <w:rFonts w:ascii="微软雅黑" w:eastAsia="微软雅黑" w:hAnsi="微软雅黑"/>
                                        <w:color w:val="191919"/>
                                        <w:sz w:val="12"/>
                                        <w:szCs w:val="12"/>
                                      </w:rPr>
                                      <w:delText>5</w:delText>
                                    </w:r>
                                  </w:del>
                                  <w:ins w:id="439" w:author="Huawei-shy" w:date="2026-02-10T18:55:00Z">
                                    <w:r w:rsidR="004B5570">
                                      <w:rPr>
                                        <w:rFonts w:ascii="微软雅黑" w:eastAsia="微软雅黑" w:hAnsi="微软雅黑" w:hint="eastAsia"/>
                                        <w:color w:val="191919"/>
                                        <w:sz w:val="12"/>
                                        <w:szCs w:val="12"/>
                                        <w:lang w:eastAsia="zh-CN"/>
                                      </w:rPr>
                                      <w:t>4</w:t>
                                    </w:r>
                                  </w:ins>
                                  <w:r>
                                    <w:rPr>
                                      <w:rFonts w:ascii="微软雅黑" w:eastAsia="微软雅黑" w:hAnsi="微软雅黑"/>
                                      <w:color w:val="191919"/>
                                      <w:sz w:val="12"/>
                                      <w:szCs w:val="12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rFonts w:ascii="微软雅黑" w:eastAsia="微软雅黑" w:hAnsi="微软雅黑"/>
                                      <w:color w:val="191919"/>
                                      <w:sz w:val="12"/>
                                      <w:szCs w:val="12"/>
                                    </w:rPr>
                                    <w:t>Npcf_SMPolicyAssociation_Update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wrap="square" lIns="22860" tIns="22860" rIns="22860" bIns="22860" rtlCol="0" anchor="ctr"/>
                          </wps:wsp>
                        </wpg:grpSp>
                        <wpg:grpSp>
                          <wpg:cNvPr id="22" name="Group 22"/>
                          <wpg:cNvGrpSpPr/>
                          <wpg:grpSpPr>
                            <a:xfrm>
                              <a:off x="1852794" y="1177966"/>
                              <a:ext cx="2816772" cy="209380"/>
                              <a:chOff x="1852794" y="1177966"/>
                              <a:chExt cx="2816772" cy="209380"/>
                            </a:xfrm>
                          </wpg:grpSpPr>
                          <wps:wsp>
                            <wps:cNvPr id="173" name="Rectangle"/>
                            <wps:cNvSpPr/>
                            <wps:spPr>
                              <a:xfrm>
                                <a:off x="1852794" y="1177966"/>
                                <a:ext cx="2816772" cy="209380"/>
                              </a:xfrm>
                              <a:custGeom>
                                <a:avLst/>
                                <a:gdLst>
                                  <a:gd name="connsiteX0" fmla="*/ 0 w 2816772"/>
                                  <a:gd name="connsiteY0" fmla="*/ 104690 h 209380"/>
                                  <a:gd name="connsiteX1" fmla="*/ 1408386 w 2816772"/>
                                  <a:gd name="connsiteY1" fmla="*/ 0 h 209380"/>
                                  <a:gd name="connsiteX2" fmla="*/ 2816772 w 2816772"/>
                                  <a:gd name="connsiteY2" fmla="*/ 104690 h 209380"/>
                                  <a:gd name="connsiteX3" fmla="*/ 1408386 w 2816772"/>
                                  <a:gd name="connsiteY3" fmla="*/ 209380 h 20938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2816772" h="209380" stroke="0">
                                    <a:moveTo>
                                      <a:pt x="0" y="0"/>
                                    </a:moveTo>
                                    <a:lnTo>
                                      <a:pt x="2816772" y="0"/>
                                    </a:lnTo>
                                    <a:lnTo>
                                      <a:pt x="2816772" y="209380"/>
                                    </a:lnTo>
                                    <a:lnTo>
                                      <a:pt x="0" y="20938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  <a:path w="2816772" h="209380" fill="none">
                                    <a:moveTo>
                                      <a:pt x="0" y="0"/>
                                    </a:moveTo>
                                    <a:lnTo>
                                      <a:pt x="2816772" y="0"/>
                                    </a:lnTo>
                                    <a:lnTo>
                                      <a:pt x="2816772" y="209380"/>
                                    </a:lnTo>
                                    <a:lnTo>
                                      <a:pt x="0" y="20938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000" cap="flat">
                                <a:solidFill>
                                  <a:srgbClr val="323232"/>
                                </a:solidFill>
                              </a:ln>
                            </wps:spPr>
                            <wps:bodyPr/>
                          </wps:wsp>
                          <wps:wsp>
                            <wps:cNvPr id="23" name="Text 23"/>
                            <wps:cNvSpPr txBox="1"/>
                            <wps:spPr>
                              <a:xfrm>
                                <a:off x="1852794" y="1177966"/>
                                <a:ext cx="2816772" cy="2100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5C4D548" w14:textId="619153C3" w:rsidR="00E70A39" w:rsidRDefault="00E70A39" w:rsidP="00AF368C">
                                  <w:pPr>
                                    <w:snapToGrid w:val="0"/>
                                    <w:spacing w:line="200" w:lineRule="auto"/>
                                    <w:jc w:val="center"/>
                                    <w:rPr>
                                      <w:rFonts w:ascii="微软雅黑" w:eastAsia="微软雅黑" w:hAnsi="微软雅黑" w:hint="eastAsia"/>
                                      <w:sz w:val="11"/>
                                      <w:szCs w:val="11"/>
                                    </w:rPr>
                                  </w:pPr>
                                  <w:del w:id="440" w:author="Huawei-shy" w:date="2026-02-10T18:55:00Z">
                                    <w:r w:rsidDel="004B5570">
                                      <w:rPr>
                                        <w:rFonts w:ascii="微软雅黑" w:eastAsia="微软雅黑" w:hAnsi="微软雅黑"/>
                                        <w:color w:val="191919"/>
                                        <w:sz w:val="12"/>
                                        <w:szCs w:val="12"/>
                                      </w:rPr>
                                      <w:delText>3</w:delText>
                                    </w:r>
                                  </w:del>
                                  <w:ins w:id="441" w:author="Huawei-shy" w:date="2026-02-10T18:55:00Z">
                                    <w:r w:rsidR="004B5570">
                                      <w:rPr>
                                        <w:rFonts w:ascii="微软雅黑" w:eastAsia="微软雅黑" w:hAnsi="微软雅黑" w:hint="eastAsia"/>
                                        <w:color w:val="191919"/>
                                        <w:sz w:val="12"/>
                                        <w:szCs w:val="12"/>
                                        <w:lang w:eastAsia="zh-CN"/>
                                      </w:rPr>
                                      <w:t>2</w:t>
                                    </w:r>
                                  </w:ins>
                                  <w:r>
                                    <w:rPr>
                                      <w:rFonts w:ascii="微软雅黑" w:eastAsia="微软雅黑" w:hAnsi="微软雅黑"/>
                                      <w:color w:val="191919"/>
                                      <w:sz w:val="12"/>
                                      <w:szCs w:val="12"/>
                                    </w:rPr>
                                    <w:t>. Data collection from SMF, UPF</w:t>
                                  </w:r>
                                </w:p>
                              </w:txbxContent>
                            </wps:txbx>
                            <wps:bodyPr wrap="square" lIns="22860" tIns="22860" rIns="22860" bIns="22860" rtlCol="0" anchor="ctr"/>
                          </wps:wsp>
                        </wpg:grpSp>
                        <wpg:grpSp>
                          <wpg:cNvPr id="24" name="Group 24"/>
                          <wpg:cNvGrpSpPr/>
                          <wpg:grpSpPr>
                            <a:xfrm>
                              <a:off x="234656" y="2076419"/>
                              <a:ext cx="2816772" cy="209380"/>
                              <a:chOff x="234656" y="2076419"/>
                              <a:chExt cx="2816772" cy="209380"/>
                            </a:xfrm>
                          </wpg:grpSpPr>
                          <wps:wsp>
                            <wps:cNvPr id="125" name="Rectangle"/>
                            <wps:cNvSpPr/>
                            <wps:spPr>
                              <a:xfrm>
                                <a:off x="234656" y="2076419"/>
                                <a:ext cx="2816772" cy="209380"/>
                              </a:xfrm>
                              <a:custGeom>
                                <a:avLst/>
                                <a:gdLst>
                                  <a:gd name="connsiteX0" fmla="*/ 0 w 2816772"/>
                                  <a:gd name="connsiteY0" fmla="*/ 104690 h 209380"/>
                                  <a:gd name="connsiteX1" fmla="*/ 1408386 w 2816772"/>
                                  <a:gd name="connsiteY1" fmla="*/ 0 h 209380"/>
                                  <a:gd name="connsiteX2" fmla="*/ 2816772 w 2816772"/>
                                  <a:gd name="connsiteY2" fmla="*/ 104690 h 209380"/>
                                  <a:gd name="connsiteX3" fmla="*/ 1408386 w 2816772"/>
                                  <a:gd name="connsiteY3" fmla="*/ 209380 h 20938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2816772" h="209380" stroke="0">
                                    <a:moveTo>
                                      <a:pt x="0" y="0"/>
                                    </a:moveTo>
                                    <a:lnTo>
                                      <a:pt x="2816772" y="0"/>
                                    </a:lnTo>
                                    <a:lnTo>
                                      <a:pt x="2816772" y="209380"/>
                                    </a:lnTo>
                                    <a:lnTo>
                                      <a:pt x="0" y="20938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  <a:path w="2816772" h="209380" fill="none">
                                    <a:moveTo>
                                      <a:pt x="0" y="0"/>
                                    </a:moveTo>
                                    <a:lnTo>
                                      <a:pt x="2816772" y="0"/>
                                    </a:lnTo>
                                    <a:lnTo>
                                      <a:pt x="2816772" y="209380"/>
                                    </a:lnTo>
                                    <a:lnTo>
                                      <a:pt x="0" y="20938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000" cap="flat">
                                <a:solidFill>
                                  <a:srgbClr val="323232"/>
                                </a:solidFill>
                              </a:ln>
                            </wps:spPr>
                            <wps:bodyPr/>
                          </wps:wsp>
                          <wps:wsp>
                            <wps:cNvPr id="25" name="Text 25"/>
                            <wps:cNvSpPr txBox="1"/>
                            <wps:spPr>
                              <a:xfrm>
                                <a:off x="234656" y="2076419"/>
                                <a:ext cx="2816772" cy="2100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B370BF6" w14:textId="1C4643A6" w:rsidR="00E70A39" w:rsidRDefault="00E70A39" w:rsidP="00AF368C">
                                  <w:pPr>
                                    <w:snapToGrid w:val="0"/>
                                    <w:spacing w:line="200" w:lineRule="auto"/>
                                    <w:jc w:val="center"/>
                                    <w:rPr>
                                      <w:rFonts w:ascii="微软雅黑" w:eastAsia="微软雅黑" w:hAnsi="微软雅黑" w:hint="eastAsia"/>
                                      <w:sz w:val="12"/>
                                      <w:szCs w:val="12"/>
                                    </w:rPr>
                                  </w:pPr>
                                  <w:del w:id="442" w:author="Huawei-shy" w:date="2026-02-10T18:55:00Z">
                                    <w:r w:rsidDel="004B5570">
                                      <w:rPr>
                                        <w:rFonts w:ascii="微软雅黑" w:eastAsia="微软雅黑" w:hAnsi="微软雅黑"/>
                                        <w:color w:val="191919"/>
                                        <w:sz w:val="12"/>
                                        <w:szCs w:val="12"/>
                                      </w:rPr>
                                      <w:delText>6</w:delText>
                                    </w:r>
                                  </w:del>
                                  <w:ins w:id="443" w:author="Huawei-shy" w:date="2026-02-10T18:55:00Z">
                                    <w:r w:rsidR="004B5570">
                                      <w:rPr>
                                        <w:rFonts w:ascii="微软雅黑" w:eastAsia="微软雅黑" w:hAnsi="微软雅黑" w:hint="eastAsia"/>
                                        <w:color w:val="191919"/>
                                        <w:sz w:val="12"/>
                                        <w:szCs w:val="12"/>
                                        <w:lang w:eastAsia="zh-CN"/>
                                      </w:rPr>
                                      <w:t>5</w:t>
                                    </w:r>
                                  </w:ins>
                                  <w:r>
                                    <w:rPr>
                                      <w:rFonts w:ascii="微软雅黑" w:eastAsia="微软雅黑" w:hAnsi="微软雅黑"/>
                                      <w:color w:val="191919"/>
                                      <w:sz w:val="12"/>
                                      <w:szCs w:val="12"/>
                                    </w:rPr>
                                    <w:t>. PDU Session Modification procedure</w:t>
                                  </w:r>
                                </w:p>
                              </w:txbxContent>
                            </wps:txbx>
                            <wps:bodyPr wrap="square" lIns="22860" tIns="22860" rIns="22860" bIns="22860" rtlCol="0" anchor="ctr"/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w14:anchorId="4D212178" id="页-1" o:spid="_x0000_s1026" style="width:379.15pt;height:157.25pt;mso-position-horizontal-relative:char;mso-position-vertical-relative:line" coordorigin="2346,2301" coordsize="52293,21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">
                  <v:shape id="ConnectLine" o:spid="_x0000_s1027" style="position:absolute;left:12959;top:4791;width:60;height:19197;visibility:visible;mso-wrap-style:square;v-text-anchor:top" coordsize="6000,1919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" path="m,nfl,1919758e" filled="f" strokecolor="#191919" strokeweight=".16667mm">
                    <v:path arrowok="t"/>
                  </v:shape>
                  <v:shape id="ConnectLine" o:spid="_x0000_s1028" style="position:absolute;left:20999;top:4791;width:60;height:19197;visibility:visible;mso-wrap-style:square;v-text-anchor:top" coordsize="6000,1919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" path="m,nfl,1919758e" filled="f" strokecolor="#191919" strokeweight=".16667mm">
                    <v:path arrowok="t"/>
                  </v:shape>
                  <v:shape id="ConnectLine" o:spid="_x0000_s1029" style="position:absolute;left:28979;top:4791;width:60;height:19197;visibility:visible;mso-wrap-style:square;v-text-anchor:top" coordsize="6000,1919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" path="m,nfl,1919758e" filled="f" strokecolor="#191919" strokeweight=".16667mm">
                    <v:path arrowok="t"/>
                  </v:shape>
                  <v:shape id="ConnectLine" o:spid="_x0000_s1030" style="position:absolute;left:36585;top:4791;width:60;height:19197;visibility:visible;mso-wrap-style:square;v-text-anchor:top" coordsize="6000,1919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" path="m,nfl,1919758e" filled="f" strokecolor="#191919" strokeweight=".16667mm">
                    <v:path arrowok="t"/>
                  </v:shape>
                  <v:shape id="ConnectLine" o:spid="_x0000_s1031" style="position:absolute;left:44565;top:4791;width:60;height:19197;visibility:visible;mso-wrap-style:square;v-text-anchor:top" coordsize="6000,1919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" path="m,nfl,1919758e" filled="f" strokecolor="#191919" strokeweight=".16667mm">
                    <v:path arrowok="t"/>
                  </v:shape>
                  <v:shape id="ConnectLine" o:spid="_x0000_s1032" style="position:absolute;left:5094;top:4791;width:60;height:19197;visibility:visible;mso-wrap-style:square;v-text-anchor:top" coordsize="6000,191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" path="m,nfl,1919760e" filled="f" strokecolor="#191919" strokeweight=".16667mm">
                    <v:path arrowok="t"/>
                  </v:shape>
                  <v:group id="Group 2" o:spid="_x0000_s1033" style="position:absolute;left:18869;top:2301;width:4260;height:2490" coordorigin="18869,2301" coordsize="4260,2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shape id="Rectangle" o:spid="_x0000_s1034" style="position:absolute;left:18869;top:2301;width:4260;height:2490;visibility:visible;mso-wrap-style:square;v-text-anchor:top" coordsize="426000,24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" path="m,nsl426000,r,249000l,249000,,xem,nfl426000,r,249000l,249000,,xe" strokecolor="#323232" strokeweight=".16667mm">
                      <v:path arrowok="t" o:connecttype="custom" o:connectlocs="0,124500;213000,0;426000,124500;213000,249000" o:connectangles="0,0,0,0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3" o:spid="_x0000_s1035" type="#_x0000_t202" style="position:absolute;left:18869;top:2301;width:4260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" filled="f" stroked="f">
                      <v:textbox inset="1.8pt,1.8pt,1.8pt,1.8pt">
                        <w:txbxContent>
                          <w:p w14:paraId="7B9BD819" w14:textId="77777777" w:rsidR="00E70A39" w:rsidRDefault="00E70A39" w:rsidP="00AF368C">
                            <w:pPr>
                              <w:snapToGrid w:val="0"/>
                              <w:spacing w:line="200" w:lineRule="auto"/>
                              <w:jc w:val="center"/>
                              <w:rPr>
                                <w:rFonts w:ascii="微软雅黑" w:eastAsia="微软雅黑" w:hAnsi="微软雅黑" w:hint="eastAsia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191919"/>
                                <w:sz w:val="12"/>
                                <w:szCs w:val="12"/>
                              </w:rPr>
                              <w:t>UPF</w:t>
                            </w:r>
                          </w:p>
                        </w:txbxContent>
                      </v:textbox>
                    </v:shape>
                  </v:group>
                  <v:group id="Group 4" o:spid="_x0000_s1036" style="position:absolute;left:26849;top:2301;width:4260;height:2490" coordorigin="26849,2301" coordsize="4260,2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shape id="Rectangle" o:spid="_x0000_s1037" style="position:absolute;left:26849;top:2301;width:4260;height:2490;visibility:visible;mso-wrap-style:square;v-text-anchor:top" coordsize="426000,24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" path="m,nsl426000,r,249000l,249000,,xem,nfl426000,r,249000l,249000,,xe" strokecolor="#323232" strokeweight=".16667mm">
                      <v:path arrowok="t" o:connecttype="custom" o:connectlocs="0,124500;213000,0;426000,124500;213000,249000" o:connectangles="0,0,0,0"/>
                    </v:shape>
                    <v:shape id="Text 5" o:spid="_x0000_s1038" type="#_x0000_t202" style="position:absolute;left:26849;top:2301;width:4260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" filled="f" stroked="f">
                      <v:textbox inset="1.8pt,1.8pt,1.8pt,1.8pt">
                        <w:txbxContent>
                          <w:p w14:paraId="24BE278D" w14:textId="77777777" w:rsidR="00E70A39" w:rsidRDefault="00E70A39" w:rsidP="00AF368C">
                            <w:pPr>
                              <w:snapToGrid w:val="0"/>
                              <w:spacing w:line="200" w:lineRule="auto"/>
                              <w:jc w:val="center"/>
                              <w:rPr>
                                <w:rFonts w:ascii="微软雅黑" w:eastAsia="微软雅黑" w:hAnsi="微软雅黑" w:hint="eastAsia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191919"/>
                                <w:sz w:val="12"/>
                                <w:szCs w:val="12"/>
                              </w:rPr>
                              <w:t>SMF</w:t>
                            </w:r>
                          </w:p>
                        </w:txbxContent>
                      </v:textbox>
                    </v:shape>
                  </v:group>
                  <v:group id="Group 6" o:spid="_x0000_s1039" style="position:absolute;left:34455;top:2301;width:4260;height:2490" coordorigin="34455,2301" coordsize="4260,2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shape id="Rectangle" o:spid="_x0000_s1040" style="position:absolute;left:34455;top:2301;width:4260;height:2490;visibility:visible;mso-wrap-style:square;v-text-anchor:top" coordsize="426000,24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" path="m,nsl426000,r,249000l,249000,,xem,nfl426000,r,249000l,249000,,xe" strokecolor="#323232" strokeweight=".16667mm">
                      <v:path arrowok="t" o:connecttype="custom" o:connectlocs="0,124500;213000,0;426000,124500;213000,249000" o:connectangles="0,0,0,0"/>
                    </v:shape>
                    <v:shape id="Text 7" o:spid="_x0000_s1041" type="#_x0000_t202" style="position:absolute;left:34455;top:2301;width:4260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" filled="f" stroked="f">
                      <v:textbox inset="1.8pt,1.8pt,1.8pt,1.8pt">
                        <w:txbxContent>
                          <w:p w14:paraId="2E00186D" w14:textId="77777777" w:rsidR="00E70A39" w:rsidRDefault="00E70A39" w:rsidP="00AF368C">
                            <w:pPr>
                              <w:snapToGrid w:val="0"/>
                              <w:spacing w:line="200" w:lineRule="auto"/>
                              <w:jc w:val="center"/>
                              <w:rPr>
                                <w:rFonts w:ascii="微软雅黑" w:eastAsia="微软雅黑" w:hAnsi="微软雅黑" w:hint="eastAsia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191919"/>
                                <w:sz w:val="12"/>
                                <w:szCs w:val="12"/>
                              </w:rPr>
                              <w:t>PCF</w:t>
                            </w:r>
                          </w:p>
                        </w:txbxContent>
                      </v:textbox>
                    </v:shape>
                  </v:group>
                  <v:group id="Group 8" o:spid="_x0000_s1042" style="position:absolute;left:42435;top:2301;width:4260;height:2490" coordorigin="42435,2301" coordsize="4260,2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shape id="Rectangle" o:spid="_x0000_s1043" style="position:absolute;left:42435;top:2301;width:4260;height:2490;visibility:visible;mso-wrap-style:square;v-text-anchor:top" coordsize="426000,24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" path="m,nsl426000,r,249000l,249000,,xem,nfl426000,r,249000l,249000,,xe" strokecolor="#323232" strokeweight=".16667mm">
                      <v:path arrowok="t" o:connecttype="custom" o:connectlocs="0,124500;213000,0;426000,124500;213000,249000" o:connectangles="0,0,0,0"/>
                    </v:shape>
                    <v:shape id="Text 9" o:spid="_x0000_s1044" type="#_x0000_t202" style="position:absolute;left:42435;top:2301;width:4260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" filled="f" stroked="f">
                      <v:textbox inset="1.8pt,1.8pt,1.8pt,1.8pt">
                        <w:txbxContent>
                          <w:p w14:paraId="54B5DD05" w14:textId="77777777" w:rsidR="00E70A39" w:rsidRDefault="00E70A39" w:rsidP="00AF368C">
                            <w:pPr>
                              <w:snapToGrid w:val="0"/>
                              <w:spacing w:line="200" w:lineRule="auto"/>
                              <w:jc w:val="center"/>
                              <w:rPr>
                                <w:rFonts w:ascii="微软雅黑" w:eastAsia="微软雅黑" w:hAnsi="微软雅黑" w:hint="eastAsia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191919"/>
                                <w:sz w:val="12"/>
                                <w:szCs w:val="12"/>
                              </w:rPr>
                              <w:t>NWDAF</w:t>
                            </w:r>
                          </w:p>
                        </w:txbxContent>
                      </v:textbox>
                    </v:shape>
                  </v:group>
                  <v:group id="Group 10" o:spid="_x0000_s1045" style="position:absolute;left:10829;top:6195;width:43810;height:4388" coordorigin="10829,6195" coordsize="43810,4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shape id="Rectangle" o:spid="_x0000_s1046" style="position:absolute;left:10829;top:8489;width:43810;height:2094;visibility:visible;mso-wrap-style:square;v-text-anchor:top" coordsize="4381044,20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" path="m,nsl4381044,r,209380l,209380,,xem,nfl4381044,r,209380l,209380,,xe" filled="f" stroked="f" strokeweight=".16667mm">
                      <v:path arrowok="t"/>
                    </v:shape>
                    <v:shape id="Text 11" o:spid="_x0000_s1047" type="#_x0000_t202" style="position:absolute;left:19787;top:6195;width:26780;height:2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" filled="f" stroked="f">
                      <v:textbox inset="1.8pt,1.8pt,1.8pt,1.8pt">
                        <w:txbxContent>
                          <w:p w14:paraId="5FECF756" w14:textId="1BAAD4FC" w:rsidR="00E70A39" w:rsidRDefault="00E70A39" w:rsidP="00AF368C">
                            <w:pPr>
                              <w:snapToGrid w:val="0"/>
                              <w:spacing w:line="200" w:lineRule="auto"/>
                              <w:jc w:val="center"/>
                              <w:rPr>
                                <w:rFonts w:ascii="微软雅黑" w:eastAsia="微软雅黑" w:hAnsi="微软雅黑" w:hint="eastAsia"/>
                                <w:sz w:val="11"/>
                                <w:szCs w:val="11"/>
                              </w:rPr>
                            </w:pPr>
                            <w:del w:id="444" w:author="Huawei-shy" w:date="2026-02-10T18:55:00Z">
                              <w:r w:rsidDel="004B5570">
                                <w:rPr>
                                  <w:rFonts w:ascii="微软雅黑" w:eastAsia="微软雅黑" w:hAnsi="微软雅黑"/>
                                  <w:color w:val="191919"/>
                                  <w:sz w:val="12"/>
                                  <w:szCs w:val="12"/>
                                </w:rPr>
                                <w:delText>2.</w:delText>
                              </w:r>
                            </w:del>
                            <w:ins w:id="445" w:author="Huawei-shy" w:date="2026-02-10T18:55:00Z">
                              <w:r w:rsidR="004B5570">
                                <w:rPr>
                                  <w:rFonts w:ascii="微软雅黑" w:eastAsia="微软雅黑" w:hAnsi="微软雅黑" w:hint="eastAsia"/>
                                  <w:color w:val="191919"/>
                                  <w:sz w:val="12"/>
                                  <w:szCs w:val="12"/>
                                  <w:lang w:eastAsia="zh-CN"/>
                                </w:rPr>
                                <w:t>1</w:t>
                              </w:r>
                            </w:ins>
                            <w:r>
                              <w:rPr>
                                <w:rFonts w:ascii="微软雅黑" w:eastAsia="微软雅黑" w:hAnsi="微软雅黑"/>
                                <w:color w:val="191919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微软雅黑" w:eastAsia="微软雅黑" w:hAnsi="微软雅黑"/>
                                <w:color w:val="191919"/>
                                <w:sz w:val="12"/>
                                <w:szCs w:val="12"/>
                              </w:rPr>
                              <w:t>Nnwdaf_AnalyticsSubscription_Subscribe</w:t>
                            </w:r>
                            <w:proofErr w:type="spellEnd"/>
                            <w:r>
                              <w:rPr>
                                <w:rFonts w:ascii="微软雅黑" w:eastAsia="微软雅黑" w:hAnsi="微软雅黑"/>
                                <w:color w:val="191919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v:group>
                  <v:shape id="ConnectLine" o:spid="_x0000_s1048" style="position:absolute;left:36522;top:8926;width:7980;height:60;visibility:visible;mso-wrap-style:square;v-text-anchor:top" coordsize="798006,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" path="m,nfl798006,e" filled="f" strokecolor="#191919" strokeweight=".16667mm">
                    <v:stroke endarrow="block"/>
                    <v:path arrowok="t"/>
                  </v:shape>
                  <v:group id="Group 12" o:spid="_x0000_s1049" style="position:absolute;left:10829;top:2301;width:4260;height:2490" coordorigin="10829,2301" coordsize="4260,2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shape id="Rectangle" o:spid="_x0000_s1050" style="position:absolute;left:10829;top:2301;width:4260;height:2490;visibility:visible;mso-wrap-style:square;v-text-anchor:top" coordsize="426000,24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" path="m,nsl426000,r,249000l,249000,,xem,nfl426000,r,249000l,249000,,xe" strokecolor="#323232" strokeweight=".16667mm">
                      <v:path arrowok="t" o:connecttype="custom" o:connectlocs="0,124500;213000,0;426000,124500;213000,249000" o:connectangles="0,0,0,0"/>
                    </v:shape>
                    <v:shape id="Text 13" o:spid="_x0000_s1051" type="#_x0000_t202" style="position:absolute;left:10829;top:2301;width:4260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" filled="f" stroked="f">
                      <v:textbox inset="1.8pt,1.8pt,1.8pt,1.8pt">
                        <w:txbxContent>
                          <w:p w14:paraId="20D97503" w14:textId="77777777" w:rsidR="00E70A39" w:rsidRDefault="00E70A39" w:rsidP="00AF368C">
                            <w:pPr>
                              <w:snapToGrid w:val="0"/>
                              <w:spacing w:line="200" w:lineRule="auto"/>
                              <w:jc w:val="center"/>
                              <w:rPr>
                                <w:rFonts w:ascii="微软雅黑" w:eastAsia="微软雅黑" w:hAnsi="微软雅黑" w:hint="eastAsia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191919"/>
                                <w:sz w:val="12"/>
                                <w:szCs w:val="12"/>
                              </w:rPr>
                              <w:t>RAN</w:t>
                            </w:r>
                          </w:p>
                        </w:txbxContent>
                      </v:textbox>
                    </v:shape>
                  </v:group>
                  <v:group id="Group 14" o:spid="_x0000_s1052" style="position:absolute;left:2964;top:2301;width:4260;height:2490" coordorigin="2964,2301" coordsize="4260,2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 id="Rectangle" o:spid="_x0000_s1053" style="position:absolute;left:2964;top:2301;width:4260;height:2490;visibility:visible;mso-wrap-style:square;v-text-anchor:top" coordsize="426000,24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" path="m,nsl426000,r,249000l,249000,,xem,nfl426000,r,249000l,249000,,xe" strokecolor="#323232" strokeweight=".16667mm">
                      <v:path arrowok="t" o:connecttype="custom" o:connectlocs="0,124500;213000,0;426000,124500;213000,249000" o:connectangles="0,0,0,0"/>
                    </v:shape>
                    <v:shape id="Text 15" o:spid="_x0000_s1054" type="#_x0000_t202" style="position:absolute;left:2964;top:2301;width:4260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" filled="f" stroked="f">
                      <v:textbox inset="1.8pt,1.8pt,1.8pt,1.8pt">
                        <w:txbxContent>
                          <w:p w14:paraId="516AB49A" w14:textId="77777777" w:rsidR="00E70A39" w:rsidRDefault="00E70A39" w:rsidP="00AF368C">
                            <w:pPr>
                              <w:snapToGrid w:val="0"/>
                              <w:spacing w:line="200" w:lineRule="auto"/>
                              <w:jc w:val="center"/>
                              <w:rPr>
                                <w:rFonts w:ascii="微软雅黑" w:eastAsia="微软雅黑" w:hAnsi="微软雅黑" w:hint="eastAsia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191919"/>
                                <w:sz w:val="12"/>
                                <w:szCs w:val="12"/>
                              </w:rPr>
                              <w:t>UE</w:t>
                            </w:r>
                          </w:p>
                        </w:txbxContent>
                      </v:textbox>
                    </v:shape>
                  </v:group>
                  <v:group id="Group 16" o:spid="_x0000_s1055" style="position:absolute;left:21058;top:13782;width:32810;height:3416" coordorigin="21058,13782" coordsize="32810,3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shape id="Rectangle" o:spid="_x0000_s1056" style="position:absolute;left:21373;top:13873;width:32495;height:3325;visibility:visible;mso-wrap-style:square;v-text-anchor:top" coordsize="3249534,332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" path="m,nsl3249534,r,332482l,332482,,xem,nfl3249534,r,332482l,332482,,xe" filled="f" stroked="f" strokeweight=".16667mm">
                      <v:path arrowok="t"/>
                    </v:shape>
                    <v:shape id="Text 17" o:spid="_x0000_s1057" type="#_x0000_t202" style="position:absolute;left:21058;top:13782;width:32495;height:22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" filled="f" stroked="f">
                      <v:textbox inset="1.8pt,1.8pt,1.8pt,1.8pt">
                        <w:txbxContent>
                          <w:p w14:paraId="059F60D9" w14:textId="2381F830" w:rsidR="00E70A39" w:rsidRDefault="00E70A39" w:rsidP="00AF368C">
                            <w:pPr>
                              <w:snapToGrid w:val="0"/>
                              <w:spacing w:line="200" w:lineRule="auto"/>
                              <w:jc w:val="center"/>
                              <w:rPr>
                                <w:rFonts w:ascii="微软雅黑" w:eastAsia="微软雅黑" w:hAnsi="微软雅黑" w:hint="eastAsia"/>
                                <w:sz w:val="11"/>
                                <w:szCs w:val="11"/>
                              </w:rPr>
                            </w:pPr>
                            <w:del w:id="446" w:author="Huawei-shy" w:date="2026-02-10T18:55:00Z">
                              <w:r w:rsidDel="004B5570">
                                <w:rPr>
                                  <w:rFonts w:ascii="微软雅黑" w:eastAsia="微软雅黑" w:hAnsi="微软雅黑"/>
                                  <w:color w:val="191919"/>
                                  <w:sz w:val="12"/>
                                  <w:szCs w:val="12"/>
                                </w:rPr>
                                <w:delText>4</w:delText>
                              </w:r>
                            </w:del>
                            <w:ins w:id="447" w:author="Huawei-shy" w:date="2026-02-10T18:55:00Z">
                              <w:r w:rsidR="004B5570">
                                <w:rPr>
                                  <w:rFonts w:ascii="微软雅黑" w:eastAsia="微软雅黑" w:hAnsi="微软雅黑" w:hint="eastAsia"/>
                                  <w:color w:val="191919"/>
                                  <w:sz w:val="12"/>
                                  <w:szCs w:val="12"/>
                                  <w:lang w:eastAsia="zh-CN"/>
                                </w:rPr>
                                <w:t>3</w:t>
                              </w:r>
                            </w:ins>
                            <w:r>
                              <w:rPr>
                                <w:rFonts w:ascii="微软雅黑" w:eastAsia="微软雅黑" w:hAnsi="微软雅黑"/>
                                <w:color w:val="191919"/>
                                <w:sz w:val="12"/>
                                <w:szCs w:val="12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微软雅黑" w:eastAsia="微软雅黑" w:hAnsi="微软雅黑"/>
                                <w:color w:val="191919"/>
                                <w:sz w:val="12"/>
                                <w:szCs w:val="12"/>
                              </w:rPr>
                              <w:t>Nnwdaf_AnalyticsSubscription_Notify</w:t>
                            </w:r>
                            <w:proofErr w:type="spellEnd"/>
                            <w:r>
                              <w:rPr>
                                <w:rFonts w:ascii="微软雅黑" w:eastAsia="微软雅黑" w:hAnsi="微软雅黑"/>
                                <w:color w:val="191919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v:group>
                  <v:shape id="ConnectLine" o:spid="_x0000_s1058" style="position:absolute;left:36522;top:16077;width:7980;height:60;visibility:visible;mso-wrap-style:square;v-text-anchor:top" coordsize="798006,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" path="m,nfl798006,e" filled="f" strokecolor="#191919" strokeweight=".16667mm">
                    <v:stroke startarrow="block"/>
                    <v:path arrowok="t"/>
                  </v:shape>
                  <v:shape id="ConnectLine" o:spid="_x0000_s1059" style="position:absolute;left:28916;top:18395;width:7606;height:60;visibility:visible;mso-wrap-style:square;v-text-anchor:top" coordsize="760614,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" path="m,nfl760614,e" filled="f" strokecolor="#191919" strokeweight=".16667mm">
                    <v:stroke startarrow="block"/>
                    <v:path arrowok="t"/>
                  </v:shape>
                  <v:group id="Group 18" o:spid="_x0000_s1060" style="position:absolute;left:20550;top:16241;width:25103;height:3589" coordorigin="20550,16241" coordsize="25103,3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shape id="Rectangle" o:spid="_x0000_s1061" style="position:absolute;left:20550;top:17358;width:25103;height:2472;visibility:visible;mso-wrap-style:square;v-text-anchor:top" coordsize="2510310,24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" path="m,nsl2510310,r,247272l,247272,,xem,nfl2510310,r,247272l,247272,,xe" filled="f" stroked="f" strokeweight=".16667mm">
                      <v:path arrowok="t"/>
                    </v:shape>
                    <v:shape id="Text 19" o:spid="_x0000_s1062" type="#_x0000_t202" style="position:absolute;left:20550;top:16241;width:25103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" filled="f" stroked="f">
                      <v:textbox inset="1.8pt,1.8pt,1.8pt,1.8pt">
                        <w:txbxContent>
                          <w:p w14:paraId="4E5323B2" w14:textId="5B23CC2F" w:rsidR="00E70A39" w:rsidRDefault="00E70A39" w:rsidP="00AF368C">
                            <w:pPr>
                              <w:snapToGrid w:val="0"/>
                              <w:spacing w:line="200" w:lineRule="auto"/>
                              <w:jc w:val="center"/>
                              <w:rPr>
                                <w:rFonts w:ascii="微软雅黑" w:eastAsia="微软雅黑" w:hAnsi="微软雅黑" w:hint="eastAsia"/>
                                <w:sz w:val="11"/>
                                <w:szCs w:val="11"/>
                              </w:rPr>
                            </w:pPr>
                            <w:del w:id="448" w:author="Huawei-shy" w:date="2026-02-10T18:55:00Z">
                              <w:r w:rsidDel="004B5570">
                                <w:rPr>
                                  <w:rFonts w:ascii="微软雅黑" w:eastAsia="微软雅黑" w:hAnsi="微软雅黑"/>
                                  <w:color w:val="191919"/>
                                  <w:sz w:val="12"/>
                                  <w:szCs w:val="12"/>
                                </w:rPr>
                                <w:delText>5</w:delText>
                              </w:r>
                            </w:del>
                            <w:ins w:id="449" w:author="Huawei-shy" w:date="2026-02-10T18:55:00Z">
                              <w:r w:rsidR="004B5570">
                                <w:rPr>
                                  <w:rFonts w:ascii="微软雅黑" w:eastAsia="微软雅黑" w:hAnsi="微软雅黑" w:hint="eastAsia"/>
                                  <w:color w:val="191919"/>
                                  <w:sz w:val="12"/>
                                  <w:szCs w:val="12"/>
                                  <w:lang w:eastAsia="zh-CN"/>
                                </w:rPr>
                                <w:t>4</w:t>
                              </w:r>
                            </w:ins>
                            <w:r>
                              <w:rPr>
                                <w:rFonts w:ascii="微软雅黑" w:eastAsia="微软雅黑" w:hAnsi="微软雅黑"/>
                                <w:color w:val="191919"/>
                                <w:sz w:val="12"/>
                                <w:szCs w:val="12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微软雅黑" w:eastAsia="微软雅黑" w:hAnsi="微软雅黑"/>
                                <w:color w:val="191919"/>
                                <w:sz w:val="12"/>
                                <w:szCs w:val="12"/>
                              </w:rPr>
                              <w:t>Npcf_SMPolicyAssociation_Update</w:t>
                            </w:r>
                            <w:proofErr w:type="spellEnd"/>
                          </w:p>
                        </w:txbxContent>
                      </v:textbox>
                    </v:shape>
                  </v:group>
                  <v:group id="Group 22" o:spid="_x0000_s1063" style="position:absolute;left:18527;top:11779;width:28168;height:2094" coordorigin="18527,11779" coordsize="28167,2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<v:shape id="Rectangle" o:spid="_x0000_s1064" style="position:absolute;left:18527;top:11779;width:28168;height:2094;visibility:visible;mso-wrap-style:square;v-text-anchor:top" coordsize="2816772,20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" path="m,nsl2816772,r,209380l,209380,,xem,nfl2816772,r,209380l,209380,,xe" strokecolor="#323232" strokeweight=".16667mm">
                      <v:path arrowok="t" o:connecttype="custom" o:connectlocs="0,104690;1408386,0;2816772,104690;1408386,209380" o:connectangles="0,0,0,0"/>
                    </v:shape>
                    <v:shape id="Text 23" o:spid="_x0000_s1065" type="#_x0000_t202" style="position:absolute;left:18527;top:11779;width:28168;height:2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" filled="f" stroked="f">
                      <v:textbox inset="1.8pt,1.8pt,1.8pt,1.8pt">
                        <w:txbxContent>
                          <w:p w14:paraId="55C4D548" w14:textId="619153C3" w:rsidR="00E70A39" w:rsidRDefault="00E70A39" w:rsidP="00AF368C">
                            <w:pPr>
                              <w:snapToGrid w:val="0"/>
                              <w:spacing w:line="200" w:lineRule="auto"/>
                              <w:jc w:val="center"/>
                              <w:rPr>
                                <w:rFonts w:ascii="微软雅黑" w:eastAsia="微软雅黑" w:hAnsi="微软雅黑" w:hint="eastAsia"/>
                                <w:sz w:val="11"/>
                                <w:szCs w:val="11"/>
                              </w:rPr>
                            </w:pPr>
                            <w:del w:id="450" w:author="Huawei-shy" w:date="2026-02-10T18:55:00Z">
                              <w:r w:rsidDel="004B5570">
                                <w:rPr>
                                  <w:rFonts w:ascii="微软雅黑" w:eastAsia="微软雅黑" w:hAnsi="微软雅黑"/>
                                  <w:color w:val="191919"/>
                                  <w:sz w:val="12"/>
                                  <w:szCs w:val="12"/>
                                </w:rPr>
                                <w:delText>3</w:delText>
                              </w:r>
                            </w:del>
                            <w:ins w:id="451" w:author="Huawei-shy" w:date="2026-02-10T18:55:00Z">
                              <w:r w:rsidR="004B5570">
                                <w:rPr>
                                  <w:rFonts w:ascii="微软雅黑" w:eastAsia="微软雅黑" w:hAnsi="微软雅黑" w:hint="eastAsia"/>
                                  <w:color w:val="191919"/>
                                  <w:sz w:val="12"/>
                                  <w:szCs w:val="12"/>
                                  <w:lang w:eastAsia="zh-CN"/>
                                </w:rPr>
                                <w:t>2</w:t>
                              </w:r>
                            </w:ins>
                            <w:r>
                              <w:rPr>
                                <w:rFonts w:ascii="微软雅黑" w:eastAsia="微软雅黑" w:hAnsi="微软雅黑"/>
                                <w:color w:val="191919"/>
                                <w:sz w:val="12"/>
                                <w:szCs w:val="12"/>
                              </w:rPr>
                              <w:t>. Data collection from SMF, UPF</w:t>
                            </w:r>
                          </w:p>
                        </w:txbxContent>
                      </v:textbox>
                    </v:shape>
                  </v:group>
                  <v:group id="Group 24" o:spid="_x0000_s1066" style="position:absolute;left:2346;top:20764;width:28168;height:2093" coordorigin="2346,20764" coordsize="28167,2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<v:shape id="Rectangle" o:spid="_x0000_s1067" style="position:absolute;left:2346;top:20764;width:28168;height:2093;visibility:visible;mso-wrap-style:square;v-text-anchor:top" coordsize="2816772,20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" path="m,nsl2816772,r,209380l,209380,,xem,nfl2816772,r,209380l,209380,,xe" strokecolor="#323232" strokeweight=".16667mm">
                      <v:path arrowok="t" o:connecttype="custom" o:connectlocs="0,104690;1408386,0;2816772,104690;1408386,209380" o:connectangles="0,0,0,0"/>
                    </v:shape>
                    <v:shape id="Text 25" o:spid="_x0000_s1068" type="#_x0000_t202" style="position:absolute;left:2346;top:20764;width:28168;height:2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" filled="f" stroked="f">
                      <v:textbox inset="1.8pt,1.8pt,1.8pt,1.8pt">
                        <w:txbxContent>
                          <w:p w14:paraId="7B370BF6" w14:textId="1C4643A6" w:rsidR="00E70A39" w:rsidRDefault="00E70A39" w:rsidP="00AF368C">
                            <w:pPr>
                              <w:snapToGrid w:val="0"/>
                              <w:spacing w:line="200" w:lineRule="auto"/>
                              <w:jc w:val="center"/>
                              <w:rPr>
                                <w:rFonts w:ascii="微软雅黑" w:eastAsia="微软雅黑" w:hAnsi="微软雅黑" w:hint="eastAsia"/>
                                <w:sz w:val="12"/>
                                <w:szCs w:val="12"/>
                              </w:rPr>
                            </w:pPr>
                            <w:del w:id="452" w:author="Huawei-shy" w:date="2026-02-10T18:55:00Z">
                              <w:r w:rsidDel="004B5570">
                                <w:rPr>
                                  <w:rFonts w:ascii="微软雅黑" w:eastAsia="微软雅黑" w:hAnsi="微软雅黑"/>
                                  <w:color w:val="191919"/>
                                  <w:sz w:val="12"/>
                                  <w:szCs w:val="12"/>
                                </w:rPr>
                                <w:delText>6</w:delText>
                              </w:r>
                            </w:del>
                            <w:ins w:id="453" w:author="Huawei-shy" w:date="2026-02-10T18:55:00Z">
                              <w:r w:rsidR="004B5570">
                                <w:rPr>
                                  <w:rFonts w:ascii="微软雅黑" w:eastAsia="微软雅黑" w:hAnsi="微软雅黑" w:hint="eastAsia"/>
                                  <w:color w:val="191919"/>
                                  <w:sz w:val="12"/>
                                  <w:szCs w:val="12"/>
                                  <w:lang w:eastAsia="zh-CN"/>
                                </w:rPr>
                                <w:t>5</w:t>
                              </w:r>
                            </w:ins>
                            <w:r>
                              <w:rPr>
                                <w:rFonts w:ascii="微软雅黑" w:eastAsia="微软雅黑" w:hAnsi="微软雅黑"/>
                                <w:color w:val="191919"/>
                                <w:sz w:val="12"/>
                                <w:szCs w:val="12"/>
                              </w:rPr>
                              <w:t>. PDU Session Modification procedure</w:t>
                            </w:r>
                          </w:p>
                        </w:txbxContent>
                      </v:textbox>
                    </v:shape>
                  </v:group>
                  <w10:anchorlock/>
                </v:group>
              </w:pict>
            </mc:Fallback>
          </mc:AlternateContent>
        </w:r>
      </w:ins>
    </w:p>
    <w:p w14:paraId="7B025288" w14:textId="77777777" w:rsidR="00AF368C" w:rsidRPr="00A93302" w:rsidRDefault="00AF368C" w:rsidP="00AF368C">
      <w:pPr>
        <w:pStyle w:val="TF"/>
        <w:rPr>
          <w:ins w:id="454" w:author="Huawei" w:date="2026-01-30T14:22:00Z"/>
          <w:lang w:val="en-US"/>
        </w:rPr>
      </w:pPr>
      <w:ins w:id="455" w:author="Huawei" w:date="2026-01-30T14:22:00Z">
        <w:r w:rsidRPr="000F3ABC">
          <w:rPr>
            <w:lang w:val="en-US"/>
          </w:rPr>
          <w:t>Figure 6.</w:t>
        </w:r>
        <w:r>
          <w:rPr>
            <w:lang w:val="en-US"/>
          </w:rPr>
          <w:t>X.4</w:t>
        </w:r>
        <w:r w:rsidRPr="000F3ABC">
          <w:rPr>
            <w:lang w:val="en-US"/>
          </w:rPr>
          <w:t xml:space="preserve">.1-1: </w:t>
        </w:r>
        <w:r w:rsidRPr="00A93302">
          <w:rPr>
            <w:rFonts w:eastAsia="宋体"/>
            <w:lang w:val="en-US"/>
          </w:rPr>
          <w:t xml:space="preserve">Procedure for NWDAF assisted </w:t>
        </w:r>
        <w:r w:rsidRPr="00A93302">
          <w:rPr>
            <w:lang w:val="en-US"/>
          </w:rPr>
          <w:t>traffic pattern generation</w:t>
        </w:r>
        <w:r>
          <w:rPr>
            <w:lang w:val="en-US"/>
          </w:rPr>
          <w:t xml:space="preserve"> for QoS adjustment</w:t>
        </w:r>
      </w:ins>
    </w:p>
    <w:p w14:paraId="23252E9C" w14:textId="5FBBE09F" w:rsidR="00AF368C" w:rsidRPr="006818D9" w:rsidRDefault="00AF368C" w:rsidP="00AF368C">
      <w:pPr>
        <w:pStyle w:val="B1"/>
        <w:rPr>
          <w:ins w:id="456" w:author="Huawei" w:date="2026-01-30T14:22:00Z"/>
          <w:highlight w:val="cyan"/>
          <w:rPrChange w:id="457" w:author="Huawei-shy" w:date="2026-02-10T19:13:00Z">
            <w:rPr>
              <w:ins w:id="458" w:author="Huawei" w:date="2026-01-30T14:22:00Z"/>
            </w:rPr>
          </w:rPrChange>
        </w:rPr>
      </w:pPr>
      <w:ins w:id="459" w:author="Huawei" w:date="2026-01-30T14:22:00Z">
        <w:r w:rsidRPr="00182836">
          <w:t>1.</w:t>
        </w:r>
        <w:r w:rsidRPr="00182836">
          <w:tab/>
        </w:r>
        <w:del w:id="460" w:author="Huawei-shy" w:date="2026-02-10T18:55:00Z">
          <w:r w:rsidRPr="006818D9" w:rsidDel="004B5570">
            <w:rPr>
              <w:highlight w:val="cyan"/>
              <w:rPrChange w:id="461" w:author="Huawei-shy" w:date="2026-02-10T19:13:00Z">
                <w:rPr/>
              </w:rPrChange>
            </w:rPr>
            <w:delText>PDU session is established and PCF receives PCRT report from SMF for target application (e.g. the PCF subscribes for the target application that requires traffic pattern for QoS adjustment analytic).</w:delText>
          </w:r>
        </w:del>
      </w:ins>
    </w:p>
    <w:p w14:paraId="6479CC3E" w14:textId="240AA7B9" w:rsidR="00AF368C" w:rsidRPr="00182836" w:rsidRDefault="00AF368C" w:rsidP="00AF368C">
      <w:pPr>
        <w:pStyle w:val="B1"/>
        <w:rPr>
          <w:ins w:id="462" w:author="Huawei" w:date="2026-01-30T14:22:00Z"/>
        </w:rPr>
      </w:pPr>
      <w:ins w:id="463" w:author="Huawei" w:date="2026-01-30T14:22:00Z">
        <w:del w:id="464" w:author="Huawei-shy" w:date="2026-02-10T18:56:00Z">
          <w:r w:rsidRPr="006818D9" w:rsidDel="004B5570">
            <w:rPr>
              <w:highlight w:val="cyan"/>
              <w:rPrChange w:id="465" w:author="Huawei-shy" w:date="2026-02-10T19:13:00Z">
                <w:rPr/>
              </w:rPrChange>
            </w:rPr>
            <w:delText>2.</w:delText>
          </w:r>
          <w:r w:rsidRPr="006818D9" w:rsidDel="004B5570">
            <w:rPr>
              <w:highlight w:val="cyan"/>
              <w:rPrChange w:id="466" w:author="Huawei-shy" w:date="2026-02-10T19:13:00Z">
                <w:rPr/>
              </w:rPrChange>
            </w:rPr>
            <w:tab/>
          </w:r>
        </w:del>
        <w:del w:id="467" w:author="Huawei-shy" w:date="2026-02-10T18:54:00Z">
          <w:r w:rsidRPr="006818D9" w:rsidDel="004B5570">
            <w:rPr>
              <w:highlight w:val="cyan"/>
              <w:rPrChange w:id="468" w:author="Huawei-shy" w:date="2026-02-10T19:13:00Z">
                <w:rPr/>
              </w:rPrChange>
            </w:rPr>
            <w:delText>When the PCF is notified about the start of target application(s) in step 1,</w:delText>
          </w:r>
          <w:r w:rsidDel="004B5570">
            <w:delText xml:space="preserve"> </w:delText>
          </w:r>
        </w:del>
        <w:r>
          <w:t xml:space="preserve">based on the </w:t>
        </w:r>
        <w:del w:id="469" w:author="Huawei-shy" w:date="2026-02-10T18:56:00Z">
          <w:r w:rsidRPr="006818D9" w:rsidDel="004B5570">
            <w:rPr>
              <w:highlight w:val="cyan"/>
              <w:rPrChange w:id="470" w:author="Huawei-shy" w:date="2026-02-10T19:13:00Z">
                <w:rPr/>
              </w:rPrChange>
            </w:rPr>
            <w:delText>policy</w:delText>
          </w:r>
        </w:del>
      </w:ins>
      <w:ins w:id="471" w:author="Huawei-shy" w:date="2026-02-10T18:56:00Z">
        <w:r w:rsidR="004B5570" w:rsidRPr="006818D9">
          <w:rPr>
            <w:rFonts w:eastAsiaTheme="minorEastAsia" w:hint="eastAsia"/>
            <w:highlight w:val="cyan"/>
            <w:lang w:eastAsia="zh-CN"/>
            <w:rPrChange w:id="472" w:author="Huawei-shy" w:date="2026-02-10T19:13:00Z">
              <w:rPr>
                <w:rFonts w:eastAsiaTheme="minorEastAsia" w:hint="eastAsia"/>
                <w:lang w:eastAsia="zh-CN"/>
              </w:rPr>
            </w:rPrChange>
          </w:rPr>
          <w:t>subscription</w:t>
        </w:r>
      </w:ins>
      <w:ins w:id="473" w:author="Huawei" w:date="2026-01-30T14:22:00Z">
        <w:r>
          <w:t xml:space="preserve"> retrieved from UDR</w:t>
        </w:r>
      </w:ins>
      <w:ins w:id="474" w:author="Huawei-shy" w:date="2026-02-10T18:56:00Z">
        <w:r w:rsidR="004B5570">
          <w:rPr>
            <w:rFonts w:eastAsiaTheme="minorEastAsia" w:hint="eastAsia"/>
            <w:lang w:eastAsia="zh-CN"/>
          </w:rPr>
          <w:t xml:space="preserve"> or internal logic</w:t>
        </w:r>
      </w:ins>
      <w:ins w:id="475" w:author="Huawei" w:date="2026-01-30T14:22:00Z">
        <w:r>
          <w:t>, the PCF</w:t>
        </w:r>
        <w:r w:rsidRPr="00182836">
          <w:t xml:space="preserve"> subscribes to NWDAF for the </w:t>
        </w:r>
        <w:r>
          <w:t>“t</w:t>
        </w:r>
        <w:r w:rsidRPr="00345E34">
          <w:t>raffic pattern</w:t>
        </w:r>
        <w:del w:id="476" w:author="Huawei-shy" w:date="2026-02-10T18:56:00Z">
          <w:r w:rsidRPr="00345E34" w:rsidDel="004B5570">
            <w:delText xml:space="preserve"> </w:delText>
          </w:r>
          <w:r w:rsidRPr="006818D9" w:rsidDel="004B5570">
            <w:rPr>
              <w:highlight w:val="green"/>
              <w:rPrChange w:id="477" w:author="Huawei-shy" w:date="2026-02-10T19:13:00Z">
                <w:rPr/>
              </w:rPrChange>
            </w:rPr>
            <w:delText>for QoS adjustment</w:delText>
          </w:r>
        </w:del>
        <w:r>
          <w:t xml:space="preserve">” </w:t>
        </w:r>
        <w:r w:rsidRPr="00345E34">
          <w:t>analytic</w:t>
        </w:r>
        <w:r w:rsidRPr="00182836" w:rsidDel="00345E34">
          <w:t xml:space="preserve"> </w:t>
        </w:r>
        <w:r>
          <w:t>and includes</w:t>
        </w:r>
        <w:r w:rsidRPr="00CE2F2E">
          <w:t xml:space="preserve"> </w:t>
        </w:r>
        <w:r>
          <w:t xml:space="preserve">the </w:t>
        </w:r>
        <w:r w:rsidRPr="0051736F">
          <w:t>Analytics Filter Information</w:t>
        </w:r>
        <w:r>
          <w:t xml:space="preserve"> in the message.</w:t>
        </w:r>
      </w:ins>
    </w:p>
    <w:p w14:paraId="2F9D61DB" w14:textId="2D66F663" w:rsidR="00AF368C" w:rsidRPr="00182836" w:rsidRDefault="00AF368C" w:rsidP="00AF368C">
      <w:pPr>
        <w:pStyle w:val="B1"/>
        <w:rPr>
          <w:ins w:id="478" w:author="Huawei" w:date="2026-01-30T14:22:00Z"/>
        </w:rPr>
      </w:pPr>
      <w:ins w:id="479" w:author="Huawei" w:date="2026-01-30T14:22:00Z">
        <w:del w:id="480" w:author="Huawei-shy" w:date="2026-02-10T18:56:00Z">
          <w:r w:rsidDel="004B5570">
            <w:delText>3</w:delText>
          </w:r>
        </w:del>
      </w:ins>
      <w:ins w:id="481" w:author="Huawei-shy" w:date="2026-02-10T18:56:00Z">
        <w:r w:rsidR="004B5570">
          <w:rPr>
            <w:rFonts w:eastAsiaTheme="minorEastAsia" w:hint="eastAsia"/>
            <w:lang w:eastAsia="zh-CN"/>
          </w:rPr>
          <w:t>2</w:t>
        </w:r>
      </w:ins>
      <w:ins w:id="482" w:author="Huawei" w:date="2026-01-30T14:22:00Z">
        <w:r w:rsidRPr="00182836">
          <w:t>.</w:t>
        </w:r>
        <w:r w:rsidRPr="00182836">
          <w:tab/>
        </w:r>
        <w:r>
          <w:t xml:space="preserve">Based on the </w:t>
        </w:r>
        <w:r w:rsidRPr="00182836">
          <w:t>subscri</w:t>
        </w:r>
        <w:r>
          <w:t>ption from</w:t>
        </w:r>
        <w:r w:rsidRPr="00182836">
          <w:t xml:space="preserve"> PCF, the NWDAF </w:t>
        </w:r>
        <w:r>
          <w:t>collects input data from SMF and/or UPF as described in t</w:t>
        </w:r>
        <w:r w:rsidRPr="004F006A">
          <w:t>able 6.X.2-1</w:t>
        </w:r>
        <w:del w:id="483" w:author="Huawei-shy" w:date="2026-02-09T17:53:00Z">
          <w:r w:rsidRPr="004F006A" w:rsidDel="0053346A">
            <w:delText xml:space="preserve"> </w:delText>
          </w:r>
          <w:r w:rsidRPr="0053346A" w:rsidDel="0053346A">
            <w:rPr>
              <w:highlight w:val="yellow"/>
              <w:rPrChange w:id="484" w:author="Huawei-shy" w:date="2026-02-09T17:54:00Z">
                <w:rPr/>
              </w:rPrChange>
            </w:rPr>
            <w:delText>(e.g. subscribes to the SMF for QoS monitoring result and optional N6 delay)</w:delText>
          </w:r>
        </w:del>
        <w:r>
          <w:t xml:space="preserve">. The NWDAF can </w:t>
        </w:r>
        <w:r w:rsidRPr="00182836">
          <w:t>discover the SMF serving the PDU session</w:t>
        </w:r>
        <w:r>
          <w:t xml:space="preserve"> based on the </w:t>
        </w:r>
        <w:r w:rsidRPr="00182836">
          <w:t xml:space="preserve">DNN, S-NSSAI of the PDU session and </w:t>
        </w:r>
        <w:del w:id="485" w:author="Huawei-shy" w:date="2026-02-09T17:54:00Z">
          <w:r w:rsidRPr="00182836" w:rsidDel="0053346A">
            <w:delText>SUPI</w:delText>
          </w:r>
        </w:del>
      </w:ins>
      <w:ins w:id="486" w:author="Huawei-shy" w:date="2026-02-09T17:54:00Z">
        <w:r w:rsidR="0053346A">
          <w:rPr>
            <w:rFonts w:eastAsiaTheme="minorEastAsia" w:hint="eastAsia"/>
            <w:lang w:eastAsia="zh-CN"/>
          </w:rPr>
          <w:t>UE ID</w:t>
        </w:r>
      </w:ins>
      <w:ins w:id="487" w:author="Huawei" w:date="2026-01-30T14:22:00Z">
        <w:r>
          <w:t xml:space="preserve"> provided from PCF</w:t>
        </w:r>
        <w:r w:rsidRPr="00182836">
          <w:t xml:space="preserve"> as described in clause 6.2.8.</w:t>
        </w:r>
      </w:ins>
      <w:ins w:id="488" w:author="Huawei-shy" w:date="2026-02-09T17:54:00Z">
        <w:r w:rsidR="0053346A" w:rsidRPr="0053346A">
          <w:t xml:space="preserve"> </w:t>
        </w:r>
        <w:del w:id="489" w:author="CATT_dxy1" w:date="2026-02-10T17:15:00Z">
          <w:r w:rsidR="0053346A" w:rsidRPr="00BA264B" w:rsidDel="00E34C6A">
            <w:rPr>
              <w:highlight w:val="green"/>
              <w:rPrChange w:id="490" w:author="Huawei-shy" w:date="2026-02-09T18:02:00Z">
                <w:rPr/>
              </w:rPrChange>
            </w:rPr>
            <w:delText>For</w:delText>
          </w:r>
          <w:r w:rsidR="0053346A" w:rsidRPr="00BA264B" w:rsidDel="00E34C6A">
            <w:rPr>
              <w:highlight w:val="green"/>
              <w:lang w:eastAsia="zh-CN"/>
              <w:rPrChange w:id="491" w:author="Huawei-shy" w:date="2026-02-09T18:02:00Z">
                <w:rPr>
                  <w:lang w:eastAsia="zh-CN"/>
                </w:rPr>
              </w:rPrChange>
            </w:rPr>
            <w:delText xml:space="preserve"> data collection from the UPF, t</w:delText>
          </w:r>
          <w:r w:rsidR="0053346A" w:rsidRPr="00BA264B" w:rsidDel="00E34C6A">
            <w:rPr>
              <w:highlight w:val="green"/>
              <w:rPrChange w:id="492" w:author="Huawei-shy" w:date="2026-02-09T18:02:00Z">
                <w:rPr/>
              </w:rPrChange>
            </w:rPr>
            <w:delText>he NWDAF collects data from the UPF either indirectly via the SMF using the "UserDataUsageMeasures" event exposure event as described in clause 4.15.4.5 of TS 23.502 [3].</w:delText>
          </w:r>
        </w:del>
      </w:ins>
    </w:p>
    <w:p w14:paraId="43BFE7A6" w14:textId="3A6D7402" w:rsidR="00AF368C" w:rsidRPr="00182836" w:rsidRDefault="00AF368C" w:rsidP="00AF368C">
      <w:pPr>
        <w:pStyle w:val="B1"/>
        <w:rPr>
          <w:ins w:id="493" w:author="Huawei" w:date="2026-01-30T14:22:00Z"/>
        </w:rPr>
      </w:pPr>
      <w:ins w:id="494" w:author="Huawei" w:date="2026-01-30T14:22:00Z">
        <w:del w:id="495" w:author="Huawei-shy" w:date="2026-02-10T18:56:00Z">
          <w:r w:rsidDel="004B5570">
            <w:delText>4</w:delText>
          </w:r>
        </w:del>
      </w:ins>
      <w:ins w:id="496" w:author="Huawei-shy" w:date="2026-02-10T18:56:00Z">
        <w:r w:rsidR="004B5570">
          <w:rPr>
            <w:rFonts w:eastAsiaTheme="minorEastAsia" w:hint="eastAsia"/>
            <w:lang w:eastAsia="zh-CN"/>
          </w:rPr>
          <w:t>3</w:t>
        </w:r>
      </w:ins>
      <w:ins w:id="497" w:author="Huawei" w:date="2026-01-30T14:22:00Z">
        <w:r w:rsidRPr="00182836">
          <w:t>.</w:t>
        </w:r>
        <w:r w:rsidRPr="00182836">
          <w:tab/>
        </w:r>
        <w:r>
          <w:t xml:space="preserve">The </w:t>
        </w:r>
        <w:r w:rsidRPr="00182836">
          <w:t xml:space="preserve">NWDAF provides the </w:t>
        </w:r>
        <w:r>
          <w:t>a</w:t>
        </w:r>
        <w:r w:rsidRPr="00182836">
          <w:t>nalytic output as described in Table 6.25.3-2 to PCF.</w:t>
        </w:r>
      </w:ins>
    </w:p>
    <w:p w14:paraId="3426A405" w14:textId="1C295DF3" w:rsidR="00AF368C" w:rsidRDefault="00AF368C" w:rsidP="00AF368C">
      <w:pPr>
        <w:pStyle w:val="B1"/>
        <w:rPr>
          <w:ins w:id="498" w:author="Huawei" w:date="2026-01-30T14:22:00Z"/>
        </w:rPr>
      </w:pPr>
      <w:ins w:id="499" w:author="Huawei" w:date="2026-01-30T14:22:00Z">
        <w:del w:id="500" w:author="Huawei-shy" w:date="2026-02-10T18:56:00Z">
          <w:r w:rsidDel="004B5570">
            <w:delText>5</w:delText>
          </w:r>
        </w:del>
      </w:ins>
      <w:ins w:id="501" w:author="Huawei-shy" w:date="2026-02-10T18:56:00Z">
        <w:r w:rsidR="004B5570">
          <w:rPr>
            <w:rFonts w:eastAsiaTheme="minorEastAsia" w:hint="eastAsia"/>
            <w:lang w:eastAsia="zh-CN"/>
          </w:rPr>
          <w:t>4</w:t>
        </w:r>
      </w:ins>
      <w:ins w:id="502" w:author="Huawei" w:date="2026-01-30T14:22:00Z">
        <w:r w:rsidRPr="00182836">
          <w:t>.</w:t>
        </w:r>
        <w:r w:rsidRPr="00182836">
          <w:tab/>
          <w:t>PCF creates/updates PCC rule for target application(s) based on the traffic pattern provided from NWDAF</w:t>
        </w:r>
      </w:ins>
      <w:ins w:id="503" w:author="Huawei" w:date="2026-01-30T17:49:00Z">
        <w:r w:rsidR="001F0E3A" w:rsidRPr="001F0E3A">
          <w:t xml:space="preserve"> </w:t>
        </w:r>
        <w:r w:rsidR="001F0E3A" w:rsidRPr="00182836">
          <w:t>as described in clause 5.27.3 of TS</w:t>
        </w:r>
        <w:r w:rsidR="001F0E3A">
          <w:t> </w:t>
        </w:r>
        <w:r w:rsidR="001F0E3A" w:rsidRPr="00182836">
          <w:t>23.501</w:t>
        </w:r>
        <w:r w:rsidR="001F0E3A">
          <w:t> </w:t>
        </w:r>
        <w:r w:rsidR="001F0E3A" w:rsidRPr="00182836">
          <w:t>[2]</w:t>
        </w:r>
      </w:ins>
      <w:ins w:id="504" w:author="Huawei" w:date="2026-01-30T18:05:00Z">
        <w:r w:rsidR="00304378">
          <w:t xml:space="preserve"> and</w:t>
        </w:r>
      </w:ins>
      <w:ins w:id="505" w:author="Huawei" w:date="2026-01-30T17:49:00Z">
        <w:r w:rsidR="001F0E3A">
          <w:t xml:space="preserve"> </w:t>
        </w:r>
      </w:ins>
      <w:ins w:id="506" w:author="Huawei" w:date="2026-01-30T17:50:00Z">
        <w:r w:rsidR="001F0E3A" w:rsidRPr="001F0E3A">
          <w:t>6.1.3</w:t>
        </w:r>
      </w:ins>
      <w:ins w:id="507" w:author="Huawei" w:date="2026-01-30T17:52:00Z">
        <w:r w:rsidR="00884710">
          <w:t>.22</w:t>
        </w:r>
      </w:ins>
      <w:ins w:id="508" w:author="Huawei" w:date="2026-01-30T17:50:00Z">
        <w:r w:rsidR="001F0E3A">
          <w:t xml:space="preserve"> of TS 23.503[4]</w:t>
        </w:r>
      </w:ins>
      <w:ins w:id="509" w:author="Huawei" w:date="2026-01-30T17:49:00Z">
        <w:r w:rsidR="001F0E3A" w:rsidRPr="00182836">
          <w:t>.</w:t>
        </w:r>
      </w:ins>
    </w:p>
    <w:p w14:paraId="3BC8F68B" w14:textId="5F41399F" w:rsidR="00AF368C" w:rsidRPr="00182836" w:rsidRDefault="00AF368C" w:rsidP="00AF368C">
      <w:pPr>
        <w:pStyle w:val="B1"/>
        <w:rPr>
          <w:ins w:id="510" w:author="Huawei" w:date="2026-01-30T14:22:00Z"/>
        </w:rPr>
      </w:pPr>
      <w:ins w:id="511" w:author="Huawei" w:date="2026-01-30T14:22:00Z">
        <w:del w:id="512" w:author="Huawei-shy" w:date="2026-02-10T18:56:00Z">
          <w:r w:rsidDel="004B5570">
            <w:delText>6</w:delText>
          </w:r>
        </w:del>
      </w:ins>
      <w:ins w:id="513" w:author="Huawei-shy" w:date="2026-02-10T18:56:00Z">
        <w:r w:rsidR="004B5570">
          <w:rPr>
            <w:rFonts w:eastAsiaTheme="minorEastAsia" w:hint="eastAsia"/>
            <w:lang w:eastAsia="zh-CN"/>
          </w:rPr>
          <w:t>5</w:t>
        </w:r>
      </w:ins>
      <w:ins w:id="514" w:author="Huawei" w:date="2026-01-30T14:22:00Z">
        <w:r w:rsidRPr="00182836">
          <w:t>.</w:t>
        </w:r>
        <w:r w:rsidRPr="00182836">
          <w:tab/>
          <w:t xml:space="preserve">SMF </w:t>
        </w:r>
      </w:ins>
      <w:ins w:id="515" w:author="Huawei" w:date="2026-01-30T20:40:00Z">
        <w:r w:rsidR="00536117">
          <w:t xml:space="preserve">triggers PDU Session Modification Procedure as described in </w:t>
        </w:r>
      </w:ins>
      <w:ins w:id="516" w:author="Huawei" w:date="2026-01-30T20:43:00Z">
        <w:r w:rsidR="00536117">
          <w:t>TS 23.502 [3]</w:t>
        </w:r>
      </w:ins>
      <w:ins w:id="517" w:author="Huawei" w:date="2026-01-30T20:40:00Z">
        <w:r w:rsidR="00536117">
          <w:t xml:space="preserve"> </w:t>
        </w:r>
      </w:ins>
      <w:ins w:id="518" w:author="Huawei" w:date="2026-01-30T14:22:00Z">
        <w:r w:rsidRPr="00182836">
          <w:t>based on the updated PCC rule.</w:t>
        </w:r>
      </w:ins>
    </w:p>
    <w:p w14:paraId="431EA7E5" w14:textId="641EC677" w:rsidR="00B8212B" w:rsidRDefault="00B8212B" w:rsidP="00B82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id="519" w:name="_Toc216856686"/>
      <w:r>
        <w:rPr>
          <w:rFonts w:ascii="Arial" w:hAnsi="Arial" w:cs="Arial"/>
          <w:color w:val="FF0000"/>
          <w:sz w:val="28"/>
          <w:szCs w:val="28"/>
          <w:lang w:val="en-US"/>
        </w:rPr>
        <w:lastRenderedPageBreak/>
        <w:t xml:space="preserve">* * * * </w:t>
      </w:r>
      <w:r>
        <w:rPr>
          <w:rFonts w:ascii="Arial" w:eastAsiaTheme="minorEastAsia" w:hAnsi="Arial" w:cs="Arial" w:hint="eastAsia"/>
          <w:color w:val="FF0000"/>
          <w:sz w:val="28"/>
          <w:szCs w:val="28"/>
          <w:lang w:val="en-US" w:eastAsia="zh-CN"/>
        </w:rPr>
        <w:t>Next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color w:val="FF0000"/>
          <w:sz w:val="28"/>
          <w:szCs w:val="28"/>
          <w:lang w:val="en-US"/>
        </w:rPr>
        <w:t>change  *</w:t>
      </w:r>
      <w:proofErr w:type="gramEnd"/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 * *</w:t>
      </w:r>
    </w:p>
    <w:p w14:paraId="6BCE186C" w14:textId="77777777" w:rsidR="00B8212B" w:rsidRPr="0051736F" w:rsidRDefault="00B8212B" w:rsidP="00B8212B">
      <w:pPr>
        <w:pStyle w:val="2"/>
      </w:pPr>
      <w:r w:rsidRPr="0051736F">
        <w:rPr>
          <w:lang w:eastAsia="zh-CN"/>
        </w:rPr>
        <w:t>7.1</w:t>
      </w:r>
      <w:r w:rsidRPr="0051736F">
        <w:tab/>
        <w:t>General</w:t>
      </w:r>
      <w:bookmarkEnd w:id="519"/>
    </w:p>
    <w:p w14:paraId="5C8BC844" w14:textId="77777777" w:rsidR="00B8212B" w:rsidRPr="0051736F" w:rsidRDefault="00B8212B" w:rsidP="00B8212B">
      <w:r w:rsidRPr="0051736F">
        <w:t>Table 7.1-1 illustrates the NWDAF Services.</w:t>
      </w:r>
    </w:p>
    <w:p w14:paraId="798EBB3B" w14:textId="77777777" w:rsidR="00B8212B" w:rsidRPr="0051736F" w:rsidRDefault="00B8212B" w:rsidP="00B8212B">
      <w:pPr>
        <w:pStyle w:val="TH"/>
      </w:pPr>
      <w:bookmarkStart w:id="520" w:name="_CRTable7_11"/>
      <w:r w:rsidRPr="0051736F">
        <w:t xml:space="preserve">Table </w:t>
      </w:r>
      <w:bookmarkEnd w:id="520"/>
      <w:r w:rsidRPr="0051736F">
        <w:rPr>
          <w:lang w:eastAsia="zh-CN"/>
        </w:rPr>
        <w:t>7.1</w:t>
      </w:r>
      <w:r w:rsidRPr="0051736F">
        <w:t>-1: NF services provided by NWDAF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219"/>
        <w:gridCol w:w="2176"/>
        <w:gridCol w:w="2551"/>
      </w:tblGrid>
      <w:tr w:rsidR="00B8212B" w:rsidRPr="0051736F" w14:paraId="57FF78AD" w14:textId="77777777" w:rsidTr="00E70A39">
        <w:tc>
          <w:tcPr>
            <w:tcW w:w="2830" w:type="dxa"/>
            <w:tcBorders>
              <w:bottom w:val="single" w:sz="4" w:space="0" w:color="auto"/>
            </w:tcBorders>
          </w:tcPr>
          <w:p w14:paraId="73B1C12A" w14:textId="77777777" w:rsidR="00B8212B" w:rsidRPr="0051736F" w:rsidRDefault="00B8212B" w:rsidP="00E70A39">
            <w:pPr>
              <w:pStyle w:val="TAH"/>
            </w:pPr>
            <w:r w:rsidRPr="0051736F">
              <w:t>Service Name</w:t>
            </w:r>
          </w:p>
        </w:tc>
        <w:tc>
          <w:tcPr>
            <w:tcW w:w="2219" w:type="dxa"/>
          </w:tcPr>
          <w:p w14:paraId="054C567B" w14:textId="77777777" w:rsidR="00B8212B" w:rsidRPr="0051736F" w:rsidRDefault="00B8212B" w:rsidP="00E70A39">
            <w:pPr>
              <w:pStyle w:val="TAH"/>
            </w:pPr>
            <w:r w:rsidRPr="0051736F">
              <w:t>Service Operations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5C9E67A7" w14:textId="77777777" w:rsidR="00B8212B" w:rsidRPr="0051736F" w:rsidRDefault="00B8212B" w:rsidP="00E70A39">
            <w:pPr>
              <w:pStyle w:val="TAH"/>
            </w:pPr>
            <w:r w:rsidRPr="0051736F">
              <w:t>Operation</w:t>
            </w:r>
          </w:p>
          <w:p w14:paraId="43FB49A2" w14:textId="77777777" w:rsidR="00B8212B" w:rsidRPr="0051736F" w:rsidRDefault="00B8212B" w:rsidP="00E70A39">
            <w:pPr>
              <w:pStyle w:val="TAH"/>
            </w:pPr>
            <w:r w:rsidRPr="0051736F">
              <w:t>Semantics</w:t>
            </w:r>
          </w:p>
        </w:tc>
        <w:tc>
          <w:tcPr>
            <w:tcW w:w="2551" w:type="dxa"/>
          </w:tcPr>
          <w:p w14:paraId="1A44AF22" w14:textId="77777777" w:rsidR="00B8212B" w:rsidRPr="0051736F" w:rsidRDefault="00B8212B" w:rsidP="00E70A39">
            <w:pPr>
              <w:pStyle w:val="TAH"/>
            </w:pPr>
            <w:r w:rsidRPr="0051736F">
              <w:t>Example Consumer(s)</w:t>
            </w:r>
          </w:p>
        </w:tc>
      </w:tr>
      <w:tr w:rsidR="00B8212B" w:rsidRPr="0051736F" w14:paraId="14E24DA6" w14:textId="77777777" w:rsidTr="00E70A39">
        <w:tc>
          <w:tcPr>
            <w:tcW w:w="2830" w:type="dxa"/>
            <w:tcBorders>
              <w:bottom w:val="nil"/>
            </w:tcBorders>
            <w:shd w:val="clear" w:color="auto" w:fill="auto"/>
          </w:tcPr>
          <w:p w14:paraId="7EC57011" w14:textId="77777777" w:rsidR="00B8212B" w:rsidRPr="0051736F" w:rsidRDefault="00B8212B" w:rsidP="00E70A39">
            <w:pPr>
              <w:pStyle w:val="TAL"/>
            </w:pPr>
            <w:proofErr w:type="spellStart"/>
            <w:r w:rsidRPr="0051736F">
              <w:t>Nnwdaf_AnalyticsSubscription</w:t>
            </w:r>
            <w:proofErr w:type="spellEnd"/>
          </w:p>
        </w:tc>
        <w:tc>
          <w:tcPr>
            <w:tcW w:w="2219" w:type="dxa"/>
          </w:tcPr>
          <w:p w14:paraId="7769399A" w14:textId="77777777" w:rsidR="00B8212B" w:rsidRPr="0051736F" w:rsidRDefault="00B8212B" w:rsidP="00E70A39">
            <w:pPr>
              <w:pStyle w:val="TAL"/>
            </w:pPr>
            <w:r w:rsidRPr="0051736F">
              <w:t>Subscribe</w:t>
            </w:r>
          </w:p>
        </w:tc>
        <w:tc>
          <w:tcPr>
            <w:tcW w:w="2176" w:type="dxa"/>
            <w:tcBorders>
              <w:bottom w:val="nil"/>
            </w:tcBorders>
            <w:shd w:val="clear" w:color="auto" w:fill="auto"/>
          </w:tcPr>
          <w:p w14:paraId="1AD3CBD9" w14:textId="77777777" w:rsidR="00B8212B" w:rsidRPr="0051736F" w:rsidRDefault="00B8212B" w:rsidP="00E70A39">
            <w:pPr>
              <w:pStyle w:val="TAL"/>
            </w:pPr>
            <w:r w:rsidRPr="0051736F">
              <w:t>Subscribe / Notify</w:t>
            </w:r>
          </w:p>
        </w:tc>
        <w:tc>
          <w:tcPr>
            <w:tcW w:w="2551" w:type="dxa"/>
          </w:tcPr>
          <w:p w14:paraId="4A4003E5" w14:textId="77777777" w:rsidR="00B8212B" w:rsidRPr="0051736F" w:rsidRDefault="00B8212B" w:rsidP="00E70A39">
            <w:pPr>
              <w:pStyle w:val="TAL"/>
            </w:pPr>
            <w:r w:rsidRPr="0051736F">
              <w:t>PCF, NSSF, AMF, SMF, NEF, AF, OAM, CEF, NWDAF, DCCF, LMF, NRF, SCP, ADRF</w:t>
            </w:r>
          </w:p>
        </w:tc>
      </w:tr>
      <w:tr w:rsidR="00B8212B" w:rsidRPr="0051736F" w14:paraId="1AAE58C8" w14:textId="77777777" w:rsidTr="00E70A39">
        <w:tc>
          <w:tcPr>
            <w:tcW w:w="2830" w:type="dxa"/>
            <w:tcBorders>
              <w:top w:val="nil"/>
              <w:bottom w:val="nil"/>
            </w:tcBorders>
            <w:shd w:val="clear" w:color="auto" w:fill="auto"/>
          </w:tcPr>
          <w:p w14:paraId="48C98A88" w14:textId="77777777" w:rsidR="00B8212B" w:rsidRPr="0051736F" w:rsidRDefault="00B8212B" w:rsidP="00E70A39">
            <w:pPr>
              <w:pStyle w:val="TAL"/>
            </w:pPr>
          </w:p>
        </w:tc>
        <w:tc>
          <w:tcPr>
            <w:tcW w:w="2219" w:type="dxa"/>
          </w:tcPr>
          <w:p w14:paraId="76D46A34" w14:textId="77777777" w:rsidR="00B8212B" w:rsidRPr="0051736F" w:rsidRDefault="00B8212B" w:rsidP="00E70A39">
            <w:pPr>
              <w:pStyle w:val="TAL"/>
            </w:pPr>
            <w:r w:rsidRPr="0051736F">
              <w:t>Unsubscribe</w:t>
            </w:r>
          </w:p>
        </w:tc>
        <w:tc>
          <w:tcPr>
            <w:tcW w:w="2176" w:type="dxa"/>
            <w:tcBorders>
              <w:top w:val="nil"/>
              <w:bottom w:val="nil"/>
            </w:tcBorders>
            <w:shd w:val="clear" w:color="auto" w:fill="auto"/>
          </w:tcPr>
          <w:p w14:paraId="4DFB552F" w14:textId="77777777" w:rsidR="00B8212B" w:rsidRPr="0051736F" w:rsidRDefault="00B8212B" w:rsidP="00E70A39">
            <w:pPr>
              <w:pStyle w:val="TAL"/>
            </w:pPr>
          </w:p>
        </w:tc>
        <w:tc>
          <w:tcPr>
            <w:tcW w:w="2551" w:type="dxa"/>
          </w:tcPr>
          <w:p w14:paraId="3DFFD580" w14:textId="77777777" w:rsidR="00B8212B" w:rsidRPr="0051736F" w:rsidRDefault="00B8212B" w:rsidP="00E70A39">
            <w:pPr>
              <w:pStyle w:val="TAL"/>
            </w:pPr>
            <w:r w:rsidRPr="0051736F">
              <w:t>PCF, NSSF, AMF, SMF, NEF, AF, OAM, CEF, NWDAF, DCCF, LMF, NRF, SCP, ADRF</w:t>
            </w:r>
          </w:p>
        </w:tc>
      </w:tr>
      <w:tr w:rsidR="00B8212B" w:rsidRPr="0051736F" w14:paraId="56099C39" w14:textId="77777777" w:rsidTr="00E70A39">
        <w:tc>
          <w:tcPr>
            <w:tcW w:w="2830" w:type="dxa"/>
            <w:tcBorders>
              <w:top w:val="nil"/>
              <w:bottom w:val="nil"/>
            </w:tcBorders>
            <w:shd w:val="clear" w:color="auto" w:fill="auto"/>
          </w:tcPr>
          <w:p w14:paraId="2D90BCDC" w14:textId="77777777" w:rsidR="00B8212B" w:rsidRPr="0051736F" w:rsidRDefault="00B8212B" w:rsidP="00E70A39">
            <w:pPr>
              <w:pStyle w:val="TAL"/>
            </w:pPr>
          </w:p>
        </w:tc>
        <w:tc>
          <w:tcPr>
            <w:tcW w:w="2219" w:type="dxa"/>
          </w:tcPr>
          <w:p w14:paraId="24AA1359" w14:textId="77777777" w:rsidR="00B8212B" w:rsidRPr="0051736F" w:rsidRDefault="00B8212B" w:rsidP="00E70A39">
            <w:pPr>
              <w:pStyle w:val="TAL"/>
            </w:pPr>
            <w:r w:rsidRPr="0051736F">
              <w:t>Notify</w:t>
            </w:r>
          </w:p>
        </w:tc>
        <w:tc>
          <w:tcPr>
            <w:tcW w:w="21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B5057D" w14:textId="77777777" w:rsidR="00B8212B" w:rsidRPr="0051736F" w:rsidRDefault="00B8212B" w:rsidP="00E70A39">
            <w:pPr>
              <w:pStyle w:val="TAL"/>
            </w:pPr>
          </w:p>
        </w:tc>
        <w:tc>
          <w:tcPr>
            <w:tcW w:w="2551" w:type="dxa"/>
          </w:tcPr>
          <w:p w14:paraId="5AA0632D" w14:textId="77777777" w:rsidR="00B8212B" w:rsidRPr="0051736F" w:rsidRDefault="00B8212B" w:rsidP="00E70A39">
            <w:pPr>
              <w:pStyle w:val="TAL"/>
            </w:pPr>
            <w:r w:rsidRPr="0051736F">
              <w:t>PCF, NSSF, AMF, SMF, NEF, AF, OAM, CEF, NWDAF, DCCF, MFAF, LMF, NRF, SCP, ADRF</w:t>
            </w:r>
          </w:p>
        </w:tc>
      </w:tr>
      <w:tr w:rsidR="00B8212B" w:rsidRPr="0051736F" w14:paraId="417E3E3D" w14:textId="77777777" w:rsidTr="00E70A39">
        <w:tc>
          <w:tcPr>
            <w:tcW w:w="28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9BB1F9B" w14:textId="77777777" w:rsidR="00B8212B" w:rsidRPr="0051736F" w:rsidRDefault="00B8212B" w:rsidP="00E70A39">
            <w:pPr>
              <w:pStyle w:val="TAL"/>
            </w:pPr>
          </w:p>
        </w:tc>
        <w:tc>
          <w:tcPr>
            <w:tcW w:w="2219" w:type="dxa"/>
          </w:tcPr>
          <w:p w14:paraId="2AB8628A" w14:textId="77777777" w:rsidR="00B8212B" w:rsidRPr="0051736F" w:rsidRDefault="00B8212B" w:rsidP="00E70A39">
            <w:pPr>
              <w:pStyle w:val="TAL"/>
            </w:pPr>
            <w:r w:rsidRPr="0051736F">
              <w:t>Transfer</w:t>
            </w:r>
          </w:p>
        </w:tc>
        <w:tc>
          <w:tcPr>
            <w:tcW w:w="2176" w:type="dxa"/>
            <w:tcBorders>
              <w:top w:val="single" w:sz="4" w:space="0" w:color="auto"/>
            </w:tcBorders>
            <w:shd w:val="clear" w:color="auto" w:fill="auto"/>
          </w:tcPr>
          <w:p w14:paraId="7EA90AD1" w14:textId="77777777" w:rsidR="00B8212B" w:rsidRPr="0051736F" w:rsidRDefault="00B8212B" w:rsidP="00E70A39">
            <w:pPr>
              <w:pStyle w:val="TAL"/>
            </w:pPr>
            <w:r w:rsidRPr="0051736F">
              <w:t>Request / Response</w:t>
            </w:r>
          </w:p>
        </w:tc>
        <w:tc>
          <w:tcPr>
            <w:tcW w:w="2551" w:type="dxa"/>
          </w:tcPr>
          <w:p w14:paraId="3610E717" w14:textId="77777777" w:rsidR="00B8212B" w:rsidRPr="0051736F" w:rsidRDefault="00B8212B" w:rsidP="00E70A39">
            <w:pPr>
              <w:pStyle w:val="TAL"/>
            </w:pPr>
            <w:r w:rsidRPr="0051736F">
              <w:t>NWDAF</w:t>
            </w:r>
          </w:p>
        </w:tc>
      </w:tr>
      <w:tr w:rsidR="00B8212B" w:rsidRPr="0051736F" w14:paraId="7B46577F" w14:textId="77777777" w:rsidTr="00E70A39">
        <w:tc>
          <w:tcPr>
            <w:tcW w:w="28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3267EAE" w14:textId="77777777" w:rsidR="00B8212B" w:rsidRPr="0051736F" w:rsidRDefault="00B8212B" w:rsidP="00E70A39">
            <w:pPr>
              <w:pStyle w:val="TAL"/>
              <w:keepNext w:val="0"/>
            </w:pPr>
            <w:proofErr w:type="spellStart"/>
            <w:r w:rsidRPr="0051736F">
              <w:t>Nnwdaf_AnalyticsInfo</w:t>
            </w:r>
            <w:proofErr w:type="spellEnd"/>
          </w:p>
        </w:tc>
        <w:tc>
          <w:tcPr>
            <w:tcW w:w="2219" w:type="dxa"/>
          </w:tcPr>
          <w:p w14:paraId="16D6AEDB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t>Request</w:t>
            </w:r>
          </w:p>
        </w:tc>
        <w:tc>
          <w:tcPr>
            <w:tcW w:w="2176" w:type="dxa"/>
          </w:tcPr>
          <w:p w14:paraId="44FED2A3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t>Request / Response</w:t>
            </w:r>
          </w:p>
        </w:tc>
        <w:tc>
          <w:tcPr>
            <w:tcW w:w="2551" w:type="dxa"/>
          </w:tcPr>
          <w:p w14:paraId="7EE39133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t>PCF, NSSF, AMF, SMF, NEF, AF, OAM, CEF, NWDAF, DCCF, LMF, NRF, SCP, ADRF</w:t>
            </w:r>
          </w:p>
        </w:tc>
      </w:tr>
      <w:tr w:rsidR="00B8212B" w:rsidRPr="0051736F" w14:paraId="73A3631F" w14:textId="77777777" w:rsidTr="00E70A39">
        <w:tc>
          <w:tcPr>
            <w:tcW w:w="28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4979AA5" w14:textId="77777777" w:rsidR="00B8212B" w:rsidRPr="0051736F" w:rsidRDefault="00B8212B" w:rsidP="00E70A39">
            <w:pPr>
              <w:pStyle w:val="TAL"/>
              <w:keepNext w:val="0"/>
            </w:pPr>
          </w:p>
        </w:tc>
        <w:tc>
          <w:tcPr>
            <w:tcW w:w="2219" w:type="dxa"/>
          </w:tcPr>
          <w:p w14:paraId="5714A15A" w14:textId="77777777" w:rsidR="00B8212B" w:rsidRPr="0051736F" w:rsidRDefault="00B8212B" w:rsidP="00E70A39">
            <w:pPr>
              <w:pStyle w:val="TAL"/>
              <w:keepNext w:val="0"/>
            </w:pPr>
            <w:proofErr w:type="spellStart"/>
            <w:r w:rsidRPr="0051736F">
              <w:t>ContextTransfer</w:t>
            </w:r>
            <w:proofErr w:type="spellEnd"/>
          </w:p>
        </w:tc>
        <w:tc>
          <w:tcPr>
            <w:tcW w:w="2176" w:type="dxa"/>
            <w:tcBorders>
              <w:top w:val="single" w:sz="4" w:space="0" w:color="auto"/>
            </w:tcBorders>
            <w:shd w:val="clear" w:color="auto" w:fill="auto"/>
          </w:tcPr>
          <w:p w14:paraId="4D7EEBBC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t>Request / Response</w:t>
            </w:r>
          </w:p>
        </w:tc>
        <w:tc>
          <w:tcPr>
            <w:tcW w:w="2551" w:type="dxa"/>
          </w:tcPr>
          <w:p w14:paraId="192676AC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t>NWDAF</w:t>
            </w:r>
          </w:p>
        </w:tc>
      </w:tr>
      <w:tr w:rsidR="00B8212B" w:rsidRPr="0051736F" w14:paraId="46324D02" w14:textId="77777777" w:rsidTr="00E70A39">
        <w:tc>
          <w:tcPr>
            <w:tcW w:w="2830" w:type="dxa"/>
            <w:tcBorders>
              <w:bottom w:val="nil"/>
            </w:tcBorders>
          </w:tcPr>
          <w:p w14:paraId="5E1E96C5" w14:textId="77777777" w:rsidR="00B8212B" w:rsidRPr="0051736F" w:rsidRDefault="00B8212B" w:rsidP="00E70A39">
            <w:pPr>
              <w:pStyle w:val="TAL"/>
              <w:keepNext w:val="0"/>
            </w:pPr>
            <w:proofErr w:type="spellStart"/>
            <w:r w:rsidRPr="0051736F">
              <w:t>Nnwdaf_DataManagement</w:t>
            </w:r>
            <w:proofErr w:type="spellEnd"/>
          </w:p>
        </w:tc>
        <w:tc>
          <w:tcPr>
            <w:tcW w:w="2219" w:type="dxa"/>
          </w:tcPr>
          <w:p w14:paraId="568ADCCE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t>Subscribe</w:t>
            </w:r>
          </w:p>
        </w:tc>
        <w:tc>
          <w:tcPr>
            <w:tcW w:w="2176" w:type="dxa"/>
            <w:tcBorders>
              <w:bottom w:val="nil"/>
            </w:tcBorders>
          </w:tcPr>
          <w:p w14:paraId="2845B17D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t>Subscribe / Notify</w:t>
            </w:r>
          </w:p>
        </w:tc>
        <w:tc>
          <w:tcPr>
            <w:tcW w:w="2551" w:type="dxa"/>
          </w:tcPr>
          <w:p w14:paraId="14B6DC68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t>NWDAF, DCCF</w:t>
            </w:r>
          </w:p>
        </w:tc>
      </w:tr>
      <w:tr w:rsidR="00B8212B" w:rsidRPr="0051736F" w14:paraId="54709473" w14:textId="77777777" w:rsidTr="00E70A39">
        <w:tc>
          <w:tcPr>
            <w:tcW w:w="2830" w:type="dxa"/>
            <w:tcBorders>
              <w:top w:val="nil"/>
              <w:bottom w:val="nil"/>
            </w:tcBorders>
          </w:tcPr>
          <w:p w14:paraId="12C12DA8" w14:textId="77777777" w:rsidR="00B8212B" w:rsidRPr="0051736F" w:rsidRDefault="00B8212B" w:rsidP="00E70A39">
            <w:pPr>
              <w:pStyle w:val="TAL"/>
              <w:keepNext w:val="0"/>
            </w:pPr>
          </w:p>
        </w:tc>
        <w:tc>
          <w:tcPr>
            <w:tcW w:w="2219" w:type="dxa"/>
          </w:tcPr>
          <w:p w14:paraId="1801370A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t>Notify</w:t>
            </w:r>
          </w:p>
        </w:tc>
        <w:tc>
          <w:tcPr>
            <w:tcW w:w="2176" w:type="dxa"/>
            <w:tcBorders>
              <w:top w:val="nil"/>
              <w:bottom w:val="single" w:sz="4" w:space="0" w:color="auto"/>
            </w:tcBorders>
          </w:tcPr>
          <w:p w14:paraId="01A9262C" w14:textId="77777777" w:rsidR="00B8212B" w:rsidRPr="0051736F" w:rsidRDefault="00B8212B" w:rsidP="00E70A39">
            <w:pPr>
              <w:pStyle w:val="TAL"/>
              <w:keepNext w:val="0"/>
            </w:pPr>
          </w:p>
        </w:tc>
        <w:tc>
          <w:tcPr>
            <w:tcW w:w="2551" w:type="dxa"/>
          </w:tcPr>
          <w:p w14:paraId="512A078D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t>NWDAF, DCCF, MFAF, ADRF</w:t>
            </w:r>
          </w:p>
        </w:tc>
      </w:tr>
      <w:tr w:rsidR="00B8212B" w:rsidRPr="0051736F" w14:paraId="7A3B8B17" w14:textId="77777777" w:rsidTr="00E70A39">
        <w:tc>
          <w:tcPr>
            <w:tcW w:w="2830" w:type="dxa"/>
            <w:tcBorders>
              <w:top w:val="nil"/>
              <w:bottom w:val="single" w:sz="4" w:space="0" w:color="auto"/>
            </w:tcBorders>
          </w:tcPr>
          <w:p w14:paraId="7DFBD81D" w14:textId="77777777" w:rsidR="00B8212B" w:rsidRPr="0051736F" w:rsidRDefault="00B8212B" w:rsidP="00E70A39">
            <w:pPr>
              <w:pStyle w:val="TAL"/>
              <w:keepNext w:val="0"/>
            </w:pPr>
          </w:p>
        </w:tc>
        <w:tc>
          <w:tcPr>
            <w:tcW w:w="2219" w:type="dxa"/>
          </w:tcPr>
          <w:p w14:paraId="419ED6A8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t>Fetch</w:t>
            </w:r>
          </w:p>
        </w:tc>
        <w:tc>
          <w:tcPr>
            <w:tcW w:w="2176" w:type="dxa"/>
            <w:tcBorders>
              <w:top w:val="single" w:sz="4" w:space="0" w:color="auto"/>
            </w:tcBorders>
          </w:tcPr>
          <w:p w14:paraId="059DCA45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t>Request / Response</w:t>
            </w:r>
          </w:p>
        </w:tc>
        <w:tc>
          <w:tcPr>
            <w:tcW w:w="2551" w:type="dxa"/>
          </w:tcPr>
          <w:p w14:paraId="11656760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t>NWDAF, DCCF, MFAF, ADRF</w:t>
            </w:r>
          </w:p>
        </w:tc>
      </w:tr>
      <w:tr w:rsidR="00B8212B" w:rsidRPr="0051736F" w14:paraId="428AD2A0" w14:textId="77777777" w:rsidTr="00E70A39">
        <w:tc>
          <w:tcPr>
            <w:tcW w:w="2830" w:type="dxa"/>
            <w:tcBorders>
              <w:bottom w:val="nil"/>
            </w:tcBorders>
          </w:tcPr>
          <w:p w14:paraId="5953DA8E" w14:textId="77777777" w:rsidR="00B8212B" w:rsidRPr="0051736F" w:rsidRDefault="00B8212B" w:rsidP="00E70A39">
            <w:pPr>
              <w:pStyle w:val="TAL"/>
              <w:keepNext w:val="0"/>
            </w:pPr>
            <w:proofErr w:type="spellStart"/>
            <w:r w:rsidRPr="0051736F">
              <w:t>Nnwdaf_MLModelProvision</w:t>
            </w:r>
            <w:proofErr w:type="spellEnd"/>
          </w:p>
        </w:tc>
        <w:tc>
          <w:tcPr>
            <w:tcW w:w="2219" w:type="dxa"/>
          </w:tcPr>
          <w:p w14:paraId="00F45454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t>Subscribe</w:t>
            </w:r>
          </w:p>
        </w:tc>
        <w:tc>
          <w:tcPr>
            <w:tcW w:w="2176" w:type="dxa"/>
            <w:tcBorders>
              <w:bottom w:val="nil"/>
            </w:tcBorders>
          </w:tcPr>
          <w:p w14:paraId="3853CCB8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t>Subscribe / Notify</w:t>
            </w:r>
          </w:p>
        </w:tc>
        <w:tc>
          <w:tcPr>
            <w:tcW w:w="2551" w:type="dxa"/>
          </w:tcPr>
          <w:p w14:paraId="01E17D26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rPr>
                <w:rFonts w:hint="eastAsia"/>
              </w:rPr>
              <w:t>NWDAF</w:t>
            </w:r>
            <w:r w:rsidRPr="0051736F">
              <w:t>, LMF</w:t>
            </w:r>
          </w:p>
        </w:tc>
      </w:tr>
      <w:tr w:rsidR="00B8212B" w:rsidRPr="0051736F" w14:paraId="3FF9247C" w14:textId="77777777" w:rsidTr="00E70A39">
        <w:tc>
          <w:tcPr>
            <w:tcW w:w="2830" w:type="dxa"/>
            <w:tcBorders>
              <w:top w:val="nil"/>
              <w:bottom w:val="nil"/>
            </w:tcBorders>
          </w:tcPr>
          <w:p w14:paraId="62BF2A54" w14:textId="77777777" w:rsidR="00B8212B" w:rsidRPr="0051736F" w:rsidRDefault="00B8212B" w:rsidP="00E70A39">
            <w:pPr>
              <w:pStyle w:val="TAL"/>
              <w:keepNext w:val="0"/>
            </w:pPr>
          </w:p>
        </w:tc>
        <w:tc>
          <w:tcPr>
            <w:tcW w:w="2219" w:type="dxa"/>
          </w:tcPr>
          <w:p w14:paraId="5AC7C011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t>Unsubscribe</w:t>
            </w:r>
          </w:p>
        </w:tc>
        <w:tc>
          <w:tcPr>
            <w:tcW w:w="2176" w:type="dxa"/>
            <w:tcBorders>
              <w:top w:val="nil"/>
              <w:bottom w:val="nil"/>
            </w:tcBorders>
          </w:tcPr>
          <w:p w14:paraId="3C202710" w14:textId="77777777" w:rsidR="00B8212B" w:rsidRPr="0051736F" w:rsidRDefault="00B8212B" w:rsidP="00E70A39">
            <w:pPr>
              <w:pStyle w:val="TAL"/>
              <w:keepNext w:val="0"/>
            </w:pPr>
          </w:p>
        </w:tc>
        <w:tc>
          <w:tcPr>
            <w:tcW w:w="2551" w:type="dxa"/>
          </w:tcPr>
          <w:p w14:paraId="38877751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rPr>
                <w:rFonts w:hint="eastAsia"/>
              </w:rPr>
              <w:t>NWDAF</w:t>
            </w:r>
            <w:r w:rsidRPr="0051736F">
              <w:t>, LMF</w:t>
            </w:r>
          </w:p>
        </w:tc>
      </w:tr>
      <w:tr w:rsidR="00B8212B" w:rsidRPr="0051736F" w14:paraId="7529FCBB" w14:textId="77777777" w:rsidTr="00E70A39">
        <w:tc>
          <w:tcPr>
            <w:tcW w:w="2830" w:type="dxa"/>
            <w:tcBorders>
              <w:top w:val="nil"/>
              <w:bottom w:val="single" w:sz="4" w:space="0" w:color="auto"/>
            </w:tcBorders>
          </w:tcPr>
          <w:p w14:paraId="53F97C84" w14:textId="77777777" w:rsidR="00B8212B" w:rsidRPr="0051736F" w:rsidRDefault="00B8212B" w:rsidP="00E70A39">
            <w:pPr>
              <w:pStyle w:val="TAL"/>
              <w:keepNext w:val="0"/>
            </w:pPr>
          </w:p>
        </w:tc>
        <w:tc>
          <w:tcPr>
            <w:tcW w:w="2219" w:type="dxa"/>
          </w:tcPr>
          <w:p w14:paraId="252ABB22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t>Notify</w:t>
            </w:r>
          </w:p>
        </w:tc>
        <w:tc>
          <w:tcPr>
            <w:tcW w:w="2176" w:type="dxa"/>
            <w:tcBorders>
              <w:top w:val="nil"/>
            </w:tcBorders>
          </w:tcPr>
          <w:p w14:paraId="7359BF65" w14:textId="77777777" w:rsidR="00B8212B" w:rsidRPr="0051736F" w:rsidRDefault="00B8212B" w:rsidP="00E70A39">
            <w:pPr>
              <w:pStyle w:val="TAL"/>
              <w:keepNext w:val="0"/>
            </w:pPr>
          </w:p>
        </w:tc>
        <w:tc>
          <w:tcPr>
            <w:tcW w:w="2551" w:type="dxa"/>
          </w:tcPr>
          <w:p w14:paraId="551080CC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rPr>
                <w:rFonts w:hint="eastAsia"/>
              </w:rPr>
              <w:t>NWDAF</w:t>
            </w:r>
            <w:r w:rsidRPr="0051736F">
              <w:t>, LMF</w:t>
            </w:r>
          </w:p>
        </w:tc>
      </w:tr>
      <w:tr w:rsidR="00B8212B" w:rsidRPr="0051736F" w14:paraId="10AF046C" w14:textId="77777777" w:rsidTr="00E70A39">
        <w:tc>
          <w:tcPr>
            <w:tcW w:w="2830" w:type="dxa"/>
            <w:tcBorders>
              <w:bottom w:val="nil"/>
            </w:tcBorders>
          </w:tcPr>
          <w:p w14:paraId="66D17DFA" w14:textId="77777777" w:rsidR="00B8212B" w:rsidRPr="0051736F" w:rsidRDefault="00B8212B" w:rsidP="00E70A39">
            <w:pPr>
              <w:pStyle w:val="TAL"/>
              <w:keepNext w:val="0"/>
            </w:pPr>
            <w:proofErr w:type="spellStart"/>
            <w:r w:rsidRPr="0051736F">
              <w:t>Nnwdaf_MLModelInfo</w:t>
            </w:r>
            <w:proofErr w:type="spellEnd"/>
          </w:p>
        </w:tc>
        <w:tc>
          <w:tcPr>
            <w:tcW w:w="2219" w:type="dxa"/>
          </w:tcPr>
          <w:p w14:paraId="0DDADD54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t>Request</w:t>
            </w:r>
          </w:p>
        </w:tc>
        <w:tc>
          <w:tcPr>
            <w:tcW w:w="2176" w:type="dxa"/>
            <w:tcBorders>
              <w:bottom w:val="nil"/>
            </w:tcBorders>
          </w:tcPr>
          <w:p w14:paraId="20699C82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t>Request / Response</w:t>
            </w:r>
          </w:p>
        </w:tc>
        <w:tc>
          <w:tcPr>
            <w:tcW w:w="2551" w:type="dxa"/>
          </w:tcPr>
          <w:p w14:paraId="0EA5FB86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t>NWDAF, LMF</w:t>
            </w:r>
          </w:p>
        </w:tc>
      </w:tr>
      <w:tr w:rsidR="00B8212B" w:rsidRPr="0051736F" w14:paraId="00BC677B" w14:textId="77777777" w:rsidTr="00E70A39">
        <w:tc>
          <w:tcPr>
            <w:tcW w:w="2830" w:type="dxa"/>
            <w:tcBorders>
              <w:bottom w:val="nil"/>
            </w:tcBorders>
          </w:tcPr>
          <w:p w14:paraId="25495450" w14:textId="77777777" w:rsidR="00B8212B" w:rsidRPr="0051736F" w:rsidRDefault="00B8212B" w:rsidP="00E70A39">
            <w:pPr>
              <w:pStyle w:val="TAL"/>
              <w:keepNext w:val="0"/>
            </w:pPr>
            <w:proofErr w:type="spellStart"/>
            <w:r w:rsidRPr="0051736F">
              <w:t>Nnwdaf_MLModelMonitor</w:t>
            </w:r>
            <w:proofErr w:type="spellEnd"/>
          </w:p>
        </w:tc>
        <w:tc>
          <w:tcPr>
            <w:tcW w:w="2219" w:type="dxa"/>
          </w:tcPr>
          <w:p w14:paraId="093459EE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t>Subscribe</w:t>
            </w:r>
          </w:p>
        </w:tc>
        <w:tc>
          <w:tcPr>
            <w:tcW w:w="2176" w:type="dxa"/>
            <w:tcBorders>
              <w:bottom w:val="nil"/>
            </w:tcBorders>
          </w:tcPr>
          <w:p w14:paraId="386AC346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t>Subscribe / Notify</w:t>
            </w:r>
          </w:p>
        </w:tc>
        <w:tc>
          <w:tcPr>
            <w:tcW w:w="2551" w:type="dxa"/>
          </w:tcPr>
          <w:p w14:paraId="72D216AA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rPr>
                <w:rFonts w:hint="eastAsia"/>
              </w:rPr>
              <w:t>NWDAF</w:t>
            </w:r>
          </w:p>
        </w:tc>
      </w:tr>
      <w:tr w:rsidR="00B8212B" w:rsidRPr="0051736F" w14:paraId="29F84CF9" w14:textId="77777777" w:rsidTr="00E70A39">
        <w:tc>
          <w:tcPr>
            <w:tcW w:w="2830" w:type="dxa"/>
            <w:tcBorders>
              <w:top w:val="nil"/>
              <w:bottom w:val="nil"/>
            </w:tcBorders>
          </w:tcPr>
          <w:p w14:paraId="56DA8691" w14:textId="77777777" w:rsidR="00B8212B" w:rsidRPr="0051736F" w:rsidRDefault="00B8212B" w:rsidP="00E70A39">
            <w:pPr>
              <w:pStyle w:val="TAL"/>
              <w:keepNext w:val="0"/>
            </w:pPr>
          </w:p>
        </w:tc>
        <w:tc>
          <w:tcPr>
            <w:tcW w:w="2219" w:type="dxa"/>
          </w:tcPr>
          <w:p w14:paraId="18693AF3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t>Unsubscribe</w:t>
            </w:r>
          </w:p>
        </w:tc>
        <w:tc>
          <w:tcPr>
            <w:tcW w:w="2176" w:type="dxa"/>
            <w:tcBorders>
              <w:top w:val="nil"/>
              <w:bottom w:val="nil"/>
            </w:tcBorders>
          </w:tcPr>
          <w:p w14:paraId="18074C27" w14:textId="77777777" w:rsidR="00B8212B" w:rsidRPr="0051736F" w:rsidRDefault="00B8212B" w:rsidP="00E70A39">
            <w:pPr>
              <w:pStyle w:val="TAL"/>
              <w:keepNext w:val="0"/>
            </w:pPr>
          </w:p>
        </w:tc>
        <w:tc>
          <w:tcPr>
            <w:tcW w:w="2551" w:type="dxa"/>
          </w:tcPr>
          <w:p w14:paraId="6B013FC5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rPr>
                <w:rFonts w:hint="eastAsia"/>
              </w:rPr>
              <w:t>NWDAF</w:t>
            </w:r>
          </w:p>
        </w:tc>
      </w:tr>
      <w:tr w:rsidR="00B8212B" w:rsidRPr="0051736F" w14:paraId="73F8A917" w14:textId="77777777" w:rsidTr="00E70A39">
        <w:tc>
          <w:tcPr>
            <w:tcW w:w="2830" w:type="dxa"/>
            <w:tcBorders>
              <w:top w:val="nil"/>
              <w:bottom w:val="nil"/>
            </w:tcBorders>
          </w:tcPr>
          <w:p w14:paraId="35ADAF38" w14:textId="77777777" w:rsidR="00B8212B" w:rsidRPr="0051736F" w:rsidRDefault="00B8212B" w:rsidP="00E70A39">
            <w:pPr>
              <w:pStyle w:val="TAL"/>
              <w:keepNext w:val="0"/>
            </w:pPr>
          </w:p>
        </w:tc>
        <w:tc>
          <w:tcPr>
            <w:tcW w:w="2219" w:type="dxa"/>
          </w:tcPr>
          <w:p w14:paraId="6327CB1D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t>Notify</w:t>
            </w:r>
          </w:p>
        </w:tc>
        <w:tc>
          <w:tcPr>
            <w:tcW w:w="2176" w:type="dxa"/>
            <w:tcBorders>
              <w:top w:val="nil"/>
              <w:bottom w:val="single" w:sz="4" w:space="0" w:color="auto"/>
            </w:tcBorders>
          </w:tcPr>
          <w:p w14:paraId="08A7F43A" w14:textId="77777777" w:rsidR="00B8212B" w:rsidRPr="0051736F" w:rsidRDefault="00B8212B" w:rsidP="00E70A39">
            <w:pPr>
              <w:pStyle w:val="TAL"/>
              <w:keepNext w:val="0"/>
            </w:pPr>
          </w:p>
        </w:tc>
        <w:tc>
          <w:tcPr>
            <w:tcW w:w="2551" w:type="dxa"/>
          </w:tcPr>
          <w:p w14:paraId="2E50FCA2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rPr>
                <w:rFonts w:hint="eastAsia"/>
              </w:rPr>
              <w:t>NWDAF</w:t>
            </w:r>
          </w:p>
        </w:tc>
      </w:tr>
      <w:tr w:rsidR="00B8212B" w:rsidRPr="0051736F" w14:paraId="1E1FE5C4" w14:textId="77777777" w:rsidTr="00E70A39">
        <w:tc>
          <w:tcPr>
            <w:tcW w:w="2830" w:type="dxa"/>
            <w:tcBorders>
              <w:top w:val="nil"/>
              <w:bottom w:val="nil"/>
            </w:tcBorders>
          </w:tcPr>
          <w:p w14:paraId="257BDA2F" w14:textId="77777777" w:rsidR="00B8212B" w:rsidRPr="0051736F" w:rsidRDefault="00B8212B" w:rsidP="00E70A39">
            <w:pPr>
              <w:pStyle w:val="TAL"/>
              <w:keepNext w:val="0"/>
            </w:pPr>
          </w:p>
        </w:tc>
        <w:tc>
          <w:tcPr>
            <w:tcW w:w="2219" w:type="dxa"/>
          </w:tcPr>
          <w:p w14:paraId="1B6DF63F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t>Register</w:t>
            </w:r>
          </w:p>
        </w:tc>
        <w:tc>
          <w:tcPr>
            <w:tcW w:w="2176" w:type="dxa"/>
            <w:tcBorders>
              <w:top w:val="single" w:sz="4" w:space="0" w:color="auto"/>
              <w:bottom w:val="nil"/>
            </w:tcBorders>
          </w:tcPr>
          <w:p w14:paraId="648C9910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t>Request / Response</w:t>
            </w:r>
          </w:p>
        </w:tc>
        <w:tc>
          <w:tcPr>
            <w:tcW w:w="2551" w:type="dxa"/>
          </w:tcPr>
          <w:p w14:paraId="00D8F447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rPr>
                <w:rFonts w:hint="eastAsia"/>
              </w:rPr>
              <w:t>NWDAF</w:t>
            </w:r>
          </w:p>
        </w:tc>
      </w:tr>
      <w:tr w:rsidR="00B8212B" w:rsidRPr="0051736F" w14:paraId="63DE1FEA" w14:textId="77777777" w:rsidTr="00E70A39">
        <w:tc>
          <w:tcPr>
            <w:tcW w:w="2830" w:type="dxa"/>
            <w:tcBorders>
              <w:top w:val="nil"/>
              <w:bottom w:val="single" w:sz="4" w:space="0" w:color="auto"/>
            </w:tcBorders>
          </w:tcPr>
          <w:p w14:paraId="48BE5CDB" w14:textId="77777777" w:rsidR="00B8212B" w:rsidRPr="0051736F" w:rsidRDefault="00B8212B" w:rsidP="00E70A39">
            <w:pPr>
              <w:pStyle w:val="TAL"/>
              <w:keepNext w:val="0"/>
            </w:pPr>
          </w:p>
        </w:tc>
        <w:tc>
          <w:tcPr>
            <w:tcW w:w="2219" w:type="dxa"/>
          </w:tcPr>
          <w:p w14:paraId="49FD1BEE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t>Deregister</w:t>
            </w:r>
          </w:p>
        </w:tc>
        <w:tc>
          <w:tcPr>
            <w:tcW w:w="2176" w:type="dxa"/>
            <w:tcBorders>
              <w:top w:val="nil"/>
            </w:tcBorders>
          </w:tcPr>
          <w:p w14:paraId="0E255DDE" w14:textId="77777777" w:rsidR="00B8212B" w:rsidRPr="0051736F" w:rsidRDefault="00B8212B" w:rsidP="00E70A39">
            <w:pPr>
              <w:pStyle w:val="TAL"/>
              <w:keepNext w:val="0"/>
            </w:pPr>
          </w:p>
        </w:tc>
        <w:tc>
          <w:tcPr>
            <w:tcW w:w="2551" w:type="dxa"/>
          </w:tcPr>
          <w:p w14:paraId="4A8ED069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rPr>
                <w:rFonts w:hint="eastAsia"/>
              </w:rPr>
              <w:t>NWDAF</w:t>
            </w:r>
          </w:p>
        </w:tc>
      </w:tr>
      <w:tr w:rsidR="00B8212B" w:rsidRPr="0051736F" w14:paraId="5AD703E1" w14:textId="77777777" w:rsidTr="00E70A39">
        <w:tc>
          <w:tcPr>
            <w:tcW w:w="2830" w:type="dxa"/>
            <w:tcBorders>
              <w:bottom w:val="nil"/>
            </w:tcBorders>
          </w:tcPr>
          <w:p w14:paraId="5B7B30B1" w14:textId="77777777" w:rsidR="00B8212B" w:rsidRPr="0051736F" w:rsidRDefault="00B8212B" w:rsidP="00E70A39">
            <w:pPr>
              <w:pStyle w:val="TAL"/>
              <w:keepNext w:val="0"/>
            </w:pPr>
            <w:proofErr w:type="spellStart"/>
            <w:r w:rsidRPr="0051736F">
              <w:t>Nnwdaf_MLModelTraining</w:t>
            </w:r>
            <w:proofErr w:type="spellEnd"/>
          </w:p>
        </w:tc>
        <w:tc>
          <w:tcPr>
            <w:tcW w:w="2219" w:type="dxa"/>
          </w:tcPr>
          <w:p w14:paraId="2007EA97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t>Subscribe</w:t>
            </w:r>
          </w:p>
        </w:tc>
        <w:tc>
          <w:tcPr>
            <w:tcW w:w="2176" w:type="dxa"/>
            <w:tcBorders>
              <w:bottom w:val="nil"/>
            </w:tcBorders>
          </w:tcPr>
          <w:p w14:paraId="6ABF7918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t>Subscribe / Notify</w:t>
            </w:r>
          </w:p>
        </w:tc>
        <w:tc>
          <w:tcPr>
            <w:tcW w:w="2551" w:type="dxa"/>
          </w:tcPr>
          <w:p w14:paraId="4E95908B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rPr>
                <w:rFonts w:hint="eastAsia"/>
              </w:rPr>
              <w:t>NWDAF</w:t>
            </w:r>
          </w:p>
        </w:tc>
      </w:tr>
      <w:tr w:rsidR="00B8212B" w:rsidRPr="0051736F" w14:paraId="7B2FE9B2" w14:textId="77777777" w:rsidTr="00E70A39">
        <w:tc>
          <w:tcPr>
            <w:tcW w:w="2830" w:type="dxa"/>
            <w:tcBorders>
              <w:top w:val="nil"/>
              <w:bottom w:val="nil"/>
            </w:tcBorders>
          </w:tcPr>
          <w:p w14:paraId="05BCB159" w14:textId="77777777" w:rsidR="00B8212B" w:rsidRPr="0051736F" w:rsidRDefault="00B8212B" w:rsidP="00E70A39">
            <w:pPr>
              <w:pStyle w:val="TAL"/>
              <w:keepNext w:val="0"/>
            </w:pPr>
          </w:p>
        </w:tc>
        <w:tc>
          <w:tcPr>
            <w:tcW w:w="2219" w:type="dxa"/>
          </w:tcPr>
          <w:p w14:paraId="32EC584F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t>Unsubscribe</w:t>
            </w:r>
          </w:p>
        </w:tc>
        <w:tc>
          <w:tcPr>
            <w:tcW w:w="2176" w:type="dxa"/>
            <w:tcBorders>
              <w:top w:val="nil"/>
              <w:bottom w:val="nil"/>
            </w:tcBorders>
          </w:tcPr>
          <w:p w14:paraId="30049249" w14:textId="77777777" w:rsidR="00B8212B" w:rsidRPr="0051736F" w:rsidRDefault="00B8212B" w:rsidP="00E70A39">
            <w:pPr>
              <w:pStyle w:val="TAL"/>
              <w:keepNext w:val="0"/>
            </w:pPr>
          </w:p>
        </w:tc>
        <w:tc>
          <w:tcPr>
            <w:tcW w:w="2551" w:type="dxa"/>
          </w:tcPr>
          <w:p w14:paraId="3A6CCE37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rPr>
                <w:rFonts w:hint="eastAsia"/>
              </w:rPr>
              <w:t>NWDAF</w:t>
            </w:r>
          </w:p>
        </w:tc>
      </w:tr>
      <w:tr w:rsidR="00B8212B" w:rsidRPr="0051736F" w14:paraId="75B7B2A8" w14:textId="77777777" w:rsidTr="00E70A39">
        <w:tc>
          <w:tcPr>
            <w:tcW w:w="2830" w:type="dxa"/>
            <w:tcBorders>
              <w:top w:val="nil"/>
              <w:bottom w:val="single" w:sz="4" w:space="0" w:color="auto"/>
            </w:tcBorders>
          </w:tcPr>
          <w:p w14:paraId="78254A12" w14:textId="77777777" w:rsidR="00B8212B" w:rsidRPr="0051736F" w:rsidRDefault="00B8212B" w:rsidP="00E70A39">
            <w:pPr>
              <w:pStyle w:val="TAL"/>
              <w:keepNext w:val="0"/>
            </w:pPr>
          </w:p>
        </w:tc>
        <w:tc>
          <w:tcPr>
            <w:tcW w:w="2219" w:type="dxa"/>
          </w:tcPr>
          <w:p w14:paraId="499790D8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t>Notify</w:t>
            </w:r>
          </w:p>
        </w:tc>
        <w:tc>
          <w:tcPr>
            <w:tcW w:w="2176" w:type="dxa"/>
            <w:tcBorders>
              <w:top w:val="nil"/>
            </w:tcBorders>
          </w:tcPr>
          <w:p w14:paraId="569C957E" w14:textId="77777777" w:rsidR="00B8212B" w:rsidRPr="0051736F" w:rsidRDefault="00B8212B" w:rsidP="00E70A39">
            <w:pPr>
              <w:pStyle w:val="TAL"/>
              <w:keepNext w:val="0"/>
            </w:pPr>
          </w:p>
        </w:tc>
        <w:tc>
          <w:tcPr>
            <w:tcW w:w="2551" w:type="dxa"/>
          </w:tcPr>
          <w:p w14:paraId="501FF99C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rPr>
                <w:rFonts w:hint="eastAsia"/>
              </w:rPr>
              <w:t>NWDAF</w:t>
            </w:r>
          </w:p>
        </w:tc>
      </w:tr>
      <w:tr w:rsidR="00B8212B" w:rsidRPr="0051736F" w14:paraId="2C245F2C" w14:textId="77777777" w:rsidTr="00E70A39">
        <w:tc>
          <w:tcPr>
            <w:tcW w:w="2830" w:type="dxa"/>
            <w:tcBorders>
              <w:bottom w:val="nil"/>
            </w:tcBorders>
          </w:tcPr>
          <w:p w14:paraId="234DC0D5" w14:textId="77777777" w:rsidR="00B8212B" w:rsidRPr="0051736F" w:rsidRDefault="00B8212B" w:rsidP="00E70A39">
            <w:pPr>
              <w:pStyle w:val="TAL"/>
              <w:keepNext w:val="0"/>
            </w:pPr>
            <w:proofErr w:type="spellStart"/>
            <w:r w:rsidRPr="0051736F">
              <w:t>Nnwdaf_MLModelTrainingInfo</w:t>
            </w:r>
            <w:proofErr w:type="spellEnd"/>
          </w:p>
        </w:tc>
        <w:tc>
          <w:tcPr>
            <w:tcW w:w="2219" w:type="dxa"/>
          </w:tcPr>
          <w:p w14:paraId="78EB7122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t>Request</w:t>
            </w:r>
          </w:p>
        </w:tc>
        <w:tc>
          <w:tcPr>
            <w:tcW w:w="2176" w:type="dxa"/>
            <w:tcBorders>
              <w:bottom w:val="nil"/>
            </w:tcBorders>
          </w:tcPr>
          <w:p w14:paraId="7B6029AC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t>Request / Response</w:t>
            </w:r>
          </w:p>
        </w:tc>
        <w:tc>
          <w:tcPr>
            <w:tcW w:w="2551" w:type="dxa"/>
          </w:tcPr>
          <w:p w14:paraId="332BA34C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rPr>
                <w:rFonts w:hint="eastAsia"/>
              </w:rPr>
              <w:t>NWDAF</w:t>
            </w:r>
          </w:p>
        </w:tc>
      </w:tr>
      <w:tr w:rsidR="00B8212B" w:rsidRPr="0051736F" w14:paraId="0857FE0B" w14:textId="77777777" w:rsidTr="00E70A39">
        <w:tc>
          <w:tcPr>
            <w:tcW w:w="2830" w:type="dxa"/>
            <w:tcBorders>
              <w:bottom w:val="nil"/>
            </w:tcBorders>
            <w:shd w:val="clear" w:color="auto" w:fill="auto"/>
          </w:tcPr>
          <w:p w14:paraId="0A63D62E" w14:textId="77777777" w:rsidR="00B8212B" w:rsidRPr="0051736F" w:rsidRDefault="00B8212B" w:rsidP="00E70A39">
            <w:pPr>
              <w:pStyle w:val="TAL"/>
              <w:keepNext w:val="0"/>
            </w:pPr>
            <w:proofErr w:type="spellStart"/>
            <w:r w:rsidRPr="0051736F">
              <w:t>Nnwdaf_RoamingAnalytics</w:t>
            </w:r>
            <w:proofErr w:type="spellEnd"/>
          </w:p>
        </w:tc>
        <w:tc>
          <w:tcPr>
            <w:tcW w:w="2219" w:type="dxa"/>
          </w:tcPr>
          <w:p w14:paraId="331C6938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t>Subscribe</w:t>
            </w:r>
          </w:p>
        </w:tc>
        <w:tc>
          <w:tcPr>
            <w:tcW w:w="2176" w:type="dxa"/>
            <w:tcBorders>
              <w:bottom w:val="nil"/>
            </w:tcBorders>
            <w:shd w:val="clear" w:color="auto" w:fill="auto"/>
          </w:tcPr>
          <w:p w14:paraId="63FD6042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t>Subscribe / Notify</w:t>
            </w:r>
          </w:p>
        </w:tc>
        <w:tc>
          <w:tcPr>
            <w:tcW w:w="2551" w:type="dxa"/>
          </w:tcPr>
          <w:p w14:paraId="0A62B8CB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t>H-RE-NWDAF, V-RE-NWDAF</w:t>
            </w:r>
          </w:p>
        </w:tc>
      </w:tr>
      <w:tr w:rsidR="00B8212B" w:rsidRPr="0051736F" w14:paraId="6E717942" w14:textId="77777777" w:rsidTr="00E70A39">
        <w:tc>
          <w:tcPr>
            <w:tcW w:w="2830" w:type="dxa"/>
            <w:tcBorders>
              <w:top w:val="nil"/>
              <w:bottom w:val="nil"/>
            </w:tcBorders>
            <w:shd w:val="clear" w:color="auto" w:fill="auto"/>
          </w:tcPr>
          <w:p w14:paraId="32B9AB9D" w14:textId="77777777" w:rsidR="00B8212B" w:rsidRPr="0051736F" w:rsidRDefault="00B8212B" w:rsidP="00E70A39">
            <w:pPr>
              <w:pStyle w:val="TAL"/>
              <w:keepNext w:val="0"/>
            </w:pPr>
          </w:p>
        </w:tc>
        <w:tc>
          <w:tcPr>
            <w:tcW w:w="2219" w:type="dxa"/>
          </w:tcPr>
          <w:p w14:paraId="17F961AE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t>Unsubscribe</w:t>
            </w:r>
          </w:p>
        </w:tc>
        <w:tc>
          <w:tcPr>
            <w:tcW w:w="2176" w:type="dxa"/>
            <w:tcBorders>
              <w:top w:val="nil"/>
              <w:bottom w:val="nil"/>
            </w:tcBorders>
            <w:shd w:val="clear" w:color="auto" w:fill="auto"/>
          </w:tcPr>
          <w:p w14:paraId="55251A2A" w14:textId="77777777" w:rsidR="00B8212B" w:rsidRPr="0051736F" w:rsidRDefault="00B8212B" w:rsidP="00E70A39">
            <w:pPr>
              <w:pStyle w:val="TAL"/>
              <w:keepNext w:val="0"/>
            </w:pPr>
          </w:p>
        </w:tc>
        <w:tc>
          <w:tcPr>
            <w:tcW w:w="2551" w:type="dxa"/>
          </w:tcPr>
          <w:p w14:paraId="0B69A1D1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t>H-RE-NWDAF, V-RE-NWDAF</w:t>
            </w:r>
          </w:p>
        </w:tc>
      </w:tr>
      <w:tr w:rsidR="00B8212B" w:rsidRPr="0051736F" w14:paraId="407B6FC6" w14:textId="77777777" w:rsidTr="00E70A39">
        <w:tc>
          <w:tcPr>
            <w:tcW w:w="2830" w:type="dxa"/>
            <w:tcBorders>
              <w:top w:val="nil"/>
              <w:bottom w:val="nil"/>
            </w:tcBorders>
            <w:shd w:val="clear" w:color="auto" w:fill="auto"/>
          </w:tcPr>
          <w:p w14:paraId="1245CADF" w14:textId="77777777" w:rsidR="00B8212B" w:rsidRPr="0051736F" w:rsidRDefault="00B8212B" w:rsidP="00E70A39">
            <w:pPr>
              <w:pStyle w:val="TAL"/>
              <w:keepNext w:val="0"/>
            </w:pPr>
          </w:p>
        </w:tc>
        <w:tc>
          <w:tcPr>
            <w:tcW w:w="2219" w:type="dxa"/>
          </w:tcPr>
          <w:p w14:paraId="1A848416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t>Notify</w:t>
            </w:r>
          </w:p>
        </w:tc>
        <w:tc>
          <w:tcPr>
            <w:tcW w:w="21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CC06DF" w14:textId="77777777" w:rsidR="00B8212B" w:rsidRPr="0051736F" w:rsidRDefault="00B8212B" w:rsidP="00E70A39">
            <w:pPr>
              <w:pStyle w:val="TAL"/>
              <w:keepNext w:val="0"/>
            </w:pPr>
          </w:p>
        </w:tc>
        <w:tc>
          <w:tcPr>
            <w:tcW w:w="2551" w:type="dxa"/>
          </w:tcPr>
          <w:p w14:paraId="763092C4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t>H-RE-NWDAF, V-RE-NWDAF</w:t>
            </w:r>
          </w:p>
        </w:tc>
      </w:tr>
      <w:tr w:rsidR="00B8212B" w:rsidRPr="0051736F" w14:paraId="47A92155" w14:textId="77777777" w:rsidTr="00E70A39">
        <w:tc>
          <w:tcPr>
            <w:tcW w:w="28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A7BE176" w14:textId="77777777" w:rsidR="00B8212B" w:rsidRPr="0051736F" w:rsidRDefault="00B8212B" w:rsidP="00E70A39">
            <w:pPr>
              <w:pStyle w:val="TAL"/>
              <w:keepNext w:val="0"/>
            </w:pPr>
          </w:p>
        </w:tc>
        <w:tc>
          <w:tcPr>
            <w:tcW w:w="2219" w:type="dxa"/>
          </w:tcPr>
          <w:p w14:paraId="5D85403C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t>Request</w:t>
            </w:r>
          </w:p>
        </w:tc>
        <w:tc>
          <w:tcPr>
            <w:tcW w:w="2176" w:type="dxa"/>
            <w:tcBorders>
              <w:top w:val="single" w:sz="4" w:space="0" w:color="auto"/>
            </w:tcBorders>
            <w:shd w:val="clear" w:color="auto" w:fill="auto"/>
          </w:tcPr>
          <w:p w14:paraId="5BFE2BDD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t>Request / Response</w:t>
            </w:r>
          </w:p>
        </w:tc>
        <w:tc>
          <w:tcPr>
            <w:tcW w:w="2551" w:type="dxa"/>
          </w:tcPr>
          <w:p w14:paraId="40E5B6F8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t>H-RE-NWDAF, V-RE-NWDAF</w:t>
            </w:r>
          </w:p>
        </w:tc>
      </w:tr>
      <w:tr w:rsidR="00B8212B" w:rsidRPr="0051736F" w14:paraId="661BE304" w14:textId="77777777" w:rsidTr="00E70A39">
        <w:tc>
          <w:tcPr>
            <w:tcW w:w="2830" w:type="dxa"/>
            <w:tcBorders>
              <w:bottom w:val="nil"/>
            </w:tcBorders>
          </w:tcPr>
          <w:p w14:paraId="3E70A088" w14:textId="77777777" w:rsidR="00B8212B" w:rsidRPr="0051736F" w:rsidRDefault="00B8212B" w:rsidP="00E70A39">
            <w:pPr>
              <w:pStyle w:val="TAL"/>
            </w:pPr>
            <w:proofErr w:type="spellStart"/>
            <w:r w:rsidRPr="0051736F">
              <w:t>Nnwdaf_RoamingData</w:t>
            </w:r>
            <w:proofErr w:type="spellEnd"/>
          </w:p>
        </w:tc>
        <w:tc>
          <w:tcPr>
            <w:tcW w:w="2219" w:type="dxa"/>
          </w:tcPr>
          <w:p w14:paraId="01CB5568" w14:textId="77777777" w:rsidR="00B8212B" w:rsidRPr="0051736F" w:rsidRDefault="00B8212B" w:rsidP="00E70A39">
            <w:pPr>
              <w:pStyle w:val="TAL"/>
            </w:pPr>
            <w:r w:rsidRPr="0051736F">
              <w:t>Subscribe</w:t>
            </w:r>
          </w:p>
        </w:tc>
        <w:tc>
          <w:tcPr>
            <w:tcW w:w="2176" w:type="dxa"/>
            <w:tcBorders>
              <w:bottom w:val="nil"/>
            </w:tcBorders>
          </w:tcPr>
          <w:p w14:paraId="70981BA5" w14:textId="77777777" w:rsidR="00B8212B" w:rsidRPr="0051736F" w:rsidRDefault="00B8212B" w:rsidP="00E70A39">
            <w:pPr>
              <w:pStyle w:val="TAL"/>
            </w:pPr>
            <w:r w:rsidRPr="0051736F">
              <w:t>Subscribe / Notify</w:t>
            </w:r>
          </w:p>
        </w:tc>
        <w:tc>
          <w:tcPr>
            <w:tcW w:w="2551" w:type="dxa"/>
          </w:tcPr>
          <w:p w14:paraId="166970DF" w14:textId="77777777" w:rsidR="00B8212B" w:rsidRPr="0051736F" w:rsidRDefault="00B8212B" w:rsidP="00E70A39">
            <w:pPr>
              <w:pStyle w:val="TAL"/>
            </w:pPr>
            <w:r w:rsidRPr="0051736F">
              <w:t>H-RE-NWDAF, V-RE-NWDAF</w:t>
            </w:r>
          </w:p>
        </w:tc>
      </w:tr>
      <w:tr w:rsidR="00B8212B" w:rsidRPr="0051736F" w14:paraId="64278717" w14:textId="77777777" w:rsidTr="00E70A39">
        <w:tc>
          <w:tcPr>
            <w:tcW w:w="2830" w:type="dxa"/>
            <w:tcBorders>
              <w:top w:val="nil"/>
              <w:bottom w:val="nil"/>
            </w:tcBorders>
          </w:tcPr>
          <w:p w14:paraId="56E0FFA5" w14:textId="77777777" w:rsidR="00B8212B" w:rsidRPr="0051736F" w:rsidRDefault="00B8212B" w:rsidP="00E70A39">
            <w:pPr>
              <w:pStyle w:val="TAL"/>
            </w:pPr>
          </w:p>
        </w:tc>
        <w:tc>
          <w:tcPr>
            <w:tcW w:w="2219" w:type="dxa"/>
          </w:tcPr>
          <w:p w14:paraId="10BC4C10" w14:textId="77777777" w:rsidR="00B8212B" w:rsidRPr="0051736F" w:rsidRDefault="00B8212B" w:rsidP="00E70A39">
            <w:pPr>
              <w:pStyle w:val="TAL"/>
            </w:pPr>
            <w:r w:rsidRPr="0051736F">
              <w:t>Unsubscribe</w:t>
            </w:r>
          </w:p>
        </w:tc>
        <w:tc>
          <w:tcPr>
            <w:tcW w:w="2176" w:type="dxa"/>
            <w:tcBorders>
              <w:top w:val="nil"/>
              <w:bottom w:val="nil"/>
            </w:tcBorders>
          </w:tcPr>
          <w:p w14:paraId="22BEC39A" w14:textId="77777777" w:rsidR="00B8212B" w:rsidRPr="0051736F" w:rsidRDefault="00B8212B" w:rsidP="00E70A39">
            <w:pPr>
              <w:pStyle w:val="TAL"/>
            </w:pPr>
          </w:p>
        </w:tc>
        <w:tc>
          <w:tcPr>
            <w:tcW w:w="2551" w:type="dxa"/>
          </w:tcPr>
          <w:p w14:paraId="0B62B0DB" w14:textId="77777777" w:rsidR="00B8212B" w:rsidRPr="0051736F" w:rsidRDefault="00B8212B" w:rsidP="00E70A39">
            <w:pPr>
              <w:pStyle w:val="TAL"/>
            </w:pPr>
            <w:r w:rsidRPr="0051736F">
              <w:t>H-RE-NWDAF, V-RE-NWDAF</w:t>
            </w:r>
          </w:p>
        </w:tc>
      </w:tr>
      <w:tr w:rsidR="00B8212B" w:rsidRPr="0051736F" w14:paraId="0D38E6CB" w14:textId="77777777" w:rsidTr="00E70A39">
        <w:tc>
          <w:tcPr>
            <w:tcW w:w="2830" w:type="dxa"/>
            <w:tcBorders>
              <w:top w:val="nil"/>
              <w:bottom w:val="single" w:sz="4" w:space="0" w:color="auto"/>
            </w:tcBorders>
          </w:tcPr>
          <w:p w14:paraId="5B766CC6" w14:textId="77777777" w:rsidR="00B8212B" w:rsidRPr="0051736F" w:rsidRDefault="00B8212B" w:rsidP="00E70A39">
            <w:pPr>
              <w:pStyle w:val="TAL"/>
            </w:pPr>
          </w:p>
        </w:tc>
        <w:tc>
          <w:tcPr>
            <w:tcW w:w="2219" w:type="dxa"/>
          </w:tcPr>
          <w:p w14:paraId="6937C596" w14:textId="77777777" w:rsidR="00B8212B" w:rsidRPr="0051736F" w:rsidRDefault="00B8212B" w:rsidP="00E70A39">
            <w:pPr>
              <w:pStyle w:val="TAL"/>
            </w:pPr>
            <w:r w:rsidRPr="0051736F">
              <w:t>Notify</w:t>
            </w:r>
          </w:p>
        </w:tc>
        <w:tc>
          <w:tcPr>
            <w:tcW w:w="2176" w:type="dxa"/>
            <w:tcBorders>
              <w:top w:val="nil"/>
            </w:tcBorders>
          </w:tcPr>
          <w:p w14:paraId="1BA40DA5" w14:textId="77777777" w:rsidR="00B8212B" w:rsidRPr="0051736F" w:rsidRDefault="00B8212B" w:rsidP="00E70A39">
            <w:pPr>
              <w:pStyle w:val="TAL"/>
            </w:pPr>
          </w:p>
        </w:tc>
        <w:tc>
          <w:tcPr>
            <w:tcW w:w="2551" w:type="dxa"/>
          </w:tcPr>
          <w:p w14:paraId="7FAC39F8" w14:textId="77777777" w:rsidR="00B8212B" w:rsidRPr="0051736F" w:rsidRDefault="00B8212B" w:rsidP="00E70A39">
            <w:pPr>
              <w:pStyle w:val="TAL"/>
            </w:pPr>
            <w:r w:rsidRPr="0051736F">
              <w:t>H-RE-NWDAF, V-RE-NWDAF</w:t>
            </w:r>
          </w:p>
        </w:tc>
      </w:tr>
      <w:tr w:rsidR="00B8212B" w:rsidRPr="0051736F" w14:paraId="3F397861" w14:textId="77777777" w:rsidTr="00E70A39">
        <w:tc>
          <w:tcPr>
            <w:tcW w:w="2830" w:type="dxa"/>
            <w:tcBorders>
              <w:bottom w:val="nil"/>
            </w:tcBorders>
            <w:shd w:val="clear" w:color="auto" w:fill="auto"/>
          </w:tcPr>
          <w:p w14:paraId="5AFAAB6C" w14:textId="77777777" w:rsidR="00B8212B" w:rsidRPr="0051736F" w:rsidRDefault="00B8212B" w:rsidP="00E70A39">
            <w:pPr>
              <w:pStyle w:val="TAL"/>
              <w:keepNext w:val="0"/>
            </w:pPr>
            <w:proofErr w:type="spellStart"/>
            <w:r w:rsidRPr="0051736F">
              <w:t>Nnwdaf_VFLTraining</w:t>
            </w:r>
            <w:proofErr w:type="spellEnd"/>
          </w:p>
        </w:tc>
        <w:tc>
          <w:tcPr>
            <w:tcW w:w="2219" w:type="dxa"/>
          </w:tcPr>
          <w:p w14:paraId="5D8F387B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t>Subscribe</w:t>
            </w:r>
          </w:p>
        </w:tc>
        <w:tc>
          <w:tcPr>
            <w:tcW w:w="2176" w:type="dxa"/>
            <w:tcBorders>
              <w:bottom w:val="nil"/>
            </w:tcBorders>
            <w:shd w:val="clear" w:color="auto" w:fill="auto"/>
          </w:tcPr>
          <w:p w14:paraId="5A76B640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t>Subscribe / Notify</w:t>
            </w:r>
          </w:p>
        </w:tc>
        <w:tc>
          <w:tcPr>
            <w:tcW w:w="2551" w:type="dxa"/>
          </w:tcPr>
          <w:p w14:paraId="173AA0DA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t>NWDAF, AF, NEF</w:t>
            </w:r>
          </w:p>
        </w:tc>
      </w:tr>
      <w:tr w:rsidR="00B8212B" w:rsidRPr="0051736F" w14:paraId="21F6961A" w14:textId="77777777" w:rsidTr="00E70A39">
        <w:tc>
          <w:tcPr>
            <w:tcW w:w="2830" w:type="dxa"/>
            <w:tcBorders>
              <w:top w:val="nil"/>
              <w:bottom w:val="nil"/>
            </w:tcBorders>
            <w:shd w:val="clear" w:color="auto" w:fill="auto"/>
          </w:tcPr>
          <w:p w14:paraId="1ACBE906" w14:textId="77777777" w:rsidR="00B8212B" w:rsidRPr="0051736F" w:rsidRDefault="00B8212B" w:rsidP="00E70A39">
            <w:pPr>
              <w:pStyle w:val="TAL"/>
              <w:keepNext w:val="0"/>
            </w:pPr>
          </w:p>
        </w:tc>
        <w:tc>
          <w:tcPr>
            <w:tcW w:w="2219" w:type="dxa"/>
          </w:tcPr>
          <w:p w14:paraId="1BB73F1C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t>Unsubscribe</w:t>
            </w:r>
          </w:p>
        </w:tc>
        <w:tc>
          <w:tcPr>
            <w:tcW w:w="2176" w:type="dxa"/>
            <w:tcBorders>
              <w:top w:val="nil"/>
              <w:bottom w:val="nil"/>
            </w:tcBorders>
            <w:shd w:val="clear" w:color="auto" w:fill="auto"/>
          </w:tcPr>
          <w:p w14:paraId="5FFCC3ED" w14:textId="77777777" w:rsidR="00B8212B" w:rsidRPr="0051736F" w:rsidRDefault="00B8212B" w:rsidP="00E70A39">
            <w:pPr>
              <w:pStyle w:val="TAL"/>
              <w:keepNext w:val="0"/>
            </w:pPr>
          </w:p>
        </w:tc>
        <w:tc>
          <w:tcPr>
            <w:tcW w:w="2551" w:type="dxa"/>
          </w:tcPr>
          <w:p w14:paraId="7EF5421F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t>NWDAF, AF, NEF</w:t>
            </w:r>
          </w:p>
        </w:tc>
      </w:tr>
      <w:tr w:rsidR="00B8212B" w:rsidRPr="0051736F" w14:paraId="38FDFD9B" w14:textId="77777777" w:rsidTr="00E70A39">
        <w:tc>
          <w:tcPr>
            <w:tcW w:w="2830" w:type="dxa"/>
            <w:tcBorders>
              <w:top w:val="nil"/>
              <w:bottom w:val="nil"/>
            </w:tcBorders>
            <w:shd w:val="clear" w:color="auto" w:fill="auto"/>
          </w:tcPr>
          <w:p w14:paraId="0BE91A39" w14:textId="77777777" w:rsidR="00B8212B" w:rsidRPr="0051736F" w:rsidRDefault="00B8212B" w:rsidP="00E70A39">
            <w:pPr>
              <w:pStyle w:val="TAL"/>
              <w:keepNext w:val="0"/>
            </w:pPr>
          </w:p>
        </w:tc>
        <w:tc>
          <w:tcPr>
            <w:tcW w:w="2219" w:type="dxa"/>
          </w:tcPr>
          <w:p w14:paraId="089FA7B8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t>Notify</w:t>
            </w:r>
          </w:p>
        </w:tc>
        <w:tc>
          <w:tcPr>
            <w:tcW w:w="21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FF1FB5B" w14:textId="77777777" w:rsidR="00B8212B" w:rsidRPr="0051736F" w:rsidRDefault="00B8212B" w:rsidP="00E70A39">
            <w:pPr>
              <w:pStyle w:val="TAL"/>
              <w:keepNext w:val="0"/>
            </w:pPr>
          </w:p>
        </w:tc>
        <w:tc>
          <w:tcPr>
            <w:tcW w:w="2551" w:type="dxa"/>
          </w:tcPr>
          <w:p w14:paraId="3144D722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t>NWDAF, AF, NEF</w:t>
            </w:r>
          </w:p>
        </w:tc>
      </w:tr>
      <w:tr w:rsidR="00B8212B" w:rsidRPr="0051736F" w14:paraId="4AE84346" w14:textId="77777777" w:rsidTr="00E70A39">
        <w:tc>
          <w:tcPr>
            <w:tcW w:w="28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2F6FD60" w14:textId="77777777" w:rsidR="00B8212B" w:rsidRPr="0051736F" w:rsidRDefault="00B8212B" w:rsidP="00E70A39">
            <w:pPr>
              <w:pStyle w:val="TAL"/>
              <w:keepNext w:val="0"/>
            </w:pPr>
          </w:p>
        </w:tc>
        <w:tc>
          <w:tcPr>
            <w:tcW w:w="2219" w:type="dxa"/>
          </w:tcPr>
          <w:p w14:paraId="58630C16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t>Request</w:t>
            </w:r>
          </w:p>
        </w:tc>
        <w:tc>
          <w:tcPr>
            <w:tcW w:w="2176" w:type="dxa"/>
            <w:tcBorders>
              <w:top w:val="single" w:sz="4" w:space="0" w:color="auto"/>
            </w:tcBorders>
            <w:shd w:val="clear" w:color="auto" w:fill="auto"/>
          </w:tcPr>
          <w:p w14:paraId="6AD39B62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t>Request / Response</w:t>
            </w:r>
          </w:p>
        </w:tc>
        <w:tc>
          <w:tcPr>
            <w:tcW w:w="2551" w:type="dxa"/>
          </w:tcPr>
          <w:p w14:paraId="52FCE4F4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t>NWDAF, AF, NEF</w:t>
            </w:r>
          </w:p>
        </w:tc>
      </w:tr>
      <w:tr w:rsidR="00B8212B" w:rsidRPr="0051736F" w14:paraId="106ADAE4" w14:textId="77777777" w:rsidTr="00E70A39">
        <w:tc>
          <w:tcPr>
            <w:tcW w:w="2830" w:type="dxa"/>
            <w:tcBorders>
              <w:bottom w:val="nil"/>
            </w:tcBorders>
            <w:shd w:val="clear" w:color="auto" w:fill="auto"/>
          </w:tcPr>
          <w:p w14:paraId="4B69BE14" w14:textId="77777777" w:rsidR="00B8212B" w:rsidRPr="0051736F" w:rsidRDefault="00B8212B" w:rsidP="00E70A39">
            <w:pPr>
              <w:pStyle w:val="TAL"/>
              <w:keepNext w:val="0"/>
            </w:pPr>
            <w:proofErr w:type="spellStart"/>
            <w:r w:rsidRPr="0051736F">
              <w:t>Nnwdaf_VFLInference</w:t>
            </w:r>
            <w:proofErr w:type="spellEnd"/>
          </w:p>
        </w:tc>
        <w:tc>
          <w:tcPr>
            <w:tcW w:w="2219" w:type="dxa"/>
          </w:tcPr>
          <w:p w14:paraId="32ADE374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t>Subscribe</w:t>
            </w:r>
          </w:p>
        </w:tc>
        <w:tc>
          <w:tcPr>
            <w:tcW w:w="2176" w:type="dxa"/>
            <w:tcBorders>
              <w:bottom w:val="nil"/>
            </w:tcBorders>
            <w:shd w:val="clear" w:color="auto" w:fill="auto"/>
          </w:tcPr>
          <w:p w14:paraId="53FB98FB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t>Subscribe / Notify</w:t>
            </w:r>
          </w:p>
        </w:tc>
        <w:tc>
          <w:tcPr>
            <w:tcW w:w="2551" w:type="dxa"/>
          </w:tcPr>
          <w:p w14:paraId="7628A5BB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t>NWDAF, AF, NEF</w:t>
            </w:r>
          </w:p>
        </w:tc>
      </w:tr>
      <w:tr w:rsidR="00B8212B" w:rsidRPr="0051736F" w14:paraId="45E06F33" w14:textId="77777777" w:rsidTr="00E70A39">
        <w:tc>
          <w:tcPr>
            <w:tcW w:w="2830" w:type="dxa"/>
            <w:tcBorders>
              <w:top w:val="nil"/>
              <w:bottom w:val="nil"/>
            </w:tcBorders>
            <w:shd w:val="clear" w:color="auto" w:fill="auto"/>
          </w:tcPr>
          <w:p w14:paraId="6E5C1C4A" w14:textId="77777777" w:rsidR="00B8212B" w:rsidRPr="0051736F" w:rsidRDefault="00B8212B" w:rsidP="00E70A39">
            <w:pPr>
              <w:pStyle w:val="TAL"/>
              <w:keepNext w:val="0"/>
            </w:pPr>
          </w:p>
        </w:tc>
        <w:tc>
          <w:tcPr>
            <w:tcW w:w="2219" w:type="dxa"/>
          </w:tcPr>
          <w:p w14:paraId="5EB63D50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t>Unsubscribe</w:t>
            </w:r>
          </w:p>
        </w:tc>
        <w:tc>
          <w:tcPr>
            <w:tcW w:w="2176" w:type="dxa"/>
            <w:tcBorders>
              <w:top w:val="nil"/>
              <w:bottom w:val="nil"/>
            </w:tcBorders>
            <w:shd w:val="clear" w:color="auto" w:fill="auto"/>
          </w:tcPr>
          <w:p w14:paraId="105B1EC6" w14:textId="77777777" w:rsidR="00B8212B" w:rsidRPr="0051736F" w:rsidRDefault="00B8212B" w:rsidP="00E70A39">
            <w:pPr>
              <w:pStyle w:val="TAL"/>
              <w:keepNext w:val="0"/>
            </w:pPr>
          </w:p>
        </w:tc>
        <w:tc>
          <w:tcPr>
            <w:tcW w:w="2551" w:type="dxa"/>
          </w:tcPr>
          <w:p w14:paraId="12B85D50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t>NWDAF, AF, NEF</w:t>
            </w:r>
          </w:p>
        </w:tc>
      </w:tr>
      <w:tr w:rsidR="00B8212B" w:rsidRPr="0051736F" w14:paraId="0619C0C1" w14:textId="77777777" w:rsidTr="00E70A39">
        <w:tc>
          <w:tcPr>
            <w:tcW w:w="2830" w:type="dxa"/>
            <w:tcBorders>
              <w:top w:val="nil"/>
              <w:bottom w:val="nil"/>
            </w:tcBorders>
            <w:shd w:val="clear" w:color="auto" w:fill="auto"/>
          </w:tcPr>
          <w:p w14:paraId="4E16C6A7" w14:textId="77777777" w:rsidR="00B8212B" w:rsidRPr="0051736F" w:rsidRDefault="00B8212B" w:rsidP="00E70A39">
            <w:pPr>
              <w:pStyle w:val="TAL"/>
              <w:keepNext w:val="0"/>
            </w:pPr>
          </w:p>
        </w:tc>
        <w:tc>
          <w:tcPr>
            <w:tcW w:w="2219" w:type="dxa"/>
          </w:tcPr>
          <w:p w14:paraId="5ACFC750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t>Notify</w:t>
            </w:r>
          </w:p>
        </w:tc>
        <w:tc>
          <w:tcPr>
            <w:tcW w:w="21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01E2F50" w14:textId="77777777" w:rsidR="00B8212B" w:rsidRPr="0051736F" w:rsidRDefault="00B8212B" w:rsidP="00E70A39">
            <w:pPr>
              <w:pStyle w:val="TAL"/>
              <w:keepNext w:val="0"/>
            </w:pPr>
          </w:p>
        </w:tc>
        <w:tc>
          <w:tcPr>
            <w:tcW w:w="2551" w:type="dxa"/>
          </w:tcPr>
          <w:p w14:paraId="5109F571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t>NWDAF, AF, NEF</w:t>
            </w:r>
          </w:p>
        </w:tc>
      </w:tr>
      <w:tr w:rsidR="00B8212B" w:rsidRPr="0051736F" w14:paraId="0FBB6A80" w14:textId="77777777" w:rsidTr="00E70A39">
        <w:tc>
          <w:tcPr>
            <w:tcW w:w="28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5045148" w14:textId="77777777" w:rsidR="00B8212B" w:rsidRPr="0051736F" w:rsidRDefault="00B8212B" w:rsidP="00E70A39">
            <w:pPr>
              <w:pStyle w:val="TAL"/>
              <w:keepNext w:val="0"/>
            </w:pPr>
          </w:p>
        </w:tc>
        <w:tc>
          <w:tcPr>
            <w:tcW w:w="2219" w:type="dxa"/>
          </w:tcPr>
          <w:p w14:paraId="31AEEE3B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t>Request</w:t>
            </w:r>
          </w:p>
        </w:tc>
        <w:tc>
          <w:tcPr>
            <w:tcW w:w="2176" w:type="dxa"/>
            <w:tcBorders>
              <w:top w:val="single" w:sz="4" w:space="0" w:color="auto"/>
            </w:tcBorders>
            <w:shd w:val="clear" w:color="auto" w:fill="auto"/>
          </w:tcPr>
          <w:p w14:paraId="1EF61451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t>Request / Response</w:t>
            </w:r>
          </w:p>
        </w:tc>
        <w:tc>
          <w:tcPr>
            <w:tcW w:w="2551" w:type="dxa"/>
          </w:tcPr>
          <w:p w14:paraId="61763AD2" w14:textId="77777777" w:rsidR="00B8212B" w:rsidRPr="0051736F" w:rsidRDefault="00B8212B" w:rsidP="00E70A39">
            <w:pPr>
              <w:pStyle w:val="TAL"/>
              <w:keepNext w:val="0"/>
            </w:pPr>
            <w:r w:rsidRPr="0051736F">
              <w:t>NWDAF, AF, NEF</w:t>
            </w:r>
          </w:p>
        </w:tc>
      </w:tr>
      <w:tr w:rsidR="00B8212B" w:rsidRPr="0051736F" w14:paraId="3DA1D714" w14:textId="77777777" w:rsidTr="00E70A39">
        <w:tc>
          <w:tcPr>
            <w:tcW w:w="97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3F16CAB" w14:textId="77777777" w:rsidR="00B8212B" w:rsidRPr="0051736F" w:rsidRDefault="00B8212B" w:rsidP="00E70A39">
            <w:pPr>
              <w:pStyle w:val="TAN"/>
            </w:pPr>
            <w:r w:rsidRPr="0051736F">
              <w:t>NOTE 1:</w:t>
            </w:r>
            <w:r w:rsidRPr="0051736F">
              <w:tab/>
              <w:t xml:space="preserve">How OAM consumes </w:t>
            </w:r>
            <w:proofErr w:type="spellStart"/>
            <w:r w:rsidRPr="0051736F">
              <w:t>Nnwdaf</w:t>
            </w:r>
            <w:proofErr w:type="spellEnd"/>
            <w:r w:rsidRPr="0051736F">
              <w:t xml:space="preserve"> services and which Analytics information is relevant is defined in TS 28.550 [7] Annex H and out of the scope of this TS.</w:t>
            </w:r>
          </w:p>
          <w:p w14:paraId="7FE2B07D" w14:textId="77777777" w:rsidR="00B8212B" w:rsidRPr="0051736F" w:rsidRDefault="00B8212B" w:rsidP="00E70A39">
            <w:pPr>
              <w:pStyle w:val="TAN"/>
            </w:pPr>
            <w:r w:rsidRPr="0051736F">
              <w:t>NOTE 2:</w:t>
            </w:r>
            <w:r w:rsidRPr="0051736F">
              <w:tab/>
              <w:t xml:space="preserve">How CEF consumes </w:t>
            </w:r>
            <w:proofErr w:type="spellStart"/>
            <w:r w:rsidRPr="0051736F">
              <w:t>Nnwdaf</w:t>
            </w:r>
            <w:proofErr w:type="spellEnd"/>
            <w:r w:rsidRPr="0051736F">
              <w:t xml:space="preserve"> services and which Analytics information is relevant is defined in TS 28.201 [21] and out of the scope of this TS.</w:t>
            </w:r>
          </w:p>
          <w:p w14:paraId="3699997B" w14:textId="77777777" w:rsidR="00B8212B" w:rsidRPr="0051736F" w:rsidRDefault="00B8212B" w:rsidP="00E70A39">
            <w:pPr>
              <w:pStyle w:val="TAN"/>
            </w:pPr>
            <w:r w:rsidRPr="0051736F">
              <w:t>NOTE 3:</w:t>
            </w:r>
            <w:r w:rsidRPr="0051736F">
              <w:tab/>
              <w:t xml:space="preserve">The </w:t>
            </w:r>
            <w:proofErr w:type="spellStart"/>
            <w:r w:rsidRPr="0051736F">
              <w:t>Nnwdaf_MLModelProvision</w:t>
            </w:r>
            <w:proofErr w:type="spellEnd"/>
            <w:r w:rsidRPr="0051736F">
              <w:t xml:space="preserve"> service and the </w:t>
            </w:r>
            <w:proofErr w:type="spellStart"/>
            <w:r w:rsidRPr="0051736F">
              <w:t>Nnwdaf_MLModelInfo</w:t>
            </w:r>
            <w:proofErr w:type="spellEnd"/>
            <w:r w:rsidRPr="0051736F">
              <w:t xml:space="preserve"> service are provided by an NWDAF containing MTLF and consumed by an NWDAF containing </w:t>
            </w:r>
            <w:proofErr w:type="spellStart"/>
            <w:r w:rsidRPr="0051736F">
              <w:t>AnLF</w:t>
            </w:r>
            <w:proofErr w:type="spellEnd"/>
            <w:r w:rsidRPr="0051736F">
              <w:t xml:space="preserve"> or</w:t>
            </w:r>
            <w:r>
              <w:t xml:space="preserve"> LMF. The services are also</w:t>
            </w:r>
            <w:r w:rsidRPr="0051736F">
              <w:t xml:space="preserve"> provided by an NWDAF containing MTLF supporting FL as a server and consumed by an NWDAF containing MTLF.</w:t>
            </w:r>
          </w:p>
        </w:tc>
      </w:tr>
    </w:tbl>
    <w:p w14:paraId="04C4FA7A" w14:textId="77777777" w:rsidR="00B8212B" w:rsidRPr="0051736F" w:rsidRDefault="00B8212B" w:rsidP="00B8212B"/>
    <w:p w14:paraId="13C9D67E" w14:textId="77777777" w:rsidR="00B8212B" w:rsidRPr="0051736F" w:rsidRDefault="00B8212B" w:rsidP="00B8212B">
      <w:r w:rsidRPr="0051736F">
        <w:t>Table 7.1-2 shows the analytics information provided by NWDAF service.</w:t>
      </w:r>
    </w:p>
    <w:p w14:paraId="41364DC8" w14:textId="77777777" w:rsidR="00B8212B" w:rsidRPr="0051736F" w:rsidRDefault="00B8212B" w:rsidP="00B8212B">
      <w:pPr>
        <w:pStyle w:val="TH"/>
      </w:pPr>
      <w:bookmarkStart w:id="521" w:name="_CRTable7_12"/>
      <w:r w:rsidRPr="0051736F">
        <w:lastRenderedPageBreak/>
        <w:t xml:space="preserve">Table </w:t>
      </w:r>
      <w:bookmarkEnd w:id="521"/>
      <w:r w:rsidRPr="0051736F">
        <w:t>7.1-2: Analytics information provided by NWDAF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3544"/>
        <w:gridCol w:w="4252"/>
      </w:tblGrid>
      <w:tr w:rsidR="00B8212B" w:rsidRPr="0051736F" w14:paraId="5D4F9C02" w14:textId="77777777" w:rsidTr="00E70A39">
        <w:tc>
          <w:tcPr>
            <w:tcW w:w="1951" w:type="dxa"/>
          </w:tcPr>
          <w:p w14:paraId="5B52B95C" w14:textId="77777777" w:rsidR="00B8212B" w:rsidRPr="0051736F" w:rsidRDefault="00B8212B" w:rsidP="00E70A39">
            <w:pPr>
              <w:pStyle w:val="TAH"/>
            </w:pPr>
            <w:r w:rsidRPr="0051736F">
              <w:rPr>
                <w:rFonts w:eastAsia="Calibri"/>
              </w:rPr>
              <w:t>Analytics Information</w:t>
            </w:r>
          </w:p>
        </w:tc>
        <w:tc>
          <w:tcPr>
            <w:tcW w:w="3544" w:type="dxa"/>
          </w:tcPr>
          <w:p w14:paraId="0F9DF81C" w14:textId="77777777" w:rsidR="00B8212B" w:rsidRPr="0051736F" w:rsidRDefault="00B8212B" w:rsidP="00E70A39">
            <w:pPr>
              <w:pStyle w:val="TAH"/>
              <w:rPr>
                <w:lang w:eastAsia="zh-CN"/>
              </w:rPr>
            </w:pPr>
            <w:r w:rsidRPr="0051736F">
              <w:rPr>
                <w:lang w:eastAsia="ko-KR"/>
              </w:rPr>
              <w:t xml:space="preserve">Request </w:t>
            </w:r>
            <w:r w:rsidRPr="0051736F">
              <w:rPr>
                <w:rFonts w:eastAsia="Calibri"/>
              </w:rPr>
              <w:t>Description</w:t>
            </w:r>
          </w:p>
        </w:tc>
        <w:tc>
          <w:tcPr>
            <w:tcW w:w="4252" w:type="dxa"/>
          </w:tcPr>
          <w:p w14:paraId="3A43FD0D" w14:textId="77777777" w:rsidR="00B8212B" w:rsidRPr="0051736F" w:rsidRDefault="00B8212B" w:rsidP="00E70A39">
            <w:pPr>
              <w:pStyle w:val="TAH"/>
              <w:rPr>
                <w:lang w:eastAsia="ko-KR"/>
              </w:rPr>
            </w:pPr>
            <w:r w:rsidRPr="0051736F">
              <w:rPr>
                <w:lang w:eastAsia="ko-KR"/>
              </w:rPr>
              <w:t>Response Description</w:t>
            </w:r>
          </w:p>
        </w:tc>
      </w:tr>
      <w:tr w:rsidR="00B8212B" w:rsidRPr="0051736F" w14:paraId="06359870" w14:textId="77777777" w:rsidTr="00E70A39">
        <w:tc>
          <w:tcPr>
            <w:tcW w:w="1951" w:type="dxa"/>
          </w:tcPr>
          <w:p w14:paraId="5220F315" w14:textId="77777777" w:rsidR="00B8212B" w:rsidRPr="0051736F" w:rsidRDefault="00B8212B" w:rsidP="00E70A39">
            <w:pPr>
              <w:pStyle w:val="TAL"/>
            </w:pPr>
            <w:r w:rsidRPr="0051736F">
              <w:t>Slice Load level information</w:t>
            </w:r>
          </w:p>
        </w:tc>
        <w:tc>
          <w:tcPr>
            <w:tcW w:w="3544" w:type="dxa"/>
          </w:tcPr>
          <w:p w14:paraId="551A5E38" w14:textId="77777777" w:rsidR="00B8212B" w:rsidRPr="0051736F" w:rsidRDefault="00B8212B" w:rsidP="00E70A39">
            <w:pPr>
              <w:pStyle w:val="TAL"/>
            </w:pPr>
            <w:r w:rsidRPr="0051736F">
              <w:t>Analytics ID: load level information</w:t>
            </w:r>
          </w:p>
        </w:tc>
        <w:tc>
          <w:tcPr>
            <w:tcW w:w="4252" w:type="dxa"/>
          </w:tcPr>
          <w:p w14:paraId="6F9D7244" w14:textId="77777777" w:rsidR="00B8212B" w:rsidRPr="0051736F" w:rsidRDefault="00B8212B" w:rsidP="00E70A39">
            <w:pPr>
              <w:pStyle w:val="TAL"/>
            </w:pPr>
            <w:r w:rsidRPr="0051736F">
              <w:t>Load level provided as number of UE registrations and number of PDU sessions for a Network Slice and Network Slice instances as well as resource utilization for Network Slice instances.</w:t>
            </w:r>
          </w:p>
        </w:tc>
      </w:tr>
      <w:tr w:rsidR="00B8212B" w:rsidRPr="0051736F" w14:paraId="0047FB56" w14:textId="77777777" w:rsidTr="00E70A39">
        <w:tc>
          <w:tcPr>
            <w:tcW w:w="1951" w:type="dxa"/>
          </w:tcPr>
          <w:p w14:paraId="5125AC5F" w14:textId="77777777" w:rsidR="00B8212B" w:rsidRPr="0051736F" w:rsidRDefault="00B8212B" w:rsidP="00E70A39">
            <w:pPr>
              <w:pStyle w:val="TAL"/>
            </w:pPr>
            <w:r w:rsidRPr="0051736F">
              <w:t>Observed Service experience information</w:t>
            </w:r>
          </w:p>
        </w:tc>
        <w:tc>
          <w:tcPr>
            <w:tcW w:w="3544" w:type="dxa"/>
          </w:tcPr>
          <w:p w14:paraId="2D528E62" w14:textId="77777777" w:rsidR="00B8212B" w:rsidRPr="0051736F" w:rsidRDefault="00B8212B" w:rsidP="00E70A39">
            <w:pPr>
              <w:pStyle w:val="TAL"/>
            </w:pPr>
            <w:r w:rsidRPr="0051736F">
              <w:t>Analytics ID: Service Experience</w:t>
            </w:r>
          </w:p>
        </w:tc>
        <w:tc>
          <w:tcPr>
            <w:tcW w:w="4252" w:type="dxa"/>
          </w:tcPr>
          <w:p w14:paraId="532CFF38" w14:textId="77777777" w:rsidR="00B8212B" w:rsidRPr="0051736F" w:rsidRDefault="00B8212B" w:rsidP="00E70A39">
            <w:pPr>
              <w:pStyle w:val="TAL"/>
            </w:pPr>
            <w:r w:rsidRPr="0051736F">
              <w:t>Observed Service experience statistics or predictions may be provided for a Network Slice or an Application. They may be derived from an individual UE, a group of UEs or any UE. For slice service experience, they may be derived from an Application, a set of Applications or all Applications on the Network Slice.</w:t>
            </w:r>
          </w:p>
        </w:tc>
      </w:tr>
      <w:tr w:rsidR="00B8212B" w:rsidRPr="0051736F" w14:paraId="776A9204" w14:textId="77777777" w:rsidTr="00E70A39">
        <w:tc>
          <w:tcPr>
            <w:tcW w:w="1951" w:type="dxa"/>
          </w:tcPr>
          <w:p w14:paraId="6481CC9C" w14:textId="77777777" w:rsidR="00B8212B" w:rsidRPr="0051736F" w:rsidRDefault="00B8212B" w:rsidP="00E70A39">
            <w:pPr>
              <w:pStyle w:val="TAL"/>
            </w:pPr>
            <w:r w:rsidRPr="0051736F">
              <w:t>NF Load information</w:t>
            </w:r>
          </w:p>
        </w:tc>
        <w:tc>
          <w:tcPr>
            <w:tcW w:w="3544" w:type="dxa"/>
          </w:tcPr>
          <w:p w14:paraId="6293699E" w14:textId="77777777" w:rsidR="00B8212B" w:rsidRPr="0051736F" w:rsidRDefault="00B8212B" w:rsidP="00E70A39">
            <w:pPr>
              <w:pStyle w:val="TAL"/>
            </w:pPr>
            <w:r w:rsidRPr="0051736F">
              <w:t>Analytics ID: NF load information</w:t>
            </w:r>
          </w:p>
        </w:tc>
        <w:tc>
          <w:tcPr>
            <w:tcW w:w="4252" w:type="dxa"/>
          </w:tcPr>
          <w:p w14:paraId="4C47BEAB" w14:textId="77777777" w:rsidR="00B8212B" w:rsidRPr="0051736F" w:rsidRDefault="00B8212B" w:rsidP="00E70A39">
            <w:pPr>
              <w:pStyle w:val="TAL"/>
            </w:pPr>
            <w:r w:rsidRPr="0051736F">
              <w:t>Load statistics or predictions information for specific NF(s).</w:t>
            </w:r>
          </w:p>
        </w:tc>
      </w:tr>
      <w:tr w:rsidR="00B8212B" w:rsidRPr="0051736F" w14:paraId="2D33EA5B" w14:textId="77777777" w:rsidTr="00E70A39">
        <w:tc>
          <w:tcPr>
            <w:tcW w:w="1951" w:type="dxa"/>
          </w:tcPr>
          <w:p w14:paraId="4E7092DF" w14:textId="77777777" w:rsidR="00B8212B" w:rsidRPr="0051736F" w:rsidRDefault="00B8212B" w:rsidP="00E70A39">
            <w:pPr>
              <w:pStyle w:val="TAL"/>
            </w:pPr>
            <w:r w:rsidRPr="0051736F">
              <w:t>Network Performance information</w:t>
            </w:r>
          </w:p>
        </w:tc>
        <w:tc>
          <w:tcPr>
            <w:tcW w:w="3544" w:type="dxa"/>
          </w:tcPr>
          <w:p w14:paraId="4FBF52BF" w14:textId="77777777" w:rsidR="00B8212B" w:rsidRPr="0051736F" w:rsidRDefault="00B8212B" w:rsidP="00E70A39">
            <w:pPr>
              <w:pStyle w:val="TAL"/>
            </w:pPr>
            <w:r w:rsidRPr="0051736F">
              <w:t>Analytics ID: Network Performance</w:t>
            </w:r>
          </w:p>
        </w:tc>
        <w:tc>
          <w:tcPr>
            <w:tcW w:w="4252" w:type="dxa"/>
          </w:tcPr>
          <w:p w14:paraId="79D64C24" w14:textId="77777777" w:rsidR="00B8212B" w:rsidRPr="0051736F" w:rsidRDefault="00B8212B" w:rsidP="00E70A39">
            <w:pPr>
              <w:pStyle w:val="TAL"/>
            </w:pPr>
            <w:r w:rsidRPr="0051736F">
              <w:t>Statistics or predictions on the load in an Area of Interest; in addition, statistics or predictions on the number of UEs that are located in that Area of Interest.</w:t>
            </w:r>
          </w:p>
        </w:tc>
      </w:tr>
      <w:tr w:rsidR="00B8212B" w:rsidRPr="0051736F" w14:paraId="185833C6" w14:textId="77777777" w:rsidTr="00E70A39">
        <w:tc>
          <w:tcPr>
            <w:tcW w:w="1951" w:type="dxa"/>
          </w:tcPr>
          <w:p w14:paraId="3BB2607A" w14:textId="77777777" w:rsidR="00B8212B" w:rsidRPr="0051736F" w:rsidRDefault="00B8212B" w:rsidP="00E70A39">
            <w:pPr>
              <w:pStyle w:val="TAL"/>
            </w:pPr>
            <w:r w:rsidRPr="0051736F">
              <w:t>UE mobility information</w:t>
            </w:r>
          </w:p>
        </w:tc>
        <w:tc>
          <w:tcPr>
            <w:tcW w:w="3544" w:type="dxa"/>
          </w:tcPr>
          <w:p w14:paraId="452C03BC" w14:textId="77777777" w:rsidR="00B8212B" w:rsidRPr="0051736F" w:rsidRDefault="00B8212B" w:rsidP="00E70A39">
            <w:pPr>
              <w:pStyle w:val="TAL"/>
            </w:pPr>
            <w:r w:rsidRPr="0051736F">
              <w:t>Analytics ID: UE Mobility</w:t>
            </w:r>
          </w:p>
        </w:tc>
        <w:tc>
          <w:tcPr>
            <w:tcW w:w="4252" w:type="dxa"/>
          </w:tcPr>
          <w:p w14:paraId="44980DDA" w14:textId="77777777" w:rsidR="00B8212B" w:rsidRPr="0051736F" w:rsidRDefault="00B8212B" w:rsidP="00E70A39">
            <w:pPr>
              <w:pStyle w:val="TAL"/>
            </w:pPr>
            <w:r w:rsidRPr="0051736F">
              <w:t>Statistics or predictions on UE mobility. When visited AOI(s) is included in the Analytics Filter information, only statistics on UE mobility can be provided.</w:t>
            </w:r>
          </w:p>
        </w:tc>
      </w:tr>
      <w:tr w:rsidR="00B8212B" w:rsidRPr="0051736F" w14:paraId="12E1517F" w14:textId="77777777" w:rsidTr="00E70A39">
        <w:tc>
          <w:tcPr>
            <w:tcW w:w="1951" w:type="dxa"/>
          </w:tcPr>
          <w:p w14:paraId="0AC6E2AA" w14:textId="77777777" w:rsidR="00B8212B" w:rsidRPr="0051736F" w:rsidRDefault="00B8212B" w:rsidP="00E70A39">
            <w:pPr>
              <w:pStyle w:val="TAL"/>
            </w:pPr>
            <w:r w:rsidRPr="0051736F">
              <w:t>UE Communication information</w:t>
            </w:r>
          </w:p>
        </w:tc>
        <w:tc>
          <w:tcPr>
            <w:tcW w:w="3544" w:type="dxa"/>
          </w:tcPr>
          <w:p w14:paraId="0AF23BEC" w14:textId="77777777" w:rsidR="00B8212B" w:rsidRPr="0051736F" w:rsidRDefault="00B8212B" w:rsidP="00E70A39">
            <w:pPr>
              <w:pStyle w:val="TAL"/>
            </w:pPr>
            <w:r w:rsidRPr="0051736F">
              <w:t>Analytics ID: UE Communication</w:t>
            </w:r>
          </w:p>
        </w:tc>
        <w:tc>
          <w:tcPr>
            <w:tcW w:w="4252" w:type="dxa"/>
          </w:tcPr>
          <w:p w14:paraId="09F18E00" w14:textId="77777777" w:rsidR="00B8212B" w:rsidRPr="0051736F" w:rsidRDefault="00B8212B" w:rsidP="00E70A39">
            <w:pPr>
              <w:pStyle w:val="TAL"/>
            </w:pPr>
            <w:r w:rsidRPr="0051736F">
              <w:t>Statistics or predictions on UE communication.</w:t>
            </w:r>
          </w:p>
        </w:tc>
      </w:tr>
      <w:tr w:rsidR="00B8212B" w:rsidRPr="0051736F" w14:paraId="504B65C8" w14:textId="77777777" w:rsidTr="00E70A39">
        <w:tc>
          <w:tcPr>
            <w:tcW w:w="1951" w:type="dxa"/>
          </w:tcPr>
          <w:p w14:paraId="69003127" w14:textId="77777777" w:rsidR="00B8212B" w:rsidRPr="0051736F" w:rsidRDefault="00B8212B" w:rsidP="00E70A39">
            <w:pPr>
              <w:pStyle w:val="TAL"/>
            </w:pPr>
            <w:r w:rsidRPr="0051736F">
              <w:t>Expected UE behavioural parameters</w:t>
            </w:r>
          </w:p>
        </w:tc>
        <w:tc>
          <w:tcPr>
            <w:tcW w:w="3544" w:type="dxa"/>
          </w:tcPr>
          <w:p w14:paraId="476A91F7" w14:textId="77777777" w:rsidR="00B8212B" w:rsidRPr="0051736F" w:rsidRDefault="00B8212B" w:rsidP="00E70A39">
            <w:pPr>
              <w:pStyle w:val="TAL"/>
            </w:pPr>
            <w:r w:rsidRPr="0051736F">
              <w:t>Analytics ID: UE Mobility and/or UE Communication</w:t>
            </w:r>
          </w:p>
        </w:tc>
        <w:tc>
          <w:tcPr>
            <w:tcW w:w="4252" w:type="dxa"/>
          </w:tcPr>
          <w:p w14:paraId="5E6E80AD" w14:textId="77777777" w:rsidR="00B8212B" w:rsidRPr="0051736F" w:rsidRDefault="00B8212B" w:rsidP="00E70A39">
            <w:pPr>
              <w:pStyle w:val="TAL"/>
            </w:pPr>
            <w:r w:rsidRPr="0051736F">
              <w:t>Analytics on UE Mobility and/or UE Communication.</w:t>
            </w:r>
          </w:p>
        </w:tc>
      </w:tr>
      <w:tr w:rsidR="00B8212B" w:rsidRPr="0051736F" w14:paraId="63F6F684" w14:textId="77777777" w:rsidTr="00E70A39">
        <w:tc>
          <w:tcPr>
            <w:tcW w:w="1951" w:type="dxa"/>
          </w:tcPr>
          <w:p w14:paraId="778C89F0" w14:textId="77777777" w:rsidR="00B8212B" w:rsidRPr="0051736F" w:rsidRDefault="00B8212B" w:rsidP="00E70A39">
            <w:pPr>
              <w:pStyle w:val="TAL"/>
            </w:pPr>
            <w:r w:rsidRPr="0051736F">
              <w:t>UE Abnormal behaviour information</w:t>
            </w:r>
          </w:p>
        </w:tc>
        <w:tc>
          <w:tcPr>
            <w:tcW w:w="3544" w:type="dxa"/>
          </w:tcPr>
          <w:p w14:paraId="6594A5AF" w14:textId="77777777" w:rsidR="00B8212B" w:rsidRPr="0051736F" w:rsidRDefault="00B8212B" w:rsidP="00E70A39">
            <w:pPr>
              <w:pStyle w:val="TAL"/>
            </w:pPr>
            <w:r w:rsidRPr="0051736F">
              <w:t>Analytics ID: Abnormal behaviour</w:t>
            </w:r>
          </w:p>
        </w:tc>
        <w:tc>
          <w:tcPr>
            <w:tcW w:w="4252" w:type="dxa"/>
          </w:tcPr>
          <w:p w14:paraId="12A52130" w14:textId="77777777" w:rsidR="00B8212B" w:rsidRPr="0051736F" w:rsidRDefault="00B8212B" w:rsidP="00E70A39">
            <w:pPr>
              <w:pStyle w:val="TAL"/>
            </w:pPr>
            <w:r w:rsidRPr="0051736F">
              <w:t>List of observed or expected exceptions, with Exception ID, Exception Level and other information, depending on the observed or expected exceptions.</w:t>
            </w:r>
          </w:p>
        </w:tc>
      </w:tr>
      <w:tr w:rsidR="00B8212B" w:rsidRPr="0051736F" w14:paraId="52CF3F36" w14:textId="77777777" w:rsidTr="00E70A39">
        <w:tc>
          <w:tcPr>
            <w:tcW w:w="1951" w:type="dxa"/>
          </w:tcPr>
          <w:p w14:paraId="145C1C1E" w14:textId="77777777" w:rsidR="00B8212B" w:rsidRPr="0051736F" w:rsidRDefault="00B8212B" w:rsidP="00E70A39">
            <w:pPr>
              <w:pStyle w:val="TAL"/>
            </w:pPr>
            <w:r w:rsidRPr="0051736F">
              <w:t>End-to-end data volume transfer time</w:t>
            </w:r>
          </w:p>
        </w:tc>
        <w:tc>
          <w:tcPr>
            <w:tcW w:w="3544" w:type="dxa"/>
          </w:tcPr>
          <w:p w14:paraId="2CAF6F89" w14:textId="77777777" w:rsidR="00B8212B" w:rsidRPr="0051736F" w:rsidRDefault="00B8212B" w:rsidP="00E70A39">
            <w:pPr>
              <w:pStyle w:val="TAL"/>
            </w:pPr>
            <w:r w:rsidRPr="0051736F">
              <w:t>Analytics ID: E2E data volume transfer time</w:t>
            </w:r>
          </w:p>
        </w:tc>
        <w:tc>
          <w:tcPr>
            <w:tcW w:w="4252" w:type="dxa"/>
          </w:tcPr>
          <w:p w14:paraId="61569CEE" w14:textId="77777777" w:rsidR="00B8212B" w:rsidRPr="0051736F" w:rsidRDefault="00B8212B" w:rsidP="00E70A39">
            <w:pPr>
              <w:pStyle w:val="TAL"/>
            </w:pPr>
            <w:r w:rsidRPr="0051736F">
              <w:t>Analytics on E2E data volume transfer time.</w:t>
            </w:r>
          </w:p>
        </w:tc>
      </w:tr>
      <w:tr w:rsidR="00B8212B" w:rsidRPr="0051736F" w14:paraId="271122FE" w14:textId="77777777" w:rsidTr="00E70A39">
        <w:tc>
          <w:tcPr>
            <w:tcW w:w="1951" w:type="dxa"/>
          </w:tcPr>
          <w:p w14:paraId="73B8D1E8" w14:textId="77777777" w:rsidR="00B8212B" w:rsidRPr="0051736F" w:rsidRDefault="00B8212B" w:rsidP="00E70A39">
            <w:pPr>
              <w:pStyle w:val="TAL"/>
            </w:pPr>
            <w:r w:rsidRPr="0051736F">
              <w:t>User Data Congestion information</w:t>
            </w:r>
          </w:p>
        </w:tc>
        <w:tc>
          <w:tcPr>
            <w:tcW w:w="3544" w:type="dxa"/>
          </w:tcPr>
          <w:p w14:paraId="1459A293" w14:textId="77777777" w:rsidR="00B8212B" w:rsidRPr="0051736F" w:rsidRDefault="00B8212B" w:rsidP="00E70A39">
            <w:pPr>
              <w:pStyle w:val="TAL"/>
            </w:pPr>
            <w:r w:rsidRPr="0051736F">
              <w:t>Analytics ID: User Data Congestion</w:t>
            </w:r>
          </w:p>
        </w:tc>
        <w:tc>
          <w:tcPr>
            <w:tcW w:w="4252" w:type="dxa"/>
          </w:tcPr>
          <w:p w14:paraId="4DBEAD74" w14:textId="77777777" w:rsidR="00B8212B" w:rsidRPr="0051736F" w:rsidRDefault="00B8212B" w:rsidP="00E70A39">
            <w:pPr>
              <w:pStyle w:val="TAL"/>
            </w:pPr>
            <w:r w:rsidRPr="0051736F">
              <w:t>Statistics or predictions on the user data congestion for transfer over the user plane, for transfer over the control plane, or for both.</w:t>
            </w:r>
          </w:p>
        </w:tc>
      </w:tr>
      <w:tr w:rsidR="00B8212B" w:rsidRPr="0051736F" w14:paraId="6114BE9E" w14:textId="77777777" w:rsidTr="00E70A39">
        <w:tc>
          <w:tcPr>
            <w:tcW w:w="1951" w:type="dxa"/>
          </w:tcPr>
          <w:p w14:paraId="57783AAC" w14:textId="77777777" w:rsidR="00B8212B" w:rsidRPr="0051736F" w:rsidRDefault="00B8212B" w:rsidP="00E70A39">
            <w:pPr>
              <w:pStyle w:val="TAL"/>
            </w:pPr>
            <w:r w:rsidRPr="0051736F">
              <w:t>QoS Sustainability</w:t>
            </w:r>
          </w:p>
        </w:tc>
        <w:tc>
          <w:tcPr>
            <w:tcW w:w="3544" w:type="dxa"/>
          </w:tcPr>
          <w:p w14:paraId="3A6FAE81" w14:textId="77777777" w:rsidR="00B8212B" w:rsidRPr="0051736F" w:rsidRDefault="00B8212B" w:rsidP="00E70A39">
            <w:pPr>
              <w:pStyle w:val="TAL"/>
            </w:pPr>
            <w:r w:rsidRPr="0051736F">
              <w:t>Analytics ID: QoS Sustainability</w:t>
            </w:r>
          </w:p>
        </w:tc>
        <w:tc>
          <w:tcPr>
            <w:tcW w:w="4252" w:type="dxa"/>
          </w:tcPr>
          <w:p w14:paraId="6986526B" w14:textId="77777777" w:rsidR="00B8212B" w:rsidRPr="0051736F" w:rsidRDefault="00B8212B" w:rsidP="00E70A39">
            <w:pPr>
              <w:pStyle w:val="TAL"/>
            </w:pPr>
            <w:r w:rsidRPr="0051736F">
              <w:t>For statistics, the information on the location and the time for the QoS change and the threshold(s) that were crossed; or, for predictions, the information on the location and the time when a potential QoS change may occur and what threshold(s) may be crossed.</w:t>
            </w:r>
          </w:p>
        </w:tc>
      </w:tr>
      <w:tr w:rsidR="00B8212B" w:rsidRPr="0051736F" w14:paraId="659B9A79" w14:textId="77777777" w:rsidTr="00E70A39">
        <w:tc>
          <w:tcPr>
            <w:tcW w:w="1951" w:type="dxa"/>
          </w:tcPr>
          <w:p w14:paraId="73E194E1" w14:textId="77777777" w:rsidR="00B8212B" w:rsidRPr="0051736F" w:rsidRDefault="00B8212B" w:rsidP="00E70A39">
            <w:pPr>
              <w:pStyle w:val="TAL"/>
            </w:pPr>
            <w:r w:rsidRPr="0051736F">
              <w:t>Session Management Congestion Control Experience</w:t>
            </w:r>
          </w:p>
        </w:tc>
        <w:tc>
          <w:tcPr>
            <w:tcW w:w="3544" w:type="dxa"/>
          </w:tcPr>
          <w:p w14:paraId="301961A4" w14:textId="77777777" w:rsidR="00B8212B" w:rsidRPr="0051736F" w:rsidRDefault="00B8212B" w:rsidP="00E70A39">
            <w:pPr>
              <w:pStyle w:val="TAL"/>
            </w:pPr>
            <w:r w:rsidRPr="0051736F">
              <w:t>Analytics ID: Session Management Congestion Control Experience</w:t>
            </w:r>
          </w:p>
        </w:tc>
        <w:tc>
          <w:tcPr>
            <w:tcW w:w="4252" w:type="dxa"/>
          </w:tcPr>
          <w:p w14:paraId="58C3AB9D" w14:textId="77777777" w:rsidR="00B8212B" w:rsidRPr="0051736F" w:rsidRDefault="00B8212B" w:rsidP="00E70A39">
            <w:pPr>
              <w:pStyle w:val="TAL"/>
            </w:pPr>
            <w:r w:rsidRPr="0051736F">
              <w:t>Statistics on session management congestion control experience for specific DNN and/or S-NSSAI.</w:t>
            </w:r>
          </w:p>
        </w:tc>
      </w:tr>
      <w:tr w:rsidR="00B8212B" w:rsidRPr="0051736F" w14:paraId="41C57C91" w14:textId="77777777" w:rsidTr="00E70A39">
        <w:tc>
          <w:tcPr>
            <w:tcW w:w="1951" w:type="dxa"/>
          </w:tcPr>
          <w:p w14:paraId="1D81F823" w14:textId="77777777" w:rsidR="00B8212B" w:rsidRPr="0051736F" w:rsidRDefault="00B8212B" w:rsidP="00E70A39">
            <w:pPr>
              <w:pStyle w:val="TAL"/>
            </w:pPr>
            <w:r w:rsidRPr="0051736F">
              <w:t>Redundant Transmission Experience</w:t>
            </w:r>
          </w:p>
        </w:tc>
        <w:tc>
          <w:tcPr>
            <w:tcW w:w="3544" w:type="dxa"/>
          </w:tcPr>
          <w:p w14:paraId="1E192AF0" w14:textId="77777777" w:rsidR="00B8212B" w:rsidRPr="0051736F" w:rsidRDefault="00B8212B" w:rsidP="00E70A39">
            <w:pPr>
              <w:pStyle w:val="TAL"/>
            </w:pPr>
            <w:r w:rsidRPr="0051736F">
              <w:t>Analytics ID: Redundant Transmission Experience</w:t>
            </w:r>
          </w:p>
        </w:tc>
        <w:tc>
          <w:tcPr>
            <w:tcW w:w="4252" w:type="dxa"/>
          </w:tcPr>
          <w:p w14:paraId="4690F2F5" w14:textId="77777777" w:rsidR="00B8212B" w:rsidRPr="0051736F" w:rsidRDefault="00B8212B" w:rsidP="00E70A39">
            <w:pPr>
              <w:pStyle w:val="TAL"/>
            </w:pPr>
            <w:r w:rsidRPr="0051736F">
              <w:t>Statistics or predictions aimed at supporting redundant transmission decisions for URLLC services.</w:t>
            </w:r>
          </w:p>
        </w:tc>
      </w:tr>
      <w:tr w:rsidR="00B8212B" w:rsidRPr="0051736F" w14:paraId="666DDA87" w14:textId="77777777" w:rsidTr="00E70A39">
        <w:tc>
          <w:tcPr>
            <w:tcW w:w="1951" w:type="dxa"/>
          </w:tcPr>
          <w:p w14:paraId="50489F2A" w14:textId="77777777" w:rsidR="00B8212B" w:rsidRPr="0051736F" w:rsidRDefault="00B8212B" w:rsidP="00E70A39">
            <w:pPr>
              <w:pStyle w:val="TAL"/>
            </w:pPr>
            <w:r w:rsidRPr="0051736F">
              <w:t>WLAN performance</w:t>
            </w:r>
          </w:p>
        </w:tc>
        <w:tc>
          <w:tcPr>
            <w:tcW w:w="3544" w:type="dxa"/>
          </w:tcPr>
          <w:p w14:paraId="0D0EFBF5" w14:textId="77777777" w:rsidR="00B8212B" w:rsidRPr="0051736F" w:rsidRDefault="00B8212B" w:rsidP="00E70A39">
            <w:pPr>
              <w:pStyle w:val="TAL"/>
            </w:pPr>
            <w:r w:rsidRPr="0051736F">
              <w:t>Analytics ID: WLAN performance</w:t>
            </w:r>
          </w:p>
        </w:tc>
        <w:tc>
          <w:tcPr>
            <w:tcW w:w="4252" w:type="dxa"/>
          </w:tcPr>
          <w:p w14:paraId="12E4967C" w14:textId="77777777" w:rsidR="00B8212B" w:rsidRPr="0051736F" w:rsidRDefault="00B8212B" w:rsidP="00E70A39">
            <w:pPr>
              <w:pStyle w:val="TAL"/>
            </w:pPr>
            <w:r w:rsidRPr="0051736F">
              <w:t>Statistics or predictions on WLAN performance of UE.</w:t>
            </w:r>
          </w:p>
        </w:tc>
      </w:tr>
      <w:tr w:rsidR="00B8212B" w:rsidRPr="0051736F" w14:paraId="7853EB9D" w14:textId="77777777" w:rsidTr="00E70A39">
        <w:tc>
          <w:tcPr>
            <w:tcW w:w="1951" w:type="dxa"/>
          </w:tcPr>
          <w:p w14:paraId="1F6551D3" w14:textId="77777777" w:rsidR="00B8212B" w:rsidRPr="0051736F" w:rsidRDefault="00B8212B" w:rsidP="00E70A39">
            <w:pPr>
              <w:pStyle w:val="TAL"/>
            </w:pPr>
            <w:r w:rsidRPr="0051736F">
              <w:t>Dispersion</w:t>
            </w:r>
          </w:p>
        </w:tc>
        <w:tc>
          <w:tcPr>
            <w:tcW w:w="3544" w:type="dxa"/>
          </w:tcPr>
          <w:p w14:paraId="0D00CAE5" w14:textId="77777777" w:rsidR="00B8212B" w:rsidRPr="0051736F" w:rsidRDefault="00B8212B" w:rsidP="00E70A39">
            <w:pPr>
              <w:pStyle w:val="TAL"/>
            </w:pPr>
            <w:r w:rsidRPr="0051736F">
              <w:t>Analytics ID: UE Dispersion</w:t>
            </w:r>
          </w:p>
        </w:tc>
        <w:tc>
          <w:tcPr>
            <w:tcW w:w="4252" w:type="dxa"/>
          </w:tcPr>
          <w:p w14:paraId="7274725A" w14:textId="77777777" w:rsidR="00B8212B" w:rsidRPr="0051736F" w:rsidRDefault="00B8212B" w:rsidP="00E70A39">
            <w:pPr>
              <w:pStyle w:val="TAL"/>
            </w:pPr>
            <w:r w:rsidRPr="0051736F">
              <w:t>Statistics or predictions that identify the location (i.e. areas of interest) or network slice(s) where a UE, or a group of UEs disperse their data volume, or disperse mobility or session management transactions or both.</w:t>
            </w:r>
          </w:p>
        </w:tc>
      </w:tr>
      <w:tr w:rsidR="00B8212B" w:rsidRPr="0051736F" w14:paraId="14EE6504" w14:textId="77777777" w:rsidTr="00E70A39">
        <w:tc>
          <w:tcPr>
            <w:tcW w:w="1951" w:type="dxa"/>
          </w:tcPr>
          <w:p w14:paraId="4682EF3B" w14:textId="77777777" w:rsidR="00B8212B" w:rsidRPr="0051736F" w:rsidRDefault="00B8212B" w:rsidP="00E70A39">
            <w:pPr>
              <w:pStyle w:val="TAL"/>
            </w:pPr>
            <w:r w:rsidRPr="0051736F">
              <w:t>DN Performance</w:t>
            </w:r>
          </w:p>
        </w:tc>
        <w:tc>
          <w:tcPr>
            <w:tcW w:w="3544" w:type="dxa"/>
          </w:tcPr>
          <w:p w14:paraId="28207464" w14:textId="77777777" w:rsidR="00B8212B" w:rsidRPr="0051736F" w:rsidRDefault="00B8212B" w:rsidP="00E70A39">
            <w:pPr>
              <w:pStyle w:val="TAL"/>
            </w:pPr>
            <w:r w:rsidRPr="0051736F">
              <w:t>Analytics ID: DN Performance</w:t>
            </w:r>
          </w:p>
        </w:tc>
        <w:tc>
          <w:tcPr>
            <w:tcW w:w="4252" w:type="dxa"/>
          </w:tcPr>
          <w:p w14:paraId="001DDE86" w14:textId="77777777" w:rsidR="00B8212B" w:rsidRPr="0051736F" w:rsidRDefault="00B8212B" w:rsidP="00E70A39">
            <w:pPr>
              <w:pStyle w:val="TAL"/>
            </w:pPr>
            <w:r w:rsidRPr="0051736F">
              <w:t>Statistics or predictions on user plane performance for a specific Edge Computing application.</w:t>
            </w:r>
          </w:p>
        </w:tc>
      </w:tr>
      <w:tr w:rsidR="00B8212B" w:rsidRPr="0051736F" w14:paraId="2EE582E4" w14:textId="77777777" w:rsidTr="00E70A39">
        <w:tc>
          <w:tcPr>
            <w:tcW w:w="1951" w:type="dxa"/>
          </w:tcPr>
          <w:p w14:paraId="18A615FC" w14:textId="77777777" w:rsidR="00B8212B" w:rsidRPr="0051736F" w:rsidRDefault="00B8212B" w:rsidP="00E70A39">
            <w:pPr>
              <w:pStyle w:val="TAL"/>
            </w:pPr>
            <w:r w:rsidRPr="0051736F">
              <w:t>PFD Determination</w:t>
            </w:r>
          </w:p>
        </w:tc>
        <w:tc>
          <w:tcPr>
            <w:tcW w:w="3544" w:type="dxa"/>
          </w:tcPr>
          <w:p w14:paraId="36A629FD" w14:textId="77777777" w:rsidR="00B8212B" w:rsidRPr="0051736F" w:rsidRDefault="00B8212B" w:rsidP="00E70A39">
            <w:pPr>
              <w:pStyle w:val="TAL"/>
            </w:pPr>
            <w:r w:rsidRPr="0051736F">
              <w:t>Analytics ID: PFD Determination</w:t>
            </w:r>
          </w:p>
        </w:tc>
        <w:tc>
          <w:tcPr>
            <w:tcW w:w="4252" w:type="dxa"/>
          </w:tcPr>
          <w:p w14:paraId="1FA598D9" w14:textId="77777777" w:rsidR="00B8212B" w:rsidRPr="0051736F" w:rsidRDefault="00B8212B" w:rsidP="00E70A39">
            <w:pPr>
              <w:pStyle w:val="TAL"/>
            </w:pPr>
            <w:r w:rsidRPr="0051736F">
              <w:t>Statistics on PFD information for a known application identifier(s).</w:t>
            </w:r>
          </w:p>
        </w:tc>
      </w:tr>
      <w:tr w:rsidR="00B8212B" w:rsidRPr="0051736F" w14:paraId="3F056BB5" w14:textId="77777777" w:rsidTr="00E70A39">
        <w:tc>
          <w:tcPr>
            <w:tcW w:w="1951" w:type="dxa"/>
          </w:tcPr>
          <w:p w14:paraId="35DB384D" w14:textId="77777777" w:rsidR="00B8212B" w:rsidRPr="0051736F" w:rsidRDefault="00B8212B" w:rsidP="00E70A39">
            <w:pPr>
              <w:pStyle w:val="TAL"/>
            </w:pPr>
            <w:r w:rsidRPr="0051736F">
              <w:t>Movement Behaviour</w:t>
            </w:r>
          </w:p>
        </w:tc>
        <w:tc>
          <w:tcPr>
            <w:tcW w:w="3544" w:type="dxa"/>
          </w:tcPr>
          <w:p w14:paraId="360BA2C9" w14:textId="77777777" w:rsidR="00B8212B" w:rsidRPr="0051736F" w:rsidRDefault="00B8212B" w:rsidP="00E70A39">
            <w:pPr>
              <w:pStyle w:val="TAL"/>
            </w:pPr>
            <w:r w:rsidRPr="0051736F">
              <w:t>Analytics ID: Movement Behaviour</w:t>
            </w:r>
          </w:p>
        </w:tc>
        <w:tc>
          <w:tcPr>
            <w:tcW w:w="4252" w:type="dxa"/>
          </w:tcPr>
          <w:p w14:paraId="7770D76D" w14:textId="77777777" w:rsidR="00B8212B" w:rsidRPr="0051736F" w:rsidRDefault="00B8212B" w:rsidP="00E70A39">
            <w:pPr>
              <w:pStyle w:val="TAL"/>
            </w:pPr>
            <w:r w:rsidRPr="0051736F">
              <w:t>Statistics or predictions on movement behaviour for an applicable area.</w:t>
            </w:r>
          </w:p>
        </w:tc>
      </w:tr>
      <w:tr w:rsidR="00B8212B" w:rsidRPr="0051736F" w14:paraId="3CDAFC2C" w14:textId="77777777" w:rsidTr="00E70A39">
        <w:tc>
          <w:tcPr>
            <w:tcW w:w="1951" w:type="dxa"/>
          </w:tcPr>
          <w:p w14:paraId="4E01C303" w14:textId="77777777" w:rsidR="00B8212B" w:rsidRPr="0051736F" w:rsidRDefault="00B8212B" w:rsidP="00E70A39">
            <w:pPr>
              <w:pStyle w:val="TAL"/>
            </w:pPr>
            <w:r w:rsidRPr="0051736F">
              <w:t>Location Accuracy</w:t>
            </w:r>
          </w:p>
        </w:tc>
        <w:tc>
          <w:tcPr>
            <w:tcW w:w="3544" w:type="dxa"/>
          </w:tcPr>
          <w:p w14:paraId="34A33623" w14:textId="77777777" w:rsidR="00B8212B" w:rsidRPr="0051736F" w:rsidRDefault="00B8212B" w:rsidP="00E70A39">
            <w:pPr>
              <w:pStyle w:val="TAL"/>
            </w:pPr>
            <w:r w:rsidRPr="0051736F">
              <w:t>Analytics ID: Location Accuracy</w:t>
            </w:r>
          </w:p>
        </w:tc>
        <w:tc>
          <w:tcPr>
            <w:tcW w:w="4252" w:type="dxa"/>
          </w:tcPr>
          <w:p w14:paraId="7460B3B4" w14:textId="77777777" w:rsidR="00B8212B" w:rsidRPr="0051736F" w:rsidRDefault="00B8212B" w:rsidP="00E70A39">
            <w:pPr>
              <w:pStyle w:val="TAL"/>
            </w:pPr>
            <w:r w:rsidRPr="0051736F">
              <w:t>Predictions on Location Accuracy.</w:t>
            </w:r>
          </w:p>
        </w:tc>
      </w:tr>
      <w:tr w:rsidR="00B8212B" w:rsidRPr="0051736F" w14:paraId="044B5006" w14:textId="77777777" w:rsidTr="00E70A39">
        <w:tc>
          <w:tcPr>
            <w:tcW w:w="1951" w:type="dxa"/>
          </w:tcPr>
          <w:p w14:paraId="38090086" w14:textId="77777777" w:rsidR="00B8212B" w:rsidRPr="0051736F" w:rsidRDefault="00B8212B" w:rsidP="00E70A39">
            <w:pPr>
              <w:pStyle w:val="TAL"/>
            </w:pPr>
            <w:r w:rsidRPr="0051736F">
              <w:t>Relative Proximity</w:t>
            </w:r>
          </w:p>
        </w:tc>
        <w:tc>
          <w:tcPr>
            <w:tcW w:w="3544" w:type="dxa"/>
          </w:tcPr>
          <w:p w14:paraId="4C65D4AB" w14:textId="77777777" w:rsidR="00B8212B" w:rsidRPr="0051736F" w:rsidRDefault="00B8212B" w:rsidP="00E70A39">
            <w:pPr>
              <w:pStyle w:val="TAL"/>
            </w:pPr>
            <w:r w:rsidRPr="0051736F">
              <w:t>Analytics ID: Relative Proximity</w:t>
            </w:r>
          </w:p>
        </w:tc>
        <w:tc>
          <w:tcPr>
            <w:tcW w:w="4252" w:type="dxa"/>
          </w:tcPr>
          <w:p w14:paraId="799C829A" w14:textId="77777777" w:rsidR="00B8212B" w:rsidRPr="0051736F" w:rsidRDefault="00B8212B" w:rsidP="00E70A39">
            <w:pPr>
              <w:pStyle w:val="TAL"/>
            </w:pPr>
            <w:r w:rsidRPr="0051736F">
              <w:t>Statistics or predictions on Relative Proximity among UEs.</w:t>
            </w:r>
          </w:p>
        </w:tc>
      </w:tr>
      <w:tr w:rsidR="00B8212B" w:rsidRPr="0051736F" w14:paraId="7BB56DF1" w14:textId="77777777" w:rsidTr="00E70A39">
        <w:tc>
          <w:tcPr>
            <w:tcW w:w="1951" w:type="dxa"/>
          </w:tcPr>
          <w:p w14:paraId="5849B63E" w14:textId="77777777" w:rsidR="00B8212B" w:rsidRPr="0051736F" w:rsidRDefault="00B8212B" w:rsidP="00E70A39">
            <w:pPr>
              <w:pStyle w:val="TAL"/>
            </w:pPr>
            <w:r w:rsidRPr="0051736F">
              <w:lastRenderedPageBreak/>
              <w:t>PDU Session traffic</w:t>
            </w:r>
          </w:p>
        </w:tc>
        <w:tc>
          <w:tcPr>
            <w:tcW w:w="3544" w:type="dxa"/>
          </w:tcPr>
          <w:p w14:paraId="1EE14DFB" w14:textId="77777777" w:rsidR="00B8212B" w:rsidRPr="0051736F" w:rsidRDefault="00B8212B" w:rsidP="00E70A39">
            <w:pPr>
              <w:pStyle w:val="TAL"/>
            </w:pPr>
            <w:r w:rsidRPr="0051736F">
              <w:t>Analytics ID: PDU Session traffic</w:t>
            </w:r>
          </w:p>
        </w:tc>
        <w:tc>
          <w:tcPr>
            <w:tcW w:w="4252" w:type="dxa"/>
          </w:tcPr>
          <w:p w14:paraId="44794769" w14:textId="77777777" w:rsidR="00B8212B" w:rsidRPr="0051736F" w:rsidRDefault="00B8212B" w:rsidP="00E70A39">
            <w:pPr>
              <w:pStyle w:val="TAL"/>
            </w:pPr>
            <w:r w:rsidRPr="0051736F">
              <w:t>Statistics on whether traffic of UEs via one or multiple PDU sessions is according to the information provided by the service consumer.</w:t>
            </w:r>
          </w:p>
        </w:tc>
      </w:tr>
      <w:tr w:rsidR="00B8212B" w:rsidRPr="0051736F" w14:paraId="3FE8B508" w14:textId="77777777" w:rsidTr="00E70A39">
        <w:tc>
          <w:tcPr>
            <w:tcW w:w="1951" w:type="dxa"/>
          </w:tcPr>
          <w:p w14:paraId="7A47BED8" w14:textId="77777777" w:rsidR="00B8212B" w:rsidRPr="0051736F" w:rsidRDefault="00B8212B" w:rsidP="00E70A39">
            <w:pPr>
              <w:pStyle w:val="TAL"/>
            </w:pPr>
            <w:r w:rsidRPr="0051736F">
              <w:t>Signalling Storm</w:t>
            </w:r>
          </w:p>
        </w:tc>
        <w:tc>
          <w:tcPr>
            <w:tcW w:w="3544" w:type="dxa"/>
          </w:tcPr>
          <w:p w14:paraId="2D714DE5" w14:textId="77777777" w:rsidR="00B8212B" w:rsidRPr="0051736F" w:rsidRDefault="00B8212B" w:rsidP="00E70A39">
            <w:pPr>
              <w:pStyle w:val="TAL"/>
            </w:pPr>
            <w:r w:rsidRPr="0051736F">
              <w:t>Analytics ID: Signalling storm</w:t>
            </w:r>
          </w:p>
        </w:tc>
        <w:tc>
          <w:tcPr>
            <w:tcW w:w="4252" w:type="dxa"/>
          </w:tcPr>
          <w:p w14:paraId="6EC6138B" w14:textId="77777777" w:rsidR="00B8212B" w:rsidRPr="0051736F" w:rsidRDefault="00B8212B" w:rsidP="00E70A39">
            <w:pPr>
              <w:pStyle w:val="TAL"/>
            </w:pPr>
            <w:r w:rsidRPr="0051736F">
              <w:t>Statistics or predictions for signalling storm mitigation or prevention.</w:t>
            </w:r>
          </w:p>
        </w:tc>
      </w:tr>
      <w:tr w:rsidR="00B8212B" w:rsidRPr="0051736F" w14:paraId="41685166" w14:textId="77777777" w:rsidTr="00E70A39">
        <w:tc>
          <w:tcPr>
            <w:tcW w:w="1951" w:type="dxa"/>
          </w:tcPr>
          <w:p w14:paraId="5D75BF5C" w14:textId="77777777" w:rsidR="00B8212B" w:rsidRPr="0051736F" w:rsidRDefault="00B8212B" w:rsidP="00E70A39">
            <w:pPr>
              <w:pStyle w:val="TAL"/>
            </w:pPr>
            <w:r w:rsidRPr="0051736F">
              <w:t>QoS and Policy Assistance</w:t>
            </w:r>
          </w:p>
        </w:tc>
        <w:tc>
          <w:tcPr>
            <w:tcW w:w="3544" w:type="dxa"/>
          </w:tcPr>
          <w:p w14:paraId="093B02E5" w14:textId="77777777" w:rsidR="00B8212B" w:rsidRPr="0051736F" w:rsidRDefault="00B8212B" w:rsidP="00E70A39">
            <w:pPr>
              <w:pStyle w:val="TAL"/>
            </w:pPr>
            <w:r w:rsidRPr="0051736F">
              <w:t>Analytics ID: QoS and Policy Assistance</w:t>
            </w:r>
          </w:p>
        </w:tc>
        <w:tc>
          <w:tcPr>
            <w:tcW w:w="4252" w:type="dxa"/>
          </w:tcPr>
          <w:p w14:paraId="37EAAFD5" w14:textId="77777777" w:rsidR="00B8212B" w:rsidRPr="0051736F" w:rsidRDefault="00B8212B" w:rsidP="00E70A39">
            <w:pPr>
              <w:pStyle w:val="TAL"/>
            </w:pPr>
            <w:r w:rsidRPr="0051736F">
              <w:t xml:space="preserve">Analytics on predicted </w:t>
            </w:r>
            <w:proofErr w:type="spellStart"/>
            <w:r w:rsidRPr="0051736F">
              <w:t>QoE</w:t>
            </w:r>
            <w:proofErr w:type="spellEnd"/>
            <w:r w:rsidRPr="0051736F">
              <w:t xml:space="preserve"> for QoS parameter set(s) and candidate QoS parameter sets associated to the corresponding predicted </w:t>
            </w:r>
            <w:proofErr w:type="spellStart"/>
            <w:r w:rsidRPr="0051736F">
              <w:t>QoE</w:t>
            </w:r>
            <w:proofErr w:type="spellEnd"/>
            <w:r w:rsidRPr="0051736F">
              <w:t>.</w:t>
            </w:r>
          </w:p>
        </w:tc>
      </w:tr>
      <w:tr w:rsidR="00B8212B" w:rsidRPr="0051736F" w14:paraId="09D64DEB" w14:textId="77777777" w:rsidTr="00E70A39">
        <w:trPr>
          <w:ins w:id="522" w:author="CATT_dxy" w:date="2026-01-20T17:09:00Z"/>
        </w:trPr>
        <w:tc>
          <w:tcPr>
            <w:tcW w:w="1951" w:type="dxa"/>
          </w:tcPr>
          <w:p w14:paraId="5A0799C8" w14:textId="77777777" w:rsidR="00B8212B" w:rsidRPr="0051736F" w:rsidRDefault="00B8212B" w:rsidP="00E70A39">
            <w:pPr>
              <w:pStyle w:val="TAL"/>
              <w:rPr>
                <w:ins w:id="523" w:author="CATT_dxy" w:date="2026-01-20T17:09:00Z"/>
                <w:lang w:eastAsia="zh-CN"/>
              </w:rPr>
            </w:pPr>
            <w:ins w:id="524" w:author="CATT_dxy" w:date="2026-01-20T17:09:00Z">
              <w:r>
                <w:rPr>
                  <w:rFonts w:hint="eastAsia"/>
                  <w:lang w:eastAsia="zh-CN"/>
                </w:rPr>
                <w:t>Traffic pattern</w:t>
              </w:r>
            </w:ins>
          </w:p>
        </w:tc>
        <w:tc>
          <w:tcPr>
            <w:tcW w:w="3544" w:type="dxa"/>
          </w:tcPr>
          <w:p w14:paraId="70A384CA" w14:textId="77777777" w:rsidR="00B8212B" w:rsidRPr="0051736F" w:rsidRDefault="00B8212B" w:rsidP="00E70A39">
            <w:pPr>
              <w:pStyle w:val="TAL"/>
              <w:rPr>
                <w:ins w:id="525" w:author="CATT_dxy" w:date="2026-01-20T17:09:00Z"/>
              </w:rPr>
            </w:pPr>
            <w:ins w:id="526" w:author="CATT_dxy" w:date="2026-01-20T17:09:00Z">
              <w:r w:rsidRPr="0051736F">
                <w:t xml:space="preserve">Analytics ID: </w:t>
              </w:r>
              <w:r>
                <w:rPr>
                  <w:rFonts w:hint="eastAsia"/>
                  <w:lang w:eastAsia="zh-CN"/>
                </w:rPr>
                <w:t>Traffic pattern</w:t>
              </w:r>
            </w:ins>
          </w:p>
        </w:tc>
        <w:tc>
          <w:tcPr>
            <w:tcW w:w="4252" w:type="dxa"/>
          </w:tcPr>
          <w:p w14:paraId="4C2A323E" w14:textId="77777777" w:rsidR="00B8212B" w:rsidRPr="0051736F" w:rsidRDefault="00B8212B" w:rsidP="00E70A39">
            <w:pPr>
              <w:pStyle w:val="TAL"/>
              <w:rPr>
                <w:ins w:id="527" w:author="CATT_dxy" w:date="2026-01-20T17:09:00Z"/>
              </w:rPr>
            </w:pPr>
            <w:ins w:id="528" w:author="CATT_dxy" w:date="2026-01-20T17:09:00Z">
              <w:r w:rsidRPr="0051736F">
                <w:t>Statistics or predictions</w:t>
              </w:r>
              <w:r>
                <w:t xml:space="preserve"> </w:t>
              </w:r>
            </w:ins>
            <w:ins w:id="529" w:author="CATT_dxy" w:date="2026-01-20T17:10:00Z">
              <w:r>
                <w:rPr>
                  <w:rFonts w:hint="eastAsia"/>
                  <w:lang w:eastAsia="zh-CN"/>
                </w:rPr>
                <w:t>on t</w:t>
              </w:r>
            </w:ins>
            <w:ins w:id="530" w:author="CATT_dxy" w:date="2026-01-20T17:09:00Z">
              <w:r>
                <w:rPr>
                  <w:rFonts w:hint="eastAsia"/>
                  <w:lang w:eastAsia="zh-CN"/>
                </w:rPr>
                <w:t>raffic pattern</w:t>
              </w:r>
            </w:ins>
            <w:ins w:id="531" w:author="CATT_dxy" w:date="2026-01-20T17:12:00Z">
              <w:r>
                <w:rPr>
                  <w:rFonts w:hint="eastAsia"/>
                  <w:lang w:eastAsia="zh-CN"/>
                </w:rPr>
                <w:t>s</w:t>
              </w:r>
            </w:ins>
            <w:ins w:id="532" w:author="CATT_dxy" w:date="2026-01-20T17:10:00Z">
              <w:r>
                <w:rPr>
                  <w:rFonts w:hint="eastAsia"/>
                  <w:lang w:eastAsia="zh-CN"/>
                </w:rPr>
                <w:t xml:space="preserve"> of the service data flow</w:t>
              </w:r>
            </w:ins>
            <w:ins w:id="533" w:author="CATT_dxy" w:date="2026-01-20T17:11:00Z">
              <w:r>
                <w:rPr>
                  <w:rFonts w:hint="eastAsia"/>
                  <w:lang w:eastAsia="zh-CN"/>
                </w:rPr>
                <w:t>(</w:t>
              </w:r>
            </w:ins>
            <w:ins w:id="534" w:author="CATT_dxy" w:date="2026-01-20T17:10:00Z">
              <w:r>
                <w:rPr>
                  <w:rFonts w:hint="eastAsia"/>
                  <w:lang w:eastAsia="zh-CN"/>
                </w:rPr>
                <w:t>s</w:t>
              </w:r>
            </w:ins>
            <w:ins w:id="535" w:author="CATT_dxy" w:date="2026-01-20T17:11:00Z">
              <w:r>
                <w:rPr>
                  <w:rFonts w:hint="eastAsia"/>
                  <w:lang w:eastAsia="zh-CN"/>
                </w:rPr>
                <w:t>)</w:t>
              </w:r>
            </w:ins>
            <w:ins w:id="536" w:author="CATT_dxy" w:date="2026-01-20T17:09:00Z">
              <w:r w:rsidRPr="0051736F">
                <w:t>.</w:t>
              </w:r>
            </w:ins>
          </w:p>
        </w:tc>
      </w:tr>
    </w:tbl>
    <w:p w14:paraId="27A702BF" w14:textId="77777777" w:rsidR="00AF368C" w:rsidRPr="00B8212B" w:rsidRDefault="00AF368C" w:rsidP="00AF368C">
      <w:pPr>
        <w:rPr>
          <w:ins w:id="537" w:author="Huawei" w:date="2026-01-30T14:22:00Z"/>
        </w:rPr>
      </w:pPr>
    </w:p>
    <w:p w14:paraId="46A934E5" w14:textId="10212867" w:rsidR="00C92FEC" w:rsidRDefault="005D1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End of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changes * * * *</w:t>
      </w:r>
      <w:bookmarkEnd w:id="0"/>
    </w:p>
    <w:sectPr w:rsidR="00C92FEC">
      <w:headerReference w:type="even" r:id="rId17"/>
      <w:headerReference w:type="default" r:id="rId18"/>
      <w:footerReference w:type="default" r:id="rId19"/>
      <w:pgSz w:w="11906" w:h="16838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A1963" w14:textId="77777777" w:rsidR="00644ABA" w:rsidRDefault="00644ABA">
      <w:pPr>
        <w:spacing w:after="0"/>
      </w:pPr>
      <w:r>
        <w:separator/>
      </w:r>
    </w:p>
  </w:endnote>
  <w:endnote w:type="continuationSeparator" w:id="0">
    <w:p w14:paraId="10C798B4" w14:textId="77777777" w:rsidR="00644ABA" w:rsidRDefault="00644A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B00002AF" w:usb1="69D77CFB" w:usb2="00000030" w:usb3="00000000" w:csb0="0008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31C9C" w14:textId="77777777" w:rsidR="00E70A39" w:rsidRDefault="00E70A39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0ECD8516" w14:textId="77777777" w:rsidR="00E70A39" w:rsidRDefault="00E70A39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7D774C7E" w14:textId="77777777" w:rsidR="00E70A39" w:rsidRDefault="00E70A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176C9" w14:textId="77777777" w:rsidR="00644ABA" w:rsidRDefault="00644ABA">
      <w:pPr>
        <w:spacing w:after="0"/>
      </w:pPr>
      <w:r>
        <w:separator/>
      </w:r>
    </w:p>
  </w:footnote>
  <w:footnote w:type="continuationSeparator" w:id="0">
    <w:p w14:paraId="66C418D5" w14:textId="77777777" w:rsidR="00644ABA" w:rsidRDefault="00644AB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D1DF6" w14:textId="77777777" w:rsidR="00E70A39" w:rsidRDefault="00E70A3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9E50B" w14:textId="77777777" w:rsidR="00E70A39" w:rsidRDefault="00E70A39"/>
  <w:p w14:paraId="2D84A8BF" w14:textId="77777777" w:rsidR="00E70A39" w:rsidRDefault="00E70A3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6B6B5" w14:textId="77777777" w:rsidR="00E70A39" w:rsidRDefault="00E70A39">
    <w:pPr>
      <w:framePr w:w="2851" w:h="244" w:hRule="exact" w:wrap="around" w:vAnchor="text" w:hAnchor="page" w:x="1156" w:yAlign="top"/>
      <w:rPr>
        <w:rFonts w:ascii="Arial" w:hAnsi="Arial" w:cs="Arial"/>
        <w:b/>
        <w:bCs/>
        <w:sz w:val="18"/>
        <w:lang w:val="fr-FR"/>
      </w:rPr>
    </w:pPr>
    <w:r>
      <w:rPr>
        <w:rFonts w:ascii="Arial" w:hAnsi="Arial" w:cs="Arial"/>
        <w:b/>
        <w:bCs/>
        <w:sz w:val="18"/>
        <w:lang w:val="fr-FR"/>
      </w:rPr>
      <w:t>SA WG2 Temporary Document</w:t>
    </w:r>
  </w:p>
  <w:p w14:paraId="481C09E2" w14:textId="77777777" w:rsidR="00E70A39" w:rsidRDefault="00E70A39">
    <w:pPr>
      <w:framePr w:w="946" w:h="272" w:hRule="exact" w:wrap="around" w:vAnchor="text" w:hAnchor="margin" w:xAlign="center" w:yAlign="top"/>
      <w:jc w:val="center"/>
      <w:rPr>
        <w:rFonts w:ascii="Arial" w:hAnsi="Arial" w:cs="Arial"/>
        <w:b/>
        <w:bCs/>
        <w:sz w:val="18"/>
        <w:lang w:val="fr-FR"/>
      </w:rPr>
    </w:pPr>
    <w:r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0F1A38">
      <w:rPr>
        <w:rFonts w:ascii="Arial" w:hAnsi="Arial" w:cs="Arial"/>
        <w:b/>
        <w:bCs/>
        <w:noProof/>
        <w:sz w:val="18"/>
        <w:lang w:val="fr-FR"/>
      </w:rPr>
      <w:t>3</w:t>
    </w:r>
    <w:r>
      <w:rPr>
        <w:rFonts w:ascii="Arial" w:hAnsi="Arial" w:cs="Arial"/>
        <w:b/>
        <w:bCs/>
        <w:sz w:val="18"/>
      </w:rPr>
      <w:fldChar w:fldCharType="end"/>
    </w:r>
  </w:p>
  <w:p w14:paraId="76B3EB8E" w14:textId="77777777" w:rsidR="00E70A39" w:rsidRDefault="00E70A39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47A15"/>
    <w:multiLevelType w:val="multilevel"/>
    <w:tmpl w:val="0B347A15"/>
    <w:lvl w:ilvl="0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85D57E9"/>
    <w:multiLevelType w:val="multilevel"/>
    <w:tmpl w:val="185D57E9"/>
    <w:lvl w:ilvl="0">
      <w:start w:val="1"/>
      <w:numFmt w:val="bullet"/>
      <w:lvlText w:val="-"/>
      <w:lvlJc w:val="left"/>
      <w:pPr>
        <w:ind w:left="1004" w:hanging="360"/>
      </w:pPr>
      <w:rPr>
        <w:rFonts w:ascii="Times New Roman" w:eastAsia="等线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C9C35BD"/>
    <w:multiLevelType w:val="hybridMultilevel"/>
    <w:tmpl w:val="38403ECE"/>
    <w:lvl w:ilvl="0" w:tplc="3C5E59A2">
      <w:start w:val="1"/>
      <w:numFmt w:val="decimal"/>
      <w:lvlText w:val="%1."/>
      <w:lvlJc w:val="left"/>
      <w:pPr>
        <w:ind w:left="360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2781057"/>
    <w:multiLevelType w:val="hybridMultilevel"/>
    <w:tmpl w:val="67DE2DD0"/>
    <w:lvl w:ilvl="0" w:tplc="3F46C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44100C8"/>
    <w:multiLevelType w:val="hybridMultilevel"/>
    <w:tmpl w:val="38403ECE"/>
    <w:lvl w:ilvl="0" w:tplc="3C5E59A2">
      <w:start w:val="1"/>
      <w:numFmt w:val="decimal"/>
      <w:lvlText w:val="%1."/>
      <w:lvlJc w:val="left"/>
      <w:pPr>
        <w:ind w:left="360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B6A3A0E"/>
    <w:multiLevelType w:val="hybridMultilevel"/>
    <w:tmpl w:val="E334E4AA"/>
    <w:lvl w:ilvl="0" w:tplc="EEBE7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A039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960F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5060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EEB7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8898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807C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044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622D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D9D1A0A"/>
    <w:multiLevelType w:val="multilevel"/>
    <w:tmpl w:val="2D9D1A0A"/>
    <w:lvl w:ilvl="0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42954"/>
    <w:multiLevelType w:val="hybridMultilevel"/>
    <w:tmpl w:val="72222022"/>
    <w:lvl w:ilvl="0" w:tplc="3B6295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57B65DB"/>
    <w:multiLevelType w:val="multilevel"/>
    <w:tmpl w:val="357B65DB"/>
    <w:lvl w:ilvl="0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9B10BD6"/>
    <w:multiLevelType w:val="hybridMultilevel"/>
    <w:tmpl w:val="FA1CA144"/>
    <w:lvl w:ilvl="0" w:tplc="AE2C6A86">
      <w:start w:val="6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64455C4"/>
    <w:multiLevelType w:val="multilevel"/>
    <w:tmpl w:val="464455C4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C8016FA"/>
    <w:multiLevelType w:val="multilevel"/>
    <w:tmpl w:val="4C8016FA"/>
    <w:lvl w:ilvl="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2681DEF"/>
    <w:multiLevelType w:val="multilevel"/>
    <w:tmpl w:val="52681DEF"/>
    <w:lvl w:ilvl="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4BC6F2B"/>
    <w:multiLevelType w:val="hybridMultilevel"/>
    <w:tmpl w:val="38403ECE"/>
    <w:lvl w:ilvl="0" w:tplc="3C5E59A2">
      <w:start w:val="1"/>
      <w:numFmt w:val="decimal"/>
      <w:lvlText w:val="%1."/>
      <w:lvlJc w:val="left"/>
      <w:pPr>
        <w:ind w:left="360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E274054"/>
    <w:multiLevelType w:val="multilevel"/>
    <w:tmpl w:val="5E274054"/>
    <w:lvl w:ilvl="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17201479">
    <w:abstractNumId w:val="8"/>
  </w:num>
  <w:num w:numId="2" w16cid:durableId="241960214">
    <w:abstractNumId w:val="10"/>
  </w:num>
  <w:num w:numId="3" w16cid:durableId="63576845">
    <w:abstractNumId w:val="6"/>
  </w:num>
  <w:num w:numId="4" w16cid:durableId="312100296">
    <w:abstractNumId w:val="1"/>
  </w:num>
  <w:num w:numId="5" w16cid:durableId="2096127142">
    <w:abstractNumId w:val="0"/>
  </w:num>
  <w:num w:numId="6" w16cid:durableId="909466563">
    <w:abstractNumId w:val="12"/>
  </w:num>
  <w:num w:numId="7" w16cid:durableId="221672940">
    <w:abstractNumId w:val="11"/>
  </w:num>
  <w:num w:numId="8" w16cid:durableId="464392626">
    <w:abstractNumId w:val="14"/>
  </w:num>
  <w:num w:numId="9" w16cid:durableId="1307930680">
    <w:abstractNumId w:val="5"/>
  </w:num>
  <w:num w:numId="10" w16cid:durableId="1752046596">
    <w:abstractNumId w:val="13"/>
  </w:num>
  <w:num w:numId="11" w16cid:durableId="59333872">
    <w:abstractNumId w:val="7"/>
  </w:num>
  <w:num w:numId="12" w16cid:durableId="287397207">
    <w:abstractNumId w:val="2"/>
  </w:num>
  <w:num w:numId="13" w16cid:durableId="2018193733">
    <w:abstractNumId w:val="4"/>
  </w:num>
  <w:num w:numId="14" w16cid:durableId="502086370">
    <w:abstractNumId w:val="3"/>
  </w:num>
  <w:num w:numId="15" w16cid:durableId="92330347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shy">
    <w15:presenceInfo w15:providerId="None" w15:userId="Huawei-shy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8"/>
  <w:hyphenationZone w:val="357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30C"/>
    <w:rsid w:val="99FBB378"/>
    <w:rsid w:val="B2FC9878"/>
    <w:rsid w:val="BDEF2EB6"/>
    <w:rsid w:val="BDFFEC7D"/>
    <w:rsid w:val="EEFE8685"/>
    <w:rsid w:val="EFEF3002"/>
    <w:rsid w:val="FA650583"/>
    <w:rsid w:val="FBFE4933"/>
    <w:rsid w:val="FF5A2628"/>
    <w:rsid w:val="FF63CBE7"/>
    <w:rsid w:val="FFFBF309"/>
    <w:rsid w:val="00000247"/>
    <w:rsid w:val="00000C1B"/>
    <w:rsid w:val="0000153C"/>
    <w:rsid w:val="0000167C"/>
    <w:rsid w:val="00002842"/>
    <w:rsid w:val="00002950"/>
    <w:rsid w:val="00003503"/>
    <w:rsid w:val="0000385B"/>
    <w:rsid w:val="00003B53"/>
    <w:rsid w:val="00003C3B"/>
    <w:rsid w:val="00003FE7"/>
    <w:rsid w:val="000046E3"/>
    <w:rsid w:val="00004E82"/>
    <w:rsid w:val="000053E0"/>
    <w:rsid w:val="00005507"/>
    <w:rsid w:val="00005D97"/>
    <w:rsid w:val="00005E68"/>
    <w:rsid w:val="00006128"/>
    <w:rsid w:val="00006749"/>
    <w:rsid w:val="00006BF9"/>
    <w:rsid w:val="0000775E"/>
    <w:rsid w:val="000077C5"/>
    <w:rsid w:val="00007C50"/>
    <w:rsid w:val="00010551"/>
    <w:rsid w:val="00010882"/>
    <w:rsid w:val="000108AD"/>
    <w:rsid w:val="000110EE"/>
    <w:rsid w:val="00011279"/>
    <w:rsid w:val="000121F1"/>
    <w:rsid w:val="00012C72"/>
    <w:rsid w:val="0001336E"/>
    <w:rsid w:val="00013850"/>
    <w:rsid w:val="00013CD6"/>
    <w:rsid w:val="0001400A"/>
    <w:rsid w:val="000150DA"/>
    <w:rsid w:val="000153C3"/>
    <w:rsid w:val="00016A41"/>
    <w:rsid w:val="00016D70"/>
    <w:rsid w:val="00021132"/>
    <w:rsid w:val="000220E9"/>
    <w:rsid w:val="00023565"/>
    <w:rsid w:val="00024628"/>
    <w:rsid w:val="00024798"/>
    <w:rsid w:val="00024C3A"/>
    <w:rsid w:val="00026352"/>
    <w:rsid w:val="000268FB"/>
    <w:rsid w:val="00027B9C"/>
    <w:rsid w:val="0003013B"/>
    <w:rsid w:val="0003091B"/>
    <w:rsid w:val="00030D61"/>
    <w:rsid w:val="00032C4D"/>
    <w:rsid w:val="00033FBB"/>
    <w:rsid w:val="00034D60"/>
    <w:rsid w:val="0003510B"/>
    <w:rsid w:val="00036D40"/>
    <w:rsid w:val="00037580"/>
    <w:rsid w:val="0003795F"/>
    <w:rsid w:val="0004077D"/>
    <w:rsid w:val="00040B51"/>
    <w:rsid w:val="00040C90"/>
    <w:rsid w:val="00040CC2"/>
    <w:rsid w:val="000410CE"/>
    <w:rsid w:val="00041E56"/>
    <w:rsid w:val="00041F7E"/>
    <w:rsid w:val="00041FA7"/>
    <w:rsid w:val="000422BD"/>
    <w:rsid w:val="00043303"/>
    <w:rsid w:val="00043C43"/>
    <w:rsid w:val="00044075"/>
    <w:rsid w:val="00045722"/>
    <w:rsid w:val="0004649F"/>
    <w:rsid w:val="00047051"/>
    <w:rsid w:val="00047C64"/>
    <w:rsid w:val="00050528"/>
    <w:rsid w:val="00050D23"/>
    <w:rsid w:val="00052A29"/>
    <w:rsid w:val="00052B0D"/>
    <w:rsid w:val="00053E46"/>
    <w:rsid w:val="00054162"/>
    <w:rsid w:val="000549F0"/>
    <w:rsid w:val="000559CF"/>
    <w:rsid w:val="00056F95"/>
    <w:rsid w:val="0005715C"/>
    <w:rsid w:val="00060493"/>
    <w:rsid w:val="00060F24"/>
    <w:rsid w:val="00061913"/>
    <w:rsid w:val="00062F11"/>
    <w:rsid w:val="000630DA"/>
    <w:rsid w:val="000631E9"/>
    <w:rsid w:val="00063321"/>
    <w:rsid w:val="00063EF2"/>
    <w:rsid w:val="00064606"/>
    <w:rsid w:val="0006502B"/>
    <w:rsid w:val="000651EF"/>
    <w:rsid w:val="000659AC"/>
    <w:rsid w:val="00066CE1"/>
    <w:rsid w:val="00067107"/>
    <w:rsid w:val="00067ED3"/>
    <w:rsid w:val="000708BD"/>
    <w:rsid w:val="000710F7"/>
    <w:rsid w:val="000715FC"/>
    <w:rsid w:val="00071CC8"/>
    <w:rsid w:val="00071FAE"/>
    <w:rsid w:val="00072645"/>
    <w:rsid w:val="00073048"/>
    <w:rsid w:val="0007338E"/>
    <w:rsid w:val="00073B81"/>
    <w:rsid w:val="00073BD4"/>
    <w:rsid w:val="00074480"/>
    <w:rsid w:val="00075056"/>
    <w:rsid w:val="0007536B"/>
    <w:rsid w:val="00075D9C"/>
    <w:rsid w:val="00076B2B"/>
    <w:rsid w:val="0007781F"/>
    <w:rsid w:val="0008116D"/>
    <w:rsid w:val="00082B4F"/>
    <w:rsid w:val="000830D4"/>
    <w:rsid w:val="00083F57"/>
    <w:rsid w:val="00084064"/>
    <w:rsid w:val="00084E41"/>
    <w:rsid w:val="0008565B"/>
    <w:rsid w:val="00085FC7"/>
    <w:rsid w:val="00086929"/>
    <w:rsid w:val="00087243"/>
    <w:rsid w:val="000877E6"/>
    <w:rsid w:val="00090D4D"/>
    <w:rsid w:val="00090F98"/>
    <w:rsid w:val="000915D0"/>
    <w:rsid w:val="00091BA0"/>
    <w:rsid w:val="000928F0"/>
    <w:rsid w:val="00093433"/>
    <w:rsid w:val="00093796"/>
    <w:rsid w:val="000938F9"/>
    <w:rsid w:val="000946ED"/>
    <w:rsid w:val="0009483A"/>
    <w:rsid w:val="000956A4"/>
    <w:rsid w:val="00095AD3"/>
    <w:rsid w:val="000965B7"/>
    <w:rsid w:val="00097225"/>
    <w:rsid w:val="000A0798"/>
    <w:rsid w:val="000A1C88"/>
    <w:rsid w:val="000A1CE9"/>
    <w:rsid w:val="000A2B97"/>
    <w:rsid w:val="000A323F"/>
    <w:rsid w:val="000A3CA9"/>
    <w:rsid w:val="000A4066"/>
    <w:rsid w:val="000A45E9"/>
    <w:rsid w:val="000A49D3"/>
    <w:rsid w:val="000A5948"/>
    <w:rsid w:val="000A66FE"/>
    <w:rsid w:val="000A68B0"/>
    <w:rsid w:val="000A75B1"/>
    <w:rsid w:val="000A7CB9"/>
    <w:rsid w:val="000A7DF8"/>
    <w:rsid w:val="000A7E26"/>
    <w:rsid w:val="000B091C"/>
    <w:rsid w:val="000B1007"/>
    <w:rsid w:val="000B103E"/>
    <w:rsid w:val="000B128A"/>
    <w:rsid w:val="000B131F"/>
    <w:rsid w:val="000B1493"/>
    <w:rsid w:val="000B3DD5"/>
    <w:rsid w:val="000B50B5"/>
    <w:rsid w:val="000B519F"/>
    <w:rsid w:val="000B526A"/>
    <w:rsid w:val="000B571B"/>
    <w:rsid w:val="000B6489"/>
    <w:rsid w:val="000B655C"/>
    <w:rsid w:val="000B6658"/>
    <w:rsid w:val="000B6684"/>
    <w:rsid w:val="000B77DD"/>
    <w:rsid w:val="000B79B7"/>
    <w:rsid w:val="000C0426"/>
    <w:rsid w:val="000C05C6"/>
    <w:rsid w:val="000C0C66"/>
    <w:rsid w:val="000C1175"/>
    <w:rsid w:val="000C13A3"/>
    <w:rsid w:val="000C29D7"/>
    <w:rsid w:val="000C2CB4"/>
    <w:rsid w:val="000C5B35"/>
    <w:rsid w:val="000C71AA"/>
    <w:rsid w:val="000C72C8"/>
    <w:rsid w:val="000C74FC"/>
    <w:rsid w:val="000C7FDC"/>
    <w:rsid w:val="000D0180"/>
    <w:rsid w:val="000D0F88"/>
    <w:rsid w:val="000D0FDE"/>
    <w:rsid w:val="000D1BFB"/>
    <w:rsid w:val="000D2E76"/>
    <w:rsid w:val="000D40A1"/>
    <w:rsid w:val="000D59E4"/>
    <w:rsid w:val="000D5EAF"/>
    <w:rsid w:val="000D70EA"/>
    <w:rsid w:val="000D7A14"/>
    <w:rsid w:val="000E0531"/>
    <w:rsid w:val="000E06E2"/>
    <w:rsid w:val="000E1321"/>
    <w:rsid w:val="000E3E5C"/>
    <w:rsid w:val="000E44F6"/>
    <w:rsid w:val="000E4C00"/>
    <w:rsid w:val="000E51B3"/>
    <w:rsid w:val="000E64AE"/>
    <w:rsid w:val="000F00D8"/>
    <w:rsid w:val="000F0450"/>
    <w:rsid w:val="000F06D8"/>
    <w:rsid w:val="000F0789"/>
    <w:rsid w:val="000F1A38"/>
    <w:rsid w:val="000F3035"/>
    <w:rsid w:val="000F3ABC"/>
    <w:rsid w:val="000F41EF"/>
    <w:rsid w:val="000F52C4"/>
    <w:rsid w:val="000F5440"/>
    <w:rsid w:val="000F5D71"/>
    <w:rsid w:val="000F5E59"/>
    <w:rsid w:val="000F60B7"/>
    <w:rsid w:val="000F67B7"/>
    <w:rsid w:val="000F77CC"/>
    <w:rsid w:val="000F7F37"/>
    <w:rsid w:val="00100F18"/>
    <w:rsid w:val="0010191A"/>
    <w:rsid w:val="00101FFB"/>
    <w:rsid w:val="001031B7"/>
    <w:rsid w:val="0010430B"/>
    <w:rsid w:val="0010464F"/>
    <w:rsid w:val="00104CDA"/>
    <w:rsid w:val="001059D1"/>
    <w:rsid w:val="00106B0D"/>
    <w:rsid w:val="00106B56"/>
    <w:rsid w:val="0010795D"/>
    <w:rsid w:val="00107A82"/>
    <w:rsid w:val="00107E22"/>
    <w:rsid w:val="00110662"/>
    <w:rsid w:val="0011076A"/>
    <w:rsid w:val="00110836"/>
    <w:rsid w:val="00110EA0"/>
    <w:rsid w:val="001110A1"/>
    <w:rsid w:val="00111E3C"/>
    <w:rsid w:val="00112BF1"/>
    <w:rsid w:val="001134BF"/>
    <w:rsid w:val="0011387E"/>
    <w:rsid w:val="001142B0"/>
    <w:rsid w:val="0011475D"/>
    <w:rsid w:val="00115060"/>
    <w:rsid w:val="001156E9"/>
    <w:rsid w:val="0011650C"/>
    <w:rsid w:val="001205BE"/>
    <w:rsid w:val="00120763"/>
    <w:rsid w:val="0012113A"/>
    <w:rsid w:val="00121A78"/>
    <w:rsid w:val="00122017"/>
    <w:rsid w:val="00122F37"/>
    <w:rsid w:val="001242C5"/>
    <w:rsid w:val="00125358"/>
    <w:rsid w:val="0012561F"/>
    <w:rsid w:val="00126564"/>
    <w:rsid w:val="001265BC"/>
    <w:rsid w:val="00126856"/>
    <w:rsid w:val="00127379"/>
    <w:rsid w:val="0012740B"/>
    <w:rsid w:val="001300B5"/>
    <w:rsid w:val="0013054C"/>
    <w:rsid w:val="001305E0"/>
    <w:rsid w:val="001306C0"/>
    <w:rsid w:val="00131D3C"/>
    <w:rsid w:val="001328DC"/>
    <w:rsid w:val="0013518E"/>
    <w:rsid w:val="0013558E"/>
    <w:rsid w:val="00136292"/>
    <w:rsid w:val="00136E1D"/>
    <w:rsid w:val="00137305"/>
    <w:rsid w:val="001378CD"/>
    <w:rsid w:val="00137A15"/>
    <w:rsid w:val="00137B2F"/>
    <w:rsid w:val="0014061E"/>
    <w:rsid w:val="0014072B"/>
    <w:rsid w:val="00140AC7"/>
    <w:rsid w:val="00140D63"/>
    <w:rsid w:val="00141206"/>
    <w:rsid w:val="001412C9"/>
    <w:rsid w:val="001412CF"/>
    <w:rsid w:val="00141776"/>
    <w:rsid w:val="00141ACF"/>
    <w:rsid w:val="00141B78"/>
    <w:rsid w:val="001428B7"/>
    <w:rsid w:val="0014582F"/>
    <w:rsid w:val="0014637E"/>
    <w:rsid w:val="0014688E"/>
    <w:rsid w:val="00146AF8"/>
    <w:rsid w:val="0014722B"/>
    <w:rsid w:val="00147EAA"/>
    <w:rsid w:val="001512CD"/>
    <w:rsid w:val="001519A6"/>
    <w:rsid w:val="00151A7D"/>
    <w:rsid w:val="001520C4"/>
    <w:rsid w:val="001520C5"/>
    <w:rsid w:val="00152663"/>
    <w:rsid w:val="00152E53"/>
    <w:rsid w:val="001538DF"/>
    <w:rsid w:val="001542FB"/>
    <w:rsid w:val="001557B2"/>
    <w:rsid w:val="00156945"/>
    <w:rsid w:val="00156FE0"/>
    <w:rsid w:val="00157E9F"/>
    <w:rsid w:val="00160403"/>
    <w:rsid w:val="00161001"/>
    <w:rsid w:val="001616A1"/>
    <w:rsid w:val="001616FE"/>
    <w:rsid w:val="00161B39"/>
    <w:rsid w:val="00162611"/>
    <w:rsid w:val="00163A16"/>
    <w:rsid w:val="00163C76"/>
    <w:rsid w:val="00163E01"/>
    <w:rsid w:val="00164342"/>
    <w:rsid w:val="00164F06"/>
    <w:rsid w:val="0016603A"/>
    <w:rsid w:val="001670A1"/>
    <w:rsid w:val="001673CA"/>
    <w:rsid w:val="00167AF3"/>
    <w:rsid w:val="00167BBE"/>
    <w:rsid w:val="00170A7C"/>
    <w:rsid w:val="001718DA"/>
    <w:rsid w:val="0017207F"/>
    <w:rsid w:val="001731A2"/>
    <w:rsid w:val="001736B5"/>
    <w:rsid w:val="00173A57"/>
    <w:rsid w:val="001750EF"/>
    <w:rsid w:val="001765B4"/>
    <w:rsid w:val="00176A17"/>
    <w:rsid w:val="00176CD0"/>
    <w:rsid w:val="00177BE8"/>
    <w:rsid w:val="00177EFC"/>
    <w:rsid w:val="001802CC"/>
    <w:rsid w:val="001806F6"/>
    <w:rsid w:val="001821B7"/>
    <w:rsid w:val="00182258"/>
    <w:rsid w:val="001835B3"/>
    <w:rsid w:val="00183D6E"/>
    <w:rsid w:val="00184110"/>
    <w:rsid w:val="00184314"/>
    <w:rsid w:val="001846EE"/>
    <w:rsid w:val="00184908"/>
    <w:rsid w:val="00185660"/>
    <w:rsid w:val="001859C7"/>
    <w:rsid w:val="00185C88"/>
    <w:rsid w:val="00186F58"/>
    <w:rsid w:val="00187F8B"/>
    <w:rsid w:val="001904AC"/>
    <w:rsid w:val="001906C2"/>
    <w:rsid w:val="001929DA"/>
    <w:rsid w:val="00193361"/>
    <w:rsid w:val="00193556"/>
    <w:rsid w:val="00193C28"/>
    <w:rsid w:val="00194071"/>
    <w:rsid w:val="001940BC"/>
    <w:rsid w:val="0019666E"/>
    <w:rsid w:val="00196B2A"/>
    <w:rsid w:val="0019723A"/>
    <w:rsid w:val="001A022E"/>
    <w:rsid w:val="001A0FD2"/>
    <w:rsid w:val="001A1749"/>
    <w:rsid w:val="001A2586"/>
    <w:rsid w:val="001A312E"/>
    <w:rsid w:val="001A3A7D"/>
    <w:rsid w:val="001A3C9B"/>
    <w:rsid w:val="001A3FB4"/>
    <w:rsid w:val="001A453F"/>
    <w:rsid w:val="001A56A8"/>
    <w:rsid w:val="001A5C81"/>
    <w:rsid w:val="001A69EE"/>
    <w:rsid w:val="001A7072"/>
    <w:rsid w:val="001A7074"/>
    <w:rsid w:val="001B0220"/>
    <w:rsid w:val="001B07DF"/>
    <w:rsid w:val="001B0D21"/>
    <w:rsid w:val="001B175D"/>
    <w:rsid w:val="001B193C"/>
    <w:rsid w:val="001B1EDD"/>
    <w:rsid w:val="001B2070"/>
    <w:rsid w:val="001B2836"/>
    <w:rsid w:val="001B2B92"/>
    <w:rsid w:val="001B2CF8"/>
    <w:rsid w:val="001B2CFE"/>
    <w:rsid w:val="001B2D9F"/>
    <w:rsid w:val="001B3759"/>
    <w:rsid w:val="001B3860"/>
    <w:rsid w:val="001B3D20"/>
    <w:rsid w:val="001B4DFC"/>
    <w:rsid w:val="001B5268"/>
    <w:rsid w:val="001B527B"/>
    <w:rsid w:val="001B546B"/>
    <w:rsid w:val="001B5EBE"/>
    <w:rsid w:val="001B7516"/>
    <w:rsid w:val="001C0A43"/>
    <w:rsid w:val="001C0A4C"/>
    <w:rsid w:val="001C0C5F"/>
    <w:rsid w:val="001C0E9A"/>
    <w:rsid w:val="001C17E1"/>
    <w:rsid w:val="001C1E41"/>
    <w:rsid w:val="001C2981"/>
    <w:rsid w:val="001C4445"/>
    <w:rsid w:val="001C488F"/>
    <w:rsid w:val="001C50F0"/>
    <w:rsid w:val="001C53A3"/>
    <w:rsid w:val="001C6278"/>
    <w:rsid w:val="001C6359"/>
    <w:rsid w:val="001C672D"/>
    <w:rsid w:val="001C74D2"/>
    <w:rsid w:val="001C77F4"/>
    <w:rsid w:val="001D0433"/>
    <w:rsid w:val="001D06A4"/>
    <w:rsid w:val="001D0F04"/>
    <w:rsid w:val="001D1200"/>
    <w:rsid w:val="001D1FB4"/>
    <w:rsid w:val="001D214C"/>
    <w:rsid w:val="001D2DF9"/>
    <w:rsid w:val="001D3529"/>
    <w:rsid w:val="001E0DF5"/>
    <w:rsid w:val="001E125D"/>
    <w:rsid w:val="001E1C6F"/>
    <w:rsid w:val="001E1F34"/>
    <w:rsid w:val="001E2CD6"/>
    <w:rsid w:val="001E4D7B"/>
    <w:rsid w:val="001E4DFF"/>
    <w:rsid w:val="001E5380"/>
    <w:rsid w:val="001E5532"/>
    <w:rsid w:val="001E5C9E"/>
    <w:rsid w:val="001E63F6"/>
    <w:rsid w:val="001E72C5"/>
    <w:rsid w:val="001E74DC"/>
    <w:rsid w:val="001E75F8"/>
    <w:rsid w:val="001E7BB6"/>
    <w:rsid w:val="001E7CE3"/>
    <w:rsid w:val="001F0BF7"/>
    <w:rsid w:val="001F0E3A"/>
    <w:rsid w:val="001F0F75"/>
    <w:rsid w:val="001F1523"/>
    <w:rsid w:val="001F2899"/>
    <w:rsid w:val="001F320F"/>
    <w:rsid w:val="001F381B"/>
    <w:rsid w:val="001F3A4C"/>
    <w:rsid w:val="001F449C"/>
    <w:rsid w:val="001F4582"/>
    <w:rsid w:val="001F478B"/>
    <w:rsid w:val="001F4D77"/>
    <w:rsid w:val="001F5984"/>
    <w:rsid w:val="001F5C0F"/>
    <w:rsid w:val="001F6AA4"/>
    <w:rsid w:val="002002F2"/>
    <w:rsid w:val="00200BA5"/>
    <w:rsid w:val="00200C7B"/>
    <w:rsid w:val="00201759"/>
    <w:rsid w:val="00201DF1"/>
    <w:rsid w:val="002021FC"/>
    <w:rsid w:val="002039B4"/>
    <w:rsid w:val="002043CF"/>
    <w:rsid w:val="002044AA"/>
    <w:rsid w:val="00205F81"/>
    <w:rsid w:val="00206169"/>
    <w:rsid w:val="00206FDB"/>
    <w:rsid w:val="00207F20"/>
    <w:rsid w:val="002102F5"/>
    <w:rsid w:val="002104A0"/>
    <w:rsid w:val="00210E1C"/>
    <w:rsid w:val="002113F8"/>
    <w:rsid w:val="002122C3"/>
    <w:rsid w:val="0021251E"/>
    <w:rsid w:val="00212A86"/>
    <w:rsid w:val="00213578"/>
    <w:rsid w:val="0021395C"/>
    <w:rsid w:val="00214D44"/>
    <w:rsid w:val="0021576A"/>
    <w:rsid w:val="00215B76"/>
    <w:rsid w:val="002162E0"/>
    <w:rsid w:val="002167A6"/>
    <w:rsid w:val="00216F4A"/>
    <w:rsid w:val="002171E4"/>
    <w:rsid w:val="00217C26"/>
    <w:rsid w:val="00217EA7"/>
    <w:rsid w:val="00220AEB"/>
    <w:rsid w:val="00220E45"/>
    <w:rsid w:val="00221F47"/>
    <w:rsid w:val="00223AF2"/>
    <w:rsid w:val="00223D76"/>
    <w:rsid w:val="002261F0"/>
    <w:rsid w:val="00227B72"/>
    <w:rsid w:val="00230A69"/>
    <w:rsid w:val="00232176"/>
    <w:rsid w:val="002322E5"/>
    <w:rsid w:val="00232A66"/>
    <w:rsid w:val="00232FF1"/>
    <w:rsid w:val="002334B8"/>
    <w:rsid w:val="00233A50"/>
    <w:rsid w:val="00233C28"/>
    <w:rsid w:val="00235221"/>
    <w:rsid w:val="00235368"/>
    <w:rsid w:val="00237043"/>
    <w:rsid w:val="00237090"/>
    <w:rsid w:val="00240461"/>
    <w:rsid w:val="002406EC"/>
    <w:rsid w:val="002408B2"/>
    <w:rsid w:val="002416DD"/>
    <w:rsid w:val="00241D00"/>
    <w:rsid w:val="00241E53"/>
    <w:rsid w:val="0024206B"/>
    <w:rsid w:val="00242A2F"/>
    <w:rsid w:val="002431C9"/>
    <w:rsid w:val="00243BE4"/>
    <w:rsid w:val="0024488D"/>
    <w:rsid w:val="0024593C"/>
    <w:rsid w:val="00245F7B"/>
    <w:rsid w:val="00245FC6"/>
    <w:rsid w:val="002460C3"/>
    <w:rsid w:val="00246325"/>
    <w:rsid w:val="002464B3"/>
    <w:rsid w:val="00246DE7"/>
    <w:rsid w:val="0024781C"/>
    <w:rsid w:val="00247CAC"/>
    <w:rsid w:val="00247D8B"/>
    <w:rsid w:val="00247FFA"/>
    <w:rsid w:val="00250064"/>
    <w:rsid w:val="00251AF1"/>
    <w:rsid w:val="00252006"/>
    <w:rsid w:val="00252101"/>
    <w:rsid w:val="0025240D"/>
    <w:rsid w:val="00252A6E"/>
    <w:rsid w:val="00252DDE"/>
    <w:rsid w:val="00253714"/>
    <w:rsid w:val="002540AF"/>
    <w:rsid w:val="002540E2"/>
    <w:rsid w:val="0025420F"/>
    <w:rsid w:val="00254D03"/>
    <w:rsid w:val="0025520E"/>
    <w:rsid w:val="00257C37"/>
    <w:rsid w:val="00260A35"/>
    <w:rsid w:val="00260C09"/>
    <w:rsid w:val="00260FBA"/>
    <w:rsid w:val="00261D77"/>
    <w:rsid w:val="0026236D"/>
    <w:rsid w:val="00262BEF"/>
    <w:rsid w:val="00262C6D"/>
    <w:rsid w:val="0026332C"/>
    <w:rsid w:val="002650FC"/>
    <w:rsid w:val="00265237"/>
    <w:rsid w:val="002654E5"/>
    <w:rsid w:val="002657DD"/>
    <w:rsid w:val="002659E0"/>
    <w:rsid w:val="002661ED"/>
    <w:rsid w:val="0026788E"/>
    <w:rsid w:val="00267FC8"/>
    <w:rsid w:val="002707A8"/>
    <w:rsid w:val="00270D4F"/>
    <w:rsid w:val="00270F91"/>
    <w:rsid w:val="00271A3E"/>
    <w:rsid w:val="002723FA"/>
    <w:rsid w:val="002729F5"/>
    <w:rsid w:val="00272A80"/>
    <w:rsid w:val="00272E73"/>
    <w:rsid w:val="00273029"/>
    <w:rsid w:val="00273AF8"/>
    <w:rsid w:val="00273D31"/>
    <w:rsid w:val="0027499D"/>
    <w:rsid w:val="002756C1"/>
    <w:rsid w:val="00275FD2"/>
    <w:rsid w:val="002761A8"/>
    <w:rsid w:val="0027649D"/>
    <w:rsid w:val="00276C68"/>
    <w:rsid w:val="00277F0E"/>
    <w:rsid w:val="0028020F"/>
    <w:rsid w:val="002804F9"/>
    <w:rsid w:val="00280862"/>
    <w:rsid w:val="00281104"/>
    <w:rsid w:val="0028136F"/>
    <w:rsid w:val="002813E6"/>
    <w:rsid w:val="00281F13"/>
    <w:rsid w:val="0028229E"/>
    <w:rsid w:val="00282E1C"/>
    <w:rsid w:val="00282EEC"/>
    <w:rsid w:val="002843DF"/>
    <w:rsid w:val="00285692"/>
    <w:rsid w:val="00286021"/>
    <w:rsid w:val="00286417"/>
    <w:rsid w:val="0028655A"/>
    <w:rsid w:val="002874BA"/>
    <w:rsid w:val="0028786F"/>
    <w:rsid w:val="00287A12"/>
    <w:rsid w:val="00287B41"/>
    <w:rsid w:val="00290F24"/>
    <w:rsid w:val="00291038"/>
    <w:rsid w:val="00291743"/>
    <w:rsid w:val="00291B16"/>
    <w:rsid w:val="00292E3B"/>
    <w:rsid w:val="00292FDE"/>
    <w:rsid w:val="002930B4"/>
    <w:rsid w:val="002934C0"/>
    <w:rsid w:val="00293CE0"/>
    <w:rsid w:val="002943A4"/>
    <w:rsid w:val="00294EDF"/>
    <w:rsid w:val="002956F5"/>
    <w:rsid w:val="00295F13"/>
    <w:rsid w:val="00295FEC"/>
    <w:rsid w:val="0029673F"/>
    <w:rsid w:val="002978E3"/>
    <w:rsid w:val="002A062F"/>
    <w:rsid w:val="002A2E9A"/>
    <w:rsid w:val="002A3C41"/>
    <w:rsid w:val="002A6F90"/>
    <w:rsid w:val="002A72D6"/>
    <w:rsid w:val="002A7929"/>
    <w:rsid w:val="002B051E"/>
    <w:rsid w:val="002B1185"/>
    <w:rsid w:val="002B1494"/>
    <w:rsid w:val="002B1D85"/>
    <w:rsid w:val="002B21E7"/>
    <w:rsid w:val="002B2ABA"/>
    <w:rsid w:val="002B3701"/>
    <w:rsid w:val="002B46FF"/>
    <w:rsid w:val="002B4FB9"/>
    <w:rsid w:val="002B5939"/>
    <w:rsid w:val="002B5DAE"/>
    <w:rsid w:val="002B6238"/>
    <w:rsid w:val="002B66C4"/>
    <w:rsid w:val="002C071F"/>
    <w:rsid w:val="002C0D31"/>
    <w:rsid w:val="002C12F3"/>
    <w:rsid w:val="002C17E8"/>
    <w:rsid w:val="002C27A0"/>
    <w:rsid w:val="002C2E2C"/>
    <w:rsid w:val="002C3289"/>
    <w:rsid w:val="002C3AF1"/>
    <w:rsid w:val="002C42F2"/>
    <w:rsid w:val="002C5019"/>
    <w:rsid w:val="002C58C6"/>
    <w:rsid w:val="002C61F2"/>
    <w:rsid w:val="002C6CD3"/>
    <w:rsid w:val="002C6F50"/>
    <w:rsid w:val="002C7BE7"/>
    <w:rsid w:val="002D0CC3"/>
    <w:rsid w:val="002D1808"/>
    <w:rsid w:val="002D1E5B"/>
    <w:rsid w:val="002D2752"/>
    <w:rsid w:val="002D394B"/>
    <w:rsid w:val="002D3CC5"/>
    <w:rsid w:val="002D42EB"/>
    <w:rsid w:val="002D4952"/>
    <w:rsid w:val="002D4A3C"/>
    <w:rsid w:val="002D5CFB"/>
    <w:rsid w:val="002D5E9C"/>
    <w:rsid w:val="002D7DAF"/>
    <w:rsid w:val="002E199D"/>
    <w:rsid w:val="002E1B45"/>
    <w:rsid w:val="002E1C49"/>
    <w:rsid w:val="002E2018"/>
    <w:rsid w:val="002E3927"/>
    <w:rsid w:val="002E4026"/>
    <w:rsid w:val="002E41F3"/>
    <w:rsid w:val="002E45F0"/>
    <w:rsid w:val="002E47C4"/>
    <w:rsid w:val="002E4AA9"/>
    <w:rsid w:val="002E4E29"/>
    <w:rsid w:val="002E5439"/>
    <w:rsid w:val="002E54CA"/>
    <w:rsid w:val="002E6557"/>
    <w:rsid w:val="002E6D0D"/>
    <w:rsid w:val="002E7843"/>
    <w:rsid w:val="002E7D6C"/>
    <w:rsid w:val="002F0809"/>
    <w:rsid w:val="002F0C12"/>
    <w:rsid w:val="002F400D"/>
    <w:rsid w:val="002F4B59"/>
    <w:rsid w:val="002F4F84"/>
    <w:rsid w:val="002F5879"/>
    <w:rsid w:val="002F62BB"/>
    <w:rsid w:val="002F6573"/>
    <w:rsid w:val="002F669F"/>
    <w:rsid w:val="002F67B2"/>
    <w:rsid w:val="002F702C"/>
    <w:rsid w:val="002F7117"/>
    <w:rsid w:val="002F7A8F"/>
    <w:rsid w:val="002F7F76"/>
    <w:rsid w:val="0030069C"/>
    <w:rsid w:val="00300C60"/>
    <w:rsid w:val="00301264"/>
    <w:rsid w:val="0030127B"/>
    <w:rsid w:val="00301754"/>
    <w:rsid w:val="003018CF"/>
    <w:rsid w:val="003034B2"/>
    <w:rsid w:val="00304378"/>
    <w:rsid w:val="00305F20"/>
    <w:rsid w:val="00310B0A"/>
    <w:rsid w:val="0031175D"/>
    <w:rsid w:val="003117B1"/>
    <w:rsid w:val="00312306"/>
    <w:rsid w:val="00312459"/>
    <w:rsid w:val="003142A3"/>
    <w:rsid w:val="0031486D"/>
    <w:rsid w:val="003153C7"/>
    <w:rsid w:val="00316798"/>
    <w:rsid w:val="00317398"/>
    <w:rsid w:val="00317BA6"/>
    <w:rsid w:val="0032155D"/>
    <w:rsid w:val="0032172A"/>
    <w:rsid w:val="00321A0A"/>
    <w:rsid w:val="00321E18"/>
    <w:rsid w:val="003234A4"/>
    <w:rsid w:val="00323A51"/>
    <w:rsid w:val="00323DAB"/>
    <w:rsid w:val="003244C5"/>
    <w:rsid w:val="00324F09"/>
    <w:rsid w:val="00325BE6"/>
    <w:rsid w:val="003264F1"/>
    <w:rsid w:val="00327CA6"/>
    <w:rsid w:val="00330766"/>
    <w:rsid w:val="00331F83"/>
    <w:rsid w:val="00332544"/>
    <w:rsid w:val="00333038"/>
    <w:rsid w:val="00333450"/>
    <w:rsid w:val="00333502"/>
    <w:rsid w:val="003338BB"/>
    <w:rsid w:val="003349DF"/>
    <w:rsid w:val="00334A60"/>
    <w:rsid w:val="00335D2E"/>
    <w:rsid w:val="00336BFE"/>
    <w:rsid w:val="00340151"/>
    <w:rsid w:val="0034089C"/>
    <w:rsid w:val="0034141F"/>
    <w:rsid w:val="00341577"/>
    <w:rsid w:val="003429DC"/>
    <w:rsid w:val="00344113"/>
    <w:rsid w:val="00345264"/>
    <w:rsid w:val="00345E34"/>
    <w:rsid w:val="00346050"/>
    <w:rsid w:val="003463B5"/>
    <w:rsid w:val="00346876"/>
    <w:rsid w:val="00346C5F"/>
    <w:rsid w:val="00347802"/>
    <w:rsid w:val="0034785B"/>
    <w:rsid w:val="003502AB"/>
    <w:rsid w:val="00350FB8"/>
    <w:rsid w:val="003517FA"/>
    <w:rsid w:val="00351958"/>
    <w:rsid w:val="00352847"/>
    <w:rsid w:val="00352CA6"/>
    <w:rsid w:val="00353003"/>
    <w:rsid w:val="00353190"/>
    <w:rsid w:val="003535B3"/>
    <w:rsid w:val="00353AA9"/>
    <w:rsid w:val="00353E52"/>
    <w:rsid w:val="003542DA"/>
    <w:rsid w:val="003543FF"/>
    <w:rsid w:val="0035555E"/>
    <w:rsid w:val="003557F0"/>
    <w:rsid w:val="00356277"/>
    <w:rsid w:val="003607F8"/>
    <w:rsid w:val="00360CF4"/>
    <w:rsid w:val="00360CFB"/>
    <w:rsid w:val="003619B5"/>
    <w:rsid w:val="00361C57"/>
    <w:rsid w:val="00363BB4"/>
    <w:rsid w:val="00364C69"/>
    <w:rsid w:val="00365501"/>
    <w:rsid w:val="003655BA"/>
    <w:rsid w:val="00366550"/>
    <w:rsid w:val="0036751D"/>
    <w:rsid w:val="00367599"/>
    <w:rsid w:val="0036777B"/>
    <w:rsid w:val="00367B09"/>
    <w:rsid w:val="003709FD"/>
    <w:rsid w:val="00370F1F"/>
    <w:rsid w:val="003711B4"/>
    <w:rsid w:val="003719D1"/>
    <w:rsid w:val="00371C7E"/>
    <w:rsid w:val="00371E7F"/>
    <w:rsid w:val="00372C13"/>
    <w:rsid w:val="00372FE8"/>
    <w:rsid w:val="003757F0"/>
    <w:rsid w:val="00375AFF"/>
    <w:rsid w:val="00375C1A"/>
    <w:rsid w:val="00376C34"/>
    <w:rsid w:val="0038028D"/>
    <w:rsid w:val="00380585"/>
    <w:rsid w:val="00380A07"/>
    <w:rsid w:val="00380E86"/>
    <w:rsid w:val="00383F2D"/>
    <w:rsid w:val="00384D8F"/>
    <w:rsid w:val="00384FC5"/>
    <w:rsid w:val="00385B51"/>
    <w:rsid w:val="00386975"/>
    <w:rsid w:val="0038795A"/>
    <w:rsid w:val="00391008"/>
    <w:rsid w:val="00391607"/>
    <w:rsid w:val="003917DD"/>
    <w:rsid w:val="00391898"/>
    <w:rsid w:val="00391B9A"/>
    <w:rsid w:val="00392238"/>
    <w:rsid w:val="0039273B"/>
    <w:rsid w:val="00392EA7"/>
    <w:rsid w:val="00393992"/>
    <w:rsid w:val="00393E52"/>
    <w:rsid w:val="00393FC2"/>
    <w:rsid w:val="003948EF"/>
    <w:rsid w:val="00395453"/>
    <w:rsid w:val="003960DE"/>
    <w:rsid w:val="00396CFF"/>
    <w:rsid w:val="003970D5"/>
    <w:rsid w:val="00397CED"/>
    <w:rsid w:val="00397F82"/>
    <w:rsid w:val="00397FCF"/>
    <w:rsid w:val="003A02E5"/>
    <w:rsid w:val="003A11FD"/>
    <w:rsid w:val="003A376F"/>
    <w:rsid w:val="003A3BC8"/>
    <w:rsid w:val="003A3E15"/>
    <w:rsid w:val="003A495C"/>
    <w:rsid w:val="003A5197"/>
    <w:rsid w:val="003A6107"/>
    <w:rsid w:val="003A69B6"/>
    <w:rsid w:val="003A6AB2"/>
    <w:rsid w:val="003B00A0"/>
    <w:rsid w:val="003B020E"/>
    <w:rsid w:val="003B0ECF"/>
    <w:rsid w:val="003B0FC2"/>
    <w:rsid w:val="003B1EF2"/>
    <w:rsid w:val="003B2E77"/>
    <w:rsid w:val="003B2F4F"/>
    <w:rsid w:val="003B3C85"/>
    <w:rsid w:val="003B59D6"/>
    <w:rsid w:val="003B7365"/>
    <w:rsid w:val="003B7948"/>
    <w:rsid w:val="003C0197"/>
    <w:rsid w:val="003C02B3"/>
    <w:rsid w:val="003C16CC"/>
    <w:rsid w:val="003C477F"/>
    <w:rsid w:val="003C52B5"/>
    <w:rsid w:val="003C5574"/>
    <w:rsid w:val="003C599D"/>
    <w:rsid w:val="003C7614"/>
    <w:rsid w:val="003C782C"/>
    <w:rsid w:val="003D0325"/>
    <w:rsid w:val="003D0FC1"/>
    <w:rsid w:val="003D3280"/>
    <w:rsid w:val="003D334E"/>
    <w:rsid w:val="003D411A"/>
    <w:rsid w:val="003D432C"/>
    <w:rsid w:val="003D45D5"/>
    <w:rsid w:val="003D4837"/>
    <w:rsid w:val="003D4869"/>
    <w:rsid w:val="003D50B1"/>
    <w:rsid w:val="003D5774"/>
    <w:rsid w:val="003D5E36"/>
    <w:rsid w:val="003D5E64"/>
    <w:rsid w:val="003D648B"/>
    <w:rsid w:val="003D6541"/>
    <w:rsid w:val="003D6607"/>
    <w:rsid w:val="003D7553"/>
    <w:rsid w:val="003D7EB3"/>
    <w:rsid w:val="003E0F12"/>
    <w:rsid w:val="003E1062"/>
    <w:rsid w:val="003E10AA"/>
    <w:rsid w:val="003E13B1"/>
    <w:rsid w:val="003E17B5"/>
    <w:rsid w:val="003E1B6F"/>
    <w:rsid w:val="003E1FC1"/>
    <w:rsid w:val="003E2486"/>
    <w:rsid w:val="003E3BE1"/>
    <w:rsid w:val="003E5E21"/>
    <w:rsid w:val="003E6F21"/>
    <w:rsid w:val="003E704E"/>
    <w:rsid w:val="003E7535"/>
    <w:rsid w:val="003E7907"/>
    <w:rsid w:val="003E7B49"/>
    <w:rsid w:val="003F1EA3"/>
    <w:rsid w:val="003F258A"/>
    <w:rsid w:val="003F3321"/>
    <w:rsid w:val="003F3648"/>
    <w:rsid w:val="003F3D57"/>
    <w:rsid w:val="003F3F06"/>
    <w:rsid w:val="003F3F5A"/>
    <w:rsid w:val="003F461C"/>
    <w:rsid w:val="003F46C2"/>
    <w:rsid w:val="003F4BE1"/>
    <w:rsid w:val="003F5C9E"/>
    <w:rsid w:val="003F69B8"/>
    <w:rsid w:val="003F6BB9"/>
    <w:rsid w:val="003F6CB6"/>
    <w:rsid w:val="003F71B0"/>
    <w:rsid w:val="00400D85"/>
    <w:rsid w:val="0040134B"/>
    <w:rsid w:val="00401A9B"/>
    <w:rsid w:val="00401CA4"/>
    <w:rsid w:val="00401FA0"/>
    <w:rsid w:val="004021BE"/>
    <w:rsid w:val="00402449"/>
    <w:rsid w:val="004024D0"/>
    <w:rsid w:val="00402916"/>
    <w:rsid w:val="00403125"/>
    <w:rsid w:val="004036D4"/>
    <w:rsid w:val="00403F19"/>
    <w:rsid w:val="00403FCF"/>
    <w:rsid w:val="004040D1"/>
    <w:rsid w:val="00404271"/>
    <w:rsid w:val="0040435A"/>
    <w:rsid w:val="0040494F"/>
    <w:rsid w:val="00405227"/>
    <w:rsid w:val="00405614"/>
    <w:rsid w:val="0040569C"/>
    <w:rsid w:val="00405FD3"/>
    <w:rsid w:val="004070C5"/>
    <w:rsid w:val="0041008F"/>
    <w:rsid w:val="00410791"/>
    <w:rsid w:val="00410878"/>
    <w:rsid w:val="0041176D"/>
    <w:rsid w:val="00412B1F"/>
    <w:rsid w:val="00412C1D"/>
    <w:rsid w:val="00412D30"/>
    <w:rsid w:val="0041308C"/>
    <w:rsid w:val="00413801"/>
    <w:rsid w:val="00413AFE"/>
    <w:rsid w:val="00413EBC"/>
    <w:rsid w:val="00413F2E"/>
    <w:rsid w:val="00414003"/>
    <w:rsid w:val="004148C7"/>
    <w:rsid w:val="004150A9"/>
    <w:rsid w:val="00415A21"/>
    <w:rsid w:val="00415F00"/>
    <w:rsid w:val="004160FB"/>
    <w:rsid w:val="00416931"/>
    <w:rsid w:val="00416C0A"/>
    <w:rsid w:val="00417940"/>
    <w:rsid w:val="004204BF"/>
    <w:rsid w:val="0042082E"/>
    <w:rsid w:val="00421C3A"/>
    <w:rsid w:val="0042276E"/>
    <w:rsid w:val="00422FC5"/>
    <w:rsid w:val="00422FD7"/>
    <w:rsid w:val="00423407"/>
    <w:rsid w:val="00423BDB"/>
    <w:rsid w:val="00423F36"/>
    <w:rsid w:val="0042449E"/>
    <w:rsid w:val="004244F2"/>
    <w:rsid w:val="0042519A"/>
    <w:rsid w:val="004268FC"/>
    <w:rsid w:val="0043031B"/>
    <w:rsid w:val="00431F48"/>
    <w:rsid w:val="00432D57"/>
    <w:rsid w:val="00433E88"/>
    <w:rsid w:val="00434BDE"/>
    <w:rsid w:val="00434D1D"/>
    <w:rsid w:val="00440861"/>
    <w:rsid w:val="00440A85"/>
    <w:rsid w:val="00441350"/>
    <w:rsid w:val="00441C32"/>
    <w:rsid w:val="00441E13"/>
    <w:rsid w:val="00443252"/>
    <w:rsid w:val="004438D7"/>
    <w:rsid w:val="00443E4F"/>
    <w:rsid w:val="00443F2F"/>
    <w:rsid w:val="0044482F"/>
    <w:rsid w:val="00444A28"/>
    <w:rsid w:val="004452BF"/>
    <w:rsid w:val="004478B2"/>
    <w:rsid w:val="004503FD"/>
    <w:rsid w:val="00450E86"/>
    <w:rsid w:val="0045118B"/>
    <w:rsid w:val="00451C52"/>
    <w:rsid w:val="00453143"/>
    <w:rsid w:val="0045374B"/>
    <w:rsid w:val="00453A49"/>
    <w:rsid w:val="00453D72"/>
    <w:rsid w:val="0045410E"/>
    <w:rsid w:val="004548D7"/>
    <w:rsid w:val="00455110"/>
    <w:rsid w:val="00455F10"/>
    <w:rsid w:val="004565EE"/>
    <w:rsid w:val="004603EE"/>
    <w:rsid w:val="004611C8"/>
    <w:rsid w:val="004615D7"/>
    <w:rsid w:val="0046254E"/>
    <w:rsid w:val="00462904"/>
    <w:rsid w:val="00462B3D"/>
    <w:rsid w:val="00463840"/>
    <w:rsid w:val="00463879"/>
    <w:rsid w:val="00463D29"/>
    <w:rsid w:val="0046434C"/>
    <w:rsid w:val="00464F7D"/>
    <w:rsid w:val="00465AD0"/>
    <w:rsid w:val="00465DB0"/>
    <w:rsid w:val="00466150"/>
    <w:rsid w:val="00467673"/>
    <w:rsid w:val="00470CA4"/>
    <w:rsid w:val="004712FA"/>
    <w:rsid w:val="004745FD"/>
    <w:rsid w:val="00476A3C"/>
    <w:rsid w:val="00476D1C"/>
    <w:rsid w:val="004774B4"/>
    <w:rsid w:val="004807BB"/>
    <w:rsid w:val="00481AC9"/>
    <w:rsid w:val="00481CD8"/>
    <w:rsid w:val="004821D9"/>
    <w:rsid w:val="00482DD7"/>
    <w:rsid w:val="00482F42"/>
    <w:rsid w:val="00483322"/>
    <w:rsid w:val="004834A2"/>
    <w:rsid w:val="00483E3C"/>
    <w:rsid w:val="00484BD5"/>
    <w:rsid w:val="00484DFB"/>
    <w:rsid w:val="00485470"/>
    <w:rsid w:val="004861D2"/>
    <w:rsid w:val="004862C2"/>
    <w:rsid w:val="0048675E"/>
    <w:rsid w:val="0048693E"/>
    <w:rsid w:val="00491A0E"/>
    <w:rsid w:val="00492AF2"/>
    <w:rsid w:val="00493AB0"/>
    <w:rsid w:val="004941B6"/>
    <w:rsid w:val="00494686"/>
    <w:rsid w:val="0049476B"/>
    <w:rsid w:val="004953B2"/>
    <w:rsid w:val="00497388"/>
    <w:rsid w:val="00497688"/>
    <w:rsid w:val="004A11B0"/>
    <w:rsid w:val="004A1D6F"/>
    <w:rsid w:val="004A2899"/>
    <w:rsid w:val="004A28DB"/>
    <w:rsid w:val="004A2C00"/>
    <w:rsid w:val="004A3413"/>
    <w:rsid w:val="004A376C"/>
    <w:rsid w:val="004A37E2"/>
    <w:rsid w:val="004A3AA8"/>
    <w:rsid w:val="004A3AF5"/>
    <w:rsid w:val="004A4024"/>
    <w:rsid w:val="004A4199"/>
    <w:rsid w:val="004A4BB5"/>
    <w:rsid w:val="004A4CAA"/>
    <w:rsid w:val="004A57A6"/>
    <w:rsid w:val="004A5BEF"/>
    <w:rsid w:val="004A7749"/>
    <w:rsid w:val="004B08B3"/>
    <w:rsid w:val="004B0E16"/>
    <w:rsid w:val="004B28C5"/>
    <w:rsid w:val="004B28FE"/>
    <w:rsid w:val="004B2A54"/>
    <w:rsid w:val="004B3A9A"/>
    <w:rsid w:val="004B3D20"/>
    <w:rsid w:val="004B4483"/>
    <w:rsid w:val="004B48B8"/>
    <w:rsid w:val="004B5570"/>
    <w:rsid w:val="004B6244"/>
    <w:rsid w:val="004B648B"/>
    <w:rsid w:val="004B65AA"/>
    <w:rsid w:val="004B721F"/>
    <w:rsid w:val="004B7262"/>
    <w:rsid w:val="004B7CB0"/>
    <w:rsid w:val="004B7F5D"/>
    <w:rsid w:val="004C025E"/>
    <w:rsid w:val="004C04D2"/>
    <w:rsid w:val="004C193E"/>
    <w:rsid w:val="004C199A"/>
    <w:rsid w:val="004C2484"/>
    <w:rsid w:val="004C2A9C"/>
    <w:rsid w:val="004C33D4"/>
    <w:rsid w:val="004C49BC"/>
    <w:rsid w:val="004C4A63"/>
    <w:rsid w:val="004C531F"/>
    <w:rsid w:val="004C540F"/>
    <w:rsid w:val="004C6763"/>
    <w:rsid w:val="004C6ACF"/>
    <w:rsid w:val="004C6BB4"/>
    <w:rsid w:val="004C738E"/>
    <w:rsid w:val="004D0285"/>
    <w:rsid w:val="004D051B"/>
    <w:rsid w:val="004D0CAD"/>
    <w:rsid w:val="004D0F85"/>
    <w:rsid w:val="004D1C86"/>
    <w:rsid w:val="004D1D31"/>
    <w:rsid w:val="004D1D8B"/>
    <w:rsid w:val="004D27D5"/>
    <w:rsid w:val="004D2D18"/>
    <w:rsid w:val="004D34D2"/>
    <w:rsid w:val="004D63EC"/>
    <w:rsid w:val="004D64F8"/>
    <w:rsid w:val="004D6700"/>
    <w:rsid w:val="004D6D97"/>
    <w:rsid w:val="004D7B5E"/>
    <w:rsid w:val="004E08FB"/>
    <w:rsid w:val="004E1409"/>
    <w:rsid w:val="004E144D"/>
    <w:rsid w:val="004E1A21"/>
    <w:rsid w:val="004E1AF8"/>
    <w:rsid w:val="004E21C2"/>
    <w:rsid w:val="004E26F3"/>
    <w:rsid w:val="004E3002"/>
    <w:rsid w:val="004E48F0"/>
    <w:rsid w:val="004E4A9B"/>
    <w:rsid w:val="004E59B7"/>
    <w:rsid w:val="004E5C05"/>
    <w:rsid w:val="004E5D4F"/>
    <w:rsid w:val="004E628C"/>
    <w:rsid w:val="004E7315"/>
    <w:rsid w:val="004F006A"/>
    <w:rsid w:val="004F0B8C"/>
    <w:rsid w:val="004F0C9A"/>
    <w:rsid w:val="004F162D"/>
    <w:rsid w:val="004F1C34"/>
    <w:rsid w:val="004F2210"/>
    <w:rsid w:val="004F277A"/>
    <w:rsid w:val="004F3D4A"/>
    <w:rsid w:val="004F63EF"/>
    <w:rsid w:val="004F7074"/>
    <w:rsid w:val="004F72E1"/>
    <w:rsid w:val="004F73EF"/>
    <w:rsid w:val="004F7518"/>
    <w:rsid w:val="0050023D"/>
    <w:rsid w:val="00500697"/>
    <w:rsid w:val="005008D7"/>
    <w:rsid w:val="00500DFD"/>
    <w:rsid w:val="00501824"/>
    <w:rsid w:val="00501B76"/>
    <w:rsid w:val="00501FF2"/>
    <w:rsid w:val="005021FA"/>
    <w:rsid w:val="0050224E"/>
    <w:rsid w:val="0050232B"/>
    <w:rsid w:val="0050290A"/>
    <w:rsid w:val="00502A74"/>
    <w:rsid w:val="00502C73"/>
    <w:rsid w:val="00502D43"/>
    <w:rsid w:val="0050338E"/>
    <w:rsid w:val="00504A5E"/>
    <w:rsid w:val="00504B7F"/>
    <w:rsid w:val="00504E72"/>
    <w:rsid w:val="0050505E"/>
    <w:rsid w:val="00505920"/>
    <w:rsid w:val="00505A3D"/>
    <w:rsid w:val="00506D4F"/>
    <w:rsid w:val="00507B36"/>
    <w:rsid w:val="00510668"/>
    <w:rsid w:val="005108F7"/>
    <w:rsid w:val="00511A6D"/>
    <w:rsid w:val="00512FC2"/>
    <w:rsid w:val="0051444B"/>
    <w:rsid w:val="00514958"/>
    <w:rsid w:val="00514BDB"/>
    <w:rsid w:val="00514D5C"/>
    <w:rsid w:val="00514F00"/>
    <w:rsid w:val="005150F3"/>
    <w:rsid w:val="00515163"/>
    <w:rsid w:val="005157E0"/>
    <w:rsid w:val="00515C05"/>
    <w:rsid w:val="005162CB"/>
    <w:rsid w:val="00516C7F"/>
    <w:rsid w:val="005177DB"/>
    <w:rsid w:val="00517888"/>
    <w:rsid w:val="00520451"/>
    <w:rsid w:val="0052136C"/>
    <w:rsid w:val="00521F78"/>
    <w:rsid w:val="00522CFC"/>
    <w:rsid w:val="00524196"/>
    <w:rsid w:val="005244BB"/>
    <w:rsid w:val="00526FD3"/>
    <w:rsid w:val="00527F42"/>
    <w:rsid w:val="005304F4"/>
    <w:rsid w:val="005307B4"/>
    <w:rsid w:val="00531F30"/>
    <w:rsid w:val="00532282"/>
    <w:rsid w:val="00532701"/>
    <w:rsid w:val="0053346A"/>
    <w:rsid w:val="00533891"/>
    <w:rsid w:val="00533BA5"/>
    <w:rsid w:val="00533EA7"/>
    <w:rsid w:val="005344A0"/>
    <w:rsid w:val="0053458D"/>
    <w:rsid w:val="005348AA"/>
    <w:rsid w:val="00535204"/>
    <w:rsid w:val="00535C60"/>
    <w:rsid w:val="00536117"/>
    <w:rsid w:val="0053611C"/>
    <w:rsid w:val="0053625B"/>
    <w:rsid w:val="00536771"/>
    <w:rsid w:val="00536988"/>
    <w:rsid w:val="00536E09"/>
    <w:rsid w:val="005372E9"/>
    <w:rsid w:val="005408D6"/>
    <w:rsid w:val="00541980"/>
    <w:rsid w:val="00541BDE"/>
    <w:rsid w:val="00541E59"/>
    <w:rsid w:val="00542187"/>
    <w:rsid w:val="0054302A"/>
    <w:rsid w:val="00543E55"/>
    <w:rsid w:val="00543F19"/>
    <w:rsid w:val="005446D6"/>
    <w:rsid w:val="00544823"/>
    <w:rsid w:val="00544C8F"/>
    <w:rsid w:val="00545086"/>
    <w:rsid w:val="0055150E"/>
    <w:rsid w:val="005526B9"/>
    <w:rsid w:val="00552D00"/>
    <w:rsid w:val="00552E74"/>
    <w:rsid w:val="00552EDB"/>
    <w:rsid w:val="00553414"/>
    <w:rsid w:val="0055392F"/>
    <w:rsid w:val="00553C22"/>
    <w:rsid w:val="00553C48"/>
    <w:rsid w:val="00554C55"/>
    <w:rsid w:val="00554EAA"/>
    <w:rsid w:val="00555126"/>
    <w:rsid w:val="00555F6C"/>
    <w:rsid w:val="00556068"/>
    <w:rsid w:val="005568FB"/>
    <w:rsid w:val="00560CF3"/>
    <w:rsid w:val="00561209"/>
    <w:rsid w:val="005612D1"/>
    <w:rsid w:val="0056411F"/>
    <w:rsid w:val="005642D2"/>
    <w:rsid w:val="0056459E"/>
    <w:rsid w:val="005657E5"/>
    <w:rsid w:val="00566A66"/>
    <w:rsid w:val="00567317"/>
    <w:rsid w:val="005677E2"/>
    <w:rsid w:val="00570233"/>
    <w:rsid w:val="0057191F"/>
    <w:rsid w:val="00572BA6"/>
    <w:rsid w:val="00573C90"/>
    <w:rsid w:val="005746B5"/>
    <w:rsid w:val="00574A05"/>
    <w:rsid w:val="0057660E"/>
    <w:rsid w:val="0057683F"/>
    <w:rsid w:val="00576F15"/>
    <w:rsid w:val="00576F70"/>
    <w:rsid w:val="005779F5"/>
    <w:rsid w:val="00577C3B"/>
    <w:rsid w:val="00581C35"/>
    <w:rsid w:val="00582750"/>
    <w:rsid w:val="005827C3"/>
    <w:rsid w:val="00582896"/>
    <w:rsid w:val="00582D40"/>
    <w:rsid w:val="00584980"/>
    <w:rsid w:val="00584A35"/>
    <w:rsid w:val="00585551"/>
    <w:rsid w:val="005860AC"/>
    <w:rsid w:val="00590772"/>
    <w:rsid w:val="0059180A"/>
    <w:rsid w:val="00591AC5"/>
    <w:rsid w:val="005929E2"/>
    <w:rsid w:val="005932C8"/>
    <w:rsid w:val="00593984"/>
    <w:rsid w:val="0059430C"/>
    <w:rsid w:val="00595C4B"/>
    <w:rsid w:val="005973DC"/>
    <w:rsid w:val="005976E8"/>
    <w:rsid w:val="0059770B"/>
    <w:rsid w:val="0059773D"/>
    <w:rsid w:val="005A093D"/>
    <w:rsid w:val="005A1269"/>
    <w:rsid w:val="005A145B"/>
    <w:rsid w:val="005A18D4"/>
    <w:rsid w:val="005A1980"/>
    <w:rsid w:val="005A25D2"/>
    <w:rsid w:val="005A26B4"/>
    <w:rsid w:val="005A29F2"/>
    <w:rsid w:val="005A2ACE"/>
    <w:rsid w:val="005A384F"/>
    <w:rsid w:val="005A5CCE"/>
    <w:rsid w:val="005A69E3"/>
    <w:rsid w:val="005A72C2"/>
    <w:rsid w:val="005B0114"/>
    <w:rsid w:val="005B02B2"/>
    <w:rsid w:val="005B125A"/>
    <w:rsid w:val="005B208B"/>
    <w:rsid w:val="005B278B"/>
    <w:rsid w:val="005B379A"/>
    <w:rsid w:val="005B39D5"/>
    <w:rsid w:val="005B3BF3"/>
    <w:rsid w:val="005B3FB9"/>
    <w:rsid w:val="005B445F"/>
    <w:rsid w:val="005B49B5"/>
    <w:rsid w:val="005B5495"/>
    <w:rsid w:val="005B605D"/>
    <w:rsid w:val="005B6571"/>
    <w:rsid w:val="005B6969"/>
    <w:rsid w:val="005B7806"/>
    <w:rsid w:val="005B7A0A"/>
    <w:rsid w:val="005C03BF"/>
    <w:rsid w:val="005C04A8"/>
    <w:rsid w:val="005C0AC3"/>
    <w:rsid w:val="005C1260"/>
    <w:rsid w:val="005C1CE7"/>
    <w:rsid w:val="005C2F29"/>
    <w:rsid w:val="005C3529"/>
    <w:rsid w:val="005C35C9"/>
    <w:rsid w:val="005C4ABC"/>
    <w:rsid w:val="005C5A65"/>
    <w:rsid w:val="005C5B01"/>
    <w:rsid w:val="005C5C0D"/>
    <w:rsid w:val="005C63A7"/>
    <w:rsid w:val="005C6DF0"/>
    <w:rsid w:val="005C7997"/>
    <w:rsid w:val="005C7D5D"/>
    <w:rsid w:val="005D0089"/>
    <w:rsid w:val="005D014E"/>
    <w:rsid w:val="005D0FE4"/>
    <w:rsid w:val="005D1751"/>
    <w:rsid w:val="005D1ADA"/>
    <w:rsid w:val="005D20B1"/>
    <w:rsid w:val="005D226C"/>
    <w:rsid w:val="005D369B"/>
    <w:rsid w:val="005D3829"/>
    <w:rsid w:val="005D48A6"/>
    <w:rsid w:val="005D6828"/>
    <w:rsid w:val="005D6DBC"/>
    <w:rsid w:val="005D76D7"/>
    <w:rsid w:val="005E0065"/>
    <w:rsid w:val="005E0279"/>
    <w:rsid w:val="005E05FD"/>
    <w:rsid w:val="005E2014"/>
    <w:rsid w:val="005E28BC"/>
    <w:rsid w:val="005E449C"/>
    <w:rsid w:val="005E46B9"/>
    <w:rsid w:val="005E4B3C"/>
    <w:rsid w:val="005E4BFC"/>
    <w:rsid w:val="005E562A"/>
    <w:rsid w:val="005E624F"/>
    <w:rsid w:val="005E677C"/>
    <w:rsid w:val="005E793F"/>
    <w:rsid w:val="005E7A4A"/>
    <w:rsid w:val="005E7AD4"/>
    <w:rsid w:val="005F04C8"/>
    <w:rsid w:val="005F0543"/>
    <w:rsid w:val="005F08C9"/>
    <w:rsid w:val="005F0D66"/>
    <w:rsid w:val="005F209C"/>
    <w:rsid w:val="005F23C8"/>
    <w:rsid w:val="005F302E"/>
    <w:rsid w:val="005F33AF"/>
    <w:rsid w:val="005F3633"/>
    <w:rsid w:val="005F3781"/>
    <w:rsid w:val="005F38CF"/>
    <w:rsid w:val="005F3BE1"/>
    <w:rsid w:val="005F427F"/>
    <w:rsid w:val="005F461A"/>
    <w:rsid w:val="005F59D9"/>
    <w:rsid w:val="005F76E9"/>
    <w:rsid w:val="00601CC9"/>
    <w:rsid w:val="00603FD0"/>
    <w:rsid w:val="006043C0"/>
    <w:rsid w:val="00605104"/>
    <w:rsid w:val="006053DF"/>
    <w:rsid w:val="006056C0"/>
    <w:rsid w:val="00605E56"/>
    <w:rsid w:val="00606E0F"/>
    <w:rsid w:val="006114D1"/>
    <w:rsid w:val="00611B09"/>
    <w:rsid w:val="00612490"/>
    <w:rsid w:val="00612D1B"/>
    <w:rsid w:val="00613159"/>
    <w:rsid w:val="00613572"/>
    <w:rsid w:val="00613AFB"/>
    <w:rsid w:val="00613CCC"/>
    <w:rsid w:val="006144B9"/>
    <w:rsid w:val="00615BE6"/>
    <w:rsid w:val="00615D97"/>
    <w:rsid w:val="00616303"/>
    <w:rsid w:val="00616884"/>
    <w:rsid w:val="00616FDA"/>
    <w:rsid w:val="00617E84"/>
    <w:rsid w:val="006202EC"/>
    <w:rsid w:val="00620F79"/>
    <w:rsid w:val="006216B3"/>
    <w:rsid w:val="00621A0B"/>
    <w:rsid w:val="00621EDE"/>
    <w:rsid w:val="006224D6"/>
    <w:rsid w:val="0062258D"/>
    <w:rsid w:val="006238AD"/>
    <w:rsid w:val="00623FAF"/>
    <w:rsid w:val="00624FCE"/>
    <w:rsid w:val="006253F4"/>
    <w:rsid w:val="006278F1"/>
    <w:rsid w:val="00631380"/>
    <w:rsid w:val="00632F1F"/>
    <w:rsid w:val="0063383C"/>
    <w:rsid w:val="00634A5A"/>
    <w:rsid w:val="00635AB9"/>
    <w:rsid w:val="0063608B"/>
    <w:rsid w:val="00636161"/>
    <w:rsid w:val="00640010"/>
    <w:rsid w:val="00640265"/>
    <w:rsid w:val="006402FF"/>
    <w:rsid w:val="00640841"/>
    <w:rsid w:val="0064130B"/>
    <w:rsid w:val="0064146B"/>
    <w:rsid w:val="00641863"/>
    <w:rsid w:val="00642055"/>
    <w:rsid w:val="0064314A"/>
    <w:rsid w:val="00644664"/>
    <w:rsid w:val="00644A7E"/>
    <w:rsid w:val="00644ABA"/>
    <w:rsid w:val="00644B01"/>
    <w:rsid w:val="00646281"/>
    <w:rsid w:val="006462C1"/>
    <w:rsid w:val="00650235"/>
    <w:rsid w:val="0065163A"/>
    <w:rsid w:val="0065171F"/>
    <w:rsid w:val="00651807"/>
    <w:rsid w:val="00651D13"/>
    <w:rsid w:val="006522D4"/>
    <w:rsid w:val="0065267B"/>
    <w:rsid w:val="0065327C"/>
    <w:rsid w:val="0065339E"/>
    <w:rsid w:val="006539B5"/>
    <w:rsid w:val="00656282"/>
    <w:rsid w:val="006565B8"/>
    <w:rsid w:val="0066251F"/>
    <w:rsid w:val="00663E10"/>
    <w:rsid w:val="00665688"/>
    <w:rsid w:val="00665E8C"/>
    <w:rsid w:val="0066618D"/>
    <w:rsid w:val="00666995"/>
    <w:rsid w:val="00666BD2"/>
    <w:rsid w:val="0066757F"/>
    <w:rsid w:val="00667DCA"/>
    <w:rsid w:val="006701F5"/>
    <w:rsid w:val="006705D5"/>
    <w:rsid w:val="00670D34"/>
    <w:rsid w:val="006710B4"/>
    <w:rsid w:val="00671D64"/>
    <w:rsid w:val="00671EAB"/>
    <w:rsid w:val="006724E3"/>
    <w:rsid w:val="00672D14"/>
    <w:rsid w:val="00673A13"/>
    <w:rsid w:val="00673CFE"/>
    <w:rsid w:val="006743D8"/>
    <w:rsid w:val="00674CCA"/>
    <w:rsid w:val="00676A96"/>
    <w:rsid w:val="00676EB3"/>
    <w:rsid w:val="00677D95"/>
    <w:rsid w:val="0068096D"/>
    <w:rsid w:val="00680995"/>
    <w:rsid w:val="006809A7"/>
    <w:rsid w:val="006810AB"/>
    <w:rsid w:val="00681454"/>
    <w:rsid w:val="006816B2"/>
    <w:rsid w:val="006818D9"/>
    <w:rsid w:val="0068262C"/>
    <w:rsid w:val="0068264E"/>
    <w:rsid w:val="00682F7D"/>
    <w:rsid w:val="0068317F"/>
    <w:rsid w:val="006833A7"/>
    <w:rsid w:val="006839CA"/>
    <w:rsid w:val="00684304"/>
    <w:rsid w:val="00684F01"/>
    <w:rsid w:val="006854B0"/>
    <w:rsid w:val="0068653C"/>
    <w:rsid w:val="00690105"/>
    <w:rsid w:val="00690B18"/>
    <w:rsid w:val="00691090"/>
    <w:rsid w:val="00691976"/>
    <w:rsid w:val="00692A94"/>
    <w:rsid w:val="00692CBA"/>
    <w:rsid w:val="006934FB"/>
    <w:rsid w:val="006950DB"/>
    <w:rsid w:val="006951D0"/>
    <w:rsid w:val="00696865"/>
    <w:rsid w:val="0069689F"/>
    <w:rsid w:val="0069690B"/>
    <w:rsid w:val="00696998"/>
    <w:rsid w:val="006974E6"/>
    <w:rsid w:val="006A2C65"/>
    <w:rsid w:val="006A3DDC"/>
    <w:rsid w:val="006A4B39"/>
    <w:rsid w:val="006A6DF0"/>
    <w:rsid w:val="006A74C0"/>
    <w:rsid w:val="006A770B"/>
    <w:rsid w:val="006B02B8"/>
    <w:rsid w:val="006B043A"/>
    <w:rsid w:val="006B0AAC"/>
    <w:rsid w:val="006B134E"/>
    <w:rsid w:val="006B2CC5"/>
    <w:rsid w:val="006B3143"/>
    <w:rsid w:val="006B33B9"/>
    <w:rsid w:val="006B3A95"/>
    <w:rsid w:val="006B4823"/>
    <w:rsid w:val="006B4888"/>
    <w:rsid w:val="006B48E8"/>
    <w:rsid w:val="006B5909"/>
    <w:rsid w:val="006C02F9"/>
    <w:rsid w:val="006C042F"/>
    <w:rsid w:val="006C0A54"/>
    <w:rsid w:val="006C1208"/>
    <w:rsid w:val="006C1E1A"/>
    <w:rsid w:val="006C259B"/>
    <w:rsid w:val="006C2781"/>
    <w:rsid w:val="006C3572"/>
    <w:rsid w:val="006C383E"/>
    <w:rsid w:val="006C4930"/>
    <w:rsid w:val="006C4DA9"/>
    <w:rsid w:val="006C69BF"/>
    <w:rsid w:val="006C6C32"/>
    <w:rsid w:val="006C70F0"/>
    <w:rsid w:val="006C7993"/>
    <w:rsid w:val="006C7E76"/>
    <w:rsid w:val="006D0EE6"/>
    <w:rsid w:val="006D1207"/>
    <w:rsid w:val="006D2D02"/>
    <w:rsid w:val="006D2EFC"/>
    <w:rsid w:val="006D3AE5"/>
    <w:rsid w:val="006D464E"/>
    <w:rsid w:val="006D472F"/>
    <w:rsid w:val="006D5301"/>
    <w:rsid w:val="006D57BC"/>
    <w:rsid w:val="006D5914"/>
    <w:rsid w:val="006D6005"/>
    <w:rsid w:val="006D6044"/>
    <w:rsid w:val="006D6502"/>
    <w:rsid w:val="006D6B03"/>
    <w:rsid w:val="006D7852"/>
    <w:rsid w:val="006E1419"/>
    <w:rsid w:val="006E1EA9"/>
    <w:rsid w:val="006E2754"/>
    <w:rsid w:val="006E2F97"/>
    <w:rsid w:val="006E3C16"/>
    <w:rsid w:val="006E3C62"/>
    <w:rsid w:val="006E4956"/>
    <w:rsid w:val="006E4A64"/>
    <w:rsid w:val="006E4CC6"/>
    <w:rsid w:val="006E5267"/>
    <w:rsid w:val="006E5A15"/>
    <w:rsid w:val="006E64AD"/>
    <w:rsid w:val="006E6966"/>
    <w:rsid w:val="006E6E00"/>
    <w:rsid w:val="006F0412"/>
    <w:rsid w:val="006F0544"/>
    <w:rsid w:val="006F2BEF"/>
    <w:rsid w:val="006F2E66"/>
    <w:rsid w:val="006F383F"/>
    <w:rsid w:val="006F4568"/>
    <w:rsid w:val="006F46F0"/>
    <w:rsid w:val="006F49DC"/>
    <w:rsid w:val="006F4BC9"/>
    <w:rsid w:val="006F4C4E"/>
    <w:rsid w:val="006F4C5E"/>
    <w:rsid w:val="006F4D8E"/>
    <w:rsid w:val="006F547F"/>
    <w:rsid w:val="006F5DD0"/>
    <w:rsid w:val="006F66BD"/>
    <w:rsid w:val="006F7205"/>
    <w:rsid w:val="006F75DF"/>
    <w:rsid w:val="007009DC"/>
    <w:rsid w:val="007016A4"/>
    <w:rsid w:val="0070248A"/>
    <w:rsid w:val="00704663"/>
    <w:rsid w:val="00704DFD"/>
    <w:rsid w:val="00705F89"/>
    <w:rsid w:val="007060E6"/>
    <w:rsid w:val="00706881"/>
    <w:rsid w:val="00706BA2"/>
    <w:rsid w:val="007077AE"/>
    <w:rsid w:val="0071039C"/>
    <w:rsid w:val="0071071D"/>
    <w:rsid w:val="00710E79"/>
    <w:rsid w:val="00711F58"/>
    <w:rsid w:val="00713D80"/>
    <w:rsid w:val="00713EA1"/>
    <w:rsid w:val="00713FD9"/>
    <w:rsid w:val="00714EF6"/>
    <w:rsid w:val="007150F0"/>
    <w:rsid w:val="0071544D"/>
    <w:rsid w:val="00715D43"/>
    <w:rsid w:val="007165E0"/>
    <w:rsid w:val="0071780F"/>
    <w:rsid w:val="00717D60"/>
    <w:rsid w:val="007201AD"/>
    <w:rsid w:val="007209F3"/>
    <w:rsid w:val="00721750"/>
    <w:rsid w:val="00721801"/>
    <w:rsid w:val="00721A8F"/>
    <w:rsid w:val="00722AC2"/>
    <w:rsid w:val="00722D02"/>
    <w:rsid w:val="00722F8D"/>
    <w:rsid w:val="00723554"/>
    <w:rsid w:val="007244D7"/>
    <w:rsid w:val="0072494C"/>
    <w:rsid w:val="00725A0B"/>
    <w:rsid w:val="00725EC2"/>
    <w:rsid w:val="007262B0"/>
    <w:rsid w:val="00726629"/>
    <w:rsid w:val="007266D9"/>
    <w:rsid w:val="00726AC2"/>
    <w:rsid w:val="00726CD5"/>
    <w:rsid w:val="00730B98"/>
    <w:rsid w:val="0073115F"/>
    <w:rsid w:val="00731985"/>
    <w:rsid w:val="00731A59"/>
    <w:rsid w:val="00732265"/>
    <w:rsid w:val="00732543"/>
    <w:rsid w:val="00733BAB"/>
    <w:rsid w:val="00734562"/>
    <w:rsid w:val="00734DB5"/>
    <w:rsid w:val="00735451"/>
    <w:rsid w:val="00735816"/>
    <w:rsid w:val="00735993"/>
    <w:rsid w:val="00735A00"/>
    <w:rsid w:val="00736194"/>
    <w:rsid w:val="007362CE"/>
    <w:rsid w:val="007375A8"/>
    <w:rsid w:val="00737642"/>
    <w:rsid w:val="007377B2"/>
    <w:rsid w:val="00737D68"/>
    <w:rsid w:val="00737DE6"/>
    <w:rsid w:val="007403DF"/>
    <w:rsid w:val="007409A7"/>
    <w:rsid w:val="00740DC9"/>
    <w:rsid w:val="00742884"/>
    <w:rsid w:val="00743D3F"/>
    <w:rsid w:val="00743F52"/>
    <w:rsid w:val="007445FE"/>
    <w:rsid w:val="00744FCE"/>
    <w:rsid w:val="007452E8"/>
    <w:rsid w:val="0074600A"/>
    <w:rsid w:val="00746158"/>
    <w:rsid w:val="00747D1C"/>
    <w:rsid w:val="007516E8"/>
    <w:rsid w:val="007518AE"/>
    <w:rsid w:val="00752245"/>
    <w:rsid w:val="00754C4F"/>
    <w:rsid w:val="00754F7D"/>
    <w:rsid w:val="0075550E"/>
    <w:rsid w:val="0075565E"/>
    <w:rsid w:val="00756755"/>
    <w:rsid w:val="00757168"/>
    <w:rsid w:val="007572DA"/>
    <w:rsid w:val="007573CC"/>
    <w:rsid w:val="0076013E"/>
    <w:rsid w:val="00760C71"/>
    <w:rsid w:val="0076188A"/>
    <w:rsid w:val="00761D99"/>
    <w:rsid w:val="00762063"/>
    <w:rsid w:val="00762143"/>
    <w:rsid w:val="007628AF"/>
    <w:rsid w:val="00762A9C"/>
    <w:rsid w:val="0076336E"/>
    <w:rsid w:val="00763E75"/>
    <w:rsid w:val="007667EE"/>
    <w:rsid w:val="0076702C"/>
    <w:rsid w:val="007679D4"/>
    <w:rsid w:val="00767C2D"/>
    <w:rsid w:val="0077042B"/>
    <w:rsid w:val="007712FD"/>
    <w:rsid w:val="00772355"/>
    <w:rsid w:val="00772F47"/>
    <w:rsid w:val="00773BC3"/>
    <w:rsid w:val="00773C34"/>
    <w:rsid w:val="00773E91"/>
    <w:rsid w:val="0077598A"/>
    <w:rsid w:val="00776D9A"/>
    <w:rsid w:val="007809B4"/>
    <w:rsid w:val="0078168B"/>
    <w:rsid w:val="00781725"/>
    <w:rsid w:val="007821F7"/>
    <w:rsid w:val="0078248D"/>
    <w:rsid w:val="00782977"/>
    <w:rsid w:val="00782A5A"/>
    <w:rsid w:val="00783843"/>
    <w:rsid w:val="007838A4"/>
    <w:rsid w:val="00783A05"/>
    <w:rsid w:val="007842C4"/>
    <w:rsid w:val="0078436F"/>
    <w:rsid w:val="00784556"/>
    <w:rsid w:val="00784D94"/>
    <w:rsid w:val="00785046"/>
    <w:rsid w:val="007851C9"/>
    <w:rsid w:val="007858BB"/>
    <w:rsid w:val="00785BEA"/>
    <w:rsid w:val="00785C73"/>
    <w:rsid w:val="00785E5B"/>
    <w:rsid w:val="00786811"/>
    <w:rsid w:val="007871BA"/>
    <w:rsid w:val="0078747D"/>
    <w:rsid w:val="00791986"/>
    <w:rsid w:val="00791C57"/>
    <w:rsid w:val="00791E6F"/>
    <w:rsid w:val="00792449"/>
    <w:rsid w:val="0079316E"/>
    <w:rsid w:val="00793959"/>
    <w:rsid w:val="00793ADF"/>
    <w:rsid w:val="00793C7A"/>
    <w:rsid w:val="007955E4"/>
    <w:rsid w:val="0079605A"/>
    <w:rsid w:val="0079694A"/>
    <w:rsid w:val="007974C6"/>
    <w:rsid w:val="00797B49"/>
    <w:rsid w:val="00797E03"/>
    <w:rsid w:val="00797F83"/>
    <w:rsid w:val="007A0151"/>
    <w:rsid w:val="007A0351"/>
    <w:rsid w:val="007A0EBA"/>
    <w:rsid w:val="007A0FDF"/>
    <w:rsid w:val="007A1695"/>
    <w:rsid w:val="007A27BC"/>
    <w:rsid w:val="007A2FDA"/>
    <w:rsid w:val="007A31EE"/>
    <w:rsid w:val="007A3633"/>
    <w:rsid w:val="007A3E80"/>
    <w:rsid w:val="007A4225"/>
    <w:rsid w:val="007A42A5"/>
    <w:rsid w:val="007A571E"/>
    <w:rsid w:val="007A6135"/>
    <w:rsid w:val="007A70F7"/>
    <w:rsid w:val="007B085A"/>
    <w:rsid w:val="007B0F7A"/>
    <w:rsid w:val="007B1D42"/>
    <w:rsid w:val="007B1F16"/>
    <w:rsid w:val="007B2021"/>
    <w:rsid w:val="007B29D6"/>
    <w:rsid w:val="007B2ECC"/>
    <w:rsid w:val="007B3378"/>
    <w:rsid w:val="007B486C"/>
    <w:rsid w:val="007B5FD9"/>
    <w:rsid w:val="007B63AA"/>
    <w:rsid w:val="007B6816"/>
    <w:rsid w:val="007B7ED9"/>
    <w:rsid w:val="007C0C2A"/>
    <w:rsid w:val="007C0D39"/>
    <w:rsid w:val="007C107C"/>
    <w:rsid w:val="007C1086"/>
    <w:rsid w:val="007C263B"/>
    <w:rsid w:val="007C2972"/>
    <w:rsid w:val="007C45E3"/>
    <w:rsid w:val="007C4A64"/>
    <w:rsid w:val="007C5E11"/>
    <w:rsid w:val="007C5E59"/>
    <w:rsid w:val="007C620D"/>
    <w:rsid w:val="007C71BB"/>
    <w:rsid w:val="007C75CA"/>
    <w:rsid w:val="007C78C9"/>
    <w:rsid w:val="007D0643"/>
    <w:rsid w:val="007D1079"/>
    <w:rsid w:val="007D1097"/>
    <w:rsid w:val="007D13D5"/>
    <w:rsid w:val="007D154A"/>
    <w:rsid w:val="007D3249"/>
    <w:rsid w:val="007D3431"/>
    <w:rsid w:val="007D3C8C"/>
    <w:rsid w:val="007D46F6"/>
    <w:rsid w:val="007D4832"/>
    <w:rsid w:val="007D4A0E"/>
    <w:rsid w:val="007D4A2E"/>
    <w:rsid w:val="007D54F4"/>
    <w:rsid w:val="007D572B"/>
    <w:rsid w:val="007D5B54"/>
    <w:rsid w:val="007E00BC"/>
    <w:rsid w:val="007E0841"/>
    <w:rsid w:val="007E21DF"/>
    <w:rsid w:val="007E231D"/>
    <w:rsid w:val="007E252C"/>
    <w:rsid w:val="007E2EB4"/>
    <w:rsid w:val="007E2F61"/>
    <w:rsid w:val="007E4510"/>
    <w:rsid w:val="007E49AA"/>
    <w:rsid w:val="007E5287"/>
    <w:rsid w:val="007E605A"/>
    <w:rsid w:val="007E69CC"/>
    <w:rsid w:val="007E6FB0"/>
    <w:rsid w:val="007F0D82"/>
    <w:rsid w:val="007F0DCB"/>
    <w:rsid w:val="007F1E68"/>
    <w:rsid w:val="007F20F1"/>
    <w:rsid w:val="007F2275"/>
    <w:rsid w:val="007F2AC2"/>
    <w:rsid w:val="007F2E2C"/>
    <w:rsid w:val="007F373F"/>
    <w:rsid w:val="007F42B5"/>
    <w:rsid w:val="007F5299"/>
    <w:rsid w:val="007F536A"/>
    <w:rsid w:val="007F53F7"/>
    <w:rsid w:val="007F5DAF"/>
    <w:rsid w:val="007F6A29"/>
    <w:rsid w:val="007F70CC"/>
    <w:rsid w:val="007F76F3"/>
    <w:rsid w:val="007F79FA"/>
    <w:rsid w:val="007F7AE1"/>
    <w:rsid w:val="0080026A"/>
    <w:rsid w:val="008004D8"/>
    <w:rsid w:val="00800E2F"/>
    <w:rsid w:val="00801464"/>
    <w:rsid w:val="00801EC3"/>
    <w:rsid w:val="00802E9A"/>
    <w:rsid w:val="00803142"/>
    <w:rsid w:val="00804551"/>
    <w:rsid w:val="00804E95"/>
    <w:rsid w:val="00804EB3"/>
    <w:rsid w:val="008057F0"/>
    <w:rsid w:val="00805B03"/>
    <w:rsid w:val="00807512"/>
    <w:rsid w:val="00807E74"/>
    <w:rsid w:val="008103FE"/>
    <w:rsid w:val="00810C73"/>
    <w:rsid w:val="00811981"/>
    <w:rsid w:val="0081235A"/>
    <w:rsid w:val="0081245E"/>
    <w:rsid w:val="00812CCD"/>
    <w:rsid w:val="0081364E"/>
    <w:rsid w:val="00813D73"/>
    <w:rsid w:val="00813FD1"/>
    <w:rsid w:val="00814809"/>
    <w:rsid w:val="00816C6A"/>
    <w:rsid w:val="00817B3F"/>
    <w:rsid w:val="00817F5C"/>
    <w:rsid w:val="008218D6"/>
    <w:rsid w:val="00821AE8"/>
    <w:rsid w:val="00822364"/>
    <w:rsid w:val="008224A6"/>
    <w:rsid w:val="00822C6A"/>
    <w:rsid w:val="008231C3"/>
    <w:rsid w:val="008252D8"/>
    <w:rsid w:val="00825910"/>
    <w:rsid w:val="00825D97"/>
    <w:rsid w:val="008273A1"/>
    <w:rsid w:val="008274BB"/>
    <w:rsid w:val="00830B16"/>
    <w:rsid w:val="00830CDB"/>
    <w:rsid w:val="008318AB"/>
    <w:rsid w:val="00832328"/>
    <w:rsid w:val="00832769"/>
    <w:rsid w:val="008334BF"/>
    <w:rsid w:val="00833B95"/>
    <w:rsid w:val="00834754"/>
    <w:rsid w:val="00834A3B"/>
    <w:rsid w:val="00834BB7"/>
    <w:rsid w:val="00835670"/>
    <w:rsid w:val="00835E40"/>
    <w:rsid w:val="00837072"/>
    <w:rsid w:val="0083744C"/>
    <w:rsid w:val="00837E7A"/>
    <w:rsid w:val="00842C2E"/>
    <w:rsid w:val="00844157"/>
    <w:rsid w:val="00844669"/>
    <w:rsid w:val="008449F4"/>
    <w:rsid w:val="00844B8F"/>
    <w:rsid w:val="00844C6E"/>
    <w:rsid w:val="0084515B"/>
    <w:rsid w:val="008512DA"/>
    <w:rsid w:val="00852CDD"/>
    <w:rsid w:val="0085303D"/>
    <w:rsid w:val="008537DD"/>
    <w:rsid w:val="00853AE3"/>
    <w:rsid w:val="00854794"/>
    <w:rsid w:val="00854869"/>
    <w:rsid w:val="008552AA"/>
    <w:rsid w:val="008564BF"/>
    <w:rsid w:val="008574EA"/>
    <w:rsid w:val="00857668"/>
    <w:rsid w:val="0085794D"/>
    <w:rsid w:val="00860168"/>
    <w:rsid w:val="00860A51"/>
    <w:rsid w:val="00860CD7"/>
    <w:rsid w:val="0086196F"/>
    <w:rsid w:val="00861BEF"/>
    <w:rsid w:val="00861C25"/>
    <w:rsid w:val="00862057"/>
    <w:rsid w:val="00862AD6"/>
    <w:rsid w:val="0086307B"/>
    <w:rsid w:val="0086377B"/>
    <w:rsid w:val="0086381F"/>
    <w:rsid w:val="00865BCA"/>
    <w:rsid w:val="00866FBC"/>
    <w:rsid w:val="0086771E"/>
    <w:rsid w:val="00871BC7"/>
    <w:rsid w:val="00872977"/>
    <w:rsid w:val="00872C22"/>
    <w:rsid w:val="008735AA"/>
    <w:rsid w:val="008735C7"/>
    <w:rsid w:val="0087375D"/>
    <w:rsid w:val="00873EFD"/>
    <w:rsid w:val="00874376"/>
    <w:rsid w:val="008754B1"/>
    <w:rsid w:val="00876CD9"/>
    <w:rsid w:val="00877DA4"/>
    <w:rsid w:val="008804FE"/>
    <w:rsid w:val="00880AA1"/>
    <w:rsid w:val="00881061"/>
    <w:rsid w:val="0088211C"/>
    <w:rsid w:val="0088283A"/>
    <w:rsid w:val="00883EB3"/>
    <w:rsid w:val="00884656"/>
    <w:rsid w:val="00884710"/>
    <w:rsid w:val="0088596E"/>
    <w:rsid w:val="00886B7E"/>
    <w:rsid w:val="008872E1"/>
    <w:rsid w:val="00887732"/>
    <w:rsid w:val="008879DA"/>
    <w:rsid w:val="008907FD"/>
    <w:rsid w:val="00890F18"/>
    <w:rsid w:val="00892063"/>
    <w:rsid w:val="00892F4B"/>
    <w:rsid w:val="00893F00"/>
    <w:rsid w:val="008941FF"/>
    <w:rsid w:val="00894F1D"/>
    <w:rsid w:val="00897053"/>
    <w:rsid w:val="00897C5D"/>
    <w:rsid w:val="008A030C"/>
    <w:rsid w:val="008A0648"/>
    <w:rsid w:val="008A08EC"/>
    <w:rsid w:val="008A0FD2"/>
    <w:rsid w:val="008A15AA"/>
    <w:rsid w:val="008A1C78"/>
    <w:rsid w:val="008A20C2"/>
    <w:rsid w:val="008A37FF"/>
    <w:rsid w:val="008A44CC"/>
    <w:rsid w:val="008A469B"/>
    <w:rsid w:val="008A4928"/>
    <w:rsid w:val="008A4A5E"/>
    <w:rsid w:val="008A4F48"/>
    <w:rsid w:val="008A518D"/>
    <w:rsid w:val="008A59E9"/>
    <w:rsid w:val="008A650F"/>
    <w:rsid w:val="008A6611"/>
    <w:rsid w:val="008A7313"/>
    <w:rsid w:val="008B0245"/>
    <w:rsid w:val="008B135F"/>
    <w:rsid w:val="008B15E3"/>
    <w:rsid w:val="008B162F"/>
    <w:rsid w:val="008B1D4F"/>
    <w:rsid w:val="008B1FF0"/>
    <w:rsid w:val="008B216C"/>
    <w:rsid w:val="008B2C02"/>
    <w:rsid w:val="008B2D99"/>
    <w:rsid w:val="008B2EF7"/>
    <w:rsid w:val="008B4071"/>
    <w:rsid w:val="008B483E"/>
    <w:rsid w:val="008B5017"/>
    <w:rsid w:val="008B50E8"/>
    <w:rsid w:val="008B5EC8"/>
    <w:rsid w:val="008B5F00"/>
    <w:rsid w:val="008B60E9"/>
    <w:rsid w:val="008B6A61"/>
    <w:rsid w:val="008C070F"/>
    <w:rsid w:val="008C0835"/>
    <w:rsid w:val="008C1206"/>
    <w:rsid w:val="008C1ECF"/>
    <w:rsid w:val="008C1FF7"/>
    <w:rsid w:val="008C32D5"/>
    <w:rsid w:val="008C362C"/>
    <w:rsid w:val="008C3743"/>
    <w:rsid w:val="008C41D5"/>
    <w:rsid w:val="008C4329"/>
    <w:rsid w:val="008C4952"/>
    <w:rsid w:val="008C4C41"/>
    <w:rsid w:val="008C5068"/>
    <w:rsid w:val="008C5B59"/>
    <w:rsid w:val="008C7795"/>
    <w:rsid w:val="008C7A5F"/>
    <w:rsid w:val="008C7F07"/>
    <w:rsid w:val="008D0486"/>
    <w:rsid w:val="008D092C"/>
    <w:rsid w:val="008D0B69"/>
    <w:rsid w:val="008D13F7"/>
    <w:rsid w:val="008D170E"/>
    <w:rsid w:val="008D1B17"/>
    <w:rsid w:val="008D1DB6"/>
    <w:rsid w:val="008D2D20"/>
    <w:rsid w:val="008D3044"/>
    <w:rsid w:val="008D4E78"/>
    <w:rsid w:val="008D5378"/>
    <w:rsid w:val="008D5AA1"/>
    <w:rsid w:val="008D6B3F"/>
    <w:rsid w:val="008D7132"/>
    <w:rsid w:val="008E0416"/>
    <w:rsid w:val="008E0EB6"/>
    <w:rsid w:val="008E12F8"/>
    <w:rsid w:val="008E1FA1"/>
    <w:rsid w:val="008E1FB2"/>
    <w:rsid w:val="008E2A99"/>
    <w:rsid w:val="008E2C98"/>
    <w:rsid w:val="008E392A"/>
    <w:rsid w:val="008E3D19"/>
    <w:rsid w:val="008E614A"/>
    <w:rsid w:val="008E6704"/>
    <w:rsid w:val="008E760A"/>
    <w:rsid w:val="008E76A6"/>
    <w:rsid w:val="008F197C"/>
    <w:rsid w:val="008F1A24"/>
    <w:rsid w:val="008F399F"/>
    <w:rsid w:val="008F594E"/>
    <w:rsid w:val="008F5DB4"/>
    <w:rsid w:val="008F672C"/>
    <w:rsid w:val="008F6FE3"/>
    <w:rsid w:val="008F70C5"/>
    <w:rsid w:val="008F72A7"/>
    <w:rsid w:val="008F772F"/>
    <w:rsid w:val="008F7903"/>
    <w:rsid w:val="008F7D6D"/>
    <w:rsid w:val="0090025D"/>
    <w:rsid w:val="00900BEF"/>
    <w:rsid w:val="00900E2F"/>
    <w:rsid w:val="009014FC"/>
    <w:rsid w:val="009015B4"/>
    <w:rsid w:val="00903E1F"/>
    <w:rsid w:val="0090490C"/>
    <w:rsid w:val="0090537A"/>
    <w:rsid w:val="009057AA"/>
    <w:rsid w:val="00906662"/>
    <w:rsid w:val="00906EE0"/>
    <w:rsid w:val="0090740B"/>
    <w:rsid w:val="00907EB0"/>
    <w:rsid w:val="009106FA"/>
    <w:rsid w:val="00911EB1"/>
    <w:rsid w:val="0091233D"/>
    <w:rsid w:val="00912A0F"/>
    <w:rsid w:val="00912A3E"/>
    <w:rsid w:val="00913EE8"/>
    <w:rsid w:val="009149E5"/>
    <w:rsid w:val="00914E3B"/>
    <w:rsid w:val="009151B8"/>
    <w:rsid w:val="0091538B"/>
    <w:rsid w:val="0091571E"/>
    <w:rsid w:val="00916DCF"/>
    <w:rsid w:val="009173A0"/>
    <w:rsid w:val="00920366"/>
    <w:rsid w:val="009213E4"/>
    <w:rsid w:val="00921786"/>
    <w:rsid w:val="0092314E"/>
    <w:rsid w:val="0092375A"/>
    <w:rsid w:val="00923A7D"/>
    <w:rsid w:val="00926B89"/>
    <w:rsid w:val="00927C1B"/>
    <w:rsid w:val="009309CE"/>
    <w:rsid w:val="00930E05"/>
    <w:rsid w:val="009312F0"/>
    <w:rsid w:val="00932AE0"/>
    <w:rsid w:val="00934371"/>
    <w:rsid w:val="00934470"/>
    <w:rsid w:val="00934C2E"/>
    <w:rsid w:val="00935344"/>
    <w:rsid w:val="0093589E"/>
    <w:rsid w:val="0093615C"/>
    <w:rsid w:val="009367F5"/>
    <w:rsid w:val="00936A1B"/>
    <w:rsid w:val="00936D93"/>
    <w:rsid w:val="00937D45"/>
    <w:rsid w:val="0094118D"/>
    <w:rsid w:val="00941778"/>
    <w:rsid w:val="00942230"/>
    <w:rsid w:val="00942421"/>
    <w:rsid w:val="00942586"/>
    <w:rsid w:val="00942A8D"/>
    <w:rsid w:val="00943CC9"/>
    <w:rsid w:val="009457E0"/>
    <w:rsid w:val="00945C17"/>
    <w:rsid w:val="00945C5A"/>
    <w:rsid w:val="009473AE"/>
    <w:rsid w:val="00947C57"/>
    <w:rsid w:val="00947C7C"/>
    <w:rsid w:val="00950198"/>
    <w:rsid w:val="00950B60"/>
    <w:rsid w:val="00950CD9"/>
    <w:rsid w:val="00950FCA"/>
    <w:rsid w:val="009519B2"/>
    <w:rsid w:val="00951BDD"/>
    <w:rsid w:val="00952B67"/>
    <w:rsid w:val="0095355A"/>
    <w:rsid w:val="00953C09"/>
    <w:rsid w:val="00953CD8"/>
    <w:rsid w:val="00953D3D"/>
    <w:rsid w:val="0095413B"/>
    <w:rsid w:val="0095460C"/>
    <w:rsid w:val="00954E2F"/>
    <w:rsid w:val="00955048"/>
    <w:rsid w:val="0095559B"/>
    <w:rsid w:val="0095560D"/>
    <w:rsid w:val="0095721F"/>
    <w:rsid w:val="009572DA"/>
    <w:rsid w:val="00957C9A"/>
    <w:rsid w:val="00957F8A"/>
    <w:rsid w:val="00961022"/>
    <w:rsid w:val="00961A42"/>
    <w:rsid w:val="00962546"/>
    <w:rsid w:val="00962926"/>
    <w:rsid w:val="00962DEB"/>
    <w:rsid w:val="00963AAB"/>
    <w:rsid w:val="00963B35"/>
    <w:rsid w:val="00963DF9"/>
    <w:rsid w:val="0096419D"/>
    <w:rsid w:val="00964324"/>
    <w:rsid w:val="0096452F"/>
    <w:rsid w:val="009645FD"/>
    <w:rsid w:val="009646AF"/>
    <w:rsid w:val="00964ADA"/>
    <w:rsid w:val="00964FE8"/>
    <w:rsid w:val="009654CB"/>
    <w:rsid w:val="00965598"/>
    <w:rsid w:val="00965778"/>
    <w:rsid w:val="00965CF4"/>
    <w:rsid w:val="009700B6"/>
    <w:rsid w:val="00972044"/>
    <w:rsid w:val="00972678"/>
    <w:rsid w:val="009739D3"/>
    <w:rsid w:val="00973AA2"/>
    <w:rsid w:val="00973EB3"/>
    <w:rsid w:val="009752D3"/>
    <w:rsid w:val="009754D2"/>
    <w:rsid w:val="00975CE0"/>
    <w:rsid w:val="00975D62"/>
    <w:rsid w:val="00975F76"/>
    <w:rsid w:val="009761CF"/>
    <w:rsid w:val="00976391"/>
    <w:rsid w:val="009769B2"/>
    <w:rsid w:val="009772F8"/>
    <w:rsid w:val="009807B3"/>
    <w:rsid w:val="00980867"/>
    <w:rsid w:val="009814E8"/>
    <w:rsid w:val="009819C1"/>
    <w:rsid w:val="00981BB9"/>
    <w:rsid w:val="009821D2"/>
    <w:rsid w:val="009822BD"/>
    <w:rsid w:val="00982C91"/>
    <w:rsid w:val="00983252"/>
    <w:rsid w:val="009835D9"/>
    <w:rsid w:val="009851B8"/>
    <w:rsid w:val="00985A7D"/>
    <w:rsid w:val="0098614D"/>
    <w:rsid w:val="0098652B"/>
    <w:rsid w:val="00986C0C"/>
    <w:rsid w:val="00986CFF"/>
    <w:rsid w:val="00990BC7"/>
    <w:rsid w:val="00991147"/>
    <w:rsid w:val="00991666"/>
    <w:rsid w:val="009924BF"/>
    <w:rsid w:val="009934B9"/>
    <w:rsid w:val="00993749"/>
    <w:rsid w:val="009946FC"/>
    <w:rsid w:val="00994AE2"/>
    <w:rsid w:val="009952E9"/>
    <w:rsid w:val="009954D9"/>
    <w:rsid w:val="00995E59"/>
    <w:rsid w:val="00996972"/>
    <w:rsid w:val="00996EF8"/>
    <w:rsid w:val="009973F8"/>
    <w:rsid w:val="00997FCA"/>
    <w:rsid w:val="009A0209"/>
    <w:rsid w:val="009A14F4"/>
    <w:rsid w:val="009A1939"/>
    <w:rsid w:val="009A1A7E"/>
    <w:rsid w:val="009A250E"/>
    <w:rsid w:val="009A36B1"/>
    <w:rsid w:val="009A44DE"/>
    <w:rsid w:val="009A4A4E"/>
    <w:rsid w:val="009A5784"/>
    <w:rsid w:val="009A61E5"/>
    <w:rsid w:val="009A71EE"/>
    <w:rsid w:val="009A7B92"/>
    <w:rsid w:val="009A7BBD"/>
    <w:rsid w:val="009A7C1F"/>
    <w:rsid w:val="009A7CCB"/>
    <w:rsid w:val="009B1A30"/>
    <w:rsid w:val="009B28CC"/>
    <w:rsid w:val="009B2A0D"/>
    <w:rsid w:val="009B2E3A"/>
    <w:rsid w:val="009B2F3F"/>
    <w:rsid w:val="009B3744"/>
    <w:rsid w:val="009B4EA1"/>
    <w:rsid w:val="009B4FF3"/>
    <w:rsid w:val="009B5E67"/>
    <w:rsid w:val="009B6804"/>
    <w:rsid w:val="009B6C15"/>
    <w:rsid w:val="009B789C"/>
    <w:rsid w:val="009C0091"/>
    <w:rsid w:val="009C073E"/>
    <w:rsid w:val="009C07F3"/>
    <w:rsid w:val="009C09D6"/>
    <w:rsid w:val="009C1246"/>
    <w:rsid w:val="009C12AB"/>
    <w:rsid w:val="009C14ED"/>
    <w:rsid w:val="009C1998"/>
    <w:rsid w:val="009C2D8C"/>
    <w:rsid w:val="009C330E"/>
    <w:rsid w:val="009C38A5"/>
    <w:rsid w:val="009C3A99"/>
    <w:rsid w:val="009C3FC7"/>
    <w:rsid w:val="009C4395"/>
    <w:rsid w:val="009C45E0"/>
    <w:rsid w:val="009C4BA7"/>
    <w:rsid w:val="009C4BC0"/>
    <w:rsid w:val="009C58E1"/>
    <w:rsid w:val="009C5929"/>
    <w:rsid w:val="009C5C95"/>
    <w:rsid w:val="009C609B"/>
    <w:rsid w:val="009C6293"/>
    <w:rsid w:val="009C68C4"/>
    <w:rsid w:val="009D01C2"/>
    <w:rsid w:val="009D123E"/>
    <w:rsid w:val="009D1389"/>
    <w:rsid w:val="009D150B"/>
    <w:rsid w:val="009D192B"/>
    <w:rsid w:val="009D193B"/>
    <w:rsid w:val="009D239B"/>
    <w:rsid w:val="009D2E6B"/>
    <w:rsid w:val="009D361F"/>
    <w:rsid w:val="009D3A4F"/>
    <w:rsid w:val="009D461A"/>
    <w:rsid w:val="009D49E9"/>
    <w:rsid w:val="009D4CC0"/>
    <w:rsid w:val="009D534A"/>
    <w:rsid w:val="009D5459"/>
    <w:rsid w:val="009E051A"/>
    <w:rsid w:val="009E1AC8"/>
    <w:rsid w:val="009E1B63"/>
    <w:rsid w:val="009E2A53"/>
    <w:rsid w:val="009E2F6A"/>
    <w:rsid w:val="009E39F6"/>
    <w:rsid w:val="009E3D4D"/>
    <w:rsid w:val="009E4567"/>
    <w:rsid w:val="009E5AD2"/>
    <w:rsid w:val="009E5E0B"/>
    <w:rsid w:val="009E5E33"/>
    <w:rsid w:val="009E6017"/>
    <w:rsid w:val="009E6037"/>
    <w:rsid w:val="009E7798"/>
    <w:rsid w:val="009E7CAE"/>
    <w:rsid w:val="009F00BC"/>
    <w:rsid w:val="009F057B"/>
    <w:rsid w:val="009F081B"/>
    <w:rsid w:val="009F0BD4"/>
    <w:rsid w:val="009F1B24"/>
    <w:rsid w:val="009F2795"/>
    <w:rsid w:val="009F2CB6"/>
    <w:rsid w:val="009F4F45"/>
    <w:rsid w:val="009F51E2"/>
    <w:rsid w:val="009F57A4"/>
    <w:rsid w:val="009F5B1D"/>
    <w:rsid w:val="009F5F8C"/>
    <w:rsid w:val="009F7236"/>
    <w:rsid w:val="009F7304"/>
    <w:rsid w:val="009F79B5"/>
    <w:rsid w:val="009F7C8A"/>
    <w:rsid w:val="009F7EC6"/>
    <w:rsid w:val="00A005ED"/>
    <w:rsid w:val="00A00D82"/>
    <w:rsid w:val="00A0236F"/>
    <w:rsid w:val="00A0240B"/>
    <w:rsid w:val="00A033A4"/>
    <w:rsid w:val="00A03EF1"/>
    <w:rsid w:val="00A0462A"/>
    <w:rsid w:val="00A0477C"/>
    <w:rsid w:val="00A0493C"/>
    <w:rsid w:val="00A0509F"/>
    <w:rsid w:val="00A05A6B"/>
    <w:rsid w:val="00A05D76"/>
    <w:rsid w:val="00A0689A"/>
    <w:rsid w:val="00A07106"/>
    <w:rsid w:val="00A072A6"/>
    <w:rsid w:val="00A07DFF"/>
    <w:rsid w:val="00A1023D"/>
    <w:rsid w:val="00A10284"/>
    <w:rsid w:val="00A10BDE"/>
    <w:rsid w:val="00A118D1"/>
    <w:rsid w:val="00A12779"/>
    <w:rsid w:val="00A131A8"/>
    <w:rsid w:val="00A13D50"/>
    <w:rsid w:val="00A1403A"/>
    <w:rsid w:val="00A1416A"/>
    <w:rsid w:val="00A1527F"/>
    <w:rsid w:val="00A1569B"/>
    <w:rsid w:val="00A15C18"/>
    <w:rsid w:val="00A15EA4"/>
    <w:rsid w:val="00A15FAA"/>
    <w:rsid w:val="00A17EAF"/>
    <w:rsid w:val="00A204F0"/>
    <w:rsid w:val="00A20A13"/>
    <w:rsid w:val="00A20CB1"/>
    <w:rsid w:val="00A210AA"/>
    <w:rsid w:val="00A21470"/>
    <w:rsid w:val="00A228E4"/>
    <w:rsid w:val="00A235AE"/>
    <w:rsid w:val="00A23868"/>
    <w:rsid w:val="00A23BBA"/>
    <w:rsid w:val="00A23CB5"/>
    <w:rsid w:val="00A24D18"/>
    <w:rsid w:val="00A24F28"/>
    <w:rsid w:val="00A2573B"/>
    <w:rsid w:val="00A25C93"/>
    <w:rsid w:val="00A25F3B"/>
    <w:rsid w:val="00A26DA1"/>
    <w:rsid w:val="00A27543"/>
    <w:rsid w:val="00A30505"/>
    <w:rsid w:val="00A311A8"/>
    <w:rsid w:val="00A31541"/>
    <w:rsid w:val="00A31D3C"/>
    <w:rsid w:val="00A32335"/>
    <w:rsid w:val="00A33990"/>
    <w:rsid w:val="00A34195"/>
    <w:rsid w:val="00A34535"/>
    <w:rsid w:val="00A355B1"/>
    <w:rsid w:val="00A35FA2"/>
    <w:rsid w:val="00A36010"/>
    <w:rsid w:val="00A36832"/>
    <w:rsid w:val="00A41E35"/>
    <w:rsid w:val="00A42794"/>
    <w:rsid w:val="00A43593"/>
    <w:rsid w:val="00A438D9"/>
    <w:rsid w:val="00A43B91"/>
    <w:rsid w:val="00A446C3"/>
    <w:rsid w:val="00A45638"/>
    <w:rsid w:val="00A46270"/>
    <w:rsid w:val="00A46561"/>
    <w:rsid w:val="00A46B5B"/>
    <w:rsid w:val="00A46BAA"/>
    <w:rsid w:val="00A4709E"/>
    <w:rsid w:val="00A473E4"/>
    <w:rsid w:val="00A47C58"/>
    <w:rsid w:val="00A47CC6"/>
    <w:rsid w:val="00A47F95"/>
    <w:rsid w:val="00A50C5F"/>
    <w:rsid w:val="00A51563"/>
    <w:rsid w:val="00A525AB"/>
    <w:rsid w:val="00A53003"/>
    <w:rsid w:val="00A53100"/>
    <w:rsid w:val="00A5345E"/>
    <w:rsid w:val="00A54497"/>
    <w:rsid w:val="00A54949"/>
    <w:rsid w:val="00A54E52"/>
    <w:rsid w:val="00A55E0A"/>
    <w:rsid w:val="00A5645D"/>
    <w:rsid w:val="00A56B8F"/>
    <w:rsid w:val="00A60363"/>
    <w:rsid w:val="00A607E9"/>
    <w:rsid w:val="00A60C51"/>
    <w:rsid w:val="00A61063"/>
    <w:rsid w:val="00A61260"/>
    <w:rsid w:val="00A62ECF"/>
    <w:rsid w:val="00A63160"/>
    <w:rsid w:val="00A643FF"/>
    <w:rsid w:val="00A64C7B"/>
    <w:rsid w:val="00A658AB"/>
    <w:rsid w:val="00A65A7D"/>
    <w:rsid w:val="00A66142"/>
    <w:rsid w:val="00A66AAC"/>
    <w:rsid w:val="00A66AFD"/>
    <w:rsid w:val="00A67645"/>
    <w:rsid w:val="00A7194E"/>
    <w:rsid w:val="00A736A5"/>
    <w:rsid w:val="00A73B63"/>
    <w:rsid w:val="00A7456F"/>
    <w:rsid w:val="00A746AE"/>
    <w:rsid w:val="00A74961"/>
    <w:rsid w:val="00A74C3D"/>
    <w:rsid w:val="00A74DEE"/>
    <w:rsid w:val="00A755AB"/>
    <w:rsid w:val="00A75755"/>
    <w:rsid w:val="00A75ADD"/>
    <w:rsid w:val="00A767CC"/>
    <w:rsid w:val="00A76903"/>
    <w:rsid w:val="00A7757A"/>
    <w:rsid w:val="00A7791F"/>
    <w:rsid w:val="00A80374"/>
    <w:rsid w:val="00A8109F"/>
    <w:rsid w:val="00A82212"/>
    <w:rsid w:val="00A8265C"/>
    <w:rsid w:val="00A83682"/>
    <w:rsid w:val="00A84118"/>
    <w:rsid w:val="00A8447E"/>
    <w:rsid w:val="00A8681B"/>
    <w:rsid w:val="00A86847"/>
    <w:rsid w:val="00A86B4F"/>
    <w:rsid w:val="00A904DB"/>
    <w:rsid w:val="00A905AE"/>
    <w:rsid w:val="00A90D2B"/>
    <w:rsid w:val="00A9186F"/>
    <w:rsid w:val="00A9190D"/>
    <w:rsid w:val="00A91BC8"/>
    <w:rsid w:val="00A92D85"/>
    <w:rsid w:val="00A93302"/>
    <w:rsid w:val="00A934E5"/>
    <w:rsid w:val="00A93620"/>
    <w:rsid w:val="00A93ABB"/>
    <w:rsid w:val="00A941E0"/>
    <w:rsid w:val="00A94865"/>
    <w:rsid w:val="00A949B5"/>
    <w:rsid w:val="00A94AD0"/>
    <w:rsid w:val="00A95069"/>
    <w:rsid w:val="00A951A6"/>
    <w:rsid w:val="00A95CC8"/>
    <w:rsid w:val="00A95ECD"/>
    <w:rsid w:val="00A964DC"/>
    <w:rsid w:val="00A96D7B"/>
    <w:rsid w:val="00A96E57"/>
    <w:rsid w:val="00A9719F"/>
    <w:rsid w:val="00A971BA"/>
    <w:rsid w:val="00A97625"/>
    <w:rsid w:val="00A97CE6"/>
    <w:rsid w:val="00AA0654"/>
    <w:rsid w:val="00AA11D6"/>
    <w:rsid w:val="00AA170E"/>
    <w:rsid w:val="00AA1B8C"/>
    <w:rsid w:val="00AA27DB"/>
    <w:rsid w:val="00AA3334"/>
    <w:rsid w:val="00AA41C0"/>
    <w:rsid w:val="00AA49BE"/>
    <w:rsid w:val="00AA4A53"/>
    <w:rsid w:val="00AA5503"/>
    <w:rsid w:val="00AA5E5D"/>
    <w:rsid w:val="00AA6913"/>
    <w:rsid w:val="00AA6E53"/>
    <w:rsid w:val="00AA73AC"/>
    <w:rsid w:val="00AB06F8"/>
    <w:rsid w:val="00AB2266"/>
    <w:rsid w:val="00AB3206"/>
    <w:rsid w:val="00AB3455"/>
    <w:rsid w:val="00AB3BD1"/>
    <w:rsid w:val="00AB443B"/>
    <w:rsid w:val="00AB4A09"/>
    <w:rsid w:val="00AB4AFA"/>
    <w:rsid w:val="00AB51CF"/>
    <w:rsid w:val="00AB59A9"/>
    <w:rsid w:val="00AB5DB5"/>
    <w:rsid w:val="00AB615C"/>
    <w:rsid w:val="00AB6B81"/>
    <w:rsid w:val="00AB7E31"/>
    <w:rsid w:val="00AC0322"/>
    <w:rsid w:val="00AC0559"/>
    <w:rsid w:val="00AC0A18"/>
    <w:rsid w:val="00AC1F7B"/>
    <w:rsid w:val="00AC2D32"/>
    <w:rsid w:val="00AC3D02"/>
    <w:rsid w:val="00AC450A"/>
    <w:rsid w:val="00AC48F1"/>
    <w:rsid w:val="00AC4A6A"/>
    <w:rsid w:val="00AC4CDB"/>
    <w:rsid w:val="00AC4EB8"/>
    <w:rsid w:val="00AC5656"/>
    <w:rsid w:val="00AC5D7B"/>
    <w:rsid w:val="00AC7BC1"/>
    <w:rsid w:val="00AC7FB4"/>
    <w:rsid w:val="00AD0290"/>
    <w:rsid w:val="00AD0794"/>
    <w:rsid w:val="00AD0A22"/>
    <w:rsid w:val="00AD139D"/>
    <w:rsid w:val="00AD1948"/>
    <w:rsid w:val="00AD276E"/>
    <w:rsid w:val="00AD27B0"/>
    <w:rsid w:val="00AD30AB"/>
    <w:rsid w:val="00AD442F"/>
    <w:rsid w:val="00AD67C7"/>
    <w:rsid w:val="00AE0983"/>
    <w:rsid w:val="00AE0B99"/>
    <w:rsid w:val="00AE1448"/>
    <w:rsid w:val="00AE1472"/>
    <w:rsid w:val="00AE1CA8"/>
    <w:rsid w:val="00AE2732"/>
    <w:rsid w:val="00AE34A9"/>
    <w:rsid w:val="00AE48E7"/>
    <w:rsid w:val="00AE492B"/>
    <w:rsid w:val="00AE51ED"/>
    <w:rsid w:val="00AE58A6"/>
    <w:rsid w:val="00AE58F7"/>
    <w:rsid w:val="00AE65E6"/>
    <w:rsid w:val="00AE6A23"/>
    <w:rsid w:val="00AE6C6F"/>
    <w:rsid w:val="00AE7617"/>
    <w:rsid w:val="00AE7A72"/>
    <w:rsid w:val="00AE7A8D"/>
    <w:rsid w:val="00AE7BDE"/>
    <w:rsid w:val="00AF0591"/>
    <w:rsid w:val="00AF0655"/>
    <w:rsid w:val="00AF09FB"/>
    <w:rsid w:val="00AF3346"/>
    <w:rsid w:val="00AF368C"/>
    <w:rsid w:val="00AF3A96"/>
    <w:rsid w:val="00AF3B3F"/>
    <w:rsid w:val="00AF3EBA"/>
    <w:rsid w:val="00AF3ECC"/>
    <w:rsid w:val="00AF4A9B"/>
    <w:rsid w:val="00AF7393"/>
    <w:rsid w:val="00B014C2"/>
    <w:rsid w:val="00B01DAF"/>
    <w:rsid w:val="00B02BFC"/>
    <w:rsid w:val="00B03770"/>
    <w:rsid w:val="00B03D58"/>
    <w:rsid w:val="00B03E15"/>
    <w:rsid w:val="00B03ED4"/>
    <w:rsid w:val="00B03F2F"/>
    <w:rsid w:val="00B0426C"/>
    <w:rsid w:val="00B04613"/>
    <w:rsid w:val="00B04A3F"/>
    <w:rsid w:val="00B0573B"/>
    <w:rsid w:val="00B059AF"/>
    <w:rsid w:val="00B06B68"/>
    <w:rsid w:val="00B06F3E"/>
    <w:rsid w:val="00B074AC"/>
    <w:rsid w:val="00B079F5"/>
    <w:rsid w:val="00B10464"/>
    <w:rsid w:val="00B1090C"/>
    <w:rsid w:val="00B11021"/>
    <w:rsid w:val="00B12C6C"/>
    <w:rsid w:val="00B12E02"/>
    <w:rsid w:val="00B138E2"/>
    <w:rsid w:val="00B144D2"/>
    <w:rsid w:val="00B148CD"/>
    <w:rsid w:val="00B14987"/>
    <w:rsid w:val="00B15CB4"/>
    <w:rsid w:val="00B15D04"/>
    <w:rsid w:val="00B1716F"/>
    <w:rsid w:val="00B17779"/>
    <w:rsid w:val="00B2065A"/>
    <w:rsid w:val="00B20E9E"/>
    <w:rsid w:val="00B21086"/>
    <w:rsid w:val="00B21492"/>
    <w:rsid w:val="00B2149D"/>
    <w:rsid w:val="00B21900"/>
    <w:rsid w:val="00B22695"/>
    <w:rsid w:val="00B22ED3"/>
    <w:rsid w:val="00B241F3"/>
    <w:rsid w:val="00B243BE"/>
    <w:rsid w:val="00B24F30"/>
    <w:rsid w:val="00B25925"/>
    <w:rsid w:val="00B25D0E"/>
    <w:rsid w:val="00B25EB4"/>
    <w:rsid w:val="00B26143"/>
    <w:rsid w:val="00B264FD"/>
    <w:rsid w:val="00B26B65"/>
    <w:rsid w:val="00B272D5"/>
    <w:rsid w:val="00B272E2"/>
    <w:rsid w:val="00B27F6E"/>
    <w:rsid w:val="00B300BA"/>
    <w:rsid w:val="00B30CE7"/>
    <w:rsid w:val="00B31349"/>
    <w:rsid w:val="00B31B0B"/>
    <w:rsid w:val="00B3212C"/>
    <w:rsid w:val="00B32CA9"/>
    <w:rsid w:val="00B32DC3"/>
    <w:rsid w:val="00B332ED"/>
    <w:rsid w:val="00B34011"/>
    <w:rsid w:val="00B3593E"/>
    <w:rsid w:val="00B35E2A"/>
    <w:rsid w:val="00B3630E"/>
    <w:rsid w:val="00B367F4"/>
    <w:rsid w:val="00B369A9"/>
    <w:rsid w:val="00B36D1C"/>
    <w:rsid w:val="00B37578"/>
    <w:rsid w:val="00B37C46"/>
    <w:rsid w:val="00B401EF"/>
    <w:rsid w:val="00B41544"/>
    <w:rsid w:val="00B41DDA"/>
    <w:rsid w:val="00B435BF"/>
    <w:rsid w:val="00B438A2"/>
    <w:rsid w:val="00B444C8"/>
    <w:rsid w:val="00B44744"/>
    <w:rsid w:val="00B449DD"/>
    <w:rsid w:val="00B44FFE"/>
    <w:rsid w:val="00B45196"/>
    <w:rsid w:val="00B464DA"/>
    <w:rsid w:val="00B4657F"/>
    <w:rsid w:val="00B47340"/>
    <w:rsid w:val="00B47342"/>
    <w:rsid w:val="00B47691"/>
    <w:rsid w:val="00B4781C"/>
    <w:rsid w:val="00B47C58"/>
    <w:rsid w:val="00B5096F"/>
    <w:rsid w:val="00B50EB4"/>
    <w:rsid w:val="00B5114C"/>
    <w:rsid w:val="00B51FF2"/>
    <w:rsid w:val="00B526DF"/>
    <w:rsid w:val="00B5315C"/>
    <w:rsid w:val="00B53A59"/>
    <w:rsid w:val="00B54A55"/>
    <w:rsid w:val="00B54F53"/>
    <w:rsid w:val="00B558B3"/>
    <w:rsid w:val="00B55BE9"/>
    <w:rsid w:val="00B560D2"/>
    <w:rsid w:val="00B5769D"/>
    <w:rsid w:val="00B57B4F"/>
    <w:rsid w:val="00B616FB"/>
    <w:rsid w:val="00B61BA6"/>
    <w:rsid w:val="00B61BAF"/>
    <w:rsid w:val="00B6361C"/>
    <w:rsid w:val="00B64DDF"/>
    <w:rsid w:val="00B64E3C"/>
    <w:rsid w:val="00B67B0A"/>
    <w:rsid w:val="00B67DDF"/>
    <w:rsid w:val="00B702BB"/>
    <w:rsid w:val="00B7146B"/>
    <w:rsid w:val="00B71D07"/>
    <w:rsid w:val="00B71DC3"/>
    <w:rsid w:val="00B71E39"/>
    <w:rsid w:val="00B729A9"/>
    <w:rsid w:val="00B72B6D"/>
    <w:rsid w:val="00B72CC6"/>
    <w:rsid w:val="00B738FB"/>
    <w:rsid w:val="00B741F2"/>
    <w:rsid w:val="00B75989"/>
    <w:rsid w:val="00B75A80"/>
    <w:rsid w:val="00B76BB2"/>
    <w:rsid w:val="00B774C6"/>
    <w:rsid w:val="00B77B34"/>
    <w:rsid w:val="00B77DB1"/>
    <w:rsid w:val="00B80DC6"/>
    <w:rsid w:val="00B81A5D"/>
    <w:rsid w:val="00B81E96"/>
    <w:rsid w:val="00B8212B"/>
    <w:rsid w:val="00B82343"/>
    <w:rsid w:val="00B8312C"/>
    <w:rsid w:val="00B85847"/>
    <w:rsid w:val="00B90A18"/>
    <w:rsid w:val="00B90D65"/>
    <w:rsid w:val="00B91779"/>
    <w:rsid w:val="00B91E98"/>
    <w:rsid w:val="00B92AF9"/>
    <w:rsid w:val="00B94288"/>
    <w:rsid w:val="00B9467E"/>
    <w:rsid w:val="00B95DC8"/>
    <w:rsid w:val="00B9643B"/>
    <w:rsid w:val="00BA0019"/>
    <w:rsid w:val="00BA00DE"/>
    <w:rsid w:val="00BA2361"/>
    <w:rsid w:val="00BA264B"/>
    <w:rsid w:val="00BA2F3F"/>
    <w:rsid w:val="00BA3200"/>
    <w:rsid w:val="00BA326D"/>
    <w:rsid w:val="00BA340C"/>
    <w:rsid w:val="00BA345C"/>
    <w:rsid w:val="00BA4763"/>
    <w:rsid w:val="00BA54EF"/>
    <w:rsid w:val="00BA6114"/>
    <w:rsid w:val="00BA7455"/>
    <w:rsid w:val="00BA7676"/>
    <w:rsid w:val="00BA7AC1"/>
    <w:rsid w:val="00BB02B7"/>
    <w:rsid w:val="00BB0C50"/>
    <w:rsid w:val="00BB16F4"/>
    <w:rsid w:val="00BB2751"/>
    <w:rsid w:val="00BB3C2D"/>
    <w:rsid w:val="00BB4471"/>
    <w:rsid w:val="00BB4D4A"/>
    <w:rsid w:val="00BB51D0"/>
    <w:rsid w:val="00BB5719"/>
    <w:rsid w:val="00BB5B6F"/>
    <w:rsid w:val="00BB5BA2"/>
    <w:rsid w:val="00BB6045"/>
    <w:rsid w:val="00BB69FE"/>
    <w:rsid w:val="00BC021E"/>
    <w:rsid w:val="00BC118E"/>
    <w:rsid w:val="00BC1239"/>
    <w:rsid w:val="00BC15B0"/>
    <w:rsid w:val="00BC19AC"/>
    <w:rsid w:val="00BC1CE4"/>
    <w:rsid w:val="00BC23D0"/>
    <w:rsid w:val="00BC2519"/>
    <w:rsid w:val="00BC255C"/>
    <w:rsid w:val="00BC25D7"/>
    <w:rsid w:val="00BC280F"/>
    <w:rsid w:val="00BC2EF0"/>
    <w:rsid w:val="00BC3455"/>
    <w:rsid w:val="00BC34D0"/>
    <w:rsid w:val="00BC52D2"/>
    <w:rsid w:val="00BC59A3"/>
    <w:rsid w:val="00BC5BF1"/>
    <w:rsid w:val="00BC69AC"/>
    <w:rsid w:val="00BD0133"/>
    <w:rsid w:val="00BD0562"/>
    <w:rsid w:val="00BD0F71"/>
    <w:rsid w:val="00BD1268"/>
    <w:rsid w:val="00BD1573"/>
    <w:rsid w:val="00BD1758"/>
    <w:rsid w:val="00BD2553"/>
    <w:rsid w:val="00BD265B"/>
    <w:rsid w:val="00BD3756"/>
    <w:rsid w:val="00BD3EF0"/>
    <w:rsid w:val="00BD472D"/>
    <w:rsid w:val="00BD49BA"/>
    <w:rsid w:val="00BD4DD2"/>
    <w:rsid w:val="00BD5750"/>
    <w:rsid w:val="00BD57CC"/>
    <w:rsid w:val="00BD5BCA"/>
    <w:rsid w:val="00BD5C6A"/>
    <w:rsid w:val="00BD6090"/>
    <w:rsid w:val="00BD67CA"/>
    <w:rsid w:val="00BD6C50"/>
    <w:rsid w:val="00BE08B5"/>
    <w:rsid w:val="00BE10F1"/>
    <w:rsid w:val="00BE1A5A"/>
    <w:rsid w:val="00BE231E"/>
    <w:rsid w:val="00BE256F"/>
    <w:rsid w:val="00BE2796"/>
    <w:rsid w:val="00BE2828"/>
    <w:rsid w:val="00BE2B0A"/>
    <w:rsid w:val="00BE3468"/>
    <w:rsid w:val="00BE42F2"/>
    <w:rsid w:val="00BE469E"/>
    <w:rsid w:val="00BE6AFC"/>
    <w:rsid w:val="00BE7103"/>
    <w:rsid w:val="00BE7F17"/>
    <w:rsid w:val="00BE7FD8"/>
    <w:rsid w:val="00BF06D5"/>
    <w:rsid w:val="00BF0D2F"/>
    <w:rsid w:val="00BF126A"/>
    <w:rsid w:val="00BF1E2A"/>
    <w:rsid w:val="00BF2003"/>
    <w:rsid w:val="00BF2243"/>
    <w:rsid w:val="00BF3B6F"/>
    <w:rsid w:val="00BF4C3A"/>
    <w:rsid w:val="00BF51D4"/>
    <w:rsid w:val="00BF66B0"/>
    <w:rsid w:val="00BF7149"/>
    <w:rsid w:val="00BF7A60"/>
    <w:rsid w:val="00BF7AB3"/>
    <w:rsid w:val="00BF7F67"/>
    <w:rsid w:val="00C01033"/>
    <w:rsid w:val="00C0156F"/>
    <w:rsid w:val="00C0157E"/>
    <w:rsid w:val="00C018A4"/>
    <w:rsid w:val="00C01BAC"/>
    <w:rsid w:val="00C0214E"/>
    <w:rsid w:val="00C0236F"/>
    <w:rsid w:val="00C02871"/>
    <w:rsid w:val="00C03038"/>
    <w:rsid w:val="00C034A9"/>
    <w:rsid w:val="00C03BC6"/>
    <w:rsid w:val="00C03FFE"/>
    <w:rsid w:val="00C04422"/>
    <w:rsid w:val="00C04543"/>
    <w:rsid w:val="00C04A9F"/>
    <w:rsid w:val="00C062D3"/>
    <w:rsid w:val="00C0676D"/>
    <w:rsid w:val="00C06875"/>
    <w:rsid w:val="00C101F4"/>
    <w:rsid w:val="00C107BF"/>
    <w:rsid w:val="00C110E7"/>
    <w:rsid w:val="00C120EE"/>
    <w:rsid w:val="00C137A4"/>
    <w:rsid w:val="00C137F5"/>
    <w:rsid w:val="00C13EAD"/>
    <w:rsid w:val="00C14C14"/>
    <w:rsid w:val="00C14C9D"/>
    <w:rsid w:val="00C14FDB"/>
    <w:rsid w:val="00C158D6"/>
    <w:rsid w:val="00C15EF8"/>
    <w:rsid w:val="00C16A47"/>
    <w:rsid w:val="00C2083F"/>
    <w:rsid w:val="00C215AE"/>
    <w:rsid w:val="00C21A15"/>
    <w:rsid w:val="00C21B0B"/>
    <w:rsid w:val="00C21C81"/>
    <w:rsid w:val="00C22430"/>
    <w:rsid w:val="00C22434"/>
    <w:rsid w:val="00C22B79"/>
    <w:rsid w:val="00C22BC2"/>
    <w:rsid w:val="00C2311C"/>
    <w:rsid w:val="00C248DE"/>
    <w:rsid w:val="00C25578"/>
    <w:rsid w:val="00C262E3"/>
    <w:rsid w:val="00C27B02"/>
    <w:rsid w:val="00C3018F"/>
    <w:rsid w:val="00C309C6"/>
    <w:rsid w:val="00C31898"/>
    <w:rsid w:val="00C318AF"/>
    <w:rsid w:val="00C3209E"/>
    <w:rsid w:val="00C3212E"/>
    <w:rsid w:val="00C341B7"/>
    <w:rsid w:val="00C34C12"/>
    <w:rsid w:val="00C34F3A"/>
    <w:rsid w:val="00C3625F"/>
    <w:rsid w:val="00C3627D"/>
    <w:rsid w:val="00C36359"/>
    <w:rsid w:val="00C36979"/>
    <w:rsid w:val="00C36E24"/>
    <w:rsid w:val="00C37160"/>
    <w:rsid w:val="00C37B81"/>
    <w:rsid w:val="00C40177"/>
    <w:rsid w:val="00C4043D"/>
    <w:rsid w:val="00C40F14"/>
    <w:rsid w:val="00C412C2"/>
    <w:rsid w:val="00C42557"/>
    <w:rsid w:val="00C42906"/>
    <w:rsid w:val="00C42D41"/>
    <w:rsid w:val="00C42D5E"/>
    <w:rsid w:val="00C42E85"/>
    <w:rsid w:val="00C433AE"/>
    <w:rsid w:val="00C43418"/>
    <w:rsid w:val="00C43604"/>
    <w:rsid w:val="00C4361F"/>
    <w:rsid w:val="00C447DD"/>
    <w:rsid w:val="00C44C38"/>
    <w:rsid w:val="00C45A3F"/>
    <w:rsid w:val="00C46228"/>
    <w:rsid w:val="00C47B3F"/>
    <w:rsid w:val="00C50950"/>
    <w:rsid w:val="00C514C2"/>
    <w:rsid w:val="00C51CC5"/>
    <w:rsid w:val="00C52444"/>
    <w:rsid w:val="00C52C13"/>
    <w:rsid w:val="00C530DD"/>
    <w:rsid w:val="00C541F2"/>
    <w:rsid w:val="00C54513"/>
    <w:rsid w:val="00C548C2"/>
    <w:rsid w:val="00C5511B"/>
    <w:rsid w:val="00C55399"/>
    <w:rsid w:val="00C56088"/>
    <w:rsid w:val="00C572A3"/>
    <w:rsid w:val="00C578D2"/>
    <w:rsid w:val="00C60A1C"/>
    <w:rsid w:val="00C627BE"/>
    <w:rsid w:val="00C63FD8"/>
    <w:rsid w:val="00C64546"/>
    <w:rsid w:val="00C64730"/>
    <w:rsid w:val="00C648AC"/>
    <w:rsid w:val="00C64C75"/>
    <w:rsid w:val="00C64D0E"/>
    <w:rsid w:val="00C65131"/>
    <w:rsid w:val="00C6579C"/>
    <w:rsid w:val="00C660AE"/>
    <w:rsid w:val="00C66615"/>
    <w:rsid w:val="00C66957"/>
    <w:rsid w:val="00C67AC5"/>
    <w:rsid w:val="00C70037"/>
    <w:rsid w:val="00C719D7"/>
    <w:rsid w:val="00C71E0D"/>
    <w:rsid w:val="00C7263C"/>
    <w:rsid w:val="00C74B22"/>
    <w:rsid w:val="00C75299"/>
    <w:rsid w:val="00C75E05"/>
    <w:rsid w:val="00C76599"/>
    <w:rsid w:val="00C76BBA"/>
    <w:rsid w:val="00C76DE8"/>
    <w:rsid w:val="00C7724C"/>
    <w:rsid w:val="00C775F6"/>
    <w:rsid w:val="00C77744"/>
    <w:rsid w:val="00C77E48"/>
    <w:rsid w:val="00C77F3B"/>
    <w:rsid w:val="00C803D9"/>
    <w:rsid w:val="00C80BE3"/>
    <w:rsid w:val="00C80EAD"/>
    <w:rsid w:val="00C81EB5"/>
    <w:rsid w:val="00C81F64"/>
    <w:rsid w:val="00C81FBF"/>
    <w:rsid w:val="00C82090"/>
    <w:rsid w:val="00C83CA4"/>
    <w:rsid w:val="00C83D2F"/>
    <w:rsid w:val="00C845DE"/>
    <w:rsid w:val="00C86E9B"/>
    <w:rsid w:val="00C870DE"/>
    <w:rsid w:val="00C871EF"/>
    <w:rsid w:val="00C878A0"/>
    <w:rsid w:val="00C87EF3"/>
    <w:rsid w:val="00C90E47"/>
    <w:rsid w:val="00C910E9"/>
    <w:rsid w:val="00C91B18"/>
    <w:rsid w:val="00C92FEC"/>
    <w:rsid w:val="00C936C2"/>
    <w:rsid w:val="00C93857"/>
    <w:rsid w:val="00C93C88"/>
    <w:rsid w:val="00C948FD"/>
    <w:rsid w:val="00C95662"/>
    <w:rsid w:val="00C96367"/>
    <w:rsid w:val="00C971D3"/>
    <w:rsid w:val="00C9791E"/>
    <w:rsid w:val="00CA0156"/>
    <w:rsid w:val="00CA089A"/>
    <w:rsid w:val="00CA0B4B"/>
    <w:rsid w:val="00CA1019"/>
    <w:rsid w:val="00CA1995"/>
    <w:rsid w:val="00CA33F7"/>
    <w:rsid w:val="00CA4169"/>
    <w:rsid w:val="00CA5B19"/>
    <w:rsid w:val="00CA5B54"/>
    <w:rsid w:val="00CA6115"/>
    <w:rsid w:val="00CA6A05"/>
    <w:rsid w:val="00CA6A23"/>
    <w:rsid w:val="00CA7003"/>
    <w:rsid w:val="00CA76A1"/>
    <w:rsid w:val="00CB05D7"/>
    <w:rsid w:val="00CB134C"/>
    <w:rsid w:val="00CB285D"/>
    <w:rsid w:val="00CB2940"/>
    <w:rsid w:val="00CB4634"/>
    <w:rsid w:val="00CB4CAC"/>
    <w:rsid w:val="00CB4EF1"/>
    <w:rsid w:val="00CB690A"/>
    <w:rsid w:val="00CB7FA7"/>
    <w:rsid w:val="00CC0A18"/>
    <w:rsid w:val="00CC14A5"/>
    <w:rsid w:val="00CC1F69"/>
    <w:rsid w:val="00CC2796"/>
    <w:rsid w:val="00CC2CB6"/>
    <w:rsid w:val="00CC3816"/>
    <w:rsid w:val="00CC3CAD"/>
    <w:rsid w:val="00CC53A7"/>
    <w:rsid w:val="00CC5740"/>
    <w:rsid w:val="00CC59D1"/>
    <w:rsid w:val="00CC5CF0"/>
    <w:rsid w:val="00CC62A7"/>
    <w:rsid w:val="00CC6F74"/>
    <w:rsid w:val="00CC77FF"/>
    <w:rsid w:val="00CC780F"/>
    <w:rsid w:val="00CC7A91"/>
    <w:rsid w:val="00CC7F9E"/>
    <w:rsid w:val="00CD02B7"/>
    <w:rsid w:val="00CD0CE2"/>
    <w:rsid w:val="00CD0D53"/>
    <w:rsid w:val="00CD0E9E"/>
    <w:rsid w:val="00CD1922"/>
    <w:rsid w:val="00CD1CD4"/>
    <w:rsid w:val="00CD27D6"/>
    <w:rsid w:val="00CD27F3"/>
    <w:rsid w:val="00CD2969"/>
    <w:rsid w:val="00CD2AED"/>
    <w:rsid w:val="00CD2EC3"/>
    <w:rsid w:val="00CD39F8"/>
    <w:rsid w:val="00CD41FD"/>
    <w:rsid w:val="00CD4A81"/>
    <w:rsid w:val="00CD4B24"/>
    <w:rsid w:val="00CD5713"/>
    <w:rsid w:val="00CD6F50"/>
    <w:rsid w:val="00CD714F"/>
    <w:rsid w:val="00CD7843"/>
    <w:rsid w:val="00CD799D"/>
    <w:rsid w:val="00CE034E"/>
    <w:rsid w:val="00CE0A2E"/>
    <w:rsid w:val="00CE14C8"/>
    <w:rsid w:val="00CE2F2E"/>
    <w:rsid w:val="00CE31A2"/>
    <w:rsid w:val="00CE34A4"/>
    <w:rsid w:val="00CE378F"/>
    <w:rsid w:val="00CE3EA2"/>
    <w:rsid w:val="00CE682B"/>
    <w:rsid w:val="00CE73D7"/>
    <w:rsid w:val="00CE75A3"/>
    <w:rsid w:val="00CF0032"/>
    <w:rsid w:val="00CF116B"/>
    <w:rsid w:val="00CF1BB6"/>
    <w:rsid w:val="00CF1F82"/>
    <w:rsid w:val="00CF2575"/>
    <w:rsid w:val="00CF2DBC"/>
    <w:rsid w:val="00CF3B37"/>
    <w:rsid w:val="00CF3D97"/>
    <w:rsid w:val="00CF3E36"/>
    <w:rsid w:val="00CF41D8"/>
    <w:rsid w:val="00CF41E5"/>
    <w:rsid w:val="00CF439F"/>
    <w:rsid w:val="00CF467F"/>
    <w:rsid w:val="00CF527B"/>
    <w:rsid w:val="00CF5694"/>
    <w:rsid w:val="00CF571A"/>
    <w:rsid w:val="00CF5721"/>
    <w:rsid w:val="00CF65AA"/>
    <w:rsid w:val="00CF6B73"/>
    <w:rsid w:val="00CF7310"/>
    <w:rsid w:val="00CF788B"/>
    <w:rsid w:val="00D013DB"/>
    <w:rsid w:val="00D0487D"/>
    <w:rsid w:val="00D07514"/>
    <w:rsid w:val="00D11048"/>
    <w:rsid w:val="00D12ACC"/>
    <w:rsid w:val="00D12C49"/>
    <w:rsid w:val="00D1331A"/>
    <w:rsid w:val="00D1334E"/>
    <w:rsid w:val="00D133A7"/>
    <w:rsid w:val="00D1382A"/>
    <w:rsid w:val="00D13CDE"/>
    <w:rsid w:val="00D1496F"/>
    <w:rsid w:val="00D14C70"/>
    <w:rsid w:val="00D14DA4"/>
    <w:rsid w:val="00D157F6"/>
    <w:rsid w:val="00D1621C"/>
    <w:rsid w:val="00D16476"/>
    <w:rsid w:val="00D21661"/>
    <w:rsid w:val="00D21FA0"/>
    <w:rsid w:val="00D226CE"/>
    <w:rsid w:val="00D22E63"/>
    <w:rsid w:val="00D237E7"/>
    <w:rsid w:val="00D23C21"/>
    <w:rsid w:val="00D255FA"/>
    <w:rsid w:val="00D25AC5"/>
    <w:rsid w:val="00D26EA7"/>
    <w:rsid w:val="00D27255"/>
    <w:rsid w:val="00D27516"/>
    <w:rsid w:val="00D27A9C"/>
    <w:rsid w:val="00D30686"/>
    <w:rsid w:val="00D31DC4"/>
    <w:rsid w:val="00D328F9"/>
    <w:rsid w:val="00D32C9F"/>
    <w:rsid w:val="00D32CAC"/>
    <w:rsid w:val="00D3371A"/>
    <w:rsid w:val="00D344D8"/>
    <w:rsid w:val="00D368F9"/>
    <w:rsid w:val="00D36CCD"/>
    <w:rsid w:val="00D40041"/>
    <w:rsid w:val="00D40158"/>
    <w:rsid w:val="00D40B83"/>
    <w:rsid w:val="00D41978"/>
    <w:rsid w:val="00D4330C"/>
    <w:rsid w:val="00D43513"/>
    <w:rsid w:val="00D448A4"/>
    <w:rsid w:val="00D4537D"/>
    <w:rsid w:val="00D458D4"/>
    <w:rsid w:val="00D465D4"/>
    <w:rsid w:val="00D46838"/>
    <w:rsid w:val="00D469AD"/>
    <w:rsid w:val="00D46AB4"/>
    <w:rsid w:val="00D46E60"/>
    <w:rsid w:val="00D46F28"/>
    <w:rsid w:val="00D47A5E"/>
    <w:rsid w:val="00D47BFE"/>
    <w:rsid w:val="00D50938"/>
    <w:rsid w:val="00D50BA7"/>
    <w:rsid w:val="00D50FD4"/>
    <w:rsid w:val="00D529A9"/>
    <w:rsid w:val="00D52E2D"/>
    <w:rsid w:val="00D52F34"/>
    <w:rsid w:val="00D544D8"/>
    <w:rsid w:val="00D55084"/>
    <w:rsid w:val="00D554C4"/>
    <w:rsid w:val="00D55539"/>
    <w:rsid w:val="00D55902"/>
    <w:rsid w:val="00D579EB"/>
    <w:rsid w:val="00D60988"/>
    <w:rsid w:val="00D614D5"/>
    <w:rsid w:val="00D6308B"/>
    <w:rsid w:val="00D6339A"/>
    <w:rsid w:val="00D642AA"/>
    <w:rsid w:val="00D64BFB"/>
    <w:rsid w:val="00D65DBC"/>
    <w:rsid w:val="00D67B11"/>
    <w:rsid w:val="00D710EE"/>
    <w:rsid w:val="00D7132C"/>
    <w:rsid w:val="00D72284"/>
    <w:rsid w:val="00D732DF"/>
    <w:rsid w:val="00D733BE"/>
    <w:rsid w:val="00D73732"/>
    <w:rsid w:val="00D738BB"/>
    <w:rsid w:val="00D73A55"/>
    <w:rsid w:val="00D75422"/>
    <w:rsid w:val="00D75594"/>
    <w:rsid w:val="00D765CA"/>
    <w:rsid w:val="00D765CE"/>
    <w:rsid w:val="00D77DDB"/>
    <w:rsid w:val="00D80624"/>
    <w:rsid w:val="00D80AF2"/>
    <w:rsid w:val="00D82F56"/>
    <w:rsid w:val="00D83241"/>
    <w:rsid w:val="00D8338D"/>
    <w:rsid w:val="00D841E6"/>
    <w:rsid w:val="00D84DCF"/>
    <w:rsid w:val="00D85230"/>
    <w:rsid w:val="00D85C3D"/>
    <w:rsid w:val="00D87B7A"/>
    <w:rsid w:val="00D9022E"/>
    <w:rsid w:val="00D902CA"/>
    <w:rsid w:val="00D9047D"/>
    <w:rsid w:val="00D91217"/>
    <w:rsid w:val="00D91F16"/>
    <w:rsid w:val="00D93697"/>
    <w:rsid w:val="00D93D2F"/>
    <w:rsid w:val="00D94A1E"/>
    <w:rsid w:val="00D95377"/>
    <w:rsid w:val="00D96E0E"/>
    <w:rsid w:val="00D96FF5"/>
    <w:rsid w:val="00D97F1A"/>
    <w:rsid w:val="00DA0964"/>
    <w:rsid w:val="00DA1FE2"/>
    <w:rsid w:val="00DA29D5"/>
    <w:rsid w:val="00DA2AA6"/>
    <w:rsid w:val="00DA2DA3"/>
    <w:rsid w:val="00DA36BE"/>
    <w:rsid w:val="00DA3AEF"/>
    <w:rsid w:val="00DA4A95"/>
    <w:rsid w:val="00DA51EA"/>
    <w:rsid w:val="00DA57F2"/>
    <w:rsid w:val="00DA5C7E"/>
    <w:rsid w:val="00DA5E2A"/>
    <w:rsid w:val="00DA618C"/>
    <w:rsid w:val="00DA658D"/>
    <w:rsid w:val="00DA7F6E"/>
    <w:rsid w:val="00DB0F49"/>
    <w:rsid w:val="00DB1B4F"/>
    <w:rsid w:val="00DB1C5D"/>
    <w:rsid w:val="00DB1E34"/>
    <w:rsid w:val="00DB284E"/>
    <w:rsid w:val="00DB28AD"/>
    <w:rsid w:val="00DB3151"/>
    <w:rsid w:val="00DB322D"/>
    <w:rsid w:val="00DB38AD"/>
    <w:rsid w:val="00DB38B6"/>
    <w:rsid w:val="00DB4D35"/>
    <w:rsid w:val="00DB5B57"/>
    <w:rsid w:val="00DB5F9F"/>
    <w:rsid w:val="00DB63BE"/>
    <w:rsid w:val="00DB6FED"/>
    <w:rsid w:val="00DB7169"/>
    <w:rsid w:val="00DC05E2"/>
    <w:rsid w:val="00DC0A91"/>
    <w:rsid w:val="00DC1357"/>
    <w:rsid w:val="00DC139A"/>
    <w:rsid w:val="00DC1D2C"/>
    <w:rsid w:val="00DC2987"/>
    <w:rsid w:val="00DC3C9F"/>
    <w:rsid w:val="00DC41EB"/>
    <w:rsid w:val="00DC4247"/>
    <w:rsid w:val="00DC4A42"/>
    <w:rsid w:val="00DC51A5"/>
    <w:rsid w:val="00DC5335"/>
    <w:rsid w:val="00DC66C7"/>
    <w:rsid w:val="00DC71B3"/>
    <w:rsid w:val="00DC7E11"/>
    <w:rsid w:val="00DC7E89"/>
    <w:rsid w:val="00DC7FB2"/>
    <w:rsid w:val="00DD034A"/>
    <w:rsid w:val="00DD0926"/>
    <w:rsid w:val="00DD11F0"/>
    <w:rsid w:val="00DD1FA5"/>
    <w:rsid w:val="00DD278C"/>
    <w:rsid w:val="00DD2B73"/>
    <w:rsid w:val="00DD47B2"/>
    <w:rsid w:val="00DD4F91"/>
    <w:rsid w:val="00DD5B62"/>
    <w:rsid w:val="00DD681B"/>
    <w:rsid w:val="00DD6914"/>
    <w:rsid w:val="00DD6A08"/>
    <w:rsid w:val="00DE1A72"/>
    <w:rsid w:val="00DE2B7E"/>
    <w:rsid w:val="00DE325F"/>
    <w:rsid w:val="00DE4468"/>
    <w:rsid w:val="00DE4D23"/>
    <w:rsid w:val="00DE4FE3"/>
    <w:rsid w:val="00DE56D0"/>
    <w:rsid w:val="00DE5D9F"/>
    <w:rsid w:val="00DE665C"/>
    <w:rsid w:val="00DE7993"/>
    <w:rsid w:val="00DF0A26"/>
    <w:rsid w:val="00DF1550"/>
    <w:rsid w:val="00DF1A53"/>
    <w:rsid w:val="00DF2E05"/>
    <w:rsid w:val="00DF35F4"/>
    <w:rsid w:val="00DF54A8"/>
    <w:rsid w:val="00DF65BD"/>
    <w:rsid w:val="00DF6E9D"/>
    <w:rsid w:val="00DF6F1A"/>
    <w:rsid w:val="00DF7154"/>
    <w:rsid w:val="00DF7AE0"/>
    <w:rsid w:val="00E006FA"/>
    <w:rsid w:val="00E00A3E"/>
    <w:rsid w:val="00E01639"/>
    <w:rsid w:val="00E01BFB"/>
    <w:rsid w:val="00E01E14"/>
    <w:rsid w:val="00E01E30"/>
    <w:rsid w:val="00E025BB"/>
    <w:rsid w:val="00E04B4F"/>
    <w:rsid w:val="00E04CEE"/>
    <w:rsid w:val="00E04DF6"/>
    <w:rsid w:val="00E05564"/>
    <w:rsid w:val="00E05D7F"/>
    <w:rsid w:val="00E06CF7"/>
    <w:rsid w:val="00E0753B"/>
    <w:rsid w:val="00E07783"/>
    <w:rsid w:val="00E0784B"/>
    <w:rsid w:val="00E07AAF"/>
    <w:rsid w:val="00E07F98"/>
    <w:rsid w:val="00E10CF7"/>
    <w:rsid w:val="00E12018"/>
    <w:rsid w:val="00E1365E"/>
    <w:rsid w:val="00E138E7"/>
    <w:rsid w:val="00E13BF6"/>
    <w:rsid w:val="00E14809"/>
    <w:rsid w:val="00E15529"/>
    <w:rsid w:val="00E15C61"/>
    <w:rsid w:val="00E16F6D"/>
    <w:rsid w:val="00E20D1E"/>
    <w:rsid w:val="00E20D88"/>
    <w:rsid w:val="00E210B3"/>
    <w:rsid w:val="00E217FF"/>
    <w:rsid w:val="00E21E7A"/>
    <w:rsid w:val="00E2211F"/>
    <w:rsid w:val="00E221DB"/>
    <w:rsid w:val="00E2227B"/>
    <w:rsid w:val="00E225DD"/>
    <w:rsid w:val="00E2280C"/>
    <w:rsid w:val="00E234EE"/>
    <w:rsid w:val="00E23AB5"/>
    <w:rsid w:val="00E240E4"/>
    <w:rsid w:val="00E2447A"/>
    <w:rsid w:val="00E25148"/>
    <w:rsid w:val="00E256DA"/>
    <w:rsid w:val="00E256F5"/>
    <w:rsid w:val="00E25BC5"/>
    <w:rsid w:val="00E25FC8"/>
    <w:rsid w:val="00E26D39"/>
    <w:rsid w:val="00E2783F"/>
    <w:rsid w:val="00E27D0C"/>
    <w:rsid w:val="00E27E0D"/>
    <w:rsid w:val="00E30F53"/>
    <w:rsid w:val="00E311AD"/>
    <w:rsid w:val="00E311F4"/>
    <w:rsid w:val="00E3203C"/>
    <w:rsid w:val="00E32FA1"/>
    <w:rsid w:val="00E332E9"/>
    <w:rsid w:val="00E339E1"/>
    <w:rsid w:val="00E344CB"/>
    <w:rsid w:val="00E34C6A"/>
    <w:rsid w:val="00E34DD8"/>
    <w:rsid w:val="00E3608C"/>
    <w:rsid w:val="00E3676C"/>
    <w:rsid w:val="00E36DA4"/>
    <w:rsid w:val="00E36FEE"/>
    <w:rsid w:val="00E37807"/>
    <w:rsid w:val="00E37B0A"/>
    <w:rsid w:val="00E400A9"/>
    <w:rsid w:val="00E4178A"/>
    <w:rsid w:val="00E41B93"/>
    <w:rsid w:val="00E41BA6"/>
    <w:rsid w:val="00E4287B"/>
    <w:rsid w:val="00E43218"/>
    <w:rsid w:val="00E45525"/>
    <w:rsid w:val="00E46ECD"/>
    <w:rsid w:val="00E46FFA"/>
    <w:rsid w:val="00E47632"/>
    <w:rsid w:val="00E506D2"/>
    <w:rsid w:val="00E50704"/>
    <w:rsid w:val="00E50E82"/>
    <w:rsid w:val="00E52155"/>
    <w:rsid w:val="00E53A17"/>
    <w:rsid w:val="00E544B7"/>
    <w:rsid w:val="00E54D1D"/>
    <w:rsid w:val="00E554B0"/>
    <w:rsid w:val="00E55670"/>
    <w:rsid w:val="00E556C5"/>
    <w:rsid w:val="00E557D6"/>
    <w:rsid w:val="00E55CA3"/>
    <w:rsid w:val="00E56669"/>
    <w:rsid w:val="00E56C96"/>
    <w:rsid w:val="00E57CA8"/>
    <w:rsid w:val="00E57E85"/>
    <w:rsid w:val="00E608E4"/>
    <w:rsid w:val="00E6156B"/>
    <w:rsid w:val="00E622B3"/>
    <w:rsid w:val="00E63080"/>
    <w:rsid w:val="00E63645"/>
    <w:rsid w:val="00E63679"/>
    <w:rsid w:val="00E636FF"/>
    <w:rsid w:val="00E64E3E"/>
    <w:rsid w:val="00E656D1"/>
    <w:rsid w:val="00E65B67"/>
    <w:rsid w:val="00E66033"/>
    <w:rsid w:val="00E66838"/>
    <w:rsid w:val="00E6696D"/>
    <w:rsid w:val="00E676F0"/>
    <w:rsid w:val="00E678CF"/>
    <w:rsid w:val="00E67CCB"/>
    <w:rsid w:val="00E709CA"/>
    <w:rsid w:val="00E70A39"/>
    <w:rsid w:val="00E722CA"/>
    <w:rsid w:val="00E72791"/>
    <w:rsid w:val="00E72A6B"/>
    <w:rsid w:val="00E72C53"/>
    <w:rsid w:val="00E73FF9"/>
    <w:rsid w:val="00E74A85"/>
    <w:rsid w:val="00E74CB5"/>
    <w:rsid w:val="00E75C05"/>
    <w:rsid w:val="00E75C73"/>
    <w:rsid w:val="00E76444"/>
    <w:rsid w:val="00E767EE"/>
    <w:rsid w:val="00E76FAD"/>
    <w:rsid w:val="00E7788F"/>
    <w:rsid w:val="00E81378"/>
    <w:rsid w:val="00E81533"/>
    <w:rsid w:val="00E8231A"/>
    <w:rsid w:val="00E82993"/>
    <w:rsid w:val="00E82A74"/>
    <w:rsid w:val="00E82F57"/>
    <w:rsid w:val="00E8347A"/>
    <w:rsid w:val="00E8348F"/>
    <w:rsid w:val="00E83F2B"/>
    <w:rsid w:val="00E84E20"/>
    <w:rsid w:val="00E8578D"/>
    <w:rsid w:val="00E85E77"/>
    <w:rsid w:val="00E877DB"/>
    <w:rsid w:val="00E91093"/>
    <w:rsid w:val="00E91127"/>
    <w:rsid w:val="00E91498"/>
    <w:rsid w:val="00E91691"/>
    <w:rsid w:val="00E91E47"/>
    <w:rsid w:val="00E9296B"/>
    <w:rsid w:val="00E92C8C"/>
    <w:rsid w:val="00E94931"/>
    <w:rsid w:val="00E955E9"/>
    <w:rsid w:val="00E95772"/>
    <w:rsid w:val="00E958DD"/>
    <w:rsid w:val="00E95BA9"/>
    <w:rsid w:val="00E9637F"/>
    <w:rsid w:val="00E97C8F"/>
    <w:rsid w:val="00EA0C70"/>
    <w:rsid w:val="00EA17E6"/>
    <w:rsid w:val="00EA1D56"/>
    <w:rsid w:val="00EA28B3"/>
    <w:rsid w:val="00EA3201"/>
    <w:rsid w:val="00EA34FE"/>
    <w:rsid w:val="00EA3F2E"/>
    <w:rsid w:val="00EA3F7C"/>
    <w:rsid w:val="00EA4289"/>
    <w:rsid w:val="00EA4F84"/>
    <w:rsid w:val="00EA5004"/>
    <w:rsid w:val="00EA5996"/>
    <w:rsid w:val="00EA5A46"/>
    <w:rsid w:val="00EA5FF7"/>
    <w:rsid w:val="00EB0711"/>
    <w:rsid w:val="00EB09DB"/>
    <w:rsid w:val="00EB164E"/>
    <w:rsid w:val="00EB165F"/>
    <w:rsid w:val="00EB245F"/>
    <w:rsid w:val="00EB25FE"/>
    <w:rsid w:val="00EB2D29"/>
    <w:rsid w:val="00EB2EE9"/>
    <w:rsid w:val="00EB33D4"/>
    <w:rsid w:val="00EB33F3"/>
    <w:rsid w:val="00EB3646"/>
    <w:rsid w:val="00EB3CCD"/>
    <w:rsid w:val="00EB4F9C"/>
    <w:rsid w:val="00EB4FDF"/>
    <w:rsid w:val="00EB544E"/>
    <w:rsid w:val="00EB57B5"/>
    <w:rsid w:val="00EB63C5"/>
    <w:rsid w:val="00EB646B"/>
    <w:rsid w:val="00EB6C95"/>
    <w:rsid w:val="00EB7363"/>
    <w:rsid w:val="00EB7E8B"/>
    <w:rsid w:val="00EC05A7"/>
    <w:rsid w:val="00EC0639"/>
    <w:rsid w:val="00EC1440"/>
    <w:rsid w:val="00EC1D40"/>
    <w:rsid w:val="00EC22E1"/>
    <w:rsid w:val="00EC2FDE"/>
    <w:rsid w:val="00EC3520"/>
    <w:rsid w:val="00EC36C0"/>
    <w:rsid w:val="00EC442F"/>
    <w:rsid w:val="00EC4457"/>
    <w:rsid w:val="00EC4496"/>
    <w:rsid w:val="00EC4515"/>
    <w:rsid w:val="00EC4939"/>
    <w:rsid w:val="00EC4D14"/>
    <w:rsid w:val="00EC53AC"/>
    <w:rsid w:val="00EC5C09"/>
    <w:rsid w:val="00EC6EB1"/>
    <w:rsid w:val="00EC78F4"/>
    <w:rsid w:val="00ED0096"/>
    <w:rsid w:val="00ED129B"/>
    <w:rsid w:val="00ED3023"/>
    <w:rsid w:val="00ED4C74"/>
    <w:rsid w:val="00ED4E38"/>
    <w:rsid w:val="00ED5DA1"/>
    <w:rsid w:val="00ED71FA"/>
    <w:rsid w:val="00ED7515"/>
    <w:rsid w:val="00EE11C0"/>
    <w:rsid w:val="00EE1219"/>
    <w:rsid w:val="00EE2FD9"/>
    <w:rsid w:val="00EE30F3"/>
    <w:rsid w:val="00EE42CC"/>
    <w:rsid w:val="00EE4662"/>
    <w:rsid w:val="00EE66DA"/>
    <w:rsid w:val="00EE6717"/>
    <w:rsid w:val="00EE6A2D"/>
    <w:rsid w:val="00EE714F"/>
    <w:rsid w:val="00EE78EC"/>
    <w:rsid w:val="00EE7D37"/>
    <w:rsid w:val="00EF097E"/>
    <w:rsid w:val="00EF0CB6"/>
    <w:rsid w:val="00EF0CBE"/>
    <w:rsid w:val="00EF19F9"/>
    <w:rsid w:val="00EF1F0D"/>
    <w:rsid w:val="00EF2A87"/>
    <w:rsid w:val="00EF3D08"/>
    <w:rsid w:val="00EF41DF"/>
    <w:rsid w:val="00EF48DB"/>
    <w:rsid w:val="00EF4A41"/>
    <w:rsid w:val="00EF4BE5"/>
    <w:rsid w:val="00EF4E42"/>
    <w:rsid w:val="00EF6C78"/>
    <w:rsid w:val="00EF6C9D"/>
    <w:rsid w:val="00EF6CE8"/>
    <w:rsid w:val="00EF6F28"/>
    <w:rsid w:val="00EF6FA6"/>
    <w:rsid w:val="00F003A1"/>
    <w:rsid w:val="00F00B57"/>
    <w:rsid w:val="00F0192E"/>
    <w:rsid w:val="00F02431"/>
    <w:rsid w:val="00F024E1"/>
    <w:rsid w:val="00F02727"/>
    <w:rsid w:val="00F02A72"/>
    <w:rsid w:val="00F03889"/>
    <w:rsid w:val="00F0456A"/>
    <w:rsid w:val="00F0628A"/>
    <w:rsid w:val="00F0699E"/>
    <w:rsid w:val="00F07A65"/>
    <w:rsid w:val="00F1002C"/>
    <w:rsid w:val="00F117CA"/>
    <w:rsid w:val="00F12167"/>
    <w:rsid w:val="00F1231C"/>
    <w:rsid w:val="00F13036"/>
    <w:rsid w:val="00F1435D"/>
    <w:rsid w:val="00F14524"/>
    <w:rsid w:val="00F14A8A"/>
    <w:rsid w:val="00F151BF"/>
    <w:rsid w:val="00F15688"/>
    <w:rsid w:val="00F15BD3"/>
    <w:rsid w:val="00F15F5D"/>
    <w:rsid w:val="00F17046"/>
    <w:rsid w:val="00F20241"/>
    <w:rsid w:val="00F20A8B"/>
    <w:rsid w:val="00F20C71"/>
    <w:rsid w:val="00F21320"/>
    <w:rsid w:val="00F218BA"/>
    <w:rsid w:val="00F22028"/>
    <w:rsid w:val="00F221D6"/>
    <w:rsid w:val="00F221FF"/>
    <w:rsid w:val="00F2234C"/>
    <w:rsid w:val="00F22CEE"/>
    <w:rsid w:val="00F235F2"/>
    <w:rsid w:val="00F23B28"/>
    <w:rsid w:val="00F2422D"/>
    <w:rsid w:val="00F245CE"/>
    <w:rsid w:val="00F25AAE"/>
    <w:rsid w:val="00F25F12"/>
    <w:rsid w:val="00F266B9"/>
    <w:rsid w:val="00F26B7C"/>
    <w:rsid w:val="00F2776A"/>
    <w:rsid w:val="00F27981"/>
    <w:rsid w:val="00F27AB9"/>
    <w:rsid w:val="00F3021D"/>
    <w:rsid w:val="00F30682"/>
    <w:rsid w:val="00F3098B"/>
    <w:rsid w:val="00F30A3A"/>
    <w:rsid w:val="00F31A12"/>
    <w:rsid w:val="00F31FC9"/>
    <w:rsid w:val="00F321C2"/>
    <w:rsid w:val="00F32444"/>
    <w:rsid w:val="00F326D3"/>
    <w:rsid w:val="00F32EAA"/>
    <w:rsid w:val="00F331F5"/>
    <w:rsid w:val="00F33BD3"/>
    <w:rsid w:val="00F36872"/>
    <w:rsid w:val="00F36E18"/>
    <w:rsid w:val="00F37255"/>
    <w:rsid w:val="00F37BA2"/>
    <w:rsid w:val="00F40EE5"/>
    <w:rsid w:val="00F41D66"/>
    <w:rsid w:val="00F429BE"/>
    <w:rsid w:val="00F42F4C"/>
    <w:rsid w:val="00F43148"/>
    <w:rsid w:val="00F43588"/>
    <w:rsid w:val="00F44AF0"/>
    <w:rsid w:val="00F45049"/>
    <w:rsid w:val="00F45A76"/>
    <w:rsid w:val="00F45EB4"/>
    <w:rsid w:val="00F46295"/>
    <w:rsid w:val="00F4677B"/>
    <w:rsid w:val="00F46A8C"/>
    <w:rsid w:val="00F47CC0"/>
    <w:rsid w:val="00F51F96"/>
    <w:rsid w:val="00F5207D"/>
    <w:rsid w:val="00F524CB"/>
    <w:rsid w:val="00F53417"/>
    <w:rsid w:val="00F54005"/>
    <w:rsid w:val="00F549D1"/>
    <w:rsid w:val="00F55094"/>
    <w:rsid w:val="00F550D1"/>
    <w:rsid w:val="00F55732"/>
    <w:rsid w:val="00F55950"/>
    <w:rsid w:val="00F55FAA"/>
    <w:rsid w:val="00F56496"/>
    <w:rsid w:val="00F566A0"/>
    <w:rsid w:val="00F56BB9"/>
    <w:rsid w:val="00F56F6F"/>
    <w:rsid w:val="00F60009"/>
    <w:rsid w:val="00F60800"/>
    <w:rsid w:val="00F60CB6"/>
    <w:rsid w:val="00F61070"/>
    <w:rsid w:val="00F62C36"/>
    <w:rsid w:val="00F62FE9"/>
    <w:rsid w:val="00F63070"/>
    <w:rsid w:val="00F64B9B"/>
    <w:rsid w:val="00F65436"/>
    <w:rsid w:val="00F65575"/>
    <w:rsid w:val="00F65A1B"/>
    <w:rsid w:val="00F66A82"/>
    <w:rsid w:val="00F66C8A"/>
    <w:rsid w:val="00F67522"/>
    <w:rsid w:val="00F67578"/>
    <w:rsid w:val="00F6763D"/>
    <w:rsid w:val="00F6789A"/>
    <w:rsid w:val="00F67C3F"/>
    <w:rsid w:val="00F71136"/>
    <w:rsid w:val="00F71A19"/>
    <w:rsid w:val="00F72894"/>
    <w:rsid w:val="00F72B8D"/>
    <w:rsid w:val="00F72DB4"/>
    <w:rsid w:val="00F73F19"/>
    <w:rsid w:val="00F75E64"/>
    <w:rsid w:val="00F76259"/>
    <w:rsid w:val="00F767C3"/>
    <w:rsid w:val="00F76FE5"/>
    <w:rsid w:val="00F77118"/>
    <w:rsid w:val="00F774E6"/>
    <w:rsid w:val="00F80E63"/>
    <w:rsid w:val="00F8116D"/>
    <w:rsid w:val="00F81180"/>
    <w:rsid w:val="00F82967"/>
    <w:rsid w:val="00F82B49"/>
    <w:rsid w:val="00F82E27"/>
    <w:rsid w:val="00F839B7"/>
    <w:rsid w:val="00F84102"/>
    <w:rsid w:val="00F84248"/>
    <w:rsid w:val="00F8481F"/>
    <w:rsid w:val="00F85923"/>
    <w:rsid w:val="00F861C4"/>
    <w:rsid w:val="00F8654D"/>
    <w:rsid w:val="00F8691A"/>
    <w:rsid w:val="00F8747A"/>
    <w:rsid w:val="00F877DB"/>
    <w:rsid w:val="00F901CA"/>
    <w:rsid w:val="00F90AD9"/>
    <w:rsid w:val="00F90F97"/>
    <w:rsid w:val="00F92167"/>
    <w:rsid w:val="00F934BB"/>
    <w:rsid w:val="00F93893"/>
    <w:rsid w:val="00F946B5"/>
    <w:rsid w:val="00F950EB"/>
    <w:rsid w:val="00F95660"/>
    <w:rsid w:val="00F95AC2"/>
    <w:rsid w:val="00F971E1"/>
    <w:rsid w:val="00F977B3"/>
    <w:rsid w:val="00F978F5"/>
    <w:rsid w:val="00F97C7B"/>
    <w:rsid w:val="00FA018C"/>
    <w:rsid w:val="00FA02D8"/>
    <w:rsid w:val="00FA074F"/>
    <w:rsid w:val="00FA08EA"/>
    <w:rsid w:val="00FA0FAE"/>
    <w:rsid w:val="00FA1197"/>
    <w:rsid w:val="00FA132B"/>
    <w:rsid w:val="00FA1412"/>
    <w:rsid w:val="00FA1BEF"/>
    <w:rsid w:val="00FA20AB"/>
    <w:rsid w:val="00FA217D"/>
    <w:rsid w:val="00FA43EE"/>
    <w:rsid w:val="00FA711B"/>
    <w:rsid w:val="00FA7382"/>
    <w:rsid w:val="00FA73F2"/>
    <w:rsid w:val="00FB0C61"/>
    <w:rsid w:val="00FB10AF"/>
    <w:rsid w:val="00FB1849"/>
    <w:rsid w:val="00FB2293"/>
    <w:rsid w:val="00FB2346"/>
    <w:rsid w:val="00FB5464"/>
    <w:rsid w:val="00FB6915"/>
    <w:rsid w:val="00FB6D54"/>
    <w:rsid w:val="00FB6ED9"/>
    <w:rsid w:val="00FC1B87"/>
    <w:rsid w:val="00FC2C86"/>
    <w:rsid w:val="00FC2C89"/>
    <w:rsid w:val="00FC32DA"/>
    <w:rsid w:val="00FC34C6"/>
    <w:rsid w:val="00FC3B3B"/>
    <w:rsid w:val="00FC4794"/>
    <w:rsid w:val="00FC4DD1"/>
    <w:rsid w:val="00FC4F8A"/>
    <w:rsid w:val="00FC5090"/>
    <w:rsid w:val="00FC57D5"/>
    <w:rsid w:val="00FC647A"/>
    <w:rsid w:val="00FC657B"/>
    <w:rsid w:val="00FC658E"/>
    <w:rsid w:val="00FC74CA"/>
    <w:rsid w:val="00FD0F32"/>
    <w:rsid w:val="00FD13D4"/>
    <w:rsid w:val="00FD18E6"/>
    <w:rsid w:val="00FD1E9F"/>
    <w:rsid w:val="00FD2291"/>
    <w:rsid w:val="00FD298F"/>
    <w:rsid w:val="00FD2C0C"/>
    <w:rsid w:val="00FD3210"/>
    <w:rsid w:val="00FD33DD"/>
    <w:rsid w:val="00FD51AA"/>
    <w:rsid w:val="00FD7BCD"/>
    <w:rsid w:val="00FE1F7B"/>
    <w:rsid w:val="00FE2E7C"/>
    <w:rsid w:val="00FE367E"/>
    <w:rsid w:val="00FE5BD5"/>
    <w:rsid w:val="00FE60EB"/>
    <w:rsid w:val="00FE670B"/>
    <w:rsid w:val="00FE6755"/>
    <w:rsid w:val="00FE7296"/>
    <w:rsid w:val="00FE79F2"/>
    <w:rsid w:val="00FE7DEA"/>
    <w:rsid w:val="00FF0203"/>
    <w:rsid w:val="00FF12C0"/>
    <w:rsid w:val="00FF1A27"/>
    <w:rsid w:val="00FF1B8B"/>
    <w:rsid w:val="00FF1F73"/>
    <w:rsid w:val="00FF2698"/>
    <w:rsid w:val="00FF40CB"/>
    <w:rsid w:val="00FF4956"/>
    <w:rsid w:val="00FF51FC"/>
    <w:rsid w:val="00FF5393"/>
    <w:rsid w:val="00FF67C1"/>
    <w:rsid w:val="00FF6FB8"/>
    <w:rsid w:val="00FF7CB5"/>
    <w:rsid w:val="1FE9E85D"/>
    <w:rsid w:val="31AB0E86"/>
    <w:rsid w:val="3E6DFE41"/>
    <w:rsid w:val="3FCF2C59"/>
    <w:rsid w:val="499F25AD"/>
    <w:rsid w:val="5A7F999B"/>
    <w:rsid w:val="5ABFA3D0"/>
    <w:rsid w:val="6FFD3D38"/>
    <w:rsid w:val="71772C9E"/>
    <w:rsid w:val="799EAE7A"/>
    <w:rsid w:val="7BFFA725"/>
    <w:rsid w:val="7F3E627C"/>
    <w:rsid w:val="7FBED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9A0A42"/>
  <w15:docId w15:val="{36EB7144-4F0F-486F-8E2C-B5BD96093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annotation text" w:qFormat="1"/>
    <w:lsdException w:name="caption" w:uiPriority="35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algun Gothic"/>
      <w:color w:val="000000"/>
      <w:lang w:val="en-GB" w:eastAsia="ja-JP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Malgun Gothic" w:hAnsi="Arial"/>
      <w:sz w:val="36"/>
      <w:lang w:val="en-GB" w:eastAsia="ja-JP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  <w:rPr>
      <w:b w:val="0"/>
      <w:sz w:val="20"/>
    </w:rPr>
  </w:style>
  <w:style w:type="paragraph" w:styleId="7">
    <w:name w:val="heading 7"/>
    <w:basedOn w:val="H6"/>
    <w:next w:val="a"/>
    <w:qFormat/>
    <w:pPr>
      <w:outlineLvl w:val="6"/>
    </w:pPr>
    <w:rPr>
      <w:b w:val="0"/>
      <w:sz w:val="20"/>
    </w:r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  <w:rPr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b/>
    </w:r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5">
    <w:name w:val="toc 5"/>
    <w:basedOn w:val="TOC4"/>
    <w:next w:val="a"/>
    <w:semiHidden/>
    <w:pPr>
      <w:ind w:left="1701" w:hanging="1701"/>
    </w:pPr>
  </w:style>
  <w:style w:type="paragraph" w:styleId="TOC4">
    <w:name w:val="toc 4"/>
    <w:basedOn w:val="TOC3"/>
    <w:next w:val="a"/>
    <w:semiHidden/>
    <w:pPr>
      <w:ind w:left="1418" w:hanging="1418"/>
    </w:pPr>
  </w:style>
  <w:style w:type="paragraph" w:styleId="TOC3">
    <w:name w:val="toc 3"/>
    <w:basedOn w:val="TOC2"/>
    <w:next w:val="a"/>
    <w:semiHidden/>
    <w:pPr>
      <w:ind w:left="1134" w:hanging="1134"/>
    </w:pPr>
  </w:style>
  <w:style w:type="paragraph" w:styleId="TOC2">
    <w:name w:val="toc 2"/>
    <w:basedOn w:val="TOC1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Malgun Gothic"/>
      <w:sz w:val="22"/>
      <w:lang w:val="en-GB" w:eastAsia="ja-JP"/>
    </w:rPr>
  </w:style>
  <w:style w:type="paragraph" w:styleId="80">
    <w:name w:val="index 8"/>
    <w:basedOn w:val="a"/>
    <w:next w:val="a"/>
    <w:pPr>
      <w:ind w:left="1600" w:hanging="200"/>
    </w:pPr>
  </w:style>
  <w:style w:type="paragraph" w:styleId="a3">
    <w:name w:val="Normal Indent"/>
    <w:basedOn w:val="a"/>
    <w:pPr>
      <w:ind w:left="720"/>
    </w:pPr>
  </w:style>
  <w:style w:type="paragraph" w:styleId="a4">
    <w:name w:val="caption"/>
    <w:basedOn w:val="a"/>
    <w:next w:val="a"/>
    <w:uiPriority w:val="35"/>
    <w:unhideWhenUsed/>
    <w:qFormat/>
    <w:rPr>
      <w:b/>
      <w:bCs/>
    </w:rPr>
  </w:style>
  <w:style w:type="paragraph" w:styleId="a5">
    <w:name w:val="annotation text"/>
    <w:basedOn w:val="a"/>
    <w:link w:val="a6"/>
    <w:qFormat/>
  </w:style>
  <w:style w:type="paragraph" w:styleId="TOC8">
    <w:name w:val="toc 8"/>
    <w:basedOn w:val="TOC1"/>
    <w:next w:val="a"/>
    <w:semiHidden/>
    <w:pPr>
      <w:spacing w:before="180"/>
      <w:ind w:left="2693" w:hanging="2693"/>
    </w:pPr>
    <w:rPr>
      <w:b/>
    </w:rPr>
  </w:style>
  <w:style w:type="paragraph" w:styleId="a7">
    <w:name w:val="Balloon Text"/>
    <w:basedOn w:val="a"/>
    <w:link w:val="a8"/>
    <w:pPr>
      <w:spacing w:after="0"/>
    </w:pPr>
    <w:rPr>
      <w:rFonts w:ascii="Tahoma" w:hAnsi="Tahoma"/>
      <w:sz w:val="16"/>
      <w:szCs w:val="16"/>
    </w:r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header"/>
    <w:basedOn w:val="a"/>
    <w:link w:val="ab"/>
    <w:pPr>
      <w:tabs>
        <w:tab w:val="center" w:pos="4153"/>
        <w:tab w:val="right" w:pos="8306"/>
      </w:tabs>
    </w:pPr>
  </w:style>
  <w:style w:type="paragraph" w:styleId="TOC9">
    <w:name w:val="toc 9"/>
    <w:basedOn w:val="TOC8"/>
    <w:next w:val="a"/>
    <w:semiHidden/>
    <w:pPr>
      <w:ind w:left="1418" w:hanging="1418"/>
    </w:pPr>
  </w:style>
  <w:style w:type="paragraph" w:styleId="ac">
    <w:name w:val="Normal (Web)"/>
    <w:basedOn w:val="a"/>
    <w:uiPriority w:val="99"/>
    <w:unhideWhenUsed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ad">
    <w:name w:val="annotation subject"/>
    <w:basedOn w:val="a5"/>
    <w:next w:val="a5"/>
    <w:link w:val="ae"/>
    <w:rPr>
      <w:b/>
      <w:bCs/>
    </w:rPr>
  </w:style>
  <w:style w:type="table" w:styleId="af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qFormat/>
    <w:rPr>
      <w:i/>
      <w:iCs/>
    </w:rPr>
  </w:style>
  <w:style w:type="character" w:styleId="af1">
    <w:name w:val="Hyperlink"/>
    <w:uiPriority w:val="99"/>
    <w:qFormat/>
    <w:rPr>
      <w:color w:val="0000FF"/>
      <w:u w:val="single"/>
    </w:rPr>
  </w:style>
  <w:style w:type="character" w:styleId="af2">
    <w:name w:val="annotation reference"/>
    <w:qFormat/>
    <w:rPr>
      <w:sz w:val="16"/>
      <w:szCs w:val="16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Malgun Gothic" w:hAnsi="Arial"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Malgun Gothic" w:hAnsi="Arial"/>
      <w:i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eastAsia="Malgun Gothic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eastAsia="Malgun Gothic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Malgun Gothic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Malgun Gothic" w:hAnsi="Arial"/>
      <w:lang w:val="en-GB" w:eastAsia="ja-JP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a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HO">
    <w:name w:val="HO"/>
    <w:basedOn w:val="a"/>
    <w:qFormat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a"/>
    <w:qFormat/>
    <w:rPr>
      <w:rFonts w:eastAsia="Times New Roman"/>
      <w:b/>
      <w:lang w:eastAsia="en-US"/>
    </w:rPr>
  </w:style>
  <w:style w:type="paragraph" w:customStyle="1" w:styleId="EX">
    <w:name w:val="EX"/>
    <w:basedOn w:val="a"/>
    <w:link w:val="EXChar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a"/>
    <w:qFormat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Malgun Gothic" w:hAnsi="Courier New"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a"/>
    <w:link w:val="B2Char"/>
    <w:pPr>
      <w:ind w:left="851" w:hanging="284"/>
    </w:pPr>
    <w:rPr>
      <w:lang w:val="zh-CN"/>
    </w:r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  <w:rPr>
      <w:rFonts w:eastAsia="Times New Roman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zh-CN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Malgun Gothic" w:hAnsi="Courier New"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ZGSM">
    <w:name w:val="ZGSM"/>
    <w:qFormat/>
  </w:style>
  <w:style w:type="paragraph" w:customStyle="1" w:styleId="AP">
    <w:name w:val="AP"/>
    <w:basedOn w:val="a"/>
    <w:qFormat/>
    <w:pPr>
      <w:ind w:left="2127" w:hanging="2127"/>
    </w:pPr>
    <w:rPr>
      <w:b/>
      <w:color w:val="FF0000"/>
    </w:rPr>
  </w:style>
  <w:style w:type="paragraph" w:customStyle="1" w:styleId="EditorsNote">
    <w:name w:val="Editor's Note"/>
    <w:basedOn w:val="NO"/>
    <w:link w:val="EditorsNoteCharChar"/>
    <w:qFormat/>
    <w:rPr>
      <w:color w:val="FF0000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Malgun Gothic" w:hAnsi="Arial"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ab">
    <w:name w:val="页眉 字符"/>
    <w:link w:val="aa"/>
    <w:qFormat/>
    <w:rPr>
      <w:color w:val="000000"/>
      <w:lang w:val="en-GB" w:eastAsia="ja-JP" w:bidi="ar-SA"/>
    </w:rPr>
  </w:style>
  <w:style w:type="character" w:customStyle="1" w:styleId="a8">
    <w:name w:val="批注框文本 字符"/>
    <w:link w:val="a7"/>
    <w:qFormat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qFormat/>
    <w:rPr>
      <w:color w:val="000000"/>
      <w:lang w:val="en-GB" w:eastAsia="ja-JP"/>
    </w:rPr>
  </w:style>
  <w:style w:type="character" w:customStyle="1" w:styleId="a6">
    <w:name w:val="批注文字 字符"/>
    <w:link w:val="a5"/>
    <w:qFormat/>
    <w:rPr>
      <w:color w:val="000000"/>
      <w:lang w:val="en-GB" w:eastAsia="ja-JP"/>
    </w:rPr>
  </w:style>
  <w:style w:type="character" w:customStyle="1" w:styleId="ae">
    <w:name w:val="批注主题 字符"/>
    <w:link w:val="a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qFormat/>
    <w:rPr>
      <w:color w:val="FF0000"/>
      <w:lang w:val="en-GB" w:eastAsia="ja-JP"/>
    </w:rPr>
  </w:style>
  <w:style w:type="character" w:customStyle="1" w:styleId="NOZchn">
    <w:name w:val="NO Zchn"/>
    <w:link w:val="NO"/>
    <w:qFormat/>
    <w:rPr>
      <w:color w:val="000000"/>
      <w:lang w:val="en-GB" w:eastAsia="ja-JP"/>
    </w:rPr>
  </w:style>
  <w:style w:type="character" w:customStyle="1" w:styleId="EditorsNoteChar">
    <w:name w:val="Editor's Note Char"/>
    <w:locked/>
    <w:rPr>
      <w:color w:val="FF0000"/>
      <w:lang w:eastAsia="en-US"/>
    </w:rPr>
  </w:style>
  <w:style w:type="paragraph" w:styleId="af3">
    <w:name w:val="List Paragraph"/>
    <w:basedOn w:val="a"/>
    <w:uiPriority w:val="34"/>
    <w:qFormat/>
    <w:pPr>
      <w:ind w:left="720"/>
    </w:pPr>
  </w:style>
  <w:style w:type="character" w:customStyle="1" w:styleId="NOChar">
    <w:name w:val="NO Char"/>
    <w:rPr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color w:val="000000"/>
      <w:lang w:val="en-GB" w:eastAsia="ja-JP"/>
    </w:rPr>
  </w:style>
  <w:style w:type="character" w:customStyle="1" w:styleId="30">
    <w:name w:val="标题 3 字符"/>
    <w:link w:val="3"/>
    <w:rPr>
      <w:rFonts w:ascii="Arial" w:hAnsi="Arial"/>
      <w:sz w:val="28"/>
      <w:lang w:val="en-GB" w:eastAsia="ja-JP"/>
    </w:rPr>
  </w:style>
  <w:style w:type="character" w:customStyle="1" w:styleId="TALChar">
    <w:name w:val="TAL Char"/>
    <w:link w:val="TAL"/>
    <w:qFormat/>
    <w:rPr>
      <w:rFonts w:ascii="Arial" w:hAnsi="Arial"/>
      <w:color w:val="000000"/>
      <w:sz w:val="18"/>
      <w:lang w:val="en-GB" w:eastAsia="ja-JP"/>
    </w:rPr>
  </w:style>
  <w:style w:type="character" w:customStyle="1" w:styleId="B1Char1">
    <w:name w:val="B1 Char1"/>
    <w:rPr>
      <w:rFonts w:ascii="Times New Roman" w:hAnsi="Times New Roman"/>
      <w:lang w:val="en-GB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Pr>
      <w:rFonts w:ascii="Arial" w:eastAsia="MS Mincho" w:hAnsi="Arial"/>
      <w:szCs w:val="24"/>
      <w:lang w:val="en-GB" w:eastAsia="en-GB"/>
    </w:rPr>
  </w:style>
  <w:style w:type="paragraph" w:customStyle="1" w:styleId="body">
    <w:name w:val="body"/>
    <w:basedOn w:val="a"/>
    <w:link w:val="bodyChar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zh-CN" w:eastAsia="zh-CN"/>
    </w:rPr>
  </w:style>
  <w:style w:type="character" w:customStyle="1" w:styleId="bodyChar">
    <w:name w:val="body Char"/>
    <w:link w:val="body"/>
    <w:rPr>
      <w:rFonts w:ascii="Bookman Old Style" w:hAnsi="Bookman Old Style"/>
    </w:rPr>
  </w:style>
  <w:style w:type="paragraph" w:styleId="af4">
    <w:name w:val="Quote"/>
    <w:basedOn w:val="a"/>
    <w:next w:val="a"/>
    <w:link w:val="af5"/>
    <w:uiPriority w:val="29"/>
    <w:qFormat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zh-CN" w:eastAsia="zh-CN"/>
    </w:rPr>
  </w:style>
  <w:style w:type="character" w:customStyle="1" w:styleId="af5">
    <w:name w:val="引用 字符"/>
    <w:link w:val="af4"/>
    <w:uiPriority w:val="29"/>
    <w:qFormat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a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90">
    <w:name w:val="标题 9 字符"/>
    <w:link w:val="9"/>
    <w:rPr>
      <w:rFonts w:ascii="Arial" w:hAnsi="Arial"/>
      <w:sz w:val="36"/>
      <w:lang w:eastAsia="ja-JP"/>
    </w:rPr>
  </w:style>
  <w:style w:type="character" w:customStyle="1" w:styleId="20">
    <w:name w:val="标题 2 字符"/>
    <w:link w:val="2"/>
    <w:rPr>
      <w:rFonts w:ascii="Arial" w:hAnsi="Arial"/>
      <w:sz w:val="32"/>
      <w:lang w:val="en-GB" w:eastAsia="ja-JP"/>
    </w:rPr>
  </w:style>
  <w:style w:type="character" w:customStyle="1" w:styleId="10">
    <w:name w:val="标题 1 字符"/>
    <w:link w:val="1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qFormat/>
    <w:rPr>
      <w:color w:val="000000"/>
      <w:lang w:eastAsia="ja-JP"/>
    </w:rPr>
  </w:style>
  <w:style w:type="character" w:customStyle="1" w:styleId="TFChar">
    <w:name w:val="TF Char"/>
    <w:link w:val="TF"/>
    <w:qFormat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qFormat/>
    <w:rPr>
      <w:rFonts w:ascii="Arial" w:hAnsi="Arial"/>
      <w:b/>
      <w:color w:val="000000"/>
      <w:sz w:val="18"/>
      <w:lang w:val="en-GB" w:eastAsia="ja-JP"/>
    </w:rPr>
  </w:style>
  <w:style w:type="paragraph" w:customStyle="1" w:styleId="11">
    <w:name w:val="修订1"/>
    <w:hidden/>
    <w:uiPriority w:val="99"/>
    <w:semiHidden/>
    <w:rPr>
      <w:rFonts w:eastAsia="Malgun Gothic"/>
      <w:color w:val="000000"/>
      <w:lang w:val="en-GB" w:eastAsia="ja-JP"/>
    </w:rPr>
  </w:style>
  <w:style w:type="character" w:customStyle="1" w:styleId="EXChar">
    <w:name w:val="EX Char"/>
    <w:link w:val="EX"/>
    <w:locked/>
    <w:rPr>
      <w:rFonts w:eastAsia="Times New Roman"/>
      <w:color w:val="000000"/>
      <w:lang w:val="en-GB" w:eastAsia="ja-JP"/>
    </w:rPr>
  </w:style>
  <w:style w:type="paragraph" w:customStyle="1" w:styleId="21">
    <w:name w:val="修订2"/>
    <w:hidden/>
    <w:uiPriority w:val="99"/>
    <w:semiHidden/>
    <w:rPr>
      <w:rFonts w:eastAsia="Malgun Gothic"/>
      <w:color w:val="000000"/>
      <w:lang w:val="en-GB" w:eastAsia="ja-JP"/>
    </w:rPr>
  </w:style>
  <w:style w:type="character" w:customStyle="1" w:styleId="TACChar">
    <w:name w:val="TAC Char"/>
    <w:link w:val="TAC"/>
    <w:qFormat/>
    <w:locked/>
    <w:rsid w:val="002E7843"/>
    <w:rPr>
      <w:rFonts w:ascii="Arial" w:eastAsia="Malgun Gothic" w:hAnsi="Arial"/>
      <w:color w:val="000000"/>
      <w:sz w:val="18"/>
      <w:lang w:val="en-GB" w:eastAsia="ja-JP"/>
    </w:rPr>
  </w:style>
  <w:style w:type="character" w:customStyle="1" w:styleId="TALCar">
    <w:name w:val="TAL Car"/>
    <w:rsid w:val="002E7843"/>
    <w:rPr>
      <w:rFonts w:ascii="Arial" w:eastAsia="Times New Roman" w:hAnsi="Arial"/>
      <w:sz w:val="18"/>
    </w:rPr>
  </w:style>
  <w:style w:type="paragraph" w:customStyle="1" w:styleId="CRCoverPage">
    <w:name w:val="CR Cover Page"/>
    <w:rsid w:val="000F3ABC"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TANChar">
    <w:name w:val="TAN Char"/>
    <w:link w:val="TAN"/>
    <w:locked/>
    <w:rsid w:val="000F3ABC"/>
    <w:rPr>
      <w:rFonts w:ascii="Arial" w:eastAsia="Malgun Gothic" w:hAnsi="Arial"/>
      <w:color w:val="000000"/>
      <w:sz w:val="18"/>
      <w:lang w:val="en-GB" w:eastAsia="ja-JP"/>
    </w:rPr>
  </w:style>
  <w:style w:type="paragraph" w:customStyle="1" w:styleId="LSHeader">
    <w:name w:val="LSHeader"/>
    <w:rsid w:val="00E41BA6"/>
    <w:pPr>
      <w:tabs>
        <w:tab w:val="right" w:pos="9781"/>
      </w:tabs>
    </w:pPr>
    <w:rPr>
      <w:rFonts w:ascii="Arial" w:hAnsi="Arial"/>
      <w:b/>
      <w:sz w:val="24"/>
    </w:rPr>
  </w:style>
  <w:style w:type="paragraph" w:styleId="af6">
    <w:name w:val="Revision"/>
    <w:hidden/>
    <w:uiPriority w:val="99"/>
    <w:semiHidden/>
    <w:rsid w:val="0053346A"/>
    <w:rPr>
      <w:rFonts w:eastAsia="Malgun Gothic"/>
      <w:color w:val="000000"/>
      <w:lang w:val="en-GB" w:eastAsia="ja-JP"/>
    </w:rPr>
  </w:style>
  <w:style w:type="paragraph" w:customStyle="1" w:styleId="12">
    <w:name w:val="样式1"/>
    <w:basedOn w:val="a"/>
    <w:link w:val="13"/>
    <w:qFormat/>
    <w:rsid w:val="00B8212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/>
      <w:autoSpaceDE/>
      <w:autoSpaceDN/>
      <w:adjustRightInd/>
      <w:jc w:val="center"/>
      <w:textAlignment w:val="auto"/>
    </w:pPr>
    <w:rPr>
      <w:rFonts w:ascii="Arial" w:eastAsiaTheme="minorEastAsia" w:hAnsi="Arial" w:cs="Arial"/>
      <w:b/>
      <w:color w:val="0000FF"/>
      <w:sz w:val="28"/>
      <w:szCs w:val="28"/>
      <w:lang w:val="en-US" w:eastAsia="en-US"/>
    </w:rPr>
  </w:style>
  <w:style w:type="character" w:customStyle="1" w:styleId="13">
    <w:name w:val="样式1 字符"/>
    <w:basedOn w:val="a0"/>
    <w:link w:val="12"/>
    <w:rsid w:val="00B8212B"/>
    <w:rPr>
      <w:rFonts w:ascii="Arial" w:eastAsiaTheme="minorEastAsia" w:hAnsi="Arial" w:cs="Arial"/>
      <w:b/>
      <w:color w:val="0000F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c="http://schemas.microsoft.com/office/infopath/2007/PartnerControls" xmlns:p="http://schemas.microsoft.com/office/2006/metadata/properties" xmlns:xsi="http://www.w3.org/2001/XMLSchema-instance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Owner xmlns="66EEDB98-F073-460B-B9B0-9643F9FE785E">
      <UserInfo>
        <DisplayName/>
        <AccountId xsi:nil="true"/>
        <AccountType/>
      </UserInfo>
    </Owner>
    <Status xmlns="66EEDB98-F073-460B-B9B0-9643F9FE785E">Draft</Status>
    <RelatedItems xmlns="66EEDB98-F073-460B-B9B0-9643F9FE785E" xsi:nil="true"/>
    <EmailCc xmlns="http://schemas.microsoft.com/sharepoint/v3" xsi:nil="true"/>
  </documentManagement>
</p:properties>
</file>

<file path=customXml/item2.xml><?xml version="1.0" encoding="utf-8"?>
<b:Sources xmlns="http://schemas.openxmlformats.org/officeDocument/2006/bibliography" xmlns:b="http://schemas.openxmlformats.org/officeDocument/2006/bibliography" StyleName="APA" SelectedStyle="\APA.XSL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ma:contentTypeDescription="" ma:versionID="448d1279ca2c7032d2a9f63cb1731e89" ct:_="" ma:contentTypeScope="" ma:contentTypeName="Project Site Document" ma:contentTypeID="0x0101008A98423170284BEEB635F43C3CF4E98B00C295C80E1AC1FA4D858807D5CFC8A6BB" ma:_="" ma:contentTypeVersion="9">
  <xsd:schema xmlns:p="http://schemas.microsoft.com/office/2006/metadata/properties" xmlns:xs="http://www.w3.org/2001/XMLSchema" xmlns:ns1="http://schemas.microsoft.com/sharepoint/v3" xmlns:ns4="http://schemas.microsoft.com/sharepoint/v4" xmlns:ns3="17c5c574-4f42-45b3-8a7f-77d8e859d074" xmlns:ns2="66EEDB98-F073-460B-B9B0-9643F9FE785E" xmlns:xsd="http://www.w3.org/2001/XMLSchema" ns2:_="" ma:root="true" ns4:_="" ns3:_="" ns1:_="" ma:fieldsID="482b1c3d8ba5be2f8fb197633bc28d22" targetNamespace="http://schemas.microsoft.com/office/2006/metadata/properties">
    <xsd:import namespace="http://schemas.microsoft.com/sharepoint/v3"/>
    <xsd:import namespace="66EEDB98-F073-460B-B9B0-9643F9FE785E"/>
    <xsd:import namespace="17c5c574-4f42-45b3-8a7f-77d8e859d07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3:_dlc_DocId" minOccurs="0"/>
                <xsd:element ref="ns3:_dlc_DocIdUrl" minOccurs="0"/>
                <xsd:element ref="ns3:_dlc_DocIdPersistId" minOccurs="0"/>
                <xsd:element ref="ns2:RelatedItem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</xsd:all>
            </xsd:complexType>
          </xsd:element>
        </xsd:sequence>
      </xsd:complexType>
    </xsd:element>
  </xsd:schema>
  <xsd:schema xmlns:pc="http://schemas.microsoft.com/office/infopath/2007/PartnerControls" xmlns:xs="http://www.w3.org/2001/XMLSchema" xmlns:dms="http://schemas.microsoft.com/office/2006/documentManagement/types" xmlns:xsd="http://www.w3.org/2001/XMLSchema" elementFormDefault="qualified" targetNamespace="http://schemas.microsoft.com/sharepoint/v3">
    <xsd:import namespace="http://schemas.microsoft.com/office/2006/documentManagement/types"/>
    <xsd:import namespace="http://schemas.microsoft.com/office/infopath/2007/PartnerControls"/>
    <xsd:element ma:hidden="true" nillable="true" ma:index="14" ma:displayName="E-Mail Sender" name="EmailSender" ma:internalName="EmailSender">
      <xsd:simpleType>
        <xsd:restriction base="dms:Note">
          <xsd:maxLength value="255"/>
        </xsd:restriction>
      </xsd:simpleType>
    </xsd:element>
    <xsd:element ma:hidden="true" nillable="true" ma:index="15" ma:displayName="E-Mail To" name="EmailTo" ma:internalName="EmailTo">
      <xsd:simpleType>
        <xsd:restriction base="dms:Note">
          <xsd:maxLength value="255"/>
        </xsd:restriction>
      </xsd:simpleType>
    </xsd:element>
    <xsd:element ma:hidden="true" nillable="true" ma:index="16" ma:displayName="E-Mail Cc" name="EmailCc" ma:internalName="EmailCc">
      <xsd:simpleType>
        <xsd:restriction base="dms:Note">
          <xsd:maxLength value="255"/>
        </xsd:restriction>
      </xsd:simpleType>
    </xsd:element>
    <xsd:element ma:hidden="true" nillable="true" ma:index="17" ma:displayName="E-Mail From" name="EmailFrom" ma:internalName="EmailFrom">
      <xsd:simpleType>
        <xsd:restriction base="dms:Text"/>
      </xsd:simpleType>
    </xsd:element>
    <xsd:element ma:hidden="true" nillable="true" ma:index="18" ma:displayName="E-Mail Subject" name="EmailSubject" ma:internalName="EmailSubject">
      <xsd:simpleType>
        <xsd:restriction base="dms:Text"/>
      </xsd:simpleType>
    </xsd:element>
  </xsd:schema>
  <xsd:schema xmlns:pc="http://schemas.microsoft.com/office/infopath/2007/PartnerControls" xmlns:xs="http://www.w3.org/2001/XMLSchema" xmlns:dms="http://schemas.microsoft.com/office/2006/documentManagement/types" xmlns:xsd="http://www.w3.org/2001/XMLSchema" elementFormDefault="qualified" targetNamespace="66EEDB98-F073-460B-B9B0-9643F9FE785E">
    <xsd:import namespace="http://schemas.microsoft.com/office/2006/documentManagement/types"/>
    <xsd:import namespace="http://schemas.microsoft.com/office/infopath/2007/PartnerControls"/>
    <xsd:element nillable="true" ma:index="8" ma:displayName="Owner" name="Owner" ma:internalName="Owner" ma:list="UserInfo">
      <xsd:complexType>
        <xsd:complexContent>
          <xsd:extension base="dms:User">
            <xsd:sequence>
              <xsd:element maxOccurs="unbounded" name="UserInfo" minOccurs="0">
                <xsd:complexType>
                  <xsd:sequence>
                    <xsd:element type="xsd:string" name="DisplayName" minOccurs="0"/>
                    <xsd:element nillable="true" type="dms:UserId" name="AccountId" minOccurs="0"/>
                    <xsd:element type="xsd:string" name="AccountType" minOccurs="0"/>
                  </xsd:sequence>
                </xsd:complexType>
              </xsd:element>
            </xsd:sequence>
          </xsd:extension>
        </xsd:complexContent>
      </xsd:complexType>
    </xsd:element>
    <xsd:element nillable="true" ma:index="9" ma:displayName="Status" name="Status" ma:internalName="Status" ma:default="Draft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illable="true" ma:index="13" ma:displayName="Related Items" name="RelatedItems" ma:internalName="RelatedItems">
      <xsd:simpleType>
        <xsd:restriction base="dms:Unknown"/>
      </xsd:simpleType>
    </xsd:element>
  </xsd:schema>
  <xsd:schema xmlns:pc="http://schemas.microsoft.com/office/infopath/2007/PartnerControls" xmlns:xs="http://www.w3.org/2001/XMLSchema" xmlns:dms="http://schemas.microsoft.com/office/2006/documentManagement/types" xmlns:xsd="http://www.w3.org/2001/XMLSchema" elementFormDefault="qualified" targetNamespace="17c5c574-4f42-45b3-8a7f-77d8e859d074">
    <xsd:import namespace="http://schemas.microsoft.com/office/2006/documentManagement/types"/>
    <xsd:import namespace="http://schemas.microsoft.com/office/infopath/2007/PartnerControls"/>
    <xsd:element nillable="true" ma:index="10" ma:displayName="Document ID Value" ma:description="The value of the document ID assigned to this item." name="_dlc_DocId" ma:readOnly="true" ma:internalName="_dlc_DocId">
      <xsd:simpleType>
        <xsd:restriction base="dms:Text"/>
      </xsd:simpleType>
    </xsd:element>
    <xsd:element ma:hidden="true" nillable="true" ma:index="11" ma:displayName="Document ID" ma:description="Permanent link to this document." name="_dlc_DocIdUrl" ma:readOnly="true" ma:internalName="_dlc_DocIdUrl">
      <xsd:complexType>
        <xsd:complexContent>
          <xsd:extension base="dms:URL">
            <xsd:sequence>
              <xsd:element nillable="true" type="dms:ValidUrl" name="Url" minOccurs="0"/>
              <xsd:element nillable="true" type="xsd:string" name="Description"/>
            </xsd:sequence>
          </xsd:extension>
        </xsd:complexContent>
      </xsd:complexType>
    </xsd:element>
    <xsd:element ma:hidden="true" nillable="true" ma:index="12" ma:displayName="Persist ID" ma:description="Keep ID on add." name="_dlc_DocIdPersistId" ma:readOnly="true" ma:internalName="_dlc_DocIdPersistId">
      <xsd:simpleType>
        <xsd:restriction base="dms:Boolean"/>
      </xsd:simpleType>
    </xsd:element>
  </xsd:schema>
  <xsd:schema xmlns:pc="http://schemas.microsoft.com/office/infopath/2007/PartnerControls" xmlns:xs="http://www.w3.org/2001/XMLSchema" xmlns:dms="http://schemas.microsoft.com/office/2006/documentManagement/types" xmlns:xsd="http://www.w3.org/2001/XMLSchema" elementFormDefault="qualified" targetNamespace="http://schemas.microsoft.com/sharepoint/v4">
    <xsd:import namespace="http://schemas.microsoft.com/office/2006/documentManagement/types"/>
    <xsd:import namespace="http://schemas.microsoft.com/office/infopath/2007/PartnerControls"/>
    <xsd:element ma:hidden="true" nillable="true" ma:index="19" ma:displayName="E-Mail Headers" name="EmailHeaders" ma:internalName="EmailHeaders">
      <xsd:simpleType>
        <xsd:restriction base="dms:Note"/>
      </xsd:simpleType>
    </xsd:element>
  </xsd:schema>
  <xsd:schema xmlns:odoc="http://schemas.microsoft.com/internal/obd" xmlns:dc="http://purl.org/dc/elements/1.1/" xmlns:xsi="http://www.w3.org/2001/XMLSchema-instance" xmlns:dcterms="http://purl.org/dc/terms/" xmlns="http://schemas.openxmlformats.org/package/2006/metadata/core-properties" xmlns:xsd="http://www.w3.org/2001/XMLSchema" blockDefault="#all" attributeFormDefault="unqualified" elementFormDefault="qualified" targetNamespace="http://schemas.openxmlformats.org/package/2006/metadata/core-properties">
    <xsd:import schemaLocation="http://dublincore.org/schemas/xmls/qdc/2003/04/02/dc.xsd" namespace="http://purl.org/dc/elements/1.1/"/>
    <xsd:import schemaLocation="http://dublincore.org/schemas/xmls/qdc/2003/04/02/dcterms.xsd" namespace="http://purl.org/dc/terms/"/>
    <xsd:element type="CT_coreProperties" name="coreProperties"/>
    <xsd:complexType name="CT_coreProperties">
      <xsd:all>
        <xsd:element ref="dc:creator" maxOccurs="1" minOccurs="0"/>
        <xsd:element ref="dcterms:created" maxOccurs="1" minOccurs="0"/>
        <xsd:element ref="dc:identifier" maxOccurs="1" minOccurs="0"/>
        <xsd:element ma:index="0" maxOccurs="1" type="xsd:string" ma:displayName="Content Type" name="contentType" minOccurs="0"/>
        <xsd:element ref="dc:title" ma:index="4" maxOccurs="1" ma:displayName="Title" minOccurs="0"/>
        <xsd:element ref="dc:subject" maxOccurs="1" minOccurs="0"/>
        <xsd:element ref="dc:description" maxOccurs="1" minOccurs="0"/>
        <xsd:element maxOccurs="1" type="xsd:string" name="keywords" minOccurs="0"/>
        <xsd:element ref="dc:language" maxOccurs="1" minOccurs="0"/>
        <xsd:element maxOccurs="1" type="xsd:string" name="category" minOccurs="0"/>
        <xsd:element maxOccurs="1" type="xsd:string" name="version" minOccurs="0"/>
        <xsd:element maxOccurs="1" type="xsd:string" name="revision" minOccurs="0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type="xsd:string" name="lastModifiedBy" minOccurs="0"/>
        <xsd:element ref="dcterms:modified" maxOccurs="1" minOccurs="0"/>
        <xsd:element maxOccurs="1" type="xsd:string" name="contentStatus" minOccurs="0"/>
      </xsd:all>
    </xsd:complexType>
  </xsd:schema>
  <xs:schema xmlns:pc="http://schemas.microsoft.com/office/infopath/2007/PartnerControls" xmlns:xs="http://www.w3.org/2001/XMLSchema" attributeFormDefault="unqualified" elementFormDefault="qualified" targetNamespace="http://schemas.microsoft.com/office/infopath/2007/PartnerControls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type="xs:string" name="DisplayName"/>
    <xs:element type="xs:string" name="AccountId"/>
    <xs:element type="xs:string" name="AccountType"/>
    <xs:element name="BDCAssociatedEntity">
      <xs:complexType>
        <xs:sequence>
          <xs:element ref="pc:BDCEntity" maxOccurs="unbounded" minOccurs="0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type="xs:string" name="EntityNamespace"/>
    <xs:attribute type="xs:string" name="EntityName"/>
    <xs:attribute type="xs:string" name="SystemInstanceName"/>
    <xs:attribute type="xs:string" name="AssociationName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type="xs:string" name="EntityDisplayName"/>
    <xs:element type="xs:string" name="EntityInstanceReference"/>
    <xs:element type="xs:string" name="EntityId1"/>
    <xs:element type="xs:string" name="EntityId2"/>
    <xs:element type="xs:string" name="EntityId3"/>
    <xs:element type="xs:string" name="EntityId4"/>
    <xs:element type="xs:string" name="EntityId5"/>
    <xs:element name="Terms">
      <xs:complexType>
        <xs:sequence>
          <xs:element ref="pc:TermInfo" maxOccurs="unbounded" minOccurs="0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type="xs:string" name="TermName"/>
    <xs:element type="xs:string" name="TermId"/>
  </xs:schema>
</ct:contentTypeSchema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76CDCEC-CC01-41F8-BD05-835505996877}">
  <ds:schemaRefs>
    <ds:schemaRef ds:uri="http://schemas.microsoft.com/office/infopath/2007/PartnerControls"/>
    <ds:schemaRef ds:uri="http://schemas.microsoft.com/office/2006/metadata/properties"/>
    <ds:schemaRef ds:uri="http://schemas.microsoft.com/sharepoint/v3"/>
    <ds:schemaRef ds:uri="http://schemas.microsoft.com/sharepoint/v4"/>
    <ds:schemaRef ds:uri="66EEDB98-F073-460B-B9B0-9643F9FE785E"/>
  </ds:schemaRefs>
</ds:datastoreItem>
</file>

<file path=customXml/itemProps2.xml><?xml version="1.0" encoding="utf-8"?>
<ds:datastoreItem xmlns:ds="http://schemas.openxmlformats.org/officeDocument/2006/customXml" ds:itemID="{2B02E9E7-90C0-4518-BB0C-EFA4231D70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DFDB35-4F12-4AB6-9573-4B9B8857C90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0A2B484-1218-49BE-83C0-E3AFAA8A2CEF}">
  <ds:schemaRefs>
    <ds:schemaRef ds:uri="http://schemas.microsoft.com/office/2006/metadata/contentType"/>
    <ds:schemaRef ds:uri="http://schemas.microsoft.com/office/2006/metadata/properties/metaAttributes"/>
    <ds:schemaRef ds:uri="http://schemas.microsoft.com/office/2006/metadata/properties"/>
    <ds:schemaRef ds:uri="http://www.w3.org/2001/XMLSchema"/>
    <ds:schemaRef ds:uri="http://schemas.microsoft.com/sharepoint/v3"/>
    <ds:schemaRef ds:uri="http://schemas.microsoft.com/sharepoint/v4"/>
    <ds:schemaRef ds:uri="17c5c574-4f42-45b3-8a7f-77d8e859d074"/>
    <ds:schemaRef ds:uri="66EEDB98-F073-460B-B9B0-9643F9FE785E"/>
    <ds:schemaRef ds:uri="http://schemas.microsoft.com/office/infopath/2007/PartnerControls"/>
    <ds:schemaRef ds:uri="http://schemas.microsoft.com/office/2006/documentManagement/types"/>
    <ds:schemaRef ds:uri="http://schemas.microsoft.com/internal/obd"/>
    <ds:schemaRef ds:uri="http://purl.org/dc/elements/1.1/"/>
    <ds:schemaRef ds:uri="http://purl.org/dc/terms/"/>
    <ds:schemaRef ds:uri="http://schemas.openxmlformats.org/package/2006/metadata/core-properties"/>
  </ds:schemaRefs>
</ds:datastoreItem>
</file>

<file path=customXml/itemProps6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2677</Words>
  <Characters>15260</Characters>
  <Application>Microsoft Office Word</Application>
  <DocSecurity>0</DocSecurity>
  <Lines>127</Lines>
  <Paragraphs>35</Paragraphs>
  <ScaleCrop>false</ScaleCrop>
  <Company>Huawei</Company>
  <LinksUpToDate>false</LinksUpToDate>
  <CharactersWithSpaces>17902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 eV2X</dc:title>
  <dc:creator>Riccardo Trivisonno 00900073</dc:creator>
  <cp:lastModifiedBy>Huawei-shy</cp:lastModifiedBy>
  <cp:revision>2</cp:revision>
  <cp:lastPrinted>2018-08-15T08:59:00Z</cp:lastPrinted>
  <dcterms:created xsi:type="dcterms:W3CDTF">2026-02-10T13:46:00Z</dcterms:created>
  <dcterms:modified xsi:type="dcterms:W3CDTF">2026-02-10T13:46:00Z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2015_ms_pID_725343">
    <vt:lpwstr>(3)tWP++UtKLoZB8VzaD7IHhY42tnghgsCkfa9ziYX/yCzSV9tgtSodDB0VBU+ezokKwLzeb/V7
I+RWhXmSekZe+uqS3xCt4p8Ivx2TVnf8L2HFY51x4H70hZq5vdCNSsWorTNwxEGB2NwBnPAa
kA4DYvBVI4zixGr6e1cqRC8dEmgCCXIxwcOJYLx7joOLwuUXivFh4/rpoMI62f/2a8zD9ktz
hR6lCtFH5EjB7bxkxO</vt:lpwstr>
  </property>
  <property fmtid="{D5CDD505-2E9C-101B-9397-08002B2CF9AE}" pid="9" name="_2015_ms_pID_7253431">
    <vt:lpwstr>doaIUT9L+hBRq61NSjKkEsS7NGuU5obcxVrQ1fHAzY9oDOXVRRA2hC
qeJ/mLK3lzKcvMkk+cvT3vli2E6tjs/xrjG3p2NgagwMXV+8XzQEAJs/BzLcX/t05n4JZ8/t
ugTQ8hYsnRWFQIKZrP9l+NDVkzZLsvh8pX22AX1lPizV/FZn/Kt0QO0Zhcaw4F+G05QvtgMD
D6LCT5DvdUrir1Q6k2g5k54zyWtG313IWK0y</vt:lpwstr>
  </property>
  <property fmtid="{D5CDD505-2E9C-101B-9397-08002B2CF9AE}" pid="10" name="_2015_ms_pID_7253432">
    <vt:lpwstr>2Retk6T33R0hR7nKxqEr3wc=</vt:lpwstr>
  </property>
  <property fmtid="{D5CDD505-2E9C-101B-9397-08002B2CF9AE}" pid="11" name="KSOProductBuildVer">
    <vt:lpwstr>2052-0.0.0.0</vt:lpwstr>
  </property>
  <property fmtid="{D5CDD505-2E9C-101B-9397-08002B2CF9AE}" pid="12" name="KeyAssetLabel_HuaWei">
    <vt:lpwstr>{bNcvQQtCj4ZS814wjmwkY2WXzMUYbM}</vt:lpwstr>
  </property>
  <property fmtid="{D5CDD505-2E9C-101B-9397-08002B2CF9AE}" pid="13" name="_readonly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sflag">
    <vt:lpwstr>1769393137</vt:lpwstr>
  </property>
</Properties>
</file>