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80E6A" w14:textId="2EE5B730" w:rsidR="009B4B78" w:rsidRDefault="009B4B78" w:rsidP="00352683">
      <w:pPr>
        <w:pStyle w:val="LSHeader"/>
        <w:tabs>
          <w:tab w:val="clear" w:pos="9781"/>
          <w:tab w:val="right" w:pos="9638"/>
        </w:tabs>
        <w:rPr>
          <w:rFonts w:cs="Arial"/>
        </w:rPr>
      </w:pPr>
      <w:bookmarkStart w:id="0" w:name="_Toc519004414"/>
      <w:r>
        <w:rPr>
          <w:rFonts w:cs="Arial"/>
        </w:rPr>
        <w:t>SA WG2 Meeting #S2-17</w:t>
      </w:r>
      <w:r w:rsidR="00761B9B">
        <w:rPr>
          <w:rFonts w:cs="Arial"/>
        </w:rPr>
        <w:t>3</w:t>
      </w:r>
      <w:r>
        <w:rPr>
          <w:rFonts w:cs="Arial"/>
        </w:rPr>
        <w:tab/>
      </w:r>
      <w:r w:rsidR="00B82496" w:rsidRPr="00B82496">
        <w:rPr>
          <w:rFonts w:cs="Arial"/>
        </w:rPr>
        <w:t>S2-2600742</w:t>
      </w:r>
    </w:p>
    <w:p w14:paraId="1A9DE276" w14:textId="67EE69B0" w:rsidR="009B4B78" w:rsidRDefault="00761B9B" w:rsidP="009B4B78">
      <w:pPr>
        <w:pStyle w:val="LSHeader"/>
        <w:pBdr>
          <w:bottom w:val="single" w:sz="6" w:space="0" w:color="auto"/>
        </w:pBdr>
        <w:tabs>
          <w:tab w:val="clear" w:pos="9781"/>
          <w:tab w:val="right" w:pos="9638"/>
        </w:tabs>
        <w:rPr>
          <w:rFonts w:cs="Arial"/>
        </w:rPr>
      </w:pPr>
      <w:r>
        <w:rPr>
          <w:rFonts w:cs="Arial"/>
        </w:rPr>
        <w:t>09</w:t>
      </w:r>
      <w:r w:rsidR="009B4B78" w:rsidRPr="00E724BA">
        <w:rPr>
          <w:rFonts w:cs="Arial"/>
        </w:rPr>
        <w:t xml:space="preserve"> - 1</w:t>
      </w:r>
      <w:r>
        <w:rPr>
          <w:rFonts w:cs="Arial"/>
        </w:rPr>
        <w:t>3</w:t>
      </w:r>
      <w:r w:rsidR="009B4B78" w:rsidRPr="00E724BA">
        <w:rPr>
          <w:rFonts w:cs="Arial"/>
        </w:rPr>
        <w:t xml:space="preserve"> </w:t>
      </w:r>
      <w:r>
        <w:rPr>
          <w:rFonts w:cs="Arial"/>
        </w:rPr>
        <w:t>Feb</w:t>
      </w:r>
      <w:r w:rsidR="009B4B78" w:rsidRPr="00E724BA">
        <w:rPr>
          <w:rFonts w:cs="Arial"/>
        </w:rPr>
        <w:t>, 202</w:t>
      </w:r>
      <w:r>
        <w:rPr>
          <w:rFonts w:cs="Arial"/>
        </w:rPr>
        <w:t>6</w:t>
      </w:r>
      <w:r w:rsidR="009B4B78" w:rsidRPr="00E724BA">
        <w:rPr>
          <w:rFonts w:cs="Arial"/>
        </w:rPr>
        <w:t xml:space="preserve">, </w:t>
      </w:r>
      <w:r w:rsidRPr="00761B9B">
        <w:rPr>
          <w:rFonts w:cs="Arial"/>
        </w:rPr>
        <w:t>Goa</w:t>
      </w:r>
      <w:r w:rsidR="009B4B78" w:rsidRPr="00E724BA">
        <w:rPr>
          <w:rFonts w:cs="Arial"/>
        </w:rPr>
        <w:t xml:space="preserve">, </w:t>
      </w:r>
      <w:r>
        <w:rPr>
          <w:rFonts w:cs="Arial"/>
        </w:rPr>
        <w:t>India</w:t>
      </w:r>
      <w:r w:rsidR="009B4B78">
        <w:rPr>
          <w:rFonts w:cs="Arial"/>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F3ABC" w14:paraId="349AC24D" w14:textId="77777777" w:rsidTr="00773E91">
        <w:tc>
          <w:tcPr>
            <w:tcW w:w="9641" w:type="dxa"/>
            <w:gridSpan w:val="9"/>
            <w:tcBorders>
              <w:top w:val="single" w:sz="4" w:space="0" w:color="auto"/>
              <w:left w:val="single" w:sz="4" w:space="0" w:color="auto"/>
              <w:right w:val="single" w:sz="4" w:space="0" w:color="auto"/>
            </w:tcBorders>
          </w:tcPr>
          <w:p w14:paraId="703ECF11" w14:textId="77777777" w:rsidR="000F3ABC" w:rsidRDefault="000F3ABC" w:rsidP="00773E91">
            <w:pPr>
              <w:pStyle w:val="CRCoverPage"/>
              <w:spacing w:after="0"/>
              <w:jc w:val="right"/>
              <w:rPr>
                <w:i/>
                <w:noProof/>
              </w:rPr>
            </w:pPr>
            <w:r>
              <w:rPr>
                <w:i/>
                <w:noProof/>
                <w:sz w:val="14"/>
              </w:rPr>
              <w:t>CR-Form-v12.3</w:t>
            </w:r>
          </w:p>
        </w:tc>
      </w:tr>
      <w:tr w:rsidR="000F3ABC" w14:paraId="5DBE4E82" w14:textId="77777777" w:rsidTr="00773E91">
        <w:tc>
          <w:tcPr>
            <w:tcW w:w="9641" w:type="dxa"/>
            <w:gridSpan w:val="9"/>
            <w:tcBorders>
              <w:left w:val="single" w:sz="4" w:space="0" w:color="auto"/>
              <w:right w:val="single" w:sz="4" w:space="0" w:color="auto"/>
            </w:tcBorders>
          </w:tcPr>
          <w:p w14:paraId="301CD904" w14:textId="77777777" w:rsidR="000F3ABC" w:rsidRDefault="000F3ABC" w:rsidP="00773E91">
            <w:pPr>
              <w:pStyle w:val="CRCoverPage"/>
              <w:spacing w:after="0"/>
              <w:jc w:val="center"/>
              <w:rPr>
                <w:noProof/>
              </w:rPr>
            </w:pPr>
            <w:r>
              <w:rPr>
                <w:b/>
                <w:noProof/>
                <w:sz w:val="32"/>
              </w:rPr>
              <w:t>CHANGE REQUEST</w:t>
            </w:r>
          </w:p>
        </w:tc>
      </w:tr>
      <w:tr w:rsidR="000F3ABC" w14:paraId="136403B0" w14:textId="77777777" w:rsidTr="00773E91">
        <w:tc>
          <w:tcPr>
            <w:tcW w:w="9641" w:type="dxa"/>
            <w:gridSpan w:val="9"/>
            <w:tcBorders>
              <w:left w:val="single" w:sz="4" w:space="0" w:color="auto"/>
              <w:right w:val="single" w:sz="4" w:space="0" w:color="auto"/>
            </w:tcBorders>
          </w:tcPr>
          <w:p w14:paraId="68D6CC2F" w14:textId="77777777" w:rsidR="000F3ABC" w:rsidRDefault="000F3ABC" w:rsidP="00773E91">
            <w:pPr>
              <w:pStyle w:val="CRCoverPage"/>
              <w:spacing w:after="0"/>
              <w:rPr>
                <w:noProof/>
                <w:sz w:val="8"/>
                <w:szCs w:val="8"/>
              </w:rPr>
            </w:pPr>
          </w:p>
        </w:tc>
      </w:tr>
      <w:tr w:rsidR="000F3ABC" w14:paraId="4F00FFE3" w14:textId="77777777" w:rsidTr="00773E91">
        <w:tc>
          <w:tcPr>
            <w:tcW w:w="142" w:type="dxa"/>
            <w:tcBorders>
              <w:left w:val="single" w:sz="4" w:space="0" w:color="auto"/>
            </w:tcBorders>
          </w:tcPr>
          <w:p w14:paraId="7EEE3DE4" w14:textId="77777777" w:rsidR="000F3ABC" w:rsidRDefault="000F3ABC" w:rsidP="00773E91">
            <w:pPr>
              <w:pStyle w:val="CRCoverPage"/>
              <w:spacing w:after="0"/>
              <w:jc w:val="right"/>
              <w:rPr>
                <w:noProof/>
              </w:rPr>
            </w:pPr>
          </w:p>
        </w:tc>
        <w:tc>
          <w:tcPr>
            <w:tcW w:w="1559" w:type="dxa"/>
            <w:shd w:val="pct30" w:color="FFFF00" w:fill="auto"/>
          </w:tcPr>
          <w:p w14:paraId="14C9548F" w14:textId="05C64A37" w:rsidR="000F3ABC" w:rsidRPr="00410371" w:rsidRDefault="006F3F70" w:rsidP="006F3F70">
            <w:pPr>
              <w:pStyle w:val="CRCoverPage"/>
              <w:spacing w:after="0"/>
              <w:jc w:val="center"/>
              <w:rPr>
                <w:b/>
                <w:noProof/>
                <w:sz w:val="28"/>
              </w:rPr>
            </w:pPr>
            <w:r w:rsidRPr="006F3F70">
              <w:rPr>
                <w:b/>
                <w:noProof/>
                <w:sz w:val="28"/>
              </w:rPr>
              <w:t>23.</w:t>
            </w:r>
            <w:r>
              <w:rPr>
                <w:b/>
                <w:noProof/>
                <w:sz w:val="28"/>
              </w:rPr>
              <w:t>288</w:t>
            </w:r>
          </w:p>
        </w:tc>
        <w:tc>
          <w:tcPr>
            <w:tcW w:w="709" w:type="dxa"/>
          </w:tcPr>
          <w:p w14:paraId="0ABDA7D4" w14:textId="77777777" w:rsidR="000F3ABC" w:rsidRDefault="000F3ABC" w:rsidP="00773E91">
            <w:pPr>
              <w:pStyle w:val="CRCoverPage"/>
              <w:spacing w:after="0"/>
              <w:jc w:val="center"/>
              <w:rPr>
                <w:noProof/>
              </w:rPr>
            </w:pPr>
            <w:r>
              <w:rPr>
                <w:b/>
                <w:noProof/>
                <w:sz w:val="28"/>
              </w:rPr>
              <w:t>CR</w:t>
            </w:r>
          </w:p>
        </w:tc>
        <w:tc>
          <w:tcPr>
            <w:tcW w:w="1276" w:type="dxa"/>
            <w:shd w:val="pct30" w:color="FFFF00" w:fill="auto"/>
          </w:tcPr>
          <w:p w14:paraId="28DC1422" w14:textId="3197B4EF" w:rsidR="000F3ABC" w:rsidRPr="00410371" w:rsidRDefault="00B82496" w:rsidP="00F4561B">
            <w:pPr>
              <w:pStyle w:val="CRCoverPage"/>
              <w:spacing w:after="0"/>
              <w:jc w:val="center"/>
              <w:rPr>
                <w:noProof/>
              </w:rPr>
            </w:pPr>
            <w:r w:rsidRPr="00B82496">
              <w:rPr>
                <w:b/>
                <w:noProof/>
                <w:sz w:val="28"/>
              </w:rPr>
              <w:t>1553</w:t>
            </w:r>
          </w:p>
        </w:tc>
        <w:tc>
          <w:tcPr>
            <w:tcW w:w="709" w:type="dxa"/>
          </w:tcPr>
          <w:p w14:paraId="1DFD24F6" w14:textId="77777777" w:rsidR="000F3ABC" w:rsidRDefault="000F3ABC" w:rsidP="00773E91">
            <w:pPr>
              <w:pStyle w:val="CRCoverPage"/>
              <w:tabs>
                <w:tab w:val="right" w:pos="625"/>
              </w:tabs>
              <w:spacing w:after="0"/>
              <w:jc w:val="center"/>
              <w:rPr>
                <w:noProof/>
              </w:rPr>
            </w:pPr>
            <w:r>
              <w:rPr>
                <w:b/>
                <w:bCs/>
                <w:noProof/>
                <w:sz w:val="28"/>
              </w:rPr>
              <w:t>rev</w:t>
            </w:r>
          </w:p>
        </w:tc>
        <w:tc>
          <w:tcPr>
            <w:tcW w:w="992" w:type="dxa"/>
            <w:shd w:val="pct30" w:color="FFFF00" w:fill="auto"/>
          </w:tcPr>
          <w:p w14:paraId="137FA538" w14:textId="514667FD" w:rsidR="000F3ABC" w:rsidRPr="00410371" w:rsidRDefault="000F3ABC" w:rsidP="00773E91">
            <w:pPr>
              <w:pStyle w:val="CRCoverPage"/>
              <w:spacing w:after="0"/>
              <w:jc w:val="center"/>
              <w:rPr>
                <w:b/>
                <w:noProof/>
              </w:rPr>
            </w:pPr>
            <w:r>
              <w:rPr>
                <w:b/>
                <w:noProof/>
                <w:sz w:val="28"/>
              </w:rPr>
              <w:t>-</w:t>
            </w:r>
          </w:p>
        </w:tc>
        <w:tc>
          <w:tcPr>
            <w:tcW w:w="2410" w:type="dxa"/>
          </w:tcPr>
          <w:p w14:paraId="22F2237F" w14:textId="77777777" w:rsidR="000F3ABC" w:rsidRDefault="000F3ABC" w:rsidP="00773E9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E4883EC" w14:textId="52B14622" w:rsidR="000F3ABC" w:rsidRPr="006F3F70" w:rsidRDefault="006F3F70" w:rsidP="00773E91">
            <w:pPr>
              <w:pStyle w:val="CRCoverPage"/>
              <w:spacing w:after="0"/>
              <w:jc w:val="center"/>
              <w:rPr>
                <w:b/>
                <w:noProof/>
                <w:sz w:val="28"/>
              </w:rPr>
            </w:pPr>
            <w:r w:rsidRPr="006F3F70">
              <w:rPr>
                <w:b/>
                <w:noProof/>
                <w:sz w:val="28"/>
              </w:rPr>
              <w:t>19.5.0</w:t>
            </w:r>
          </w:p>
        </w:tc>
        <w:tc>
          <w:tcPr>
            <w:tcW w:w="143" w:type="dxa"/>
            <w:tcBorders>
              <w:right w:val="single" w:sz="4" w:space="0" w:color="auto"/>
            </w:tcBorders>
          </w:tcPr>
          <w:p w14:paraId="7EF9C4D4" w14:textId="77777777" w:rsidR="000F3ABC" w:rsidRDefault="000F3ABC" w:rsidP="00773E91">
            <w:pPr>
              <w:pStyle w:val="CRCoverPage"/>
              <w:spacing w:after="0"/>
              <w:rPr>
                <w:noProof/>
              </w:rPr>
            </w:pPr>
          </w:p>
        </w:tc>
      </w:tr>
      <w:tr w:rsidR="000F3ABC" w14:paraId="74D9621C" w14:textId="77777777" w:rsidTr="00773E91">
        <w:tc>
          <w:tcPr>
            <w:tcW w:w="9641" w:type="dxa"/>
            <w:gridSpan w:val="9"/>
            <w:tcBorders>
              <w:left w:val="single" w:sz="4" w:space="0" w:color="auto"/>
              <w:right w:val="single" w:sz="4" w:space="0" w:color="auto"/>
            </w:tcBorders>
          </w:tcPr>
          <w:p w14:paraId="74657F81" w14:textId="77777777" w:rsidR="000F3ABC" w:rsidRDefault="000F3ABC" w:rsidP="00773E91">
            <w:pPr>
              <w:pStyle w:val="CRCoverPage"/>
              <w:spacing w:after="0"/>
              <w:rPr>
                <w:noProof/>
              </w:rPr>
            </w:pPr>
          </w:p>
        </w:tc>
      </w:tr>
      <w:tr w:rsidR="000F3ABC" w14:paraId="5555ED13" w14:textId="77777777" w:rsidTr="00773E91">
        <w:tc>
          <w:tcPr>
            <w:tcW w:w="9641" w:type="dxa"/>
            <w:gridSpan w:val="9"/>
            <w:tcBorders>
              <w:top w:val="single" w:sz="4" w:space="0" w:color="auto"/>
            </w:tcBorders>
          </w:tcPr>
          <w:p w14:paraId="5295BBE4" w14:textId="77777777" w:rsidR="000F3ABC" w:rsidRPr="00F25D98" w:rsidRDefault="000F3ABC" w:rsidP="00773E91">
            <w:pPr>
              <w:pStyle w:val="CRCoverPage"/>
              <w:spacing w:after="0"/>
              <w:jc w:val="center"/>
              <w:rPr>
                <w:rFonts w:cs="Arial"/>
                <w:i/>
                <w:noProof/>
              </w:rPr>
            </w:pPr>
            <w:r w:rsidRPr="00F25D98">
              <w:rPr>
                <w:rFonts w:cs="Arial"/>
                <w:i/>
                <w:noProof/>
              </w:rPr>
              <w:t xml:space="preserve">For </w:t>
            </w:r>
            <w:hyperlink r:id="rId13" w:anchor="_blank" w:history="1">
              <w:r w:rsidRPr="00F25D98">
                <w:rPr>
                  <w:rStyle w:val="af1"/>
                  <w:rFonts w:cs="Arial"/>
                  <w:b/>
                  <w:i/>
                  <w:noProof/>
                  <w:color w:val="FF0000"/>
                </w:rPr>
                <w:t>HE</w:t>
              </w:r>
              <w:bookmarkStart w:id="1" w:name="_Hlt497126619"/>
              <w:r w:rsidRPr="00F25D98">
                <w:rPr>
                  <w:rStyle w:val="af1"/>
                  <w:rFonts w:cs="Arial"/>
                  <w:b/>
                  <w:i/>
                  <w:noProof/>
                  <w:color w:val="FF0000"/>
                </w:rPr>
                <w:t>L</w:t>
              </w:r>
              <w:bookmarkEnd w:id="1"/>
              <w:r w:rsidRPr="00F25D98">
                <w:rPr>
                  <w:rStyle w:val="af1"/>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af1"/>
                  <w:rFonts w:cs="Arial"/>
                  <w:i/>
                  <w:noProof/>
                </w:rPr>
                <w:t>http://www.3gpp.org/Change-Requests</w:t>
              </w:r>
            </w:hyperlink>
            <w:r w:rsidRPr="00F25D98">
              <w:rPr>
                <w:rFonts w:cs="Arial"/>
                <w:i/>
                <w:noProof/>
              </w:rPr>
              <w:t>.</w:t>
            </w:r>
          </w:p>
        </w:tc>
      </w:tr>
      <w:tr w:rsidR="000F3ABC" w14:paraId="0696B6C3" w14:textId="77777777" w:rsidTr="00773E91">
        <w:tc>
          <w:tcPr>
            <w:tcW w:w="9641" w:type="dxa"/>
            <w:gridSpan w:val="9"/>
          </w:tcPr>
          <w:p w14:paraId="5C74C42C" w14:textId="77777777" w:rsidR="000F3ABC" w:rsidRDefault="000F3ABC" w:rsidP="00773E91">
            <w:pPr>
              <w:pStyle w:val="CRCoverPage"/>
              <w:spacing w:after="0"/>
              <w:rPr>
                <w:noProof/>
                <w:sz w:val="8"/>
                <w:szCs w:val="8"/>
              </w:rPr>
            </w:pPr>
          </w:p>
        </w:tc>
      </w:tr>
    </w:tbl>
    <w:p w14:paraId="5EEE0418" w14:textId="77777777" w:rsidR="000F3ABC" w:rsidRDefault="000F3ABC" w:rsidP="000F3AB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F3ABC" w14:paraId="27A7A724" w14:textId="77777777" w:rsidTr="00773E91">
        <w:tc>
          <w:tcPr>
            <w:tcW w:w="2835" w:type="dxa"/>
          </w:tcPr>
          <w:p w14:paraId="6C2001D4" w14:textId="77777777" w:rsidR="000F3ABC" w:rsidRDefault="000F3ABC" w:rsidP="00773E91">
            <w:pPr>
              <w:pStyle w:val="CRCoverPage"/>
              <w:tabs>
                <w:tab w:val="right" w:pos="2751"/>
              </w:tabs>
              <w:spacing w:after="0"/>
              <w:rPr>
                <w:b/>
                <w:i/>
                <w:noProof/>
              </w:rPr>
            </w:pPr>
            <w:r>
              <w:rPr>
                <w:b/>
                <w:i/>
                <w:noProof/>
              </w:rPr>
              <w:t>Proposed change affects:</w:t>
            </w:r>
          </w:p>
        </w:tc>
        <w:tc>
          <w:tcPr>
            <w:tcW w:w="1418" w:type="dxa"/>
          </w:tcPr>
          <w:p w14:paraId="22F31E8C" w14:textId="77777777" w:rsidR="000F3ABC" w:rsidRDefault="000F3ABC" w:rsidP="00773E9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3E7B680" w14:textId="77777777" w:rsidR="000F3ABC" w:rsidRDefault="000F3ABC" w:rsidP="00773E91">
            <w:pPr>
              <w:pStyle w:val="CRCoverPage"/>
              <w:spacing w:after="0"/>
              <w:jc w:val="center"/>
              <w:rPr>
                <w:b/>
                <w:caps/>
                <w:noProof/>
              </w:rPr>
            </w:pPr>
          </w:p>
        </w:tc>
        <w:tc>
          <w:tcPr>
            <w:tcW w:w="709" w:type="dxa"/>
            <w:tcBorders>
              <w:left w:val="single" w:sz="4" w:space="0" w:color="auto"/>
            </w:tcBorders>
          </w:tcPr>
          <w:p w14:paraId="4B513DF1" w14:textId="77777777" w:rsidR="000F3ABC" w:rsidRDefault="000F3ABC" w:rsidP="00773E9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6C2208B" w14:textId="4DE8355B" w:rsidR="000F3ABC" w:rsidRDefault="000F3ABC" w:rsidP="00773E91">
            <w:pPr>
              <w:pStyle w:val="CRCoverPage"/>
              <w:spacing w:after="0"/>
              <w:jc w:val="center"/>
              <w:rPr>
                <w:b/>
                <w:caps/>
                <w:noProof/>
              </w:rPr>
            </w:pPr>
          </w:p>
        </w:tc>
        <w:tc>
          <w:tcPr>
            <w:tcW w:w="2126" w:type="dxa"/>
          </w:tcPr>
          <w:p w14:paraId="60672DBD" w14:textId="77777777" w:rsidR="000F3ABC" w:rsidRDefault="000F3ABC" w:rsidP="00773E9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152A32B" w14:textId="77777777" w:rsidR="000F3ABC" w:rsidRDefault="000F3ABC" w:rsidP="00773E91">
            <w:pPr>
              <w:pStyle w:val="CRCoverPage"/>
              <w:spacing w:after="0"/>
              <w:jc w:val="center"/>
              <w:rPr>
                <w:b/>
                <w:caps/>
                <w:noProof/>
              </w:rPr>
            </w:pPr>
          </w:p>
        </w:tc>
        <w:tc>
          <w:tcPr>
            <w:tcW w:w="1418" w:type="dxa"/>
            <w:tcBorders>
              <w:left w:val="nil"/>
            </w:tcBorders>
          </w:tcPr>
          <w:p w14:paraId="0A4A9DF6" w14:textId="77777777" w:rsidR="000F3ABC" w:rsidRDefault="000F3ABC" w:rsidP="00773E9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B9AAB39" w14:textId="77777777" w:rsidR="000F3ABC" w:rsidRDefault="000F3ABC" w:rsidP="00773E91">
            <w:pPr>
              <w:pStyle w:val="CRCoverPage"/>
              <w:spacing w:after="0"/>
              <w:jc w:val="center"/>
              <w:rPr>
                <w:b/>
                <w:bCs/>
                <w:caps/>
                <w:noProof/>
              </w:rPr>
            </w:pPr>
            <w:r>
              <w:rPr>
                <w:b/>
                <w:caps/>
                <w:noProof/>
              </w:rPr>
              <w:t>X</w:t>
            </w:r>
          </w:p>
        </w:tc>
      </w:tr>
    </w:tbl>
    <w:p w14:paraId="65C3C640" w14:textId="77777777" w:rsidR="000F3ABC" w:rsidRDefault="000F3ABC" w:rsidP="000F3AB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F3ABC" w14:paraId="72C1D16D" w14:textId="77777777" w:rsidTr="00773E91">
        <w:tc>
          <w:tcPr>
            <w:tcW w:w="9640" w:type="dxa"/>
            <w:gridSpan w:val="11"/>
          </w:tcPr>
          <w:p w14:paraId="22996B9B" w14:textId="77777777" w:rsidR="000F3ABC" w:rsidRDefault="000F3ABC" w:rsidP="00773E91">
            <w:pPr>
              <w:pStyle w:val="CRCoverPage"/>
              <w:spacing w:after="0"/>
              <w:rPr>
                <w:noProof/>
                <w:sz w:val="8"/>
                <w:szCs w:val="8"/>
              </w:rPr>
            </w:pPr>
          </w:p>
        </w:tc>
      </w:tr>
      <w:tr w:rsidR="000F3ABC" w14:paraId="7E19B018" w14:textId="77777777" w:rsidTr="00773E91">
        <w:tc>
          <w:tcPr>
            <w:tcW w:w="1843" w:type="dxa"/>
            <w:tcBorders>
              <w:top w:val="single" w:sz="4" w:space="0" w:color="auto"/>
              <w:left w:val="single" w:sz="4" w:space="0" w:color="auto"/>
            </w:tcBorders>
          </w:tcPr>
          <w:p w14:paraId="108C44AD" w14:textId="77777777" w:rsidR="000F3ABC" w:rsidRDefault="000F3ABC" w:rsidP="00773E9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03360E9" w14:textId="25CDA91A" w:rsidR="000F3ABC" w:rsidRDefault="00CE6EB2" w:rsidP="00773E91">
            <w:pPr>
              <w:pStyle w:val="CRCoverPage"/>
              <w:spacing w:after="0"/>
              <w:ind w:left="100"/>
              <w:rPr>
                <w:noProof/>
              </w:rPr>
            </w:pPr>
            <w:del w:id="2" w:author="Huawei-shy" w:date="2026-02-09T16:37:00Z">
              <w:r w:rsidRPr="00CE6EB2" w:rsidDel="009D672B">
                <w:delText xml:space="preserve">New analytic </w:delText>
              </w:r>
            </w:del>
            <w:ins w:id="3" w:author="Huawei-shy" w:date="2026-02-09T16:38:00Z">
              <w:r w:rsidR="009D672B">
                <w:rPr>
                  <w:rFonts w:hint="eastAsia"/>
                  <w:lang w:eastAsia="zh-CN"/>
                </w:rPr>
                <w:t>P</w:t>
              </w:r>
              <w:r w:rsidR="009D672B">
                <w:t>rocedure</w:t>
              </w:r>
              <w:r w:rsidR="009D672B" w:rsidRPr="000C546F">
                <w:t xml:space="preserve"> </w:t>
              </w:r>
              <w:r w:rsidR="009D672B">
                <w:t xml:space="preserve">for </w:t>
              </w:r>
              <w:r w:rsidR="009D672B" w:rsidRPr="000C546F">
                <w:t>SMF subscribe abnormal traffic analytic for UPF</w:t>
              </w:r>
            </w:ins>
            <w:del w:id="4" w:author="Huawei-shy" w:date="2026-02-09T16:38:00Z">
              <w:r w:rsidRPr="00CE6EB2" w:rsidDel="009D672B">
                <w:delText>for abnormal user plane traffic analytic</w:delText>
              </w:r>
            </w:del>
          </w:p>
        </w:tc>
      </w:tr>
      <w:tr w:rsidR="000F3ABC" w14:paraId="1326951B" w14:textId="77777777" w:rsidTr="00773E91">
        <w:tc>
          <w:tcPr>
            <w:tcW w:w="1843" w:type="dxa"/>
            <w:tcBorders>
              <w:left w:val="single" w:sz="4" w:space="0" w:color="auto"/>
            </w:tcBorders>
          </w:tcPr>
          <w:p w14:paraId="3A8586D3" w14:textId="77777777" w:rsidR="000F3ABC" w:rsidRDefault="000F3ABC" w:rsidP="00773E91">
            <w:pPr>
              <w:pStyle w:val="CRCoverPage"/>
              <w:spacing w:after="0"/>
              <w:rPr>
                <w:b/>
                <w:i/>
                <w:noProof/>
                <w:sz w:val="8"/>
                <w:szCs w:val="8"/>
              </w:rPr>
            </w:pPr>
          </w:p>
        </w:tc>
        <w:tc>
          <w:tcPr>
            <w:tcW w:w="7797" w:type="dxa"/>
            <w:gridSpan w:val="10"/>
            <w:tcBorders>
              <w:right w:val="single" w:sz="4" w:space="0" w:color="auto"/>
            </w:tcBorders>
          </w:tcPr>
          <w:p w14:paraId="2F921B1B" w14:textId="77777777" w:rsidR="000F3ABC" w:rsidRDefault="000F3ABC" w:rsidP="00773E91">
            <w:pPr>
              <w:pStyle w:val="CRCoverPage"/>
              <w:spacing w:after="0"/>
              <w:rPr>
                <w:noProof/>
                <w:sz w:val="8"/>
                <w:szCs w:val="8"/>
              </w:rPr>
            </w:pPr>
          </w:p>
        </w:tc>
      </w:tr>
      <w:tr w:rsidR="000F3ABC" w14:paraId="33628D7B" w14:textId="77777777" w:rsidTr="00773E91">
        <w:tc>
          <w:tcPr>
            <w:tcW w:w="1843" w:type="dxa"/>
            <w:tcBorders>
              <w:left w:val="single" w:sz="4" w:space="0" w:color="auto"/>
            </w:tcBorders>
          </w:tcPr>
          <w:p w14:paraId="4A32EC6C" w14:textId="77777777" w:rsidR="000F3ABC" w:rsidRDefault="000F3ABC" w:rsidP="00773E9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EA4CD3E" w14:textId="5C125960" w:rsidR="000F3ABC" w:rsidRDefault="000F3ABC" w:rsidP="00773E91">
            <w:pPr>
              <w:pStyle w:val="CRCoverPage"/>
              <w:spacing w:after="0"/>
              <w:ind w:left="100"/>
              <w:rPr>
                <w:noProof/>
              </w:rPr>
            </w:pPr>
            <w:r>
              <w:t>Huawei, HiSilicon</w:t>
            </w:r>
          </w:p>
        </w:tc>
      </w:tr>
      <w:tr w:rsidR="000F3ABC" w14:paraId="367F8B6E" w14:textId="77777777" w:rsidTr="00773E91">
        <w:tc>
          <w:tcPr>
            <w:tcW w:w="1843" w:type="dxa"/>
            <w:tcBorders>
              <w:left w:val="single" w:sz="4" w:space="0" w:color="auto"/>
            </w:tcBorders>
          </w:tcPr>
          <w:p w14:paraId="66DA65DF" w14:textId="77777777" w:rsidR="000F3ABC" w:rsidRDefault="000F3ABC" w:rsidP="00773E9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3831312" w14:textId="5DFC68B7" w:rsidR="000F3ABC" w:rsidRDefault="000F3ABC" w:rsidP="00773E91">
            <w:pPr>
              <w:pStyle w:val="CRCoverPage"/>
              <w:spacing w:after="0"/>
              <w:ind w:left="100"/>
              <w:rPr>
                <w:noProof/>
              </w:rPr>
            </w:pPr>
            <w:r>
              <w:t>SA2</w:t>
            </w:r>
          </w:p>
        </w:tc>
      </w:tr>
      <w:tr w:rsidR="000F3ABC" w14:paraId="4071D595" w14:textId="77777777" w:rsidTr="00773E91">
        <w:tc>
          <w:tcPr>
            <w:tcW w:w="1843" w:type="dxa"/>
            <w:tcBorders>
              <w:left w:val="single" w:sz="4" w:space="0" w:color="auto"/>
            </w:tcBorders>
          </w:tcPr>
          <w:p w14:paraId="5614D865" w14:textId="77777777" w:rsidR="000F3ABC" w:rsidRDefault="000F3ABC" w:rsidP="00773E91">
            <w:pPr>
              <w:pStyle w:val="CRCoverPage"/>
              <w:spacing w:after="0"/>
              <w:rPr>
                <w:b/>
                <w:i/>
                <w:noProof/>
                <w:sz w:val="8"/>
                <w:szCs w:val="8"/>
              </w:rPr>
            </w:pPr>
          </w:p>
        </w:tc>
        <w:tc>
          <w:tcPr>
            <w:tcW w:w="7797" w:type="dxa"/>
            <w:gridSpan w:val="10"/>
            <w:tcBorders>
              <w:right w:val="single" w:sz="4" w:space="0" w:color="auto"/>
            </w:tcBorders>
          </w:tcPr>
          <w:p w14:paraId="78BE87EF" w14:textId="77777777" w:rsidR="000F3ABC" w:rsidRDefault="000F3ABC" w:rsidP="00773E91">
            <w:pPr>
              <w:pStyle w:val="CRCoverPage"/>
              <w:spacing w:after="0"/>
              <w:rPr>
                <w:noProof/>
                <w:sz w:val="8"/>
                <w:szCs w:val="8"/>
              </w:rPr>
            </w:pPr>
          </w:p>
        </w:tc>
      </w:tr>
      <w:tr w:rsidR="000F3ABC" w14:paraId="4CC7EA8E" w14:textId="77777777" w:rsidTr="00773E91">
        <w:tc>
          <w:tcPr>
            <w:tcW w:w="1843" w:type="dxa"/>
            <w:tcBorders>
              <w:left w:val="single" w:sz="4" w:space="0" w:color="auto"/>
            </w:tcBorders>
          </w:tcPr>
          <w:p w14:paraId="6A1B9569" w14:textId="77777777" w:rsidR="000F3ABC" w:rsidRDefault="000F3ABC" w:rsidP="00773E91">
            <w:pPr>
              <w:pStyle w:val="CRCoverPage"/>
              <w:tabs>
                <w:tab w:val="right" w:pos="1759"/>
              </w:tabs>
              <w:spacing w:after="0"/>
              <w:rPr>
                <w:b/>
                <w:i/>
                <w:noProof/>
              </w:rPr>
            </w:pPr>
            <w:r>
              <w:rPr>
                <w:b/>
                <w:i/>
                <w:noProof/>
              </w:rPr>
              <w:t>Work item code:</w:t>
            </w:r>
          </w:p>
        </w:tc>
        <w:tc>
          <w:tcPr>
            <w:tcW w:w="3686" w:type="dxa"/>
            <w:gridSpan w:val="5"/>
            <w:shd w:val="pct30" w:color="FFFF00" w:fill="auto"/>
          </w:tcPr>
          <w:p w14:paraId="3F3FC6A5" w14:textId="326C08D8" w:rsidR="000F3ABC" w:rsidRDefault="00AA558D" w:rsidP="00773E91">
            <w:pPr>
              <w:pStyle w:val="CRCoverPage"/>
              <w:spacing w:after="0"/>
              <w:ind w:left="100"/>
              <w:rPr>
                <w:noProof/>
              </w:rPr>
            </w:pPr>
            <w:r w:rsidRPr="00AA558D">
              <w:t>AIML_CN_Ph2-ARC</w:t>
            </w:r>
          </w:p>
        </w:tc>
        <w:tc>
          <w:tcPr>
            <w:tcW w:w="567" w:type="dxa"/>
            <w:tcBorders>
              <w:left w:val="nil"/>
            </w:tcBorders>
          </w:tcPr>
          <w:p w14:paraId="0CB47831" w14:textId="77777777" w:rsidR="000F3ABC" w:rsidRDefault="000F3ABC" w:rsidP="00773E91">
            <w:pPr>
              <w:pStyle w:val="CRCoverPage"/>
              <w:spacing w:after="0"/>
              <w:ind w:right="100"/>
              <w:rPr>
                <w:noProof/>
              </w:rPr>
            </w:pPr>
          </w:p>
        </w:tc>
        <w:tc>
          <w:tcPr>
            <w:tcW w:w="1417" w:type="dxa"/>
            <w:gridSpan w:val="3"/>
            <w:tcBorders>
              <w:left w:val="nil"/>
            </w:tcBorders>
          </w:tcPr>
          <w:p w14:paraId="0273B7E3" w14:textId="77777777" w:rsidR="000F3ABC" w:rsidRDefault="000F3ABC" w:rsidP="00773E9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C6228E7" w14:textId="7E36FAB7" w:rsidR="000F3ABC" w:rsidRDefault="0086236B" w:rsidP="00773E91">
            <w:pPr>
              <w:pStyle w:val="CRCoverPage"/>
              <w:spacing w:after="0"/>
              <w:ind w:left="100"/>
              <w:rPr>
                <w:noProof/>
              </w:rPr>
            </w:pPr>
            <w:fldSimple w:instr=" DOCPROPERTY  ResDate  \* MERGEFORMAT ">
              <w:r w:rsidR="000F3ABC" w:rsidRPr="009C1CB8">
                <w:rPr>
                  <w:noProof/>
                </w:rPr>
                <w:t>202</w:t>
              </w:r>
              <w:r w:rsidR="009063CF" w:rsidRPr="009C1CB8">
                <w:rPr>
                  <w:noProof/>
                </w:rPr>
                <w:t>6</w:t>
              </w:r>
              <w:r w:rsidR="000F3ABC" w:rsidRPr="009C1CB8">
                <w:rPr>
                  <w:noProof/>
                </w:rPr>
                <w:t>-0</w:t>
              </w:r>
              <w:r w:rsidR="008B435D" w:rsidRPr="009C1CB8">
                <w:rPr>
                  <w:noProof/>
                </w:rPr>
                <w:t>1</w:t>
              </w:r>
              <w:r w:rsidR="000F3ABC" w:rsidRPr="009C1CB8">
                <w:rPr>
                  <w:noProof/>
                </w:rPr>
                <w:t>-</w:t>
              </w:r>
              <w:r w:rsidR="008B435D" w:rsidRPr="009C1CB8">
                <w:rPr>
                  <w:noProof/>
                </w:rPr>
                <w:t>30</w:t>
              </w:r>
            </w:fldSimple>
          </w:p>
        </w:tc>
      </w:tr>
      <w:tr w:rsidR="000F3ABC" w14:paraId="65A472E8" w14:textId="77777777" w:rsidTr="00773E91">
        <w:tc>
          <w:tcPr>
            <w:tcW w:w="1843" w:type="dxa"/>
            <w:tcBorders>
              <w:left w:val="single" w:sz="4" w:space="0" w:color="auto"/>
            </w:tcBorders>
          </w:tcPr>
          <w:p w14:paraId="2C7E22C1" w14:textId="77777777" w:rsidR="000F3ABC" w:rsidRDefault="000F3ABC" w:rsidP="00773E91">
            <w:pPr>
              <w:pStyle w:val="CRCoverPage"/>
              <w:spacing w:after="0"/>
              <w:rPr>
                <w:b/>
                <w:i/>
                <w:noProof/>
                <w:sz w:val="8"/>
                <w:szCs w:val="8"/>
              </w:rPr>
            </w:pPr>
          </w:p>
        </w:tc>
        <w:tc>
          <w:tcPr>
            <w:tcW w:w="1986" w:type="dxa"/>
            <w:gridSpan w:val="4"/>
          </w:tcPr>
          <w:p w14:paraId="7E07FF6E" w14:textId="77777777" w:rsidR="000F3ABC" w:rsidRDefault="000F3ABC" w:rsidP="00773E91">
            <w:pPr>
              <w:pStyle w:val="CRCoverPage"/>
              <w:spacing w:after="0"/>
              <w:rPr>
                <w:noProof/>
                <w:sz w:val="8"/>
                <w:szCs w:val="8"/>
              </w:rPr>
            </w:pPr>
          </w:p>
        </w:tc>
        <w:tc>
          <w:tcPr>
            <w:tcW w:w="2267" w:type="dxa"/>
            <w:gridSpan w:val="2"/>
          </w:tcPr>
          <w:p w14:paraId="13DF1D71" w14:textId="77777777" w:rsidR="000F3ABC" w:rsidRDefault="000F3ABC" w:rsidP="00773E91">
            <w:pPr>
              <w:pStyle w:val="CRCoverPage"/>
              <w:spacing w:after="0"/>
              <w:rPr>
                <w:noProof/>
                <w:sz w:val="8"/>
                <w:szCs w:val="8"/>
              </w:rPr>
            </w:pPr>
          </w:p>
        </w:tc>
        <w:tc>
          <w:tcPr>
            <w:tcW w:w="1417" w:type="dxa"/>
            <w:gridSpan w:val="3"/>
          </w:tcPr>
          <w:p w14:paraId="717942E7" w14:textId="77777777" w:rsidR="000F3ABC" w:rsidRDefault="000F3ABC" w:rsidP="00773E91">
            <w:pPr>
              <w:pStyle w:val="CRCoverPage"/>
              <w:spacing w:after="0"/>
              <w:rPr>
                <w:noProof/>
                <w:sz w:val="8"/>
                <w:szCs w:val="8"/>
              </w:rPr>
            </w:pPr>
          </w:p>
        </w:tc>
        <w:tc>
          <w:tcPr>
            <w:tcW w:w="2127" w:type="dxa"/>
            <w:tcBorders>
              <w:right w:val="single" w:sz="4" w:space="0" w:color="auto"/>
            </w:tcBorders>
          </w:tcPr>
          <w:p w14:paraId="5408835D" w14:textId="77777777" w:rsidR="000F3ABC" w:rsidRDefault="000F3ABC" w:rsidP="00773E91">
            <w:pPr>
              <w:pStyle w:val="CRCoverPage"/>
              <w:spacing w:after="0"/>
              <w:rPr>
                <w:noProof/>
                <w:sz w:val="8"/>
                <w:szCs w:val="8"/>
              </w:rPr>
            </w:pPr>
          </w:p>
        </w:tc>
      </w:tr>
      <w:tr w:rsidR="000F3ABC" w14:paraId="2D95EDD6" w14:textId="77777777" w:rsidTr="00773E91">
        <w:trPr>
          <w:cantSplit/>
        </w:trPr>
        <w:tc>
          <w:tcPr>
            <w:tcW w:w="1843" w:type="dxa"/>
            <w:tcBorders>
              <w:left w:val="single" w:sz="4" w:space="0" w:color="auto"/>
            </w:tcBorders>
          </w:tcPr>
          <w:p w14:paraId="70D90C3D" w14:textId="77777777" w:rsidR="000F3ABC" w:rsidRDefault="000F3ABC" w:rsidP="00773E91">
            <w:pPr>
              <w:pStyle w:val="CRCoverPage"/>
              <w:tabs>
                <w:tab w:val="right" w:pos="1759"/>
              </w:tabs>
              <w:spacing w:after="0"/>
              <w:rPr>
                <w:b/>
                <w:i/>
                <w:noProof/>
              </w:rPr>
            </w:pPr>
            <w:r>
              <w:rPr>
                <w:b/>
                <w:i/>
                <w:noProof/>
              </w:rPr>
              <w:t>Category:</w:t>
            </w:r>
          </w:p>
        </w:tc>
        <w:tc>
          <w:tcPr>
            <w:tcW w:w="851" w:type="dxa"/>
            <w:shd w:val="pct30" w:color="FFFF00" w:fill="auto"/>
          </w:tcPr>
          <w:p w14:paraId="51B777D2" w14:textId="77777777" w:rsidR="000F3ABC" w:rsidRDefault="0086236B" w:rsidP="00773E91">
            <w:pPr>
              <w:pStyle w:val="CRCoverPage"/>
              <w:spacing w:after="0"/>
              <w:ind w:left="100" w:right="-609"/>
              <w:rPr>
                <w:b/>
                <w:noProof/>
              </w:rPr>
            </w:pPr>
            <w:fldSimple w:instr=" DOCPROPERTY  Cat  \* MERGEFORMAT ">
              <w:r w:rsidR="000F3ABC" w:rsidRPr="00E109F1">
                <w:rPr>
                  <w:b/>
                  <w:noProof/>
                </w:rPr>
                <w:t>B</w:t>
              </w:r>
            </w:fldSimple>
          </w:p>
        </w:tc>
        <w:tc>
          <w:tcPr>
            <w:tcW w:w="3402" w:type="dxa"/>
            <w:gridSpan w:val="5"/>
            <w:tcBorders>
              <w:left w:val="nil"/>
            </w:tcBorders>
          </w:tcPr>
          <w:p w14:paraId="067C9047" w14:textId="77777777" w:rsidR="000F3ABC" w:rsidRDefault="000F3ABC" w:rsidP="00773E91">
            <w:pPr>
              <w:pStyle w:val="CRCoverPage"/>
              <w:spacing w:after="0"/>
              <w:rPr>
                <w:noProof/>
              </w:rPr>
            </w:pPr>
          </w:p>
        </w:tc>
        <w:tc>
          <w:tcPr>
            <w:tcW w:w="1417" w:type="dxa"/>
            <w:gridSpan w:val="3"/>
            <w:tcBorders>
              <w:left w:val="nil"/>
            </w:tcBorders>
          </w:tcPr>
          <w:p w14:paraId="73B7B73A" w14:textId="77777777" w:rsidR="000F3ABC" w:rsidRDefault="000F3ABC" w:rsidP="00773E9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9FD1831" w14:textId="42EA9EEE" w:rsidR="000F3ABC" w:rsidRDefault="0086236B" w:rsidP="00773E91">
            <w:pPr>
              <w:pStyle w:val="CRCoverPage"/>
              <w:spacing w:after="0"/>
              <w:ind w:left="100"/>
              <w:rPr>
                <w:noProof/>
              </w:rPr>
            </w:pPr>
            <w:fldSimple w:instr=" DOCPROPERTY  Release  \* MERGEFORMAT ">
              <w:r w:rsidR="000F3ABC">
                <w:rPr>
                  <w:noProof/>
                </w:rPr>
                <w:t>Rel-2</w:t>
              </w:r>
            </w:fldSimple>
            <w:r w:rsidR="000F3ABC">
              <w:rPr>
                <w:noProof/>
              </w:rPr>
              <w:t>0</w:t>
            </w:r>
          </w:p>
        </w:tc>
      </w:tr>
      <w:tr w:rsidR="005157CF" w14:paraId="5ED99E5A" w14:textId="77777777" w:rsidTr="00773E91">
        <w:tc>
          <w:tcPr>
            <w:tcW w:w="1843" w:type="dxa"/>
            <w:tcBorders>
              <w:left w:val="single" w:sz="4" w:space="0" w:color="auto"/>
              <w:bottom w:val="single" w:sz="4" w:space="0" w:color="auto"/>
            </w:tcBorders>
          </w:tcPr>
          <w:p w14:paraId="6BD20301" w14:textId="77777777" w:rsidR="005157CF" w:rsidRDefault="005157CF" w:rsidP="005157CF">
            <w:pPr>
              <w:pStyle w:val="CRCoverPage"/>
              <w:spacing w:after="0"/>
              <w:rPr>
                <w:b/>
                <w:i/>
                <w:noProof/>
              </w:rPr>
            </w:pPr>
          </w:p>
        </w:tc>
        <w:tc>
          <w:tcPr>
            <w:tcW w:w="4677" w:type="dxa"/>
            <w:gridSpan w:val="8"/>
            <w:tcBorders>
              <w:bottom w:val="single" w:sz="4" w:space="0" w:color="auto"/>
            </w:tcBorders>
          </w:tcPr>
          <w:p w14:paraId="7569AAF1" w14:textId="016B675C" w:rsidR="005157CF" w:rsidRDefault="005157CF" w:rsidP="005157C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w:t>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380773B" w14:textId="71CFDFFA" w:rsidR="005157CF" w:rsidRDefault="005157CF" w:rsidP="005157CF">
            <w:pPr>
              <w:pStyle w:val="CRCoverPage"/>
              <w:rPr>
                <w:noProof/>
              </w:rPr>
            </w:pPr>
            <w:r>
              <w:rPr>
                <w:noProof/>
                <w:sz w:val="18"/>
              </w:rPr>
              <w:t>Detailed explanations of the above categories can</w:t>
            </w:r>
            <w:r>
              <w:rPr>
                <w:noProof/>
                <w:sz w:val="18"/>
              </w:rPr>
              <w:br/>
              <w:t xml:space="preserve">be found in 3GPP </w:t>
            </w:r>
            <w:hyperlink r:id="rId15" w:history="1">
              <w:r>
                <w:rPr>
                  <w:rStyle w:val="af1"/>
                  <w:noProof/>
                  <w:sz w:val="18"/>
                </w:rPr>
                <w:t>TR 21.900</w:t>
              </w:r>
            </w:hyperlink>
            <w:r>
              <w:rPr>
                <w:noProof/>
                <w:sz w:val="18"/>
              </w:rPr>
              <w:t>.</w:t>
            </w:r>
          </w:p>
        </w:tc>
        <w:tc>
          <w:tcPr>
            <w:tcW w:w="3120" w:type="dxa"/>
            <w:gridSpan w:val="2"/>
            <w:tcBorders>
              <w:bottom w:val="single" w:sz="4" w:space="0" w:color="auto"/>
              <w:right w:val="single" w:sz="4" w:space="0" w:color="auto"/>
            </w:tcBorders>
          </w:tcPr>
          <w:p w14:paraId="026B0634" w14:textId="77777777" w:rsidR="005157CF" w:rsidRPr="007C2097" w:rsidRDefault="005157CF" w:rsidP="005157C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r>
              <w:rPr>
                <w:i/>
                <w:noProof/>
                <w:sz w:val="18"/>
              </w:rPr>
              <w:br/>
              <w:t>Rel-20</w:t>
            </w:r>
            <w:r>
              <w:rPr>
                <w:i/>
                <w:noProof/>
                <w:sz w:val="18"/>
              </w:rPr>
              <w:tab/>
              <w:t>(Release 20)</w:t>
            </w:r>
          </w:p>
        </w:tc>
      </w:tr>
      <w:tr w:rsidR="000F3ABC" w14:paraId="5344EBD1" w14:textId="77777777" w:rsidTr="00773E91">
        <w:tc>
          <w:tcPr>
            <w:tcW w:w="1843" w:type="dxa"/>
          </w:tcPr>
          <w:p w14:paraId="5D9CDC01" w14:textId="77777777" w:rsidR="000F3ABC" w:rsidRDefault="000F3ABC" w:rsidP="00773E91">
            <w:pPr>
              <w:pStyle w:val="CRCoverPage"/>
              <w:spacing w:after="0"/>
              <w:rPr>
                <w:b/>
                <w:i/>
                <w:noProof/>
                <w:sz w:val="8"/>
                <w:szCs w:val="8"/>
              </w:rPr>
            </w:pPr>
          </w:p>
        </w:tc>
        <w:tc>
          <w:tcPr>
            <w:tcW w:w="7797" w:type="dxa"/>
            <w:gridSpan w:val="10"/>
          </w:tcPr>
          <w:p w14:paraId="65B10620" w14:textId="77777777" w:rsidR="000F3ABC" w:rsidRDefault="000F3ABC" w:rsidP="00773E91">
            <w:pPr>
              <w:pStyle w:val="CRCoverPage"/>
              <w:spacing w:after="0"/>
              <w:rPr>
                <w:noProof/>
                <w:sz w:val="8"/>
                <w:szCs w:val="8"/>
              </w:rPr>
            </w:pPr>
          </w:p>
        </w:tc>
      </w:tr>
      <w:tr w:rsidR="000F3ABC" w14:paraId="24836226" w14:textId="77777777" w:rsidTr="00773E91">
        <w:tc>
          <w:tcPr>
            <w:tcW w:w="2694" w:type="dxa"/>
            <w:gridSpan w:val="2"/>
            <w:tcBorders>
              <w:top w:val="single" w:sz="4" w:space="0" w:color="auto"/>
              <w:left w:val="single" w:sz="4" w:space="0" w:color="auto"/>
            </w:tcBorders>
          </w:tcPr>
          <w:p w14:paraId="161783E0" w14:textId="77777777" w:rsidR="000F3ABC" w:rsidRDefault="000F3ABC" w:rsidP="00773E9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96EF42C" w14:textId="77777777" w:rsidR="00E3600A" w:rsidRDefault="00E3600A" w:rsidP="000F3ABC">
            <w:pPr>
              <w:pStyle w:val="CRCoverPage"/>
              <w:spacing w:after="0"/>
              <w:ind w:left="100"/>
            </w:pPr>
            <w:r>
              <w:rPr>
                <w:lang w:eastAsia="zh-CN"/>
              </w:rPr>
              <w:t xml:space="preserve">Conclusion for KI#2 use case#1 has agreed to add a new analytic for </w:t>
            </w:r>
            <w:r w:rsidRPr="00794F81">
              <w:t>abnormal traffic</w:t>
            </w:r>
            <w:r>
              <w:t xml:space="preserve">. </w:t>
            </w:r>
          </w:p>
          <w:p w14:paraId="74240291" w14:textId="13F12870" w:rsidR="000F3ABC" w:rsidRDefault="00E3600A" w:rsidP="000F3ABC">
            <w:pPr>
              <w:pStyle w:val="CRCoverPage"/>
              <w:spacing w:after="0"/>
              <w:ind w:left="100"/>
              <w:rPr>
                <w:lang w:eastAsia="zh-CN"/>
              </w:rPr>
            </w:pPr>
            <w:r>
              <w:t xml:space="preserve">This contribution proposed to add a new clause for this analytic </w:t>
            </w:r>
            <w:del w:id="5" w:author="Huawei-shy" w:date="2026-02-09T16:33:00Z">
              <w:r w:rsidDel="00624F8D">
                <w:delText>and clarify</w:delText>
              </w:r>
            </w:del>
            <w:ins w:id="6" w:author="Huawei-shy" w:date="2026-02-09T16:33:00Z">
              <w:r w:rsidR="00624F8D">
                <w:rPr>
                  <w:rFonts w:hint="eastAsia"/>
                  <w:lang w:eastAsia="zh-CN"/>
                </w:rPr>
                <w:t>for</w:t>
              </w:r>
            </w:ins>
            <w:r>
              <w:t xml:space="preserve"> the procedure when </w:t>
            </w:r>
            <w:del w:id="7" w:author="Huawei-shy" w:date="2026-02-09T16:33:00Z">
              <w:r w:rsidDel="00624F8D">
                <w:delText>different NFs (SMF, UPF, PCF)</w:delText>
              </w:r>
            </w:del>
            <w:ins w:id="8" w:author="Huawei-shy" w:date="2026-02-09T16:33:00Z">
              <w:r w:rsidR="00624F8D">
                <w:rPr>
                  <w:rFonts w:hint="eastAsia"/>
                  <w:lang w:eastAsia="zh-CN"/>
                </w:rPr>
                <w:t>UPF</w:t>
              </w:r>
            </w:ins>
            <w:r>
              <w:t xml:space="preserve"> act as analytic consumer. </w:t>
            </w:r>
          </w:p>
        </w:tc>
      </w:tr>
      <w:tr w:rsidR="000F3ABC" w14:paraId="57416331" w14:textId="77777777" w:rsidTr="00773E91">
        <w:tc>
          <w:tcPr>
            <w:tcW w:w="2694" w:type="dxa"/>
            <w:gridSpan w:val="2"/>
            <w:tcBorders>
              <w:left w:val="single" w:sz="4" w:space="0" w:color="auto"/>
            </w:tcBorders>
          </w:tcPr>
          <w:p w14:paraId="5F590DD1" w14:textId="77777777" w:rsidR="000F3ABC" w:rsidRDefault="000F3ABC" w:rsidP="00773E91">
            <w:pPr>
              <w:pStyle w:val="CRCoverPage"/>
              <w:spacing w:after="0"/>
              <w:rPr>
                <w:b/>
                <w:i/>
                <w:noProof/>
                <w:sz w:val="8"/>
                <w:szCs w:val="8"/>
              </w:rPr>
            </w:pPr>
          </w:p>
        </w:tc>
        <w:tc>
          <w:tcPr>
            <w:tcW w:w="6946" w:type="dxa"/>
            <w:gridSpan w:val="9"/>
            <w:tcBorders>
              <w:right w:val="single" w:sz="4" w:space="0" w:color="auto"/>
            </w:tcBorders>
          </w:tcPr>
          <w:p w14:paraId="7673E5BC" w14:textId="77777777" w:rsidR="000F3ABC" w:rsidRDefault="000F3ABC" w:rsidP="00773E91">
            <w:pPr>
              <w:pStyle w:val="CRCoverPage"/>
              <w:spacing w:after="0"/>
              <w:rPr>
                <w:noProof/>
                <w:sz w:val="8"/>
                <w:szCs w:val="8"/>
              </w:rPr>
            </w:pPr>
          </w:p>
        </w:tc>
      </w:tr>
      <w:tr w:rsidR="000F3ABC" w14:paraId="145C7B73" w14:textId="77777777" w:rsidTr="00773E91">
        <w:tc>
          <w:tcPr>
            <w:tcW w:w="2694" w:type="dxa"/>
            <w:gridSpan w:val="2"/>
            <w:tcBorders>
              <w:left w:val="single" w:sz="4" w:space="0" w:color="auto"/>
            </w:tcBorders>
          </w:tcPr>
          <w:p w14:paraId="02873F6C" w14:textId="77777777" w:rsidR="000F3ABC" w:rsidRDefault="000F3ABC" w:rsidP="00773E9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998C5F0" w14:textId="6C53EDB4" w:rsidR="000F3ABC" w:rsidDel="00624F8D" w:rsidRDefault="00D60C60" w:rsidP="00D60C60">
            <w:pPr>
              <w:pStyle w:val="CRCoverPage"/>
              <w:spacing w:after="0"/>
              <w:ind w:left="100"/>
              <w:rPr>
                <w:del w:id="9" w:author="Huawei-shy" w:date="2026-02-09T16:32:00Z"/>
              </w:rPr>
            </w:pPr>
            <w:del w:id="10" w:author="Huawei-shy" w:date="2026-02-09T16:32:00Z">
              <w:r w:rsidRPr="00D60C60" w:rsidDel="00624F8D">
                <w:rPr>
                  <w:lang w:val="en-US"/>
                </w:rPr>
                <w:delText>1.</w:delText>
              </w:r>
              <w:r w:rsidDel="00624F8D">
                <w:delText xml:space="preserve"> Add input and output of the </w:delText>
              </w:r>
              <w:r w:rsidRPr="00794F81" w:rsidDel="00624F8D">
                <w:delText>abnormal traffic</w:delText>
              </w:r>
              <w:r w:rsidDel="00624F8D">
                <w:delText xml:space="preserve"> analytic.</w:delText>
              </w:r>
            </w:del>
          </w:p>
          <w:p w14:paraId="75F92FEB" w14:textId="784F6A9A" w:rsidR="00D60C60" w:rsidDel="00624F8D" w:rsidRDefault="00D60C60" w:rsidP="00D60C60">
            <w:pPr>
              <w:pStyle w:val="CRCoverPage"/>
              <w:spacing w:after="0"/>
              <w:ind w:left="100"/>
              <w:rPr>
                <w:del w:id="11" w:author="Huawei-shy" w:date="2026-02-09T16:32:00Z"/>
              </w:rPr>
            </w:pPr>
            <w:del w:id="12" w:author="Huawei-shy" w:date="2026-02-09T16:32:00Z">
              <w:r w:rsidDel="00624F8D">
                <w:rPr>
                  <w:rFonts w:hint="eastAsia"/>
                  <w:lang w:eastAsia="zh-CN"/>
                </w:rPr>
                <w:delText>2</w:delText>
              </w:r>
              <w:r w:rsidDel="00624F8D">
                <w:rPr>
                  <w:lang w:eastAsia="zh-CN"/>
                </w:rPr>
                <w:delText xml:space="preserve">. Add procedure for data collection for the </w:delText>
              </w:r>
              <w:r w:rsidRPr="00794F81" w:rsidDel="00624F8D">
                <w:delText>abnormal traffic</w:delText>
              </w:r>
              <w:r w:rsidDel="00624F8D">
                <w:delText xml:space="preserve"> analytic.</w:delText>
              </w:r>
            </w:del>
          </w:p>
          <w:p w14:paraId="14EE4868" w14:textId="3AD7A8E8" w:rsidR="000F3ABC" w:rsidRPr="008E2CA4" w:rsidRDefault="00D60C60" w:rsidP="008E2CA4">
            <w:pPr>
              <w:pStyle w:val="CRCoverPage"/>
              <w:spacing w:after="0"/>
              <w:ind w:left="100"/>
              <w:rPr>
                <w:lang w:eastAsia="zh-CN"/>
              </w:rPr>
            </w:pPr>
            <w:del w:id="13" w:author="Huawei-shy" w:date="2026-02-09T16:32:00Z">
              <w:r w:rsidDel="00624F8D">
                <w:rPr>
                  <w:lang w:eastAsia="zh-CN"/>
                </w:rPr>
                <w:delText xml:space="preserve">3. </w:delText>
              </w:r>
            </w:del>
            <w:r>
              <w:rPr>
                <w:lang w:eastAsia="zh-CN"/>
              </w:rPr>
              <w:t xml:space="preserve">Add procedures when analytic consumer is </w:t>
            </w:r>
            <w:del w:id="14" w:author="Huawei-shy" w:date="2026-02-09T16:32:00Z">
              <w:r w:rsidDel="00624F8D">
                <w:rPr>
                  <w:lang w:eastAsia="zh-CN"/>
                </w:rPr>
                <w:delText xml:space="preserve">SMF, </w:delText>
              </w:r>
            </w:del>
            <w:r>
              <w:rPr>
                <w:lang w:eastAsia="zh-CN"/>
              </w:rPr>
              <w:t>UPF</w:t>
            </w:r>
            <w:del w:id="15" w:author="Huawei-shy" w:date="2026-02-09T16:32:00Z">
              <w:r w:rsidDel="00624F8D">
                <w:rPr>
                  <w:lang w:eastAsia="zh-CN"/>
                </w:rPr>
                <w:delText xml:space="preserve"> or PCF</w:delText>
              </w:r>
            </w:del>
            <w:r>
              <w:rPr>
                <w:lang w:eastAsia="zh-CN"/>
              </w:rPr>
              <w:t>.</w:t>
            </w:r>
          </w:p>
        </w:tc>
      </w:tr>
      <w:tr w:rsidR="000F3ABC" w14:paraId="26679D78" w14:textId="77777777" w:rsidTr="00773E91">
        <w:tc>
          <w:tcPr>
            <w:tcW w:w="2694" w:type="dxa"/>
            <w:gridSpan w:val="2"/>
            <w:tcBorders>
              <w:left w:val="single" w:sz="4" w:space="0" w:color="auto"/>
            </w:tcBorders>
          </w:tcPr>
          <w:p w14:paraId="3AF8B110" w14:textId="77777777" w:rsidR="000F3ABC" w:rsidRDefault="000F3ABC" w:rsidP="00773E91">
            <w:pPr>
              <w:pStyle w:val="CRCoverPage"/>
              <w:spacing w:after="0"/>
              <w:rPr>
                <w:b/>
                <w:i/>
                <w:noProof/>
                <w:sz w:val="8"/>
                <w:szCs w:val="8"/>
              </w:rPr>
            </w:pPr>
          </w:p>
        </w:tc>
        <w:tc>
          <w:tcPr>
            <w:tcW w:w="6946" w:type="dxa"/>
            <w:gridSpan w:val="9"/>
            <w:tcBorders>
              <w:right w:val="single" w:sz="4" w:space="0" w:color="auto"/>
            </w:tcBorders>
          </w:tcPr>
          <w:p w14:paraId="71AD74D2" w14:textId="77777777" w:rsidR="000F3ABC" w:rsidRDefault="000F3ABC" w:rsidP="00773E91">
            <w:pPr>
              <w:pStyle w:val="CRCoverPage"/>
              <w:spacing w:after="0"/>
              <w:rPr>
                <w:noProof/>
                <w:sz w:val="8"/>
                <w:szCs w:val="8"/>
              </w:rPr>
            </w:pPr>
          </w:p>
        </w:tc>
      </w:tr>
      <w:tr w:rsidR="000F3ABC" w14:paraId="172FCCDA" w14:textId="77777777" w:rsidTr="00773E91">
        <w:tc>
          <w:tcPr>
            <w:tcW w:w="2694" w:type="dxa"/>
            <w:gridSpan w:val="2"/>
            <w:tcBorders>
              <w:left w:val="single" w:sz="4" w:space="0" w:color="auto"/>
              <w:bottom w:val="single" w:sz="4" w:space="0" w:color="auto"/>
            </w:tcBorders>
          </w:tcPr>
          <w:p w14:paraId="7010BDC3" w14:textId="77777777" w:rsidR="000F3ABC" w:rsidRDefault="000F3ABC" w:rsidP="00773E9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D4CD262" w14:textId="159D8CAD" w:rsidR="000F3ABC" w:rsidRDefault="008E2CA4" w:rsidP="00773E91">
            <w:pPr>
              <w:pStyle w:val="CRCoverPage"/>
              <w:spacing w:after="0"/>
              <w:ind w:left="100"/>
              <w:rPr>
                <w:noProof/>
                <w:lang w:eastAsia="zh-CN"/>
              </w:rPr>
            </w:pPr>
            <w:r>
              <w:rPr>
                <w:rFonts w:hint="eastAsia"/>
                <w:noProof/>
                <w:lang w:eastAsia="zh-CN"/>
              </w:rPr>
              <w:t>T</w:t>
            </w:r>
            <w:r>
              <w:rPr>
                <w:noProof/>
                <w:lang w:eastAsia="zh-CN"/>
              </w:rPr>
              <w:t xml:space="preserve">he analytic and handling for </w:t>
            </w:r>
            <w:r w:rsidRPr="00794F81">
              <w:t xml:space="preserve">abnormal </w:t>
            </w:r>
            <w:r>
              <w:t xml:space="preserve">user plane </w:t>
            </w:r>
            <w:r w:rsidRPr="00794F81">
              <w:t>traffic</w:t>
            </w:r>
            <w:r>
              <w:t xml:space="preserve"> is not supported</w:t>
            </w:r>
            <w:ins w:id="16" w:author="Huawei-shy" w:date="2026-02-09T16:33:00Z">
              <w:r w:rsidR="00624F8D">
                <w:rPr>
                  <w:rFonts w:hint="eastAsia"/>
                  <w:lang w:eastAsia="zh-CN"/>
                </w:rPr>
                <w:t xml:space="preserve"> when UPF is analytic consumer</w:t>
              </w:r>
            </w:ins>
            <w:r>
              <w:t>.</w:t>
            </w:r>
          </w:p>
        </w:tc>
      </w:tr>
      <w:tr w:rsidR="000F3ABC" w14:paraId="173412F7" w14:textId="77777777" w:rsidTr="00773E91">
        <w:tc>
          <w:tcPr>
            <w:tcW w:w="2694" w:type="dxa"/>
            <w:gridSpan w:val="2"/>
          </w:tcPr>
          <w:p w14:paraId="1FD2731B" w14:textId="77777777" w:rsidR="000F3ABC" w:rsidRDefault="000F3ABC" w:rsidP="00773E91">
            <w:pPr>
              <w:pStyle w:val="CRCoverPage"/>
              <w:spacing w:after="0"/>
              <w:rPr>
                <w:b/>
                <w:i/>
                <w:noProof/>
                <w:sz w:val="8"/>
                <w:szCs w:val="8"/>
              </w:rPr>
            </w:pPr>
          </w:p>
        </w:tc>
        <w:tc>
          <w:tcPr>
            <w:tcW w:w="6946" w:type="dxa"/>
            <w:gridSpan w:val="9"/>
          </w:tcPr>
          <w:p w14:paraId="67969737" w14:textId="77777777" w:rsidR="000F3ABC" w:rsidRDefault="000F3ABC" w:rsidP="00773E91">
            <w:pPr>
              <w:pStyle w:val="CRCoverPage"/>
              <w:spacing w:after="0"/>
              <w:rPr>
                <w:noProof/>
                <w:sz w:val="8"/>
                <w:szCs w:val="8"/>
              </w:rPr>
            </w:pPr>
          </w:p>
        </w:tc>
      </w:tr>
      <w:tr w:rsidR="000F3ABC" w14:paraId="61DD70B0" w14:textId="77777777" w:rsidTr="00773E91">
        <w:tc>
          <w:tcPr>
            <w:tcW w:w="2694" w:type="dxa"/>
            <w:gridSpan w:val="2"/>
            <w:tcBorders>
              <w:top w:val="single" w:sz="4" w:space="0" w:color="auto"/>
              <w:left w:val="single" w:sz="4" w:space="0" w:color="auto"/>
            </w:tcBorders>
          </w:tcPr>
          <w:p w14:paraId="43C85C7B" w14:textId="77777777" w:rsidR="000F3ABC" w:rsidRDefault="000F3ABC" w:rsidP="00773E9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890B0D9" w14:textId="0B256CDF" w:rsidR="000F3ABC" w:rsidRDefault="00DC3751" w:rsidP="00773E91">
            <w:pPr>
              <w:pStyle w:val="CRCoverPage"/>
              <w:spacing w:after="0"/>
              <w:rPr>
                <w:noProof/>
              </w:rPr>
            </w:pPr>
            <w:r>
              <w:t>6.X</w:t>
            </w:r>
            <w:ins w:id="17" w:author="Huawei-shy" w:date="2026-02-09T16:33:00Z">
              <w:r w:rsidR="00624F8D">
                <w:rPr>
                  <w:rFonts w:hint="eastAsia"/>
                  <w:lang w:eastAsia="zh-CN"/>
                </w:rPr>
                <w:t>.4.2</w:t>
              </w:r>
            </w:ins>
            <w:r w:rsidR="00CE6EB2">
              <w:t xml:space="preserve"> (new)</w:t>
            </w:r>
          </w:p>
        </w:tc>
      </w:tr>
      <w:tr w:rsidR="000F3ABC" w14:paraId="5456CAE8" w14:textId="77777777" w:rsidTr="00773E91">
        <w:tc>
          <w:tcPr>
            <w:tcW w:w="2694" w:type="dxa"/>
            <w:gridSpan w:val="2"/>
            <w:tcBorders>
              <w:left w:val="single" w:sz="4" w:space="0" w:color="auto"/>
            </w:tcBorders>
          </w:tcPr>
          <w:p w14:paraId="0738F385" w14:textId="77777777" w:rsidR="000F3ABC" w:rsidRDefault="000F3ABC" w:rsidP="00773E91">
            <w:pPr>
              <w:pStyle w:val="CRCoverPage"/>
              <w:spacing w:after="0"/>
              <w:rPr>
                <w:b/>
                <w:i/>
                <w:noProof/>
                <w:sz w:val="8"/>
                <w:szCs w:val="8"/>
              </w:rPr>
            </w:pPr>
          </w:p>
        </w:tc>
        <w:tc>
          <w:tcPr>
            <w:tcW w:w="6946" w:type="dxa"/>
            <w:gridSpan w:val="9"/>
            <w:tcBorders>
              <w:right w:val="single" w:sz="4" w:space="0" w:color="auto"/>
            </w:tcBorders>
          </w:tcPr>
          <w:p w14:paraId="2EE2F827" w14:textId="77777777" w:rsidR="000F3ABC" w:rsidRDefault="000F3ABC" w:rsidP="00773E91">
            <w:pPr>
              <w:pStyle w:val="CRCoverPage"/>
              <w:spacing w:after="0"/>
              <w:rPr>
                <w:noProof/>
                <w:sz w:val="8"/>
                <w:szCs w:val="8"/>
              </w:rPr>
            </w:pPr>
          </w:p>
        </w:tc>
      </w:tr>
      <w:tr w:rsidR="000F3ABC" w14:paraId="3C71644B" w14:textId="77777777" w:rsidTr="00773E91">
        <w:tc>
          <w:tcPr>
            <w:tcW w:w="2694" w:type="dxa"/>
            <w:gridSpan w:val="2"/>
            <w:tcBorders>
              <w:left w:val="single" w:sz="4" w:space="0" w:color="auto"/>
            </w:tcBorders>
          </w:tcPr>
          <w:p w14:paraId="20B2FED9" w14:textId="77777777" w:rsidR="000F3ABC" w:rsidRDefault="000F3ABC" w:rsidP="00773E9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DE79923" w14:textId="77777777" w:rsidR="000F3ABC" w:rsidRDefault="000F3ABC" w:rsidP="00773E9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8EA8013" w14:textId="77777777" w:rsidR="000F3ABC" w:rsidRDefault="000F3ABC" w:rsidP="00773E91">
            <w:pPr>
              <w:pStyle w:val="CRCoverPage"/>
              <w:spacing w:after="0"/>
              <w:jc w:val="center"/>
              <w:rPr>
                <w:b/>
                <w:caps/>
                <w:noProof/>
              </w:rPr>
            </w:pPr>
            <w:r>
              <w:rPr>
                <w:b/>
                <w:caps/>
                <w:noProof/>
              </w:rPr>
              <w:t>N</w:t>
            </w:r>
          </w:p>
        </w:tc>
        <w:tc>
          <w:tcPr>
            <w:tcW w:w="2977" w:type="dxa"/>
            <w:gridSpan w:val="4"/>
          </w:tcPr>
          <w:p w14:paraId="274020C3" w14:textId="77777777" w:rsidR="000F3ABC" w:rsidRDefault="000F3ABC" w:rsidP="00773E9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23593BB" w14:textId="77777777" w:rsidR="000F3ABC" w:rsidRDefault="000F3ABC" w:rsidP="00773E91">
            <w:pPr>
              <w:pStyle w:val="CRCoverPage"/>
              <w:spacing w:after="0"/>
              <w:ind w:left="99"/>
              <w:rPr>
                <w:noProof/>
              </w:rPr>
            </w:pPr>
          </w:p>
        </w:tc>
      </w:tr>
      <w:tr w:rsidR="000F3ABC" w14:paraId="17318E71" w14:textId="77777777" w:rsidTr="00773E91">
        <w:tc>
          <w:tcPr>
            <w:tcW w:w="2694" w:type="dxa"/>
            <w:gridSpan w:val="2"/>
            <w:tcBorders>
              <w:left w:val="single" w:sz="4" w:space="0" w:color="auto"/>
            </w:tcBorders>
          </w:tcPr>
          <w:p w14:paraId="652178A5" w14:textId="77777777" w:rsidR="000F3ABC" w:rsidRDefault="000F3ABC" w:rsidP="00773E9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01E4541" w14:textId="27B716F1" w:rsidR="000F3ABC" w:rsidRDefault="0053082C" w:rsidP="00773E91">
            <w:pPr>
              <w:pStyle w:val="CRCoverPage"/>
              <w:spacing w:after="0"/>
              <w:jc w:val="center"/>
              <w:rPr>
                <w:b/>
                <w:caps/>
                <w:noProof/>
                <w:lang w:eastAsia="zh-CN"/>
              </w:rPr>
            </w:pPr>
            <w:del w:id="18" w:author="Huawei-shy" w:date="2026-02-09T16:33:00Z">
              <w:r w:rsidDel="00624F8D">
                <w:rPr>
                  <w:rFonts w:hint="eastAsia"/>
                  <w:b/>
                  <w:caps/>
                  <w:noProof/>
                  <w:lang w:eastAsia="zh-CN"/>
                </w:rPr>
                <w:delText>X</w:delText>
              </w:r>
            </w:del>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53BD5C" w14:textId="42EE4B0F" w:rsidR="000F3ABC" w:rsidRDefault="00624F8D" w:rsidP="00773E91">
            <w:pPr>
              <w:pStyle w:val="CRCoverPage"/>
              <w:spacing w:after="0"/>
              <w:jc w:val="center"/>
              <w:rPr>
                <w:rFonts w:hint="eastAsia"/>
                <w:b/>
                <w:caps/>
                <w:noProof/>
                <w:lang w:eastAsia="zh-CN"/>
              </w:rPr>
            </w:pPr>
            <w:ins w:id="19" w:author="Huawei-shy" w:date="2026-02-09T16:33:00Z">
              <w:r>
                <w:rPr>
                  <w:rFonts w:hint="eastAsia"/>
                  <w:b/>
                  <w:caps/>
                  <w:noProof/>
                  <w:lang w:eastAsia="zh-CN"/>
                </w:rPr>
                <w:t>x</w:t>
              </w:r>
            </w:ins>
          </w:p>
        </w:tc>
        <w:tc>
          <w:tcPr>
            <w:tcW w:w="2977" w:type="dxa"/>
            <w:gridSpan w:val="4"/>
          </w:tcPr>
          <w:p w14:paraId="0B9437BC" w14:textId="77777777" w:rsidR="000F3ABC" w:rsidRDefault="000F3ABC" w:rsidP="00773E9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02ADB72" w14:textId="027B8AB1" w:rsidR="000F3ABC" w:rsidRDefault="00624F8D" w:rsidP="00773E91">
            <w:pPr>
              <w:pStyle w:val="CRCoverPage"/>
              <w:spacing w:after="0"/>
              <w:ind w:left="99"/>
              <w:rPr>
                <w:noProof/>
              </w:rPr>
            </w:pPr>
            <w:ins w:id="20" w:author="Huawei-shy" w:date="2026-02-09T16:33:00Z">
              <w:r>
                <w:rPr>
                  <w:noProof/>
                </w:rPr>
                <w:t>TS/TR ... CR ...</w:t>
              </w:r>
            </w:ins>
            <w:del w:id="21" w:author="Huawei-shy" w:date="2026-02-09T16:33:00Z">
              <w:r w:rsidR="000F3ABC" w:rsidDel="00624F8D">
                <w:rPr>
                  <w:noProof/>
                </w:rPr>
                <w:delText>TS</w:delText>
              </w:r>
              <w:r w:rsidR="0053082C" w:rsidDel="00624F8D">
                <w:rPr>
                  <w:noProof/>
                </w:rPr>
                <w:delText xml:space="preserve"> 23.503</w:delText>
              </w:r>
              <w:r w:rsidR="000F3ABC" w:rsidDel="00624F8D">
                <w:rPr>
                  <w:noProof/>
                </w:rPr>
                <w:delText xml:space="preserve"> CR </w:delText>
              </w:r>
              <w:r w:rsidR="0053082C" w:rsidRPr="0053082C" w:rsidDel="00624F8D">
                <w:rPr>
                  <w:noProof/>
                </w:rPr>
                <w:delText>1602</w:delText>
              </w:r>
            </w:del>
          </w:p>
        </w:tc>
      </w:tr>
      <w:tr w:rsidR="000F3ABC" w14:paraId="63844DF4" w14:textId="77777777" w:rsidTr="00773E91">
        <w:tc>
          <w:tcPr>
            <w:tcW w:w="2694" w:type="dxa"/>
            <w:gridSpan w:val="2"/>
            <w:tcBorders>
              <w:left w:val="single" w:sz="4" w:space="0" w:color="auto"/>
            </w:tcBorders>
          </w:tcPr>
          <w:p w14:paraId="63323959" w14:textId="77777777" w:rsidR="000F3ABC" w:rsidRDefault="000F3ABC" w:rsidP="00773E9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8CF034C" w14:textId="77777777" w:rsidR="000F3ABC" w:rsidRDefault="000F3ABC" w:rsidP="00773E9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8BE26AB" w14:textId="77777777" w:rsidR="000F3ABC" w:rsidRDefault="000F3ABC" w:rsidP="00773E91">
            <w:pPr>
              <w:pStyle w:val="CRCoverPage"/>
              <w:spacing w:after="0"/>
              <w:jc w:val="center"/>
              <w:rPr>
                <w:b/>
                <w:caps/>
                <w:noProof/>
              </w:rPr>
            </w:pPr>
            <w:r>
              <w:rPr>
                <w:b/>
                <w:caps/>
                <w:noProof/>
              </w:rPr>
              <w:t>X</w:t>
            </w:r>
          </w:p>
        </w:tc>
        <w:tc>
          <w:tcPr>
            <w:tcW w:w="2977" w:type="dxa"/>
            <w:gridSpan w:val="4"/>
          </w:tcPr>
          <w:p w14:paraId="11DE4078" w14:textId="77777777" w:rsidR="000F3ABC" w:rsidRDefault="000F3ABC" w:rsidP="00773E9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65C06F9" w14:textId="77777777" w:rsidR="000F3ABC" w:rsidRDefault="000F3ABC" w:rsidP="00773E91">
            <w:pPr>
              <w:pStyle w:val="CRCoverPage"/>
              <w:spacing w:after="0"/>
              <w:ind w:left="99"/>
              <w:rPr>
                <w:noProof/>
              </w:rPr>
            </w:pPr>
            <w:r>
              <w:rPr>
                <w:noProof/>
              </w:rPr>
              <w:t>TS/TR ... CR ...</w:t>
            </w:r>
          </w:p>
        </w:tc>
      </w:tr>
      <w:tr w:rsidR="000F3ABC" w14:paraId="01C9D25B" w14:textId="77777777" w:rsidTr="00773E91">
        <w:tc>
          <w:tcPr>
            <w:tcW w:w="2694" w:type="dxa"/>
            <w:gridSpan w:val="2"/>
            <w:tcBorders>
              <w:left w:val="single" w:sz="4" w:space="0" w:color="auto"/>
            </w:tcBorders>
          </w:tcPr>
          <w:p w14:paraId="65AF7F20" w14:textId="77777777" w:rsidR="000F3ABC" w:rsidRDefault="000F3ABC" w:rsidP="00773E9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8ACE7A3" w14:textId="77777777" w:rsidR="000F3ABC" w:rsidRDefault="000F3ABC" w:rsidP="00773E9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3F191A" w14:textId="77777777" w:rsidR="000F3ABC" w:rsidRDefault="000F3ABC" w:rsidP="00773E91">
            <w:pPr>
              <w:pStyle w:val="CRCoverPage"/>
              <w:spacing w:after="0"/>
              <w:jc w:val="center"/>
              <w:rPr>
                <w:b/>
                <w:caps/>
                <w:noProof/>
              </w:rPr>
            </w:pPr>
            <w:r>
              <w:rPr>
                <w:b/>
                <w:caps/>
                <w:noProof/>
              </w:rPr>
              <w:t>X</w:t>
            </w:r>
          </w:p>
        </w:tc>
        <w:tc>
          <w:tcPr>
            <w:tcW w:w="2977" w:type="dxa"/>
            <w:gridSpan w:val="4"/>
          </w:tcPr>
          <w:p w14:paraId="5BB2DFD2" w14:textId="77777777" w:rsidR="000F3ABC" w:rsidRDefault="000F3ABC" w:rsidP="00773E9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8417246" w14:textId="77777777" w:rsidR="000F3ABC" w:rsidRDefault="000F3ABC" w:rsidP="00773E91">
            <w:pPr>
              <w:pStyle w:val="CRCoverPage"/>
              <w:spacing w:after="0"/>
              <w:ind w:left="99"/>
              <w:rPr>
                <w:noProof/>
              </w:rPr>
            </w:pPr>
            <w:r>
              <w:rPr>
                <w:noProof/>
              </w:rPr>
              <w:t xml:space="preserve">TS/TR ... CR ... </w:t>
            </w:r>
          </w:p>
        </w:tc>
      </w:tr>
      <w:tr w:rsidR="000F3ABC" w14:paraId="6438D912" w14:textId="77777777" w:rsidTr="00773E91">
        <w:tc>
          <w:tcPr>
            <w:tcW w:w="2694" w:type="dxa"/>
            <w:gridSpan w:val="2"/>
            <w:tcBorders>
              <w:left w:val="single" w:sz="4" w:space="0" w:color="auto"/>
            </w:tcBorders>
          </w:tcPr>
          <w:p w14:paraId="3697A854" w14:textId="77777777" w:rsidR="000F3ABC" w:rsidRDefault="000F3ABC" w:rsidP="00773E91">
            <w:pPr>
              <w:pStyle w:val="CRCoverPage"/>
              <w:spacing w:after="0"/>
              <w:rPr>
                <w:b/>
                <w:i/>
                <w:noProof/>
              </w:rPr>
            </w:pPr>
          </w:p>
        </w:tc>
        <w:tc>
          <w:tcPr>
            <w:tcW w:w="6946" w:type="dxa"/>
            <w:gridSpan w:val="9"/>
            <w:tcBorders>
              <w:right w:val="single" w:sz="4" w:space="0" w:color="auto"/>
            </w:tcBorders>
          </w:tcPr>
          <w:p w14:paraId="73216BFE" w14:textId="77777777" w:rsidR="000F3ABC" w:rsidRDefault="000F3ABC" w:rsidP="00773E91">
            <w:pPr>
              <w:pStyle w:val="CRCoverPage"/>
              <w:spacing w:after="0"/>
              <w:rPr>
                <w:noProof/>
              </w:rPr>
            </w:pPr>
          </w:p>
        </w:tc>
      </w:tr>
      <w:tr w:rsidR="000F3ABC" w14:paraId="05CD8C82" w14:textId="77777777" w:rsidTr="00773E91">
        <w:tc>
          <w:tcPr>
            <w:tcW w:w="2694" w:type="dxa"/>
            <w:gridSpan w:val="2"/>
            <w:tcBorders>
              <w:left w:val="single" w:sz="4" w:space="0" w:color="auto"/>
              <w:bottom w:val="single" w:sz="4" w:space="0" w:color="auto"/>
            </w:tcBorders>
          </w:tcPr>
          <w:p w14:paraId="73EC73A8" w14:textId="77777777" w:rsidR="000F3ABC" w:rsidRDefault="000F3ABC" w:rsidP="00773E9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11DF85B" w14:textId="77777777" w:rsidR="000F3ABC" w:rsidRDefault="000F3ABC" w:rsidP="00773E91">
            <w:pPr>
              <w:pStyle w:val="CRCoverPage"/>
              <w:spacing w:after="0"/>
              <w:ind w:left="100"/>
              <w:rPr>
                <w:noProof/>
              </w:rPr>
            </w:pPr>
          </w:p>
        </w:tc>
      </w:tr>
      <w:tr w:rsidR="000F3ABC" w:rsidRPr="008863B9" w14:paraId="1FB3BD63" w14:textId="77777777" w:rsidTr="00773E91">
        <w:tc>
          <w:tcPr>
            <w:tcW w:w="2694" w:type="dxa"/>
            <w:gridSpan w:val="2"/>
            <w:tcBorders>
              <w:top w:val="single" w:sz="4" w:space="0" w:color="auto"/>
              <w:bottom w:val="single" w:sz="4" w:space="0" w:color="auto"/>
            </w:tcBorders>
          </w:tcPr>
          <w:p w14:paraId="39941BB6" w14:textId="77777777" w:rsidR="000F3ABC" w:rsidRPr="008863B9" w:rsidRDefault="000F3ABC" w:rsidP="00773E9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1F7EFB6" w14:textId="77777777" w:rsidR="000F3ABC" w:rsidRPr="008863B9" w:rsidRDefault="000F3ABC" w:rsidP="00773E91">
            <w:pPr>
              <w:pStyle w:val="CRCoverPage"/>
              <w:spacing w:after="0"/>
              <w:ind w:left="100"/>
              <w:rPr>
                <w:noProof/>
                <w:sz w:val="8"/>
                <w:szCs w:val="8"/>
              </w:rPr>
            </w:pPr>
          </w:p>
        </w:tc>
      </w:tr>
      <w:tr w:rsidR="000F3ABC" w14:paraId="13BDD9B5" w14:textId="77777777" w:rsidTr="00773E91">
        <w:tc>
          <w:tcPr>
            <w:tcW w:w="2694" w:type="dxa"/>
            <w:gridSpan w:val="2"/>
            <w:tcBorders>
              <w:top w:val="single" w:sz="4" w:space="0" w:color="auto"/>
              <w:left w:val="single" w:sz="4" w:space="0" w:color="auto"/>
              <w:bottom w:val="single" w:sz="4" w:space="0" w:color="auto"/>
            </w:tcBorders>
          </w:tcPr>
          <w:p w14:paraId="4D752F25" w14:textId="77777777" w:rsidR="000F3ABC" w:rsidRDefault="000F3ABC" w:rsidP="00773E9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39E876B" w14:textId="77777777" w:rsidR="000F3ABC" w:rsidRDefault="000F3ABC" w:rsidP="00773E91">
            <w:pPr>
              <w:pStyle w:val="CRCoverPage"/>
              <w:spacing w:after="0"/>
              <w:ind w:left="100"/>
              <w:rPr>
                <w:noProof/>
              </w:rPr>
            </w:pPr>
          </w:p>
        </w:tc>
      </w:tr>
    </w:tbl>
    <w:p w14:paraId="7555B351" w14:textId="04A35CDE" w:rsidR="0054306A" w:rsidRDefault="0054306A" w:rsidP="000F3ABC">
      <w:pPr>
        <w:rPr>
          <w:rFonts w:eastAsia="MS Mincho"/>
          <w:noProof/>
        </w:rPr>
      </w:pPr>
    </w:p>
    <w:p w14:paraId="0A2E6241" w14:textId="61149FC0" w:rsidR="00CE6EB2" w:rsidRDefault="00CE6EB2" w:rsidP="000F3ABC">
      <w:pPr>
        <w:rPr>
          <w:rFonts w:eastAsia="MS Mincho"/>
          <w:noProof/>
        </w:rPr>
      </w:pPr>
    </w:p>
    <w:p w14:paraId="6F4164D6" w14:textId="6FBAD993" w:rsidR="00CE6EB2" w:rsidRDefault="00CE6EB2" w:rsidP="000F3ABC">
      <w:pPr>
        <w:rPr>
          <w:rFonts w:eastAsia="MS Mincho"/>
          <w:noProof/>
        </w:rPr>
      </w:pPr>
    </w:p>
    <w:p w14:paraId="6E39E166" w14:textId="3F6643EF" w:rsidR="00CE6EB2" w:rsidRDefault="00CE6EB2" w:rsidP="000F3ABC">
      <w:pPr>
        <w:rPr>
          <w:rFonts w:eastAsia="MS Mincho"/>
          <w:noProof/>
        </w:rPr>
      </w:pPr>
    </w:p>
    <w:p w14:paraId="514909FB" w14:textId="01E3A03D" w:rsidR="00CE6EB2" w:rsidRDefault="00CE6EB2" w:rsidP="000F3ABC">
      <w:pPr>
        <w:rPr>
          <w:rFonts w:eastAsia="MS Mincho"/>
          <w:noProof/>
        </w:rPr>
      </w:pPr>
    </w:p>
    <w:p w14:paraId="1487032E" w14:textId="278674E2" w:rsidR="00CE6EB2" w:rsidRDefault="00CE6EB2" w:rsidP="000F3ABC">
      <w:pPr>
        <w:rPr>
          <w:rFonts w:eastAsia="MS Mincho"/>
          <w:noProof/>
        </w:rPr>
      </w:pPr>
    </w:p>
    <w:p w14:paraId="6C3EB99F" w14:textId="77777777" w:rsidR="00CE6EB2" w:rsidRDefault="00CE6EB2" w:rsidP="000F3ABC">
      <w:pPr>
        <w:rPr>
          <w:rFonts w:eastAsia="MS Mincho"/>
          <w:noProof/>
        </w:rPr>
      </w:pPr>
    </w:p>
    <w:p w14:paraId="64A8EDD3" w14:textId="2A0C2DD7" w:rsidR="00C92FEC" w:rsidRDefault="005D1AD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Pr>
          <w:rFonts w:ascii="Arial" w:hAnsi="Arial" w:cs="Arial"/>
          <w:color w:val="FF0000"/>
          <w:sz w:val="28"/>
          <w:szCs w:val="28"/>
          <w:lang w:val="en-US"/>
        </w:rPr>
        <w:lastRenderedPageBreak/>
        <w:t xml:space="preserve">* * * * </w:t>
      </w:r>
      <w:r>
        <w:rPr>
          <w:rFonts w:ascii="Arial" w:hAnsi="Arial" w:cs="Arial" w:hint="eastAsia"/>
          <w:color w:val="FF0000"/>
          <w:sz w:val="28"/>
          <w:szCs w:val="28"/>
          <w:lang w:val="en-US" w:eastAsia="zh-CN"/>
        </w:rPr>
        <w:t>First</w:t>
      </w:r>
      <w:r>
        <w:rPr>
          <w:rFonts w:ascii="Arial" w:hAnsi="Arial" w:cs="Arial"/>
          <w:color w:val="FF0000"/>
          <w:sz w:val="28"/>
          <w:szCs w:val="28"/>
          <w:lang w:val="en-US"/>
        </w:rPr>
        <w:t xml:space="preserve"> change</w:t>
      </w:r>
      <w:r w:rsidR="00DE35F0">
        <w:rPr>
          <w:rFonts w:ascii="Arial" w:eastAsiaTheme="minorEastAsia" w:hAnsi="Arial" w:cs="Arial" w:hint="eastAsia"/>
          <w:color w:val="FF0000"/>
          <w:sz w:val="28"/>
          <w:szCs w:val="28"/>
          <w:lang w:val="en-US" w:eastAsia="zh-CN"/>
        </w:rPr>
        <w:t xml:space="preserve"> </w:t>
      </w:r>
      <w:r>
        <w:rPr>
          <w:rFonts w:ascii="Arial" w:hAnsi="Arial" w:cs="Arial"/>
          <w:color w:val="FF0000"/>
          <w:sz w:val="28"/>
          <w:szCs w:val="28"/>
          <w:lang w:val="en-US"/>
        </w:rPr>
        <w:t>* * * *</w:t>
      </w:r>
      <w:bookmarkStart w:id="22" w:name="_Toc517082226"/>
    </w:p>
    <w:bookmarkEnd w:id="22"/>
    <w:p w14:paraId="07690B73" w14:textId="77777777" w:rsidR="00624F8D" w:rsidRDefault="00624F8D" w:rsidP="00624F8D">
      <w:pPr>
        <w:pStyle w:val="4"/>
        <w:rPr>
          <w:ins w:id="23" w:author="Huawei-shy" w:date="2026-02-09T16:31:00Z"/>
        </w:rPr>
      </w:pPr>
      <w:ins w:id="24" w:author="Huawei-shy" w:date="2026-02-09T16:31:00Z">
        <w:r>
          <w:t>6.X.4.2</w:t>
        </w:r>
        <w:r>
          <w:tab/>
        </w:r>
        <w:r>
          <w:rPr>
            <w:rFonts w:eastAsiaTheme="minorEastAsia" w:hint="eastAsia"/>
            <w:lang w:eastAsia="zh-CN"/>
          </w:rPr>
          <w:t>P</w:t>
        </w:r>
        <w:r>
          <w:t>rocedure</w:t>
        </w:r>
        <w:r w:rsidRPr="000C546F">
          <w:t xml:space="preserve"> </w:t>
        </w:r>
        <w:r>
          <w:t xml:space="preserve">for </w:t>
        </w:r>
        <w:r w:rsidRPr="000C546F">
          <w:t>SMF subscribe abnormal traffic analytic for UPF</w:t>
        </w:r>
        <w:r>
          <w:t xml:space="preserve"> </w:t>
        </w:r>
      </w:ins>
    </w:p>
    <w:p w14:paraId="63E8DF44" w14:textId="77777777" w:rsidR="00624F8D" w:rsidRDefault="00624F8D" w:rsidP="00624F8D">
      <w:pPr>
        <w:jc w:val="center"/>
        <w:rPr>
          <w:ins w:id="25" w:author="Huawei-shy" w:date="2026-02-09T16:31:00Z"/>
          <w:rFonts w:eastAsia="MS Mincho"/>
        </w:rPr>
      </w:pPr>
      <w:ins w:id="26" w:author="Huawei-shy" w:date="2026-02-09T16:31:00Z">
        <w:r w:rsidRPr="00B87C61">
          <w:rPr>
            <w:noProof/>
          </w:rPr>
          <mc:AlternateContent>
            <mc:Choice Requires="wpg">
              <w:drawing>
                <wp:inline distT="0" distB="0" distL="0" distR="0" wp14:anchorId="32D19709" wp14:editId="2D9BF05D">
                  <wp:extent cx="4936377" cy="2596077"/>
                  <wp:effectExtent l="0" t="0" r="17145" b="13970"/>
                  <wp:docPr id="146" name="页-1"/>
                  <wp:cNvGraphicFramePr/>
                  <a:graphic xmlns:a="http://schemas.openxmlformats.org/drawingml/2006/main">
                    <a:graphicData uri="http://schemas.microsoft.com/office/word/2010/wordprocessingGroup">
                      <wpg:wgp>
                        <wpg:cNvGrpSpPr/>
                        <wpg:grpSpPr>
                          <a:xfrm>
                            <a:off x="0" y="0"/>
                            <a:ext cx="4936377" cy="2596077"/>
                            <a:chOff x="210648" y="233233"/>
                            <a:chExt cx="6707292" cy="3527616"/>
                          </a:xfrm>
                        </wpg:grpSpPr>
                        <wps:wsp>
                          <wps:cNvPr id="147" name="ConnectLine"/>
                          <wps:cNvSpPr/>
                          <wps:spPr>
                            <a:xfrm>
                              <a:off x="2886138" y="509233"/>
                              <a:ext cx="6000" cy="3251615"/>
                            </a:xfrm>
                            <a:custGeom>
                              <a:avLst/>
                              <a:gdLst/>
                              <a:ahLst/>
                              <a:cxnLst/>
                              <a:rect l="l" t="t" r="r" b="b"/>
                              <a:pathLst>
                                <a:path w="6000" h="3251615" fill="none">
                                  <a:moveTo>
                                    <a:pt x="0" y="0"/>
                                  </a:moveTo>
                                  <a:lnTo>
                                    <a:pt x="0" y="3251615"/>
                                  </a:lnTo>
                                </a:path>
                              </a:pathLst>
                            </a:custGeom>
                            <a:noFill/>
                            <a:ln w="6000" cap="flat">
                              <a:solidFill>
                                <a:srgbClr val="191919"/>
                              </a:solidFill>
                            </a:ln>
                          </wps:spPr>
                          <wps:bodyPr/>
                        </wps:wsp>
                        <wps:wsp>
                          <wps:cNvPr id="148" name="ConnectLine"/>
                          <wps:cNvSpPr/>
                          <wps:spPr>
                            <a:xfrm>
                              <a:off x="839724" y="509234"/>
                              <a:ext cx="6000" cy="3251615"/>
                            </a:xfrm>
                            <a:custGeom>
                              <a:avLst/>
                              <a:gdLst/>
                              <a:ahLst/>
                              <a:cxnLst/>
                              <a:rect l="l" t="t" r="r" b="b"/>
                              <a:pathLst>
                                <a:path w="6000" h="3251615" fill="none">
                                  <a:moveTo>
                                    <a:pt x="0" y="0"/>
                                  </a:moveTo>
                                  <a:lnTo>
                                    <a:pt x="0" y="3251615"/>
                                  </a:lnTo>
                                </a:path>
                              </a:pathLst>
                            </a:custGeom>
                            <a:noFill/>
                            <a:ln w="6000" cap="flat">
                              <a:solidFill>
                                <a:srgbClr val="191919"/>
                              </a:solidFill>
                            </a:ln>
                          </wps:spPr>
                          <wps:bodyPr/>
                        </wps:wsp>
                        <wps:wsp>
                          <wps:cNvPr id="149" name="ConnectLine"/>
                          <wps:cNvSpPr/>
                          <wps:spPr>
                            <a:xfrm>
                              <a:off x="4878138" y="509233"/>
                              <a:ext cx="6000" cy="3251614"/>
                            </a:xfrm>
                            <a:custGeom>
                              <a:avLst/>
                              <a:gdLst/>
                              <a:ahLst/>
                              <a:cxnLst/>
                              <a:rect l="l" t="t" r="r" b="b"/>
                              <a:pathLst>
                                <a:path w="6000" h="3251614" fill="none">
                                  <a:moveTo>
                                    <a:pt x="0" y="0"/>
                                  </a:moveTo>
                                  <a:lnTo>
                                    <a:pt x="0" y="3251614"/>
                                  </a:lnTo>
                                </a:path>
                              </a:pathLst>
                            </a:custGeom>
                            <a:noFill/>
                            <a:ln w="6000" cap="flat">
                              <a:solidFill>
                                <a:srgbClr val="191919"/>
                              </a:solidFill>
                            </a:ln>
                          </wps:spPr>
                          <wps:bodyPr/>
                        </wps:wsp>
                        <wpg:grpSp>
                          <wpg:cNvPr id="150" name="Group 2"/>
                          <wpg:cNvGrpSpPr/>
                          <wpg:grpSpPr>
                            <a:xfrm>
                              <a:off x="539724" y="233234"/>
                              <a:ext cx="600000" cy="276000"/>
                              <a:chOff x="539724" y="233234"/>
                              <a:chExt cx="600000" cy="276000"/>
                            </a:xfrm>
                          </wpg:grpSpPr>
                          <wps:wsp>
                            <wps:cNvPr id="151" name="流程"/>
                            <wps:cNvSpPr/>
                            <wps:spPr>
                              <a:xfrm>
                                <a:off x="539724" y="233234"/>
                                <a:ext cx="600000" cy="276000"/>
                              </a:xfrm>
                              <a:custGeom>
                                <a:avLst/>
                                <a:gdLst>
                                  <a:gd name="connsiteX0" fmla="*/ 0 w 600000"/>
                                  <a:gd name="connsiteY0" fmla="*/ 138000 h 276000"/>
                                  <a:gd name="connsiteX1" fmla="*/ 300000 w 600000"/>
                                  <a:gd name="connsiteY1" fmla="*/ 0 h 276000"/>
                                  <a:gd name="connsiteX2" fmla="*/ 600000 w 600000"/>
                                  <a:gd name="connsiteY2" fmla="*/ 138000 h 276000"/>
                                  <a:gd name="connsiteX3" fmla="*/ 300000 w 600000"/>
                                  <a:gd name="connsiteY3" fmla="*/ 276000 h 276000"/>
                                </a:gdLst>
                                <a:ahLst/>
                                <a:cxnLst>
                                  <a:cxn ang="0">
                                    <a:pos x="connsiteX0" y="connsiteY0"/>
                                  </a:cxn>
                                  <a:cxn ang="0">
                                    <a:pos x="connsiteX1" y="connsiteY1"/>
                                  </a:cxn>
                                  <a:cxn ang="0">
                                    <a:pos x="connsiteX2" y="connsiteY2"/>
                                  </a:cxn>
                                  <a:cxn ang="0">
                                    <a:pos x="connsiteX3" y="connsiteY3"/>
                                  </a:cxn>
                                </a:cxnLst>
                                <a:rect l="l" t="t" r="r" b="b"/>
                                <a:pathLst>
                                  <a:path w="600000" h="276000" stroke="0">
                                    <a:moveTo>
                                      <a:pt x="600000" y="276000"/>
                                    </a:moveTo>
                                    <a:lnTo>
                                      <a:pt x="600000" y="0"/>
                                    </a:lnTo>
                                    <a:lnTo>
                                      <a:pt x="0" y="0"/>
                                    </a:lnTo>
                                    <a:lnTo>
                                      <a:pt x="0" y="276000"/>
                                    </a:lnTo>
                                    <a:lnTo>
                                      <a:pt x="600000" y="276000"/>
                                    </a:lnTo>
                                    <a:close/>
                                  </a:path>
                                  <a:path w="600000" h="276000" fill="none">
                                    <a:moveTo>
                                      <a:pt x="600000" y="276000"/>
                                    </a:moveTo>
                                    <a:lnTo>
                                      <a:pt x="600000" y="0"/>
                                    </a:lnTo>
                                    <a:lnTo>
                                      <a:pt x="0" y="0"/>
                                    </a:lnTo>
                                    <a:lnTo>
                                      <a:pt x="0" y="276000"/>
                                    </a:lnTo>
                                    <a:lnTo>
                                      <a:pt x="600000" y="276000"/>
                                    </a:lnTo>
                                    <a:close/>
                                  </a:path>
                                </a:pathLst>
                              </a:custGeom>
                              <a:solidFill>
                                <a:srgbClr val="FFFFFF"/>
                              </a:solidFill>
                              <a:ln w="6000" cap="flat">
                                <a:solidFill>
                                  <a:srgbClr val="101843"/>
                                </a:solidFill>
                              </a:ln>
                            </wps:spPr>
                            <wps:bodyPr/>
                          </wps:wsp>
                          <wps:wsp>
                            <wps:cNvPr id="152" name="Text 3"/>
                            <wps:cNvSpPr txBox="1"/>
                            <wps:spPr>
                              <a:xfrm>
                                <a:off x="539724" y="233234"/>
                                <a:ext cx="600000" cy="276000"/>
                              </a:xfrm>
                              <a:prstGeom prst="rect">
                                <a:avLst/>
                              </a:prstGeom>
                              <a:noFill/>
                            </wps:spPr>
                            <wps:txbx>
                              <w:txbxContent>
                                <w:p w14:paraId="543A8233" w14:textId="77777777" w:rsidR="00624F8D" w:rsidRDefault="00624F8D" w:rsidP="00624F8D">
                                  <w:pPr>
                                    <w:snapToGrid w:val="0"/>
                                    <w:spacing w:line="200" w:lineRule="auto"/>
                                    <w:jc w:val="center"/>
                                    <w:rPr>
                                      <w:rFonts w:ascii="微软雅黑" w:eastAsia="微软雅黑" w:hAnsi="微软雅黑" w:hint="eastAsia"/>
                                      <w:sz w:val="11"/>
                                      <w:szCs w:val="11"/>
                                    </w:rPr>
                                  </w:pPr>
                                  <w:r>
                                    <w:rPr>
                                      <w:rFonts w:ascii="微软雅黑" w:eastAsia="微软雅黑" w:hAnsi="微软雅黑"/>
                                      <w:color w:val="191919"/>
                                      <w:sz w:val="14"/>
                                      <w:szCs w:val="14"/>
                                    </w:rPr>
                                    <w:t>UPF</w:t>
                                  </w:r>
                                </w:p>
                              </w:txbxContent>
                            </wps:txbx>
                            <wps:bodyPr wrap="square" lIns="22860" tIns="22860" rIns="22860" bIns="22860" rtlCol="0" anchor="ctr"/>
                          </wps:wsp>
                        </wpg:grpSp>
                        <wpg:grpSp>
                          <wpg:cNvPr id="153" name="Group 4"/>
                          <wpg:cNvGrpSpPr/>
                          <wpg:grpSpPr>
                            <a:xfrm>
                              <a:off x="2586138" y="233233"/>
                              <a:ext cx="600000" cy="276000"/>
                              <a:chOff x="2586138" y="233233"/>
                              <a:chExt cx="600000" cy="276000"/>
                            </a:xfrm>
                          </wpg:grpSpPr>
                          <wps:wsp>
                            <wps:cNvPr id="156" name="流程"/>
                            <wps:cNvSpPr/>
                            <wps:spPr>
                              <a:xfrm>
                                <a:off x="2586138" y="233233"/>
                                <a:ext cx="600000" cy="276000"/>
                              </a:xfrm>
                              <a:custGeom>
                                <a:avLst/>
                                <a:gdLst>
                                  <a:gd name="connsiteX0" fmla="*/ 0 w 600000"/>
                                  <a:gd name="connsiteY0" fmla="*/ 138000 h 276000"/>
                                  <a:gd name="connsiteX1" fmla="*/ 300000 w 600000"/>
                                  <a:gd name="connsiteY1" fmla="*/ 0 h 276000"/>
                                  <a:gd name="connsiteX2" fmla="*/ 600000 w 600000"/>
                                  <a:gd name="connsiteY2" fmla="*/ 138000 h 276000"/>
                                  <a:gd name="connsiteX3" fmla="*/ 300000 w 600000"/>
                                  <a:gd name="connsiteY3" fmla="*/ 276000 h 276000"/>
                                </a:gdLst>
                                <a:ahLst/>
                                <a:cxnLst>
                                  <a:cxn ang="0">
                                    <a:pos x="connsiteX0" y="connsiteY0"/>
                                  </a:cxn>
                                  <a:cxn ang="0">
                                    <a:pos x="connsiteX1" y="connsiteY1"/>
                                  </a:cxn>
                                  <a:cxn ang="0">
                                    <a:pos x="connsiteX2" y="connsiteY2"/>
                                  </a:cxn>
                                  <a:cxn ang="0">
                                    <a:pos x="connsiteX3" y="connsiteY3"/>
                                  </a:cxn>
                                </a:cxnLst>
                                <a:rect l="l" t="t" r="r" b="b"/>
                                <a:pathLst>
                                  <a:path w="600000" h="276000" stroke="0">
                                    <a:moveTo>
                                      <a:pt x="600000" y="276000"/>
                                    </a:moveTo>
                                    <a:lnTo>
                                      <a:pt x="600000" y="0"/>
                                    </a:lnTo>
                                    <a:lnTo>
                                      <a:pt x="0" y="0"/>
                                    </a:lnTo>
                                    <a:lnTo>
                                      <a:pt x="0" y="276000"/>
                                    </a:lnTo>
                                    <a:lnTo>
                                      <a:pt x="600000" y="276000"/>
                                    </a:lnTo>
                                    <a:close/>
                                  </a:path>
                                  <a:path w="600000" h="276000" fill="none">
                                    <a:moveTo>
                                      <a:pt x="600000" y="276000"/>
                                    </a:moveTo>
                                    <a:lnTo>
                                      <a:pt x="600000" y="0"/>
                                    </a:lnTo>
                                    <a:lnTo>
                                      <a:pt x="0" y="0"/>
                                    </a:lnTo>
                                    <a:lnTo>
                                      <a:pt x="0" y="276000"/>
                                    </a:lnTo>
                                    <a:lnTo>
                                      <a:pt x="600000" y="276000"/>
                                    </a:lnTo>
                                    <a:close/>
                                  </a:path>
                                </a:pathLst>
                              </a:custGeom>
                              <a:solidFill>
                                <a:srgbClr val="FFFFFF"/>
                              </a:solidFill>
                              <a:ln w="6000" cap="flat">
                                <a:solidFill>
                                  <a:srgbClr val="101843"/>
                                </a:solidFill>
                              </a:ln>
                            </wps:spPr>
                            <wps:bodyPr/>
                          </wps:wsp>
                          <wps:wsp>
                            <wps:cNvPr id="157" name="Text 5"/>
                            <wps:cNvSpPr txBox="1"/>
                            <wps:spPr>
                              <a:xfrm>
                                <a:off x="2586138" y="233233"/>
                                <a:ext cx="600000" cy="276000"/>
                              </a:xfrm>
                              <a:prstGeom prst="rect">
                                <a:avLst/>
                              </a:prstGeom>
                              <a:noFill/>
                            </wps:spPr>
                            <wps:txbx>
                              <w:txbxContent>
                                <w:p w14:paraId="63A1D091" w14:textId="77777777" w:rsidR="00624F8D" w:rsidRDefault="00624F8D" w:rsidP="00624F8D">
                                  <w:pPr>
                                    <w:snapToGrid w:val="0"/>
                                    <w:spacing w:line="200" w:lineRule="auto"/>
                                    <w:jc w:val="center"/>
                                    <w:rPr>
                                      <w:rFonts w:ascii="微软雅黑" w:eastAsia="微软雅黑" w:hAnsi="微软雅黑" w:hint="eastAsia"/>
                                      <w:sz w:val="11"/>
                                      <w:szCs w:val="11"/>
                                    </w:rPr>
                                  </w:pPr>
                                  <w:r>
                                    <w:rPr>
                                      <w:rFonts w:ascii="微软雅黑" w:eastAsia="微软雅黑" w:hAnsi="微软雅黑"/>
                                      <w:color w:val="191919"/>
                                      <w:sz w:val="14"/>
                                      <w:szCs w:val="14"/>
                                    </w:rPr>
                                    <w:t>SMF</w:t>
                                  </w:r>
                                </w:p>
                              </w:txbxContent>
                            </wps:txbx>
                            <wps:bodyPr wrap="square" lIns="22860" tIns="22860" rIns="22860" bIns="22860" rtlCol="0" anchor="ctr"/>
                          </wps:wsp>
                        </wpg:grpSp>
                        <wps:wsp>
                          <wps:cNvPr id="159" name="ConnectLine"/>
                          <wps:cNvSpPr/>
                          <wps:spPr>
                            <a:xfrm>
                              <a:off x="2886138" y="1371120"/>
                              <a:ext cx="1992000" cy="6000"/>
                            </a:xfrm>
                            <a:custGeom>
                              <a:avLst/>
                              <a:gdLst/>
                              <a:ahLst/>
                              <a:cxnLst/>
                              <a:rect l="l" t="t" r="r" b="b"/>
                              <a:pathLst>
                                <a:path w="1992000" h="6000" fill="none">
                                  <a:moveTo>
                                    <a:pt x="0" y="0"/>
                                  </a:moveTo>
                                  <a:lnTo>
                                    <a:pt x="1992000" y="0"/>
                                  </a:lnTo>
                                </a:path>
                              </a:pathLst>
                            </a:custGeom>
                            <a:noFill/>
                            <a:ln w="6000" cap="flat">
                              <a:solidFill>
                                <a:srgbClr val="191919"/>
                              </a:solidFill>
                              <a:tailEnd type="triangle" w="med" len="med"/>
                            </a:ln>
                          </wps:spPr>
                          <wps:bodyPr/>
                        </wps:wsp>
                        <wpg:grpSp>
                          <wpg:cNvPr id="160" name="Group 6"/>
                          <wpg:cNvGrpSpPr/>
                          <wpg:grpSpPr>
                            <a:xfrm>
                              <a:off x="390869" y="596971"/>
                              <a:ext cx="3569963" cy="354000"/>
                              <a:chOff x="390869" y="596971"/>
                              <a:chExt cx="3569963" cy="354000"/>
                            </a:xfrm>
                          </wpg:grpSpPr>
                          <wps:wsp>
                            <wps:cNvPr id="161" name="Rectangle"/>
                            <wps:cNvSpPr/>
                            <wps:spPr>
                              <a:xfrm>
                                <a:off x="390888" y="596998"/>
                                <a:ext cx="3088182" cy="348268"/>
                              </a:xfrm>
                              <a:custGeom>
                                <a:avLst/>
                                <a:gdLst>
                                  <a:gd name="connsiteX0" fmla="*/ 3088182 w 3088182"/>
                                  <a:gd name="connsiteY0" fmla="*/ 174134 h 348268"/>
                                </a:gdLst>
                                <a:ahLst/>
                                <a:cxnLst>
                                  <a:cxn ang="0">
                                    <a:pos x="connsiteX0" y="connsiteY0"/>
                                  </a:cxn>
                                </a:cxnLst>
                                <a:rect l="l" t="t" r="r" b="b"/>
                                <a:pathLst>
                                  <a:path w="3088182" h="348268" stroke="0">
                                    <a:moveTo>
                                      <a:pt x="0" y="0"/>
                                    </a:moveTo>
                                    <a:lnTo>
                                      <a:pt x="3088182" y="0"/>
                                    </a:lnTo>
                                    <a:lnTo>
                                      <a:pt x="3088182" y="348268"/>
                                    </a:lnTo>
                                    <a:lnTo>
                                      <a:pt x="0" y="348268"/>
                                    </a:lnTo>
                                    <a:lnTo>
                                      <a:pt x="0" y="0"/>
                                    </a:lnTo>
                                    <a:close/>
                                  </a:path>
                                  <a:path w="3088182" h="348268" fill="none">
                                    <a:moveTo>
                                      <a:pt x="0" y="0"/>
                                    </a:moveTo>
                                    <a:lnTo>
                                      <a:pt x="3088182" y="0"/>
                                    </a:lnTo>
                                    <a:lnTo>
                                      <a:pt x="3088182" y="348268"/>
                                    </a:lnTo>
                                    <a:lnTo>
                                      <a:pt x="0" y="348268"/>
                                    </a:lnTo>
                                    <a:lnTo>
                                      <a:pt x="0" y="0"/>
                                    </a:lnTo>
                                    <a:close/>
                                  </a:path>
                                </a:pathLst>
                              </a:custGeom>
                              <a:noFill/>
                              <a:ln w="6000" cap="flat">
                                <a:noFill/>
                              </a:ln>
                            </wps:spPr>
                            <wps:bodyPr/>
                          </wps:wsp>
                          <wps:wsp>
                            <wps:cNvPr id="162" name="Text 7"/>
                            <wps:cNvSpPr txBox="1"/>
                            <wps:spPr>
                              <a:xfrm>
                                <a:off x="390869" y="596971"/>
                                <a:ext cx="3569963" cy="354000"/>
                              </a:xfrm>
                              <a:prstGeom prst="rect">
                                <a:avLst/>
                              </a:prstGeom>
                              <a:noFill/>
                            </wps:spPr>
                            <wps:txbx>
                              <w:txbxContent>
                                <w:p w14:paraId="51CB360C" w14:textId="77777777" w:rsidR="00624F8D" w:rsidRDefault="00624F8D" w:rsidP="00624F8D">
                                  <w:pPr>
                                    <w:snapToGrid w:val="0"/>
                                    <w:spacing w:line="200" w:lineRule="auto"/>
                                    <w:jc w:val="center"/>
                                    <w:rPr>
                                      <w:rFonts w:ascii="微软雅黑" w:eastAsia="微软雅黑" w:hAnsi="微软雅黑" w:hint="eastAsia"/>
                                      <w:sz w:val="11"/>
                                      <w:szCs w:val="11"/>
                                    </w:rPr>
                                  </w:pPr>
                                  <w:r>
                                    <w:rPr>
                                      <w:rFonts w:ascii="微软雅黑" w:eastAsia="微软雅黑" w:hAnsi="微软雅黑"/>
                                      <w:sz w:val="14"/>
                                      <w:szCs w:val="14"/>
                                    </w:rPr>
                                    <w:t>1. N6 rule configuration (for abnormal traffic handling)</w:t>
                                  </w:r>
                                </w:p>
                              </w:txbxContent>
                            </wps:txbx>
                            <wps:bodyPr wrap="square" lIns="22860" tIns="22860" rIns="22860" bIns="22860" rtlCol="0" anchor="ctr"/>
                          </wps:wsp>
                        </wpg:grpSp>
                        <wpg:grpSp>
                          <wpg:cNvPr id="163" name="Group 8"/>
                          <wpg:cNvGrpSpPr/>
                          <wpg:grpSpPr>
                            <a:xfrm>
                              <a:off x="4578138" y="233233"/>
                              <a:ext cx="600000" cy="276000"/>
                              <a:chOff x="4578138" y="233233"/>
                              <a:chExt cx="600000" cy="276000"/>
                            </a:xfrm>
                          </wpg:grpSpPr>
                          <wps:wsp>
                            <wps:cNvPr id="164" name="流程"/>
                            <wps:cNvSpPr/>
                            <wps:spPr>
                              <a:xfrm>
                                <a:off x="4578138" y="233233"/>
                                <a:ext cx="600000" cy="276000"/>
                              </a:xfrm>
                              <a:custGeom>
                                <a:avLst/>
                                <a:gdLst>
                                  <a:gd name="connsiteX0" fmla="*/ 0 w 600000"/>
                                  <a:gd name="connsiteY0" fmla="*/ 138000 h 276000"/>
                                  <a:gd name="connsiteX1" fmla="*/ 300000 w 600000"/>
                                  <a:gd name="connsiteY1" fmla="*/ 0 h 276000"/>
                                  <a:gd name="connsiteX2" fmla="*/ 600000 w 600000"/>
                                  <a:gd name="connsiteY2" fmla="*/ 138000 h 276000"/>
                                  <a:gd name="connsiteX3" fmla="*/ 300000 w 600000"/>
                                  <a:gd name="connsiteY3" fmla="*/ 276000 h 276000"/>
                                </a:gdLst>
                                <a:ahLst/>
                                <a:cxnLst>
                                  <a:cxn ang="0">
                                    <a:pos x="connsiteX0" y="connsiteY0"/>
                                  </a:cxn>
                                  <a:cxn ang="0">
                                    <a:pos x="connsiteX1" y="connsiteY1"/>
                                  </a:cxn>
                                  <a:cxn ang="0">
                                    <a:pos x="connsiteX2" y="connsiteY2"/>
                                  </a:cxn>
                                  <a:cxn ang="0">
                                    <a:pos x="connsiteX3" y="connsiteY3"/>
                                  </a:cxn>
                                </a:cxnLst>
                                <a:rect l="l" t="t" r="r" b="b"/>
                                <a:pathLst>
                                  <a:path w="600000" h="276000" stroke="0">
                                    <a:moveTo>
                                      <a:pt x="600000" y="276000"/>
                                    </a:moveTo>
                                    <a:lnTo>
                                      <a:pt x="600000" y="0"/>
                                    </a:lnTo>
                                    <a:lnTo>
                                      <a:pt x="0" y="0"/>
                                    </a:lnTo>
                                    <a:lnTo>
                                      <a:pt x="0" y="276000"/>
                                    </a:lnTo>
                                    <a:lnTo>
                                      <a:pt x="600000" y="276000"/>
                                    </a:lnTo>
                                    <a:close/>
                                  </a:path>
                                  <a:path w="600000" h="276000" fill="none">
                                    <a:moveTo>
                                      <a:pt x="600000" y="276000"/>
                                    </a:moveTo>
                                    <a:lnTo>
                                      <a:pt x="600000" y="0"/>
                                    </a:lnTo>
                                    <a:lnTo>
                                      <a:pt x="0" y="0"/>
                                    </a:lnTo>
                                    <a:lnTo>
                                      <a:pt x="0" y="276000"/>
                                    </a:lnTo>
                                    <a:lnTo>
                                      <a:pt x="600000" y="276000"/>
                                    </a:lnTo>
                                    <a:close/>
                                  </a:path>
                                </a:pathLst>
                              </a:custGeom>
                              <a:solidFill>
                                <a:srgbClr val="FFFFFF"/>
                              </a:solidFill>
                              <a:ln w="6000" cap="flat">
                                <a:solidFill>
                                  <a:srgbClr val="101843"/>
                                </a:solidFill>
                              </a:ln>
                            </wps:spPr>
                            <wps:bodyPr/>
                          </wps:wsp>
                          <wps:wsp>
                            <wps:cNvPr id="165" name="Text 9"/>
                            <wps:cNvSpPr txBox="1"/>
                            <wps:spPr>
                              <a:xfrm>
                                <a:off x="4578138" y="233233"/>
                                <a:ext cx="600000" cy="276000"/>
                              </a:xfrm>
                              <a:prstGeom prst="rect">
                                <a:avLst/>
                              </a:prstGeom>
                              <a:noFill/>
                            </wps:spPr>
                            <wps:txbx>
                              <w:txbxContent>
                                <w:p w14:paraId="7BE54F5C" w14:textId="77777777" w:rsidR="00624F8D" w:rsidRDefault="00624F8D" w:rsidP="00624F8D">
                                  <w:pPr>
                                    <w:snapToGrid w:val="0"/>
                                    <w:spacing w:line="200" w:lineRule="auto"/>
                                    <w:jc w:val="center"/>
                                    <w:rPr>
                                      <w:rFonts w:ascii="微软雅黑" w:eastAsia="微软雅黑" w:hAnsi="微软雅黑" w:hint="eastAsia"/>
                                      <w:sz w:val="11"/>
                                      <w:szCs w:val="11"/>
                                    </w:rPr>
                                  </w:pPr>
                                  <w:r>
                                    <w:rPr>
                                      <w:rFonts w:ascii="微软雅黑" w:eastAsia="微软雅黑" w:hAnsi="微软雅黑"/>
                                      <w:color w:val="191919"/>
                                      <w:sz w:val="14"/>
                                      <w:szCs w:val="14"/>
                                    </w:rPr>
                                    <w:t>NWDAF</w:t>
                                  </w:r>
                                </w:p>
                              </w:txbxContent>
                            </wps:txbx>
                            <wps:bodyPr wrap="square" lIns="22860" tIns="22860" rIns="22860" bIns="22860" rtlCol="0" anchor="ctr"/>
                          </wps:wsp>
                        </wpg:grpSp>
                        <wps:wsp>
                          <wps:cNvPr id="166" name="ConnectLine"/>
                          <wps:cNvSpPr/>
                          <wps:spPr>
                            <a:xfrm>
                              <a:off x="839724" y="897594"/>
                              <a:ext cx="2046414" cy="6000"/>
                            </a:xfrm>
                            <a:custGeom>
                              <a:avLst/>
                              <a:gdLst/>
                              <a:ahLst/>
                              <a:cxnLst/>
                              <a:rect l="l" t="t" r="r" b="b"/>
                              <a:pathLst>
                                <a:path w="2046414" h="6000" fill="none">
                                  <a:moveTo>
                                    <a:pt x="2046414" y="0"/>
                                  </a:moveTo>
                                  <a:lnTo>
                                    <a:pt x="0" y="0"/>
                                  </a:lnTo>
                                </a:path>
                              </a:pathLst>
                            </a:custGeom>
                            <a:noFill/>
                            <a:ln w="6000" cap="flat">
                              <a:solidFill>
                                <a:srgbClr val="191919"/>
                              </a:solidFill>
                              <a:tailEnd type="triangle" w="med" len="med"/>
                            </a:ln>
                          </wps:spPr>
                          <wps:bodyPr/>
                        </wps:wsp>
                        <wpg:grpSp>
                          <wpg:cNvPr id="167" name="Group 10"/>
                          <wpg:cNvGrpSpPr/>
                          <wpg:grpSpPr>
                            <a:xfrm>
                              <a:off x="1745892" y="994366"/>
                              <a:ext cx="4791108" cy="398128"/>
                              <a:chOff x="1745892" y="994366"/>
                              <a:chExt cx="4791108" cy="398128"/>
                            </a:xfrm>
                          </wpg:grpSpPr>
                          <wps:wsp>
                            <wps:cNvPr id="168" name="Rectangle"/>
                            <wps:cNvSpPr/>
                            <wps:spPr>
                              <a:xfrm>
                                <a:off x="1745892" y="994366"/>
                                <a:ext cx="4791108" cy="398128"/>
                              </a:xfrm>
                              <a:custGeom>
                                <a:avLst/>
                                <a:gdLst>
                                  <a:gd name="connsiteX0" fmla="*/ 4791108 w 4791108"/>
                                  <a:gd name="connsiteY0" fmla="*/ 199064 h 398128"/>
                                </a:gdLst>
                                <a:ahLst/>
                                <a:cxnLst>
                                  <a:cxn ang="0">
                                    <a:pos x="connsiteX0" y="connsiteY0"/>
                                  </a:cxn>
                                </a:cxnLst>
                                <a:rect l="l" t="t" r="r" b="b"/>
                                <a:pathLst>
                                  <a:path w="4791108" h="398128" stroke="0">
                                    <a:moveTo>
                                      <a:pt x="0" y="0"/>
                                    </a:moveTo>
                                    <a:lnTo>
                                      <a:pt x="4791108" y="0"/>
                                    </a:lnTo>
                                    <a:lnTo>
                                      <a:pt x="4791108" y="398128"/>
                                    </a:lnTo>
                                    <a:lnTo>
                                      <a:pt x="0" y="398128"/>
                                    </a:lnTo>
                                    <a:lnTo>
                                      <a:pt x="0" y="0"/>
                                    </a:lnTo>
                                    <a:close/>
                                  </a:path>
                                  <a:path w="4791108" h="398128" fill="none">
                                    <a:moveTo>
                                      <a:pt x="0" y="0"/>
                                    </a:moveTo>
                                    <a:lnTo>
                                      <a:pt x="4791108" y="0"/>
                                    </a:lnTo>
                                    <a:lnTo>
                                      <a:pt x="4791108" y="398128"/>
                                    </a:lnTo>
                                    <a:lnTo>
                                      <a:pt x="0" y="398128"/>
                                    </a:lnTo>
                                    <a:lnTo>
                                      <a:pt x="0" y="0"/>
                                    </a:lnTo>
                                    <a:close/>
                                  </a:path>
                                </a:pathLst>
                              </a:custGeom>
                              <a:noFill/>
                              <a:ln w="6000" cap="flat">
                                <a:noFill/>
                              </a:ln>
                            </wps:spPr>
                            <wps:bodyPr/>
                          </wps:wsp>
                          <wps:wsp>
                            <wps:cNvPr id="169" name="Text 11"/>
                            <wps:cNvSpPr txBox="1"/>
                            <wps:spPr>
                              <a:xfrm>
                                <a:off x="1745892" y="994366"/>
                                <a:ext cx="4791108" cy="402000"/>
                              </a:xfrm>
                              <a:prstGeom prst="rect">
                                <a:avLst/>
                              </a:prstGeom>
                              <a:noFill/>
                            </wps:spPr>
                            <wps:txbx>
                              <w:txbxContent>
                                <w:p w14:paraId="272276EE" w14:textId="77777777" w:rsidR="00624F8D" w:rsidRDefault="00624F8D" w:rsidP="00624F8D">
                                  <w:pPr>
                                    <w:snapToGrid w:val="0"/>
                                    <w:spacing w:line="200" w:lineRule="auto"/>
                                    <w:jc w:val="center"/>
                                    <w:rPr>
                                      <w:rFonts w:ascii="微软雅黑" w:eastAsia="微软雅黑" w:hAnsi="微软雅黑" w:hint="eastAsia"/>
                                      <w:sz w:val="11"/>
                                      <w:szCs w:val="11"/>
                                    </w:rPr>
                                  </w:pPr>
                                  <w:r>
                                    <w:rPr>
                                      <w:rFonts w:ascii="微软雅黑" w:eastAsia="微软雅黑" w:hAnsi="微软雅黑"/>
                                      <w:sz w:val="14"/>
                                      <w:szCs w:val="14"/>
                                    </w:rPr>
                                    <w:t xml:space="preserve">2. </w:t>
                                  </w:r>
                                  <w:proofErr w:type="spellStart"/>
                                  <w:r>
                                    <w:rPr>
                                      <w:rFonts w:ascii="微软雅黑" w:eastAsia="微软雅黑" w:hAnsi="微软雅黑"/>
                                      <w:sz w:val="14"/>
                                      <w:szCs w:val="14"/>
                                    </w:rPr>
                                    <w:t>Nnwdaf_AnalyticsSubscription_subscribe</w:t>
                                  </w:r>
                                  <w:proofErr w:type="spellEnd"/>
                                  <w:r>
                                    <w:rPr>
                                      <w:rFonts w:ascii="微软雅黑" w:eastAsia="微软雅黑" w:hAnsi="微软雅黑"/>
                                      <w:sz w:val="14"/>
                                      <w:szCs w:val="14"/>
                                    </w:rPr>
                                    <w:t xml:space="preserve"> request (analytic ID = Abnormal user plane traffic, Notification Target Address = UPF address)</w:t>
                                  </w:r>
                                </w:p>
                              </w:txbxContent>
                            </wps:txbx>
                            <wps:bodyPr wrap="square" lIns="22860" tIns="22860" rIns="22860" bIns="22860" rtlCol="0" anchor="ctr"/>
                          </wps:wsp>
                        </wpg:grpSp>
                        <wps:wsp>
                          <wps:cNvPr id="170" name="ConnectLine"/>
                          <wps:cNvSpPr/>
                          <wps:spPr>
                            <a:xfrm>
                              <a:off x="839724" y="2672808"/>
                              <a:ext cx="4038414" cy="6000"/>
                            </a:xfrm>
                            <a:custGeom>
                              <a:avLst/>
                              <a:gdLst/>
                              <a:ahLst/>
                              <a:cxnLst/>
                              <a:rect l="l" t="t" r="r" b="b"/>
                              <a:pathLst>
                                <a:path w="4038414" h="6000" fill="none">
                                  <a:moveTo>
                                    <a:pt x="4038414" y="0"/>
                                  </a:moveTo>
                                  <a:lnTo>
                                    <a:pt x="0" y="0"/>
                                  </a:lnTo>
                                </a:path>
                              </a:pathLst>
                            </a:custGeom>
                            <a:noFill/>
                            <a:ln w="6000" cap="flat">
                              <a:solidFill>
                                <a:srgbClr val="191919"/>
                              </a:solidFill>
                              <a:tailEnd type="triangle" w="med" len="med"/>
                            </a:ln>
                          </wps:spPr>
                          <wps:bodyPr/>
                        </wps:wsp>
                        <wps:wsp>
                          <wps:cNvPr id="171" name="ConnectLine"/>
                          <wps:cNvSpPr/>
                          <wps:spPr>
                            <a:xfrm>
                              <a:off x="6617940" y="509234"/>
                              <a:ext cx="6000" cy="3251612"/>
                            </a:xfrm>
                            <a:custGeom>
                              <a:avLst/>
                              <a:gdLst/>
                              <a:ahLst/>
                              <a:cxnLst/>
                              <a:rect l="l" t="t" r="r" b="b"/>
                              <a:pathLst>
                                <a:path w="6000" h="3251612" fill="none">
                                  <a:moveTo>
                                    <a:pt x="0" y="0"/>
                                  </a:moveTo>
                                  <a:lnTo>
                                    <a:pt x="0" y="3251612"/>
                                  </a:lnTo>
                                </a:path>
                              </a:pathLst>
                            </a:custGeom>
                            <a:noFill/>
                            <a:ln w="6000" cap="flat">
                              <a:solidFill>
                                <a:srgbClr val="191919"/>
                              </a:solidFill>
                            </a:ln>
                          </wps:spPr>
                          <wps:bodyPr/>
                        </wps:wsp>
                        <wpg:grpSp>
                          <wpg:cNvPr id="172" name="Group 12"/>
                          <wpg:cNvGrpSpPr/>
                          <wpg:grpSpPr>
                            <a:xfrm>
                              <a:off x="6317940" y="233234"/>
                              <a:ext cx="600000" cy="276000"/>
                              <a:chOff x="6317940" y="233234"/>
                              <a:chExt cx="600000" cy="276000"/>
                            </a:xfrm>
                          </wpg:grpSpPr>
                          <wps:wsp>
                            <wps:cNvPr id="173" name="流程"/>
                            <wps:cNvSpPr/>
                            <wps:spPr>
                              <a:xfrm>
                                <a:off x="6317940" y="233234"/>
                                <a:ext cx="600000" cy="276000"/>
                              </a:xfrm>
                              <a:custGeom>
                                <a:avLst/>
                                <a:gdLst>
                                  <a:gd name="connsiteX0" fmla="*/ 0 w 600000"/>
                                  <a:gd name="connsiteY0" fmla="*/ 138000 h 276000"/>
                                  <a:gd name="connsiteX1" fmla="*/ 300000 w 600000"/>
                                  <a:gd name="connsiteY1" fmla="*/ 0 h 276000"/>
                                  <a:gd name="connsiteX2" fmla="*/ 600000 w 600000"/>
                                  <a:gd name="connsiteY2" fmla="*/ 138000 h 276000"/>
                                  <a:gd name="connsiteX3" fmla="*/ 300000 w 600000"/>
                                  <a:gd name="connsiteY3" fmla="*/ 276000 h 276000"/>
                                </a:gdLst>
                                <a:ahLst/>
                                <a:cxnLst>
                                  <a:cxn ang="0">
                                    <a:pos x="connsiteX0" y="connsiteY0"/>
                                  </a:cxn>
                                  <a:cxn ang="0">
                                    <a:pos x="connsiteX1" y="connsiteY1"/>
                                  </a:cxn>
                                  <a:cxn ang="0">
                                    <a:pos x="connsiteX2" y="connsiteY2"/>
                                  </a:cxn>
                                  <a:cxn ang="0">
                                    <a:pos x="connsiteX3" y="connsiteY3"/>
                                  </a:cxn>
                                </a:cxnLst>
                                <a:rect l="l" t="t" r="r" b="b"/>
                                <a:pathLst>
                                  <a:path w="600000" h="276000" stroke="0">
                                    <a:moveTo>
                                      <a:pt x="600000" y="276000"/>
                                    </a:moveTo>
                                    <a:lnTo>
                                      <a:pt x="600000" y="0"/>
                                    </a:lnTo>
                                    <a:lnTo>
                                      <a:pt x="0" y="0"/>
                                    </a:lnTo>
                                    <a:lnTo>
                                      <a:pt x="0" y="276000"/>
                                    </a:lnTo>
                                    <a:lnTo>
                                      <a:pt x="600000" y="276000"/>
                                    </a:lnTo>
                                    <a:close/>
                                  </a:path>
                                  <a:path w="600000" h="276000" fill="none">
                                    <a:moveTo>
                                      <a:pt x="600000" y="276000"/>
                                    </a:moveTo>
                                    <a:lnTo>
                                      <a:pt x="600000" y="0"/>
                                    </a:lnTo>
                                    <a:lnTo>
                                      <a:pt x="0" y="0"/>
                                    </a:lnTo>
                                    <a:lnTo>
                                      <a:pt x="0" y="276000"/>
                                    </a:lnTo>
                                    <a:lnTo>
                                      <a:pt x="600000" y="276000"/>
                                    </a:lnTo>
                                    <a:close/>
                                  </a:path>
                                </a:pathLst>
                              </a:custGeom>
                              <a:solidFill>
                                <a:srgbClr val="FFFFFF"/>
                              </a:solidFill>
                              <a:ln w="6000" cap="flat">
                                <a:solidFill>
                                  <a:srgbClr val="101843"/>
                                </a:solidFill>
                              </a:ln>
                            </wps:spPr>
                            <wps:bodyPr/>
                          </wps:wsp>
                          <wps:wsp>
                            <wps:cNvPr id="174" name="Text 13"/>
                            <wps:cNvSpPr txBox="1"/>
                            <wps:spPr>
                              <a:xfrm>
                                <a:off x="6317940" y="233234"/>
                                <a:ext cx="600000" cy="276000"/>
                              </a:xfrm>
                              <a:prstGeom prst="rect">
                                <a:avLst/>
                              </a:prstGeom>
                              <a:noFill/>
                            </wps:spPr>
                            <wps:txbx>
                              <w:txbxContent>
                                <w:p w14:paraId="703961B3" w14:textId="77777777" w:rsidR="00624F8D" w:rsidRDefault="00624F8D" w:rsidP="00624F8D">
                                  <w:pPr>
                                    <w:snapToGrid w:val="0"/>
                                    <w:spacing w:line="200" w:lineRule="auto"/>
                                    <w:jc w:val="center"/>
                                    <w:rPr>
                                      <w:rFonts w:ascii="微软雅黑" w:eastAsia="微软雅黑" w:hAnsi="微软雅黑" w:hint="eastAsia"/>
                                      <w:sz w:val="11"/>
                                      <w:szCs w:val="11"/>
                                    </w:rPr>
                                  </w:pPr>
                                  <w:r>
                                    <w:rPr>
                                      <w:rFonts w:ascii="微软雅黑" w:eastAsia="微软雅黑" w:hAnsi="微软雅黑"/>
                                      <w:color w:val="191919"/>
                                      <w:sz w:val="14"/>
                                      <w:szCs w:val="14"/>
                                    </w:rPr>
                                    <w:t>AF</w:t>
                                  </w:r>
                                </w:p>
                              </w:txbxContent>
                            </wps:txbx>
                            <wps:bodyPr wrap="square" lIns="22860" tIns="22860" rIns="22860" bIns="22860" rtlCol="0" anchor="ctr"/>
                          </wps:wsp>
                        </wpg:grpSp>
                        <wpg:grpSp>
                          <wpg:cNvPr id="175" name="Group 14"/>
                          <wpg:cNvGrpSpPr/>
                          <wpg:grpSpPr>
                            <a:xfrm>
                              <a:off x="634854" y="1510448"/>
                              <a:ext cx="6273120" cy="297931"/>
                              <a:chOff x="634854" y="1510448"/>
                              <a:chExt cx="6273120" cy="297931"/>
                            </a:xfrm>
                          </wpg:grpSpPr>
                          <wps:wsp>
                            <wps:cNvPr id="176" name="Rectangle"/>
                            <wps:cNvSpPr/>
                            <wps:spPr>
                              <a:xfrm>
                                <a:off x="634854" y="1510448"/>
                                <a:ext cx="6273120" cy="297931"/>
                              </a:xfrm>
                              <a:custGeom>
                                <a:avLst/>
                                <a:gdLst>
                                  <a:gd name="connsiteX0" fmla="*/ 0 w 6273120"/>
                                  <a:gd name="connsiteY0" fmla="*/ 148966 h 297931"/>
                                  <a:gd name="connsiteX1" fmla="*/ 3136560 w 6273120"/>
                                  <a:gd name="connsiteY1" fmla="*/ 0 h 297931"/>
                                  <a:gd name="connsiteX2" fmla="*/ 6273120 w 6273120"/>
                                  <a:gd name="connsiteY2" fmla="*/ 148966 h 297931"/>
                                  <a:gd name="connsiteX3" fmla="*/ 3136560 w 6273120"/>
                                  <a:gd name="connsiteY3" fmla="*/ 297931 h 297931"/>
                                </a:gdLst>
                                <a:ahLst/>
                                <a:cxnLst>
                                  <a:cxn ang="0">
                                    <a:pos x="connsiteX0" y="connsiteY0"/>
                                  </a:cxn>
                                  <a:cxn ang="0">
                                    <a:pos x="connsiteX1" y="connsiteY1"/>
                                  </a:cxn>
                                  <a:cxn ang="0">
                                    <a:pos x="connsiteX2" y="connsiteY2"/>
                                  </a:cxn>
                                  <a:cxn ang="0">
                                    <a:pos x="connsiteX3" y="connsiteY3"/>
                                  </a:cxn>
                                </a:cxnLst>
                                <a:rect l="l" t="t" r="r" b="b"/>
                                <a:pathLst>
                                  <a:path w="6273120" h="297931" stroke="0">
                                    <a:moveTo>
                                      <a:pt x="0" y="0"/>
                                    </a:moveTo>
                                    <a:lnTo>
                                      <a:pt x="6273120" y="0"/>
                                    </a:lnTo>
                                    <a:lnTo>
                                      <a:pt x="6273120" y="297931"/>
                                    </a:lnTo>
                                    <a:lnTo>
                                      <a:pt x="0" y="297931"/>
                                    </a:lnTo>
                                    <a:lnTo>
                                      <a:pt x="0" y="0"/>
                                    </a:lnTo>
                                    <a:close/>
                                  </a:path>
                                  <a:path w="6273120" h="297931" fill="none">
                                    <a:moveTo>
                                      <a:pt x="0" y="0"/>
                                    </a:moveTo>
                                    <a:lnTo>
                                      <a:pt x="6273120" y="0"/>
                                    </a:lnTo>
                                    <a:lnTo>
                                      <a:pt x="6273120" y="297931"/>
                                    </a:lnTo>
                                    <a:lnTo>
                                      <a:pt x="0" y="297931"/>
                                    </a:lnTo>
                                    <a:lnTo>
                                      <a:pt x="0" y="0"/>
                                    </a:lnTo>
                                    <a:close/>
                                  </a:path>
                                </a:pathLst>
                              </a:custGeom>
                              <a:solidFill>
                                <a:srgbClr val="FFFFFF"/>
                              </a:solidFill>
                              <a:ln w="6000" cap="flat">
                                <a:solidFill>
                                  <a:srgbClr val="323232"/>
                                </a:solidFill>
                              </a:ln>
                            </wps:spPr>
                            <wps:bodyPr/>
                          </wps:wsp>
                          <wps:wsp>
                            <wps:cNvPr id="177" name="Text 15"/>
                            <wps:cNvSpPr txBox="1"/>
                            <wps:spPr>
                              <a:xfrm>
                                <a:off x="634854" y="1510448"/>
                                <a:ext cx="6273120" cy="300000"/>
                              </a:xfrm>
                              <a:prstGeom prst="rect">
                                <a:avLst/>
                              </a:prstGeom>
                              <a:noFill/>
                            </wps:spPr>
                            <wps:txbx>
                              <w:txbxContent>
                                <w:p w14:paraId="6465F6AD" w14:textId="77777777" w:rsidR="00624F8D" w:rsidRDefault="00624F8D" w:rsidP="00624F8D">
                                  <w:pPr>
                                    <w:snapToGrid w:val="0"/>
                                    <w:spacing w:line="200" w:lineRule="auto"/>
                                    <w:jc w:val="center"/>
                                    <w:rPr>
                                      <w:rFonts w:ascii="微软雅黑" w:eastAsia="微软雅黑" w:hAnsi="微软雅黑" w:hint="eastAsia"/>
                                      <w:sz w:val="11"/>
                                      <w:szCs w:val="11"/>
                                    </w:rPr>
                                  </w:pPr>
                                  <w:r>
                                    <w:rPr>
                                      <w:rFonts w:ascii="微软雅黑" w:eastAsia="微软雅黑" w:hAnsi="微软雅黑"/>
                                      <w:color w:val="191919"/>
                                      <w:sz w:val="14"/>
                                      <w:szCs w:val="14"/>
                                    </w:rPr>
                                    <w:t>3. Data collection from UPF, SMF and AF</w:t>
                                  </w:r>
                                </w:p>
                              </w:txbxContent>
                            </wps:txbx>
                            <wps:bodyPr wrap="square" lIns="22860" tIns="22860" rIns="22860" bIns="22860" rtlCol="0" anchor="ctr"/>
                          </wps:wsp>
                        </wpg:grpSp>
                        <wpg:grpSp>
                          <wpg:cNvPr id="178" name="Group 16"/>
                          <wpg:cNvGrpSpPr/>
                          <wpg:grpSpPr>
                            <a:xfrm>
                              <a:off x="3711240" y="1926332"/>
                              <a:ext cx="2333796" cy="297931"/>
                              <a:chOff x="3711240" y="1926332"/>
                              <a:chExt cx="2333796" cy="297931"/>
                            </a:xfrm>
                          </wpg:grpSpPr>
                          <wps:wsp>
                            <wps:cNvPr id="179" name="Rectangle"/>
                            <wps:cNvSpPr/>
                            <wps:spPr>
                              <a:xfrm>
                                <a:off x="3711240" y="1926332"/>
                                <a:ext cx="2333796" cy="297931"/>
                              </a:xfrm>
                              <a:custGeom>
                                <a:avLst/>
                                <a:gdLst>
                                  <a:gd name="connsiteX0" fmla="*/ 0 w 2333796"/>
                                  <a:gd name="connsiteY0" fmla="*/ 148966 h 297931"/>
                                  <a:gd name="connsiteX1" fmla="*/ 1166898 w 2333796"/>
                                  <a:gd name="connsiteY1" fmla="*/ 0 h 297931"/>
                                  <a:gd name="connsiteX2" fmla="*/ 2333796 w 2333796"/>
                                  <a:gd name="connsiteY2" fmla="*/ 148966 h 297931"/>
                                  <a:gd name="connsiteX3" fmla="*/ 1166898 w 2333796"/>
                                  <a:gd name="connsiteY3" fmla="*/ 297931 h 297931"/>
                                </a:gdLst>
                                <a:ahLst/>
                                <a:cxnLst>
                                  <a:cxn ang="0">
                                    <a:pos x="connsiteX0" y="connsiteY0"/>
                                  </a:cxn>
                                  <a:cxn ang="0">
                                    <a:pos x="connsiteX1" y="connsiteY1"/>
                                  </a:cxn>
                                  <a:cxn ang="0">
                                    <a:pos x="connsiteX2" y="connsiteY2"/>
                                  </a:cxn>
                                  <a:cxn ang="0">
                                    <a:pos x="connsiteX3" y="connsiteY3"/>
                                  </a:cxn>
                                </a:cxnLst>
                                <a:rect l="l" t="t" r="r" b="b"/>
                                <a:pathLst>
                                  <a:path w="2333796" h="297931" stroke="0">
                                    <a:moveTo>
                                      <a:pt x="0" y="0"/>
                                    </a:moveTo>
                                    <a:lnTo>
                                      <a:pt x="2333796" y="0"/>
                                    </a:lnTo>
                                    <a:lnTo>
                                      <a:pt x="2333796" y="297931"/>
                                    </a:lnTo>
                                    <a:lnTo>
                                      <a:pt x="0" y="297931"/>
                                    </a:lnTo>
                                    <a:lnTo>
                                      <a:pt x="0" y="0"/>
                                    </a:lnTo>
                                    <a:close/>
                                  </a:path>
                                  <a:path w="2333796" h="297931" fill="none">
                                    <a:moveTo>
                                      <a:pt x="0" y="0"/>
                                    </a:moveTo>
                                    <a:lnTo>
                                      <a:pt x="2333796" y="0"/>
                                    </a:lnTo>
                                    <a:lnTo>
                                      <a:pt x="2333796" y="297931"/>
                                    </a:lnTo>
                                    <a:lnTo>
                                      <a:pt x="0" y="297931"/>
                                    </a:lnTo>
                                    <a:lnTo>
                                      <a:pt x="0" y="0"/>
                                    </a:lnTo>
                                    <a:close/>
                                  </a:path>
                                </a:pathLst>
                              </a:custGeom>
                              <a:solidFill>
                                <a:srgbClr val="FFFFFF"/>
                              </a:solidFill>
                              <a:ln w="6000" cap="flat">
                                <a:solidFill>
                                  <a:srgbClr val="323232"/>
                                </a:solidFill>
                              </a:ln>
                            </wps:spPr>
                            <wps:bodyPr/>
                          </wps:wsp>
                          <wps:wsp>
                            <wps:cNvPr id="180" name="Text 17"/>
                            <wps:cNvSpPr txBox="1"/>
                            <wps:spPr>
                              <a:xfrm>
                                <a:off x="3711240" y="1926332"/>
                                <a:ext cx="2333796" cy="300000"/>
                              </a:xfrm>
                              <a:prstGeom prst="rect">
                                <a:avLst/>
                              </a:prstGeom>
                              <a:noFill/>
                            </wps:spPr>
                            <wps:txbx>
                              <w:txbxContent>
                                <w:p w14:paraId="36B5455B" w14:textId="77777777" w:rsidR="00624F8D" w:rsidRDefault="00624F8D" w:rsidP="00624F8D">
                                  <w:pPr>
                                    <w:snapToGrid w:val="0"/>
                                    <w:spacing w:line="200" w:lineRule="auto"/>
                                    <w:jc w:val="center"/>
                                    <w:rPr>
                                      <w:rFonts w:ascii="微软雅黑" w:eastAsia="微软雅黑" w:hAnsi="微软雅黑" w:hint="eastAsia"/>
                                      <w:sz w:val="14"/>
                                      <w:szCs w:val="14"/>
                                    </w:rPr>
                                  </w:pPr>
                                  <w:r>
                                    <w:rPr>
                                      <w:rFonts w:ascii="微软雅黑" w:eastAsia="微软雅黑" w:hAnsi="微软雅黑"/>
                                      <w:color w:val="191919"/>
                                      <w:sz w:val="14"/>
                                      <w:szCs w:val="14"/>
                                    </w:rPr>
                                    <w:t>4. NWDAF derives analytic output</w:t>
                                  </w:r>
                                </w:p>
                              </w:txbxContent>
                            </wps:txbx>
                            <wps:bodyPr wrap="square" lIns="22860" tIns="22860" rIns="22860" bIns="22860" rtlCol="0" anchor="ctr"/>
                          </wps:wsp>
                        </wpg:grpSp>
                        <wpg:grpSp>
                          <wpg:cNvPr id="181" name="Group 18"/>
                          <wpg:cNvGrpSpPr/>
                          <wpg:grpSpPr>
                            <a:xfrm>
                              <a:off x="210648" y="2770693"/>
                              <a:ext cx="1795314" cy="862292"/>
                              <a:chOff x="210648" y="2770693"/>
                              <a:chExt cx="1795314" cy="862292"/>
                            </a:xfrm>
                          </wpg:grpSpPr>
                          <wps:wsp>
                            <wps:cNvPr id="182" name="Rectangle"/>
                            <wps:cNvSpPr/>
                            <wps:spPr>
                              <a:xfrm>
                                <a:off x="233514" y="2770693"/>
                                <a:ext cx="1772448" cy="862292"/>
                              </a:xfrm>
                              <a:custGeom>
                                <a:avLst/>
                                <a:gdLst>
                                  <a:gd name="connsiteX0" fmla="*/ 0 w 1772448"/>
                                  <a:gd name="connsiteY0" fmla="*/ 298966 h 597931"/>
                                  <a:gd name="connsiteX1" fmla="*/ 886224 w 1772448"/>
                                  <a:gd name="connsiteY1" fmla="*/ 0 h 597931"/>
                                  <a:gd name="connsiteX2" fmla="*/ 1772448 w 1772448"/>
                                  <a:gd name="connsiteY2" fmla="*/ 298966 h 597931"/>
                                  <a:gd name="connsiteX3" fmla="*/ 886224 w 1772448"/>
                                  <a:gd name="connsiteY3" fmla="*/ 597931 h 597931"/>
                                </a:gdLst>
                                <a:ahLst/>
                                <a:cxnLst>
                                  <a:cxn ang="0">
                                    <a:pos x="connsiteX0" y="connsiteY0"/>
                                  </a:cxn>
                                  <a:cxn ang="0">
                                    <a:pos x="connsiteX1" y="connsiteY1"/>
                                  </a:cxn>
                                  <a:cxn ang="0">
                                    <a:pos x="connsiteX2" y="connsiteY2"/>
                                  </a:cxn>
                                  <a:cxn ang="0">
                                    <a:pos x="connsiteX3" y="connsiteY3"/>
                                  </a:cxn>
                                </a:cxnLst>
                                <a:rect l="l" t="t" r="r" b="b"/>
                                <a:pathLst>
                                  <a:path w="1772448" h="597931" stroke="0">
                                    <a:moveTo>
                                      <a:pt x="0" y="0"/>
                                    </a:moveTo>
                                    <a:lnTo>
                                      <a:pt x="1772448" y="0"/>
                                    </a:lnTo>
                                    <a:lnTo>
                                      <a:pt x="1772448" y="597931"/>
                                    </a:lnTo>
                                    <a:lnTo>
                                      <a:pt x="0" y="597931"/>
                                    </a:lnTo>
                                    <a:lnTo>
                                      <a:pt x="0" y="0"/>
                                    </a:lnTo>
                                    <a:close/>
                                  </a:path>
                                  <a:path w="1772448" h="597931" fill="none">
                                    <a:moveTo>
                                      <a:pt x="0" y="0"/>
                                    </a:moveTo>
                                    <a:lnTo>
                                      <a:pt x="1772448" y="0"/>
                                    </a:lnTo>
                                    <a:lnTo>
                                      <a:pt x="1772448" y="597931"/>
                                    </a:lnTo>
                                    <a:lnTo>
                                      <a:pt x="0" y="597931"/>
                                    </a:lnTo>
                                    <a:lnTo>
                                      <a:pt x="0" y="0"/>
                                    </a:lnTo>
                                    <a:close/>
                                  </a:path>
                                </a:pathLst>
                              </a:custGeom>
                              <a:solidFill>
                                <a:srgbClr val="FFFFFF"/>
                              </a:solidFill>
                              <a:ln w="6000" cap="flat">
                                <a:solidFill>
                                  <a:srgbClr val="323232"/>
                                </a:solidFill>
                              </a:ln>
                            </wps:spPr>
                            <wps:bodyPr/>
                          </wps:wsp>
                          <wps:wsp>
                            <wps:cNvPr id="183" name="Text 19"/>
                            <wps:cNvSpPr txBox="1"/>
                            <wps:spPr>
                              <a:xfrm>
                                <a:off x="210648" y="2793576"/>
                                <a:ext cx="1772448" cy="824167"/>
                              </a:xfrm>
                              <a:prstGeom prst="rect">
                                <a:avLst/>
                              </a:prstGeom>
                              <a:noFill/>
                            </wps:spPr>
                            <wps:txbx>
                              <w:txbxContent>
                                <w:p w14:paraId="63328D39" w14:textId="77777777" w:rsidR="00624F8D" w:rsidRDefault="00624F8D" w:rsidP="00624F8D">
                                  <w:pPr>
                                    <w:snapToGrid w:val="0"/>
                                    <w:spacing w:line="200" w:lineRule="auto"/>
                                    <w:jc w:val="center"/>
                                    <w:rPr>
                                      <w:rFonts w:ascii="微软雅黑" w:eastAsia="微软雅黑" w:hAnsi="微软雅黑" w:hint="eastAsia"/>
                                      <w:sz w:val="14"/>
                                      <w:szCs w:val="14"/>
                                    </w:rPr>
                                  </w:pPr>
                                  <w:r>
                                    <w:rPr>
                                      <w:rFonts w:ascii="微软雅黑" w:eastAsia="微软雅黑" w:hAnsi="微软雅黑"/>
                                      <w:color w:val="191919"/>
                                      <w:sz w:val="14"/>
                                      <w:szCs w:val="14"/>
                                    </w:rPr>
                                    <w:t>6. Map N6 rule and notification based on abnormal type and handle the abnormal traffic</w:t>
                                  </w:r>
                                </w:p>
                              </w:txbxContent>
                            </wps:txbx>
                            <wps:bodyPr wrap="square" lIns="22860" tIns="22860" rIns="22860" bIns="22860" rtlCol="0" anchor="ctr"/>
                          </wps:wsp>
                        </wpg:grpSp>
                        <wpg:grpSp>
                          <wpg:cNvPr id="184" name="Group 20"/>
                          <wpg:cNvGrpSpPr/>
                          <wpg:grpSpPr>
                            <a:xfrm>
                              <a:off x="698766" y="2320264"/>
                              <a:ext cx="4530648" cy="348268"/>
                              <a:chOff x="698766" y="2320264"/>
                              <a:chExt cx="4530648" cy="348268"/>
                            </a:xfrm>
                          </wpg:grpSpPr>
                          <wps:wsp>
                            <wps:cNvPr id="185" name="Rectangle"/>
                            <wps:cNvSpPr/>
                            <wps:spPr>
                              <a:xfrm>
                                <a:off x="698766" y="2320264"/>
                                <a:ext cx="4530648" cy="348268"/>
                              </a:xfrm>
                              <a:custGeom>
                                <a:avLst/>
                                <a:gdLst>
                                  <a:gd name="connsiteX0" fmla="*/ 4530648 w 4530648"/>
                                  <a:gd name="connsiteY0" fmla="*/ 174134 h 348268"/>
                                </a:gdLst>
                                <a:ahLst/>
                                <a:cxnLst>
                                  <a:cxn ang="0">
                                    <a:pos x="connsiteX0" y="connsiteY0"/>
                                  </a:cxn>
                                </a:cxnLst>
                                <a:rect l="l" t="t" r="r" b="b"/>
                                <a:pathLst>
                                  <a:path w="4530648" h="348268" stroke="0">
                                    <a:moveTo>
                                      <a:pt x="0" y="0"/>
                                    </a:moveTo>
                                    <a:lnTo>
                                      <a:pt x="4530648" y="0"/>
                                    </a:lnTo>
                                    <a:lnTo>
                                      <a:pt x="4530648" y="348268"/>
                                    </a:lnTo>
                                    <a:lnTo>
                                      <a:pt x="0" y="348268"/>
                                    </a:lnTo>
                                    <a:lnTo>
                                      <a:pt x="0" y="0"/>
                                    </a:lnTo>
                                    <a:close/>
                                  </a:path>
                                  <a:path w="4530648" h="348268" fill="none">
                                    <a:moveTo>
                                      <a:pt x="0" y="0"/>
                                    </a:moveTo>
                                    <a:lnTo>
                                      <a:pt x="4530648" y="0"/>
                                    </a:lnTo>
                                    <a:lnTo>
                                      <a:pt x="4530648" y="348268"/>
                                    </a:lnTo>
                                    <a:lnTo>
                                      <a:pt x="0" y="348268"/>
                                    </a:lnTo>
                                    <a:lnTo>
                                      <a:pt x="0" y="0"/>
                                    </a:lnTo>
                                    <a:close/>
                                  </a:path>
                                </a:pathLst>
                              </a:custGeom>
                              <a:noFill/>
                              <a:ln w="6000" cap="flat">
                                <a:noFill/>
                              </a:ln>
                            </wps:spPr>
                            <wps:bodyPr/>
                          </wps:wsp>
                          <wps:wsp>
                            <wps:cNvPr id="186" name="Text 21"/>
                            <wps:cNvSpPr txBox="1"/>
                            <wps:spPr>
                              <a:xfrm>
                                <a:off x="698766" y="2320264"/>
                                <a:ext cx="4530648" cy="354000"/>
                              </a:xfrm>
                              <a:prstGeom prst="rect">
                                <a:avLst/>
                              </a:prstGeom>
                              <a:noFill/>
                            </wps:spPr>
                            <wps:txbx>
                              <w:txbxContent>
                                <w:p w14:paraId="2560A364" w14:textId="77777777" w:rsidR="00624F8D" w:rsidRDefault="00624F8D" w:rsidP="00624F8D">
                                  <w:pPr>
                                    <w:snapToGrid w:val="0"/>
                                    <w:spacing w:line="200" w:lineRule="auto"/>
                                    <w:jc w:val="center"/>
                                    <w:rPr>
                                      <w:rFonts w:ascii="微软雅黑" w:eastAsia="微软雅黑" w:hAnsi="微软雅黑" w:hint="eastAsia"/>
                                      <w:sz w:val="14"/>
                                      <w:szCs w:val="14"/>
                                    </w:rPr>
                                  </w:pPr>
                                  <w:r>
                                    <w:rPr>
                                      <w:rFonts w:ascii="微软雅黑" w:eastAsia="微软雅黑" w:hAnsi="微软雅黑"/>
                                      <w:sz w:val="14"/>
                                      <w:szCs w:val="14"/>
                                    </w:rPr>
                                    <w:t xml:space="preserve">5. </w:t>
                                  </w:r>
                                  <w:proofErr w:type="spellStart"/>
                                  <w:r>
                                    <w:rPr>
                                      <w:rFonts w:ascii="微软雅黑" w:eastAsia="微软雅黑" w:hAnsi="微软雅黑"/>
                                      <w:sz w:val="14"/>
                                      <w:szCs w:val="14"/>
                                    </w:rPr>
                                    <w:t>Nnwdaf_AnalyticsSubscription_Notify</w:t>
                                  </w:r>
                                  <w:proofErr w:type="spellEnd"/>
                                  <w:r>
                                    <w:rPr>
                                      <w:rFonts w:ascii="微软雅黑" w:eastAsia="微软雅黑" w:hAnsi="微软雅黑"/>
                                      <w:sz w:val="14"/>
                                      <w:szCs w:val="14"/>
                                    </w:rPr>
                                    <w:t xml:space="preserve"> (information to activate N6 rule)</w:t>
                                  </w:r>
                                </w:p>
                              </w:txbxContent>
                            </wps:txbx>
                            <wps:bodyPr wrap="square" lIns="22860" tIns="22860" rIns="22860" bIns="22860" rtlCol="0" anchor="ctr"/>
                          </wps:wsp>
                        </wpg:grpSp>
                      </wpg:wgp>
                    </a:graphicData>
                  </a:graphic>
                </wp:inline>
              </w:drawing>
            </mc:Choice>
            <mc:Fallback>
              <w:pict>
                <v:group w14:anchorId="32D19709" id="页-1" o:spid="_x0000_s1026" style="width:388.7pt;height:204.4pt;mso-position-horizontal-relative:char;mso-position-vertical-relative:line" coordorigin="2106,2332" coordsize="67072,35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">
                  <v:shape id="ConnectLine" o:spid="_x0000_s1027" style="position:absolute;left:28861;top:5092;width:60;height:32516;visibility:visible;mso-wrap-style:square;v-text-anchor:top" coordsize="6000,3251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" path="m,nfl,3251615e" filled="f" strokecolor="#191919" strokeweight=".16667mm">
                    <v:path arrowok="t"/>
                  </v:shape>
                  <v:shape id="ConnectLine" o:spid="_x0000_s1028" style="position:absolute;left:8397;top:5092;width:60;height:32516;visibility:visible;mso-wrap-style:square;v-text-anchor:top" coordsize="6000,3251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" path="m,nfl,3251615e" filled="f" strokecolor="#191919" strokeweight=".16667mm">
                    <v:path arrowok="t"/>
                  </v:shape>
                  <v:shape id="ConnectLine" o:spid="_x0000_s1029" style="position:absolute;left:48781;top:5092;width:60;height:32516;visibility:visible;mso-wrap-style:square;v-text-anchor:top" coordsize="6000,3251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" path="m,nfl,3251614e" filled="f" strokecolor="#191919" strokeweight=".16667mm">
                    <v:path arrowok="t"/>
                  </v:shape>
                  <v:group id="Group 2" o:spid="_x0000_s1030" style="position:absolute;left:5397;top:2332;width:6000;height:2760" coordorigin="5397,2332" coordsize="6000,2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">
                    <v:shape id="流程" o:spid="_x0000_s1031" style="position:absolute;left:5397;top:2332;width:6000;height:2760;visibility:visible;mso-wrap-style:square;v-text-anchor:top" coordsize="600000,27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" path="m600000,276000nsl600000,,,,,276000r600000,xem600000,276000nfl600000,,,,,276000r600000,xe" strokecolor="#101843" strokeweight=".16667mm">
                      <v:path arrowok="t" o:connecttype="custom" o:connectlocs="0,138000;300000,0;600000,138000;300000,276000" o:connectangles="0,0,0,0"/>
                    </v:shape>
                    <v:shapetype id="_x0000_t202" coordsize="21600,21600" o:spt="202" path="m,l,21600r21600,l21600,xe">
                      <v:stroke joinstyle="miter"/>
                      <v:path gradientshapeok="t" o:connecttype="rect"/>
                    </v:shapetype>
                    <v:shape id="Text 3" o:spid="_x0000_s1032" type="#_x0000_t202" style="position:absolute;left:5397;top:2332;width:6000;height:27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" filled="f" stroked="f">
                      <v:textbox inset="1.8pt,1.8pt,1.8pt,1.8pt">
                        <w:txbxContent>
                          <w:p w14:paraId="543A8233" w14:textId="77777777" w:rsidR="00624F8D" w:rsidRDefault="00624F8D" w:rsidP="00624F8D">
                            <w:pPr>
                              <w:snapToGrid w:val="0"/>
                              <w:spacing w:line="200" w:lineRule="auto"/>
                              <w:jc w:val="center"/>
                              <w:rPr>
                                <w:rFonts w:ascii="微软雅黑" w:eastAsia="微软雅黑" w:hAnsi="微软雅黑" w:hint="eastAsia"/>
                                <w:sz w:val="11"/>
                                <w:szCs w:val="11"/>
                              </w:rPr>
                            </w:pPr>
                            <w:r>
                              <w:rPr>
                                <w:rFonts w:ascii="微软雅黑" w:eastAsia="微软雅黑" w:hAnsi="微软雅黑"/>
                                <w:color w:val="191919"/>
                                <w:sz w:val="14"/>
                                <w:szCs w:val="14"/>
                              </w:rPr>
                              <w:t>UPF</w:t>
                            </w:r>
                          </w:p>
                        </w:txbxContent>
                      </v:textbox>
                    </v:shape>
                  </v:group>
                  <v:group id="Group 4" o:spid="_x0000_s1033" style="position:absolute;left:25861;top:2332;width:6000;height:2760" coordorigin="25861,2332" coordsize="6000,2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">
                    <v:shape id="流程" o:spid="_x0000_s1034" style="position:absolute;left:25861;top:2332;width:6000;height:2760;visibility:visible;mso-wrap-style:square;v-text-anchor:top" coordsize="600000,27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" path="m600000,276000nsl600000,,,,,276000r600000,xem600000,276000nfl600000,,,,,276000r600000,xe" strokecolor="#101843" strokeweight=".16667mm">
                      <v:path arrowok="t" o:connecttype="custom" o:connectlocs="0,138000;300000,0;600000,138000;300000,276000" o:connectangles="0,0,0,0"/>
                    </v:shape>
                    <v:shape id="Text 5" o:spid="_x0000_s1035" type="#_x0000_t202" style="position:absolute;left:25861;top:2332;width:6000;height:27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" filled="f" stroked="f">
                      <v:textbox inset="1.8pt,1.8pt,1.8pt,1.8pt">
                        <w:txbxContent>
                          <w:p w14:paraId="63A1D091" w14:textId="77777777" w:rsidR="00624F8D" w:rsidRDefault="00624F8D" w:rsidP="00624F8D">
                            <w:pPr>
                              <w:snapToGrid w:val="0"/>
                              <w:spacing w:line="200" w:lineRule="auto"/>
                              <w:jc w:val="center"/>
                              <w:rPr>
                                <w:rFonts w:ascii="微软雅黑" w:eastAsia="微软雅黑" w:hAnsi="微软雅黑" w:hint="eastAsia"/>
                                <w:sz w:val="11"/>
                                <w:szCs w:val="11"/>
                              </w:rPr>
                            </w:pPr>
                            <w:r>
                              <w:rPr>
                                <w:rFonts w:ascii="微软雅黑" w:eastAsia="微软雅黑" w:hAnsi="微软雅黑"/>
                                <w:color w:val="191919"/>
                                <w:sz w:val="14"/>
                                <w:szCs w:val="14"/>
                              </w:rPr>
                              <w:t>SMF</w:t>
                            </w:r>
                          </w:p>
                        </w:txbxContent>
                      </v:textbox>
                    </v:shape>
                  </v:group>
                  <v:shape id="ConnectLine" o:spid="_x0000_s1036" style="position:absolute;left:28861;top:13711;width:19920;height:60;visibility:visible;mso-wrap-style:square;v-text-anchor:top" coordsize="1992000,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" path="m,nfl1992000,e" filled="f" strokecolor="#191919" strokeweight=".16667mm">
                    <v:stroke endarrow="block"/>
                    <v:path arrowok="t"/>
                  </v:shape>
                  <v:group id="Group 6" o:spid="_x0000_s1037" style="position:absolute;left:3908;top:5969;width:35700;height:3540" coordorigin="3908,5969" coordsize="35699,3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">
                    <v:shape id="Rectangle" o:spid="_x0000_s1038" style="position:absolute;left:3908;top:5969;width:30882;height:3483;visibility:visible;mso-wrap-style:square;v-text-anchor:top" coordsize="3088182,348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" path="m,nsl3088182,r,348268l,348268,,xem,nfl3088182,r,348268l,348268,,xe" filled="f" stroked="f" strokeweight=".16667mm">
                      <v:path arrowok="t" o:connecttype="custom" o:connectlocs="3088182,174134" o:connectangles="0"/>
                    </v:shape>
                    <v:shape id="Text 7" o:spid="_x0000_s1039" type="#_x0000_t202" style="position:absolute;left:3908;top:5969;width:35700;height:35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" filled="f" stroked="f">
                      <v:textbox inset="1.8pt,1.8pt,1.8pt,1.8pt">
                        <w:txbxContent>
                          <w:p w14:paraId="51CB360C" w14:textId="77777777" w:rsidR="00624F8D" w:rsidRDefault="00624F8D" w:rsidP="00624F8D">
                            <w:pPr>
                              <w:snapToGrid w:val="0"/>
                              <w:spacing w:line="200" w:lineRule="auto"/>
                              <w:jc w:val="center"/>
                              <w:rPr>
                                <w:rFonts w:ascii="微软雅黑" w:eastAsia="微软雅黑" w:hAnsi="微软雅黑" w:hint="eastAsia"/>
                                <w:sz w:val="11"/>
                                <w:szCs w:val="11"/>
                              </w:rPr>
                            </w:pPr>
                            <w:r>
                              <w:rPr>
                                <w:rFonts w:ascii="微软雅黑" w:eastAsia="微软雅黑" w:hAnsi="微软雅黑"/>
                                <w:sz w:val="14"/>
                                <w:szCs w:val="14"/>
                              </w:rPr>
                              <w:t>1. N6 rule configuration (for abnormal traffic handling)</w:t>
                            </w:r>
                          </w:p>
                        </w:txbxContent>
                      </v:textbox>
                    </v:shape>
                  </v:group>
                  <v:group id="Group 8" o:spid="_x0000_s1040" style="position:absolute;left:45781;top:2332;width:6000;height:2760" coordorigin="45781,2332" coordsize="6000,2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">
                    <v:shape id="流程" o:spid="_x0000_s1041" style="position:absolute;left:45781;top:2332;width:6000;height:2760;visibility:visible;mso-wrap-style:square;v-text-anchor:top" coordsize="600000,27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" path="m600000,276000nsl600000,,,,,276000r600000,xem600000,276000nfl600000,,,,,276000r600000,xe" strokecolor="#101843" strokeweight=".16667mm">
                      <v:path arrowok="t" o:connecttype="custom" o:connectlocs="0,138000;300000,0;600000,138000;300000,276000" o:connectangles="0,0,0,0"/>
                    </v:shape>
                    <v:shape id="Text 9" o:spid="_x0000_s1042" type="#_x0000_t202" style="position:absolute;left:45781;top:2332;width:6000;height:27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" filled="f" stroked="f">
                      <v:textbox inset="1.8pt,1.8pt,1.8pt,1.8pt">
                        <w:txbxContent>
                          <w:p w14:paraId="7BE54F5C" w14:textId="77777777" w:rsidR="00624F8D" w:rsidRDefault="00624F8D" w:rsidP="00624F8D">
                            <w:pPr>
                              <w:snapToGrid w:val="0"/>
                              <w:spacing w:line="200" w:lineRule="auto"/>
                              <w:jc w:val="center"/>
                              <w:rPr>
                                <w:rFonts w:ascii="微软雅黑" w:eastAsia="微软雅黑" w:hAnsi="微软雅黑" w:hint="eastAsia"/>
                                <w:sz w:val="11"/>
                                <w:szCs w:val="11"/>
                              </w:rPr>
                            </w:pPr>
                            <w:r>
                              <w:rPr>
                                <w:rFonts w:ascii="微软雅黑" w:eastAsia="微软雅黑" w:hAnsi="微软雅黑"/>
                                <w:color w:val="191919"/>
                                <w:sz w:val="14"/>
                                <w:szCs w:val="14"/>
                              </w:rPr>
                              <w:t>NWDAF</w:t>
                            </w:r>
                          </w:p>
                        </w:txbxContent>
                      </v:textbox>
                    </v:shape>
                  </v:group>
                  <v:shape id="ConnectLine" o:spid="_x0000_s1043" style="position:absolute;left:8397;top:8975;width:20464;height:60;visibility:visible;mso-wrap-style:square;v-text-anchor:top" coordsize="2046414,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" path="m2046414,nfl,e" filled="f" strokecolor="#191919" strokeweight=".16667mm">
                    <v:stroke endarrow="block"/>
                    <v:path arrowok="t"/>
                  </v:shape>
                  <v:group id="Group 10" o:spid="_x0000_s1044" style="position:absolute;left:17458;top:9943;width:47912;height:3981" coordorigin="17458,9943" coordsize="47911,3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">
                    <v:shape id="Rectangle" o:spid="_x0000_s1045" style="position:absolute;left:17458;top:9943;width:47912;height:3981;visibility:visible;mso-wrap-style:square;v-text-anchor:top" coordsize="4791108,398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" path="m,nsl4791108,r,398128l,398128,,xem,nfl4791108,r,398128l,398128,,xe" filled="f" stroked="f" strokeweight=".16667mm">
                      <v:path arrowok="t" o:connecttype="custom" o:connectlocs="4791108,199064" o:connectangles="0"/>
                    </v:shape>
                    <v:shape id="Text 11" o:spid="_x0000_s1046" type="#_x0000_t202" style="position:absolute;left:17458;top:9943;width:47912;height:40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" filled="f" stroked="f">
                      <v:textbox inset="1.8pt,1.8pt,1.8pt,1.8pt">
                        <w:txbxContent>
                          <w:p w14:paraId="272276EE" w14:textId="77777777" w:rsidR="00624F8D" w:rsidRDefault="00624F8D" w:rsidP="00624F8D">
                            <w:pPr>
                              <w:snapToGrid w:val="0"/>
                              <w:spacing w:line="200" w:lineRule="auto"/>
                              <w:jc w:val="center"/>
                              <w:rPr>
                                <w:rFonts w:ascii="微软雅黑" w:eastAsia="微软雅黑" w:hAnsi="微软雅黑" w:hint="eastAsia"/>
                                <w:sz w:val="11"/>
                                <w:szCs w:val="11"/>
                              </w:rPr>
                            </w:pPr>
                            <w:r>
                              <w:rPr>
                                <w:rFonts w:ascii="微软雅黑" w:eastAsia="微软雅黑" w:hAnsi="微软雅黑"/>
                                <w:sz w:val="14"/>
                                <w:szCs w:val="14"/>
                              </w:rPr>
                              <w:t xml:space="preserve">2. </w:t>
                            </w:r>
                            <w:proofErr w:type="spellStart"/>
                            <w:r>
                              <w:rPr>
                                <w:rFonts w:ascii="微软雅黑" w:eastAsia="微软雅黑" w:hAnsi="微软雅黑"/>
                                <w:sz w:val="14"/>
                                <w:szCs w:val="14"/>
                              </w:rPr>
                              <w:t>Nnwdaf_AnalyticsSubscription_subscribe</w:t>
                            </w:r>
                            <w:proofErr w:type="spellEnd"/>
                            <w:r>
                              <w:rPr>
                                <w:rFonts w:ascii="微软雅黑" w:eastAsia="微软雅黑" w:hAnsi="微软雅黑"/>
                                <w:sz w:val="14"/>
                                <w:szCs w:val="14"/>
                              </w:rPr>
                              <w:t xml:space="preserve"> request (analytic ID = Abnormal user plane traffic, Notification Target Address = UPF address)</w:t>
                            </w:r>
                          </w:p>
                        </w:txbxContent>
                      </v:textbox>
                    </v:shape>
                  </v:group>
                  <v:shape id="ConnectLine" o:spid="_x0000_s1047" style="position:absolute;left:8397;top:26728;width:40384;height:60;visibility:visible;mso-wrap-style:square;v-text-anchor:top" coordsize="4038414,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" path="m4038414,nfl,e" filled="f" strokecolor="#191919" strokeweight=".16667mm">
                    <v:stroke endarrow="block"/>
                    <v:path arrowok="t"/>
                  </v:shape>
                  <v:shape id="ConnectLine" o:spid="_x0000_s1048" style="position:absolute;left:66179;top:5092;width:60;height:32516;visibility:visible;mso-wrap-style:square;v-text-anchor:top" coordsize="6000,3251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" path="m,nfl,3251612e" filled="f" strokecolor="#191919" strokeweight=".16667mm">
                    <v:path arrowok="t"/>
                  </v:shape>
                  <v:group id="Group 12" o:spid="_x0000_s1049" style="position:absolute;left:63179;top:2332;width:6000;height:2760" coordorigin="63179,2332" coordsize="6000,2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">
                    <v:shape id="流程" o:spid="_x0000_s1050" style="position:absolute;left:63179;top:2332;width:6000;height:2760;visibility:visible;mso-wrap-style:square;v-text-anchor:top" coordsize="600000,27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" path="m600000,276000nsl600000,,,,,276000r600000,xem600000,276000nfl600000,,,,,276000r600000,xe" strokecolor="#101843" strokeweight=".16667mm">
                      <v:path arrowok="t" o:connecttype="custom" o:connectlocs="0,138000;300000,0;600000,138000;300000,276000" o:connectangles="0,0,0,0"/>
                    </v:shape>
                    <v:shape id="Text 13" o:spid="_x0000_s1051" type="#_x0000_t202" style="position:absolute;left:63179;top:2332;width:6000;height:27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" filled="f" stroked="f">
                      <v:textbox inset="1.8pt,1.8pt,1.8pt,1.8pt">
                        <w:txbxContent>
                          <w:p w14:paraId="703961B3" w14:textId="77777777" w:rsidR="00624F8D" w:rsidRDefault="00624F8D" w:rsidP="00624F8D">
                            <w:pPr>
                              <w:snapToGrid w:val="0"/>
                              <w:spacing w:line="200" w:lineRule="auto"/>
                              <w:jc w:val="center"/>
                              <w:rPr>
                                <w:rFonts w:ascii="微软雅黑" w:eastAsia="微软雅黑" w:hAnsi="微软雅黑" w:hint="eastAsia"/>
                                <w:sz w:val="11"/>
                                <w:szCs w:val="11"/>
                              </w:rPr>
                            </w:pPr>
                            <w:r>
                              <w:rPr>
                                <w:rFonts w:ascii="微软雅黑" w:eastAsia="微软雅黑" w:hAnsi="微软雅黑"/>
                                <w:color w:val="191919"/>
                                <w:sz w:val="14"/>
                                <w:szCs w:val="14"/>
                              </w:rPr>
                              <w:t>AF</w:t>
                            </w:r>
                          </w:p>
                        </w:txbxContent>
                      </v:textbox>
                    </v:shape>
                  </v:group>
                  <v:group id="Group 14" o:spid="_x0000_s1052" style="position:absolute;left:6348;top:15104;width:62731;height:2979" coordorigin="6348,15104" coordsize="62731,2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">
                    <v:shape id="Rectangle" o:spid="_x0000_s1053" style="position:absolute;left:6348;top:15104;width:62731;height:2979;visibility:visible;mso-wrap-style:square;v-text-anchor:top" coordsize="6273120,297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" path="m,nsl6273120,r,297931l,297931,,xem,nfl6273120,r,297931l,297931,,xe" strokecolor="#323232" strokeweight=".16667mm">
                      <v:path arrowok="t" o:connecttype="custom" o:connectlocs="0,148966;3136560,0;6273120,148966;3136560,297931" o:connectangles="0,0,0,0"/>
                    </v:shape>
                    <v:shape id="Text 15" o:spid="_x0000_s1054" type="#_x0000_t202" style="position:absolute;left:6348;top:15104;width:62731;height:3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" filled="f" stroked="f">
                      <v:textbox inset="1.8pt,1.8pt,1.8pt,1.8pt">
                        <w:txbxContent>
                          <w:p w14:paraId="6465F6AD" w14:textId="77777777" w:rsidR="00624F8D" w:rsidRDefault="00624F8D" w:rsidP="00624F8D">
                            <w:pPr>
                              <w:snapToGrid w:val="0"/>
                              <w:spacing w:line="200" w:lineRule="auto"/>
                              <w:jc w:val="center"/>
                              <w:rPr>
                                <w:rFonts w:ascii="微软雅黑" w:eastAsia="微软雅黑" w:hAnsi="微软雅黑" w:hint="eastAsia"/>
                                <w:sz w:val="11"/>
                                <w:szCs w:val="11"/>
                              </w:rPr>
                            </w:pPr>
                            <w:r>
                              <w:rPr>
                                <w:rFonts w:ascii="微软雅黑" w:eastAsia="微软雅黑" w:hAnsi="微软雅黑"/>
                                <w:color w:val="191919"/>
                                <w:sz w:val="14"/>
                                <w:szCs w:val="14"/>
                              </w:rPr>
                              <w:t>3. Data collection from UPF, SMF and AF</w:t>
                            </w:r>
                          </w:p>
                        </w:txbxContent>
                      </v:textbox>
                    </v:shape>
                  </v:group>
                  <v:group id="Group 16" o:spid="_x0000_s1055" style="position:absolute;left:37112;top:19263;width:23338;height:2979" coordorigin="37112,19263" coordsize="23337,2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">
                    <v:shape id="Rectangle" o:spid="_x0000_s1056" style="position:absolute;left:37112;top:19263;width:23338;height:2979;visibility:visible;mso-wrap-style:square;v-text-anchor:top" coordsize="2333796,297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" path="m,nsl2333796,r,297931l,297931,,xem,nfl2333796,r,297931l,297931,,xe" strokecolor="#323232" strokeweight=".16667mm">
                      <v:path arrowok="t" o:connecttype="custom" o:connectlocs="0,148966;1166898,0;2333796,148966;1166898,297931" o:connectangles="0,0,0,0"/>
                    </v:shape>
                    <v:shape id="Text 17" o:spid="_x0000_s1057" type="#_x0000_t202" style="position:absolute;left:37112;top:19263;width:23338;height:3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" filled="f" stroked="f">
                      <v:textbox inset="1.8pt,1.8pt,1.8pt,1.8pt">
                        <w:txbxContent>
                          <w:p w14:paraId="36B5455B" w14:textId="77777777" w:rsidR="00624F8D" w:rsidRDefault="00624F8D" w:rsidP="00624F8D">
                            <w:pPr>
                              <w:snapToGrid w:val="0"/>
                              <w:spacing w:line="200" w:lineRule="auto"/>
                              <w:jc w:val="center"/>
                              <w:rPr>
                                <w:rFonts w:ascii="微软雅黑" w:eastAsia="微软雅黑" w:hAnsi="微软雅黑" w:hint="eastAsia"/>
                                <w:sz w:val="14"/>
                                <w:szCs w:val="14"/>
                              </w:rPr>
                            </w:pPr>
                            <w:r>
                              <w:rPr>
                                <w:rFonts w:ascii="微软雅黑" w:eastAsia="微软雅黑" w:hAnsi="微软雅黑"/>
                                <w:color w:val="191919"/>
                                <w:sz w:val="14"/>
                                <w:szCs w:val="14"/>
                              </w:rPr>
                              <w:t>4. NWDAF derives analytic output</w:t>
                            </w:r>
                          </w:p>
                        </w:txbxContent>
                      </v:textbox>
                    </v:shape>
                  </v:group>
                  <v:group id="Group 18" o:spid="_x0000_s1058" style="position:absolute;left:2106;top:27706;width:17953;height:8623" coordorigin="2106,27706" coordsize="17953,8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">
                    <v:shape id="Rectangle" o:spid="_x0000_s1059" style="position:absolute;left:2335;top:27706;width:17724;height:8623;visibility:visible;mso-wrap-style:square;v-text-anchor:top" coordsize="1772448,597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" path="m,nsl1772448,r,597931l,597931,,xem,nfl1772448,r,597931l,597931,,xe" strokecolor="#323232" strokeweight=".16667mm">
                      <v:path arrowok="t" o:connecttype="custom" o:connectlocs="0,431147;886224,0;1772448,431147;886224,862292" o:connectangles="0,0,0,0"/>
                    </v:shape>
                    <v:shape id="Text 19" o:spid="_x0000_s1060" type="#_x0000_t202" style="position:absolute;left:2106;top:27935;width:17724;height:82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" filled="f" stroked="f">
                      <v:textbox inset="1.8pt,1.8pt,1.8pt,1.8pt">
                        <w:txbxContent>
                          <w:p w14:paraId="63328D39" w14:textId="77777777" w:rsidR="00624F8D" w:rsidRDefault="00624F8D" w:rsidP="00624F8D">
                            <w:pPr>
                              <w:snapToGrid w:val="0"/>
                              <w:spacing w:line="200" w:lineRule="auto"/>
                              <w:jc w:val="center"/>
                              <w:rPr>
                                <w:rFonts w:ascii="微软雅黑" w:eastAsia="微软雅黑" w:hAnsi="微软雅黑" w:hint="eastAsia"/>
                                <w:sz w:val="14"/>
                                <w:szCs w:val="14"/>
                              </w:rPr>
                            </w:pPr>
                            <w:r>
                              <w:rPr>
                                <w:rFonts w:ascii="微软雅黑" w:eastAsia="微软雅黑" w:hAnsi="微软雅黑"/>
                                <w:color w:val="191919"/>
                                <w:sz w:val="14"/>
                                <w:szCs w:val="14"/>
                              </w:rPr>
                              <w:t>6. Map N6 rule and notification based on abnormal type and handle the abnormal traffic</w:t>
                            </w:r>
                          </w:p>
                        </w:txbxContent>
                      </v:textbox>
                    </v:shape>
                  </v:group>
                  <v:group id="Group 20" o:spid="_x0000_s1061" style="position:absolute;left:6987;top:23202;width:45307;height:3483" coordorigin="6987,23202" coordsize="45306,3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">
                    <v:shape id="Rectangle" o:spid="_x0000_s1062" style="position:absolute;left:6987;top:23202;width:45307;height:3483;visibility:visible;mso-wrap-style:square;v-text-anchor:top" coordsize="4530648,348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" path="m,nsl4530648,r,348268l,348268,,xem,nfl4530648,r,348268l,348268,,xe" filled="f" stroked="f" strokeweight=".16667mm">
                      <v:path arrowok="t" o:connecttype="custom" o:connectlocs="4530648,174134" o:connectangles="0"/>
                    </v:shape>
                    <v:shape id="Text 21" o:spid="_x0000_s1063" type="#_x0000_t202" style="position:absolute;left:6987;top:23202;width:45307;height:35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" filled="f" stroked="f">
                      <v:textbox inset="1.8pt,1.8pt,1.8pt,1.8pt">
                        <w:txbxContent>
                          <w:p w14:paraId="2560A364" w14:textId="77777777" w:rsidR="00624F8D" w:rsidRDefault="00624F8D" w:rsidP="00624F8D">
                            <w:pPr>
                              <w:snapToGrid w:val="0"/>
                              <w:spacing w:line="200" w:lineRule="auto"/>
                              <w:jc w:val="center"/>
                              <w:rPr>
                                <w:rFonts w:ascii="微软雅黑" w:eastAsia="微软雅黑" w:hAnsi="微软雅黑" w:hint="eastAsia"/>
                                <w:sz w:val="14"/>
                                <w:szCs w:val="14"/>
                              </w:rPr>
                            </w:pPr>
                            <w:r>
                              <w:rPr>
                                <w:rFonts w:ascii="微软雅黑" w:eastAsia="微软雅黑" w:hAnsi="微软雅黑"/>
                                <w:sz w:val="14"/>
                                <w:szCs w:val="14"/>
                              </w:rPr>
                              <w:t xml:space="preserve">5. </w:t>
                            </w:r>
                            <w:proofErr w:type="spellStart"/>
                            <w:r>
                              <w:rPr>
                                <w:rFonts w:ascii="微软雅黑" w:eastAsia="微软雅黑" w:hAnsi="微软雅黑"/>
                                <w:sz w:val="14"/>
                                <w:szCs w:val="14"/>
                              </w:rPr>
                              <w:t>Nnwdaf_AnalyticsSubscription_Notify</w:t>
                            </w:r>
                            <w:proofErr w:type="spellEnd"/>
                            <w:r>
                              <w:rPr>
                                <w:rFonts w:ascii="微软雅黑" w:eastAsia="微软雅黑" w:hAnsi="微软雅黑"/>
                                <w:sz w:val="14"/>
                                <w:szCs w:val="14"/>
                              </w:rPr>
                              <w:t xml:space="preserve"> (information to activate N6 rule)</w:t>
                            </w:r>
                          </w:p>
                        </w:txbxContent>
                      </v:textbox>
                    </v:shape>
                  </v:group>
                  <w10:anchorlock/>
                </v:group>
              </w:pict>
            </mc:Fallback>
          </mc:AlternateContent>
        </w:r>
      </w:ins>
    </w:p>
    <w:p w14:paraId="77CA1F26" w14:textId="77777777" w:rsidR="00624F8D" w:rsidRDefault="00624F8D" w:rsidP="00624F8D">
      <w:pPr>
        <w:pStyle w:val="TF"/>
        <w:rPr>
          <w:ins w:id="27" w:author="Huawei-shy" w:date="2026-02-09T16:31:00Z"/>
          <w:lang w:val="en-US"/>
        </w:rPr>
      </w:pPr>
      <w:ins w:id="28" w:author="Huawei-shy" w:date="2026-02-09T16:31:00Z">
        <w:r w:rsidRPr="000F3ABC">
          <w:rPr>
            <w:lang w:val="en-US"/>
          </w:rPr>
          <w:t>Figure 6.</w:t>
        </w:r>
        <w:r>
          <w:rPr>
            <w:lang w:val="en-US"/>
          </w:rPr>
          <w:t>X.4</w:t>
        </w:r>
        <w:r w:rsidRPr="000F3ABC">
          <w:rPr>
            <w:lang w:val="en-US"/>
          </w:rPr>
          <w:t>.</w:t>
        </w:r>
        <w:r>
          <w:rPr>
            <w:lang w:val="en-US"/>
          </w:rPr>
          <w:t>2</w:t>
        </w:r>
        <w:r w:rsidRPr="000F3ABC">
          <w:rPr>
            <w:lang w:val="en-US"/>
          </w:rPr>
          <w:t>-</w:t>
        </w:r>
        <w:r>
          <w:rPr>
            <w:lang w:val="en-US"/>
          </w:rPr>
          <w:t>1</w:t>
        </w:r>
        <w:r w:rsidRPr="000F3ABC">
          <w:rPr>
            <w:lang w:val="en-US"/>
          </w:rPr>
          <w:t>:</w:t>
        </w:r>
        <w:r>
          <w:rPr>
            <w:lang w:val="en-US"/>
          </w:rPr>
          <w:t xml:space="preserve"> SMF subscribes </w:t>
        </w:r>
        <w:r>
          <w:rPr>
            <w:lang w:val="en-US" w:eastAsia="ko-KR"/>
          </w:rPr>
          <w:t>a</w:t>
        </w:r>
        <w:r w:rsidRPr="00F321C2">
          <w:rPr>
            <w:lang w:val="en-US" w:eastAsia="ko-KR"/>
          </w:rPr>
          <w:t>bnormal user plane traffic</w:t>
        </w:r>
        <w:r w:rsidRPr="000F3ABC">
          <w:rPr>
            <w:lang w:val="en-US"/>
          </w:rPr>
          <w:t xml:space="preserve"> analytic</w:t>
        </w:r>
        <w:r>
          <w:rPr>
            <w:lang w:val="en-US"/>
          </w:rPr>
          <w:t xml:space="preserve"> for UPF</w:t>
        </w:r>
      </w:ins>
    </w:p>
    <w:p w14:paraId="2019E0C7" w14:textId="77777777" w:rsidR="00624F8D" w:rsidRDefault="00624F8D" w:rsidP="00624F8D">
      <w:pPr>
        <w:rPr>
          <w:ins w:id="29" w:author="Huawei-shy" w:date="2026-02-09T16:31:00Z"/>
          <w:rFonts w:eastAsiaTheme="minorEastAsia"/>
          <w:lang w:val="en-US" w:eastAsia="zh-CN"/>
        </w:rPr>
      </w:pPr>
      <w:ins w:id="30" w:author="Huawei-shy" w:date="2026-02-09T16:31:00Z">
        <w:r w:rsidRPr="008F594E">
          <w:rPr>
            <w:rFonts w:eastAsiaTheme="minorEastAsia"/>
            <w:lang w:val="en-US" w:eastAsia="zh-CN"/>
          </w:rPr>
          <w:t xml:space="preserve">When UPF is </w:t>
        </w:r>
        <w:r>
          <w:rPr>
            <w:rFonts w:eastAsiaTheme="minorEastAsia"/>
            <w:lang w:val="en-US" w:eastAsia="zh-CN"/>
          </w:rPr>
          <w:t xml:space="preserve">the analytic </w:t>
        </w:r>
        <w:r w:rsidRPr="008F594E">
          <w:rPr>
            <w:rFonts w:eastAsiaTheme="minorEastAsia"/>
            <w:lang w:val="en-US" w:eastAsia="zh-CN"/>
          </w:rPr>
          <w:t xml:space="preserve">consumer, </w:t>
        </w:r>
        <w:r>
          <w:rPr>
            <w:rFonts w:eastAsiaTheme="minorEastAsia"/>
            <w:lang w:val="en-US" w:eastAsia="zh-CN"/>
          </w:rPr>
          <w:t xml:space="preserve">the SMF could subscribe the abnormal traffic analytic to NWDAF for the UPF and </w:t>
        </w:r>
        <w:r>
          <w:rPr>
            <w:lang w:eastAsia="zh-CN"/>
          </w:rPr>
          <w:t>the UPF is configured with one or several N6 rules to suppress the abnormal traffic for a UPF node (i.e. traffic from N6 side) based on the analytic output</w:t>
        </w:r>
        <w:r>
          <w:rPr>
            <w:rFonts w:eastAsiaTheme="minorEastAsia"/>
            <w:lang w:val="en-US" w:eastAsia="zh-CN"/>
          </w:rPr>
          <w:t>.</w:t>
        </w:r>
      </w:ins>
    </w:p>
    <w:p w14:paraId="1BD10265" w14:textId="77777777" w:rsidR="00624F8D" w:rsidRDefault="00624F8D" w:rsidP="00624F8D">
      <w:pPr>
        <w:pStyle w:val="B1"/>
        <w:numPr>
          <w:ilvl w:val="0"/>
          <w:numId w:val="21"/>
        </w:numPr>
        <w:rPr>
          <w:ins w:id="31" w:author="Huawei-shy" w:date="2026-02-09T16:31:00Z"/>
          <w:lang w:eastAsia="ko-KR"/>
        </w:rPr>
      </w:pPr>
      <w:ins w:id="32" w:author="Huawei-shy" w:date="2026-02-09T16:31:00Z">
        <w:r>
          <w:rPr>
            <w:lang w:eastAsia="ko-KR"/>
          </w:rPr>
          <w:t xml:space="preserve">The SMF configures one or several N6 rules </w:t>
        </w:r>
        <w:r>
          <w:rPr>
            <w:rFonts w:eastAsiaTheme="minorEastAsia" w:hint="eastAsia"/>
            <w:lang w:eastAsia="zh-CN"/>
          </w:rPr>
          <w:t>(</w:t>
        </w:r>
        <w:r>
          <w:rPr>
            <w:rFonts w:eastAsiaTheme="minorEastAsia" w:hint="eastAsia"/>
            <w:lang w:val="en-US" w:eastAsia="zh-CN"/>
          </w:rPr>
          <w:t xml:space="preserve">as described in </w:t>
        </w:r>
        <w:r>
          <w:rPr>
            <w:lang w:eastAsia="ko-KR"/>
          </w:rPr>
          <w:t>table 6.X.4.2-1</w:t>
        </w:r>
        <w:r>
          <w:rPr>
            <w:rFonts w:eastAsiaTheme="minorEastAsia" w:hint="eastAsia"/>
            <w:lang w:eastAsia="zh-CN"/>
          </w:rPr>
          <w:t xml:space="preserve">) </w:t>
        </w:r>
        <w:r>
          <w:rPr>
            <w:lang w:eastAsia="ko-KR"/>
          </w:rPr>
          <w:t xml:space="preserve">for UPF node level abnormal traffic handling on UPF </w:t>
        </w:r>
        <w:r w:rsidRPr="00624F8D">
          <w:rPr>
            <w:highlight w:val="green"/>
            <w:lang w:eastAsia="ko-KR"/>
          </w:rPr>
          <w:t>as described in</w:t>
        </w:r>
        <w:r w:rsidRPr="00624F8D">
          <w:rPr>
            <w:rFonts w:eastAsiaTheme="minorEastAsia" w:hint="eastAsia"/>
            <w:highlight w:val="green"/>
            <w:lang w:eastAsia="zh-CN"/>
          </w:rPr>
          <w:t xml:space="preserve"> clause 4.4 of TS 23.502 [</w:t>
        </w:r>
        <w:r>
          <w:rPr>
            <w:rFonts w:eastAsiaTheme="minorEastAsia" w:hint="eastAsia"/>
            <w:highlight w:val="green"/>
            <w:lang w:eastAsia="zh-CN"/>
          </w:rPr>
          <w:t>3</w:t>
        </w:r>
        <w:r w:rsidRPr="00624F8D">
          <w:rPr>
            <w:rFonts w:eastAsiaTheme="minorEastAsia" w:hint="eastAsia"/>
            <w:highlight w:val="green"/>
            <w:lang w:eastAsia="zh-CN"/>
          </w:rPr>
          <w:t>]</w:t>
        </w:r>
        <w:commentRangeStart w:id="33"/>
        <w:r>
          <w:rPr>
            <w:lang w:eastAsia="ko-KR"/>
          </w:rPr>
          <w:t>.</w:t>
        </w:r>
        <w:r w:rsidRPr="005F6C2E">
          <w:rPr>
            <w:rFonts w:eastAsiaTheme="minorEastAsia"/>
            <w:lang w:val="en-US" w:eastAsia="zh-CN"/>
          </w:rPr>
          <w:t xml:space="preserve"> </w:t>
        </w:r>
        <w:commentRangeEnd w:id="33"/>
        <w:r>
          <w:rPr>
            <w:rStyle w:val="af2"/>
          </w:rPr>
          <w:commentReference w:id="33"/>
        </w:r>
        <w:r w:rsidRPr="005F6C2E">
          <w:rPr>
            <w:rFonts w:eastAsiaTheme="minorEastAsia"/>
            <w:lang w:val="en-US" w:eastAsia="zh-CN"/>
          </w:rPr>
          <w:t xml:space="preserve">The N6 rule is generated by SMF based on local configuration or previous subscription for </w:t>
        </w:r>
        <w:r w:rsidRPr="005F6C2E">
          <w:rPr>
            <w:lang w:val="en-US" w:eastAsia="ko-KR"/>
          </w:rPr>
          <w:t>“</w:t>
        </w:r>
        <w:r>
          <w:t>A</w:t>
        </w:r>
        <w:r w:rsidRPr="000A4066">
          <w:t>bnormal user plane traffic</w:t>
        </w:r>
        <w:r>
          <w:t>”</w:t>
        </w:r>
        <w:r>
          <w:rPr>
            <w:lang w:eastAsia="ko-KR"/>
          </w:rPr>
          <w:t xml:space="preserve"> from the NWDAF as described in </w:t>
        </w:r>
        <w:r w:rsidRPr="00624F8D">
          <w:rPr>
            <w:rFonts w:eastAsiaTheme="minorEastAsia" w:hint="eastAsia"/>
            <w:highlight w:val="yellow"/>
            <w:lang w:eastAsia="zh-CN"/>
          </w:rPr>
          <w:t>clause</w:t>
        </w:r>
        <w:r w:rsidRPr="00624F8D">
          <w:rPr>
            <w:highlight w:val="yellow"/>
            <w:lang w:eastAsia="ko-KR"/>
          </w:rPr>
          <w:t xml:space="preserve"> 6.X.4.1</w:t>
        </w:r>
        <w:commentRangeStart w:id="34"/>
        <w:r>
          <w:rPr>
            <w:lang w:eastAsia="ko-KR"/>
          </w:rPr>
          <w:t xml:space="preserve"> </w:t>
        </w:r>
        <w:commentRangeEnd w:id="34"/>
        <w:r>
          <w:rPr>
            <w:rStyle w:val="af2"/>
          </w:rPr>
          <w:commentReference w:id="34"/>
        </w:r>
      </w:ins>
    </w:p>
    <w:p w14:paraId="3C5596D6" w14:textId="77777777" w:rsidR="00624F8D" w:rsidRDefault="00624F8D" w:rsidP="00624F8D">
      <w:pPr>
        <w:pStyle w:val="B1"/>
        <w:ind w:left="644" w:firstLine="0"/>
        <w:rPr>
          <w:ins w:id="35" w:author="Huawei-shy" w:date="2026-02-09T16:31:00Z"/>
          <w:lang w:eastAsia="zh-CN"/>
        </w:rPr>
      </w:pPr>
      <w:ins w:id="36" w:author="Huawei-shy" w:date="2026-02-09T16:31:00Z">
        <w:r>
          <w:rPr>
            <w:lang w:eastAsia="zh-CN"/>
          </w:rPr>
          <w:t>The format of N6 rule sent from SMF to UPF is as follows:</w:t>
        </w:r>
      </w:ins>
    </w:p>
    <w:p w14:paraId="3A8867C9" w14:textId="77777777" w:rsidR="00624F8D" w:rsidRPr="00182836" w:rsidRDefault="00624F8D" w:rsidP="00624F8D">
      <w:pPr>
        <w:pStyle w:val="TH"/>
        <w:ind w:left="644"/>
        <w:rPr>
          <w:ins w:id="37" w:author="Huawei-shy" w:date="2026-02-09T16:31:00Z"/>
          <w:lang w:eastAsia="zh-CN"/>
        </w:rPr>
      </w:pPr>
      <w:ins w:id="38" w:author="Huawei-shy" w:date="2026-02-09T16:31:00Z">
        <w:r w:rsidRPr="00182836">
          <w:t xml:space="preserve">Table </w:t>
        </w:r>
        <w:r w:rsidRPr="00182836">
          <w:rPr>
            <w:lang w:eastAsia="zh-CN"/>
          </w:rPr>
          <w:t>6.</w:t>
        </w:r>
        <w:r>
          <w:rPr>
            <w:lang w:eastAsia="zh-CN"/>
          </w:rPr>
          <w:t>X</w:t>
        </w:r>
        <w:r w:rsidRPr="00182836">
          <w:rPr>
            <w:lang w:eastAsia="zh-CN"/>
          </w:rPr>
          <w:t>.</w:t>
        </w:r>
        <w:r>
          <w:rPr>
            <w:lang w:eastAsia="ko-KR"/>
          </w:rPr>
          <w:t>4.2</w:t>
        </w:r>
        <w:r w:rsidRPr="00182836">
          <w:rPr>
            <w:lang w:eastAsia="zh-CN"/>
          </w:rPr>
          <w:t>-1</w:t>
        </w:r>
        <w:r w:rsidRPr="00182836">
          <w:t xml:space="preserve">: </w:t>
        </w:r>
        <w:r>
          <w:rPr>
            <w:lang w:eastAsia="zh-CN"/>
          </w:rPr>
          <w:t>N6 rule configured on UPF by SMF</w:t>
        </w:r>
      </w:ins>
    </w:p>
    <w:tbl>
      <w:tblPr>
        <w:tblW w:w="84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6241"/>
      </w:tblGrid>
      <w:tr w:rsidR="00624F8D" w:rsidRPr="003964A6" w14:paraId="3FFB2EA5" w14:textId="77777777" w:rsidTr="00640A3B">
        <w:trPr>
          <w:cantSplit/>
          <w:jc w:val="center"/>
          <w:ins w:id="39" w:author="Huawei-shy" w:date="2026-02-09T16:31:00Z"/>
        </w:trPr>
        <w:tc>
          <w:tcPr>
            <w:tcW w:w="2235" w:type="dxa"/>
          </w:tcPr>
          <w:p w14:paraId="1E024DE8" w14:textId="77777777" w:rsidR="00624F8D" w:rsidRPr="003964A6" w:rsidRDefault="00624F8D" w:rsidP="00640A3B">
            <w:pPr>
              <w:pStyle w:val="TAH"/>
              <w:rPr>
                <w:ins w:id="40" w:author="Huawei-shy" w:date="2026-02-09T16:31:00Z"/>
              </w:rPr>
            </w:pPr>
            <w:ins w:id="41" w:author="Huawei-shy" w:date="2026-02-09T16:31:00Z">
              <w:r w:rsidRPr="003964A6">
                <w:t>Attribute</w:t>
              </w:r>
            </w:ins>
          </w:p>
        </w:tc>
        <w:tc>
          <w:tcPr>
            <w:tcW w:w="6241" w:type="dxa"/>
          </w:tcPr>
          <w:p w14:paraId="5973867C" w14:textId="77777777" w:rsidR="00624F8D" w:rsidRPr="003964A6" w:rsidRDefault="00624F8D" w:rsidP="00640A3B">
            <w:pPr>
              <w:pStyle w:val="TAH"/>
              <w:rPr>
                <w:ins w:id="42" w:author="Huawei-shy" w:date="2026-02-09T16:31:00Z"/>
              </w:rPr>
            </w:pPr>
            <w:ins w:id="43" w:author="Huawei-shy" w:date="2026-02-09T16:31:00Z">
              <w:r w:rsidRPr="003964A6">
                <w:t>Description</w:t>
              </w:r>
            </w:ins>
          </w:p>
        </w:tc>
      </w:tr>
      <w:tr w:rsidR="00624F8D" w:rsidRPr="003964A6" w14:paraId="45656417" w14:textId="77777777" w:rsidTr="00640A3B">
        <w:trPr>
          <w:cantSplit/>
          <w:jc w:val="center"/>
          <w:ins w:id="44" w:author="Huawei-shy" w:date="2026-02-09T16:31:00Z"/>
        </w:trPr>
        <w:tc>
          <w:tcPr>
            <w:tcW w:w="2235" w:type="dxa"/>
          </w:tcPr>
          <w:p w14:paraId="2239437D" w14:textId="77777777" w:rsidR="00624F8D" w:rsidRPr="003964A6" w:rsidRDefault="00624F8D" w:rsidP="00640A3B">
            <w:pPr>
              <w:pStyle w:val="TAL"/>
              <w:rPr>
                <w:ins w:id="45" w:author="Huawei-shy" w:date="2026-02-09T16:31:00Z"/>
              </w:rPr>
            </w:pPr>
            <w:ins w:id="46" w:author="Huawei-shy" w:date="2026-02-09T16:31:00Z">
              <w:r w:rsidRPr="003964A6">
                <w:t>N</w:t>
              </w:r>
              <w:r>
                <w:t>6</w:t>
              </w:r>
              <w:r w:rsidRPr="003964A6">
                <w:t xml:space="preserve"> </w:t>
              </w:r>
              <w:r>
                <w:t xml:space="preserve">rule </w:t>
              </w:r>
              <w:r w:rsidRPr="003964A6">
                <w:t>ID</w:t>
              </w:r>
            </w:ins>
          </w:p>
        </w:tc>
        <w:tc>
          <w:tcPr>
            <w:tcW w:w="6241" w:type="dxa"/>
          </w:tcPr>
          <w:p w14:paraId="09DEDA32" w14:textId="77777777" w:rsidR="00624F8D" w:rsidRPr="003964A6" w:rsidRDefault="00624F8D" w:rsidP="00640A3B">
            <w:pPr>
              <w:pStyle w:val="TAL"/>
              <w:rPr>
                <w:ins w:id="47" w:author="Huawei-shy" w:date="2026-02-09T16:31:00Z"/>
              </w:rPr>
            </w:pPr>
            <w:ins w:id="48" w:author="Huawei-shy" w:date="2026-02-09T16:31:00Z">
              <w:r w:rsidRPr="003964A6">
                <w:t>Unique identifier to identify this rule.</w:t>
              </w:r>
            </w:ins>
          </w:p>
        </w:tc>
      </w:tr>
      <w:tr w:rsidR="00624F8D" w:rsidRPr="003964A6" w14:paraId="4AF62F05" w14:textId="77777777" w:rsidTr="00640A3B">
        <w:trPr>
          <w:cantSplit/>
          <w:jc w:val="center"/>
          <w:ins w:id="49" w:author="Huawei-shy" w:date="2026-02-09T16:31:00Z"/>
        </w:trPr>
        <w:tc>
          <w:tcPr>
            <w:tcW w:w="2235" w:type="dxa"/>
          </w:tcPr>
          <w:p w14:paraId="5DBD9B79" w14:textId="77777777" w:rsidR="00624F8D" w:rsidRPr="00152B35" w:rsidRDefault="00624F8D" w:rsidP="00640A3B">
            <w:pPr>
              <w:pStyle w:val="TAL"/>
              <w:rPr>
                <w:ins w:id="50" w:author="Huawei-shy" w:date="2026-02-09T16:31:00Z"/>
                <w:rFonts w:eastAsiaTheme="minorEastAsia"/>
                <w:lang w:eastAsia="zh-CN"/>
              </w:rPr>
            </w:pPr>
            <w:ins w:id="51" w:author="Huawei-shy" w:date="2026-02-09T16:31:00Z">
              <w:r>
                <w:rPr>
                  <w:rFonts w:eastAsiaTheme="minorEastAsia"/>
                  <w:lang w:eastAsia="zh-CN"/>
                </w:rPr>
                <w:t xml:space="preserve">Type of </w:t>
              </w:r>
              <w:r>
                <w:rPr>
                  <w:rFonts w:eastAsiaTheme="minorEastAsia" w:hint="eastAsia"/>
                  <w:lang w:eastAsia="zh-CN"/>
                </w:rPr>
                <w:t>A</w:t>
              </w:r>
              <w:r>
                <w:rPr>
                  <w:rFonts w:eastAsiaTheme="minorEastAsia"/>
                  <w:lang w:eastAsia="zh-CN"/>
                </w:rPr>
                <w:t>bnormal traffic</w:t>
              </w:r>
            </w:ins>
          </w:p>
        </w:tc>
        <w:tc>
          <w:tcPr>
            <w:tcW w:w="6241" w:type="dxa"/>
          </w:tcPr>
          <w:p w14:paraId="4E0257FC" w14:textId="77777777" w:rsidR="00624F8D" w:rsidRPr="00152B35" w:rsidRDefault="00624F8D" w:rsidP="00640A3B">
            <w:pPr>
              <w:pStyle w:val="TAL"/>
              <w:rPr>
                <w:ins w:id="52" w:author="Huawei-shy" w:date="2026-02-09T16:31:00Z"/>
                <w:rFonts w:eastAsiaTheme="minorEastAsia"/>
                <w:lang w:eastAsia="zh-CN"/>
              </w:rPr>
            </w:pPr>
            <w:ins w:id="53" w:author="Huawei-shy" w:date="2026-02-09T16:31:00Z">
              <w:r>
                <w:rPr>
                  <w:rFonts w:eastAsiaTheme="minorEastAsia"/>
                  <w:lang w:eastAsia="zh-CN"/>
                </w:rPr>
                <w:t xml:space="preserve">Contains one of the type of abnormal traffic as described in </w:t>
              </w:r>
              <w:r w:rsidRPr="00624F8D">
                <w:rPr>
                  <w:rFonts w:eastAsiaTheme="minorEastAsia"/>
                  <w:highlight w:val="cyan"/>
                  <w:lang w:eastAsia="zh-CN"/>
                </w:rPr>
                <w:t>clause 6.X.3</w:t>
              </w:r>
              <w:r>
                <w:rPr>
                  <w:rFonts w:eastAsiaTheme="minorEastAsia"/>
                  <w:lang w:eastAsia="zh-CN"/>
                </w:rPr>
                <w:t>.</w:t>
              </w:r>
            </w:ins>
          </w:p>
        </w:tc>
      </w:tr>
      <w:tr w:rsidR="00624F8D" w:rsidRPr="003964A6" w14:paraId="2D5F0366" w14:textId="77777777" w:rsidTr="00640A3B">
        <w:trPr>
          <w:cantSplit/>
          <w:jc w:val="center"/>
          <w:ins w:id="54" w:author="Huawei-shy" w:date="2026-02-09T16:31:00Z"/>
        </w:trPr>
        <w:tc>
          <w:tcPr>
            <w:tcW w:w="2235" w:type="dxa"/>
          </w:tcPr>
          <w:p w14:paraId="6176AFCD" w14:textId="77777777" w:rsidR="00624F8D" w:rsidRPr="00152B35" w:rsidRDefault="00624F8D" w:rsidP="00640A3B">
            <w:pPr>
              <w:pStyle w:val="TAL"/>
              <w:rPr>
                <w:ins w:id="55" w:author="Huawei-shy" w:date="2026-02-09T16:31:00Z"/>
                <w:rFonts w:eastAsiaTheme="minorEastAsia"/>
                <w:lang w:eastAsia="zh-CN"/>
              </w:rPr>
            </w:pPr>
            <w:ins w:id="56" w:author="Huawei-shy" w:date="2026-02-09T16:31:00Z">
              <w:r>
                <w:rPr>
                  <w:rFonts w:eastAsiaTheme="minorEastAsia"/>
                  <w:lang w:eastAsia="zh-CN"/>
                </w:rPr>
                <w:t>Action</w:t>
              </w:r>
            </w:ins>
          </w:p>
        </w:tc>
        <w:tc>
          <w:tcPr>
            <w:tcW w:w="6241" w:type="dxa"/>
          </w:tcPr>
          <w:p w14:paraId="21433546" w14:textId="77777777" w:rsidR="00624F8D" w:rsidRDefault="00624F8D" w:rsidP="00640A3B">
            <w:pPr>
              <w:pStyle w:val="TAL"/>
              <w:rPr>
                <w:ins w:id="57" w:author="Huawei-shy" w:date="2026-02-09T16:31:00Z"/>
              </w:rPr>
            </w:pPr>
            <w:ins w:id="58" w:author="Huawei-shy" w:date="2026-02-09T16:31:00Z">
              <w:r w:rsidRPr="003964A6">
                <w:t>Identifies the action to apply to the packet</w:t>
              </w:r>
              <w:r>
                <w:t xml:space="preserve"> corresponding to the </w:t>
              </w:r>
              <w:r>
                <w:rPr>
                  <w:rFonts w:eastAsiaTheme="minorEastAsia"/>
                  <w:lang w:eastAsia="zh-CN"/>
                </w:rPr>
                <w:t xml:space="preserve">Packet detection information or </w:t>
              </w:r>
              <w:r>
                <w:rPr>
                  <w:rFonts w:eastAsiaTheme="minorEastAsia" w:hint="eastAsia"/>
                  <w:lang w:eastAsia="zh-CN"/>
                </w:rPr>
                <w:t>A</w:t>
              </w:r>
              <w:r>
                <w:rPr>
                  <w:rFonts w:eastAsiaTheme="minorEastAsia"/>
                  <w:lang w:eastAsia="zh-CN"/>
                </w:rPr>
                <w:t>bnormal type</w:t>
              </w:r>
              <w:r>
                <w:t xml:space="preserve">. </w:t>
              </w:r>
            </w:ins>
          </w:p>
          <w:p w14:paraId="2A5F8431" w14:textId="77777777" w:rsidR="00624F8D" w:rsidRPr="00152B35" w:rsidRDefault="00624F8D" w:rsidP="00640A3B">
            <w:pPr>
              <w:pStyle w:val="TAL"/>
              <w:rPr>
                <w:ins w:id="59" w:author="Huawei-shy" w:date="2026-02-09T16:31:00Z"/>
                <w:rFonts w:eastAsiaTheme="minorEastAsia"/>
                <w:lang w:eastAsia="zh-CN"/>
              </w:rPr>
            </w:pPr>
            <w:ins w:id="60" w:author="Huawei-shy" w:date="2026-02-09T16:31:00Z">
              <w:r>
                <w:t>Contains one of the following actions: packet drop, redirection, data rate limitation.</w:t>
              </w:r>
            </w:ins>
          </w:p>
        </w:tc>
      </w:tr>
    </w:tbl>
    <w:p w14:paraId="3112315A" w14:textId="77777777" w:rsidR="00624F8D" w:rsidRDefault="00624F8D" w:rsidP="00624F8D">
      <w:pPr>
        <w:pStyle w:val="B1"/>
        <w:ind w:left="644" w:firstLine="0"/>
        <w:rPr>
          <w:ins w:id="61" w:author="Huawei-shy" w:date="2026-02-09T16:31:00Z"/>
          <w:rFonts w:eastAsiaTheme="minorEastAsia"/>
          <w:lang w:eastAsia="zh-CN"/>
        </w:rPr>
      </w:pPr>
      <w:ins w:id="62" w:author="Huawei-shy" w:date="2026-02-09T16:31:00Z">
        <w:r>
          <w:rPr>
            <w:rFonts w:eastAsiaTheme="minorEastAsia"/>
            <w:lang w:eastAsia="zh-CN"/>
          </w:rPr>
          <w:t xml:space="preserve">The N6 rule includes the mapping table between abnormal type and corresponding action. </w:t>
        </w:r>
      </w:ins>
    </w:p>
    <w:p w14:paraId="21FC269C" w14:textId="77777777" w:rsidR="00624F8D" w:rsidRDefault="00624F8D" w:rsidP="00624F8D">
      <w:pPr>
        <w:pStyle w:val="B1"/>
        <w:numPr>
          <w:ilvl w:val="0"/>
          <w:numId w:val="21"/>
        </w:numPr>
        <w:rPr>
          <w:ins w:id="63" w:author="Huawei-shy" w:date="2026-02-09T16:31:00Z"/>
        </w:rPr>
      </w:pPr>
      <w:ins w:id="64" w:author="Huawei-shy" w:date="2026-02-09T16:31:00Z">
        <w:r>
          <w:rPr>
            <w:lang w:eastAsia="ko-KR"/>
          </w:rPr>
          <w:t xml:space="preserve">The SMF </w:t>
        </w:r>
        <w:r w:rsidRPr="00182836">
          <w:rPr>
            <w:lang w:eastAsia="ko-KR"/>
          </w:rPr>
          <w:t>subscribe</w:t>
        </w:r>
        <w:r>
          <w:rPr>
            <w:lang w:eastAsia="ko-KR"/>
          </w:rPr>
          <w:t>s</w:t>
        </w:r>
        <w:r w:rsidRPr="00182836">
          <w:rPr>
            <w:lang w:eastAsia="ko-KR"/>
          </w:rPr>
          <w:t xml:space="preserve"> to NWDAF for the "</w:t>
        </w:r>
        <w:r w:rsidRPr="0068096D">
          <w:rPr>
            <w:lang w:eastAsia="ko-KR"/>
          </w:rPr>
          <w:t>Abnormal user plane traffic</w:t>
        </w:r>
        <w:r w:rsidRPr="00182836">
          <w:rPr>
            <w:lang w:eastAsia="ko-KR"/>
          </w:rPr>
          <w:t>" analytics</w:t>
        </w:r>
        <w:r>
          <w:rPr>
            <w:lang w:eastAsia="ko-KR"/>
          </w:rPr>
          <w:t xml:space="preserve"> and set the Notification target Address to the address of UPF. </w:t>
        </w:r>
      </w:ins>
    </w:p>
    <w:p w14:paraId="6161EB23" w14:textId="77777777" w:rsidR="00624F8D" w:rsidRPr="005F6C2E" w:rsidRDefault="00624F8D" w:rsidP="00624F8D">
      <w:pPr>
        <w:pStyle w:val="B1"/>
        <w:ind w:left="644" w:firstLine="0"/>
        <w:rPr>
          <w:ins w:id="65" w:author="Huawei-shy" w:date="2026-02-09T16:31:00Z"/>
          <w:rFonts w:eastAsia="MS Mincho"/>
          <w:lang w:val="en-US"/>
        </w:rPr>
      </w:pPr>
      <w:ins w:id="66" w:author="Huawei-shy" w:date="2026-02-09T16:31:00Z">
        <w:r>
          <w:t xml:space="preserve">NOTE : The Notification target Address can also include SMF address to subscribe same analytic as described  </w:t>
        </w:r>
        <w:r>
          <w:tab/>
          <w:t xml:space="preserve"> in clause </w:t>
        </w:r>
        <w:r w:rsidRPr="00624F8D">
          <w:rPr>
            <w:highlight w:val="yellow"/>
          </w:rPr>
          <w:t>6.X.4.1</w:t>
        </w:r>
        <w:r>
          <w:t xml:space="preserve">. The SMF may use the analytic output to configure the N6 rule in step 1 (i.e. in this </w:t>
        </w:r>
        <w:r>
          <w:tab/>
          <w:t xml:space="preserve"> case, step 1 is performed after step 2).</w:t>
        </w:r>
      </w:ins>
    </w:p>
    <w:p w14:paraId="04868DF6" w14:textId="77777777" w:rsidR="00624F8D" w:rsidRPr="005F6C2E" w:rsidRDefault="00624F8D" w:rsidP="00624F8D">
      <w:pPr>
        <w:pStyle w:val="B1"/>
        <w:numPr>
          <w:ilvl w:val="0"/>
          <w:numId w:val="20"/>
        </w:numPr>
        <w:rPr>
          <w:ins w:id="67" w:author="Huawei-shy" w:date="2026-02-09T16:31:00Z"/>
          <w:rFonts w:eastAsia="MS Mincho"/>
          <w:lang w:val="en-US"/>
        </w:rPr>
      </w:pPr>
      <w:ins w:id="68" w:author="Huawei-shy" w:date="2026-02-09T16:31:00Z">
        <w:r w:rsidRPr="005F6C2E">
          <w:rPr>
            <w:rFonts w:hint="eastAsia"/>
            <w:lang w:val="en-US" w:eastAsia="zh-CN"/>
          </w:rPr>
          <w:t>T</w:t>
        </w:r>
        <w:r w:rsidRPr="005F6C2E">
          <w:rPr>
            <w:lang w:val="en-US" w:eastAsia="zh-CN"/>
          </w:rPr>
          <w:t xml:space="preserve">he NWDAF collects input data from UPF, SMF and AF as described in </w:t>
        </w:r>
        <w:r w:rsidRPr="00624F8D">
          <w:rPr>
            <w:highlight w:val="yellow"/>
            <w:lang w:val="en-US" w:eastAsia="zh-CN"/>
          </w:rPr>
          <w:t>clause 6.X.4.</w:t>
        </w:r>
        <w:r w:rsidRPr="00624F8D">
          <w:rPr>
            <w:rFonts w:eastAsiaTheme="minorEastAsia" w:hint="eastAsia"/>
            <w:highlight w:val="yellow"/>
            <w:lang w:val="en-US" w:eastAsia="zh-CN"/>
          </w:rPr>
          <w:t>1</w:t>
        </w:r>
        <w:r w:rsidRPr="005F6C2E">
          <w:rPr>
            <w:lang w:val="en-US" w:eastAsia="zh-CN"/>
          </w:rPr>
          <w:t xml:space="preserve">. </w:t>
        </w:r>
      </w:ins>
    </w:p>
    <w:p w14:paraId="3900CD97" w14:textId="77777777" w:rsidR="00624F8D" w:rsidRDefault="00624F8D" w:rsidP="00624F8D">
      <w:pPr>
        <w:pStyle w:val="B1"/>
        <w:numPr>
          <w:ilvl w:val="0"/>
          <w:numId w:val="20"/>
        </w:numPr>
        <w:rPr>
          <w:ins w:id="69" w:author="Huawei-shy" w:date="2026-02-09T16:31:00Z"/>
          <w:rFonts w:eastAsia="MS Mincho"/>
          <w:lang w:val="en-US"/>
        </w:rPr>
      </w:pPr>
      <w:ins w:id="70" w:author="Huawei-shy" w:date="2026-02-09T16:31:00Z">
        <w:r w:rsidRPr="005F6C2E">
          <w:rPr>
            <w:rFonts w:hint="eastAsia"/>
            <w:lang w:val="en-US" w:eastAsia="zh-CN"/>
          </w:rPr>
          <w:t>T</w:t>
        </w:r>
        <w:r w:rsidRPr="005F6C2E">
          <w:rPr>
            <w:lang w:val="en-US" w:eastAsia="zh-CN"/>
          </w:rPr>
          <w:t>he NWDAF derives the analytic output</w:t>
        </w:r>
        <w:r>
          <w:rPr>
            <w:lang w:val="en-US" w:eastAsia="zh-CN"/>
          </w:rPr>
          <w:t xml:space="preserve"> for the UPF node</w:t>
        </w:r>
        <w:r w:rsidRPr="007D679F">
          <w:rPr>
            <w:lang w:val="en-US" w:eastAsia="zh-CN"/>
          </w:rPr>
          <w:t xml:space="preserve"> </w:t>
        </w:r>
        <w:r w:rsidRPr="005F6C2E">
          <w:rPr>
            <w:lang w:val="en-US" w:eastAsia="zh-CN"/>
          </w:rPr>
          <w:t xml:space="preserve">as described in </w:t>
        </w:r>
        <w:r w:rsidRPr="00624F8D">
          <w:rPr>
            <w:highlight w:val="yellow"/>
            <w:lang w:val="en-US" w:eastAsia="zh-CN"/>
          </w:rPr>
          <w:t>clause 6.X.4.</w:t>
        </w:r>
        <w:r w:rsidRPr="00624F8D">
          <w:rPr>
            <w:rFonts w:eastAsiaTheme="minorEastAsia" w:hint="eastAsia"/>
            <w:highlight w:val="yellow"/>
            <w:lang w:val="en-US" w:eastAsia="zh-CN"/>
          </w:rPr>
          <w:t>1</w:t>
        </w:r>
        <w:r w:rsidRPr="005F6C2E">
          <w:rPr>
            <w:lang w:val="en-US" w:eastAsia="zh-CN"/>
          </w:rPr>
          <w:t>.</w:t>
        </w:r>
        <w:r w:rsidRPr="005F6C2E">
          <w:rPr>
            <w:rFonts w:eastAsia="MS Mincho"/>
            <w:lang w:val="en-US"/>
          </w:rPr>
          <w:t xml:space="preserve"> </w:t>
        </w:r>
      </w:ins>
    </w:p>
    <w:p w14:paraId="6EDBEEAC" w14:textId="77777777" w:rsidR="00624F8D" w:rsidRDefault="00624F8D" w:rsidP="00624F8D">
      <w:pPr>
        <w:pStyle w:val="B1"/>
        <w:numPr>
          <w:ilvl w:val="0"/>
          <w:numId w:val="20"/>
        </w:numPr>
        <w:rPr>
          <w:ins w:id="71" w:author="Huawei-shy" w:date="2026-02-09T16:31:00Z"/>
          <w:lang w:val="en-US" w:eastAsia="zh-CN"/>
        </w:rPr>
      </w:pPr>
      <w:ins w:id="72" w:author="Huawei-shy" w:date="2026-02-09T16:31:00Z">
        <w:r w:rsidRPr="005F6C2E">
          <w:rPr>
            <w:rFonts w:hint="eastAsia"/>
            <w:lang w:val="en-US" w:eastAsia="zh-CN"/>
          </w:rPr>
          <w:t>T</w:t>
        </w:r>
        <w:r w:rsidRPr="005F6C2E">
          <w:rPr>
            <w:lang w:val="en-US" w:eastAsia="zh-CN"/>
          </w:rPr>
          <w:t xml:space="preserve">he NWDAF notifies the analytic output information as described in </w:t>
        </w:r>
        <w:r w:rsidRPr="00624F8D">
          <w:rPr>
            <w:rFonts w:eastAsiaTheme="minorEastAsia" w:hint="eastAsia"/>
            <w:highlight w:val="cyan"/>
            <w:lang w:val="en-US" w:eastAsia="zh-CN"/>
          </w:rPr>
          <w:t>clause</w:t>
        </w:r>
        <w:r w:rsidRPr="00624F8D">
          <w:rPr>
            <w:highlight w:val="cyan"/>
            <w:lang w:val="en-US" w:eastAsia="zh-CN"/>
          </w:rPr>
          <w:t xml:space="preserve"> 6.X.</w:t>
        </w:r>
        <w:r w:rsidRPr="00624F8D">
          <w:rPr>
            <w:rFonts w:eastAsiaTheme="minorEastAsia" w:hint="eastAsia"/>
            <w:highlight w:val="cyan"/>
            <w:lang w:val="en-US" w:eastAsia="zh-CN"/>
          </w:rPr>
          <w:t>3</w:t>
        </w:r>
        <w:r w:rsidRPr="005F6C2E">
          <w:rPr>
            <w:lang w:val="en-US" w:eastAsia="zh-CN"/>
          </w:rPr>
          <w:t xml:space="preserve"> directly to the UPF.</w:t>
        </w:r>
      </w:ins>
    </w:p>
    <w:p w14:paraId="06602E01" w14:textId="77777777" w:rsidR="00624F8D" w:rsidRPr="005F6C2E" w:rsidRDefault="00624F8D" w:rsidP="00624F8D">
      <w:pPr>
        <w:pStyle w:val="B1"/>
        <w:rPr>
          <w:ins w:id="73" w:author="Huawei-shy" w:date="2026-02-09T16:31:00Z"/>
          <w:rFonts w:eastAsia="MS Mincho"/>
          <w:lang w:val="en-US"/>
        </w:rPr>
      </w:pPr>
      <w:ins w:id="74" w:author="Huawei-shy" w:date="2026-02-09T16:31:00Z">
        <w:r>
          <w:rPr>
            <w:lang w:val="en-US" w:eastAsia="zh-CN"/>
          </w:rPr>
          <w:t>6.</w:t>
        </w:r>
        <w:r>
          <w:rPr>
            <w:lang w:val="en-US" w:eastAsia="zh-CN"/>
          </w:rPr>
          <w:tab/>
        </w:r>
        <w:r w:rsidRPr="005F6C2E" w:rsidDel="007674D9">
          <w:rPr>
            <w:lang w:val="en-US" w:eastAsia="zh-CN"/>
          </w:rPr>
          <w:t xml:space="preserve"> </w:t>
        </w:r>
        <w:r w:rsidRPr="005157CF">
          <w:rPr>
            <w:lang w:val="en-US" w:eastAsia="zh-CN"/>
          </w:rPr>
          <w:t>Based on the analytic output from NWDAF, the UPF maps the type of abnormal type in the analytic output (received from NWDAF) with the one from the N6 rule. If they are the same, the UPF handles the packets identified by the Identification of the traffic flows information in the analytic output based on the corresponding action in the N6 rule.</w:t>
        </w:r>
      </w:ins>
    </w:p>
    <w:p w14:paraId="46A934E5" w14:textId="77777777" w:rsidR="00C92FEC" w:rsidRDefault="005D1AD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Pr>
          <w:rFonts w:ascii="Arial" w:hAnsi="Arial" w:cs="Arial"/>
          <w:color w:val="FF0000"/>
          <w:sz w:val="28"/>
          <w:szCs w:val="28"/>
          <w:lang w:val="en-US"/>
        </w:rPr>
        <w:lastRenderedPageBreak/>
        <w:t xml:space="preserve">* * * * </w:t>
      </w:r>
      <w:r>
        <w:rPr>
          <w:rFonts w:ascii="Arial" w:hAnsi="Arial" w:cs="Arial"/>
          <w:color w:val="FF0000"/>
          <w:sz w:val="28"/>
          <w:szCs w:val="28"/>
          <w:lang w:val="en-US" w:eastAsia="zh-CN"/>
        </w:rPr>
        <w:t>End of</w:t>
      </w:r>
      <w:r>
        <w:rPr>
          <w:rFonts w:ascii="Arial" w:hAnsi="Arial" w:cs="Arial"/>
          <w:color w:val="FF0000"/>
          <w:sz w:val="28"/>
          <w:szCs w:val="28"/>
          <w:lang w:val="en-US"/>
        </w:rPr>
        <w:t xml:space="preserve"> changes * * * *</w:t>
      </w:r>
      <w:bookmarkEnd w:id="0"/>
    </w:p>
    <w:sectPr w:rsidR="00C92FEC">
      <w:headerReference w:type="even" r:id="rId20"/>
      <w:headerReference w:type="default" r:id="rId21"/>
      <w:footerReference w:type="default" r:id="rId22"/>
      <w:pgSz w:w="11906" w:h="16838"/>
      <w:pgMar w:top="1134" w:right="1134" w:bottom="1134" w:left="1134" w:header="737"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3" w:author="sunhaiyang (C)" w:date="2026-02-09T16:28:00Z" w:initials="s(">
    <w:p w14:paraId="6B781643" w14:textId="77777777" w:rsidR="00624F8D" w:rsidRDefault="00624F8D" w:rsidP="00624F8D">
      <w:pPr>
        <w:pStyle w:val="a5"/>
      </w:pPr>
      <w:r>
        <w:rPr>
          <w:rStyle w:val="af2"/>
        </w:rPr>
        <w:annotationRef/>
      </w:r>
      <w:r>
        <w:rPr>
          <w:lang w:val="en-US"/>
        </w:rPr>
        <w:t>Consider 502 procedure in 066. Need to discuss whether to reuse N4 Association related procedure or a new procedure.</w:t>
      </w:r>
    </w:p>
  </w:comment>
  <w:comment w:id="34" w:author="Huawei-shy" w:date="2026-02-09T16:30:00Z" w:initials="s(">
    <w:p w14:paraId="78FB01A5" w14:textId="77777777" w:rsidR="00624F8D" w:rsidRDefault="00624F8D" w:rsidP="00624F8D">
      <w:pPr>
        <w:pStyle w:val="a5"/>
      </w:pPr>
      <w:r>
        <w:rPr>
          <w:rStyle w:val="af2"/>
        </w:rPr>
        <w:annotationRef/>
      </w:r>
      <w:r>
        <w:rPr>
          <w:lang w:val="en-US"/>
        </w:rPr>
        <w:t>Another procedure for SMF to subscribe the analytic.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B781643" w15:done="0"/>
  <w15:commentEx w15:paraId="78FB01A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286492E" w16cex:dateUtc="2026-02-09T10:58:00Z"/>
  <w16cex:commentExtensible w16cex:durableId="7478DD20" w16cex:dateUtc="2026-02-09T11: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B781643" w16cid:durableId="4286492E"/>
  <w16cid:commentId w16cid:paraId="78FB01A5" w16cid:durableId="7478DD2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B81A6" w14:textId="77777777" w:rsidR="00732B23" w:rsidRDefault="00732B23">
      <w:pPr>
        <w:spacing w:after="0"/>
      </w:pPr>
      <w:r>
        <w:separator/>
      </w:r>
    </w:p>
  </w:endnote>
  <w:endnote w:type="continuationSeparator" w:id="0">
    <w:p w14:paraId="443B8E36" w14:textId="77777777" w:rsidR="00732B23" w:rsidRDefault="00732B2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31C9C" w14:textId="77777777" w:rsidR="00354BAA" w:rsidRDefault="00354BAA">
    <w:pPr>
      <w:framePr w:w="646" w:h="244" w:hRule="exact" w:wrap="around" w:vAnchor="text" w:hAnchor="margin" w:y="-5"/>
      <w:rPr>
        <w:rFonts w:ascii="Arial" w:hAnsi="Arial" w:cs="Arial"/>
        <w:b/>
        <w:bCs/>
        <w:i/>
        <w:iCs/>
        <w:sz w:val="18"/>
      </w:rPr>
    </w:pPr>
    <w:r>
      <w:rPr>
        <w:rFonts w:ascii="Arial" w:hAnsi="Arial" w:cs="Arial"/>
        <w:b/>
        <w:bCs/>
        <w:i/>
        <w:iCs/>
        <w:sz w:val="18"/>
      </w:rPr>
      <w:t>3GPP</w:t>
    </w:r>
  </w:p>
  <w:p w14:paraId="0ECD8516" w14:textId="77777777" w:rsidR="00354BAA" w:rsidRDefault="00354BAA">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7D774C7E" w14:textId="77777777" w:rsidR="00354BAA" w:rsidRDefault="00354BA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A6FBB" w14:textId="77777777" w:rsidR="00732B23" w:rsidRDefault="00732B23">
      <w:pPr>
        <w:spacing w:after="0"/>
      </w:pPr>
      <w:r>
        <w:separator/>
      </w:r>
    </w:p>
  </w:footnote>
  <w:footnote w:type="continuationSeparator" w:id="0">
    <w:p w14:paraId="0BF1E9D2" w14:textId="77777777" w:rsidR="00732B23" w:rsidRDefault="00732B2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9E50B" w14:textId="77777777" w:rsidR="00354BAA" w:rsidRDefault="00354BAA"/>
  <w:p w14:paraId="2D84A8BF" w14:textId="77777777" w:rsidR="00354BAA" w:rsidRDefault="00354BA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6B6B5" w14:textId="77777777" w:rsidR="00354BAA" w:rsidRDefault="00354BAA">
    <w:pPr>
      <w:framePr w:w="2851" w:h="244" w:hRule="exact" w:wrap="around" w:vAnchor="text" w:hAnchor="page" w:x="1156" w:yAlign="top"/>
      <w:rPr>
        <w:rFonts w:ascii="Arial" w:hAnsi="Arial" w:cs="Arial"/>
        <w:b/>
        <w:bCs/>
        <w:sz w:val="18"/>
        <w:lang w:val="fr-FR"/>
      </w:rPr>
    </w:pPr>
    <w:r>
      <w:rPr>
        <w:rFonts w:ascii="Arial" w:hAnsi="Arial" w:cs="Arial"/>
        <w:b/>
        <w:bCs/>
        <w:sz w:val="18"/>
        <w:lang w:val="fr-FR"/>
      </w:rPr>
      <w:t>SA WG2 Temporary Document</w:t>
    </w:r>
  </w:p>
  <w:p w14:paraId="481C09E2" w14:textId="77777777" w:rsidR="00354BAA" w:rsidRDefault="00354BAA">
    <w:pPr>
      <w:framePr w:w="946" w:h="272" w:hRule="exact" w:wrap="around" w:vAnchor="text" w:hAnchor="margin" w:xAlign="center" w:yAlign="top"/>
      <w:jc w:val="center"/>
      <w:rPr>
        <w:rFonts w:ascii="Arial" w:hAnsi="Arial" w:cs="Arial"/>
        <w:b/>
        <w:bCs/>
        <w:sz w:val="18"/>
        <w:lang w:val="fr-FR"/>
      </w:rPr>
    </w:pPr>
    <w:r>
      <w:rPr>
        <w:rFonts w:ascii="Arial" w:hAnsi="Arial" w:cs="Arial"/>
        <w:b/>
        <w:bCs/>
        <w:sz w:val="18"/>
        <w:lang w:val="fr-FR"/>
      </w:rPr>
      <w:t xml:space="preserve">Page </w:t>
    </w:r>
    <w:r>
      <w:rPr>
        <w:rFonts w:ascii="Arial" w:hAnsi="Arial" w:cs="Arial"/>
        <w:b/>
        <w:bCs/>
        <w:sz w:val="18"/>
      </w:rPr>
      <w:fldChar w:fldCharType="begin"/>
    </w:r>
    <w:r>
      <w:rPr>
        <w:rFonts w:ascii="Arial" w:hAnsi="Arial" w:cs="Arial"/>
        <w:b/>
        <w:bCs/>
        <w:sz w:val="18"/>
        <w:lang w:val="fr-FR"/>
      </w:rPr>
      <w:instrText xml:space="preserve">page </w:instrText>
    </w:r>
    <w:r>
      <w:rPr>
        <w:rFonts w:ascii="Arial" w:hAnsi="Arial" w:cs="Arial"/>
        <w:b/>
        <w:bCs/>
        <w:sz w:val="18"/>
      </w:rPr>
      <w:fldChar w:fldCharType="separate"/>
    </w:r>
    <w:r>
      <w:rPr>
        <w:rFonts w:ascii="Arial" w:hAnsi="Arial" w:cs="Arial"/>
        <w:b/>
        <w:bCs/>
        <w:sz w:val="18"/>
        <w:lang w:val="fr-FR"/>
      </w:rPr>
      <w:t>1</w:t>
    </w:r>
    <w:r>
      <w:rPr>
        <w:rFonts w:ascii="Arial" w:hAnsi="Arial" w:cs="Arial"/>
        <w:b/>
        <w:bCs/>
        <w:sz w:val="18"/>
      </w:rPr>
      <w:fldChar w:fldCharType="end"/>
    </w:r>
  </w:p>
  <w:p w14:paraId="76B3EB8E" w14:textId="77777777" w:rsidR="00354BAA" w:rsidRDefault="00354BAA">
    <w:pP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9429D"/>
    <w:multiLevelType w:val="hybridMultilevel"/>
    <w:tmpl w:val="38403ECE"/>
    <w:lvl w:ilvl="0" w:tplc="3C5E59A2">
      <w:start w:val="1"/>
      <w:numFmt w:val="decimal"/>
      <w:lvlText w:val="%1."/>
      <w:lvlJc w:val="left"/>
      <w:pPr>
        <w:ind w:left="360" w:hanging="360"/>
      </w:pPr>
      <w:rPr>
        <w:rFonts w:eastAsia="Malgun Gothic"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B347A15"/>
    <w:multiLevelType w:val="multilevel"/>
    <w:tmpl w:val="0B347A15"/>
    <w:lvl w:ilvl="0">
      <w:start w:val="1"/>
      <w:numFmt w:val="bullet"/>
      <w:lvlText w:val="-"/>
      <w:lvlJc w:val="left"/>
      <w:pPr>
        <w:ind w:left="1004" w:hanging="360"/>
      </w:pPr>
      <w:rPr>
        <w:rFonts w:ascii="Times New Roman" w:eastAsia="Times New Roman" w:hAnsi="Times New Roman" w:cs="Times New Roman"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 w15:restartNumberingAfterBreak="0">
    <w:nsid w:val="14AB0DC6"/>
    <w:multiLevelType w:val="hybridMultilevel"/>
    <w:tmpl w:val="A47824C4"/>
    <w:lvl w:ilvl="0" w:tplc="EA22C61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 w15:restartNumberingAfterBreak="0">
    <w:nsid w:val="185D57E9"/>
    <w:multiLevelType w:val="multilevel"/>
    <w:tmpl w:val="185D57E9"/>
    <w:lvl w:ilvl="0">
      <w:start w:val="1"/>
      <w:numFmt w:val="bullet"/>
      <w:lvlText w:val="-"/>
      <w:lvlJc w:val="left"/>
      <w:pPr>
        <w:ind w:left="1004" w:hanging="360"/>
      </w:pPr>
      <w:rPr>
        <w:rFonts w:ascii="Times New Roman" w:eastAsia="等线" w:hAnsi="Times New Roman" w:cs="Times New Roman"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4" w15:restartNumberingAfterBreak="0">
    <w:nsid w:val="1C9C35BD"/>
    <w:multiLevelType w:val="hybridMultilevel"/>
    <w:tmpl w:val="38403ECE"/>
    <w:lvl w:ilvl="0" w:tplc="3C5E59A2">
      <w:start w:val="1"/>
      <w:numFmt w:val="decimal"/>
      <w:lvlText w:val="%1."/>
      <w:lvlJc w:val="left"/>
      <w:pPr>
        <w:ind w:left="360" w:hanging="360"/>
      </w:pPr>
      <w:rPr>
        <w:rFonts w:eastAsia="Malgun Gothic"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2781057"/>
    <w:multiLevelType w:val="hybridMultilevel"/>
    <w:tmpl w:val="67DE2DD0"/>
    <w:lvl w:ilvl="0" w:tplc="3F46C5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44100C8"/>
    <w:multiLevelType w:val="hybridMultilevel"/>
    <w:tmpl w:val="38403ECE"/>
    <w:lvl w:ilvl="0" w:tplc="3C5E59A2">
      <w:start w:val="1"/>
      <w:numFmt w:val="decimal"/>
      <w:lvlText w:val="%1."/>
      <w:lvlJc w:val="left"/>
      <w:pPr>
        <w:ind w:left="360" w:hanging="360"/>
      </w:pPr>
      <w:rPr>
        <w:rFonts w:eastAsia="Malgun Gothic"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A61770A"/>
    <w:multiLevelType w:val="hybridMultilevel"/>
    <w:tmpl w:val="9B4E78B4"/>
    <w:lvl w:ilvl="0" w:tplc="34724214">
      <w:start w:val="3"/>
      <w:numFmt w:val="decimal"/>
      <w:lvlText w:val="%1."/>
      <w:lvlJc w:val="left"/>
      <w:pPr>
        <w:ind w:left="644" w:hanging="360"/>
      </w:pPr>
      <w:rPr>
        <w:rFonts w:eastAsia="Malgun Gothic"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8" w15:restartNumberingAfterBreak="0">
    <w:nsid w:val="2B6A3A0E"/>
    <w:multiLevelType w:val="hybridMultilevel"/>
    <w:tmpl w:val="E334E4AA"/>
    <w:lvl w:ilvl="0" w:tplc="EEBE7A92">
      <w:start w:val="1"/>
      <w:numFmt w:val="bullet"/>
      <w:lvlText w:val="•"/>
      <w:lvlJc w:val="left"/>
      <w:pPr>
        <w:tabs>
          <w:tab w:val="num" w:pos="720"/>
        </w:tabs>
        <w:ind w:left="720" w:hanging="360"/>
      </w:pPr>
      <w:rPr>
        <w:rFonts w:ascii="Arial" w:hAnsi="Arial" w:hint="default"/>
      </w:rPr>
    </w:lvl>
    <w:lvl w:ilvl="1" w:tplc="D0A03902">
      <w:start w:val="1"/>
      <w:numFmt w:val="bullet"/>
      <w:lvlText w:val="•"/>
      <w:lvlJc w:val="left"/>
      <w:pPr>
        <w:tabs>
          <w:tab w:val="num" w:pos="1440"/>
        </w:tabs>
        <w:ind w:left="1440" w:hanging="360"/>
      </w:pPr>
      <w:rPr>
        <w:rFonts w:ascii="Arial" w:hAnsi="Arial" w:hint="default"/>
      </w:rPr>
    </w:lvl>
    <w:lvl w:ilvl="2" w:tplc="53960F46" w:tentative="1">
      <w:start w:val="1"/>
      <w:numFmt w:val="bullet"/>
      <w:lvlText w:val="•"/>
      <w:lvlJc w:val="left"/>
      <w:pPr>
        <w:tabs>
          <w:tab w:val="num" w:pos="2160"/>
        </w:tabs>
        <w:ind w:left="2160" w:hanging="360"/>
      </w:pPr>
      <w:rPr>
        <w:rFonts w:ascii="Arial" w:hAnsi="Arial" w:hint="default"/>
      </w:rPr>
    </w:lvl>
    <w:lvl w:ilvl="3" w:tplc="585060D0" w:tentative="1">
      <w:start w:val="1"/>
      <w:numFmt w:val="bullet"/>
      <w:lvlText w:val="•"/>
      <w:lvlJc w:val="left"/>
      <w:pPr>
        <w:tabs>
          <w:tab w:val="num" w:pos="2880"/>
        </w:tabs>
        <w:ind w:left="2880" w:hanging="360"/>
      </w:pPr>
      <w:rPr>
        <w:rFonts w:ascii="Arial" w:hAnsi="Arial" w:hint="default"/>
      </w:rPr>
    </w:lvl>
    <w:lvl w:ilvl="4" w:tplc="83EEB7CA" w:tentative="1">
      <w:start w:val="1"/>
      <w:numFmt w:val="bullet"/>
      <w:lvlText w:val="•"/>
      <w:lvlJc w:val="left"/>
      <w:pPr>
        <w:tabs>
          <w:tab w:val="num" w:pos="3600"/>
        </w:tabs>
        <w:ind w:left="3600" w:hanging="360"/>
      </w:pPr>
      <w:rPr>
        <w:rFonts w:ascii="Arial" w:hAnsi="Arial" w:hint="default"/>
      </w:rPr>
    </w:lvl>
    <w:lvl w:ilvl="5" w:tplc="6B8898D2" w:tentative="1">
      <w:start w:val="1"/>
      <w:numFmt w:val="bullet"/>
      <w:lvlText w:val="•"/>
      <w:lvlJc w:val="left"/>
      <w:pPr>
        <w:tabs>
          <w:tab w:val="num" w:pos="4320"/>
        </w:tabs>
        <w:ind w:left="4320" w:hanging="360"/>
      </w:pPr>
      <w:rPr>
        <w:rFonts w:ascii="Arial" w:hAnsi="Arial" w:hint="default"/>
      </w:rPr>
    </w:lvl>
    <w:lvl w:ilvl="6" w:tplc="31807C88" w:tentative="1">
      <w:start w:val="1"/>
      <w:numFmt w:val="bullet"/>
      <w:lvlText w:val="•"/>
      <w:lvlJc w:val="left"/>
      <w:pPr>
        <w:tabs>
          <w:tab w:val="num" w:pos="5040"/>
        </w:tabs>
        <w:ind w:left="5040" w:hanging="360"/>
      </w:pPr>
      <w:rPr>
        <w:rFonts w:ascii="Arial" w:hAnsi="Arial" w:hint="default"/>
      </w:rPr>
    </w:lvl>
    <w:lvl w:ilvl="7" w:tplc="ED044D4A" w:tentative="1">
      <w:start w:val="1"/>
      <w:numFmt w:val="bullet"/>
      <w:lvlText w:val="•"/>
      <w:lvlJc w:val="left"/>
      <w:pPr>
        <w:tabs>
          <w:tab w:val="num" w:pos="5760"/>
        </w:tabs>
        <w:ind w:left="5760" w:hanging="360"/>
      </w:pPr>
      <w:rPr>
        <w:rFonts w:ascii="Arial" w:hAnsi="Arial" w:hint="default"/>
      </w:rPr>
    </w:lvl>
    <w:lvl w:ilvl="8" w:tplc="8F622D5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D9D1A0A"/>
    <w:multiLevelType w:val="multilevel"/>
    <w:tmpl w:val="2D9D1A0A"/>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1942954"/>
    <w:multiLevelType w:val="hybridMultilevel"/>
    <w:tmpl w:val="72222022"/>
    <w:lvl w:ilvl="0" w:tplc="3B6295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24A7574"/>
    <w:multiLevelType w:val="hybridMultilevel"/>
    <w:tmpl w:val="0DC48376"/>
    <w:lvl w:ilvl="0" w:tplc="6AF23A8A">
      <w:start w:val="23"/>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57B65DB"/>
    <w:multiLevelType w:val="multilevel"/>
    <w:tmpl w:val="357B65DB"/>
    <w:lvl w:ilvl="0">
      <w:start w:val="1"/>
      <w:numFmt w:val="bullet"/>
      <w:lvlText w:val="-"/>
      <w:lvlJc w:val="left"/>
      <w:pPr>
        <w:ind w:left="1004" w:hanging="360"/>
      </w:pPr>
      <w:rPr>
        <w:rFonts w:ascii="Times New Roman" w:eastAsia="Times New Roman" w:hAnsi="Times New Roman" w:cs="Times New Roman"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39B10BD6"/>
    <w:multiLevelType w:val="hybridMultilevel"/>
    <w:tmpl w:val="FA1CA144"/>
    <w:lvl w:ilvl="0" w:tplc="AE2C6A86">
      <w:start w:val="6"/>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64455C4"/>
    <w:multiLevelType w:val="multilevel"/>
    <w:tmpl w:val="464455C4"/>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5" w15:restartNumberingAfterBreak="0">
    <w:nsid w:val="4C8016FA"/>
    <w:multiLevelType w:val="multilevel"/>
    <w:tmpl w:val="4C8016FA"/>
    <w:lvl w:ilvl="0">
      <w:start w:val="1"/>
      <w:numFmt w:val="bullet"/>
      <w:lvlText w:val="-"/>
      <w:lvlJc w:val="left"/>
      <w:pPr>
        <w:ind w:left="1287" w:hanging="360"/>
      </w:pPr>
      <w:rPr>
        <w:rFonts w:ascii="Times New Roman" w:eastAsia="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6" w15:restartNumberingAfterBreak="0">
    <w:nsid w:val="52681DEF"/>
    <w:multiLevelType w:val="multilevel"/>
    <w:tmpl w:val="52681DEF"/>
    <w:lvl w:ilvl="0">
      <w:start w:val="1"/>
      <w:numFmt w:val="bullet"/>
      <w:lvlText w:val="-"/>
      <w:lvlJc w:val="left"/>
      <w:pPr>
        <w:ind w:left="1287" w:hanging="360"/>
      </w:pPr>
      <w:rPr>
        <w:rFonts w:ascii="Times New Roman" w:eastAsia="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7" w15:restartNumberingAfterBreak="0">
    <w:nsid w:val="54BC6F2B"/>
    <w:multiLevelType w:val="hybridMultilevel"/>
    <w:tmpl w:val="38403ECE"/>
    <w:lvl w:ilvl="0" w:tplc="3C5E59A2">
      <w:start w:val="1"/>
      <w:numFmt w:val="decimal"/>
      <w:lvlText w:val="%1."/>
      <w:lvlJc w:val="left"/>
      <w:pPr>
        <w:ind w:left="360" w:hanging="360"/>
      </w:pPr>
      <w:rPr>
        <w:rFonts w:eastAsia="Malgun Gothic"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E274054"/>
    <w:multiLevelType w:val="multilevel"/>
    <w:tmpl w:val="5E274054"/>
    <w:lvl w:ilvl="0">
      <w:start w:val="1"/>
      <w:numFmt w:val="bullet"/>
      <w:lvlText w:val="-"/>
      <w:lvlJc w:val="left"/>
      <w:pPr>
        <w:ind w:left="1287" w:hanging="360"/>
      </w:pPr>
      <w:rPr>
        <w:rFonts w:ascii="Times New Roman" w:eastAsia="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9" w15:restartNumberingAfterBreak="0">
    <w:nsid w:val="6CF530C2"/>
    <w:multiLevelType w:val="hybridMultilevel"/>
    <w:tmpl w:val="38403ECE"/>
    <w:lvl w:ilvl="0" w:tplc="3C5E59A2">
      <w:start w:val="1"/>
      <w:numFmt w:val="decimal"/>
      <w:lvlText w:val="%1."/>
      <w:lvlJc w:val="left"/>
      <w:pPr>
        <w:ind w:left="360" w:hanging="360"/>
      </w:pPr>
      <w:rPr>
        <w:rFonts w:eastAsia="Malgun Gothic"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75A45671"/>
    <w:multiLevelType w:val="hybridMultilevel"/>
    <w:tmpl w:val="64160CFC"/>
    <w:lvl w:ilvl="0" w:tplc="8A64B3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7CF76384"/>
    <w:multiLevelType w:val="hybridMultilevel"/>
    <w:tmpl w:val="23B89F40"/>
    <w:lvl w:ilvl="0" w:tplc="ACCECBE8">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16cid:durableId="1744183006">
    <w:abstractNumId w:val="12"/>
  </w:num>
  <w:num w:numId="2" w16cid:durableId="1137600794">
    <w:abstractNumId w:val="14"/>
  </w:num>
  <w:num w:numId="3" w16cid:durableId="493569681">
    <w:abstractNumId w:val="9"/>
  </w:num>
  <w:num w:numId="4" w16cid:durableId="293559418">
    <w:abstractNumId w:val="3"/>
  </w:num>
  <w:num w:numId="5" w16cid:durableId="1509713324">
    <w:abstractNumId w:val="1"/>
  </w:num>
  <w:num w:numId="6" w16cid:durableId="1874071264">
    <w:abstractNumId w:val="16"/>
  </w:num>
  <w:num w:numId="7" w16cid:durableId="1115826546">
    <w:abstractNumId w:val="15"/>
  </w:num>
  <w:num w:numId="8" w16cid:durableId="1544320473">
    <w:abstractNumId w:val="18"/>
  </w:num>
  <w:num w:numId="9" w16cid:durableId="1687823925">
    <w:abstractNumId w:val="8"/>
  </w:num>
  <w:num w:numId="10" w16cid:durableId="1718893512">
    <w:abstractNumId w:val="17"/>
  </w:num>
  <w:num w:numId="11" w16cid:durableId="1731345204">
    <w:abstractNumId w:val="10"/>
  </w:num>
  <w:num w:numId="12" w16cid:durableId="892346828">
    <w:abstractNumId w:val="4"/>
  </w:num>
  <w:num w:numId="13" w16cid:durableId="1667170829">
    <w:abstractNumId w:val="6"/>
  </w:num>
  <w:num w:numId="14" w16cid:durableId="482359404">
    <w:abstractNumId w:val="5"/>
  </w:num>
  <w:num w:numId="15" w16cid:durableId="325935519">
    <w:abstractNumId w:val="13"/>
  </w:num>
  <w:num w:numId="16" w16cid:durableId="1652325200">
    <w:abstractNumId w:val="20"/>
  </w:num>
  <w:num w:numId="17" w16cid:durableId="1419324750">
    <w:abstractNumId w:val="19"/>
  </w:num>
  <w:num w:numId="18" w16cid:durableId="521743548">
    <w:abstractNumId w:val="0"/>
  </w:num>
  <w:num w:numId="19" w16cid:durableId="1037975308">
    <w:abstractNumId w:val="2"/>
  </w:num>
  <w:num w:numId="20" w16cid:durableId="955478474">
    <w:abstractNumId w:val="7"/>
  </w:num>
  <w:num w:numId="21" w16cid:durableId="198593031">
    <w:abstractNumId w:val="21"/>
  </w:num>
  <w:num w:numId="22" w16cid:durableId="3556965">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shy">
    <w15:presenceInfo w15:providerId="None" w15:userId="Huawei-shy"/>
  </w15:person>
  <w15:person w15:author="sunhaiyang (C)">
    <w15:presenceInfo w15:providerId="AD" w15:userId="S-1-5-21-147214757-305610072-1517763936-41165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1298"/>
  <w:hyphenationZone w:val="357"/>
  <w:doNotHyphenateCaps/>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30C"/>
    <w:rsid w:val="99FBB378"/>
    <w:rsid w:val="B2FC9878"/>
    <w:rsid w:val="BDEF2EB6"/>
    <w:rsid w:val="BDFFEC7D"/>
    <w:rsid w:val="EEFE8685"/>
    <w:rsid w:val="EFEF3002"/>
    <w:rsid w:val="FA650583"/>
    <w:rsid w:val="FBFE4933"/>
    <w:rsid w:val="FF5A2628"/>
    <w:rsid w:val="FF63CBE7"/>
    <w:rsid w:val="FFFBF309"/>
    <w:rsid w:val="00000247"/>
    <w:rsid w:val="00000C1B"/>
    <w:rsid w:val="0000153C"/>
    <w:rsid w:val="00001EA7"/>
    <w:rsid w:val="00002842"/>
    <w:rsid w:val="00002950"/>
    <w:rsid w:val="00003503"/>
    <w:rsid w:val="0000385B"/>
    <w:rsid w:val="00003B53"/>
    <w:rsid w:val="00003C3B"/>
    <w:rsid w:val="00003FE7"/>
    <w:rsid w:val="000040A9"/>
    <w:rsid w:val="000046E3"/>
    <w:rsid w:val="00004E82"/>
    <w:rsid w:val="000053E0"/>
    <w:rsid w:val="00005507"/>
    <w:rsid w:val="00005D97"/>
    <w:rsid w:val="00005E68"/>
    <w:rsid w:val="00006128"/>
    <w:rsid w:val="00006BF9"/>
    <w:rsid w:val="0000775E"/>
    <w:rsid w:val="000077C5"/>
    <w:rsid w:val="00007C50"/>
    <w:rsid w:val="00010551"/>
    <w:rsid w:val="00010882"/>
    <w:rsid w:val="000108AD"/>
    <w:rsid w:val="000110EE"/>
    <w:rsid w:val="00011279"/>
    <w:rsid w:val="000121F1"/>
    <w:rsid w:val="00012C72"/>
    <w:rsid w:val="0001336E"/>
    <w:rsid w:val="00013850"/>
    <w:rsid w:val="00013CD6"/>
    <w:rsid w:val="0001400A"/>
    <w:rsid w:val="000150DA"/>
    <w:rsid w:val="000153C3"/>
    <w:rsid w:val="00016A41"/>
    <w:rsid w:val="00017132"/>
    <w:rsid w:val="00021132"/>
    <w:rsid w:val="000220E9"/>
    <w:rsid w:val="00023565"/>
    <w:rsid w:val="00024628"/>
    <w:rsid w:val="00024798"/>
    <w:rsid w:val="00024C3A"/>
    <w:rsid w:val="00026352"/>
    <w:rsid w:val="000268FB"/>
    <w:rsid w:val="00027385"/>
    <w:rsid w:val="000274F7"/>
    <w:rsid w:val="00027B9C"/>
    <w:rsid w:val="0003013B"/>
    <w:rsid w:val="0003091B"/>
    <w:rsid w:val="00030D61"/>
    <w:rsid w:val="00032852"/>
    <w:rsid w:val="00032C4D"/>
    <w:rsid w:val="00033FBB"/>
    <w:rsid w:val="00034D60"/>
    <w:rsid w:val="0003510B"/>
    <w:rsid w:val="00036D40"/>
    <w:rsid w:val="0003795F"/>
    <w:rsid w:val="0004077D"/>
    <w:rsid w:val="00040B51"/>
    <w:rsid w:val="00040C90"/>
    <w:rsid w:val="00040CC2"/>
    <w:rsid w:val="000410CE"/>
    <w:rsid w:val="00041E56"/>
    <w:rsid w:val="00041F7E"/>
    <w:rsid w:val="00041FA7"/>
    <w:rsid w:val="000422BD"/>
    <w:rsid w:val="00043303"/>
    <w:rsid w:val="00043C43"/>
    <w:rsid w:val="00044075"/>
    <w:rsid w:val="00045722"/>
    <w:rsid w:val="0004649F"/>
    <w:rsid w:val="00047051"/>
    <w:rsid w:val="00047C64"/>
    <w:rsid w:val="00050528"/>
    <w:rsid w:val="00050D23"/>
    <w:rsid w:val="00052A29"/>
    <w:rsid w:val="00052B0D"/>
    <w:rsid w:val="00053E46"/>
    <w:rsid w:val="00054162"/>
    <w:rsid w:val="000549F0"/>
    <w:rsid w:val="000559CF"/>
    <w:rsid w:val="00056F95"/>
    <w:rsid w:val="0005715C"/>
    <w:rsid w:val="00060493"/>
    <w:rsid w:val="00060F24"/>
    <w:rsid w:val="00061913"/>
    <w:rsid w:val="00062F11"/>
    <w:rsid w:val="000630DA"/>
    <w:rsid w:val="000631E9"/>
    <w:rsid w:val="00063321"/>
    <w:rsid w:val="00063EF2"/>
    <w:rsid w:val="00064606"/>
    <w:rsid w:val="00064F0A"/>
    <w:rsid w:val="0006502B"/>
    <w:rsid w:val="000651EF"/>
    <w:rsid w:val="000659AC"/>
    <w:rsid w:val="00066CE1"/>
    <w:rsid w:val="00067107"/>
    <w:rsid w:val="00067ED3"/>
    <w:rsid w:val="000708BD"/>
    <w:rsid w:val="000710F7"/>
    <w:rsid w:val="000715FC"/>
    <w:rsid w:val="00071CC8"/>
    <w:rsid w:val="00071D33"/>
    <w:rsid w:val="00071FAE"/>
    <w:rsid w:val="00072645"/>
    <w:rsid w:val="00073048"/>
    <w:rsid w:val="0007338E"/>
    <w:rsid w:val="00073B81"/>
    <w:rsid w:val="00073BD4"/>
    <w:rsid w:val="00074480"/>
    <w:rsid w:val="00075056"/>
    <w:rsid w:val="0007536B"/>
    <w:rsid w:val="00075D9C"/>
    <w:rsid w:val="00076B2B"/>
    <w:rsid w:val="0007781F"/>
    <w:rsid w:val="0008114F"/>
    <w:rsid w:val="0008116D"/>
    <w:rsid w:val="00082B4F"/>
    <w:rsid w:val="00082D14"/>
    <w:rsid w:val="000830D4"/>
    <w:rsid w:val="00083F57"/>
    <w:rsid w:val="00084064"/>
    <w:rsid w:val="00084E41"/>
    <w:rsid w:val="0008565B"/>
    <w:rsid w:val="00085FC7"/>
    <w:rsid w:val="00086929"/>
    <w:rsid w:val="00087243"/>
    <w:rsid w:val="000877E6"/>
    <w:rsid w:val="00090D4D"/>
    <w:rsid w:val="00090F98"/>
    <w:rsid w:val="000915D0"/>
    <w:rsid w:val="00091BA0"/>
    <w:rsid w:val="000928F0"/>
    <w:rsid w:val="00093433"/>
    <w:rsid w:val="00093796"/>
    <w:rsid w:val="000938F9"/>
    <w:rsid w:val="000946ED"/>
    <w:rsid w:val="0009483A"/>
    <w:rsid w:val="000956A4"/>
    <w:rsid w:val="00095AD3"/>
    <w:rsid w:val="000965B7"/>
    <w:rsid w:val="00097225"/>
    <w:rsid w:val="000A0798"/>
    <w:rsid w:val="000A1C88"/>
    <w:rsid w:val="000A1CE9"/>
    <w:rsid w:val="000A2B97"/>
    <w:rsid w:val="000A323F"/>
    <w:rsid w:val="000A3CA9"/>
    <w:rsid w:val="000A4066"/>
    <w:rsid w:val="000A45E9"/>
    <w:rsid w:val="000A49D3"/>
    <w:rsid w:val="000A5948"/>
    <w:rsid w:val="000A66FE"/>
    <w:rsid w:val="000A68B0"/>
    <w:rsid w:val="000A75B1"/>
    <w:rsid w:val="000A7CB9"/>
    <w:rsid w:val="000A7DE3"/>
    <w:rsid w:val="000A7DF8"/>
    <w:rsid w:val="000A7E26"/>
    <w:rsid w:val="000B091C"/>
    <w:rsid w:val="000B1007"/>
    <w:rsid w:val="000B103E"/>
    <w:rsid w:val="000B128A"/>
    <w:rsid w:val="000B131F"/>
    <w:rsid w:val="000B1493"/>
    <w:rsid w:val="000B2AA8"/>
    <w:rsid w:val="000B3DD5"/>
    <w:rsid w:val="000B50B5"/>
    <w:rsid w:val="000B519F"/>
    <w:rsid w:val="000B571B"/>
    <w:rsid w:val="000B6489"/>
    <w:rsid w:val="000B655C"/>
    <w:rsid w:val="000B6658"/>
    <w:rsid w:val="000B6684"/>
    <w:rsid w:val="000B683F"/>
    <w:rsid w:val="000B77DD"/>
    <w:rsid w:val="000B79B7"/>
    <w:rsid w:val="000C0426"/>
    <w:rsid w:val="000C05C6"/>
    <w:rsid w:val="000C0C66"/>
    <w:rsid w:val="000C1175"/>
    <w:rsid w:val="000C13A3"/>
    <w:rsid w:val="000C29D7"/>
    <w:rsid w:val="000C2CB4"/>
    <w:rsid w:val="000C511C"/>
    <w:rsid w:val="000C546F"/>
    <w:rsid w:val="000C5B35"/>
    <w:rsid w:val="000C71AA"/>
    <w:rsid w:val="000C72C8"/>
    <w:rsid w:val="000C74FC"/>
    <w:rsid w:val="000C76CE"/>
    <w:rsid w:val="000C7FDC"/>
    <w:rsid w:val="000D0180"/>
    <w:rsid w:val="000D0F88"/>
    <w:rsid w:val="000D0FDE"/>
    <w:rsid w:val="000D1BFB"/>
    <w:rsid w:val="000D2E76"/>
    <w:rsid w:val="000D40A1"/>
    <w:rsid w:val="000D59E4"/>
    <w:rsid w:val="000D5EAF"/>
    <w:rsid w:val="000D70EA"/>
    <w:rsid w:val="000D7A14"/>
    <w:rsid w:val="000E0531"/>
    <w:rsid w:val="000E06E2"/>
    <w:rsid w:val="000E1321"/>
    <w:rsid w:val="000E3CE5"/>
    <w:rsid w:val="000E3E5C"/>
    <w:rsid w:val="000E44F6"/>
    <w:rsid w:val="000E4C00"/>
    <w:rsid w:val="000E51B3"/>
    <w:rsid w:val="000F00D8"/>
    <w:rsid w:val="000F0450"/>
    <w:rsid w:val="000F06D8"/>
    <w:rsid w:val="000F0789"/>
    <w:rsid w:val="000F3035"/>
    <w:rsid w:val="000F3ABC"/>
    <w:rsid w:val="000F41EF"/>
    <w:rsid w:val="000F52C4"/>
    <w:rsid w:val="000F5440"/>
    <w:rsid w:val="000F5D71"/>
    <w:rsid w:val="000F5E59"/>
    <w:rsid w:val="000F5EDF"/>
    <w:rsid w:val="000F60B7"/>
    <w:rsid w:val="000F67B7"/>
    <w:rsid w:val="000F77CC"/>
    <w:rsid w:val="000F7F37"/>
    <w:rsid w:val="00100F18"/>
    <w:rsid w:val="0010191A"/>
    <w:rsid w:val="00101FFB"/>
    <w:rsid w:val="001031B7"/>
    <w:rsid w:val="0010430B"/>
    <w:rsid w:val="0010464F"/>
    <w:rsid w:val="0010485D"/>
    <w:rsid w:val="00104CDA"/>
    <w:rsid w:val="001059D1"/>
    <w:rsid w:val="00106B0D"/>
    <w:rsid w:val="00106B56"/>
    <w:rsid w:val="0010795D"/>
    <w:rsid w:val="00107A82"/>
    <w:rsid w:val="00107E22"/>
    <w:rsid w:val="00110662"/>
    <w:rsid w:val="0011076A"/>
    <w:rsid w:val="00110836"/>
    <w:rsid w:val="00110EA0"/>
    <w:rsid w:val="001110A1"/>
    <w:rsid w:val="001112B4"/>
    <w:rsid w:val="00111E3C"/>
    <w:rsid w:val="00112BF1"/>
    <w:rsid w:val="001134BF"/>
    <w:rsid w:val="0011387E"/>
    <w:rsid w:val="001142B0"/>
    <w:rsid w:val="001142B9"/>
    <w:rsid w:val="00114A90"/>
    <w:rsid w:val="00115060"/>
    <w:rsid w:val="001156E9"/>
    <w:rsid w:val="00115D66"/>
    <w:rsid w:val="0011650C"/>
    <w:rsid w:val="001205BE"/>
    <w:rsid w:val="00120763"/>
    <w:rsid w:val="0012113A"/>
    <w:rsid w:val="00121A78"/>
    <w:rsid w:val="00122017"/>
    <w:rsid w:val="00122F37"/>
    <w:rsid w:val="001242C5"/>
    <w:rsid w:val="00125358"/>
    <w:rsid w:val="0012561F"/>
    <w:rsid w:val="00126564"/>
    <w:rsid w:val="001265BC"/>
    <w:rsid w:val="00126856"/>
    <w:rsid w:val="00127379"/>
    <w:rsid w:val="0012740B"/>
    <w:rsid w:val="001300B5"/>
    <w:rsid w:val="0013054C"/>
    <w:rsid w:val="001305E0"/>
    <w:rsid w:val="001306C0"/>
    <w:rsid w:val="00131D3C"/>
    <w:rsid w:val="001328DC"/>
    <w:rsid w:val="00134D79"/>
    <w:rsid w:val="0013518E"/>
    <w:rsid w:val="0013558E"/>
    <w:rsid w:val="00136292"/>
    <w:rsid w:val="00136E1D"/>
    <w:rsid w:val="00137305"/>
    <w:rsid w:val="001378CD"/>
    <w:rsid w:val="00137A15"/>
    <w:rsid w:val="00137B2F"/>
    <w:rsid w:val="00137C95"/>
    <w:rsid w:val="0014061E"/>
    <w:rsid w:val="0014072B"/>
    <w:rsid w:val="00140AC7"/>
    <w:rsid w:val="00140D63"/>
    <w:rsid w:val="00141206"/>
    <w:rsid w:val="001412C9"/>
    <w:rsid w:val="001412CF"/>
    <w:rsid w:val="00141776"/>
    <w:rsid w:val="00141ACF"/>
    <w:rsid w:val="001428B7"/>
    <w:rsid w:val="00144B40"/>
    <w:rsid w:val="0014582F"/>
    <w:rsid w:val="0014637E"/>
    <w:rsid w:val="0014688E"/>
    <w:rsid w:val="00146AF8"/>
    <w:rsid w:val="0014722B"/>
    <w:rsid w:val="00147EAA"/>
    <w:rsid w:val="001512CD"/>
    <w:rsid w:val="001519A6"/>
    <w:rsid w:val="00151A7D"/>
    <w:rsid w:val="001520C4"/>
    <w:rsid w:val="001520C5"/>
    <w:rsid w:val="00152663"/>
    <w:rsid w:val="00152E53"/>
    <w:rsid w:val="001538DF"/>
    <w:rsid w:val="001541FA"/>
    <w:rsid w:val="001542FB"/>
    <w:rsid w:val="001557B2"/>
    <w:rsid w:val="00156945"/>
    <w:rsid w:val="00156FE0"/>
    <w:rsid w:val="00157ABE"/>
    <w:rsid w:val="00157E9F"/>
    <w:rsid w:val="00160403"/>
    <w:rsid w:val="00160A92"/>
    <w:rsid w:val="00161001"/>
    <w:rsid w:val="00161572"/>
    <w:rsid w:val="001616A1"/>
    <w:rsid w:val="001616FE"/>
    <w:rsid w:val="00161B39"/>
    <w:rsid w:val="00162611"/>
    <w:rsid w:val="00163C76"/>
    <w:rsid w:val="00163E01"/>
    <w:rsid w:val="00164342"/>
    <w:rsid w:val="00164F06"/>
    <w:rsid w:val="0016603A"/>
    <w:rsid w:val="001670A1"/>
    <w:rsid w:val="001673CA"/>
    <w:rsid w:val="00167AF3"/>
    <w:rsid w:val="00167BBE"/>
    <w:rsid w:val="00170A7C"/>
    <w:rsid w:val="0017207F"/>
    <w:rsid w:val="001731A2"/>
    <w:rsid w:val="001736B5"/>
    <w:rsid w:val="00173A57"/>
    <w:rsid w:val="0017404C"/>
    <w:rsid w:val="001750EF"/>
    <w:rsid w:val="001765B4"/>
    <w:rsid w:val="00176A17"/>
    <w:rsid w:val="00176CD0"/>
    <w:rsid w:val="00177BE8"/>
    <w:rsid w:val="00177EFC"/>
    <w:rsid w:val="001802CC"/>
    <w:rsid w:val="001806F6"/>
    <w:rsid w:val="001821B7"/>
    <w:rsid w:val="00182258"/>
    <w:rsid w:val="001835B3"/>
    <w:rsid w:val="00183D6E"/>
    <w:rsid w:val="00184110"/>
    <w:rsid w:val="00184314"/>
    <w:rsid w:val="001846EE"/>
    <w:rsid w:val="00184908"/>
    <w:rsid w:val="00185660"/>
    <w:rsid w:val="001859C7"/>
    <w:rsid w:val="00185C88"/>
    <w:rsid w:val="00186F58"/>
    <w:rsid w:val="00187F8B"/>
    <w:rsid w:val="001904AC"/>
    <w:rsid w:val="001906C2"/>
    <w:rsid w:val="00191C2C"/>
    <w:rsid w:val="0019210B"/>
    <w:rsid w:val="00192298"/>
    <w:rsid w:val="001929DA"/>
    <w:rsid w:val="00193361"/>
    <w:rsid w:val="00193556"/>
    <w:rsid w:val="00193C28"/>
    <w:rsid w:val="00194071"/>
    <w:rsid w:val="001940BC"/>
    <w:rsid w:val="0019666E"/>
    <w:rsid w:val="00196B2A"/>
    <w:rsid w:val="0019723A"/>
    <w:rsid w:val="001A022E"/>
    <w:rsid w:val="001A0FD2"/>
    <w:rsid w:val="001A1749"/>
    <w:rsid w:val="001A2586"/>
    <w:rsid w:val="001A312E"/>
    <w:rsid w:val="001A3A7D"/>
    <w:rsid w:val="001A3C9B"/>
    <w:rsid w:val="001A3FB4"/>
    <w:rsid w:val="001A453F"/>
    <w:rsid w:val="001A56A8"/>
    <w:rsid w:val="001A5C81"/>
    <w:rsid w:val="001A69EE"/>
    <w:rsid w:val="001A7072"/>
    <w:rsid w:val="001A7074"/>
    <w:rsid w:val="001A7B5F"/>
    <w:rsid w:val="001B0220"/>
    <w:rsid w:val="001B07DF"/>
    <w:rsid w:val="001B0D21"/>
    <w:rsid w:val="001B175D"/>
    <w:rsid w:val="001B193C"/>
    <w:rsid w:val="001B1EDD"/>
    <w:rsid w:val="001B2070"/>
    <w:rsid w:val="001B2836"/>
    <w:rsid w:val="001B2B92"/>
    <w:rsid w:val="001B2CF8"/>
    <w:rsid w:val="001B2CFE"/>
    <w:rsid w:val="001B2D9F"/>
    <w:rsid w:val="001B3759"/>
    <w:rsid w:val="001B3D20"/>
    <w:rsid w:val="001B4DFC"/>
    <w:rsid w:val="001B5268"/>
    <w:rsid w:val="001B546B"/>
    <w:rsid w:val="001B5EBE"/>
    <w:rsid w:val="001B7516"/>
    <w:rsid w:val="001C0A43"/>
    <w:rsid w:val="001C0A4C"/>
    <w:rsid w:val="001C0C5F"/>
    <w:rsid w:val="001C0E9A"/>
    <w:rsid w:val="001C17E1"/>
    <w:rsid w:val="001C1E41"/>
    <w:rsid w:val="001C2981"/>
    <w:rsid w:val="001C4445"/>
    <w:rsid w:val="001C488F"/>
    <w:rsid w:val="001C50F0"/>
    <w:rsid w:val="001C53A3"/>
    <w:rsid w:val="001C6278"/>
    <w:rsid w:val="001C6359"/>
    <w:rsid w:val="001C672D"/>
    <w:rsid w:val="001C74D2"/>
    <w:rsid w:val="001C77F4"/>
    <w:rsid w:val="001D0433"/>
    <w:rsid w:val="001D06A4"/>
    <w:rsid w:val="001D0F04"/>
    <w:rsid w:val="001D1200"/>
    <w:rsid w:val="001D1FB4"/>
    <w:rsid w:val="001D214C"/>
    <w:rsid w:val="001D2DF9"/>
    <w:rsid w:val="001D3529"/>
    <w:rsid w:val="001D736A"/>
    <w:rsid w:val="001E0DF5"/>
    <w:rsid w:val="001E125D"/>
    <w:rsid w:val="001E1C6F"/>
    <w:rsid w:val="001E1F34"/>
    <w:rsid w:val="001E2CD6"/>
    <w:rsid w:val="001E4D7B"/>
    <w:rsid w:val="001E4DFF"/>
    <w:rsid w:val="001E5380"/>
    <w:rsid w:val="001E5532"/>
    <w:rsid w:val="001E5C9E"/>
    <w:rsid w:val="001E63F6"/>
    <w:rsid w:val="001E72C5"/>
    <w:rsid w:val="001E74DC"/>
    <w:rsid w:val="001E75F8"/>
    <w:rsid w:val="001E7BB6"/>
    <w:rsid w:val="001E7CE3"/>
    <w:rsid w:val="001F0412"/>
    <w:rsid w:val="001F0BF7"/>
    <w:rsid w:val="001F0F75"/>
    <w:rsid w:val="001F1523"/>
    <w:rsid w:val="001F2899"/>
    <w:rsid w:val="001F320F"/>
    <w:rsid w:val="001F381B"/>
    <w:rsid w:val="001F449C"/>
    <w:rsid w:val="001F4582"/>
    <w:rsid w:val="001F478B"/>
    <w:rsid w:val="001F4D77"/>
    <w:rsid w:val="001F5984"/>
    <w:rsid w:val="001F5C0F"/>
    <w:rsid w:val="001F6AA4"/>
    <w:rsid w:val="002002F2"/>
    <w:rsid w:val="00200BA5"/>
    <w:rsid w:val="00200C7B"/>
    <w:rsid w:val="00201759"/>
    <w:rsid w:val="00201DF1"/>
    <w:rsid w:val="002021FC"/>
    <w:rsid w:val="00202F19"/>
    <w:rsid w:val="002039B4"/>
    <w:rsid w:val="002043CF"/>
    <w:rsid w:val="002044AA"/>
    <w:rsid w:val="00204DA2"/>
    <w:rsid w:val="00205F81"/>
    <w:rsid w:val="00206169"/>
    <w:rsid w:val="0020655E"/>
    <w:rsid w:val="00206FDB"/>
    <w:rsid w:val="00207F20"/>
    <w:rsid w:val="002102F5"/>
    <w:rsid w:val="002104A0"/>
    <w:rsid w:val="00210E1C"/>
    <w:rsid w:val="002113F8"/>
    <w:rsid w:val="002122C3"/>
    <w:rsid w:val="0021251E"/>
    <w:rsid w:val="00212A86"/>
    <w:rsid w:val="00213578"/>
    <w:rsid w:val="0021395C"/>
    <w:rsid w:val="00214D44"/>
    <w:rsid w:val="0021576A"/>
    <w:rsid w:val="00215B76"/>
    <w:rsid w:val="002162E0"/>
    <w:rsid w:val="00216F4A"/>
    <w:rsid w:val="002171E4"/>
    <w:rsid w:val="00217C26"/>
    <w:rsid w:val="00217EA7"/>
    <w:rsid w:val="00220AEB"/>
    <w:rsid w:val="00220E45"/>
    <w:rsid w:val="00221F47"/>
    <w:rsid w:val="00223765"/>
    <w:rsid w:val="00223AF2"/>
    <w:rsid w:val="00223D76"/>
    <w:rsid w:val="00224C3A"/>
    <w:rsid w:val="002261F0"/>
    <w:rsid w:val="00226E78"/>
    <w:rsid w:val="00227B72"/>
    <w:rsid w:val="00230A69"/>
    <w:rsid w:val="002312C3"/>
    <w:rsid w:val="00232176"/>
    <w:rsid w:val="002322E5"/>
    <w:rsid w:val="00232A66"/>
    <w:rsid w:val="00232FF1"/>
    <w:rsid w:val="002334B8"/>
    <w:rsid w:val="00233A50"/>
    <w:rsid w:val="00233C28"/>
    <w:rsid w:val="00235221"/>
    <w:rsid w:val="00235368"/>
    <w:rsid w:val="00237043"/>
    <w:rsid w:val="00237090"/>
    <w:rsid w:val="00240461"/>
    <w:rsid w:val="002406EC"/>
    <w:rsid w:val="002408B2"/>
    <w:rsid w:val="002416DD"/>
    <w:rsid w:val="00241D00"/>
    <w:rsid w:val="00241E53"/>
    <w:rsid w:val="0024206B"/>
    <w:rsid w:val="00242A2F"/>
    <w:rsid w:val="002431C9"/>
    <w:rsid w:val="00243BE4"/>
    <w:rsid w:val="0024488D"/>
    <w:rsid w:val="00244CAD"/>
    <w:rsid w:val="0024593C"/>
    <w:rsid w:val="00245B0F"/>
    <w:rsid w:val="00245F7B"/>
    <w:rsid w:val="00245FC6"/>
    <w:rsid w:val="002460C3"/>
    <w:rsid w:val="00246325"/>
    <w:rsid w:val="002464B3"/>
    <w:rsid w:val="00246DE7"/>
    <w:rsid w:val="0024781C"/>
    <w:rsid w:val="00247CAC"/>
    <w:rsid w:val="00247D8B"/>
    <w:rsid w:val="00247FFA"/>
    <w:rsid w:val="00250064"/>
    <w:rsid w:val="00251AF1"/>
    <w:rsid w:val="00252006"/>
    <w:rsid w:val="00252101"/>
    <w:rsid w:val="0025240D"/>
    <w:rsid w:val="00252A6E"/>
    <w:rsid w:val="00252DDE"/>
    <w:rsid w:val="00253714"/>
    <w:rsid w:val="00253D2F"/>
    <w:rsid w:val="002540AF"/>
    <w:rsid w:val="002540E2"/>
    <w:rsid w:val="0025420F"/>
    <w:rsid w:val="0025431E"/>
    <w:rsid w:val="00254D03"/>
    <w:rsid w:val="0025520E"/>
    <w:rsid w:val="00257B2F"/>
    <w:rsid w:val="00257C37"/>
    <w:rsid w:val="00260A35"/>
    <w:rsid w:val="00260C09"/>
    <w:rsid w:val="00260FBA"/>
    <w:rsid w:val="00261D77"/>
    <w:rsid w:val="0026236D"/>
    <w:rsid w:val="00262BEF"/>
    <w:rsid w:val="00262C6D"/>
    <w:rsid w:val="0026332C"/>
    <w:rsid w:val="00264974"/>
    <w:rsid w:val="002650FC"/>
    <w:rsid w:val="00265237"/>
    <w:rsid w:val="002654E5"/>
    <w:rsid w:val="002657DD"/>
    <w:rsid w:val="002661ED"/>
    <w:rsid w:val="0026788E"/>
    <w:rsid w:val="002678A7"/>
    <w:rsid w:val="00267FC8"/>
    <w:rsid w:val="002707A8"/>
    <w:rsid w:val="00270D4F"/>
    <w:rsid w:val="00270F91"/>
    <w:rsid w:val="00271A3E"/>
    <w:rsid w:val="002723FA"/>
    <w:rsid w:val="002729F5"/>
    <w:rsid w:val="00272A80"/>
    <w:rsid w:val="00272E73"/>
    <w:rsid w:val="00273029"/>
    <w:rsid w:val="00273AF8"/>
    <w:rsid w:val="00273D31"/>
    <w:rsid w:val="0027499D"/>
    <w:rsid w:val="002756C1"/>
    <w:rsid w:val="00275FD2"/>
    <w:rsid w:val="002761A8"/>
    <w:rsid w:val="0027649D"/>
    <w:rsid w:val="00276C68"/>
    <w:rsid w:val="00276FC7"/>
    <w:rsid w:val="00277F0E"/>
    <w:rsid w:val="0028020F"/>
    <w:rsid w:val="002804F9"/>
    <w:rsid w:val="00280862"/>
    <w:rsid w:val="00281104"/>
    <w:rsid w:val="0028136F"/>
    <w:rsid w:val="00281C4A"/>
    <w:rsid w:val="00281F13"/>
    <w:rsid w:val="0028229E"/>
    <w:rsid w:val="00282496"/>
    <w:rsid w:val="00282E1C"/>
    <w:rsid w:val="00282EEC"/>
    <w:rsid w:val="002843DF"/>
    <w:rsid w:val="00285692"/>
    <w:rsid w:val="00286021"/>
    <w:rsid w:val="00286417"/>
    <w:rsid w:val="002874BA"/>
    <w:rsid w:val="0028786F"/>
    <w:rsid w:val="00287A12"/>
    <w:rsid w:val="00287B41"/>
    <w:rsid w:val="00290F24"/>
    <w:rsid w:val="00291038"/>
    <w:rsid w:val="00291462"/>
    <w:rsid w:val="00291743"/>
    <w:rsid w:val="00291B16"/>
    <w:rsid w:val="00292E3B"/>
    <w:rsid w:val="00292FDE"/>
    <w:rsid w:val="002930B4"/>
    <w:rsid w:val="002934C0"/>
    <w:rsid w:val="00293CE0"/>
    <w:rsid w:val="002943A4"/>
    <w:rsid w:val="002956F5"/>
    <w:rsid w:val="00295F13"/>
    <w:rsid w:val="00295FEC"/>
    <w:rsid w:val="0029673F"/>
    <w:rsid w:val="002978E3"/>
    <w:rsid w:val="002A062F"/>
    <w:rsid w:val="002A2E9A"/>
    <w:rsid w:val="002A3C41"/>
    <w:rsid w:val="002A6C5C"/>
    <w:rsid w:val="002A6F90"/>
    <w:rsid w:val="002A72D6"/>
    <w:rsid w:val="002A7929"/>
    <w:rsid w:val="002B051E"/>
    <w:rsid w:val="002B093C"/>
    <w:rsid w:val="002B1185"/>
    <w:rsid w:val="002B1494"/>
    <w:rsid w:val="002B1D85"/>
    <w:rsid w:val="002B21E7"/>
    <w:rsid w:val="002B2ABA"/>
    <w:rsid w:val="002B3701"/>
    <w:rsid w:val="002B46FF"/>
    <w:rsid w:val="002B5939"/>
    <w:rsid w:val="002B5DAE"/>
    <w:rsid w:val="002B6238"/>
    <w:rsid w:val="002B6284"/>
    <w:rsid w:val="002C071F"/>
    <w:rsid w:val="002C0D31"/>
    <w:rsid w:val="002C12F3"/>
    <w:rsid w:val="002C17E8"/>
    <w:rsid w:val="002C27A0"/>
    <w:rsid w:val="002C2E2C"/>
    <w:rsid w:val="002C3289"/>
    <w:rsid w:val="002C3AF1"/>
    <w:rsid w:val="002C42F2"/>
    <w:rsid w:val="002C5019"/>
    <w:rsid w:val="002C58C6"/>
    <w:rsid w:val="002C61F2"/>
    <w:rsid w:val="002C6CD3"/>
    <w:rsid w:val="002C6F50"/>
    <w:rsid w:val="002C7B40"/>
    <w:rsid w:val="002C7BE7"/>
    <w:rsid w:val="002D01EF"/>
    <w:rsid w:val="002D0CC3"/>
    <w:rsid w:val="002D1808"/>
    <w:rsid w:val="002D1E5B"/>
    <w:rsid w:val="002D2752"/>
    <w:rsid w:val="002D28E0"/>
    <w:rsid w:val="002D394B"/>
    <w:rsid w:val="002D3C0B"/>
    <w:rsid w:val="002D3CC5"/>
    <w:rsid w:val="002D42EB"/>
    <w:rsid w:val="002D4952"/>
    <w:rsid w:val="002D4A3C"/>
    <w:rsid w:val="002D5CFB"/>
    <w:rsid w:val="002D5E9C"/>
    <w:rsid w:val="002D7DAF"/>
    <w:rsid w:val="002E199D"/>
    <w:rsid w:val="002E1B45"/>
    <w:rsid w:val="002E1C49"/>
    <w:rsid w:val="002E2018"/>
    <w:rsid w:val="002E3927"/>
    <w:rsid w:val="002E4026"/>
    <w:rsid w:val="002E41F3"/>
    <w:rsid w:val="002E45F0"/>
    <w:rsid w:val="002E47C4"/>
    <w:rsid w:val="002E4AA9"/>
    <w:rsid w:val="002E4E29"/>
    <w:rsid w:val="002E5439"/>
    <w:rsid w:val="002E54CA"/>
    <w:rsid w:val="002E6557"/>
    <w:rsid w:val="002E6D0D"/>
    <w:rsid w:val="002E7843"/>
    <w:rsid w:val="002E7D6C"/>
    <w:rsid w:val="002F0809"/>
    <w:rsid w:val="002F0C12"/>
    <w:rsid w:val="002F0DF4"/>
    <w:rsid w:val="002F400D"/>
    <w:rsid w:val="002F4B59"/>
    <w:rsid w:val="002F4F84"/>
    <w:rsid w:val="002F5879"/>
    <w:rsid w:val="002F62BB"/>
    <w:rsid w:val="002F6573"/>
    <w:rsid w:val="002F669F"/>
    <w:rsid w:val="002F67B2"/>
    <w:rsid w:val="002F702C"/>
    <w:rsid w:val="002F7117"/>
    <w:rsid w:val="002F7A8F"/>
    <w:rsid w:val="002F7C3E"/>
    <w:rsid w:val="002F7F76"/>
    <w:rsid w:val="0030069C"/>
    <w:rsid w:val="00300C60"/>
    <w:rsid w:val="00301264"/>
    <w:rsid w:val="0030127B"/>
    <w:rsid w:val="00301754"/>
    <w:rsid w:val="003018CF"/>
    <w:rsid w:val="00301DC4"/>
    <w:rsid w:val="003034B2"/>
    <w:rsid w:val="00305F20"/>
    <w:rsid w:val="00310B0A"/>
    <w:rsid w:val="0031175D"/>
    <w:rsid w:val="003117B1"/>
    <w:rsid w:val="00312306"/>
    <w:rsid w:val="00312459"/>
    <w:rsid w:val="003142A3"/>
    <w:rsid w:val="0031486D"/>
    <w:rsid w:val="00314CEE"/>
    <w:rsid w:val="003153C7"/>
    <w:rsid w:val="00316798"/>
    <w:rsid w:val="00317398"/>
    <w:rsid w:val="00317BA6"/>
    <w:rsid w:val="0032155D"/>
    <w:rsid w:val="0032172A"/>
    <w:rsid w:val="00321A0A"/>
    <w:rsid w:val="00321E18"/>
    <w:rsid w:val="003234A4"/>
    <w:rsid w:val="00323A51"/>
    <w:rsid w:val="00323DAB"/>
    <w:rsid w:val="00323F3E"/>
    <w:rsid w:val="003244C5"/>
    <w:rsid w:val="00324F09"/>
    <w:rsid w:val="00325BE6"/>
    <w:rsid w:val="003264F1"/>
    <w:rsid w:val="00327CA6"/>
    <w:rsid w:val="00330766"/>
    <w:rsid w:val="00331F83"/>
    <w:rsid w:val="00332544"/>
    <w:rsid w:val="00333038"/>
    <w:rsid w:val="00333450"/>
    <w:rsid w:val="00333502"/>
    <w:rsid w:val="003338BB"/>
    <w:rsid w:val="003339CE"/>
    <w:rsid w:val="003349DF"/>
    <w:rsid w:val="00335D2E"/>
    <w:rsid w:val="00336137"/>
    <w:rsid w:val="00336BFE"/>
    <w:rsid w:val="00340151"/>
    <w:rsid w:val="0034089C"/>
    <w:rsid w:val="0034141F"/>
    <w:rsid w:val="00341577"/>
    <w:rsid w:val="003429DC"/>
    <w:rsid w:val="00344113"/>
    <w:rsid w:val="00345264"/>
    <w:rsid w:val="00346050"/>
    <w:rsid w:val="003463B5"/>
    <w:rsid w:val="00346876"/>
    <w:rsid w:val="00346C5F"/>
    <w:rsid w:val="00347802"/>
    <w:rsid w:val="0034785B"/>
    <w:rsid w:val="003502AB"/>
    <w:rsid w:val="00350FB8"/>
    <w:rsid w:val="003517FA"/>
    <w:rsid w:val="00351958"/>
    <w:rsid w:val="00352683"/>
    <w:rsid w:val="00352847"/>
    <w:rsid w:val="00352CA6"/>
    <w:rsid w:val="00353003"/>
    <w:rsid w:val="00353190"/>
    <w:rsid w:val="003535B3"/>
    <w:rsid w:val="00353AA9"/>
    <w:rsid w:val="00353E52"/>
    <w:rsid w:val="003542DA"/>
    <w:rsid w:val="003543FF"/>
    <w:rsid w:val="00354BAA"/>
    <w:rsid w:val="0035555E"/>
    <w:rsid w:val="003557F0"/>
    <w:rsid w:val="00356277"/>
    <w:rsid w:val="003607F8"/>
    <w:rsid w:val="00360CF4"/>
    <w:rsid w:val="00360CFB"/>
    <w:rsid w:val="003619B5"/>
    <w:rsid w:val="00361C57"/>
    <w:rsid w:val="00363BB4"/>
    <w:rsid w:val="00364C69"/>
    <w:rsid w:val="0036507C"/>
    <w:rsid w:val="00365501"/>
    <w:rsid w:val="003655BA"/>
    <w:rsid w:val="0036751D"/>
    <w:rsid w:val="00367599"/>
    <w:rsid w:val="0036777B"/>
    <w:rsid w:val="003678BD"/>
    <w:rsid w:val="00367ADE"/>
    <w:rsid w:val="00367B09"/>
    <w:rsid w:val="003709FD"/>
    <w:rsid w:val="00370F1F"/>
    <w:rsid w:val="003711B4"/>
    <w:rsid w:val="003719D1"/>
    <w:rsid w:val="00371C7E"/>
    <w:rsid w:val="00371E7F"/>
    <w:rsid w:val="00372C13"/>
    <w:rsid w:val="00372FE8"/>
    <w:rsid w:val="003757F0"/>
    <w:rsid w:val="00375AFF"/>
    <w:rsid w:val="00375C1A"/>
    <w:rsid w:val="00376C34"/>
    <w:rsid w:val="00376EBF"/>
    <w:rsid w:val="0038028D"/>
    <w:rsid w:val="00380585"/>
    <w:rsid w:val="00380A07"/>
    <w:rsid w:val="00380E86"/>
    <w:rsid w:val="00382765"/>
    <w:rsid w:val="00383F2D"/>
    <w:rsid w:val="00384D8F"/>
    <w:rsid w:val="00384FC5"/>
    <w:rsid w:val="00385B51"/>
    <w:rsid w:val="00386975"/>
    <w:rsid w:val="0038795A"/>
    <w:rsid w:val="00387E31"/>
    <w:rsid w:val="00391008"/>
    <w:rsid w:val="00391607"/>
    <w:rsid w:val="003917DD"/>
    <w:rsid w:val="00391898"/>
    <w:rsid w:val="00391B9A"/>
    <w:rsid w:val="00392238"/>
    <w:rsid w:val="0039273B"/>
    <w:rsid w:val="00392EA7"/>
    <w:rsid w:val="00393992"/>
    <w:rsid w:val="00393E52"/>
    <w:rsid w:val="003948EF"/>
    <w:rsid w:val="00395453"/>
    <w:rsid w:val="003960DE"/>
    <w:rsid w:val="00396CFF"/>
    <w:rsid w:val="003970D5"/>
    <w:rsid w:val="00397CED"/>
    <w:rsid w:val="00397F82"/>
    <w:rsid w:val="00397FCF"/>
    <w:rsid w:val="003A02E5"/>
    <w:rsid w:val="003A11FD"/>
    <w:rsid w:val="003A376F"/>
    <w:rsid w:val="003A3BC8"/>
    <w:rsid w:val="003A3E15"/>
    <w:rsid w:val="003A495C"/>
    <w:rsid w:val="003A5197"/>
    <w:rsid w:val="003A51C8"/>
    <w:rsid w:val="003A6107"/>
    <w:rsid w:val="003A69B6"/>
    <w:rsid w:val="003A6AB2"/>
    <w:rsid w:val="003A7519"/>
    <w:rsid w:val="003B00A0"/>
    <w:rsid w:val="003B012A"/>
    <w:rsid w:val="003B020E"/>
    <w:rsid w:val="003B0556"/>
    <w:rsid w:val="003B0ECF"/>
    <w:rsid w:val="003B0FC2"/>
    <w:rsid w:val="003B1EF2"/>
    <w:rsid w:val="003B2E77"/>
    <w:rsid w:val="003B2F4F"/>
    <w:rsid w:val="003B3C85"/>
    <w:rsid w:val="003B59D6"/>
    <w:rsid w:val="003B7365"/>
    <w:rsid w:val="003B7948"/>
    <w:rsid w:val="003C0197"/>
    <w:rsid w:val="003C02B3"/>
    <w:rsid w:val="003C16CC"/>
    <w:rsid w:val="003C477F"/>
    <w:rsid w:val="003C52B5"/>
    <w:rsid w:val="003C599D"/>
    <w:rsid w:val="003C7614"/>
    <w:rsid w:val="003C782C"/>
    <w:rsid w:val="003D0325"/>
    <w:rsid w:val="003D0FC1"/>
    <w:rsid w:val="003D3280"/>
    <w:rsid w:val="003D334E"/>
    <w:rsid w:val="003D40D2"/>
    <w:rsid w:val="003D411A"/>
    <w:rsid w:val="003D432C"/>
    <w:rsid w:val="003D45D5"/>
    <w:rsid w:val="003D4837"/>
    <w:rsid w:val="003D4869"/>
    <w:rsid w:val="003D50B1"/>
    <w:rsid w:val="003D5774"/>
    <w:rsid w:val="003D5E36"/>
    <w:rsid w:val="003D5E64"/>
    <w:rsid w:val="003D648B"/>
    <w:rsid w:val="003D6541"/>
    <w:rsid w:val="003D6607"/>
    <w:rsid w:val="003D7553"/>
    <w:rsid w:val="003D7EB3"/>
    <w:rsid w:val="003E0F12"/>
    <w:rsid w:val="003E1062"/>
    <w:rsid w:val="003E10AA"/>
    <w:rsid w:val="003E13B1"/>
    <w:rsid w:val="003E17B5"/>
    <w:rsid w:val="003E1B6F"/>
    <w:rsid w:val="003E1FC1"/>
    <w:rsid w:val="003E2486"/>
    <w:rsid w:val="003E3BE1"/>
    <w:rsid w:val="003E5E21"/>
    <w:rsid w:val="003E6F21"/>
    <w:rsid w:val="003E704E"/>
    <w:rsid w:val="003E7535"/>
    <w:rsid w:val="003E7907"/>
    <w:rsid w:val="003E7B49"/>
    <w:rsid w:val="003F172D"/>
    <w:rsid w:val="003F1EA3"/>
    <w:rsid w:val="003F258A"/>
    <w:rsid w:val="003F3321"/>
    <w:rsid w:val="003F3648"/>
    <w:rsid w:val="003F3D57"/>
    <w:rsid w:val="003F3F06"/>
    <w:rsid w:val="003F3F5A"/>
    <w:rsid w:val="003F461C"/>
    <w:rsid w:val="003F46C2"/>
    <w:rsid w:val="003F4BE1"/>
    <w:rsid w:val="003F5C9E"/>
    <w:rsid w:val="003F6BB9"/>
    <w:rsid w:val="003F6CB6"/>
    <w:rsid w:val="003F71B0"/>
    <w:rsid w:val="0040051F"/>
    <w:rsid w:val="00400D85"/>
    <w:rsid w:val="0040134B"/>
    <w:rsid w:val="00401A9B"/>
    <w:rsid w:val="00401CA4"/>
    <w:rsid w:val="00401FA0"/>
    <w:rsid w:val="004021BE"/>
    <w:rsid w:val="00402449"/>
    <w:rsid w:val="004024D0"/>
    <w:rsid w:val="00402916"/>
    <w:rsid w:val="00403125"/>
    <w:rsid w:val="004036D4"/>
    <w:rsid w:val="00403F19"/>
    <w:rsid w:val="00403FCF"/>
    <w:rsid w:val="004040D1"/>
    <w:rsid w:val="00404271"/>
    <w:rsid w:val="0040435A"/>
    <w:rsid w:val="0040494F"/>
    <w:rsid w:val="00405227"/>
    <w:rsid w:val="00405614"/>
    <w:rsid w:val="0040569C"/>
    <w:rsid w:val="00405FD3"/>
    <w:rsid w:val="004070C5"/>
    <w:rsid w:val="0041008F"/>
    <w:rsid w:val="00410791"/>
    <w:rsid w:val="00410878"/>
    <w:rsid w:val="0041176D"/>
    <w:rsid w:val="0041298B"/>
    <w:rsid w:val="00412B1F"/>
    <w:rsid w:val="00412C1D"/>
    <w:rsid w:val="00412D30"/>
    <w:rsid w:val="0041308C"/>
    <w:rsid w:val="00413801"/>
    <w:rsid w:val="00413AFE"/>
    <w:rsid w:val="00413EBC"/>
    <w:rsid w:val="00413F2E"/>
    <w:rsid w:val="00414003"/>
    <w:rsid w:val="00414395"/>
    <w:rsid w:val="004148C7"/>
    <w:rsid w:val="004150A9"/>
    <w:rsid w:val="00415286"/>
    <w:rsid w:val="00415A21"/>
    <w:rsid w:val="00415D4D"/>
    <w:rsid w:val="00415F00"/>
    <w:rsid w:val="004160FB"/>
    <w:rsid w:val="004163B2"/>
    <w:rsid w:val="00416931"/>
    <w:rsid w:val="00416C0A"/>
    <w:rsid w:val="00416DCB"/>
    <w:rsid w:val="00417940"/>
    <w:rsid w:val="004204BF"/>
    <w:rsid w:val="0042082E"/>
    <w:rsid w:val="00421C3A"/>
    <w:rsid w:val="0042276E"/>
    <w:rsid w:val="00422FC5"/>
    <w:rsid w:val="00422FD7"/>
    <w:rsid w:val="00423407"/>
    <w:rsid w:val="004238BB"/>
    <w:rsid w:val="00423BDB"/>
    <w:rsid w:val="00423F36"/>
    <w:rsid w:val="0042449E"/>
    <w:rsid w:val="004244F2"/>
    <w:rsid w:val="0042519A"/>
    <w:rsid w:val="004268FC"/>
    <w:rsid w:val="0043031B"/>
    <w:rsid w:val="00431F48"/>
    <w:rsid w:val="00432002"/>
    <w:rsid w:val="00432D57"/>
    <w:rsid w:val="00433E88"/>
    <w:rsid w:val="00434BDE"/>
    <w:rsid w:val="00434D1D"/>
    <w:rsid w:val="00440861"/>
    <w:rsid w:val="00441350"/>
    <w:rsid w:val="00441C32"/>
    <w:rsid w:val="00441E13"/>
    <w:rsid w:val="00443252"/>
    <w:rsid w:val="004438D7"/>
    <w:rsid w:val="00443E4F"/>
    <w:rsid w:val="00443F2F"/>
    <w:rsid w:val="0044482F"/>
    <w:rsid w:val="00444A28"/>
    <w:rsid w:val="004452BF"/>
    <w:rsid w:val="004478B2"/>
    <w:rsid w:val="004503FD"/>
    <w:rsid w:val="00450E86"/>
    <w:rsid w:val="0045118B"/>
    <w:rsid w:val="00453143"/>
    <w:rsid w:val="0045374B"/>
    <w:rsid w:val="00453A49"/>
    <w:rsid w:val="00453D72"/>
    <w:rsid w:val="0045410E"/>
    <w:rsid w:val="004548D7"/>
    <w:rsid w:val="00455110"/>
    <w:rsid w:val="004565EE"/>
    <w:rsid w:val="00456B6A"/>
    <w:rsid w:val="004603EE"/>
    <w:rsid w:val="00460607"/>
    <w:rsid w:val="004611C8"/>
    <w:rsid w:val="004615D7"/>
    <w:rsid w:val="0046254E"/>
    <w:rsid w:val="00462B3D"/>
    <w:rsid w:val="00463840"/>
    <w:rsid w:val="00463879"/>
    <w:rsid w:val="00463D29"/>
    <w:rsid w:val="0046434C"/>
    <w:rsid w:val="00464F10"/>
    <w:rsid w:val="00464F7D"/>
    <w:rsid w:val="00465302"/>
    <w:rsid w:val="00465AD0"/>
    <w:rsid w:val="00465DB0"/>
    <w:rsid w:val="00465EFB"/>
    <w:rsid w:val="00466150"/>
    <w:rsid w:val="00467673"/>
    <w:rsid w:val="00467C94"/>
    <w:rsid w:val="00470CA4"/>
    <w:rsid w:val="004712FA"/>
    <w:rsid w:val="00472DC4"/>
    <w:rsid w:val="004745FD"/>
    <w:rsid w:val="00476D1C"/>
    <w:rsid w:val="004774B4"/>
    <w:rsid w:val="004807BB"/>
    <w:rsid w:val="00481AC9"/>
    <w:rsid w:val="00481CD8"/>
    <w:rsid w:val="004821D9"/>
    <w:rsid w:val="00482DD7"/>
    <w:rsid w:val="00482F42"/>
    <w:rsid w:val="00483322"/>
    <w:rsid w:val="004834A2"/>
    <w:rsid w:val="00483E3C"/>
    <w:rsid w:val="00484BD5"/>
    <w:rsid w:val="00484DFB"/>
    <w:rsid w:val="00485470"/>
    <w:rsid w:val="004861D2"/>
    <w:rsid w:val="004862C2"/>
    <w:rsid w:val="0048675E"/>
    <w:rsid w:val="0048693E"/>
    <w:rsid w:val="00491A0E"/>
    <w:rsid w:val="0049269D"/>
    <w:rsid w:val="00492AF2"/>
    <w:rsid w:val="00493AB0"/>
    <w:rsid w:val="004941B6"/>
    <w:rsid w:val="00494686"/>
    <w:rsid w:val="0049476B"/>
    <w:rsid w:val="004953B2"/>
    <w:rsid w:val="00497388"/>
    <w:rsid w:val="00497688"/>
    <w:rsid w:val="004A11B0"/>
    <w:rsid w:val="004A1D6F"/>
    <w:rsid w:val="004A2899"/>
    <w:rsid w:val="004A28DB"/>
    <w:rsid w:val="004A2C00"/>
    <w:rsid w:val="004A3413"/>
    <w:rsid w:val="004A376C"/>
    <w:rsid w:val="004A37E2"/>
    <w:rsid w:val="004A3AA8"/>
    <w:rsid w:val="004A3AF5"/>
    <w:rsid w:val="004A4024"/>
    <w:rsid w:val="004A4199"/>
    <w:rsid w:val="004A4BB5"/>
    <w:rsid w:val="004A4CAA"/>
    <w:rsid w:val="004A57A6"/>
    <w:rsid w:val="004A5BEF"/>
    <w:rsid w:val="004A7749"/>
    <w:rsid w:val="004B088E"/>
    <w:rsid w:val="004B08B3"/>
    <w:rsid w:val="004B0E16"/>
    <w:rsid w:val="004B28C5"/>
    <w:rsid w:val="004B28FE"/>
    <w:rsid w:val="004B2A54"/>
    <w:rsid w:val="004B3684"/>
    <w:rsid w:val="004B3A9A"/>
    <w:rsid w:val="004B3D20"/>
    <w:rsid w:val="004B4483"/>
    <w:rsid w:val="004B48B8"/>
    <w:rsid w:val="004B6244"/>
    <w:rsid w:val="004B648B"/>
    <w:rsid w:val="004B65AA"/>
    <w:rsid w:val="004B721F"/>
    <w:rsid w:val="004B7262"/>
    <w:rsid w:val="004B7CB0"/>
    <w:rsid w:val="004B7F5D"/>
    <w:rsid w:val="004C025E"/>
    <w:rsid w:val="004C04D2"/>
    <w:rsid w:val="004C193E"/>
    <w:rsid w:val="004C199A"/>
    <w:rsid w:val="004C2484"/>
    <w:rsid w:val="004C2A9C"/>
    <w:rsid w:val="004C33D4"/>
    <w:rsid w:val="004C49BC"/>
    <w:rsid w:val="004C4A63"/>
    <w:rsid w:val="004C531F"/>
    <w:rsid w:val="004C540F"/>
    <w:rsid w:val="004C5B01"/>
    <w:rsid w:val="004C6763"/>
    <w:rsid w:val="004C6ACF"/>
    <w:rsid w:val="004C6BB4"/>
    <w:rsid w:val="004C738E"/>
    <w:rsid w:val="004D0285"/>
    <w:rsid w:val="004D051B"/>
    <w:rsid w:val="004D0CAD"/>
    <w:rsid w:val="004D0F85"/>
    <w:rsid w:val="004D10D3"/>
    <w:rsid w:val="004D10F4"/>
    <w:rsid w:val="004D1C86"/>
    <w:rsid w:val="004D1D31"/>
    <w:rsid w:val="004D1D8B"/>
    <w:rsid w:val="004D27D5"/>
    <w:rsid w:val="004D2D18"/>
    <w:rsid w:val="004D34D2"/>
    <w:rsid w:val="004D63EC"/>
    <w:rsid w:val="004D64F8"/>
    <w:rsid w:val="004D6700"/>
    <w:rsid w:val="004D6D97"/>
    <w:rsid w:val="004D7B5E"/>
    <w:rsid w:val="004E08FB"/>
    <w:rsid w:val="004E1409"/>
    <w:rsid w:val="004E144D"/>
    <w:rsid w:val="004E1A21"/>
    <w:rsid w:val="004E1AF8"/>
    <w:rsid w:val="004E21C2"/>
    <w:rsid w:val="004E26F3"/>
    <w:rsid w:val="004E3002"/>
    <w:rsid w:val="004E48F0"/>
    <w:rsid w:val="004E4A9B"/>
    <w:rsid w:val="004E59B7"/>
    <w:rsid w:val="004E5C05"/>
    <w:rsid w:val="004E5D4F"/>
    <w:rsid w:val="004E628C"/>
    <w:rsid w:val="004E64FC"/>
    <w:rsid w:val="004E7315"/>
    <w:rsid w:val="004F0B8C"/>
    <w:rsid w:val="004F0C9A"/>
    <w:rsid w:val="004F162D"/>
    <w:rsid w:val="004F1C34"/>
    <w:rsid w:val="004F2210"/>
    <w:rsid w:val="004F277A"/>
    <w:rsid w:val="004F3D4A"/>
    <w:rsid w:val="004F63EF"/>
    <w:rsid w:val="004F7074"/>
    <w:rsid w:val="004F72E1"/>
    <w:rsid w:val="004F736B"/>
    <w:rsid w:val="004F73EF"/>
    <w:rsid w:val="004F7518"/>
    <w:rsid w:val="0050023D"/>
    <w:rsid w:val="00500278"/>
    <w:rsid w:val="00500697"/>
    <w:rsid w:val="005008D7"/>
    <w:rsid w:val="00500915"/>
    <w:rsid w:val="00500DFD"/>
    <w:rsid w:val="00501824"/>
    <w:rsid w:val="00501B76"/>
    <w:rsid w:val="00501FF2"/>
    <w:rsid w:val="005021FA"/>
    <w:rsid w:val="0050224E"/>
    <w:rsid w:val="0050232B"/>
    <w:rsid w:val="0050290A"/>
    <w:rsid w:val="00502A74"/>
    <w:rsid w:val="00502C73"/>
    <w:rsid w:val="00502D43"/>
    <w:rsid w:val="0050338E"/>
    <w:rsid w:val="00504A5E"/>
    <w:rsid w:val="00504B7F"/>
    <w:rsid w:val="00504E72"/>
    <w:rsid w:val="0050505E"/>
    <w:rsid w:val="00505920"/>
    <w:rsid w:val="00505A3D"/>
    <w:rsid w:val="00506D4F"/>
    <w:rsid w:val="005074A4"/>
    <w:rsid w:val="00507B36"/>
    <w:rsid w:val="00510668"/>
    <w:rsid w:val="005108F7"/>
    <w:rsid w:val="00511A6D"/>
    <w:rsid w:val="00512FC2"/>
    <w:rsid w:val="0051444B"/>
    <w:rsid w:val="00514958"/>
    <w:rsid w:val="00514BDB"/>
    <w:rsid w:val="00514D5C"/>
    <w:rsid w:val="00514F00"/>
    <w:rsid w:val="005150F3"/>
    <w:rsid w:val="00515163"/>
    <w:rsid w:val="005157CF"/>
    <w:rsid w:val="005157E0"/>
    <w:rsid w:val="00515C05"/>
    <w:rsid w:val="005162CB"/>
    <w:rsid w:val="00516790"/>
    <w:rsid w:val="00516C7F"/>
    <w:rsid w:val="005177DB"/>
    <w:rsid w:val="00517888"/>
    <w:rsid w:val="00520451"/>
    <w:rsid w:val="00520CCA"/>
    <w:rsid w:val="0052136C"/>
    <w:rsid w:val="00521F78"/>
    <w:rsid w:val="00522CFC"/>
    <w:rsid w:val="00524196"/>
    <w:rsid w:val="005244BB"/>
    <w:rsid w:val="005265CE"/>
    <w:rsid w:val="00526FD3"/>
    <w:rsid w:val="00527F42"/>
    <w:rsid w:val="005304F4"/>
    <w:rsid w:val="0053082C"/>
    <w:rsid w:val="005315BD"/>
    <w:rsid w:val="00531F30"/>
    <w:rsid w:val="00532282"/>
    <w:rsid w:val="00532701"/>
    <w:rsid w:val="00533891"/>
    <w:rsid w:val="00533BA5"/>
    <w:rsid w:val="00533EA7"/>
    <w:rsid w:val="0053415D"/>
    <w:rsid w:val="005344A0"/>
    <w:rsid w:val="0053458D"/>
    <w:rsid w:val="005348AA"/>
    <w:rsid w:val="00535204"/>
    <w:rsid w:val="00535C60"/>
    <w:rsid w:val="0053611C"/>
    <w:rsid w:val="0053625B"/>
    <w:rsid w:val="00536771"/>
    <w:rsid w:val="00536988"/>
    <w:rsid w:val="00536E09"/>
    <w:rsid w:val="005372E9"/>
    <w:rsid w:val="005408D6"/>
    <w:rsid w:val="00541980"/>
    <w:rsid w:val="00541BDE"/>
    <w:rsid w:val="00541E59"/>
    <w:rsid w:val="00542187"/>
    <w:rsid w:val="0054302A"/>
    <w:rsid w:val="0054306A"/>
    <w:rsid w:val="00543E55"/>
    <w:rsid w:val="00543F19"/>
    <w:rsid w:val="005446D6"/>
    <w:rsid w:val="00544C8F"/>
    <w:rsid w:val="00545086"/>
    <w:rsid w:val="00550B94"/>
    <w:rsid w:val="0055150E"/>
    <w:rsid w:val="005526B9"/>
    <w:rsid w:val="00552D00"/>
    <w:rsid w:val="00552E74"/>
    <w:rsid w:val="00552EDB"/>
    <w:rsid w:val="00553414"/>
    <w:rsid w:val="0055392F"/>
    <w:rsid w:val="00553C22"/>
    <w:rsid w:val="00553C48"/>
    <w:rsid w:val="00554C55"/>
    <w:rsid w:val="00554EAA"/>
    <w:rsid w:val="00555126"/>
    <w:rsid w:val="00555F6C"/>
    <w:rsid w:val="00556068"/>
    <w:rsid w:val="005568FB"/>
    <w:rsid w:val="00560CF3"/>
    <w:rsid w:val="00561209"/>
    <w:rsid w:val="005612D1"/>
    <w:rsid w:val="0056411F"/>
    <w:rsid w:val="005642D2"/>
    <w:rsid w:val="0056459E"/>
    <w:rsid w:val="005657E5"/>
    <w:rsid w:val="00566A66"/>
    <w:rsid w:val="00567317"/>
    <w:rsid w:val="00570233"/>
    <w:rsid w:val="0057191F"/>
    <w:rsid w:val="00572BA6"/>
    <w:rsid w:val="00573C90"/>
    <w:rsid w:val="005746B5"/>
    <w:rsid w:val="00574A05"/>
    <w:rsid w:val="0057660E"/>
    <w:rsid w:val="0057683F"/>
    <w:rsid w:val="00576F15"/>
    <w:rsid w:val="00576F70"/>
    <w:rsid w:val="005779F5"/>
    <w:rsid w:val="00577C3B"/>
    <w:rsid w:val="00577FC5"/>
    <w:rsid w:val="0058055A"/>
    <w:rsid w:val="00581C35"/>
    <w:rsid w:val="00582750"/>
    <w:rsid w:val="005827C3"/>
    <w:rsid w:val="00582896"/>
    <w:rsid w:val="00582D40"/>
    <w:rsid w:val="005834A0"/>
    <w:rsid w:val="005835DC"/>
    <w:rsid w:val="00584980"/>
    <w:rsid w:val="00584A35"/>
    <w:rsid w:val="00585551"/>
    <w:rsid w:val="005860AC"/>
    <w:rsid w:val="00590772"/>
    <w:rsid w:val="0059180A"/>
    <w:rsid w:val="00591AC5"/>
    <w:rsid w:val="005929E2"/>
    <w:rsid w:val="005932C8"/>
    <w:rsid w:val="00593984"/>
    <w:rsid w:val="0059430C"/>
    <w:rsid w:val="00594C14"/>
    <w:rsid w:val="00595C4B"/>
    <w:rsid w:val="005973DC"/>
    <w:rsid w:val="005976E8"/>
    <w:rsid w:val="0059770B"/>
    <w:rsid w:val="0059773D"/>
    <w:rsid w:val="005A093D"/>
    <w:rsid w:val="005A1269"/>
    <w:rsid w:val="005A145B"/>
    <w:rsid w:val="005A18D4"/>
    <w:rsid w:val="005A1980"/>
    <w:rsid w:val="005A25D2"/>
    <w:rsid w:val="005A26B4"/>
    <w:rsid w:val="005A29F2"/>
    <w:rsid w:val="005A2ACE"/>
    <w:rsid w:val="005A384F"/>
    <w:rsid w:val="005A5CCE"/>
    <w:rsid w:val="005A6675"/>
    <w:rsid w:val="005A69E3"/>
    <w:rsid w:val="005A72C2"/>
    <w:rsid w:val="005B0114"/>
    <w:rsid w:val="005B02B2"/>
    <w:rsid w:val="005B125A"/>
    <w:rsid w:val="005B208B"/>
    <w:rsid w:val="005B278B"/>
    <w:rsid w:val="005B39D5"/>
    <w:rsid w:val="005B3BF3"/>
    <w:rsid w:val="005B3FB9"/>
    <w:rsid w:val="005B445F"/>
    <w:rsid w:val="005B49B5"/>
    <w:rsid w:val="005B5495"/>
    <w:rsid w:val="005B605D"/>
    <w:rsid w:val="005B6571"/>
    <w:rsid w:val="005B6969"/>
    <w:rsid w:val="005B7806"/>
    <w:rsid w:val="005B7A0A"/>
    <w:rsid w:val="005C03BF"/>
    <w:rsid w:val="005C04A8"/>
    <w:rsid w:val="005C04B0"/>
    <w:rsid w:val="005C0AC3"/>
    <w:rsid w:val="005C101B"/>
    <w:rsid w:val="005C1260"/>
    <w:rsid w:val="005C1CE7"/>
    <w:rsid w:val="005C2F29"/>
    <w:rsid w:val="005C339E"/>
    <w:rsid w:val="005C3529"/>
    <w:rsid w:val="005C35C9"/>
    <w:rsid w:val="005C44A6"/>
    <w:rsid w:val="005C4ABC"/>
    <w:rsid w:val="005C5A65"/>
    <w:rsid w:val="005C5B01"/>
    <w:rsid w:val="005C5C0D"/>
    <w:rsid w:val="005C63A7"/>
    <w:rsid w:val="005C6DF0"/>
    <w:rsid w:val="005C7997"/>
    <w:rsid w:val="005C7D5D"/>
    <w:rsid w:val="005D0089"/>
    <w:rsid w:val="005D014E"/>
    <w:rsid w:val="005D0FE4"/>
    <w:rsid w:val="005D15AD"/>
    <w:rsid w:val="005D1751"/>
    <w:rsid w:val="005D1ADA"/>
    <w:rsid w:val="005D20B1"/>
    <w:rsid w:val="005D226C"/>
    <w:rsid w:val="005D369B"/>
    <w:rsid w:val="005D3829"/>
    <w:rsid w:val="005D48A6"/>
    <w:rsid w:val="005D6828"/>
    <w:rsid w:val="005D6DBC"/>
    <w:rsid w:val="005D76D7"/>
    <w:rsid w:val="005E0065"/>
    <w:rsid w:val="005E0279"/>
    <w:rsid w:val="005E05FD"/>
    <w:rsid w:val="005E2014"/>
    <w:rsid w:val="005E28BC"/>
    <w:rsid w:val="005E449C"/>
    <w:rsid w:val="005E46B9"/>
    <w:rsid w:val="005E4964"/>
    <w:rsid w:val="005E4B3C"/>
    <w:rsid w:val="005E4BFC"/>
    <w:rsid w:val="005E562A"/>
    <w:rsid w:val="005E624F"/>
    <w:rsid w:val="005E677C"/>
    <w:rsid w:val="005E793F"/>
    <w:rsid w:val="005E7A4A"/>
    <w:rsid w:val="005E7AD4"/>
    <w:rsid w:val="005F04C8"/>
    <w:rsid w:val="005F0543"/>
    <w:rsid w:val="005F08C9"/>
    <w:rsid w:val="005F209C"/>
    <w:rsid w:val="005F23C8"/>
    <w:rsid w:val="005F302E"/>
    <w:rsid w:val="005F33AF"/>
    <w:rsid w:val="005F3633"/>
    <w:rsid w:val="005F3781"/>
    <w:rsid w:val="005F38CF"/>
    <w:rsid w:val="005F3BE1"/>
    <w:rsid w:val="005F427F"/>
    <w:rsid w:val="005F59D9"/>
    <w:rsid w:val="005F6C2E"/>
    <w:rsid w:val="005F76E9"/>
    <w:rsid w:val="00601CC9"/>
    <w:rsid w:val="00603FD0"/>
    <w:rsid w:val="006043C0"/>
    <w:rsid w:val="00605104"/>
    <w:rsid w:val="006053DF"/>
    <w:rsid w:val="006056C0"/>
    <w:rsid w:val="00605E56"/>
    <w:rsid w:val="00606E0F"/>
    <w:rsid w:val="006114D1"/>
    <w:rsid w:val="00611B09"/>
    <w:rsid w:val="00612490"/>
    <w:rsid w:val="00612D1B"/>
    <w:rsid w:val="00613159"/>
    <w:rsid w:val="00613572"/>
    <w:rsid w:val="00613AFB"/>
    <w:rsid w:val="00613CCC"/>
    <w:rsid w:val="0061407F"/>
    <w:rsid w:val="006144B9"/>
    <w:rsid w:val="00615BE6"/>
    <w:rsid w:val="00615D97"/>
    <w:rsid w:val="00616303"/>
    <w:rsid w:val="00616884"/>
    <w:rsid w:val="00616FDA"/>
    <w:rsid w:val="00617E84"/>
    <w:rsid w:val="006202EC"/>
    <w:rsid w:val="00620F79"/>
    <w:rsid w:val="006216B3"/>
    <w:rsid w:val="00621A0B"/>
    <w:rsid w:val="00621EDE"/>
    <w:rsid w:val="006224D6"/>
    <w:rsid w:val="0062258D"/>
    <w:rsid w:val="006238AD"/>
    <w:rsid w:val="00623FAF"/>
    <w:rsid w:val="00624F8D"/>
    <w:rsid w:val="00624FCE"/>
    <w:rsid w:val="006253F4"/>
    <w:rsid w:val="00625B5A"/>
    <w:rsid w:val="006278F1"/>
    <w:rsid w:val="00630C5C"/>
    <w:rsid w:val="00631380"/>
    <w:rsid w:val="00632F1F"/>
    <w:rsid w:val="0063383C"/>
    <w:rsid w:val="00634A5A"/>
    <w:rsid w:val="00635AB9"/>
    <w:rsid w:val="0063608B"/>
    <w:rsid w:val="00636161"/>
    <w:rsid w:val="00640010"/>
    <w:rsid w:val="00640265"/>
    <w:rsid w:val="006402FF"/>
    <w:rsid w:val="00640841"/>
    <w:rsid w:val="0064130B"/>
    <w:rsid w:val="0064146B"/>
    <w:rsid w:val="00641863"/>
    <w:rsid w:val="00641AF1"/>
    <w:rsid w:val="00642055"/>
    <w:rsid w:val="0064314A"/>
    <w:rsid w:val="00644664"/>
    <w:rsid w:val="006446DE"/>
    <w:rsid w:val="00644A7E"/>
    <w:rsid w:val="00644B01"/>
    <w:rsid w:val="00646281"/>
    <w:rsid w:val="006462C1"/>
    <w:rsid w:val="00650235"/>
    <w:rsid w:val="0065163A"/>
    <w:rsid w:val="0065171F"/>
    <w:rsid w:val="00651D13"/>
    <w:rsid w:val="006522D4"/>
    <w:rsid w:val="0065267B"/>
    <w:rsid w:val="0065327C"/>
    <w:rsid w:val="0065339E"/>
    <w:rsid w:val="006539B5"/>
    <w:rsid w:val="00654265"/>
    <w:rsid w:val="00654350"/>
    <w:rsid w:val="00656282"/>
    <w:rsid w:val="006565B8"/>
    <w:rsid w:val="0066251F"/>
    <w:rsid w:val="006635FA"/>
    <w:rsid w:val="00663E10"/>
    <w:rsid w:val="00665688"/>
    <w:rsid w:val="00665E8C"/>
    <w:rsid w:val="0066618D"/>
    <w:rsid w:val="00666995"/>
    <w:rsid w:val="00666BD2"/>
    <w:rsid w:val="0066757F"/>
    <w:rsid w:val="006701F5"/>
    <w:rsid w:val="006705D5"/>
    <w:rsid w:val="00670D34"/>
    <w:rsid w:val="006710B4"/>
    <w:rsid w:val="00671D64"/>
    <w:rsid w:val="00671EAB"/>
    <w:rsid w:val="006724E3"/>
    <w:rsid w:val="006729F8"/>
    <w:rsid w:val="00672D14"/>
    <w:rsid w:val="00673A13"/>
    <w:rsid w:val="00673CFE"/>
    <w:rsid w:val="006743D8"/>
    <w:rsid w:val="00674CCA"/>
    <w:rsid w:val="00676A96"/>
    <w:rsid w:val="00676EB3"/>
    <w:rsid w:val="006771EE"/>
    <w:rsid w:val="00677D95"/>
    <w:rsid w:val="0068096D"/>
    <w:rsid w:val="006809A7"/>
    <w:rsid w:val="00680FE4"/>
    <w:rsid w:val="006810AB"/>
    <w:rsid w:val="00681454"/>
    <w:rsid w:val="006816B2"/>
    <w:rsid w:val="0068262C"/>
    <w:rsid w:val="0068264E"/>
    <w:rsid w:val="00682F7D"/>
    <w:rsid w:val="0068317F"/>
    <w:rsid w:val="006833A7"/>
    <w:rsid w:val="006839CA"/>
    <w:rsid w:val="00684304"/>
    <w:rsid w:val="00684F01"/>
    <w:rsid w:val="006854B0"/>
    <w:rsid w:val="0068653C"/>
    <w:rsid w:val="00690105"/>
    <w:rsid w:val="00690B18"/>
    <w:rsid w:val="00691090"/>
    <w:rsid w:val="00691976"/>
    <w:rsid w:val="00692A94"/>
    <w:rsid w:val="00692CBA"/>
    <w:rsid w:val="006934FB"/>
    <w:rsid w:val="006950DB"/>
    <w:rsid w:val="006951D0"/>
    <w:rsid w:val="00696865"/>
    <w:rsid w:val="0069689F"/>
    <w:rsid w:val="0069690B"/>
    <w:rsid w:val="00696998"/>
    <w:rsid w:val="006974E6"/>
    <w:rsid w:val="006A2C65"/>
    <w:rsid w:val="006A3DDC"/>
    <w:rsid w:val="006A4B39"/>
    <w:rsid w:val="006A6DF0"/>
    <w:rsid w:val="006A74C0"/>
    <w:rsid w:val="006A770B"/>
    <w:rsid w:val="006B02B8"/>
    <w:rsid w:val="006B043A"/>
    <w:rsid w:val="006B0AAC"/>
    <w:rsid w:val="006B134E"/>
    <w:rsid w:val="006B2CC5"/>
    <w:rsid w:val="006B3143"/>
    <w:rsid w:val="006B3A95"/>
    <w:rsid w:val="006B4823"/>
    <w:rsid w:val="006B4888"/>
    <w:rsid w:val="006B48E8"/>
    <w:rsid w:val="006B5909"/>
    <w:rsid w:val="006C02F9"/>
    <w:rsid w:val="006C042F"/>
    <w:rsid w:val="006C0A54"/>
    <w:rsid w:val="006C1208"/>
    <w:rsid w:val="006C1E1A"/>
    <w:rsid w:val="006C259B"/>
    <w:rsid w:val="006C2781"/>
    <w:rsid w:val="006C2EF8"/>
    <w:rsid w:val="006C3572"/>
    <w:rsid w:val="006C383E"/>
    <w:rsid w:val="006C39AE"/>
    <w:rsid w:val="006C4930"/>
    <w:rsid w:val="006C4CF1"/>
    <w:rsid w:val="006C4DA9"/>
    <w:rsid w:val="006C54AF"/>
    <w:rsid w:val="006C69BF"/>
    <w:rsid w:val="006C6C32"/>
    <w:rsid w:val="006C70F0"/>
    <w:rsid w:val="006C7993"/>
    <w:rsid w:val="006C7E76"/>
    <w:rsid w:val="006D0EE6"/>
    <w:rsid w:val="006D1096"/>
    <w:rsid w:val="006D1207"/>
    <w:rsid w:val="006D2EFC"/>
    <w:rsid w:val="006D3AE5"/>
    <w:rsid w:val="006D464E"/>
    <w:rsid w:val="006D472F"/>
    <w:rsid w:val="006D5301"/>
    <w:rsid w:val="006D57BC"/>
    <w:rsid w:val="006D5914"/>
    <w:rsid w:val="006D6005"/>
    <w:rsid w:val="006D6044"/>
    <w:rsid w:val="006D6502"/>
    <w:rsid w:val="006D6B03"/>
    <w:rsid w:val="006D7852"/>
    <w:rsid w:val="006E1419"/>
    <w:rsid w:val="006E1EA9"/>
    <w:rsid w:val="006E2754"/>
    <w:rsid w:val="006E2F97"/>
    <w:rsid w:val="006E3C16"/>
    <w:rsid w:val="006E3C62"/>
    <w:rsid w:val="006E43D1"/>
    <w:rsid w:val="006E4956"/>
    <w:rsid w:val="006E4A64"/>
    <w:rsid w:val="006E4CC6"/>
    <w:rsid w:val="006E5267"/>
    <w:rsid w:val="006E5A15"/>
    <w:rsid w:val="006E64AD"/>
    <w:rsid w:val="006E6966"/>
    <w:rsid w:val="006E6E00"/>
    <w:rsid w:val="006F0412"/>
    <w:rsid w:val="006F0544"/>
    <w:rsid w:val="006F088D"/>
    <w:rsid w:val="006F2BEF"/>
    <w:rsid w:val="006F2E66"/>
    <w:rsid w:val="006F37FD"/>
    <w:rsid w:val="006F383F"/>
    <w:rsid w:val="006F3F70"/>
    <w:rsid w:val="006F4568"/>
    <w:rsid w:val="006F46F0"/>
    <w:rsid w:val="006F49DC"/>
    <w:rsid w:val="006F4BC9"/>
    <w:rsid w:val="006F4C4E"/>
    <w:rsid w:val="006F4C5E"/>
    <w:rsid w:val="006F4D8E"/>
    <w:rsid w:val="006F547F"/>
    <w:rsid w:val="006F5DD0"/>
    <w:rsid w:val="006F66BD"/>
    <w:rsid w:val="006F7205"/>
    <w:rsid w:val="006F75DF"/>
    <w:rsid w:val="007009DC"/>
    <w:rsid w:val="007016A4"/>
    <w:rsid w:val="0070248A"/>
    <w:rsid w:val="00703047"/>
    <w:rsid w:val="00704663"/>
    <w:rsid w:val="00704DFD"/>
    <w:rsid w:val="00705F89"/>
    <w:rsid w:val="00706302"/>
    <w:rsid w:val="00706881"/>
    <w:rsid w:val="00706BA2"/>
    <w:rsid w:val="007077AE"/>
    <w:rsid w:val="0071039C"/>
    <w:rsid w:val="0071071D"/>
    <w:rsid w:val="00710E79"/>
    <w:rsid w:val="007118B4"/>
    <w:rsid w:val="00711F58"/>
    <w:rsid w:val="00713D80"/>
    <w:rsid w:val="00713FD9"/>
    <w:rsid w:val="007149EC"/>
    <w:rsid w:val="00714EF6"/>
    <w:rsid w:val="007150F0"/>
    <w:rsid w:val="0071544D"/>
    <w:rsid w:val="00715D43"/>
    <w:rsid w:val="007165E0"/>
    <w:rsid w:val="0071780F"/>
    <w:rsid w:val="00717D60"/>
    <w:rsid w:val="007201AD"/>
    <w:rsid w:val="007209F3"/>
    <w:rsid w:val="00721750"/>
    <w:rsid w:val="00721801"/>
    <w:rsid w:val="00721A8F"/>
    <w:rsid w:val="00722AC2"/>
    <w:rsid w:val="00722D02"/>
    <w:rsid w:val="00722F8D"/>
    <w:rsid w:val="00723554"/>
    <w:rsid w:val="007244D7"/>
    <w:rsid w:val="0072494C"/>
    <w:rsid w:val="00725A0B"/>
    <w:rsid w:val="00725EC2"/>
    <w:rsid w:val="007262B0"/>
    <w:rsid w:val="00726629"/>
    <w:rsid w:val="007266D9"/>
    <w:rsid w:val="00726AC2"/>
    <w:rsid w:val="00726CD5"/>
    <w:rsid w:val="00730B98"/>
    <w:rsid w:val="0073115F"/>
    <w:rsid w:val="007317FC"/>
    <w:rsid w:val="00731985"/>
    <w:rsid w:val="00731A59"/>
    <w:rsid w:val="00732265"/>
    <w:rsid w:val="00732543"/>
    <w:rsid w:val="00732B23"/>
    <w:rsid w:val="00733733"/>
    <w:rsid w:val="00733BAB"/>
    <w:rsid w:val="00734562"/>
    <w:rsid w:val="00734DB5"/>
    <w:rsid w:val="00735451"/>
    <w:rsid w:val="00735816"/>
    <w:rsid w:val="00735993"/>
    <w:rsid w:val="00735A00"/>
    <w:rsid w:val="00736194"/>
    <w:rsid w:val="007362CE"/>
    <w:rsid w:val="007375A8"/>
    <w:rsid w:val="00737642"/>
    <w:rsid w:val="007377B2"/>
    <w:rsid w:val="00737D68"/>
    <w:rsid w:val="00737DE6"/>
    <w:rsid w:val="007403DF"/>
    <w:rsid w:val="007409A7"/>
    <w:rsid w:val="00740DC9"/>
    <w:rsid w:val="00742884"/>
    <w:rsid w:val="00743331"/>
    <w:rsid w:val="00743D3F"/>
    <w:rsid w:val="00743F52"/>
    <w:rsid w:val="007445FE"/>
    <w:rsid w:val="00744FCE"/>
    <w:rsid w:val="007452E8"/>
    <w:rsid w:val="00746158"/>
    <w:rsid w:val="00747D1C"/>
    <w:rsid w:val="007516E8"/>
    <w:rsid w:val="007518AE"/>
    <w:rsid w:val="00752245"/>
    <w:rsid w:val="00754C4F"/>
    <w:rsid w:val="00754F7D"/>
    <w:rsid w:val="0075550E"/>
    <w:rsid w:val="0075565E"/>
    <w:rsid w:val="00756755"/>
    <w:rsid w:val="00757168"/>
    <w:rsid w:val="007572DA"/>
    <w:rsid w:val="007573CC"/>
    <w:rsid w:val="0076013E"/>
    <w:rsid w:val="00760C71"/>
    <w:rsid w:val="0076188A"/>
    <w:rsid w:val="00761B9B"/>
    <w:rsid w:val="00761D99"/>
    <w:rsid w:val="00762063"/>
    <w:rsid w:val="00762143"/>
    <w:rsid w:val="007628AF"/>
    <w:rsid w:val="00762A9C"/>
    <w:rsid w:val="0076336E"/>
    <w:rsid w:val="00763657"/>
    <w:rsid w:val="0076370D"/>
    <w:rsid w:val="00763E75"/>
    <w:rsid w:val="007667EE"/>
    <w:rsid w:val="0076702C"/>
    <w:rsid w:val="007674D9"/>
    <w:rsid w:val="007679D4"/>
    <w:rsid w:val="00767C2D"/>
    <w:rsid w:val="0077042B"/>
    <w:rsid w:val="007712FD"/>
    <w:rsid w:val="00772355"/>
    <w:rsid w:val="00772F47"/>
    <w:rsid w:val="00773BC3"/>
    <w:rsid w:val="00773C34"/>
    <w:rsid w:val="00773E91"/>
    <w:rsid w:val="0077598A"/>
    <w:rsid w:val="0077648D"/>
    <w:rsid w:val="00776D9A"/>
    <w:rsid w:val="00777429"/>
    <w:rsid w:val="00780380"/>
    <w:rsid w:val="007809B4"/>
    <w:rsid w:val="0078168B"/>
    <w:rsid w:val="00781725"/>
    <w:rsid w:val="0078248D"/>
    <w:rsid w:val="00782977"/>
    <w:rsid w:val="00782A5A"/>
    <w:rsid w:val="00783507"/>
    <w:rsid w:val="00783843"/>
    <w:rsid w:val="007838A4"/>
    <w:rsid w:val="00783A05"/>
    <w:rsid w:val="007842C4"/>
    <w:rsid w:val="0078436F"/>
    <w:rsid w:val="00784556"/>
    <w:rsid w:val="00784D94"/>
    <w:rsid w:val="00785046"/>
    <w:rsid w:val="007851C9"/>
    <w:rsid w:val="007858BB"/>
    <w:rsid w:val="00785BEA"/>
    <w:rsid w:val="00785C73"/>
    <w:rsid w:val="00785E5B"/>
    <w:rsid w:val="00786811"/>
    <w:rsid w:val="0078747D"/>
    <w:rsid w:val="00791986"/>
    <w:rsid w:val="00791C57"/>
    <w:rsid w:val="00791E6F"/>
    <w:rsid w:val="00792449"/>
    <w:rsid w:val="0079316E"/>
    <w:rsid w:val="00793959"/>
    <w:rsid w:val="00793ADF"/>
    <w:rsid w:val="00793C7A"/>
    <w:rsid w:val="00794F81"/>
    <w:rsid w:val="007955E4"/>
    <w:rsid w:val="0079605A"/>
    <w:rsid w:val="0079694A"/>
    <w:rsid w:val="007974C6"/>
    <w:rsid w:val="00797B49"/>
    <w:rsid w:val="00797E03"/>
    <w:rsid w:val="00797F83"/>
    <w:rsid w:val="007A0151"/>
    <w:rsid w:val="007A0351"/>
    <w:rsid w:val="007A0EBA"/>
    <w:rsid w:val="007A0FDF"/>
    <w:rsid w:val="007A1695"/>
    <w:rsid w:val="007A27BC"/>
    <w:rsid w:val="007A2FDA"/>
    <w:rsid w:val="007A31EE"/>
    <w:rsid w:val="007A3633"/>
    <w:rsid w:val="007A3E80"/>
    <w:rsid w:val="007A4225"/>
    <w:rsid w:val="007A42A5"/>
    <w:rsid w:val="007A53FB"/>
    <w:rsid w:val="007A571E"/>
    <w:rsid w:val="007A6135"/>
    <w:rsid w:val="007A70F7"/>
    <w:rsid w:val="007B085A"/>
    <w:rsid w:val="007B0F7A"/>
    <w:rsid w:val="007B1D42"/>
    <w:rsid w:val="007B1F16"/>
    <w:rsid w:val="007B2021"/>
    <w:rsid w:val="007B29D6"/>
    <w:rsid w:val="007B2ECC"/>
    <w:rsid w:val="007B3378"/>
    <w:rsid w:val="007B4803"/>
    <w:rsid w:val="007B486C"/>
    <w:rsid w:val="007B5741"/>
    <w:rsid w:val="007B5FD9"/>
    <w:rsid w:val="007B63AA"/>
    <w:rsid w:val="007B6816"/>
    <w:rsid w:val="007B7ED9"/>
    <w:rsid w:val="007C0C2A"/>
    <w:rsid w:val="007C0D39"/>
    <w:rsid w:val="007C107C"/>
    <w:rsid w:val="007C1086"/>
    <w:rsid w:val="007C263B"/>
    <w:rsid w:val="007C2972"/>
    <w:rsid w:val="007C45E3"/>
    <w:rsid w:val="007C4A64"/>
    <w:rsid w:val="007C5E11"/>
    <w:rsid w:val="007C5E59"/>
    <w:rsid w:val="007C620D"/>
    <w:rsid w:val="007C71BB"/>
    <w:rsid w:val="007C75CA"/>
    <w:rsid w:val="007C7AC5"/>
    <w:rsid w:val="007D0643"/>
    <w:rsid w:val="007D1079"/>
    <w:rsid w:val="007D1097"/>
    <w:rsid w:val="007D13D5"/>
    <w:rsid w:val="007D154A"/>
    <w:rsid w:val="007D1FBE"/>
    <w:rsid w:val="007D3249"/>
    <w:rsid w:val="007D3431"/>
    <w:rsid w:val="007D3C8C"/>
    <w:rsid w:val="007D46F6"/>
    <w:rsid w:val="007D4832"/>
    <w:rsid w:val="007D4A0E"/>
    <w:rsid w:val="007D54F4"/>
    <w:rsid w:val="007D572B"/>
    <w:rsid w:val="007D5DCB"/>
    <w:rsid w:val="007D679F"/>
    <w:rsid w:val="007E00BC"/>
    <w:rsid w:val="007E0841"/>
    <w:rsid w:val="007E21DF"/>
    <w:rsid w:val="007E231D"/>
    <w:rsid w:val="007E252C"/>
    <w:rsid w:val="007E2EB4"/>
    <w:rsid w:val="007E2F61"/>
    <w:rsid w:val="007E4510"/>
    <w:rsid w:val="007E49AA"/>
    <w:rsid w:val="007E5287"/>
    <w:rsid w:val="007E605A"/>
    <w:rsid w:val="007E69CC"/>
    <w:rsid w:val="007E6FB0"/>
    <w:rsid w:val="007F0D82"/>
    <w:rsid w:val="007F0DCB"/>
    <w:rsid w:val="007F1E68"/>
    <w:rsid w:val="007F20F1"/>
    <w:rsid w:val="007F2275"/>
    <w:rsid w:val="007F2AC2"/>
    <w:rsid w:val="007F2E2C"/>
    <w:rsid w:val="007F373F"/>
    <w:rsid w:val="007F3E02"/>
    <w:rsid w:val="007F42B5"/>
    <w:rsid w:val="007F4C6A"/>
    <w:rsid w:val="007F5299"/>
    <w:rsid w:val="007F536A"/>
    <w:rsid w:val="007F53F7"/>
    <w:rsid w:val="007F5DAF"/>
    <w:rsid w:val="007F6A29"/>
    <w:rsid w:val="007F70CC"/>
    <w:rsid w:val="007F76F3"/>
    <w:rsid w:val="007F79FA"/>
    <w:rsid w:val="007F7AE1"/>
    <w:rsid w:val="0080026A"/>
    <w:rsid w:val="00800E2F"/>
    <w:rsid w:val="00801464"/>
    <w:rsid w:val="00801EC3"/>
    <w:rsid w:val="00802E9A"/>
    <w:rsid w:val="00803142"/>
    <w:rsid w:val="00804551"/>
    <w:rsid w:val="00804E95"/>
    <w:rsid w:val="00804EB3"/>
    <w:rsid w:val="00805322"/>
    <w:rsid w:val="008057F0"/>
    <w:rsid w:val="00805B03"/>
    <w:rsid w:val="00807512"/>
    <w:rsid w:val="00807E74"/>
    <w:rsid w:val="008103FE"/>
    <w:rsid w:val="00810C73"/>
    <w:rsid w:val="00811981"/>
    <w:rsid w:val="0081235A"/>
    <w:rsid w:val="0081245E"/>
    <w:rsid w:val="00812CCD"/>
    <w:rsid w:val="0081364E"/>
    <w:rsid w:val="00813D73"/>
    <w:rsid w:val="00813FD1"/>
    <w:rsid w:val="00814809"/>
    <w:rsid w:val="00816C6A"/>
    <w:rsid w:val="00817B3F"/>
    <w:rsid w:val="00817F5C"/>
    <w:rsid w:val="008218D6"/>
    <w:rsid w:val="00821938"/>
    <w:rsid w:val="00821AE8"/>
    <w:rsid w:val="00822364"/>
    <w:rsid w:val="008224A6"/>
    <w:rsid w:val="00822C6A"/>
    <w:rsid w:val="008231C3"/>
    <w:rsid w:val="008252D8"/>
    <w:rsid w:val="00825910"/>
    <w:rsid w:val="00825D97"/>
    <w:rsid w:val="008273A1"/>
    <w:rsid w:val="008274BB"/>
    <w:rsid w:val="00830B16"/>
    <w:rsid w:val="00830CDB"/>
    <w:rsid w:val="008318AB"/>
    <w:rsid w:val="00832328"/>
    <w:rsid w:val="00832650"/>
    <w:rsid w:val="00832769"/>
    <w:rsid w:val="008334BF"/>
    <w:rsid w:val="00833B95"/>
    <w:rsid w:val="00834754"/>
    <w:rsid w:val="00834A3B"/>
    <w:rsid w:val="00834BB7"/>
    <w:rsid w:val="00835670"/>
    <w:rsid w:val="00835E40"/>
    <w:rsid w:val="008368B9"/>
    <w:rsid w:val="00837072"/>
    <w:rsid w:val="0083744C"/>
    <w:rsid w:val="00837E7A"/>
    <w:rsid w:val="00842C2E"/>
    <w:rsid w:val="00844157"/>
    <w:rsid w:val="00844669"/>
    <w:rsid w:val="008449F4"/>
    <w:rsid w:val="00844B8F"/>
    <w:rsid w:val="00844C6E"/>
    <w:rsid w:val="0084515B"/>
    <w:rsid w:val="008473E7"/>
    <w:rsid w:val="008512DA"/>
    <w:rsid w:val="00852CDD"/>
    <w:rsid w:val="0085303D"/>
    <w:rsid w:val="008535C1"/>
    <w:rsid w:val="008537DD"/>
    <w:rsid w:val="00853AE3"/>
    <w:rsid w:val="00854794"/>
    <w:rsid w:val="00854869"/>
    <w:rsid w:val="008552AA"/>
    <w:rsid w:val="008564BF"/>
    <w:rsid w:val="00857374"/>
    <w:rsid w:val="008574EA"/>
    <w:rsid w:val="00857668"/>
    <w:rsid w:val="0085794D"/>
    <w:rsid w:val="00860168"/>
    <w:rsid w:val="00860A51"/>
    <w:rsid w:val="00860CD7"/>
    <w:rsid w:val="0086196F"/>
    <w:rsid w:val="00861BEF"/>
    <w:rsid w:val="00861C25"/>
    <w:rsid w:val="00862057"/>
    <w:rsid w:val="0086236B"/>
    <w:rsid w:val="00862AD6"/>
    <w:rsid w:val="0086307B"/>
    <w:rsid w:val="0086377B"/>
    <w:rsid w:val="0086381F"/>
    <w:rsid w:val="00865129"/>
    <w:rsid w:val="00865BCA"/>
    <w:rsid w:val="00866FBC"/>
    <w:rsid w:val="0086771E"/>
    <w:rsid w:val="00871BC7"/>
    <w:rsid w:val="00872977"/>
    <w:rsid w:val="00872C22"/>
    <w:rsid w:val="008735AA"/>
    <w:rsid w:val="008735C7"/>
    <w:rsid w:val="0087375D"/>
    <w:rsid w:val="00873EFD"/>
    <w:rsid w:val="00874376"/>
    <w:rsid w:val="008754B1"/>
    <w:rsid w:val="00876CD9"/>
    <w:rsid w:val="00877DA4"/>
    <w:rsid w:val="008804FE"/>
    <w:rsid w:val="00880AA1"/>
    <w:rsid w:val="0088211C"/>
    <w:rsid w:val="0088283A"/>
    <w:rsid w:val="00883EB3"/>
    <w:rsid w:val="00884656"/>
    <w:rsid w:val="0088596E"/>
    <w:rsid w:val="00886B7E"/>
    <w:rsid w:val="008872E1"/>
    <w:rsid w:val="00887732"/>
    <w:rsid w:val="008879DA"/>
    <w:rsid w:val="00890080"/>
    <w:rsid w:val="008907FD"/>
    <w:rsid w:val="00890E0B"/>
    <w:rsid w:val="00890F18"/>
    <w:rsid w:val="00892063"/>
    <w:rsid w:val="00892167"/>
    <w:rsid w:val="008924DB"/>
    <w:rsid w:val="00892DFE"/>
    <w:rsid w:val="00892F4B"/>
    <w:rsid w:val="00893F00"/>
    <w:rsid w:val="008941FF"/>
    <w:rsid w:val="00894F1D"/>
    <w:rsid w:val="00897053"/>
    <w:rsid w:val="00897C5D"/>
    <w:rsid w:val="008A030C"/>
    <w:rsid w:val="008A0648"/>
    <w:rsid w:val="008A08EC"/>
    <w:rsid w:val="008A0FD2"/>
    <w:rsid w:val="008A11DC"/>
    <w:rsid w:val="008A15AA"/>
    <w:rsid w:val="008A1C78"/>
    <w:rsid w:val="008A20C2"/>
    <w:rsid w:val="008A37FF"/>
    <w:rsid w:val="008A44CC"/>
    <w:rsid w:val="008A469B"/>
    <w:rsid w:val="008A4928"/>
    <w:rsid w:val="008A4A5E"/>
    <w:rsid w:val="008A4F48"/>
    <w:rsid w:val="008A518D"/>
    <w:rsid w:val="008A59E9"/>
    <w:rsid w:val="008A650F"/>
    <w:rsid w:val="008A7313"/>
    <w:rsid w:val="008B0245"/>
    <w:rsid w:val="008B0EBF"/>
    <w:rsid w:val="008B15E3"/>
    <w:rsid w:val="008B162F"/>
    <w:rsid w:val="008B1D4F"/>
    <w:rsid w:val="008B1FF0"/>
    <w:rsid w:val="008B216C"/>
    <w:rsid w:val="008B2C02"/>
    <w:rsid w:val="008B2D99"/>
    <w:rsid w:val="008B2EF7"/>
    <w:rsid w:val="008B4071"/>
    <w:rsid w:val="008B435D"/>
    <w:rsid w:val="008B483E"/>
    <w:rsid w:val="008B5017"/>
    <w:rsid w:val="008B50E8"/>
    <w:rsid w:val="008B5EC8"/>
    <w:rsid w:val="008B5F00"/>
    <w:rsid w:val="008B60E9"/>
    <w:rsid w:val="008B6A61"/>
    <w:rsid w:val="008B781F"/>
    <w:rsid w:val="008C070F"/>
    <w:rsid w:val="008C0835"/>
    <w:rsid w:val="008C1206"/>
    <w:rsid w:val="008C1ECF"/>
    <w:rsid w:val="008C1FF7"/>
    <w:rsid w:val="008C32D5"/>
    <w:rsid w:val="008C362C"/>
    <w:rsid w:val="008C3743"/>
    <w:rsid w:val="008C41D5"/>
    <w:rsid w:val="008C4329"/>
    <w:rsid w:val="008C4952"/>
    <w:rsid w:val="008C4C41"/>
    <w:rsid w:val="008C5068"/>
    <w:rsid w:val="008C5B59"/>
    <w:rsid w:val="008C7795"/>
    <w:rsid w:val="008C7A5F"/>
    <w:rsid w:val="008C7F07"/>
    <w:rsid w:val="008D0486"/>
    <w:rsid w:val="008D092C"/>
    <w:rsid w:val="008D0B69"/>
    <w:rsid w:val="008D13F7"/>
    <w:rsid w:val="008D170E"/>
    <w:rsid w:val="008D1B17"/>
    <w:rsid w:val="008D1DB6"/>
    <w:rsid w:val="008D2D20"/>
    <w:rsid w:val="008D3044"/>
    <w:rsid w:val="008D4BE6"/>
    <w:rsid w:val="008D4E78"/>
    <w:rsid w:val="008D5378"/>
    <w:rsid w:val="008D5AA1"/>
    <w:rsid w:val="008D5C80"/>
    <w:rsid w:val="008D624E"/>
    <w:rsid w:val="008D6B3F"/>
    <w:rsid w:val="008D7132"/>
    <w:rsid w:val="008E0416"/>
    <w:rsid w:val="008E0EB6"/>
    <w:rsid w:val="008E12F8"/>
    <w:rsid w:val="008E1FA1"/>
    <w:rsid w:val="008E1FB2"/>
    <w:rsid w:val="008E2AE3"/>
    <w:rsid w:val="008E2C98"/>
    <w:rsid w:val="008E2CA4"/>
    <w:rsid w:val="008E392A"/>
    <w:rsid w:val="008E3D19"/>
    <w:rsid w:val="008E614A"/>
    <w:rsid w:val="008E6704"/>
    <w:rsid w:val="008E760A"/>
    <w:rsid w:val="008E76A6"/>
    <w:rsid w:val="008F197C"/>
    <w:rsid w:val="008F1A24"/>
    <w:rsid w:val="008F399F"/>
    <w:rsid w:val="008F594E"/>
    <w:rsid w:val="008F5DB4"/>
    <w:rsid w:val="008F672C"/>
    <w:rsid w:val="008F698A"/>
    <w:rsid w:val="008F6FE3"/>
    <w:rsid w:val="008F70C5"/>
    <w:rsid w:val="008F72A7"/>
    <w:rsid w:val="008F772F"/>
    <w:rsid w:val="008F7903"/>
    <w:rsid w:val="008F7D6D"/>
    <w:rsid w:val="0090025D"/>
    <w:rsid w:val="00900B97"/>
    <w:rsid w:val="00900BEF"/>
    <w:rsid w:val="00900E2F"/>
    <w:rsid w:val="009014FC"/>
    <w:rsid w:val="009015B4"/>
    <w:rsid w:val="00903E1F"/>
    <w:rsid w:val="0090490C"/>
    <w:rsid w:val="0090537A"/>
    <w:rsid w:val="009057AA"/>
    <w:rsid w:val="009063CF"/>
    <w:rsid w:val="00906662"/>
    <w:rsid w:val="00906EE0"/>
    <w:rsid w:val="0090740B"/>
    <w:rsid w:val="00907EB0"/>
    <w:rsid w:val="009106FA"/>
    <w:rsid w:val="00911EB1"/>
    <w:rsid w:val="0091233D"/>
    <w:rsid w:val="00912A0F"/>
    <w:rsid w:val="00912A3E"/>
    <w:rsid w:val="00913EE8"/>
    <w:rsid w:val="009149E5"/>
    <w:rsid w:val="00914E3B"/>
    <w:rsid w:val="009151B8"/>
    <w:rsid w:val="0091538B"/>
    <w:rsid w:val="0091571E"/>
    <w:rsid w:val="00916DCF"/>
    <w:rsid w:val="009173A0"/>
    <w:rsid w:val="00920366"/>
    <w:rsid w:val="009213E4"/>
    <w:rsid w:val="00921786"/>
    <w:rsid w:val="00922FD8"/>
    <w:rsid w:val="0092314E"/>
    <w:rsid w:val="0092375A"/>
    <w:rsid w:val="00923A7D"/>
    <w:rsid w:val="00926B89"/>
    <w:rsid w:val="00927C1B"/>
    <w:rsid w:val="009309CE"/>
    <w:rsid w:val="00930E05"/>
    <w:rsid w:val="009312F0"/>
    <w:rsid w:val="00932AE0"/>
    <w:rsid w:val="00934371"/>
    <w:rsid w:val="00934470"/>
    <w:rsid w:val="00934C2E"/>
    <w:rsid w:val="00935344"/>
    <w:rsid w:val="0093535D"/>
    <w:rsid w:val="0093573F"/>
    <w:rsid w:val="0093589E"/>
    <w:rsid w:val="0093615C"/>
    <w:rsid w:val="009367F5"/>
    <w:rsid w:val="00936A1B"/>
    <w:rsid w:val="00936D93"/>
    <w:rsid w:val="00937D45"/>
    <w:rsid w:val="0094118D"/>
    <w:rsid w:val="00941778"/>
    <w:rsid w:val="00942230"/>
    <w:rsid w:val="00942421"/>
    <w:rsid w:val="00942586"/>
    <w:rsid w:val="00942A8D"/>
    <w:rsid w:val="00943CC9"/>
    <w:rsid w:val="00944C31"/>
    <w:rsid w:val="009457E0"/>
    <w:rsid w:val="00945B63"/>
    <w:rsid w:val="00945C17"/>
    <w:rsid w:val="00945C5A"/>
    <w:rsid w:val="009478B7"/>
    <w:rsid w:val="00947C57"/>
    <w:rsid w:val="00947C7C"/>
    <w:rsid w:val="00950198"/>
    <w:rsid w:val="00950B60"/>
    <w:rsid w:val="00950CD9"/>
    <w:rsid w:val="00950FCA"/>
    <w:rsid w:val="009519B2"/>
    <w:rsid w:val="00951BDD"/>
    <w:rsid w:val="00952B67"/>
    <w:rsid w:val="0095355A"/>
    <w:rsid w:val="00953C09"/>
    <w:rsid w:val="00953CD8"/>
    <w:rsid w:val="00953D3D"/>
    <w:rsid w:val="0095413B"/>
    <w:rsid w:val="0095460C"/>
    <w:rsid w:val="00954E2F"/>
    <w:rsid w:val="00955048"/>
    <w:rsid w:val="0095559B"/>
    <w:rsid w:val="0095560D"/>
    <w:rsid w:val="0095721F"/>
    <w:rsid w:val="009572DA"/>
    <w:rsid w:val="00957C9A"/>
    <w:rsid w:val="00957F8A"/>
    <w:rsid w:val="00960580"/>
    <w:rsid w:val="00961022"/>
    <w:rsid w:val="00961A42"/>
    <w:rsid w:val="00962546"/>
    <w:rsid w:val="00962926"/>
    <w:rsid w:val="00962DEB"/>
    <w:rsid w:val="00963AAB"/>
    <w:rsid w:val="00963B35"/>
    <w:rsid w:val="00963DF9"/>
    <w:rsid w:val="0096419D"/>
    <w:rsid w:val="00964324"/>
    <w:rsid w:val="0096452F"/>
    <w:rsid w:val="009645FD"/>
    <w:rsid w:val="009646AF"/>
    <w:rsid w:val="00964ADA"/>
    <w:rsid w:val="00964FE8"/>
    <w:rsid w:val="009654CB"/>
    <w:rsid w:val="00965598"/>
    <w:rsid w:val="00965778"/>
    <w:rsid w:val="00965CF4"/>
    <w:rsid w:val="0096750D"/>
    <w:rsid w:val="009700B6"/>
    <w:rsid w:val="009714E7"/>
    <w:rsid w:val="00972044"/>
    <w:rsid w:val="00972678"/>
    <w:rsid w:val="00973AA2"/>
    <w:rsid w:val="00973EB3"/>
    <w:rsid w:val="009752D3"/>
    <w:rsid w:val="009754D2"/>
    <w:rsid w:val="00975CE0"/>
    <w:rsid w:val="00975D62"/>
    <w:rsid w:val="00975F76"/>
    <w:rsid w:val="009761CF"/>
    <w:rsid w:val="00976391"/>
    <w:rsid w:val="009772F8"/>
    <w:rsid w:val="009807B3"/>
    <w:rsid w:val="00980867"/>
    <w:rsid w:val="009814E8"/>
    <w:rsid w:val="009819C1"/>
    <w:rsid w:val="00981BB9"/>
    <w:rsid w:val="009821D2"/>
    <w:rsid w:val="009822BD"/>
    <w:rsid w:val="00982C91"/>
    <w:rsid w:val="00983252"/>
    <w:rsid w:val="009835D9"/>
    <w:rsid w:val="009851B8"/>
    <w:rsid w:val="00985A7D"/>
    <w:rsid w:val="0098614D"/>
    <w:rsid w:val="0098652B"/>
    <w:rsid w:val="00986C0C"/>
    <w:rsid w:val="00986CFF"/>
    <w:rsid w:val="009870E3"/>
    <w:rsid w:val="00987E1A"/>
    <w:rsid w:val="00990BC7"/>
    <w:rsid w:val="00991147"/>
    <w:rsid w:val="00991666"/>
    <w:rsid w:val="009924BF"/>
    <w:rsid w:val="009934B9"/>
    <w:rsid w:val="00993749"/>
    <w:rsid w:val="009943C9"/>
    <w:rsid w:val="009946FC"/>
    <w:rsid w:val="00994AE2"/>
    <w:rsid w:val="009952E9"/>
    <w:rsid w:val="009954D9"/>
    <w:rsid w:val="00995E59"/>
    <w:rsid w:val="00996972"/>
    <w:rsid w:val="00996EF8"/>
    <w:rsid w:val="009973F8"/>
    <w:rsid w:val="00997FCA"/>
    <w:rsid w:val="009A0209"/>
    <w:rsid w:val="009A14F4"/>
    <w:rsid w:val="009A1939"/>
    <w:rsid w:val="009A1A7E"/>
    <w:rsid w:val="009A250E"/>
    <w:rsid w:val="009A36B1"/>
    <w:rsid w:val="009A44DE"/>
    <w:rsid w:val="009A4A4E"/>
    <w:rsid w:val="009A5784"/>
    <w:rsid w:val="009A61E5"/>
    <w:rsid w:val="009A71EE"/>
    <w:rsid w:val="009A7BBD"/>
    <w:rsid w:val="009A7C1F"/>
    <w:rsid w:val="009A7CCB"/>
    <w:rsid w:val="009B1A30"/>
    <w:rsid w:val="009B28CC"/>
    <w:rsid w:val="009B2A0D"/>
    <w:rsid w:val="009B2E3A"/>
    <w:rsid w:val="009B2F3F"/>
    <w:rsid w:val="009B3744"/>
    <w:rsid w:val="009B4B78"/>
    <w:rsid w:val="009B4EA1"/>
    <w:rsid w:val="009B4FF3"/>
    <w:rsid w:val="009B5E67"/>
    <w:rsid w:val="009B6804"/>
    <w:rsid w:val="009B6C15"/>
    <w:rsid w:val="009B789C"/>
    <w:rsid w:val="009C0091"/>
    <w:rsid w:val="009C02D6"/>
    <w:rsid w:val="009C04FB"/>
    <w:rsid w:val="009C07F3"/>
    <w:rsid w:val="009C09D6"/>
    <w:rsid w:val="009C1246"/>
    <w:rsid w:val="009C12AB"/>
    <w:rsid w:val="009C14ED"/>
    <w:rsid w:val="009C1998"/>
    <w:rsid w:val="009C1CB8"/>
    <w:rsid w:val="009C2383"/>
    <w:rsid w:val="009C2D8C"/>
    <w:rsid w:val="009C330E"/>
    <w:rsid w:val="009C38A5"/>
    <w:rsid w:val="009C3A99"/>
    <w:rsid w:val="009C3FC7"/>
    <w:rsid w:val="009C4395"/>
    <w:rsid w:val="009C45E0"/>
    <w:rsid w:val="009C4BA7"/>
    <w:rsid w:val="009C4BC0"/>
    <w:rsid w:val="009C58E1"/>
    <w:rsid w:val="009C5929"/>
    <w:rsid w:val="009C5C95"/>
    <w:rsid w:val="009C609B"/>
    <w:rsid w:val="009C6293"/>
    <w:rsid w:val="009C68C4"/>
    <w:rsid w:val="009C7F8D"/>
    <w:rsid w:val="009D01C2"/>
    <w:rsid w:val="009D123E"/>
    <w:rsid w:val="009D1389"/>
    <w:rsid w:val="009D150B"/>
    <w:rsid w:val="009D192B"/>
    <w:rsid w:val="009D193B"/>
    <w:rsid w:val="009D239B"/>
    <w:rsid w:val="009D2E6B"/>
    <w:rsid w:val="009D361F"/>
    <w:rsid w:val="009D3A4F"/>
    <w:rsid w:val="009D461A"/>
    <w:rsid w:val="009D49E9"/>
    <w:rsid w:val="009D534A"/>
    <w:rsid w:val="009D5459"/>
    <w:rsid w:val="009D672B"/>
    <w:rsid w:val="009E024A"/>
    <w:rsid w:val="009E051A"/>
    <w:rsid w:val="009E1AC8"/>
    <w:rsid w:val="009E2A53"/>
    <w:rsid w:val="009E2F6A"/>
    <w:rsid w:val="009E39F6"/>
    <w:rsid w:val="009E3D4D"/>
    <w:rsid w:val="009E4567"/>
    <w:rsid w:val="009E5AD2"/>
    <w:rsid w:val="009E5E0B"/>
    <w:rsid w:val="009E5E33"/>
    <w:rsid w:val="009E6017"/>
    <w:rsid w:val="009E6C83"/>
    <w:rsid w:val="009E7798"/>
    <w:rsid w:val="009E7925"/>
    <w:rsid w:val="009E7CAE"/>
    <w:rsid w:val="009F00BC"/>
    <w:rsid w:val="009F057B"/>
    <w:rsid w:val="009F081B"/>
    <w:rsid w:val="009F0BD4"/>
    <w:rsid w:val="009F1B24"/>
    <w:rsid w:val="009F2795"/>
    <w:rsid w:val="009F2CB6"/>
    <w:rsid w:val="009F4F45"/>
    <w:rsid w:val="009F51E2"/>
    <w:rsid w:val="009F57A4"/>
    <w:rsid w:val="009F5B1D"/>
    <w:rsid w:val="009F5F8C"/>
    <w:rsid w:val="009F7236"/>
    <w:rsid w:val="009F7304"/>
    <w:rsid w:val="009F79B5"/>
    <w:rsid w:val="009F7C8A"/>
    <w:rsid w:val="009F7EC6"/>
    <w:rsid w:val="009F7F61"/>
    <w:rsid w:val="00A005ED"/>
    <w:rsid w:val="00A00D82"/>
    <w:rsid w:val="00A00F9A"/>
    <w:rsid w:val="00A0236F"/>
    <w:rsid w:val="00A0240B"/>
    <w:rsid w:val="00A033A4"/>
    <w:rsid w:val="00A03EF1"/>
    <w:rsid w:val="00A0462A"/>
    <w:rsid w:val="00A0477C"/>
    <w:rsid w:val="00A0493C"/>
    <w:rsid w:val="00A0509F"/>
    <w:rsid w:val="00A05A6B"/>
    <w:rsid w:val="00A05D76"/>
    <w:rsid w:val="00A0689A"/>
    <w:rsid w:val="00A07106"/>
    <w:rsid w:val="00A072A6"/>
    <w:rsid w:val="00A07DFF"/>
    <w:rsid w:val="00A1023D"/>
    <w:rsid w:val="00A10284"/>
    <w:rsid w:val="00A10BDE"/>
    <w:rsid w:val="00A118D1"/>
    <w:rsid w:val="00A12779"/>
    <w:rsid w:val="00A131A8"/>
    <w:rsid w:val="00A1403A"/>
    <w:rsid w:val="00A1416A"/>
    <w:rsid w:val="00A1527F"/>
    <w:rsid w:val="00A1569B"/>
    <w:rsid w:val="00A15C18"/>
    <w:rsid w:val="00A15EA4"/>
    <w:rsid w:val="00A15FAA"/>
    <w:rsid w:val="00A1612E"/>
    <w:rsid w:val="00A17EAF"/>
    <w:rsid w:val="00A204F0"/>
    <w:rsid w:val="00A20A13"/>
    <w:rsid w:val="00A20CB1"/>
    <w:rsid w:val="00A210AA"/>
    <w:rsid w:val="00A21470"/>
    <w:rsid w:val="00A21525"/>
    <w:rsid w:val="00A228E4"/>
    <w:rsid w:val="00A235AE"/>
    <w:rsid w:val="00A23868"/>
    <w:rsid w:val="00A23BBA"/>
    <w:rsid w:val="00A23CB5"/>
    <w:rsid w:val="00A24D18"/>
    <w:rsid w:val="00A24F28"/>
    <w:rsid w:val="00A2573B"/>
    <w:rsid w:val="00A25C93"/>
    <w:rsid w:val="00A25F3B"/>
    <w:rsid w:val="00A26010"/>
    <w:rsid w:val="00A26DA1"/>
    <w:rsid w:val="00A27543"/>
    <w:rsid w:val="00A30505"/>
    <w:rsid w:val="00A311A8"/>
    <w:rsid w:val="00A31541"/>
    <w:rsid w:val="00A318F4"/>
    <w:rsid w:val="00A31D3C"/>
    <w:rsid w:val="00A32335"/>
    <w:rsid w:val="00A32848"/>
    <w:rsid w:val="00A33990"/>
    <w:rsid w:val="00A34195"/>
    <w:rsid w:val="00A34535"/>
    <w:rsid w:val="00A355B1"/>
    <w:rsid w:val="00A35FA2"/>
    <w:rsid w:val="00A36010"/>
    <w:rsid w:val="00A36832"/>
    <w:rsid w:val="00A4185C"/>
    <w:rsid w:val="00A41E35"/>
    <w:rsid w:val="00A42794"/>
    <w:rsid w:val="00A4315C"/>
    <w:rsid w:val="00A43593"/>
    <w:rsid w:val="00A438D9"/>
    <w:rsid w:val="00A43B91"/>
    <w:rsid w:val="00A43BDC"/>
    <w:rsid w:val="00A446C3"/>
    <w:rsid w:val="00A45638"/>
    <w:rsid w:val="00A45960"/>
    <w:rsid w:val="00A46270"/>
    <w:rsid w:val="00A46561"/>
    <w:rsid w:val="00A46766"/>
    <w:rsid w:val="00A46B5B"/>
    <w:rsid w:val="00A46BAA"/>
    <w:rsid w:val="00A4709E"/>
    <w:rsid w:val="00A473E4"/>
    <w:rsid w:val="00A47CC6"/>
    <w:rsid w:val="00A47F95"/>
    <w:rsid w:val="00A50C5F"/>
    <w:rsid w:val="00A51563"/>
    <w:rsid w:val="00A525AB"/>
    <w:rsid w:val="00A53003"/>
    <w:rsid w:val="00A53100"/>
    <w:rsid w:val="00A5345E"/>
    <w:rsid w:val="00A54497"/>
    <w:rsid w:val="00A54949"/>
    <w:rsid w:val="00A54E52"/>
    <w:rsid w:val="00A55E0A"/>
    <w:rsid w:val="00A5645D"/>
    <w:rsid w:val="00A56B8F"/>
    <w:rsid w:val="00A60363"/>
    <w:rsid w:val="00A60737"/>
    <w:rsid w:val="00A607E9"/>
    <w:rsid w:val="00A60C51"/>
    <w:rsid w:val="00A61063"/>
    <w:rsid w:val="00A61260"/>
    <w:rsid w:val="00A62ECF"/>
    <w:rsid w:val="00A63160"/>
    <w:rsid w:val="00A643FF"/>
    <w:rsid w:val="00A64C7B"/>
    <w:rsid w:val="00A6565F"/>
    <w:rsid w:val="00A6582B"/>
    <w:rsid w:val="00A658AB"/>
    <w:rsid w:val="00A65A7D"/>
    <w:rsid w:val="00A66142"/>
    <w:rsid w:val="00A667E1"/>
    <w:rsid w:val="00A66AAC"/>
    <w:rsid w:val="00A66AFD"/>
    <w:rsid w:val="00A67645"/>
    <w:rsid w:val="00A7194E"/>
    <w:rsid w:val="00A736A5"/>
    <w:rsid w:val="00A73B63"/>
    <w:rsid w:val="00A7456F"/>
    <w:rsid w:val="00A746AE"/>
    <w:rsid w:val="00A74961"/>
    <w:rsid w:val="00A74C3D"/>
    <w:rsid w:val="00A74DEE"/>
    <w:rsid w:val="00A7553D"/>
    <w:rsid w:val="00A755AB"/>
    <w:rsid w:val="00A75755"/>
    <w:rsid w:val="00A75ADD"/>
    <w:rsid w:val="00A767CC"/>
    <w:rsid w:val="00A76903"/>
    <w:rsid w:val="00A7757A"/>
    <w:rsid w:val="00A7791F"/>
    <w:rsid w:val="00A77B32"/>
    <w:rsid w:val="00A80374"/>
    <w:rsid w:val="00A8109F"/>
    <w:rsid w:val="00A82212"/>
    <w:rsid w:val="00A8265C"/>
    <w:rsid w:val="00A83682"/>
    <w:rsid w:val="00A83BF1"/>
    <w:rsid w:val="00A84118"/>
    <w:rsid w:val="00A8447E"/>
    <w:rsid w:val="00A84545"/>
    <w:rsid w:val="00A85993"/>
    <w:rsid w:val="00A8681B"/>
    <w:rsid w:val="00A86847"/>
    <w:rsid w:val="00A869A7"/>
    <w:rsid w:val="00A86B4F"/>
    <w:rsid w:val="00A904DB"/>
    <w:rsid w:val="00A905AE"/>
    <w:rsid w:val="00A90D2B"/>
    <w:rsid w:val="00A9186F"/>
    <w:rsid w:val="00A9190D"/>
    <w:rsid w:val="00A91BC8"/>
    <w:rsid w:val="00A92D85"/>
    <w:rsid w:val="00A93620"/>
    <w:rsid w:val="00A93ABB"/>
    <w:rsid w:val="00A941E0"/>
    <w:rsid w:val="00A94865"/>
    <w:rsid w:val="00A949B5"/>
    <w:rsid w:val="00A94AD0"/>
    <w:rsid w:val="00A95069"/>
    <w:rsid w:val="00A951A6"/>
    <w:rsid w:val="00A95CC8"/>
    <w:rsid w:val="00A964DC"/>
    <w:rsid w:val="00A96D7B"/>
    <w:rsid w:val="00A96E57"/>
    <w:rsid w:val="00A9719F"/>
    <w:rsid w:val="00A971BA"/>
    <w:rsid w:val="00A97625"/>
    <w:rsid w:val="00A97CE6"/>
    <w:rsid w:val="00AA042B"/>
    <w:rsid w:val="00AA0654"/>
    <w:rsid w:val="00AA11D6"/>
    <w:rsid w:val="00AA170E"/>
    <w:rsid w:val="00AA1B8C"/>
    <w:rsid w:val="00AA27DB"/>
    <w:rsid w:val="00AA3334"/>
    <w:rsid w:val="00AA41C0"/>
    <w:rsid w:val="00AA49BE"/>
    <w:rsid w:val="00AA4A53"/>
    <w:rsid w:val="00AA5503"/>
    <w:rsid w:val="00AA558D"/>
    <w:rsid w:val="00AA5E5D"/>
    <w:rsid w:val="00AA6913"/>
    <w:rsid w:val="00AA6E53"/>
    <w:rsid w:val="00AA73AC"/>
    <w:rsid w:val="00AB06F8"/>
    <w:rsid w:val="00AB2266"/>
    <w:rsid w:val="00AB3206"/>
    <w:rsid w:val="00AB3455"/>
    <w:rsid w:val="00AB3BD1"/>
    <w:rsid w:val="00AB443B"/>
    <w:rsid w:val="00AB4A09"/>
    <w:rsid w:val="00AB4AFA"/>
    <w:rsid w:val="00AB51CF"/>
    <w:rsid w:val="00AB5245"/>
    <w:rsid w:val="00AB59A9"/>
    <w:rsid w:val="00AB5DB5"/>
    <w:rsid w:val="00AB615C"/>
    <w:rsid w:val="00AB6B81"/>
    <w:rsid w:val="00AB7E31"/>
    <w:rsid w:val="00AC0322"/>
    <w:rsid w:val="00AC0559"/>
    <w:rsid w:val="00AC0A18"/>
    <w:rsid w:val="00AC1F7B"/>
    <w:rsid w:val="00AC2D32"/>
    <w:rsid w:val="00AC3D02"/>
    <w:rsid w:val="00AC450A"/>
    <w:rsid w:val="00AC48F1"/>
    <w:rsid w:val="00AC4A6A"/>
    <w:rsid w:val="00AC4CDB"/>
    <w:rsid w:val="00AC4EB8"/>
    <w:rsid w:val="00AC5656"/>
    <w:rsid w:val="00AC5D7B"/>
    <w:rsid w:val="00AC7BC1"/>
    <w:rsid w:val="00AC7FB4"/>
    <w:rsid w:val="00AD0290"/>
    <w:rsid w:val="00AD02E1"/>
    <w:rsid w:val="00AD0794"/>
    <w:rsid w:val="00AD0A22"/>
    <w:rsid w:val="00AD139D"/>
    <w:rsid w:val="00AD1948"/>
    <w:rsid w:val="00AD276E"/>
    <w:rsid w:val="00AD27B0"/>
    <w:rsid w:val="00AD30AB"/>
    <w:rsid w:val="00AD442F"/>
    <w:rsid w:val="00AD67C7"/>
    <w:rsid w:val="00AE0983"/>
    <w:rsid w:val="00AE0B99"/>
    <w:rsid w:val="00AE1448"/>
    <w:rsid w:val="00AE1472"/>
    <w:rsid w:val="00AE1CA8"/>
    <w:rsid w:val="00AE2732"/>
    <w:rsid w:val="00AE34A9"/>
    <w:rsid w:val="00AE48E7"/>
    <w:rsid w:val="00AE492B"/>
    <w:rsid w:val="00AE51ED"/>
    <w:rsid w:val="00AE58A6"/>
    <w:rsid w:val="00AE58F7"/>
    <w:rsid w:val="00AE65E6"/>
    <w:rsid w:val="00AE6A23"/>
    <w:rsid w:val="00AE6C6F"/>
    <w:rsid w:val="00AE7617"/>
    <w:rsid w:val="00AE7A72"/>
    <w:rsid w:val="00AE7A8D"/>
    <w:rsid w:val="00AE7BDE"/>
    <w:rsid w:val="00AF0591"/>
    <w:rsid w:val="00AF0655"/>
    <w:rsid w:val="00AF09FB"/>
    <w:rsid w:val="00AF3346"/>
    <w:rsid w:val="00AF3A96"/>
    <w:rsid w:val="00AF3B3F"/>
    <w:rsid w:val="00AF3EBA"/>
    <w:rsid w:val="00AF3ECC"/>
    <w:rsid w:val="00AF4A9B"/>
    <w:rsid w:val="00AF7393"/>
    <w:rsid w:val="00B00968"/>
    <w:rsid w:val="00B014C2"/>
    <w:rsid w:val="00B01DAF"/>
    <w:rsid w:val="00B02BFC"/>
    <w:rsid w:val="00B03770"/>
    <w:rsid w:val="00B03D58"/>
    <w:rsid w:val="00B03E15"/>
    <w:rsid w:val="00B03ED4"/>
    <w:rsid w:val="00B03F2F"/>
    <w:rsid w:val="00B0426C"/>
    <w:rsid w:val="00B04613"/>
    <w:rsid w:val="00B04A3F"/>
    <w:rsid w:val="00B0573B"/>
    <w:rsid w:val="00B059AF"/>
    <w:rsid w:val="00B06F3E"/>
    <w:rsid w:val="00B079F5"/>
    <w:rsid w:val="00B10464"/>
    <w:rsid w:val="00B1090C"/>
    <w:rsid w:val="00B11021"/>
    <w:rsid w:val="00B12C6C"/>
    <w:rsid w:val="00B12E02"/>
    <w:rsid w:val="00B138E2"/>
    <w:rsid w:val="00B144D2"/>
    <w:rsid w:val="00B148CD"/>
    <w:rsid w:val="00B14987"/>
    <w:rsid w:val="00B15CB4"/>
    <w:rsid w:val="00B15D04"/>
    <w:rsid w:val="00B16AD6"/>
    <w:rsid w:val="00B1716F"/>
    <w:rsid w:val="00B17779"/>
    <w:rsid w:val="00B2065A"/>
    <w:rsid w:val="00B20E9E"/>
    <w:rsid w:val="00B21086"/>
    <w:rsid w:val="00B21492"/>
    <w:rsid w:val="00B2149D"/>
    <w:rsid w:val="00B21900"/>
    <w:rsid w:val="00B22695"/>
    <w:rsid w:val="00B2284A"/>
    <w:rsid w:val="00B22ED3"/>
    <w:rsid w:val="00B243BE"/>
    <w:rsid w:val="00B24F30"/>
    <w:rsid w:val="00B25925"/>
    <w:rsid w:val="00B25D0E"/>
    <w:rsid w:val="00B25EB4"/>
    <w:rsid w:val="00B26143"/>
    <w:rsid w:val="00B264FD"/>
    <w:rsid w:val="00B26B65"/>
    <w:rsid w:val="00B272D5"/>
    <w:rsid w:val="00B272E2"/>
    <w:rsid w:val="00B27F6E"/>
    <w:rsid w:val="00B300BA"/>
    <w:rsid w:val="00B30CE7"/>
    <w:rsid w:val="00B31349"/>
    <w:rsid w:val="00B31B0B"/>
    <w:rsid w:val="00B3212C"/>
    <w:rsid w:val="00B32CA9"/>
    <w:rsid w:val="00B32DC3"/>
    <w:rsid w:val="00B332ED"/>
    <w:rsid w:val="00B34011"/>
    <w:rsid w:val="00B34834"/>
    <w:rsid w:val="00B34CD8"/>
    <w:rsid w:val="00B3593E"/>
    <w:rsid w:val="00B35E2A"/>
    <w:rsid w:val="00B3630E"/>
    <w:rsid w:val="00B367F4"/>
    <w:rsid w:val="00B369A9"/>
    <w:rsid w:val="00B36D1C"/>
    <w:rsid w:val="00B37578"/>
    <w:rsid w:val="00B37C46"/>
    <w:rsid w:val="00B401EF"/>
    <w:rsid w:val="00B41544"/>
    <w:rsid w:val="00B41DDA"/>
    <w:rsid w:val="00B435BF"/>
    <w:rsid w:val="00B438A2"/>
    <w:rsid w:val="00B444C8"/>
    <w:rsid w:val="00B44744"/>
    <w:rsid w:val="00B449DD"/>
    <w:rsid w:val="00B44FFE"/>
    <w:rsid w:val="00B45196"/>
    <w:rsid w:val="00B464DA"/>
    <w:rsid w:val="00B4657F"/>
    <w:rsid w:val="00B47340"/>
    <w:rsid w:val="00B47342"/>
    <w:rsid w:val="00B47691"/>
    <w:rsid w:val="00B4781C"/>
    <w:rsid w:val="00B5096F"/>
    <w:rsid w:val="00B50EB4"/>
    <w:rsid w:val="00B5114C"/>
    <w:rsid w:val="00B51FF2"/>
    <w:rsid w:val="00B526DF"/>
    <w:rsid w:val="00B5315C"/>
    <w:rsid w:val="00B53A59"/>
    <w:rsid w:val="00B53AB3"/>
    <w:rsid w:val="00B54A55"/>
    <w:rsid w:val="00B54F53"/>
    <w:rsid w:val="00B558B3"/>
    <w:rsid w:val="00B55BE9"/>
    <w:rsid w:val="00B55C16"/>
    <w:rsid w:val="00B560D2"/>
    <w:rsid w:val="00B5769D"/>
    <w:rsid w:val="00B57B4F"/>
    <w:rsid w:val="00B616FB"/>
    <w:rsid w:val="00B61BA6"/>
    <w:rsid w:val="00B61BAF"/>
    <w:rsid w:val="00B6361C"/>
    <w:rsid w:val="00B64DDF"/>
    <w:rsid w:val="00B64E3C"/>
    <w:rsid w:val="00B66CD1"/>
    <w:rsid w:val="00B67B0A"/>
    <w:rsid w:val="00B702BB"/>
    <w:rsid w:val="00B7146B"/>
    <w:rsid w:val="00B71D07"/>
    <w:rsid w:val="00B71DC3"/>
    <w:rsid w:val="00B71E39"/>
    <w:rsid w:val="00B72B6D"/>
    <w:rsid w:val="00B72CC6"/>
    <w:rsid w:val="00B738FB"/>
    <w:rsid w:val="00B741F2"/>
    <w:rsid w:val="00B746FC"/>
    <w:rsid w:val="00B75989"/>
    <w:rsid w:val="00B75A80"/>
    <w:rsid w:val="00B76BB2"/>
    <w:rsid w:val="00B774C6"/>
    <w:rsid w:val="00B77B34"/>
    <w:rsid w:val="00B80DC6"/>
    <w:rsid w:val="00B81A5D"/>
    <w:rsid w:val="00B81E96"/>
    <w:rsid w:val="00B82343"/>
    <w:rsid w:val="00B82496"/>
    <w:rsid w:val="00B8312C"/>
    <w:rsid w:val="00B85847"/>
    <w:rsid w:val="00B90A18"/>
    <w:rsid w:val="00B90D65"/>
    <w:rsid w:val="00B91779"/>
    <w:rsid w:val="00B91E98"/>
    <w:rsid w:val="00B92AF9"/>
    <w:rsid w:val="00B94288"/>
    <w:rsid w:val="00B9467E"/>
    <w:rsid w:val="00B95DC8"/>
    <w:rsid w:val="00B9643B"/>
    <w:rsid w:val="00BA0019"/>
    <w:rsid w:val="00BA00DE"/>
    <w:rsid w:val="00BA2361"/>
    <w:rsid w:val="00BA2F3F"/>
    <w:rsid w:val="00BA3200"/>
    <w:rsid w:val="00BA326D"/>
    <w:rsid w:val="00BA340C"/>
    <w:rsid w:val="00BA345C"/>
    <w:rsid w:val="00BA3693"/>
    <w:rsid w:val="00BA4763"/>
    <w:rsid w:val="00BA4D4D"/>
    <w:rsid w:val="00BA548D"/>
    <w:rsid w:val="00BA54EF"/>
    <w:rsid w:val="00BA6114"/>
    <w:rsid w:val="00BA7455"/>
    <w:rsid w:val="00BA7676"/>
    <w:rsid w:val="00BA7AC1"/>
    <w:rsid w:val="00BB02B7"/>
    <w:rsid w:val="00BB0C50"/>
    <w:rsid w:val="00BB16F4"/>
    <w:rsid w:val="00BB2751"/>
    <w:rsid w:val="00BB3C2D"/>
    <w:rsid w:val="00BB4471"/>
    <w:rsid w:val="00BB4D4A"/>
    <w:rsid w:val="00BB51D0"/>
    <w:rsid w:val="00BB5719"/>
    <w:rsid w:val="00BB5B6F"/>
    <w:rsid w:val="00BB5BA2"/>
    <w:rsid w:val="00BB6045"/>
    <w:rsid w:val="00BB69FE"/>
    <w:rsid w:val="00BC021E"/>
    <w:rsid w:val="00BC118E"/>
    <w:rsid w:val="00BC15B0"/>
    <w:rsid w:val="00BC19AC"/>
    <w:rsid w:val="00BC1CE4"/>
    <w:rsid w:val="00BC23D0"/>
    <w:rsid w:val="00BC2519"/>
    <w:rsid w:val="00BC255C"/>
    <w:rsid w:val="00BC25D7"/>
    <w:rsid w:val="00BC280F"/>
    <w:rsid w:val="00BC2EF0"/>
    <w:rsid w:val="00BC3455"/>
    <w:rsid w:val="00BC34D0"/>
    <w:rsid w:val="00BC4365"/>
    <w:rsid w:val="00BC497E"/>
    <w:rsid w:val="00BC52D2"/>
    <w:rsid w:val="00BC59A3"/>
    <w:rsid w:val="00BC5BF1"/>
    <w:rsid w:val="00BC6E10"/>
    <w:rsid w:val="00BD0133"/>
    <w:rsid w:val="00BD0562"/>
    <w:rsid w:val="00BD0F71"/>
    <w:rsid w:val="00BD1268"/>
    <w:rsid w:val="00BD1573"/>
    <w:rsid w:val="00BD1758"/>
    <w:rsid w:val="00BD2553"/>
    <w:rsid w:val="00BD265B"/>
    <w:rsid w:val="00BD3756"/>
    <w:rsid w:val="00BD3EF0"/>
    <w:rsid w:val="00BD472D"/>
    <w:rsid w:val="00BD4DD2"/>
    <w:rsid w:val="00BD57CC"/>
    <w:rsid w:val="00BD5BCA"/>
    <w:rsid w:val="00BD5C6A"/>
    <w:rsid w:val="00BD6090"/>
    <w:rsid w:val="00BD65F4"/>
    <w:rsid w:val="00BD67CA"/>
    <w:rsid w:val="00BD6C50"/>
    <w:rsid w:val="00BD74C6"/>
    <w:rsid w:val="00BE08B5"/>
    <w:rsid w:val="00BE0A7A"/>
    <w:rsid w:val="00BE10F1"/>
    <w:rsid w:val="00BE1144"/>
    <w:rsid w:val="00BE1A5A"/>
    <w:rsid w:val="00BE231E"/>
    <w:rsid w:val="00BE256F"/>
    <w:rsid w:val="00BE2796"/>
    <w:rsid w:val="00BE2828"/>
    <w:rsid w:val="00BE2B0A"/>
    <w:rsid w:val="00BE3468"/>
    <w:rsid w:val="00BE42F2"/>
    <w:rsid w:val="00BE469E"/>
    <w:rsid w:val="00BE4AE7"/>
    <w:rsid w:val="00BE50B1"/>
    <w:rsid w:val="00BE6AFC"/>
    <w:rsid w:val="00BE7103"/>
    <w:rsid w:val="00BE7E4C"/>
    <w:rsid w:val="00BE7F17"/>
    <w:rsid w:val="00BE7FD8"/>
    <w:rsid w:val="00BF06D5"/>
    <w:rsid w:val="00BF0D2F"/>
    <w:rsid w:val="00BF126A"/>
    <w:rsid w:val="00BF1E2A"/>
    <w:rsid w:val="00BF2003"/>
    <w:rsid w:val="00BF2243"/>
    <w:rsid w:val="00BF3B6F"/>
    <w:rsid w:val="00BF4C3A"/>
    <w:rsid w:val="00BF51D4"/>
    <w:rsid w:val="00BF567B"/>
    <w:rsid w:val="00BF6482"/>
    <w:rsid w:val="00BF7149"/>
    <w:rsid w:val="00BF738D"/>
    <w:rsid w:val="00BF7A60"/>
    <w:rsid w:val="00BF7AB3"/>
    <w:rsid w:val="00BF7F67"/>
    <w:rsid w:val="00C01033"/>
    <w:rsid w:val="00C0156F"/>
    <w:rsid w:val="00C0157E"/>
    <w:rsid w:val="00C0179D"/>
    <w:rsid w:val="00C018A4"/>
    <w:rsid w:val="00C01BAC"/>
    <w:rsid w:val="00C0214E"/>
    <w:rsid w:val="00C0236F"/>
    <w:rsid w:val="00C02871"/>
    <w:rsid w:val="00C03038"/>
    <w:rsid w:val="00C034A9"/>
    <w:rsid w:val="00C03BC6"/>
    <w:rsid w:val="00C04422"/>
    <w:rsid w:val="00C04543"/>
    <w:rsid w:val="00C04A9F"/>
    <w:rsid w:val="00C059BD"/>
    <w:rsid w:val="00C062D3"/>
    <w:rsid w:val="00C0676D"/>
    <w:rsid w:val="00C06875"/>
    <w:rsid w:val="00C101F4"/>
    <w:rsid w:val="00C107BF"/>
    <w:rsid w:val="00C110E7"/>
    <w:rsid w:val="00C120EE"/>
    <w:rsid w:val="00C137A4"/>
    <w:rsid w:val="00C137F5"/>
    <w:rsid w:val="00C13EAD"/>
    <w:rsid w:val="00C1443D"/>
    <w:rsid w:val="00C14C14"/>
    <w:rsid w:val="00C14C9D"/>
    <w:rsid w:val="00C14FDB"/>
    <w:rsid w:val="00C158D6"/>
    <w:rsid w:val="00C16A47"/>
    <w:rsid w:val="00C17984"/>
    <w:rsid w:val="00C20245"/>
    <w:rsid w:val="00C2083F"/>
    <w:rsid w:val="00C21116"/>
    <w:rsid w:val="00C214F7"/>
    <w:rsid w:val="00C215AE"/>
    <w:rsid w:val="00C21A15"/>
    <w:rsid w:val="00C21B0B"/>
    <w:rsid w:val="00C21C81"/>
    <w:rsid w:val="00C22430"/>
    <w:rsid w:val="00C22434"/>
    <w:rsid w:val="00C22B79"/>
    <w:rsid w:val="00C22BC2"/>
    <w:rsid w:val="00C2311C"/>
    <w:rsid w:val="00C248DE"/>
    <w:rsid w:val="00C25039"/>
    <w:rsid w:val="00C25578"/>
    <w:rsid w:val="00C262E3"/>
    <w:rsid w:val="00C27B02"/>
    <w:rsid w:val="00C3018F"/>
    <w:rsid w:val="00C302B5"/>
    <w:rsid w:val="00C309C6"/>
    <w:rsid w:val="00C31898"/>
    <w:rsid w:val="00C318AF"/>
    <w:rsid w:val="00C31E40"/>
    <w:rsid w:val="00C3209E"/>
    <w:rsid w:val="00C3212E"/>
    <w:rsid w:val="00C33DA7"/>
    <w:rsid w:val="00C341B7"/>
    <w:rsid w:val="00C34C12"/>
    <w:rsid w:val="00C34F3A"/>
    <w:rsid w:val="00C3625F"/>
    <w:rsid w:val="00C3627D"/>
    <w:rsid w:val="00C36359"/>
    <w:rsid w:val="00C36979"/>
    <w:rsid w:val="00C36E24"/>
    <w:rsid w:val="00C37160"/>
    <w:rsid w:val="00C37B81"/>
    <w:rsid w:val="00C40177"/>
    <w:rsid w:val="00C4043D"/>
    <w:rsid w:val="00C40F14"/>
    <w:rsid w:val="00C412C2"/>
    <w:rsid w:val="00C42557"/>
    <w:rsid w:val="00C42906"/>
    <w:rsid w:val="00C42D41"/>
    <w:rsid w:val="00C42D5E"/>
    <w:rsid w:val="00C42E85"/>
    <w:rsid w:val="00C433AE"/>
    <w:rsid w:val="00C43418"/>
    <w:rsid w:val="00C43604"/>
    <w:rsid w:val="00C4361F"/>
    <w:rsid w:val="00C447DD"/>
    <w:rsid w:val="00C44C38"/>
    <w:rsid w:val="00C45A3F"/>
    <w:rsid w:val="00C45DDF"/>
    <w:rsid w:val="00C46228"/>
    <w:rsid w:val="00C47143"/>
    <w:rsid w:val="00C47B3F"/>
    <w:rsid w:val="00C50950"/>
    <w:rsid w:val="00C514C2"/>
    <w:rsid w:val="00C51CC5"/>
    <w:rsid w:val="00C52444"/>
    <w:rsid w:val="00C52C13"/>
    <w:rsid w:val="00C530DD"/>
    <w:rsid w:val="00C541F2"/>
    <w:rsid w:val="00C54513"/>
    <w:rsid w:val="00C548C2"/>
    <w:rsid w:val="00C5511B"/>
    <w:rsid w:val="00C55399"/>
    <w:rsid w:val="00C56088"/>
    <w:rsid w:val="00C572A3"/>
    <w:rsid w:val="00C578D2"/>
    <w:rsid w:val="00C60A1C"/>
    <w:rsid w:val="00C627BE"/>
    <w:rsid w:val="00C63FD8"/>
    <w:rsid w:val="00C64546"/>
    <w:rsid w:val="00C64730"/>
    <w:rsid w:val="00C648AC"/>
    <w:rsid w:val="00C64C75"/>
    <w:rsid w:val="00C64D0E"/>
    <w:rsid w:val="00C65131"/>
    <w:rsid w:val="00C6579C"/>
    <w:rsid w:val="00C660AE"/>
    <w:rsid w:val="00C66615"/>
    <w:rsid w:val="00C66957"/>
    <w:rsid w:val="00C67AC5"/>
    <w:rsid w:val="00C70037"/>
    <w:rsid w:val="00C7181B"/>
    <w:rsid w:val="00C719D7"/>
    <w:rsid w:val="00C71E0D"/>
    <w:rsid w:val="00C7263C"/>
    <w:rsid w:val="00C7463C"/>
    <w:rsid w:val="00C74B22"/>
    <w:rsid w:val="00C74FA0"/>
    <w:rsid w:val="00C75299"/>
    <w:rsid w:val="00C75E05"/>
    <w:rsid w:val="00C76599"/>
    <w:rsid w:val="00C76BBA"/>
    <w:rsid w:val="00C76DE8"/>
    <w:rsid w:val="00C7724C"/>
    <w:rsid w:val="00C775F6"/>
    <w:rsid w:val="00C77744"/>
    <w:rsid w:val="00C77E48"/>
    <w:rsid w:val="00C77F3B"/>
    <w:rsid w:val="00C803D9"/>
    <w:rsid w:val="00C80BE3"/>
    <w:rsid w:val="00C80EAD"/>
    <w:rsid w:val="00C81F64"/>
    <w:rsid w:val="00C81FBF"/>
    <w:rsid w:val="00C82090"/>
    <w:rsid w:val="00C82385"/>
    <w:rsid w:val="00C83CA4"/>
    <w:rsid w:val="00C83D2F"/>
    <w:rsid w:val="00C8444A"/>
    <w:rsid w:val="00C845DE"/>
    <w:rsid w:val="00C8545F"/>
    <w:rsid w:val="00C85E9B"/>
    <w:rsid w:val="00C86E9B"/>
    <w:rsid w:val="00C870DE"/>
    <w:rsid w:val="00C871EF"/>
    <w:rsid w:val="00C878A0"/>
    <w:rsid w:val="00C87EF3"/>
    <w:rsid w:val="00C9029B"/>
    <w:rsid w:val="00C90E47"/>
    <w:rsid w:val="00C910E9"/>
    <w:rsid w:val="00C91B18"/>
    <w:rsid w:val="00C92FEC"/>
    <w:rsid w:val="00C93616"/>
    <w:rsid w:val="00C936C2"/>
    <w:rsid w:val="00C93857"/>
    <w:rsid w:val="00C93C88"/>
    <w:rsid w:val="00C948FD"/>
    <w:rsid w:val="00C95662"/>
    <w:rsid w:val="00C96367"/>
    <w:rsid w:val="00C971D3"/>
    <w:rsid w:val="00C9791E"/>
    <w:rsid w:val="00CA0156"/>
    <w:rsid w:val="00CA089A"/>
    <w:rsid w:val="00CA0A2C"/>
    <w:rsid w:val="00CA0B4B"/>
    <w:rsid w:val="00CA1019"/>
    <w:rsid w:val="00CA12CA"/>
    <w:rsid w:val="00CA1995"/>
    <w:rsid w:val="00CA23A0"/>
    <w:rsid w:val="00CA33F7"/>
    <w:rsid w:val="00CA4169"/>
    <w:rsid w:val="00CA424D"/>
    <w:rsid w:val="00CA4AE7"/>
    <w:rsid w:val="00CA4DF0"/>
    <w:rsid w:val="00CA5B19"/>
    <w:rsid w:val="00CA5B54"/>
    <w:rsid w:val="00CA6115"/>
    <w:rsid w:val="00CA6A05"/>
    <w:rsid w:val="00CA6A23"/>
    <w:rsid w:val="00CA7003"/>
    <w:rsid w:val="00CA76A1"/>
    <w:rsid w:val="00CB05D7"/>
    <w:rsid w:val="00CB134C"/>
    <w:rsid w:val="00CB14DB"/>
    <w:rsid w:val="00CB285D"/>
    <w:rsid w:val="00CB2940"/>
    <w:rsid w:val="00CB2ACB"/>
    <w:rsid w:val="00CB4634"/>
    <w:rsid w:val="00CB4CAC"/>
    <w:rsid w:val="00CB4EF1"/>
    <w:rsid w:val="00CB51DA"/>
    <w:rsid w:val="00CB690A"/>
    <w:rsid w:val="00CB7FA7"/>
    <w:rsid w:val="00CC0A18"/>
    <w:rsid w:val="00CC14A5"/>
    <w:rsid w:val="00CC1F69"/>
    <w:rsid w:val="00CC2796"/>
    <w:rsid w:val="00CC2CB6"/>
    <w:rsid w:val="00CC3816"/>
    <w:rsid w:val="00CC3CAD"/>
    <w:rsid w:val="00CC53A7"/>
    <w:rsid w:val="00CC5740"/>
    <w:rsid w:val="00CC59D1"/>
    <w:rsid w:val="00CC5CF0"/>
    <w:rsid w:val="00CC600E"/>
    <w:rsid w:val="00CC62A7"/>
    <w:rsid w:val="00CC6F74"/>
    <w:rsid w:val="00CC77FF"/>
    <w:rsid w:val="00CC780F"/>
    <w:rsid w:val="00CC7A91"/>
    <w:rsid w:val="00CC7F9E"/>
    <w:rsid w:val="00CD02B7"/>
    <w:rsid w:val="00CD0CE2"/>
    <w:rsid w:val="00CD0D53"/>
    <w:rsid w:val="00CD0E9E"/>
    <w:rsid w:val="00CD1922"/>
    <w:rsid w:val="00CD1CD4"/>
    <w:rsid w:val="00CD21AB"/>
    <w:rsid w:val="00CD27D6"/>
    <w:rsid w:val="00CD27F3"/>
    <w:rsid w:val="00CD2969"/>
    <w:rsid w:val="00CD2AED"/>
    <w:rsid w:val="00CD2EC3"/>
    <w:rsid w:val="00CD39F8"/>
    <w:rsid w:val="00CD41FD"/>
    <w:rsid w:val="00CD4A81"/>
    <w:rsid w:val="00CD4B24"/>
    <w:rsid w:val="00CD5713"/>
    <w:rsid w:val="00CD6F50"/>
    <w:rsid w:val="00CD714F"/>
    <w:rsid w:val="00CD7843"/>
    <w:rsid w:val="00CD799D"/>
    <w:rsid w:val="00CE034E"/>
    <w:rsid w:val="00CE0A2E"/>
    <w:rsid w:val="00CE0ACA"/>
    <w:rsid w:val="00CE14C8"/>
    <w:rsid w:val="00CE31A2"/>
    <w:rsid w:val="00CE34A4"/>
    <w:rsid w:val="00CE378F"/>
    <w:rsid w:val="00CE382B"/>
    <w:rsid w:val="00CE3EA2"/>
    <w:rsid w:val="00CE5A40"/>
    <w:rsid w:val="00CE682B"/>
    <w:rsid w:val="00CE6EB2"/>
    <w:rsid w:val="00CE73D7"/>
    <w:rsid w:val="00CE75A3"/>
    <w:rsid w:val="00CF0032"/>
    <w:rsid w:val="00CF116B"/>
    <w:rsid w:val="00CF1BB6"/>
    <w:rsid w:val="00CF1F82"/>
    <w:rsid w:val="00CF2575"/>
    <w:rsid w:val="00CF2DBC"/>
    <w:rsid w:val="00CF3B37"/>
    <w:rsid w:val="00CF3D97"/>
    <w:rsid w:val="00CF3E36"/>
    <w:rsid w:val="00CF41E5"/>
    <w:rsid w:val="00CF439F"/>
    <w:rsid w:val="00CF467F"/>
    <w:rsid w:val="00CF527B"/>
    <w:rsid w:val="00CF5694"/>
    <w:rsid w:val="00CF571A"/>
    <w:rsid w:val="00CF5721"/>
    <w:rsid w:val="00CF65AA"/>
    <w:rsid w:val="00CF6B73"/>
    <w:rsid w:val="00CF7310"/>
    <w:rsid w:val="00CF788B"/>
    <w:rsid w:val="00D013DB"/>
    <w:rsid w:val="00D0487D"/>
    <w:rsid w:val="00D05029"/>
    <w:rsid w:val="00D07514"/>
    <w:rsid w:val="00D11048"/>
    <w:rsid w:val="00D12C49"/>
    <w:rsid w:val="00D1331A"/>
    <w:rsid w:val="00D1334E"/>
    <w:rsid w:val="00D133A7"/>
    <w:rsid w:val="00D1382A"/>
    <w:rsid w:val="00D13CDE"/>
    <w:rsid w:val="00D1496F"/>
    <w:rsid w:val="00D14C70"/>
    <w:rsid w:val="00D14DA4"/>
    <w:rsid w:val="00D157F6"/>
    <w:rsid w:val="00D1621C"/>
    <w:rsid w:val="00D16476"/>
    <w:rsid w:val="00D21661"/>
    <w:rsid w:val="00D21FA0"/>
    <w:rsid w:val="00D226CE"/>
    <w:rsid w:val="00D22E63"/>
    <w:rsid w:val="00D233CD"/>
    <w:rsid w:val="00D237E7"/>
    <w:rsid w:val="00D239FF"/>
    <w:rsid w:val="00D23C21"/>
    <w:rsid w:val="00D255FA"/>
    <w:rsid w:val="00D25AC5"/>
    <w:rsid w:val="00D2649C"/>
    <w:rsid w:val="00D26EA7"/>
    <w:rsid w:val="00D27255"/>
    <w:rsid w:val="00D27516"/>
    <w:rsid w:val="00D27A9C"/>
    <w:rsid w:val="00D30686"/>
    <w:rsid w:val="00D31DC4"/>
    <w:rsid w:val="00D328F9"/>
    <w:rsid w:val="00D32C9F"/>
    <w:rsid w:val="00D32CAC"/>
    <w:rsid w:val="00D3371A"/>
    <w:rsid w:val="00D344D8"/>
    <w:rsid w:val="00D368F9"/>
    <w:rsid w:val="00D36CCD"/>
    <w:rsid w:val="00D40041"/>
    <w:rsid w:val="00D40158"/>
    <w:rsid w:val="00D40B83"/>
    <w:rsid w:val="00D41040"/>
    <w:rsid w:val="00D41978"/>
    <w:rsid w:val="00D4330C"/>
    <w:rsid w:val="00D43372"/>
    <w:rsid w:val="00D43513"/>
    <w:rsid w:val="00D448A4"/>
    <w:rsid w:val="00D4537D"/>
    <w:rsid w:val="00D458D4"/>
    <w:rsid w:val="00D465D4"/>
    <w:rsid w:val="00D46838"/>
    <w:rsid w:val="00D469AD"/>
    <w:rsid w:val="00D46AB4"/>
    <w:rsid w:val="00D46E60"/>
    <w:rsid w:val="00D46F28"/>
    <w:rsid w:val="00D47A5E"/>
    <w:rsid w:val="00D47BFE"/>
    <w:rsid w:val="00D50938"/>
    <w:rsid w:val="00D50BA7"/>
    <w:rsid w:val="00D50EE7"/>
    <w:rsid w:val="00D50FD4"/>
    <w:rsid w:val="00D529A9"/>
    <w:rsid w:val="00D52E2D"/>
    <w:rsid w:val="00D52F34"/>
    <w:rsid w:val="00D544D8"/>
    <w:rsid w:val="00D55084"/>
    <w:rsid w:val="00D554C4"/>
    <w:rsid w:val="00D55539"/>
    <w:rsid w:val="00D55902"/>
    <w:rsid w:val="00D579EB"/>
    <w:rsid w:val="00D60988"/>
    <w:rsid w:val="00D60C60"/>
    <w:rsid w:val="00D614D5"/>
    <w:rsid w:val="00D61CEC"/>
    <w:rsid w:val="00D6308B"/>
    <w:rsid w:val="00D6339A"/>
    <w:rsid w:val="00D642AA"/>
    <w:rsid w:val="00D64BFB"/>
    <w:rsid w:val="00D65861"/>
    <w:rsid w:val="00D65DBC"/>
    <w:rsid w:val="00D67B11"/>
    <w:rsid w:val="00D70380"/>
    <w:rsid w:val="00D710EE"/>
    <w:rsid w:val="00D7132C"/>
    <w:rsid w:val="00D72284"/>
    <w:rsid w:val="00D732DF"/>
    <w:rsid w:val="00D733BE"/>
    <w:rsid w:val="00D73732"/>
    <w:rsid w:val="00D738BB"/>
    <w:rsid w:val="00D73A55"/>
    <w:rsid w:val="00D75422"/>
    <w:rsid w:val="00D75594"/>
    <w:rsid w:val="00D765CA"/>
    <w:rsid w:val="00D765CE"/>
    <w:rsid w:val="00D77DDB"/>
    <w:rsid w:val="00D80624"/>
    <w:rsid w:val="00D80AF2"/>
    <w:rsid w:val="00D82F56"/>
    <w:rsid w:val="00D83241"/>
    <w:rsid w:val="00D8338D"/>
    <w:rsid w:val="00D841E6"/>
    <w:rsid w:val="00D84DCF"/>
    <w:rsid w:val="00D85230"/>
    <w:rsid w:val="00D859E4"/>
    <w:rsid w:val="00D85C3D"/>
    <w:rsid w:val="00D87B7A"/>
    <w:rsid w:val="00D9022E"/>
    <w:rsid w:val="00D902CA"/>
    <w:rsid w:val="00D9047D"/>
    <w:rsid w:val="00D91217"/>
    <w:rsid w:val="00D91F16"/>
    <w:rsid w:val="00D92114"/>
    <w:rsid w:val="00D93697"/>
    <w:rsid w:val="00D93D2F"/>
    <w:rsid w:val="00D94A1E"/>
    <w:rsid w:val="00D95377"/>
    <w:rsid w:val="00D96AD1"/>
    <w:rsid w:val="00D96E0E"/>
    <w:rsid w:val="00D96FF5"/>
    <w:rsid w:val="00D97F1A"/>
    <w:rsid w:val="00DA0964"/>
    <w:rsid w:val="00DA1FE2"/>
    <w:rsid w:val="00DA29D5"/>
    <w:rsid w:val="00DA2AA6"/>
    <w:rsid w:val="00DA2DA3"/>
    <w:rsid w:val="00DA36BE"/>
    <w:rsid w:val="00DA3AEF"/>
    <w:rsid w:val="00DA4A95"/>
    <w:rsid w:val="00DA4AF1"/>
    <w:rsid w:val="00DA51EA"/>
    <w:rsid w:val="00DA57F2"/>
    <w:rsid w:val="00DA5C7E"/>
    <w:rsid w:val="00DA5E2A"/>
    <w:rsid w:val="00DA618C"/>
    <w:rsid w:val="00DA658D"/>
    <w:rsid w:val="00DA7F6E"/>
    <w:rsid w:val="00DB0CC0"/>
    <w:rsid w:val="00DB0F49"/>
    <w:rsid w:val="00DB1B4F"/>
    <w:rsid w:val="00DB1C5D"/>
    <w:rsid w:val="00DB1E34"/>
    <w:rsid w:val="00DB284E"/>
    <w:rsid w:val="00DB28AD"/>
    <w:rsid w:val="00DB3151"/>
    <w:rsid w:val="00DB322D"/>
    <w:rsid w:val="00DB38AD"/>
    <w:rsid w:val="00DB38B6"/>
    <w:rsid w:val="00DB44AB"/>
    <w:rsid w:val="00DB4D35"/>
    <w:rsid w:val="00DB591A"/>
    <w:rsid w:val="00DB5B57"/>
    <w:rsid w:val="00DB5F9F"/>
    <w:rsid w:val="00DB63BE"/>
    <w:rsid w:val="00DB6FED"/>
    <w:rsid w:val="00DB7169"/>
    <w:rsid w:val="00DC05E2"/>
    <w:rsid w:val="00DC0A91"/>
    <w:rsid w:val="00DC1357"/>
    <w:rsid w:val="00DC139A"/>
    <w:rsid w:val="00DC1D2C"/>
    <w:rsid w:val="00DC2987"/>
    <w:rsid w:val="00DC3751"/>
    <w:rsid w:val="00DC3C9F"/>
    <w:rsid w:val="00DC41EB"/>
    <w:rsid w:val="00DC4247"/>
    <w:rsid w:val="00DC4A42"/>
    <w:rsid w:val="00DC5335"/>
    <w:rsid w:val="00DC53FF"/>
    <w:rsid w:val="00DC60D0"/>
    <w:rsid w:val="00DC66C7"/>
    <w:rsid w:val="00DC71B3"/>
    <w:rsid w:val="00DC7E11"/>
    <w:rsid w:val="00DC7E89"/>
    <w:rsid w:val="00DC7FB2"/>
    <w:rsid w:val="00DD034A"/>
    <w:rsid w:val="00DD0926"/>
    <w:rsid w:val="00DD11F0"/>
    <w:rsid w:val="00DD1D34"/>
    <w:rsid w:val="00DD1FA5"/>
    <w:rsid w:val="00DD278C"/>
    <w:rsid w:val="00DD2B73"/>
    <w:rsid w:val="00DD47B2"/>
    <w:rsid w:val="00DD4F91"/>
    <w:rsid w:val="00DD55B7"/>
    <w:rsid w:val="00DD5B62"/>
    <w:rsid w:val="00DD681B"/>
    <w:rsid w:val="00DD6914"/>
    <w:rsid w:val="00DD6A08"/>
    <w:rsid w:val="00DE1409"/>
    <w:rsid w:val="00DE1A72"/>
    <w:rsid w:val="00DE2B7E"/>
    <w:rsid w:val="00DE325F"/>
    <w:rsid w:val="00DE35F0"/>
    <w:rsid w:val="00DE4468"/>
    <w:rsid w:val="00DE4D23"/>
    <w:rsid w:val="00DE4FE3"/>
    <w:rsid w:val="00DE56D0"/>
    <w:rsid w:val="00DE5D9F"/>
    <w:rsid w:val="00DE665C"/>
    <w:rsid w:val="00DE7993"/>
    <w:rsid w:val="00DF0A26"/>
    <w:rsid w:val="00DF1550"/>
    <w:rsid w:val="00DF1A53"/>
    <w:rsid w:val="00DF2E05"/>
    <w:rsid w:val="00DF35F4"/>
    <w:rsid w:val="00DF54A8"/>
    <w:rsid w:val="00DF65BD"/>
    <w:rsid w:val="00DF6E9D"/>
    <w:rsid w:val="00DF7154"/>
    <w:rsid w:val="00DF7AE0"/>
    <w:rsid w:val="00E006FA"/>
    <w:rsid w:val="00E00A3E"/>
    <w:rsid w:val="00E00CD2"/>
    <w:rsid w:val="00E01639"/>
    <w:rsid w:val="00E01BFB"/>
    <w:rsid w:val="00E01E14"/>
    <w:rsid w:val="00E01E30"/>
    <w:rsid w:val="00E04B4F"/>
    <w:rsid w:val="00E04CEE"/>
    <w:rsid w:val="00E04DF6"/>
    <w:rsid w:val="00E0534A"/>
    <w:rsid w:val="00E05564"/>
    <w:rsid w:val="00E05D7F"/>
    <w:rsid w:val="00E06343"/>
    <w:rsid w:val="00E06CF7"/>
    <w:rsid w:val="00E0753B"/>
    <w:rsid w:val="00E07783"/>
    <w:rsid w:val="00E0784B"/>
    <w:rsid w:val="00E07AAF"/>
    <w:rsid w:val="00E07F98"/>
    <w:rsid w:val="00E10CF7"/>
    <w:rsid w:val="00E11453"/>
    <w:rsid w:val="00E12018"/>
    <w:rsid w:val="00E1365E"/>
    <w:rsid w:val="00E138E7"/>
    <w:rsid w:val="00E13BF6"/>
    <w:rsid w:val="00E14809"/>
    <w:rsid w:val="00E15529"/>
    <w:rsid w:val="00E15713"/>
    <w:rsid w:val="00E15C61"/>
    <w:rsid w:val="00E16F6D"/>
    <w:rsid w:val="00E20A8E"/>
    <w:rsid w:val="00E20D1E"/>
    <w:rsid w:val="00E20D88"/>
    <w:rsid w:val="00E21046"/>
    <w:rsid w:val="00E210B3"/>
    <w:rsid w:val="00E217FF"/>
    <w:rsid w:val="00E21E7A"/>
    <w:rsid w:val="00E2211F"/>
    <w:rsid w:val="00E221DB"/>
    <w:rsid w:val="00E2227B"/>
    <w:rsid w:val="00E225DD"/>
    <w:rsid w:val="00E2280C"/>
    <w:rsid w:val="00E234EE"/>
    <w:rsid w:val="00E23AB5"/>
    <w:rsid w:val="00E240E4"/>
    <w:rsid w:val="00E2447A"/>
    <w:rsid w:val="00E25148"/>
    <w:rsid w:val="00E256DA"/>
    <w:rsid w:val="00E256F5"/>
    <w:rsid w:val="00E25BC5"/>
    <w:rsid w:val="00E25FC8"/>
    <w:rsid w:val="00E262F4"/>
    <w:rsid w:val="00E26D39"/>
    <w:rsid w:val="00E2783F"/>
    <w:rsid w:val="00E27D0C"/>
    <w:rsid w:val="00E27E0D"/>
    <w:rsid w:val="00E30DAC"/>
    <w:rsid w:val="00E30F53"/>
    <w:rsid w:val="00E311AD"/>
    <w:rsid w:val="00E311F4"/>
    <w:rsid w:val="00E3203C"/>
    <w:rsid w:val="00E32FA1"/>
    <w:rsid w:val="00E332E9"/>
    <w:rsid w:val="00E339E1"/>
    <w:rsid w:val="00E344CB"/>
    <w:rsid w:val="00E34DD8"/>
    <w:rsid w:val="00E3600A"/>
    <w:rsid w:val="00E3608C"/>
    <w:rsid w:val="00E3623F"/>
    <w:rsid w:val="00E3676C"/>
    <w:rsid w:val="00E36DA4"/>
    <w:rsid w:val="00E36FEE"/>
    <w:rsid w:val="00E37807"/>
    <w:rsid w:val="00E37B0A"/>
    <w:rsid w:val="00E400A9"/>
    <w:rsid w:val="00E4178A"/>
    <w:rsid w:val="00E41B93"/>
    <w:rsid w:val="00E4287B"/>
    <w:rsid w:val="00E43218"/>
    <w:rsid w:val="00E45525"/>
    <w:rsid w:val="00E459FC"/>
    <w:rsid w:val="00E46ECD"/>
    <w:rsid w:val="00E46FFA"/>
    <w:rsid w:val="00E47632"/>
    <w:rsid w:val="00E506D2"/>
    <w:rsid w:val="00E50704"/>
    <w:rsid w:val="00E50E82"/>
    <w:rsid w:val="00E52155"/>
    <w:rsid w:val="00E53A17"/>
    <w:rsid w:val="00E544B7"/>
    <w:rsid w:val="00E54D1D"/>
    <w:rsid w:val="00E554B0"/>
    <w:rsid w:val="00E55670"/>
    <w:rsid w:val="00E556C5"/>
    <w:rsid w:val="00E557D6"/>
    <w:rsid w:val="00E55CA3"/>
    <w:rsid w:val="00E56669"/>
    <w:rsid w:val="00E56C96"/>
    <w:rsid w:val="00E57CA8"/>
    <w:rsid w:val="00E57E85"/>
    <w:rsid w:val="00E608E4"/>
    <w:rsid w:val="00E6156B"/>
    <w:rsid w:val="00E622B3"/>
    <w:rsid w:val="00E63080"/>
    <w:rsid w:val="00E63645"/>
    <w:rsid w:val="00E63679"/>
    <w:rsid w:val="00E636FF"/>
    <w:rsid w:val="00E656D1"/>
    <w:rsid w:val="00E65B67"/>
    <w:rsid w:val="00E66033"/>
    <w:rsid w:val="00E66838"/>
    <w:rsid w:val="00E6696D"/>
    <w:rsid w:val="00E676F0"/>
    <w:rsid w:val="00E678CF"/>
    <w:rsid w:val="00E67CCB"/>
    <w:rsid w:val="00E709CA"/>
    <w:rsid w:val="00E722CA"/>
    <w:rsid w:val="00E72791"/>
    <w:rsid w:val="00E72A6B"/>
    <w:rsid w:val="00E72C53"/>
    <w:rsid w:val="00E73FF9"/>
    <w:rsid w:val="00E74A85"/>
    <w:rsid w:val="00E74CB5"/>
    <w:rsid w:val="00E75C05"/>
    <w:rsid w:val="00E75C73"/>
    <w:rsid w:val="00E76444"/>
    <w:rsid w:val="00E767EE"/>
    <w:rsid w:val="00E76FAD"/>
    <w:rsid w:val="00E7788F"/>
    <w:rsid w:val="00E80531"/>
    <w:rsid w:val="00E81378"/>
    <w:rsid w:val="00E81533"/>
    <w:rsid w:val="00E8231A"/>
    <w:rsid w:val="00E82815"/>
    <w:rsid w:val="00E82993"/>
    <w:rsid w:val="00E82A74"/>
    <w:rsid w:val="00E82E80"/>
    <w:rsid w:val="00E82F57"/>
    <w:rsid w:val="00E8347A"/>
    <w:rsid w:val="00E8348F"/>
    <w:rsid w:val="00E838E4"/>
    <w:rsid w:val="00E83F2B"/>
    <w:rsid w:val="00E84E20"/>
    <w:rsid w:val="00E8578D"/>
    <w:rsid w:val="00E85E77"/>
    <w:rsid w:val="00E877DB"/>
    <w:rsid w:val="00E91093"/>
    <w:rsid w:val="00E91127"/>
    <w:rsid w:val="00E91498"/>
    <w:rsid w:val="00E91691"/>
    <w:rsid w:val="00E9296B"/>
    <w:rsid w:val="00E92C8C"/>
    <w:rsid w:val="00E94931"/>
    <w:rsid w:val="00E955E9"/>
    <w:rsid w:val="00E95772"/>
    <w:rsid w:val="00E958DD"/>
    <w:rsid w:val="00E95BA9"/>
    <w:rsid w:val="00E9637F"/>
    <w:rsid w:val="00E966CE"/>
    <w:rsid w:val="00E97C8F"/>
    <w:rsid w:val="00EA0C70"/>
    <w:rsid w:val="00EA17E6"/>
    <w:rsid w:val="00EA1D56"/>
    <w:rsid w:val="00EA28B3"/>
    <w:rsid w:val="00EA3201"/>
    <w:rsid w:val="00EA34FE"/>
    <w:rsid w:val="00EA3F2E"/>
    <w:rsid w:val="00EA3F7C"/>
    <w:rsid w:val="00EA4289"/>
    <w:rsid w:val="00EA4F84"/>
    <w:rsid w:val="00EA5004"/>
    <w:rsid w:val="00EA5996"/>
    <w:rsid w:val="00EA5A46"/>
    <w:rsid w:val="00EA5FF7"/>
    <w:rsid w:val="00EB0711"/>
    <w:rsid w:val="00EB09DB"/>
    <w:rsid w:val="00EB164E"/>
    <w:rsid w:val="00EB165F"/>
    <w:rsid w:val="00EB245F"/>
    <w:rsid w:val="00EB25FE"/>
    <w:rsid w:val="00EB2D29"/>
    <w:rsid w:val="00EB2EE9"/>
    <w:rsid w:val="00EB33D4"/>
    <w:rsid w:val="00EB33F3"/>
    <w:rsid w:val="00EB3646"/>
    <w:rsid w:val="00EB39D4"/>
    <w:rsid w:val="00EB3CCD"/>
    <w:rsid w:val="00EB4F9C"/>
    <w:rsid w:val="00EB4FDF"/>
    <w:rsid w:val="00EB544E"/>
    <w:rsid w:val="00EB57B5"/>
    <w:rsid w:val="00EB63C5"/>
    <w:rsid w:val="00EB646B"/>
    <w:rsid w:val="00EB6C95"/>
    <w:rsid w:val="00EB7363"/>
    <w:rsid w:val="00EB7507"/>
    <w:rsid w:val="00EB7E8B"/>
    <w:rsid w:val="00EC0639"/>
    <w:rsid w:val="00EC1440"/>
    <w:rsid w:val="00EC1D40"/>
    <w:rsid w:val="00EC22E1"/>
    <w:rsid w:val="00EC2FDE"/>
    <w:rsid w:val="00EC3520"/>
    <w:rsid w:val="00EC36C0"/>
    <w:rsid w:val="00EC442F"/>
    <w:rsid w:val="00EC4457"/>
    <w:rsid w:val="00EC4515"/>
    <w:rsid w:val="00EC4939"/>
    <w:rsid w:val="00EC4D14"/>
    <w:rsid w:val="00EC53AC"/>
    <w:rsid w:val="00EC5C09"/>
    <w:rsid w:val="00EC68DD"/>
    <w:rsid w:val="00EC6EB1"/>
    <w:rsid w:val="00EC78F4"/>
    <w:rsid w:val="00ED0096"/>
    <w:rsid w:val="00ED129B"/>
    <w:rsid w:val="00ED141D"/>
    <w:rsid w:val="00ED3023"/>
    <w:rsid w:val="00ED4C74"/>
    <w:rsid w:val="00ED4E38"/>
    <w:rsid w:val="00ED5DA1"/>
    <w:rsid w:val="00ED71FA"/>
    <w:rsid w:val="00ED7515"/>
    <w:rsid w:val="00EE0222"/>
    <w:rsid w:val="00EE0795"/>
    <w:rsid w:val="00EE11C0"/>
    <w:rsid w:val="00EE1219"/>
    <w:rsid w:val="00EE1E2F"/>
    <w:rsid w:val="00EE2FD9"/>
    <w:rsid w:val="00EE30F3"/>
    <w:rsid w:val="00EE42CC"/>
    <w:rsid w:val="00EE4662"/>
    <w:rsid w:val="00EE6680"/>
    <w:rsid w:val="00EE66DA"/>
    <w:rsid w:val="00EE6717"/>
    <w:rsid w:val="00EE6811"/>
    <w:rsid w:val="00EE6A2D"/>
    <w:rsid w:val="00EE714F"/>
    <w:rsid w:val="00EE78EC"/>
    <w:rsid w:val="00EE7D37"/>
    <w:rsid w:val="00EF097E"/>
    <w:rsid w:val="00EF0CB6"/>
    <w:rsid w:val="00EF0CBE"/>
    <w:rsid w:val="00EF19F9"/>
    <w:rsid w:val="00EF1F0D"/>
    <w:rsid w:val="00EF27AC"/>
    <w:rsid w:val="00EF2A87"/>
    <w:rsid w:val="00EF3D08"/>
    <w:rsid w:val="00EF41DF"/>
    <w:rsid w:val="00EF4229"/>
    <w:rsid w:val="00EF48DB"/>
    <w:rsid w:val="00EF4A41"/>
    <w:rsid w:val="00EF4BE5"/>
    <w:rsid w:val="00EF4E42"/>
    <w:rsid w:val="00EF6C78"/>
    <w:rsid w:val="00EF6C9D"/>
    <w:rsid w:val="00EF6CE8"/>
    <w:rsid w:val="00EF6F28"/>
    <w:rsid w:val="00EF6FA6"/>
    <w:rsid w:val="00F003A1"/>
    <w:rsid w:val="00F00B57"/>
    <w:rsid w:val="00F0192E"/>
    <w:rsid w:val="00F02431"/>
    <w:rsid w:val="00F024E1"/>
    <w:rsid w:val="00F02727"/>
    <w:rsid w:val="00F02A72"/>
    <w:rsid w:val="00F03889"/>
    <w:rsid w:val="00F04280"/>
    <w:rsid w:val="00F0456A"/>
    <w:rsid w:val="00F0628A"/>
    <w:rsid w:val="00F0699E"/>
    <w:rsid w:val="00F07A65"/>
    <w:rsid w:val="00F1002C"/>
    <w:rsid w:val="00F117CA"/>
    <w:rsid w:val="00F12167"/>
    <w:rsid w:val="00F1231C"/>
    <w:rsid w:val="00F13036"/>
    <w:rsid w:val="00F1435D"/>
    <w:rsid w:val="00F14524"/>
    <w:rsid w:val="00F1471D"/>
    <w:rsid w:val="00F14A8A"/>
    <w:rsid w:val="00F151BF"/>
    <w:rsid w:val="00F15688"/>
    <w:rsid w:val="00F15BD3"/>
    <w:rsid w:val="00F15F5D"/>
    <w:rsid w:val="00F17046"/>
    <w:rsid w:val="00F20241"/>
    <w:rsid w:val="00F20A8B"/>
    <w:rsid w:val="00F20C71"/>
    <w:rsid w:val="00F21320"/>
    <w:rsid w:val="00F218BA"/>
    <w:rsid w:val="00F22028"/>
    <w:rsid w:val="00F221D6"/>
    <w:rsid w:val="00F221FF"/>
    <w:rsid w:val="00F2234C"/>
    <w:rsid w:val="00F22CEE"/>
    <w:rsid w:val="00F235F2"/>
    <w:rsid w:val="00F23B28"/>
    <w:rsid w:val="00F2422D"/>
    <w:rsid w:val="00F245CE"/>
    <w:rsid w:val="00F25AAE"/>
    <w:rsid w:val="00F25F12"/>
    <w:rsid w:val="00F266B9"/>
    <w:rsid w:val="00F26B7C"/>
    <w:rsid w:val="00F2776A"/>
    <w:rsid w:val="00F27981"/>
    <w:rsid w:val="00F27AB9"/>
    <w:rsid w:val="00F27EDF"/>
    <w:rsid w:val="00F3021D"/>
    <w:rsid w:val="00F30682"/>
    <w:rsid w:val="00F3098B"/>
    <w:rsid w:val="00F30A3A"/>
    <w:rsid w:val="00F31A12"/>
    <w:rsid w:val="00F31FC9"/>
    <w:rsid w:val="00F321C2"/>
    <w:rsid w:val="00F32444"/>
    <w:rsid w:val="00F326D3"/>
    <w:rsid w:val="00F32EAA"/>
    <w:rsid w:val="00F331F5"/>
    <w:rsid w:val="00F36872"/>
    <w:rsid w:val="00F36E18"/>
    <w:rsid w:val="00F37255"/>
    <w:rsid w:val="00F37A88"/>
    <w:rsid w:val="00F37BA2"/>
    <w:rsid w:val="00F40EE5"/>
    <w:rsid w:val="00F41D66"/>
    <w:rsid w:val="00F429BE"/>
    <w:rsid w:val="00F42F4C"/>
    <w:rsid w:val="00F43148"/>
    <w:rsid w:val="00F43588"/>
    <w:rsid w:val="00F44AF0"/>
    <w:rsid w:val="00F45049"/>
    <w:rsid w:val="00F4561B"/>
    <w:rsid w:val="00F45A76"/>
    <w:rsid w:val="00F45EB4"/>
    <w:rsid w:val="00F46295"/>
    <w:rsid w:val="00F4677B"/>
    <w:rsid w:val="00F46A8C"/>
    <w:rsid w:val="00F47CC0"/>
    <w:rsid w:val="00F51495"/>
    <w:rsid w:val="00F51F96"/>
    <w:rsid w:val="00F5207D"/>
    <w:rsid w:val="00F524CB"/>
    <w:rsid w:val="00F53417"/>
    <w:rsid w:val="00F54005"/>
    <w:rsid w:val="00F549D1"/>
    <w:rsid w:val="00F54C62"/>
    <w:rsid w:val="00F55094"/>
    <w:rsid w:val="00F550D1"/>
    <w:rsid w:val="00F55732"/>
    <w:rsid w:val="00F55950"/>
    <w:rsid w:val="00F55FAA"/>
    <w:rsid w:val="00F56496"/>
    <w:rsid w:val="00F566A0"/>
    <w:rsid w:val="00F56BB9"/>
    <w:rsid w:val="00F56F6F"/>
    <w:rsid w:val="00F60009"/>
    <w:rsid w:val="00F60977"/>
    <w:rsid w:val="00F60CB6"/>
    <w:rsid w:val="00F61070"/>
    <w:rsid w:val="00F62C36"/>
    <w:rsid w:val="00F62FE9"/>
    <w:rsid w:val="00F63070"/>
    <w:rsid w:val="00F64B9B"/>
    <w:rsid w:val="00F65436"/>
    <w:rsid w:val="00F65575"/>
    <w:rsid w:val="00F65A1B"/>
    <w:rsid w:val="00F66A82"/>
    <w:rsid w:val="00F66C8A"/>
    <w:rsid w:val="00F67522"/>
    <w:rsid w:val="00F67578"/>
    <w:rsid w:val="00F6763D"/>
    <w:rsid w:val="00F6789A"/>
    <w:rsid w:val="00F67C3F"/>
    <w:rsid w:val="00F71136"/>
    <w:rsid w:val="00F71A19"/>
    <w:rsid w:val="00F72894"/>
    <w:rsid w:val="00F72B04"/>
    <w:rsid w:val="00F72B8D"/>
    <w:rsid w:val="00F72DB4"/>
    <w:rsid w:val="00F73F19"/>
    <w:rsid w:val="00F745A5"/>
    <w:rsid w:val="00F75E64"/>
    <w:rsid w:val="00F76259"/>
    <w:rsid w:val="00F767C3"/>
    <w:rsid w:val="00F76FE5"/>
    <w:rsid w:val="00F77118"/>
    <w:rsid w:val="00F774E6"/>
    <w:rsid w:val="00F8065B"/>
    <w:rsid w:val="00F80E63"/>
    <w:rsid w:val="00F8116D"/>
    <w:rsid w:val="00F81180"/>
    <w:rsid w:val="00F82967"/>
    <w:rsid w:val="00F82B49"/>
    <w:rsid w:val="00F82E27"/>
    <w:rsid w:val="00F839B7"/>
    <w:rsid w:val="00F84102"/>
    <w:rsid w:val="00F84248"/>
    <w:rsid w:val="00F8481F"/>
    <w:rsid w:val="00F85852"/>
    <w:rsid w:val="00F85923"/>
    <w:rsid w:val="00F861C4"/>
    <w:rsid w:val="00F8691A"/>
    <w:rsid w:val="00F8747A"/>
    <w:rsid w:val="00F877DB"/>
    <w:rsid w:val="00F901CA"/>
    <w:rsid w:val="00F90AD9"/>
    <w:rsid w:val="00F90F97"/>
    <w:rsid w:val="00F92167"/>
    <w:rsid w:val="00F9236D"/>
    <w:rsid w:val="00F924A3"/>
    <w:rsid w:val="00F934BB"/>
    <w:rsid w:val="00F93893"/>
    <w:rsid w:val="00F946B5"/>
    <w:rsid w:val="00F950EB"/>
    <w:rsid w:val="00F95660"/>
    <w:rsid w:val="00F95AC2"/>
    <w:rsid w:val="00F971E1"/>
    <w:rsid w:val="00F977B3"/>
    <w:rsid w:val="00F978F5"/>
    <w:rsid w:val="00F97C7B"/>
    <w:rsid w:val="00FA018C"/>
    <w:rsid w:val="00FA02D8"/>
    <w:rsid w:val="00FA074F"/>
    <w:rsid w:val="00FA08EA"/>
    <w:rsid w:val="00FA096F"/>
    <w:rsid w:val="00FA0FAE"/>
    <w:rsid w:val="00FA1197"/>
    <w:rsid w:val="00FA132B"/>
    <w:rsid w:val="00FA1412"/>
    <w:rsid w:val="00FA1BEF"/>
    <w:rsid w:val="00FA20AB"/>
    <w:rsid w:val="00FA217D"/>
    <w:rsid w:val="00FA3D38"/>
    <w:rsid w:val="00FA43EE"/>
    <w:rsid w:val="00FA711B"/>
    <w:rsid w:val="00FA7382"/>
    <w:rsid w:val="00FA73F2"/>
    <w:rsid w:val="00FB0C61"/>
    <w:rsid w:val="00FB10AF"/>
    <w:rsid w:val="00FB1849"/>
    <w:rsid w:val="00FB2293"/>
    <w:rsid w:val="00FB2346"/>
    <w:rsid w:val="00FB29D2"/>
    <w:rsid w:val="00FB5464"/>
    <w:rsid w:val="00FB6915"/>
    <w:rsid w:val="00FB6D54"/>
    <w:rsid w:val="00FB6ED9"/>
    <w:rsid w:val="00FC1B87"/>
    <w:rsid w:val="00FC2368"/>
    <w:rsid w:val="00FC2C86"/>
    <w:rsid w:val="00FC2C89"/>
    <w:rsid w:val="00FC32DA"/>
    <w:rsid w:val="00FC34C6"/>
    <w:rsid w:val="00FC3B3B"/>
    <w:rsid w:val="00FC4794"/>
    <w:rsid w:val="00FC4DD1"/>
    <w:rsid w:val="00FC4F8A"/>
    <w:rsid w:val="00FC5090"/>
    <w:rsid w:val="00FC57D5"/>
    <w:rsid w:val="00FC5FCC"/>
    <w:rsid w:val="00FC647A"/>
    <w:rsid w:val="00FC657B"/>
    <w:rsid w:val="00FC658E"/>
    <w:rsid w:val="00FC74CA"/>
    <w:rsid w:val="00FC7E27"/>
    <w:rsid w:val="00FD0F32"/>
    <w:rsid w:val="00FD13D4"/>
    <w:rsid w:val="00FD18E6"/>
    <w:rsid w:val="00FD1E9F"/>
    <w:rsid w:val="00FD2291"/>
    <w:rsid w:val="00FD298F"/>
    <w:rsid w:val="00FD2C0C"/>
    <w:rsid w:val="00FD3210"/>
    <w:rsid w:val="00FD33DD"/>
    <w:rsid w:val="00FD51AA"/>
    <w:rsid w:val="00FD7BCD"/>
    <w:rsid w:val="00FE1F7B"/>
    <w:rsid w:val="00FE2E7C"/>
    <w:rsid w:val="00FE367E"/>
    <w:rsid w:val="00FE5BD5"/>
    <w:rsid w:val="00FE60EB"/>
    <w:rsid w:val="00FE670B"/>
    <w:rsid w:val="00FE6755"/>
    <w:rsid w:val="00FE7296"/>
    <w:rsid w:val="00FE79F2"/>
    <w:rsid w:val="00FE7DEA"/>
    <w:rsid w:val="00FF0203"/>
    <w:rsid w:val="00FF12C0"/>
    <w:rsid w:val="00FF1A27"/>
    <w:rsid w:val="00FF1B8B"/>
    <w:rsid w:val="00FF1F73"/>
    <w:rsid w:val="00FF2698"/>
    <w:rsid w:val="00FF40CB"/>
    <w:rsid w:val="00FF4956"/>
    <w:rsid w:val="00FF51FC"/>
    <w:rsid w:val="00FF5393"/>
    <w:rsid w:val="00FF67C1"/>
    <w:rsid w:val="00FF6FB8"/>
    <w:rsid w:val="00FF7CB5"/>
    <w:rsid w:val="00FF7E2B"/>
    <w:rsid w:val="1FE9E85D"/>
    <w:rsid w:val="31AB0E86"/>
    <w:rsid w:val="3E6DFE41"/>
    <w:rsid w:val="3FCF2C59"/>
    <w:rsid w:val="499F25AD"/>
    <w:rsid w:val="5A7F999B"/>
    <w:rsid w:val="5ABFA3D0"/>
    <w:rsid w:val="6FFD3D38"/>
    <w:rsid w:val="71772C9E"/>
    <w:rsid w:val="799EAE7A"/>
    <w:rsid w:val="7BFFA725"/>
    <w:rsid w:val="7F3E627C"/>
    <w:rsid w:val="7FBED4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9A0A42"/>
  <w15:docId w15:val="{89A17213-4BE3-4A70-AC00-340EA204C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annotation text" w:qFormat="1"/>
    <w:lsdException w:name="caption" w:uiPriority="35" w:unhideWhenUsed="1" w:qFormat="1"/>
    <w:lsdException w:name="annotation reference"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HTML Preformatted"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C54AF"/>
    <w:pPr>
      <w:overflowPunct w:val="0"/>
      <w:autoSpaceDE w:val="0"/>
      <w:autoSpaceDN w:val="0"/>
      <w:adjustRightInd w:val="0"/>
      <w:spacing w:after="180"/>
      <w:textAlignment w:val="baseline"/>
    </w:pPr>
    <w:rPr>
      <w:rFonts w:eastAsia="Malgun Gothic"/>
      <w:color w:val="000000"/>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Malgun Gothic"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rPr>
      <w:b w:val="0"/>
      <w:sz w:val="20"/>
    </w:rPr>
  </w:style>
  <w:style w:type="paragraph" w:styleId="7">
    <w:name w:val="heading 7"/>
    <w:basedOn w:val="H6"/>
    <w:next w:val="a"/>
    <w:qFormat/>
    <w:pPr>
      <w:outlineLvl w:val="6"/>
    </w:pPr>
    <w:rPr>
      <w:b w:val="0"/>
      <w:sz w:val="20"/>
    </w:rPr>
  </w:style>
  <w:style w:type="paragraph" w:styleId="8">
    <w:name w:val="heading 8"/>
    <w:basedOn w:val="1"/>
    <w:next w:val="a"/>
    <w:qFormat/>
    <w:pPr>
      <w:ind w:left="0" w:firstLine="0"/>
      <w:outlineLvl w:val="7"/>
    </w:pPr>
  </w:style>
  <w:style w:type="paragraph" w:styleId="9">
    <w:name w:val="heading 9"/>
    <w:basedOn w:val="8"/>
    <w:next w:val="a"/>
    <w:link w:val="90"/>
    <w:qFormat/>
    <w:pPr>
      <w:outlineLvl w:val="8"/>
    </w:pPr>
    <w:rPr>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b/>
    </w:rPr>
  </w:style>
  <w:style w:type="paragraph" w:styleId="TOC7">
    <w:name w:val="toc 7"/>
    <w:basedOn w:val="TOC6"/>
    <w:next w:val="a"/>
    <w:semiHidden/>
    <w:pPr>
      <w:ind w:left="2268" w:hanging="2268"/>
    </w:pPr>
  </w:style>
  <w:style w:type="paragraph" w:styleId="TOC6">
    <w:name w:val="toc 6"/>
    <w:basedOn w:val="TOC5"/>
    <w:next w:val="a"/>
    <w:semiHidden/>
    <w:pPr>
      <w:ind w:left="1985" w:hanging="1985"/>
    </w:pPr>
  </w:style>
  <w:style w:type="paragraph" w:styleId="TOC5">
    <w:name w:val="toc 5"/>
    <w:basedOn w:val="TOC4"/>
    <w:next w:val="a"/>
    <w:semiHidden/>
    <w:pPr>
      <w:ind w:left="1701" w:hanging="1701"/>
    </w:pPr>
  </w:style>
  <w:style w:type="paragraph" w:styleId="TOC4">
    <w:name w:val="toc 4"/>
    <w:basedOn w:val="TOC3"/>
    <w:next w:val="a"/>
    <w:semiHidden/>
    <w:pPr>
      <w:ind w:left="1418" w:hanging="1418"/>
    </w:pPr>
  </w:style>
  <w:style w:type="paragraph" w:styleId="TOC3">
    <w:name w:val="toc 3"/>
    <w:basedOn w:val="TOC2"/>
    <w:next w:val="a"/>
    <w:semiHidden/>
    <w:pPr>
      <w:ind w:left="1134" w:hanging="1134"/>
    </w:pPr>
  </w:style>
  <w:style w:type="paragraph" w:styleId="TOC2">
    <w:name w:val="toc 2"/>
    <w:basedOn w:val="TOC1"/>
    <w:next w:val="a"/>
    <w:semiHidden/>
    <w:pPr>
      <w:keepNext w:val="0"/>
      <w:spacing w:before="0"/>
      <w:ind w:left="851" w:hanging="851"/>
    </w:pPr>
    <w:rPr>
      <w:sz w:val="20"/>
    </w:rPr>
  </w:style>
  <w:style w:type="paragraph" w:styleId="TOC1">
    <w:name w:val="toc 1"/>
    <w:next w:val="a"/>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Malgun Gothic"/>
      <w:sz w:val="22"/>
      <w:lang w:val="en-GB" w:eastAsia="ja-JP"/>
    </w:rPr>
  </w:style>
  <w:style w:type="paragraph" w:styleId="80">
    <w:name w:val="index 8"/>
    <w:basedOn w:val="a"/>
    <w:next w:val="a"/>
    <w:pPr>
      <w:ind w:left="1600" w:hanging="200"/>
    </w:pPr>
  </w:style>
  <w:style w:type="paragraph" w:styleId="a3">
    <w:name w:val="Normal Indent"/>
    <w:basedOn w:val="a"/>
    <w:pPr>
      <w:ind w:left="720"/>
    </w:pPr>
  </w:style>
  <w:style w:type="paragraph" w:styleId="a4">
    <w:name w:val="caption"/>
    <w:basedOn w:val="a"/>
    <w:next w:val="a"/>
    <w:uiPriority w:val="35"/>
    <w:unhideWhenUsed/>
    <w:qFormat/>
    <w:rPr>
      <w:b/>
      <w:bCs/>
    </w:rPr>
  </w:style>
  <w:style w:type="paragraph" w:styleId="a5">
    <w:name w:val="annotation text"/>
    <w:basedOn w:val="a"/>
    <w:link w:val="a6"/>
    <w:qFormat/>
  </w:style>
  <w:style w:type="paragraph" w:styleId="TOC8">
    <w:name w:val="toc 8"/>
    <w:basedOn w:val="TOC1"/>
    <w:next w:val="a"/>
    <w:semiHidden/>
    <w:pPr>
      <w:spacing w:before="180"/>
      <w:ind w:left="2693" w:hanging="2693"/>
    </w:pPr>
    <w:rPr>
      <w:b/>
    </w:rPr>
  </w:style>
  <w:style w:type="paragraph" w:styleId="a7">
    <w:name w:val="Balloon Text"/>
    <w:basedOn w:val="a"/>
    <w:link w:val="a8"/>
    <w:pPr>
      <w:spacing w:after="0"/>
    </w:pPr>
    <w:rPr>
      <w:rFonts w:ascii="Tahoma" w:hAnsi="Tahoma"/>
      <w:sz w:val="16"/>
      <w:szCs w:val="16"/>
    </w:rPr>
  </w:style>
  <w:style w:type="paragraph" w:styleId="a9">
    <w:name w:val="footer"/>
    <w:basedOn w:val="a"/>
    <w:pPr>
      <w:tabs>
        <w:tab w:val="center" w:pos="4153"/>
        <w:tab w:val="right" w:pos="8306"/>
      </w:tabs>
    </w:pPr>
  </w:style>
  <w:style w:type="paragraph" w:styleId="aa">
    <w:name w:val="header"/>
    <w:basedOn w:val="a"/>
    <w:link w:val="ab"/>
    <w:pPr>
      <w:tabs>
        <w:tab w:val="center" w:pos="4153"/>
        <w:tab w:val="right" w:pos="8306"/>
      </w:tabs>
    </w:pPr>
  </w:style>
  <w:style w:type="paragraph" w:styleId="TOC9">
    <w:name w:val="toc 9"/>
    <w:basedOn w:val="TOC8"/>
    <w:next w:val="a"/>
    <w:semiHidden/>
    <w:pPr>
      <w:ind w:left="1418" w:hanging="1418"/>
    </w:pPr>
  </w:style>
  <w:style w:type="paragraph" w:styleId="ac">
    <w:name w:val="Normal (Web)"/>
    <w:basedOn w:val="a"/>
    <w:uiPriority w:val="99"/>
    <w:unhideWhenUsed/>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paragraph" w:styleId="ad">
    <w:name w:val="annotation subject"/>
    <w:basedOn w:val="a5"/>
    <w:next w:val="a5"/>
    <w:link w:val="ae"/>
    <w:rPr>
      <w:b/>
      <w:bCs/>
    </w:rPr>
  </w:style>
  <w:style w:type="table" w:styleId="af">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Emphasis"/>
    <w:qFormat/>
    <w:rPr>
      <w:i/>
      <w:iCs/>
    </w:rPr>
  </w:style>
  <w:style w:type="character" w:styleId="af1">
    <w:name w:val="Hyperlink"/>
    <w:qFormat/>
    <w:rPr>
      <w:color w:val="0000FF"/>
      <w:u w:val="single"/>
    </w:rPr>
  </w:style>
  <w:style w:type="character" w:styleId="af2">
    <w:name w:val="annotation reference"/>
    <w:qFormat/>
    <w:rPr>
      <w:sz w:val="16"/>
      <w:szCs w:val="16"/>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Malgun Gothic"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Malgun Gothic" w:hAnsi="Arial"/>
      <w:i/>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eastAsia="Malgun Gothic"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eastAsia="Malgun Gothic"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Malgun Gothic"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Malgun Gothic" w:hAnsi="Arial"/>
      <w:lang w:val="en-GB" w:eastAsia="ja-JP"/>
    </w:rPr>
  </w:style>
  <w:style w:type="paragraph" w:customStyle="1" w:styleId="TT">
    <w:name w:val="TT"/>
    <w:basedOn w:val="1"/>
    <w:next w:val="a"/>
    <w:pPr>
      <w:outlineLvl w:val="9"/>
    </w:p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a"/>
    <w:link w:val="TALChar"/>
    <w:pPr>
      <w:keepNext/>
      <w:keepLines/>
      <w:spacing w:after="0"/>
    </w:pPr>
    <w:rPr>
      <w:rFonts w:ascii="Arial" w:hAnsi="Arial"/>
      <w:sz w:val="18"/>
    </w:rPr>
  </w:style>
  <w:style w:type="paragraph" w:customStyle="1" w:styleId="TAJ">
    <w:name w:val="TAJ"/>
    <w:basedOn w:val="a"/>
    <w:pPr>
      <w:keepNext/>
      <w:keepLines/>
    </w:pPr>
    <w:rPr>
      <w:rFonts w:eastAsia="Times New Roman"/>
      <w:lang w:eastAsia="en-US"/>
    </w:rPr>
  </w:style>
  <w:style w:type="paragraph" w:customStyle="1" w:styleId="NO">
    <w:name w:val="NO"/>
    <w:basedOn w:val="a"/>
    <w:link w:val="NOZchn"/>
    <w:qFormat/>
    <w:pPr>
      <w:keepLines/>
      <w:ind w:left="1135" w:hanging="851"/>
    </w:pPr>
  </w:style>
  <w:style w:type="paragraph" w:customStyle="1" w:styleId="HO">
    <w:name w:val="HO"/>
    <w:basedOn w:val="a"/>
    <w:qFormat/>
    <w:pPr>
      <w:jc w:val="right"/>
    </w:pPr>
    <w:rPr>
      <w:rFonts w:eastAsia="Times New Roman"/>
      <w:b/>
      <w:lang w:eastAsia="en-US"/>
    </w:rPr>
  </w:style>
  <w:style w:type="paragraph" w:customStyle="1" w:styleId="HE">
    <w:name w:val="HE"/>
    <w:basedOn w:val="a"/>
    <w:qFormat/>
    <w:rPr>
      <w:rFonts w:eastAsia="Times New Roman"/>
      <w:b/>
      <w:lang w:eastAsia="en-US"/>
    </w:rPr>
  </w:style>
  <w:style w:type="paragraph" w:customStyle="1" w:styleId="EX">
    <w:name w:val="EX"/>
    <w:basedOn w:val="a"/>
    <w:link w:val="EXChar"/>
    <w:pPr>
      <w:keepLines/>
      <w:ind w:left="1702" w:hanging="1418"/>
    </w:pPr>
    <w:rPr>
      <w:rFonts w:eastAsia="Times New Roman"/>
    </w:rPr>
  </w:style>
  <w:style w:type="paragraph" w:customStyle="1" w:styleId="FP">
    <w:name w:val="FP"/>
    <w:basedOn w:val="a"/>
    <w:qFormat/>
    <w:pPr>
      <w:spacing w:after="0"/>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Malgun Gothic" w:hAnsi="Courier New"/>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a"/>
    <w:link w:val="B2Char"/>
    <w:pPr>
      <w:ind w:left="851" w:hanging="284"/>
    </w:pPr>
    <w:rPr>
      <w:lang w:val="zh-CN"/>
    </w:rPr>
  </w:style>
  <w:style w:type="paragraph" w:customStyle="1" w:styleId="B1">
    <w:name w:val="B1"/>
    <w:basedOn w:val="a"/>
    <w:link w:val="B1Char"/>
    <w:qFormat/>
    <w:pPr>
      <w:ind w:left="568"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EQ">
    <w:name w:val="EQ"/>
    <w:basedOn w:val="a"/>
    <w:next w:val="a"/>
    <w:qFormat/>
    <w:pPr>
      <w:keepLines/>
      <w:tabs>
        <w:tab w:val="center" w:pos="4536"/>
        <w:tab w:val="right" w:pos="9072"/>
      </w:tabs>
    </w:pPr>
    <w:rPr>
      <w:rFonts w:eastAsia="Times New Roman"/>
    </w:rPr>
  </w:style>
  <w:style w:type="paragraph" w:customStyle="1" w:styleId="TH">
    <w:name w:val="TH"/>
    <w:basedOn w:val="a"/>
    <w:link w:val="THChar"/>
    <w:qFormat/>
    <w:pPr>
      <w:keepNext/>
      <w:keepLines/>
      <w:spacing w:before="60"/>
      <w:jc w:val="center"/>
    </w:pPr>
    <w:rPr>
      <w:rFonts w:ascii="Arial" w:hAnsi="Arial"/>
      <w:b/>
    </w:rPr>
  </w:style>
  <w:style w:type="paragraph" w:customStyle="1" w:styleId="TF">
    <w:name w:val="TF"/>
    <w:basedOn w:val="TH"/>
    <w:link w:val="TFChar"/>
    <w:pPr>
      <w:keepNext w:val="0"/>
      <w:spacing w:before="0" w:after="240"/>
    </w:pPr>
    <w:rPr>
      <w:lang w:val="zh-CN"/>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algun Gothic" w:hAnsi="Courier New"/>
      <w:sz w:val="16"/>
      <w:lang w:val="en-GB" w:eastAsia="ja-JP"/>
    </w:rPr>
  </w:style>
  <w:style w:type="paragraph" w:customStyle="1" w:styleId="TAR">
    <w:name w:val="TAR"/>
    <w:basedOn w:val="TAL"/>
    <w:pPr>
      <w:jc w:val="right"/>
    </w:pPr>
  </w:style>
  <w:style w:type="paragraph" w:customStyle="1" w:styleId="TAN">
    <w:name w:val="TAN"/>
    <w:basedOn w:val="TAL"/>
    <w:link w:val="TANChar"/>
    <w:qFormat/>
    <w:pPr>
      <w:ind w:left="851" w:hanging="851"/>
    </w:pPr>
  </w:style>
  <w:style w:type="character" w:customStyle="1" w:styleId="ZGSM">
    <w:name w:val="ZGSM"/>
    <w:qFormat/>
  </w:style>
  <w:style w:type="paragraph" w:customStyle="1" w:styleId="AP">
    <w:name w:val="AP"/>
    <w:basedOn w:val="a"/>
    <w:qFormat/>
    <w:pPr>
      <w:ind w:left="2127" w:hanging="2127"/>
    </w:pPr>
    <w:rPr>
      <w:b/>
      <w:color w:val="FF0000"/>
    </w:rPr>
  </w:style>
  <w:style w:type="paragraph" w:customStyle="1" w:styleId="EditorsNote">
    <w:name w:val="Editor's Note"/>
    <w:basedOn w:val="NO"/>
    <w:link w:val="EditorsNoteCharChar"/>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Malgun Gothic"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Malgun Gothic" w:hAnsi="Arial"/>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Malgun Gothic" w:hAnsi="Arial"/>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ab">
    <w:name w:val="页眉 字符"/>
    <w:link w:val="aa"/>
    <w:qFormat/>
    <w:rPr>
      <w:color w:val="000000"/>
      <w:lang w:val="en-GB" w:eastAsia="ja-JP" w:bidi="ar-SA"/>
    </w:rPr>
  </w:style>
  <w:style w:type="character" w:customStyle="1" w:styleId="a8">
    <w:name w:val="批注框文本 字符"/>
    <w:link w:val="a7"/>
    <w:qFormat/>
    <w:rPr>
      <w:rFonts w:ascii="Tahoma" w:hAnsi="Tahoma" w:cs="Tahoma"/>
      <w:color w:val="000000"/>
      <w:sz w:val="16"/>
      <w:szCs w:val="16"/>
      <w:lang w:val="en-GB" w:eastAsia="ja-JP"/>
    </w:rPr>
  </w:style>
  <w:style w:type="character" w:customStyle="1" w:styleId="B1Char">
    <w:name w:val="B1 Char"/>
    <w:link w:val="B1"/>
    <w:qFormat/>
    <w:rPr>
      <w:color w:val="000000"/>
      <w:lang w:val="en-GB" w:eastAsia="ja-JP"/>
    </w:rPr>
  </w:style>
  <w:style w:type="character" w:customStyle="1" w:styleId="a6">
    <w:name w:val="批注文字 字符"/>
    <w:link w:val="a5"/>
    <w:qFormat/>
    <w:rPr>
      <w:color w:val="000000"/>
      <w:lang w:val="en-GB" w:eastAsia="ja-JP"/>
    </w:rPr>
  </w:style>
  <w:style w:type="character" w:customStyle="1" w:styleId="ae">
    <w:name w:val="批注主题 字符"/>
    <w:link w:val="ad"/>
    <w:rPr>
      <w:b/>
      <w:bCs/>
      <w:color w:val="000000"/>
      <w:lang w:val="en-GB" w:eastAsia="ja-JP"/>
    </w:rPr>
  </w:style>
  <w:style w:type="character" w:customStyle="1" w:styleId="EditorsNoteCharChar">
    <w:name w:val="Editor's Note Char Char"/>
    <w:link w:val="EditorsNote"/>
    <w:qFormat/>
    <w:rPr>
      <w:color w:val="FF0000"/>
      <w:lang w:val="en-GB" w:eastAsia="ja-JP"/>
    </w:rPr>
  </w:style>
  <w:style w:type="character" w:customStyle="1" w:styleId="NOZchn">
    <w:name w:val="NO Zchn"/>
    <w:link w:val="NO"/>
    <w:qFormat/>
    <w:rPr>
      <w:color w:val="000000"/>
      <w:lang w:val="en-GB" w:eastAsia="ja-JP"/>
    </w:rPr>
  </w:style>
  <w:style w:type="character" w:customStyle="1" w:styleId="EditorsNoteChar">
    <w:name w:val="Editor's Note Char"/>
    <w:locked/>
    <w:rPr>
      <w:color w:val="FF0000"/>
      <w:lang w:eastAsia="en-US"/>
    </w:rPr>
  </w:style>
  <w:style w:type="paragraph" w:styleId="af3">
    <w:name w:val="List Paragraph"/>
    <w:basedOn w:val="a"/>
    <w:uiPriority w:val="34"/>
    <w:qFormat/>
    <w:pPr>
      <w:ind w:left="720"/>
    </w:pPr>
  </w:style>
  <w:style w:type="character" w:customStyle="1" w:styleId="NOChar">
    <w:name w:val="NO Char"/>
    <w:rPr>
      <w:lang w:val="en-GB"/>
    </w:rPr>
  </w:style>
  <w:style w:type="character" w:customStyle="1" w:styleId="THChar">
    <w:name w:val="TH Char"/>
    <w:link w:val="TH"/>
    <w:qFormat/>
    <w:rPr>
      <w:rFonts w:ascii="Arial" w:hAnsi="Arial"/>
      <w:b/>
      <w:color w:val="000000"/>
      <w:lang w:val="en-GB" w:eastAsia="ja-JP"/>
    </w:rPr>
  </w:style>
  <w:style w:type="character" w:customStyle="1" w:styleId="30">
    <w:name w:val="标题 3 字符"/>
    <w:link w:val="3"/>
    <w:rPr>
      <w:rFonts w:ascii="Arial" w:hAnsi="Arial"/>
      <w:sz w:val="28"/>
      <w:lang w:val="en-GB" w:eastAsia="ja-JP"/>
    </w:rPr>
  </w:style>
  <w:style w:type="character" w:customStyle="1" w:styleId="TALChar">
    <w:name w:val="TAL Char"/>
    <w:link w:val="TAL"/>
    <w:qFormat/>
    <w:rPr>
      <w:rFonts w:ascii="Arial" w:hAnsi="Arial"/>
      <w:color w:val="000000"/>
      <w:sz w:val="18"/>
      <w:lang w:val="en-GB" w:eastAsia="ja-JP"/>
    </w:rPr>
  </w:style>
  <w:style w:type="character" w:customStyle="1" w:styleId="B1Char1">
    <w:name w:val="B1 Char1"/>
    <w:rPr>
      <w:rFonts w:ascii="Times New Roman" w:hAnsi="Times New Roman"/>
      <w:lang w:val="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color w:val="auto"/>
      <w:szCs w:val="24"/>
      <w:lang w:eastAsia="en-GB"/>
    </w:rPr>
  </w:style>
  <w:style w:type="character" w:customStyle="1" w:styleId="Doc-text2Char">
    <w:name w:val="Doc-text2 Char"/>
    <w:link w:val="Doc-text2"/>
    <w:rPr>
      <w:rFonts w:ascii="Arial" w:eastAsia="MS Mincho" w:hAnsi="Arial"/>
      <w:szCs w:val="24"/>
      <w:lang w:val="en-GB" w:eastAsia="en-GB"/>
    </w:rPr>
  </w:style>
  <w:style w:type="paragraph" w:customStyle="1" w:styleId="body">
    <w:name w:val="body"/>
    <w:basedOn w:val="a"/>
    <w:link w:val="bodyChar"/>
    <w:pPr>
      <w:tabs>
        <w:tab w:val="left" w:pos="2160"/>
      </w:tabs>
      <w:overflowPunct/>
      <w:autoSpaceDE/>
      <w:autoSpaceDN/>
      <w:adjustRightInd/>
      <w:spacing w:after="120"/>
      <w:jc w:val="both"/>
      <w:textAlignment w:val="auto"/>
    </w:pPr>
    <w:rPr>
      <w:rFonts w:ascii="Bookman Old Style" w:hAnsi="Bookman Old Style"/>
      <w:color w:val="auto"/>
      <w:lang w:val="zh-CN" w:eastAsia="zh-CN"/>
    </w:rPr>
  </w:style>
  <w:style w:type="character" w:customStyle="1" w:styleId="bodyChar">
    <w:name w:val="body Char"/>
    <w:link w:val="body"/>
    <w:rPr>
      <w:rFonts w:ascii="Bookman Old Style" w:hAnsi="Bookman Old Style"/>
    </w:rPr>
  </w:style>
  <w:style w:type="paragraph" w:styleId="af4">
    <w:name w:val="Quote"/>
    <w:basedOn w:val="a"/>
    <w:next w:val="a"/>
    <w:link w:val="af5"/>
    <w:uiPriority w:val="29"/>
    <w:qFormat/>
    <w:pPr>
      <w:overflowPunct/>
      <w:autoSpaceDE/>
      <w:autoSpaceDN/>
      <w:adjustRightInd/>
      <w:spacing w:after="120"/>
      <w:textAlignment w:val="auto"/>
    </w:pPr>
    <w:rPr>
      <w:rFonts w:ascii="Bookman Old Style" w:hAnsi="Bookman Old Style"/>
      <w:i/>
      <w:iCs/>
      <w:lang w:val="zh-CN" w:eastAsia="zh-CN"/>
    </w:rPr>
  </w:style>
  <w:style w:type="character" w:customStyle="1" w:styleId="af5">
    <w:name w:val="引用 字符"/>
    <w:link w:val="af4"/>
    <w:uiPriority w:val="29"/>
    <w:qFormat/>
    <w:rPr>
      <w:rFonts w:ascii="Bookman Old Style" w:hAnsi="Bookman Old Style"/>
      <w:i/>
      <w:iCs/>
      <w:color w:val="000000"/>
    </w:rPr>
  </w:style>
  <w:style w:type="paragraph" w:customStyle="1" w:styleId="dsp-fs4b">
    <w:name w:val="dsp-fs4b"/>
    <w:basedOn w:val="a"/>
    <w:qFormat/>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character" w:customStyle="1" w:styleId="90">
    <w:name w:val="标题 9 字符"/>
    <w:link w:val="9"/>
    <w:rPr>
      <w:rFonts w:ascii="Arial" w:hAnsi="Arial"/>
      <w:sz w:val="36"/>
      <w:lang w:eastAsia="ja-JP"/>
    </w:rPr>
  </w:style>
  <w:style w:type="character" w:customStyle="1" w:styleId="20">
    <w:name w:val="标题 2 字符"/>
    <w:link w:val="2"/>
    <w:rPr>
      <w:rFonts w:ascii="Arial" w:hAnsi="Arial"/>
      <w:sz w:val="32"/>
      <w:lang w:val="en-GB" w:eastAsia="ja-JP"/>
    </w:rPr>
  </w:style>
  <w:style w:type="character" w:customStyle="1" w:styleId="10">
    <w:name w:val="标题 1 字符"/>
    <w:link w:val="1"/>
    <w:rPr>
      <w:rFonts w:ascii="Arial" w:hAnsi="Arial"/>
      <w:sz w:val="36"/>
      <w:lang w:val="en-GB" w:eastAsia="ja-JP" w:bidi="ar-SA"/>
    </w:rPr>
  </w:style>
  <w:style w:type="character" w:customStyle="1" w:styleId="B2Char">
    <w:name w:val="B2 Char"/>
    <w:link w:val="B2"/>
    <w:qFormat/>
    <w:rPr>
      <w:color w:val="000000"/>
      <w:lang w:eastAsia="ja-JP"/>
    </w:rPr>
  </w:style>
  <w:style w:type="character" w:customStyle="1" w:styleId="TFChar">
    <w:name w:val="TF Char"/>
    <w:link w:val="TF"/>
    <w:qFormat/>
    <w:rPr>
      <w:rFonts w:ascii="Arial" w:hAnsi="Arial"/>
      <w:b/>
      <w:color w:val="000000"/>
      <w:lang w:eastAsia="ja-JP"/>
    </w:rPr>
  </w:style>
  <w:style w:type="character" w:customStyle="1" w:styleId="TAHCar">
    <w:name w:val="TAH Car"/>
    <w:link w:val="TAH"/>
    <w:qFormat/>
    <w:rPr>
      <w:rFonts w:ascii="Arial" w:hAnsi="Arial"/>
      <w:b/>
      <w:color w:val="000000"/>
      <w:sz w:val="18"/>
      <w:lang w:val="en-GB" w:eastAsia="ja-JP"/>
    </w:rPr>
  </w:style>
  <w:style w:type="paragraph" w:customStyle="1" w:styleId="11">
    <w:name w:val="修订1"/>
    <w:hidden/>
    <w:uiPriority w:val="99"/>
    <w:semiHidden/>
    <w:rPr>
      <w:rFonts w:eastAsia="Malgun Gothic"/>
      <w:color w:val="000000"/>
      <w:lang w:val="en-GB" w:eastAsia="ja-JP"/>
    </w:rPr>
  </w:style>
  <w:style w:type="character" w:customStyle="1" w:styleId="EXChar">
    <w:name w:val="EX Char"/>
    <w:link w:val="EX"/>
    <w:locked/>
    <w:rPr>
      <w:rFonts w:eastAsia="Times New Roman"/>
      <w:color w:val="000000"/>
      <w:lang w:val="en-GB" w:eastAsia="ja-JP"/>
    </w:rPr>
  </w:style>
  <w:style w:type="paragraph" w:customStyle="1" w:styleId="21">
    <w:name w:val="修订2"/>
    <w:hidden/>
    <w:uiPriority w:val="99"/>
    <w:semiHidden/>
    <w:rPr>
      <w:rFonts w:eastAsia="Malgun Gothic"/>
      <w:color w:val="000000"/>
      <w:lang w:val="en-GB" w:eastAsia="ja-JP"/>
    </w:rPr>
  </w:style>
  <w:style w:type="character" w:customStyle="1" w:styleId="TACChar">
    <w:name w:val="TAC Char"/>
    <w:link w:val="TAC"/>
    <w:qFormat/>
    <w:locked/>
    <w:rsid w:val="002E7843"/>
    <w:rPr>
      <w:rFonts w:ascii="Arial" w:eastAsia="Malgun Gothic" w:hAnsi="Arial"/>
      <w:color w:val="000000"/>
      <w:sz w:val="18"/>
      <w:lang w:val="en-GB" w:eastAsia="ja-JP"/>
    </w:rPr>
  </w:style>
  <w:style w:type="character" w:customStyle="1" w:styleId="TALCar">
    <w:name w:val="TAL Car"/>
    <w:rsid w:val="002E7843"/>
    <w:rPr>
      <w:rFonts w:ascii="Arial" w:eastAsia="Times New Roman" w:hAnsi="Arial"/>
      <w:sz w:val="18"/>
    </w:rPr>
  </w:style>
  <w:style w:type="paragraph" w:customStyle="1" w:styleId="CRCoverPage">
    <w:name w:val="CR Cover Page"/>
    <w:rsid w:val="000F3ABC"/>
    <w:pPr>
      <w:spacing w:after="120"/>
    </w:pPr>
    <w:rPr>
      <w:rFonts w:ascii="Arial" w:eastAsiaTheme="minorEastAsia" w:hAnsi="Arial"/>
      <w:lang w:val="en-GB" w:eastAsia="en-US"/>
    </w:rPr>
  </w:style>
  <w:style w:type="character" w:customStyle="1" w:styleId="TANChar">
    <w:name w:val="TAN Char"/>
    <w:link w:val="TAN"/>
    <w:locked/>
    <w:rsid w:val="000F3ABC"/>
    <w:rPr>
      <w:rFonts w:ascii="Arial" w:eastAsia="Malgun Gothic" w:hAnsi="Arial"/>
      <w:color w:val="000000"/>
      <w:sz w:val="18"/>
      <w:lang w:val="en-GB" w:eastAsia="ja-JP"/>
    </w:rPr>
  </w:style>
  <w:style w:type="paragraph" w:customStyle="1" w:styleId="LSHeader">
    <w:name w:val="LSHeader"/>
    <w:rsid w:val="009B4B78"/>
    <w:pPr>
      <w:tabs>
        <w:tab w:val="right" w:pos="9781"/>
      </w:tabs>
    </w:pPr>
    <w:rPr>
      <w:rFonts w:ascii="Arial" w:hAnsi="Arial"/>
      <w:b/>
      <w:sz w:val="24"/>
    </w:rPr>
  </w:style>
  <w:style w:type="paragraph" w:styleId="af6">
    <w:name w:val="Subtitle"/>
    <w:basedOn w:val="a"/>
    <w:next w:val="a"/>
    <w:link w:val="af7"/>
    <w:qFormat/>
    <w:rsid w:val="000C546F"/>
    <w:pPr>
      <w:spacing w:before="240" w:after="60" w:line="312" w:lineRule="auto"/>
      <w:jc w:val="center"/>
      <w:outlineLvl w:val="1"/>
    </w:pPr>
    <w:rPr>
      <w:rFonts w:asciiTheme="minorHAnsi" w:eastAsiaTheme="minorEastAsia" w:hAnsiTheme="minorHAnsi" w:cstheme="minorBidi"/>
      <w:b/>
      <w:bCs/>
      <w:kern w:val="28"/>
      <w:sz w:val="32"/>
      <w:szCs w:val="32"/>
    </w:rPr>
  </w:style>
  <w:style w:type="character" w:customStyle="1" w:styleId="af7">
    <w:name w:val="副标题 字符"/>
    <w:basedOn w:val="a0"/>
    <w:link w:val="af6"/>
    <w:rsid w:val="000C546F"/>
    <w:rPr>
      <w:rFonts w:asciiTheme="minorHAnsi" w:eastAsiaTheme="minorEastAsia" w:hAnsiTheme="minorHAnsi" w:cstheme="minorBidi"/>
      <w:b/>
      <w:bCs/>
      <w:color w:val="000000"/>
      <w:kern w:val="28"/>
      <w:sz w:val="32"/>
      <w:szCs w:val="32"/>
      <w:lang w:val="en-GB" w:eastAsia="ja-JP"/>
    </w:rPr>
  </w:style>
  <w:style w:type="paragraph" w:styleId="af8">
    <w:name w:val="Revision"/>
    <w:hidden/>
    <w:uiPriority w:val="99"/>
    <w:semiHidden/>
    <w:rsid w:val="00DE35F0"/>
    <w:rPr>
      <w:rFonts w:eastAsia="Malgun Gothic"/>
      <w:color w:val="00000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231209">
      <w:bodyDiv w:val="1"/>
      <w:marLeft w:val="0"/>
      <w:marRight w:val="0"/>
      <w:marTop w:val="0"/>
      <w:marBottom w:val="0"/>
      <w:divBdr>
        <w:top w:val="none" w:sz="0" w:space="0" w:color="auto"/>
        <w:left w:val="none" w:sz="0" w:space="0" w:color="auto"/>
        <w:bottom w:val="none" w:sz="0" w:space="0" w:color="auto"/>
        <w:right w:val="none" w:sz="0" w:space="0" w:color="auto"/>
      </w:divBdr>
    </w:div>
    <w:div w:id="782849521">
      <w:bodyDiv w:val="1"/>
      <w:marLeft w:val="0"/>
      <w:marRight w:val="0"/>
      <w:marTop w:val="0"/>
      <w:marBottom w:val="0"/>
      <w:divBdr>
        <w:top w:val="none" w:sz="0" w:space="0" w:color="auto"/>
        <w:left w:val="none" w:sz="0" w:space="0" w:color="auto"/>
        <w:bottom w:val="none" w:sz="0" w:space="0" w:color="auto"/>
        <w:right w:val="none" w:sz="0" w:space="0" w:color="auto"/>
      </w:divBdr>
    </w:div>
    <w:div w:id="1083143257">
      <w:bodyDiv w:val="1"/>
      <w:marLeft w:val="0"/>
      <w:marRight w:val="0"/>
      <w:marTop w:val="0"/>
      <w:marBottom w:val="0"/>
      <w:divBdr>
        <w:top w:val="none" w:sz="0" w:space="0" w:color="auto"/>
        <w:left w:val="none" w:sz="0" w:space="0" w:color="auto"/>
        <w:bottom w:val="none" w:sz="0" w:space="0" w:color="auto"/>
        <w:right w:val="none" w:sz="0" w:space="0" w:color="auto"/>
      </w:divBdr>
    </w:div>
    <w:div w:id="17789405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ma:contentTypeDescription="" ma:versionID="448d1279ca2c7032d2a9f63cb1731e89" ct:_="" ma:contentTypeScope="" ma:contentTypeName="Project Site Document" ma:contentTypeID="0x0101008A98423170284BEEB635F43C3CF4E98B00C295C80E1AC1FA4D858807D5CFC8A6BB" ma:_="" ma:contentTypeVersion="9">
  <xsd:schema xmlns:p="http://schemas.microsoft.com/office/2006/metadata/properties" xmlns:xs="http://www.w3.org/2001/XMLSchema" xmlns:ns1="http://schemas.microsoft.com/sharepoint/v3" xmlns:ns4="http://schemas.microsoft.com/sharepoint/v4" xmlns:ns3="17c5c574-4f42-45b3-8a7f-77d8e859d074" xmlns:ns2="66EEDB98-F073-460B-B9B0-9643F9FE785E" xmlns:xsd="http://www.w3.org/2001/XMLSchema" ns2:_="" ma:root="true" ns4:_="" ns3:_="" ns1:_="" ma:fieldsID="482b1c3d8ba5be2f8fb197633bc28d22" targetNamespace="http://schemas.microsoft.com/office/2006/metadata/properties">
    <xsd:import namespace="http://schemas.microsoft.com/sharepoint/v3"/>
    <xsd:import namespace="66EEDB98-F073-460B-B9B0-9643F9FE785E"/>
    <xsd:import namespace="17c5c574-4f42-45b3-8a7f-77d8e859d074"/>
    <xsd:import namespace="http://schemas.microsoft.com/sharepoint/v4"/>
    <xsd:element name="properties">
      <xsd:complexType>
        <xsd:sequence>
          <xsd:element name="documentManagement">
            <xsd:complexType>
              <xsd:all>
                <xsd:element ref="ns2:Owner" minOccurs="0"/>
                <xsd:element ref="ns2:Status" minOccurs="0"/>
                <xsd:element ref="ns3:_dlc_DocId" minOccurs="0"/>
                <xsd:element ref="ns3:_dlc_DocIdUrl" minOccurs="0"/>
                <xsd:element ref="ns3:_dlc_DocIdPersistId" minOccurs="0"/>
                <xsd:element ref="ns2:RelatedItems" minOccurs="0"/>
                <xsd:element ref="ns1:EmailSender" minOccurs="0"/>
                <xsd:element ref="ns1:EmailTo" minOccurs="0"/>
                <xsd:element ref="ns1:EmailCc" minOccurs="0"/>
                <xsd:element ref="ns1:EmailFrom" minOccurs="0"/>
                <xsd:element ref="ns1:EmailSubject" minOccurs="0"/>
                <xsd:element ref="ns4:EmailHeaders" minOccurs="0"/>
              </xsd:all>
            </xsd:complexType>
          </xsd:element>
        </xsd:sequence>
      </xsd:complexType>
    </xsd:element>
  </xsd:schema>
  <xsd:schema xmlns:pc="http://schemas.microsoft.com/office/infopath/2007/PartnerControls" xmlns:xs="http://www.w3.org/2001/XMLSchema" xmlns:dms="http://schemas.microsoft.com/office/2006/documentManagement/types" xmlns:xsd="http://www.w3.org/2001/XMLSchema" elementFormDefault="qualified" targetNamespace="http://schemas.microsoft.com/sharepoint/v3">
    <xsd:import namespace="http://schemas.microsoft.com/office/2006/documentManagement/types"/>
    <xsd:import namespace="http://schemas.microsoft.com/office/infopath/2007/PartnerControls"/>
    <xsd:element ma:hidden="true" nillable="true" ma:index="14" ma:displayName="E-Mail Sender" name="EmailSender" ma:internalName="EmailSender">
      <xsd:simpleType>
        <xsd:restriction base="dms:Note">
          <xsd:maxLength value="255"/>
        </xsd:restriction>
      </xsd:simpleType>
    </xsd:element>
    <xsd:element ma:hidden="true" nillable="true" ma:index="15" ma:displayName="E-Mail To" name="EmailTo" ma:internalName="EmailTo">
      <xsd:simpleType>
        <xsd:restriction base="dms:Note">
          <xsd:maxLength value="255"/>
        </xsd:restriction>
      </xsd:simpleType>
    </xsd:element>
    <xsd:element ma:hidden="true" nillable="true" ma:index="16" ma:displayName="E-Mail Cc" name="EmailCc" ma:internalName="EmailCc">
      <xsd:simpleType>
        <xsd:restriction base="dms:Note">
          <xsd:maxLength value="255"/>
        </xsd:restriction>
      </xsd:simpleType>
    </xsd:element>
    <xsd:element ma:hidden="true" nillable="true" ma:index="17" ma:displayName="E-Mail From" name="EmailFrom" ma:internalName="EmailFrom">
      <xsd:simpleType>
        <xsd:restriction base="dms:Text"/>
      </xsd:simpleType>
    </xsd:element>
    <xsd:element ma:hidden="true" nillable="true" ma:index="18" ma:displayName="E-Mail Subject" name="EmailSubject" ma:internalName="EmailSubject">
      <xsd:simpleType>
        <xsd:restriction base="dms:Text"/>
      </xsd:simpleType>
    </xsd:element>
  </xsd:schema>
  <xsd:schema xmlns:pc="http://schemas.microsoft.com/office/infopath/2007/PartnerControls" xmlns:xs="http://www.w3.org/2001/XMLSchema" xmlns:dms="http://schemas.microsoft.com/office/2006/documentManagement/types" xmlns:xsd="http://www.w3.org/2001/XMLSchema" elementFormDefault="qualified" targetNamespace="66EEDB98-F073-460B-B9B0-9643F9FE785E">
    <xsd:import namespace="http://schemas.microsoft.com/office/2006/documentManagement/types"/>
    <xsd:import namespace="http://schemas.microsoft.com/office/infopath/2007/PartnerControls"/>
    <xsd:element nillable="true" ma:index="8" ma:displayName="Owner" name="Owner" ma:internalName="Owner" ma:list="UserInfo">
      <xsd:complexType>
        <xsd:complexContent>
          <xsd:extension base="dms:User">
            <xsd:sequence>
              <xsd:element maxOccurs="unbounded" name="UserInfo" minOccurs="0">
                <xsd:complexType>
                  <xsd:sequence>
                    <xsd:element type="xsd:string" name="DisplayName" minOccurs="0"/>
                    <xsd:element nillable="true" type="dms:UserId" name="AccountId" minOccurs="0"/>
                    <xsd:element type="xsd:string" name="AccountType" minOccurs="0"/>
                  </xsd:sequence>
                </xsd:complexType>
              </xsd:element>
            </xsd:sequence>
          </xsd:extension>
        </xsd:complexContent>
      </xsd:complexType>
    </xsd:element>
    <xsd:element nillable="true" ma:index="9" ma:displayName="Status" name="Status" ma:internalName="Status" ma:default="Draft">
      <xsd:simpleType>
        <xsd:restriction base="dms:Choice">
          <xsd:enumeration value="Draft"/>
          <xsd:enumeration value="Ready For Review"/>
          <xsd:enumeration value="Final"/>
        </xsd:restriction>
      </xsd:simpleType>
    </xsd:element>
    <xsd:element nillable="true" ma:index="13" ma:displayName="Related Items" name="RelatedItems" ma:internalName="RelatedItems">
      <xsd:simpleType>
        <xsd:restriction base="dms:Unknown"/>
      </xsd:simpleType>
    </xsd:element>
  </xsd:schema>
  <xsd:schema xmlns:pc="http://schemas.microsoft.com/office/infopath/2007/PartnerControls" xmlns:xs="http://www.w3.org/2001/XMLSchema" xmlns:dms="http://schemas.microsoft.com/office/2006/documentManagement/types" xmlns:xsd="http://www.w3.org/2001/XMLSchema" elementFormDefault="qualified" targetNamespace="17c5c574-4f42-45b3-8a7f-77d8e859d074">
    <xsd:import namespace="http://schemas.microsoft.com/office/2006/documentManagement/types"/>
    <xsd:import namespace="http://schemas.microsoft.com/office/infopath/2007/PartnerControls"/>
    <xsd:element nillable="true" ma:index="10" ma:displayName="Document ID Value" ma:description="The value of the document ID assigned to this item." name="_dlc_DocId" ma:readOnly="true" ma:internalName="_dlc_DocId">
      <xsd:simpleType>
        <xsd:restriction base="dms:Text"/>
      </xsd:simpleType>
    </xsd:element>
    <xsd:element ma:hidden="true" nillable="true" ma:index="11" ma:displayName="Document ID" ma:description="Permanent link to this document." name="_dlc_DocIdUrl" ma:readOnly="true" ma:internalName="_dlc_DocIdUrl">
      <xsd:complexType>
        <xsd:complexContent>
          <xsd:extension base="dms:URL">
            <xsd:sequence>
              <xsd:element nillable="true" type="dms:ValidUrl" name="Url" minOccurs="0"/>
              <xsd:element nillable="true" type="xsd:string" name="Description"/>
            </xsd:sequence>
          </xsd:extension>
        </xsd:complexContent>
      </xsd:complexType>
    </xsd:element>
    <xsd:element ma:hidden="true" nillable="true" ma:index="12" ma:displayName="Persist ID" ma:description="Keep ID on add." name="_dlc_DocIdPersistId" ma:readOnly="true" ma:internalName="_dlc_DocIdPersistId">
      <xsd:simpleType>
        <xsd:restriction base="dms:Boolean"/>
      </xsd:simpleType>
    </xsd:element>
  </xsd:schema>
  <xsd:schema xmlns:pc="http://schemas.microsoft.com/office/infopath/2007/PartnerControls" xmlns:xs="http://www.w3.org/2001/XMLSchema" xmlns:dms="http://schemas.microsoft.com/office/2006/documentManagement/types" xmlns:xsd="http://www.w3.org/2001/XMLSchema" elementFormDefault="qualified" targetNamespace="http://schemas.microsoft.com/sharepoint/v4">
    <xsd:import namespace="http://schemas.microsoft.com/office/2006/documentManagement/types"/>
    <xsd:import namespace="http://schemas.microsoft.com/office/infopath/2007/PartnerControls"/>
    <xsd:element ma:hidden="true" nillable="true" ma:index="19" ma:displayName="E-Mail Headers" name="EmailHeaders" ma:internalName="EmailHeaders">
      <xsd:simpleType>
        <xsd:restriction base="dms:Note"/>
      </xsd:simpleType>
    </xsd:element>
  </xsd:schema>
  <xsd:schema xmlns:odoc="http://schemas.microsoft.com/internal/obd" xmlns:dc="http://purl.org/dc/elements/1.1/" xmlns:xsi="http://www.w3.org/2001/XMLSchema-instance" xmlns:dcterms="http://purl.org/dc/terms/" xmlns="http://schemas.openxmlformats.org/package/2006/metadata/core-properties" xmlns:xsd="http://www.w3.org/2001/XMLSchema" blockDefault="#all" attributeFormDefault="unqualified" elementFormDefault="qualified" targetNamespace="http://schemas.openxmlformats.org/package/2006/metadata/core-properties">
    <xsd:import schemaLocation="http://dublincore.org/schemas/xmls/qdc/2003/04/02/dc.xsd" namespace="http://purl.org/dc/elements/1.1/"/>
    <xsd:import schemaLocation="http://dublincore.org/schemas/xmls/qdc/2003/04/02/dcterms.xsd" namespace="http://purl.org/dc/terms/"/>
    <xsd:element type="CT_coreProperties" name="coreProperties"/>
    <xsd:complexType name="CT_coreProperties">
      <xsd:all>
        <xsd:element ref="dc:creator" maxOccurs="1" minOccurs="0"/>
        <xsd:element ref="dcterms:created" maxOccurs="1" minOccurs="0"/>
        <xsd:element ref="dc:identifier" maxOccurs="1" minOccurs="0"/>
        <xsd:element ma:index="0" maxOccurs="1" type="xsd:string" ma:displayName="Content Type" name="contentType" minOccurs="0"/>
        <xsd:element ref="dc:title" ma:index="4" maxOccurs="1" ma:displayName="Title" minOccurs="0"/>
        <xsd:element ref="dc:subject" maxOccurs="1" minOccurs="0"/>
        <xsd:element ref="dc:description" maxOccurs="1" minOccurs="0"/>
        <xsd:element maxOccurs="1" type="xsd:string" name="keywords" minOccurs="0"/>
        <xsd:element ref="dc:language" maxOccurs="1" minOccurs="0"/>
        <xsd:element maxOccurs="1" type="xsd:string" name="category" minOccurs="0"/>
        <xsd:element maxOccurs="1" type="xsd:string" name="version" minOccurs="0"/>
        <xsd:element maxOccurs="1" type="xsd:string" name="revision" minOccurs="0">
          <xsd:annotation>
            <xsd:documentation>
                        This value indicates the number of saves or revisions. The application is responsible for updating this value after each revision.
                    </xsd:documentation>
          </xsd:annotation>
        </xsd:element>
        <xsd:element maxOccurs="1" type="xsd:string" name="lastModifiedBy" minOccurs="0"/>
        <xsd:element ref="dcterms:modified" maxOccurs="1" minOccurs="0"/>
        <xsd:element maxOccurs="1" type="xsd:string" name="contentStatus" minOccurs="0"/>
      </xsd:all>
    </xsd:complexType>
  </xsd:schema>
  <xs:schema xmlns:pc="http://schemas.microsoft.com/office/infopath/2007/PartnerControls" xmlns:xs="http://www.w3.org/2001/XMLSchema" attributeFormDefault="unqualified" elementFormDefault="qualified" targetNamespace="http://schemas.microsoft.com/office/infopath/2007/PartnerControls">
    <xs:element name="Person">
      <xs:complexType>
        <xs:sequence>
          <xs:element ref="pc:DisplayName" minOccurs="0"/>
          <xs:element ref="pc:AccountId" minOccurs="0"/>
          <xs:element ref="pc:AccountType" minOccurs="0"/>
        </xs:sequence>
      </xs:complexType>
    </xs:element>
    <xs:element type="xs:string" name="DisplayName"/>
    <xs:element type="xs:string" name="AccountId"/>
    <xs:element type="xs:string" name="AccountType"/>
    <xs:element name="BDCAssociatedEntity">
      <xs:complexType>
        <xs:sequence>
          <xs:element ref="pc:BDCEntity" maxOccurs="unbounded" minOccurs="0"/>
        </xs:sequence>
        <xs:attribute ref="pc:EntityNamespace"/>
        <xs:attribute ref="pc:EntityName"/>
        <xs:attribute ref="pc:SystemInstanceName"/>
        <xs:attribute ref="pc:AssociationName"/>
      </xs:complexType>
    </xs:element>
    <xs:attribute type="xs:string" name="EntityNamespace"/>
    <xs:attribute type="xs:string" name="EntityName"/>
    <xs:attribute type="xs:string" name="SystemInstanceName"/>
    <xs:attribute type="xs:string" name="AssociationName"/>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type="xs:string" name="EntityDisplayName"/>
    <xs:element type="xs:string" name="EntityInstanceReference"/>
    <xs:element type="xs:string" name="EntityId1"/>
    <xs:element type="xs:string" name="EntityId2"/>
    <xs:element type="xs:string" name="EntityId3"/>
    <xs:element type="xs:string" name="EntityId4"/>
    <xs:element type="xs:string" name="EntityId5"/>
    <xs:element name="Terms">
      <xs:complexType>
        <xs:sequence>
          <xs:element ref="pc:TermInfo" maxOccurs="unbounded" minOccurs="0"/>
        </xs:sequence>
      </xs:complexType>
    </xs:element>
    <xs:element name="TermInfo">
      <xs:complexType>
        <xs:sequence>
          <xs:element ref="pc:TermName" minOccurs="0"/>
          <xs:element ref="pc:TermId" minOccurs="0"/>
        </xs:sequence>
      </xs:complexType>
    </xs:element>
    <xs:element type="xs:string" name="TermName"/>
    <xs:element type="xs:string" name="TermId"/>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http://schemas.openxmlformats.org/officeDocument/2006/bibliography" xmlns:b="http://schemas.openxmlformats.org/officeDocument/2006/bibliography" StyleName="APA" SelectedStyle="\APA.XSL"/>
</file>

<file path=customXml/item5.xml><?xml version="1.0" encoding="utf-8"?>
<p:properties xmlns:pc="http://schemas.microsoft.com/office/infopath/2007/PartnerControls" xmlns:p="http://schemas.microsoft.com/office/2006/metadata/properties" xmlns:xsi="http://www.w3.org/2001/XMLSchema-instance">
  <documentManagement>
    <EmailTo xmlns="http://schemas.microsoft.com/sharepoint/v3" xsi:nil="true"/>
    <EmailHeaders xmlns="http://schemas.microsoft.com/sharepoint/v4" xsi:nil="true"/>
    <EmailSender xmlns="http://schemas.microsoft.com/sharepoint/v3" xsi:nil="true"/>
    <EmailFrom xmlns="http://schemas.microsoft.com/sharepoint/v3" xsi:nil="true"/>
    <EmailSubject xmlns="http://schemas.microsoft.com/sharepoint/v3" xsi:nil="true"/>
    <Owner xmlns="66EEDB98-F073-460B-B9B0-9643F9FE785E">
      <UserInfo>
        <DisplayName/>
        <AccountId xsi:nil="true"/>
        <AccountType/>
      </UserInfo>
    </Owner>
    <Status xmlns="66EEDB98-F073-460B-B9B0-9643F9FE785E">Draft</Status>
    <RelatedItems xmlns="66EEDB98-F073-460B-B9B0-9643F9FE785E" xsi:nil="true"/>
    <EmailCc xmlns="http://schemas.microsoft.com/sharepoint/v3" xsi:nil="true"/>
  </documentManagement>
</p:propertie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00A2B484-1218-49BE-83C0-E3AFAA8A2CEF}">
  <ds:schemaRefs>
    <ds:schemaRef ds:uri="http://schemas.microsoft.com/office/2006/metadata/contentType"/>
    <ds:schemaRef ds:uri="http://schemas.microsoft.com/office/2006/metadata/properties/metaAttributes"/>
    <ds:schemaRef ds:uri="http://schemas.microsoft.com/office/2006/metadata/properties"/>
    <ds:schemaRef ds:uri="http://www.w3.org/2001/XMLSchema"/>
    <ds:schemaRef ds:uri="http://schemas.microsoft.com/sharepoint/v3"/>
    <ds:schemaRef ds:uri="http://schemas.microsoft.com/sharepoint/v4"/>
    <ds:schemaRef ds:uri="17c5c574-4f42-45b3-8a7f-77d8e859d074"/>
    <ds:schemaRef ds:uri="66EEDB98-F073-460B-B9B0-9643F9FE785E"/>
    <ds:schemaRef ds:uri="http://schemas.microsoft.com/office/infopath/2007/PartnerControls"/>
    <ds:schemaRef ds:uri="http://schemas.microsoft.com/office/2006/documentManagement/types"/>
    <ds:schemaRef ds:uri="http://schemas.microsoft.com/internal/obd"/>
    <ds:schemaRef ds:uri="http://purl.org/dc/elements/1.1/"/>
    <ds:schemaRef ds:uri="http://purl.org/dc/terms/"/>
    <ds:schemaRef ds:uri="http://schemas.openxmlformats.org/package/2006/metadata/core-properties"/>
  </ds:schemaRefs>
</ds:datastoreItem>
</file>

<file path=customXml/itemProps2.xml><?xml version="1.0" encoding="utf-8"?>
<ds:datastoreItem xmlns:ds="http://schemas.openxmlformats.org/officeDocument/2006/customXml" ds:itemID="{57DFDB35-4F12-4AB6-9573-4B9B8857C909}">
  <ds:schemaRefs>
    <ds:schemaRef ds:uri="http://schemas.microsoft.com/sharepoint/events"/>
  </ds:schemaRefs>
</ds:datastoreItem>
</file>

<file path=customXml/itemProps3.xml><?xml version="1.0" encoding="utf-8"?>
<ds:datastoreItem xmlns:ds="http://schemas.openxmlformats.org/officeDocument/2006/customXml" ds:itemID="{3A564B6B-AC46-4DB5-ACCA-ED596777EFCD}">
  <ds:schemaRefs>
    <ds:schemaRef ds:uri="http://schemas.microsoft.com/sharepoint/v3/contenttype/forms"/>
  </ds:schemaRefs>
</ds:datastoreItem>
</file>

<file path=customXml/itemProps4.xml><?xml version="1.0" encoding="utf-8"?>
<ds:datastoreItem xmlns:ds="http://schemas.openxmlformats.org/officeDocument/2006/customXml" ds:itemID="{3D045F87-F7FC-4F4E-8964-A862B3DA0D2E}">
  <ds:schemaRefs>
    <ds:schemaRef ds:uri="http://schemas.openxmlformats.org/officeDocument/2006/bibliography"/>
  </ds:schemaRefs>
</ds:datastoreItem>
</file>

<file path=customXml/itemProps5.xml><?xml version="1.0" encoding="utf-8"?>
<ds:datastoreItem xmlns:ds="http://schemas.openxmlformats.org/officeDocument/2006/customXml" ds:itemID="{B76CDCEC-CC01-41F8-BD05-835505996877}">
  <ds:schemaRefs>
    <ds:schemaRef ds:uri="http://schemas.microsoft.com/office/infopath/2007/PartnerControls"/>
    <ds:schemaRef ds:uri="http://schemas.microsoft.com/office/2006/metadata/properties"/>
    <ds:schemaRef ds:uri="http://schemas.microsoft.com/sharepoint/v3"/>
    <ds:schemaRef ds:uri="http://schemas.microsoft.com/sharepoint/v4"/>
    <ds:schemaRef ds:uri="66EEDB98-F073-460B-B9B0-9643F9FE785E"/>
  </ds:schemaRefs>
</ds:datastoreItem>
</file>

<file path=customXml/itemProps6.xml><?xml version="1.0" encoding="utf-8"?>
<ds:datastoreItem xmlns:ds="http://schemas.openxmlformats.org/officeDocument/2006/customXml" ds:itemID="{6016A4E4-BE80-4AF8-A684-4078E9D2AED1}">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707</Words>
  <Characters>4036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SA2 eV2X</vt:lpstr>
    </vt:vector>
  </TitlesOfParts>
  <Company>Huawei</Company>
  <LinksUpToDate>false</LinksUpToDate>
  <CharactersWithSpaces>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SA2 eV2X</dc:title>
  <dc:creator>Riccardo Trivisonno 00900073</dc:creator>
  <cp:lastModifiedBy>Huawei-shy</cp:lastModifiedBy>
  <cp:revision>3</cp:revision>
  <cp:lastPrinted>2018-08-15T08:59:00Z</cp:lastPrinted>
  <dcterms:created xsi:type="dcterms:W3CDTF">2026-02-09T11:06:00Z</dcterms:created>
  <dcterms:modified xsi:type="dcterms:W3CDTF">2026-02-09T11:08:00Z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H4P5ACNAWDMP-2-9824</vt:lpwstr>
  </property>
  <property fmtid="{D5CDD505-2E9C-101B-9397-08002B2CF9AE}" pid="4" name="_dlc_DocIdItemGuid">
    <vt:lpwstr>07d328bc-5442-464f-a166-f0af04efba08</vt:lpwstr>
  </property>
  <property fmtid="{D5CDD505-2E9C-101B-9397-08002B2CF9AE}" pid="5" name="_dlc_DocIdUrl">
    <vt:lpwstr>https://projects.qualcomm.com/sites/LTED/_layouts/15/DocIdRedir.aspx?ID=H4P5ACNAWDMP-2-9824, H4P5ACNAWDMP-2-9824</vt:lpwstr>
  </property>
  <property fmtid="{D5CDD505-2E9C-101B-9397-08002B2CF9AE}" pid="6" name="Links">
    <vt:lpwstr/>
  </property>
  <property fmtid="{D5CDD505-2E9C-101B-9397-08002B2CF9AE}" pid="7" name="display_urn:schemas-microsoft-com:office:office#Owner">
    <vt:lpwstr>Zisimopoulos, Haris</vt:lpwstr>
  </property>
  <property fmtid="{D5CDD505-2E9C-101B-9397-08002B2CF9AE}" pid="8" name="_2015_ms_pID_725343">
    <vt:lpwstr>(3)tWP++UtKLoZB8VzaD7IHhY42tnghgsCkfa9ziYX/yCzSV9tgtSodDB0VBU+ezokKwLzeb/V7
I+RWhXmSekZe+uqS3xCt4p8Ivx2TVnf8L2HFY51x4H70hZq5vdCNSsWorTNwxEGB2NwBnPAa
kA4DYvBVI4zixGr6e1cqRC8dEmgCCXIxwcOJYLx7joOLwuUXivFh4/rpoMI62f/2a8zD9ktz
hR6lCtFH5EjB7bxkxO</vt:lpwstr>
  </property>
  <property fmtid="{D5CDD505-2E9C-101B-9397-08002B2CF9AE}" pid="9" name="_2015_ms_pID_7253431">
    <vt:lpwstr>doaIUT9L+hBRq61NSjKkEsS7NGuU5obcxVrQ1fHAzY9oDOXVRRA2hC
qeJ/mLK3lzKcvMkk+cvT3vli2E6tjs/xrjG3p2NgagwMXV+8XzQEAJs/BzLcX/t05n4JZ8/t
ugTQ8hYsnRWFQIKZrP9l+NDVkzZLsvh8pX22AX1lPizV/FZn/Kt0QO0Zhcaw4F+G05QvtgMD
D6LCT5DvdUrir1Q6k2g5k54zyWtG313IWK0y</vt:lpwstr>
  </property>
  <property fmtid="{D5CDD505-2E9C-101B-9397-08002B2CF9AE}" pid="10" name="_2015_ms_pID_7253432">
    <vt:lpwstr>2Retk6T33R0hR7nKxqEr3wc=</vt:lpwstr>
  </property>
  <property fmtid="{D5CDD505-2E9C-101B-9397-08002B2CF9AE}" pid="11" name="KSOProductBuildVer">
    <vt:lpwstr>2052-0.0.0.0</vt:lpwstr>
  </property>
  <property fmtid="{D5CDD505-2E9C-101B-9397-08002B2CF9AE}" pid="12" name="KeyAssetLabel_HuaWei">
    <vt:lpwstr>{bNcvQQtCj4ZS814wjmwkY2WXzMUYbM}</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1769393137</vt:lpwstr>
  </property>
</Properties>
</file>