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A6A1" w14:textId="0FEB7911" w:rsidR="00F843CA" w:rsidRPr="004A759B" w:rsidRDefault="00F843CA">
      <w:pPr>
        <w:pStyle w:val="CRCoverPage"/>
        <w:tabs>
          <w:tab w:val="right" w:pos="9639"/>
        </w:tabs>
        <w:spacing w:after="0"/>
        <w:rPr>
          <w:rFonts w:cs="Arial"/>
          <w:b/>
          <w:i/>
          <w:noProof/>
          <w:sz w:val="24"/>
        </w:rPr>
      </w:pPr>
      <w:r w:rsidRPr="004A759B">
        <w:rPr>
          <w:rFonts w:cs="Arial"/>
          <w:b/>
          <w:noProof/>
          <w:sz w:val="24"/>
        </w:rPr>
        <w:t>3GPP TSG-</w:t>
      </w:r>
      <w:r w:rsidRPr="004A759B">
        <w:rPr>
          <w:rFonts w:cs="Arial"/>
          <w:b/>
          <w:sz w:val="24"/>
        </w:rPr>
        <w:t>SA2</w:t>
      </w:r>
      <w:r w:rsidRPr="004A759B">
        <w:rPr>
          <w:rFonts w:cs="Arial"/>
          <w:b/>
          <w:noProof/>
          <w:sz w:val="24"/>
        </w:rPr>
        <w:t xml:space="preserve"> Meeting #</w:t>
      </w:r>
      <w:r w:rsidRPr="004A759B">
        <w:rPr>
          <w:rFonts w:cs="Arial"/>
          <w:b/>
          <w:sz w:val="24"/>
        </w:rPr>
        <w:t>17</w:t>
      </w:r>
      <w:r w:rsidR="00E713C6">
        <w:rPr>
          <w:rFonts w:cs="Arial"/>
          <w:b/>
          <w:sz w:val="24"/>
        </w:rPr>
        <w:t>3</w:t>
      </w:r>
      <w:r w:rsidRPr="004A759B">
        <w:rPr>
          <w:rFonts w:cs="Arial"/>
          <w:b/>
          <w:i/>
          <w:noProof/>
          <w:sz w:val="24"/>
        </w:rPr>
        <w:tab/>
      </w:r>
      <w:r w:rsidRPr="009B377B">
        <w:rPr>
          <w:rFonts w:cs="Arial"/>
          <w:b/>
          <w:sz w:val="24"/>
        </w:rPr>
        <w:t>S2-2</w:t>
      </w:r>
      <w:r w:rsidR="004F080D">
        <w:rPr>
          <w:rFonts w:cs="Arial"/>
          <w:b/>
          <w:sz w:val="24"/>
        </w:rPr>
        <w:t>60</w:t>
      </w:r>
      <w:r w:rsidR="00E713C6">
        <w:rPr>
          <w:rFonts w:cs="Arial"/>
          <w:b/>
          <w:sz w:val="24"/>
        </w:rPr>
        <w:t>xxxx</w:t>
      </w:r>
    </w:p>
    <w:p w14:paraId="21114209" w14:textId="66929573" w:rsidR="00F843CA" w:rsidRPr="00DD3193" w:rsidRDefault="00E713C6" w:rsidP="00DD3193">
      <w:pPr>
        <w:pStyle w:val="CRCoverPage"/>
        <w:tabs>
          <w:tab w:val="right" w:pos="5103"/>
          <w:tab w:val="right" w:pos="9639"/>
        </w:tabs>
        <w:outlineLvl w:val="0"/>
        <w:rPr>
          <w:b/>
          <w:noProof/>
          <w:sz w:val="24"/>
        </w:rPr>
      </w:pPr>
      <w:r>
        <w:rPr>
          <w:rFonts w:cs="Arial"/>
          <w:b/>
          <w:sz w:val="24"/>
        </w:rPr>
        <w:t>Goa</w:t>
      </w:r>
      <w:r w:rsidR="006C775C" w:rsidRPr="004A759B">
        <w:rPr>
          <w:rFonts w:cs="Arial"/>
          <w:b/>
          <w:sz w:val="24"/>
        </w:rPr>
        <w:t xml:space="preserve">, </w:t>
      </w:r>
      <w:r>
        <w:rPr>
          <w:rFonts w:cs="Arial"/>
          <w:b/>
          <w:sz w:val="24"/>
        </w:rPr>
        <w:t>India</w:t>
      </w:r>
      <w:r w:rsidR="006C775C" w:rsidRPr="004A759B">
        <w:rPr>
          <w:rFonts w:cs="Arial"/>
          <w:b/>
          <w:sz w:val="24"/>
        </w:rPr>
        <w:t xml:space="preserve">, </w:t>
      </w:r>
      <w:r>
        <w:rPr>
          <w:rFonts w:cs="Arial"/>
          <w:b/>
          <w:sz w:val="24"/>
        </w:rPr>
        <w:t>February 9 - 13</w:t>
      </w:r>
      <w:r w:rsidR="006C775C" w:rsidRPr="001C29DC">
        <w:rPr>
          <w:b/>
          <w:sz w:val="24"/>
          <w:szCs w:val="24"/>
          <w:lang w:val="en-US" w:eastAsia="ja-JP"/>
        </w:rPr>
        <w:t>, 202</w:t>
      </w:r>
      <w:r>
        <w:rPr>
          <w:b/>
          <w:sz w:val="24"/>
          <w:szCs w:val="24"/>
          <w:lang w:val="en-US" w:eastAsia="ja-JP"/>
        </w:rPr>
        <w:t>6</w:t>
      </w:r>
      <w:r w:rsidR="00DE7EF6">
        <w:rPr>
          <w:b/>
          <w:sz w:val="24"/>
          <w:szCs w:val="24"/>
          <w:lang w:val="en-US" w:eastAsia="ja-JP"/>
        </w:rPr>
        <w:tab/>
      </w:r>
      <w:r w:rsidR="00DE7EF6">
        <w:rPr>
          <w:b/>
          <w:sz w:val="24"/>
          <w:szCs w:val="24"/>
          <w:lang w:val="en-US" w:eastAsia="ja-JP"/>
        </w:rPr>
        <w:tab/>
      </w:r>
      <w:bookmarkStart w:id="0" w:name="_Hlk173758092"/>
      <w:r w:rsidR="00DE7EF6" w:rsidRPr="002C4880">
        <w:rPr>
          <w:rFonts w:cs="Arial"/>
          <w:b/>
          <w:color w:val="0000FF"/>
        </w:rPr>
        <w:t>()</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4A759B">
        <w:tc>
          <w:tcPr>
            <w:tcW w:w="9641" w:type="dxa"/>
            <w:gridSpan w:val="9"/>
            <w:tcBorders>
              <w:top w:val="single" w:sz="4" w:space="0" w:color="auto"/>
              <w:left w:val="single" w:sz="4" w:space="0" w:color="auto"/>
              <w:right w:val="single" w:sz="4" w:space="0" w:color="auto"/>
            </w:tcBorders>
          </w:tcPr>
          <w:p w14:paraId="2CAA71AF" w14:textId="4F97677A" w:rsidR="001E41F3" w:rsidRPr="004A759B" w:rsidRDefault="00305409" w:rsidP="00E34898">
            <w:pPr>
              <w:pStyle w:val="CRCoverPage"/>
              <w:spacing w:after="0"/>
              <w:jc w:val="right"/>
              <w:rPr>
                <w:rFonts w:cs="Arial"/>
                <w:i/>
                <w:noProof/>
                <w:sz w:val="14"/>
              </w:rPr>
            </w:pPr>
            <w:r>
              <w:rPr>
                <w:i/>
                <w:sz w:val="14"/>
              </w:rPr>
              <w:t>CR-Form-v</w:t>
            </w:r>
            <w:r w:rsidR="008863B9">
              <w:rPr>
                <w:i/>
                <w:sz w:val="14"/>
              </w:rPr>
              <w:t>12.</w:t>
            </w:r>
            <w:r w:rsidR="009531B0">
              <w:rPr>
                <w:i/>
                <w:sz w:val="14"/>
              </w:rPr>
              <w:t>3</w:t>
            </w:r>
          </w:p>
        </w:tc>
      </w:tr>
      <w:tr w:rsidR="001E41F3" w:rsidRPr="004A759B" w14:paraId="3FBB62B8" w14:textId="77777777" w:rsidTr="004A759B">
        <w:tc>
          <w:tcPr>
            <w:tcW w:w="9641" w:type="dxa"/>
            <w:gridSpan w:val="9"/>
            <w:tcBorders>
              <w:left w:val="single" w:sz="4" w:space="0" w:color="auto"/>
              <w:right w:val="single" w:sz="4" w:space="0" w:color="auto"/>
            </w:tcBorders>
          </w:tcPr>
          <w:p w14:paraId="79AB67D6" w14:textId="77777777" w:rsidR="001E41F3" w:rsidRPr="004A759B" w:rsidRDefault="001E41F3">
            <w:pPr>
              <w:pStyle w:val="CRCoverPage"/>
              <w:spacing w:after="0"/>
              <w:jc w:val="center"/>
              <w:rPr>
                <w:rFonts w:cs="Arial"/>
                <w:b/>
                <w:noProof/>
                <w:sz w:val="32"/>
              </w:rPr>
            </w:pPr>
            <w:r>
              <w:rPr>
                <w:b/>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rsidRPr="004A759B" w14:paraId="3999489E" w14:textId="77777777" w:rsidTr="004A759B">
        <w:tc>
          <w:tcPr>
            <w:tcW w:w="142" w:type="dxa"/>
            <w:tcBorders>
              <w:left w:val="single" w:sz="4" w:space="0" w:color="auto"/>
            </w:tcBorders>
          </w:tcPr>
          <w:p w14:paraId="4DDA7F40" w14:textId="77777777" w:rsidR="001E41F3" w:rsidRPr="004A759B" w:rsidRDefault="001E41F3">
            <w:pPr>
              <w:pStyle w:val="CRCoverPage"/>
              <w:spacing w:after="0"/>
              <w:jc w:val="right"/>
              <w:rPr>
                <w:rFonts w:cs="Arial"/>
                <w:b/>
                <w:noProof/>
                <w:sz w:val="28"/>
              </w:rPr>
            </w:pPr>
          </w:p>
        </w:tc>
        <w:tc>
          <w:tcPr>
            <w:tcW w:w="1559" w:type="dxa"/>
            <w:shd w:val="pct30" w:color="FFFF00" w:fill="auto"/>
          </w:tcPr>
          <w:p w14:paraId="52508B66" w14:textId="20C5CE93" w:rsidR="001E41F3" w:rsidRPr="00410371" w:rsidRDefault="006B34DB" w:rsidP="006406C8">
            <w:pPr>
              <w:pStyle w:val="CRCoverPage"/>
              <w:spacing w:after="0"/>
              <w:jc w:val="center"/>
              <w:rPr>
                <w:b/>
                <w:sz w:val="28"/>
              </w:rPr>
            </w:pPr>
            <w:r>
              <w:rPr>
                <w:rFonts w:cs="Arial"/>
                <w:b/>
                <w:sz w:val="28"/>
              </w:rPr>
              <w:t>23.</w:t>
            </w:r>
            <w:r w:rsidR="00BF621D">
              <w:rPr>
                <w:rFonts w:cs="Arial"/>
                <w:b/>
                <w:sz w:val="28"/>
              </w:rPr>
              <w:t>503</w:t>
            </w:r>
          </w:p>
        </w:tc>
        <w:tc>
          <w:tcPr>
            <w:tcW w:w="709" w:type="dxa"/>
          </w:tcPr>
          <w:p w14:paraId="77009707" w14:textId="77777777" w:rsidR="001E41F3" w:rsidRPr="004A759B" w:rsidRDefault="001E41F3">
            <w:pPr>
              <w:pStyle w:val="CRCoverPage"/>
              <w:spacing w:after="0"/>
              <w:jc w:val="center"/>
              <w:rPr>
                <w:rFonts w:cs="Arial"/>
                <w:b/>
                <w:noProof/>
                <w:sz w:val="28"/>
              </w:rPr>
            </w:pPr>
            <w:r>
              <w:rPr>
                <w:b/>
                <w:sz w:val="28"/>
              </w:rPr>
              <w:t>CR</w:t>
            </w:r>
          </w:p>
        </w:tc>
        <w:tc>
          <w:tcPr>
            <w:tcW w:w="1276" w:type="dxa"/>
            <w:shd w:val="pct30" w:color="FFFF00" w:fill="auto"/>
          </w:tcPr>
          <w:p w14:paraId="6CAED29D" w14:textId="5950F00D" w:rsidR="001E41F3" w:rsidRPr="004A759B" w:rsidRDefault="00BF621D" w:rsidP="0066443D">
            <w:pPr>
              <w:pStyle w:val="CRCoverPage"/>
              <w:spacing w:after="0"/>
              <w:jc w:val="center"/>
              <w:rPr>
                <w:rFonts w:cs="Arial"/>
                <w:b/>
                <w:noProof/>
                <w:sz w:val="28"/>
              </w:rPr>
            </w:pPr>
            <w:r w:rsidRPr="00706951">
              <w:rPr>
                <w:rFonts w:cs="Arial"/>
                <w:b/>
                <w:sz w:val="28"/>
                <w:highlight w:val="yellow"/>
              </w:rPr>
              <w:t>xx</w:t>
            </w:r>
          </w:p>
        </w:tc>
        <w:tc>
          <w:tcPr>
            <w:tcW w:w="709" w:type="dxa"/>
          </w:tcPr>
          <w:p w14:paraId="09D2C09B" w14:textId="77777777" w:rsidR="001E41F3" w:rsidRPr="004A759B" w:rsidRDefault="001E41F3" w:rsidP="0051580D">
            <w:pPr>
              <w:pStyle w:val="CRCoverPage"/>
              <w:tabs>
                <w:tab w:val="right" w:pos="625"/>
              </w:tabs>
              <w:spacing w:after="0"/>
              <w:jc w:val="center"/>
              <w:rPr>
                <w:rFonts w:cs="Arial"/>
                <w:b/>
                <w:noProof/>
                <w:sz w:val="28"/>
              </w:rPr>
            </w:pPr>
            <w:r>
              <w:rPr>
                <w:b/>
                <w:sz w:val="28"/>
              </w:rPr>
              <w:t>rev</w:t>
            </w:r>
          </w:p>
        </w:tc>
        <w:tc>
          <w:tcPr>
            <w:tcW w:w="992" w:type="dxa"/>
            <w:shd w:val="pct30" w:color="FFFF00" w:fill="auto"/>
          </w:tcPr>
          <w:p w14:paraId="7533BF9D" w14:textId="30222C33" w:rsidR="001E41F3" w:rsidRPr="004A759B" w:rsidRDefault="00A1275D" w:rsidP="00E13F3D">
            <w:pPr>
              <w:pStyle w:val="CRCoverPage"/>
              <w:spacing w:after="0"/>
              <w:jc w:val="center"/>
              <w:rPr>
                <w:rFonts w:cs="Arial"/>
                <w:b/>
                <w:noProof/>
                <w:sz w:val="28"/>
              </w:rPr>
            </w:pPr>
            <w:r>
              <w:rPr>
                <w:rFonts w:cs="Arial"/>
                <w:b/>
                <w:noProof/>
                <w:sz w:val="28"/>
              </w:rPr>
              <w:t>-</w:t>
            </w:r>
          </w:p>
        </w:tc>
        <w:tc>
          <w:tcPr>
            <w:tcW w:w="2410" w:type="dxa"/>
          </w:tcPr>
          <w:p w14:paraId="5D4AEAE9" w14:textId="77777777" w:rsidR="001E41F3" w:rsidRPr="004A759B" w:rsidRDefault="001E41F3" w:rsidP="0051580D">
            <w:pPr>
              <w:pStyle w:val="CRCoverPage"/>
              <w:tabs>
                <w:tab w:val="right" w:pos="1825"/>
              </w:tabs>
              <w:spacing w:after="0"/>
              <w:jc w:val="center"/>
              <w:rPr>
                <w:rFonts w:cs="Arial"/>
                <w:b/>
                <w:noProof/>
                <w:sz w:val="28"/>
              </w:rPr>
            </w:pPr>
            <w:r w:rsidRPr="006B46FB">
              <w:rPr>
                <w:b/>
                <w:sz w:val="28"/>
                <w:szCs w:val="28"/>
              </w:rPr>
              <w:t>Current version:</w:t>
            </w:r>
          </w:p>
        </w:tc>
        <w:tc>
          <w:tcPr>
            <w:tcW w:w="1701" w:type="dxa"/>
            <w:shd w:val="pct30" w:color="FFFF00" w:fill="auto"/>
          </w:tcPr>
          <w:p w14:paraId="1E22D6AC" w14:textId="1E8C56D8" w:rsidR="001E41F3" w:rsidRPr="004A759B" w:rsidRDefault="00BC230F">
            <w:pPr>
              <w:pStyle w:val="CRCoverPage"/>
              <w:spacing w:after="0"/>
              <w:jc w:val="center"/>
              <w:rPr>
                <w:rFonts w:cs="Arial"/>
                <w:b/>
                <w:noProof/>
                <w:sz w:val="28"/>
              </w:rPr>
            </w:pPr>
            <w:r>
              <w:rPr>
                <w:rFonts w:cs="Arial"/>
                <w:b/>
                <w:sz w:val="28"/>
              </w:rPr>
              <w:t>20</w:t>
            </w:r>
            <w:r w:rsidR="00CE5EE9">
              <w:rPr>
                <w:rFonts w:cs="Arial"/>
                <w:b/>
                <w:sz w:val="28"/>
              </w:rPr>
              <w:t>.0.0</w:t>
            </w:r>
          </w:p>
        </w:tc>
        <w:tc>
          <w:tcPr>
            <w:tcW w:w="143" w:type="dxa"/>
            <w:tcBorders>
              <w:right w:val="single" w:sz="4" w:space="0" w:color="auto"/>
            </w:tcBorders>
          </w:tcPr>
          <w:p w14:paraId="399238C9" w14:textId="77777777" w:rsidR="001E41F3" w:rsidRPr="004A759B" w:rsidRDefault="001E41F3">
            <w:pPr>
              <w:pStyle w:val="CRCoverPage"/>
              <w:spacing w:after="0"/>
              <w:rPr>
                <w:rFonts w:cs="Arial"/>
                <w:b/>
                <w:noProof/>
                <w:sz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A759B" w14:paraId="0EE45D52" w14:textId="77777777" w:rsidTr="004A759B">
        <w:tc>
          <w:tcPr>
            <w:tcW w:w="2835" w:type="dxa"/>
          </w:tcPr>
          <w:p w14:paraId="59860FA1" w14:textId="77777777" w:rsidR="00F25D98" w:rsidRDefault="00F25D98" w:rsidP="001E41F3">
            <w:pPr>
              <w:pStyle w:val="CRCoverPage"/>
              <w:tabs>
                <w:tab w:val="right" w:pos="2751"/>
              </w:tabs>
              <w:spacing w:after="0"/>
              <w:rPr>
                <w:b/>
                <w:i/>
              </w:rPr>
            </w:pPr>
            <w:r>
              <w:rPr>
                <w:b/>
                <w:i/>
              </w:rPr>
              <w:t>Proposed change</w:t>
            </w:r>
            <w:r w:rsidR="00A7671C">
              <w:rPr>
                <w:b/>
                <w:i/>
              </w:rPr>
              <w:t xml:space="preserve"> </w:t>
            </w:r>
            <w:r>
              <w:rPr>
                <w:b/>
                <w:i/>
              </w:rPr>
              <w:t>affects:</w:t>
            </w:r>
          </w:p>
        </w:tc>
        <w:tc>
          <w:tcPr>
            <w:tcW w:w="1418" w:type="dxa"/>
          </w:tcPr>
          <w:p w14:paraId="07128383" w14:textId="77777777" w:rsidR="00F25D98" w:rsidRDefault="00F25D98" w:rsidP="001E41F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Default="00F25D98" w:rsidP="001E41F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rPr>
            </w:pPr>
          </w:p>
        </w:tc>
        <w:tc>
          <w:tcPr>
            <w:tcW w:w="2126" w:type="dxa"/>
          </w:tcPr>
          <w:p w14:paraId="2ED8415F" w14:textId="77777777" w:rsidR="00F25D98" w:rsidRDefault="00F25D98" w:rsidP="001E41F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rPr>
            </w:pPr>
          </w:p>
        </w:tc>
        <w:tc>
          <w:tcPr>
            <w:tcW w:w="1418" w:type="dxa"/>
            <w:tcBorders>
              <w:left w:val="nil"/>
            </w:tcBorders>
            <w:shd w:val="pct25" w:color="FFFF00" w:fill="auto"/>
          </w:tcPr>
          <w:p w14:paraId="6562735E" w14:textId="77777777" w:rsidR="00F25D98" w:rsidRDefault="00F25D98" w:rsidP="001E41F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23FDC0" w:rsidR="00F25D98" w:rsidRDefault="00F843CA" w:rsidP="001E41F3">
            <w:pPr>
              <w:pStyle w:val="CRCoverPage"/>
              <w:spacing w:after="0"/>
              <w:jc w:val="center"/>
              <w:rPr>
                <w:b/>
                <w:caps/>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4A759B" w14:paraId="58300953" w14:textId="77777777" w:rsidTr="004A759B">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7D16EF66" w:rsidR="001E41F3" w:rsidRDefault="00D8243A">
            <w:pPr>
              <w:pStyle w:val="CRCoverPage"/>
              <w:spacing w:after="0"/>
              <w:ind w:left="100"/>
            </w:pPr>
            <w:r>
              <w:t xml:space="preserve">PCF as a client of </w:t>
            </w:r>
            <w:r w:rsidR="00DC3FC3">
              <w:t xml:space="preserve">new </w:t>
            </w:r>
            <w:r>
              <w:t>Abnormal</w:t>
            </w:r>
            <w:r w:rsidR="00DC3FC3">
              <w:t xml:space="preserve"> User Plane Traffic analytic</w:t>
            </w:r>
          </w:p>
        </w:tc>
      </w:tr>
      <w:tr w:rsidR="001E41F3" w14:paraId="05C08479" w14:textId="77777777" w:rsidTr="004A759B">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4A759B" w14:paraId="46D5D7C2" w14:textId="77777777" w:rsidTr="004A759B">
        <w:tc>
          <w:tcPr>
            <w:tcW w:w="1843" w:type="dxa"/>
            <w:tcBorders>
              <w:left w:val="single" w:sz="4" w:space="0" w:color="auto"/>
            </w:tcBorders>
          </w:tcPr>
          <w:p w14:paraId="45A6C2C4" w14:textId="77777777" w:rsidR="001E41F3" w:rsidRDefault="001E41F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1E50B665" w:rsidR="001E41F3" w:rsidRDefault="00F843CA">
            <w:pPr>
              <w:pStyle w:val="CRCoverPage"/>
              <w:spacing w:after="0"/>
              <w:ind w:left="100"/>
            </w:pPr>
            <w:r>
              <w:t>Ericsson</w:t>
            </w:r>
          </w:p>
        </w:tc>
      </w:tr>
      <w:tr w:rsidR="001E41F3" w:rsidRPr="004A759B" w14:paraId="4196B218" w14:textId="77777777" w:rsidTr="004A759B">
        <w:tc>
          <w:tcPr>
            <w:tcW w:w="1843" w:type="dxa"/>
            <w:tcBorders>
              <w:left w:val="single" w:sz="4" w:space="0" w:color="auto"/>
            </w:tcBorders>
          </w:tcPr>
          <w:p w14:paraId="14C300BA" w14:textId="77777777" w:rsidR="001E41F3" w:rsidRDefault="001E41F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5EFFB4D7" w:rsidR="001E41F3" w:rsidRDefault="00F843CA" w:rsidP="00547111">
            <w:pPr>
              <w:pStyle w:val="CRCoverPage"/>
              <w:spacing w:after="0"/>
              <w:ind w:left="100"/>
            </w:pPr>
            <w:r>
              <w:t>SA2</w:t>
            </w:r>
          </w:p>
        </w:tc>
      </w:tr>
      <w:tr w:rsidR="001E41F3" w14:paraId="76303739" w14:textId="77777777" w:rsidTr="004A759B">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rsidRPr="004A759B" w14:paraId="50563E52" w14:textId="77777777" w:rsidTr="00D707E7">
        <w:tc>
          <w:tcPr>
            <w:tcW w:w="1843" w:type="dxa"/>
            <w:tcBorders>
              <w:left w:val="single" w:sz="4" w:space="0" w:color="auto"/>
            </w:tcBorders>
          </w:tcPr>
          <w:p w14:paraId="32C381B7" w14:textId="77777777" w:rsidR="001E41F3" w:rsidRDefault="001E41F3">
            <w:pPr>
              <w:pStyle w:val="CRCoverPage"/>
              <w:tabs>
                <w:tab w:val="right" w:pos="1759"/>
              </w:tabs>
              <w:spacing w:after="0"/>
              <w:rPr>
                <w:b/>
                <w:i/>
              </w:rPr>
            </w:pPr>
            <w:r>
              <w:rPr>
                <w:b/>
                <w:i/>
              </w:rPr>
              <w:t>Work item code</w:t>
            </w:r>
            <w:r w:rsidR="0051580D">
              <w:rPr>
                <w:b/>
                <w:i/>
              </w:rPr>
              <w:t>:</w:t>
            </w:r>
          </w:p>
        </w:tc>
        <w:tc>
          <w:tcPr>
            <w:tcW w:w="3686" w:type="dxa"/>
            <w:gridSpan w:val="5"/>
            <w:shd w:val="clear" w:color="auto" w:fill="FFFFFF" w:themeFill="background1"/>
          </w:tcPr>
          <w:p w14:paraId="115414A3" w14:textId="4AAA7E68" w:rsidR="001E41F3" w:rsidRDefault="0082739A">
            <w:pPr>
              <w:pStyle w:val="CRCoverPage"/>
              <w:spacing w:after="0"/>
              <w:ind w:left="100"/>
            </w:pPr>
            <w:r w:rsidRPr="00D707E7">
              <w:t>AI</w:t>
            </w:r>
            <w:r w:rsidR="00706951" w:rsidRPr="00D707E7">
              <w:t>ML_CN_Ph2</w:t>
            </w:r>
          </w:p>
        </w:tc>
        <w:tc>
          <w:tcPr>
            <w:tcW w:w="567" w:type="dxa"/>
            <w:tcBorders>
              <w:left w:val="nil"/>
            </w:tcBorders>
          </w:tcPr>
          <w:p w14:paraId="61A86BCF" w14:textId="77777777" w:rsidR="001E41F3" w:rsidRDefault="001E41F3">
            <w:pPr>
              <w:pStyle w:val="CRCoverPage"/>
              <w:spacing w:after="0"/>
              <w:ind w:right="100"/>
            </w:pPr>
          </w:p>
        </w:tc>
        <w:tc>
          <w:tcPr>
            <w:tcW w:w="1417" w:type="dxa"/>
            <w:gridSpan w:val="3"/>
            <w:tcBorders>
              <w:left w:val="nil"/>
            </w:tcBorders>
          </w:tcPr>
          <w:p w14:paraId="153CBFB1" w14:textId="77777777" w:rsidR="001E41F3" w:rsidRPr="004A759B" w:rsidRDefault="001E41F3">
            <w:pPr>
              <w:pStyle w:val="CRCoverPage"/>
              <w:spacing w:after="0"/>
              <w:jc w:val="right"/>
              <w:rPr>
                <w:rFonts w:cs="Arial"/>
                <w:b/>
                <w:i/>
                <w:noProof/>
              </w:rPr>
            </w:pPr>
            <w:r>
              <w:rPr>
                <w:b/>
                <w:i/>
              </w:rPr>
              <w:t>Date:</w:t>
            </w:r>
          </w:p>
        </w:tc>
        <w:tc>
          <w:tcPr>
            <w:tcW w:w="2127" w:type="dxa"/>
            <w:tcBorders>
              <w:right w:val="single" w:sz="4" w:space="0" w:color="auto"/>
            </w:tcBorders>
            <w:shd w:val="pct30" w:color="FFFF00" w:fill="auto"/>
          </w:tcPr>
          <w:p w14:paraId="56929475" w14:textId="1C7C4C75" w:rsidR="001E41F3" w:rsidRDefault="002D5E41" w:rsidP="002D5E41">
            <w:pPr>
              <w:pStyle w:val="CRCoverPage"/>
              <w:spacing w:after="0"/>
            </w:pPr>
            <w:r>
              <w:t xml:space="preserve"> 2025-</w:t>
            </w:r>
            <w:r w:rsidR="00155525">
              <w:t>01</w:t>
            </w:r>
            <w:r>
              <w:t>-</w:t>
            </w:r>
            <w:r w:rsidR="00155525">
              <w:t>1</w:t>
            </w:r>
            <w:r w:rsidR="00E22B09">
              <w:t>9</w:t>
            </w:r>
          </w:p>
        </w:tc>
      </w:tr>
      <w:tr w:rsidR="001E41F3" w14:paraId="690C7843" w14:textId="77777777" w:rsidTr="004A759B">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rsidRPr="004A759B" w14:paraId="13D4AF59" w14:textId="77777777" w:rsidTr="004A759B">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rPr>
            </w:pPr>
            <w:r>
              <w:rPr>
                <w:b/>
                <w:i/>
              </w:rPr>
              <w:t>Category:</w:t>
            </w:r>
          </w:p>
        </w:tc>
        <w:tc>
          <w:tcPr>
            <w:tcW w:w="851" w:type="dxa"/>
            <w:shd w:val="pct30" w:color="FFFF00" w:fill="auto"/>
          </w:tcPr>
          <w:p w14:paraId="154A6113" w14:textId="0C4DE89E" w:rsidR="001E41F3" w:rsidRPr="004A759B" w:rsidRDefault="002E7BEF" w:rsidP="00D24991">
            <w:pPr>
              <w:pStyle w:val="CRCoverPage"/>
              <w:spacing w:after="0"/>
              <w:ind w:left="100" w:right="-609"/>
              <w:rPr>
                <w:rFonts w:cs="Arial"/>
                <w:noProof/>
              </w:rPr>
            </w:pPr>
            <w:r>
              <w:rPr>
                <w:b/>
                <w:bCs/>
              </w:rPr>
              <w:t>F</w:t>
            </w:r>
          </w:p>
        </w:tc>
        <w:tc>
          <w:tcPr>
            <w:tcW w:w="3402" w:type="dxa"/>
            <w:gridSpan w:val="5"/>
            <w:tcBorders>
              <w:left w:val="nil"/>
            </w:tcBorders>
          </w:tcPr>
          <w:p w14:paraId="617AE5C6" w14:textId="77777777" w:rsidR="001E41F3" w:rsidRDefault="001E41F3">
            <w:pPr>
              <w:pStyle w:val="CRCoverPage"/>
              <w:spacing w:after="0"/>
            </w:pPr>
          </w:p>
        </w:tc>
        <w:tc>
          <w:tcPr>
            <w:tcW w:w="1417" w:type="dxa"/>
            <w:gridSpan w:val="3"/>
            <w:tcBorders>
              <w:left w:val="nil"/>
            </w:tcBorders>
          </w:tcPr>
          <w:p w14:paraId="42CDCEE5" w14:textId="77777777" w:rsidR="001E41F3" w:rsidRDefault="001E41F3">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1CC385D9" w:rsidR="001E41F3" w:rsidRDefault="00F843CA">
            <w:pPr>
              <w:pStyle w:val="CRCoverPage"/>
              <w:spacing w:after="0"/>
              <w:ind w:left="100"/>
            </w:pPr>
            <w:r>
              <w:t>Rel-</w:t>
            </w:r>
            <w:r w:rsidR="00E22B09">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4A759B">
        <w:tc>
          <w:tcPr>
            <w:tcW w:w="2694" w:type="dxa"/>
            <w:gridSpan w:val="2"/>
            <w:tcBorders>
              <w:top w:val="single" w:sz="4" w:space="0" w:color="auto"/>
              <w:left w:val="single" w:sz="4" w:space="0" w:color="auto"/>
            </w:tcBorders>
          </w:tcPr>
          <w:p w14:paraId="52C87DB0" w14:textId="698DFBA8"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3FDAC4D" w14:textId="77777777" w:rsidR="00ED1CD0" w:rsidRDefault="00ED1CD0" w:rsidP="00ED1CD0">
            <w:pPr>
              <w:pStyle w:val="CRCoverPage"/>
              <w:spacing w:after="0"/>
            </w:pPr>
            <w:r>
              <w:t>As per conclusions for KI#2 UC#1 in TR 23.700-04 (Section 8.1.2):</w:t>
            </w:r>
          </w:p>
          <w:p w14:paraId="307A527C" w14:textId="6F58C9EB" w:rsidR="008714B1" w:rsidRPr="00B34A55" w:rsidRDefault="008714B1" w:rsidP="00B34A55">
            <w:pPr>
              <w:pStyle w:val="ListParagraph"/>
              <w:numPr>
                <w:ilvl w:val="0"/>
                <w:numId w:val="1"/>
              </w:numPr>
              <w:rPr>
                <w:rFonts w:eastAsiaTheme="minorEastAsia"/>
                <w:i/>
                <w:iCs/>
                <w:lang w:eastAsia="ja-JP"/>
              </w:rPr>
            </w:pPr>
            <w:r w:rsidRPr="008714B1">
              <w:rPr>
                <w:rFonts w:eastAsiaTheme="minorEastAsia"/>
                <w:i/>
                <w:iCs/>
                <w:lang w:eastAsia="ja-JP"/>
              </w:rPr>
              <w:t>The PCF as consumer of NWDAF analytics may for instance take the following actions upon the detection of the abnormal traffic:</w:t>
            </w:r>
            <w:r w:rsidR="00B34A55" w:rsidRPr="00B34A55">
              <w:rPr>
                <w:rFonts w:eastAsiaTheme="minorEastAsia"/>
                <w:i/>
                <w:iCs/>
                <w:lang w:eastAsia="ja-JP"/>
              </w:rPr>
              <w:br/>
            </w:r>
            <w:proofErr w:type="gramStart"/>
            <w:r w:rsidRPr="00B34A55">
              <w:rPr>
                <w:rFonts w:eastAsiaTheme="minorEastAsia"/>
                <w:i/>
                <w:iCs/>
                <w:lang w:val="fr-FR" w:eastAsia="ja-JP"/>
              </w:rPr>
              <w:t>-  Policy</w:t>
            </w:r>
            <w:proofErr w:type="gramEnd"/>
            <w:r w:rsidRPr="00B34A55">
              <w:rPr>
                <w:rFonts w:eastAsiaTheme="minorEastAsia"/>
                <w:i/>
                <w:iCs/>
                <w:lang w:val="fr-FR" w:eastAsia="ja-JP"/>
              </w:rPr>
              <w:t xml:space="preserve"> </w:t>
            </w:r>
            <w:proofErr w:type="spellStart"/>
            <w:r w:rsidRPr="00B34A55">
              <w:rPr>
                <w:rFonts w:eastAsiaTheme="minorEastAsia"/>
                <w:i/>
                <w:iCs/>
                <w:lang w:val="fr-FR" w:eastAsia="ja-JP"/>
              </w:rPr>
              <w:t>creation</w:t>
            </w:r>
            <w:proofErr w:type="spellEnd"/>
            <w:r w:rsidRPr="00B34A55">
              <w:rPr>
                <w:rFonts w:eastAsiaTheme="minorEastAsia"/>
                <w:i/>
                <w:iCs/>
                <w:lang w:val="fr-FR" w:eastAsia="ja-JP"/>
              </w:rPr>
              <w:t xml:space="preserve"> or update and provisioning to SMF, e.g. </w:t>
            </w:r>
            <w:proofErr w:type="spellStart"/>
            <w:r w:rsidRPr="00B34A55">
              <w:rPr>
                <w:rFonts w:eastAsiaTheme="minorEastAsia"/>
                <w:i/>
                <w:iCs/>
                <w:lang w:val="fr-FR" w:eastAsia="ja-JP"/>
              </w:rPr>
              <w:t>executing</w:t>
            </w:r>
            <w:proofErr w:type="spellEnd"/>
            <w:r w:rsidRPr="00B34A55">
              <w:rPr>
                <w:rFonts w:eastAsiaTheme="minorEastAsia"/>
                <w:i/>
                <w:iCs/>
                <w:lang w:val="fr-FR" w:eastAsia="ja-JP"/>
              </w:rPr>
              <w:t xml:space="preserve"> </w:t>
            </w:r>
            <w:proofErr w:type="spellStart"/>
            <w:r w:rsidRPr="00B34A55">
              <w:rPr>
                <w:rFonts w:eastAsiaTheme="minorEastAsia"/>
                <w:i/>
                <w:iCs/>
                <w:lang w:val="fr-FR" w:eastAsia="ja-JP"/>
              </w:rPr>
              <w:t>traffic</w:t>
            </w:r>
            <w:proofErr w:type="spellEnd"/>
            <w:r w:rsidRPr="00B34A55">
              <w:rPr>
                <w:rFonts w:eastAsiaTheme="minorEastAsia"/>
                <w:i/>
                <w:iCs/>
                <w:lang w:val="fr-FR" w:eastAsia="ja-JP"/>
              </w:rPr>
              <w:t xml:space="preserve"> </w:t>
            </w:r>
            <w:proofErr w:type="spellStart"/>
            <w:r w:rsidRPr="00B34A55">
              <w:rPr>
                <w:rFonts w:eastAsiaTheme="minorEastAsia"/>
                <w:i/>
                <w:iCs/>
                <w:lang w:val="fr-FR" w:eastAsia="ja-JP"/>
              </w:rPr>
              <w:t>gating</w:t>
            </w:r>
            <w:proofErr w:type="spellEnd"/>
            <w:r w:rsidRPr="00B34A55">
              <w:rPr>
                <w:rFonts w:eastAsiaTheme="minorEastAsia"/>
                <w:i/>
                <w:iCs/>
                <w:lang w:val="fr-FR" w:eastAsia="ja-JP"/>
              </w:rPr>
              <w:t xml:space="preserve"> or </w:t>
            </w:r>
            <w:proofErr w:type="spellStart"/>
            <w:r w:rsidRPr="00B34A55">
              <w:rPr>
                <w:rFonts w:eastAsiaTheme="minorEastAsia"/>
                <w:i/>
                <w:iCs/>
                <w:lang w:val="fr-FR" w:eastAsia="ja-JP"/>
              </w:rPr>
              <w:t>shaping</w:t>
            </w:r>
            <w:proofErr w:type="spellEnd"/>
            <w:r w:rsidRPr="00B34A55">
              <w:rPr>
                <w:rFonts w:eastAsiaTheme="minorEastAsia"/>
                <w:i/>
                <w:iCs/>
                <w:lang w:val="fr-FR" w:eastAsia="ja-JP"/>
              </w:rPr>
              <w:t xml:space="preserve">, </w:t>
            </w:r>
            <w:proofErr w:type="spellStart"/>
            <w:r w:rsidRPr="00B34A55">
              <w:rPr>
                <w:rFonts w:eastAsiaTheme="minorEastAsia"/>
                <w:i/>
                <w:iCs/>
                <w:lang w:val="fr-FR" w:eastAsia="ja-JP"/>
              </w:rPr>
              <w:t>enforcing</w:t>
            </w:r>
            <w:proofErr w:type="spellEnd"/>
            <w:r w:rsidRPr="00B34A55">
              <w:rPr>
                <w:rFonts w:eastAsiaTheme="minorEastAsia"/>
                <w:i/>
                <w:iCs/>
                <w:lang w:val="fr-FR" w:eastAsia="ja-JP"/>
              </w:rPr>
              <w:t xml:space="preserve"> </w:t>
            </w:r>
            <w:proofErr w:type="spellStart"/>
            <w:r w:rsidRPr="00B34A55">
              <w:rPr>
                <w:rFonts w:eastAsiaTheme="minorEastAsia"/>
                <w:i/>
                <w:iCs/>
                <w:lang w:val="fr-FR" w:eastAsia="ja-JP"/>
              </w:rPr>
              <w:t>bandwidth</w:t>
            </w:r>
            <w:proofErr w:type="spellEnd"/>
            <w:r w:rsidRPr="00B34A55">
              <w:rPr>
                <w:rFonts w:eastAsiaTheme="minorEastAsia"/>
                <w:i/>
                <w:iCs/>
                <w:lang w:val="fr-FR" w:eastAsia="ja-JP"/>
              </w:rPr>
              <w:t xml:space="preserve"> </w:t>
            </w:r>
            <w:proofErr w:type="spellStart"/>
            <w:r w:rsidRPr="00B34A55">
              <w:rPr>
                <w:rFonts w:eastAsiaTheme="minorEastAsia"/>
                <w:i/>
                <w:iCs/>
                <w:lang w:val="fr-FR" w:eastAsia="ja-JP"/>
              </w:rPr>
              <w:t>parameters</w:t>
            </w:r>
            <w:proofErr w:type="spellEnd"/>
            <w:r w:rsidRPr="00B34A55">
              <w:rPr>
                <w:rFonts w:eastAsiaTheme="minorEastAsia"/>
                <w:i/>
                <w:iCs/>
                <w:lang w:val="fr-FR" w:eastAsia="ja-JP"/>
              </w:rPr>
              <w:t xml:space="preserve"> (e.g. rate </w:t>
            </w:r>
            <w:proofErr w:type="spellStart"/>
            <w:r w:rsidRPr="00B34A55">
              <w:rPr>
                <w:rFonts w:eastAsiaTheme="minorEastAsia"/>
                <w:i/>
                <w:iCs/>
                <w:lang w:val="fr-FR" w:eastAsia="ja-JP"/>
              </w:rPr>
              <w:t>limiting</w:t>
            </w:r>
            <w:proofErr w:type="spellEnd"/>
            <w:r w:rsidRPr="00B34A55">
              <w:rPr>
                <w:rFonts w:eastAsiaTheme="minorEastAsia"/>
                <w:i/>
                <w:iCs/>
                <w:lang w:val="fr-FR" w:eastAsia="ja-JP"/>
              </w:rPr>
              <w:t xml:space="preserve">) or </w:t>
            </w:r>
            <w:proofErr w:type="spellStart"/>
            <w:r w:rsidRPr="00B34A55">
              <w:rPr>
                <w:rFonts w:eastAsiaTheme="minorEastAsia"/>
                <w:i/>
                <w:iCs/>
                <w:lang w:val="fr-FR" w:eastAsia="ja-JP"/>
              </w:rPr>
              <w:t>adjusting</w:t>
            </w:r>
            <w:proofErr w:type="spellEnd"/>
            <w:r w:rsidRPr="00B34A55">
              <w:rPr>
                <w:rFonts w:eastAsiaTheme="minorEastAsia"/>
                <w:i/>
                <w:iCs/>
                <w:lang w:val="fr-FR" w:eastAsia="ja-JP"/>
              </w:rPr>
              <w:t xml:space="preserve"> QoS </w:t>
            </w:r>
            <w:proofErr w:type="spellStart"/>
            <w:r w:rsidRPr="00B34A55">
              <w:rPr>
                <w:rFonts w:eastAsiaTheme="minorEastAsia"/>
                <w:i/>
                <w:iCs/>
                <w:lang w:val="fr-FR" w:eastAsia="ja-JP"/>
              </w:rPr>
              <w:t>parameters</w:t>
            </w:r>
            <w:proofErr w:type="spellEnd"/>
            <w:r w:rsidRPr="00B34A55">
              <w:rPr>
                <w:rFonts w:eastAsiaTheme="minorEastAsia"/>
                <w:i/>
                <w:iCs/>
                <w:lang w:val="fr-FR" w:eastAsia="ja-JP"/>
              </w:rPr>
              <w:t>.</w:t>
            </w:r>
          </w:p>
          <w:p w14:paraId="4827B024" w14:textId="635960F7" w:rsidR="00124B2F" w:rsidRPr="008714B1" w:rsidRDefault="00124B2F" w:rsidP="00ED0123">
            <w:pPr>
              <w:rPr>
                <w:rFonts w:ascii="Arial" w:hAnsi="Arial"/>
                <w:noProof/>
                <w:lang w:val="fr-FR"/>
              </w:rPr>
            </w:pPr>
          </w:p>
          <w:p w14:paraId="708AA7DE" w14:textId="4D61586C" w:rsidR="00D774A1" w:rsidRPr="00700A2A" w:rsidRDefault="00D774A1" w:rsidP="00700A2A">
            <w:pPr>
              <w:pStyle w:val="ListParagraph"/>
              <w:ind w:left="568"/>
              <w:rPr>
                <w:rFonts w:ascii="Arial" w:hAnsi="Arial"/>
                <w:noProof/>
              </w:rPr>
            </w:pPr>
          </w:p>
        </w:tc>
      </w:tr>
      <w:tr w:rsidR="001E41F3" w14:paraId="4CA74D09" w14:textId="77777777" w:rsidTr="004A759B">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4A759B">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rPr>
            </w:pPr>
            <w:r>
              <w:rPr>
                <w:b/>
                <w:i/>
              </w:rPr>
              <w:t>Summary of change</w:t>
            </w:r>
            <w:r w:rsidR="0051580D">
              <w:rPr>
                <w:b/>
                <w:i/>
              </w:rPr>
              <w:t>:</w:t>
            </w:r>
          </w:p>
        </w:tc>
        <w:tc>
          <w:tcPr>
            <w:tcW w:w="6946" w:type="dxa"/>
            <w:gridSpan w:val="9"/>
            <w:tcBorders>
              <w:right w:val="single" w:sz="4" w:space="0" w:color="auto"/>
            </w:tcBorders>
            <w:shd w:val="pct30" w:color="FFFF00" w:fill="auto"/>
          </w:tcPr>
          <w:p w14:paraId="31C656EC" w14:textId="4C55E286" w:rsidR="00D774A1" w:rsidRPr="004D6D0C" w:rsidRDefault="00B34A55" w:rsidP="004D6D0C">
            <w:pPr>
              <w:pStyle w:val="ListParagraph"/>
              <w:numPr>
                <w:ilvl w:val="0"/>
                <w:numId w:val="1"/>
              </w:numPr>
              <w:rPr>
                <w:rFonts w:ascii="Arial" w:hAnsi="Arial" w:cs="Arial"/>
                <w:noProof/>
              </w:rPr>
            </w:pPr>
            <w:r>
              <w:rPr>
                <w:rFonts w:ascii="Arial" w:hAnsi="Arial" w:cs="Arial"/>
                <w:noProof/>
              </w:rPr>
              <w:t>Added the possibility for the PCF to use the new analytic</w:t>
            </w:r>
            <w:r w:rsidR="00D64B12">
              <w:rPr>
                <w:rFonts w:ascii="Arial" w:hAnsi="Arial" w:cs="Arial"/>
                <w:noProof/>
              </w:rPr>
              <w:t xml:space="preserve"> Abnormal User Plane Traffic for the determination of </w:t>
            </w:r>
            <w:r w:rsidR="00921A33">
              <w:rPr>
                <w:rFonts w:ascii="Arial" w:hAnsi="Arial" w:cs="Arial"/>
                <w:noProof/>
              </w:rPr>
              <w:t xml:space="preserve">SM policies to apply </w:t>
            </w:r>
            <w:r w:rsidR="004D6D0C">
              <w:rPr>
                <w:rFonts w:ascii="Arial" w:hAnsi="Arial" w:cs="Arial"/>
                <w:noProof/>
              </w:rPr>
              <w:t>to the abnormal traffic</w:t>
            </w:r>
          </w:p>
        </w:tc>
      </w:tr>
      <w:tr w:rsidR="001E41F3" w14:paraId="1F886379" w14:textId="77777777" w:rsidTr="004A759B">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4A759B">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6789DAC" w:rsidR="00D774A1" w:rsidRDefault="0065006C" w:rsidP="002F1589">
            <w:pPr>
              <w:pStyle w:val="CRCoverPage"/>
              <w:spacing w:after="0"/>
              <w:ind w:left="100"/>
              <w:rPr>
                <w:noProof/>
              </w:rPr>
            </w:pPr>
            <w:r>
              <w:rPr>
                <w:noProof/>
              </w:rPr>
              <w:t>PCF cannot benefit of new analytic</w:t>
            </w:r>
            <w:r w:rsidR="00B1373A">
              <w:rPr>
                <w:noProof/>
              </w:rPr>
              <w:t xml:space="preserve"> as describe in conclusions </w:t>
            </w:r>
            <w:r w:rsidR="00B1373A">
              <w:t>for KI#2 UC#1 in TR 23.700-04 (Section 8.1.2)</w:t>
            </w:r>
          </w:p>
        </w:tc>
      </w:tr>
      <w:tr w:rsidR="001E41F3" w14:paraId="034AF533" w14:textId="77777777" w:rsidTr="004A759B">
        <w:tc>
          <w:tcPr>
            <w:tcW w:w="2694" w:type="dxa"/>
            <w:gridSpan w:val="2"/>
            <w:tcBorders>
              <w:bottom w:val="single" w:sz="4" w:space="0" w:color="auto"/>
            </w:tcBorders>
          </w:tcPr>
          <w:p w14:paraId="39D9EB5B" w14:textId="77777777" w:rsidR="001E41F3" w:rsidRDefault="001E41F3">
            <w:pPr>
              <w:pStyle w:val="CRCoverPage"/>
              <w:spacing w:after="0"/>
              <w:rPr>
                <w:b/>
                <w:i/>
                <w:noProof/>
                <w:sz w:val="8"/>
                <w:szCs w:val="8"/>
              </w:rPr>
            </w:pPr>
          </w:p>
        </w:tc>
        <w:tc>
          <w:tcPr>
            <w:tcW w:w="6946" w:type="dxa"/>
            <w:gridSpan w:val="9"/>
            <w:tcBorders>
              <w:bottom w:val="single" w:sz="4" w:space="0" w:color="auto"/>
            </w:tcBorders>
          </w:tcPr>
          <w:p w14:paraId="7826CB1C" w14:textId="77777777" w:rsidR="001E41F3" w:rsidRDefault="001E41F3">
            <w:pPr>
              <w:pStyle w:val="CRCoverPage"/>
              <w:spacing w:after="0"/>
              <w:rPr>
                <w:noProof/>
                <w:sz w:val="8"/>
                <w:szCs w:val="8"/>
              </w:rPr>
            </w:pPr>
          </w:p>
        </w:tc>
      </w:tr>
      <w:tr w:rsidR="001E41F3" w:rsidRPr="004A759B" w14:paraId="6A17D7AC" w14:textId="77777777" w:rsidTr="004A759B">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2D983499" w:rsidR="001E41F3" w:rsidRDefault="00B1373A">
            <w:pPr>
              <w:pStyle w:val="CRCoverPage"/>
              <w:spacing w:after="0"/>
              <w:ind w:left="100"/>
            </w:pPr>
            <w:r>
              <w:rPr>
                <w:rFonts w:cs="Arial"/>
                <w:noProof/>
              </w:rPr>
              <w:t>6.1.1.3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4A759B">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rsidRPr="004A759B" w14:paraId="34ACE2EB" w14:textId="77777777" w:rsidTr="004A759B">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30" w:color="FFFF00" w:fill="auto"/>
          </w:tcPr>
          <w:p w14:paraId="2293993E" w14:textId="1871EEE2" w:rsidR="001E41F3" w:rsidRPr="004A759B" w:rsidRDefault="001E41F3">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853C95" w:rsidR="001E41F3" w:rsidRPr="004A759B" w:rsidRDefault="0098670E">
            <w:pPr>
              <w:pStyle w:val="CRCoverPage"/>
              <w:spacing w:after="0"/>
              <w:jc w:val="center"/>
              <w:rPr>
                <w:rFonts w:cs="Arial"/>
                <w:caps/>
                <w:noProof/>
              </w:rPr>
            </w:pPr>
            <w:r>
              <w:rPr>
                <w:rFonts w:cs="Arial"/>
                <w:caps/>
                <w:noProof/>
              </w:rPr>
              <w:t>X</w:t>
            </w:r>
          </w:p>
        </w:tc>
        <w:tc>
          <w:tcPr>
            <w:tcW w:w="2977" w:type="dxa"/>
            <w:gridSpan w:val="4"/>
          </w:tcPr>
          <w:p w14:paraId="7DB274D8" w14:textId="77777777" w:rsidR="001E41F3" w:rsidRDefault="001E41F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3004608A" w:rsidR="001E41F3" w:rsidRDefault="00E22B09">
            <w:pPr>
              <w:pStyle w:val="CRCoverPage"/>
              <w:spacing w:after="0"/>
              <w:ind w:left="99"/>
            </w:pPr>
            <w:r>
              <w:t>TS/TR ... CR ...</w:t>
            </w:r>
          </w:p>
        </w:tc>
      </w:tr>
      <w:tr w:rsidR="001E41F3" w:rsidRPr="004A759B" w14:paraId="446DDBAC" w14:textId="77777777" w:rsidTr="004A759B">
        <w:tc>
          <w:tcPr>
            <w:tcW w:w="2694" w:type="dxa"/>
            <w:gridSpan w:val="2"/>
            <w:tcBorders>
              <w:left w:val="single" w:sz="4" w:space="0" w:color="auto"/>
            </w:tcBorders>
          </w:tcPr>
          <w:p w14:paraId="678A1AA6" w14:textId="77777777" w:rsidR="001E41F3" w:rsidRDefault="001E41F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30" w:color="FFFF00" w:fill="auto"/>
          </w:tcPr>
          <w:p w14:paraId="382D44DF" w14:textId="77777777" w:rsidR="001E41F3" w:rsidRPr="004A759B" w:rsidRDefault="001E41F3">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4B7756" w:rsidR="001E41F3" w:rsidRPr="004A759B" w:rsidRDefault="00F843CA">
            <w:pPr>
              <w:pStyle w:val="CRCoverPage"/>
              <w:spacing w:after="0"/>
              <w:jc w:val="center"/>
              <w:rPr>
                <w:rFonts w:cs="Arial"/>
                <w:caps/>
                <w:noProof/>
              </w:rPr>
            </w:pPr>
            <w:r w:rsidRPr="004A759B">
              <w:rPr>
                <w:rFonts w:cs="Arial"/>
                <w:caps/>
                <w:noProof/>
              </w:rPr>
              <w:t>X</w:t>
            </w:r>
          </w:p>
        </w:tc>
        <w:tc>
          <w:tcPr>
            <w:tcW w:w="2977" w:type="dxa"/>
            <w:gridSpan w:val="4"/>
          </w:tcPr>
          <w:p w14:paraId="1A4306D9" w14:textId="77777777" w:rsidR="001E41F3" w:rsidRDefault="001E41F3">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pPr>
            <w:r>
              <w:t xml:space="preserve">TS/TR ... CR ... </w:t>
            </w:r>
          </w:p>
        </w:tc>
      </w:tr>
      <w:tr w:rsidR="001E41F3" w:rsidRPr="004A759B" w14:paraId="55C714D2" w14:textId="77777777" w:rsidTr="004A759B">
        <w:tc>
          <w:tcPr>
            <w:tcW w:w="2694" w:type="dxa"/>
            <w:gridSpan w:val="2"/>
            <w:tcBorders>
              <w:left w:val="single" w:sz="4" w:space="0" w:color="auto"/>
            </w:tcBorders>
          </w:tcPr>
          <w:p w14:paraId="45913E62" w14:textId="77777777" w:rsidR="001E41F3" w:rsidRDefault="00145D43">
            <w:pPr>
              <w:pStyle w:val="CRCoverPage"/>
              <w:spacing w:after="0"/>
              <w:rPr>
                <w:b/>
                <w:i/>
              </w:rPr>
            </w:pPr>
            <w:r>
              <w:rPr>
                <w:b/>
                <w:i/>
              </w:rPr>
              <w:t xml:space="preserve">(show </w:t>
            </w:r>
            <w:r w:rsidR="00592D74">
              <w:rPr>
                <w:b/>
                <w:i/>
              </w:rPr>
              <w:t xml:space="preserve">related </w:t>
            </w:r>
            <w:r>
              <w:rPr>
                <w:b/>
                <w:i/>
              </w:rPr>
              <w:t>CR</w:t>
            </w:r>
            <w:r w:rsidR="00592D74">
              <w:rPr>
                <w:b/>
                <w:i/>
              </w:rPr>
              <w:t>s</w:t>
            </w:r>
            <w:r>
              <w:rPr>
                <w:b/>
                <w:i/>
              </w:rPr>
              <w:t>)</w:t>
            </w:r>
          </w:p>
        </w:tc>
        <w:tc>
          <w:tcPr>
            <w:tcW w:w="284" w:type="dxa"/>
            <w:tcBorders>
              <w:top w:val="single" w:sz="4" w:space="0" w:color="auto"/>
              <w:left w:val="single" w:sz="4" w:space="0" w:color="auto"/>
              <w:bottom w:val="single" w:sz="4" w:space="0" w:color="auto"/>
            </w:tcBorders>
            <w:shd w:val="pct30" w:color="FFFF00" w:fill="auto"/>
          </w:tcPr>
          <w:p w14:paraId="70131AD4" w14:textId="77777777" w:rsidR="001E41F3" w:rsidRPr="004A759B" w:rsidRDefault="001E41F3">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2E0AF7" w:rsidR="001E41F3" w:rsidRPr="004A759B" w:rsidRDefault="00F843CA">
            <w:pPr>
              <w:pStyle w:val="CRCoverPage"/>
              <w:spacing w:after="0"/>
              <w:jc w:val="center"/>
              <w:rPr>
                <w:rFonts w:cs="Arial"/>
                <w:caps/>
                <w:noProof/>
              </w:rPr>
            </w:pPr>
            <w:r w:rsidRPr="004A759B">
              <w:rPr>
                <w:rFonts w:cs="Arial"/>
                <w:caps/>
                <w:noProof/>
              </w:rPr>
              <w:t>X</w:t>
            </w:r>
          </w:p>
        </w:tc>
        <w:tc>
          <w:tcPr>
            <w:tcW w:w="2977" w:type="dxa"/>
            <w:gridSpan w:val="4"/>
          </w:tcPr>
          <w:p w14:paraId="1B4FF921" w14:textId="77777777" w:rsidR="001E41F3" w:rsidRDefault="001E41F3">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pPr>
            <w:r>
              <w:t>TS</w:t>
            </w:r>
            <w:r w:rsidR="000A6394">
              <w:t xml:space="preserve">/TR ... CR ... </w:t>
            </w:r>
          </w:p>
        </w:tc>
      </w:tr>
      <w:tr w:rsidR="001E41F3" w14:paraId="60DF82CC" w14:textId="77777777" w:rsidTr="004A759B">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4A759B" w14:paraId="556B87B6" w14:textId="77777777" w:rsidTr="004A759B">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pPr>
          </w:p>
        </w:tc>
      </w:tr>
      <w:tr w:rsidR="008863B9" w:rsidRPr="008863B9" w14:paraId="45BFE792" w14:textId="77777777" w:rsidTr="004A759B">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rsidRPr="004A759B" w14:paraId="6C3DBC81" w14:textId="77777777" w:rsidTr="004A759B">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pPr>
          </w:p>
        </w:tc>
      </w:tr>
    </w:tbl>
    <w:p w14:paraId="17759814" w14:textId="77777777" w:rsidR="001E41F3" w:rsidRDefault="001E41F3">
      <w:pPr>
        <w:pStyle w:val="CRCoverPage"/>
        <w:spacing w:after="0"/>
        <w:rPr>
          <w:noProof/>
          <w:sz w:val="8"/>
          <w:szCs w:val="8"/>
        </w:rPr>
      </w:pPr>
    </w:p>
    <w:p w14:paraId="2B3FB926" w14:textId="77777777" w:rsidR="001E41F3" w:rsidRDefault="001E41F3">
      <w:pPr>
        <w:rPr>
          <w:noProof/>
        </w:rPr>
      </w:pPr>
    </w:p>
    <w:p w14:paraId="1A56FB60" w14:textId="77777777" w:rsidR="00655EFE" w:rsidRDefault="00655EFE">
      <w:pPr>
        <w:rPr>
          <w:noProof/>
        </w:rPr>
      </w:pPr>
    </w:p>
    <w:p w14:paraId="105609C7" w14:textId="77777777" w:rsidR="00655EFE" w:rsidRPr="00655EFE" w:rsidRDefault="00655EFE" w:rsidP="00655EFE">
      <w:pPr>
        <w:sectPr w:rsidR="00655EFE" w:rsidRPr="00655EFE" w:rsidSect="00655EFE">
          <w:headerReference w:type="even" r:id="rId14"/>
          <w:footnotePr>
            <w:numRestart w:val="eachSect"/>
          </w:footnotePr>
          <w:pgSz w:w="11907" w:h="16840"/>
          <w:pgMar w:top="1418" w:right="1134" w:bottom="1134" w:left="1134" w:header="680" w:footer="567" w:gutter="0"/>
          <w:cols w:space="720"/>
        </w:sectPr>
      </w:pPr>
    </w:p>
    <w:p w14:paraId="4FC1D735" w14:textId="256D41D1" w:rsidR="00655EFE" w:rsidRPr="00655EFE" w:rsidRDefault="00655EFE" w:rsidP="00655EFE">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eastAsia="ko-KR"/>
        </w:rPr>
      </w:pPr>
      <w:bookmarkStart w:id="2" w:name="_Toc153794677"/>
      <w:r w:rsidRPr="00655EFE">
        <w:rPr>
          <w:rFonts w:ascii="Arial" w:eastAsiaTheme="majorEastAsia" w:hAnsi="Arial" w:cs="Arial"/>
          <w:b/>
          <w:bCs/>
          <w:color w:val="FF0000"/>
          <w:sz w:val="28"/>
          <w:szCs w:val="28"/>
          <w:lang w:val="en-US"/>
        </w:rPr>
        <w:lastRenderedPageBreak/>
        <w:t xml:space="preserve">* * * </w:t>
      </w:r>
      <w:r w:rsidRPr="00655EFE">
        <w:rPr>
          <w:rFonts w:ascii="Arial" w:eastAsiaTheme="majorEastAsia" w:hAnsi="Arial" w:cs="Arial" w:hint="eastAsia"/>
          <w:b/>
          <w:bCs/>
          <w:color w:val="FF0000"/>
          <w:sz w:val="28"/>
          <w:szCs w:val="28"/>
          <w:lang w:val="en-US" w:eastAsia="zh-CN"/>
        </w:rPr>
        <w:t>Start of</w:t>
      </w:r>
      <w:r w:rsidRPr="00655EFE">
        <w:rPr>
          <w:rFonts w:ascii="Arial" w:eastAsiaTheme="majorEastAsia" w:hAnsi="Arial" w:cs="Arial"/>
          <w:b/>
          <w:bCs/>
          <w:color w:val="FF0000"/>
          <w:sz w:val="28"/>
          <w:szCs w:val="28"/>
          <w:lang w:val="en-US"/>
        </w:rPr>
        <w:t xml:space="preserve"> Change</w:t>
      </w:r>
      <w:r w:rsidR="00153B6A">
        <w:rPr>
          <w:rFonts w:ascii="Arial" w:eastAsiaTheme="majorEastAsia" w:hAnsi="Arial" w:cs="Arial"/>
          <w:b/>
          <w:bCs/>
          <w:color w:val="FF0000"/>
          <w:sz w:val="28"/>
          <w:szCs w:val="28"/>
          <w:lang w:val="en-US"/>
        </w:rPr>
        <w:t>s</w:t>
      </w:r>
      <w:r w:rsidRPr="00655EFE">
        <w:rPr>
          <w:rFonts w:ascii="Arial" w:eastAsiaTheme="majorEastAsia" w:hAnsi="Arial" w:cs="Arial"/>
          <w:b/>
          <w:bCs/>
          <w:color w:val="FF0000"/>
          <w:sz w:val="28"/>
          <w:szCs w:val="28"/>
          <w:lang w:val="en-US"/>
        </w:rPr>
        <w:t xml:space="preserve"> * * *</w:t>
      </w:r>
      <w:bookmarkStart w:id="3" w:name="_CR3_1"/>
      <w:bookmarkEnd w:id="2"/>
      <w:bookmarkEnd w:id="3"/>
    </w:p>
    <w:p w14:paraId="1DAD18F6" w14:textId="77777777" w:rsidR="003E3B4F" w:rsidRPr="003E3B4F" w:rsidRDefault="003E3B4F" w:rsidP="003E3B4F">
      <w:pPr>
        <w:rPr>
          <w:rFonts w:eastAsia="MS Mincho"/>
        </w:rPr>
      </w:pPr>
      <w:bookmarkStart w:id="4" w:name="_Toc217026707"/>
      <w:r w:rsidRPr="003E3B4F">
        <w:rPr>
          <w:rFonts w:eastAsia="MS Mincho"/>
        </w:rPr>
        <w:t>6.1.1.3</w:t>
      </w:r>
      <w:r w:rsidRPr="003E3B4F">
        <w:rPr>
          <w:rFonts w:eastAsia="MS Mincho"/>
        </w:rPr>
        <w:tab/>
        <w:t>Policy decisions based on network analytics</w:t>
      </w:r>
      <w:bookmarkEnd w:id="4"/>
    </w:p>
    <w:p w14:paraId="14A366E4" w14:textId="77777777" w:rsidR="003E3B4F" w:rsidRPr="003E3B4F" w:rsidRDefault="003E3B4F" w:rsidP="003E3B4F">
      <w:pPr>
        <w:rPr>
          <w:rFonts w:eastAsia="MS Mincho"/>
        </w:rPr>
      </w:pPr>
      <w:r w:rsidRPr="003E3B4F">
        <w:rPr>
          <w:rFonts w:eastAsia="MS Mincho"/>
        </w:rPr>
        <w:t xml:space="preserve">Policy decisions based on network analytics allow PCF to perform policy decisions </w:t>
      </w:r>
      <w:proofErr w:type="gramStart"/>
      <w:r w:rsidRPr="003E3B4F">
        <w:rPr>
          <w:rFonts w:eastAsia="MS Mincho"/>
        </w:rPr>
        <w:t>taking into account</w:t>
      </w:r>
      <w:proofErr w:type="gramEnd"/>
      <w:r w:rsidRPr="003E3B4F">
        <w:rPr>
          <w:rFonts w:eastAsia="MS Mincho"/>
        </w:rPr>
        <w:t xml:space="preserve"> analytics information defined for Analytics IDs listed in TS 23.288 [24]. The analytics information may be provided by NWDAF directly or via DCCF, depending on the deployment of NWDAF or DCCF. Local configuration in the PCF indicates if one or multiple or all Analytics ID(s) are retrieved either from NWDAF directly or using DCCF. The PCF uses the DCCF services and DCCF service operations to fetch, subscribe and unsubscribe to the Analytics IDs as described in clause 6.1.4 and clause 8 in TS 23.288 [24].</w:t>
      </w:r>
    </w:p>
    <w:p w14:paraId="5BAF0448" w14:textId="77777777" w:rsidR="003E3B4F" w:rsidRPr="003E3B4F" w:rsidRDefault="003E3B4F" w:rsidP="003E3B4F">
      <w:pPr>
        <w:rPr>
          <w:rFonts w:eastAsia="MS Mincho"/>
        </w:rPr>
      </w:pPr>
      <w:r w:rsidRPr="003E3B4F">
        <w:rPr>
          <w:rFonts w:eastAsia="MS Mincho"/>
        </w:rPr>
        <w:t>The PCF performs discovery and selection of NWDAF and DCCF as defined in TS 23.501 [2] and subscribes/unsubscribes to Analytics information as defined in TS 23.288 [24]. In addition, the AMF and/or SMF may include, in the AM/SM Policy Association establishment or modification procedures, the list of NWDAF instance IDs used for the UE or the PDU Session and their associated Analytics ID(s) consumed by the AMF or SMF respectively. The PCF may select those NWDAF instances as the ones to subscribe for their associated Analytics ID(s) for the UE for which those AM/SM Policy Associations are related to or may perform NWDAF discovery if the NWDAF for an Analytics ID not provided by the AMF or SMF is needed.</w:t>
      </w:r>
    </w:p>
    <w:p w14:paraId="6444149F" w14:textId="074B70B4" w:rsidR="003E3B4F" w:rsidRPr="003E3B4F" w:rsidRDefault="003E3B4F" w:rsidP="003E3B4F">
      <w:pPr>
        <w:rPr>
          <w:rFonts w:eastAsia="MS Mincho"/>
        </w:rPr>
      </w:pPr>
      <w:r w:rsidRPr="003E3B4F">
        <w:rPr>
          <w:rFonts w:eastAsia="MS Mincho"/>
        </w:rPr>
        <w:t xml:space="preserve">The following Analytics IDs are relevant for Policy decisions: "Load level information", "Service Experience", "Network Performance", "Abnormal behaviour", "UE Mobility", "UE Communication", "User Data Congestion", "Data Dispersion", "Session Management Congestion Control Experience", "DN Performance", "WLAN performance", "Redundant Transmission </w:t>
      </w:r>
      <w:proofErr w:type="spellStart"/>
      <w:r w:rsidRPr="003E3B4F">
        <w:rPr>
          <w:rFonts w:eastAsia="MS Mincho"/>
        </w:rPr>
        <w:t>Experience"</w:t>
      </w:r>
      <w:ins w:id="5" w:author="Ericsson User" w:date="2026-01-13T17:29:00Z" w16du:dateUtc="2026-01-13T16:29:00Z">
        <w:r w:rsidR="00465781">
          <w:rPr>
            <w:rFonts w:eastAsia="MS Mincho"/>
          </w:rPr>
          <w:t>,</w:t>
        </w:r>
      </w:ins>
      <w:del w:id="6" w:author="Ericsson User" w:date="2026-01-13T17:29:00Z" w16du:dateUtc="2026-01-13T16:29:00Z">
        <w:r w:rsidRPr="003E3B4F" w:rsidDel="00465781">
          <w:rPr>
            <w:rFonts w:eastAsia="MS Mincho"/>
          </w:rPr>
          <w:delText xml:space="preserve"> and </w:delText>
        </w:r>
      </w:del>
      <w:r w:rsidRPr="003E3B4F">
        <w:rPr>
          <w:rFonts w:eastAsia="MS Mincho"/>
        </w:rPr>
        <w:t>"QoS</w:t>
      </w:r>
      <w:proofErr w:type="spellEnd"/>
      <w:r w:rsidRPr="003E3B4F">
        <w:rPr>
          <w:rFonts w:eastAsia="MS Mincho"/>
        </w:rPr>
        <w:t xml:space="preserve"> and policy assistance"</w:t>
      </w:r>
      <w:ins w:id="7" w:author="Ericsson User" w:date="2026-01-13T17:29:00Z" w16du:dateUtc="2026-01-13T16:29:00Z">
        <w:r w:rsidR="00C37781">
          <w:rPr>
            <w:rFonts w:eastAsia="MS Mincho"/>
          </w:rPr>
          <w:t xml:space="preserve"> and </w:t>
        </w:r>
      </w:ins>
      <w:ins w:id="8" w:author="Ericsson User" w:date="2026-01-13T17:30:00Z" w16du:dateUtc="2026-01-13T16:30:00Z">
        <w:r w:rsidR="006352FB" w:rsidRPr="003E3B4F">
          <w:rPr>
            <w:rFonts w:eastAsia="MS Mincho"/>
          </w:rPr>
          <w:t>"</w:t>
        </w:r>
      </w:ins>
      <w:proofErr w:type="spellStart"/>
      <w:ins w:id="9" w:author="Ericsson User" w:date="2026-01-13T17:29:00Z" w16du:dateUtc="2026-01-13T16:29:00Z">
        <w:r w:rsidR="00C37781">
          <w:rPr>
            <w:rFonts w:eastAsia="MS Mincho"/>
            <w:lang w:val="fr-FR"/>
          </w:rPr>
          <w:t>Abnormal</w:t>
        </w:r>
        <w:proofErr w:type="spellEnd"/>
        <w:r w:rsidR="00C37781">
          <w:rPr>
            <w:rFonts w:eastAsia="MS Mincho"/>
            <w:lang w:val="fr-FR"/>
          </w:rPr>
          <w:t xml:space="preserve"> User Plane Traffic</w:t>
        </w:r>
      </w:ins>
      <w:ins w:id="10" w:author="Ericsson User" w:date="2026-01-13T17:30:00Z" w16du:dateUtc="2026-01-13T16:30:00Z">
        <w:r w:rsidR="006352FB" w:rsidRPr="003E3B4F">
          <w:rPr>
            <w:rFonts w:eastAsia="MS Mincho"/>
          </w:rPr>
          <w:t>"</w:t>
        </w:r>
      </w:ins>
      <w:ins w:id="11" w:author="Ericsson User" w:date="2026-01-13T17:29:00Z" w16du:dateUtc="2026-01-13T16:29:00Z">
        <w:r w:rsidR="00C37781">
          <w:rPr>
            <w:rFonts w:eastAsia="MS Mincho"/>
            <w:lang w:val="fr-FR"/>
          </w:rPr>
          <w:t> </w:t>
        </w:r>
      </w:ins>
      <w:r w:rsidRPr="003E3B4F">
        <w:rPr>
          <w:rFonts w:eastAsia="MS Mincho"/>
        </w:rPr>
        <w:t xml:space="preserve">. The PCF may subscribe to NWDAF as described below or alternatively, the PCF may use </w:t>
      </w:r>
      <w:proofErr w:type="spellStart"/>
      <w:r w:rsidRPr="003E3B4F">
        <w:rPr>
          <w:rFonts w:eastAsia="MS Mincho"/>
        </w:rPr>
        <w:t>Ndccf_DataManagement_Subscribe</w:t>
      </w:r>
      <w:proofErr w:type="spellEnd"/>
      <w:r w:rsidRPr="003E3B4F">
        <w:rPr>
          <w:rFonts w:eastAsia="MS Mincho"/>
        </w:rPr>
        <w:t xml:space="preserve"> including the "Analytics Specification" with the same information as provided in the </w:t>
      </w:r>
      <w:proofErr w:type="spellStart"/>
      <w:r w:rsidRPr="003E3B4F">
        <w:rPr>
          <w:rFonts w:eastAsia="MS Mincho"/>
        </w:rPr>
        <w:t>Nnwdaf_AnalyticsSubscription_Subscribe</w:t>
      </w:r>
      <w:proofErr w:type="spellEnd"/>
      <w:r w:rsidRPr="003E3B4F">
        <w:rPr>
          <w:rFonts w:eastAsia="MS Mincho"/>
        </w:rPr>
        <w:t>, and optionally the PCF may include the NWDAF ID, e.g. if provided by AMF or SMF:</w:t>
      </w:r>
    </w:p>
    <w:p w14:paraId="22D80921"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w:t>
      </w:r>
      <w:proofErr w:type="spellStart"/>
      <w:r w:rsidRPr="003E3B4F">
        <w:rPr>
          <w:rFonts w:eastAsia="MS Mincho"/>
          <w:lang w:val="fr-FR"/>
        </w:rPr>
        <w:t>using</w:t>
      </w:r>
      <w:proofErr w:type="spellEnd"/>
      <w:r w:rsidRPr="003E3B4F">
        <w:rPr>
          <w:rFonts w:eastAsia="MS Mincho"/>
          <w:lang w:val="fr-FR"/>
        </w:rPr>
        <w:t xml:space="preserve"> the </w:t>
      </w:r>
      <w:proofErr w:type="spellStart"/>
      <w:r w:rsidRPr="003E3B4F">
        <w:rPr>
          <w:rFonts w:eastAsia="MS Mincho"/>
          <w:lang w:val="fr-FR"/>
        </w:rPr>
        <w:t>Nnwdaf_AnalyticsSubscription_Subscribe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the Analytics </w:t>
      </w:r>
      <w:proofErr w:type="spellStart"/>
      <w:r w:rsidRPr="003E3B4F">
        <w:rPr>
          <w:rFonts w:eastAsia="MS Mincho"/>
          <w:lang w:val="fr-FR"/>
        </w:rPr>
        <w:t>Filter</w:t>
      </w:r>
      <w:proofErr w:type="spellEnd"/>
      <w:r w:rsidRPr="003E3B4F">
        <w:rPr>
          <w:rFonts w:eastAsia="MS Mincho"/>
          <w:lang w:val="fr-FR"/>
        </w:rPr>
        <w:t xml:space="preserve"> "S-NSSAI" and the Analytics </w:t>
      </w:r>
      <w:proofErr w:type="spellStart"/>
      <w:r w:rsidRPr="003E3B4F">
        <w:rPr>
          <w:rFonts w:eastAsia="MS Mincho"/>
          <w:lang w:val="fr-FR"/>
        </w:rPr>
        <w:t>Reporting</w:t>
      </w:r>
      <w:proofErr w:type="spellEnd"/>
      <w:r w:rsidRPr="003E3B4F">
        <w:rPr>
          <w:rFonts w:eastAsia="MS Mincho"/>
          <w:lang w:val="fr-FR"/>
        </w:rPr>
        <w:t xml:space="preserve"> Information set to a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w:t>
      </w:r>
      <w:proofErr w:type="spellStart"/>
      <w:r w:rsidRPr="003E3B4F">
        <w:rPr>
          <w:rFonts w:eastAsia="MS Mincho"/>
          <w:lang w:val="fr-FR"/>
        </w:rPr>
        <w:t>threshold</w:t>
      </w:r>
      <w:proofErr w:type="spellEnd"/>
      <w:r w:rsidRPr="003E3B4F">
        <w:rPr>
          <w:rFonts w:eastAsia="MS Mincho"/>
          <w:lang w:val="fr-FR"/>
        </w:rPr>
        <w:t xml:space="preserve"> value. The PCF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notified</w:t>
      </w:r>
      <w:proofErr w:type="spellEnd"/>
      <w:r w:rsidRPr="003E3B4F">
        <w:rPr>
          <w:rFonts w:eastAsia="MS Mincho"/>
          <w:lang w:val="fr-FR"/>
        </w:rPr>
        <w:t xml:space="preserve"> </w:t>
      </w:r>
      <w:proofErr w:type="spellStart"/>
      <w:r w:rsidRPr="003E3B4F">
        <w:rPr>
          <w:rFonts w:eastAsia="MS Mincho"/>
          <w:lang w:val="fr-FR"/>
        </w:rPr>
        <w:t>when</w:t>
      </w:r>
      <w:proofErr w:type="spellEnd"/>
      <w:r w:rsidRPr="003E3B4F">
        <w:rPr>
          <w:rFonts w:eastAsia="MS Mincho"/>
          <w:lang w:val="fr-FR"/>
        </w:rPr>
        <w:t xml:space="preserve"> the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of the Network Slice Instance </w:t>
      </w:r>
      <w:proofErr w:type="spellStart"/>
      <w:r w:rsidRPr="003E3B4F">
        <w:rPr>
          <w:rFonts w:eastAsia="MS Mincho"/>
          <w:lang w:val="fr-FR"/>
        </w:rPr>
        <w:t>reaches</w:t>
      </w:r>
      <w:proofErr w:type="spellEnd"/>
      <w:r w:rsidRPr="003E3B4F">
        <w:rPr>
          <w:rFonts w:eastAsia="MS Mincho"/>
          <w:lang w:val="fr-FR"/>
        </w:rPr>
        <w:t xml:space="preserve"> the </w:t>
      </w:r>
      <w:proofErr w:type="spellStart"/>
      <w:r w:rsidRPr="003E3B4F">
        <w:rPr>
          <w:rFonts w:eastAsia="MS Mincho"/>
          <w:lang w:val="fr-FR"/>
        </w:rPr>
        <w:t>threshold</w:t>
      </w:r>
      <w:proofErr w:type="spellEnd"/>
      <w:r w:rsidRPr="003E3B4F">
        <w:rPr>
          <w:rFonts w:eastAsia="MS Mincho"/>
          <w:lang w:val="fr-FR"/>
        </w:rPr>
        <w:t>.</w:t>
      </w:r>
    </w:p>
    <w:p w14:paraId="54E30A02" w14:textId="77777777" w:rsidR="003E3B4F" w:rsidRPr="003E3B4F" w:rsidRDefault="003E3B4F" w:rsidP="003E3B4F">
      <w:pPr>
        <w:rPr>
          <w:rFonts w:eastAsia="MS Mincho"/>
          <w:lang w:val="fr-FR"/>
        </w:rPr>
      </w:pPr>
      <w:r w:rsidRPr="003E3B4F">
        <w:rPr>
          <w:rFonts w:eastAsia="MS Mincho"/>
          <w:lang w:val="fr-FR"/>
        </w:rPr>
        <w:tab/>
        <w:t xml:space="preserve">The NWDAF service to </w:t>
      </w:r>
      <w:proofErr w:type="spellStart"/>
      <w:r w:rsidRPr="003E3B4F">
        <w:rPr>
          <w:rFonts w:eastAsia="MS Mincho"/>
          <w:lang w:val="fr-FR"/>
        </w:rPr>
        <w:t>retrieve</w:t>
      </w:r>
      <w:proofErr w:type="spellEnd"/>
      <w:r w:rsidRPr="003E3B4F">
        <w:rPr>
          <w:rFonts w:eastAsia="MS Mincho"/>
          <w:lang w:val="fr-FR"/>
        </w:rPr>
        <w:t xml:space="preserve"> the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described</w:t>
      </w:r>
      <w:proofErr w:type="spellEnd"/>
      <w:r w:rsidRPr="003E3B4F">
        <w:rPr>
          <w:rFonts w:eastAsia="MS Mincho"/>
          <w:lang w:val="fr-FR"/>
        </w:rPr>
        <w:t xml:space="preserve"> in clause 6.3 of TS 23.288 [24].</w:t>
      </w:r>
    </w:p>
    <w:p w14:paraId="2503D275"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"Service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using</w:t>
      </w:r>
      <w:proofErr w:type="spellEnd"/>
      <w:r w:rsidRPr="003E3B4F">
        <w:rPr>
          <w:rFonts w:eastAsia="MS Mincho"/>
          <w:lang w:val="fr-FR"/>
        </w:rPr>
        <w:t xml:space="preserve"> the </w:t>
      </w:r>
      <w:proofErr w:type="spellStart"/>
      <w:r w:rsidRPr="003E3B4F">
        <w:rPr>
          <w:rFonts w:eastAsia="MS Mincho"/>
          <w:lang w:val="fr-FR"/>
        </w:rPr>
        <w:t>Nnwdaf_AnalyticsSubscription_Subscribe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"Service </w:t>
      </w:r>
      <w:proofErr w:type="spellStart"/>
      <w:r w:rsidRPr="003E3B4F">
        <w:rPr>
          <w:rFonts w:eastAsia="MS Mincho"/>
          <w:lang w:val="fr-FR"/>
        </w:rPr>
        <w:t>Experience</w:t>
      </w:r>
      <w:proofErr w:type="spellEnd"/>
      <w:r w:rsidRPr="003E3B4F">
        <w:rPr>
          <w:rFonts w:eastAsia="MS Mincho"/>
          <w:lang w:val="fr-FR"/>
        </w:rPr>
        <w:t xml:space="preserve">", the Target of Analytics </w:t>
      </w:r>
      <w:proofErr w:type="spellStart"/>
      <w:r w:rsidRPr="003E3B4F">
        <w:rPr>
          <w:rFonts w:eastAsia="MS Mincho"/>
          <w:lang w:val="fr-FR"/>
        </w:rPr>
        <w:t>Reporting</w:t>
      </w:r>
      <w:proofErr w:type="spellEnd"/>
      <w:r w:rsidRPr="003E3B4F">
        <w:rPr>
          <w:rFonts w:eastAsia="MS Mincho"/>
          <w:lang w:val="fr-FR"/>
        </w:rPr>
        <w:t xml:space="preserve"> "SUPI", "</w:t>
      </w:r>
      <w:proofErr w:type="spellStart"/>
      <w:r w:rsidRPr="003E3B4F">
        <w:rPr>
          <w:rFonts w:eastAsia="MS Mincho"/>
          <w:lang w:val="fr-FR"/>
        </w:rPr>
        <w:t>Internal</w:t>
      </w:r>
      <w:proofErr w:type="spellEnd"/>
      <w:r w:rsidRPr="003E3B4F">
        <w:rPr>
          <w:rFonts w:eastAsia="MS Mincho"/>
          <w:lang w:val="fr-FR"/>
        </w:rPr>
        <w:t xml:space="preserve"> Group Id" or "</w:t>
      </w:r>
      <w:proofErr w:type="spellStart"/>
      <w:r w:rsidRPr="003E3B4F">
        <w:rPr>
          <w:rFonts w:eastAsia="MS Mincho"/>
          <w:lang w:val="fr-FR"/>
        </w:rPr>
        <w:t>any</w:t>
      </w:r>
      <w:proofErr w:type="spellEnd"/>
      <w:r w:rsidRPr="003E3B4F">
        <w:rPr>
          <w:rFonts w:eastAsia="MS Mincho"/>
          <w:lang w:val="fr-FR"/>
        </w:rPr>
        <w:t xml:space="preserve"> UE",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one or more Application Identifier(s), one or more or "</w:t>
      </w:r>
      <w:proofErr w:type="spellStart"/>
      <w:r w:rsidRPr="003E3B4F">
        <w:rPr>
          <w:rFonts w:eastAsia="MS Mincho"/>
          <w:lang w:val="fr-FR"/>
        </w:rPr>
        <w:t>any</w:t>
      </w:r>
      <w:proofErr w:type="spellEnd"/>
      <w:r w:rsidRPr="003E3B4F">
        <w:rPr>
          <w:rFonts w:eastAsia="MS Mincho"/>
          <w:lang w:val="fr-FR"/>
        </w:rPr>
        <w:t xml:space="preserve">" RAT Type(s) or Frequency value(s), one or more </w:t>
      </w:r>
      <w:proofErr w:type="spellStart"/>
      <w:r w:rsidRPr="003E3B4F">
        <w:rPr>
          <w:rFonts w:eastAsia="MS Mincho"/>
          <w:lang w:val="fr-FR"/>
        </w:rPr>
        <w:t>list</w:t>
      </w:r>
      <w:proofErr w:type="spellEnd"/>
      <w:r w:rsidRPr="003E3B4F">
        <w:rPr>
          <w:rFonts w:eastAsia="MS Mincho"/>
          <w:lang w:val="fr-FR"/>
        </w:rPr>
        <w:t xml:space="preserve">(s) of combination of (S-NSSAI, DNN, PDU Session type and SSC Mode) </w:t>
      </w:r>
      <w:proofErr w:type="spellStart"/>
      <w:r w:rsidRPr="003E3B4F">
        <w:rPr>
          <w:rFonts w:eastAsia="MS Mincho"/>
          <w:lang w:val="fr-FR"/>
        </w:rPr>
        <w:t>optionally</w:t>
      </w:r>
      <w:proofErr w:type="spellEnd"/>
      <w:r w:rsidRPr="003E3B4F">
        <w:rPr>
          <w:rFonts w:eastAsia="MS Mincho"/>
          <w:lang w:val="fr-FR"/>
        </w:rPr>
        <w:t xml:space="preserve"> per Access Type and the Analytics </w:t>
      </w:r>
      <w:proofErr w:type="spellStart"/>
      <w:r w:rsidRPr="003E3B4F">
        <w:rPr>
          <w:rFonts w:eastAsia="MS Mincho"/>
          <w:lang w:val="fr-FR"/>
        </w:rPr>
        <w:t>Reporting</w:t>
      </w:r>
      <w:proofErr w:type="spellEnd"/>
      <w:r w:rsidRPr="003E3B4F">
        <w:rPr>
          <w:rFonts w:eastAsia="MS Mincho"/>
          <w:lang w:val="fr-FR"/>
        </w:rPr>
        <w:t xml:space="preserve"> Information set to service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threshold</w:t>
      </w:r>
      <w:proofErr w:type="spellEnd"/>
      <w:r w:rsidRPr="003E3B4F">
        <w:rPr>
          <w:rFonts w:eastAsia="MS Mincho"/>
          <w:lang w:val="fr-FR"/>
        </w:rPr>
        <w:t xml:space="preserve"> value(s) for the RAT Type(s) and/or Frequency value(s). The PCF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notified</w:t>
      </w:r>
      <w:proofErr w:type="spellEnd"/>
      <w:r w:rsidRPr="003E3B4F">
        <w:rPr>
          <w:rFonts w:eastAsia="MS Mincho"/>
          <w:lang w:val="fr-FR"/>
        </w:rPr>
        <w:t xml:space="preserve"> on the Service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for </w:t>
      </w:r>
      <w:proofErr w:type="spellStart"/>
      <w:r w:rsidRPr="003E3B4F">
        <w:rPr>
          <w:rFonts w:eastAsia="MS Mincho"/>
          <w:lang w:val="fr-FR"/>
        </w:rPr>
        <w:t>each</w:t>
      </w:r>
      <w:proofErr w:type="spellEnd"/>
      <w:r w:rsidRPr="003E3B4F">
        <w:rPr>
          <w:rFonts w:eastAsia="MS Mincho"/>
          <w:lang w:val="fr-FR"/>
        </w:rPr>
        <w:t xml:space="preserve"> Application Identifier, the </w:t>
      </w:r>
      <w:proofErr w:type="spellStart"/>
      <w:r w:rsidRPr="003E3B4F">
        <w:rPr>
          <w:rFonts w:eastAsia="MS Mincho"/>
          <w:lang w:val="fr-FR"/>
        </w:rPr>
        <w:t>list</w:t>
      </w:r>
      <w:proofErr w:type="spellEnd"/>
      <w:r w:rsidRPr="003E3B4F">
        <w:rPr>
          <w:rFonts w:eastAsia="MS Mincho"/>
          <w:lang w:val="fr-FR"/>
        </w:rPr>
        <w:t xml:space="preserve"> of </w:t>
      </w:r>
      <w:proofErr w:type="spellStart"/>
      <w:r w:rsidRPr="003E3B4F">
        <w:rPr>
          <w:rFonts w:eastAsia="MS Mincho"/>
          <w:lang w:val="fr-FR"/>
        </w:rPr>
        <w:t>SUPIs</w:t>
      </w:r>
      <w:proofErr w:type="spellEnd"/>
      <w:r w:rsidRPr="003E3B4F">
        <w:rPr>
          <w:rFonts w:eastAsia="MS Mincho"/>
          <w:lang w:val="fr-FR"/>
        </w:rPr>
        <w:t xml:space="preserve"> for </w:t>
      </w:r>
      <w:proofErr w:type="spellStart"/>
      <w:r w:rsidRPr="003E3B4F">
        <w:rPr>
          <w:rFonts w:eastAsia="MS Mincho"/>
          <w:lang w:val="fr-FR"/>
        </w:rPr>
        <w:t>which</w:t>
      </w:r>
      <w:proofErr w:type="spellEnd"/>
      <w:r w:rsidRPr="003E3B4F">
        <w:rPr>
          <w:rFonts w:eastAsia="MS Mincho"/>
          <w:lang w:val="fr-FR"/>
        </w:rPr>
        <w:t xml:space="preserve"> Service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 xml:space="preserve"> and the </w:t>
      </w:r>
      <w:proofErr w:type="spellStart"/>
      <w:r w:rsidRPr="003E3B4F">
        <w:rPr>
          <w:rFonts w:eastAsia="MS Mincho"/>
          <w:lang w:val="fr-FR"/>
        </w:rPr>
        <w:t>list</w:t>
      </w:r>
      <w:proofErr w:type="spellEnd"/>
      <w:r w:rsidRPr="003E3B4F">
        <w:rPr>
          <w:rFonts w:eastAsia="MS Mincho"/>
          <w:lang w:val="fr-FR"/>
        </w:rPr>
        <w:t xml:space="preserve"> of RAT Types and/or Frequency values for </w:t>
      </w:r>
      <w:proofErr w:type="spellStart"/>
      <w:r w:rsidRPr="003E3B4F">
        <w:rPr>
          <w:rFonts w:eastAsia="MS Mincho"/>
          <w:lang w:val="fr-FR"/>
        </w:rPr>
        <w:t>which</w:t>
      </w:r>
      <w:proofErr w:type="spellEnd"/>
      <w:r w:rsidRPr="003E3B4F">
        <w:rPr>
          <w:rFonts w:eastAsia="MS Mincho"/>
          <w:lang w:val="fr-FR"/>
        </w:rPr>
        <w:t xml:space="preserve"> the Service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applies</w:t>
      </w:r>
      <w:proofErr w:type="spellEnd"/>
      <w:r w:rsidRPr="003E3B4F">
        <w:rPr>
          <w:rFonts w:eastAsia="MS Mincho"/>
          <w:lang w:val="fr-FR"/>
        </w:rPr>
        <w:t xml:space="preserve">. In addition, the </w:t>
      </w:r>
      <w:proofErr w:type="spellStart"/>
      <w:r w:rsidRPr="003E3B4F">
        <w:rPr>
          <w:rFonts w:eastAsia="MS Mincho"/>
          <w:lang w:val="fr-FR"/>
        </w:rPr>
        <w:t>list</w:t>
      </w:r>
      <w:proofErr w:type="spellEnd"/>
      <w:r w:rsidRPr="003E3B4F">
        <w:rPr>
          <w:rFonts w:eastAsia="MS Mincho"/>
          <w:lang w:val="fr-FR"/>
        </w:rPr>
        <w:t xml:space="preserve"> of </w:t>
      </w:r>
      <w:proofErr w:type="spellStart"/>
      <w:r w:rsidRPr="003E3B4F">
        <w:rPr>
          <w:rFonts w:eastAsia="MS Mincho"/>
          <w:lang w:val="fr-FR"/>
        </w:rPr>
        <w:t>SUPIs</w:t>
      </w:r>
      <w:proofErr w:type="spellEnd"/>
      <w:r w:rsidRPr="003E3B4F">
        <w:rPr>
          <w:rFonts w:eastAsia="MS Mincho"/>
          <w:lang w:val="fr-FR"/>
        </w:rPr>
        <w:t xml:space="preserve"> for </w:t>
      </w:r>
      <w:proofErr w:type="spellStart"/>
      <w:r w:rsidRPr="003E3B4F">
        <w:rPr>
          <w:rFonts w:eastAsia="MS Mincho"/>
          <w:lang w:val="fr-FR"/>
        </w:rPr>
        <w:t>which</w:t>
      </w:r>
      <w:proofErr w:type="spellEnd"/>
      <w:r w:rsidRPr="003E3B4F">
        <w:rPr>
          <w:rFonts w:eastAsia="MS Mincho"/>
          <w:lang w:val="fr-FR"/>
        </w:rPr>
        <w:t xml:space="preserve"> Service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 xml:space="preserve">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also</w:t>
      </w:r>
      <w:proofErr w:type="spellEnd"/>
      <w:r w:rsidRPr="003E3B4F">
        <w:rPr>
          <w:rFonts w:eastAsia="MS Mincho"/>
          <w:lang w:val="fr-FR"/>
        </w:rPr>
        <w:t xml:space="preserve"> </w:t>
      </w:r>
      <w:proofErr w:type="spellStart"/>
      <w:r w:rsidRPr="003E3B4F">
        <w:rPr>
          <w:rFonts w:eastAsia="MS Mincho"/>
          <w:lang w:val="fr-FR"/>
        </w:rPr>
        <w:t>added</w:t>
      </w:r>
      <w:proofErr w:type="spellEnd"/>
      <w:r w:rsidRPr="003E3B4F">
        <w:rPr>
          <w:rFonts w:eastAsia="MS Mincho"/>
          <w:lang w:val="fr-FR"/>
        </w:rPr>
        <w:t xml:space="preserve"> </w:t>
      </w:r>
      <w:proofErr w:type="spellStart"/>
      <w:r w:rsidRPr="003E3B4F">
        <w:rPr>
          <w:rFonts w:eastAsia="MS Mincho"/>
          <w:lang w:val="fr-FR"/>
        </w:rPr>
        <w:t>when</w:t>
      </w:r>
      <w:proofErr w:type="spellEnd"/>
      <w:r w:rsidRPr="003E3B4F">
        <w:rPr>
          <w:rFonts w:eastAsia="MS Mincho"/>
          <w:lang w:val="fr-FR"/>
        </w:rPr>
        <w:t xml:space="preserve"> the Target of Analytics </w:t>
      </w:r>
      <w:proofErr w:type="spellStart"/>
      <w:r w:rsidRPr="003E3B4F">
        <w:rPr>
          <w:rFonts w:eastAsia="MS Mincho"/>
          <w:lang w:val="fr-FR"/>
        </w:rPr>
        <w:t>Reporting</w:t>
      </w:r>
      <w:proofErr w:type="spellEnd"/>
      <w:r w:rsidRPr="003E3B4F">
        <w:rPr>
          <w:rFonts w:eastAsia="MS Mincho"/>
          <w:lang w:val="fr-FR"/>
        </w:rPr>
        <w:t xml:space="preserve">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Internal</w:t>
      </w:r>
      <w:proofErr w:type="spellEnd"/>
      <w:r w:rsidRPr="003E3B4F">
        <w:rPr>
          <w:rFonts w:eastAsia="MS Mincho"/>
          <w:lang w:val="fr-FR"/>
        </w:rPr>
        <w:t xml:space="preserve"> Group Id" or "</w:t>
      </w:r>
      <w:proofErr w:type="spellStart"/>
      <w:r w:rsidRPr="003E3B4F">
        <w:rPr>
          <w:rFonts w:eastAsia="MS Mincho"/>
          <w:lang w:val="fr-FR"/>
        </w:rPr>
        <w:t>any</w:t>
      </w:r>
      <w:proofErr w:type="spellEnd"/>
      <w:r w:rsidRPr="003E3B4F">
        <w:rPr>
          <w:rFonts w:eastAsia="MS Mincho"/>
          <w:lang w:val="fr-FR"/>
        </w:rPr>
        <w:t xml:space="preserve"> UE". </w:t>
      </w:r>
      <w:proofErr w:type="spellStart"/>
      <w:r w:rsidRPr="003E3B4F">
        <w:rPr>
          <w:rFonts w:eastAsia="MS Mincho"/>
          <w:lang w:val="fr-FR"/>
        </w:rPr>
        <w:t>Both</w:t>
      </w:r>
      <w:proofErr w:type="spellEnd"/>
      <w:r w:rsidRPr="003E3B4F">
        <w:rPr>
          <w:rFonts w:eastAsia="MS Mincho"/>
          <w:lang w:val="fr-FR"/>
        </w:rPr>
        <w:t xml:space="preserve"> spatial and time </w:t>
      </w:r>
      <w:proofErr w:type="spellStart"/>
      <w:r w:rsidRPr="003E3B4F">
        <w:rPr>
          <w:rFonts w:eastAsia="MS Mincho"/>
          <w:lang w:val="fr-FR"/>
        </w:rPr>
        <w:t>validity</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be</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 xml:space="preserve"> as </w:t>
      </w:r>
      <w:proofErr w:type="spellStart"/>
      <w:r w:rsidRPr="003E3B4F">
        <w:rPr>
          <w:rFonts w:eastAsia="MS Mincho"/>
          <w:lang w:val="fr-FR"/>
        </w:rPr>
        <w:t>well</w:t>
      </w:r>
      <w:proofErr w:type="spellEnd"/>
      <w:r w:rsidRPr="003E3B4F">
        <w:rPr>
          <w:rFonts w:eastAsia="MS Mincho"/>
          <w:lang w:val="fr-FR"/>
        </w:rPr>
        <w:t xml:space="preserve"> as the confidence of the </w:t>
      </w:r>
      <w:proofErr w:type="spellStart"/>
      <w:r w:rsidRPr="003E3B4F">
        <w:rPr>
          <w:rFonts w:eastAsia="MS Mincho"/>
          <w:lang w:val="fr-FR"/>
        </w:rPr>
        <w:t>prediction</w:t>
      </w:r>
      <w:proofErr w:type="spellEnd"/>
      <w:r w:rsidRPr="003E3B4F">
        <w:rPr>
          <w:rFonts w:eastAsia="MS Mincho"/>
          <w:lang w:val="fr-FR"/>
        </w:rPr>
        <w:t>.</w:t>
      </w:r>
    </w:p>
    <w:p w14:paraId="1EADA347" w14:textId="77777777" w:rsidR="003E3B4F" w:rsidRPr="003E3B4F" w:rsidRDefault="003E3B4F" w:rsidP="003E3B4F">
      <w:pPr>
        <w:rPr>
          <w:rFonts w:eastAsia="MS Mincho"/>
          <w:lang w:val="fr-FR"/>
        </w:rPr>
      </w:pPr>
      <w:r w:rsidRPr="003E3B4F">
        <w:rPr>
          <w:rFonts w:eastAsia="MS Mincho"/>
          <w:lang w:val="fr-FR"/>
        </w:rPr>
        <w:tab/>
        <w:t xml:space="preserve">The NWDAF service to </w:t>
      </w:r>
      <w:proofErr w:type="spellStart"/>
      <w:r w:rsidRPr="003E3B4F">
        <w:rPr>
          <w:rFonts w:eastAsia="MS Mincho"/>
          <w:lang w:val="fr-FR"/>
        </w:rPr>
        <w:t>retrieve</w:t>
      </w:r>
      <w:proofErr w:type="spellEnd"/>
      <w:r w:rsidRPr="003E3B4F">
        <w:rPr>
          <w:rFonts w:eastAsia="MS Mincho"/>
          <w:lang w:val="fr-FR"/>
        </w:rPr>
        <w:t xml:space="preserve"> the service </w:t>
      </w:r>
      <w:proofErr w:type="spellStart"/>
      <w:r w:rsidRPr="003E3B4F">
        <w:rPr>
          <w:rFonts w:eastAsia="MS Mincho"/>
          <w:lang w:val="fr-FR"/>
        </w:rPr>
        <w:t>experience</w:t>
      </w:r>
      <w:proofErr w:type="spellEnd"/>
      <w:r w:rsidRPr="003E3B4F">
        <w:rPr>
          <w:rFonts w:eastAsia="MS Mincho"/>
          <w:lang w:val="fr-FR"/>
        </w:rPr>
        <w:t xml:space="preserve"> (i.e. the </w:t>
      </w:r>
      <w:proofErr w:type="spellStart"/>
      <w:r w:rsidRPr="003E3B4F">
        <w:rPr>
          <w:rFonts w:eastAsia="MS Mincho"/>
          <w:lang w:val="fr-FR"/>
        </w:rPr>
        <w:t>average</w:t>
      </w:r>
      <w:proofErr w:type="spellEnd"/>
      <w:r w:rsidRPr="003E3B4F">
        <w:rPr>
          <w:rFonts w:eastAsia="MS Mincho"/>
          <w:lang w:val="fr-FR"/>
        </w:rPr>
        <w:t xml:space="preserve"> </w:t>
      </w:r>
      <w:proofErr w:type="spellStart"/>
      <w:r w:rsidRPr="003E3B4F">
        <w:rPr>
          <w:rFonts w:eastAsia="MS Mincho"/>
          <w:lang w:val="fr-FR"/>
        </w:rPr>
        <w:t>observed</w:t>
      </w:r>
      <w:proofErr w:type="spellEnd"/>
      <w:r w:rsidRPr="003E3B4F">
        <w:rPr>
          <w:rFonts w:eastAsia="MS Mincho"/>
          <w:lang w:val="fr-FR"/>
        </w:rPr>
        <w:t xml:space="preserve"> Service </w:t>
      </w:r>
      <w:proofErr w:type="spellStart"/>
      <w:r w:rsidRPr="003E3B4F">
        <w:rPr>
          <w:rFonts w:eastAsia="MS Mincho"/>
          <w:lang w:val="fr-FR"/>
        </w:rPr>
        <w:t>MoS</w:t>
      </w:r>
      <w:proofErr w:type="spellEnd"/>
      <w:r w:rsidRPr="003E3B4F">
        <w:rPr>
          <w:rFonts w:eastAsia="MS Mincho"/>
          <w:lang w:val="fr-FR"/>
        </w:rPr>
        <w:t xml:space="preserve">)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described</w:t>
      </w:r>
      <w:proofErr w:type="spellEnd"/>
      <w:r w:rsidRPr="003E3B4F">
        <w:rPr>
          <w:rFonts w:eastAsia="MS Mincho"/>
          <w:lang w:val="fr-FR"/>
        </w:rPr>
        <w:t xml:space="preserve"> in clause 6.4 of TS 23.288 [24].</w:t>
      </w:r>
    </w:p>
    <w:p w14:paraId="065DAD4B"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"Network Performance" </w:t>
      </w:r>
      <w:proofErr w:type="spellStart"/>
      <w:r w:rsidRPr="003E3B4F">
        <w:rPr>
          <w:rFonts w:eastAsia="MS Mincho"/>
          <w:lang w:val="fr-FR"/>
        </w:rPr>
        <w:t>using</w:t>
      </w:r>
      <w:proofErr w:type="spellEnd"/>
      <w:r w:rsidRPr="003E3B4F">
        <w:rPr>
          <w:rFonts w:eastAsia="MS Mincho"/>
          <w:lang w:val="fr-FR"/>
        </w:rPr>
        <w:t xml:space="preserve"> the </w:t>
      </w:r>
      <w:proofErr w:type="spellStart"/>
      <w:r w:rsidRPr="003E3B4F">
        <w:rPr>
          <w:rFonts w:eastAsia="MS Mincho"/>
          <w:lang w:val="fr-FR"/>
        </w:rPr>
        <w:t>Nnwdaf_AnalyticsSubscription_Subscribe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"Network Performance", the Target of Analytics </w:t>
      </w:r>
      <w:proofErr w:type="spellStart"/>
      <w:r w:rsidRPr="003E3B4F">
        <w:rPr>
          <w:rFonts w:eastAsia="MS Mincho"/>
          <w:lang w:val="fr-FR"/>
        </w:rPr>
        <w:t>Reporting</w:t>
      </w:r>
      <w:proofErr w:type="spellEnd"/>
      <w:r w:rsidRPr="003E3B4F">
        <w:rPr>
          <w:rFonts w:eastAsia="MS Mincho"/>
          <w:lang w:val="fr-FR"/>
        </w:rPr>
        <w:t xml:space="preserve"> "</w:t>
      </w:r>
      <w:proofErr w:type="spellStart"/>
      <w:r w:rsidRPr="003E3B4F">
        <w:rPr>
          <w:rFonts w:eastAsia="MS Mincho"/>
          <w:lang w:val="fr-FR"/>
        </w:rPr>
        <w:t>Internal</w:t>
      </w:r>
      <w:proofErr w:type="spellEnd"/>
      <w:r w:rsidRPr="003E3B4F">
        <w:rPr>
          <w:rFonts w:eastAsia="MS Mincho"/>
          <w:lang w:val="fr-FR"/>
        </w:rPr>
        <w:t xml:space="preserve"> Group Id" and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Area of </w:t>
      </w:r>
      <w:proofErr w:type="spellStart"/>
      <w:r w:rsidRPr="003E3B4F">
        <w:rPr>
          <w:rFonts w:eastAsia="MS Mincho"/>
          <w:lang w:val="fr-FR"/>
        </w:rPr>
        <w:t>Interest</w:t>
      </w:r>
      <w:proofErr w:type="spellEnd"/>
      <w:r w:rsidRPr="003E3B4F">
        <w:rPr>
          <w:rFonts w:eastAsia="MS Mincho"/>
          <w:lang w:val="fr-FR"/>
        </w:rPr>
        <w:t xml:space="preserve">. The PCF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notified</w:t>
      </w:r>
      <w:proofErr w:type="spellEnd"/>
      <w:r w:rsidRPr="003E3B4F">
        <w:rPr>
          <w:rFonts w:eastAsia="MS Mincho"/>
          <w:lang w:val="fr-FR"/>
        </w:rPr>
        <w:t xml:space="preserve"> on the Network Performance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Area of </w:t>
      </w:r>
      <w:proofErr w:type="spellStart"/>
      <w:r w:rsidRPr="003E3B4F">
        <w:rPr>
          <w:rFonts w:eastAsia="MS Mincho"/>
          <w:lang w:val="fr-FR"/>
        </w:rPr>
        <w:t>Interest</w:t>
      </w:r>
      <w:proofErr w:type="spellEnd"/>
      <w:r w:rsidRPr="003E3B4F">
        <w:rPr>
          <w:rFonts w:eastAsia="MS Mincho"/>
          <w:lang w:val="fr-FR"/>
        </w:rPr>
        <w:t xml:space="preserve">. In addition, the confidence of the </w:t>
      </w:r>
      <w:proofErr w:type="spellStart"/>
      <w:r w:rsidRPr="003E3B4F">
        <w:rPr>
          <w:rFonts w:eastAsia="MS Mincho"/>
          <w:lang w:val="fr-FR"/>
        </w:rPr>
        <w:t>prediction</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be</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w:t>
      </w:r>
    </w:p>
    <w:p w14:paraId="52CDC932" w14:textId="77777777" w:rsidR="003E3B4F" w:rsidRPr="003E3B4F" w:rsidRDefault="003E3B4F" w:rsidP="003E3B4F">
      <w:pPr>
        <w:rPr>
          <w:rFonts w:eastAsia="MS Mincho"/>
          <w:lang w:val="fr-FR"/>
        </w:rPr>
      </w:pPr>
      <w:r w:rsidRPr="003E3B4F">
        <w:rPr>
          <w:rFonts w:eastAsia="MS Mincho"/>
          <w:lang w:val="fr-FR"/>
        </w:rPr>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"Network Performance" as </w:t>
      </w:r>
      <w:proofErr w:type="spellStart"/>
      <w:r w:rsidRPr="003E3B4F">
        <w:rPr>
          <w:rFonts w:eastAsia="MS Mincho"/>
          <w:lang w:val="fr-FR"/>
        </w:rPr>
        <w:t>described</w:t>
      </w:r>
      <w:proofErr w:type="spellEnd"/>
      <w:r w:rsidRPr="003E3B4F">
        <w:rPr>
          <w:rFonts w:eastAsia="MS Mincho"/>
          <w:lang w:val="fr-FR"/>
        </w:rPr>
        <w:t xml:space="preserve"> in clause 6.6 of TS 23.288 [24].</w:t>
      </w:r>
    </w:p>
    <w:p w14:paraId="3BAC70C9"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w:t>
      </w:r>
      <w:proofErr w:type="spellStart"/>
      <w:r w:rsidRPr="003E3B4F">
        <w:rPr>
          <w:rFonts w:eastAsia="MS Mincho"/>
          <w:lang w:val="fr-FR"/>
        </w:rPr>
        <w:t>Abnormal</w:t>
      </w:r>
      <w:proofErr w:type="spellEnd"/>
      <w:r w:rsidRPr="003E3B4F">
        <w:rPr>
          <w:rFonts w:eastAsia="MS Mincho"/>
          <w:lang w:val="fr-FR"/>
        </w:rPr>
        <w:t xml:space="preserve"> </w:t>
      </w:r>
      <w:proofErr w:type="spellStart"/>
      <w:r w:rsidRPr="003E3B4F">
        <w:rPr>
          <w:rFonts w:eastAsia="MS Mincho"/>
          <w:lang w:val="fr-FR"/>
        </w:rPr>
        <w:t>behaviour</w:t>
      </w:r>
      <w:proofErr w:type="spellEnd"/>
      <w:r w:rsidRPr="003E3B4F">
        <w:rPr>
          <w:rFonts w:eastAsia="MS Mincho"/>
          <w:lang w:val="fr-FR"/>
        </w:rPr>
        <w:t xml:space="preserve">" </w:t>
      </w:r>
      <w:proofErr w:type="spellStart"/>
      <w:r w:rsidRPr="003E3B4F">
        <w:rPr>
          <w:rFonts w:eastAsia="MS Mincho"/>
          <w:lang w:val="fr-FR"/>
        </w:rPr>
        <w:t>using</w:t>
      </w:r>
      <w:proofErr w:type="spellEnd"/>
      <w:r w:rsidRPr="003E3B4F">
        <w:rPr>
          <w:rFonts w:eastAsia="MS Mincho"/>
          <w:lang w:val="fr-FR"/>
        </w:rPr>
        <w:t xml:space="preserve"> the </w:t>
      </w:r>
      <w:proofErr w:type="spellStart"/>
      <w:r w:rsidRPr="003E3B4F">
        <w:rPr>
          <w:rFonts w:eastAsia="MS Mincho"/>
          <w:lang w:val="fr-FR"/>
        </w:rPr>
        <w:t>Nnwdaf_AnalyticsSubscription_Subscribe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w:t>
      </w:r>
      <w:proofErr w:type="spellStart"/>
      <w:r w:rsidRPr="003E3B4F">
        <w:rPr>
          <w:rFonts w:eastAsia="MS Mincho"/>
          <w:lang w:val="fr-FR"/>
        </w:rPr>
        <w:t>Abnormal</w:t>
      </w:r>
      <w:proofErr w:type="spellEnd"/>
      <w:r w:rsidRPr="003E3B4F">
        <w:rPr>
          <w:rFonts w:eastAsia="MS Mincho"/>
          <w:lang w:val="fr-FR"/>
        </w:rPr>
        <w:t xml:space="preserve"> </w:t>
      </w:r>
      <w:proofErr w:type="spellStart"/>
      <w:r w:rsidRPr="003E3B4F">
        <w:rPr>
          <w:rFonts w:eastAsia="MS Mincho"/>
          <w:lang w:val="fr-FR"/>
        </w:rPr>
        <w:t>behaviour</w:t>
      </w:r>
      <w:proofErr w:type="spellEnd"/>
      <w:r w:rsidRPr="003E3B4F">
        <w:rPr>
          <w:rFonts w:eastAsia="MS Mincho"/>
          <w:lang w:val="fr-FR"/>
        </w:rPr>
        <w:t xml:space="preserve">", the Target of Analytics </w:t>
      </w:r>
      <w:proofErr w:type="spellStart"/>
      <w:r w:rsidRPr="003E3B4F">
        <w:rPr>
          <w:rFonts w:eastAsia="MS Mincho"/>
          <w:lang w:val="fr-FR"/>
        </w:rPr>
        <w:t>Reporting</w:t>
      </w:r>
      <w:proofErr w:type="spellEnd"/>
      <w:r w:rsidRPr="003E3B4F">
        <w:rPr>
          <w:rFonts w:eastAsia="MS Mincho"/>
          <w:lang w:val="fr-FR"/>
        </w:rPr>
        <w:t xml:space="preserve"> "SUPI", "</w:t>
      </w:r>
      <w:proofErr w:type="spellStart"/>
      <w:r w:rsidRPr="003E3B4F">
        <w:rPr>
          <w:rFonts w:eastAsia="MS Mincho"/>
          <w:lang w:val="fr-FR"/>
        </w:rPr>
        <w:t>Internal</w:t>
      </w:r>
      <w:proofErr w:type="spellEnd"/>
      <w:r w:rsidRPr="003E3B4F">
        <w:rPr>
          <w:rFonts w:eastAsia="MS Mincho"/>
          <w:lang w:val="fr-FR"/>
        </w:rPr>
        <w:t xml:space="preserve"> Group Id" or "</w:t>
      </w:r>
      <w:proofErr w:type="spellStart"/>
      <w:r w:rsidRPr="003E3B4F">
        <w:rPr>
          <w:rFonts w:eastAsia="MS Mincho"/>
          <w:lang w:val="fr-FR"/>
        </w:rPr>
        <w:t>any</w:t>
      </w:r>
      <w:proofErr w:type="spellEnd"/>
      <w:r w:rsidRPr="003E3B4F">
        <w:rPr>
          <w:rFonts w:eastAsia="MS Mincho"/>
          <w:lang w:val="fr-FR"/>
        </w:rPr>
        <w:t xml:space="preserve"> UE" and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w:t>
      </w:r>
      <w:proofErr w:type="spellStart"/>
      <w:r w:rsidRPr="003E3B4F">
        <w:rPr>
          <w:rFonts w:eastAsia="MS Mincho"/>
          <w:lang w:val="fr-FR"/>
        </w:rPr>
        <w:t>expected</w:t>
      </w:r>
      <w:proofErr w:type="spellEnd"/>
      <w:r w:rsidRPr="003E3B4F">
        <w:rPr>
          <w:rFonts w:eastAsia="MS Mincho"/>
          <w:lang w:val="fr-FR"/>
        </w:rPr>
        <w:t xml:space="preserve"> </w:t>
      </w:r>
      <w:proofErr w:type="spellStart"/>
      <w:r w:rsidRPr="003E3B4F">
        <w:rPr>
          <w:rFonts w:eastAsia="MS Mincho"/>
          <w:lang w:val="fr-FR"/>
        </w:rPr>
        <w:t>analytics</w:t>
      </w:r>
      <w:proofErr w:type="spellEnd"/>
      <w:r w:rsidRPr="003E3B4F">
        <w:rPr>
          <w:rFonts w:eastAsia="MS Mincho"/>
          <w:lang w:val="fr-FR"/>
        </w:rPr>
        <w:t xml:space="preserve"> type or the </w:t>
      </w:r>
      <w:proofErr w:type="spellStart"/>
      <w:r w:rsidRPr="003E3B4F">
        <w:rPr>
          <w:rFonts w:eastAsia="MS Mincho"/>
          <w:lang w:val="fr-FR"/>
        </w:rPr>
        <w:t>list</w:t>
      </w:r>
      <w:proofErr w:type="spellEnd"/>
      <w:r w:rsidRPr="003E3B4F">
        <w:rPr>
          <w:rFonts w:eastAsia="MS Mincho"/>
          <w:lang w:val="fr-FR"/>
        </w:rPr>
        <w:t xml:space="preserve"> of Exceptions IDs and per </w:t>
      </w:r>
      <w:proofErr w:type="spellStart"/>
      <w:r w:rsidRPr="003E3B4F">
        <w:rPr>
          <w:rFonts w:eastAsia="MS Mincho"/>
          <w:lang w:val="fr-FR"/>
        </w:rPr>
        <w:t>each</w:t>
      </w:r>
      <w:proofErr w:type="spellEnd"/>
      <w:r w:rsidRPr="003E3B4F">
        <w:rPr>
          <w:rFonts w:eastAsia="MS Mincho"/>
          <w:lang w:val="fr-FR"/>
        </w:rPr>
        <w:t xml:space="preserve"> Exception Id a possible </w:t>
      </w:r>
      <w:proofErr w:type="spellStart"/>
      <w:r w:rsidRPr="003E3B4F">
        <w:rPr>
          <w:rFonts w:eastAsia="MS Mincho"/>
          <w:lang w:val="fr-FR"/>
        </w:rPr>
        <w:t>threshold</w:t>
      </w:r>
      <w:proofErr w:type="spellEnd"/>
      <w:r w:rsidRPr="003E3B4F">
        <w:rPr>
          <w:rFonts w:eastAsia="MS Mincho"/>
          <w:lang w:val="fr-FR"/>
        </w:rPr>
        <w:t xml:space="preserve"> and </w:t>
      </w:r>
      <w:proofErr w:type="spellStart"/>
      <w:r w:rsidRPr="003E3B4F">
        <w:rPr>
          <w:rFonts w:eastAsia="MS Mincho"/>
          <w:lang w:val="fr-FR"/>
        </w:rPr>
        <w:t>other</w:t>
      </w:r>
      <w:proofErr w:type="spellEnd"/>
      <w:r w:rsidRPr="003E3B4F">
        <w:rPr>
          <w:rFonts w:eastAsia="MS Mincho"/>
          <w:lang w:val="fr-FR"/>
        </w:rPr>
        <w:t xml:space="preserve"> Analytics </w:t>
      </w:r>
      <w:proofErr w:type="spellStart"/>
      <w:r w:rsidRPr="003E3B4F">
        <w:rPr>
          <w:rFonts w:eastAsia="MS Mincho"/>
          <w:lang w:val="fr-FR"/>
        </w:rPr>
        <w:t>Filter</w:t>
      </w:r>
      <w:proofErr w:type="spellEnd"/>
      <w:r w:rsidRPr="003E3B4F">
        <w:rPr>
          <w:rFonts w:eastAsia="MS Mincho"/>
          <w:lang w:val="fr-FR"/>
        </w:rPr>
        <w:t xml:space="preserve"> Information if </w:t>
      </w:r>
      <w:proofErr w:type="spellStart"/>
      <w:r w:rsidRPr="003E3B4F">
        <w:rPr>
          <w:rFonts w:eastAsia="MS Mincho"/>
          <w:lang w:val="fr-FR"/>
        </w:rPr>
        <w:t>needed</w:t>
      </w:r>
      <w:proofErr w:type="spellEnd"/>
      <w:r w:rsidRPr="003E3B4F">
        <w:rPr>
          <w:rFonts w:eastAsia="MS Mincho"/>
          <w:lang w:val="fr-FR"/>
        </w:rPr>
        <w:t xml:space="preserve">. The </w:t>
      </w:r>
      <w:proofErr w:type="spellStart"/>
      <w:r w:rsidRPr="003E3B4F">
        <w:rPr>
          <w:rFonts w:eastAsia="MS Mincho"/>
          <w:lang w:val="fr-FR"/>
        </w:rPr>
        <w:t>list</w:t>
      </w:r>
      <w:proofErr w:type="spellEnd"/>
      <w:r w:rsidRPr="003E3B4F">
        <w:rPr>
          <w:rFonts w:eastAsia="MS Mincho"/>
          <w:lang w:val="fr-FR"/>
        </w:rPr>
        <w:t xml:space="preserve"> of Exception IDs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specified</w:t>
      </w:r>
      <w:proofErr w:type="spellEnd"/>
      <w:r w:rsidRPr="003E3B4F">
        <w:rPr>
          <w:rFonts w:eastAsia="MS Mincho"/>
          <w:lang w:val="fr-FR"/>
        </w:rPr>
        <w:t xml:space="preserve"> in TS 23.288 [24].</w:t>
      </w:r>
    </w:p>
    <w:p w14:paraId="616F9EE4" w14:textId="77777777" w:rsidR="003E3B4F" w:rsidRPr="003E3B4F" w:rsidRDefault="003E3B4F" w:rsidP="003E3B4F">
      <w:pPr>
        <w:rPr>
          <w:rFonts w:eastAsia="MS Mincho"/>
          <w:lang w:val="fr-FR"/>
        </w:rPr>
      </w:pPr>
      <w:r w:rsidRPr="003E3B4F">
        <w:rPr>
          <w:rFonts w:eastAsia="MS Mincho"/>
          <w:lang w:val="fr-FR"/>
        </w:rPr>
        <w:lastRenderedPageBreak/>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w:t>
      </w:r>
      <w:proofErr w:type="spellStart"/>
      <w:r w:rsidRPr="003E3B4F">
        <w:rPr>
          <w:rFonts w:eastAsia="MS Mincho"/>
          <w:lang w:val="fr-FR"/>
        </w:rPr>
        <w:t>Abnormal</w:t>
      </w:r>
      <w:proofErr w:type="spellEnd"/>
      <w:r w:rsidRPr="003E3B4F">
        <w:rPr>
          <w:rFonts w:eastAsia="MS Mincho"/>
          <w:lang w:val="fr-FR"/>
        </w:rPr>
        <w:t xml:space="preserve"> </w:t>
      </w:r>
      <w:proofErr w:type="spellStart"/>
      <w:r w:rsidRPr="003E3B4F">
        <w:rPr>
          <w:rFonts w:eastAsia="MS Mincho"/>
          <w:lang w:val="fr-FR"/>
        </w:rPr>
        <w:t>behaviour</w:t>
      </w:r>
      <w:proofErr w:type="spellEnd"/>
      <w:r w:rsidRPr="003E3B4F">
        <w:rPr>
          <w:rFonts w:eastAsia="MS Mincho"/>
          <w:lang w:val="fr-FR"/>
        </w:rPr>
        <w:t xml:space="preserve">" </w:t>
      </w:r>
      <w:proofErr w:type="spellStart"/>
      <w:r w:rsidRPr="003E3B4F">
        <w:rPr>
          <w:rFonts w:eastAsia="MS Mincho"/>
          <w:lang w:val="fr-FR"/>
        </w:rPr>
        <w:t>analytics</w:t>
      </w:r>
      <w:proofErr w:type="spellEnd"/>
      <w:r w:rsidRPr="003E3B4F">
        <w:rPr>
          <w:rFonts w:eastAsia="MS Mincho"/>
          <w:lang w:val="fr-FR"/>
        </w:rPr>
        <w:t xml:space="preserve"> are </w:t>
      </w:r>
      <w:proofErr w:type="spellStart"/>
      <w:r w:rsidRPr="003E3B4F">
        <w:rPr>
          <w:rFonts w:eastAsia="MS Mincho"/>
          <w:lang w:val="fr-FR"/>
        </w:rPr>
        <w:t>described</w:t>
      </w:r>
      <w:proofErr w:type="spellEnd"/>
      <w:r w:rsidRPr="003E3B4F">
        <w:rPr>
          <w:rFonts w:eastAsia="MS Mincho"/>
          <w:lang w:val="fr-FR"/>
        </w:rPr>
        <w:t xml:space="preserve"> in clause 6.7.5 of TS 23.288 [24].</w:t>
      </w:r>
    </w:p>
    <w:p w14:paraId="122F82CC"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"UE </w:t>
      </w:r>
      <w:proofErr w:type="spellStart"/>
      <w:r w:rsidRPr="003E3B4F">
        <w:rPr>
          <w:rFonts w:eastAsia="MS Mincho"/>
          <w:lang w:val="fr-FR"/>
        </w:rPr>
        <w:t>Mobility</w:t>
      </w:r>
      <w:proofErr w:type="spellEnd"/>
      <w:r w:rsidRPr="003E3B4F">
        <w:rPr>
          <w:rFonts w:eastAsia="MS Mincho"/>
          <w:lang w:val="fr-FR"/>
        </w:rPr>
        <w:t xml:space="preserve">" </w:t>
      </w:r>
      <w:proofErr w:type="spellStart"/>
      <w:r w:rsidRPr="003E3B4F">
        <w:rPr>
          <w:rFonts w:eastAsia="MS Mincho"/>
          <w:lang w:val="fr-FR"/>
        </w:rPr>
        <w:t>using</w:t>
      </w:r>
      <w:proofErr w:type="spellEnd"/>
      <w:r w:rsidRPr="003E3B4F">
        <w:rPr>
          <w:rFonts w:eastAsia="MS Mincho"/>
          <w:lang w:val="fr-FR"/>
        </w:rPr>
        <w:t xml:space="preserve"> </w:t>
      </w:r>
      <w:proofErr w:type="spellStart"/>
      <w:r w:rsidRPr="003E3B4F">
        <w:rPr>
          <w:rFonts w:eastAsia="MS Mincho"/>
          <w:lang w:val="fr-FR"/>
        </w:rPr>
        <w:t>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"UE </w:t>
      </w:r>
      <w:proofErr w:type="spellStart"/>
      <w:r w:rsidRPr="003E3B4F">
        <w:rPr>
          <w:rFonts w:eastAsia="MS Mincho"/>
          <w:lang w:val="fr-FR"/>
        </w:rPr>
        <w:t>Mobility</w:t>
      </w:r>
      <w:proofErr w:type="spellEnd"/>
      <w:r w:rsidRPr="003E3B4F">
        <w:rPr>
          <w:rFonts w:eastAsia="MS Mincho"/>
          <w:lang w:val="fr-FR"/>
        </w:rPr>
        <w:t xml:space="preserve">", the Target of Analytics </w:t>
      </w:r>
      <w:proofErr w:type="spellStart"/>
      <w:r w:rsidRPr="003E3B4F">
        <w:rPr>
          <w:rFonts w:eastAsia="MS Mincho"/>
          <w:lang w:val="fr-FR"/>
        </w:rPr>
        <w:t>Reporting</w:t>
      </w:r>
      <w:proofErr w:type="spellEnd"/>
      <w:r w:rsidRPr="003E3B4F">
        <w:rPr>
          <w:rFonts w:eastAsia="MS Mincho"/>
          <w:lang w:val="fr-FR"/>
        </w:rPr>
        <w:t xml:space="preserve"> "SUPI", "</w:t>
      </w:r>
      <w:proofErr w:type="spellStart"/>
      <w:r w:rsidRPr="003E3B4F">
        <w:rPr>
          <w:rFonts w:eastAsia="MS Mincho"/>
          <w:lang w:val="fr-FR"/>
        </w:rPr>
        <w:t>Internal</w:t>
      </w:r>
      <w:proofErr w:type="spellEnd"/>
      <w:r w:rsidRPr="003E3B4F">
        <w:rPr>
          <w:rFonts w:eastAsia="MS Mincho"/>
          <w:lang w:val="fr-FR"/>
        </w:rPr>
        <w:t xml:space="preserve"> Group Id" and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include</w:t>
      </w:r>
      <w:proofErr w:type="spellEnd"/>
      <w:r w:rsidRPr="003E3B4F">
        <w:rPr>
          <w:rFonts w:eastAsia="MS Mincho"/>
          <w:lang w:val="fr-FR"/>
        </w:rPr>
        <w:t xml:space="preserve"> one or more "Area(s) of </w:t>
      </w:r>
      <w:proofErr w:type="spellStart"/>
      <w:r w:rsidRPr="003E3B4F">
        <w:rPr>
          <w:rFonts w:eastAsia="MS Mincho"/>
          <w:lang w:val="fr-FR"/>
        </w:rPr>
        <w:t>Interest</w:t>
      </w:r>
      <w:proofErr w:type="spellEnd"/>
      <w:r w:rsidRPr="003E3B4F">
        <w:rPr>
          <w:rFonts w:eastAsia="MS Mincho"/>
          <w:lang w:val="fr-FR"/>
        </w:rPr>
        <w:t xml:space="preserve">". The PCF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notified</w:t>
      </w:r>
      <w:proofErr w:type="spellEnd"/>
      <w:r w:rsidRPr="003E3B4F">
        <w:rPr>
          <w:rFonts w:eastAsia="MS Mincho"/>
          <w:lang w:val="fr-FR"/>
        </w:rPr>
        <w:t xml:space="preserve"> on the UE </w:t>
      </w:r>
      <w:proofErr w:type="spellStart"/>
      <w:r w:rsidRPr="003E3B4F">
        <w:rPr>
          <w:rFonts w:eastAsia="MS Mincho"/>
          <w:lang w:val="fr-FR"/>
        </w:rPr>
        <w:t>Mobility</w:t>
      </w:r>
      <w:proofErr w:type="spellEnd"/>
      <w:r w:rsidRPr="003E3B4F">
        <w:rPr>
          <w:rFonts w:eastAsia="MS Mincho"/>
          <w:lang w:val="fr-FR"/>
        </w:rPr>
        <w:t xml:space="preserv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as </w:t>
      </w:r>
      <w:proofErr w:type="spellStart"/>
      <w:r w:rsidRPr="003E3B4F">
        <w:rPr>
          <w:rFonts w:eastAsia="MS Mincho"/>
          <w:lang w:val="fr-FR"/>
        </w:rPr>
        <w:t>defined</w:t>
      </w:r>
      <w:proofErr w:type="spellEnd"/>
      <w:r w:rsidRPr="003E3B4F">
        <w:rPr>
          <w:rFonts w:eastAsia="MS Mincho"/>
          <w:lang w:val="fr-FR"/>
        </w:rPr>
        <w:t xml:space="preserve"> clause 6.7.2 of TS 23.288 [24].</w:t>
      </w:r>
    </w:p>
    <w:p w14:paraId="43B98A26" w14:textId="77777777" w:rsidR="003E3B4F" w:rsidRPr="003E3B4F" w:rsidRDefault="003E3B4F" w:rsidP="003E3B4F">
      <w:pPr>
        <w:rPr>
          <w:rFonts w:eastAsia="MS Mincho"/>
          <w:lang w:val="fr-FR"/>
        </w:rPr>
      </w:pPr>
      <w:r w:rsidRPr="003E3B4F">
        <w:rPr>
          <w:rFonts w:eastAsia="MS Mincho"/>
          <w:lang w:val="fr-FR"/>
        </w:rPr>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"UE </w:t>
      </w:r>
      <w:proofErr w:type="spellStart"/>
      <w:r w:rsidRPr="003E3B4F">
        <w:rPr>
          <w:rFonts w:eastAsia="MS Mincho"/>
          <w:lang w:val="fr-FR"/>
        </w:rPr>
        <w:t>Mobility</w:t>
      </w:r>
      <w:proofErr w:type="spellEnd"/>
      <w:r w:rsidRPr="003E3B4F">
        <w:rPr>
          <w:rFonts w:eastAsia="MS Mincho"/>
          <w:lang w:val="fr-FR"/>
        </w:rPr>
        <w:t xml:space="preserve">" </w:t>
      </w:r>
      <w:proofErr w:type="spellStart"/>
      <w:r w:rsidRPr="003E3B4F">
        <w:rPr>
          <w:rFonts w:eastAsia="MS Mincho"/>
          <w:lang w:val="fr-FR"/>
        </w:rPr>
        <w:t>analytics</w:t>
      </w:r>
      <w:proofErr w:type="spellEnd"/>
      <w:r w:rsidRPr="003E3B4F">
        <w:rPr>
          <w:rFonts w:eastAsia="MS Mincho"/>
          <w:lang w:val="fr-FR"/>
        </w:rPr>
        <w:t xml:space="preserve"> are </w:t>
      </w:r>
      <w:proofErr w:type="spellStart"/>
      <w:r w:rsidRPr="003E3B4F">
        <w:rPr>
          <w:rFonts w:eastAsia="MS Mincho"/>
          <w:lang w:val="fr-FR"/>
        </w:rPr>
        <w:t>described</w:t>
      </w:r>
      <w:proofErr w:type="spellEnd"/>
      <w:r w:rsidRPr="003E3B4F">
        <w:rPr>
          <w:rFonts w:eastAsia="MS Mincho"/>
          <w:lang w:val="fr-FR"/>
        </w:rPr>
        <w:t xml:space="preserve"> in clause 6.7.2 of TS 23.288 [24].</w:t>
      </w:r>
    </w:p>
    <w:p w14:paraId="3FF5BCEE"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"UE Communication" </w:t>
      </w:r>
      <w:proofErr w:type="spellStart"/>
      <w:r w:rsidRPr="003E3B4F">
        <w:rPr>
          <w:rFonts w:eastAsia="MS Mincho"/>
          <w:lang w:val="fr-FR"/>
        </w:rPr>
        <w:t>using</w:t>
      </w:r>
      <w:proofErr w:type="spellEnd"/>
      <w:r w:rsidRPr="003E3B4F">
        <w:rPr>
          <w:rFonts w:eastAsia="MS Mincho"/>
          <w:lang w:val="fr-FR"/>
        </w:rPr>
        <w:t xml:space="preserve"> </w:t>
      </w:r>
      <w:proofErr w:type="spellStart"/>
      <w:r w:rsidRPr="003E3B4F">
        <w:rPr>
          <w:rFonts w:eastAsia="MS Mincho"/>
          <w:lang w:val="fr-FR"/>
        </w:rPr>
        <w:t>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"UE communication", the Target of Analytics </w:t>
      </w:r>
      <w:proofErr w:type="spellStart"/>
      <w:r w:rsidRPr="003E3B4F">
        <w:rPr>
          <w:rFonts w:eastAsia="MS Mincho"/>
          <w:lang w:val="fr-FR"/>
        </w:rPr>
        <w:t>Reporting</w:t>
      </w:r>
      <w:proofErr w:type="spellEnd"/>
      <w:r w:rsidRPr="003E3B4F">
        <w:rPr>
          <w:rFonts w:eastAsia="MS Mincho"/>
          <w:lang w:val="fr-FR"/>
        </w:rPr>
        <w:t xml:space="preserve"> "SUPI", "</w:t>
      </w:r>
      <w:proofErr w:type="spellStart"/>
      <w:r w:rsidRPr="003E3B4F">
        <w:rPr>
          <w:rFonts w:eastAsia="MS Mincho"/>
          <w:lang w:val="fr-FR"/>
        </w:rPr>
        <w:t>Internal</w:t>
      </w:r>
      <w:proofErr w:type="spellEnd"/>
      <w:r w:rsidRPr="003E3B4F">
        <w:rPr>
          <w:rFonts w:eastAsia="MS Mincho"/>
          <w:lang w:val="fr-FR"/>
        </w:rPr>
        <w:t xml:space="preserve"> Group Id" and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include</w:t>
      </w:r>
      <w:proofErr w:type="spellEnd"/>
      <w:r w:rsidRPr="003E3B4F">
        <w:rPr>
          <w:rFonts w:eastAsia="MS Mincho"/>
          <w:lang w:val="fr-FR"/>
        </w:rPr>
        <w:t xml:space="preserve"> one or more "Application Identifier(s)". The PCF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notified</w:t>
      </w:r>
      <w:proofErr w:type="spellEnd"/>
      <w:r w:rsidRPr="003E3B4F">
        <w:rPr>
          <w:rFonts w:eastAsia="MS Mincho"/>
          <w:lang w:val="fr-FR"/>
        </w:rPr>
        <w:t xml:space="preserve"> on the UE communication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w:t>
      </w:r>
      <w:proofErr w:type="spellStart"/>
      <w:r w:rsidRPr="003E3B4F">
        <w:rPr>
          <w:rFonts w:eastAsia="MS Mincho"/>
          <w:lang w:val="fr-FR"/>
        </w:rPr>
        <w:t>list</w:t>
      </w:r>
      <w:proofErr w:type="spellEnd"/>
      <w:r w:rsidRPr="003E3B4F">
        <w:rPr>
          <w:rFonts w:eastAsia="MS Mincho"/>
          <w:lang w:val="fr-FR"/>
        </w:rPr>
        <w:t xml:space="preserve"> of application(s) in use and </w:t>
      </w:r>
      <w:proofErr w:type="spellStart"/>
      <w:r w:rsidRPr="003E3B4F">
        <w:rPr>
          <w:rFonts w:eastAsia="MS Mincho"/>
          <w:lang w:val="fr-FR"/>
        </w:rPr>
        <w:t>corresponding</w:t>
      </w:r>
      <w:proofErr w:type="spellEnd"/>
      <w:r w:rsidRPr="003E3B4F">
        <w:rPr>
          <w:rFonts w:eastAsia="MS Mincho"/>
          <w:lang w:val="fr-FR"/>
        </w:rPr>
        <w:t xml:space="preserve"> </w:t>
      </w:r>
      <w:proofErr w:type="spellStart"/>
      <w:r w:rsidRPr="003E3B4F">
        <w:rPr>
          <w:rFonts w:eastAsia="MS Mincho"/>
          <w:lang w:val="fr-FR"/>
        </w:rPr>
        <w:t>characteristics</w:t>
      </w:r>
      <w:proofErr w:type="spellEnd"/>
      <w:r w:rsidRPr="003E3B4F">
        <w:rPr>
          <w:rFonts w:eastAsia="MS Mincho"/>
          <w:lang w:val="fr-FR"/>
        </w:rPr>
        <w:t xml:space="preserve">, e.g. start time and duration time. In addition, the confidence of the </w:t>
      </w:r>
      <w:proofErr w:type="spellStart"/>
      <w:r w:rsidRPr="003E3B4F">
        <w:rPr>
          <w:rFonts w:eastAsia="MS Mincho"/>
          <w:lang w:val="fr-FR"/>
        </w:rPr>
        <w:t>prediction</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be</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w:t>
      </w:r>
    </w:p>
    <w:p w14:paraId="515DCA3B" w14:textId="77777777" w:rsidR="003E3B4F" w:rsidRPr="003E3B4F" w:rsidRDefault="003E3B4F" w:rsidP="003E3B4F">
      <w:pPr>
        <w:rPr>
          <w:rFonts w:eastAsia="MS Mincho"/>
          <w:lang w:val="fr-FR"/>
        </w:rPr>
      </w:pPr>
      <w:r w:rsidRPr="003E3B4F">
        <w:rPr>
          <w:rFonts w:eastAsia="MS Mincho"/>
          <w:lang w:val="fr-FR"/>
        </w:rPr>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"UE Communication" </w:t>
      </w:r>
      <w:proofErr w:type="spellStart"/>
      <w:r w:rsidRPr="003E3B4F">
        <w:rPr>
          <w:rFonts w:eastAsia="MS Mincho"/>
          <w:lang w:val="fr-FR"/>
        </w:rPr>
        <w:t>analytics</w:t>
      </w:r>
      <w:proofErr w:type="spellEnd"/>
      <w:r w:rsidRPr="003E3B4F">
        <w:rPr>
          <w:rFonts w:eastAsia="MS Mincho"/>
          <w:lang w:val="fr-FR"/>
        </w:rPr>
        <w:t xml:space="preserve"> are </w:t>
      </w:r>
      <w:proofErr w:type="spellStart"/>
      <w:r w:rsidRPr="003E3B4F">
        <w:rPr>
          <w:rFonts w:eastAsia="MS Mincho"/>
          <w:lang w:val="fr-FR"/>
        </w:rPr>
        <w:t>described</w:t>
      </w:r>
      <w:proofErr w:type="spellEnd"/>
      <w:r w:rsidRPr="003E3B4F">
        <w:rPr>
          <w:rFonts w:eastAsia="MS Mincho"/>
          <w:lang w:val="fr-FR"/>
        </w:rPr>
        <w:t xml:space="preserve"> in clause 6.7.3 of TS 23.288 [24].</w:t>
      </w:r>
    </w:p>
    <w:p w14:paraId="1624161F"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"User Data Congestion" </w:t>
      </w:r>
      <w:proofErr w:type="spellStart"/>
      <w:r w:rsidRPr="003E3B4F">
        <w:rPr>
          <w:rFonts w:eastAsia="MS Mincho"/>
          <w:lang w:val="fr-FR"/>
        </w:rPr>
        <w:t>using</w:t>
      </w:r>
      <w:proofErr w:type="spellEnd"/>
      <w:r w:rsidRPr="003E3B4F">
        <w:rPr>
          <w:rFonts w:eastAsia="MS Mincho"/>
          <w:lang w:val="fr-FR"/>
        </w:rPr>
        <w:t xml:space="preserve"> </w:t>
      </w:r>
      <w:proofErr w:type="spellStart"/>
      <w:r w:rsidRPr="003E3B4F">
        <w:rPr>
          <w:rFonts w:eastAsia="MS Mincho"/>
          <w:lang w:val="fr-FR"/>
        </w:rPr>
        <w:t>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"User Data Congestion", the Target of Analytics </w:t>
      </w:r>
      <w:proofErr w:type="spellStart"/>
      <w:r w:rsidRPr="003E3B4F">
        <w:rPr>
          <w:rFonts w:eastAsia="MS Mincho"/>
          <w:lang w:val="fr-FR"/>
        </w:rPr>
        <w:t>Reporting</w:t>
      </w:r>
      <w:proofErr w:type="spellEnd"/>
      <w:r w:rsidRPr="003E3B4F">
        <w:rPr>
          <w:rFonts w:eastAsia="MS Mincho"/>
          <w:lang w:val="fr-FR"/>
        </w:rPr>
        <w:t xml:space="preserve"> </w:t>
      </w:r>
      <w:proofErr w:type="spellStart"/>
      <w:r w:rsidRPr="003E3B4F">
        <w:rPr>
          <w:rFonts w:eastAsia="MS Mincho"/>
          <w:lang w:val="fr-FR"/>
        </w:rPr>
        <w:t>containing</w:t>
      </w:r>
      <w:proofErr w:type="spellEnd"/>
      <w:r w:rsidRPr="003E3B4F">
        <w:rPr>
          <w:rFonts w:eastAsia="MS Mincho"/>
          <w:lang w:val="fr-FR"/>
        </w:rPr>
        <w:t xml:space="preserve"> a SUPI, indication </w:t>
      </w:r>
      <w:proofErr w:type="spellStart"/>
      <w:r w:rsidRPr="003E3B4F">
        <w:rPr>
          <w:rFonts w:eastAsia="MS Mincho"/>
          <w:lang w:val="fr-FR"/>
        </w:rPr>
        <w:t>requesting</w:t>
      </w:r>
      <w:proofErr w:type="spellEnd"/>
      <w:r w:rsidRPr="003E3B4F">
        <w:rPr>
          <w:rFonts w:eastAsia="MS Mincho"/>
          <w:lang w:val="fr-FR"/>
        </w:rPr>
        <w:t xml:space="preserve"> the </w:t>
      </w:r>
      <w:proofErr w:type="spellStart"/>
      <w:r w:rsidRPr="003E3B4F">
        <w:rPr>
          <w:rFonts w:eastAsia="MS Mincho"/>
          <w:lang w:val="fr-FR"/>
        </w:rPr>
        <w:t>identifiers</w:t>
      </w:r>
      <w:proofErr w:type="spellEnd"/>
      <w:r w:rsidRPr="003E3B4F">
        <w:rPr>
          <w:rFonts w:eastAsia="MS Mincho"/>
          <w:lang w:val="fr-FR"/>
        </w:rPr>
        <w:t xml:space="preserve"> of the applications </w:t>
      </w:r>
      <w:proofErr w:type="spellStart"/>
      <w:r w:rsidRPr="003E3B4F">
        <w:rPr>
          <w:rFonts w:eastAsia="MS Mincho"/>
          <w:lang w:val="fr-FR"/>
        </w:rPr>
        <w:t>that</w:t>
      </w:r>
      <w:proofErr w:type="spellEnd"/>
      <w:r w:rsidRPr="003E3B4F">
        <w:rPr>
          <w:rFonts w:eastAsia="MS Mincho"/>
          <w:lang w:val="fr-FR"/>
        </w:rPr>
        <w:t xml:space="preserve"> </w:t>
      </w:r>
      <w:proofErr w:type="spellStart"/>
      <w:r w:rsidRPr="003E3B4F">
        <w:rPr>
          <w:rFonts w:eastAsia="MS Mincho"/>
          <w:lang w:val="fr-FR"/>
        </w:rPr>
        <w:t>contribute</w:t>
      </w:r>
      <w:proofErr w:type="spellEnd"/>
      <w:r w:rsidRPr="003E3B4F">
        <w:rPr>
          <w:rFonts w:eastAsia="MS Mincho"/>
          <w:lang w:val="fr-FR"/>
        </w:rPr>
        <w:t xml:space="preserve"> the </w:t>
      </w:r>
      <w:proofErr w:type="spellStart"/>
      <w:r w:rsidRPr="003E3B4F">
        <w:rPr>
          <w:rFonts w:eastAsia="MS Mincho"/>
          <w:lang w:val="fr-FR"/>
        </w:rPr>
        <w:t>most</w:t>
      </w:r>
      <w:proofErr w:type="spellEnd"/>
      <w:r w:rsidRPr="003E3B4F">
        <w:rPr>
          <w:rFonts w:eastAsia="MS Mincho"/>
          <w:lang w:val="fr-FR"/>
        </w:rPr>
        <w:t xml:space="preserve"> to the </w:t>
      </w:r>
      <w:proofErr w:type="spellStart"/>
      <w:r w:rsidRPr="003E3B4F">
        <w:rPr>
          <w:rFonts w:eastAsia="MS Mincho"/>
          <w:lang w:val="fr-FR"/>
        </w:rPr>
        <w:t>traffic</w:t>
      </w:r>
      <w:proofErr w:type="spellEnd"/>
      <w:r w:rsidRPr="003E3B4F">
        <w:rPr>
          <w:rFonts w:eastAsia="MS Mincho"/>
          <w:lang w:val="fr-FR"/>
        </w:rPr>
        <w:t xml:space="preserve"> and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include</w:t>
      </w:r>
      <w:proofErr w:type="spellEnd"/>
      <w:r w:rsidRPr="003E3B4F">
        <w:rPr>
          <w:rFonts w:eastAsia="MS Mincho"/>
          <w:lang w:val="fr-FR"/>
        </w:rPr>
        <w:t xml:space="preserve"> Area of </w:t>
      </w:r>
      <w:proofErr w:type="spellStart"/>
      <w:r w:rsidRPr="003E3B4F">
        <w:rPr>
          <w:rFonts w:eastAsia="MS Mincho"/>
          <w:lang w:val="fr-FR"/>
        </w:rPr>
        <w:t>Interest</w:t>
      </w:r>
      <w:proofErr w:type="spellEnd"/>
      <w:r w:rsidRPr="003E3B4F">
        <w:rPr>
          <w:rFonts w:eastAsia="MS Mincho"/>
          <w:lang w:val="fr-FR"/>
        </w:rPr>
        <w:t xml:space="preserve">, </w:t>
      </w:r>
      <w:proofErr w:type="spellStart"/>
      <w:r w:rsidRPr="003E3B4F">
        <w:rPr>
          <w:rFonts w:eastAsia="MS Mincho"/>
          <w:lang w:val="fr-FR"/>
        </w:rPr>
        <w:t>reporting</w:t>
      </w:r>
      <w:proofErr w:type="spellEnd"/>
      <w:r w:rsidRPr="003E3B4F">
        <w:rPr>
          <w:rFonts w:eastAsia="MS Mincho"/>
          <w:lang w:val="fr-FR"/>
        </w:rPr>
        <w:t xml:space="preserve"> </w:t>
      </w:r>
      <w:proofErr w:type="spellStart"/>
      <w:r w:rsidRPr="003E3B4F">
        <w:rPr>
          <w:rFonts w:eastAsia="MS Mincho"/>
          <w:lang w:val="fr-FR"/>
        </w:rPr>
        <w:t>threshold</w:t>
      </w:r>
      <w:proofErr w:type="spellEnd"/>
      <w:r w:rsidRPr="003E3B4F">
        <w:rPr>
          <w:rFonts w:eastAsia="MS Mincho"/>
          <w:lang w:val="fr-FR"/>
        </w:rPr>
        <w:t xml:space="preserve"> and maximum </w:t>
      </w:r>
      <w:proofErr w:type="spellStart"/>
      <w:r w:rsidRPr="003E3B4F">
        <w:rPr>
          <w:rFonts w:eastAsia="MS Mincho"/>
          <w:lang w:val="fr-FR"/>
        </w:rPr>
        <w:t>number</w:t>
      </w:r>
      <w:proofErr w:type="spellEnd"/>
      <w:r w:rsidRPr="003E3B4F">
        <w:rPr>
          <w:rFonts w:eastAsia="MS Mincho"/>
          <w:lang w:val="fr-FR"/>
        </w:rPr>
        <w:t xml:space="preserve"> of applications to </w:t>
      </w:r>
      <w:proofErr w:type="spellStart"/>
      <w:r w:rsidRPr="003E3B4F">
        <w:rPr>
          <w:rFonts w:eastAsia="MS Mincho"/>
          <w:lang w:val="fr-FR"/>
        </w:rPr>
        <w:t>be</w:t>
      </w:r>
      <w:proofErr w:type="spellEnd"/>
      <w:r w:rsidRPr="003E3B4F">
        <w:rPr>
          <w:rFonts w:eastAsia="MS Mincho"/>
          <w:lang w:val="fr-FR"/>
        </w:rPr>
        <w:t xml:space="preserve"> </w:t>
      </w:r>
      <w:proofErr w:type="spellStart"/>
      <w:r w:rsidRPr="003E3B4F">
        <w:rPr>
          <w:rFonts w:eastAsia="MS Mincho"/>
          <w:lang w:val="fr-FR"/>
        </w:rPr>
        <w:t>reported</w:t>
      </w:r>
      <w:proofErr w:type="spellEnd"/>
      <w:r w:rsidRPr="003E3B4F">
        <w:rPr>
          <w:rFonts w:eastAsia="MS Mincho"/>
          <w:lang w:val="fr-FR"/>
        </w:rPr>
        <w:t xml:space="preserve">. The PCF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notified</w:t>
      </w:r>
      <w:proofErr w:type="spellEnd"/>
      <w:r w:rsidRPr="003E3B4F">
        <w:rPr>
          <w:rFonts w:eastAsia="MS Mincho"/>
          <w:lang w:val="fr-FR"/>
        </w:rPr>
        <w:t xml:space="preserve"> </w:t>
      </w:r>
      <w:proofErr w:type="spellStart"/>
      <w:r w:rsidRPr="003E3B4F">
        <w:rPr>
          <w:rFonts w:eastAsia="MS Mincho"/>
          <w:lang w:val="fr-FR"/>
        </w:rPr>
        <w:t>when</w:t>
      </w:r>
      <w:proofErr w:type="spellEnd"/>
      <w:r w:rsidRPr="003E3B4F">
        <w:rPr>
          <w:rFonts w:eastAsia="MS Mincho"/>
          <w:lang w:val="fr-FR"/>
        </w:rPr>
        <w:t xml:space="preserve"> the congestion </w:t>
      </w:r>
      <w:proofErr w:type="spellStart"/>
      <w:r w:rsidRPr="003E3B4F">
        <w:rPr>
          <w:rFonts w:eastAsia="MS Mincho"/>
          <w:lang w:val="fr-FR"/>
        </w:rPr>
        <w:t>level</w:t>
      </w:r>
      <w:proofErr w:type="spellEnd"/>
      <w:r w:rsidRPr="003E3B4F">
        <w:rPr>
          <w:rFonts w:eastAsia="MS Mincho"/>
          <w:lang w:val="fr-FR"/>
        </w:rPr>
        <w:t xml:space="preserve"> </w:t>
      </w:r>
      <w:proofErr w:type="spellStart"/>
      <w:r w:rsidRPr="003E3B4F">
        <w:rPr>
          <w:rFonts w:eastAsia="MS Mincho"/>
          <w:lang w:val="fr-FR"/>
        </w:rPr>
        <w:t>reaches</w:t>
      </w:r>
      <w:proofErr w:type="spellEnd"/>
      <w:r w:rsidRPr="003E3B4F">
        <w:rPr>
          <w:rFonts w:eastAsia="MS Mincho"/>
          <w:lang w:val="fr-FR"/>
        </w:rPr>
        <w:t xml:space="preserve"> the </w:t>
      </w:r>
      <w:proofErr w:type="spellStart"/>
      <w:r w:rsidRPr="003E3B4F">
        <w:rPr>
          <w:rFonts w:eastAsia="MS Mincho"/>
          <w:lang w:val="fr-FR"/>
        </w:rPr>
        <w:t>threshold</w:t>
      </w:r>
      <w:proofErr w:type="spellEnd"/>
      <w:r w:rsidRPr="003E3B4F">
        <w:rPr>
          <w:rFonts w:eastAsia="MS Mincho"/>
          <w:lang w:val="fr-FR"/>
        </w:rPr>
        <w:t xml:space="preserve">. The notification can </w:t>
      </w:r>
      <w:proofErr w:type="spellStart"/>
      <w:r w:rsidRPr="003E3B4F">
        <w:rPr>
          <w:rFonts w:eastAsia="MS Mincho"/>
          <w:lang w:val="fr-FR"/>
        </w:rPr>
        <w:t>include</w:t>
      </w:r>
      <w:proofErr w:type="spellEnd"/>
      <w:r w:rsidRPr="003E3B4F">
        <w:rPr>
          <w:rFonts w:eastAsia="MS Mincho"/>
          <w:lang w:val="fr-FR"/>
        </w:rPr>
        <w:t xml:space="preserve"> the </w:t>
      </w:r>
      <w:proofErr w:type="spellStart"/>
      <w:r w:rsidRPr="003E3B4F">
        <w:rPr>
          <w:rFonts w:eastAsia="MS Mincho"/>
          <w:lang w:val="fr-FR"/>
        </w:rPr>
        <w:t>identifiers</w:t>
      </w:r>
      <w:proofErr w:type="spellEnd"/>
      <w:r w:rsidRPr="003E3B4F">
        <w:rPr>
          <w:rFonts w:eastAsia="MS Mincho"/>
          <w:lang w:val="fr-FR"/>
        </w:rPr>
        <w:t xml:space="preserve"> of the applications </w:t>
      </w:r>
      <w:proofErr w:type="spellStart"/>
      <w:r w:rsidRPr="003E3B4F">
        <w:rPr>
          <w:rFonts w:eastAsia="MS Mincho"/>
          <w:lang w:val="fr-FR"/>
        </w:rPr>
        <w:t>that</w:t>
      </w:r>
      <w:proofErr w:type="spellEnd"/>
      <w:r w:rsidRPr="003E3B4F">
        <w:rPr>
          <w:rFonts w:eastAsia="MS Mincho"/>
          <w:lang w:val="fr-FR"/>
        </w:rPr>
        <w:t xml:space="preserve"> </w:t>
      </w:r>
      <w:proofErr w:type="spellStart"/>
      <w:r w:rsidRPr="003E3B4F">
        <w:rPr>
          <w:rFonts w:eastAsia="MS Mincho"/>
          <w:lang w:val="fr-FR"/>
        </w:rPr>
        <w:t>contribute</w:t>
      </w:r>
      <w:proofErr w:type="spellEnd"/>
      <w:r w:rsidRPr="003E3B4F">
        <w:rPr>
          <w:rFonts w:eastAsia="MS Mincho"/>
          <w:lang w:val="fr-FR"/>
        </w:rPr>
        <w:t xml:space="preserve"> the </w:t>
      </w:r>
      <w:proofErr w:type="spellStart"/>
      <w:r w:rsidRPr="003E3B4F">
        <w:rPr>
          <w:rFonts w:eastAsia="MS Mincho"/>
          <w:lang w:val="fr-FR"/>
        </w:rPr>
        <w:t>most</w:t>
      </w:r>
      <w:proofErr w:type="spellEnd"/>
      <w:r w:rsidRPr="003E3B4F">
        <w:rPr>
          <w:rFonts w:eastAsia="MS Mincho"/>
          <w:lang w:val="fr-FR"/>
        </w:rPr>
        <w:t xml:space="preserve"> to the </w:t>
      </w:r>
      <w:proofErr w:type="spellStart"/>
      <w:r w:rsidRPr="003E3B4F">
        <w:rPr>
          <w:rFonts w:eastAsia="MS Mincho"/>
          <w:lang w:val="fr-FR"/>
        </w:rPr>
        <w:t>traffic</w:t>
      </w:r>
      <w:proofErr w:type="spellEnd"/>
      <w:r w:rsidRPr="003E3B4F">
        <w:rPr>
          <w:rFonts w:eastAsia="MS Mincho"/>
          <w:lang w:val="fr-FR"/>
        </w:rPr>
        <w:t>.</w:t>
      </w:r>
    </w:p>
    <w:p w14:paraId="01717131" w14:textId="77777777" w:rsidR="003E3B4F" w:rsidRPr="003E3B4F" w:rsidRDefault="003E3B4F" w:rsidP="003E3B4F">
      <w:pPr>
        <w:rPr>
          <w:rFonts w:eastAsia="MS Mincho"/>
          <w:lang w:val="fr-FR"/>
        </w:rPr>
      </w:pPr>
      <w:r w:rsidRPr="003E3B4F">
        <w:rPr>
          <w:rFonts w:eastAsia="MS Mincho"/>
          <w:lang w:val="fr-FR"/>
        </w:rPr>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"User Data Congestion" </w:t>
      </w:r>
      <w:proofErr w:type="spellStart"/>
      <w:r w:rsidRPr="003E3B4F">
        <w:rPr>
          <w:rFonts w:eastAsia="MS Mincho"/>
          <w:lang w:val="fr-FR"/>
        </w:rPr>
        <w:t>analytics</w:t>
      </w:r>
      <w:proofErr w:type="spellEnd"/>
      <w:r w:rsidRPr="003E3B4F">
        <w:rPr>
          <w:rFonts w:eastAsia="MS Mincho"/>
          <w:lang w:val="fr-FR"/>
        </w:rPr>
        <w:t xml:space="preserve"> are </w:t>
      </w:r>
      <w:proofErr w:type="spellStart"/>
      <w:r w:rsidRPr="003E3B4F">
        <w:rPr>
          <w:rFonts w:eastAsia="MS Mincho"/>
          <w:lang w:val="fr-FR"/>
        </w:rPr>
        <w:t>described</w:t>
      </w:r>
      <w:proofErr w:type="spellEnd"/>
      <w:r w:rsidRPr="003E3B4F">
        <w:rPr>
          <w:rFonts w:eastAsia="MS Mincho"/>
          <w:lang w:val="fr-FR"/>
        </w:rPr>
        <w:t xml:space="preserve"> in clause 6.8 of TS 23.288 [24].</w:t>
      </w:r>
    </w:p>
    <w:p w14:paraId="781014AD"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"Data Dispersion" </w:t>
      </w:r>
      <w:proofErr w:type="spellStart"/>
      <w:r w:rsidRPr="003E3B4F">
        <w:rPr>
          <w:rFonts w:eastAsia="MS Mincho"/>
          <w:lang w:val="fr-FR"/>
        </w:rPr>
        <w:t>using</w:t>
      </w:r>
      <w:proofErr w:type="spellEnd"/>
      <w:r w:rsidRPr="003E3B4F">
        <w:rPr>
          <w:rFonts w:eastAsia="MS Mincho"/>
          <w:lang w:val="fr-FR"/>
        </w:rPr>
        <w:t xml:space="preserve"> </w:t>
      </w:r>
      <w:proofErr w:type="spellStart"/>
      <w:r w:rsidRPr="003E3B4F">
        <w:rPr>
          <w:rFonts w:eastAsia="MS Mincho"/>
          <w:lang w:val="fr-FR"/>
        </w:rPr>
        <w:t>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"UE Dispersion Analytics" and the dispersion </w:t>
      </w:r>
      <w:proofErr w:type="spellStart"/>
      <w:r w:rsidRPr="003E3B4F">
        <w:rPr>
          <w:rFonts w:eastAsia="MS Mincho"/>
          <w:lang w:val="fr-FR"/>
        </w:rPr>
        <w:t>analytic</w:t>
      </w:r>
      <w:proofErr w:type="spellEnd"/>
      <w:r w:rsidRPr="003E3B4F">
        <w:rPr>
          <w:rFonts w:eastAsia="MS Mincho"/>
          <w:lang w:val="fr-FR"/>
        </w:rPr>
        <w:t xml:space="preserve"> (DA) type, i.e. Data or Transactions. The Target of Analytics </w:t>
      </w:r>
      <w:proofErr w:type="spellStart"/>
      <w:r w:rsidRPr="003E3B4F">
        <w:rPr>
          <w:rFonts w:eastAsia="MS Mincho"/>
          <w:lang w:val="fr-FR"/>
        </w:rPr>
        <w:t>Reporting</w:t>
      </w:r>
      <w:proofErr w:type="spellEnd"/>
      <w:r w:rsidRPr="003E3B4F">
        <w:rPr>
          <w:rFonts w:eastAsia="MS Mincho"/>
          <w:lang w:val="fr-FR"/>
        </w:rPr>
        <w:t xml:space="preserve"> </w:t>
      </w:r>
      <w:proofErr w:type="spellStart"/>
      <w:r w:rsidRPr="003E3B4F">
        <w:rPr>
          <w:rFonts w:eastAsia="MS Mincho"/>
          <w:lang w:val="fr-FR"/>
        </w:rPr>
        <w:t>containing</w:t>
      </w:r>
      <w:proofErr w:type="spellEnd"/>
      <w:r w:rsidRPr="003E3B4F">
        <w:rPr>
          <w:rFonts w:eastAsia="MS Mincho"/>
          <w:lang w:val="fr-FR"/>
        </w:rPr>
        <w:t xml:space="preserve"> "SUPI", "</w:t>
      </w:r>
      <w:proofErr w:type="spellStart"/>
      <w:r w:rsidRPr="003E3B4F">
        <w:rPr>
          <w:rFonts w:eastAsia="MS Mincho"/>
          <w:lang w:val="fr-FR"/>
        </w:rPr>
        <w:t>Internal</w:t>
      </w:r>
      <w:proofErr w:type="spellEnd"/>
      <w:r w:rsidRPr="003E3B4F">
        <w:rPr>
          <w:rFonts w:eastAsia="MS Mincho"/>
          <w:lang w:val="fr-FR"/>
        </w:rPr>
        <w:t xml:space="preserve"> Group Id" or "</w:t>
      </w:r>
      <w:proofErr w:type="spellStart"/>
      <w:r w:rsidRPr="003E3B4F">
        <w:rPr>
          <w:rFonts w:eastAsia="MS Mincho"/>
          <w:lang w:val="fr-FR"/>
        </w:rPr>
        <w:t>any</w:t>
      </w:r>
      <w:proofErr w:type="spellEnd"/>
      <w:r w:rsidRPr="003E3B4F">
        <w:rPr>
          <w:rFonts w:eastAsia="MS Mincho"/>
          <w:lang w:val="fr-FR"/>
        </w:rPr>
        <w:t xml:space="preserve"> UE", and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include</w:t>
      </w:r>
      <w:proofErr w:type="spellEnd"/>
      <w:r w:rsidRPr="003E3B4F">
        <w:rPr>
          <w:rFonts w:eastAsia="MS Mincho"/>
          <w:lang w:val="fr-FR"/>
        </w:rPr>
        <w:t xml:space="preserve"> a </w:t>
      </w:r>
      <w:proofErr w:type="spellStart"/>
      <w:r w:rsidRPr="003E3B4F">
        <w:rPr>
          <w:rFonts w:eastAsia="MS Mincho"/>
          <w:lang w:val="fr-FR"/>
        </w:rPr>
        <w:t>list</w:t>
      </w:r>
      <w:proofErr w:type="spellEnd"/>
      <w:r w:rsidRPr="003E3B4F">
        <w:rPr>
          <w:rFonts w:eastAsia="MS Mincho"/>
          <w:lang w:val="fr-FR"/>
        </w:rPr>
        <w:t xml:space="preserve"> of TA(s) or an Area of </w:t>
      </w:r>
      <w:proofErr w:type="spellStart"/>
      <w:r w:rsidRPr="003E3B4F">
        <w:rPr>
          <w:rFonts w:eastAsia="MS Mincho"/>
          <w:lang w:val="fr-FR"/>
        </w:rPr>
        <w:t>Interest</w:t>
      </w:r>
      <w:proofErr w:type="spellEnd"/>
      <w:r w:rsidRPr="003E3B4F">
        <w:rPr>
          <w:rFonts w:eastAsia="MS Mincho"/>
          <w:lang w:val="fr-FR"/>
        </w:rPr>
        <w:t xml:space="preserve">, or a </w:t>
      </w:r>
      <w:proofErr w:type="spellStart"/>
      <w:r w:rsidRPr="003E3B4F">
        <w:rPr>
          <w:rFonts w:eastAsia="MS Mincho"/>
          <w:lang w:val="fr-FR"/>
        </w:rPr>
        <w:t>list</w:t>
      </w:r>
      <w:proofErr w:type="spellEnd"/>
      <w:r w:rsidRPr="003E3B4F">
        <w:rPr>
          <w:rFonts w:eastAsia="MS Mincho"/>
          <w:lang w:val="fr-FR"/>
        </w:rPr>
        <w:t xml:space="preserve"> of </w:t>
      </w:r>
      <w:proofErr w:type="spellStart"/>
      <w:r w:rsidRPr="003E3B4F">
        <w:rPr>
          <w:rFonts w:eastAsia="MS Mincho"/>
          <w:lang w:val="fr-FR"/>
        </w:rPr>
        <w:t>Cells</w:t>
      </w:r>
      <w:proofErr w:type="spellEnd"/>
      <w:r w:rsidRPr="003E3B4F">
        <w:rPr>
          <w:rFonts w:eastAsia="MS Mincho"/>
          <w:lang w:val="fr-FR"/>
        </w:rPr>
        <w:t xml:space="preserve">, or an S-NSSAI or top </w:t>
      </w:r>
      <w:proofErr w:type="spellStart"/>
      <w:r w:rsidRPr="003E3B4F">
        <w:rPr>
          <w:rFonts w:eastAsia="MS Mincho"/>
          <w:lang w:val="fr-FR"/>
        </w:rPr>
        <w:t>heavy</w:t>
      </w:r>
      <w:proofErr w:type="spellEnd"/>
      <w:r w:rsidRPr="003E3B4F">
        <w:rPr>
          <w:rFonts w:eastAsia="MS Mincho"/>
          <w:lang w:val="fr-FR"/>
        </w:rPr>
        <w:t xml:space="preserve"> </w:t>
      </w:r>
      <w:proofErr w:type="spellStart"/>
      <w:r w:rsidRPr="003E3B4F">
        <w:rPr>
          <w:rFonts w:eastAsia="MS Mincho"/>
          <w:lang w:val="fr-FR"/>
        </w:rPr>
        <w:t>users</w:t>
      </w:r>
      <w:proofErr w:type="spellEnd"/>
      <w:r w:rsidRPr="003E3B4F">
        <w:rPr>
          <w:rFonts w:eastAsia="MS Mincho"/>
          <w:lang w:val="fr-FR"/>
        </w:rPr>
        <w:t xml:space="preserve">. </w:t>
      </w:r>
      <w:proofErr w:type="spellStart"/>
      <w:r w:rsidRPr="003E3B4F">
        <w:rPr>
          <w:rFonts w:eastAsia="MS Mincho"/>
          <w:lang w:val="fr-FR"/>
        </w:rPr>
        <w:t>With</w:t>
      </w:r>
      <w:proofErr w:type="spellEnd"/>
      <w:r w:rsidRPr="003E3B4F">
        <w:rPr>
          <w:rFonts w:eastAsia="MS Mincho"/>
          <w:lang w:val="fr-FR"/>
        </w:rPr>
        <w:t xml:space="preserve"> the Data Volume Dispersion Analytics type,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calculate</w:t>
      </w:r>
      <w:proofErr w:type="spellEnd"/>
      <w:r w:rsidRPr="003E3B4F">
        <w:rPr>
          <w:rFonts w:eastAsia="MS Mincho"/>
          <w:lang w:val="fr-FR"/>
        </w:rPr>
        <w:t xml:space="preserve"> the </w:t>
      </w:r>
      <w:proofErr w:type="spellStart"/>
      <w:r w:rsidRPr="003E3B4F">
        <w:rPr>
          <w:rFonts w:eastAsia="MS Mincho"/>
          <w:lang w:val="fr-FR"/>
        </w:rPr>
        <w:t>average</w:t>
      </w:r>
      <w:proofErr w:type="spellEnd"/>
      <w:r w:rsidRPr="003E3B4F">
        <w:rPr>
          <w:rFonts w:eastAsia="MS Mincho"/>
          <w:lang w:val="fr-FR"/>
        </w:rPr>
        <w:t xml:space="preserve"> data rate in the network slice by </w:t>
      </w:r>
      <w:proofErr w:type="spellStart"/>
      <w:r w:rsidRPr="003E3B4F">
        <w:rPr>
          <w:rFonts w:eastAsia="MS Mincho"/>
          <w:lang w:val="fr-FR"/>
        </w:rPr>
        <w:t>subscribing</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Data Volume Dispersion in the network slice for a duration of </w:t>
      </w:r>
      <w:proofErr w:type="spellStart"/>
      <w:r w:rsidRPr="003E3B4F">
        <w:rPr>
          <w:rFonts w:eastAsia="MS Mincho"/>
          <w:lang w:val="fr-FR"/>
        </w:rPr>
        <w:t>interest</w:t>
      </w:r>
      <w:proofErr w:type="spellEnd"/>
      <w:r w:rsidRPr="003E3B4F">
        <w:rPr>
          <w:rFonts w:eastAsia="MS Mincho"/>
          <w:lang w:val="fr-FR"/>
        </w:rPr>
        <w:t xml:space="preserve"> </w:t>
      </w:r>
      <w:proofErr w:type="spellStart"/>
      <w:r w:rsidRPr="003E3B4F">
        <w:rPr>
          <w:rFonts w:eastAsia="MS Mincho"/>
          <w:lang w:val="fr-FR"/>
        </w:rPr>
        <w:t>when</w:t>
      </w:r>
      <w:proofErr w:type="spellEnd"/>
      <w:r w:rsidRPr="003E3B4F">
        <w:rPr>
          <w:rFonts w:eastAsia="MS Mincho"/>
          <w:lang w:val="fr-FR"/>
        </w:rPr>
        <w:t xml:space="preserve"> </w:t>
      </w:r>
      <w:proofErr w:type="spellStart"/>
      <w:r w:rsidRPr="003E3B4F">
        <w:rPr>
          <w:rFonts w:eastAsia="MS Mincho"/>
          <w:lang w:val="fr-FR"/>
        </w:rPr>
        <w:t>it</w:t>
      </w:r>
      <w:proofErr w:type="spellEnd"/>
      <w:r w:rsidRPr="003E3B4F">
        <w:rPr>
          <w:rFonts w:eastAsia="MS Mincho"/>
          <w:lang w:val="fr-FR"/>
        </w:rPr>
        <w:t xml:space="preserve"> sets the Target of Analytics </w:t>
      </w:r>
      <w:proofErr w:type="spellStart"/>
      <w:r w:rsidRPr="003E3B4F">
        <w:rPr>
          <w:rFonts w:eastAsia="MS Mincho"/>
          <w:lang w:val="fr-FR"/>
        </w:rPr>
        <w:t>Reporting</w:t>
      </w:r>
      <w:proofErr w:type="spellEnd"/>
      <w:r w:rsidRPr="003E3B4F">
        <w:rPr>
          <w:rFonts w:eastAsia="MS Mincho"/>
          <w:lang w:val="fr-FR"/>
        </w:rPr>
        <w:t xml:space="preserve"> </w:t>
      </w:r>
      <w:proofErr w:type="gramStart"/>
      <w:r w:rsidRPr="003E3B4F">
        <w:rPr>
          <w:rFonts w:eastAsia="MS Mincho"/>
          <w:lang w:val="fr-FR"/>
        </w:rPr>
        <w:t>as</w:t>
      </w:r>
      <w:proofErr w:type="gramEnd"/>
      <w:r w:rsidRPr="003E3B4F">
        <w:rPr>
          <w:rFonts w:eastAsia="MS Mincho"/>
          <w:lang w:val="fr-FR"/>
        </w:rPr>
        <w:t xml:space="preserve"> "</w:t>
      </w:r>
      <w:proofErr w:type="spellStart"/>
      <w:r w:rsidRPr="003E3B4F">
        <w:rPr>
          <w:rFonts w:eastAsia="MS Mincho"/>
          <w:lang w:val="fr-FR"/>
        </w:rPr>
        <w:t>any</w:t>
      </w:r>
      <w:proofErr w:type="spellEnd"/>
      <w:r w:rsidRPr="003E3B4F">
        <w:rPr>
          <w:rFonts w:eastAsia="MS Mincho"/>
          <w:lang w:val="fr-FR"/>
        </w:rPr>
        <w:t xml:space="preserve"> UE" and the Analytics </w:t>
      </w:r>
      <w:proofErr w:type="spellStart"/>
      <w:r w:rsidRPr="003E3B4F">
        <w:rPr>
          <w:rFonts w:eastAsia="MS Mincho"/>
          <w:lang w:val="fr-FR"/>
        </w:rPr>
        <w:t>Filter</w:t>
      </w:r>
      <w:proofErr w:type="spellEnd"/>
      <w:r w:rsidRPr="003E3B4F">
        <w:rPr>
          <w:rFonts w:eastAsia="MS Mincho"/>
          <w:lang w:val="fr-FR"/>
        </w:rPr>
        <w:t xml:space="preserve"> as the S-NSSAI.</w:t>
      </w:r>
    </w:p>
    <w:p w14:paraId="1BF633AD" w14:textId="77777777" w:rsidR="003E3B4F" w:rsidRPr="003E3B4F" w:rsidRDefault="003E3B4F" w:rsidP="003E3B4F">
      <w:pPr>
        <w:rPr>
          <w:rFonts w:eastAsia="MS Mincho"/>
          <w:lang w:val="fr-FR"/>
        </w:rPr>
      </w:pPr>
      <w:r w:rsidRPr="003E3B4F">
        <w:rPr>
          <w:rFonts w:eastAsia="MS Mincho"/>
          <w:lang w:val="fr-FR"/>
        </w:rPr>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"Data Dispersion" </w:t>
      </w:r>
      <w:proofErr w:type="spellStart"/>
      <w:r w:rsidRPr="003E3B4F">
        <w:rPr>
          <w:rFonts w:eastAsia="MS Mincho"/>
          <w:lang w:val="fr-FR"/>
        </w:rPr>
        <w:t>analytics</w:t>
      </w:r>
      <w:proofErr w:type="spellEnd"/>
      <w:r w:rsidRPr="003E3B4F">
        <w:rPr>
          <w:rFonts w:eastAsia="MS Mincho"/>
          <w:lang w:val="fr-FR"/>
        </w:rPr>
        <w:t xml:space="preserve"> are </w:t>
      </w:r>
      <w:proofErr w:type="spellStart"/>
      <w:r w:rsidRPr="003E3B4F">
        <w:rPr>
          <w:rFonts w:eastAsia="MS Mincho"/>
          <w:lang w:val="fr-FR"/>
        </w:rPr>
        <w:t>described</w:t>
      </w:r>
      <w:proofErr w:type="spellEnd"/>
      <w:r w:rsidRPr="003E3B4F">
        <w:rPr>
          <w:rFonts w:eastAsia="MS Mincho"/>
          <w:lang w:val="fr-FR"/>
        </w:rPr>
        <w:t xml:space="preserve"> in clause 6.10 of TS 23.288 [24].</w:t>
      </w:r>
    </w:p>
    <w:p w14:paraId="4F293868"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"WLAN performance" </w:t>
      </w:r>
      <w:proofErr w:type="spellStart"/>
      <w:r w:rsidRPr="003E3B4F">
        <w:rPr>
          <w:rFonts w:eastAsia="MS Mincho"/>
          <w:lang w:val="fr-FR"/>
        </w:rPr>
        <w:t>using</w:t>
      </w:r>
      <w:proofErr w:type="spellEnd"/>
      <w:r w:rsidRPr="003E3B4F">
        <w:rPr>
          <w:rFonts w:eastAsia="MS Mincho"/>
          <w:lang w:val="fr-FR"/>
        </w:rPr>
        <w:t xml:space="preserve"> the </w:t>
      </w:r>
      <w:proofErr w:type="spellStart"/>
      <w:r w:rsidRPr="003E3B4F">
        <w:rPr>
          <w:rFonts w:eastAsia="MS Mincho"/>
          <w:lang w:val="fr-FR"/>
        </w:rPr>
        <w:t>Nnwdaf_AnalyticsSubscription_Subscribe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"WLAN performance", the Target of Analytics </w:t>
      </w:r>
      <w:proofErr w:type="spellStart"/>
      <w:r w:rsidRPr="003E3B4F">
        <w:rPr>
          <w:rFonts w:eastAsia="MS Mincho"/>
          <w:lang w:val="fr-FR"/>
        </w:rPr>
        <w:t>Reporting</w:t>
      </w:r>
      <w:proofErr w:type="spellEnd"/>
      <w:r w:rsidRPr="003E3B4F">
        <w:rPr>
          <w:rFonts w:eastAsia="MS Mincho"/>
          <w:lang w:val="fr-FR"/>
        </w:rPr>
        <w:t xml:space="preserve"> "SUPI", "</w:t>
      </w:r>
      <w:proofErr w:type="spellStart"/>
      <w:r w:rsidRPr="003E3B4F">
        <w:rPr>
          <w:rFonts w:eastAsia="MS Mincho"/>
          <w:lang w:val="fr-FR"/>
        </w:rPr>
        <w:t>Internal</w:t>
      </w:r>
      <w:proofErr w:type="spellEnd"/>
      <w:r w:rsidRPr="003E3B4F">
        <w:rPr>
          <w:rFonts w:eastAsia="MS Mincho"/>
          <w:lang w:val="fr-FR"/>
        </w:rPr>
        <w:t xml:space="preserve"> Group Id" or "</w:t>
      </w:r>
      <w:proofErr w:type="spellStart"/>
      <w:r w:rsidRPr="003E3B4F">
        <w:rPr>
          <w:rFonts w:eastAsia="MS Mincho"/>
          <w:lang w:val="fr-FR"/>
        </w:rPr>
        <w:t>any</w:t>
      </w:r>
      <w:proofErr w:type="spellEnd"/>
      <w:r w:rsidRPr="003E3B4F">
        <w:rPr>
          <w:rFonts w:eastAsia="MS Mincho"/>
          <w:lang w:val="fr-FR"/>
        </w:rPr>
        <w:t xml:space="preserve"> UE" and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Area of </w:t>
      </w:r>
      <w:proofErr w:type="spellStart"/>
      <w:r w:rsidRPr="003E3B4F">
        <w:rPr>
          <w:rFonts w:eastAsia="MS Mincho"/>
          <w:lang w:val="fr-FR"/>
        </w:rPr>
        <w:t>Interest</w:t>
      </w:r>
      <w:proofErr w:type="spellEnd"/>
      <w:r w:rsidRPr="003E3B4F">
        <w:rPr>
          <w:rFonts w:eastAsia="MS Mincho"/>
          <w:lang w:val="fr-FR"/>
        </w:rPr>
        <w:t xml:space="preserve">, SSID(s), or BSSID(s). The PCF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notified</w:t>
      </w:r>
      <w:proofErr w:type="spellEnd"/>
      <w:r w:rsidRPr="003E3B4F">
        <w:rPr>
          <w:rFonts w:eastAsia="MS Mincho"/>
          <w:lang w:val="fr-FR"/>
        </w:rPr>
        <w:t xml:space="preserve"> on the WLAN performance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In addition, the confidence of the </w:t>
      </w:r>
      <w:proofErr w:type="spellStart"/>
      <w:r w:rsidRPr="003E3B4F">
        <w:rPr>
          <w:rFonts w:eastAsia="MS Mincho"/>
          <w:lang w:val="fr-FR"/>
        </w:rPr>
        <w:t>prediction</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be</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w:t>
      </w:r>
    </w:p>
    <w:p w14:paraId="7B65CF56" w14:textId="77777777" w:rsidR="003E3B4F" w:rsidRPr="003E3B4F" w:rsidRDefault="003E3B4F" w:rsidP="003E3B4F">
      <w:pPr>
        <w:rPr>
          <w:rFonts w:eastAsia="MS Mincho"/>
          <w:lang w:val="fr-FR"/>
        </w:rPr>
      </w:pPr>
      <w:r w:rsidRPr="003E3B4F">
        <w:rPr>
          <w:rFonts w:eastAsia="MS Mincho"/>
          <w:lang w:val="fr-FR"/>
        </w:rPr>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"WLAN performance" </w:t>
      </w:r>
      <w:proofErr w:type="spellStart"/>
      <w:r w:rsidRPr="003E3B4F">
        <w:rPr>
          <w:rFonts w:eastAsia="MS Mincho"/>
          <w:lang w:val="fr-FR"/>
        </w:rPr>
        <w:t>analytics</w:t>
      </w:r>
      <w:proofErr w:type="spellEnd"/>
      <w:r w:rsidRPr="003E3B4F">
        <w:rPr>
          <w:rFonts w:eastAsia="MS Mincho"/>
          <w:lang w:val="fr-FR"/>
        </w:rPr>
        <w:t xml:space="preserve"> are </w:t>
      </w:r>
      <w:proofErr w:type="spellStart"/>
      <w:r w:rsidRPr="003E3B4F">
        <w:rPr>
          <w:rFonts w:eastAsia="MS Mincho"/>
          <w:lang w:val="fr-FR"/>
        </w:rPr>
        <w:t>described</w:t>
      </w:r>
      <w:proofErr w:type="spellEnd"/>
      <w:r w:rsidRPr="003E3B4F">
        <w:rPr>
          <w:rFonts w:eastAsia="MS Mincho"/>
          <w:lang w:val="fr-FR"/>
        </w:rPr>
        <w:t xml:space="preserve"> in clause 6.11 of TS 23.288 [24].</w:t>
      </w:r>
    </w:p>
    <w:p w14:paraId="0BD0031E"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"Session Management Congestion Control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using</w:t>
      </w:r>
      <w:proofErr w:type="spellEnd"/>
      <w:r w:rsidRPr="003E3B4F">
        <w:rPr>
          <w:rFonts w:eastAsia="MS Mincho"/>
          <w:lang w:val="fr-FR"/>
        </w:rPr>
        <w:t xml:space="preserve"> the </w:t>
      </w:r>
      <w:proofErr w:type="spellStart"/>
      <w:r w:rsidRPr="003E3B4F">
        <w:rPr>
          <w:rFonts w:eastAsia="MS Mincho"/>
          <w:lang w:val="fr-FR"/>
        </w:rPr>
        <w:t>Nnwdaf_AnalyticsSubscription_Subscribe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"Session Management Congestion Control </w:t>
      </w:r>
      <w:proofErr w:type="spellStart"/>
      <w:r w:rsidRPr="003E3B4F">
        <w:rPr>
          <w:rFonts w:eastAsia="MS Mincho"/>
          <w:lang w:val="fr-FR"/>
        </w:rPr>
        <w:t>Experience</w:t>
      </w:r>
      <w:proofErr w:type="spellEnd"/>
      <w:r w:rsidRPr="003E3B4F">
        <w:rPr>
          <w:rFonts w:eastAsia="MS Mincho"/>
          <w:lang w:val="fr-FR"/>
        </w:rPr>
        <w:t xml:space="preserve">", the Target of Analytics </w:t>
      </w:r>
      <w:proofErr w:type="spellStart"/>
      <w:r w:rsidRPr="003E3B4F">
        <w:rPr>
          <w:rFonts w:eastAsia="MS Mincho"/>
          <w:lang w:val="fr-FR"/>
        </w:rPr>
        <w:t>Reporting</w:t>
      </w:r>
      <w:proofErr w:type="spellEnd"/>
      <w:r w:rsidRPr="003E3B4F">
        <w:rPr>
          <w:rFonts w:eastAsia="MS Mincho"/>
          <w:lang w:val="fr-FR"/>
        </w:rPr>
        <w:t xml:space="preserve"> </w:t>
      </w:r>
      <w:proofErr w:type="spellStart"/>
      <w:r w:rsidRPr="003E3B4F">
        <w:rPr>
          <w:rFonts w:eastAsia="MS Mincho"/>
          <w:lang w:val="fr-FR"/>
        </w:rPr>
        <w:t>containing</w:t>
      </w:r>
      <w:proofErr w:type="spellEnd"/>
      <w:r w:rsidRPr="003E3B4F">
        <w:rPr>
          <w:rFonts w:eastAsia="MS Mincho"/>
          <w:lang w:val="fr-FR"/>
        </w:rPr>
        <w:t xml:space="preserve"> "SUPI" and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include</w:t>
      </w:r>
      <w:proofErr w:type="spellEnd"/>
      <w:r w:rsidRPr="003E3B4F">
        <w:rPr>
          <w:rFonts w:eastAsia="MS Mincho"/>
          <w:lang w:val="fr-FR"/>
        </w:rPr>
        <w:t xml:space="preserve"> DNN and/or S-NSSAI. The PCF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notified</w:t>
      </w:r>
      <w:proofErr w:type="spellEnd"/>
      <w:r w:rsidRPr="003E3B4F">
        <w:rPr>
          <w:rFonts w:eastAsia="MS Mincho"/>
          <w:lang w:val="fr-FR"/>
        </w:rPr>
        <w:t xml:space="preserve"> on the Session Management Congestion Control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statistics</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DNN and/or S-NSSAI.</w:t>
      </w:r>
    </w:p>
    <w:p w14:paraId="46144687" w14:textId="77777777" w:rsidR="003E3B4F" w:rsidRPr="003E3B4F" w:rsidRDefault="003E3B4F" w:rsidP="003E3B4F">
      <w:pPr>
        <w:rPr>
          <w:rFonts w:eastAsia="MS Mincho"/>
          <w:lang w:val="fr-FR"/>
        </w:rPr>
      </w:pPr>
      <w:r w:rsidRPr="003E3B4F">
        <w:rPr>
          <w:rFonts w:eastAsia="MS Mincho"/>
          <w:lang w:val="fr-FR"/>
        </w:rPr>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"Session Management Congestion Control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analytics</w:t>
      </w:r>
      <w:proofErr w:type="spellEnd"/>
      <w:r w:rsidRPr="003E3B4F">
        <w:rPr>
          <w:rFonts w:eastAsia="MS Mincho"/>
          <w:lang w:val="fr-FR"/>
        </w:rPr>
        <w:t xml:space="preserve"> are </w:t>
      </w:r>
      <w:proofErr w:type="spellStart"/>
      <w:r w:rsidRPr="003E3B4F">
        <w:rPr>
          <w:rFonts w:eastAsia="MS Mincho"/>
          <w:lang w:val="fr-FR"/>
        </w:rPr>
        <w:t>described</w:t>
      </w:r>
      <w:proofErr w:type="spellEnd"/>
      <w:r w:rsidRPr="003E3B4F">
        <w:rPr>
          <w:rFonts w:eastAsia="MS Mincho"/>
          <w:lang w:val="fr-FR"/>
        </w:rPr>
        <w:t xml:space="preserve"> in clause 6.12 of TS 23.288 [24].</w:t>
      </w:r>
    </w:p>
    <w:p w14:paraId="12E27E77"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"DN Performance" </w:t>
      </w:r>
      <w:proofErr w:type="spellStart"/>
      <w:r w:rsidRPr="003E3B4F">
        <w:rPr>
          <w:rFonts w:eastAsia="MS Mincho"/>
          <w:lang w:val="fr-FR"/>
        </w:rPr>
        <w:t>using</w:t>
      </w:r>
      <w:proofErr w:type="spellEnd"/>
      <w:r w:rsidRPr="003E3B4F">
        <w:rPr>
          <w:rFonts w:eastAsia="MS Mincho"/>
          <w:lang w:val="fr-FR"/>
        </w:rPr>
        <w:t xml:space="preserve"> the </w:t>
      </w:r>
      <w:proofErr w:type="spellStart"/>
      <w:r w:rsidRPr="003E3B4F">
        <w:rPr>
          <w:rFonts w:eastAsia="MS Mincho"/>
          <w:lang w:val="fr-FR"/>
        </w:rPr>
        <w:t>Nnwdaf_AnalyticsSubscription_Subscribe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"DN Performance", the Target of Analytics </w:t>
      </w:r>
      <w:proofErr w:type="spellStart"/>
      <w:r w:rsidRPr="003E3B4F">
        <w:rPr>
          <w:rFonts w:eastAsia="MS Mincho"/>
          <w:lang w:val="fr-FR"/>
        </w:rPr>
        <w:t>Reporting</w:t>
      </w:r>
      <w:proofErr w:type="spellEnd"/>
      <w:r w:rsidRPr="003E3B4F">
        <w:rPr>
          <w:rFonts w:eastAsia="MS Mincho"/>
          <w:lang w:val="fr-FR"/>
        </w:rPr>
        <w:t xml:space="preserve"> </w:t>
      </w:r>
      <w:proofErr w:type="spellStart"/>
      <w:r w:rsidRPr="003E3B4F">
        <w:rPr>
          <w:rFonts w:eastAsia="MS Mincho"/>
          <w:lang w:val="fr-FR"/>
        </w:rPr>
        <w:t>containing</w:t>
      </w:r>
      <w:proofErr w:type="spellEnd"/>
      <w:r w:rsidRPr="003E3B4F">
        <w:rPr>
          <w:rFonts w:eastAsia="MS Mincho"/>
          <w:lang w:val="fr-FR"/>
        </w:rPr>
        <w:t xml:space="preserve"> "SUPI", "</w:t>
      </w:r>
      <w:proofErr w:type="spellStart"/>
      <w:r w:rsidRPr="003E3B4F">
        <w:rPr>
          <w:rFonts w:eastAsia="MS Mincho"/>
          <w:lang w:val="fr-FR"/>
        </w:rPr>
        <w:t>Internal</w:t>
      </w:r>
      <w:proofErr w:type="spellEnd"/>
      <w:r w:rsidRPr="003E3B4F">
        <w:rPr>
          <w:rFonts w:eastAsia="MS Mincho"/>
          <w:lang w:val="fr-FR"/>
        </w:rPr>
        <w:t xml:space="preserve"> Group Id" or "</w:t>
      </w:r>
      <w:proofErr w:type="spellStart"/>
      <w:r w:rsidRPr="003E3B4F">
        <w:rPr>
          <w:rFonts w:eastAsia="MS Mincho"/>
          <w:lang w:val="fr-FR"/>
        </w:rPr>
        <w:t>any</w:t>
      </w:r>
      <w:proofErr w:type="spellEnd"/>
      <w:r w:rsidRPr="003E3B4F">
        <w:rPr>
          <w:rFonts w:eastAsia="MS Mincho"/>
          <w:lang w:val="fr-FR"/>
        </w:rPr>
        <w:t xml:space="preserve"> UE", and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include</w:t>
      </w:r>
      <w:proofErr w:type="spellEnd"/>
      <w:r w:rsidRPr="003E3B4F">
        <w:rPr>
          <w:rFonts w:eastAsia="MS Mincho"/>
          <w:lang w:val="fr-FR"/>
        </w:rPr>
        <w:t xml:space="preserve"> Application ID(s). The PCF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notified</w:t>
      </w:r>
      <w:proofErr w:type="spellEnd"/>
      <w:r w:rsidRPr="003E3B4F">
        <w:rPr>
          <w:rFonts w:eastAsia="MS Mincho"/>
          <w:lang w:val="fr-FR"/>
        </w:rPr>
        <w:t xml:space="preserve"> on the DN Performance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Application ID(s). In addition, the confidence of the </w:t>
      </w:r>
      <w:proofErr w:type="spellStart"/>
      <w:r w:rsidRPr="003E3B4F">
        <w:rPr>
          <w:rFonts w:eastAsia="MS Mincho"/>
          <w:lang w:val="fr-FR"/>
        </w:rPr>
        <w:t>prediction</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be</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w:t>
      </w:r>
    </w:p>
    <w:p w14:paraId="161A5168" w14:textId="77777777" w:rsidR="003E3B4F" w:rsidRPr="003E3B4F" w:rsidRDefault="003E3B4F" w:rsidP="003E3B4F">
      <w:pPr>
        <w:rPr>
          <w:rFonts w:eastAsia="MS Mincho"/>
          <w:lang w:val="fr-FR"/>
        </w:rPr>
      </w:pPr>
      <w:r w:rsidRPr="003E3B4F">
        <w:rPr>
          <w:rFonts w:eastAsia="MS Mincho"/>
          <w:lang w:val="fr-FR"/>
        </w:rPr>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"DN Performance" </w:t>
      </w:r>
      <w:proofErr w:type="spellStart"/>
      <w:r w:rsidRPr="003E3B4F">
        <w:rPr>
          <w:rFonts w:eastAsia="MS Mincho"/>
          <w:lang w:val="fr-FR"/>
        </w:rPr>
        <w:t>analytics</w:t>
      </w:r>
      <w:proofErr w:type="spellEnd"/>
      <w:r w:rsidRPr="003E3B4F">
        <w:rPr>
          <w:rFonts w:eastAsia="MS Mincho"/>
          <w:lang w:val="fr-FR"/>
        </w:rPr>
        <w:t xml:space="preserve"> are </w:t>
      </w:r>
      <w:proofErr w:type="spellStart"/>
      <w:r w:rsidRPr="003E3B4F">
        <w:rPr>
          <w:rFonts w:eastAsia="MS Mincho"/>
          <w:lang w:val="fr-FR"/>
        </w:rPr>
        <w:t>described</w:t>
      </w:r>
      <w:proofErr w:type="spellEnd"/>
      <w:r w:rsidRPr="003E3B4F">
        <w:rPr>
          <w:rFonts w:eastAsia="MS Mincho"/>
          <w:lang w:val="fr-FR"/>
        </w:rPr>
        <w:t xml:space="preserve"> in clause 6.14 of TS 23.288 [24].</w:t>
      </w:r>
    </w:p>
    <w:p w14:paraId="0AB1C2C6"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w:t>
      </w:r>
      <w:proofErr w:type="spellStart"/>
      <w:r w:rsidRPr="003E3B4F">
        <w:rPr>
          <w:rFonts w:eastAsia="MS Mincho"/>
          <w:lang w:val="fr-FR"/>
        </w:rPr>
        <w:t>Redundant</w:t>
      </w:r>
      <w:proofErr w:type="spellEnd"/>
      <w:r w:rsidRPr="003E3B4F">
        <w:rPr>
          <w:rFonts w:eastAsia="MS Mincho"/>
          <w:lang w:val="fr-FR"/>
        </w:rPr>
        <w:t xml:space="preserve"> Transmission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using</w:t>
      </w:r>
      <w:proofErr w:type="spellEnd"/>
      <w:r w:rsidRPr="003E3B4F">
        <w:rPr>
          <w:rFonts w:eastAsia="MS Mincho"/>
          <w:lang w:val="fr-FR"/>
        </w:rPr>
        <w:t xml:space="preserve"> the </w:t>
      </w:r>
      <w:proofErr w:type="spellStart"/>
      <w:r w:rsidRPr="003E3B4F">
        <w:rPr>
          <w:rFonts w:eastAsia="MS Mincho"/>
          <w:lang w:val="fr-FR"/>
        </w:rPr>
        <w:t>Nnwdaf_AnalyticsSubscription_Subscribe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w:t>
      </w:r>
      <w:proofErr w:type="spellStart"/>
      <w:r w:rsidRPr="003E3B4F">
        <w:rPr>
          <w:rFonts w:eastAsia="MS Mincho"/>
          <w:lang w:val="fr-FR"/>
        </w:rPr>
        <w:t>Redundant</w:t>
      </w:r>
      <w:proofErr w:type="spellEnd"/>
      <w:r w:rsidRPr="003E3B4F">
        <w:rPr>
          <w:rFonts w:eastAsia="MS Mincho"/>
          <w:lang w:val="fr-FR"/>
        </w:rPr>
        <w:t xml:space="preserve"> Transmission </w:t>
      </w:r>
      <w:proofErr w:type="spellStart"/>
      <w:r w:rsidRPr="003E3B4F">
        <w:rPr>
          <w:rFonts w:eastAsia="MS Mincho"/>
          <w:lang w:val="fr-FR"/>
        </w:rPr>
        <w:lastRenderedPageBreak/>
        <w:t>Experience</w:t>
      </w:r>
      <w:proofErr w:type="spellEnd"/>
      <w:r w:rsidRPr="003E3B4F">
        <w:rPr>
          <w:rFonts w:eastAsia="MS Mincho"/>
          <w:lang w:val="fr-FR"/>
        </w:rPr>
        <w:t xml:space="preserve">", the Target of Analytics </w:t>
      </w:r>
      <w:proofErr w:type="spellStart"/>
      <w:r w:rsidRPr="003E3B4F">
        <w:rPr>
          <w:rFonts w:eastAsia="MS Mincho"/>
          <w:lang w:val="fr-FR"/>
        </w:rPr>
        <w:t>Reporting</w:t>
      </w:r>
      <w:proofErr w:type="spellEnd"/>
      <w:r w:rsidRPr="003E3B4F">
        <w:rPr>
          <w:rFonts w:eastAsia="MS Mincho"/>
          <w:lang w:val="fr-FR"/>
        </w:rPr>
        <w:t xml:space="preserve"> "SUPI", "</w:t>
      </w:r>
      <w:proofErr w:type="spellStart"/>
      <w:r w:rsidRPr="003E3B4F">
        <w:rPr>
          <w:rFonts w:eastAsia="MS Mincho"/>
          <w:lang w:val="fr-FR"/>
        </w:rPr>
        <w:t>Internal</w:t>
      </w:r>
      <w:proofErr w:type="spellEnd"/>
      <w:r w:rsidRPr="003E3B4F">
        <w:rPr>
          <w:rFonts w:eastAsia="MS Mincho"/>
          <w:lang w:val="fr-FR"/>
        </w:rPr>
        <w:t xml:space="preserve"> Group Id" or "</w:t>
      </w:r>
      <w:proofErr w:type="spellStart"/>
      <w:r w:rsidRPr="003E3B4F">
        <w:rPr>
          <w:rFonts w:eastAsia="MS Mincho"/>
          <w:lang w:val="fr-FR"/>
        </w:rPr>
        <w:t>any</w:t>
      </w:r>
      <w:proofErr w:type="spellEnd"/>
      <w:r w:rsidRPr="003E3B4F">
        <w:rPr>
          <w:rFonts w:eastAsia="MS Mincho"/>
          <w:lang w:val="fr-FR"/>
        </w:rPr>
        <w:t xml:space="preserve"> UE" and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Area of </w:t>
      </w:r>
      <w:proofErr w:type="spellStart"/>
      <w:r w:rsidRPr="003E3B4F">
        <w:rPr>
          <w:rFonts w:eastAsia="MS Mincho"/>
          <w:lang w:val="fr-FR"/>
        </w:rPr>
        <w:t>Interest</w:t>
      </w:r>
      <w:proofErr w:type="spellEnd"/>
      <w:r w:rsidRPr="003E3B4F">
        <w:rPr>
          <w:rFonts w:eastAsia="MS Mincho"/>
          <w:lang w:val="fr-FR"/>
        </w:rPr>
        <w:t xml:space="preserve">, DNN, or S-NSSAI. The PCF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notified</w:t>
      </w:r>
      <w:proofErr w:type="spellEnd"/>
      <w:r w:rsidRPr="003E3B4F">
        <w:rPr>
          <w:rFonts w:eastAsia="MS Mincho"/>
          <w:lang w:val="fr-FR"/>
        </w:rPr>
        <w:t xml:space="preserve"> on the </w:t>
      </w:r>
      <w:proofErr w:type="spellStart"/>
      <w:r w:rsidRPr="003E3B4F">
        <w:rPr>
          <w:rFonts w:eastAsia="MS Mincho"/>
          <w:lang w:val="fr-FR"/>
        </w:rPr>
        <w:t>Redundant</w:t>
      </w:r>
      <w:proofErr w:type="spellEnd"/>
      <w:r w:rsidRPr="003E3B4F">
        <w:rPr>
          <w:rFonts w:eastAsia="MS Mincho"/>
          <w:lang w:val="fr-FR"/>
        </w:rPr>
        <w:t xml:space="preserve"> Transmission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w:t>
      </w:r>
    </w:p>
    <w:p w14:paraId="6089DE0D" w14:textId="77777777" w:rsidR="003E3B4F" w:rsidRPr="003E3B4F" w:rsidRDefault="003E3B4F" w:rsidP="003E3B4F">
      <w:pPr>
        <w:rPr>
          <w:rFonts w:eastAsia="MS Mincho"/>
          <w:lang w:val="fr-FR"/>
        </w:rPr>
      </w:pPr>
      <w:r w:rsidRPr="003E3B4F">
        <w:rPr>
          <w:rFonts w:eastAsia="MS Mincho"/>
          <w:lang w:val="fr-FR"/>
        </w:rPr>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w:t>
      </w:r>
      <w:proofErr w:type="spellStart"/>
      <w:r w:rsidRPr="003E3B4F">
        <w:rPr>
          <w:rFonts w:eastAsia="MS Mincho"/>
          <w:lang w:val="fr-FR"/>
        </w:rPr>
        <w:t>Redundant</w:t>
      </w:r>
      <w:proofErr w:type="spellEnd"/>
      <w:r w:rsidRPr="003E3B4F">
        <w:rPr>
          <w:rFonts w:eastAsia="MS Mincho"/>
          <w:lang w:val="fr-FR"/>
        </w:rPr>
        <w:t xml:space="preserve"> Transmission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analytics</w:t>
      </w:r>
      <w:proofErr w:type="spellEnd"/>
      <w:r w:rsidRPr="003E3B4F">
        <w:rPr>
          <w:rFonts w:eastAsia="MS Mincho"/>
          <w:lang w:val="fr-FR"/>
        </w:rPr>
        <w:t xml:space="preserve"> are </w:t>
      </w:r>
      <w:proofErr w:type="spellStart"/>
      <w:r w:rsidRPr="003E3B4F">
        <w:rPr>
          <w:rFonts w:eastAsia="MS Mincho"/>
          <w:lang w:val="fr-FR"/>
        </w:rPr>
        <w:t>described</w:t>
      </w:r>
      <w:proofErr w:type="spellEnd"/>
      <w:r w:rsidRPr="003E3B4F">
        <w:rPr>
          <w:rFonts w:eastAsia="MS Mincho"/>
          <w:lang w:val="fr-FR"/>
        </w:rPr>
        <w:t xml:space="preserve"> in clause 6.13 of TS 23.288 [24].</w:t>
      </w:r>
    </w:p>
    <w:p w14:paraId="24187470"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to notifications of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"QoS and </w:t>
      </w:r>
      <w:proofErr w:type="spellStart"/>
      <w:r w:rsidRPr="003E3B4F">
        <w:rPr>
          <w:rFonts w:eastAsia="MS Mincho"/>
          <w:lang w:val="fr-FR"/>
        </w:rPr>
        <w:t>policy</w:t>
      </w:r>
      <w:proofErr w:type="spellEnd"/>
      <w:r w:rsidRPr="003E3B4F">
        <w:rPr>
          <w:rFonts w:eastAsia="MS Mincho"/>
          <w:lang w:val="fr-FR"/>
        </w:rPr>
        <w:t xml:space="preserve"> assistance" </w:t>
      </w:r>
      <w:proofErr w:type="spellStart"/>
      <w:r w:rsidRPr="003E3B4F">
        <w:rPr>
          <w:rFonts w:eastAsia="MS Mincho"/>
          <w:lang w:val="fr-FR"/>
        </w:rPr>
        <w:t>using</w:t>
      </w:r>
      <w:proofErr w:type="spellEnd"/>
      <w:r w:rsidRPr="003E3B4F">
        <w:rPr>
          <w:rFonts w:eastAsia="MS Mincho"/>
          <w:lang w:val="fr-FR"/>
        </w:rPr>
        <w:t xml:space="preserve"> the </w:t>
      </w:r>
      <w:proofErr w:type="spellStart"/>
      <w:r w:rsidRPr="003E3B4F">
        <w:rPr>
          <w:rFonts w:eastAsia="MS Mincho"/>
          <w:lang w:val="fr-FR"/>
        </w:rPr>
        <w:t>Nnwdaf_AnalyticsSubscription_Subscribe</w:t>
      </w:r>
      <w:proofErr w:type="spellEnd"/>
      <w:r w:rsidRPr="003E3B4F">
        <w:rPr>
          <w:rFonts w:eastAsia="MS Mincho"/>
          <w:lang w:val="fr-FR"/>
        </w:rPr>
        <w:t xml:space="preserve"> service </w:t>
      </w:r>
      <w:proofErr w:type="spellStart"/>
      <w:r w:rsidRPr="003E3B4F">
        <w:rPr>
          <w:rFonts w:eastAsia="MS Mincho"/>
          <w:lang w:val="fr-FR"/>
        </w:rPr>
        <w:t>operation</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Analytics ID "QoS and </w:t>
      </w:r>
      <w:proofErr w:type="spellStart"/>
      <w:r w:rsidRPr="003E3B4F">
        <w:rPr>
          <w:rFonts w:eastAsia="MS Mincho"/>
          <w:lang w:val="fr-FR"/>
        </w:rPr>
        <w:t>policy</w:t>
      </w:r>
      <w:proofErr w:type="spellEnd"/>
      <w:r w:rsidRPr="003E3B4F">
        <w:rPr>
          <w:rFonts w:eastAsia="MS Mincho"/>
          <w:lang w:val="fr-FR"/>
        </w:rPr>
        <w:t xml:space="preserve"> assistance", the Target of Analytics </w:t>
      </w:r>
      <w:proofErr w:type="spellStart"/>
      <w:r w:rsidRPr="003E3B4F">
        <w:rPr>
          <w:rFonts w:eastAsia="MS Mincho"/>
          <w:lang w:val="fr-FR"/>
        </w:rPr>
        <w:t>Reporting</w:t>
      </w:r>
      <w:proofErr w:type="spellEnd"/>
      <w:r w:rsidRPr="003E3B4F">
        <w:rPr>
          <w:rFonts w:eastAsia="MS Mincho"/>
          <w:lang w:val="fr-FR"/>
        </w:rPr>
        <w:t xml:space="preserve"> "SUPI", "</w:t>
      </w:r>
      <w:proofErr w:type="spellStart"/>
      <w:r w:rsidRPr="003E3B4F">
        <w:rPr>
          <w:rFonts w:eastAsia="MS Mincho"/>
          <w:lang w:val="fr-FR"/>
        </w:rPr>
        <w:t>Internal</w:t>
      </w:r>
      <w:proofErr w:type="spellEnd"/>
      <w:r w:rsidRPr="003E3B4F">
        <w:rPr>
          <w:rFonts w:eastAsia="MS Mincho"/>
          <w:lang w:val="fr-FR"/>
        </w:rPr>
        <w:t xml:space="preserve"> Group Id" or "</w:t>
      </w:r>
      <w:proofErr w:type="spellStart"/>
      <w:r w:rsidRPr="003E3B4F">
        <w:rPr>
          <w:rFonts w:eastAsia="MS Mincho"/>
          <w:lang w:val="fr-FR"/>
        </w:rPr>
        <w:t>any</w:t>
      </w:r>
      <w:proofErr w:type="spellEnd"/>
      <w:r w:rsidRPr="003E3B4F">
        <w:rPr>
          <w:rFonts w:eastAsia="MS Mincho"/>
          <w:lang w:val="fr-FR"/>
        </w:rPr>
        <w:t xml:space="preserve"> UE", a </w:t>
      </w:r>
      <w:proofErr w:type="spellStart"/>
      <w:r w:rsidRPr="003E3B4F">
        <w:rPr>
          <w:rFonts w:eastAsia="MS Mincho"/>
          <w:lang w:val="fr-FR"/>
        </w:rPr>
        <w:t>list</w:t>
      </w:r>
      <w:proofErr w:type="spellEnd"/>
      <w:r w:rsidRPr="003E3B4F">
        <w:rPr>
          <w:rFonts w:eastAsia="MS Mincho"/>
          <w:lang w:val="fr-FR"/>
        </w:rPr>
        <w:t xml:space="preserve"> of one or more QoS </w:t>
      </w:r>
      <w:proofErr w:type="spellStart"/>
      <w:r w:rsidRPr="003E3B4F">
        <w:rPr>
          <w:rFonts w:eastAsia="MS Mincho"/>
          <w:lang w:val="fr-FR"/>
        </w:rPr>
        <w:t>parameter</w:t>
      </w:r>
      <w:proofErr w:type="spellEnd"/>
      <w:r w:rsidRPr="003E3B4F">
        <w:rPr>
          <w:rFonts w:eastAsia="MS Mincho"/>
          <w:lang w:val="fr-FR"/>
        </w:rPr>
        <w:t xml:space="preserve"> set(s) </w:t>
      </w:r>
      <w:proofErr w:type="spellStart"/>
      <w:r w:rsidRPr="003E3B4F">
        <w:rPr>
          <w:rFonts w:eastAsia="MS Mincho"/>
          <w:lang w:val="fr-FR"/>
        </w:rPr>
        <w:t>with</w:t>
      </w:r>
      <w:proofErr w:type="spellEnd"/>
      <w:r w:rsidRPr="003E3B4F">
        <w:rPr>
          <w:rFonts w:eastAsia="MS Mincho"/>
          <w:lang w:val="fr-FR"/>
        </w:rPr>
        <w:t xml:space="preserve"> the </w:t>
      </w:r>
      <w:proofErr w:type="spellStart"/>
      <w:r w:rsidRPr="003E3B4F">
        <w:rPr>
          <w:rFonts w:eastAsia="MS Mincho"/>
          <w:lang w:val="fr-FR"/>
        </w:rPr>
        <w:t>corresponding</w:t>
      </w:r>
      <w:proofErr w:type="spellEnd"/>
      <w:r w:rsidRPr="003E3B4F">
        <w:rPr>
          <w:rFonts w:eastAsia="MS Mincho"/>
          <w:lang w:val="fr-FR"/>
        </w:rPr>
        <w:t xml:space="preserve"> value(s), the Application ID or SDF </w:t>
      </w:r>
      <w:proofErr w:type="spellStart"/>
      <w:r w:rsidRPr="003E3B4F">
        <w:rPr>
          <w:rFonts w:eastAsia="MS Mincho"/>
          <w:lang w:val="fr-FR"/>
        </w:rPr>
        <w:t>template</w:t>
      </w:r>
      <w:proofErr w:type="spellEnd"/>
      <w:r w:rsidRPr="003E3B4F">
        <w:rPr>
          <w:rFonts w:eastAsia="MS Mincho"/>
          <w:lang w:val="fr-FR"/>
        </w:rPr>
        <w:t xml:space="preserve">, an </w:t>
      </w:r>
      <w:proofErr w:type="spellStart"/>
      <w:r w:rsidRPr="003E3B4F">
        <w:rPr>
          <w:rFonts w:eastAsia="MS Mincho"/>
          <w:lang w:val="fr-FR"/>
        </w:rPr>
        <w:t>optional</w:t>
      </w:r>
      <w:proofErr w:type="spellEnd"/>
      <w:r w:rsidRPr="003E3B4F">
        <w:rPr>
          <w:rFonts w:eastAsia="MS Mincho"/>
          <w:lang w:val="fr-FR"/>
        </w:rPr>
        <w:t xml:space="preserve"> </w:t>
      </w:r>
      <w:proofErr w:type="spellStart"/>
      <w:r w:rsidRPr="003E3B4F">
        <w:rPr>
          <w:rFonts w:eastAsia="MS Mincho"/>
          <w:lang w:val="fr-FR"/>
        </w:rPr>
        <w:t>requested</w:t>
      </w:r>
      <w:proofErr w:type="spellEnd"/>
      <w:r w:rsidRPr="003E3B4F">
        <w:rPr>
          <w:rFonts w:eastAsia="MS Mincho"/>
          <w:lang w:val="fr-FR"/>
        </w:rPr>
        <w:t xml:space="preserve"> QoE, a </w:t>
      </w:r>
      <w:proofErr w:type="spellStart"/>
      <w:r w:rsidRPr="003E3B4F">
        <w:rPr>
          <w:rFonts w:eastAsia="MS Mincho"/>
          <w:lang w:val="fr-FR"/>
        </w:rPr>
        <w:t>list</w:t>
      </w:r>
      <w:proofErr w:type="spellEnd"/>
      <w:r w:rsidRPr="003E3B4F">
        <w:rPr>
          <w:rFonts w:eastAsia="MS Mincho"/>
          <w:lang w:val="fr-FR"/>
        </w:rPr>
        <w:t xml:space="preserve"> of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subsets</w:t>
      </w:r>
      <w:proofErr w:type="spellEnd"/>
      <w:r w:rsidRPr="003E3B4F">
        <w:rPr>
          <w:rFonts w:eastAsia="MS Mincho"/>
          <w:lang w:val="fr-FR"/>
        </w:rPr>
        <w:t xml:space="preserve"> </w:t>
      </w:r>
      <w:proofErr w:type="spellStart"/>
      <w:r w:rsidRPr="003E3B4F">
        <w:rPr>
          <w:rFonts w:eastAsia="MS Mincho"/>
          <w:lang w:val="fr-FR"/>
        </w:rPr>
        <w:t>that</w:t>
      </w:r>
      <w:proofErr w:type="spellEnd"/>
      <w:r w:rsidRPr="003E3B4F">
        <w:rPr>
          <w:rFonts w:eastAsia="MS Mincho"/>
          <w:lang w:val="fr-FR"/>
        </w:rPr>
        <w:t xml:space="preserve"> are </w:t>
      </w:r>
      <w:proofErr w:type="spellStart"/>
      <w:r w:rsidRPr="003E3B4F">
        <w:rPr>
          <w:rFonts w:eastAsia="MS Mincho"/>
          <w:lang w:val="fr-FR"/>
        </w:rPr>
        <w:t>requested</w:t>
      </w:r>
      <w:proofErr w:type="spellEnd"/>
      <w:r w:rsidRPr="003E3B4F">
        <w:rPr>
          <w:rFonts w:eastAsia="MS Mincho"/>
          <w:lang w:val="fr-FR"/>
        </w:rPr>
        <w:t xml:space="preserve">, and the Analytics </w:t>
      </w:r>
      <w:proofErr w:type="spellStart"/>
      <w:r w:rsidRPr="003E3B4F">
        <w:rPr>
          <w:rFonts w:eastAsia="MS Mincho"/>
          <w:lang w:val="fr-FR"/>
        </w:rPr>
        <w:t>Filter</w:t>
      </w:r>
      <w:proofErr w:type="spellEnd"/>
      <w:r w:rsidRPr="003E3B4F">
        <w:rPr>
          <w:rFonts w:eastAsia="MS Mincho"/>
          <w:lang w:val="fr-FR"/>
        </w:rPr>
        <w:t xml:space="preserve"> </w:t>
      </w:r>
      <w:proofErr w:type="spellStart"/>
      <w:r w:rsidRPr="003E3B4F">
        <w:rPr>
          <w:rFonts w:eastAsia="MS Mincho"/>
          <w:lang w:val="fr-FR"/>
        </w:rPr>
        <w:t>according</w:t>
      </w:r>
      <w:proofErr w:type="spellEnd"/>
      <w:r w:rsidRPr="003E3B4F">
        <w:rPr>
          <w:rFonts w:eastAsia="MS Mincho"/>
          <w:lang w:val="fr-FR"/>
        </w:rPr>
        <w:t xml:space="preserve"> to clause 6.23.1 of TS 23.288 [24] (i.e. DNN, Area of </w:t>
      </w:r>
      <w:proofErr w:type="spellStart"/>
      <w:r w:rsidRPr="003E3B4F">
        <w:rPr>
          <w:rFonts w:eastAsia="MS Mincho"/>
          <w:lang w:val="fr-FR"/>
        </w:rPr>
        <w:t>Interest</w:t>
      </w:r>
      <w:proofErr w:type="spellEnd"/>
      <w:r w:rsidRPr="003E3B4F">
        <w:rPr>
          <w:rFonts w:eastAsia="MS Mincho"/>
          <w:lang w:val="fr-FR"/>
        </w:rPr>
        <w:t xml:space="preserve">, S-NSSAI, </w:t>
      </w:r>
      <w:proofErr w:type="spellStart"/>
      <w:r w:rsidRPr="003E3B4F">
        <w:rPr>
          <w:rFonts w:eastAsia="MS Mincho"/>
          <w:lang w:val="fr-FR"/>
        </w:rPr>
        <w:t>RAT_Type</w:t>
      </w:r>
      <w:proofErr w:type="spellEnd"/>
      <w:r w:rsidRPr="003E3B4F">
        <w:rPr>
          <w:rFonts w:eastAsia="MS Mincho"/>
          <w:lang w:val="fr-FR"/>
        </w:rPr>
        <w:t xml:space="preserve">, Frequency). The PCF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notified</w:t>
      </w:r>
      <w:proofErr w:type="spellEnd"/>
      <w:r w:rsidRPr="003E3B4F">
        <w:rPr>
          <w:rFonts w:eastAsia="MS Mincho"/>
          <w:lang w:val="fr-FR"/>
        </w:rPr>
        <w:t xml:space="preserve"> on the QoS and </w:t>
      </w:r>
      <w:proofErr w:type="spellStart"/>
      <w:r w:rsidRPr="003E3B4F">
        <w:rPr>
          <w:rFonts w:eastAsia="MS Mincho"/>
          <w:lang w:val="fr-FR"/>
        </w:rPr>
        <w:t>policy</w:t>
      </w:r>
      <w:proofErr w:type="spellEnd"/>
      <w:r w:rsidRPr="003E3B4F">
        <w:rPr>
          <w:rFonts w:eastAsia="MS Mincho"/>
          <w:lang w:val="fr-FR"/>
        </w:rPr>
        <w:t xml:space="preserve"> assistance </w:t>
      </w:r>
      <w:proofErr w:type="spellStart"/>
      <w:r w:rsidRPr="003E3B4F">
        <w:rPr>
          <w:rFonts w:eastAsia="MS Mincho"/>
          <w:lang w:val="fr-FR"/>
        </w:rPr>
        <w:t>predictions</w:t>
      </w:r>
      <w:proofErr w:type="spellEnd"/>
      <w:r w:rsidRPr="003E3B4F">
        <w:rPr>
          <w:rFonts w:eastAsia="MS Mincho"/>
          <w:lang w:val="fr-FR"/>
        </w:rPr>
        <w:t xml:space="preserve"> of the </w:t>
      </w:r>
      <w:proofErr w:type="spellStart"/>
      <w:r w:rsidRPr="003E3B4F">
        <w:rPr>
          <w:rFonts w:eastAsia="MS Mincho"/>
          <w:lang w:val="fr-FR"/>
        </w:rPr>
        <w:t>provided</w:t>
      </w:r>
      <w:proofErr w:type="spellEnd"/>
      <w:r w:rsidRPr="003E3B4F">
        <w:rPr>
          <w:rFonts w:eastAsia="MS Mincho"/>
          <w:lang w:val="fr-FR"/>
        </w:rPr>
        <w:t xml:space="preserve"> QoS </w:t>
      </w:r>
      <w:proofErr w:type="spellStart"/>
      <w:r w:rsidRPr="003E3B4F">
        <w:rPr>
          <w:rFonts w:eastAsia="MS Mincho"/>
          <w:lang w:val="fr-FR"/>
        </w:rPr>
        <w:t>parameter</w:t>
      </w:r>
      <w:proofErr w:type="spellEnd"/>
      <w:r w:rsidRPr="003E3B4F">
        <w:rPr>
          <w:rFonts w:eastAsia="MS Mincho"/>
          <w:lang w:val="fr-FR"/>
        </w:rPr>
        <w:t xml:space="preserve"> set(s).</w:t>
      </w:r>
    </w:p>
    <w:p w14:paraId="5937ACC0" w14:textId="77777777" w:rsidR="003E3B4F" w:rsidRDefault="003E3B4F" w:rsidP="003E3B4F">
      <w:pPr>
        <w:rPr>
          <w:ins w:id="12" w:author="Ericsson User" w:date="2026-01-13T17:26:00Z" w16du:dateUtc="2026-01-13T16:26:00Z"/>
          <w:rFonts w:eastAsia="MS Mincho"/>
          <w:lang w:val="fr-FR"/>
        </w:rPr>
      </w:pPr>
      <w:r w:rsidRPr="003E3B4F">
        <w:rPr>
          <w:rFonts w:eastAsia="MS Mincho"/>
          <w:lang w:val="fr-FR"/>
        </w:rPr>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"QoS and </w:t>
      </w:r>
      <w:proofErr w:type="spellStart"/>
      <w:r w:rsidRPr="003E3B4F">
        <w:rPr>
          <w:rFonts w:eastAsia="MS Mincho"/>
          <w:lang w:val="fr-FR"/>
        </w:rPr>
        <w:t>policy</w:t>
      </w:r>
      <w:proofErr w:type="spellEnd"/>
      <w:r w:rsidRPr="003E3B4F">
        <w:rPr>
          <w:rFonts w:eastAsia="MS Mincho"/>
          <w:lang w:val="fr-FR"/>
        </w:rPr>
        <w:t xml:space="preserve"> assistance" </w:t>
      </w:r>
      <w:proofErr w:type="spellStart"/>
      <w:r w:rsidRPr="003E3B4F">
        <w:rPr>
          <w:rFonts w:eastAsia="MS Mincho"/>
          <w:lang w:val="fr-FR"/>
        </w:rPr>
        <w:t>analytics</w:t>
      </w:r>
      <w:proofErr w:type="spellEnd"/>
      <w:r w:rsidRPr="003E3B4F">
        <w:rPr>
          <w:rFonts w:eastAsia="MS Mincho"/>
          <w:lang w:val="fr-FR"/>
        </w:rPr>
        <w:t xml:space="preserve"> are </w:t>
      </w:r>
      <w:proofErr w:type="spellStart"/>
      <w:r w:rsidRPr="003E3B4F">
        <w:rPr>
          <w:rFonts w:eastAsia="MS Mincho"/>
          <w:lang w:val="fr-FR"/>
        </w:rPr>
        <w:t>described</w:t>
      </w:r>
      <w:proofErr w:type="spellEnd"/>
      <w:r w:rsidRPr="003E3B4F">
        <w:rPr>
          <w:rFonts w:eastAsia="MS Mincho"/>
          <w:lang w:val="fr-FR"/>
        </w:rPr>
        <w:t xml:space="preserve"> in clause 6.23 of TS 23.288 [24].</w:t>
      </w:r>
    </w:p>
    <w:p w14:paraId="69F79826" w14:textId="6EF72DD9" w:rsidR="00A12005" w:rsidRPr="001538A8" w:rsidRDefault="001538A8" w:rsidP="001538A8">
      <w:pPr>
        <w:rPr>
          <w:ins w:id="13" w:author="Ericsson User" w:date="2026-01-13T17:26:00Z" w16du:dateUtc="2026-01-13T16:26:00Z"/>
          <w:rFonts w:eastAsia="MS Mincho"/>
          <w:lang w:val="fr-FR"/>
        </w:rPr>
      </w:pPr>
      <w:ins w:id="14" w:author="Ericsson User" w:date="2026-01-13T17:27:00Z" w16du:dateUtc="2026-01-13T16:27:00Z">
        <w:r w:rsidRPr="003E3B4F">
          <w:rPr>
            <w:rFonts w:eastAsia="MS Mincho"/>
            <w:lang w:val="fr-FR"/>
          </w:rPr>
          <w:t>-</w:t>
        </w:r>
        <w:r w:rsidRPr="003E3B4F">
          <w:rPr>
            <w:rFonts w:eastAsia="MS Mincho"/>
            <w:lang w:val="fr-FR"/>
          </w:rPr>
          <w:tab/>
          <w:t xml:space="preserve">The </w:t>
        </w:r>
      </w:ins>
      <w:ins w:id="15" w:author="Ericsson User" w:date="2026-01-13T17:26:00Z" w16du:dateUtc="2026-01-13T16:26:00Z">
        <w:r w:rsidR="00A12005" w:rsidRPr="001538A8">
          <w:rPr>
            <w:rFonts w:eastAsia="MS Mincho"/>
            <w:lang w:val="fr-FR"/>
          </w:rPr>
          <w:t xml:space="preserve">PCF </w:t>
        </w:r>
        <w:proofErr w:type="spellStart"/>
        <w:r w:rsidR="00A12005" w:rsidRPr="001538A8">
          <w:rPr>
            <w:rFonts w:eastAsia="MS Mincho"/>
            <w:lang w:val="fr-FR"/>
          </w:rPr>
          <w:t>may</w:t>
        </w:r>
        <w:proofErr w:type="spellEnd"/>
        <w:r w:rsidR="00A12005" w:rsidRPr="001538A8">
          <w:rPr>
            <w:rFonts w:eastAsia="MS Mincho"/>
            <w:lang w:val="fr-FR"/>
          </w:rPr>
          <w:t xml:space="preserve"> </w:t>
        </w:r>
        <w:proofErr w:type="spellStart"/>
        <w:r w:rsidR="00A12005" w:rsidRPr="001538A8">
          <w:rPr>
            <w:rFonts w:eastAsia="MS Mincho"/>
            <w:lang w:val="fr-FR"/>
          </w:rPr>
          <w:t>subscribe</w:t>
        </w:r>
        <w:proofErr w:type="spellEnd"/>
        <w:r w:rsidR="00A12005" w:rsidRPr="001538A8">
          <w:rPr>
            <w:rFonts w:eastAsia="MS Mincho"/>
            <w:lang w:val="fr-FR"/>
          </w:rPr>
          <w:t xml:space="preserve"> to notifications of network </w:t>
        </w:r>
        <w:proofErr w:type="spellStart"/>
        <w:r w:rsidR="00A12005" w:rsidRPr="001538A8">
          <w:rPr>
            <w:rFonts w:eastAsia="MS Mincho"/>
            <w:lang w:val="fr-FR"/>
          </w:rPr>
          <w:t>analytics</w:t>
        </w:r>
        <w:proofErr w:type="spellEnd"/>
        <w:r w:rsidR="00A12005" w:rsidRPr="001538A8">
          <w:rPr>
            <w:rFonts w:eastAsia="MS Mincho"/>
            <w:lang w:val="fr-FR"/>
          </w:rPr>
          <w:t xml:space="preserve"> </w:t>
        </w:r>
        <w:proofErr w:type="spellStart"/>
        <w:r w:rsidR="00A12005" w:rsidRPr="001538A8">
          <w:rPr>
            <w:rFonts w:eastAsia="MS Mincho"/>
            <w:lang w:val="fr-FR"/>
          </w:rPr>
          <w:t>related</w:t>
        </w:r>
        <w:proofErr w:type="spellEnd"/>
        <w:r w:rsidR="00A12005" w:rsidRPr="001538A8">
          <w:rPr>
            <w:rFonts w:eastAsia="MS Mincho"/>
            <w:lang w:val="fr-FR"/>
          </w:rPr>
          <w:t xml:space="preserve"> to "</w:t>
        </w:r>
      </w:ins>
      <w:proofErr w:type="spellStart"/>
      <w:ins w:id="16" w:author="Ericsson User" w:date="2026-01-13T17:27:00Z" w16du:dateUtc="2026-01-13T16:27:00Z">
        <w:r>
          <w:rPr>
            <w:rFonts w:eastAsia="MS Mincho"/>
            <w:lang w:val="fr-FR"/>
          </w:rPr>
          <w:t>Abnormal</w:t>
        </w:r>
        <w:proofErr w:type="spellEnd"/>
        <w:r>
          <w:rPr>
            <w:rFonts w:eastAsia="MS Mincho"/>
            <w:lang w:val="fr-FR"/>
          </w:rPr>
          <w:t xml:space="preserve"> User Plane Traffic</w:t>
        </w:r>
      </w:ins>
      <w:ins w:id="17" w:author="Ericsson User" w:date="2026-01-13T17:26:00Z" w16du:dateUtc="2026-01-13T16:26:00Z">
        <w:r w:rsidR="00A12005" w:rsidRPr="001538A8">
          <w:rPr>
            <w:rFonts w:eastAsia="MS Mincho"/>
            <w:lang w:val="fr-FR"/>
          </w:rPr>
          <w:t xml:space="preserve">" </w:t>
        </w:r>
        <w:proofErr w:type="spellStart"/>
        <w:r w:rsidR="00A12005" w:rsidRPr="001538A8">
          <w:rPr>
            <w:rFonts w:eastAsia="MS Mincho"/>
            <w:lang w:val="fr-FR"/>
          </w:rPr>
          <w:t>using</w:t>
        </w:r>
        <w:proofErr w:type="spellEnd"/>
        <w:r w:rsidR="00A12005" w:rsidRPr="001538A8">
          <w:rPr>
            <w:rFonts w:eastAsia="MS Mincho"/>
            <w:lang w:val="fr-FR"/>
          </w:rPr>
          <w:t xml:space="preserve"> the </w:t>
        </w:r>
        <w:proofErr w:type="spellStart"/>
        <w:r w:rsidR="00A12005" w:rsidRPr="001538A8">
          <w:rPr>
            <w:rFonts w:eastAsia="MS Mincho"/>
            <w:lang w:val="fr-FR"/>
          </w:rPr>
          <w:t>Nnwdaf_AnalyticsSubscription_Subscribe</w:t>
        </w:r>
        <w:proofErr w:type="spellEnd"/>
        <w:r w:rsidR="00A12005" w:rsidRPr="001538A8">
          <w:rPr>
            <w:rFonts w:eastAsia="MS Mincho"/>
            <w:lang w:val="fr-FR"/>
          </w:rPr>
          <w:t xml:space="preserve"> service </w:t>
        </w:r>
        <w:proofErr w:type="spellStart"/>
        <w:r w:rsidR="00A12005" w:rsidRPr="001538A8">
          <w:rPr>
            <w:rFonts w:eastAsia="MS Mincho"/>
            <w:lang w:val="fr-FR"/>
          </w:rPr>
          <w:t>operation</w:t>
        </w:r>
        <w:proofErr w:type="spellEnd"/>
        <w:r w:rsidR="00A12005" w:rsidRPr="001538A8">
          <w:rPr>
            <w:rFonts w:eastAsia="MS Mincho"/>
            <w:lang w:val="fr-FR"/>
          </w:rPr>
          <w:t xml:space="preserve"> </w:t>
        </w:r>
        <w:proofErr w:type="spellStart"/>
        <w:r w:rsidR="00A12005" w:rsidRPr="001538A8">
          <w:rPr>
            <w:rFonts w:eastAsia="MS Mincho"/>
            <w:lang w:val="fr-FR"/>
          </w:rPr>
          <w:t>including</w:t>
        </w:r>
        <w:proofErr w:type="spellEnd"/>
        <w:r w:rsidR="00A12005" w:rsidRPr="001538A8">
          <w:rPr>
            <w:rFonts w:eastAsia="MS Mincho"/>
            <w:lang w:val="fr-FR"/>
          </w:rPr>
          <w:t xml:space="preserve"> the Analytics ID "</w:t>
        </w:r>
      </w:ins>
      <w:ins w:id="18" w:author="Ericsson User" w:date="2026-01-13T17:28:00Z" w16du:dateUtc="2026-01-13T16:28:00Z">
        <w:r w:rsidR="000E77C3" w:rsidRPr="000E77C3">
          <w:rPr>
            <w:rFonts w:eastAsia="MS Mincho"/>
            <w:lang w:val="fr-FR"/>
          </w:rPr>
          <w:t xml:space="preserve"> </w:t>
        </w:r>
        <w:proofErr w:type="spellStart"/>
        <w:r w:rsidR="000E77C3">
          <w:rPr>
            <w:rFonts w:eastAsia="MS Mincho"/>
            <w:lang w:val="fr-FR"/>
          </w:rPr>
          <w:t>Abnormal</w:t>
        </w:r>
        <w:proofErr w:type="spellEnd"/>
        <w:r w:rsidR="000E77C3">
          <w:rPr>
            <w:rFonts w:eastAsia="MS Mincho"/>
            <w:lang w:val="fr-FR"/>
          </w:rPr>
          <w:t xml:space="preserve"> User Plane Traffic</w:t>
        </w:r>
        <w:r w:rsidR="000E77C3" w:rsidRPr="001538A8">
          <w:rPr>
            <w:rFonts w:eastAsia="MS Mincho"/>
            <w:lang w:val="fr-FR"/>
          </w:rPr>
          <w:t xml:space="preserve"> </w:t>
        </w:r>
      </w:ins>
      <w:ins w:id="19" w:author="Ericsson User" w:date="2026-01-13T17:26:00Z" w16du:dateUtc="2026-01-13T16:26:00Z">
        <w:r w:rsidR="00A12005" w:rsidRPr="001538A8">
          <w:rPr>
            <w:rFonts w:eastAsia="MS Mincho"/>
            <w:lang w:val="fr-FR"/>
          </w:rPr>
          <w:t xml:space="preserve">", the Target of Analytics </w:t>
        </w:r>
        <w:proofErr w:type="spellStart"/>
        <w:r w:rsidR="00A12005" w:rsidRPr="001538A8">
          <w:rPr>
            <w:rFonts w:eastAsia="MS Mincho"/>
            <w:lang w:val="fr-FR"/>
          </w:rPr>
          <w:t>Reporting</w:t>
        </w:r>
        <w:proofErr w:type="spellEnd"/>
        <w:r w:rsidR="00A12005" w:rsidRPr="001538A8">
          <w:rPr>
            <w:rFonts w:eastAsia="MS Mincho"/>
            <w:lang w:val="fr-FR"/>
          </w:rPr>
          <w:t xml:space="preserve"> "</w:t>
        </w:r>
        <w:commentRangeStart w:id="20"/>
        <w:r w:rsidR="00A12005" w:rsidRPr="00CC1198">
          <w:rPr>
            <w:rFonts w:eastAsia="MS Mincho"/>
            <w:highlight w:val="yellow"/>
            <w:lang w:val="fr-FR"/>
          </w:rPr>
          <w:t>SUPI</w:t>
        </w:r>
      </w:ins>
      <w:commentRangeEnd w:id="20"/>
      <w:ins w:id="21" w:author="Ericsson User" w:date="2026-01-13T17:36:00Z" w16du:dateUtc="2026-01-13T16:36:00Z">
        <w:r w:rsidR="00593C12">
          <w:rPr>
            <w:rStyle w:val="CommentReference"/>
          </w:rPr>
          <w:commentReference w:id="20"/>
        </w:r>
      </w:ins>
      <w:ins w:id="22" w:author="Ericsson User" w:date="2026-01-13T17:26:00Z" w16du:dateUtc="2026-01-13T16:26:00Z">
        <w:r w:rsidR="00A12005" w:rsidRPr="001538A8">
          <w:rPr>
            <w:rFonts w:eastAsia="MS Mincho"/>
            <w:lang w:val="fr-FR"/>
          </w:rPr>
          <w:t>", "</w:t>
        </w:r>
        <w:proofErr w:type="spellStart"/>
        <w:r w:rsidR="00A12005" w:rsidRPr="001538A8">
          <w:rPr>
            <w:rFonts w:eastAsia="MS Mincho"/>
            <w:lang w:val="fr-FR"/>
          </w:rPr>
          <w:t>Internal</w:t>
        </w:r>
        <w:proofErr w:type="spellEnd"/>
        <w:r w:rsidR="00A12005" w:rsidRPr="001538A8">
          <w:rPr>
            <w:rFonts w:eastAsia="MS Mincho"/>
            <w:lang w:val="fr-FR"/>
          </w:rPr>
          <w:t xml:space="preserve"> Group Id" or "</w:t>
        </w:r>
        <w:proofErr w:type="spellStart"/>
        <w:r w:rsidR="00A12005" w:rsidRPr="001538A8">
          <w:rPr>
            <w:rFonts w:eastAsia="MS Mincho"/>
            <w:lang w:val="fr-FR"/>
          </w:rPr>
          <w:t>any</w:t>
        </w:r>
        <w:proofErr w:type="spellEnd"/>
        <w:r w:rsidR="00A12005" w:rsidRPr="001538A8">
          <w:rPr>
            <w:rFonts w:eastAsia="MS Mincho"/>
            <w:lang w:val="fr-FR"/>
          </w:rPr>
          <w:t xml:space="preserve"> UE",</w:t>
        </w:r>
      </w:ins>
      <w:ins w:id="23" w:author="Ericsson User" w:date="2026-01-13T17:45:00Z" w16du:dateUtc="2026-01-13T16:45:00Z">
        <w:r w:rsidR="00971235">
          <w:rPr>
            <w:rFonts w:eastAsia="MS Mincho"/>
            <w:lang w:val="fr-FR"/>
          </w:rPr>
          <w:t xml:space="preserve"> </w:t>
        </w:r>
      </w:ins>
      <w:ins w:id="24" w:author="Ericsson User" w:date="2026-01-13T17:26:00Z" w16du:dateUtc="2026-01-13T16:26:00Z">
        <w:r w:rsidR="00A12005" w:rsidRPr="001538A8">
          <w:rPr>
            <w:rFonts w:eastAsia="MS Mincho"/>
            <w:lang w:val="fr-FR"/>
          </w:rPr>
          <w:t xml:space="preserve">a </w:t>
        </w:r>
        <w:proofErr w:type="spellStart"/>
        <w:r w:rsidR="00A12005" w:rsidRPr="001538A8">
          <w:rPr>
            <w:rFonts w:eastAsia="MS Mincho"/>
            <w:lang w:val="fr-FR"/>
          </w:rPr>
          <w:t>list</w:t>
        </w:r>
        <w:proofErr w:type="spellEnd"/>
        <w:r w:rsidR="00A12005" w:rsidRPr="001538A8">
          <w:rPr>
            <w:rFonts w:eastAsia="MS Mincho"/>
            <w:lang w:val="fr-FR"/>
          </w:rPr>
          <w:t xml:space="preserve"> of </w:t>
        </w:r>
        <w:proofErr w:type="spellStart"/>
        <w:r w:rsidR="00A12005" w:rsidRPr="001538A8">
          <w:rPr>
            <w:rFonts w:eastAsia="MS Mincho"/>
            <w:lang w:val="fr-FR"/>
          </w:rPr>
          <w:t>analytics</w:t>
        </w:r>
        <w:proofErr w:type="spellEnd"/>
        <w:r w:rsidR="00A12005" w:rsidRPr="001538A8">
          <w:rPr>
            <w:rFonts w:eastAsia="MS Mincho"/>
            <w:lang w:val="fr-FR"/>
          </w:rPr>
          <w:t xml:space="preserve"> </w:t>
        </w:r>
        <w:proofErr w:type="spellStart"/>
        <w:r w:rsidR="00A12005" w:rsidRPr="001538A8">
          <w:rPr>
            <w:rFonts w:eastAsia="MS Mincho"/>
            <w:lang w:val="fr-FR"/>
          </w:rPr>
          <w:t>subsets</w:t>
        </w:r>
        <w:proofErr w:type="spellEnd"/>
        <w:r w:rsidR="00A12005" w:rsidRPr="001538A8">
          <w:rPr>
            <w:rFonts w:eastAsia="MS Mincho"/>
            <w:lang w:val="fr-FR"/>
          </w:rPr>
          <w:t xml:space="preserve"> </w:t>
        </w:r>
        <w:proofErr w:type="spellStart"/>
        <w:r w:rsidR="00A12005" w:rsidRPr="001538A8">
          <w:rPr>
            <w:rFonts w:eastAsia="MS Mincho"/>
            <w:lang w:val="fr-FR"/>
          </w:rPr>
          <w:t>that</w:t>
        </w:r>
        <w:proofErr w:type="spellEnd"/>
        <w:r w:rsidR="00A12005" w:rsidRPr="001538A8">
          <w:rPr>
            <w:rFonts w:eastAsia="MS Mincho"/>
            <w:lang w:val="fr-FR"/>
          </w:rPr>
          <w:t xml:space="preserve"> are </w:t>
        </w:r>
        <w:proofErr w:type="spellStart"/>
        <w:r w:rsidR="00A12005" w:rsidRPr="001538A8">
          <w:rPr>
            <w:rFonts w:eastAsia="MS Mincho"/>
            <w:lang w:val="fr-FR"/>
          </w:rPr>
          <w:t>requested</w:t>
        </w:r>
        <w:proofErr w:type="spellEnd"/>
        <w:r w:rsidR="00A12005" w:rsidRPr="001538A8">
          <w:rPr>
            <w:rFonts w:eastAsia="MS Mincho"/>
            <w:lang w:val="fr-FR"/>
          </w:rPr>
          <w:t xml:space="preserve">, and the Analytics </w:t>
        </w:r>
        <w:proofErr w:type="spellStart"/>
        <w:r w:rsidR="00A12005" w:rsidRPr="001538A8">
          <w:rPr>
            <w:rFonts w:eastAsia="MS Mincho"/>
            <w:lang w:val="fr-FR"/>
          </w:rPr>
          <w:t>Filter</w:t>
        </w:r>
        <w:proofErr w:type="spellEnd"/>
        <w:r w:rsidR="00A12005" w:rsidRPr="001538A8">
          <w:rPr>
            <w:rFonts w:eastAsia="MS Mincho"/>
            <w:lang w:val="fr-FR"/>
          </w:rPr>
          <w:t xml:space="preserve"> </w:t>
        </w:r>
        <w:proofErr w:type="spellStart"/>
        <w:r w:rsidR="00A12005" w:rsidRPr="001538A8">
          <w:rPr>
            <w:rFonts w:eastAsia="MS Mincho"/>
            <w:lang w:val="fr-FR"/>
          </w:rPr>
          <w:t>according</w:t>
        </w:r>
        <w:proofErr w:type="spellEnd"/>
        <w:r w:rsidR="00A12005" w:rsidRPr="001538A8">
          <w:rPr>
            <w:rFonts w:eastAsia="MS Mincho"/>
            <w:lang w:val="fr-FR"/>
          </w:rPr>
          <w:t xml:space="preserve"> to clause 6.</w:t>
        </w:r>
      </w:ins>
      <w:ins w:id="25" w:author="Ericsson User" w:date="2026-01-18T14:46:00Z" w16du:dateUtc="2026-01-18T13:46:00Z">
        <w:r w:rsidR="00A1705C" w:rsidRPr="00A1705C">
          <w:rPr>
            <w:rFonts w:eastAsia="MS Mincho"/>
            <w:lang w:val="fr-FR"/>
          </w:rPr>
          <w:t>24</w:t>
        </w:r>
      </w:ins>
      <w:ins w:id="26" w:author="Ericsson User" w:date="2026-01-13T17:37:00Z" w16du:dateUtc="2026-01-13T16:37:00Z">
        <w:r w:rsidR="002364DC" w:rsidRPr="00A1705C">
          <w:rPr>
            <w:rFonts w:eastAsia="MS Mincho"/>
            <w:lang w:val="fr-FR"/>
          </w:rPr>
          <w:t>.1</w:t>
        </w:r>
      </w:ins>
      <w:ins w:id="27" w:author="Ericsson User" w:date="2026-01-13T17:26:00Z" w16du:dateUtc="2026-01-13T16:26:00Z">
        <w:r w:rsidR="00A12005" w:rsidRPr="001538A8">
          <w:rPr>
            <w:rFonts w:eastAsia="MS Mincho"/>
            <w:lang w:val="fr-FR"/>
          </w:rPr>
          <w:t xml:space="preserve"> of TS 23.288 [24] (i.e. </w:t>
        </w:r>
      </w:ins>
      <w:proofErr w:type="spellStart"/>
      <w:ins w:id="28" w:author="Ericsson User" w:date="2026-01-18T14:47:00Z" w16du:dateUtc="2026-01-18T13:47:00Z">
        <w:r w:rsidR="00532C90">
          <w:rPr>
            <w:rFonts w:eastAsia="MS Mincho"/>
            <w:lang w:val="fr-FR"/>
          </w:rPr>
          <w:t>list</w:t>
        </w:r>
        <w:proofErr w:type="spellEnd"/>
        <w:r w:rsidR="00532C90">
          <w:rPr>
            <w:rFonts w:eastAsia="MS Mincho"/>
            <w:lang w:val="fr-FR"/>
          </w:rPr>
          <w:t xml:space="preserve"> of </w:t>
        </w:r>
        <w:proofErr w:type="spellStart"/>
        <w:r w:rsidR="00532C90">
          <w:rPr>
            <w:rFonts w:eastAsia="MS Mincho"/>
            <w:lang w:val="fr-FR"/>
          </w:rPr>
          <w:t>abnormal</w:t>
        </w:r>
        <w:proofErr w:type="spellEnd"/>
        <w:r w:rsidR="00532C90">
          <w:rPr>
            <w:rFonts w:eastAsia="MS Mincho"/>
            <w:lang w:val="fr-FR"/>
          </w:rPr>
          <w:t xml:space="preserve"> </w:t>
        </w:r>
        <w:proofErr w:type="spellStart"/>
        <w:r w:rsidR="00532C90">
          <w:rPr>
            <w:rFonts w:eastAsia="MS Mincho"/>
            <w:lang w:val="fr-FR"/>
          </w:rPr>
          <w:t>traffic</w:t>
        </w:r>
        <w:proofErr w:type="spellEnd"/>
        <w:r w:rsidR="00532C90">
          <w:rPr>
            <w:rFonts w:eastAsia="MS Mincho"/>
            <w:lang w:val="fr-FR"/>
          </w:rPr>
          <w:t xml:space="preserve"> pattern ID, </w:t>
        </w:r>
      </w:ins>
      <w:ins w:id="29" w:author="Ericsson User" w:date="2026-01-13T17:26:00Z" w16du:dateUtc="2026-01-13T16:26:00Z">
        <w:r w:rsidR="00A12005" w:rsidRPr="001538A8">
          <w:rPr>
            <w:rFonts w:eastAsia="MS Mincho"/>
            <w:lang w:val="fr-FR"/>
          </w:rPr>
          <w:t xml:space="preserve">DNN, Area of </w:t>
        </w:r>
        <w:proofErr w:type="spellStart"/>
        <w:r w:rsidR="00A12005" w:rsidRPr="001538A8">
          <w:rPr>
            <w:rFonts w:eastAsia="MS Mincho"/>
            <w:lang w:val="fr-FR"/>
          </w:rPr>
          <w:t>Interest</w:t>
        </w:r>
        <w:proofErr w:type="spellEnd"/>
        <w:r w:rsidR="00A12005" w:rsidRPr="001538A8">
          <w:rPr>
            <w:rFonts w:eastAsia="MS Mincho"/>
            <w:lang w:val="fr-FR"/>
          </w:rPr>
          <w:t xml:space="preserve">, S-NSSAI, </w:t>
        </w:r>
      </w:ins>
      <w:ins w:id="30" w:author="Ericsson User" w:date="2026-01-13T17:38:00Z" w16du:dateUtc="2026-01-13T16:38:00Z">
        <w:r w:rsidR="00280736">
          <w:rPr>
            <w:rFonts w:eastAsia="MS Mincho"/>
            <w:lang w:val="fr-FR"/>
          </w:rPr>
          <w:t>Application ID</w:t>
        </w:r>
      </w:ins>
      <w:ins w:id="31" w:author="Ericsson User" w:date="2026-01-13T17:26:00Z" w16du:dateUtc="2026-01-13T16:26:00Z">
        <w:r w:rsidR="00A12005" w:rsidRPr="001538A8">
          <w:rPr>
            <w:rFonts w:eastAsia="MS Mincho"/>
            <w:lang w:val="fr-FR"/>
          </w:rPr>
          <w:t xml:space="preserve">). The PCF </w:t>
        </w:r>
        <w:proofErr w:type="spellStart"/>
        <w:r w:rsidR="00A12005" w:rsidRPr="001538A8">
          <w:rPr>
            <w:rFonts w:eastAsia="MS Mincho"/>
            <w:lang w:val="fr-FR"/>
          </w:rPr>
          <w:t>is</w:t>
        </w:r>
        <w:proofErr w:type="spellEnd"/>
        <w:r w:rsidR="00A12005" w:rsidRPr="001538A8">
          <w:rPr>
            <w:rFonts w:eastAsia="MS Mincho"/>
            <w:lang w:val="fr-FR"/>
          </w:rPr>
          <w:t xml:space="preserve"> </w:t>
        </w:r>
        <w:proofErr w:type="spellStart"/>
        <w:r w:rsidR="00A12005" w:rsidRPr="001538A8">
          <w:rPr>
            <w:rFonts w:eastAsia="MS Mincho"/>
            <w:lang w:val="fr-FR"/>
          </w:rPr>
          <w:t>notified</w:t>
        </w:r>
        <w:proofErr w:type="spellEnd"/>
        <w:r w:rsidR="00A12005" w:rsidRPr="001538A8">
          <w:rPr>
            <w:rFonts w:eastAsia="MS Mincho"/>
            <w:lang w:val="fr-FR"/>
          </w:rPr>
          <w:t xml:space="preserve"> on the </w:t>
        </w:r>
      </w:ins>
      <w:proofErr w:type="spellStart"/>
      <w:ins w:id="32" w:author="Ericsson User" w:date="2026-01-13T17:43:00Z" w16du:dateUtc="2026-01-13T16:43:00Z">
        <w:r w:rsidR="00FF7770">
          <w:rPr>
            <w:rFonts w:eastAsia="MS Mincho"/>
            <w:lang w:val="fr-FR"/>
          </w:rPr>
          <w:t>Abnormal</w:t>
        </w:r>
        <w:proofErr w:type="spellEnd"/>
        <w:r w:rsidR="00FF7770">
          <w:rPr>
            <w:rFonts w:eastAsia="MS Mincho"/>
            <w:lang w:val="fr-FR"/>
          </w:rPr>
          <w:t xml:space="preserve"> User Plane Traffic</w:t>
        </w:r>
      </w:ins>
      <w:ins w:id="33" w:author="Ericsson User" w:date="2026-01-13T17:26:00Z" w16du:dateUtc="2026-01-13T16:26:00Z">
        <w:r w:rsidR="00A12005" w:rsidRPr="001538A8">
          <w:rPr>
            <w:rFonts w:eastAsia="MS Mincho"/>
            <w:lang w:val="fr-FR"/>
          </w:rPr>
          <w:t xml:space="preserve"> </w:t>
        </w:r>
      </w:ins>
      <w:proofErr w:type="spellStart"/>
      <w:ins w:id="34" w:author="Ericsson User" w:date="2026-01-13T17:43:00Z" w16du:dateUtc="2026-01-13T16:43:00Z">
        <w:r w:rsidR="00FF7770">
          <w:rPr>
            <w:rFonts w:eastAsia="MS Mincho"/>
            <w:lang w:val="fr-FR"/>
          </w:rPr>
          <w:t>statistics</w:t>
        </w:r>
        <w:proofErr w:type="spellEnd"/>
        <w:r w:rsidR="00FF7770">
          <w:rPr>
            <w:rFonts w:eastAsia="MS Mincho"/>
            <w:lang w:val="fr-FR"/>
          </w:rPr>
          <w:t xml:space="preserve"> or </w:t>
        </w:r>
      </w:ins>
      <w:proofErr w:type="spellStart"/>
      <w:ins w:id="35" w:author="Ericsson User" w:date="2026-01-13T17:26:00Z" w16du:dateUtc="2026-01-13T16:26:00Z">
        <w:r w:rsidR="00A12005" w:rsidRPr="001538A8">
          <w:rPr>
            <w:rFonts w:eastAsia="MS Mincho"/>
            <w:lang w:val="fr-FR"/>
          </w:rPr>
          <w:t>predictions</w:t>
        </w:r>
        <w:proofErr w:type="spellEnd"/>
        <w:r w:rsidR="00A12005" w:rsidRPr="001538A8">
          <w:rPr>
            <w:rFonts w:eastAsia="MS Mincho"/>
            <w:lang w:val="fr-FR"/>
          </w:rPr>
          <w:t xml:space="preserve"> of the </w:t>
        </w:r>
        <w:proofErr w:type="spellStart"/>
        <w:r w:rsidR="00A12005" w:rsidRPr="001538A8">
          <w:rPr>
            <w:rFonts w:eastAsia="MS Mincho"/>
            <w:lang w:val="fr-FR"/>
          </w:rPr>
          <w:t>provided</w:t>
        </w:r>
        <w:proofErr w:type="spellEnd"/>
        <w:r w:rsidR="00A12005" w:rsidRPr="001538A8">
          <w:rPr>
            <w:rFonts w:eastAsia="MS Mincho"/>
            <w:lang w:val="fr-FR"/>
          </w:rPr>
          <w:t xml:space="preserve"> </w:t>
        </w:r>
      </w:ins>
      <w:ins w:id="36" w:author="Ericsson User" w:date="2026-01-13T17:44:00Z" w16du:dateUtc="2026-01-13T16:44:00Z">
        <w:r w:rsidR="00FF7770">
          <w:rPr>
            <w:rFonts w:eastAsia="MS Mincho"/>
            <w:lang w:val="fr-FR"/>
          </w:rPr>
          <w:t>Exception ID</w:t>
        </w:r>
      </w:ins>
      <w:ins w:id="37" w:author="Ericsson User" w:date="2026-01-13T17:26:00Z" w16du:dateUtc="2026-01-13T16:26:00Z">
        <w:r w:rsidR="00A12005" w:rsidRPr="001538A8">
          <w:rPr>
            <w:rFonts w:eastAsia="MS Mincho"/>
            <w:lang w:val="fr-FR"/>
          </w:rPr>
          <w:t>(s).</w:t>
        </w:r>
      </w:ins>
    </w:p>
    <w:p w14:paraId="5A94D95F" w14:textId="152145D4" w:rsidR="00A12005" w:rsidRPr="003E3B4F" w:rsidRDefault="00A12005" w:rsidP="00A12005">
      <w:pPr>
        <w:rPr>
          <w:ins w:id="38" w:author="Ericsson User" w:date="2026-01-13T17:26:00Z" w16du:dateUtc="2026-01-13T16:26:00Z"/>
          <w:rFonts w:eastAsia="MS Mincho"/>
          <w:lang w:val="fr-FR"/>
        </w:rPr>
      </w:pPr>
      <w:ins w:id="39" w:author="Ericsson User" w:date="2026-01-13T17:26:00Z" w16du:dateUtc="2026-01-13T16:26:00Z">
        <w:r w:rsidRPr="003E3B4F">
          <w:rPr>
            <w:rFonts w:eastAsia="MS Mincho"/>
            <w:lang w:val="fr-FR"/>
          </w:rPr>
          <w:tab/>
          <w:t xml:space="preserve">The NWDAF services to </w:t>
        </w:r>
        <w:proofErr w:type="spellStart"/>
        <w:r w:rsidRPr="003E3B4F">
          <w:rPr>
            <w:rFonts w:eastAsia="MS Mincho"/>
            <w:lang w:val="fr-FR"/>
          </w:rPr>
          <w:t>retrieve</w:t>
        </w:r>
        <w:proofErr w:type="spellEnd"/>
        <w:r w:rsidRPr="003E3B4F">
          <w:rPr>
            <w:rFonts w:eastAsia="MS Mincho"/>
            <w:lang w:val="fr-FR"/>
          </w:rPr>
          <w:t xml:space="preserve"> "</w:t>
        </w:r>
      </w:ins>
      <w:ins w:id="40" w:author="Ericsson User" w:date="2026-01-13T17:28:00Z" w16du:dateUtc="2026-01-13T16:28:00Z">
        <w:r w:rsidR="00D91296" w:rsidRPr="00D91296">
          <w:rPr>
            <w:rFonts w:eastAsia="MS Mincho"/>
            <w:lang w:val="fr-FR"/>
          </w:rPr>
          <w:t xml:space="preserve"> </w:t>
        </w:r>
        <w:proofErr w:type="spellStart"/>
        <w:r w:rsidR="00D91296">
          <w:rPr>
            <w:rFonts w:eastAsia="MS Mincho"/>
            <w:lang w:val="fr-FR"/>
          </w:rPr>
          <w:t>Abnormal</w:t>
        </w:r>
        <w:proofErr w:type="spellEnd"/>
        <w:r w:rsidR="00D91296">
          <w:rPr>
            <w:rFonts w:eastAsia="MS Mincho"/>
            <w:lang w:val="fr-FR"/>
          </w:rPr>
          <w:t xml:space="preserve"> User Plane Traffic</w:t>
        </w:r>
        <w:r w:rsidR="00D91296" w:rsidRPr="003E3B4F">
          <w:rPr>
            <w:rFonts w:eastAsia="MS Mincho"/>
            <w:lang w:val="fr-FR"/>
          </w:rPr>
          <w:t xml:space="preserve"> </w:t>
        </w:r>
      </w:ins>
      <w:ins w:id="41" w:author="Ericsson User" w:date="2026-01-13T17:26:00Z" w16du:dateUtc="2026-01-13T16:26:00Z">
        <w:r w:rsidRPr="003E3B4F">
          <w:rPr>
            <w:rFonts w:eastAsia="MS Mincho"/>
            <w:lang w:val="fr-FR"/>
          </w:rPr>
          <w:t xml:space="preserve">" </w:t>
        </w:r>
        <w:proofErr w:type="spellStart"/>
        <w:r w:rsidRPr="003E3B4F">
          <w:rPr>
            <w:rFonts w:eastAsia="MS Mincho"/>
            <w:lang w:val="fr-FR"/>
          </w:rPr>
          <w:t>analytics</w:t>
        </w:r>
        <w:proofErr w:type="spellEnd"/>
        <w:r w:rsidRPr="003E3B4F">
          <w:rPr>
            <w:rFonts w:eastAsia="MS Mincho"/>
            <w:lang w:val="fr-FR"/>
          </w:rPr>
          <w:t xml:space="preserve"> are </w:t>
        </w:r>
        <w:proofErr w:type="spellStart"/>
        <w:r w:rsidRPr="003E3B4F">
          <w:rPr>
            <w:rFonts w:eastAsia="MS Mincho"/>
            <w:lang w:val="fr-FR"/>
          </w:rPr>
          <w:t>described</w:t>
        </w:r>
        <w:proofErr w:type="spellEnd"/>
        <w:r w:rsidRPr="003E3B4F">
          <w:rPr>
            <w:rFonts w:eastAsia="MS Mincho"/>
            <w:lang w:val="fr-FR"/>
          </w:rPr>
          <w:t xml:space="preserve"> in clause 6.</w:t>
        </w:r>
      </w:ins>
      <w:ins w:id="42" w:author="Ericsson User" w:date="2026-01-18T14:48:00Z" w16du:dateUtc="2026-01-18T13:48:00Z">
        <w:r w:rsidR="003C157C">
          <w:rPr>
            <w:rFonts w:eastAsia="MS Mincho"/>
            <w:lang w:val="fr-FR"/>
          </w:rPr>
          <w:t>24</w:t>
        </w:r>
      </w:ins>
      <w:ins w:id="43" w:author="Ericsson User" w:date="2026-01-13T17:26:00Z" w16du:dateUtc="2026-01-13T16:26:00Z">
        <w:r w:rsidRPr="003E3B4F">
          <w:rPr>
            <w:rFonts w:eastAsia="MS Mincho"/>
            <w:lang w:val="fr-FR"/>
          </w:rPr>
          <w:t xml:space="preserve"> of TS 23.288 [24].</w:t>
        </w:r>
      </w:ins>
    </w:p>
    <w:p w14:paraId="53CAC180" w14:textId="77777777" w:rsidR="00A12005" w:rsidRPr="003E3B4F" w:rsidRDefault="00A12005" w:rsidP="003E3B4F">
      <w:pPr>
        <w:rPr>
          <w:rFonts w:eastAsia="MS Mincho"/>
          <w:lang w:val="fr-FR"/>
        </w:rPr>
      </w:pPr>
    </w:p>
    <w:p w14:paraId="47EB2734" w14:textId="77777777" w:rsidR="003E3B4F" w:rsidRPr="003E3B4F" w:rsidRDefault="003E3B4F" w:rsidP="003E3B4F">
      <w:pPr>
        <w:rPr>
          <w:rFonts w:eastAsia="MS Mincho"/>
        </w:rPr>
      </w:pPr>
      <w:r w:rsidRPr="003E3B4F">
        <w:rPr>
          <w:rFonts w:eastAsia="MS Mincho"/>
        </w:rPr>
        <w:t>In the Analytic filter information of Analytics ID = "Service Experience" in Table 6.4.1-1 of TS 23.288 [24], some of the information is equal to the RSCs in URSP rules, for example, DNN, S-NSSAI, PDU session type, Access type and S-NSSAI. So, the PCF can request the analytic of different combinations of RSC values to NWDAF, and these RSC values can be listed in Analytics Filter Information of Analytics request/subscribe towards NWDAF. And the NWDAF can provide the analytic of these combinations of RSCs to PCF. For example, if the PCF subscribes the Analytics ID = "Service Experience" with analytic filter {DNN1, SSC mode 1}, the NWDAF can provide the analytic of RSC combination of DNN1 + SSC mode 1 to PCF. The PCF can know the performance of each of the RSC combination.</w:t>
      </w:r>
    </w:p>
    <w:p w14:paraId="234BCD7C" w14:textId="77777777" w:rsidR="003E3B4F" w:rsidRPr="003E3B4F" w:rsidRDefault="003E3B4F" w:rsidP="003E3B4F">
      <w:pPr>
        <w:rPr>
          <w:rFonts w:eastAsia="MS Mincho"/>
          <w:lang w:val="fr-FR"/>
        </w:rPr>
      </w:pPr>
      <w:r w:rsidRPr="003E3B4F">
        <w:rPr>
          <w:rFonts w:eastAsia="MS Mincho"/>
          <w:lang w:val="fr-FR"/>
        </w:rPr>
        <w:t>NOTE </w:t>
      </w:r>
      <w:proofErr w:type="gramStart"/>
      <w:r w:rsidRPr="003E3B4F">
        <w:rPr>
          <w:rFonts w:eastAsia="MS Mincho"/>
          <w:lang w:val="fr-FR"/>
        </w:rPr>
        <w:t>1:</w:t>
      </w:r>
      <w:proofErr w:type="gramEnd"/>
      <w:r w:rsidRPr="003E3B4F">
        <w:rPr>
          <w:rFonts w:eastAsia="MS Mincho"/>
          <w:lang w:val="fr-FR"/>
        </w:rPr>
        <w:tab/>
        <w:t xml:space="preserve">Care </w:t>
      </w:r>
      <w:proofErr w:type="spellStart"/>
      <w:r w:rsidRPr="003E3B4F">
        <w:rPr>
          <w:rFonts w:eastAsia="MS Mincho"/>
          <w:lang w:val="fr-FR"/>
        </w:rPr>
        <w:t>needs</w:t>
      </w:r>
      <w:proofErr w:type="spellEnd"/>
      <w:r w:rsidRPr="003E3B4F">
        <w:rPr>
          <w:rFonts w:eastAsia="MS Mincho"/>
          <w:lang w:val="fr-FR"/>
        </w:rPr>
        <w:t xml:space="preserve"> to </w:t>
      </w:r>
      <w:proofErr w:type="spellStart"/>
      <w:r w:rsidRPr="003E3B4F">
        <w:rPr>
          <w:rFonts w:eastAsia="MS Mincho"/>
          <w:lang w:val="fr-FR"/>
        </w:rPr>
        <w:t>be</w:t>
      </w:r>
      <w:proofErr w:type="spellEnd"/>
      <w:r w:rsidRPr="003E3B4F">
        <w:rPr>
          <w:rFonts w:eastAsia="MS Mincho"/>
          <w:lang w:val="fr-FR"/>
        </w:rPr>
        <w:t xml:space="preserve"> </w:t>
      </w:r>
      <w:proofErr w:type="spellStart"/>
      <w:r w:rsidRPr="003E3B4F">
        <w:rPr>
          <w:rFonts w:eastAsia="MS Mincho"/>
          <w:lang w:val="fr-FR"/>
        </w:rPr>
        <w:t>taken</w:t>
      </w:r>
      <w:proofErr w:type="spellEnd"/>
      <w:r w:rsidRPr="003E3B4F">
        <w:rPr>
          <w:rFonts w:eastAsia="MS Mincho"/>
          <w:lang w:val="fr-FR"/>
        </w:rPr>
        <w:t xml:space="preserve"> </w:t>
      </w:r>
      <w:proofErr w:type="spellStart"/>
      <w:r w:rsidRPr="003E3B4F">
        <w:rPr>
          <w:rFonts w:eastAsia="MS Mincho"/>
          <w:lang w:val="fr-FR"/>
        </w:rPr>
        <w:t>with</w:t>
      </w:r>
      <w:proofErr w:type="spellEnd"/>
      <w:r w:rsidRPr="003E3B4F">
        <w:rPr>
          <w:rFonts w:eastAsia="MS Mincho"/>
          <w:lang w:val="fr-FR"/>
        </w:rPr>
        <w:t xml:space="preserve"> regards to </w:t>
      </w:r>
      <w:proofErr w:type="spellStart"/>
      <w:r w:rsidRPr="003E3B4F">
        <w:rPr>
          <w:rFonts w:eastAsia="MS Mincho"/>
          <w:lang w:val="fr-FR"/>
        </w:rPr>
        <w:t>signalling</w:t>
      </w:r>
      <w:proofErr w:type="spellEnd"/>
      <w:r w:rsidRPr="003E3B4F">
        <w:rPr>
          <w:rFonts w:eastAsia="MS Mincho"/>
          <w:lang w:val="fr-FR"/>
        </w:rPr>
        <w:t xml:space="preserve"> and </w:t>
      </w:r>
      <w:proofErr w:type="spellStart"/>
      <w:r w:rsidRPr="003E3B4F">
        <w:rPr>
          <w:rFonts w:eastAsia="MS Mincho"/>
          <w:lang w:val="fr-FR"/>
        </w:rPr>
        <w:t>processing</w:t>
      </w:r>
      <w:proofErr w:type="spellEnd"/>
      <w:r w:rsidRPr="003E3B4F">
        <w:rPr>
          <w:rFonts w:eastAsia="MS Mincho"/>
          <w:lang w:val="fr-FR"/>
        </w:rPr>
        <w:t xml:space="preserve">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caused</w:t>
      </w:r>
      <w:proofErr w:type="spellEnd"/>
      <w:r w:rsidRPr="003E3B4F">
        <w:rPr>
          <w:rFonts w:eastAsia="MS Mincho"/>
          <w:lang w:val="fr-FR"/>
        </w:rPr>
        <w:t xml:space="preserve"> </w:t>
      </w:r>
      <w:proofErr w:type="spellStart"/>
      <w:r w:rsidRPr="003E3B4F">
        <w:rPr>
          <w:rFonts w:eastAsia="MS Mincho"/>
          <w:lang w:val="fr-FR"/>
        </w:rPr>
        <w:t>when</w:t>
      </w:r>
      <w:proofErr w:type="spellEnd"/>
      <w:r w:rsidRPr="003E3B4F">
        <w:rPr>
          <w:rFonts w:eastAsia="MS Mincho"/>
          <w:lang w:val="fr-FR"/>
        </w:rPr>
        <w:t xml:space="preserve"> </w:t>
      </w:r>
      <w:proofErr w:type="spellStart"/>
      <w:r w:rsidRPr="003E3B4F">
        <w:rPr>
          <w:rFonts w:eastAsia="MS Mincho"/>
          <w:lang w:val="fr-FR"/>
        </w:rPr>
        <w:t>requesting</w:t>
      </w:r>
      <w:proofErr w:type="spellEnd"/>
      <w:r w:rsidRPr="003E3B4F">
        <w:rPr>
          <w:rFonts w:eastAsia="MS Mincho"/>
          <w:lang w:val="fr-FR"/>
        </w:rPr>
        <w:t xml:space="preserve">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targeting</w:t>
      </w:r>
      <w:proofErr w:type="spellEnd"/>
      <w:r w:rsidRPr="003E3B4F">
        <w:rPr>
          <w:rFonts w:eastAsia="MS Mincho"/>
          <w:lang w:val="fr-FR"/>
        </w:rPr>
        <w:t xml:space="preserve"> "</w:t>
      </w:r>
      <w:proofErr w:type="spellStart"/>
      <w:r w:rsidRPr="003E3B4F">
        <w:rPr>
          <w:rFonts w:eastAsia="MS Mincho"/>
          <w:lang w:val="fr-FR"/>
        </w:rPr>
        <w:t>Any</w:t>
      </w:r>
      <w:proofErr w:type="spellEnd"/>
      <w:r w:rsidRPr="003E3B4F">
        <w:rPr>
          <w:rFonts w:eastAsia="MS Mincho"/>
          <w:lang w:val="fr-FR"/>
        </w:rPr>
        <w:t xml:space="preserve"> UE". A PCF </w:t>
      </w:r>
      <w:proofErr w:type="spellStart"/>
      <w:r w:rsidRPr="003E3B4F">
        <w:rPr>
          <w:rFonts w:eastAsia="MS Mincho"/>
          <w:lang w:val="fr-FR"/>
        </w:rPr>
        <w:t>preferably</w:t>
      </w:r>
      <w:proofErr w:type="spellEnd"/>
      <w:r w:rsidRPr="003E3B4F">
        <w:rPr>
          <w:rFonts w:eastAsia="MS Mincho"/>
          <w:lang w:val="fr-FR"/>
        </w:rPr>
        <w:t xml:space="preserve"> </w:t>
      </w:r>
      <w:proofErr w:type="spellStart"/>
      <w:r w:rsidRPr="003E3B4F">
        <w:rPr>
          <w:rFonts w:eastAsia="MS Mincho"/>
          <w:lang w:val="fr-FR"/>
        </w:rPr>
        <w:t>limits</w:t>
      </w:r>
      <w:proofErr w:type="spellEnd"/>
      <w:r w:rsidRPr="003E3B4F">
        <w:rPr>
          <w:rFonts w:eastAsia="MS Mincho"/>
          <w:lang w:val="fr-FR"/>
        </w:rPr>
        <w:t xml:space="preserve"> the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requests</w:t>
      </w:r>
      <w:proofErr w:type="spellEnd"/>
      <w:r w:rsidRPr="003E3B4F">
        <w:rPr>
          <w:rFonts w:eastAsia="MS Mincho"/>
          <w:lang w:val="fr-FR"/>
        </w:rPr>
        <w:t xml:space="preserve"> to a </w:t>
      </w:r>
      <w:proofErr w:type="spellStart"/>
      <w:r w:rsidRPr="003E3B4F">
        <w:rPr>
          <w:rFonts w:eastAsia="MS Mincho"/>
          <w:lang w:val="fr-FR"/>
        </w:rPr>
        <w:t>smaller</w:t>
      </w:r>
      <w:proofErr w:type="spellEnd"/>
      <w:r w:rsidRPr="003E3B4F">
        <w:rPr>
          <w:rFonts w:eastAsia="MS Mincho"/>
          <w:lang w:val="fr-FR"/>
        </w:rPr>
        <w:t xml:space="preserve"> UE set to </w:t>
      </w:r>
      <w:proofErr w:type="spellStart"/>
      <w:r w:rsidRPr="003E3B4F">
        <w:rPr>
          <w:rFonts w:eastAsia="MS Mincho"/>
          <w:lang w:val="fr-FR"/>
        </w:rPr>
        <w:t>reduce</w:t>
      </w:r>
      <w:proofErr w:type="spellEnd"/>
      <w:r w:rsidRPr="003E3B4F">
        <w:rPr>
          <w:rFonts w:eastAsia="MS Mincho"/>
          <w:lang w:val="fr-FR"/>
        </w:rPr>
        <w:t xml:space="preserve"> the </w:t>
      </w:r>
      <w:proofErr w:type="spellStart"/>
      <w:r w:rsidRPr="003E3B4F">
        <w:rPr>
          <w:rFonts w:eastAsia="MS Mincho"/>
          <w:lang w:val="fr-FR"/>
        </w:rPr>
        <w:t>load</w:t>
      </w:r>
      <w:proofErr w:type="spellEnd"/>
      <w:r w:rsidRPr="003E3B4F">
        <w:rPr>
          <w:rFonts w:eastAsia="MS Mincho"/>
          <w:lang w:val="fr-FR"/>
        </w:rPr>
        <w:t>.</w:t>
      </w:r>
    </w:p>
    <w:p w14:paraId="2E16CE7D" w14:textId="77777777" w:rsidR="003E3B4F" w:rsidRPr="003E3B4F" w:rsidRDefault="003E3B4F" w:rsidP="003E3B4F">
      <w:pPr>
        <w:rPr>
          <w:rFonts w:eastAsia="MS Mincho"/>
        </w:rPr>
      </w:pPr>
      <w:r w:rsidRPr="003E3B4F">
        <w:rPr>
          <w:rFonts w:eastAsia="MS Mincho"/>
        </w:rPr>
        <w:t>Possible triggers for the PCF to subscribe to analytics information from the NWDAF may include:</w:t>
      </w:r>
    </w:p>
    <w:p w14:paraId="3BFC4CFB"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Requests</w:t>
      </w:r>
      <w:proofErr w:type="spellEnd"/>
      <w:r w:rsidRPr="003E3B4F">
        <w:rPr>
          <w:rFonts w:eastAsia="MS Mincho"/>
          <w:lang w:val="fr-FR"/>
        </w:rPr>
        <w:t xml:space="preserve"> </w:t>
      </w:r>
      <w:proofErr w:type="spellStart"/>
      <w:r w:rsidRPr="003E3B4F">
        <w:rPr>
          <w:rFonts w:eastAsia="MS Mincho"/>
          <w:lang w:val="fr-FR"/>
        </w:rPr>
        <w:t>from</w:t>
      </w:r>
      <w:proofErr w:type="spellEnd"/>
      <w:r w:rsidRPr="003E3B4F">
        <w:rPr>
          <w:rFonts w:eastAsia="MS Mincho"/>
          <w:lang w:val="fr-FR"/>
        </w:rPr>
        <w:t xml:space="preserve"> AF/</w:t>
      </w:r>
      <w:proofErr w:type="gramStart"/>
      <w:r w:rsidRPr="003E3B4F">
        <w:rPr>
          <w:rFonts w:eastAsia="MS Mincho"/>
          <w:lang w:val="fr-FR"/>
        </w:rPr>
        <w:t>NEF;</w:t>
      </w:r>
      <w:proofErr w:type="gramEnd"/>
    </w:p>
    <w:p w14:paraId="5921FC2B"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AM Policy Association establishment or modification </w:t>
      </w:r>
      <w:proofErr w:type="spellStart"/>
      <w:r w:rsidRPr="003E3B4F">
        <w:rPr>
          <w:rFonts w:eastAsia="MS Mincho"/>
          <w:lang w:val="fr-FR"/>
        </w:rPr>
        <w:t>request</w:t>
      </w:r>
      <w:proofErr w:type="spellEnd"/>
      <w:r w:rsidRPr="003E3B4F">
        <w:rPr>
          <w:rFonts w:eastAsia="MS Mincho"/>
          <w:lang w:val="fr-FR"/>
        </w:rPr>
        <w:t xml:space="preserve"> </w:t>
      </w:r>
      <w:proofErr w:type="spellStart"/>
      <w:r w:rsidRPr="003E3B4F">
        <w:rPr>
          <w:rFonts w:eastAsia="MS Mincho"/>
          <w:lang w:val="fr-FR"/>
        </w:rPr>
        <w:t>from</w:t>
      </w:r>
      <w:proofErr w:type="spellEnd"/>
      <w:r w:rsidRPr="003E3B4F">
        <w:rPr>
          <w:rFonts w:eastAsia="MS Mincho"/>
          <w:lang w:val="fr-FR"/>
        </w:rPr>
        <w:t xml:space="preserve"> the </w:t>
      </w:r>
      <w:proofErr w:type="gramStart"/>
      <w:r w:rsidRPr="003E3B4F">
        <w:rPr>
          <w:rFonts w:eastAsia="MS Mincho"/>
          <w:lang w:val="fr-FR"/>
        </w:rPr>
        <w:t>AMF;</w:t>
      </w:r>
      <w:proofErr w:type="gramEnd"/>
    </w:p>
    <w:p w14:paraId="07D3E64D"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UE Policy Association establishment or </w:t>
      </w:r>
      <w:proofErr w:type="gramStart"/>
      <w:r w:rsidRPr="003E3B4F">
        <w:rPr>
          <w:rFonts w:eastAsia="MS Mincho"/>
          <w:lang w:val="fr-FR"/>
        </w:rPr>
        <w:t>modification;</w:t>
      </w:r>
      <w:proofErr w:type="gramEnd"/>
    </w:p>
    <w:p w14:paraId="6736C1EE"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SM Policy Association establishment or modification </w:t>
      </w:r>
      <w:proofErr w:type="spellStart"/>
      <w:r w:rsidRPr="003E3B4F">
        <w:rPr>
          <w:rFonts w:eastAsia="MS Mincho"/>
          <w:lang w:val="fr-FR"/>
        </w:rPr>
        <w:t>request</w:t>
      </w:r>
      <w:proofErr w:type="spellEnd"/>
      <w:r w:rsidRPr="003E3B4F">
        <w:rPr>
          <w:rFonts w:eastAsia="MS Mincho"/>
          <w:lang w:val="fr-FR"/>
        </w:rPr>
        <w:t xml:space="preserve"> </w:t>
      </w:r>
      <w:proofErr w:type="spellStart"/>
      <w:r w:rsidRPr="003E3B4F">
        <w:rPr>
          <w:rFonts w:eastAsia="MS Mincho"/>
          <w:lang w:val="fr-FR"/>
        </w:rPr>
        <w:t>from</w:t>
      </w:r>
      <w:proofErr w:type="spellEnd"/>
      <w:r w:rsidRPr="003E3B4F">
        <w:rPr>
          <w:rFonts w:eastAsia="MS Mincho"/>
          <w:lang w:val="fr-FR"/>
        </w:rPr>
        <w:t xml:space="preserve"> the </w:t>
      </w:r>
      <w:proofErr w:type="gramStart"/>
      <w:r w:rsidRPr="003E3B4F">
        <w:rPr>
          <w:rFonts w:eastAsia="MS Mincho"/>
          <w:lang w:val="fr-FR"/>
        </w:rPr>
        <w:t>SMF;</w:t>
      </w:r>
      <w:proofErr w:type="gramEnd"/>
    </w:p>
    <w:p w14:paraId="3ABABCE0"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Notifications </w:t>
      </w:r>
      <w:proofErr w:type="spellStart"/>
      <w:r w:rsidRPr="003E3B4F">
        <w:rPr>
          <w:rFonts w:eastAsia="MS Mincho"/>
          <w:lang w:val="fr-FR"/>
        </w:rPr>
        <w:t>received</w:t>
      </w:r>
      <w:proofErr w:type="spellEnd"/>
      <w:r w:rsidRPr="003E3B4F">
        <w:rPr>
          <w:rFonts w:eastAsia="MS Mincho"/>
          <w:lang w:val="fr-FR"/>
        </w:rPr>
        <w:t xml:space="preserve"> </w:t>
      </w:r>
      <w:proofErr w:type="spellStart"/>
      <w:r w:rsidRPr="003E3B4F">
        <w:rPr>
          <w:rFonts w:eastAsia="MS Mincho"/>
          <w:lang w:val="fr-FR"/>
        </w:rPr>
        <w:t>from</w:t>
      </w:r>
      <w:proofErr w:type="spellEnd"/>
      <w:r w:rsidRPr="003E3B4F">
        <w:rPr>
          <w:rFonts w:eastAsia="MS Mincho"/>
          <w:lang w:val="fr-FR"/>
        </w:rPr>
        <w:t xml:space="preserve"> UDR or CHF on UE </w:t>
      </w:r>
      <w:proofErr w:type="spellStart"/>
      <w:r w:rsidRPr="003E3B4F">
        <w:rPr>
          <w:rFonts w:eastAsia="MS Mincho"/>
          <w:lang w:val="fr-FR"/>
        </w:rPr>
        <w:t>subscription</w:t>
      </w:r>
      <w:proofErr w:type="spellEnd"/>
      <w:r w:rsidRPr="003E3B4F">
        <w:rPr>
          <w:rFonts w:eastAsia="MS Mincho"/>
          <w:lang w:val="fr-FR"/>
        </w:rPr>
        <w:t xml:space="preserve"> </w:t>
      </w:r>
      <w:proofErr w:type="gramStart"/>
      <w:r w:rsidRPr="003E3B4F">
        <w:rPr>
          <w:rFonts w:eastAsia="MS Mincho"/>
          <w:lang w:val="fr-FR"/>
        </w:rPr>
        <w:t>change;</w:t>
      </w:r>
      <w:proofErr w:type="gramEnd"/>
    </w:p>
    <w:p w14:paraId="28ECA90E"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Analytics information </w:t>
      </w:r>
      <w:proofErr w:type="spellStart"/>
      <w:r w:rsidRPr="003E3B4F">
        <w:rPr>
          <w:rFonts w:eastAsia="MS Mincho"/>
          <w:lang w:val="fr-FR"/>
        </w:rPr>
        <w:t>received</w:t>
      </w:r>
      <w:proofErr w:type="spellEnd"/>
      <w:r w:rsidRPr="003E3B4F">
        <w:rPr>
          <w:rFonts w:eastAsia="MS Mincho"/>
          <w:lang w:val="fr-FR"/>
        </w:rPr>
        <w:t>.</w:t>
      </w:r>
    </w:p>
    <w:p w14:paraId="1A1E4319" w14:textId="77777777" w:rsidR="003E3B4F" w:rsidRPr="003E3B4F" w:rsidRDefault="003E3B4F" w:rsidP="003E3B4F">
      <w:pPr>
        <w:rPr>
          <w:rFonts w:eastAsia="MS Mincho"/>
        </w:rPr>
      </w:pPr>
      <w:r w:rsidRPr="003E3B4F">
        <w:rPr>
          <w:rFonts w:eastAsia="MS Mincho"/>
        </w:rPr>
        <w:t>The trigger conditions may depend on operator and implementation policy in the PCF. When a trigger condition happens, the PCF may check local configuration or evaluate operator policy to decide if any analytics information is needed and if so, initiate a subscription to the analytics information from the NWDAF directly or via DCCF, if deployed.</w:t>
      </w:r>
    </w:p>
    <w:p w14:paraId="1600D4BA" w14:textId="77777777" w:rsidR="003E3B4F" w:rsidRPr="003E3B4F" w:rsidRDefault="003E3B4F" w:rsidP="003E3B4F">
      <w:pPr>
        <w:rPr>
          <w:rFonts w:eastAsia="MS Mincho"/>
        </w:rPr>
      </w:pPr>
      <w:r w:rsidRPr="003E3B4F">
        <w:rPr>
          <w:rFonts w:eastAsia="MS Mincho"/>
        </w:rPr>
        <w:t>The PCF may, upon a request from AF/NEF for negotiation for future background data transfer, subscribe to the network analytics related to "Network Performance" from the NWDAF directly or via DCCF, if deployed to assist in determination of BDT policies as described in clause 6.1.2.4.</w:t>
      </w:r>
    </w:p>
    <w:p w14:paraId="38ED915A" w14:textId="77777777" w:rsidR="003E3B4F" w:rsidRPr="003E3B4F" w:rsidRDefault="003E3B4F" w:rsidP="003E3B4F">
      <w:pPr>
        <w:rPr>
          <w:rFonts w:eastAsia="MS Mincho"/>
        </w:rPr>
      </w:pPr>
      <w:r w:rsidRPr="003E3B4F">
        <w:rPr>
          <w:rFonts w:eastAsia="MS Mincho"/>
        </w:rPr>
        <w:lastRenderedPageBreak/>
        <w:t>The PCF shall, upon a request from AF/NEF for negotiation for Planned Data Transfer with QoS requirements (PDTQ), subscribe to the network analytics related to "Network Performance" or "DN Performance" from the NWDAF directly or via DCCF, if deployed to assist in determination of PDTQ policies as described in clause 6.1.2.7.</w:t>
      </w:r>
    </w:p>
    <w:p w14:paraId="0CEE02DD" w14:textId="77777777" w:rsidR="003E3B4F" w:rsidRPr="003E3B4F" w:rsidRDefault="003E3B4F" w:rsidP="003E3B4F">
      <w:pPr>
        <w:rPr>
          <w:rFonts w:eastAsia="MS Mincho"/>
        </w:rPr>
      </w:pPr>
      <w:r w:rsidRPr="003E3B4F">
        <w:rPr>
          <w:rFonts w:eastAsia="MS Mincho"/>
        </w:rPr>
        <w:t>The PCF may, upon AM or UE or SM Policy Association establishment or modification request from the AMF or SMF, or based on notifications received from UDR or CHF on UE subscription change, decide that network analytics related to "Abnormal behaviour", "UE Mobility" or "UE Communication" of the UE, "Session Management Congestion Control Experience", "DN Performance", "User Data Congestion" is needed for policy decision and therefore subscribe to notifications of those network analytics from the NWDAF.</w:t>
      </w:r>
    </w:p>
    <w:p w14:paraId="21F0919C" w14:textId="77777777" w:rsidR="003E3B4F" w:rsidRPr="003E3B4F" w:rsidRDefault="003E3B4F" w:rsidP="003E3B4F">
      <w:pPr>
        <w:rPr>
          <w:rFonts w:eastAsia="MS Mincho"/>
        </w:rPr>
      </w:pPr>
      <w:r w:rsidRPr="003E3B4F">
        <w:rPr>
          <w:rFonts w:eastAsia="MS Mincho"/>
        </w:rPr>
        <w:t>The PCF may, upon reception of analytics information, subscribe to other analytics information from the NWDAF directly or via DCCF, if deployed.</w:t>
      </w:r>
    </w:p>
    <w:p w14:paraId="250EBF6D" w14:textId="77777777" w:rsidR="003E3B4F" w:rsidRPr="003E3B4F" w:rsidRDefault="003E3B4F" w:rsidP="003E3B4F">
      <w:pPr>
        <w:rPr>
          <w:rFonts w:eastAsia="MS Mincho"/>
        </w:rPr>
      </w:pPr>
      <w:r w:rsidRPr="003E3B4F">
        <w:rPr>
          <w:rFonts w:eastAsia="MS Mincho"/>
        </w:rPr>
        <w:t>The PCF may use the network analytics information as input to its policy decision to apply operator defined actions for session management related policy control (as described in clauses 6.1.3), non-session management related policy control (as described in clause 6.1.2) and network slice related policy control (as described in clause 6.1.4.</w:t>
      </w:r>
    </w:p>
    <w:p w14:paraId="41D28374" w14:textId="77777777" w:rsidR="003E3B4F" w:rsidRPr="003E3B4F" w:rsidRDefault="003E3B4F" w:rsidP="003E3B4F">
      <w:pPr>
        <w:rPr>
          <w:rFonts w:eastAsia="MS Mincho"/>
        </w:rPr>
      </w:pPr>
      <w:r w:rsidRPr="003E3B4F">
        <w:rPr>
          <w:rFonts w:eastAsia="MS Mincho"/>
        </w:rPr>
        <w:t>In roaming scenarios, the H-PCF may make policy decisions for the outbound roaming UEs based on network analytics provided by the V-NWDAF. The H-PCF performs discovery and selection of an H-NWDAF with roaming exchange capability (i.e. RE-NWDAF) as defined in TS 23.502 [3] and subscribes/unsubscribes to Analytics information from the V-NWDAF via the H-NWDAF as defined in TS 23.288 [24]. The H-PCF may request or subscribe to network analytics related to "Service Experience" or "Load Level Information" of the VPLMN. Based on these analytics, the H-PCF may update the URSP on Network Slice Selection Policy for the UE.</w:t>
      </w:r>
    </w:p>
    <w:p w14:paraId="4409BE39" w14:textId="77777777" w:rsidR="003E3B4F" w:rsidRPr="003E3B4F" w:rsidRDefault="003E3B4F" w:rsidP="003E3B4F">
      <w:pPr>
        <w:rPr>
          <w:rFonts w:eastAsia="MS Mincho"/>
        </w:rPr>
      </w:pPr>
      <w:r w:rsidRPr="003E3B4F">
        <w:rPr>
          <w:rFonts w:eastAsia="MS Mincho"/>
        </w:rPr>
        <w:t>The PCF may, at AM Policy Association establishment or modification, subscribe to network analytics related to "Load Level Congestion" to request load information for the Allowed NSSAI.</w:t>
      </w:r>
    </w:p>
    <w:p w14:paraId="44D37CAE" w14:textId="77777777" w:rsidR="003E3B4F" w:rsidRPr="003E3B4F" w:rsidRDefault="003E3B4F" w:rsidP="003E3B4F">
      <w:pPr>
        <w:rPr>
          <w:rFonts w:eastAsia="MS Mincho"/>
        </w:rPr>
      </w:pPr>
      <w:r w:rsidRPr="003E3B4F">
        <w:rPr>
          <w:rFonts w:eastAsia="MS Mincho"/>
        </w:rPr>
        <w:t>Examples of operator policies including network analytics information as inputs for policy decisions included below:</w:t>
      </w:r>
    </w:p>
    <w:p w14:paraId="0062EF3D"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of the Network Slice Instance,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verify</w:t>
      </w:r>
      <w:proofErr w:type="spellEnd"/>
      <w:r w:rsidRPr="003E3B4F">
        <w:rPr>
          <w:rFonts w:eastAsia="MS Mincho"/>
          <w:lang w:val="fr-FR"/>
        </w:rPr>
        <w:t xml:space="preserve"> if the RFSP index value </w:t>
      </w:r>
      <w:proofErr w:type="spellStart"/>
      <w:r w:rsidRPr="003E3B4F">
        <w:rPr>
          <w:rFonts w:eastAsia="MS Mincho"/>
          <w:lang w:val="fr-FR"/>
        </w:rPr>
        <w:t>needs</w:t>
      </w:r>
      <w:proofErr w:type="spellEnd"/>
      <w:r w:rsidRPr="003E3B4F">
        <w:rPr>
          <w:rFonts w:eastAsia="MS Mincho"/>
          <w:lang w:val="fr-FR"/>
        </w:rPr>
        <w:t xml:space="preserve"> to </w:t>
      </w:r>
      <w:proofErr w:type="spellStart"/>
      <w:r w:rsidRPr="003E3B4F">
        <w:rPr>
          <w:rFonts w:eastAsia="MS Mincho"/>
          <w:lang w:val="fr-FR"/>
        </w:rPr>
        <w:t>be</w:t>
      </w:r>
      <w:proofErr w:type="spellEnd"/>
      <w:r w:rsidRPr="003E3B4F">
        <w:rPr>
          <w:rFonts w:eastAsia="MS Mincho"/>
          <w:lang w:val="fr-FR"/>
        </w:rPr>
        <w:t xml:space="preserve"> </w:t>
      </w:r>
      <w:proofErr w:type="spellStart"/>
      <w:r w:rsidRPr="003E3B4F">
        <w:rPr>
          <w:rFonts w:eastAsia="MS Mincho"/>
          <w:lang w:val="fr-FR"/>
        </w:rPr>
        <w:t>modified</w:t>
      </w:r>
      <w:proofErr w:type="spellEnd"/>
      <w:r w:rsidRPr="003E3B4F">
        <w:rPr>
          <w:rFonts w:eastAsia="MS Mincho"/>
          <w:lang w:val="fr-FR"/>
        </w:rPr>
        <w:t xml:space="preserve"> for a SUPI for </w:t>
      </w:r>
      <w:proofErr w:type="spellStart"/>
      <w:r w:rsidRPr="003E3B4F">
        <w:rPr>
          <w:rFonts w:eastAsia="MS Mincho"/>
          <w:lang w:val="fr-FR"/>
        </w:rPr>
        <w:t>which</w:t>
      </w:r>
      <w:proofErr w:type="spellEnd"/>
      <w:r w:rsidRPr="003E3B4F">
        <w:rPr>
          <w:rFonts w:eastAsia="MS Mincho"/>
          <w:lang w:val="fr-FR"/>
        </w:rPr>
        <w:t xml:space="preserve"> </w:t>
      </w:r>
      <w:proofErr w:type="spellStart"/>
      <w:r w:rsidRPr="003E3B4F">
        <w:rPr>
          <w:rFonts w:eastAsia="MS Mincho"/>
          <w:lang w:val="fr-FR"/>
        </w:rPr>
        <w:t>an</w:t>
      </w:r>
      <w:proofErr w:type="spellEnd"/>
      <w:r w:rsidRPr="003E3B4F">
        <w:rPr>
          <w:rFonts w:eastAsia="MS Mincho"/>
          <w:lang w:val="fr-FR"/>
        </w:rPr>
        <w:t xml:space="preserve"> AM Policy Association </w:t>
      </w:r>
      <w:proofErr w:type="spellStart"/>
      <w:r w:rsidRPr="003E3B4F">
        <w:rPr>
          <w:rFonts w:eastAsia="MS Mincho"/>
          <w:lang w:val="fr-FR"/>
        </w:rPr>
        <w:t>is</w:t>
      </w:r>
      <w:proofErr w:type="spellEnd"/>
      <w:r w:rsidRPr="003E3B4F">
        <w:rPr>
          <w:rFonts w:eastAsia="MS Mincho"/>
          <w:lang w:val="fr-FR"/>
        </w:rPr>
        <w:t xml:space="preserve"> </w:t>
      </w:r>
      <w:proofErr w:type="spellStart"/>
      <w:proofErr w:type="gramStart"/>
      <w:r w:rsidRPr="003E3B4F">
        <w:rPr>
          <w:rFonts w:eastAsia="MS Mincho"/>
          <w:lang w:val="fr-FR"/>
        </w:rPr>
        <w:t>created</w:t>
      </w:r>
      <w:proofErr w:type="spellEnd"/>
      <w:r w:rsidRPr="003E3B4F">
        <w:rPr>
          <w:rFonts w:eastAsia="MS Mincho"/>
          <w:lang w:val="fr-FR"/>
        </w:rPr>
        <w:t>;</w:t>
      </w:r>
      <w:proofErr w:type="gramEnd"/>
      <w:r w:rsidRPr="003E3B4F">
        <w:rPr>
          <w:rFonts w:eastAsia="MS Mincho"/>
          <w:lang w:val="fr-FR"/>
        </w:rPr>
        <w:t xml:space="preserve"> </w:t>
      </w:r>
      <w:proofErr w:type="spellStart"/>
      <w:r w:rsidRPr="003E3B4F">
        <w:rPr>
          <w:rFonts w:eastAsia="MS Mincho"/>
          <w:lang w:val="fr-FR"/>
        </w:rPr>
        <w:t>this</w:t>
      </w:r>
      <w:proofErr w:type="spellEnd"/>
      <w:r w:rsidRPr="003E3B4F">
        <w:rPr>
          <w:rFonts w:eastAsia="MS Mincho"/>
          <w:lang w:val="fr-FR"/>
        </w:rPr>
        <w:t xml:space="preserve">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based</w:t>
      </w:r>
      <w:proofErr w:type="spellEnd"/>
      <w:r w:rsidRPr="003E3B4F">
        <w:rPr>
          <w:rFonts w:eastAsia="MS Mincho"/>
          <w:lang w:val="fr-FR"/>
        </w:rPr>
        <w:t xml:space="preserve"> on </w:t>
      </w:r>
      <w:proofErr w:type="spellStart"/>
      <w:r w:rsidRPr="003E3B4F">
        <w:rPr>
          <w:rFonts w:eastAsia="MS Mincho"/>
          <w:lang w:val="fr-FR"/>
        </w:rPr>
        <w:t>operator</w:t>
      </w:r>
      <w:proofErr w:type="spellEnd"/>
      <w:r w:rsidRPr="003E3B4F">
        <w:rPr>
          <w:rFonts w:eastAsia="MS Mincho"/>
          <w:lang w:val="fr-FR"/>
        </w:rPr>
        <w:t xml:space="preserve"> </w:t>
      </w:r>
      <w:proofErr w:type="spellStart"/>
      <w:r w:rsidRPr="003E3B4F">
        <w:rPr>
          <w:rFonts w:eastAsia="MS Mincho"/>
          <w:lang w:val="fr-FR"/>
        </w:rPr>
        <w:t>policies</w:t>
      </w:r>
      <w:proofErr w:type="spellEnd"/>
      <w:r w:rsidRPr="003E3B4F">
        <w:rPr>
          <w:rFonts w:eastAsia="MS Mincho"/>
          <w:lang w:val="fr-FR"/>
        </w:rPr>
        <w:t xml:space="preserve"> in the PCF, as </w:t>
      </w:r>
      <w:proofErr w:type="spellStart"/>
      <w:r w:rsidRPr="003E3B4F">
        <w:rPr>
          <w:rFonts w:eastAsia="MS Mincho"/>
          <w:lang w:val="fr-FR"/>
        </w:rPr>
        <w:t>defined</w:t>
      </w:r>
      <w:proofErr w:type="spellEnd"/>
      <w:r w:rsidRPr="003E3B4F">
        <w:rPr>
          <w:rFonts w:eastAsia="MS Mincho"/>
          <w:lang w:val="fr-FR"/>
        </w:rPr>
        <w:t xml:space="preserve"> in clause 6.1.2.1.</w:t>
      </w:r>
    </w:p>
    <w:p w14:paraId="6E80AA55"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"Service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check the 5QI values </w:t>
      </w:r>
      <w:proofErr w:type="spellStart"/>
      <w:r w:rsidRPr="003E3B4F">
        <w:rPr>
          <w:rFonts w:eastAsia="MS Mincho"/>
          <w:lang w:val="fr-FR"/>
        </w:rPr>
        <w:t>assigned</w:t>
      </w:r>
      <w:proofErr w:type="spellEnd"/>
      <w:r w:rsidRPr="003E3B4F">
        <w:rPr>
          <w:rFonts w:eastAsia="MS Mincho"/>
          <w:lang w:val="fr-FR"/>
        </w:rPr>
        <w:t xml:space="preserve"> to the Application, and </w:t>
      </w:r>
      <w:proofErr w:type="spellStart"/>
      <w:r w:rsidRPr="003E3B4F">
        <w:rPr>
          <w:rFonts w:eastAsia="MS Mincho"/>
          <w:lang w:val="fr-FR"/>
        </w:rPr>
        <w:t>may</w:t>
      </w:r>
      <w:proofErr w:type="spellEnd"/>
      <w:r w:rsidRPr="003E3B4F">
        <w:rPr>
          <w:rFonts w:eastAsia="MS Mincho"/>
          <w:lang w:val="fr-FR"/>
        </w:rPr>
        <w:t xml:space="preserve"> use </w:t>
      </w:r>
      <w:proofErr w:type="spellStart"/>
      <w:r w:rsidRPr="003E3B4F">
        <w:rPr>
          <w:rFonts w:eastAsia="MS Mincho"/>
          <w:lang w:val="fr-FR"/>
        </w:rPr>
        <w:t>this</w:t>
      </w:r>
      <w:proofErr w:type="spellEnd"/>
      <w:r w:rsidRPr="003E3B4F">
        <w:rPr>
          <w:rFonts w:eastAsia="MS Mincho"/>
          <w:lang w:val="fr-FR"/>
        </w:rPr>
        <w:t xml:space="preserve"> as input to </w:t>
      </w:r>
      <w:proofErr w:type="spellStart"/>
      <w:r w:rsidRPr="003E3B4F">
        <w:rPr>
          <w:rFonts w:eastAsia="MS Mincho"/>
          <w:lang w:val="fr-FR"/>
        </w:rPr>
        <w:t>calculate</w:t>
      </w:r>
      <w:proofErr w:type="spellEnd"/>
      <w:r w:rsidRPr="003E3B4F">
        <w:rPr>
          <w:rFonts w:eastAsia="MS Mincho"/>
          <w:lang w:val="fr-FR"/>
        </w:rPr>
        <w:t xml:space="preserve"> and update the </w:t>
      </w:r>
      <w:proofErr w:type="spellStart"/>
      <w:r w:rsidRPr="003E3B4F">
        <w:rPr>
          <w:rFonts w:eastAsia="MS Mincho"/>
          <w:lang w:val="fr-FR"/>
        </w:rPr>
        <w:t>authorized</w:t>
      </w:r>
      <w:proofErr w:type="spellEnd"/>
      <w:r w:rsidRPr="003E3B4F">
        <w:rPr>
          <w:rFonts w:eastAsia="MS Mincho"/>
          <w:lang w:val="fr-FR"/>
        </w:rPr>
        <w:t xml:space="preserve"> QoS for a service data flow </w:t>
      </w:r>
      <w:proofErr w:type="spellStart"/>
      <w:r w:rsidRPr="003E3B4F">
        <w:rPr>
          <w:rFonts w:eastAsia="MS Mincho"/>
          <w:lang w:val="fr-FR"/>
        </w:rPr>
        <w:t>template</w:t>
      </w:r>
      <w:proofErr w:type="spellEnd"/>
      <w:r w:rsidRPr="003E3B4F">
        <w:rPr>
          <w:rFonts w:eastAsia="MS Mincho"/>
          <w:lang w:val="fr-FR"/>
        </w:rPr>
        <w:t>.</w:t>
      </w:r>
    </w:p>
    <w:p w14:paraId="59138167"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use the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"Network Performance" as input to </w:t>
      </w:r>
      <w:proofErr w:type="spellStart"/>
      <w:r w:rsidRPr="003E3B4F">
        <w:rPr>
          <w:rFonts w:eastAsia="MS Mincho"/>
          <w:lang w:val="fr-FR"/>
        </w:rPr>
        <w:t>calculate</w:t>
      </w:r>
      <w:proofErr w:type="spellEnd"/>
      <w:r w:rsidRPr="003E3B4F">
        <w:rPr>
          <w:rFonts w:eastAsia="MS Mincho"/>
          <w:lang w:val="fr-FR"/>
        </w:rPr>
        <w:t xml:space="preserve"> the background data </w:t>
      </w:r>
      <w:proofErr w:type="spellStart"/>
      <w:r w:rsidRPr="003E3B4F">
        <w:rPr>
          <w:rFonts w:eastAsia="MS Mincho"/>
          <w:lang w:val="fr-FR"/>
        </w:rPr>
        <w:t>transfer</w:t>
      </w:r>
      <w:proofErr w:type="spellEnd"/>
      <w:r w:rsidRPr="003E3B4F">
        <w:rPr>
          <w:rFonts w:eastAsia="MS Mincho"/>
          <w:lang w:val="fr-FR"/>
        </w:rPr>
        <w:t xml:space="preserve"> </w:t>
      </w:r>
      <w:proofErr w:type="spellStart"/>
      <w:r w:rsidRPr="003E3B4F">
        <w:rPr>
          <w:rFonts w:eastAsia="MS Mincho"/>
          <w:lang w:val="fr-FR"/>
        </w:rPr>
        <w:t>policies</w:t>
      </w:r>
      <w:proofErr w:type="spellEnd"/>
      <w:r w:rsidRPr="003E3B4F">
        <w:rPr>
          <w:rFonts w:eastAsia="MS Mincho"/>
          <w:lang w:val="fr-FR"/>
        </w:rPr>
        <w:t xml:space="preserve"> </w:t>
      </w:r>
      <w:proofErr w:type="spellStart"/>
      <w:r w:rsidRPr="003E3B4F">
        <w:rPr>
          <w:rFonts w:eastAsia="MS Mincho"/>
          <w:lang w:val="fr-FR"/>
        </w:rPr>
        <w:t>that</w:t>
      </w:r>
      <w:proofErr w:type="spellEnd"/>
      <w:r w:rsidRPr="003E3B4F">
        <w:rPr>
          <w:rFonts w:eastAsia="MS Mincho"/>
          <w:lang w:val="fr-FR"/>
        </w:rPr>
        <w:t xml:space="preserve"> are </w:t>
      </w:r>
      <w:proofErr w:type="spellStart"/>
      <w:r w:rsidRPr="003E3B4F">
        <w:rPr>
          <w:rFonts w:eastAsia="MS Mincho"/>
          <w:lang w:val="fr-FR"/>
        </w:rPr>
        <w:t>negotiated</w:t>
      </w:r>
      <w:proofErr w:type="spellEnd"/>
      <w:r w:rsidRPr="003E3B4F">
        <w:rPr>
          <w:rFonts w:eastAsia="MS Mincho"/>
          <w:lang w:val="fr-FR"/>
        </w:rPr>
        <w:t xml:space="preserve"> </w:t>
      </w:r>
      <w:proofErr w:type="spellStart"/>
      <w:r w:rsidRPr="003E3B4F">
        <w:rPr>
          <w:rFonts w:eastAsia="MS Mincho"/>
          <w:lang w:val="fr-FR"/>
        </w:rPr>
        <w:t>with</w:t>
      </w:r>
      <w:proofErr w:type="spellEnd"/>
      <w:r w:rsidRPr="003E3B4F">
        <w:rPr>
          <w:rFonts w:eastAsia="MS Mincho"/>
          <w:lang w:val="fr-FR"/>
        </w:rPr>
        <w:t xml:space="preserve"> the ASP, as </w:t>
      </w:r>
      <w:proofErr w:type="spellStart"/>
      <w:r w:rsidRPr="003E3B4F">
        <w:rPr>
          <w:rFonts w:eastAsia="MS Mincho"/>
          <w:lang w:val="fr-FR"/>
        </w:rPr>
        <w:t>defined</w:t>
      </w:r>
      <w:proofErr w:type="spellEnd"/>
      <w:r w:rsidRPr="003E3B4F">
        <w:rPr>
          <w:rFonts w:eastAsia="MS Mincho"/>
          <w:lang w:val="fr-FR"/>
        </w:rPr>
        <w:t xml:space="preserve"> in clause 6.1.2.4.</w:t>
      </w:r>
    </w:p>
    <w:p w14:paraId="5C5844AD"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use the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"Network Performance" or "DN Performance", as input to </w:t>
      </w:r>
      <w:proofErr w:type="spellStart"/>
      <w:r w:rsidRPr="003E3B4F">
        <w:rPr>
          <w:rFonts w:eastAsia="MS Mincho"/>
          <w:lang w:val="fr-FR"/>
        </w:rPr>
        <w:t>calculate</w:t>
      </w:r>
      <w:proofErr w:type="spellEnd"/>
      <w:r w:rsidRPr="003E3B4F">
        <w:rPr>
          <w:rFonts w:eastAsia="MS Mincho"/>
          <w:lang w:val="fr-FR"/>
        </w:rPr>
        <w:t xml:space="preserve"> the </w:t>
      </w:r>
      <w:proofErr w:type="spellStart"/>
      <w:r w:rsidRPr="003E3B4F">
        <w:rPr>
          <w:rFonts w:eastAsia="MS Mincho"/>
          <w:lang w:val="fr-FR"/>
        </w:rPr>
        <w:t>planned</w:t>
      </w:r>
      <w:proofErr w:type="spellEnd"/>
      <w:r w:rsidRPr="003E3B4F">
        <w:rPr>
          <w:rFonts w:eastAsia="MS Mincho"/>
          <w:lang w:val="fr-FR"/>
        </w:rPr>
        <w:t xml:space="preserve"> data </w:t>
      </w:r>
      <w:proofErr w:type="spellStart"/>
      <w:r w:rsidRPr="003E3B4F">
        <w:rPr>
          <w:rFonts w:eastAsia="MS Mincho"/>
          <w:lang w:val="fr-FR"/>
        </w:rPr>
        <w:t>transfer</w:t>
      </w:r>
      <w:proofErr w:type="spellEnd"/>
      <w:r w:rsidRPr="003E3B4F">
        <w:rPr>
          <w:rFonts w:eastAsia="MS Mincho"/>
          <w:lang w:val="fr-FR"/>
        </w:rPr>
        <w:t xml:space="preserve"> </w:t>
      </w:r>
      <w:proofErr w:type="spellStart"/>
      <w:r w:rsidRPr="003E3B4F">
        <w:rPr>
          <w:rFonts w:eastAsia="MS Mincho"/>
          <w:lang w:val="fr-FR"/>
        </w:rPr>
        <w:t>with</w:t>
      </w:r>
      <w:proofErr w:type="spellEnd"/>
      <w:r w:rsidRPr="003E3B4F">
        <w:rPr>
          <w:rFonts w:eastAsia="MS Mincho"/>
          <w:lang w:val="fr-FR"/>
        </w:rPr>
        <w:t xml:space="preserve"> QoS </w:t>
      </w:r>
      <w:proofErr w:type="spellStart"/>
      <w:r w:rsidRPr="003E3B4F">
        <w:rPr>
          <w:rFonts w:eastAsia="MS Mincho"/>
          <w:lang w:val="fr-FR"/>
        </w:rPr>
        <w:t>requirements</w:t>
      </w:r>
      <w:proofErr w:type="spellEnd"/>
      <w:r w:rsidRPr="003E3B4F">
        <w:rPr>
          <w:rFonts w:eastAsia="MS Mincho"/>
          <w:lang w:val="fr-FR"/>
        </w:rPr>
        <w:t xml:space="preserve"> </w:t>
      </w:r>
      <w:proofErr w:type="spellStart"/>
      <w:r w:rsidRPr="003E3B4F">
        <w:rPr>
          <w:rFonts w:eastAsia="MS Mincho"/>
          <w:lang w:val="fr-FR"/>
        </w:rPr>
        <w:t>policies</w:t>
      </w:r>
      <w:proofErr w:type="spellEnd"/>
      <w:r w:rsidRPr="003E3B4F">
        <w:rPr>
          <w:rFonts w:eastAsia="MS Mincho"/>
          <w:lang w:val="fr-FR"/>
        </w:rPr>
        <w:t xml:space="preserve"> </w:t>
      </w:r>
      <w:proofErr w:type="spellStart"/>
      <w:r w:rsidRPr="003E3B4F">
        <w:rPr>
          <w:rFonts w:eastAsia="MS Mincho"/>
          <w:lang w:val="fr-FR"/>
        </w:rPr>
        <w:t>that</w:t>
      </w:r>
      <w:proofErr w:type="spellEnd"/>
      <w:r w:rsidRPr="003E3B4F">
        <w:rPr>
          <w:rFonts w:eastAsia="MS Mincho"/>
          <w:lang w:val="fr-FR"/>
        </w:rPr>
        <w:t xml:space="preserve"> are </w:t>
      </w:r>
      <w:proofErr w:type="spellStart"/>
      <w:r w:rsidRPr="003E3B4F">
        <w:rPr>
          <w:rFonts w:eastAsia="MS Mincho"/>
          <w:lang w:val="fr-FR"/>
        </w:rPr>
        <w:t>negotiated</w:t>
      </w:r>
      <w:proofErr w:type="spellEnd"/>
      <w:r w:rsidRPr="003E3B4F">
        <w:rPr>
          <w:rFonts w:eastAsia="MS Mincho"/>
          <w:lang w:val="fr-FR"/>
        </w:rPr>
        <w:t xml:space="preserve"> </w:t>
      </w:r>
      <w:proofErr w:type="spellStart"/>
      <w:r w:rsidRPr="003E3B4F">
        <w:rPr>
          <w:rFonts w:eastAsia="MS Mincho"/>
          <w:lang w:val="fr-FR"/>
        </w:rPr>
        <w:t>with</w:t>
      </w:r>
      <w:proofErr w:type="spellEnd"/>
      <w:r w:rsidRPr="003E3B4F">
        <w:rPr>
          <w:rFonts w:eastAsia="MS Mincho"/>
          <w:lang w:val="fr-FR"/>
        </w:rPr>
        <w:t xml:space="preserve"> the ASP, as </w:t>
      </w:r>
      <w:proofErr w:type="spellStart"/>
      <w:r w:rsidRPr="003E3B4F">
        <w:rPr>
          <w:rFonts w:eastAsia="MS Mincho"/>
          <w:lang w:val="fr-FR"/>
        </w:rPr>
        <w:t>defined</w:t>
      </w:r>
      <w:proofErr w:type="spellEnd"/>
      <w:r w:rsidRPr="003E3B4F">
        <w:rPr>
          <w:rFonts w:eastAsia="MS Mincho"/>
          <w:lang w:val="fr-FR"/>
        </w:rPr>
        <w:t xml:space="preserve"> in clause 6.1.2.7.</w:t>
      </w:r>
    </w:p>
    <w:p w14:paraId="414F8F24"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UE </w:t>
      </w:r>
      <w:proofErr w:type="spellStart"/>
      <w:r w:rsidRPr="003E3B4F">
        <w:rPr>
          <w:rFonts w:eastAsia="MS Mincho"/>
          <w:lang w:val="fr-FR"/>
        </w:rPr>
        <w:t>mobility</w:t>
      </w:r>
      <w:proofErr w:type="spellEnd"/>
      <w:r w:rsidRPr="003E3B4F">
        <w:rPr>
          <w:rFonts w:eastAsia="MS Mincho"/>
          <w:lang w:val="fr-FR"/>
        </w:rPr>
        <w:t xml:space="preserv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adjust</w:t>
      </w:r>
      <w:proofErr w:type="spellEnd"/>
      <w:r w:rsidRPr="003E3B4F">
        <w:rPr>
          <w:rFonts w:eastAsia="MS Mincho"/>
          <w:lang w:val="fr-FR"/>
        </w:rPr>
        <w:t xml:space="preserve"> Service Area Restriction as </w:t>
      </w:r>
      <w:proofErr w:type="spellStart"/>
      <w:r w:rsidRPr="003E3B4F">
        <w:rPr>
          <w:rFonts w:eastAsia="MS Mincho"/>
          <w:lang w:val="fr-FR"/>
        </w:rPr>
        <w:t>defined</w:t>
      </w:r>
      <w:proofErr w:type="spellEnd"/>
      <w:r w:rsidRPr="003E3B4F">
        <w:rPr>
          <w:rFonts w:eastAsia="MS Mincho"/>
          <w:lang w:val="fr-FR"/>
        </w:rPr>
        <w:t xml:space="preserve"> in clause 6.1.2.1.</w:t>
      </w:r>
    </w:p>
    <w:p w14:paraId="2433404E"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use the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w:t>
      </w:r>
      <w:proofErr w:type="spellStart"/>
      <w:r w:rsidRPr="003E3B4F">
        <w:rPr>
          <w:rFonts w:eastAsia="MS Mincho"/>
          <w:lang w:val="fr-FR"/>
        </w:rPr>
        <w:t>Unexpected</w:t>
      </w:r>
      <w:proofErr w:type="spellEnd"/>
      <w:r w:rsidRPr="003E3B4F">
        <w:rPr>
          <w:rFonts w:eastAsia="MS Mincho"/>
          <w:lang w:val="fr-FR"/>
        </w:rPr>
        <w:t xml:space="preserve"> UE location" as input to </w:t>
      </w:r>
      <w:proofErr w:type="spellStart"/>
      <w:r w:rsidRPr="003E3B4F">
        <w:rPr>
          <w:rFonts w:eastAsia="MS Mincho"/>
          <w:lang w:val="fr-FR"/>
        </w:rPr>
        <w:t>determine</w:t>
      </w:r>
      <w:proofErr w:type="spellEnd"/>
      <w:r w:rsidRPr="003E3B4F">
        <w:rPr>
          <w:rFonts w:eastAsia="MS Mincho"/>
          <w:lang w:val="fr-FR"/>
        </w:rPr>
        <w:t xml:space="preserve"> the Service Area Restrictions </w:t>
      </w:r>
      <w:proofErr w:type="spellStart"/>
      <w:r w:rsidRPr="003E3B4F">
        <w:rPr>
          <w:rFonts w:eastAsia="MS Mincho"/>
          <w:lang w:val="fr-FR"/>
        </w:rPr>
        <w:t>defined</w:t>
      </w:r>
      <w:proofErr w:type="spellEnd"/>
      <w:r w:rsidRPr="003E3B4F">
        <w:rPr>
          <w:rFonts w:eastAsia="MS Mincho"/>
          <w:lang w:val="fr-FR"/>
        </w:rPr>
        <w:t xml:space="preserve"> in clause 6.1.2.1, "Suspicion of DDoS </w:t>
      </w:r>
      <w:proofErr w:type="spellStart"/>
      <w:r w:rsidRPr="003E3B4F">
        <w:rPr>
          <w:rFonts w:eastAsia="MS Mincho"/>
          <w:lang w:val="fr-FR"/>
        </w:rPr>
        <w:t>attack</w:t>
      </w:r>
      <w:proofErr w:type="spellEnd"/>
      <w:r w:rsidRPr="003E3B4F">
        <w:rPr>
          <w:rFonts w:eastAsia="MS Mincho"/>
          <w:lang w:val="fr-FR"/>
        </w:rPr>
        <w:t>" or "</w:t>
      </w:r>
      <w:proofErr w:type="spellStart"/>
      <w:r w:rsidRPr="003E3B4F">
        <w:rPr>
          <w:rFonts w:eastAsia="MS Mincho"/>
          <w:lang w:val="fr-FR"/>
        </w:rPr>
        <w:t>Too</w:t>
      </w:r>
      <w:proofErr w:type="spellEnd"/>
      <w:r w:rsidRPr="003E3B4F">
        <w:rPr>
          <w:rFonts w:eastAsia="MS Mincho"/>
          <w:lang w:val="fr-FR"/>
        </w:rPr>
        <w:t xml:space="preserve"> </w:t>
      </w:r>
      <w:proofErr w:type="spellStart"/>
      <w:r w:rsidRPr="003E3B4F">
        <w:rPr>
          <w:rFonts w:eastAsia="MS Mincho"/>
          <w:lang w:val="fr-FR"/>
        </w:rPr>
        <w:t>frequent</w:t>
      </w:r>
      <w:proofErr w:type="spellEnd"/>
      <w:r w:rsidRPr="003E3B4F">
        <w:rPr>
          <w:rFonts w:eastAsia="MS Mincho"/>
          <w:lang w:val="fr-FR"/>
        </w:rPr>
        <w:t xml:space="preserve"> Service Access" to </w:t>
      </w:r>
      <w:proofErr w:type="spellStart"/>
      <w:r w:rsidRPr="003E3B4F">
        <w:rPr>
          <w:rFonts w:eastAsia="MS Mincho"/>
          <w:lang w:val="fr-FR"/>
        </w:rPr>
        <w:t>request</w:t>
      </w:r>
      <w:proofErr w:type="spellEnd"/>
      <w:r w:rsidRPr="003E3B4F">
        <w:rPr>
          <w:rFonts w:eastAsia="MS Mincho"/>
          <w:lang w:val="fr-FR"/>
        </w:rPr>
        <w:t xml:space="preserve"> the SMF to </w:t>
      </w:r>
      <w:proofErr w:type="spellStart"/>
      <w:r w:rsidRPr="003E3B4F">
        <w:rPr>
          <w:rFonts w:eastAsia="MS Mincho"/>
          <w:lang w:val="fr-FR"/>
        </w:rPr>
        <w:t>terminate</w:t>
      </w:r>
      <w:proofErr w:type="spellEnd"/>
      <w:r w:rsidRPr="003E3B4F">
        <w:rPr>
          <w:rFonts w:eastAsia="MS Mincho"/>
          <w:lang w:val="fr-FR"/>
        </w:rPr>
        <w:t xml:space="preserve"> the PDU Session as </w:t>
      </w:r>
      <w:proofErr w:type="spellStart"/>
      <w:r w:rsidRPr="003E3B4F">
        <w:rPr>
          <w:rFonts w:eastAsia="MS Mincho"/>
          <w:lang w:val="fr-FR"/>
        </w:rPr>
        <w:t>defined</w:t>
      </w:r>
      <w:proofErr w:type="spellEnd"/>
      <w:r w:rsidRPr="003E3B4F">
        <w:rPr>
          <w:rFonts w:eastAsia="MS Mincho"/>
          <w:lang w:val="fr-FR"/>
        </w:rPr>
        <w:t xml:space="preserve"> in clause 6.1.3.6, "</w:t>
      </w:r>
      <w:proofErr w:type="spellStart"/>
      <w:r w:rsidRPr="003E3B4F">
        <w:rPr>
          <w:rFonts w:eastAsia="MS Mincho"/>
          <w:lang w:val="fr-FR"/>
        </w:rPr>
        <w:t>Wrong</w:t>
      </w:r>
      <w:proofErr w:type="spellEnd"/>
      <w:r w:rsidRPr="003E3B4F">
        <w:rPr>
          <w:rFonts w:eastAsia="MS Mincho"/>
          <w:lang w:val="fr-FR"/>
        </w:rPr>
        <w:t xml:space="preserve"> destination </w:t>
      </w:r>
      <w:proofErr w:type="spellStart"/>
      <w:r w:rsidRPr="003E3B4F">
        <w:rPr>
          <w:rFonts w:eastAsia="MS Mincho"/>
          <w:lang w:val="fr-FR"/>
        </w:rPr>
        <w:t>address</w:t>
      </w:r>
      <w:proofErr w:type="spellEnd"/>
      <w:r w:rsidRPr="003E3B4F">
        <w:rPr>
          <w:rFonts w:eastAsia="MS Mincho"/>
          <w:lang w:val="fr-FR"/>
        </w:rPr>
        <w:t xml:space="preserve">" to </w:t>
      </w:r>
      <w:proofErr w:type="spellStart"/>
      <w:r w:rsidRPr="003E3B4F">
        <w:rPr>
          <w:rFonts w:eastAsia="MS Mincho"/>
          <w:lang w:val="fr-FR"/>
        </w:rPr>
        <w:t>perform</w:t>
      </w:r>
      <w:proofErr w:type="spellEnd"/>
      <w:r w:rsidRPr="003E3B4F">
        <w:rPr>
          <w:rFonts w:eastAsia="MS Mincho"/>
          <w:lang w:val="fr-FR"/>
        </w:rPr>
        <w:t xml:space="preserve"> </w:t>
      </w:r>
      <w:proofErr w:type="spellStart"/>
      <w:r w:rsidRPr="003E3B4F">
        <w:rPr>
          <w:rFonts w:eastAsia="MS Mincho"/>
          <w:lang w:val="fr-FR"/>
        </w:rPr>
        <w:t>gating</w:t>
      </w:r>
      <w:proofErr w:type="spellEnd"/>
      <w:r w:rsidRPr="003E3B4F">
        <w:rPr>
          <w:rFonts w:eastAsia="MS Mincho"/>
          <w:lang w:val="fr-FR"/>
        </w:rPr>
        <w:t xml:space="preserve"> of a service data flow as </w:t>
      </w:r>
      <w:proofErr w:type="spellStart"/>
      <w:r w:rsidRPr="003E3B4F">
        <w:rPr>
          <w:rFonts w:eastAsia="MS Mincho"/>
          <w:lang w:val="fr-FR"/>
        </w:rPr>
        <w:t>defined</w:t>
      </w:r>
      <w:proofErr w:type="spellEnd"/>
      <w:r w:rsidRPr="003E3B4F">
        <w:rPr>
          <w:rFonts w:eastAsia="MS Mincho"/>
          <w:lang w:val="fr-FR"/>
        </w:rPr>
        <w:t xml:space="preserve"> in clause 6.1.3.6 and "</w:t>
      </w:r>
      <w:proofErr w:type="spellStart"/>
      <w:r w:rsidRPr="003E3B4F">
        <w:rPr>
          <w:rFonts w:eastAsia="MS Mincho"/>
          <w:lang w:val="fr-FR"/>
        </w:rPr>
        <w:t>Unexpected</w:t>
      </w:r>
      <w:proofErr w:type="spellEnd"/>
      <w:r w:rsidRPr="003E3B4F">
        <w:rPr>
          <w:rFonts w:eastAsia="MS Mincho"/>
          <w:lang w:val="fr-FR"/>
        </w:rPr>
        <w:t xml:space="preserve"> long-live/large rate flows" to </w:t>
      </w:r>
      <w:proofErr w:type="spellStart"/>
      <w:r w:rsidRPr="003E3B4F">
        <w:rPr>
          <w:rFonts w:eastAsia="MS Mincho"/>
          <w:lang w:val="fr-FR"/>
        </w:rPr>
        <w:t>perform</w:t>
      </w:r>
      <w:proofErr w:type="spellEnd"/>
      <w:r w:rsidRPr="003E3B4F">
        <w:rPr>
          <w:rFonts w:eastAsia="MS Mincho"/>
          <w:lang w:val="fr-FR"/>
        </w:rPr>
        <w:t xml:space="preserve"> QoS </w:t>
      </w:r>
      <w:proofErr w:type="spellStart"/>
      <w:r w:rsidRPr="003E3B4F">
        <w:rPr>
          <w:rFonts w:eastAsia="MS Mincho"/>
          <w:lang w:val="fr-FR"/>
        </w:rPr>
        <w:t>related</w:t>
      </w:r>
      <w:proofErr w:type="spellEnd"/>
      <w:r w:rsidRPr="003E3B4F">
        <w:rPr>
          <w:rFonts w:eastAsia="MS Mincho"/>
          <w:lang w:val="fr-FR"/>
        </w:rPr>
        <w:t xml:space="preserve"> </w:t>
      </w:r>
      <w:proofErr w:type="spellStart"/>
      <w:r w:rsidRPr="003E3B4F">
        <w:rPr>
          <w:rFonts w:eastAsia="MS Mincho"/>
          <w:lang w:val="fr-FR"/>
        </w:rPr>
        <w:t>policies</w:t>
      </w:r>
      <w:proofErr w:type="spellEnd"/>
      <w:r w:rsidRPr="003E3B4F">
        <w:rPr>
          <w:rFonts w:eastAsia="MS Mincho"/>
          <w:lang w:val="fr-FR"/>
        </w:rPr>
        <w:t xml:space="preserve"> </w:t>
      </w:r>
      <w:proofErr w:type="spellStart"/>
      <w:r w:rsidRPr="003E3B4F">
        <w:rPr>
          <w:rFonts w:eastAsia="MS Mincho"/>
          <w:lang w:val="fr-FR"/>
        </w:rPr>
        <w:t>such</w:t>
      </w:r>
      <w:proofErr w:type="spellEnd"/>
      <w:r w:rsidRPr="003E3B4F">
        <w:rPr>
          <w:rFonts w:eastAsia="MS Mincho"/>
          <w:lang w:val="fr-FR"/>
        </w:rPr>
        <w:t xml:space="preserve"> as </w:t>
      </w:r>
      <w:proofErr w:type="spellStart"/>
      <w:r w:rsidRPr="003E3B4F">
        <w:rPr>
          <w:rFonts w:eastAsia="MS Mincho"/>
          <w:lang w:val="fr-FR"/>
        </w:rPr>
        <w:t>gating</w:t>
      </w:r>
      <w:proofErr w:type="spellEnd"/>
      <w:r w:rsidRPr="003E3B4F">
        <w:rPr>
          <w:rFonts w:eastAsia="MS Mincho"/>
          <w:lang w:val="fr-FR"/>
        </w:rPr>
        <w:t xml:space="preserve"> or </w:t>
      </w:r>
      <w:proofErr w:type="spellStart"/>
      <w:r w:rsidRPr="003E3B4F">
        <w:rPr>
          <w:rFonts w:eastAsia="MS Mincho"/>
          <w:lang w:val="fr-FR"/>
        </w:rPr>
        <w:t>policing</w:t>
      </w:r>
      <w:proofErr w:type="spellEnd"/>
      <w:r w:rsidRPr="003E3B4F">
        <w:rPr>
          <w:rFonts w:eastAsia="MS Mincho"/>
          <w:lang w:val="fr-FR"/>
        </w:rPr>
        <w:t xml:space="preserve"> as </w:t>
      </w:r>
      <w:proofErr w:type="spellStart"/>
      <w:r w:rsidRPr="003E3B4F">
        <w:rPr>
          <w:rFonts w:eastAsia="MS Mincho"/>
          <w:lang w:val="fr-FR"/>
        </w:rPr>
        <w:t>defined</w:t>
      </w:r>
      <w:proofErr w:type="spellEnd"/>
      <w:r w:rsidRPr="003E3B4F">
        <w:rPr>
          <w:rFonts w:eastAsia="MS Mincho"/>
          <w:lang w:val="fr-FR"/>
        </w:rPr>
        <w:t xml:space="preserve"> in clause 6.2.1.1. </w:t>
      </w:r>
      <w:proofErr w:type="spellStart"/>
      <w:r w:rsidRPr="003E3B4F">
        <w:rPr>
          <w:rFonts w:eastAsia="MS Mincho"/>
          <w:lang w:val="fr-FR"/>
        </w:rPr>
        <w:t>Consequently</w:t>
      </w:r>
      <w:proofErr w:type="spellEnd"/>
      <w:r w:rsidRPr="003E3B4F">
        <w:rPr>
          <w:rFonts w:eastAsia="MS Mincho"/>
          <w:lang w:val="fr-FR"/>
        </w:rPr>
        <w:t xml:space="preserve">, </w:t>
      </w:r>
      <w:proofErr w:type="spellStart"/>
      <w:r w:rsidRPr="003E3B4F">
        <w:rPr>
          <w:rFonts w:eastAsia="MS Mincho"/>
          <w:lang w:val="fr-FR"/>
        </w:rPr>
        <w:t>based</w:t>
      </w:r>
      <w:proofErr w:type="spellEnd"/>
      <w:r w:rsidRPr="003E3B4F">
        <w:rPr>
          <w:rFonts w:eastAsia="MS Mincho"/>
          <w:lang w:val="fr-FR"/>
        </w:rPr>
        <w:t xml:space="preserve"> on </w:t>
      </w:r>
      <w:proofErr w:type="spellStart"/>
      <w:r w:rsidRPr="003E3B4F">
        <w:rPr>
          <w:rFonts w:eastAsia="MS Mincho"/>
          <w:lang w:val="fr-FR"/>
        </w:rPr>
        <w:t>operator</w:t>
      </w:r>
      <w:proofErr w:type="spellEnd"/>
      <w:r w:rsidRPr="003E3B4F">
        <w:rPr>
          <w:rFonts w:eastAsia="MS Mincho"/>
          <w:lang w:val="fr-FR"/>
        </w:rPr>
        <w:t xml:space="preserve"> </w:t>
      </w:r>
      <w:proofErr w:type="spellStart"/>
      <w:r w:rsidRPr="003E3B4F">
        <w:rPr>
          <w:rFonts w:eastAsia="MS Mincho"/>
          <w:lang w:val="fr-FR"/>
        </w:rPr>
        <w:t>policies</w:t>
      </w:r>
      <w:proofErr w:type="spellEnd"/>
      <w:r w:rsidRPr="003E3B4F">
        <w:rPr>
          <w:rFonts w:eastAsia="MS Mincho"/>
          <w:lang w:val="fr-FR"/>
        </w:rPr>
        <w:t xml:space="preserve"> (</w:t>
      </w:r>
      <w:proofErr w:type="spellStart"/>
      <w:r w:rsidRPr="003E3B4F">
        <w:rPr>
          <w:rFonts w:eastAsia="MS Mincho"/>
          <w:lang w:val="fr-FR"/>
        </w:rPr>
        <w:t>that</w:t>
      </w:r>
      <w:proofErr w:type="spellEnd"/>
      <w:r w:rsidRPr="003E3B4F">
        <w:rPr>
          <w:rFonts w:eastAsia="MS Mincho"/>
          <w:lang w:val="fr-FR"/>
        </w:rPr>
        <w:t xml:space="preserve"> </w:t>
      </w:r>
      <w:proofErr w:type="spellStart"/>
      <w:r w:rsidRPr="003E3B4F">
        <w:rPr>
          <w:rFonts w:eastAsia="MS Mincho"/>
          <w:lang w:val="fr-FR"/>
        </w:rPr>
        <w:t>indicate</w:t>
      </w:r>
      <w:proofErr w:type="spellEnd"/>
      <w:r w:rsidRPr="003E3B4F">
        <w:rPr>
          <w:rFonts w:eastAsia="MS Mincho"/>
          <w:lang w:val="fr-FR"/>
        </w:rPr>
        <w:t xml:space="preserve"> </w:t>
      </w:r>
      <w:proofErr w:type="spellStart"/>
      <w:r w:rsidRPr="003E3B4F">
        <w:rPr>
          <w:rFonts w:eastAsia="MS Mincho"/>
          <w:lang w:val="fr-FR"/>
        </w:rPr>
        <w:t>that</w:t>
      </w:r>
      <w:proofErr w:type="spellEnd"/>
      <w:r w:rsidRPr="003E3B4F">
        <w:rPr>
          <w:rFonts w:eastAsia="MS Mincho"/>
          <w:lang w:val="fr-FR"/>
        </w:rPr>
        <w:t xml:space="preserve"> the PCF </w:t>
      </w:r>
      <w:proofErr w:type="spellStart"/>
      <w:r w:rsidRPr="003E3B4F">
        <w:rPr>
          <w:rFonts w:eastAsia="MS Mincho"/>
          <w:lang w:val="fr-FR"/>
        </w:rPr>
        <w:t>should</w:t>
      </w:r>
      <w:proofErr w:type="spellEnd"/>
      <w:r w:rsidRPr="003E3B4F">
        <w:rPr>
          <w:rFonts w:eastAsia="MS Mincho"/>
          <w:lang w:val="fr-FR"/>
        </w:rPr>
        <w:t xml:space="preserve"> store the </w:t>
      </w:r>
      <w:proofErr w:type="spellStart"/>
      <w:r w:rsidRPr="003E3B4F">
        <w:rPr>
          <w:rFonts w:eastAsia="MS Mincho"/>
          <w:lang w:val="fr-FR"/>
        </w:rPr>
        <w:t>subscriber</w:t>
      </w:r>
      <w:proofErr w:type="spellEnd"/>
      <w:r w:rsidRPr="003E3B4F">
        <w:rPr>
          <w:rFonts w:eastAsia="MS Mincho"/>
          <w:lang w:val="fr-FR"/>
        </w:rPr>
        <w:t xml:space="preserve"> </w:t>
      </w:r>
      <w:proofErr w:type="spellStart"/>
      <w:r w:rsidRPr="003E3B4F">
        <w:rPr>
          <w:rFonts w:eastAsia="MS Mincho"/>
          <w:lang w:val="fr-FR"/>
        </w:rPr>
        <w:t>status</w:t>
      </w:r>
      <w:proofErr w:type="spellEnd"/>
      <w:r w:rsidRPr="003E3B4F">
        <w:rPr>
          <w:rFonts w:eastAsia="MS Mincho"/>
          <w:lang w:val="fr-FR"/>
        </w:rPr>
        <w:t xml:space="preserve"> in the UE/AM/SM </w:t>
      </w:r>
      <w:proofErr w:type="spellStart"/>
      <w:r w:rsidRPr="003E3B4F">
        <w:rPr>
          <w:rFonts w:eastAsia="MS Mincho"/>
          <w:lang w:val="fr-FR"/>
        </w:rPr>
        <w:t>context</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store a </w:t>
      </w:r>
      <w:proofErr w:type="spellStart"/>
      <w:r w:rsidRPr="003E3B4F">
        <w:rPr>
          <w:rFonts w:eastAsia="MS Mincho"/>
          <w:lang w:val="fr-FR"/>
        </w:rPr>
        <w:t>Restricted</w:t>
      </w:r>
      <w:proofErr w:type="spellEnd"/>
      <w:r w:rsidRPr="003E3B4F">
        <w:rPr>
          <w:rFonts w:eastAsia="MS Mincho"/>
          <w:lang w:val="fr-FR"/>
        </w:rPr>
        <w:t xml:space="preserve"> </w:t>
      </w:r>
      <w:proofErr w:type="spellStart"/>
      <w:r w:rsidRPr="003E3B4F">
        <w:rPr>
          <w:rFonts w:eastAsia="MS Mincho"/>
          <w:lang w:val="fr-FR"/>
        </w:rPr>
        <w:t>Status</w:t>
      </w:r>
      <w:proofErr w:type="spellEnd"/>
      <w:r w:rsidRPr="003E3B4F">
        <w:rPr>
          <w:rFonts w:eastAsia="MS Mincho"/>
          <w:lang w:val="fr-FR"/>
        </w:rPr>
        <w:t xml:space="preserve"> for the </w:t>
      </w:r>
      <w:proofErr w:type="spellStart"/>
      <w:r w:rsidRPr="003E3B4F">
        <w:rPr>
          <w:rFonts w:eastAsia="MS Mincho"/>
          <w:lang w:val="fr-FR"/>
        </w:rPr>
        <w:t>subscriber</w:t>
      </w:r>
      <w:proofErr w:type="spellEnd"/>
      <w:r w:rsidRPr="003E3B4F">
        <w:rPr>
          <w:rFonts w:eastAsia="MS Mincho"/>
          <w:lang w:val="fr-FR"/>
        </w:rPr>
        <w:t xml:space="preserve"> in the Data Set "Policy Data" and Data </w:t>
      </w:r>
      <w:proofErr w:type="spellStart"/>
      <w:r w:rsidRPr="003E3B4F">
        <w:rPr>
          <w:rFonts w:eastAsia="MS Mincho"/>
          <w:lang w:val="fr-FR"/>
        </w:rPr>
        <w:t>Subset</w:t>
      </w:r>
      <w:proofErr w:type="spellEnd"/>
      <w:r w:rsidRPr="003E3B4F">
        <w:rPr>
          <w:rFonts w:eastAsia="MS Mincho"/>
          <w:lang w:val="fr-FR"/>
        </w:rPr>
        <w:t xml:space="preserve"> "UE </w:t>
      </w:r>
      <w:proofErr w:type="spellStart"/>
      <w:r w:rsidRPr="003E3B4F">
        <w:rPr>
          <w:rFonts w:eastAsia="MS Mincho"/>
          <w:lang w:val="fr-FR"/>
        </w:rPr>
        <w:t>context</w:t>
      </w:r>
      <w:proofErr w:type="spellEnd"/>
      <w:r w:rsidRPr="003E3B4F">
        <w:rPr>
          <w:rFonts w:eastAsia="MS Mincho"/>
          <w:lang w:val="fr-FR"/>
        </w:rPr>
        <w:t xml:space="preserve"> </w:t>
      </w:r>
      <w:proofErr w:type="spellStart"/>
      <w:r w:rsidRPr="003E3B4F">
        <w:rPr>
          <w:rFonts w:eastAsia="MS Mincho"/>
          <w:lang w:val="fr-FR"/>
        </w:rPr>
        <w:t>policy</w:t>
      </w:r>
      <w:proofErr w:type="spellEnd"/>
      <w:r w:rsidRPr="003E3B4F">
        <w:rPr>
          <w:rFonts w:eastAsia="MS Mincho"/>
          <w:lang w:val="fr-FR"/>
        </w:rPr>
        <w:t xml:space="preserve"> control data" or/and Data </w:t>
      </w:r>
      <w:proofErr w:type="spellStart"/>
      <w:r w:rsidRPr="003E3B4F">
        <w:rPr>
          <w:rFonts w:eastAsia="MS Mincho"/>
          <w:lang w:val="fr-FR"/>
        </w:rPr>
        <w:t>Subset</w:t>
      </w:r>
      <w:proofErr w:type="spellEnd"/>
      <w:r w:rsidRPr="003E3B4F">
        <w:rPr>
          <w:rFonts w:eastAsia="MS Mincho"/>
          <w:lang w:val="fr-FR"/>
        </w:rPr>
        <w:t xml:space="preserve"> "Access and </w:t>
      </w:r>
      <w:proofErr w:type="spellStart"/>
      <w:r w:rsidRPr="003E3B4F">
        <w:rPr>
          <w:rFonts w:eastAsia="MS Mincho"/>
          <w:lang w:val="fr-FR"/>
        </w:rPr>
        <w:t>Mobility</w:t>
      </w:r>
      <w:proofErr w:type="spellEnd"/>
      <w:r w:rsidRPr="003E3B4F">
        <w:rPr>
          <w:rFonts w:eastAsia="MS Mincho"/>
          <w:lang w:val="fr-FR"/>
        </w:rPr>
        <w:t xml:space="preserve"> </w:t>
      </w:r>
      <w:proofErr w:type="spellStart"/>
      <w:r w:rsidRPr="003E3B4F">
        <w:rPr>
          <w:rFonts w:eastAsia="MS Mincho"/>
          <w:lang w:val="fr-FR"/>
        </w:rPr>
        <w:t>policy</w:t>
      </w:r>
      <w:proofErr w:type="spellEnd"/>
      <w:r w:rsidRPr="003E3B4F">
        <w:rPr>
          <w:rFonts w:eastAsia="MS Mincho"/>
          <w:lang w:val="fr-FR"/>
        </w:rPr>
        <w:t xml:space="preserve"> control data" or/and Data </w:t>
      </w:r>
      <w:proofErr w:type="spellStart"/>
      <w:r w:rsidRPr="003E3B4F">
        <w:rPr>
          <w:rFonts w:eastAsia="MS Mincho"/>
          <w:lang w:val="fr-FR"/>
        </w:rPr>
        <w:t>Subset</w:t>
      </w:r>
      <w:proofErr w:type="spellEnd"/>
      <w:r w:rsidRPr="003E3B4F">
        <w:rPr>
          <w:rFonts w:eastAsia="MS Mincho"/>
          <w:lang w:val="fr-FR"/>
        </w:rPr>
        <w:t xml:space="preserve"> "PDU Session </w:t>
      </w:r>
      <w:proofErr w:type="spellStart"/>
      <w:r w:rsidRPr="003E3B4F">
        <w:rPr>
          <w:rFonts w:eastAsia="MS Mincho"/>
          <w:lang w:val="fr-FR"/>
        </w:rPr>
        <w:t>policy</w:t>
      </w:r>
      <w:proofErr w:type="spellEnd"/>
      <w:r w:rsidRPr="003E3B4F">
        <w:rPr>
          <w:rFonts w:eastAsia="MS Mincho"/>
          <w:lang w:val="fr-FR"/>
        </w:rPr>
        <w:t xml:space="preserve"> control data" in the UDR. The </w:t>
      </w:r>
      <w:proofErr w:type="spellStart"/>
      <w:r w:rsidRPr="003E3B4F">
        <w:rPr>
          <w:rFonts w:eastAsia="MS Mincho"/>
          <w:lang w:val="fr-FR"/>
        </w:rPr>
        <w:t>Restricted</w:t>
      </w:r>
      <w:proofErr w:type="spellEnd"/>
      <w:r w:rsidRPr="003E3B4F">
        <w:rPr>
          <w:rFonts w:eastAsia="MS Mincho"/>
          <w:lang w:val="fr-FR"/>
        </w:rPr>
        <w:t xml:space="preserve"> </w:t>
      </w:r>
      <w:proofErr w:type="spellStart"/>
      <w:r w:rsidRPr="003E3B4F">
        <w:rPr>
          <w:rFonts w:eastAsia="MS Mincho"/>
          <w:lang w:val="fr-FR"/>
        </w:rPr>
        <w:t>Status</w:t>
      </w:r>
      <w:proofErr w:type="spellEnd"/>
      <w:r w:rsidRPr="003E3B4F">
        <w:rPr>
          <w:rFonts w:eastAsia="MS Mincho"/>
          <w:lang w:val="fr-FR"/>
        </w:rPr>
        <w:t xml:space="preserve"> </w:t>
      </w:r>
      <w:proofErr w:type="spellStart"/>
      <w:r w:rsidRPr="003E3B4F">
        <w:rPr>
          <w:rFonts w:eastAsia="MS Mincho"/>
          <w:lang w:val="fr-FR"/>
        </w:rPr>
        <w:t>contains</w:t>
      </w:r>
      <w:proofErr w:type="spellEnd"/>
      <w:r w:rsidRPr="003E3B4F">
        <w:rPr>
          <w:rFonts w:eastAsia="MS Mincho"/>
          <w:lang w:val="fr-FR"/>
        </w:rPr>
        <w:t xml:space="preserve"> the </w:t>
      </w:r>
      <w:proofErr w:type="spellStart"/>
      <w:r w:rsidRPr="003E3B4F">
        <w:rPr>
          <w:rFonts w:eastAsia="MS Mincho"/>
          <w:lang w:val="fr-FR"/>
        </w:rPr>
        <w:t>reason</w:t>
      </w:r>
      <w:proofErr w:type="spellEnd"/>
      <w:r w:rsidRPr="003E3B4F">
        <w:rPr>
          <w:rFonts w:eastAsia="MS Mincho"/>
          <w:lang w:val="fr-FR"/>
        </w:rPr>
        <w:t xml:space="preserve"> for </w:t>
      </w:r>
      <w:proofErr w:type="spellStart"/>
      <w:r w:rsidRPr="003E3B4F">
        <w:rPr>
          <w:rFonts w:eastAsia="MS Mincho"/>
          <w:lang w:val="fr-FR"/>
        </w:rPr>
        <w:t>that</w:t>
      </w:r>
      <w:proofErr w:type="spellEnd"/>
      <w:r w:rsidRPr="003E3B4F">
        <w:rPr>
          <w:rFonts w:eastAsia="MS Mincho"/>
          <w:lang w:val="fr-FR"/>
        </w:rPr>
        <w:t xml:space="preserve"> </w:t>
      </w:r>
      <w:proofErr w:type="spellStart"/>
      <w:r w:rsidRPr="003E3B4F">
        <w:rPr>
          <w:rFonts w:eastAsia="MS Mincho"/>
          <w:lang w:val="fr-FR"/>
        </w:rPr>
        <w:t>status</w:t>
      </w:r>
      <w:proofErr w:type="spellEnd"/>
      <w:r w:rsidRPr="003E3B4F">
        <w:rPr>
          <w:rFonts w:eastAsia="MS Mincho"/>
          <w:lang w:val="fr-FR"/>
        </w:rPr>
        <w:t xml:space="preserve"> (i.e. Exception IDs </w:t>
      </w:r>
      <w:proofErr w:type="spellStart"/>
      <w:r w:rsidRPr="003E3B4F">
        <w:rPr>
          <w:rFonts w:eastAsia="MS Mincho"/>
          <w:lang w:val="fr-FR"/>
        </w:rPr>
        <w:t>listed</w:t>
      </w:r>
      <w:proofErr w:type="spellEnd"/>
      <w:r w:rsidRPr="003E3B4F">
        <w:rPr>
          <w:rFonts w:eastAsia="MS Mincho"/>
          <w:lang w:val="fr-FR"/>
        </w:rPr>
        <w:t xml:space="preserve"> in Table 6.7.5.3-3 of TS 23.288 [24]) and the time </w:t>
      </w:r>
      <w:proofErr w:type="spellStart"/>
      <w:r w:rsidRPr="003E3B4F">
        <w:rPr>
          <w:rFonts w:eastAsia="MS Mincho"/>
          <w:lang w:val="fr-FR"/>
        </w:rPr>
        <w:t>stamp</w:t>
      </w:r>
      <w:proofErr w:type="spellEnd"/>
      <w:r w:rsidRPr="003E3B4F">
        <w:rPr>
          <w:rFonts w:eastAsia="MS Mincho"/>
          <w:lang w:val="fr-FR"/>
        </w:rPr>
        <w:t xml:space="preserve"> set to the </w:t>
      </w:r>
      <w:proofErr w:type="spellStart"/>
      <w:r w:rsidRPr="003E3B4F">
        <w:rPr>
          <w:rFonts w:eastAsia="MS Mincho"/>
          <w:lang w:val="fr-FR"/>
        </w:rPr>
        <w:t>current</w:t>
      </w:r>
      <w:proofErr w:type="spellEnd"/>
      <w:r w:rsidRPr="003E3B4F">
        <w:rPr>
          <w:rFonts w:eastAsia="MS Mincho"/>
          <w:lang w:val="fr-FR"/>
        </w:rPr>
        <w:t xml:space="preserve"> time.</w:t>
      </w:r>
    </w:p>
    <w:p w14:paraId="5D36BD36" w14:textId="77777777" w:rsidR="003E3B4F" w:rsidRPr="003E3B4F" w:rsidRDefault="003E3B4F" w:rsidP="003E3B4F">
      <w:pPr>
        <w:rPr>
          <w:rFonts w:eastAsia="MS Mincho"/>
          <w:lang w:val="fr-FR"/>
        </w:rPr>
      </w:pPr>
      <w:r w:rsidRPr="003E3B4F">
        <w:rPr>
          <w:rFonts w:eastAsia="MS Mincho"/>
          <w:lang w:val="fr-FR"/>
        </w:rPr>
        <w:t>NOTE </w:t>
      </w:r>
      <w:proofErr w:type="gramStart"/>
      <w:r w:rsidRPr="003E3B4F">
        <w:rPr>
          <w:rFonts w:eastAsia="MS Mincho"/>
          <w:lang w:val="fr-FR"/>
        </w:rPr>
        <w:t>2:</w:t>
      </w:r>
      <w:proofErr w:type="gramEnd"/>
      <w:r w:rsidRPr="003E3B4F">
        <w:rPr>
          <w:rFonts w:eastAsia="MS Mincho"/>
          <w:lang w:val="fr-FR"/>
        </w:rPr>
        <w:tab/>
        <w:t xml:space="preserve">This </w:t>
      </w:r>
      <w:proofErr w:type="spellStart"/>
      <w:r w:rsidRPr="003E3B4F">
        <w:rPr>
          <w:rFonts w:eastAsia="MS Mincho"/>
          <w:lang w:val="fr-FR"/>
        </w:rPr>
        <w:t>will</w:t>
      </w:r>
      <w:proofErr w:type="spellEnd"/>
      <w:r w:rsidRPr="003E3B4F">
        <w:rPr>
          <w:rFonts w:eastAsia="MS Mincho"/>
          <w:lang w:val="fr-FR"/>
        </w:rPr>
        <w:t xml:space="preserve"> </w:t>
      </w:r>
      <w:proofErr w:type="spellStart"/>
      <w:r w:rsidRPr="003E3B4F">
        <w:rPr>
          <w:rFonts w:eastAsia="MS Mincho"/>
          <w:lang w:val="fr-FR"/>
        </w:rPr>
        <w:t>allow</w:t>
      </w:r>
      <w:proofErr w:type="spellEnd"/>
      <w:r w:rsidRPr="003E3B4F">
        <w:rPr>
          <w:rFonts w:eastAsia="MS Mincho"/>
          <w:lang w:val="fr-FR"/>
        </w:rPr>
        <w:t xml:space="preserve"> the PCF for the UE to </w:t>
      </w:r>
      <w:proofErr w:type="spellStart"/>
      <w:r w:rsidRPr="003E3B4F">
        <w:rPr>
          <w:rFonts w:eastAsia="MS Mincho"/>
          <w:lang w:val="fr-FR"/>
        </w:rPr>
        <w:t>keep</w:t>
      </w:r>
      <w:proofErr w:type="spellEnd"/>
      <w:r w:rsidRPr="003E3B4F">
        <w:rPr>
          <w:rFonts w:eastAsia="MS Mincho"/>
          <w:lang w:val="fr-FR"/>
        </w:rPr>
        <w:t xml:space="preserve"> UE/AM </w:t>
      </w:r>
      <w:proofErr w:type="spellStart"/>
      <w:r w:rsidRPr="003E3B4F">
        <w:rPr>
          <w:rFonts w:eastAsia="MS Mincho"/>
          <w:lang w:val="fr-FR"/>
        </w:rPr>
        <w:t>context</w:t>
      </w:r>
      <w:proofErr w:type="spellEnd"/>
      <w:r w:rsidRPr="003E3B4F">
        <w:rPr>
          <w:rFonts w:eastAsia="MS Mincho"/>
          <w:lang w:val="fr-FR"/>
        </w:rPr>
        <w:t xml:space="preserve"> in case of AMF relocation </w:t>
      </w:r>
      <w:proofErr w:type="spellStart"/>
      <w:r w:rsidRPr="003E3B4F">
        <w:rPr>
          <w:rFonts w:eastAsia="MS Mincho"/>
          <w:lang w:val="fr-FR"/>
        </w:rPr>
        <w:t>with</w:t>
      </w:r>
      <w:proofErr w:type="spellEnd"/>
      <w:r w:rsidRPr="003E3B4F">
        <w:rPr>
          <w:rFonts w:eastAsia="MS Mincho"/>
          <w:lang w:val="fr-FR"/>
        </w:rPr>
        <w:t xml:space="preserve"> new PCF or/and in case of a new registration. This </w:t>
      </w:r>
      <w:proofErr w:type="spellStart"/>
      <w:r w:rsidRPr="003E3B4F">
        <w:rPr>
          <w:rFonts w:eastAsia="MS Mincho"/>
          <w:lang w:val="fr-FR"/>
        </w:rPr>
        <w:t>will</w:t>
      </w:r>
      <w:proofErr w:type="spellEnd"/>
      <w:r w:rsidRPr="003E3B4F">
        <w:rPr>
          <w:rFonts w:eastAsia="MS Mincho"/>
          <w:lang w:val="fr-FR"/>
        </w:rPr>
        <w:t xml:space="preserve"> </w:t>
      </w:r>
      <w:proofErr w:type="spellStart"/>
      <w:r w:rsidRPr="003E3B4F">
        <w:rPr>
          <w:rFonts w:eastAsia="MS Mincho"/>
          <w:lang w:val="fr-FR"/>
        </w:rPr>
        <w:t>allow</w:t>
      </w:r>
      <w:proofErr w:type="spellEnd"/>
      <w:r w:rsidRPr="003E3B4F">
        <w:rPr>
          <w:rFonts w:eastAsia="MS Mincho"/>
          <w:lang w:val="fr-FR"/>
        </w:rPr>
        <w:t xml:space="preserve"> the PCF for the PDU Session to </w:t>
      </w:r>
      <w:proofErr w:type="spellStart"/>
      <w:r w:rsidRPr="003E3B4F">
        <w:rPr>
          <w:rFonts w:eastAsia="MS Mincho"/>
          <w:lang w:val="fr-FR"/>
        </w:rPr>
        <w:t>keep</w:t>
      </w:r>
      <w:proofErr w:type="spellEnd"/>
      <w:r w:rsidRPr="003E3B4F">
        <w:rPr>
          <w:rFonts w:eastAsia="MS Mincho"/>
          <w:lang w:val="fr-FR"/>
        </w:rPr>
        <w:t xml:space="preserve"> the SM </w:t>
      </w:r>
      <w:proofErr w:type="spellStart"/>
      <w:r w:rsidRPr="003E3B4F">
        <w:rPr>
          <w:rFonts w:eastAsia="MS Mincho"/>
          <w:lang w:val="fr-FR"/>
        </w:rPr>
        <w:t>context</w:t>
      </w:r>
      <w:proofErr w:type="spellEnd"/>
      <w:r w:rsidRPr="003E3B4F">
        <w:rPr>
          <w:rFonts w:eastAsia="MS Mincho"/>
          <w:lang w:val="fr-FR"/>
        </w:rPr>
        <w:t xml:space="preserve"> in case of a PDU session establishment </w:t>
      </w:r>
      <w:proofErr w:type="spellStart"/>
      <w:r w:rsidRPr="003E3B4F">
        <w:rPr>
          <w:rFonts w:eastAsia="MS Mincho"/>
          <w:lang w:val="fr-FR"/>
        </w:rPr>
        <w:t>request</w:t>
      </w:r>
      <w:proofErr w:type="spellEnd"/>
      <w:r w:rsidRPr="003E3B4F">
        <w:rPr>
          <w:rFonts w:eastAsia="MS Mincho"/>
          <w:lang w:val="fr-FR"/>
        </w:rPr>
        <w:t xml:space="preserve">. For </w:t>
      </w:r>
      <w:proofErr w:type="spellStart"/>
      <w:r w:rsidRPr="003E3B4F">
        <w:rPr>
          <w:rFonts w:eastAsia="MS Mincho"/>
          <w:lang w:val="fr-FR"/>
        </w:rPr>
        <w:t>example</w:t>
      </w:r>
      <w:proofErr w:type="spellEnd"/>
      <w:r w:rsidRPr="003E3B4F">
        <w:rPr>
          <w:rFonts w:eastAsia="MS Mincho"/>
          <w:lang w:val="fr-FR"/>
        </w:rPr>
        <w:t>, if one or more exceptions (e.g. "</w:t>
      </w:r>
      <w:proofErr w:type="spellStart"/>
      <w:r w:rsidRPr="003E3B4F">
        <w:rPr>
          <w:rFonts w:eastAsia="MS Mincho"/>
          <w:lang w:val="fr-FR"/>
        </w:rPr>
        <w:t>Unexpected</w:t>
      </w:r>
      <w:proofErr w:type="spellEnd"/>
      <w:r w:rsidRPr="003E3B4F">
        <w:rPr>
          <w:rFonts w:eastAsia="MS Mincho"/>
          <w:lang w:val="fr-FR"/>
        </w:rPr>
        <w:t xml:space="preserve"> UE location" or "Suspicion of DDoS </w:t>
      </w:r>
      <w:proofErr w:type="spellStart"/>
      <w:r w:rsidRPr="003E3B4F">
        <w:rPr>
          <w:rFonts w:eastAsia="MS Mincho"/>
          <w:lang w:val="fr-FR"/>
        </w:rPr>
        <w:t>attack</w:t>
      </w:r>
      <w:proofErr w:type="spellEnd"/>
      <w:r w:rsidRPr="003E3B4F">
        <w:rPr>
          <w:rFonts w:eastAsia="MS Mincho"/>
          <w:lang w:val="fr-FR"/>
        </w:rPr>
        <w:t xml:space="preserve">") are </w:t>
      </w:r>
      <w:proofErr w:type="spellStart"/>
      <w:r w:rsidRPr="003E3B4F">
        <w:rPr>
          <w:rFonts w:eastAsia="MS Mincho"/>
          <w:lang w:val="fr-FR"/>
        </w:rPr>
        <w:t>being</w:t>
      </w:r>
      <w:proofErr w:type="spellEnd"/>
      <w:r w:rsidRPr="003E3B4F">
        <w:rPr>
          <w:rFonts w:eastAsia="MS Mincho"/>
          <w:lang w:val="fr-FR"/>
        </w:rPr>
        <w:t xml:space="preserve"> </w:t>
      </w:r>
      <w:proofErr w:type="spellStart"/>
      <w:r w:rsidRPr="003E3B4F">
        <w:rPr>
          <w:rFonts w:eastAsia="MS Mincho"/>
          <w:lang w:val="fr-FR"/>
        </w:rPr>
        <w:t>reported</w:t>
      </w:r>
      <w:proofErr w:type="spellEnd"/>
      <w:r w:rsidRPr="003E3B4F">
        <w:rPr>
          <w:rFonts w:eastAsia="MS Mincho"/>
          <w:lang w:val="fr-FR"/>
        </w:rPr>
        <w:t xml:space="preserve"> by NWDAF for an </w:t>
      </w:r>
      <w:proofErr w:type="spellStart"/>
      <w:r w:rsidRPr="003E3B4F">
        <w:rPr>
          <w:rFonts w:eastAsia="MS Mincho"/>
          <w:lang w:val="fr-FR"/>
        </w:rPr>
        <w:t>individual</w:t>
      </w:r>
      <w:proofErr w:type="spellEnd"/>
      <w:r w:rsidRPr="003E3B4F">
        <w:rPr>
          <w:rFonts w:eastAsia="MS Mincho"/>
          <w:lang w:val="fr-FR"/>
        </w:rPr>
        <w:t xml:space="preserve"> UE, the </w:t>
      </w:r>
      <w:proofErr w:type="spellStart"/>
      <w:r w:rsidRPr="003E3B4F">
        <w:rPr>
          <w:rFonts w:eastAsia="MS Mincho"/>
          <w:lang w:val="fr-FR"/>
        </w:rPr>
        <w:t>current</w:t>
      </w:r>
      <w:proofErr w:type="spellEnd"/>
      <w:r w:rsidRPr="003E3B4F">
        <w:rPr>
          <w:rFonts w:eastAsia="MS Mincho"/>
          <w:lang w:val="fr-FR"/>
        </w:rPr>
        <w:t xml:space="preserve"> PCF can store a </w:t>
      </w:r>
      <w:proofErr w:type="spellStart"/>
      <w:r w:rsidRPr="003E3B4F">
        <w:rPr>
          <w:rFonts w:eastAsia="MS Mincho"/>
          <w:lang w:val="fr-FR"/>
        </w:rPr>
        <w:t>Restricted</w:t>
      </w:r>
      <w:proofErr w:type="spellEnd"/>
      <w:r w:rsidRPr="003E3B4F">
        <w:rPr>
          <w:rFonts w:eastAsia="MS Mincho"/>
          <w:lang w:val="fr-FR"/>
        </w:rPr>
        <w:t xml:space="preserve"> </w:t>
      </w:r>
      <w:proofErr w:type="spellStart"/>
      <w:r w:rsidRPr="003E3B4F">
        <w:rPr>
          <w:rFonts w:eastAsia="MS Mincho"/>
          <w:lang w:val="fr-FR"/>
        </w:rPr>
        <w:t>Status</w:t>
      </w:r>
      <w:proofErr w:type="spellEnd"/>
      <w:r w:rsidRPr="003E3B4F">
        <w:rPr>
          <w:rFonts w:eastAsia="MS Mincho"/>
          <w:lang w:val="fr-FR"/>
        </w:rPr>
        <w:t xml:space="preserve"> for the </w:t>
      </w:r>
      <w:proofErr w:type="spellStart"/>
      <w:r w:rsidRPr="003E3B4F">
        <w:rPr>
          <w:rFonts w:eastAsia="MS Mincho"/>
          <w:lang w:val="fr-FR"/>
        </w:rPr>
        <w:t>subscriber</w:t>
      </w:r>
      <w:proofErr w:type="spellEnd"/>
      <w:r w:rsidRPr="003E3B4F">
        <w:rPr>
          <w:rFonts w:eastAsia="MS Mincho"/>
          <w:lang w:val="fr-FR"/>
        </w:rPr>
        <w:t xml:space="preserve"> in the UDR </w:t>
      </w:r>
      <w:proofErr w:type="spellStart"/>
      <w:r w:rsidRPr="003E3B4F">
        <w:rPr>
          <w:rFonts w:eastAsia="MS Mincho"/>
          <w:lang w:val="fr-FR"/>
        </w:rPr>
        <w:t>along</w:t>
      </w:r>
      <w:proofErr w:type="spellEnd"/>
      <w:r w:rsidRPr="003E3B4F">
        <w:rPr>
          <w:rFonts w:eastAsia="MS Mincho"/>
          <w:lang w:val="fr-FR"/>
        </w:rPr>
        <w:t xml:space="preserve"> </w:t>
      </w:r>
      <w:proofErr w:type="spellStart"/>
      <w:r w:rsidRPr="003E3B4F">
        <w:rPr>
          <w:rFonts w:eastAsia="MS Mincho"/>
          <w:lang w:val="fr-FR"/>
        </w:rPr>
        <w:t>with</w:t>
      </w:r>
      <w:proofErr w:type="spellEnd"/>
      <w:r w:rsidRPr="003E3B4F">
        <w:rPr>
          <w:rFonts w:eastAsia="MS Mincho"/>
          <w:lang w:val="fr-FR"/>
        </w:rPr>
        <w:t xml:space="preserve"> the </w:t>
      </w:r>
      <w:proofErr w:type="spellStart"/>
      <w:r w:rsidRPr="003E3B4F">
        <w:rPr>
          <w:rFonts w:eastAsia="MS Mincho"/>
          <w:lang w:val="fr-FR"/>
        </w:rPr>
        <w:t>reason</w:t>
      </w:r>
      <w:proofErr w:type="spellEnd"/>
      <w:r w:rsidRPr="003E3B4F">
        <w:rPr>
          <w:rFonts w:eastAsia="MS Mincho"/>
          <w:lang w:val="fr-FR"/>
        </w:rPr>
        <w:t xml:space="preserve">(s) and </w:t>
      </w:r>
      <w:proofErr w:type="gramStart"/>
      <w:r w:rsidRPr="003E3B4F">
        <w:rPr>
          <w:rFonts w:eastAsia="MS Mincho"/>
          <w:lang w:val="fr-FR"/>
        </w:rPr>
        <w:t>a</w:t>
      </w:r>
      <w:proofErr w:type="gramEnd"/>
      <w:r w:rsidRPr="003E3B4F">
        <w:rPr>
          <w:rFonts w:eastAsia="MS Mincho"/>
          <w:lang w:val="fr-FR"/>
        </w:rPr>
        <w:t xml:space="preserve"> Time </w:t>
      </w:r>
      <w:proofErr w:type="spellStart"/>
      <w:r w:rsidRPr="003E3B4F">
        <w:rPr>
          <w:rFonts w:eastAsia="MS Mincho"/>
          <w:lang w:val="fr-FR"/>
        </w:rPr>
        <w:t>stamp</w:t>
      </w:r>
      <w:proofErr w:type="spellEnd"/>
      <w:r w:rsidRPr="003E3B4F">
        <w:rPr>
          <w:rFonts w:eastAsia="MS Mincho"/>
          <w:lang w:val="fr-FR"/>
        </w:rPr>
        <w:t xml:space="preserve">. A new PCF </w:t>
      </w:r>
      <w:proofErr w:type="spellStart"/>
      <w:r w:rsidRPr="003E3B4F">
        <w:rPr>
          <w:rFonts w:eastAsia="MS Mincho"/>
          <w:lang w:val="fr-FR"/>
        </w:rPr>
        <w:t>after</w:t>
      </w:r>
      <w:proofErr w:type="spellEnd"/>
      <w:r w:rsidRPr="003E3B4F">
        <w:rPr>
          <w:rFonts w:eastAsia="MS Mincho"/>
          <w:lang w:val="fr-FR"/>
        </w:rPr>
        <w:t xml:space="preserve"> AMF relocation or </w:t>
      </w:r>
      <w:proofErr w:type="spellStart"/>
      <w:r w:rsidRPr="003E3B4F">
        <w:rPr>
          <w:rFonts w:eastAsia="MS Mincho"/>
          <w:lang w:val="fr-FR"/>
        </w:rPr>
        <w:t>after</w:t>
      </w:r>
      <w:proofErr w:type="spellEnd"/>
      <w:r w:rsidRPr="003E3B4F">
        <w:rPr>
          <w:rFonts w:eastAsia="MS Mincho"/>
          <w:lang w:val="fr-FR"/>
        </w:rPr>
        <w:t xml:space="preserve"> a new registration, can </w:t>
      </w:r>
      <w:proofErr w:type="spellStart"/>
      <w:r w:rsidRPr="003E3B4F">
        <w:rPr>
          <w:rFonts w:eastAsia="MS Mincho"/>
          <w:lang w:val="fr-FR"/>
        </w:rPr>
        <w:t>automatically</w:t>
      </w:r>
      <w:proofErr w:type="spellEnd"/>
      <w:r w:rsidRPr="003E3B4F">
        <w:rPr>
          <w:rFonts w:eastAsia="MS Mincho"/>
          <w:lang w:val="fr-FR"/>
        </w:rPr>
        <w:t xml:space="preserve"> </w:t>
      </w:r>
      <w:proofErr w:type="spellStart"/>
      <w:r w:rsidRPr="003E3B4F">
        <w:rPr>
          <w:rFonts w:eastAsia="MS Mincho"/>
          <w:lang w:val="fr-FR"/>
        </w:rPr>
        <w:t>restrict</w:t>
      </w:r>
      <w:proofErr w:type="spellEnd"/>
      <w:r w:rsidRPr="003E3B4F">
        <w:rPr>
          <w:rFonts w:eastAsia="MS Mincho"/>
          <w:lang w:val="fr-FR"/>
        </w:rPr>
        <w:t xml:space="preserve"> the UE </w:t>
      </w:r>
      <w:proofErr w:type="spellStart"/>
      <w:r w:rsidRPr="003E3B4F">
        <w:rPr>
          <w:rFonts w:eastAsia="MS Mincho"/>
          <w:lang w:val="fr-FR"/>
        </w:rPr>
        <w:t>accordingly</w:t>
      </w:r>
      <w:proofErr w:type="spellEnd"/>
      <w:r w:rsidRPr="003E3B4F">
        <w:rPr>
          <w:rFonts w:eastAsia="MS Mincho"/>
          <w:lang w:val="fr-FR"/>
        </w:rPr>
        <w:t xml:space="preserve"> or/and </w:t>
      </w:r>
      <w:proofErr w:type="spellStart"/>
      <w:r w:rsidRPr="003E3B4F">
        <w:rPr>
          <w:rFonts w:eastAsia="MS Mincho"/>
          <w:lang w:val="fr-FR"/>
        </w:rPr>
        <w:t>immediately</w:t>
      </w:r>
      <w:proofErr w:type="spellEnd"/>
      <w:r w:rsidRPr="003E3B4F">
        <w:rPr>
          <w:rFonts w:eastAsia="MS Mincho"/>
          <w:lang w:val="fr-FR"/>
        </w:rPr>
        <w:t xml:space="preserve"> </w:t>
      </w:r>
      <w:proofErr w:type="spellStart"/>
      <w:r w:rsidRPr="003E3B4F">
        <w:rPr>
          <w:rFonts w:eastAsia="MS Mincho"/>
          <w:lang w:val="fr-FR"/>
        </w:rPr>
        <w:t>subscribe</w:t>
      </w:r>
      <w:proofErr w:type="spellEnd"/>
      <w:r w:rsidRPr="003E3B4F">
        <w:rPr>
          <w:rFonts w:eastAsia="MS Mincho"/>
          <w:lang w:val="fr-FR"/>
        </w:rPr>
        <w:t xml:space="preserve"> for the </w:t>
      </w:r>
      <w:proofErr w:type="spellStart"/>
      <w:r w:rsidRPr="003E3B4F">
        <w:rPr>
          <w:rFonts w:eastAsia="MS Mincho"/>
          <w:lang w:val="fr-FR"/>
        </w:rPr>
        <w:t>related</w:t>
      </w:r>
      <w:proofErr w:type="spellEnd"/>
      <w:r w:rsidRPr="003E3B4F">
        <w:rPr>
          <w:rFonts w:eastAsia="MS Mincho"/>
          <w:lang w:val="fr-FR"/>
        </w:rPr>
        <w:t xml:space="preserve"> </w:t>
      </w:r>
      <w:proofErr w:type="spellStart"/>
      <w:r w:rsidRPr="003E3B4F">
        <w:rPr>
          <w:rFonts w:eastAsia="MS Mincho"/>
          <w:lang w:val="fr-FR"/>
        </w:rPr>
        <w:t>analytics</w:t>
      </w:r>
      <w:proofErr w:type="spellEnd"/>
      <w:r w:rsidRPr="003E3B4F">
        <w:rPr>
          <w:rFonts w:eastAsia="MS Mincho"/>
          <w:lang w:val="fr-FR"/>
        </w:rPr>
        <w:t xml:space="preserve"> type at the NWDAF.</w:t>
      </w:r>
    </w:p>
    <w:p w14:paraId="1805A865" w14:textId="77777777" w:rsidR="003E3B4F" w:rsidRPr="003E3B4F" w:rsidRDefault="003E3B4F" w:rsidP="003E3B4F">
      <w:pPr>
        <w:rPr>
          <w:rFonts w:eastAsia="MS Mincho"/>
          <w:lang w:val="fr-FR"/>
        </w:rPr>
      </w:pPr>
      <w:r w:rsidRPr="003E3B4F">
        <w:rPr>
          <w:rFonts w:eastAsia="MS Mincho"/>
          <w:lang w:val="fr-FR"/>
        </w:rPr>
        <w:lastRenderedPageBreak/>
        <w:tab/>
      </w:r>
      <w:proofErr w:type="spellStart"/>
      <w:r w:rsidRPr="003E3B4F">
        <w:rPr>
          <w:rFonts w:eastAsia="MS Mincho"/>
          <w:lang w:val="fr-FR"/>
        </w:rPr>
        <w:t>Based</w:t>
      </w:r>
      <w:proofErr w:type="spellEnd"/>
      <w:r w:rsidRPr="003E3B4F">
        <w:rPr>
          <w:rFonts w:eastAsia="MS Mincho"/>
          <w:lang w:val="fr-FR"/>
        </w:rPr>
        <w:t xml:space="preserve"> on </w:t>
      </w:r>
      <w:proofErr w:type="spellStart"/>
      <w:r w:rsidRPr="003E3B4F">
        <w:rPr>
          <w:rFonts w:eastAsia="MS Mincho"/>
          <w:lang w:val="fr-FR"/>
        </w:rPr>
        <w:t>operator</w:t>
      </w:r>
      <w:proofErr w:type="spellEnd"/>
      <w:r w:rsidRPr="003E3B4F">
        <w:rPr>
          <w:rFonts w:eastAsia="MS Mincho"/>
          <w:lang w:val="fr-FR"/>
        </w:rPr>
        <w:t xml:space="preserve"> </w:t>
      </w:r>
      <w:proofErr w:type="spellStart"/>
      <w:r w:rsidRPr="003E3B4F">
        <w:rPr>
          <w:rFonts w:eastAsia="MS Mincho"/>
          <w:lang w:val="fr-FR"/>
        </w:rPr>
        <w:t>policies</w:t>
      </w:r>
      <w:proofErr w:type="spellEnd"/>
      <w:r w:rsidRPr="003E3B4F">
        <w:rPr>
          <w:rFonts w:eastAsia="MS Mincho"/>
          <w:lang w:val="fr-FR"/>
        </w:rPr>
        <w:t xml:space="preserve">, network conditions and </w:t>
      </w:r>
      <w:proofErr w:type="spellStart"/>
      <w:r w:rsidRPr="003E3B4F">
        <w:rPr>
          <w:rFonts w:eastAsia="MS Mincho"/>
          <w:lang w:val="fr-FR"/>
        </w:rPr>
        <w:t>additional</w:t>
      </w:r>
      <w:proofErr w:type="spellEnd"/>
      <w:r w:rsidRPr="003E3B4F">
        <w:rPr>
          <w:rFonts w:eastAsia="MS Mincho"/>
          <w:lang w:val="fr-FR"/>
        </w:rPr>
        <w:t xml:space="preserve"> reports </w:t>
      </w:r>
      <w:proofErr w:type="spellStart"/>
      <w:r w:rsidRPr="003E3B4F">
        <w:rPr>
          <w:rFonts w:eastAsia="MS Mincho"/>
          <w:lang w:val="fr-FR"/>
        </w:rPr>
        <w:t>from</w:t>
      </w:r>
      <w:proofErr w:type="spellEnd"/>
      <w:r w:rsidRPr="003E3B4F">
        <w:rPr>
          <w:rFonts w:eastAsia="MS Mincho"/>
          <w:lang w:val="fr-FR"/>
        </w:rPr>
        <w:t xml:space="preserve"> NWDAF (e.g. UE moves out of </w:t>
      </w:r>
      <w:proofErr w:type="spellStart"/>
      <w:r w:rsidRPr="003E3B4F">
        <w:rPr>
          <w:rFonts w:eastAsia="MS Mincho"/>
          <w:lang w:val="fr-FR"/>
        </w:rPr>
        <w:t>Restricted</w:t>
      </w:r>
      <w:proofErr w:type="spellEnd"/>
      <w:r w:rsidRPr="003E3B4F">
        <w:rPr>
          <w:rFonts w:eastAsia="MS Mincho"/>
          <w:lang w:val="fr-FR"/>
        </w:rPr>
        <w:t xml:space="preserve"> service area),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remove</w:t>
      </w:r>
      <w:proofErr w:type="spellEnd"/>
      <w:r w:rsidRPr="003E3B4F">
        <w:rPr>
          <w:rFonts w:eastAsia="MS Mincho"/>
          <w:lang w:val="fr-FR"/>
        </w:rPr>
        <w:t xml:space="preserve"> the </w:t>
      </w:r>
      <w:proofErr w:type="spellStart"/>
      <w:r w:rsidRPr="003E3B4F">
        <w:rPr>
          <w:rFonts w:eastAsia="MS Mincho"/>
          <w:lang w:val="fr-FR"/>
        </w:rPr>
        <w:t>Restricted</w:t>
      </w:r>
      <w:proofErr w:type="spellEnd"/>
      <w:r w:rsidRPr="003E3B4F">
        <w:rPr>
          <w:rFonts w:eastAsia="MS Mincho"/>
          <w:lang w:val="fr-FR"/>
        </w:rPr>
        <w:t xml:space="preserve"> </w:t>
      </w:r>
      <w:proofErr w:type="spellStart"/>
      <w:r w:rsidRPr="003E3B4F">
        <w:rPr>
          <w:rFonts w:eastAsia="MS Mincho"/>
          <w:lang w:val="fr-FR"/>
        </w:rPr>
        <w:t>Status</w:t>
      </w:r>
      <w:proofErr w:type="spellEnd"/>
      <w:r w:rsidRPr="003E3B4F">
        <w:rPr>
          <w:rFonts w:eastAsia="MS Mincho"/>
          <w:lang w:val="fr-FR"/>
        </w:rPr>
        <w:t xml:space="preserve"> for the </w:t>
      </w:r>
      <w:proofErr w:type="spellStart"/>
      <w:r w:rsidRPr="003E3B4F">
        <w:rPr>
          <w:rFonts w:eastAsia="MS Mincho"/>
          <w:lang w:val="fr-FR"/>
        </w:rPr>
        <w:t>subscriber</w:t>
      </w:r>
      <w:proofErr w:type="spellEnd"/>
      <w:r w:rsidRPr="003E3B4F">
        <w:rPr>
          <w:rFonts w:eastAsia="MS Mincho"/>
          <w:lang w:val="fr-FR"/>
        </w:rPr>
        <w:t xml:space="preserve"> in the UDR for </w:t>
      </w:r>
      <w:proofErr w:type="spellStart"/>
      <w:r w:rsidRPr="003E3B4F">
        <w:rPr>
          <w:rFonts w:eastAsia="MS Mincho"/>
          <w:lang w:val="fr-FR"/>
        </w:rPr>
        <w:t>any</w:t>
      </w:r>
      <w:proofErr w:type="spellEnd"/>
      <w:r w:rsidRPr="003E3B4F">
        <w:rPr>
          <w:rFonts w:eastAsia="MS Mincho"/>
          <w:lang w:val="fr-FR"/>
        </w:rPr>
        <w:t xml:space="preserve"> of the Data </w:t>
      </w:r>
      <w:proofErr w:type="spellStart"/>
      <w:r w:rsidRPr="003E3B4F">
        <w:rPr>
          <w:rFonts w:eastAsia="MS Mincho"/>
          <w:lang w:val="fr-FR"/>
        </w:rPr>
        <w:t>Subsets</w:t>
      </w:r>
      <w:proofErr w:type="spellEnd"/>
      <w:r w:rsidRPr="003E3B4F">
        <w:rPr>
          <w:rFonts w:eastAsia="MS Mincho"/>
          <w:lang w:val="fr-FR"/>
        </w:rPr>
        <w:t xml:space="preserve"> </w:t>
      </w:r>
      <w:proofErr w:type="spellStart"/>
      <w:r w:rsidRPr="003E3B4F">
        <w:rPr>
          <w:rFonts w:eastAsia="MS Mincho"/>
          <w:lang w:val="fr-FR"/>
        </w:rPr>
        <w:t>listed</w:t>
      </w:r>
      <w:proofErr w:type="spellEnd"/>
      <w:r w:rsidRPr="003E3B4F">
        <w:rPr>
          <w:rFonts w:eastAsia="MS Mincho"/>
          <w:lang w:val="fr-FR"/>
        </w:rPr>
        <w:t xml:space="preserve"> </w:t>
      </w:r>
      <w:proofErr w:type="spellStart"/>
      <w:r w:rsidRPr="003E3B4F">
        <w:rPr>
          <w:rFonts w:eastAsia="MS Mincho"/>
          <w:lang w:val="fr-FR"/>
        </w:rPr>
        <w:t>above</w:t>
      </w:r>
      <w:proofErr w:type="spellEnd"/>
      <w:r w:rsidRPr="003E3B4F">
        <w:rPr>
          <w:rFonts w:eastAsia="MS Mincho"/>
          <w:lang w:val="fr-FR"/>
        </w:rPr>
        <w:t>.</w:t>
      </w:r>
    </w:p>
    <w:p w14:paraId="2C19F41F"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WLAN performance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update WLANSP as </w:t>
      </w:r>
      <w:proofErr w:type="spellStart"/>
      <w:r w:rsidRPr="003E3B4F">
        <w:rPr>
          <w:rFonts w:eastAsia="MS Mincho"/>
          <w:lang w:val="fr-FR"/>
        </w:rPr>
        <w:t>defined</w:t>
      </w:r>
      <w:proofErr w:type="spellEnd"/>
      <w:r w:rsidRPr="003E3B4F">
        <w:rPr>
          <w:rFonts w:eastAsia="MS Mincho"/>
          <w:lang w:val="fr-FR"/>
        </w:rPr>
        <w:t xml:space="preserve"> in clause 6.1.2.2.1.</w:t>
      </w:r>
    </w:p>
    <w:p w14:paraId="7AB72366"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"User Data Congestion"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w:t>
      </w:r>
      <w:proofErr w:type="spellStart"/>
      <w:r w:rsidRPr="003E3B4F">
        <w:rPr>
          <w:rFonts w:eastAsia="MS Mincho"/>
          <w:lang w:val="fr-FR"/>
        </w:rPr>
        <w:t>list</w:t>
      </w:r>
      <w:proofErr w:type="spellEnd"/>
      <w:r w:rsidRPr="003E3B4F">
        <w:rPr>
          <w:rFonts w:eastAsia="MS Mincho"/>
          <w:lang w:val="fr-FR"/>
        </w:rPr>
        <w:t xml:space="preserve"> of applications </w:t>
      </w:r>
      <w:proofErr w:type="spellStart"/>
      <w:r w:rsidRPr="003E3B4F">
        <w:rPr>
          <w:rFonts w:eastAsia="MS Mincho"/>
          <w:lang w:val="fr-FR"/>
        </w:rPr>
        <w:t>contributing</w:t>
      </w:r>
      <w:proofErr w:type="spellEnd"/>
      <w:r w:rsidRPr="003E3B4F">
        <w:rPr>
          <w:rFonts w:eastAsia="MS Mincho"/>
          <w:lang w:val="fr-FR"/>
        </w:rPr>
        <w:t xml:space="preserve"> the </w:t>
      </w:r>
      <w:proofErr w:type="spellStart"/>
      <w:r w:rsidRPr="003E3B4F">
        <w:rPr>
          <w:rFonts w:eastAsia="MS Mincho"/>
          <w:lang w:val="fr-FR"/>
        </w:rPr>
        <w:t>most</w:t>
      </w:r>
      <w:proofErr w:type="spellEnd"/>
      <w:r w:rsidRPr="003E3B4F">
        <w:rPr>
          <w:rFonts w:eastAsia="MS Mincho"/>
          <w:lang w:val="fr-FR"/>
        </w:rPr>
        <w:t xml:space="preserve"> to the </w:t>
      </w:r>
      <w:proofErr w:type="spellStart"/>
      <w:r w:rsidRPr="003E3B4F">
        <w:rPr>
          <w:rFonts w:eastAsia="MS Mincho"/>
          <w:lang w:val="fr-FR"/>
        </w:rPr>
        <w:t>traffic</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perform</w:t>
      </w:r>
      <w:proofErr w:type="spellEnd"/>
      <w:r w:rsidRPr="003E3B4F">
        <w:rPr>
          <w:rFonts w:eastAsia="MS Mincho"/>
          <w:lang w:val="fr-FR"/>
        </w:rPr>
        <w:t xml:space="preserve"> SM Policy Association modifications to update </w:t>
      </w:r>
      <w:proofErr w:type="spellStart"/>
      <w:r w:rsidRPr="003E3B4F">
        <w:rPr>
          <w:rFonts w:eastAsia="MS Mincho"/>
          <w:lang w:val="fr-FR"/>
        </w:rPr>
        <w:t>policies</w:t>
      </w:r>
      <w:proofErr w:type="spellEnd"/>
      <w:r w:rsidRPr="003E3B4F">
        <w:rPr>
          <w:rFonts w:eastAsia="MS Mincho"/>
          <w:lang w:val="fr-FR"/>
        </w:rPr>
        <w:t xml:space="preserve"> in the SMF for the PDU sessions handling </w:t>
      </w:r>
      <w:proofErr w:type="spellStart"/>
      <w:r w:rsidRPr="003E3B4F">
        <w:rPr>
          <w:rFonts w:eastAsia="MS Mincho"/>
          <w:lang w:val="fr-FR"/>
        </w:rPr>
        <w:t>traffic</w:t>
      </w:r>
      <w:proofErr w:type="spellEnd"/>
      <w:r w:rsidRPr="003E3B4F">
        <w:rPr>
          <w:rFonts w:eastAsia="MS Mincho"/>
          <w:lang w:val="fr-FR"/>
        </w:rPr>
        <w:t xml:space="preserve"> </w:t>
      </w:r>
      <w:proofErr w:type="spellStart"/>
      <w:r w:rsidRPr="003E3B4F">
        <w:rPr>
          <w:rFonts w:eastAsia="MS Mincho"/>
          <w:lang w:val="fr-FR"/>
        </w:rPr>
        <w:t>from</w:t>
      </w:r>
      <w:proofErr w:type="spellEnd"/>
      <w:r w:rsidRPr="003E3B4F">
        <w:rPr>
          <w:rFonts w:eastAsia="MS Mincho"/>
          <w:lang w:val="fr-FR"/>
        </w:rPr>
        <w:t xml:space="preserve"> </w:t>
      </w:r>
      <w:proofErr w:type="spellStart"/>
      <w:r w:rsidRPr="003E3B4F">
        <w:rPr>
          <w:rFonts w:eastAsia="MS Mincho"/>
          <w:lang w:val="fr-FR"/>
        </w:rPr>
        <w:t>those</w:t>
      </w:r>
      <w:proofErr w:type="spellEnd"/>
      <w:r w:rsidRPr="003E3B4F">
        <w:rPr>
          <w:rFonts w:eastAsia="MS Mincho"/>
          <w:lang w:val="fr-FR"/>
        </w:rPr>
        <w:t xml:space="preserve"> applications.</w:t>
      </w:r>
    </w:p>
    <w:p w14:paraId="5ED5ED99"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use the network </w:t>
      </w:r>
      <w:proofErr w:type="spellStart"/>
      <w:r w:rsidRPr="003E3B4F">
        <w:rPr>
          <w:rFonts w:eastAsia="MS Mincho"/>
          <w:lang w:val="fr-FR"/>
        </w:rPr>
        <w:t>analytics</w:t>
      </w:r>
      <w:proofErr w:type="spellEnd"/>
      <w:r w:rsidRPr="003E3B4F">
        <w:rPr>
          <w:rFonts w:eastAsia="MS Mincho"/>
          <w:lang w:val="fr-FR"/>
        </w:rPr>
        <w:t xml:space="preserve"> on "Service </w:t>
      </w:r>
      <w:proofErr w:type="spellStart"/>
      <w:r w:rsidRPr="003E3B4F">
        <w:rPr>
          <w:rFonts w:eastAsia="MS Mincho"/>
          <w:lang w:val="fr-FR"/>
        </w:rPr>
        <w:t>Experience</w:t>
      </w:r>
      <w:proofErr w:type="spellEnd"/>
      <w:r w:rsidRPr="003E3B4F">
        <w:rPr>
          <w:rFonts w:eastAsia="MS Mincho"/>
          <w:lang w:val="fr-FR"/>
        </w:rPr>
        <w:t>" for an Application Identifier, "</w:t>
      </w:r>
      <w:proofErr w:type="spellStart"/>
      <w:r w:rsidRPr="003E3B4F">
        <w:rPr>
          <w:rFonts w:eastAsia="MS Mincho"/>
          <w:lang w:val="fr-FR"/>
        </w:rPr>
        <w:t>any</w:t>
      </w:r>
      <w:proofErr w:type="spellEnd"/>
      <w:r w:rsidRPr="003E3B4F">
        <w:rPr>
          <w:rFonts w:eastAsia="MS Mincho"/>
          <w:lang w:val="fr-FR"/>
        </w:rPr>
        <w:t xml:space="preserve"> RAT type" and/or "</w:t>
      </w:r>
      <w:proofErr w:type="spellStart"/>
      <w:r w:rsidRPr="003E3B4F">
        <w:rPr>
          <w:rFonts w:eastAsia="MS Mincho"/>
          <w:lang w:val="fr-FR"/>
        </w:rPr>
        <w:t>any</w:t>
      </w:r>
      <w:proofErr w:type="spellEnd"/>
      <w:r w:rsidRPr="003E3B4F">
        <w:rPr>
          <w:rFonts w:eastAsia="MS Mincho"/>
          <w:lang w:val="fr-FR"/>
        </w:rPr>
        <w:t xml:space="preserve"> Frequency value" to </w:t>
      </w:r>
      <w:proofErr w:type="spellStart"/>
      <w:r w:rsidRPr="003E3B4F">
        <w:rPr>
          <w:rFonts w:eastAsia="MS Mincho"/>
          <w:lang w:val="fr-FR"/>
        </w:rPr>
        <w:t>determine</w:t>
      </w:r>
      <w:proofErr w:type="spellEnd"/>
      <w:r w:rsidRPr="003E3B4F">
        <w:rPr>
          <w:rFonts w:eastAsia="MS Mincho"/>
          <w:lang w:val="fr-FR"/>
        </w:rPr>
        <w:t xml:space="preserve"> the RFSP Index value for running </w:t>
      </w:r>
      <w:proofErr w:type="spellStart"/>
      <w:r w:rsidRPr="003E3B4F">
        <w:rPr>
          <w:rFonts w:eastAsia="MS Mincho"/>
          <w:lang w:val="fr-FR"/>
        </w:rPr>
        <w:t>this</w:t>
      </w:r>
      <w:proofErr w:type="spellEnd"/>
      <w:r w:rsidRPr="003E3B4F">
        <w:rPr>
          <w:rFonts w:eastAsia="MS Mincho"/>
          <w:lang w:val="fr-FR"/>
        </w:rPr>
        <w:t xml:space="preserve"> application, as </w:t>
      </w:r>
      <w:proofErr w:type="spellStart"/>
      <w:r w:rsidRPr="003E3B4F">
        <w:rPr>
          <w:rFonts w:eastAsia="MS Mincho"/>
          <w:lang w:val="fr-FR"/>
        </w:rPr>
        <w:t>described</w:t>
      </w:r>
      <w:proofErr w:type="spellEnd"/>
      <w:r w:rsidRPr="003E3B4F">
        <w:rPr>
          <w:rFonts w:eastAsia="MS Mincho"/>
          <w:lang w:val="fr-FR"/>
        </w:rPr>
        <w:t xml:space="preserve"> in clause 6.1.2.1.</w:t>
      </w:r>
    </w:p>
    <w:p w14:paraId="5008F600"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also</w:t>
      </w:r>
      <w:proofErr w:type="spellEnd"/>
      <w:r w:rsidRPr="003E3B4F">
        <w:rPr>
          <w:rFonts w:eastAsia="MS Mincho"/>
          <w:lang w:val="fr-FR"/>
        </w:rPr>
        <w:t xml:space="preserve"> use the network </w:t>
      </w:r>
      <w:proofErr w:type="spellStart"/>
      <w:r w:rsidRPr="003E3B4F">
        <w:rPr>
          <w:rFonts w:eastAsia="MS Mincho"/>
          <w:lang w:val="fr-FR"/>
        </w:rPr>
        <w:t>analytics</w:t>
      </w:r>
      <w:proofErr w:type="spellEnd"/>
      <w:r w:rsidRPr="003E3B4F">
        <w:rPr>
          <w:rFonts w:eastAsia="MS Mincho"/>
          <w:lang w:val="fr-FR"/>
        </w:rPr>
        <w:t xml:space="preserve"> as input to </w:t>
      </w:r>
      <w:proofErr w:type="spellStart"/>
      <w:r w:rsidRPr="003E3B4F">
        <w:rPr>
          <w:rFonts w:eastAsia="MS Mincho"/>
          <w:lang w:val="fr-FR"/>
        </w:rPr>
        <w:t>its</w:t>
      </w:r>
      <w:proofErr w:type="spellEnd"/>
      <w:r w:rsidRPr="003E3B4F">
        <w:rPr>
          <w:rFonts w:eastAsia="MS Mincho"/>
          <w:lang w:val="fr-FR"/>
        </w:rPr>
        <w:t xml:space="preserve"> </w:t>
      </w:r>
      <w:proofErr w:type="spellStart"/>
      <w:r w:rsidRPr="003E3B4F">
        <w:rPr>
          <w:rFonts w:eastAsia="MS Mincho"/>
          <w:lang w:val="fr-FR"/>
        </w:rPr>
        <w:t>policy</w:t>
      </w:r>
      <w:proofErr w:type="spellEnd"/>
      <w:r w:rsidRPr="003E3B4F">
        <w:rPr>
          <w:rFonts w:eastAsia="MS Mincho"/>
          <w:lang w:val="fr-FR"/>
        </w:rPr>
        <w:t xml:space="preserve"> </w:t>
      </w:r>
      <w:proofErr w:type="spellStart"/>
      <w:r w:rsidRPr="003E3B4F">
        <w:rPr>
          <w:rFonts w:eastAsia="MS Mincho"/>
          <w:lang w:val="fr-FR"/>
        </w:rPr>
        <w:t>decision</w:t>
      </w:r>
      <w:proofErr w:type="spellEnd"/>
      <w:r w:rsidRPr="003E3B4F">
        <w:rPr>
          <w:rFonts w:eastAsia="MS Mincho"/>
          <w:lang w:val="fr-FR"/>
        </w:rPr>
        <w:t xml:space="preserve"> to </w:t>
      </w:r>
      <w:proofErr w:type="spellStart"/>
      <w:r w:rsidRPr="003E3B4F">
        <w:rPr>
          <w:rFonts w:eastAsia="MS Mincho"/>
          <w:lang w:val="fr-FR"/>
        </w:rPr>
        <w:t>apply</w:t>
      </w:r>
      <w:proofErr w:type="spellEnd"/>
      <w:r w:rsidRPr="003E3B4F">
        <w:rPr>
          <w:rFonts w:eastAsia="MS Mincho"/>
          <w:lang w:val="fr-FR"/>
        </w:rPr>
        <w:t xml:space="preserve"> </w:t>
      </w:r>
      <w:proofErr w:type="spellStart"/>
      <w:r w:rsidRPr="003E3B4F">
        <w:rPr>
          <w:rFonts w:eastAsia="MS Mincho"/>
          <w:lang w:val="fr-FR"/>
        </w:rPr>
        <w:t>operator</w:t>
      </w:r>
      <w:proofErr w:type="spellEnd"/>
      <w:r w:rsidRPr="003E3B4F">
        <w:rPr>
          <w:rFonts w:eastAsia="MS Mincho"/>
          <w:lang w:val="fr-FR"/>
        </w:rPr>
        <w:t xml:space="preserve"> </w:t>
      </w:r>
      <w:proofErr w:type="spellStart"/>
      <w:r w:rsidRPr="003E3B4F">
        <w:rPr>
          <w:rFonts w:eastAsia="MS Mincho"/>
          <w:lang w:val="fr-FR"/>
        </w:rPr>
        <w:t>defined</w:t>
      </w:r>
      <w:proofErr w:type="spellEnd"/>
      <w:r w:rsidRPr="003E3B4F">
        <w:rPr>
          <w:rFonts w:eastAsia="MS Mincho"/>
          <w:lang w:val="fr-FR"/>
        </w:rPr>
        <w:t xml:space="preserve"> actions for </w:t>
      </w:r>
      <w:proofErr w:type="spellStart"/>
      <w:r w:rsidRPr="003E3B4F">
        <w:rPr>
          <w:rFonts w:eastAsia="MS Mincho"/>
          <w:lang w:val="fr-FR"/>
        </w:rPr>
        <w:t>example</w:t>
      </w:r>
      <w:proofErr w:type="spellEnd"/>
      <w:r w:rsidRPr="003E3B4F">
        <w:rPr>
          <w:rFonts w:eastAsia="MS Mincho"/>
          <w:lang w:val="fr-FR"/>
        </w:rPr>
        <w:t xml:space="preserve"> for the UE </w:t>
      </w:r>
      <w:proofErr w:type="spellStart"/>
      <w:r w:rsidRPr="003E3B4F">
        <w:rPr>
          <w:rFonts w:eastAsia="MS Mincho"/>
          <w:lang w:val="fr-FR"/>
        </w:rPr>
        <w:t>context</w:t>
      </w:r>
      <w:proofErr w:type="spellEnd"/>
      <w:r w:rsidRPr="003E3B4F">
        <w:rPr>
          <w:rFonts w:eastAsia="MS Mincho"/>
          <w:lang w:val="fr-FR"/>
        </w:rPr>
        <w:t>(s) or PDU Session(s).</w:t>
      </w:r>
    </w:p>
    <w:p w14:paraId="02D23BAA"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for network slice(s),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give</w:t>
      </w:r>
      <w:proofErr w:type="spellEnd"/>
      <w:r w:rsidRPr="003E3B4F">
        <w:rPr>
          <w:rFonts w:eastAsia="MS Mincho"/>
          <w:lang w:val="fr-FR"/>
        </w:rPr>
        <w:t xml:space="preserve"> </w:t>
      </w:r>
      <w:proofErr w:type="spellStart"/>
      <w:r w:rsidRPr="003E3B4F">
        <w:rPr>
          <w:rFonts w:eastAsia="MS Mincho"/>
          <w:lang w:val="fr-FR"/>
        </w:rPr>
        <w:t>priority</w:t>
      </w:r>
      <w:proofErr w:type="spellEnd"/>
      <w:r w:rsidRPr="003E3B4F">
        <w:rPr>
          <w:rFonts w:eastAsia="MS Mincho"/>
          <w:lang w:val="fr-FR"/>
        </w:rPr>
        <w:t xml:space="preserve"> to </w:t>
      </w:r>
      <w:proofErr w:type="spellStart"/>
      <w:r w:rsidRPr="003E3B4F">
        <w:rPr>
          <w:rFonts w:eastAsia="MS Mincho"/>
          <w:lang w:val="fr-FR"/>
        </w:rPr>
        <w:t>consider</w:t>
      </w:r>
      <w:proofErr w:type="spellEnd"/>
      <w:r w:rsidRPr="003E3B4F">
        <w:rPr>
          <w:rFonts w:eastAsia="MS Mincho"/>
          <w:lang w:val="fr-FR"/>
        </w:rPr>
        <w:t xml:space="preserve"> the network slice(s) </w:t>
      </w:r>
      <w:proofErr w:type="spellStart"/>
      <w:r w:rsidRPr="003E3B4F">
        <w:rPr>
          <w:rFonts w:eastAsia="MS Mincho"/>
          <w:lang w:val="fr-FR"/>
        </w:rPr>
        <w:t>with</w:t>
      </w:r>
      <w:proofErr w:type="spellEnd"/>
      <w:r w:rsidRPr="003E3B4F">
        <w:rPr>
          <w:rFonts w:eastAsia="MS Mincho"/>
          <w:lang w:val="fr-FR"/>
        </w:rPr>
        <w:t xml:space="preserve"> </w:t>
      </w:r>
      <w:proofErr w:type="spellStart"/>
      <w:r w:rsidRPr="003E3B4F">
        <w:rPr>
          <w:rFonts w:eastAsia="MS Mincho"/>
          <w:lang w:val="fr-FR"/>
        </w:rPr>
        <w:t>lowest</w:t>
      </w:r>
      <w:proofErr w:type="spellEnd"/>
      <w:r w:rsidRPr="003E3B4F">
        <w:rPr>
          <w:rFonts w:eastAsia="MS Mincho"/>
          <w:lang w:val="fr-FR"/>
        </w:rPr>
        <w:t xml:space="preserve"> </w:t>
      </w:r>
      <w:proofErr w:type="spellStart"/>
      <w:r w:rsidRPr="003E3B4F">
        <w:rPr>
          <w:rFonts w:eastAsia="MS Mincho"/>
          <w:lang w:val="fr-FR"/>
        </w:rPr>
        <w:t>load</w:t>
      </w:r>
      <w:proofErr w:type="spellEnd"/>
      <w:r w:rsidRPr="003E3B4F">
        <w:rPr>
          <w:rFonts w:eastAsia="MS Mincho"/>
          <w:lang w:val="fr-FR"/>
        </w:rPr>
        <w:t xml:space="preserve"> for an application, and the PCF </w:t>
      </w:r>
      <w:proofErr w:type="spellStart"/>
      <w:r w:rsidRPr="003E3B4F">
        <w:rPr>
          <w:rFonts w:eastAsia="MS Mincho"/>
          <w:lang w:val="fr-FR"/>
        </w:rPr>
        <w:t>may</w:t>
      </w:r>
      <w:proofErr w:type="spellEnd"/>
      <w:r w:rsidRPr="003E3B4F">
        <w:rPr>
          <w:rFonts w:eastAsia="MS Mincho"/>
          <w:lang w:val="fr-FR"/>
        </w:rPr>
        <w:t xml:space="preserve"> update URSP on Network Slice </w:t>
      </w:r>
      <w:proofErr w:type="spellStart"/>
      <w:r w:rsidRPr="003E3B4F">
        <w:rPr>
          <w:rFonts w:eastAsia="MS Mincho"/>
          <w:lang w:val="fr-FR"/>
        </w:rPr>
        <w:t>Selection</w:t>
      </w:r>
      <w:proofErr w:type="spellEnd"/>
      <w:r w:rsidRPr="003E3B4F">
        <w:rPr>
          <w:rFonts w:eastAsia="MS Mincho"/>
          <w:lang w:val="fr-FR"/>
        </w:rPr>
        <w:t xml:space="preserve"> Policy.</w:t>
      </w:r>
    </w:p>
    <w:p w14:paraId="56479E2E"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for network slice(s), the PCF </w:t>
      </w:r>
      <w:proofErr w:type="spellStart"/>
      <w:r w:rsidRPr="003E3B4F">
        <w:rPr>
          <w:rFonts w:eastAsia="MS Mincho"/>
          <w:lang w:val="fr-FR"/>
        </w:rPr>
        <w:t>may</w:t>
      </w:r>
      <w:proofErr w:type="spellEnd"/>
      <w:r w:rsidRPr="003E3B4F">
        <w:rPr>
          <w:rFonts w:eastAsia="MS Mincho"/>
          <w:lang w:val="fr-FR"/>
        </w:rPr>
        <w:t xml:space="preserve"> update the "S-NSSAI </w:t>
      </w:r>
      <w:proofErr w:type="spellStart"/>
      <w:r w:rsidRPr="003E3B4F">
        <w:rPr>
          <w:rFonts w:eastAsia="MS Mincho"/>
          <w:lang w:val="fr-FR"/>
        </w:rPr>
        <w:t>availability</w:t>
      </w:r>
      <w:proofErr w:type="spellEnd"/>
      <w:r w:rsidRPr="003E3B4F">
        <w:rPr>
          <w:rFonts w:eastAsia="MS Mincho"/>
          <w:lang w:val="fr-FR"/>
        </w:rPr>
        <w:t xml:space="preserve"> information" </w:t>
      </w:r>
      <w:proofErr w:type="spellStart"/>
      <w:r w:rsidRPr="003E3B4F">
        <w:rPr>
          <w:rFonts w:eastAsia="MS Mincho"/>
          <w:lang w:val="fr-FR"/>
        </w:rPr>
        <w:t>specified</w:t>
      </w:r>
      <w:proofErr w:type="spellEnd"/>
      <w:r w:rsidRPr="003E3B4F">
        <w:rPr>
          <w:rFonts w:eastAsia="MS Mincho"/>
          <w:lang w:val="fr-FR"/>
        </w:rPr>
        <w:t xml:space="preserve"> in clause 6.5, to </w:t>
      </w:r>
      <w:proofErr w:type="spellStart"/>
      <w:r w:rsidRPr="003E3B4F">
        <w:rPr>
          <w:rFonts w:eastAsia="MS Mincho"/>
          <w:lang w:val="fr-FR"/>
        </w:rPr>
        <w:t>indicate</w:t>
      </w:r>
      <w:proofErr w:type="spellEnd"/>
      <w:r w:rsidRPr="003E3B4F">
        <w:rPr>
          <w:rFonts w:eastAsia="MS Mincho"/>
          <w:lang w:val="fr-FR"/>
        </w:rPr>
        <w:t xml:space="preserve"> </w:t>
      </w:r>
      <w:proofErr w:type="spellStart"/>
      <w:r w:rsidRPr="003E3B4F">
        <w:rPr>
          <w:rFonts w:eastAsia="MS Mincho"/>
          <w:lang w:val="fr-FR"/>
        </w:rPr>
        <w:t>that</w:t>
      </w:r>
      <w:proofErr w:type="spellEnd"/>
      <w:r w:rsidRPr="003E3B4F">
        <w:rPr>
          <w:rFonts w:eastAsia="MS Mincho"/>
          <w:lang w:val="fr-FR"/>
        </w:rPr>
        <w:t xml:space="preserve"> an S-NSSAI </w:t>
      </w:r>
      <w:proofErr w:type="spellStart"/>
      <w:r w:rsidRPr="003E3B4F">
        <w:rPr>
          <w:rFonts w:eastAsia="MS Mincho"/>
          <w:lang w:val="fr-FR"/>
        </w:rPr>
        <w:t>is</w:t>
      </w:r>
      <w:proofErr w:type="spellEnd"/>
      <w:r w:rsidRPr="003E3B4F">
        <w:rPr>
          <w:rFonts w:eastAsia="MS Mincho"/>
          <w:lang w:val="fr-FR"/>
        </w:rPr>
        <w:t xml:space="preserve"> not </w:t>
      </w:r>
      <w:proofErr w:type="spellStart"/>
      <w:r w:rsidRPr="003E3B4F">
        <w:rPr>
          <w:rFonts w:eastAsia="MS Mincho"/>
          <w:lang w:val="fr-FR"/>
        </w:rPr>
        <w:t>available</w:t>
      </w:r>
      <w:proofErr w:type="spellEnd"/>
      <w:r w:rsidRPr="003E3B4F">
        <w:rPr>
          <w:rFonts w:eastAsia="MS Mincho"/>
          <w:lang w:val="fr-FR"/>
        </w:rPr>
        <w:t xml:space="preserve"> and to </w:t>
      </w:r>
      <w:proofErr w:type="spellStart"/>
      <w:r w:rsidRPr="003E3B4F">
        <w:rPr>
          <w:rFonts w:eastAsia="MS Mincho"/>
          <w:lang w:val="fr-FR"/>
        </w:rPr>
        <w:t>provide</w:t>
      </w:r>
      <w:proofErr w:type="spellEnd"/>
      <w:r w:rsidRPr="003E3B4F">
        <w:rPr>
          <w:rFonts w:eastAsia="MS Mincho"/>
          <w:lang w:val="fr-FR"/>
        </w:rPr>
        <w:t xml:space="preserve"> an Alternative S-NSSAI to replace </w:t>
      </w:r>
      <w:proofErr w:type="spellStart"/>
      <w:r w:rsidRPr="003E3B4F">
        <w:rPr>
          <w:rFonts w:eastAsia="MS Mincho"/>
          <w:lang w:val="fr-FR"/>
        </w:rPr>
        <w:t>with</w:t>
      </w:r>
      <w:proofErr w:type="spellEnd"/>
      <w:r w:rsidRPr="003E3B4F">
        <w:rPr>
          <w:rFonts w:eastAsia="MS Mincho"/>
          <w:lang w:val="fr-FR"/>
        </w:rPr>
        <w:t xml:space="preserve">, </w:t>
      </w:r>
      <w:proofErr w:type="spellStart"/>
      <w:r w:rsidRPr="003E3B4F">
        <w:rPr>
          <w:rFonts w:eastAsia="MS Mincho"/>
          <w:lang w:val="fr-FR"/>
        </w:rPr>
        <w:t>this</w:t>
      </w:r>
      <w:proofErr w:type="spellEnd"/>
      <w:r w:rsidRPr="003E3B4F">
        <w:rPr>
          <w:rFonts w:eastAsia="MS Mincho"/>
          <w:lang w:val="fr-FR"/>
        </w:rPr>
        <w:t xml:space="preserve"> </w:t>
      </w:r>
      <w:proofErr w:type="spellStart"/>
      <w:r w:rsidRPr="003E3B4F">
        <w:rPr>
          <w:rFonts w:eastAsia="MS Mincho"/>
          <w:lang w:val="fr-FR"/>
        </w:rPr>
        <w:t>occurs</w:t>
      </w:r>
      <w:proofErr w:type="spellEnd"/>
      <w:r w:rsidRPr="003E3B4F">
        <w:rPr>
          <w:rFonts w:eastAsia="MS Mincho"/>
          <w:lang w:val="fr-FR"/>
        </w:rPr>
        <w:t xml:space="preserve"> </w:t>
      </w:r>
      <w:proofErr w:type="spellStart"/>
      <w:r w:rsidRPr="003E3B4F">
        <w:rPr>
          <w:rFonts w:eastAsia="MS Mincho"/>
          <w:lang w:val="fr-FR"/>
        </w:rPr>
        <w:t>when</w:t>
      </w:r>
      <w:proofErr w:type="spellEnd"/>
      <w:r w:rsidRPr="003E3B4F">
        <w:rPr>
          <w:rFonts w:eastAsia="MS Mincho"/>
          <w:lang w:val="fr-FR"/>
        </w:rPr>
        <w:t xml:space="preserve"> the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w:t>
      </w:r>
      <w:proofErr w:type="spellStart"/>
      <w:r w:rsidRPr="003E3B4F">
        <w:rPr>
          <w:rFonts w:eastAsia="MS Mincho"/>
          <w:lang w:val="fr-FR"/>
        </w:rPr>
        <w:t>reaches</w:t>
      </w:r>
      <w:proofErr w:type="spellEnd"/>
      <w:r w:rsidRPr="003E3B4F">
        <w:rPr>
          <w:rFonts w:eastAsia="MS Mincho"/>
          <w:lang w:val="fr-FR"/>
        </w:rPr>
        <w:t xml:space="preserve"> a </w:t>
      </w:r>
      <w:proofErr w:type="spellStart"/>
      <w:r w:rsidRPr="003E3B4F">
        <w:rPr>
          <w:rFonts w:eastAsia="MS Mincho"/>
          <w:lang w:val="fr-FR"/>
        </w:rPr>
        <w:t>threshold</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 xml:space="preserve"> by the PCF.</w:t>
      </w:r>
    </w:p>
    <w:p w14:paraId="148C381D"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for network slice(s), the PCF </w:t>
      </w:r>
      <w:proofErr w:type="spellStart"/>
      <w:r w:rsidRPr="003E3B4F">
        <w:rPr>
          <w:rFonts w:eastAsia="MS Mincho"/>
          <w:lang w:val="fr-FR"/>
        </w:rPr>
        <w:t>may</w:t>
      </w:r>
      <w:proofErr w:type="spellEnd"/>
      <w:r w:rsidRPr="003E3B4F">
        <w:rPr>
          <w:rFonts w:eastAsia="MS Mincho"/>
          <w:lang w:val="fr-FR"/>
        </w:rPr>
        <w:t xml:space="preserve"> update the "S-NSSAI </w:t>
      </w:r>
      <w:proofErr w:type="spellStart"/>
      <w:r w:rsidRPr="003E3B4F">
        <w:rPr>
          <w:rFonts w:eastAsia="MS Mincho"/>
          <w:lang w:val="fr-FR"/>
        </w:rPr>
        <w:t>availability</w:t>
      </w:r>
      <w:proofErr w:type="spellEnd"/>
      <w:r w:rsidRPr="003E3B4F">
        <w:rPr>
          <w:rFonts w:eastAsia="MS Mincho"/>
          <w:lang w:val="fr-FR"/>
        </w:rPr>
        <w:t xml:space="preserve"> information" </w:t>
      </w:r>
      <w:proofErr w:type="spellStart"/>
      <w:r w:rsidRPr="003E3B4F">
        <w:rPr>
          <w:rFonts w:eastAsia="MS Mincho"/>
          <w:lang w:val="fr-FR"/>
        </w:rPr>
        <w:t>specified</w:t>
      </w:r>
      <w:proofErr w:type="spellEnd"/>
      <w:r w:rsidRPr="003E3B4F">
        <w:rPr>
          <w:rFonts w:eastAsia="MS Mincho"/>
          <w:lang w:val="fr-FR"/>
        </w:rPr>
        <w:t xml:space="preserve"> in clause 6.5, to </w:t>
      </w:r>
      <w:proofErr w:type="spellStart"/>
      <w:r w:rsidRPr="003E3B4F">
        <w:rPr>
          <w:rFonts w:eastAsia="MS Mincho"/>
          <w:lang w:val="fr-FR"/>
        </w:rPr>
        <w:t>indicate</w:t>
      </w:r>
      <w:proofErr w:type="spellEnd"/>
      <w:r w:rsidRPr="003E3B4F">
        <w:rPr>
          <w:rFonts w:eastAsia="MS Mincho"/>
          <w:lang w:val="fr-FR"/>
        </w:rPr>
        <w:t xml:space="preserve"> </w:t>
      </w:r>
      <w:proofErr w:type="spellStart"/>
      <w:r w:rsidRPr="003E3B4F">
        <w:rPr>
          <w:rFonts w:eastAsia="MS Mincho"/>
          <w:lang w:val="fr-FR"/>
        </w:rPr>
        <w:t>that</w:t>
      </w:r>
      <w:proofErr w:type="spellEnd"/>
      <w:r w:rsidRPr="003E3B4F">
        <w:rPr>
          <w:rFonts w:eastAsia="MS Mincho"/>
          <w:lang w:val="fr-FR"/>
        </w:rPr>
        <w:t xml:space="preserve"> an S-NSSAI </w:t>
      </w:r>
      <w:proofErr w:type="spellStart"/>
      <w:r w:rsidRPr="003E3B4F">
        <w:rPr>
          <w:rFonts w:eastAsia="MS Mincho"/>
          <w:lang w:val="fr-FR"/>
        </w:rPr>
        <w:t>is</w:t>
      </w:r>
      <w:proofErr w:type="spellEnd"/>
      <w:r w:rsidRPr="003E3B4F">
        <w:rPr>
          <w:rFonts w:eastAsia="MS Mincho"/>
          <w:lang w:val="fr-FR"/>
        </w:rPr>
        <w:t xml:space="preserve"> </w:t>
      </w:r>
      <w:proofErr w:type="spellStart"/>
      <w:r w:rsidRPr="003E3B4F">
        <w:rPr>
          <w:rFonts w:eastAsia="MS Mincho"/>
          <w:lang w:val="fr-FR"/>
        </w:rPr>
        <w:t>available</w:t>
      </w:r>
      <w:proofErr w:type="spellEnd"/>
      <w:r w:rsidRPr="003E3B4F">
        <w:rPr>
          <w:rFonts w:eastAsia="MS Mincho"/>
          <w:lang w:val="fr-FR"/>
        </w:rPr>
        <w:t xml:space="preserve"> </w:t>
      </w:r>
      <w:proofErr w:type="spellStart"/>
      <w:r w:rsidRPr="003E3B4F">
        <w:rPr>
          <w:rFonts w:eastAsia="MS Mincho"/>
          <w:lang w:val="fr-FR"/>
        </w:rPr>
        <w:t>again</w:t>
      </w:r>
      <w:proofErr w:type="spellEnd"/>
      <w:r w:rsidRPr="003E3B4F">
        <w:rPr>
          <w:rFonts w:eastAsia="MS Mincho"/>
          <w:lang w:val="fr-FR"/>
        </w:rPr>
        <w:t xml:space="preserve">, and to </w:t>
      </w:r>
      <w:proofErr w:type="spellStart"/>
      <w:r w:rsidRPr="003E3B4F">
        <w:rPr>
          <w:rFonts w:eastAsia="MS Mincho"/>
          <w:lang w:val="fr-FR"/>
        </w:rPr>
        <w:t>indicate</w:t>
      </w:r>
      <w:proofErr w:type="spellEnd"/>
      <w:r w:rsidRPr="003E3B4F">
        <w:rPr>
          <w:rFonts w:eastAsia="MS Mincho"/>
          <w:lang w:val="fr-FR"/>
        </w:rPr>
        <w:t xml:space="preserve"> </w:t>
      </w:r>
      <w:proofErr w:type="spellStart"/>
      <w:r w:rsidRPr="003E3B4F">
        <w:rPr>
          <w:rFonts w:eastAsia="MS Mincho"/>
          <w:lang w:val="fr-FR"/>
        </w:rPr>
        <w:t>that</w:t>
      </w:r>
      <w:proofErr w:type="spellEnd"/>
      <w:r w:rsidRPr="003E3B4F">
        <w:rPr>
          <w:rFonts w:eastAsia="MS Mincho"/>
          <w:lang w:val="fr-FR"/>
        </w:rPr>
        <w:t xml:space="preserve"> replacement </w:t>
      </w:r>
      <w:proofErr w:type="spellStart"/>
      <w:r w:rsidRPr="003E3B4F">
        <w:rPr>
          <w:rFonts w:eastAsia="MS Mincho"/>
          <w:lang w:val="fr-FR"/>
        </w:rPr>
        <w:t>with</w:t>
      </w:r>
      <w:proofErr w:type="spellEnd"/>
      <w:r w:rsidRPr="003E3B4F">
        <w:rPr>
          <w:rFonts w:eastAsia="MS Mincho"/>
          <w:lang w:val="fr-FR"/>
        </w:rPr>
        <w:t xml:space="preserve"> the Alternative S-NSSAI </w:t>
      </w:r>
      <w:proofErr w:type="spellStart"/>
      <w:r w:rsidRPr="003E3B4F">
        <w:rPr>
          <w:rFonts w:eastAsia="MS Mincho"/>
          <w:lang w:val="fr-FR"/>
        </w:rPr>
        <w:t>does</w:t>
      </w:r>
      <w:proofErr w:type="spellEnd"/>
      <w:r w:rsidRPr="003E3B4F">
        <w:rPr>
          <w:rFonts w:eastAsia="MS Mincho"/>
          <w:lang w:val="fr-FR"/>
        </w:rPr>
        <w:t xml:space="preserve"> not </w:t>
      </w:r>
      <w:proofErr w:type="spellStart"/>
      <w:r w:rsidRPr="003E3B4F">
        <w:rPr>
          <w:rFonts w:eastAsia="MS Mincho"/>
          <w:lang w:val="fr-FR"/>
        </w:rPr>
        <w:t>apply</w:t>
      </w:r>
      <w:proofErr w:type="spellEnd"/>
      <w:r w:rsidRPr="003E3B4F">
        <w:rPr>
          <w:rFonts w:eastAsia="MS Mincho"/>
          <w:lang w:val="fr-FR"/>
        </w:rPr>
        <w:t xml:space="preserve"> </w:t>
      </w:r>
      <w:proofErr w:type="spellStart"/>
      <w:r w:rsidRPr="003E3B4F">
        <w:rPr>
          <w:rFonts w:eastAsia="MS Mincho"/>
          <w:lang w:val="fr-FR"/>
        </w:rPr>
        <w:t>any</w:t>
      </w:r>
      <w:proofErr w:type="spellEnd"/>
      <w:r w:rsidRPr="003E3B4F">
        <w:rPr>
          <w:rFonts w:eastAsia="MS Mincho"/>
          <w:lang w:val="fr-FR"/>
        </w:rPr>
        <w:t xml:space="preserve"> longer, </w:t>
      </w:r>
      <w:proofErr w:type="spellStart"/>
      <w:r w:rsidRPr="003E3B4F">
        <w:rPr>
          <w:rFonts w:eastAsia="MS Mincho"/>
          <w:lang w:val="fr-FR"/>
        </w:rPr>
        <w:t>this</w:t>
      </w:r>
      <w:proofErr w:type="spellEnd"/>
      <w:r w:rsidRPr="003E3B4F">
        <w:rPr>
          <w:rFonts w:eastAsia="MS Mincho"/>
          <w:lang w:val="fr-FR"/>
        </w:rPr>
        <w:t xml:space="preserve"> </w:t>
      </w:r>
      <w:proofErr w:type="spellStart"/>
      <w:r w:rsidRPr="003E3B4F">
        <w:rPr>
          <w:rFonts w:eastAsia="MS Mincho"/>
          <w:lang w:val="fr-FR"/>
        </w:rPr>
        <w:t>occurs</w:t>
      </w:r>
      <w:proofErr w:type="spellEnd"/>
      <w:r w:rsidRPr="003E3B4F">
        <w:rPr>
          <w:rFonts w:eastAsia="MS Mincho"/>
          <w:lang w:val="fr-FR"/>
        </w:rPr>
        <w:t xml:space="preserve"> </w:t>
      </w:r>
      <w:proofErr w:type="spellStart"/>
      <w:r w:rsidRPr="003E3B4F">
        <w:rPr>
          <w:rFonts w:eastAsia="MS Mincho"/>
          <w:lang w:val="fr-FR"/>
        </w:rPr>
        <w:t>when</w:t>
      </w:r>
      <w:proofErr w:type="spellEnd"/>
      <w:r w:rsidRPr="003E3B4F">
        <w:rPr>
          <w:rFonts w:eastAsia="MS Mincho"/>
          <w:lang w:val="fr-FR"/>
        </w:rPr>
        <w:t xml:space="preserve"> the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w:t>
      </w:r>
      <w:proofErr w:type="spellStart"/>
      <w:r w:rsidRPr="003E3B4F">
        <w:rPr>
          <w:rFonts w:eastAsia="MS Mincho"/>
          <w:lang w:val="fr-FR"/>
        </w:rPr>
        <w:t>goes</w:t>
      </w:r>
      <w:proofErr w:type="spellEnd"/>
      <w:r w:rsidRPr="003E3B4F">
        <w:rPr>
          <w:rFonts w:eastAsia="MS Mincho"/>
          <w:lang w:val="fr-FR"/>
        </w:rPr>
        <w:t xml:space="preserve"> </w:t>
      </w:r>
      <w:proofErr w:type="spellStart"/>
      <w:r w:rsidRPr="003E3B4F">
        <w:rPr>
          <w:rFonts w:eastAsia="MS Mincho"/>
          <w:lang w:val="fr-FR"/>
        </w:rPr>
        <w:t>below</w:t>
      </w:r>
      <w:proofErr w:type="spellEnd"/>
      <w:r w:rsidRPr="003E3B4F">
        <w:rPr>
          <w:rFonts w:eastAsia="MS Mincho"/>
          <w:lang w:val="fr-FR"/>
        </w:rPr>
        <w:t xml:space="preserve"> a </w:t>
      </w:r>
      <w:proofErr w:type="spellStart"/>
      <w:r w:rsidRPr="003E3B4F">
        <w:rPr>
          <w:rFonts w:eastAsia="MS Mincho"/>
          <w:lang w:val="fr-FR"/>
        </w:rPr>
        <w:t>threshold</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 xml:space="preserve"> by the PCF.</w:t>
      </w:r>
    </w:p>
    <w:p w14:paraId="62515C24"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"UE communication"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consider</w:t>
      </w:r>
      <w:proofErr w:type="spellEnd"/>
      <w:r w:rsidRPr="003E3B4F">
        <w:rPr>
          <w:rFonts w:eastAsia="MS Mincho"/>
          <w:lang w:val="fr-FR"/>
        </w:rPr>
        <w:t xml:space="preserve"> the DNN in Traffic </w:t>
      </w:r>
      <w:proofErr w:type="spellStart"/>
      <w:r w:rsidRPr="003E3B4F">
        <w:rPr>
          <w:rFonts w:eastAsia="MS Mincho"/>
          <w:lang w:val="fr-FR"/>
        </w:rPr>
        <w:t>characterization</w:t>
      </w:r>
      <w:proofErr w:type="spellEnd"/>
      <w:r w:rsidRPr="003E3B4F">
        <w:rPr>
          <w:rFonts w:eastAsia="MS Mincho"/>
          <w:lang w:val="fr-FR"/>
        </w:rPr>
        <w:t xml:space="preserve"> and </w:t>
      </w:r>
      <w:proofErr w:type="spellStart"/>
      <w:r w:rsidRPr="003E3B4F">
        <w:rPr>
          <w:rFonts w:eastAsia="MS Mincho"/>
          <w:lang w:val="fr-FR"/>
        </w:rPr>
        <w:t>associated</w:t>
      </w:r>
      <w:proofErr w:type="spellEnd"/>
      <w:r w:rsidRPr="003E3B4F">
        <w:rPr>
          <w:rFonts w:eastAsia="MS Mincho"/>
          <w:lang w:val="fr-FR"/>
        </w:rPr>
        <w:t xml:space="preserve"> Traffic Volume, Spatial </w:t>
      </w:r>
      <w:proofErr w:type="spellStart"/>
      <w:r w:rsidRPr="003E3B4F">
        <w:rPr>
          <w:rFonts w:eastAsia="MS Mincho"/>
          <w:lang w:val="fr-FR"/>
        </w:rPr>
        <w:t>validity</w:t>
      </w:r>
      <w:proofErr w:type="spellEnd"/>
      <w:r w:rsidRPr="003E3B4F">
        <w:rPr>
          <w:rFonts w:eastAsia="MS Mincho"/>
          <w:lang w:val="fr-FR"/>
        </w:rPr>
        <w:t xml:space="preserve"> and </w:t>
      </w:r>
      <w:proofErr w:type="spellStart"/>
      <w:r w:rsidRPr="003E3B4F">
        <w:rPr>
          <w:rFonts w:eastAsia="MS Mincho"/>
          <w:lang w:val="fr-FR"/>
        </w:rPr>
        <w:t>inactivity</w:t>
      </w:r>
      <w:proofErr w:type="spellEnd"/>
      <w:r w:rsidRPr="003E3B4F">
        <w:rPr>
          <w:rFonts w:eastAsia="MS Mincho"/>
          <w:lang w:val="fr-FR"/>
        </w:rPr>
        <w:t xml:space="preserve"> time, and the PCF </w:t>
      </w:r>
      <w:proofErr w:type="spellStart"/>
      <w:r w:rsidRPr="003E3B4F">
        <w:rPr>
          <w:rFonts w:eastAsia="MS Mincho"/>
          <w:lang w:val="fr-FR"/>
        </w:rPr>
        <w:t>may</w:t>
      </w:r>
      <w:proofErr w:type="spellEnd"/>
      <w:r w:rsidRPr="003E3B4F">
        <w:rPr>
          <w:rFonts w:eastAsia="MS Mincho"/>
          <w:lang w:val="fr-FR"/>
        </w:rPr>
        <w:t xml:space="preserve"> update URSP on DNN </w:t>
      </w:r>
      <w:proofErr w:type="spellStart"/>
      <w:r w:rsidRPr="003E3B4F">
        <w:rPr>
          <w:rFonts w:eastAsia="MS Mincho"/>
          <w:lang w:val="fr-FR"/>
        </w:rPr>
        <w:t>Selection</w:t>
      </w:r>
      <w:proofErr w:type="spellEnd"/>
      <w:r w:rsidRPr="003E3B4F">
        <w:rPr>
          <w:rFonts w:eastAsia="MS Mincho"/>
          <w:lang w:val="fr-FR"/>
        </w:rPr>
        <w:t xml:space="preserve"> Policy for </w:t>
      </w:r>
      <w:proofErr w:type="spellStart"/>
      <w:r w:rsidRPr="003E3B4F">
        <w:rPr>
          <w:rFonts w:eastAsia="MS Mincho"/>
          <w:lang w:val="fr-FR"/>
        </w:rPr>
        <w:t>associated</w:t>
      </w:r>
      <w:proofErr w:type="spellEnd"/>
      <w:r w:rsidRPr="003E3B4F">
        <w:rPr>
          <w:rFonts w:eastAsia="MS Mincho"/>
          <w:lang w:val="fr-FR"/>
        </w:rPr>
        <w:t xml:space="preserve"> </w:t>
      </w:r>
      <w:proofErr w:type="spellStart"/>
      <w:r w:rsidRPr="003E3B4F">
        <w:rPr>
          <w:rFonts w:eastAsia="MS Mincho"/>
          <w:lang w:val="fr-FR"/>
        </w:rPr>
        <w:t>UEs</w:t>
      </w:r>
      <w:proofErr w:type="spellEnd"/>
      <w:r w:rsidRPr="003E3B4F">
        <w:rPr>
          <w:rFonts w:eastAsia="MS Mincho"/>
          <w:lang w:val="fr-FR"/>
        </w:rPr>
        <w:t>.</w:t>
      </w:r>
    </w:p>
    <w:p w14:paraId="6648C657"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"Dispersion Analytics"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for Data Volume Dispersion in network slice(s),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calculate</w:t>
      </w:r>
      <w:proofErr w:type="spellEnd"/>
      <w:r w:rsidRPr="003E3B4F">
        <w:rPr>
          <w:rFonts w:eastAsia="MS Mincho"/>
          <w:lang w:val="fr-FR"/>
        </w:rPr>
        <w:t xml:space="preserve"> the </w:t>
      </w:r>
      <w:proofErr w:type="spellStart"/>
      <w:r w:rsidRPr="003E3B4F">
        <w:rPr>
          <w:rFonts w:eastAsia="MS Mincho"/>
          <w:lang w:val="fr-FR"/>
        </w:rPr>
        <w:t>average</w:t>
      </w:r>
      <w:proofErr w:type="spellEnd"/>
      <w:r w:rsidRPr="003E3B4F">
        <w:rPr>
          <w:rFonts w:eastAsia="MS Mincho"/>
          <w:lang w:val="fr-FR"/>
        </w:rPr>
        <w:t xml:space="preserve"> data rate in the network slice, and the PCF </w:t>
      </w:r>
      <w:proofErr w:type="spellStart"/>
      <w:r w:rsidRPr="003E3B4F">
        <w:rPr>
          <w:rFonts w:eastAsia="MS Mincho"/>
          <w:lang w:val="fr-FR"/>
        </w:rPr>
        <w:t>may</w:t>
      </w:r>
      <w:proofErr w:type="spellEnd"/>
      <w:r w:rsidRPr="003E3B4F">
        <w:rPr>
          <w:rFonts w:eastAsia="MS Mincho"/>
          <w:lang w:val="fr-FR"/>
        </w:rPr>
        <w:t xml:space="preserve"> update URSP on Network Slice </w:t>
      </w:r>
      <w:proofErr w:type="spellStart"/>
      <w:r w:rsidRPr="003E3B4F">
        <w:rPr>
          <w:rFonts w:eastAsia="MS Mincho"/>
          <w:lang w:val="fr-FR"/>
        </w:rPr>
        <w:t>Selection</w:t>
      </w:r>
      <w:proofErr w:type="spellEnd"/>
      <w:r w:rsidRPr="003E3B4F">
        <w:rPr>
          <w:rFonts w:eastAsia="MS Mincho"/>
          <w:lang w:val="fr-FR"/>
        </w:rPr>
        <w:t xml:space="preserve"> Policy for the </w:t>
      </w:r>
      <w:proofErr w:type="spellStart"/>
      <w:r w:rsidRPr="003E3B4F">
        <w:rPr>
          <w:rFonts w:eastAsia="MS Mincho"/>
          <w:lang w:val="fr-FR"/>
        </w:rPr>
        <w:t>associated</w:t>
      </w:r>
      <w:proofErr w:type="spellEnd"/>
      <w:r w:rsidRPr="003E3B4F">
        <w:rPr>
          <w:rFonts w:eastAsia="MS Mincho"/>
          <w:lang w:val="fr-FR"/>
        </w:rPr>
        <w:t xml:space="preserve"> </w:t>
      </w:r>
      <w:proofErr w:type="spellStart"/>
      <w:r w:rsidRPr="003E3B4F">
        <w:rPr>
          <w:rFonts w:eastAsia="MS Mincho"/>
          <w:lang w:val="fr-FR"/>
        </w:rPr>
        <w:t>UEs</w:t>
      </w:r>
      <w:proofErr w:type="spellEnd"/>
      <w:r w:rsidRPr="003E3B4F">
        <w:rPr>
          <w:rFonts w:eastAsia="MS Mincho"/>
          <w:lang w:val="fr-FR"/>
        </w:rPr>
        <w:t>.</w:t>
      </w:r>
    </w:p>
    <w:p w14:paraId="10EDDBB6"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"Session Management Congestion Control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statistics</w:t>
      </w:r>
      <w:proofErr w:type="spellEnd"/>
      <w:r w:rsidRPr="003E3B4F">
        <w:rPr>
          <w:rFonts w:eastAsia="MS Mincho"/>
          <w:lang w:val="fr-FR"/>
        </w:rPr>
        <w:t xml:space="preserve"> for PDU Session(s) </w:t>
      </w:r>
      <w:proofErr w:type="spellStart"/>
      <w:r w:rsidRPr="003E3B4F">
        <w:rPr>
          <w:rFonts w:eastAsia="MS Mincho"/>
          <w:lang w:val="fr-FR"/>
        </w:rPr>
        <w:t>associated</w:t>
      </w:r>
      <w:proofErr w:type="spellEnd"/>
      <w:r w:rsidRPr="003E3B4F">
        <w:rPr>
          <w:rFonts w:eastAsia="MS Mincho"/>
          <w:lang w:val="fr-FR"/>
        </w:rPr>
        <w:t xml:space="preserve"> </w:t>
      </w:r>
      <w:proofErr w:type="spellStart"/>
      <w:r w:rsidRPr="003E3B4F">
        <w:rPr>
          <w:rFonts w:eastAsia="MS Mincho"/>
          <w:lang w:val="fr-FR"/>
        </w:rPr>
        <w:t>with</w:t>
      </w:r>
      <w:proofErr w:type="spellEnd"/>
      <w:r w:rsidRPr="003E3B4F">
        <w:rPr>
          <w:rFonts w:eastAsia="MS Mincho"/>
          <w:lang w:val="fr-FR"/>
        </w:rPr>
        <w:t xml:space="preserve"> </w:t>
      </w:r>
      <w:proofErr w:type="spellStart"/>
      <w:r w:rsidRPr="003E3B4F">
        <w:rPr>
          <w:rFonts w:eastAsia="MS Mincho"/>
          <w:lang w:val="fr-FR"/>
        </w:rPr>
        <w:t>corresponding</w:t>
      </w:r>
      <w:proofErr w:type="spellEnd"/>
      <w:r w:rsidRPr="003E3B4F">
        <w:rPr>
          <w:rFonts w:eastAsia="MS Mincho"/>
          <w:lang w:val="fr-FR"/>
        </w:rPr>
        <w:t xml:space="preserve"> S-NSSAI(s) or DNN for </w:t>
      </w:r>
      <w:proofErr w:type="gramStart"/>
      <w:r w:rsidRPr="003E3B4F">
        <w:rPr>
          <w:rFonts w:eastAsia="MS Mincho"/>
          <w:lang w:val="fr-FR"/>
        </w:rPr>
        <w:t>a</w:t>
      </w:r>
      <w:proofErr w:type="gramEnd"/>
      <w:r w:rsidRPr="003E3B4F">
        <w:rPr>
          <w:rFonts w:eastAsia="MS Mincho"/>
          <w:lang w:val="fr-FR"/>
        </w:rPr>
        <w:t xml:space="preserve"> UE,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give</w:t>
      </w:r>
      <w:proofErr w:type="spellEnd"/>
      <w:r w:rsidRPr="003E3B4F">
        <w:rPr>
          <w:rFonts w:eastAsia="MS Mincho"/>
          <w:lang w:val="fr-FR"/>
        </w:rPr>
        <w:t xml:space="preserve"> </w:t>
      </w:r>
      <w:proofErr w:type="spellStart"/>
      <w:r w:rsidRPr="003E3B4F">
        <w:rPr>
          <w:rFonts w:eastAsia="MS Mincho"/>
          <w:lang w:val="fr-FR"/>
        </w:rPr>
        <w:t>priority</w:t>
      </w:r>
      <w:proofErr w:type="spellEnd"/>
      <w:r w:rsidRPr="003E3B4F">
        <w:rPr>
          <w:rFonts w:eastAsia="MS Mincho"/>
          <w:lang w:val="fr-FR"/>
        </w:rPr>
        <w:t xml:space="preserve"> to </w:t>
      </w:r>
      <w:proofErr w:type="spellStart"/>
      <w:r w:rsidRPr="003E3B4F">
        <w:rPr>
          <w:rFonts w:eastAsia="MS Mincho"/>
          <w:lang w:val="fr-FR"/>
        </w:rPr>
        <w:t>consider</w:t>
      </w:r>
      <w:proofErr w:type="spellEnd"/>
      <w:r w:rsidRPr="003E3B4F">
        <w:rPr>
          <w:rFonts w:eastAsia="MS Mincho"/>
          <w:lang w:val="fr-FR"/>
        </w:rPr>
        <w:t xml:space="preserve"> the S-NSSAI or the DNN </w:t>
      </w:r>
      <w:proofErr w:type="spellStart"/>
      <w:r w:rsidRPr="003E3B4F">
        <w:rPr>
          <w:rFonts w:eastAsia="MS Mincho"/>
          <w:lang w:val="fr-FR"/>
        </w:rPr>
        <w:t>will</w:t>
      </w:r>
      <w:proofErr w:type="spellEnd"/>
      <w:r w:rsidRPr="003E3B4F">
        <w:rPr>
          <w:rFonts w:eastAsia="MS Mincho"/>
          <w:lang w:val="fr-FR"/>
        </w:rPr>
        <w:t xml:space="preserve"> </w:t>
      </w:r>
      <w:proofErr w:type="spellStart"/>
      <w:r w:rsidRPr="003E3B4F">
        <w:rPr>
          <w:rFonts w:eastAsia="MS Mincho"/>
          <w:lang w:val="fr-FR"/>
        </w:rPr>
        <w:t>be</w:t>
      </w:r>
      <w:proofErr w:type="spellEnd"/>
      <w:r w:rsidRPr="003E3B4F">
        <w:rPr>
          <w:rFonts w:eastAsia="MS Mincho"/>
          <w:lang w:val="fr-FR"/>
        </w:rPr>
        <w:t xml:space="preserve"> </w:t>
      </w:r>
      <w:proofErr w:type="spellStart"/>
      <w:r w:rsidRPr="003E3B4F">
        <w:rPr>
          <w:rFonts w:eastAsia="MS Mincho"/>
          <w:lang w:val="fr-FR"/>
        </w:rPr>
        <w:t>likely</w:t>
      </w:r>
      <w:proofErr w:type="spellEnd"/>
      <w:r w:rsidRPr="003E3B4F">
        <w:rPr>
          <w:rFonts w:eastAsia="MS Mincho"/>
          <w:lang w:val="fr-FR"/>
        </w:rPr>
        <w:t xml:space="preserve"> to </w:t>
      </w:r>
      <w:proofErr w:type="spellStart"/>
      <w:r w:rsidRPr="003E3B4F">
        <w:rPr>
          <w:rFonts w:eastAsia="MS Mincho"/>
          <w:lang w:val="fr-FR"/>
        </w:rPr>
        <w:t>that</w:t>
      </w:r>
      <w:proofErr w:type="spellEnd"/>
      <w:r w:rsidRPr="003E3B4F">
        <w:rPr>
          <w:rFonts w:eastAsia="MS Mincho"/>
          <w:lang w:val="fr-FR"/>
        </w:rPr>
        <w:t xml:space="preserve"> </w:t>
      </w:r>
      <w:proofErr w:type="spellStart"/>
      <w:r w:rsidRPr="003E3B4F">
        <w:rPr>
          <w:rFonts w:eastAsia="MS Mincho"/>
          <w:lang w:val="fr-FR"/>
        </w:rPr>
        <w:t>provide</w:t>
      </w:r>
      <w:proofErr w:type="spellEnd"/>
      <w:r w:rsidRPr="003E3B4F">
        <w:rPr>
          <w:rFonts w:eastAsia="MS Mincho"/>
          <w:lang w:val="fr-FR"/>
        </w:rPr>
        <w:t xml:space="preserve"> the </w:t>
      </w:r>
      <w:proofErr w:type="spellStart"/>
      <w:r w:rsidRPr="003E3B4F">
        <w:rPr>
          <w:rFonts w:eastAsia="MS Mincho"/>
          <w:lang w:val="fr-FR"/>
        </w:rPr>
        <w:t>lowest</w:t>
      </w:r>
      <w:proofErr w:type="spellEnd"/>
      <w:r w:rsidRPr="003E3B4F">
        <w:rPr>
          <w:rFonts w:eastAsia="MS Mincho"/>
          <w:lang w:val="fr-FR"/>
        </w:rPr>
        <w:t xml:space="preserve">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of Session Management Congestion Control, and </w:t>
      </w:r>
      <w:proofErr w:type="spellStart"/>
      <w:r w:rsidRPr="003E3B4F">
        <w:rPr>
          <w:rFonts w:eastAsia="MS Mincho"/>
          <w:lang w:val="fr-FR"/>
        </w:rPr>
        <w:t>then</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update URSP on Network Slice </w:t>
      </w:r>
      <w:proofErr w:type="spellStart"/>
      <w:r w:rsidRPr="003E3B4F">
        <w:rPr>
          <w:rFonts w:eastAsia="MS Mincho"/>
          <w:lang w:val="fr-FR"/>
        </w:rPr>
        <w:t>Selection</w:t>
      </w:r>
      <w:proofErr w:type="spellEnd"/>
      <w:r w:rsidRPr="003E3B4F">
        <w:rPr>
          <w:rFonts w:eastAsia="MS Mincho"/>
          <w:lang w:val="fr-FR"/>
        </w:rPr>
        <w:t xml:space="preserve"> Policy and/or DNN </w:t>
      </w:r>
      <w:proofErr w:type="spellStart"/>
      <w:r w:rsidRPr="003E3B4F">
        <w:rPr>
          <w:rFonts w:eastAsia="MS Mincho"/>
          <w:lang w:val="fr-FR"/>
        </w:rPr>
        <w:t>Selection</w:t>
      </w:r>
      <w:proofErr w:type="spellEnd"/>
      <w:r w:rsidRPr="003E3B4F">
        <w:rPr>
          <w:rFonts w:eastAsia="MS Mincho"/>
          <w:lang w:val="fr-FR"/>
        </w:rPr>
        <w:t xml:space="preserve"> Policy for the UE.</w:t>
      </w:r>
    </w:p>
    <w:p w14:paraId="1012A25F"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"Network Performance"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on </w:t>
      </w:r>
      <w:proofErr w:type="spellStart"/>
      <w:r w:rsidRPr="003E3B4F">
        <w:rPr>
          <w:rFonts w:eastAsia="MS Mincho"/>
          <w:lang w:val="fr-FR"/>
        </w:rPr>
        <w:t>gNB</w:t>
      </w:r>
      <w:proofErr w:type="spellEnd"/>
      <w:r w:rsidRPr="003E3B4F">
        <w:rPr>
          <w:rFonts w:eastAsia="MS Mincho"/>
          <w:lang w:val="fr-FR"/>
        </w:rPr>
        <w:t xml:space="preserve"> </w:t>
      </w:r>
      <w:proofErr w:type="spellStart"/>
      <w:r w:rsidRPr="003E3B4F">
        <w:rPr>
          <w:rFonts w:eastAsia="MS Mincho"/>
          <w:lang w:val="fr-FR"/>
        </w:rPr>
        <w:t>status</w:t>
      </w:r>
      <w:proofErr w:type="spellEnd"/>
      <w:r w:rsidRPr="003E3B4F">
        <w:rPr>
          <w:rFonts w:eastAsia="MS Mincho"/>
          <w:lang w:val="fr-FR"/>
        </w:rPr>
        <w:t xml:space="preserve"> information, </w:t>
      </w:r>
      <w:proofErr w:type="spellStart"/>
      <w:r w:rsidRPr="003E3B4F">
        <w:rPr>
          <w:rFonts w:eastAsia="MS Mincho"/>
          <w:lang w:val="fr-FR"/>
        </w:rPr>
        <w:t>gNB</w:t>
      </w:r>
      <w:proofErr w:type="spellEnd"/>
      <w:r w:rsidRPr="003E3B4F">
        <w:rPr>
          <w:rFonts w:eastAsia="MS Mincho"/>
          <w:lang w:val="fr-FR"/>
        </w:rPr>
        <w:t xml:space="preserve"> </w:t>
      </w:r>
      <w:proofErr w:type="spellStart"/>
      <w:r w:rsidRPr="003E3B4F">
        <w:rPr>
          <w:rFonts w:eastAsia="MS Mincho"/>
          <w:lang w:val="fr-FR"/>
        </w:rPr>
        <w:t>resource</w:t>
      </w:r>
      <w:proofErr w:type="spellEnd"/>
      <w:r w:rsidRPr="003E3B4F">
        <w:rPr>
          <w:rFonts w:eastAsia="MS Mincho"/>
          <w:lang w:val="fr-FR"/>
        </w:rPr>
        <w:t xml:space="preserve"> usage, communication performance and </w:t>
      </w:r>
      <w:proofErr w:type="spellStart"/>
      <w:r w:rsidRPr="003E3B4F">
        <w:rPr>
          <w:rFonts w:eastAsia="MS Mincho"/>
          <w:lang w:val="fr-FR"/>
        </w:rPr>
        <w:t>mobility</w:t>
      </w:r>
      <w:proofErr w:type="spellEnd"/>
      <w:r w:rsidRPr="003E3B4F">
        <w:rPr>
          <w:rFonts w:eastAsia="MS Mincho"/>
          <w:lang w:val="fr-FR"/>
        </w:rPr>
        <w:t xml:space="preserve"> performance in an Area of </w:t>
      </w:r>
      <w:proofErr w:type="spellStart"/>
      <w:r w:rsidRPr="003E3B4F">
        <w:rPr>
          <w:rFonts w:eastAsia="MS Mincho"/>
          <w:lang w:val="fr-FR"/>
        </w:rPr>
        <w:t>Interest</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consider</w:t>
      </w:r>
      <w:proofErr w:type="spellEnd"/>
      <w:r w:rsidRPr="003E3B4F">
        <w:rPr>
          <w:rFonts w:eastAsia="MS Mincho"/>
          <w:lang w:val="fr-FR"/>
        </w:rPr>
        <w:t xml:space="preserve"> to </w:t>
      </w:r>
      <w:proofErr w:type="spellStart"/>
      <w:r w:rsidRPr="003E3B4F">
        <w:rPr>
          <w:rFonts w:eastAsia="MS Mincho"/>
          <w:lang w:val="fr-FR"/>
        </w:rPr>
        <w:t>offload</w:t>
      </w:r>
      <w:proofErr w:type="spellEnd"/>
      <w:r w:rsidRPr="003E3B4F">
        <w:rPr>
          <w:rFonts w:eastAsia="MS Mincho"/>
          <w:lang w:val="fr-FR"/>
        </w:rPr>
        <w:t xml:space="preserve"> the </w:t>
      </w:r>
      <w:proofErr w:type="spellStart"/>
      <w:r w:rsidRPr="003E3B4F">
        <w:rPr>
          <w:rFonts w:eastAsia="MS Mincho"/>
          <w:lang w:val="fr-FR"/>
        </w:rPr>
        <w:t>traffic</w:t>
      </w:r>
      <w:proofErr w:type="spellEnd"/>
      <w:r w:rsidRPr="003E3B4F">
        <w:rPr>
          <w:rFonts w:eastAsia="MS Mincho"/>
          <w:lang w:val="fr-FR"/>
        </w:rPr>
        <w:t xml:space="preserve"> to non-3GPP </w:t>
      </w:r>
      <w:proofErr w:type="spellStart"/>
      <w:r w:rsidRPr="003E3B4F">
        <w:rPr>
          <w:rFonts w:eastAsia="MS Mincho"/>
          <w:lang w:val="fr-FR"/>
        </w:rPr>
        <w:t>access</w:t>
      </w:r>
      <w:proofErr w:type="spellEnd"/>
      <w:r w:rsidRPr="003E3B4F">
        <w:rPr>
          <w:rFonts w:eastAsia="MS Mincho"/>
          <w:lang w:val="fr-FR"/>
        </w:rPr>
        <w:t xml:space="preserve"> for the </w:t>
      </w:r>
      <w:proofErr w:type="spellStart"/>
      <w:r w:rsidRPr="003E3B4F">
        <w:rPr>
          <w:rFonts w:eastAsia="MS Mincho"/>
          <w:lang w:val="fr-FR"/>
        </w:rPr>
        <w:t>number</w:t>
      </w:r>
      <w:proofErr w:type="spellEnd"/>
      <w:r w:rsidRPr="003E3B4F">
        <w:rPr>
          <w:rFonts w:eastAsia="MS Mincho"/>
          <w:lang w:val="fr-FR"/>
        </w:rPr>
        <w:t xml:space="preserve"> of </w:t>
      </w:r>
      <w:proofErr w:type="spellStart"/>
      <w:r w:rsidRPr="003E3B4F">
        <w:rPr>
          <w:rFonts w:eastAsia="MS Mincho"/>
          <w:lang w:val="fr-FR"/>
        </w:rPr>
        <w:t>UEs</w:t>
      </w:r>
      <w:proofErr w:type="spellEnd"/>
      <w:r w:rsidRPr="003E3B4F">
        <w:rPr>
          <w:rFonts w:eastAsia="MS Mincho"/>
          <w:lang w:val="fr-FR"/>
        </w:rPr>
        <w:t xml:space="preserve"> </w:t>
      </w:r>
      <w:proofErr w:type="spellStart"/>
      <w:r w:rsidRPr="003E3B4F">
        <w:rPr>
          <w:rFonts w:eastAsia="MS Mincho"/>
          <w:lang w:val="fr-FR"/>
        </w:rPr>
        <w:t>that</w:t>
      </w:r>
      <w:proofErr w:type="spellEnd"/>
      <w:r w:rsidRPr="003E3B4F">
        <w:rPr>
          <w:rFonts w:eastAsia="MS Mincho"/>
          <w:lang w:val="fr-FR"/>
        </w:rPr>
        <w:t xml:space="preserve"> are </w:t>
      </w:r>
      <w:proofErr w:type="spellStart"/>
      <w:r w:rsidRPr="003E3B4F">
        <w:rPr>
          <w:rFonts w:eastAsia="MS Mincho"/>
          <w:lang w:val="fr-FR"/>
        </w:rPr>
        <w:t>located</w:t>
      </w:r>
      <w:proofErr w:type="spellEnd"/>
      <w:r w:rsidRPr="003E3B4F">
        <w:rPr>
          <w:rFonts w:eastAsia="MS Mincho"/>
          <w:lang w:val="fr-FR"/>
        </w:rPr>
        <w:t xml:space="preserve"> in </w:t>
      </w:r>
      <w:proofErr w:type="spellStart"/>
      <w:r w:rsidRPr="003E3B4F">
        <w:rPr>
          <w:rFonts w:eastAsia="MS Mincho"/>
          <w:lang w:val="fr-FR"/>
        </w:rPr>
        <w:t>that</w:t>
      </w:r>
      <w:proofErr w:type="spellEnd"/>
      <w:r w:rsidRPr="003E3B4F">
        <w:rPr>
          <w:rFonts w:eastAsia="MS Mincho"/>
          <w:lang w:val="fr-FR"/>
        </w:rPr>
        <w:t xml:space="preserve"> Area of </w:t>
      </w:r>
      <w:proofErr w:type="spellStart"/>
      <w:r w:rsidRPr="003E3B4F">
        <w:rPr>
          <w:rFonts w:eastAsia="MS Mincho"/>
          <w:lang w:val="fr-FR"/>
        </w:rPr>
        <w:t>Interest</w:t>
      </w:r>
      <w:proofErr w:type="spellEnd"/>
      <w:r w:rsidRPr="003E3B4F">
        <w:rPr>
          <w:rFonts w:eastAsia="MS Mincho"/>
          <w:lang w:val="fr-FR"/>
        </w:rPr>
        <w:t xml:space="preserve">, and the PCF </w:t>
      </w:r>
      <w:proofErr w:type="spellStart"/>
      <w:r w:rsidRPr="003E3B4F">
        <w:rPr>
          <w:rFonts w:eastAsia="MS Mincho"/>
          <w:lang w:val="fr-FR"/>
        </w:rPr>
        <w:t>may</w:t>
      </w:r>
      <w:proofErr w:type="spellEnd"/>
      <w:r w:rsidRPr="003E3B4F">
        <w:rPr>
          <w:rFonts w:eastAsia="MS Mincho"/>
          <w:lang w:val="fr-FR"/>
        </w:rPr>
        <w:t xml:space="preserve"> update URSP on Non-</w:t>
      </w:r>
      <w:proofErr w:type="spellStart"/>
      <w:r w:rsidRPr="003E3B4F">
        <w:rPr>
          <w:rFonts w:eastAsia="MS Mincho"/>
          <w:lang w:val="fr-FR"/>
        </w:rPr>
        <w:t>Seamless</w:t>
      </w:r>
      <w:proofErr w:type="spellEnd"/>
      <w:r w:rsidRPr="003E3B4F">
        <w:rPr>
          <w:rFonts w:eastAsia="MS Mincho"/>
          <w:lang w:val="fr-FR"/>
        </w:rPr>
        <w:t xml:space="preserve"> </w:t>
      </w:r>
      <w:proofErr w:type="spellStart"/>
      <w:r w:rsidRPr="003E3B4F">
        <w:rPr>
          <w:rFonts w:eastAsia="MS Mincho"/>
          <w:lang w:val="fr-FR"/>
        </w:rPr>
        <w:t>Offload</w:t>
      </w:r>
      <w:proofErr w:type="spellEnd"/>
      <w:r w:rsidRPr="003E3B4F">
        <w:rPr>
          <w:rFonts w:eastAsia="MS Mincho"/>
          <w:lang w:val="fr-FR"/>
        </w:rPr>
        <w:t xml:space="preserve"> Policy for </w:t>
      </w:r>
      <w:proofErr w:type="spellStart"/>
      <w:r w:rsidRPr="003E3B4F">
        <w:rPr>
          <w:rFonts w:eastAsia="MS Mincho"/>
          <w:lang w:val="fr-FR"/>
        </w:rPr>
        <w:t>associated</w:t>
      </w:r>
      <w:proofErr w:type="spellEnd"/>
      <w:r w:rsidRPr="003E3B4F">
        <w:rPr>
          <w:rFonts w:eastAsia="MS Mincho"/>
          <w:lang w:val="fr-FR"/>
        </w:rPr>
        <w:t xml:space="preserve"> </w:t>
      </w:r>
      <w:proofErr w:type="spellStart"/>
      <w:r w:rsidRPr="003E3B4F">
        <w:rPr>
          <w:rFonts w:eastAsia="MS Mincho"/>
          <w:lang w:val="fr-FR"/>
        </w:rPr>
        <w:t>UEs</w:t>
      </w:r>
      <w:proofErr w:type="spellEnd"/>
      <w:r w:rsidRPr="003E3B4F">
        <w:rPr>
          <w:rFonts w:eastAsia="MS Mincho"/>
          <w:lang w:val="fr-FR"/>
        </w:rPr>
        <w:t>.</w:t>
      </w:r>
    </w:p>
    <w:p w14:paraId="35EBD467"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"User Data Congestion"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w:t>
      </w:r>
      <w:proofErr w:type="spellStart"/>
      <w:r w:rsidRPr="003E3B4F">
        <w:rPr>
          <w:rFonts w:eastAsia="MS Mincho"/>
          <w:lang w:val="fr-FR"/>
        </w:rPr>
        <w:t>list</w:t>
      </w:r>
      <w:proofErr w:type="spellEnd"/>
      <w:r w:rsidRPr="003E3B4F">
        <w:rPr>
          <w:rFonts w:eastAsia="MS Mincho"/>
          <w:lang w:val="fr-FR"/>
        </w:rPr>
        <w:t xml:space="preserve"> of applications </w:t>
      </w:r>
      <w:proofErr w:type="spellStart"/>
      <w:r w:rsidRPr="003E3B4F">
        <w:rPr>
          <w:rFonts w:eastAsia="MS Mincho"/>
          <w:lang w:val="fr-FR"/>
        </w:rPr>
        <w:t>contributing</w:t>
      </w:r>
      <w:proofErr w:type="spellEnd"/>
      <w:r w:rsidRPr="003E3B4F">
        <w:rPr>
          <w:rFonts w:eastAsia="MS Mincho"/>
          <w:lang w:val="fr-FR"/>
        </w:rPr>
        <w:t xml:space="preserve"> the </w:t>
      </w:r>
      <w:proofErr w:type="spellStart"/>
      <w:r w:rsidRPr="003E3B4F">
        <w:rPr>
          <w:rFonts w:eastAsia="MS Mincho"/>
          <w:lang w:val="fr-FR"/>
        </w:rPr>
        <w:t>most</w:t>
      </w:r>
      <w:proofErr w:type="spellEnd"/>
      <w:r w:rsidRPr="003E3B4F">
        <w:rPr>
          <w:rFonts w:eastAsia="MS Mincho"/>
          <w:lang w:val="fr-FR"/>
        </w:rPr>
        <w:t xml:space="preserve"> to the </w:t>
      </w:r>
      <w:proofErr w:type="spellStart"/>
      <w:r w:rsidRPr="003E3B4F">
        <w:rPr>
          <w:rFonts w:eastAsia="MS Mincho"/>
          <w:lang w:val="fr-FR"/>
        </w:rPr>
        <w:t>traffic</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consider</w:t>
      </w:r>
      <w:proofErr w:type="spellEnd"/>
      <w:r w:rsidRPr="003E3B4F">
        <w:rPr>
          <w:rFonts w:eastAsia="MS Mincho"/>
          <w:lang w:val="fr-FR"/>
        </w:rPr>
        <w:t xml:space="preserve"> to </w:t>
      </w:r>
      <w:proofErr w:type="spellStart"/>
      <w:r w:rsidRPr="003E3B4F">
        <w:rPr>
          <w:rFonts w:eastAsia="MS Mincho"/>
          <w:lang w:val="fr-FR"/>
        </w:rPr>
        <w:t>offload</w:t>
      </w:r>
      <w:proofErr w:type="spellEnd"/>
      <w:r w:rsidRPr="003E3B4F">
        <w:rPr>
          <w:rFonts w:eastAsia="MS Mincho"/>
          <w:lang w:val="fr-FR"/>
        </w:rPr>
        <w:t xml:space="preserve"> the </w:t>
      </w:r>
      <w:proofErr w:type="spellStart"/>
      <w:r w:rsidRPr="003E3B4F">
        <w:rPr>
          <w:rFonts w:eastAsia="MS Mincho"/>
          <w:lang w:val="fr-FR"/>
        </w:rPr>
        <w:t>traffic</w:t>
      </w:r>
      <w:proofErr w:type="spellEnd"/>
      <w:r w:rsidRPr="003E3B4F">
        <w:rPr>
          <w:rFonts w:eastAsia="MS Mincho"/>
          <w:lang w:val="fr-FR"/>
        </w:rPr>
        <w:t xml:space="preserve"> to non-3GPP </w:t>
      </w:r>
      <w:proofErr w:type="spellStart"/>
      <w:r w:rsidRPr="003E3B4F">
        <w:rPr>
          <w:rFonts w:eastAsia="MS Mincho"/>
          <w:lang w:val="fr-FR"/>
        </w:rPr>
        <w:t>access</w:t>
      </w:r>
      <w:proofErr w:type="spellEnd"/>
      <w:r w:rsidRPr="003E3B4F">
        <w:rPr>
          <w:rFonts w:eastAsia="MS Mincho"/>
          <w:lang w:val="fr-FR"/>
        </w:rPr>
        <w:t xml:space="preserve"> for </w:t>
      </w:r>
      <w:proofErr w:type="spellStart"/>
      <w:r w:rsidRPr="003E3B4F">
        <w:rPr>
          <w:rFonts w:eastAsia="MS Mincho"/>
          <w:lang w:val="fr-FR"/>
        </w:rPr>
        <w:t>those</w:t>
      </w:r>
      <w:proofErr w:type="spellEnd"/>
      <w:r w:rsidRPr="003E3B4F">
        <w:rPr>
          <w:rFonts w:eastAsia="MS Mincho"/>
          <w:lang w:val="fr-FR"/>
        </w:rPr>
        <w:t xml:space="preserve"> applications, and the PCF </w:t>
      </w:r>
      <w:proofErr w:type="spellStart"/>
      <w:r w:rsidRPr="003E3B4F">
        <w:rPr>
          <w:rFonts w:eastAsia="MS Mincho"/>
          <w:lang w:val="fr-FR"/>
        </w:rPr>
        <w:t>may</w:t>
      </w:r>
      <w:proofErr w:type="spellEnd"/>
      <w:r w:rsidRPr="003E3B4F">
        <w:rPr>
          <w:rFonts w:eastAsia="MS Mincho"/>
          <w:lang w:val="fr-FR"/>
        </w:rPr>
        <w:t xml:space="preserve"> update URSP on Non-</w:t>
      </w:r>
      <w:proofErr w:type="spellStart"/>
      <w:r w:rsidRPr="003E3B4F">
        <w:rPr>
          <w:rFonts w:eastAsia="MS Mincho"/>
          <w:lang w:val="fr-FR"/>
        </w:rPr>
        <w:t>Seamless</w:t>
      </w:r>
      <w:proofErr w:type="spellEnd"/>
      <w:r w:rsidRPr="003E3B4F">
        <w:rPr>
          <w:rFonts w:eastAsia="MS Mincho"/>
          <w:lang w:val="fr-FR"/>
        </w:rPr>
        <w:t xml:space="preserve"> </w:t>
      </w:r>
      <w:proofErr w:type="spellStart"/>
      <w:r w:rsidRPr="003E3B4F">
        <w:rPr>
          <w:rFonts w:eastAsia="MS Mincho"/>
          <w:lang w:val="fr-FR"/>
        </w:rPr>
        <w:t>Offload</w:t>
      </w:r>
      <w:proofErr w:type="spellEnd"/>
      <w:r w:rsidRPr="003E3B4F">
        <w:rPr>
          <w:rFonts w:eastAsia="MS Mincho"/>
          <w:lang w:val="fr-FR"/>
        </w:rPr>
        <w:t xml:space="preserve"> Policy for </w:t>
      </w:r>
      <w:proofErr w:type="spellStart"/>
      <w:r w:rsidRPr="003E3B4F">
        <w:rPr>
          <w:rFonts w:eastAsia="MS Mincho"/>
          <w:lang w:val="fr-FR"/>
        </w:rPr>
        <w:t>those</w:t>
      </w:r>
      <w:proofErr w:type="spellEnd"/>
      <w:r w:rsidRPr="003E3B4F">
        <w:rPr>
          <w:rFonts w:eastAsia="MS Mincho"/>
          <w:lang w:val="fr-FR"/>
        </w:rPr>
        <w:t xml:space="preserve"> applications.</w:t>
      </w:r>
    </w:p>
    <w:p w14:paraId="33404E9B"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"DN Performance"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for user plane performance for an application,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consider</w:t>
      </w:r>
      <w:proofErr w:type="spellEnd"/>
      <w:r w:rsidRPr="003E3B4F">
        <w:rPr>
          <w:rFonts w:eastAsia="MS Mincho"/>
          <w:lang w:val="fr-FR"/>
        </w:rPr>
        <w:t xml:space="preserve"> the DNN </w:t>
      </w:r>
      <w:proofErr w:type="spellStart"/>
      <w:r w:rsidRPr="003E3B4F">
        <w:rPr>
          <w:rFonts w:eastAsia="MS Mincho"/>
          <w:lang w:val="fr-FR"/>
        </w:rPr>
        <w:t>with</w:t>
      </w:r>
      <w:proofErr w:type="spellEnd"/>
      <w:r w:rsidRPr="003E3B4F">
        <w:rPr>
          <w:rFonts w:eastAsia="MS Mincho"/>
          <w:lang w:val="fr-FR"/>
        </w:rPr>
        <w:t xml:space="preserve"> </w:t>
      </w:r>
      <w:proofErr w:type="spellStart"/>
      <w:r w:rsidRPr="003E3B4F">
        <w:rPr>
          <w:rFonts w:eastAsia="MS Mincho"/>
          <w:lang w:val="fr-FR"/>
        </w:rPr>
        <w:t>higher</w:t>
      </w:r>
      <w:proofErr w:type="spellEnd"/>
      <w:r w:rsidRPr="003E3B4F">
        <w:rPr>
          <w:rFonts w:eastAsia="MS Mincho"/>
          <w:lang w:val="fr-FR"/>
        </w:rPr>
        <w:t xml:space="preserve"> performance, and the PCF </w:t>
      </w:r>
      <w:proofErr w:type="spellStart"/>
      <w:r w:rsidRPr="003E3B4F">
        <w:rPr>
          <w:rFonts w:eastAsia="MS Mincho"/>
          <w:lang w:val="fr-FR"/>
        </w:rPr>
        <w:t>may</w:t>
      </w:r>
      <w:proofErr w:type="spellEnd"/>
      <w:r w:rsidRPr="003E3B4F">
        <w:rPr>
          <w:rFonts w:eastAsia="MS Mincho"/>
          <w:lang w:val="fr-FR"/>
        </w:rPr>
        <w:t xml:space="preserve"> update URSP on DNN </w:t>
      </w:r>
      <w:proofErr w:type="spellStart"/>
      <w:r w:rsidRPr="003E3B4F">
        <w:rPr>
          <w:rFonts w:eastAsia="MS Mincho"/>
          <w:lang w:val="fr-FR"/>
        </w:rPr>
        <w:t>Selection</w:t>
      </w:r>
      <w:proofErr w:type="spellEnd"/>
      <w:r w:rsidRPr="003E3B4F">
        <w:rPr>
          <w:rFonts w:eastAsia="MS Mincho"/>
          <w:lang w:val="fr-FR"/>
        </w:rPr>
        <w:t xml:space="preserve"> Policy for the application.</w:t>
      </w:r>
    </w:p>
    <w:p w14:paraId="45146C52"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w:t>
      </w:r>
      <w:proofErr w:type="spellStart"/>
      <w:r w:rsidRPr="003E3B4F">
        <w:rPr>
          <w:rFonts w:eastAsia="MS Mincho"/>
          <w:lang w:val="fr-FR"/>
        </w:rPr>
        <w:t>Redundant</w:t>
      </w:r>
      <w:proofErr w:type="spellEnd"/>
      <w:r w:rsidRPr="003E3B4F">
        <w:rPr>
          <w:rFonts w:eastAsia="MS Mincho"/>
          <w:lang w:val="fr-FR"/>
        </w:rPr>
        <w:t xml:space="preserve"> Transmission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update URSP for </w:t>
      </w:r>
      <w:proofErr w:type="spellStart"/>
      <w:r w:rsidRPr="003E3B4F">
        <w:rPr>
          <w:rFonts w:eastAsia="MS Mincho"/>
          <w:lang w:val="fr-FR"/>
        </w:rPr>
        <w:t>redundant</w:t>
      </w:r>
      <w:proofErr w:type="spellEnd"/>
      <w:r w:rsidRPr="003E3B4F">
        <w:rPr>
          <w:rFonts w:eastAsia="MS Mincho"/>
          <w:lang w:val="fr-FR"/>
        </w:rPr>
        <w:t xml:space="preserve"> PDU Sessions as </w:t>
      </w:r>
      <w:proofErr w:type="spellStart"/>
      <w:r w:rsidRPr="003E3B4F">
        <w:rPr>
          <w:rFonts w:eastAsia="MS Mincho"/>
          <w:lang w:val="fr-FR"/>
        </w:rPr>
        <w:t>described</w:t>
      </w:r>
      <w:proofErr w:type="spellEnd"/>
      <w:r w:rsidRPr="003E3B4F">
        <w:rPr>
          <w:rFonts w:eastAsia="MS Mincho"/>
          <w:lang w:val="fr-FR"/>
        </w:rPr>
        <w:t xml:space="preserve"> in clause 5.33.2.1 of TS 23.501 [2], e.g. by </w:t>
      </w:r>
      <w:proofErr w:type="spellStart"/>
      <w:r w:rsidRPr="003E3B4F">
        <w:rPr>
          <w:rFonts w:eastAsia="MS Mincho"/>
          <w:lang w:val="fr-FR"/>
        </w:rPr>
        <w:t>modifying</w:t>
      </w:r>
      <w:proofErr w:type="spellEnd"/>
      <w:r w:rsidRPr="003E3B4F">
        <w:rPr>
          <w:rFonts w:eastAsia="MS Mincho"/>
          <w:lang w:val="fr-FR"/>
        </w:rPr>
        <w:t xml:space="preserve"> the URSP </w:t>
      </w:r>
      <w:proofErr w:type="spellStart"/>
      <w:r w:rsidRPr="003E3B4F">
        <w:rPr>
          <w:rFonts w:eastAsia="MS Mincho"/>
          <w:lang w:val="fr-FR"/>
        </w:rPr>
        <w:t>rule</w:t>
      </w:r>
      <w:proofErr w:type="spellEnd"/>
      <w:r w:rsidRPr="003E3B4F">
        <w:rPr>
          <w:rFonts w:eastAsia="MS Mincho"/>
          <w:lang w:val="fr-FR"/>
        </w:rPr>
        <w:t xml:space="preserve"> for Network Slice </w:t>
      </w:r>
      <w:proofErr w:type="spellStart"/>
      <w:r w:rsidRPr="003E3B4F">
        <w:rPr>
          <w:rFonts w:eastAsia="MS Mincho"/>
          <w:lang w:val="fr-FR"/>
        </w:rPr>
        <w:t>Selection</w:t>
      </w:r>
      <w:proofErr w:type="spellEnd"/>
      <w:r w:rsidRPr="003E3B4F">
        <w:rPr>
          <w:rFonts w:eastAsia="MS Mincho"/>
          <w:lang w:val="fr-FR"/>
        </w:rPr>
        <w:t xml:space="preserve"> and DNN </w:t>
      </w:r>
      <w:proofErr w:type="spellStart"/>
      <w:r w:rsidRPr="003E3B4F">
        <w:rPr>
          <w:rFonts w:eastAsia="MS Mincho"/>
          <w:lang w:val="fr-FR"/>
        </w:rPr>
        <w:t>Selection</w:t>
      </w:r>
      <w:proofErr w:type="spellEnd"/>
      <w:r w:rsidRPr="003E3B4F">
        <w:rPr>
          <w:rFonts w:eastAsia="MS Mincho"/>
          <w:lang w:val="fr-FR"/>
        </w:rPr>
        <w:t>.</w:t>
      </w:r>
    </w:p>
    <w:p w14:paraId="3B8C61BA"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"Service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select one or a combination of </w:t>
      </w:r>
      <w:proofErr w:type="spellStart"/>
      <w:r w:rsidRPr="003E3B4F">
        <w:rPr>
          <w:rFonts w:eastAsia="MS Mincho"/>
          <w:lang w:val="fr-FR"/>
        </w:rPr>
        <w:t>following</w:t>
      </w:r>
      <w:proofErr w:type="spellEnd"/>
      <w:r w:rsidRPr="003E3B4F">
        <w:rPr>
          <w:rFonts w:eastAsia="MS Mincho"/>
          <w:lang w:val="fr-FR"/>
        </w:rPr>
        <w:t xml:space="preserve">: the network slice, the DNN, the PDU Session type, the SSC Mode, the Access Type, as one RSC or a combination of </w:t>
      </w:r>
      <w:proofErr w:type="spellStart"/>
      <w:r w:rsidRPr="003E3B4F">
        <w:rPr>
          <w:rFonts w:eastAsia="MS Mincho"/>
          <w:lang w:val="fr-FR"/>
        </w:rPr>
        <w:t>RSCs</w:t>
      </w:r>
      <w:proofErr w:type="spellEnd"/>
      <w:r w:rsidRPr="003E3B4F">
        <w:rPr>
          <w:rFonts w:eastAsia="MS Mincho"/>
          <w:lang w:val="fr-FR"/>
        </w:rPr>
        <w:t xml:space="preserve"> in URSP </w:t>
      </w:r>
      <w:proofErr w:type="spellStart"/>
      <w:r w:rsidRPr="003E3B4F">
        <w:rPr>
          <w:rFonts w:eastAsia="MS Mincho"/>
          <w:lang w:val="fr-FR"/>
        </w:rPr>
        <w:t>rule</w:t>
      </w:r>
      <w:proofErr w:type="spellEnd"/>
      <w:r w:rsidRPr="003E3B4F">
        <w:rPr>
          <w:rFonts w:eastAsia="MS Mincho"/>
          <w:lang w:val="fr-FR"/>
        </w:rPr>
        <w:t xml:space="preserve"> for an application, and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also</w:t>
      </w:r>
      <w:proofErr w:type="spellEnd"/>
      <w:r w:rsidRPr="003E3B4F">
        <w:rPr>
          <w:rFonts w:eastAsia="MS Mincho"/>
          <w:lang w:val="fr-FR"/>
        </w:rPr>
        <w:t xml:space="preserve"> </w:t>
      </w:r>
      <w:proofErr w:type="spellStart"/>
      <w:r w:rsidRPr="003E3B4F">
        <w:rPr>
          <w:rFonts w:eastAsia="MS Mincho"/>
          <w:lang w:val="fr-FR"/>
        </w:rPr>
        <w:t>adjust</w:t>
      </w:r>
      <w:proofErr w:type="spellEnd"/>
      <w:r w:rsidRPr="003E3B4F">
        <w:rPr>
          <w:rFonts w:eastAsia="MS Mincho"/>
          <w:lang w:val="fr-FR"/>
        </w:rPr>
        <w:t xml:space="preserve"> the RSD </w:t>
      </w:r>
      <w:proofErr w:type="spellStart"/>
      <w:r w:rsidRPr="003E3B4F">
        <w:rPr>
          <w:rFonts w:eastAsia="MS Mincho"/>
          <w:lang w:val="fr-FR"/>
        </w:rPr>
        <w:t>precedence</w:t>
      </w:r>
      <w:proofErr w:type="spellEnd"/>
      <w:r w:rsidRPr="003E3B4F">
        <w:rPr>
          <w:rFonts w:eastAsia="MS Mincho"/>
          <w:lang w:val="fr-FR"/>
        </w:rPr>
        <w:t xml:space="preserve"> in URSP in </w:t>
      </w:r>
      <w:proofErr w:type="spellStart"/>
      <w:r w:rsidRPr="003E3B4F">
        <w:rPr>
          <w:rFonts w:eastAsia="MS Mincho"/>
          <w:lang w:val="fr-FR"/>
        </w:rPr>
        <w:t>terms</w:t>
      </w:r>
      <w:proofErr w:type="spellEnd"/>
      <w:r w:rsidRPr="003E3B4F">
        <w:rPr>
          <w:rFonts w:eastAsia="MS Mincho"/>
          <w:lang w:val="fr-FR"/>
        </w:rPr>
        <w:t xml:space="preserve"> of </w:t>
      </w:r>
      <w:proofErr w:type="spellStart"/>
      <w:r w:rsidRPr="003E3B4F">
        <w:rPr>
          <w:rFonts w:eastAsia="MS Mincho"/>
          <w:lang w:val="fr-FR"/>
        </w:rPr>
        <w:t>statistics</w:t>
      </w:r>
      <w:proofErr w:type="spellEnd"/>
      <w:r w:rsidRPr="003E3B4F">
        <w:rPr>
          <w:rFonts w:eastAsia="MS Mincho"/>
          <w:lang w:val="fr-FR"/>
        </w:rPr>
        <w:t xml:space="preserve"> </w:t>
      </w:r>
      <w:r w:rsidRPr="003E3B4F">
        <w:rPr>
          <w:rFonts w:eastAsia="MS Mincho"/>
          <w:lang w:val="fr-FR"/>
        </w:rPr>
        <w:lastRenderedPageBreak/>
        <w:t xml:space="preserve">or </w:t>
      </w:r>
      <w:proofErr w:type="spellStart"/>
      <w:r w:rsidRPr="003E3B4F">
        <w:rPr>
          <w:rFonts w:eastAsia="MS Mincho"/>
          <w:lang w:val="fr-FR"/>
        </w:rPr>
        <w:t>predictions</w:t>
      </w:r>
      <w:proofErr w:type="spellEnd"/>
      <w:r w:rsidRPr="003E3B4F">
        <w:rPr>
          <w:rFonts w:eastAsia="MS Mincho"/>
          <w:lang w:val="fr-FR"/>
        </w:rPr>
        <w:t xml:space="preserve"> of the </w:t>
      </w:r>
      <w:proofErr w:type="spellStart"/>
      <w:r w:rsidRPr="003E3B4F">
        <w:rPr>
          <w:rFonts w:eastAsia="MS Mincho"/>
          <w:lang w:val="fr-FR"/>
        </w:rPr>
        <w:t>whole</w:t>
      </w:r>
      <w:proofErr w:type="spellEnd"/>
      <w:r w:rsidRPr="003E3B4F">
        <w:rPr>
          <w:rFonts w:eastAsia="MS Mincho"/>
          <w:lang w:val="fr-FR"/>
        </w:rPr>
        <w:t xml:space="preserve"> RSD (</w:t>
      </w:r>
      <w:proofErr w:type="spellStart"/>
      <w:r w:rsidRPr="003E3B4F">
        <w:rPr>
          <w:rFonts w:eastAsia="MS Mincho"/>
          <w:lang w:val="fr-FR"/>
        </w:rPr>
        <w:t>a</w:t>
      </w:r>
      <w:proofErr w:type="spellEnd"/>
      <w:r w:rsidRPr="003E3B4F">
        <w:rPr>
          <w:rFonts w:eastAsia="MS Mincho"/>
          <w:lang w:val="fr-FR"/>
        </w:rPr>
        <w:t xml:space="preserve"> combination of </w:t>
      </w:r>
      <w:proofErr w:type="spellStart"/>
      <w:r w:rsidRPr="003E3B4F">
        <w:rPr>
          <w:rFonts w:eastAsia="MS Mincho"/>
          <w:lang w:val="fr-FR"/>
        </w:rPr>
        <w:t>RSCs</w:t>
      </w:r>
      <w:proofErr w:type="spellEnd"/>
      <w:r w:rsidRPr="003E3B4F">
        <w:rPr>
          <w:rFonts w:eastAsia="MS Mincho"/>
          <w:lang w:val="fr-FR"/>
        </w:rPr>
        <w:t xml:space="preserve">) and </w:t>
      </w:r>
      <w:proofErr w:type="spellStart"/>
      <w:r w:rsidRPr="003E3B4F">
        <w:rPr>
          <w:rFonts w:eastAsia="MS Mincho"/>
          <w:lang w:val="fr-FR"/>
        </w:rPr>
        <w:t>then</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update URSP on one or </w:t>
      </w:r>
      <w:proofErr w:type="spellStart"/>
      <w:r w:rsidRPr="003E3B4F">
        <w:rPr>
          <w:rFonts w:eastAsia="MS Mincho"/>
          <w:lang w:val="fr-FR"/>
        </w:rPr>
        <w:t>several</w:t>
      </w:r>
      <w:proofErr w:type="spellEnd"/>
      <w:r w:rsidRPr="003E3B4F">
        <w:rPr>
          <w:rFonts w:eastAsia="MS Mincho"/>
          <w:lang w:val="fr-FR"/>
        </w:rPr>
        <w:t xml:space="preserve"> of Network Slice </w:t>
      </w:r>
      <w:proofErr w:type="spellStart"/>
      <w:r w:rsidRPr="003E3B4F">
        <w:rPr>
          <w:rFonts w:eastAsia="MS Mincho"/>
          <w:lang w:val="fr-FR"/>
        </w:rPr>
        <w:t>Selection</w:t>
      </w:r>
      <w:proofErr w:type="spellEnd"/>
      <w:r w:rsidRPr="003E3B4F">
        <w:rPr>
          <w:rFonts w:eastAsia="MS Mincho"/>
          <w:lang w:val="fr-FR"/>
        </w:rPr>
        <w:t xml:space="preserve"> Policy, DNN </w:t>
      </w:r>
      <w:proofErr w:type="spellStart"/>
      <w:r w:rsidRPr="003E3B4F">
        <w:rPr>
          <w:rFonts w:eastAsia="MS Mincho"/>
          <w:lang w:val="fr-FR"/>
        </w:rPr>
        <w:t>Selection</w:t>
      </w:r>
      <w:proofErr w:type="spellEnd"/>
      <w:r w:rsidRPr="003E3B4F">
        <w:rPr>
          <w:rFonts w:eastAsia="MS Mincho"/>
          <w:lang w:val="fr-FR"/>
        </w:rPr>
        <w:t xml:space="preserve"> Policy, PDU Session Type Policy, SSC Mode </w:t>
      </w:r>
      <w:proofErr w:type="spellStart"/>
      <w:r w:rsidRPr="003E3B4F">
        <w:rPr>
          <w:rFonts w:eastAsia="MS Mincho"/>
          <w:lang w:val="fr-FR"/>
        </w:rPr>
        <w:t>Selection</w:t>
      </w:r>
      <w:proofErr w:type="spellEnd"/>
      <w:r w:rsidRPr="003E3B4F">
        <w:rPr>
          <w:rFonts w:eastAsia="MS Mincho"/>
          <w:lang w:val="fr-FR"/>
        </w:rPr>
        <w:t xml:space="preserve"> Policy, Access Type </w:t>
      </w:r>
      <w:proofErr w:type="spellStart"/>
      <w:r w:rsidRPr="003E3B4F">
        <w:rPr>
          <w:rFonts w:eastAsia="MS Mincho"/>
          <w:lang w:val="fr-FR"/>
        </w:rPr>
        <w:t>preference</w:t>
      </w:r>
      <w:proofErr w:type="spellEnd"/>
      <w:r w:rsidRPr="003E3B4F">
        <w:rPr>
          <w:rFonts w:eastAsia="MS Mincho"/>
          <w:lang w:val="fr-FR"/>
        </w:rPr>
        <w:t xml:space="preserve"> and the </w:t>
      </w:r>
      <w:proofErr w:type="spellStart"/>
      <w:r w:rsidRPr="003E3B4F">
        <w:rPr>
          <w:rFonts w:eastAsia="MS Mincho"/>
          <w:lang w:val="fr-FR"/>
        </w:rPr>
        <w:t>priority</w:t>
      </w:r>
      <w:proofErr w:type="spellEnd"/>
      <w:r w:rsidRPr="003E3B4F">
        <w:rPr>
          <w:rFonts w:eastAsia="MS Mincho"/>
          <w:lang w:val="fr-FR"/>
        </w:rPr>
        <w:t xml:space="preserve"> of </w:t>
      </w:r>
      <w:proofErr w:type="spellStart"/>
      <w:r w:rsidRPr="003E3B4F">
        <w:rPr>
          <w:rFonts w:eastAsia="MS Mincho"/>
          <w:lang w:val="fr-FR"/>
        </w:rPr>
        <w:t>each</w:t>
      </w:r>
      <w:proofErr w:type="spellEnd"/>
      <w:r w:rsidRPr="003E3B4F">
        <w:rPr>
          <w:rFonts w:eastAsia="MS Mincho"/>
          <w:lang w:val="fr-FR"/>
        </w:rPr>
        <w:t xml:space="preserve"> RSD.</w:t>
      </w:r>
    </w:p>
    <w:p w14:paraId="138DF18B" w14:textId="77777777" w:rsidR="003E3B4F" w:rsidRDefault="003E3B4F" w:rsidP="003E3B4F">
      <w:pPr>
        <w:rPr>
          <w:ins w:id="44" w:author="Ericsson User" w:date="2026-01-13T17:47:00Z" w16du:dateUtc="2026-01-13T16:47:00Z"/>
          <w:rFonts w:eastAsia="MS Mincho"/>
          <w:lang w:val="fr-FR"/>
        </w:rPr>
      </w:pPr>
      <w:r w:rsidRPr="003E3B4F">
        <w:rPr>
          <w:rFonts w:eastAsia="MS Mincho"/>
          <w:lang w:val="fr-FR"/>
        </w:rPr>
        <w:t>-</w:t>
      </w:r>
      <w:r w:rsidRPr="003E3B4F">
        <w:rPr>
          <w:rFonts w:eastAsia="MS Mincho"/>
          <w:lang w:val="fr-FR"/>
        </w:rPr>
        <w:tab/>
        <w:t xml:space="preserve">The PCF </w:t>
      </w:r>
      <w:proofErr w:type="spellStart"/>
      <w:r w:rsidRPr="003E3B4F">
        <w:rPr>
          <w:rFonts w:eastAsia="MS Mincho"/>
          <w:lang w:val="fr-FR"/>
        </w:rPr>
        <w:t>may</w:t>
      </w:r>
      <w:proofErr w:type="spellEnd"/>
      <w:r w:rsidRPr="003E3B4F">
        <w:rPr>
          <w:rFonts w:eastAsia="MS Mincho"/>
          <w:lang w:val="fr-FR"/>
        </w:rPr>
        <w:t xml:space="preserve"> use the network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related</w:t>
      </w:r>
      <w:proofErr w:type="spellEnd"/>
      <w:r w:rsidRPr="003E3B4F">
        <w:rPr>
          <w:rFonts w:eastAsia="MS Mincho"/>
          <w:lang w:val="fr-FR"/>
        </w:rPr>
        <w:t xml:space="preserve"> to "QoS and </w:t>
      </w:r>
      <w:proofErr w:type="spellStart"/>
      <w:r w:rsidRPr="003E3B4F">
        <w:rPr>
          <w:rFonts w:eastAsia="MS Mincho"/>
          <w:lang w:val="fr-FR"/>
        </w:rPr>
        <w:t>policy</w:t>
      </w:r>
      <w:proofErr w:type="spellEnd"/>
      <w:r w:rsidRPr="003E3B4F">
        <w:rPr>
          <w:rFonts w:eastAsia="MS Mincho"/>
          <w:lang w:val="fr-FR"/>
        </w:rPr>
        <w:t xml:space="preserve"> assistance" as input to </w:t>
      </w:r>
      <w:proofErr w:type="spellStart"/>
      <w:r w:rsidRPr="003E3B4F">
        <w:rPr>
          <w:rFonts w:eastAsia="MS Mincho"/>
          <w:lang w:val="fr-FR"/>
        </w:rPr>
        <w:t>determine</w:t>
      </w:r>
      <w:proofErr w:type="spellEnd"/>
      <w:r w:rsidRPr="003E3B4F">
        <w:rPr>
          <w:rFonts w:eastAsia="MS Mincho"/>
          <w:lang w:val="fr-FR"/>
        </w:rPr>
        <w:t xml:space="preserve"> the QoS </w:t>
      </w:r>
      <w:proofErr w:type="spellStart"/>
      <w:r w:rsidRPr="003E3B4F">
        <w:rPr>
          <w:rFonts w:eastAsia="MS Mincho"/>
          <w:lang w:val="fr-FR"/>
        </w:rPr>
        <w:t>parameters</w:t>
      </w:r>
      <w:proofErr w:type="spellEnd"/>
      <w:r w:rsidRPr="003E3B4F">
        <w:rPr>
          <w:rFonts w:eastAsia="MS Mincho"/>
          <w:lang w:val="fr-FR"/>
        </w:rPr>
        <w:t xml:space="preserve"> to </w:t>
      </w:r>
      <w:proofErr w:type="spellStart"/>
      <w:r w:rsidRPr="003E3B4F">
        <w:rPr>
          <w:rFonts w:eastAsia="MS Mincho"/>
          <w:lang w:val="fr-FR"/>
        </w:rPr>
        <w:t>apply</w:t>
      </w:r>
      <w:proofErr w:type="spellEnd"/>
      <w:r w:rsidRPr="003E3B4F">
        <w:rPr>
          <w:rFonts w:eastAsia="MS Mincho"/>
          <w:lang w:val="fr-FR"/>
        </w:rPr>
        <w:t xml:space="preserve"> for an application or service data flow. The PCF first </w:t>
      </w:r>
      <w:proofErr w:type="spellStart"/>
      <w:r w:rsidRPr="003E3B4F">
        <w:rPr>
          <w:rFonts w:eastAsia="MS Mincho"/>
          <w:lang w:val="fr-FR"/>
        </w:rPr>
        <w:t>determines</w:t>
      </w:r>
      <w:proofErr w:type="spellEnd"/>
      <w:r w:rsidRPr="003E3B4F">
        <w:rPr>
          <w:rFonts w:eastAsia="MS Mincho"/>
          <w:lang w:val="fr-FR"/>
        </w:rPr>
        <w:t xml:space="preserve"> the </w:t>
      </w:r>
      <w:proofErr w:type="spellStart"/>
      <w:r w:rsidRPr="003E3B4F">
        <w:rPr>
          <w:rFonts w:eastAsia="MS Mincho"/>
          <w:lang w:val="fr-FR"/>
        </w:rPr>
        <w:t>list</w:t>
      </w:r>
      <w:proofErr w:type="spellEnd"/>
      <w:r w:rsidRPr="003E3B4F">
        <w:rPr>
          <w:rFonts w:eastAsia="MS Mincho"/>
          <w:lang w:val="fr-FR"/>
        </w:rPr>
        <w:t xml:space="preserve"> of candidate QoS </w:t>
      </w:r>
      <w:proofErr w:type="spellStart"/>
      <w:r w:rsidRPr="003E3B4F">
        <w:rPr>
          <w:rFonts w:eastAsia="MS Mincho"/>
          <w:lang w:val="fr-FR"/>
        </w:rPr>
        <w:t>parameters</w:t>
      </w:r>
      <w:proofErr w:type="spellEnd"/>
      <w:r w:rsidRPr="003E3B4F">
        <w:rPr>
          <w:rFonts w:eastAsia="MS Mincho"/>
          <w:lang w:val="fr-FR"/>
        </w:rPr>
        <w:t xml:space="preserve"> sets and the </w:t>
      </w:r>
      <w:proofErr w:type="spellStart"/>
      <w:r w:rsidRPr="003E3B4F">
        <w:rPr>
          <w:rFonts w:eastAsia="MS Mincho"/>
          <w:lang w:val="fr-FR"/>
        </w:rPr>
        <w:t>corresponding</w:t>
      </w:r>
      <w:proofErr w:type="spellEnd"/>
      <w:r w:rsidRPr="003E3B4F">
        <w:rPr>
          <w:rFonts w:eastAsia="MS Mincho"/>
          <w:lang w:val="fr-FR"/>
        </w:rPr>
        <w:t xml:space="preserve"> value(s) for an application or service flow </w:t>
      </w:r>
      <w:proofErr w:type="spellStart"/>
      <w:r w:rsidRPr="003E3B4F">
        <w:rPr>
          <w:rFonts w:eastAsia="MS Mincho"/>
          <w:lang w:val="fr-FR"/>
        </w:rPr>
        <w:t>based</w:t>
      </w:r>
      <w:proofErr w:type="spellEnd"/>
      <w:r w:rsidRPr="003E3B4F">
        <w:rPr>
          <w:rFonts w:eastAsia="MS Mincho"/>
          <w:lang w:val="fr-FR"/>
        </w:rPr>
        <w:t xml:space="preserve"> on e.g. configuration or </w:t>
      </w:r>
      <w:proofErr w:type="spellStart"/>
      <w:r w:rsidRPr="003E3B4F">
        <w:rPr>
          <w:rFonts w:eastAsia="MS Mincho"/>
          <w:lang w:val="fr-FR"/>
        </w:rPr>
        <w:t>operator</w:t>
      </w:r>
      <w:proofErr w:type="spellEnd"/>
      <w:r w:rsidRPr="003E3B4F">
        <w:rPr>
          <w:rFonts w:eastAsia="MS Mincho"/>
          <w:lang w:val="fr-FR"/>
        </w:rPr>
        <w:t xml:space="preserve"> </w:t>
      </w:r>
      <w:proofErr w:type="spellStart"/>
      <w:r w:rsidRPr="003E3B4F">
        <w:rPr>
          <w:rFonts w:eastAsia="MS Mincho"/>
          <w:lang w:val="fr-FR"/>
        </w:rPr>
        <w:t>policies</w:t>
      </w:r>
      <w:proofErr w:type="spellEnd"/>
      <w:r w:rsidRPr="003E3B4F">
        <w:rPr>
          <w:rFonts w:eastAsia="MS Mincho"/>
          <w:lang w:val="fr-FR"/>
        </w:rPr>
        <w:t xml:space="preserve">, and </w:t>
      </w:r>
      <w:proofErr w:type="spellStart"/>
      <w:r w:rsidRPr="003E3B4F">
        <w:rPr>
          <w:rFonts w:eastAsia="MS Mincho"/>
          <w:lang w:val="fr-FR"/>
        </w:rPr>
        <w:t>then</w:t>
      </w:r>
      <w:proofErr w:type="spellEnd"/>
      <w:r w:rsidRPr="003E3B4F">
        <w:rPr>
          <w:rFonts w:eastAsia="MS Mincho"/>
          <w:lang w:val="fr-FR"/>
        </w:rPr>
        <w:t xml:space="preserve"> </w:t>
      </w:r>
      <w:proofErr w:type="spellStart"/>
      <w:r w:rsidRPr="003E3B4F">
        <w:rPr>
          <w:rFonts w:eastAsia="MS Mincho"/>
          <w:lang w:val="fr-FR"/>
        </w:rPr>
        <w:t>subscribes</w:t>
      </w:r>
      <w:proofErr w:type="spellEnd"/>
      <w:r w:rsidRPr="003E3B4F">
        <w:rPr>
          <w:rFonts w:eastAsia="MS Mincho"/>
          <w:lang w:val="fr-FR"/>
        </w:rPr>
        <w:t xml:space="preserve"> to QoS and </w:t>
      </w:r>
      <w:proofErr w:type="spellStart"/>
      <w:r w:rsidRPr="003E3B4F">
        <w:rPr>
          <w:rFonts w:eastAsia="MS Mincho"/>
          <w:lang w:val="fr-FR"/>
        </w:rPr>
        <w:t>policy</w:t>
      </w:r>
      <w:proofErr w:type="spellEnd"/>
      <w:r w:rsidRPr="003E3B4F">
        <w:rPr>
          <w:rFonts w:eastAsia="MS Mincho"/>
          <w:lang w:val="fr-FR"/>
        </w:rPr>
        <w:t xml:space="preserve"> assistance information </w:t>
      </w:r>
      <w:proofErr w:type="spellStart"/>
      <w:r w:rsidRPr="003E3B4F">
        <w:rPr>
          <w:rFonts w:eastAsia="MS Mincho"/>
          <w:lang w:val="fr-FR"/>
        </w:rPr>
        <w:t>including</w:t>
      </w:r>
      <w:proofErr w:type="spellEnd"/>
      <w:r w:rsidRPr="003E3B4F">
        <w:rPr>
          <w:rFonts w:eastAsia="MS Mincho"/>
          <w:lang w:val="fr-FR"/>
        </w:rPr>
        <w:t xml:space="preserve"> </w:t>
      </w:r>
      <w:proofErr w:type="spellStart"/>
      <w:r w:rsidRPr="003E3B4F">
        <w:rPr>
          <w:rFonts w:eastAsia="MS Mincho"/>
          <w:lang w:val="fr-FR"/>
        </w:rPr>
        <w:t>such</w:t>
      </w:r>
      <w:proofErr w:type="spellEnd"/>
      <w:r w:rsidRPr="003E3B4F">
        <w:rPr>
          <w:rFonts w:eastAsia="MS Mincho"/>
          <w:lang w:val="fr-FR"/>
        </w:rPr>
        <w:t xml:space="preserve"> </w:t>
      </w:r>
      <w:proofErr w:type="spellStart"/>
      <w:r w:rsidRPr="003E3B4F">
        <w:rPr>
          <w:rFonts w:eastAsia="MS Mincho"/>
          <w:lang w:val="fr-FR"/>
        </w:rPr>
        <w:t>list</w:t>
      </w:r>
      <w:proofErr w:type="spellEnd"/>
      <w:r w:rsidRPr="003E3B4F">
        <w:rPr>
          <w:rFonts w:eastAsia="MS Mincho"/>
          <w:lang w:val="fr-FR"/>
        </w:rPr>
        <w:t xml:space="preserve"> of QoS </w:t>
      </w:r>
      <w:proofErr w:type="spellStart"/>
      <w:r w:rsidRPr="003E3B4F">
        <w:rPr>
          <w:rFonts w:eastAsia="MS Mincho"/>
          <w:lang w:val="fr-FR"/>
        </w:rPr>
        <w:t>parameters</w:t>
      </w:r>
      <w:proofErr w:type="spellEnd"/>
      <w:r w:rsidRPr="003E3B4F">
        <w:rPr>
          <w:rFonts w:eastAsia="MS Mincho"/>
          <w:lang w:val="fr-FR"/>
        </w:rPr>
        <w:t xml:space="preserve"> sets. The NWDAF </w:t>
      </w:r>
      <w:proofErr w:type="spellStart"/>
      <w:r w:rsidRPr="003E3B4F">
        <w:rPr>
          <w:rFonts w:eastAsia="MS Mincho"/>
          <w:lang w:val="fr-FR"/>
        </w:rPr>
        <w:t>then</w:t>
      </w:r>
      <w:proofErr w:type="spellEnd"/>
      <w:r w:rsidRPr="003E3B4F">
        <w:rPr>
          <w:rFonts w:eastAsia="MS Mincho"/>
          <w:lang w:val="fr-FR"/>
        </w:rPr>
        <w:t xml:space="preserve"> </w:t>
      </w:r>
      <w:proofErr w:type="spellStart"/>
      <w:r w:rsidRPr="003E3B4F">
        <w:rPr>
          <w:rFonts w:eastAsia="MS Mincho"/>
          <w:lang w:val="fr-FR"/>
        </w:rPr>
        <w:t>provides</w:t>
      </w:r>
      <w:proofErr w:type="spellEnd"/>
      <w:r w:rsidRPr="003E3B4F">
        <w:rPr>
          <w:rFonts w:eastAsia="MS Mincho"/>
          <w:lang w:val="fr-FR"/>
        </w:rPr>
        <w:t xml:space="preserve">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result</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assistance information for </w:t>
      </w:r>
      <w:proofErr w:type="spellStart"/>
      <w:r w:rsidRPr="003E3B4F">
        <w:rPr>
          <w:rFonts w:eastAsia="MS Mincho"/>
          <w:lang w:val="fr-FR"/>
        </w:rPr>
        <w:t>every</w:t>
      </w:r>
      <w:proofErr w:type="spellEnd"/>
      <w:r w:rsidRPr="003E3B4F">
        <w:rPr>
          <w:rFonts w:eastAsia="MS Mincho"/>
          <w:lang w:val="fr-FR"/>
        </w:rPr>
        <w:t xml:space="preserve"> QoS </w:t>
      </w:r>
      <w:proofErr w:type="spellStart"/>
      <w:r w:rsidRPr="003E3B4F">
        <w:rPr>
          <w:rFonts w:eastAsia="MS Mincho"/>
          <w:lang w:val="fr-FR"/>
        </w:rPr>
        <w:t>parameters</w:t>
      </w:r>
      <w:proofErr w:type="spellEnd"/>
      <w:r w:rsidRPr="003E3B4F">
        <w:rPr>
          <w:rFonts w:eastAsia="MS Mincho"/>
          <w:lang w:val="fr-FR"/>
        </w:rPr>
        <w:t xml:space="preserve"> set in the </w:t>
      </w:r>
      <w:proofErr w:type="spellStart"/>
      <w:r w:rsidRPr="003E3B4F">
        <w:rPr>
          <w:rFonts w:eastAsia="MS Mincho"/>
          <w:lang w:val="fr-FR"/>
        </w:rPr>
        <w:t>list</w:t>
      </w:r>
      <w:proofErr w:type="spellEnd"/>
      <w:r w:rsidRPr="003E3B4F">
        <w:rPr>
          <w:rFonts w:eastAsia="MS Mincho"/>
          <w:lang w:val="fr-FR"/>
        </w:rPr>
        <w:t xml:space="preserve">, </w:t>
      </w:r>
      <w:proofErr w:type="spellStart"/>
      <w:r w:rsidRPr="003E3B4F">
        <w:rPr>
          <w:rFonts w:eastAsia="MS Mincho"/>
          <w:lang w:val="fr-FR"/>
        </w:rPr>
        <w:t>including</w:t>
      </w:r>
      <w:proofErr w:type="spellEnd"/>
      <w:r w:rsidRPr="003E3B4F">
        <w:rPr>
          <w:rFonts w:eastAsia="MS Mincho"/>
          <w:lang w:val="fr-FR"/>
        </w:rPr>
        <w:t xml:space="preserve"> the </w:t>
      </w:r>
      <w:proofErr w:type="spellStart"/>
      <w:r w:rsidRPr="003E3B4F">
        <w:rPr>
          <w:rFonts w:eastAsia="MS Mincho"/>
          <w:lang w:val="fr-FR"/>
        </w:rPr>
        <w:t>predicted</w:t>
      </w:r>
      <w:proofErr w:type="spellEnd"/>
      <w:r w:rsidRPr="003E3B4F">
        <w:rPr>
          <w:rFonts w:eastAsia="MS Mincho"/>
          <w:lang w:val="fr-FR"/>
        </w:rPr>
        <w:t xml:space="preserve"> QoE for </w:t>
      </w:r>
      <w:proofErr w:type="spellStart"/>
      <w:r w:rsidRPr="003E3B4F">
        <w:rPr>
          <w:rFonts w:eastAsia="MS Mincho"/>
          <w:lang w:val="fr-FR"/>
        </w:rPr>
        <w:t>every</w:t>
      </w:r>
      <w:proofErr w:type="spellEnd"/>
      <w:r w:rsidRPr="003E3B4F">
        <w:rPr>
          <w:rFonts w:eastAsia="MS Mincho"/>
          <w:lang w:val="fr-FR"/>
        </w:rPr>
        <w:t xml:space="preserve"> QoS </w:t>
      </w:r>
      <w:proofErr w:type="spellStart"/>
      <w:r w:rsidRPr="003E3B4F">
        <w:rPr>
          <w:rFonts w:eastAsia="MS Mincho"/>
          <w:lang w:val="fr-FR"/>
        </w:rPr>
        <w:t>parameter</w:t>
      </w:r>
      <w:proofErr w:type="spellEnd"/>
      <w:r w:rsidRPr="003E3B4F">
        <w:rPr>
          <w:rFonts w:eastAsia="MS Mincho"/>
          <w:lang w:val="fr-FR"/>
        </w:rPr>
        <w:t xml:space="preserve"> set in the </w:t>
      </w:r>
      <w:proofErr w:type="spellStart"/>
      <w:r w:rsidRPr="003E3B4F">
        <w:rPr>
          <w:rFonts w:eastAsia="MS Mincho"/>
          <w:lang w:val="fr-FR"/>
        </w:rPr>
        <w:t>request</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use </w:t>
      </w:r>
      <w:proofErr w:type="spellStart"/>
      <w:r w:rsidRPr="003E3B4F">
        <w:rPr>
          <w:rFonts w:eastAsia="MS Mincho"/>
          <w:lang w:val="fr-FR"/>
        </w:rPr>
        <w:t>this</w:t>
      </w:r>
      <w:proofErr w:type="spellEnd"/>
      <w:r w:rsidRPr="003E3B4F">
        <w:rPr>
          <w:rFonts w:eastAsia="MS Mincho"/>
          <w:lang w:val="fr-FR"/>
        </w:rPr>
        <w:t xml:space="preserve"> information as input to </w:t>
      </w:r>
      <w:proofErr w:type="spellStart"/>
      <w:r w:rsidRPr="003E3B4F">
        <w:rPr>
          <w:rFonts w:eastAsia="MS Mincho"/>
          <w:lang w:val="fr-FR"/>
        </w:rPr>
        <w:t>determine</w:t>
      </w:r>
      <w:proofErr w:type="spellEnd"/>
      <w:r w:rsidRPr="003E3B4F">
        <w:rPr>
          <w:rFonts w:eastAsia="MS Mincho"/>
          <w:lang w:val="fr-FR"/>
        </w:rPr>
        <w:t xml:space="preserve"> the final set of QoS </w:t>
      </w:r>
      <w:proofErr w:type="spellStart"/>
      <w:r w:rsidRPr="003E3B4F">
        <w:rPr>
          <w:rFonts w:eastAsia="MS Mincho"/>
          <w:lang w:val="fr-FR"/>
        </w:rPr>
        <w:t>parameters</w:t>
      </w:r>
      <w:proofErr w:type="spellEnd"/>
      <w:r w:rsidRPr="003E3B4F">
        <w:rPr>
          <w:rFonts w:eastAsia="MS Mincho"/>
          <w:lang w:val="fr-FR"/>
        </w:rPr>
        <w:t xml:space="preserve"> to </w:t>
      </w:r>
      <w:proofErr w:type="spellStart"/>
      <w:r w:rsidRPr="003E3B4F">
        <w:rPr>
          <w:rFonts w:eastAsia="MS Mincho"/>
          <w:lang w:val="fr-FR"/>
        </w:rPr>
        <w:t>apply</w:t>
      </w:r>
      <w:proofErr w:type="spellEnd"/>
      <w:r w:rsidRPr="003E3B4F">
        <w:rPr>
          <w:rFonts w:eastAsia="MS Mincho"/>
          <w:lang w:val="fr-FR"/>
        </w:rPr>
        <w:t xml:space="preserve"> for an application or service flow, </w:t>
      </w:r>
      <w:proofErr w:type="spellStart"/>
      <w:r w:rsidRPr="003E3B4F">
        <w:rPr>
          <w:rFonts w:eastAsia="MS Mincho"/>
          <w:lang w:val="fr-FR"/>
        </w:rPr>
        <w:t>based</w:t>
      </w:r>
      <w:proofErr w:type="spellEnd"/>
      <w:r w:rsidRPr="003E3B4F">
        <w:rPr>
          <w:rFonts w:eastAsia="MS Mincho"/>
          <w:lang w:val="fr-FR"/>
        </w:rPr>
        <w:t xml:space="preserve"> on </w:t>
      </w:r>
      <w:proofErr w:type="spellStart"/>
      <w:r w:rsidRPr="003E3B4F">
        <w:rPr>
          <w:rFonts w:eastAsia="MS Mincho"/>
          <w:lang w:val="fr-FR"/>
        </w:rPr>
        <w:t>operator</w:t>
      </w:r>
      <w:proofErr w:type="spellEnd"/>
      <w:r w:rsidRPr="003E3B4F">
        <w:rPr>
          <w:rFonts w:eastAsia="MS Mincho"/>
          <w:lang w:val="fr-FR"/>
        </w:rPr>
        <w:t xml:space="preserve"> </w:t>
      </w:r>
      <w:proofErr w:type="spellStart"/>
      <w:r w:rsidRPr="003E3B4F">
        <w:rPr>
          <w:rFonts w:eastAsia="MS Mincho"/>
          <w:lang w:val="fr-FR"/>
        </w:rPr>
        <w:t>policies</w:t>
      </w:r>
      <w:proofErr w:type="spellEnd"/>
      <w:r w:rsidRPr="003E3B4F">
        <w:rPr>
          <w:rFonts w:eastAsia="MS Mincho"/>
          <w:lang w:val="fr-FR"/>
        </w:rPr>
        <w:t>.</w:t>
      </w:r>
    </w:p>
    <w:p w14:paraId="4F802F30" w14:textId="0E5B3C1E" w:rsidR="00A51FDD" w:rsidRPr="003E3B4F" w:rsidDel="007E0599" w:rsidRDefault="00A51FDD" w:rsidP="003E3B4F">
      <w:pPr>
        <w:rPr>
          <w:del w:id="45" w:author="Ericsson User" w:date="2026-01-13T18:06:00Z" w16du:dateUtc="2026-01-13T17:06:00Z"/>
          <w:rFonts w:eastAsia="MS Mincho"/>
          <w:lang w:val="fr-FR"/>
        </w:rPr>
      </w:pPr>
      <w:ins w:id="46" w:author="Ericsson User" w:date="2026-01-13T17:47:00Z" w16du:dateUtc="2026-01-13T16:47:00Z">
        <w:r w:rsidRPr="003E3B4F">
          <w:rPr>
            <w:rFonts w:eastAsia="MS Mincho"/>
            <w:lang w:val="fr-FR"/>
          </w:rPr>
          <w:t>-</w:t>
        </w:r>
        <w:r w:rsidRPr="003E3B4F">
          <w:rPr>
            <w:rFonts w:eastAsia="MS Mincho"/>
            <w:lang w:val="fr-FR"/>
          </w:rPr>
          <w:tab/>
        </w:r>
      </w:ins>
      <w:proofErr w:type="spellStart"/>
      <w:ins w:id="47" w:author="Ericsson User" w:date="2026-01-13T17:56:00Z" w16du:dateUtc="2026-01-13T16:56:00Z">
        <w:r w:rsidR="00E953D1">
          <w:rPr>
            <w:rFonts w:eastAsia="MS Mincho"/>
            <w:lang w:val="fr-FR"/>
          </w:rPr>
          <w:t>Based</w:t>
        </w:r>
        <w:proofErr w:type="spellEnd"/>
        <w:r w:rsidR="00E953D1">
          <w:rPr>
            <w:rFonts w:eastAsia="MS Mincho"/>
            <w:lang w:val="fr-FR"/>
          </w:rPr>
          <w:t xml:space="preserve"> on the</w:t>
        </w:r>
      </w:ins>
      <w:ins w:id="48" w:author="Ericsson User" w:date="2026-01-13T17:47:00Z" w16du:dateUtc="2026-01-13T16:47:00Z">
        <w:r w:rsidRPr="003E3B4F">
          <w:rPr>
            <w:rFonts w:eastAsia="MS Mincho"/>
            <w:lang w:val="fr-FR"/>
          </w:rPr>
          <w:t xml:space="preserve"> "</w:t>
        </w:r>
      </w:ins>
      <w:proofErr w:type="spellStart"/>
      <w:ins w:id="49" w:author="Ericsson User" w:date="2026-01-13T17:49:00Z" w16du:dateUtc="2026-01-13T16:49:00Z">
        <w:r w:rsidR="009175F9">
          <w:rPr>
            <w:rFonts w:eastAsia="MS Mincho"/>
            <w:lang w:val="fr-FR"/>
          </w:rPr>
          <w:t>Abnormal</w:t>
        </w:r>
        <w:proofErr w:type="spellEnd"/>
        <w:r w:rsidR="009175F9">
          <w:rPr>
            <w:rFonts w:eastAsia="MS Mincho"/>
            <w:lang w:val="fr-FR"/>
          </w:rPr>
          <w:t xml:space="preserve"> User Plane Traffic</w:t>
        </w:r>
      </w:ins>
      <w:ins w:id="50" w:author="Ericsson User" w:date="2026-01-13T17:47:00Z" w16du:dateUtc="2026-01-13T16:47:00Z">
        <w:r w:rsidRPr="003E3B4F">
          <w:rPr>
            <w:rFonts w:eastAsia="MS Mincho"/>
            <w:lang w:val="fr-FR"/>
          </w:rPr>
          <w:t xml:space="preserve">" </w:t>
        </w:r>
      </w:ins>
      <w:proofErr w:type="spellStart"/>
      <w:ins w:id="51" w:author="Ericsson User" w:date="2026-01-13T17:56:00Z" w16du:dateUtc="2026-01-13T16:56:00Z">
        <w:r w:rsidR="00575897">
          <w:rPr>
            <w:rFonts w:eastAsia="MS Mincho"/>
            <w:lang w:val="fr-FR"/>
          </w:rPr>
          <w:t>statistics</w:t>
        </w:r>
        <w:proofErr w:type="spellEnd"/>
        <w:r w:rsidR="00575897">
          <w:rPr>
            <w:rFonts w:eastAsia="MS Mincho"/>
            <w:lang w:val="fr-FR"/>
          </w:rPr>
          <w:t xml:space="preserve"> or </w:t>
        </w:r>
        <w:proofErr w:type="spellStart"/>
        <w:r w:rsidR="00575897">
          <w:rPr>
            <w:rFonts w:eastAsia="MS Mincho"/>
            <w:lang w:val="fr-FR"/>
          </w:rPr>
          <w:t>predictions</w:t>
        </w:r>
        <w:proofErr w:type="spellEnd"/>
        <w:r w:rsidR="00575897">
          <w:rPr>
            <w:rFonts w:eastAsia="MS Mincho"/>
            <w:lang w:val="fr-FR"/>
          </w:rPr>
          <w:t xml:space="preserve"> the PCF</w:t>
        </w:r>
      </w:ins>
      <w:ins w:id="52" w:author="Ericsson User" w:date="2026-01-13T17:57:00Z" w16du:dateUtc="2026-01-13T16:57:00Z">
        <w:r w:rsidR="0045301C">
          <w:rPr>
            <w:rFonts w:eastAsia="MS Mincho"/>
            <w:lang w:val="fr-FR"/>
          </w:rPr>
          <w:t xml:space="preserve"> </w:t>
        </w:r>
        <w:proofErr w:type="spellStart"/>
        <w:r w:rsidR="0045301C">
          <w:rPr>
            <w:rFonts w:eastAsia="MS Mincho"/>
            <w:lang w:val="fr-FR"/>
          </w:rPr>
          <w:t>may</w:t>
        </w:r>
        <w:proofErr w:type="spellEnd"/>
        <w:r w:rsidR="0045301C">
          <w:rPr>
            <w:rFonts w:eastAsia="MS Mincho"/>
            <w:lang w:val="fr-FR"/>
          </w:rPr>
          <w:t xml:space="preserve"> </w:t>
        </w:r>
      </w:ins>
      <w:proofErr w:type="spellStart"/>
      <w:ins w:id="53" w:author="Ericsson User" w:date="2026-01-13T17:58:00Z" w16du:dateUtc="2026-01-13T16:58:00Z">
        <w:r w:rsidR="00EA67E5" w:rsidRPr="003E3B4F">
          <w:rPr>
            <w:rFonts w:eastAsia="MS Mincho"/>
            <w:lang w:val="fr-FR"/>
          </w:rPr>
          <w:t>perform</w:t>
        </w:r>
        <w:proofErr w:type="spellEnd"/>
        <w:r w:rsidR="00EA67E5" w:rsidRPr="003E3B4F">
          <w:rPr>
            <w:rFonts w:eastAsia="MS Mincho"/>
            <w:lang w:val="fr-FR"/>
          </w:rPr>
          <w:t xml:space="preserve"> SM Policy Association modifications to update </w:t>
        </w:r>
        <w:proofErr w:type="spellStart"/>
        <w:r w:rsidR="00EA67E5" w:rsidRPr="003E3B4F">
          <w:rPr>
            <w:rFonts w:eastAsia="MS Mincho"/>
            <w:lang w:val="fr-FR"/>
          </w:rPr>
          <w:t>policies</w:t>
        </w:r>
        <w:proofErr w:type="spellEnd"/>
        <w:r w:rsidR="00EA67E5" w:rsidRPr="003E3B4F">
          <w:rPr>
            <w:rFonts w:eastAsia="MS Mincho"/>
            <w:lang w:val="fr-FR"/>
          </w:rPr>
          <w:t xml:space="preserve"> in the SMF for the PDU sessions </w:t>
        </w:r>
      </w:ins>
      <w:ins w:id="54" w:author="Ericsson User" w:date="2026-01-13T17:59:00Z" w16du:dateUtc="2026-01-13T16:59:00Z">
        <w:r w:rsidR="0018176A">
          <w:rPr>
            <w:rFonts w:eastAsia="MS Mincho"/>
            <w:lang w:val="fr-FR"/>
          </w:rPr>
          <w:t xml:space="preserve">of the </w:t>
        </w:r>
        <w:proofErr w:type="spellStart"/>
        <w:r w:rsidR="0018176A">
          <w:rPr>
            <w:rFonts w:eastAsia="MS Mincho"/>
            <w:lang w:val="fr-FR"/>
          </w:rPr>
          <w:t>target</w:t>
        </w:r>
        <w:proofErr w:type="spellEnd"/>
        <w:r w:rsidR="0018176A">
          <w:rPr>
            <w:rFonts w:eastAsia="MS Mincho"/>
            <w:lang w:val="fr-FR"/>
          </w:rPr>
          <w:t xml:space="preserve"> </w:t>
        </w:r>
        <w:proofErr w:type="spellStart"/>
        <w:r w:rsidR="0018176A">
          <w:rPr>
            <w:rFonts w:eastAsia="MS Mincho"/>
            <w:lang w:val="fr-FR"/>
          </w:rPr>
          <w:t>UEs</w:t>
        </w:r>
        <w:proofErr w:type="spellEnd"/>
        <w:r w:rsidR="0018176A">
          <w:rPr>
            <w:rFonts w:eastAsia="MS Mincho"/>
            <w:lang w:val="fr-FR"/>
          </w:rPr>
          <w:t xml:space="preserve"> </w:t>
        </w:r>
      </w:ins>
      <w:ins w:id="55" w:author="Ericsson User" w:date="2026-01-13T17:58:00Z" w16du:dateUtc="2026-01-13T16:58:00Z">
        <w:r w:rsidR="00EA67E5" w:rsidRPr="003E3B4F">
          <w:rPr>
            <w:rFonts w:eastAsia="MS Mincho"/>
            <w:lang w:val="fr-FR"/>
          </w:rPr>
          <w:t xml:space="preserve">handling </w:t>
        </w:r>
      </w:ins>
      <w:ins w:id="56" w:author="Ericsson User" w:date="2026-01-13T17:59:00Z" w16du:dateUtc="2026-01-13T16:59:00Z">
        <w:r w:rsidR="00825311">
          <w:rPr>
            <w:rFonts w:eastAsia="MS Mincho"/>
            <w:lang w:val="fr-FR"/>
          </w:rPr>
          <w:t xml:space="preserve">the </w:t>
        </w:r>
        <w:proofErr w:type="spellStart"/>
        <w:r w:rsidR="00825311">
          <w:rPr>
            <w:rFonts w:eastAsia="MS Mincho"/>
            <w:lang w:val="fr-FR"/>
          </w:rPr>
          <w:t>abnormal</w:t>
        </w:r>
        <w:proofErr w:type="spellEnd"/>
        <w:r w:rsidR="00825311">
          <w:rPr>
            <w:rFonts w:eastAsia="MS Mincho"/>
            <w:lang w:val="fr-FR"/>
          </w:rPr>
          <w:t xml:space="preserve"> </w:t>
        </w:r>
      </w:ins>
      <w:proofErr w:type="spellStart"/>
      <w:ins w:id="57" w:author="Ericsson User" w:date="2026-01-13T17:58:00Z" w16du:dateUtc="2026-01-13T16:58:00Z">
        <w:r w:rsidR="00EA67E5" w:rsidRPr="003E3B4F">
          <w:rPr>
            <w:rFonts w:eastAsia="MS Mincho"/>
            <w:lang w:val="fr-FR"/>
          </w:rPr>
          <w:t>traffic</w:t>
        </w:r>
        <w:proofErr w:type="spellEnd"/>
        <w:r w:rsidR="00EA67E5" w:rsidRPr="003E3B4F">
          <w:rPr>
            <w:rFonts w:eastAsia="MS Mincho"/>
            <w:lang w:val="fr-FR"/>
          </w:rPr>
          <w:t xml:space="preserve"> </w:t>
        </w:r>
      </w:ins>
      <w:proofErr w:type="spellStart"/>
      <w:ins w:id="58" w:author="Ericsson User" w:date="2026-01-13T17:59:00Z" w16du:dateUtc="2026-01-13T16:59:00Z">
        <w:r w:rsidR="00825311">
          <w:rPr>
            <w:rFonts w:eastAsia="MS Mincho"/>
            <w:lang w:val="fr-FR"/>
          </w:rPr>
          <w:t>detected</w:t>
        </w:r>
      </w:ins>
      <w:proofErr w:type="spellEnd"/>
      <w:ins w:id="59" w:author="Ericsson User" w:date="2026-01-13T18:01:00Z" w16du:dateUtc="2026-01-13T17:01:00Z">
        <w:r w:rsidR="00166DD4">
          <w:rPr>
            <w:rFonts w:eastAsia="MS Mincho"/>
            <w:lang w:val="fr-FR"/>
          </w:rPr>
          <w:t>.</w:t>
        </w:r>
        <w:r w:rsidR="00B135CC">
          <w:rPr>
            <w:rFonts w:eastAsia="MS Mincho"/>
            <w:lang w:val="fr-FR"/>
          </w:rPr>
          <w:t xml:space="preserve"> </w:t>
        </w:r>
        <w:proofErr w:type="spellStart"/>
        <w:r w:rsidR="00B135CC">
          <w:rPr>
            <w:rFonts w:eastAsia="MS Mincho"/>
            <w:lang w:val="fr-FR"/>
          </w:rPr>
          <w:t>Depending</w:t>
        </w:r>
        <w:proofErr w:type="spellEnd"/>
        <w:r w:rsidR="00B135CC">
          <w:rPr>
            <w:rFonts w:eastAsia="MS Mincho"/>
            <w:lang w:val="fr-FR"/>
          </w:rPr>
          <w:t xml:space="preserve"> on the Exception Id </w:t>
        </w:r>
        <w:proofErr w:type="spellStart"/>
        <w:r w:rsidR="00B135CC">
          <w:rPr>
            <w:rFonts w:eastAsia="MS Mincho"/>
            <w:lang w:val="fr-FR"/>
          </w:rPr>
          <w:t>reported</w:t>
        </w:r>
        <w:proofErr w:type="spellEnd"/>
        <w:r w:rsidR="00B135CC">
          <w:rPr>
            <w:rFonts w:eastAsia="MS Mincho"/>
            <w:lang w:val="fr-FR"/>
          </w:rPr>
          <w:t xml:space="preserve"> by the NWDAF </w:t>
        </w:r>
        <w:proofErr w:type="spellStart"/>
        <w:r w:rsidR="00B135CC">
          <w:rPr>
            <w:rFonts w:eastAsia="MS Mincho"/>
            <w:lang w:val="fr-FR"/>
          </w:rPr>
          <w:t>those</w:t>
        </w:r>
        <w:proofErr w:type="spellEnd"/>
        <w:r w:rsidR="00B135CC">
          <w:rPr>
            <w:rFonts w:eastAsia="MS Mincho"/>
            <w:lang w:val="fr-FR"/>
          </w:rPr>
          <w:t xml:space="preserve"> </w:t>
        </w:r>
        <w:proofErr w:type="spellStart"/>
        <w:r w:rsidR="00B135CC">
          <w:rPr>
            <w:rFonts w:eastAsia="MS Mincho"/>
            <w:lang w:val="fr-FR"/>
          </w:rPr>
          <w:t>policies</w:t>
        </w:r>
        <w:proofErr w:type="spellEnd"/>
        <w:r w:rsidR="00B135CC">
          <w:rPr>
            <w:rFonts w:eastAsia="MS Mincho"/>
            <w:lang w:val="fr-FR"/>
          </w:rPr>
          <w:t xml:space="preserve"> </w:t>
        </w:r>
        <w:proofErr w:type="spellStart"/>
        <w:r w:rsidR="00B135CC">
          <w:rPr>
            <w:rFonts w:eastAsia="MS Mincho"/>
            <w:lang w:val="fr-FR"/>
          </w:rPr>
          <w:t>may</w:t>
        </w:r>
        <w:proofErr w:type="spellEnd"/>
        <w:r w:rsidR="00B135CC">
          <w:rPr>
            <w:rFonts w:eastAsia="MS Mincho"/>
            <w:lang w:val="fr-FR"/>
          </w:rPr>
          <w:t xml:space="preserve"> </w:t>
        </w:r>
      </w:ins>
      <w:proofErr w:type="spellStart"/>
      <w:ins w:id="60" w:author="Ericsson User" w:date="2026-01-13T18:02:00Z" w16du:dateUtc="2026-01-13T17:02:00Z">
        <w:r w:rsidR="00F74DD0">
          <w:rPr>
            <w:rFonts w:eastAsia="MS Mincho"/>
            <w:lang w:val="fr-FR"/>
          </w:rPr>
          <w:t>include</w:t>
        </w:r>
        <w:proofErr w:type="spellEnd"/>
        <w:r w:rsidR="00F74DD0">
          <w:rPr>
            <w:rFonts w:eastAsia="MS Mincho"/>
            <w:lang w:val="fr-FR"/>
          </w:rPr>
          <w:t xml:space="preserve"> actions as</w:t>
        </w:r>
      </w:ins>
      <w:ins w:id="61" w:author="Ericsson User" w:date="2026-01-18T14:50:00Z" w16du:dateUtc="2026-01-18T13:50:00Z">
        <w:r w:rsidR="00CF11A2" w:rsidRPr="00CF11A2">
          <w:t xml:space="preserve"> </w:t>
        </w:r>
        <w:proofErr w:type="spellStart"/>
        <w:r w:rsidR="00CF11A2" w:rsidRPr="00CF11A2">
          <w:rPr>
            <w:rFonts w:eastAsia="MS Mincho"/>
            <w:lang w:val="fr-FR"/>
          </w:rPr>
          <w:t>executing</w:t>
        </w:r>
        <w:proofErr w:type="spellEnd"/>
        <w:r w:rsidR="00CF11A2" w:rsidRPr="00CF11A2">
          <w:rPr>
            <w:rFonts w:eastAsia="MS Mincho"/>
            <w:lang w:val="fr-FR"/>
          </w:rPr>
          <w:t xml:space="preserve"> </w:t>
        </w:r>
        <w:proofErr w:type="spellStart"/>
        <w:r w:rsidR="00CF11A2" w:rsidRPr="00CF11A2">
          <w:rPr>
            <w:rFonts w:eastAsia="MS Mincho"/>
            <w:lang w:val="fr-FR"/>
          </w:rPr>
          <w:t>traffic</w:t>
        </w:r>
        <w:proofErr w:type="spellEnd"/>
        <w:r w:rsidR="00CF11A2" w:rsidRPr="00CF11A2">
          <w:rPr>
            <w:rFonts w:eastAsia="MS Mincho"/>
            <w:lang w:val="fr-FR"/>
          </w:rPr>
          <w:t xml:space="preserve"> </w:t>
        </w:r>
        <w:proofErr w:type="spellStart"/>
        <w:r w:rsidR="00CF11A2" w:rsidRPr="00CF11A2">
          <w:rPr>
            <w:rFonts w:eastAsia="MS Mincho"/>
            <w:lang w:val="fr-FR"/>
          </w:rPr>
          <w:t>gating</w:t>
        </w:r>
        <w:proofErr w:type="spellEnd"/>
        <w:r w:rsidR="00CF11A2" w:rsidRPr="00CF11A2">
          <w:rPr>
            <w:rFonts w:eastAsia="MS Mincho"/>
            <w:lang w:val="fr-FR"/>
          </w:rPr>
          <w:t xml:space="preserve"> or </w:t>
        </w:r>
        <w:proofErr w:type="spellStart"/>
        <w:r w:rsidR="00CF11A2" w:rsidRPr="00CF11A2">
          <w:rPr>
            <w:rFonts w:eastAsia="MS Mincho"/>
            <w:lang w:val="fr-FR"/>
          </w:rPr>
          <w:t>shaping</w:t>
        </w:r>
        <w:proofErr w:type="spellEnd"/>
        <w:r w:rsidR="00CF11A2" w:rsidRPr="00CF11A2">
          <w:rPr>
            <w:rFonts w:eastAsia="MS Mincho"/>
            <w:lang w:val="fr-FR"/>
          </w:rPr>
          <w:t xml:space="preserve">, </w:t>
        </w:r>
        <w:proofErr w:type="spellStart"/>
        <w:r w:rsidR="00CF11A2" w:rsidRPr="00CF11A2">
          <w:rPr>
            <w:rFonts w:eastAsia="MS Mincho"/>
            <w:lang w:val="fr-FR"/>
          </w:rPr>
          <w:t>enforcing</w:t>
        </w:r>
        <w:proofErr w:type="spellEnd"/>
        <w:r w:rsidR="00CF11A2" w:rsidRPr="00CF11A2">
          <w:rPr>
            <w:rFonts w:eastAsia="MS Mincho"/>
            <w:lang w:val="fr-FR"/>
          </w:rPr>
          <w:t xml:space="preserve"> </w:t>
        </w:r>
        <w:proofErr w:type="spellStart"/>
        <w:r w:rsidR="00CF11A2" w:rsidRPr="00CF11A2">
          <w:rPr>
            <w:rFonts w:eastAsia="MS Mincho"/>
            <w:lang w:val="fr-FR"/>
          </w:rPr>
          <w:t>bandwidth</w:t>
        </w:r>
        <w:proofErr w:type="spellEnd"/>
        <w:r w:rsidR="00CF11A2" w:rsidRPr="00CF11A2">
          <w:rPr>
            <w:rFonts w:eastAsia="MS Mincho"/>
            <w:lang w:val="fr-FR"/>
          </w:rPr>
          <w:t xml:space="preserve"> </w:t>
        </w:r>
        <w:proofErr w:type="spellStart"/>
        <w:r w:rsidR="00CF11A2" w:rsidRPr="00CF11A2">
          <w:rPr>
            <w:rFonts w:eastAsia="MS Mincho"/>
            <w:lang w:val="fr-FR"/>
          </w:rPr>
          <w:t>parameters</w:t>
        </w:r>
      </w:ins>
      <w:proofErr w:type="spellEnd"/>
      <w:ins w:id="62" w:author="Ericsson User" w:date="2026-01-18T14:52:00Z" w16du:dateUtc="2026-01-18T13:52:00Z">
        <w:r w:rsidR="00A06DC5">
          <w:rPr>
            <w:rFonts w:eastAsia="MS Mincho"/>
            <w:lang w:val="fr-FR"/>
          </w:rPr>
          <w:t xml:space="preserve"> </w:t>
        </w:r>
        <w:r w:rsidR="00A06DC5" w:rsidRPr="00A06DC5">
          <w:rPr>
            <w:rFonts w:eastAsia="MS Mincho"/>
            <w:lang w:val="fr-FR"/>
          </w:rPr>
          <w:t xml:space="preserve">(e.g. rate </w:t>
        </w:r>
        <w:proofErr w:type="spellStart"/>
        <w:r w:rsidR="00A06DC5" w:rsidRPr="00A06DC5">
          <w:rPr>
            <w:rFonts w:eastAsia="MS Mincho"/>
            <w:lang w:val="fr-FR"/>
          </w:rPr>
          <w:t>limiting</w:t>
        </w:r>
        <w:proofErr w:type="spellEnd"/>
        <w:r w:rsidR="00A06DC5" w:rsidRPr="00A06DC5">
          <w:rPr>
            <w:rFonts w:eastAsia="MS Mincho"/>
            <w:lang w:val="fr-FR"/>
          </w:rPr>
          <w:t xml:space="preserve">) or </w:t>
        </w:r>
        <w:proofErr w:type="spellStart"/>
        <w:r w:rsidR="00A06DC5" w:rsidRPr="00A06DC5">
          <w:rPr>
            <w:rFonts w:eastAsia="MS Mincho"/>
            <w:lang w:val="fr-FR"/>
          </w:rPr>
          <w:t>adjusting</w:t>
        </w:r>
        <w:proofErr w:type="spellEnd"/>
        <w:r w:rsidR="00A06DC5" w:rsidRPr="00A06DC5">
          <w:rPr>
            <w:rFonts w:eastAsia="MS Mincho"/>
            <w:lang w:val="fr-FR"/>
          </w:rPr>
          <w:t xml:space="preserve"> QoS </w:t>
        </w:r>
        <w:proofErr w:type="spellStart"/>
        <w:r w:rsidR="00A06DC5" w:rsidRPr="00A06DC5">
          <w:rPr>
            <w:rFonts w:eastAsia="MS Mincho"/>
            <w:lang w:val="fr-FR"/>
          </w:rPr>
          <w:t>parameters</w:t>
        </w:r>
      </w:ins>
      <w:proofErr w:type="spellEnd"/>
      <w:ins w:id="63" w:author="Ericsson User" w:date="2026-01-13T18:03:00Z" w16du:dateUtc="2026-01-13T17:03:00Z">
        <w:r w:rsidR="00B05F87">
          <w:rPr>
            <w:rFonts w:eastAsia="MS Mincho"/>
            <w:lang w:val="fr-FR"/>
          </w:rPr>
          <w:t xml:space="preserve"> of the </w:t>
        </w:r>
        <w:proofErr w:type="spellStart"/>
        <w:r w:rsidR="00B05F87">
          <w:rPr>
            <w:rFonts w:eastAsia="MS Mincho"/>
            <w:lang w:val="fr-FR"/>
          </w:rPr>
          <w:t>ab</w:t>
        </w:r>
        <w:r w:rsidR="00B13D05">
          <w:rPr>
            <w:rFonts w:eastAsia="MS Mincho"/>
            <w:lang w:val="fr-FR"/>
          </w:rPr>
          <w:t>normal</w:t>
        </w:r>
        <w:proofErr w:type="spellEnd"/>
        <w:r w:rsidR="00B13D05">
          <w:rPr>
            <w:rFonts w:eastAsia="MS Mincho"/>
            <w:lang w:val="fr-FR"/>
          </w:rPr>
          <w:t xml:space="preserve"> </w:t>
        </w:r>
        <w:proofErr w:type="spellStart"/>
        <w:r w:rsidR="00B13D05">
          <w:rPr>
            <w:rFonts w:eastAsia="MS Mincho"/>
            <w:lang w:val="fr-FR"/>
          </w:rPr>
          <w:t>traffic</w:t>
        </w:r>
      </w:ins>
      <w:proofErr w:type="spellEnd"/>
      <w:ins w:id="64" w:author="Ericsson User" w:date="2026-01-18T14:52:00Z" w16du:dateUtc="2026-01-18T13:52:00Z">
        <w:r w:rsidR="000045AD">
          <w:rPr>
            <w:rFonts w:eastAsia="MS Mincho"/>
            <w:lang w:val="fr-FR"/>
          </w:rPr>
          <w:t>.</w:t>
        </w:r>
      </w:ins>
      <w:ins w:id="65" w:author="Ericsson User" w:date="2026-01-13T17:59:00Z" w16du:dateUtc="2026-01-13T16:59:00Z">
        <w:r w:rsidR="00825311">
          <w:rPr>
            <w:rFonts w:eastAsia="MS Mincho"/>
            <w:lang w:val="fr-FR"/>
          </w:rPr>
          <w:t xml:space="preserve"> </w:t>
        </w:r>
      </w:ins>
    </w:p>
    <w:p w14:paraId="47781439" w14:textId="77777777" w:rsidR="003E3B4F" w:rsidRPr="003E3B4F" w:rsidRDefault="003E3B4F" w:rsidP="003E3B4F">
      <w:pPr>
        <w:rPr>
          <w:rFonts w:eastAsia="MS Mincho"/>
        </w:rPr>
      </w:pPr>
      <w:r w:rsidRPr="003E3B4F">
        <w:rPr>
          <w:rFonts w:eastAsia="MS Mincho"/>
        </w:rPr>
        <w:t>Examples of operator policies including combination of multiple network analytics as inputs for policy decisions are included below:</w:t>
      </w:r>
    </w:p>
    <w:p w14:paraId="64ACA76C"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notification of application(s) in use, </w:t>
      </w:r>
      <w:proofErr w:type="spellStart"/>
      <w:r w:rsidRPr="003E3B4F">
        <w:rPr>
          <w:rFonts w:eastAsia="MS Mincho"/>
          <w:lang w:val="fr-FR"/>
        </w:rPr>
        <w:t>provided</w:t>
      </w:r>
      <w:proofErr w:type="spellEnd"/>
      <w:r w:rsidRPr="003E3B4F">
        <w:rPr>
          <w:rFonts w:eastAsia="MS Mincho"/>
          <w:lang w:val="fr-FR"/>
        </w:rPr>
        <w:t xml:space="preserve"> by "UE Communication" </w:t>
      </w:r>
      <w:proofErr w:type="spellStart"/>
      <w:r w:rsidRPr="003E3B4F">
        <w:rPr>
          <w:rFonts w:eastAsia="MS Mincho"/>
          <w:lang w:val="fr-FR"/>
        </w:rPr>
        <w:t>analytics</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request</w:t>
      </w:r>
      <w:proofErr w:type="spellEnd"/>
      <w:r w:rsidRPr="003E3B4F">
        <w:rPr>
          <w:rFonts w:eastAsia="MS Mincho"/>
          <w:lang w:val="fr-FR"/>
        </w:rPr>
        <w:t xml:space="preserve"> the "Service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optionally</w:t>
      </w:r>
      <w:proofErr w:type="spellEnd"/>
      <w:r w:rsidRPr="003E3B4F">
        <w:rPr>
          <w:rFonts w:eastAsia="MS Mincho"/>
          <w:lang w:val="fr-FR"/>
        </w:rPr>
        <w:t xml:space="preserve"> per RAT Type and/or per Frequency) for </w:t>
      </w:r>
      <w:proofErr w:type="spellStart"/>
      <w:r w:rsidRPr="003E3B4F">
        <w:rPr>
          <w:rFonts w:eastAsia="MS Mincho"/>
          <w:lang w:val="fr-FR"/>
        </w:rPr>
        <w:t>each</w:t>
      </w:r>
      <w:proofErr w:type="spellEnd"/>
      <w:r w:rsidRPr="003E3B4F">
        <w:rPr>
          <w:rFonts w:eastAsia="MS Mincho"/>
          <w:lang w:val="fr-FR"/>
        </w:rPr>
        <w:t xml:space="preserve"> application in use as </w:t>
      </w:r>
      <w:proofErr w:type="spellStart"/>
      <w:r w:rsidRPr="003E3B4F">
        <w:rPr>
          <w:rFonts w:eastAsia="MS Mincho"/>
          <w:lang w:val="fr-FR"/>
        </w:rPr>
        <w:t>defined</w:t>
      </w:r>
      <w:proofErr w:type="spellEnd"/>
      <w:r w:rsidRPr="003E3B4F">
        <w:rPr>
          <w:rFonts w:eastAsia="MS Mincho"/>
          <w:lang w:val="fr-FR"/>
        </w:rPr>
        <w:t xml:space="preserve"> in the </w:t>
      </w:r>
      <w:proofErr w:type="spellStart"/>
      <w:r w:rsidRPr="003E3B4F">
        <w:rPr>
          <w:rFonts w:eastAsia="MS Mincho"/>
          <w:lang w:val="fr-FR"/>
        </w:rPr>
        <w:t>list</w:t>
      </w:r>
      <w:proofErr w:type="spellEnd"/>
      <w:r w:rsidRPr="003E3B4F">
        <w:rPr>
          <w:rFonts w:eastAsia="MS Mincho"/>
          <w:lang w:val="fr-FR"/>
        </w:rPr>
        <w:t xml:space="preserve"> of </w:t>
      </w:r>
      <w:proofErr w:type="spellStart"/>
      <w:r w:rsidRPr="003E3B4F">
        <w:rPr>
          <w:rFonts w:eastAsia="MS Mincho"/>
          <w:lang w:val="fr-FR"/>
        </w:rPr>
        <w:t>examples</w:t>
      </w:r>
      <w:proofErr w:type="spellEnd"/>
      <w:r w:rsidRPr="003E3B4F">
        <w:rPr>
          <w:rFonts w:eastAsia="MS Mincho"/>
          <w:lang w:val="fr-FR"/>
        </w:rPr>
        <w:t xml:space="preserve"> of </w:t>
      </w:r>
      <w:proofErr w:type="spellStart"/>
      <w:r w:rsidRPr="003E3B4F">
        <w:rPr>
          <w:rFonts w:eastAsia="MS Mincho"/>
          <w:lang w:val="fr-FR"/>
        </w:rPr>
        <w:t>operator</w:t>
      </w:r>
      <w:proofErr w:type="spellEnd"/>
      <w:r w:rsidRPr="003E3B4F">
        <w:rPr>
          <w:rFonts w:eastAsia="MS Mincho"/>
          <w:lang w:val="fr-FR"/>
        </w:rPr>
        <w:t xml:space="preserve"> </w:t>
      </w:r>
      <w:proofErr w:type="spellStart"/>
      <w:r w:rsidRPr="003E3B4F">
        <w:rPr>
          <w:rFonts w:eastAsia="MS Mincho"/>
          <w:lang w:val="fr-FR"/>
        </w:rPr>
        <w:t>policies</w:t>
      </w:r>
      <w:proofErr w:type="spellEnd"/>
      <w:r w:rsidRPr="003E3B4F">
        <w:rPr>
          <w:rFonts w:eastAsia="MS Mincho"/>
          <w:lang w:val="fr-FR"/>
        </w:rPr>
        <w:t xml:space="preserve"> </w:t>
      </w:r>
      <w:proofErr w:type="spellStart"/>
      <w:r w:rsidRPr="003E3B4F">
        <w:rPr>
          <w:rFonts w:eastAsia="MS Mincho"/>
          <w:lang w:val="fr-FR"/>
        </w:rPr>
        <w:t>that</w:t>
      </w:r>
      <w:proofErr w:type="spellEnd"/>
      <w:r w:rsidRPr="003E3B4F">
        <w:rPr>
          <w:rFonts w:eastAsia="MS Mincho"/>
          <w:lang w:val="fr-FR"/>
        </w:rPr>
        <w:t xml:space="preserve">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include</w:t>
      </w:r>
      <w:proofErr w:type="spellEnd"/>
      <w:r w:rsidRPr="003E3B4F">
        <w:rPr>
          <w:rFonts w:eastAsia="MS Mincho"/>
          <w:lang w:val="fr-FR"/>
        </w:rPr>
        <w:t xml:space="preserve"> network </w:t>
      </w:r>
      <w:proofErr w:type="spellStart"/>
      <w:r w:rsidRPr="003E3B4F">
        <w:rPr>
          <w:rFonts w:eastAsia="MS Mincho"/>
          <w:lang w:val="fr-FR"/>
        </w:rPr>
        <w:t>analytics</w:t>
      </w:r>
      <w:proofErr w:type="spellEnd"/>
      <w:r w:rsidRPr="003E3B4F">
        <w:rPr>
          <w:rFonts w:eastAsia="MS Mincho"/>
          <w:lang w:val="fr-FR"/>
        </w:rPr>
        <w:t xml:space="preserve"> as input for a </w:t>
      </w:r>
      <w:proofErr w:type="spellStart"/>
      <w:r w:rsidRPr="003E3B4F">
        <w:rPr>
          <w:rFonts w:eastAsia="MS Mincho"/>
          <w:lang w:val="fr-FR"/>
        </w:rPr>
        <w:t>policy</w:t>
      </w:r>
      <w:proofErr w:type="spellEnd"/>
      <w:r w:rsidRPr="003E3B4F">
        <w:rPr>
          <w:rFonts w:eastAsia="MS Mincho"/>
          <w:lang w:val="fr-FR"/>
        </w:rPr>
        <w:t xml:space="preserve"> </w:t>
      </w:r>
      <w:proofErr w:type="spellStart"/>
      <w:r w:rsidRPr="003E3B4F">
        <w:rPr>
          <w:rFonts w:eastAsia="MS Mincho"/>
          <w:lang w:val="fr-FR"/>
        </w:rPr>
        <w:t>decision</w:t>
      </w:r>
      <w:proofErr w:type="spellEnd"/>
      <w:r w:rsidRPr="003E3B4F">
        <w:rPr>
          <w:rFonts w:eastAsia="MS Mincho"/>
          <w:lang w:val="fr-FR"/>
        </w:rPr>
        <w:t>.</w:t>
      </w:r>
    </w:p>
    <w:p w14:paraId="4E9FB678"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"User Data Congestion"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further</w:t>
      </w:r>
      <w:proofErr w:type="spellEnd"/>
      <w:r w:rsidRPr="003E3B4F">
        <w:rPr>
          <w:rFonts w:eastAsia="MS Mincho"/>
          <w:lang w:val="fr-FR"/>
        </w:rPr>
        <w:t xml:space="preserve"> </w:t>
      </w:r>
      <w:proofErr w:type="spellStart"/>
      <w:r w:rsidRPr="003E3B4F">
        <w:rPr>
          <w:rFonts w:eastAsia="MS Mincho"/>
          <w:lang w:val="fr-FR"/>
        </w:rPr>
        <w:t>request</w:t>
      </w:r>
      <w:proofErr w:type="spellEnd"/>
      <w:r w:rsidRPr="003E3B4F">
        <w:rPr>
          <w:rFonts w:eastAsia="MS Mincho"/>
          <w:lang w:val="fr-FR"/>
        </w:rPr>
        <w:t xml:space="preserve"> the NWDAF </w:t>
      </w:r>
      <w:proofErr w:type="spellStart"/>
      <w:r w:rsidRPr="003E3B4F">
        <w:rPr>
          <w:rFonts w:eastAsia="MS Mincho"/>
          <w:lang w:val="fr-FR"/>
        </w:rPr>
        <w:t>directly</w:t>
      </w:r>
      <w:proofErr w:type="spellEnd"/>
      <w:r w:rsidRPr="003E3B4F">
        <w:rPr>
          <w:rFonts w:eastAsia="MS Mincho"/>
          <w:lang w:val="fr-FR"/>
        </w:rPr>
        <w:t xml:space="preserve"> or via DCCF, if </w:t>
      </w:r>
      <w:proofErr w:type="spellStart"/>
      <w:r w:rsidRPr="003E3B4F">
        <w:rPr>
          <w:rFonts w:eastAsia="MS Mincho"/>
          <w:lang w:val="fr-FR"/>
        </w:rPr>
        <w:t>deployed</w:t>
      </w:r>
      <w:proofErr w:type="spellEnd"/>
      <w:r w:rsidRPr="003E3B4F">
        <w:rPr>
          <w:rFonts w:eastAsia="MS Mincho"/>
          <w:lang w:val="fr-FR"/>
        </w:rPr>
        <w:t xml:space="preserve">, to report the "Data Dispersion Analytics" of </w:t>
      </w:r>
      <w:proofErr w:type="spellStart"/>
      <w:r w:rsidRPr="003E3B4F">
        <w:rPr>
          <w:rFonts w:eastAsia="MS Mincho"/>
          <w:lang w:val="fr-FR"/>
        </w:rPr>
        <w:t>either</w:t>
      </w:r>
      <w:proofErr w:type="spellEnd"/>
      <w:r w:rsidRPr="003E3B4F">
        <w:rPr>
          <w:rFonts w:eastAsia="MS Mincho"/>
          <w:lang w:val="fr-FR"/>
        </w:rPr>
        <w:t xml:space="preserve"> a UE or </w:t>
      </w:r>
      <w:proofErr w:type="spellStart"/>
      <w:r w:rsidRPr="003E3B4F">
        <w:rPr>
          <w:rFonts w:eastAsia="MS Mincho"/>
          <w:lang w:val="fr-FR"/>
        </w:rPr>
        <w:t>just</w:t>
      </w:r>
      <w:proofErr w:type="spellEnd"/>
      <w:r w:rsidRPr="003E3B4F">
        <w:rPr>
          <w:rFonts w:eastAsia="MS Mincho"/>
          <w:lang w:val="fr-FR"/>
        </w:rPr>
        <w:t xml:space="preserve"> the Top Heavy </w:t>
      </w:r>
      <w:proofErr w:type="spellStart"/>
      <w:r w:rsidRPr="003E3B4F">
        <w:rPr>
          <w:rFonts w:eastAsia="MS Mincho"/>
          <w:lang w:val="fr-FR"/>
        </w:rPr>
        <w:t>UEs</w:t>
      </w:r>
      <w:proofErr w:type="spellEnd"/>
      <w:r w:rsidRPr="003E3B4F">
        <w:rPr>
          <w:rFonts w:eastAsia="MS Mincho"/>
          <w:lang w:val="fr-FR"/>
        </w:rPr>
        <w:t xml:space="preserve"> </w:t>
      </w:r>
      <w:proofErr w:type="spellStart"/>
      <w:r w:rsidRPr="003E3B4F">
        <w:rPr>
          <w:rFonts w:eastAsia="MS Mincho"/>
          <w:lang w:val="fr-FR"/>
        </w:rPr>
        <w:t>located</w:t>
      </w:r>
      <w:proofErr w:type="spellEnd"/>
      <w:r w:rsidRPr="003E3B4F">
        <w:rPr>
          <w:rFonts w:eastAsia="MS Mincho"/>
          <w:lang w:val="fr-FR"/>
        </w:rPr>
        <w:t xml:space="preserve"> at the </w:t>
      </w:r>
      <w:proofErr w:type="spellStart"/>
      <w:r w:rsidRPr="003E3B4F">
        <w:rPr>
          <w:rFonts w:eastAsia="MS Mincho"/>
          <w:lang w:val="fr-FR"/>
        </w:rPr>
        <w:t>congested</w:t>
      </w:r>
      <w:proofErr w:type="spellEnd"/>
      <w:r w:rsidRPr="003E3B4F">
        <w:rPr>
          <w:rFonts w:eastAsia="MS Mincho"/>
          <w:lang w:val="fr-FR"/>
        </w:rPr>
        <w:t xml:space="preserve"> area of </w:t>
      </w:r>
      <w:proofErr w:type="spellStart"/>
      <w:r w:rsidRPr="003E3B4F">
        <w:rPr>
          <w:rFonts w:eastAsia="MS Mincho"/>
          <w:lang w:val="fr-FR"/>
        </w:rPr>
        <w:t>interest</w:t>
      </w:r>
      <w:proofErr w:type="spellEnd"/>
      <w:r w:rsidRPr="003E3B4F">
        <w:rPr>
          <w:rFonts w:eastAsia="MS Mincho"/>
          <w:lang w:val="fr-FR"/>
        </w:rPr>
        <w:t xml:space="preserve">. To </w:t>
      </w:r>
      <w:proofErr w:type="spellStart"/>
      <w:r w:rsidRPr="003E3B4F">
        <w:rPr>
          <w:rFonts w:eastAsia="MS Mincho"/>
          <w:lang w:val="fr-FR"/>
        </w:rPr>
        <w:t>mitigate</w:t>
      </w:r>
      <w:proofErr w:type="spellEnd"/>
      <w:r w:rsidRPr="003E3B4F">
        <w:rPr>
          <w:rFonts w:eastAsia="MS Mincho"/>
          <w:lang w:val="fr-FR"/>
        </w:rPr>
        <w:t xml:space="preserve"> the </w:t>
      </w:r>
      <w:proofErr w:type="spellStart"/>
      <w:r w:rsidRPr="003E3B4F">
        <w:rPr>
          <w:rFonts w:eastAsia="MS Mincho"/>
          <w:lang w:val="fr-FR"/>
        </w:rPr>
        <w:t>reported</w:t>
      </w:r>
      <w:proofErr w:type="spellEnd"/>
      <w:r w:rsidRPr="003E3B4F">
        <w:rPr>
          <w:rFonts w:eastAsia="MS Mincho"/>
          <w:lang w:val="fr-FR"/>
        </w:rPr>
        <w:t xml:space="preserve"> or </w:t>
      </w:r>
      <w:proofErr w:type="spellStart"/>
      <w:r w:rsidRPr="003E3B4F">
        <w:rPr>
          <w:rFonts w:eastAsia="MS Mincho"/>
          <w:lang w:val="fr-FR"/>
        </w:rPr>
        <w:t>predicted</w:t>
      </w:r>
      <w:proofErr w:type="spellEnd"/>
      <w:r w:rsidRPr="003E3B4F">
        <w:rPr>
          <w:rFonts w:eastAsia="MS Mincho"/>
          <w:lang w:val="fr-FR"/>
        </w:rPr>
        <w:t xml:space="preserve"> congestion at the area of </w:t>
      </w:r>
      <w:proofErr w:type="spellStart"/>
      <w:r w:rsidRPr="003E3B4F">
        <w:rPr>
          <w:rFonts w:eastAsia="MS Mincho"/>
          <w:lang w:val="fr-FR"/>
        </w:rPr>
        <w:t>interest</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w:t>
      </w:r>
      <w:proofErr w:type="spellStart"/>
      <w:proofErr w:type="gramStart"/>
      <w:r w:rsidRPr="003E3B4F">
        <w:rPr>
          <w:rFonts w:eastAsia="MS Mincho"/>
          <w:lang w:val="fr-FR"/>
        </w:rPr>
        <w:t>perform</w:t>
      </w:r>
      <w:proofErr w:type="spellEnd"/>
      <w:r w:rsidRPr="003E3B4F">
        <w:rPr>
          <w:rFonts w:eastAsia="MS Mincho"/>
          <w:lang w:val="fr-FR"/>
        </w:rPr>
        <w:t>:</w:t>
      </w:r>
      <w:proofErr w:type="gramEnd"/>
    </w:p>
    <w:p w14:paraId="60280A6F"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AM Policy Association modification to update UE-AMBR, RFSP index and/or service area restriction, for </w:t>
      </w:r>
      <w:proofErr w:type="spellStart"/>
      <w:r w:rsidRPr="003E3B4F">
        <w:rPr>
          <w:rFonts w:eastAsia="MS Mincho"/>
          <w:lang w:val="fr-FR"/>
        </w:rPr>
        <w:t>those</w:t>
      </w:r>
      <w:proofErr w:type="spellEnd"/>
      <w:r w:rsidRPr="003E3B4F">
        <w:rPr>
          <w:rFonts w:eastAsia="MS Mincho"/>
          <w:lang w:val="fr-FR"/>
        </w:rPr>
        <w:t xml:space="preserve"> </w:t>
      </w:r>
      <w:proofErr w:type="spellStart"/>
      <w:r w:rsidRPr="003E3B4F">
        <w:rPr>
          <w:rFonts w:eastAsia="MS Mincho"/>
          <w:lang w:val="fr-FR"/>
        </w:rPr>
        <w:t>UEs</w:t>
      </w:r>
      <w:proofErr w:type="spellEnd"/>
      <w:r w:rsidRPr="003E3B4F">
        <w:rPr>
          <w:rFonts w:eastAsia="MS Mincho"/>
          <w:lang w:val="fr-FR"/>
        </w:rPr>
        <w:t xml:space="preserve"> </w:t>
      </w:r>
      <w:proofErr w:type="spellStart"/>
      <w:r w:rsidRPr="003E3B4F">
        <w:rPr>
          <w:rFonts w:eastAsia="MS Mincho"/>
          <w:lang w:val="fr-FR"/>
        </w:rPr>
        <w:t>reported</w:t>
      </w:r>
      <w:proofErr w:type="spellEnd"/>
      <w:r w:rsidRPr="003E3B4F">
        <w:rPr>
          <w:rFonts w:eastAsia="MS Mincho"/>
          <w:lang w:val="fr-FR"/>
        </w:rPr>
        <w:t xml:space="preserve"> as </w:t>
      </w:r>
      <w:proofErr w:type="spellStart"/>
      <w:r w:rsidRPr="003E3B4F">
        <w:rPr>
          <w:rFonts w:eastAsia="MS Mincho"/>
          <w:lang w:val="fr-FR"/>
        </w:rPr>
        <w:t>heavy</w:t>
      </w:r>
      <w:proofErr w:type="spellEnd"/>
      <w:r w:rsidRPr="003E3B4F">
        <w:rPr>
          <w:rFonts w:eastAsia="MS Mincho"/>
          <w:lang w:val="fr-FR"/>
        </w:rPr>
        <w:t xml:space="preserve"> </w:t>
      </w:r>
      <w:proofErr w:type="spellStart"/>
      <w:r w:rsidRPr="003E3B4F">
        <w:rPr>
          <w:rFonts w:eastAsia="MS Mincho"/>
          <w:lang w:val="fr-FR"/>
        </w:rPr>
        <w:t>users</w:t>
      </w:r>
      <w:proofErr w:type="spellEnd"/>
      <w:r w:rsidRPr="003E3B4F">
        <w:rPr>
          <w:rFonts w:eastAsia="MS Mincho"/>
          <w:lang w:val="fr-FR"/>
        </w:rPr>
        <w:t>.</w:t>
      </w:r>
    </w:p>
    <w:p w14:paraId="7B25334A"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 xml:space="preserve">SM Policy Association modification to update the </w:t>
      </w:r>
      <w:proofErr w:type="spellStart"/>
      <w:r w:rsidRPr="003E3B4F">
        <w:rPr>
          <w:rFonts w:eastAsia="MS Mincho"/>
          <w:lang w:val="fr-FR"/>
        </w:rPr>
        <w:t>policies</w:t>
      </w:r>
      <w:proofErr w:type="spellEnd"/>
      <w:r w:rsidRPr="003E3B4F">
        <w:rPr>
          <w:rFonts w:eastAsia="MS Mincho"/>
          <w:lang w:val="fr-FR"/>
        </w:rPr>
        <w:t xml:space="preserve"> in the SMF for </w:t>
      </w:r>
      <w:proofErr w:type="spellStart"/>
      <w:r w:rsidRPr="003E3B4F">
        <w:rPr>
          <w:rFonts w:eastAsia="MS Mincho"/>
          <w:lang w:val="fr-FR"/>
        </w:rPr>
        <w:t>those</w:t>
      </w:r>
      <w:proofErr w:type="spellEnd"/>
      <w:r w:rsidRPr="003E3B4F">
        <w:rPr>
          <w:rFonts w:eastAsia="MS Mincho"/>
          <w:lang w:val="fr-FR"/>
        </w:rPr>
        <w:t xml:space="preserve"> </w:t>
      </w:r>
      <w:proofErr w:type="spellStart"/>
      <w:r w:rsidRPr="003E3B4F">
        <w:rPr>
          <w:rFonts w:eastAsia="MS Mincho"/>
          <w:lang w:val="fr-FR"/>
        </w:rPr>
        <w:t>UEs</w:t>
      </w:r>
      <w:proofErr w:type="spellEnd"/>
      <w:r w:rsidRPr="003E3B4F">
        <w:rPr>
          <w:rFonts w:eastAsia="MS Mincho"/>
          <w:lang w:val="fr-FR"/>
        </w:rPr>
        <w:t xml:space="preserve"> </w:t>
      </w:r>
      <w:proofErr w:type="spellStart"/>
      <w:r w:rsidRPr="003E3B4F">
        <w:rPr>
          <w:rFonts w:eastAsia="MS Mincho"/>
          <w:lang w:val="fr-FR"/>
        </w:rPr>
        <w:t>reported</w:t>
      </w:r>
      <w:proofErr w:type="spellEnd"/>
      <w:r w:rsidRPr="003E3B4F">
        <w:rPr>
          <w:rFonts w:eastAsia="MS Mincho"/>
          <w:lang w:val="fr-FR"/>
        </w:rPr>
        <w:t xml:space="preserve"> as </w:t>
      </w:r>
      <w:proofErr w:type="spellStart"/>
      <w:r w:rsidRPr="003E3B4F">
        <w:rPr>
          <w:rFonts w:eastAsia="MS Mincho"/>
          <w:lang w:val="fr-FR"/>
        </w:rPr>
        <w:t>heavy</w:t>
      </w:r>
      <w:proofErr w:type="spellEnd"/>
      <w:r w:rsidRPr="003E3B4F">
        <w:rPr>
          <w:rFonts w:eastAsia="MS Mincho"/>
          <w:lang w:val="fr-FR"/>
        </w:rPr>
        <w:t xml:space="preserve"> </w:t>
      </w:r>
      <w:proofErr w:type="spellStart"/>
      <w:r w:rsidRPr="003E3B4F">
        <w:rPr>
          <w:rFonts w:eastAsia="MS Mincho"/>
          <w:lang w:val="fr-FR"/>
        </w:rPr>
        <w:t>users</w:t>
      </w:r>
      <w:proofErr w:type="spellEnd"/>
      <w:r w:rsidRPr="003E3B4F">
        <w:rPr>
          <w:rFonts w:eastAsia="MS Mincho"/>
          <w:lang w:val="fr-FR"/>
        </w:rPr>
        <w:t>.</w:t>
      </w:r>
    </w:p>
    <w:p w14:paraId="5D2D9E75"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t>UE Policy Association establishment/</w:t>
      </w:r>
      <w:proofErr w:type="gramStart"/>
      <w:r w:rsidRPr="003E3B4F">
        <w:rPr>
          <w:rFonts w:eastAsia="MS Mincho"/>
          <w:lang w:val="fr-FR"/>
        </w:rPr>
        <w:t>modification:</w:t>
      </w:r>
      <w:proofErr w:type="gramEnd"/>
      <w:r w:rsidRPr="003E3B4F">
        <w:rPr>
          <w:rFonts w:eastAsia="MS Mincho"/>
          <w:lang w:val="fr-FR"/>
        </w:rPr>
        <w:t xml:space="preserve"> </w:t>
      </w:r>
      <w:proofErr w:type="spellStart"/>
      <w:r w:rsidRPr="003E3B4F">
        <w:rPr>
          <w:rFonts w:eastAsia="MS Mincho"/>
          <w:lang w:val="fr-FR"/>
        </w:rPr>
        <w:t>Based</w:t>
      </w:r>
      <w:proofErr w:type="spellEnd"/>
      <w:r w:rsidRPr="003E3B4F">
        <w:rPr>
          <w:rFonts w:eastAsia="MS Mincho"/>
          <w:lang w:val="fr-FR"/>
        </w:rPr>
        <w:t xml:space="preserve"> on the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"Service </w:t>
      </w:r>
      <w:proofErr w:type="spellStart"/>
      <w:r w:rsidRPr="003E3B4F">
        <w:rPr>
          <w:rFonts w:eastAsia="MS Mincho"/>
          <w:lang w:val="fr-FR"/>
        </w:rPr>
        <w:t>Experience</w:t>
      </w:r>
      <w:proofErr w:type="spellEnd"/>
      <w:r w:rsidRPr="003E3B4F">
        <w:rPr>
          <w:rFonts w:eastAsia="MS Mincho"/>
          <w:lang w:val="fr-FR"/>
        </w:rPr>
        <w:t>", "Network Performance", "</w:t>
      </w:r>
      <w:proofErr w:type="spellStart"/>
      <w:r w:rsidRPr="003E3B4F">
        <w:rPr>
          <w:rFonts w:eastAsia="MS Mincho"/>
          <w:lang w:val="fr-FR"/>
        </w:rPr>
        <w:t>Abnormal</w:t>
      </w:r>
      <w:proofErr w:type="spellEnd"/>
      <w:r w:rsidRPr="003E3B4F">
        <w:rPr>
          <w:rFonts w:eastAsia="MS Mincho"/>
          <w:lang w:val="fr-FR"/>
        </w:rPr>
        <w:t xml:space="preserve"> </w:t>
      </w:r>
      <w:proofErr w:type="spellStart"/>
      <w:r w:rsidRPr="003E3B4F">
        <w:rPr>
          <w:rFonts w:eastAsia="MS Mincho"/>
          <w:lang w:val="fr-FR"/>
        </w:rPr>
        <w:t>behaviour</w:t>
      </w:r>
      <w:proofErr w:type="spellEnd"/>
      <w:r w:rsidRPr="003E3B4F">
        <w:rPr>
          <w:rFonts w:eastAsia="MS Mincho"/>
          <w:lang w:val="fr-FR"/>
        </w:rPr>
        <w:t xml:space="preserve">", "UE </w:t>
      </w:r>
      <w:proofErr w:type="spellStart"/>
      <w:r w:rsidRPr="003E3B4F">
        <w:rPr>
          <w:rFonts w:eastAsia="MS Mincho"/>
          <w:lang w:val="fr-FR"/>
        </w:rPr>
        <w:t>Mobility</w:t>
      </w:r>
      <w:proofErr w:type="spellEnd"/>
      <w:r w:rsidRPr="003E3B4F">
        <w:rPr>
          <w:rFonts w:eastAsia="MS Mincho"/>
          <w:lang w:val="fr-FR"/>
        </w:rPr>
        <w:t xml:space="preserve">", "UE Communication", "User Data Congestion", "Data Dispersion", "Session Management Congestion Control </w:t>
      </w:r>
      <w:proofErr w:type="spellStart"/>
      <w:r w:rsidRPr="003E3B4F">
        <w:rPr>
          <w:rFonts w:eastAsia="MS Mincho"/>
          <w:lang w:val="fr-FR"/>
        </w:rPr>
        <w:t>Experience</w:t>
      </w:r>
      <w:proofErr w:type="spellEnd"/>
      <w:r w:rsidRPr="003E3B4F">
        <w:rPr>
          <w:rFonts w:eastAsia="MS Mincho"/>
          <w:lang w:val="fr-FR"/>
        </w:rPr>
        <w:t xml:space="preserve">", "DN Performance", "User Data Congestion" and "WLAN performance"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the PCF uses </w:t>
      </w:r>
      <w:proofErr w:type="spellStart"/>
      <w:r w:rsidRPr="003E3B4F">
        <w:rPr>
          <w:rFonts w:eastAsia="MS Mincho"/>
          <w:lang w:val="fr-FR"/>
        </w:rPr>
        <w:t>analytics</w:t>
      </w:r>
      <w:proofErr w:type="spellEnd"/>
      <w:r w:rsidRPr="003E3B4F">
        <w:rPr>
          <w:rFonts w:eastAsia="MS Mincho"/>
          <w:lang w:val="fr-FR"/>
        </w:rPr>
        <w:t xml:space="preserve"> </w:t>
      </w:r>
      <w:proofErr w:type="spellStart"/>
      <w:r w:rsidRPr="003E3B4F">
        <w:rPr>
          <w:rFonts w:eastAsia="MS Mincho"/>
          <w:lang w:val="fr-FR"/>
        </w:rPr>
        <w:t>results</w:t>
      </w:r>
      <w:proofErr w:type="spellEnd"/>
      <w:r w:rsidRPr="003E3B4F">
        <w:rPr>
          <w:rFonts w:eastAsia="MS Mincho"/>
          <w:lang w:val="fr-FR"/>
        </w:rPr>
        <w:t xml:space="preserve"> </w:t>
      </w:r>
      <w:proofErr w:type="spellStart"/>
      <w:r w:rsidRPr="003E3B4F">
        <w:rPr>
          <w:rFonts w:eastAsia="MS Mincho"/>
          <w:lang w:val="fr-FR"/>
        </w:rPr>
        <w:t>from</w:t>
      </w:r>
      <w:proofErr w:type="spellEnd"/>
      <w:r w:rsidRPr="003E3B4F">
        <w:rPr>
          <w:rFonts w:eastAsia="MS Mincho"/>
          <w:lang w:val="fr-FR"/>
        </w:rPr>
        <w:t xml:space="preserve"> NWDAF to select </w:t>
      </w:r>
      <w:proofErr w:type="spellStart"/>
      <w:r w:rsidRPr="003E3B4F">
        <w:rPr>
          <w:rFonts w:eastAsia="MS Mincho"/>
          <w:lang w:val="fr-FR"/>
        </w:rPr>
        <w:t>proper</w:t>
      </w:r>
      <w:proofErr w:type="spellEnd"/>
      <w:r w:rsidRPr="003E3B4F">
        <w:rPr>
          <w:rFonts w:eastAsia="MS Mincho"/>
          <w:lang w:val="fr-FR"/>
        </w:rPr>
        <w:t xml:space="preserve"> values of URSP </w:t>
      </w:r>
      <w:proofErr w:type="spellStart"/>
      <w:r w:rsidRPr="003E3B4F">
        <w:rPr>
          <w:rFonts w:eastAsia="MS Mincho"/>
          <w:lang w:val="fr-FR"/>
        </w:rPr>
        <w:t>rules</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 xml:space="preserve"> to </w:t>
      </w:r>
      <w:proofErr w:type="spellStart"/>
      <w:r w:rsidRPr="003E3B4F">
        <w:rPr>
          <w:rFonts w:eastAsia="MS Mincho"/>
          <w:lang w:val="fr-FR"/>
        </w:rPr>
        <w:t>UEs</w:t>
      </w:r>
      <w:proofErr w:type="spellEnd"/>
      <w:r w:rsidRPr="003E3B4F">
        <w:rPr>
          <w:rFonts w:eastAsia="MS Mincho"/>
          <w:lang w:val="fr-FR"/>
        </w:rPr>
        <w:t>.</w:t>
      </w:r>
    </w:p>
    <w:p w14:paraId="3A24E305"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notification of Spatial </w:t>
      </w:r>
      <w:proofErr w:type="spellStart"/>
      <w:r w:rsidRPr="003E3B4F">
        <w:rPr>
          <w:rFonts w:eastAsia="MS Mincho"/>
          <w:lang w:val="fr-FR"/>
        </w:rPr>
        <w:t>validity</w:t>
      </w:r>
      <w:proofErr w:type="spellEnd"/>
      <w:r w:rsidRPr="003E3B4F">
        <w:rPr>
          <w:rFonts w:eastAsia="MS Mincho"/>
          <w:lang w:val="fr-FR"/>
        </w:rPr>
        <w:t xml:space="preserve"> for application(s) in use, </w:t>
      </w:r>
      <w:proofErr w:type="spellStart"/>
      <w:r w:rsidRPr="003E3B4F">
        <w:rPr>
          <w:rFonts w:eastAsia="MS Mincho"/>
          <w:lang w:val="fr-FR"/>
        </w:rPr>
        <w:t>provided</w:t>
      </w:r>
      <w:proofErr w:type="spellEnd"/>
      <w:r w:rsidRPr="003E3B4F">
        <w:rPr>
          <w:rFonts w:eastAsia="MS Mincho"/>
          <w:lang w:val="fr-FR"/>
        </w:rPr>
        <w:t xml:space="preserve"> by "UE Communication" </w:t>
      </w:r>
      <w:proofErr w:type="spellStart"/>
      <w:r w:rsidRPr="003E3B4F">
        <w:rPr>
          <w:rFonts w:eastAsia="MS Mincho"/>
          <w:lang w:val="fr-FR"/>
        </w:rPr>
        <w:t>analytics</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request</w:t>
      </w:r>
      <w:proofErr w:type="spellEnd"/>
      <w:r w:rsidRPr="003E3B4F">
        <w:rPr>
          <w:rFonts w:eastAsia="MS Mincho"/>
          <w:lang w:val="fr-FR"/>
        </w:rPr>
        <w:t xml:space="preserve"> the "WLAN performance" </w:t>
      </w:r>
      <w:proofErr w:type="spellStart"/>
      <w:r w:rsidRPr="003E3B4F">
        <w:rPr>
          <w:rFonts w:eastAsia="MS Mincho"/>
          <w:lang w:val="fr-FR"/>
        </w:rPr>
        <w:t>analytics</w:t>
      </w:r>
      <w:proofErr w:type="spellEnd"/>
      <w:r w:rsidRPr="003E3B4F">
        <w:rPr>
          <w:rFonts w:eastAsia="MS Mincho"/>
          <w:lang w:val="fr-FR"/>
        </w:rPr>
        <w:t xml:space="preserve"> for the Area of </w:t>
      </w:r>
      <w:proofErr w:type="spellStart"/>
      <w:r w:rsidRPr="003E3B4F">
        <w:rPr>
          <w:rFonts w:eastAsia="MS Mincho"/>
          <w:lang w:val="fr-FR"/>
        </w:rPr>
        <w:t>Interest</w:t>
      </w:r>
      <w:proofErr w:type="spellEnd"/>
      <w:r w:rsidRPr="003E3B4F">
        <w:rPr>
          <w:rFonts w:eastAsia="MS Mincho"/>
          <w:lang w:val="fr-FR"/>
        </w:rPr>
        <w:t xml:space="preserve"> </w:t>
      </w:r>
      <w:proofErr w:type="spellStart"/>
      <w:r w:rsidRPr="003E3B4F">
        <w:rPr>
          <w:rFonts w:eastAsia="MS Mincho"/>
          <w:lang w:val="fr-FR"/>
        </w:rPr>
        <w:t>derived</w:t>
      </w:r>
      <w:proofErr w:type="spellEnd"/>
      <w:r w:rsidRPr="003E3B4F">
        <w:rPr>
          <w:rFonts w:eastAsia="MS Mincho"/>
          <w:lang w:val="fr-FR"/>
        </w:rPr>
        <w:t xml:space="preserve"> </w:t>
      </w:r>
      <w:proofErr w:type="spellStart"/>
      <w:r w:rsidRPr="003E3B4F">
        <w:rPr>
          <w:rFonts w:eastAsia="MS Mincho"/>
          <w:lang w:val="fr-FR"/>
        </w:rPr>
        <w:t>from</w:t>
      </w:r>
      <w:proofErr w:type="spellEnd"/>
      <w:r w:rsidRPr="003E3B4F">
        <w:rPr>
          <w:rFonts w:eastAsia="MS Mincho"/>
          <w:lang w:val="fr-FR"/>
        </w:rPr>
        <w:t xml:space="preserve"> the Spatial </w:t>
      </w:r>
      <w:proofErr w:type="spellStart"/>
      <w:r w:rsidRPr="003E3B4F">
        <w:rPr>
          <w:rFonts w:eastAsia="MS Mincho"/>
          <w:lang w:val="fr-FR"/>
        </w:rPr>
        <w:t>validity</w:t>
      </w:r>
      <w:proofErr w:type="spellEnd"/>
      <w:r w:rsidRPr="003E3B4F">
        <w:rPr>
          <w:rFonts w:eastAsia="MS Mincho"/>
          <w:lang w:val="fr-FR"/>
        </w:rPr>
        <w:t xml:space="preserve"> of "UE Communication" </w:t>
      </w:r>
      <w:proofErr w:type="spellStart"/>
      <w:r w:rsidRPr="003E3B4F">
        <w:rPr>
          <w:rFonts w:eastAsia="MS Mincho"/>
          <w:lang w:val="fr-FR"/>
        </w:rPr>
        <w:t>analytics</w:t>
      </w:r>
      <w:proofErr w:type="spellEnd"/>
      <w:r w:rsidRPr="003E3B4F">
        <w:rPr>
          <w:rFonts w:eastAsia="MS Mincho"/>
          <w:lang w:val="fr-FR"/>
        </w:rPr>
        <w:t xml:space="preserve">, and the PCF </w:t>
      </w:r>
      <w:proofErr w:type="spellStart"/>
      <w:r w:rsidRPr="003E3B4F">
        <w:rPr>
          <w:rFonts w:eastAsia="MS Mincho"/>
          <w:lang w:val="fr-FR"/>
        </w:rPr>
        <w:t>may</w:t>
      </w:r>
      <w:proofErr w:type="spellEnd"/>
      <w:r w:rsidRPr="003E3B4F">
        <w:rPr>
          <w:rFonts w:eastAsia="MS Mincho"/>
          <w:lang w:val="fr-FR"/>
        </w:rPr>
        <w:t xml:space="preserve"> update URSP on Non-</w:t>
      </w:r>
      <w:proofErr w:type="spellStart"/>
      <w:r w:rsidRPr="003E3B4F">
        <w:rPr>
          <w:rFonts w:eastAsia="MS Mincho"/>
          <w:lang w:val="fr-FR"/>
        </w:rPr>
        <w:t>Seamless</w:t>
      </w:r>
      <w:proofErr w:type="spellEnd"/>
      <w:r w:rsidRPr="003E3B4F">
        <w:rPr>
          <w:rFonts w:eastAsia="MS Mincho"/>
          <w:lang w:val="fr-FR"/>
        </w:rPr>
        <w:t xml:space="preserve"> </w:t>
      </w:r>
      <w:proofErr w:type="spellStart"/>
      <w:r w:rsidRPr="003E3B4F">
        <w:rPr>
          <w:rFonts w:eastAsia="MS Mincho"/>
          <w:lang w:val="fr-FR"/>
        </w:rPr>
        <w:t>Offload</w:t>
      </w:r>
      <w:proofErr w:type="spellEnd"/>
      <w:r w:rsidRPr="003E3B4F">
        <w:rPr>
          <w:rFonts w:eastAsia="MS Mincho"/>
          <w:lang w:val="fr-FR"/>
        </w:rPr>
        <w:t xml:space="preserve"> Policy for </w:t>
      </w:r>
      <w:proofErr w:type="spellStart"/>
      <w:r w:rsidRPr="003E3B4F">
        <w:rPr>
          <w:rFonts w:eastAsia="MS Mincho"/>
          <w:lang w:val="fr-FR"/>
        </w:rPr>
        <w:t>associated</w:t>
      </w:r>
      <w:proofErr w:type="spellEnd"/>
      <w:r w:rsidRPr="003E3B4F">
        <w:rPr>
          <w:rFonts w:eastAsia="MS Mincho"/>
          <w:lang w:val="fr-FR"/>
        </w:rPr>
        <w:t xml:space="preserve"> </w:t>
      </w:r>
      <w:proofErr w:type="spellStart"/>
      <w:r w:rsidRPr="003E3B4F">
        <w:rPr>
          <w:rFonts w:eastAsia="MS Mincho"/>
          <w:lang w:val="fr-FR"/>
        </w:rPr>
        <w:t>UEs</w:t>
      </w:r>
      <w:proofErr w:type="spellEnd"/>
      <w:r w:rsidRPr="003E3B4F">
        <w:rPr>
          <w:rFonts w:eastAsia="MS Mincho"/>
          <w:lang w:val="fr-FR"/>
        </w:rPr>
        <w:t>.</w:t>
      </w:r>
    </w:p>
    <w:p w14:paraId="3425FB9A" w14:textId="77777777" w:rsidR="003E3B4F" w:rsidRPr="003E3B4F" w:rsidRDefault="003E3B4F" w:rsidP="003E3B4F">
      <w:pPr>
        <w:rPr>
          <w:rFonts w:eastAsia="MS Mincho"/>
          <w:lang w:val="fr-FR"/>
        </w:rPr>
      </w:pPr>
      <w:r w:rsidRPr="003E3B4F">
        <w:rPr>
          <w:rFonts w:eastAsia="MS Mincho"/>
          <w:lang w:val="fr-FR"/>
        </w:rPr>
        <w:t>-</w:t>
      </w:r>
      <w:r w:rsidRPr="003E3B4F">
        <w:rPr>
          <w:rFonts w:eastAsia="MS Mincho"/>
          <w:lang w:val="fr-FR"/>
        </w:rPr>
        <w:tab/>
      </w:r>
      <w:proofErr w:type="spellStart"/>
      <w:r w:rsidRPr="003E3B4F">
        <w:rPr>
          <w:rFonts w:eastAsia="MS Mincho"/>
          <w:lang w:val="fr-FR"/>
        </w:rPr>
        <w:t>Based</w:t>
      </w:r>
      <w:proofErr w:type="spellEnd"/>
      <w:r w:rsidRPr="003E3B4F">
        <w:rPr>
          <w:rFonts w:eastAsia="MS Mincho"/>
          <w:lang w:val="fr-FR"/>
        </w:rPr>
        <w:t xml:space="preserve"> on the "</w:t>
      </w:r>
      <w:proofErr w:type="spellStart"/>
      <w:r w:rsidRPr="003E3B4F">
        <w:rPr>
          <w:rFonts w:eastAsia="MS Mincho"/>
          <w:lang w:val="fr-FR"/>
        </w:rPr>
        <w:t>Observed</w:t>
      </w:r>
      <w:proofErr w:type="spellEnd"/>
      <w:r w:rsidRPr="003E3B4F">
        <w:rPr>
          <w:rFonts w:eastAsia="MS Mincho"/>
          <w:lang w:val="fr-FR"/>
        </w:rPr>
        <w:t xml:space="preserve"> Service </w:t>
      </w:r>
      <w:proofErr w:type="spellStart"/>
      <w:r w:rsidRPr="003E3B4F">
        <w:rPr>
          <w:rFonts w:eastAsia="MS Mincho"/>
          <w:lang w:val="fr-FR"/>
        </w:rPr>
        <w:t>Experience</w:t>
      </w:r>
      <w:proofErr w:type="spellEnd"/>
      <w:r w:rsidRPr="003E3B4F">
        <w:rPr>
          <w:rFonts w:eastAsia="MS Mincho"/>
          <w:lang w:val="fr-FR"/>
        </w:rPr>
        <w:t xml:space="preserve">" </w:t>
      </w:r>
      <w:proofErr w:type="spellStart"/>
      <w:r w:rsidRPr="003E3B4F">
        <w:rPr>
          <w:rFonts w:eastAsia="MS Mincho"/>
          <w:lang w:val="fr-FR"/>
        </w:rPr>
        <w:t>statistics</w:t>
      </w:r>
      <w:proofErr w:type="spellEnd"/>
      <w:r w:rsidRPr="003E3B4F">
        <w:rPr>
          <w:rFonts w:eastAsia="MS Mincho"/>
          <w:lang w:val="fr-FR"/>
        </w:rPr>
        <w:t xml:space="preserve"> or </w:t>
      </w:r>
      <w:proofErr w:type="spellStart"/>
      <w:r w:rsidRPr="003E3B4F">
        <w:rPr>
          <w:rFonts w:eastAsia="MS Mincho"/>
          <w:lang w:val="fr-FR"/>
        </w:rPr>
        <w:t>predictions</w:t>
      </w:r>
      <w:proofErr w:type="spellEnd"/>
      <w:r w:rsidRPr="003E3B4F">
        <w:rPr>
          <w:rFonts w:eastAsia="MS Mincho"/>
          <w:lang w:val="fr-FR"/>
        </w:rPr>
        <w:t xml:space="preserve"> for an application, and </w:t>
      </w:r>
      <w:proofErr w:type="spellStart"/>
      <w:r w:rsidRPr="003E3B4F">
        <w:rPr>
          <w:rFonts w:eastAsia="MS Mincho"/>
          <w:lang w:val="fr-FR"/>
        </w:rPr>
        <w:t>when</w:t>
      </w:r>
      <w:proofErr w:type="spellEnd"/>
      <w:r w:rsidRPr="003E3B4F">
        <w:rPr>
          <w:rFonts w:eastAsia="MS Mincho"/>
          <w:lang w:val="fr-FR"/>
        </w:rPr>
        <w:t xml:space="preserve"> the PCF </w:t>
      </w:r>
      <w:proofErr w:type="spellStart"/>
      <w:r w:rsidRPr="003E3B4F">
        <w:rPr>
          <w:rFonts w:eastAsia="MS Mincho"/>
          <w:lang w:val="fr-FR"/>
        </w:rPr>
        <w:t>determines</w:t>
      </w:r>
      <w:proofErr w:type="spellEnd"/>
      <w:r w:rsidRPr="003E3B4F">
        <w:rPr>
          <w:rFonts w:eastAsia="MS Mincho"/>
          <w:lang w:val="fr-FR"/>
        </w:rPr>
        <w:t xml:space="preserve"> </w:t>
      </w:r>
      <w:proofErr w:type="spellStart"/>
      <w:r w:rsidRPr="003E3B4F">
        <w:rPr>
          <w:rFonts w:eastAsia="MS Mincho"/>
          <w:lang w:val="fr-FR"/>
        </w:rPr>
        <w:t>that</w:t>
      </w:r>
      <w:proofErr w:type="spellEnd"/>
      <w:r w:rsidRPr="003E3B4F">
        <w:rPr>
          <w:rFonts w:eastAsia="MS Mincho"/>
          <w:lang w:val="fr-FR"/>
        </w:rPr>
        <w:t xml:space="preserve"> the application SLA </w:t>
      </w:r>
      <w:proofErr w:type="spellStart"/>
      <w:r w:rsidRPr="003E3B4F">
        <w:rPr>
          <w:rFonts w:eastAsia="MS Mincho"/>
          <w:lang w:val="fr-FR"/>
        </w:rPr>
        <w:t>is</w:t>
      </w:r>
      <w:proofErr w:type="spellEnd"/>
      <w:r w:rsidRPr="003E3B4F">
        <w:rPr>
          <w:rFonts w:eastAsia="MS Mincho"/>
          <w:lang w:val="fr-FR"/>
        </w:rPr>
        <w:t xml:space="preserve"> not </w:t>
      </w:r>
      <w:proofErr w:type="spellStart"/>
      <w:r w:rsidRPr="003E3B4F">
        <w:rPr>
          <w:rFonts w:eastAsia="MS Mincho"/>
          <w:lang w:val="fr-FR"/>
        </w:rPr>
        <w:t>satisfied</w:t>
      </w:r>
      <w:proofErr w:type="spellEnd"/>
      <w:r w:rsidRPr="003E3B4F">
        <w:rPr>
          <w:rFonts w:eastAsia="MS Mincho"/>
          <w:lang w:val="fr-FR"/>
        </w:rPr>
        <w:t xml:space="preserve"> </w:t>
      </w:r>
      <w:proofErr w:type="spellStart"/>
      <w:r w:rsidRPr="003E3B4F">
        <w:rPr>
          <w:rFonts w:eastAsia="MS Mincho"/>
          <w:lang w:val="fr-FR"/>
        </w:rPr>
        <w:t>with</w:t>
      </w:r>
      <w:proofErr w:type="spellEnd"/>
      <w:r w:rsidRPr="003E3B4F">
        <w:rPr>
          <w:rFonts w:eastAsia="MS Mincho"/>
          <w:lang w:val="fr-FR"/>
        </w:rPr>
        <w:t xml:space="preserve"> the </w:t>
      </w:r>
      <w:proofErr w:type="spellStart"/>
      <w:r w:rsidRPr="003E3B4F">
        <w:rPr>
          <w:rFonts w:eastAsia="MS Mincho"/>
          <w:lang w:val="fr-FR"/>
        </w:rPr>
        <w:t>current</w:t>
      </w:r>
      <w:proofErr w:type="spellEnd"/>
      <w:r w:rsidRPr="003E3B4F">
        <w:rPr>
          <w:rFonts w:eastAsia="MS Mincho"/>
          <w:lang w:val="fr-FR"/>
        </w:rPr>
        <w:t xml:space="preserve"> QoS </w:t>
      </w:r>
      <w:proofErr w:type="spellStart"/>
      <w:r w:rsidRPr="003E3B4F">
        <w:rPr>
          <w:rFonts w:eastAsia="MS Mincho"/>
          <w:lang w:val="fr-FR"/>
        </w:rPr>
        <w:t>parameters</w:t>
      </w:r>
      <w:proofErr w:type="spellEnd"/>
      <w:r w:rsidRPr="003E3B4F">
        <w:rPr>
          <w:rFonts w:eastAsia="MS Mincho"/>
          <w:lang w:val="fr-FR"/>
        </w:rPr>
        <w:t xml:space="preserve">, the PCF </w:t>
      </w:r>
      <w:proofErr w:type="spellStart"/>
      <w:r w:rsidRPr="003E3B4F">
        <w:rPr>
          <w:rFonts w:eastAsia="MS Mincho"/>
          <w:lang w:val="fr-FR"/>
        </w:rPr>
        <w:t>may</w:t>
      </w:r>
      <w:proofErr w:type="spellEnd"/>
      <w:r w:rsidRPr="003E3B4F">
        <w:rPr>
          <w:rFonts w:eastAsia="MS Mincho"/>
          <w:lang w:val="fr-FR"/>
        </w:rPr>
        <w:t xml:space="preserve"> </w:t>
      </w:r>
      <w:proofErr w:type="spellStart"/>
      <w:r w:rsidRPr="003E3B4F">
        <w:rPr>
          <w:rFonts w:eastAsia="MS Mincho"/>
          <w:lang w:val="fr-FR"/>
        </w:rPr>
        <w:t>request</w:t>
      </w:r>
      <w:proofErr w:type="spellEnd"/>
      <w:r w:rsidRPr="003E3B4F">
        <w:rPr>
          <w:rFonts w:eastAsia="MS Mincho"/>
          <w:lang w:val="fr-FR"/>
        </w:rPr>
        <w:t xml:space="preserve"> the "QoS and </w:t>
      </w:r>
      <w:proofErr w:type="spellStart"/>
      <w:r w:rsidRPr="003E3B4F">
        <w:rPr>
          <w:rFonts w:eastAsia="MS Mincho"/>
          <w:lang w:val="fr-FR"/>
        </w:rPr>
        <w:t>policy</w:t>
      </w:r>
      <w:proofErr w:type="spellEnd"/>
      <w:r w:rsidRPr="003E3B4F">
        <w:rPr>
          <w:rFonts w:eastAsia="MS Mincho"/>
          <w:lang w:val="fr-FR"/>
        </w:rPr>
        <w:t xml:space="preserve"> assistance" to use </w:t>
      </w:r>
      <w:proofErr w:type="spellStart"/>
      <w:r w:rsidRPr="003E3B4F">
        <w:rPr>
          <w:rFonts w:eastAsia="MS Mincho"/>
          <w:lang w:val="fr-FR"/>
        </w:rPr>
        <w:t>it</w:t>
      </w:r>
      <w:proofErr w:type="spellEnd"/>
      <w:r w:rsidRPr="003E3B4F">
        <w:rPr>
          <w:rFonts w:eastAsia="MS Mincho"/>
          <w:lang w:val="fr-FR"/>
        </w:rPr>
        <w:t xml:space="preserve"> as input for the </w:t>
      </w:r>
      <w:proofErr w:type="spellStart"/>
      <w:r w:rsidRPr="003E3B4F">
        <w:rPr>
          <w:rFonts w:eastAsia="MS Mincho"/>
          <w:lang w:val="fr-FR"/>
        </w:rPr>
        <w:t>determination</w:t>
      </w:r>
      <w:proofErr w:type="spellEnd"/>
      <w:r w:rsidRPr="003E3B4F">
        <w:rPr>
          <w:rFonts w:eastAsia="MS Mincho"/>
          <w:lang w:val="fr-FR"/>
        </w:rPr>
        <w:t xml:space="preserve"> of new or </w:t>
      </w:r>
      <w:proofErr w:type="spellStart"/>
      <w:r w:rsidRPr="003E3B4F">
        <w:rPr>
          <w:rFonts w:eastAsia="MS Mincho"/>
          <w:lang w:val="fr-FR"/>
        </w:rPr>
        <w:t>updated</w:t>
      </w:r>
      <w:proofErr w:type="spellEnd"/>
      <w:r w:rsidRPr="003E3B4F">
        <w:rPr>
          <w:rFonts w:eastAsia="MS Mincho"/>
          <w:lang w:val="fr-FR"/>
        </w:rPr>
        <w:t xml:space="preserve"> QoS </w:t>
      </w:r>
      <w:proofErr w:type="spellStart"/>
      <w:r w:rsidRPr="003E3B4F">
        <w:rPr>
          <w:rFonts w:eastAsia="MS Mincho"/>
          <w:lang w:val="fr-FR"/>
        </w:rPr>
        <w:t>Parameters</w:t>
      </w:r>
      <w:proofErr w:type="spellEnd"/>
      <w:r w:rsidRPr="003E3B4F">
        <w:rPr>
          <w:rFonts w:eastAsia="MS Mincho"/>
          <w:lang w:val="fr-FR"/>
        </w:rPr>
        <w:t xml:space="preserve"> to </w:t>
      </w:r>
      <w:proofErr w:type="spellStart"/>
      <w:r w:rsidRPr="003E3B4F">
        <w:rPr>
          <w:rFonts w:eastAsia="MS Mincho"/>
          <w:lang w:val="fr-FR"/>
        </w:rPr>
        <w:t>be</w:t>
      </w:r>
      <w:proofErr w:type="spellEnd"/>
      <w:r w:rsidRPr="003E3B4F">
        <w:rPr>
          <w:rFonts w:eastAsia="MS Mincho"/>
          <w:lang w:val="fr-FR"/>
        </w:rPr>
        <w:t xml:space="preserve"> </w:t>
      </w:r>
      <w:proofErr w:type="spellStart"/>
      <w:r w:rsidRPr="003E3B4F">
        <w:rPr>
          <w:rFonts w:eastAsia="MS Mincho"/>
          <w:lang w:val="fr-FR"/>
        </w:rPr>
        <w:t>applied</w:t>
      </w:r>
      <w:proofErr w:type="spellEnd"/>
      <w:r w:rsidRPr="003E3B4F">
        <w:rPr>
          <w:rFonts w:eastAsia="MS Mincho"/>
          <w:lang w:val="fr-FR"/>
        </w:rPr>
        <w:t xml:space="preserve"> for the application, </w:t>
      </w:r>
      <w:proofErr w:type="spellStart"/>
      <w:r w:rsidRPr="003E3B4F">
        <w:rPr>
          <w:rFonts w:eastAsia="MS Mincho"/>
          <w:lang w:val="fr-FR"/>
        </w:rPr>
        <w:t>based</w:t>
      </w:r>
      <w:proofErr w:type="spellEnd"/>
      <w:r w:rsidRPr="003E3B4F">
        <w:rPr>
          <w:rFonts w:eastAsia="MS Mincho"/>
          <w:lang w:val="fr-FR"/>
        </w:rPr>
        <w:t xml:space="preserve"> on </w:t>
      </w:r>
      <w:proofErr w:type="spellStart"/>
      <w:r w:rsidRPr="003E3B4F">
        <w:rPr>
          <w:rFonts w:eastAsia="MS Mincho"/>
          <w:lang w:val="fr-FR"/>
        </w:rPr>
        <w:t>operator</w:t>
      </w:r>
      <w:proofErr w:type="spellEnd"/>
      <w:r w:rsidRPr="003E3B4F">
        <w:rPr>
          <w:rFonts w:eastAsia="MS Mincho"/>
          <w:lang w:val="fr-FR"/>
        </w:rPr>
        <w:t xml:space="preserve"> </w:t>
      </w:r>
      <w:proofErr w:type="spellStart"/>
      <w:r w:rsidRPr="003E3B4F">
        <w:rPr>
          <w:rFonts w:eastAsia="MS Mincho"/>
          <w:lang w:val="fr-FR"/>
        </w:rPr>
        <w:t>policies</w:t>
      </w:r>
      <w:proofErr w:type="spellEnd"/>
      <w:r w:rsidRPr="003E3B4F">
        <w:rPr>
          <w:rFonts w:eastAsia="MS Mincho"/>
          <w:lang w:val="fr-FR"/>
        </w:rPr>
        <w:t>.</w:t>
      </w:r>
    </w:p>
    <w:p w14:paraId="3032130C" w14:textId="77777777" w:rsidR="003E3B4F" w:rsidRPr="003E3B4F" w:rsidRDefault="003E3B4F" w:rsidP="003E3B4F">
      <w:pPr>
        <w:rPr>
          <w:rFonts w:eastAsia="MS Mincho"/>
        </w:rPr>
      </w:pPr>
      <w:r w:rsidRPr="003E3B4F">
        <w:rPr>
          <w:rFonts w:eastAsia="MS Mincho"/>
        </w:rPr>
        <w:t>The PCF may, upon UE Policy Association establishment or modification request from the AMF or based on notifications received from UDR or CHF on UE subscription change, subscribe to the analytics ID(s) listed in Table 6.1.1.3-1 from the NWDAF directly or via DCCF, if deployed, to adjust the fields (i.e. RSCs) and the RSD precedence in URSP rules.</w:t>
      </w:r>
    </w:p>
    <w:p w14:paraId="0C116D82" w14:textId="77777777" w:rsidR="003E3B4F" w:rsidRPr="003E3B4F" w:rsidRDefault="003E3B4F" w:rsidP="003E3B4F">
      <w:pPr>
        <w:rPr>
          <w:rFonts w:eastAsia="MS Mincho"/>
          <w:b/>
          <w:lang w:val="fr-FR"/>
        </w:rPr>
      </w:pPr>
      <w:bookmarkStart w:id="66" w:name="_CRTable6_1_1_31"/>
      <w:r w:rsidRPr="003E3B4F">
        <w:rPr>
          <w:rFonts w:eastAsia="MS Mincho"/>
          <w:b/>
          <w:lang w:val="fr-FR"/>
        </w:rPr>
        <w:t xml:space="preserve">Table </w:t>
      </w:r>
      <w:bookmarkEnd w:id="66"/>
      <w:r w:rsidRPr="003E3B4F">
        <w:rPr>
          <w:rFonts w:eastAsia="MS Mincho"/>
          <w:b/>
          <w:lang w:val="fr-FR"/>
        </w:rPr>
        <w:t>6.1.1.3-</w:t>
      </w:r>
      <w:proofErr w:type="gramStart"/>
      <w:r w:rsidRPr="003E3B4F">
        <w:rPr>
          <w:rFonts w:eastAsia="MS Mincho"/>
          <w:b/>
          <w:lang w:val="fr-FR"/>
        </w:rPr>
        <w:t>1:</w:t>
      </w:r>
      <w:proofErr w:type="gramEnd"/>
      <w:r w:rsidRPr="003E3B4F">
        <w:rPr>
          <w:rFonts w:eastAsia="MS Mincho"/>
          <w:b/>
          <w:lang w:val="fr-FR"/>
        </w:rPr>
        <w:t xml:space="preserve"> Network </w:t>
      </w:r>
      <w:proofErr w:type="spellStart"/>
      <w:r w:rsidRPr="003E3B4F">
        <w:rPr>
          <w:rFonts w:eastAsia="MS Mincho"/>
          <w:b/>
          <w:lang w:val="fr-FR"/>
        </w:rPr>
        <w:t>analytics</w:t>
      </w:r>
      <w:proofErr w:type="spellEnd"/>
      <w:r w:rsidRPr="003E3B4F">
        <w:rPr>
          <w:rFonts w:eastAsia="MS Mincho"/>
          <w:b/>
          <w:lang w:val="fr-FR"/>
        </w:rPr>
        <w:t xml:space="preserve"> </w:t>
      </w:r>
      <w:proofErr w:type="spellStart"/>
      <w:r w:rsidRPr="003E3B4F">
        <w:rPr>
          <w:rFonts w:eastAsia="MS Mincho"/>
          <w:b/>
          <w:lang w:val="fr-FR"/>
        </w:rPr>
        <w:t>available</w:t>
      </w:r>
      <w:proofErr w:type="spellEnd"/>
      <w:r w:rsidRPr="003E3B4F">
        <w:rPr>
          <w:rFonts w:eastAsia="MS Mincho"/>
          <w:b/>
          <w:lang w:val="fr-FR"/>
        </w:rPr>
        <w:t xml:space="preserve"> for </w:t>
      </w:r>
      <w:proofErr w:type="spellStart"/>
      <w:r w:rsidRPr="003E3B4F">
        <w:rPr>
          <w:rFonts w:eastAsia="MS Mincho"/>
          <w:b/>
          <w:lang w:val="fr-FR"/>
        </w:rPr>
        <w:t>generation</w:t>
      </w:r>
      <w:proofErr w:type="spellEnd"/>
      <w:r w:rsidRPr="003E3B4F">
        <w:rPr>
          <w:rFonts w:eastAsia="MS Mincho"/>
          <w:b/>
          <w:lang w:val="fr-FR"/>
        </w:rPr>
        <w:t xml:space="preserve"> of </w:t>
      </w:r>
      <w:proofErr w:type="spellStart"/>
      <w:r w:rsidRPr="003E3B4F">
        <w:rPr>
          <w:rFonts w:eastAsia="MS Mincho"/>
          <w:b/>
          <w:lang w:val="fr-FR"/>
        </w:rPr>
        <w:t>each</w:t>
      </w:r>
      <w:proofErr w:type="spellEnd"/>
      <w:r w:rsidRPr="003E3B4F">
        <w:rPr>
          <w:rFonts w:eastAsia="MS Mincho"/>
          <w:b/>
          <w:lang w:val="fr-FR"/>
        </w:rPr>
        <w:t xml:space="preserve"> URSP </w:t>
      </w:r>
      <w:proofErr w:type="spellStart"/>
      <w:r w:rsidRPr="003E3B4F">
        <w:rPr>
          <w:rFonts w:eastAsia="MS Mincho"/>
          <w:b/>
          <w:lang w:val="fr-FR"/>
        </w:rPr>
        <w:t>field</w:t>
      </w:r>
      <w:proofErr w:type="spellEnd"/>
      <w:r w:rsidRPr="003E3B4F">
        <w:rPr>
          <w:rFonts w:eastAsia="MS Mincho"/>
          <w:b/>
          <w:lang w:val="fr-FR"/>
        </w:rPr>
        <w:t xml:space="preserve"> at the PCF</w:t>
      </w:r>
    </w:p>
    <w:tbl>
      <w:tblPr>
        <w:tblStyle w:val="TableGrid"/>
        <w:tblW w:w="0" w:type="auto"/>
        <w:tblLook w:val="04A0" w:firstRow="1" w:lastRow="0" w:firstColumn="1" w:lastColumn="0" w:noHBand="0" w:noVBand="1"/>
      </w:tblPr>
      <w:tblGrid>
        <w:gridCol w:w="2689"/>
        <w:gridCol w:w="6940"/>
      </w:tblGrid>
      <w:tr w:rsidR="003E3B4F" w:rsidRPr="003E3B4F" w14:paraId="1AC54FD4" w14:textId="77777777">
        <w:trPr>
          <w:tblHeader/>
        </w:trPr>
        <w:tc>
          <w:tcPr>
            <w:tcW w:w="2689" w:type="dxa"/>
            <w:tcBorders>
              <w:top w:val="single" w:sz="4" w:space="0" w:color="auto"/>
              <w:left w:val="single" w:sz="4" w:space="0" w:color="auto"/>
              <w:bottom w:val="single" w:sz="4" w:space="0" w:color="auto"/>
              <w:right w:val="single" w:sz="4" w:space="0" w:color="auto"/>
            </w:tcBorders>
            <w:hideMark/>
          </w:tcPr>
          <w:p w14:paraId="13A2C5E8" w14:textId="77777777" w:rsidR="003E3B4F" w:rsidRPr="003E3B4F" w:rsidRDefault="003E3B4F" w:rsidP="003E3B4F">
            <w:pPr>
              <w:rPr>
                <w:rFonts w:eastAsia="MS Mincho"/>
                <w:b/>
                <w:lang w:val="fr-FR"/>
              </w:rPr>
            </w:pPr>
            <w:r w:rsidRPr="003E3B4F">
              <w:rPr>
                <w:rFonts w:eastAsia="MS Mincho"/>
                <w:b/>
                <w:lang w:val="fr-FR"/>
              </w:rPr>
              <w:t xml:space="preserve">URSP </w:t>
            </w:r>
            <w:proofErr w:type="spellStart"/>
            <w:r w:rsidRPr="003E3B4F">
              <w:rPr>
                <w:rFonts w:eastAsia="MS Mincho"/>
                <w:b/>
                <w:lang w:val="fr-FR"/>
              </w:rPr>
              <w:t>field</w:t>
            </w:r>
            <w:proofErr w:type="spellEnd"/>
          </w:p>
        </w:tc>
        <w:tc>
          <w:tcPr>
            <w:tcW w:w="6942" w:type="dxa"/>
            <w:tcBorders>
              <w:top w:val="single" w:sz="4" w:space="0" w:color="auto"/>
              <w:left w:val="single" w:sz="4" w:space="0" w:color="auto"/>
              <w:bottom w:val="single" w:sz="4" w:space="0" w:color="auto"/>
              <w:right w:val="single" w:sz="4" w:space="0" w:color="auto"/>
            </w:tcBorders>
            <w:hideMark/>
          </w:tcPr>
          <w:p w14:paraId="668F192A" w14:textId="77777777" w:rsidR="003E3B4F" w:rsidRPr="003E3B4F" w:rsidRDefault="003E3B4F" w:rsidP="003E3B4F">
            <w:pPr>
              <w:rPr>
                <w:rFonts w:eastAsia="MS Mincho"/>
                <w:b/>
                <w:lang w:val="fr-FR"/>
              </w:rPr>
            </w:pPr>
            <w:r w:rsidRPr="003E3B4F">
              <w:rPr>
                <w:rFonts w:eastAsia="MS Mincho"/>
                <w:b/>
                <w:lang w:val="fr-FR"/>
              </w:rPr>
              <w:t>Analytics ID(s)</w:t>
            </w:r>
          </w:p>
        </w:tc>
      </w:tr>
      <w:tr w:rsidR="003E3B4F" w:rsidRPr="003E3B4F" w14:paraId="37FE93CC" w14:textId="77777777">
        <w:tc>
          <w:tcPr>
            <w:tcW w:w="9631" w:type="dxa"/>
            <w:gridSpan w:val="2"/>
            <w:tcBorders>
              <w:top w:val="single" w:sz="4" w:space="0" w:color="auto"/>
              <w:left w:val="single" w:sz="4" w:space="0" w:color="auto"/>
              <w:bottom w:val="single" w:sz="4" w:space="0" w:color="auto"/>
              <w:right w:val="single" w:sz="4" w:space="0" w:color="auto"/>
            </w:tcBorders>
            <w:hideMark/>
          </w:tcPr>
          <w:p w14:paraId="1E943D40" w14:textId="77777777" w:rsidR="003E3B4F" w:rsidRPr="003E3B4F" w:rsidRDefault="003E3B4F" w:rsidP="003E3B4F">
            <w:pPr>
              <w:rPr>
                <w:rFonts w:eastAsia="MS Mincho"/>
                <w:b/>
                <w:lang w:val="fr-FR"/>
              </w:rPr>
            </w:pPr>
            <w:r w:rsidRPr="003E3B4F">
              <w:rPr>
                <w:rFonts w:eastAsia="MS Mincho"/>
                <w:b/>
                <w:lang w:val="fr-FR"/>
              </w:rPr>
              <w:t xml:space="preserve">Route </w:t>
            </w:r>
            <w:proofErr w:type="spellStart"/>
            <w:r w:rsidRPr="003E3B4F">
              <w:rPr>
                <w:rFonts w:eastAsia="MS Mincho"/>
                <w:b/>
                <w:lang w:val="fr-FR"/>
              </w:rPr>
              <w:t>Selection</w:t>
            </w:r>
            <w:proofErr w:type="spellEnd"/>
            <w:r w:rsidRPr="003E3B4F">
              <w:rPr>
                <w:rFonts w:eastAsia="MS Mincho"/>
                <w:b/>
                <w:lang w:val="fr-FR"/>
              </w:rPr>
              <w:t xml:space="preserve"> Components</w:t>
            </w:r>
          </w:p>
        </w:tc>
      </w:tr>
      <w:tr w:rsidR="003E3B4F" w:rsidRPr="003E3B4F" w14:paraId="5672E504" w14:textId="77777777">
        <w:tc>
          <w:tcPr>
            <w:tcW w:w="2689" w:type="dxa"/>
            <w:tcBorders>
              <w:top w:val="single" w:sz="4" w:space="0" w:color="auto"/>
              <w:left w:val="single" w:sz="4" w:space="0" w:color="auto"/>
              <w:bottom w:val="single" w:sz="4" w:space="0" w:color="auto"/>
              <w:right w:val="single" w:sz="4" w:space="0" w:color="auto"/>
            </w:tcBorders>
            <w:hideMark/>
          </w:tcPr>
          <w:p w14:paraId="3C78C0E4" w14:textId="77777777" w:rsidR="003E3B4F" w:rsidRPr="003E3B4F" w:rsidRDefault="003E3B4F" w:rsidP="003E3B4F">
            <w:pPr>
              <w:rPr>
                <w:rFonts w:eastAsia="MS Mincho"/>
                <w:lang w:val="fr-FR"/>
              </w:rPr>
            </w:pPr>
            <w:r w:rsidRPr="003E3B4F">
              <w:rPr>
                <w:rFonts w:eastAsia="MS Mincho"/>
                <w:lang w:val="fr-FR"/>
              </w:rPr>
              <w:t>S-NSSAI</w:t>
            </w:r>
          </w:p>
        </w:tc>
        <w:tc>
          <w:tcPr>
            <w:tcW w:w="6942" w:type="dxa"/>
            <w:tcBorders>
              <w:top w:val="single" w:sz="4" w:space="0" w:color="auto"/>
              <w:left w:val="single" w:sz="4" w:space="0" w:color="auto"/>
              <w:bottom w:val="single" w:sz="4" w:space="0" w:color="auto"/>
              <w:right w:val="single" w:sz="4" w:space="0" w:color="auto"/>
            </w:tcBorders>
            <w:hideMark/>
          </w:tcPr>
          <w:p w14:paraId="7F8CC51D" w14:textId="77777777" w:rsidR="003E3B4F" w:rsidRPr="003E3B4F" w:rsidRDefault="003E3B4F" w:rsidP="003E3B4F">
            <w:pPr>
              <w:rPr>
                <w:rFonts w:eastAsia="MS Mincho"/>
                <w:lang w:val="fr-FR"/>
              </w:rPr>
            </w:pPr>
            <w:r w:rsidRPr="003E3B4F">
              <w:rPr>
                <w:rFonts w:eastAsia="MS Mincho"/>
                <w:lang w:val="fr-FR"/>
              </w:rPr>
              <w:t xml:space="preserve">"Service </w:t>
            </w:r>
            <w:proofErr w:type="spellStart"/>
            <w:r w:rsidRPr="003E3B4F">
              <w:rPr>
                <w:rFonts w:eastAsia="MS Mincho"/>
                <w:lang w:val="fr-FR"/>
              </w:rPr>
              <w:t>Experience</w:t>
            </w:r>
            <w:proofErr w:type="spellEnd"/>
            <w:r w:rsidRPr="003E3B4F">
              <w:rPr>
                <w:rFonts w:eastAsia="MS Mincho"/>
                <w:lang w:val="fr-FR"/>
              </w:rPr>
              <w:t>",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"Dispersion Analytics", "Session Management Congestion Control </w:t>
            </w:r>
            <w:proofErr w:type="spellStart"/>
            <w:r w:rsidRPr="003E3B4F">
              <w:rPr>
                <w:rFonts w:eastAsia="MS Mincho"/>
                <w:lang w:val="fr-FR"/>
              </w:rPr>
              <w:t>Experience</w:t>
            </w:r>
            <w:proofErr w:type="spellEnd"/>
            <w:r w:rsidRPr="003E3B4F">
              <w:rPr>
                <w:rFonts w:eastAsia="MS Mincho"/>
                <w:lang w:val="fr-FR"/>
              </w:rPr>
              <w:t>", "</w:t>
            </w:r>
            <w:proofErr w:type="spellStart"/>
            <w:r w:rsidRPr="003E3B4F">
              <w:rPr>
                <w:rFonts w:eastAsia="MS Mincho"/>
                <w:lang w:val="fr-FR"/>
              </w:rPr>
              <w:t>Redundant</w:t>
            </w:r>
            <w:proofErr w:type="spellEnd"/>
            <w:r w:rsidRPr="003E3B4F">
              <w:rPr>
                <w:rFonts w:eastAsia="MS Mincho"/>
                <w:lang w:val="fr-FR"/>
              </w:rPr>
              <w:t xml:space="preserve"> Transmission </w:t>
            </w:r>
            <w:proofErr w:type="spellStart"/>
            <w:r w:rsidRPr="003E3B4F">
              <w:rPr>
                <w:rFonts w:eastAsia="MS Mincho"/>
                <w:lang w:val="fr-FR"/>
              </w:rPr>
              <w:t>Experience</w:t>
            </w:r>
            <w:proofErr w:type="spellEnd"/>
            <w:r w:rsidRPr="003E3B4F">
              <w:rPr>
                <w:rFonts w:eastAsia="MS Mincho"/>
                <w:lang w:val="fr-FR"/>
              </w:rPr>
              <w:t>".</w:t>
            </w:r>
          </w:p>
        </w:tc>
      </w:tr>
      <w:tr w:rsidR="003E3B4F" w:rsidRPr="003E3B4F" w14:paraId="0006B786" w14:textId="77777777">
        <w:tc>
          <w:tcPr>
            <w:tcW w:w="2689" w:type="dxa"/>
            <w:tcBorders>
              <w:top w:val="single" w:sz="4" w:space="0" w:color="auto"/>
              <w:left w:val="single" w:sz="4" w:space="0" w:color="auto"/>
              <w:bottom w:val="single" w:sz="4" w:space="0" w:color="auto"/>
              <w:right w:val="single" w:sz="4" w:space="0" w:color="auto"/>
            </w:tcBorders>
            <w:hideMark/>
          </w:tcPr>
          <w:p w14:paraId="10C8B17C" w14:textId="77777777" w:rsidR="003E3B4F" w:rsidRPr="003E3B4F" w:rsidRDefault="003E3B4F" w:rsidP="003E3B4F">
            <w:pPr>
              <w:rPr>
                <w:rFonts w:eastAsia="MS Mincho"/>
                <w:lang w:val="fr-FR"/>
              </w:rPr>
            </w:pPr>
            <w:r w:rsidRPr="003E3B4F">
              <w:rPr>
                <w:rFonts w:eastAsia="MS Mincho"/>
                <w:lang w:val="fr-FR"/>
              </w:rPr>
              <w:lastRenderedPageBreak/>
              <w:t>DNN</w:t>
            </w:r>
          </w:p>
        </w:tc>
        <w:tc>
          <w:tcPr>
            <w:tcW w:w="6942" w:type="dxa"/>
            <w:tcBorders>
              <w:top w:val="single" w:sz="4" w:space="0" w:color="auto"/>
              <w:left w:val="single" w:sz="4" w:space="0" w:color="auto"/>
              <w:bottom w:val="single" w:sz="4" w:space="0" w:color="auto"/>
              <w:right w:val="single" w:sz="4" w:space="0" w:color="auto"/>
            </w:tcBorders>
            <w:hideMark/>
          </w:tcPr>
          <w:p w14:paraId="7E4D8C27" w14:textId="77777777" w:rsidR="003E3B4F" w:rsidRPr="003E3B4F" w:rsidRDefault="003E3B4F" w:rsidP="003E3B4F">
            <w:pPr>
              <w:rPr>
                <w:rFonts w:eastAsia="MS Mincho"/>
                <w:lang w:val="fr-FR"/>
              </w:rPr>
            </w:pPr>
            <w:r w:rsidRPr="003E3B4F">
              <w:rPr>
                <w:rFonts w:eastAsia="MS Mincho"/>
                <w:lang w:val="fr-FR"/>
              </w:rPr>
              <w:t xml:space="preserve">"Service </w:t>
            </w:r>
            <w:proofErr w:type="spellStart"/>
            <w:r w:rsidRPr="003E3B4F">
              <w:rPr>
                <w:rFonts w:eastAsia="MS Mincho"/>
                <w:lang w:val="fr-FR"/>
              </w:rPr>
              <w:t>Experience</w:t>
            </w:r>
            <w:proofErr w:type="spellEnd"/>
            <w:r w:rsidRPr="003E3B4F">
              <w:rPr>
                <w:rFonts w:eastAsia="MS Mincho"/>
                <w:lang w:val="fr-FR"/>
              </w:rPr>
              <w:t xml:space="preserve">", "UE Communication", "Session Management Congestion Control </w:t>
            </w:r>
            <w:proofErr w:type="spellStart"/>
            <w:r w:rsidRPr="003E3B4F">
              <w:rPr>
                <w:rFonts w:eastAsia="MS Mincho"/>
                <w:lang w:val="fr-FR"/>
              </w:rPr>
              <w:t>Experience</w:t>
            </w:r>
            <w:proofErr w:type="spellEnd"/>
            <w:r w:rsidRPr="003E3B4F">
              <w:rPr>
                <w:rFonts w:eastAsia="MS Mincho"/>
                <w:lang w:val="fr-FR"/>
              </w:rPr>
              <w:t>", "DN Performance", "</w:t>
            </w:r>
            <w:proofErr w:type="spellStart"/>
            <w:r w:rsidRPr="003E3B4F">
              <w:rPr>
                <w:rFonts w:eastAsia="MS Mincho"/>
                <w:lang w:val="fr-FR"/>
              </w:rPr>
              <w:t>Redundant</w:t>
            </w:r>
            <w:proofErr w:type="spellEnd"/>
            <w:r w:rsidRPr="003E3B4F">
              <w:rPr>
                <w:rFonts w:eastAsia="MS Mincho"/>
                <w:lang w:val="fr-FR"/>
              </w:rPr>
              <w:t xml:space="preserve"> Transmission </w:t>
            </w:r>
            <w:proofErr w:type="spellStart"/>
            <w:r w:rsidRPr="003E3B4F">
              <w:rPr>
                <w:rFonts w:eastAsia="MS Mincho"/>
                <w:lang w:val="fr-FR"/>
              </w:rPr>
              <w:t>Experience</w:t>
            </w:r>
            <w:proofErr w:type="spellEnd"/>
            <w:r w:rsidRPr="003E3B4F">
              <w:rPr>
                <w:rFonts w:eastAsia="MS Mincho"/>
                <w:lang w:val="fr-FR"/>
              </w:rPr>
              <w:t>".</w:t>
            </w:r>
          </w:p>
        </w:tc>
      </w:tr>
      <w:tr w:rsidR="003E3B4F" w:rsidRPr="003E3B4F" w14:paraId="2A519980" w14:textId="77777777">
        <w:tc>
          <w:tcPr>
            <w:tcW w:w="2689" w:type="dxa"/>
            <w:tcBorders>
              <w:top w:val="single" w:sz="4" w:space="0" w:color="auto"/>
              <w:left w:val="single" w:sz="4" w:space="0" w:color="auto"/>
              <w:bottom w:val="single" w:sz="4" w:space="0" w:color="auto"/>
              <w:right w:val="single" w:sz="4" w:space="0" w:color="auto"/>
            </w:tcBorders>
            <w:hideMark/>
          </w:tcPr>
          <w:p w14:paraId="1CBB2CD4" w14:textId="77777777" w:rsidR="003E3B4F" w:rsidRPr="003E3B4F" w:rsidRDefault="003E3B4F" w:rsidP="003E3B4F">
            <w:pPr>
              <w:rPr>
                <w:rFonts w:eastAsia="MS Mincho"/>
                <w:lang w:val="fr-FR"/>
              </w:rPr>
            </w:pPr>
            <w:r w:rsidRPr="003E3B4F">
              <w:rPr>
                <w:rFonts w:eastAsia="MS Mincho"/>
                <w:lang w:val="fr-FR"/>
              </w:rPr>
              <w:t>Non-</w:t>
            </w:r>
            <w:proofErr w:type="spellStart"/>
            <w:r w:rsidRPr="003E3B4F">
              <w:rPr>
                <w:rFonts w:eastAsia="MS Mincho"/>
                <w:lang w:val="fr-FR"/>
              </w:rPr>
              <w:t>Seamless</w:t>
            </w:r>
            <w:proofErr w:type="spellEnd"/>
            <w:r w:rsidRPr="003E3B4F">
              <w:rPr>
                <w:rFonts w:eastAsia="MS Mincho"/>
                <w:lang w:val="fr-FR"/>
              </w:rPr>
              <w:t xml:space="preserve"> </w:t>
            </w:r>
            <w:proofErr w:type="spellStart"/>
            <w:r w:rsidRPr="003E3B4F">
              <w:rPr>
                <w:rFonts w:eastAsia="MS Mincho"/>
                <w:lang w:val="fr-FR"/>
              </w:rPr>
              <w:t>Offload</w:t>
            </w:r>
            <w:proofErr w:type="spellEnd"/>
            <w:r w:rsidRPr="003E3B4F">
              <w:rPr>
                <w:rFonts w:eastAsia="MS Mincho"/>
                <w:lang w:val="fr-FR"/>
              </w:rPr>
              <w:t xml:space="preserve"> Indication</w:t>
            </w:r>
          </w:p>
        </w:tc>
        <w:tc>
          <w:tcPr>
            <w:tcW w:w="6942" w:type="dxa"/>
            <w:tcBorders>
              <w:top w:val="single" w:sz="4" w:space="0" w:color="auto"/>
              <w:left w:val="single" w:sz="4" w:space="0" w:color="auto"/>
              <w:bottom w:val="single" w:sz="4" w:space="0" w:color="auto"/>
              <w:right w:val="single" w:sz="4" w:space="0" w:color="auto"/>
            </w:tcBorders>
            <w:hideMark/>
          </w:tcPr>
          <w:p w14:paraId="53B38DBE" w14:textId="77777777" w:rsidR="003E3B4F" w:rsidRPr="003E3B4F" w:rsidRDefault="003E3B4F" w:rsidP="003E3B4F">
            <w:pPr>
              <w:rPr>
                <w:rFonts w:eastAsia="MS Mincho"/>
                <w:lang w:val="fr-FR"/>
              </w:rPr>
            </w:pPr>
            <w:r w:rsidRPr="003E3B4F">
              <w:rPr>
                <w:rFonts w:eastAsia="MS Mincho"/>
                <w:lang w:val="fr-FR"/>
              </w:rPr>
              <w:t>"UE Communication", "WLAN performance", "</w:t>
            </w:r>
            <w:proofErr w:type="spellStart"/>
            <w:r w:rsidRPr="003E3B4F">
              <w:rPr>
                <w:rFonts w:eastAsia="MS Mincho"/>
                <w:lang w:val="fr-FR"/>
              </w:rPr>
              <w:t>Load</w:t>
            </w:r>
            <w:proofErr w:type="spellEnd"/>
            <w:r w:rsidRPr="003E3B4F">
              <w:rPr>
                <w:rFonts w:eastAsia="MS Mincho"/>
                <w:lang w:val="fr-FR"/>
              </w:rPr>
              <w:t xml:space="preserve"> </w:t>
            </w:r>
            <w:proofErr w:type="spellStart"/>
            <w:r w:rsidRPr="003E3B4F">
              <w:rPr>
                <w:rFonts w:eastAsia="MS Mincho"/>
                <w:lang w:val="fr-FR"/>
              </w:rPr>
              <w:t>level</w:t>
            </w:r>
            <w:proofErr w:type="spellEnd"/>
            <w:r w:rsidRPr="003E3B4F">
              <w:rPr>
                <w:rFonts w:eastAsia="MS Mincho"/>
                <w:lang w:val="fr-FR"/>
              </w:rPr>
              <w:t xml:space="preserve"> information", "Network Performance", "User Data Congestion".</w:t>
            </w:r>
          </w:p>
        </w:tc>
      </w:tr>
      <w:tr w:rsidR="003E3B4F" w:rsidRPr="003E3B4F" w14:paraId="5A71A3D2" w14:textId="77777777">
        <w:tc>
          <w:tcPr>
            <w:tcW w:w="2689" w:type="dxa"/>
            <w:tcBorders>
              <w:top w:val="single" w:sz="4" w:space="0" w:color="auto"/>
              <w:left w:val="single" w:sz="4" w:space="0" w:color="auto"/>
              <w:bottom w:val="single" w:sz="4" w:space="0" w:color="auto"/>
              <w:right w:val="single" w:sz="4" w:space="0" w:color="auto"/>
            </w:tcBorders>
            <w:hideMark/>
          </w:tcPr>
          <w:p w14:paraId="177A976C" w14:textId="77777777" w:rsidR="003E3B4F" w:rsidRPr="003E3B4F" w:rsidRDefault="003E3B4F" w:rsidP="003E3B4F">
            <w:pPr>
              <w:rPr>
                <w:rFonts w:eastAsia="MS Mincho"/>
                <w:lang w:val="fr-FR"/>
              </w:rPr>
            </w:pPr>
            <w:r w:rsidRPr="003E3B4F">
              <w:rPr>
                <w:rFonts w:eastAsia="MS Mincho"/>
                <w:lang w:val="fr-FR"/>
              </w:rPr>
              <w:t>SSC Mode</w:t>
            </w:r>
          </w:p>
        </w:tc>
        <w:tc>
          <w:tcPr>
            <w:tcW w:w="6942" w:type="dxa"/>
            <w:tcBorders>
              <w:top w:val="single" w:sz="4" w:space="0" w:color="auto"/>
              <w:left w:val="single" w:sz="4" w:space="0" w:color="auto"/>
              <w:bottom w:val="single" w:sz="4" w:space="0" w:color="auto"/>
              <w:right w:val="single" w:sz="4" w:space="0" w:color="auto"/>
            </w:tcBorders>
            <w:hideMark/>
          </w:tcPr>
          <w:p w14:paraId="550FCE7E" w14:textId="77777777" w:rsidR="003E3B4F" w:rsidRPr="003E3B4F" w:rsidRDefault="003E3B4F" w:rsidP="003E3B4F">
            <w:pPr>
              <w:rPr>
                <w:rFonts w:eastAsia="MS Mincho"/>
                <w:lang w:val="fr-FR"/>
              </w:rPr>
            </w:pPr>
            <w:r w:rsidRPr="003E3B4F">
              <w:rPr>
                <w:rFonts w:eastAsia="MS Mincho"/>
                <w:lang w:val="fr-FR"/>
              </w:rPr>
              <w:t xml:space="preserve">"Service </w:t>
            </w:r>
            <w:proofErr w:type="spellStart"/>
            <w:r w:rsidRPr="003E3B4F">
              <w:rPr>
                <w:rFonts w:eastAsia="MS Mincho"/>
                <w:lang w:val="fr-FR"/>
              </w:rPr>
              <w:t>Experience</w:t>
            </w:r>
            <w:proofErr w:type="spellEnd"/>
            <w:r w:rsidRPr="003E3B4F">
              <w:rPr>
                <w:rFonts w:eastAsia="MS Mincho"/>
                <w:lang w:val="fr-FR"/>
              </w:rPr>
              <w:t>".</w:t>
            </w:r>
          </w:p>
        </w:tc>
      </w:tr>
      <w:tr w:rsidR="003E3B4F" w:rsidRPr="003E3B4F" w14:paraId="55FEDCF0" w14:textId="77777777">
        <w:tc>
          <w:tcPr>
            <w:tcW w:w="2689" w:type="dxa"/>
            <w:tcBorders>
              <w:top w:val="single" w:sz="4" w:space="0" w:color="auto"/>
              <w:left w:val="single" w:sz="4" w:space="0" w:color="auto"/>
              <w:bottom w:val="single" w:sz="4" w:space="0" w:color="auto"/>
              <w:right w:val="single" w:sz="4" w:space="0" w:color="auto"/>
            </w:tcBorders>
            <w:hideMark/>
          </w:tcPr>
          <w:p w14:paraId="54A68648" w14:textId="77777777" w:rsidR="003E3B4F" w:rsidRPr="003E3B4F" w:rsidRDefault="003E3B4F" w:rsidP="003E3B4F">
            <w:pPr>
              <w:rPr>
                <w:rFonts w:eastAsia="MS Mincho"/>
                <w:lang w:val="fr-FR"/>
              </w:rPr>
            </w:pPr>
            <w:r w:rsidRPr="003E3B4F">
              <w:rPr>
                <w:rFonts w:eastAsia="MS Mincho"/>
                <w:lang w:val="fr-FR"/>
              </w:rPr>
              <w:t>PDU Session type</w:t>
            </w:r>
          </w:p>
        </w:tc>
        <w:tc>
          <w:tcPr>
            <w:tcW w:w="6942" w:type="dxa"/>
            <w:tcBorders>
              <w:top w:val="single" w:sz="4" w:space="0" w:color="auto"/>
              <w:left w:val="single" w:sz="4" w:space="0" w:color="auto"/>
              <w:bottom w:val="single" w:sz="4" w:space="0" w:color="auto"/>
              <w:right w:val="single" w:sz="4" w:space="0" w:color="auto"/>
            </w:tcBorders>
            <w:hideMark/>
          </w:tcPr>
          <w:p w14:paraId="137A4D94" w14:textId="77777777" w:rsidR="003E3B4F" w:rsidRPr="003E3B4F" w:rsidRDefault="003E3B4F" w:rsidP="003E3B4F">
            <w:pPr>
              <w:rPr>
                <w:rFonts w:eastAsia="MS Mincho"/>
                <w:lang w:val="fr-FR"/>
              </w:rPr>
            </w:pPr>
            <w:r w:rsidRPr="003E3B4F">
              <w:rPr>
                <w:rFonts w:eastAsia="MS Mincho"/>
                <w:lang w:val="fr-FR"/>
              </w:rPr>
              <w:t xml:space="preserve">"Service </w:t>
            </w:r>
            <w:proofErr w:type="spellStart"/>
            <w:r w:rsidRPr="003E3B4F">
              <w:rPr>
                <w:rFonts w:eastAsia="MS Mincho"/>
                <w:lang w:val="fr-FR"/>
              </w:rPr>
              <w:t>Experience</w:t>
            </w:r>
            <w:proofErr w:type="spellEnd"/>
            <w:r w:rsidRPr="003E3B4F">
              <w:rPr>
                <w:rFonts w:eastAsia="MS Mincho"/>
                <w:lang w:val="fr-FR"/>
              </w:rPr>
              <w:t>".</w:t>
            </w:r>
          </w:p>
        </w:tc>
      </w:tr>
      <w:tr w:rsidR="003E3B4F" w:rsidRPr="003E3B4F" w14:paraId="5E7D361C" w14:textId="77777777">
        <w:tc>
          <w:tcPr>
            <w:tcW w:w="2689" w:type="dxa"/>
            <w:tcBorders>
              <w:top w:val="single" w:sz="4" w:space="0" w:color="auto"/>
              <w:left w:val="single" w:sz="4" w:space="0" w:color="auto"/>
              <w:bottom w:val="single" w:sz="4" w:space="0" w:color="auto"/>
              <w:right w:val="single" w:sz="4" w:space="0" w:color="auto"/>
            </w:tcBorders>
            <w:hideMark/>
          </w:tcPr>
          <w:p w14:paraId="2D6EC98A" w14:textId="77777777" w:rsidR="003E3B4F" w:rsidRPr="003E3B4F" w:rsidRDefault="003E3B4F" w:rsidP="003E3B4F">
            <w:pPr>
              <w:rPr>
                <w:rFonts w:eastAsia="MS Mincho"/>
                <w:lang w:val="fr-FR"/>
              </w:rPr>
            </w:pPr>
            <w:r w:rsidRPr="003E3B4F">
              <w:rPr>
                <w:rFonts w:eastAsia="MS Mincho"/>
                <w:lang w:val="fr-FR"/>
              </w:rPr>
              <w:t xml:space="preserve">Access Type </w:t>
            </w:r>
            <w:proofErr w:type="spellStart"/>
            <w:r w:rsidRPr="003E3B4F">
              <w:rPr>
                <w:rFonts w:eastAsia="MS Mincho"/>
                <w:lang w:val="fr-FR"/>
              </w:rPr>
              <w:t>Preference</w:t>
            </w:r>
            <w:proofErr w:type="spellEnd"/>
          </w:p>
        </w:tc>
        <w:tc>
          <w:tcPr>
            <w:tcW w:w="6942" w:type="dxa"/>
            <w:tcBorders>
              <w:top w:val="single" w:sz="4" w:space="0" w:color="auto"/>
              <w:left w:val="single" w:sz="4" w:space="0" w:color="auto"/>
              <w:bottom w:val="single" w:sz="4" w:space="0" w:color="auto"/>
              <w:right w:val="single" w:sz="4" w:space="0" w:color="auto"/>
            </w:tcBorders>
            <w:hideMark/>
          </w:tcPr>
          <w:p w14:paraId="0E36919F" w14:textId="77777777" w:rsidR="003E3B4F" w:rsidRPr="003E3B4F" w:rsidRDefault="003E3B4F" w:rsidP="003E3B4F">
            <w:pPr>
              <w:rPr>
                <w:rFonts w:eastAsia="MS Mincho"/>
                <w:lang w:val="fr-FR"/>
              </w:rPr>
            </w:pPr>
            <w:r w:rsidRPr="003E3B4F">
              <w:rPr>
                <w:rFonts w:eastAsia="MS Mincho"/>
                <w:lang w:val="fr-FR"/>
              </w:rPr>
              <w:t xml:space="preserve">"Service </w:t>
            </w:r>
            <w:proofErr w:type="spellStart"/>
            <w:r w:rsidRPr="003E3B4F">
              <w:rPr>
                <w:rFonts w:eastAsia="MS Mincho"/>
                <w:lang w:val="fr-FR"/>
              </w:rPr>
              <w:t>Experience</w:t>
            </w:r>
            <w:proofErr w:type="spellEnd"/>
            <w:r w:rsidRPr="003E3B4F">
              <w:rPr>
                <w:rFonts w:eastAsia="MS Mincho"/>
                <w:lang w:val="fr-FR"/>
              </w:rPr>
              <w:t>", "WLAN Performance".</w:t>
            </w:r>
          </w:p>
        </w:tc>
      </w:tr>
      <w:tr w:rsidR="003E3B4F" w:rsidRPr="003E3B4F" w14:paraId="6516F108" w14:textId="77777777">
        <w:tc>
          <w:tcPr>
            <w:tcW w:w="9631" w:type="dxa"/>
            <w:gridSpan w:val="2"/>
            <w:tcBorders>
              <w:top w:val="single" w:sz="4" w:space="0" w:color="auto"/>
              <w:left w:val="single" w:sz="4" w:space="0" w:color="auto"/>
              <w:bottom w:val="single" w:sz="4" w:space="0" w:color="auto"/>
              <w:right w:val="single" w:sz="4" w:space="0" w:color="auto"/>
            </w:tcBorders>
            <w:hideMark/>
          </w:tcPr>
          <w:p w14:paraId="0491B69A" w14:textId="77777777" w:rsidR="003E3B4F" w:rsidRPr="003E3B4F" w:rsidRDefault="003E3B4F" w:rsidP="003E3B4F">
            <w:pPr>
              <w:rPr>
                <w:rFonts w:eastAsia="MS Mincho"/>
                <w:b/>
                <w:lang w:val="fr-FR"/>
              </w:rPr>
            </w:pPr>
            <w:r w:rsidRPr="003E3B4F">
              <w:rPr>
                <w:rFonts w:eastAsia="MS Mincho"/>
                <w:b/>
                <w:lang w:val="fr-FR"/>
              </w:rPr>
              <w:t xml:space="preserve">Route </w:t>
            </w:r>
            <w:proofErr w:type="spellStart"/>
            <w:r w:rsidRPr="003E3B4F">
              <w:rPr>
                <w:rFonts w:eastAsia="MS Mincho"/>
                <w:b/>
                <w:lang w:val="fr-FR"/>
              </w:rPr>
              <w:t>Selection</w:t>
            </w:r>
            <w:proofErr w:type="spellEnd"/>
            <w:r w:rsidRPr="003E3B4F">
              <w:rPr>
                <w:rFonts w:eastAsia="MS Mincho"/>
                <w:b/>
                <w:lang w:val="fr-FR"/>
              </w:rPr>
              <w:t xml:space="preserve"> Validation </w:t>
            </w:r>
            <w:proofErr w:type="spellStart"/>
            <w:r w:rsidRPr="003E3B4F">
              <w:rPr>
                <w:rFonts w:eastAsia="MS Mincho"/>
                <w:b/>
                <w:lang w:val="fr-FR"/>
              </w:rPr>
              <w:t>Criteria</w:t>
            </w:r>
            <w:proofErr w:type="spellEnd"/>
          </w:p>
        </w:tc>
      </w:tr>
      <w:tr w:rsidR="003E3B4F" w:rsidRPr="003E3B4F" w14:paraId="5A14A623" w14:textId="77777777">
        <w:tc>
          <w:tcPr>
            <w:tcW w:w="2689" w:type="dxa"/>
            <w:tcBorders>
              <w:top w:val="single" w:sz="4" w:space="0" w:color="auto"/>
              <w:left w:val="single" w:sz="4" w:space="0" w:color="auto"/>
              <w:bottom w:val="single" w:sz="4" w:space="0" w:color="auto"/>
              <w:right w:val="single" w:sz="4" w:space="0" w:color="auto"/>
            </w:tcBorders>
            <w:hideMark/>
          </w:tcPr>
          <w:p w14:paraId="3C29BDDC" w14:textId="77777777" w:rsidR="003E3B4F" w:rsidRPr="003E3B4F" w:rsidRDefault="003E3B4F" w:rsidP="003E3B4F">
            <w:pPr>
              <w:rPr>
                <w:rFonts w:eastAsia="MS Mincho"/>
                <w:lang w:val="fr-FR"/>
              </w:rPr>
            </w:pPr>
            <w:r w:rsidRPr="003E3B4F">
              <w:rPr>
                <w:rFonts w:eastAsia="MS Mincho"/>
                <w:lang w:val="fr-FR"/>
              </w:rPr>
              <w:t xml:space="preserve">Time </w:t>
            </w:r>
            <w:proofErr w:type="spellStart"/>
            <w:r w:rsidRPr="003E3B4F">
              <w:rPr>
                <w:rFonts w:eastAsia="MS Mincho"/>
                <w:lang w:val="fr-FR"/>
              </w:rPr>
              <w:t>Window</w:t>
            </w:r>
            <w:proofErr w:type="spellEnd"/>
          </w:p>
        </w:tc>
        <w:tc>
          <w:tcPr>
            <w:tcW w:w="6942" w:type="dxa"/>
            <w:tcBorders>
              <w:top w:val="single" w:sz="4" w:space="0" w:color="auto"/>
              <w:left w:val="single" w:sz="4" w:space="0" w:color="auto"/>
              <w:bottom w:val="single" w:sz="4" w:space="0" w:color="auto"/>
              <w:right w:val="single" w:sz="4" w:space="0" w:color="auto"/>
            </w:tcBorders>
            <w:hideMark/>
          </w:tcPr>
          <w:p w14:paraId="286587BA" w14:textId="77777777" w:rsidR="003E3B4F" w:rsidRPr="003E3B4F" w:rsidRDefault="003E3B4F" w:rsidP="003E3B4F">
            <w:pPr>
              <w:rPr>
                <w:rFonts w:eastAsia="MS Mincho"/>
                <w:lang w:val="fr-FR"/>
              </w:rPr>
            </w:pPr>
            <w:proofErr w:type="spellStart"/>
            <w:r w:rsidRPr="003E3B4F">
              <w:rPr>
                <w:rFonts w:eastAsia="MS Mincho"/>
                <w:lang w:val="fr-FR"/>
              </w:rPr>
              <w:t>Based</w:t>
            </w:r>
            <w:proofErr w:type="spellEnd"/>
            <w:r w:rsidRPr="003E3B4F">
              <w:rPr>
                <w:rFonts w:eastAsia="MS Mincho"/>
                <w:lang w:val="fr-FR"/>
              </w:rPr>
              <w:t xml:space="preserve"> on the </w:t>
            </w:r>
            <w:proofErr w:type="spellStart"/>
            <w:r w:rsidRPr="003E3B4F">
              <w:rPr>
                <w:rFonts w:eastAsia="MS Mincho"/>
                <w:lang w:val="fr-FR"/>
              </w:rPr>
              <w:t>validity</w:t>
            </w:r>
            <w:proofErr w:type="spellEnd"/>
            <w:r w:rsidRPr="003E3B4F">
              <w:rPr>
                <w:rFonts w:eastAsia="MS Mincho"/>
                <w:lang w:val="fr-FR"/>
              </w:rPr>
              <w:t xml:space="preserve"> </w:t>
            </w:r>
            <w:proofErr w:type="spellStart"/>
            <w:r w:rsidRPr="003E3B4F">
              <w:rPr>
                <w:rFonts w:eastAsia="MS Mincho"/>
                <w:lang w:val="fr-FR"/>
              </w:rPr>
              <w:t>period</w:t>
            </w:r>
            <w:proofErr w:type="spellEnd"/>
            <w:r w:rsidRPr="003E3B4F">
              <w:rPr>
                <w:rFonts w:eastAsia="MS Mincho"/>
                <w:lang w:val="fr-FR"/>
              </w:rPr>
              <w:t xml:space="preserve"> and spatial </w:t>
            </w:r>
            <w:proofErr w:type="spellStart"/>
            <w:r w:rsidRPr="003E3B4F">
              <w:rPr>
                <w:rFonts w:eastAsia="MS Mincho"/>
                <w:lang w:val="fr-FR"/>
              </w:rPr>
              <w:t>validity</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 xml:space="preserve"> in the Analytics ID(s) </w:t>
            </w:r>
            <w:proofErr w:type="spellStart"/>
            <w:r w:rsidRPr="003E3B4F">
              <w:rPr>
                <w:rFonts w:eastAsia="MS Mincho"/>
                <w:lang w:val="fr-FR"/>
              </w:rPr>
              <w:t>used</w:t>
            </w:r>
            <w:proofErr w:type="spellEnd"/>
            <w:r w:rsidRPr="003E3B4F">
              <w:rPr>
                <w:rFonts w:eastAsia="MS Mincho"/>
                <w:lang w:val="fr-FR"/>
              </w:rPr>
              <w:t xml:space="preserve"> for RSD </w:t>
            </w:r>
            <w:proofErr w:type="spellStart"/>
            <w:r w:rsidRPr="003E3B4F">
              <w:rPr>
                <w:rFonts w:eastAsia="MS Mincho"/>
                <w:lang w:val="fr-FR"/>
              </w:rPr>
              <w:t>generation</w:t>
            </w:r>
            <w:proofErr w:type="spellEnd"/>
            <w:r w:rsidRPr="003E3B4F">
              <w:rPr>
                <w:rFonts w:eastAsia="MS Mincho"/>
                <w:lang w:val="fr-FR"/>
              </w:rPr>
              <w:t>.</w:t>
            </w:r>
          </w:p>
        </w:tc>
      </w:tr>
      <w:tr w:rsidR="003E3B4F" w:rsidRPr="003E3B4F" w14:paraId="6C2387BB" w14:textId="77777777">
        <w:tc>
          <w:tcPr>
            <w:tcW w:w="2689" w:type="dxa"/>
            <w:tcBorders>
              <w:top w:val="single" w:sz="4" w:space="0" w:color="auto"/>
              <w:left w:val="single" w:sz="4" w:space="0" w:color="auto"/>
              <w:bottom w:val="single" w:sz="4" w:space="0" w:color="auto"/>
              <w:right w:val="single" w:sz="4" w:space="0" w:color="auto"/>
            </w:tcBorders>
            <w:hideMark/>
          </w:tcPr>
          <w:p w14:paraId="65367610" w14:textId="77777777" w:rsidR="003E3B4F" w:rsidRPr="003E3B4F" w:rsidRDefault="003E3B4F" w:rsidP="003E3B4F">
            <w:pPr>
              <w:rPr>
                <w:rFonts w:eastAsia="MS Mincho"/>
                <w:lang w:val="fr-FR"/>
              </w:rPr>
            </w:pPr>
            <w:r w:rsidRPr="003E3B4F">
              <w:rPr>
                <w:rFonts w:eastAsia="MS Mincho"/>
                <w:lang w:val="fr-FR"/>
              </w:rPr>
              <w:t xml:space="preserve">Location </w:t>
            </w:r>
            <w:proofErr w:type="spellStart"/>
            <w:r w:rsidRPr="003E3B4F">
              <w:rPr>
                <w:rFonts w:eastAsia="MS Mincho"/>
                <w:lang w:val="fr-FR"/>
              </w:rPr>
              <w:t>Criteria</w:t>
            </w:r>
            <w:proofErr w:type="spellEnd"/>
          </w:p>
        </w:tc>
        <w:tc>
          <w:tcPr>
            <w:tcW w:w="6942" w:type="dxa"/>
            <w:tcBorders>
              <w:top w:val="single" w:sz="4" w:space="0" w:color="auto"/>
              <w:left w:val="single" w:sz="4" w:space="0" w:color="auto"/>
              <w:bottom w:val="single" w:sz="4" w:space="0" w:color="auto"/>
              <w:right w:val="single" w:sz="4" w:space="0" w:color="auto"/>
            </w:tcBorders>
            <w:hideMark/>
          </w:tcPr>
          <w:p w14:paraId="755C2C7C" w14:textId="77777777" w:rsidR="003E3B4F" w:rsidRPr="003E3B4F" w:rsidRDefault="003E3B4F" w:rsidP="003E3B4F">
            <w:pPr>
              <w:rPr>
                <w:rFonts w:eastAsia="MS Mincho"/>
                <w:lang w:val="fr-FR"/>
              </w:rPr>
            </w:pPr>
            <w:proofErr w:type="spellStart"/>
            <w:r w:rsidRPr="003E3B4F">
              <w:rPr>
                <w:rFonts w:eastAsia="MS Mincho"/>
                <w:lang w:val="fr-FR"/>
              </w:rPr>
              <w:t>Based</w:t>
            </w:r>
            <w:proofErr w:type="spellEnd"/>
            <w:r w:rsidRPr="003E3B4F">
              <w:rPr>
                <w:rFonts w:eastAsia="MS Mincho"/>
                <w:lang w:val="fr-FR"/>
              </w:rPr>
              <w:t xml:space="preserve"> on the </w:t>
            </w:r>
            <w:proofErr w:type="spellStart"/>
            <w:r w:rsidRPr="003E3B4F">
              <w:rPr>
                <w:rFonts w:eastAsia="MS Mincho"/>
                <w:lang w:val="fr-FR"/>
              </w:rPr>
              <w:t>validity</w:t>
            </w:r>
            <w:proofErr w:type="spellEnd"/>
            <w:r w:rsidRPr="003E3B4F">
              <w:rPr>
                <w:rFonts w:eastAsia="MS Mincho"/>
                <w:lang w:val="fr-FR"/>
              </w:rPr>
              <w:t xml:space="preserve"> </w:t>
            </w:r>
            <w:proofErr w:type="spellStart"/>
            <w:r w:rsidRPr="003E3B4F">
              <w:rPr>
                <w:rFonts w:eastAsia="MS Mincho"/>
                <w:lang w:val="fr-FR"/>
              </w:rPr>
              <w:t>period</w:t>
            </w:r>
            <w:proofErr w:type="spellEnd"/>
            <w:r w:rsidRPr="003E3B4F">
              <w:rPr>
                <w:rFonts w:eastAsia="MS Mincho"/>
                <w:lang w:val="fr-FR"/>
              </w:rPr>
              <w:t xml:space="preserve"> and spatial </w:t>
            </w:r>
            <w:proofErr w:type="spellStart"/>
            <w:r w:rsidRPr="003E3B4F">
              <w:rPr>
                <w:rFonts w:eastAsia="MS Mincho"/>
                <w:lang w:val="fr-FR"/>
              </w:rPr>
              <w:t>validity</w:t>
            </w:r>
            <w:proofErr w:type="spellEnd"/>
            <w:r w:rsidRPr="003E3B4F">
              <w:rPr>
                <w:rFonts w:eastAsia="MS Mincho"/>
                <w:lang w:val="fr-FR"/>
              </w:rPr>
              <w:t xml:space="preserve"> </w:t>
            </w:r>
            <w:proofErr w:type="spellStart"/>
            <w:r w:rsidRPr="003E3B4F">
              <w:rPr>
                <w:rFonts w:eastAsia="MS Mincho"/>
                <w:lang w:val="fr-FR"/>
              </w:rPr>
              <w:t>provided</w:t>
            </w:r>
            <w:proofErr w:type="spellEnd"/>
            <w:r w:rsidRPr="003E3B4F">
              <w:rPr>
                <w:rFonts w:eastAsia="MS Mincho"/>
                <w:lang w:val="fr-FR"/>
              </w:rPr>
              <w:t xml:space="preserve"> in the Analytics ID(s) </w:t>
            </w:r>
            <w:proofErr w:type="spellStart"/>
            <w:r w:rsidRPr="003E3B4F">
              <w:rPr>
                <w:rFonts w:eastAsia="MS Mincho"/>
                <w:lang w:val="fr-FR"/>
              </w:rPr>
              <w:t>used</w:t>
            </w:r>
            <w:proofErr w:type="spellEnd"/>
            <w:r w:rsidRPr="003E3B4F">
              <w:rPr>
                <w:rFonts w:eastAsia="MS Mincho"/>
                <w:lang w:val="fr-FR"/>
              </w:rPr>
              <w:t xml:space="preserve"> for RSD </w:t>
            </w:r>
            <w:proofErr w:type="spellStart"/>
            <w:r w:rsidRPr="003E3B4F">
              <w:rPr>
                <w:rFonts w:eastAsia="MS Mincho"/>
                <w:lang w:val="fr-FR"/>
              </w:rPr>
              <w:t>generation</w:t>
            </w:r>
            <w:proofErr w:type="spellEnd"/>
            <w:r w:rsidRPr="003E3B4F">
              <w:rPr>
                <w:rFonts w:eastAsia="MS Mincho"/>
                <w:lang w:val="fr-FR"/>
              </w:rPr>
              <w:t>.</w:t>
            </w:r>
          </w:p>
        </w:tc>
      </w:tr>
    </w:tbl>
    <w:p w14:paraId="103825E6" w14:textId="77777777" w:rsidR="006B34DB" w:rsidRPr="0008456C" w:rsidRDefault="006B34DB" w:rsidP="006B34DB">
      <w:pPr>
        <w:rPr>
          <w:rFonts w:eastAsia="MS Mincho"/>
          <w:lang w:val="en-US"/>
        </w:rPr>
      </w:pPr>
    </w:p>
    <w:p w14:paraId="600749A1" w14:textId="49FBDCE5" w:rsidR="00D91E23" w:rsidRPr="00655EFE" w:rsidRDefault="00D91E23" w:rsidP="00D91E23">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eastAsia="ko-KR"/>
        </w:rPr>
      </w:pPr>
      <w:bookmarkStart w:id="67" w:name="_Toc191462411"/>
      <w:bookmarkStart w:id="68" w:name="_Toc195709931"/>
      <w:bookmarkStart w:id="69" w:name="_Toc201240536"/>
      <w:r w:rsidRPr="00655EFE">
        <w:rPr>
          <w:rFonts w:ascii="Arial" w:eastAsiaTheme="majorEastAsia" w:hAnsi="Arial" w:cs="Arial"/>
          <w:b/>
          <w:bCs/>
          <w:color w:val="FF0000"/>
          <w:sz w:val="28"/>
          <w:szCs w:val="28"/>
          <w:lang w:val="en-US"/>
        </w:rPr>
        <w:t xml:space="preserve">* * * </w:t>
      </w:r>
      <w:r>
        <w:rPr>
          <w:rFonts w:ascii="Arial" w:eastAsiaTheme="majorEastAsia" w:hAnsi="Arial" w:cs="Arial"/>
          <w:b/>
          <w:bCs/>
          <w:color w:val="FF0000"/>
          <w:sz w:val="28"/>
          <w:szCs w:val="28"/>
          <w:lang w:val="en-US" w:eastAsia="zh-CN"/>
        </w:rPr>
        <w:t>Next</w:t>
      </w:r>
      <w:r w:rsidRPr="00655EFE">
        <w:rPr>
          <w:rFonts w:ascii="Arial" w:eastAsiaTheme="majorEastAsia" w:hAnsi="Arial" w:cs="Arial"/>
          <w:b/>
          <w:bCs/>
          <w:color w:val="FF0000"/>
          <w:sz w:val="28"/>
          <w:szCs w:val="28"/>
          <w:lang w:val="en-US"/>
        </w:rPr>
        <w:t xml:space="preserve"> Change * * *</w:t>
      </w:r>
    </w:p>
    <w:p w14:paraId="1C56624B" w14:textId="77777777" w:rsidR="00AE5DDB" w:rsidRPr="00AE5DDB" w:rsidRDefault="00AE5DDB" w:rsidP="00AE5DDB">
      <w:pPr>
        <w:rPr>
          <w:lang w:eastAsia="zh-CN"/>
        </w:rPr>
      </w:pPr>
      <w:bookmarkStart w:id="70" w:name="_Toc45194861"/>
      <w:bookmarkStart w:id="71" w:name="_Toc47594273"/>
      <w:bookmarkStart w:id="72" w:name="_Toc51836904"/>
      <w:bookmarkStart w:id="73" w:name="_Toc217026790"/>
      <w:r w:rsidRPr="00AE5DDB">
        <w:rPr>
          <w:lang w:eastAsia="zh-CN"/>
        </w:rPr>
        <w:t>6.2.1.1.1</w:t>
      </w:r>
      <w:r w:rsidRPr="00AE5DDB">
        <w:rPr>
          <w:lang w:eastAsia="zh-CN"/>
        </w:rPr>
        <w:tab/>
        <w:t>Session management related functionality</w:t>
      </w:r>
      <w:bookmarkEnd w:id="70"/>
      <w:bookmarkEnd w:id="71"/>
      <w:bookmarkEnd w:id="72"/>
      <w:bookmarkEnd w:id="73"/>
    </w:p>
    <w:p w14:paraId="39059450" w14:textId="77777777" w:rsidR="00AE5DDB" w:rsidRPr="00AE5DDB" w:rsidRDefault="00AE5DDB" w:rsidP="00AE5DDB">
      <w:pPr>
        <w:rPr>
          <w:lang w:eastAsia="zh-CN"/>
        </w:rPr>
      </w:pPr>
      <w:r w:rsidRPr="00AE5DDB">
        <w:rPr>
          <w:lang w:eastAsia="zh-CN"/>
        </w:rPr>
        <w:t>The PCF provides the following session management related functionality:</w:t>
      </w:r>
    </w:p>
    <w:p w14:paraId="26179C54" w14:textId="77777777" w:rsidR="00AE5DDB" w:rsidRPr="00AE5DDB" w:rsidRDefault="00AE5DDB" w:rsidP="00AE5DDB">
      <w:pPr>
        <w:rPr>
          <w:lang w:val="fr-FR" w:eastAsia="zh-CN"/>
        </w:rPr>
      </w:pPr>
      <w:r w:rsidRPr="00AE5DDB">
        <w:rPr>
          <w:lang w:val="fr-FR" w:eastAsia="zh-CN"/>
        </w:rPr>
        <w:t>-</w:t>
      </w:r>
      <w:r w:rsidRPr="00AE5DDB">
        <w:rPr>
          <w:lang w:val="fr-FR" w:eastAsia="zh-CN"/>
        </w:rPr>
        <w:tab/>
        <w:t xml:space="preserve">Policy and </w:t>
      </w:r>
      <w:proofErr w:type="spellStart"/>
      <w:r w:rsidRPr="00AE5DDB">
        <w:rPr>
          <w:lang w:val="fr-FR" w:eastAsia="zh-CN"/>
        </w:rPr>
        <w:t>charging</w:t>
      </w:r>
      <w:proofErr w:type="spellEnd"/>
      <w:r w:rsidRPr="00AE5DDB">
        <w:rPr>
          <w:lang w:val="fr-FR" w:eastAsia="zh-CN"/>
        </w:rPr>
        <w:t xml:space="preserve"> control for a service data </w:t>
      </w:r>
      <w:proofErr w:type="gramStart"/>
      <w:r w:rsidRPr="00AE5DDB">
        <w:rPr>
          <w:lang w:val="fr-FR" w:eastAsia="zh-CN"/>
        </w:rPr>
        <w:t>flows;</w:t>
      </w:r>
      <w:proofErr w:type="gramEnd"/>
    </w:p>
    <w:p w14:paraId="72D4FF21" w14:textId="77777777" w:rsidR="00AE5DDB" w:rsidRPr="00AE5DDB" w:rsidRDefault="00AE5DDB" w:rsidP="00AE5DDB">
      <w:pPr>
        <w:rPr>
          <w:lang w:val="fr-FR" w:eastAsia="zh-CN"/>
        </w:rPr>
      </w:pPr>
      <w:r w:rsidRPr="00AE5DDB">
        <w:rPr>
          <w:lang w:val="fr-FR" w:eastAsia="zh-CN"/>
        </w:rPr>
        <w:t>-</w:t>
      </w:r>
      <w:r w:rsidRPr="00AE5DDB">
        <w:rPr>
          <w:lang w:val="fr-FR" w:eastAsia="zh-CN"/>
        </w:rPr>
        <w:tab/>
        <w:t xml:space="preserve">PDU Session </w:t>
      </w:r>
      <w:proofErr w:type="spellStart"/>
      <w:r w:rsidRPr="00AE5DDB">
        <w:rPr>
          <w:lang w:val="fr-FR" w:eastAsia="zh-CN"/>
        </w:rPr>
        <w:t>related</w:t>
      </w:r>
      <w:proofErr w:type="spellEnd"/>
      <w:r w:rsidRPr="00AE5DDB">
        <w:rPr>
          <w:lang w:val="fr-FR" w:eastAsia="zh-CN"/>
        </w:rPr>
        <w:t xml:space="preserve"> </w:t>
      </w:r>
      <w:proofErr w:type="spellStart"/>
      <w:r w:rsidRPr="00AE5DDB">
        <w:rPr>
          <w:lang w:val="fr-FR" w:eastAsia="zh-CN"/>
        </w:rPr>
        <w:t>policy</w:t>
      </w:r>
      <w:proofErr w:type="spellEnd"/>
      <w:r w:rsidRPr="00AE5DDB">
        <w:rPr>
          <w:lang w:val="fr-FR" w:eastAsia="zh-CN"/>
        </w:rPr>
        <w:t xml:space="preserve"> </w:t>
      </w:r>
      <w:proofErr w:type="gramStart"/>
      <w:r w:rsidRPr="00AE5DDB">
        <w:rPr>
          <w:lang w:val="fr-FR" w:eastAsia="zh-CN"/>
        </w:rPr>
        <w:t>control;</w:t>
      </w:r>
      <w:proofErr w:type="gramEnd"/>
    </w:p>
    <w:p w14:paraId="704C932A" w14:textId="77777777" w:rsidR="00AE5DDB" w:rsidRPr="00AE5DDB" w:rsidRDefault="00AE5DDB" w:rsidP="00AE5DDB">
      <w:pPr>
        <w:rPr>
          <w:lang w:val="fr-FR" w:eastAsia="zh-CN"/>
        </w:rPr>
      </w:pPr>
      <w:r w:rsidRPr="00AE5DDB">
        <w:rPr>
          <w:lang w:val="fr-FR" w:eastAsia="zh-CN"/>
        </w:rPr>
        <w:t>-</w:t>
      </w:r>
      <w:r w:rsidRPr="00AE5DDB">
        <w:rPr>
          <w:lang w:val="fr-FR" w:eastAsia="zh-CN"/>
        </w:rPr>
        <w:tab/>
        <w:t xml:space="preserve">PDU Session </w:t>
      </w:r>
      <w:proofErr w:type="spellStart"/>
      <w:r w:rsidRPr="00AE5DDB">
        <w:rPr>
          <w:lang w:val="fr-FR" w:eastAsia="zh-CN"/>
        </w:rPr>
        <w:t>event</w:t>
      </w:r>
      <w:proofErr w:type="spellEnd"/>
      <w:r w:rsidRPr="00AE5DDB">
        <w:rPr>
          <w:lang w:val="fr-FR" w:eastAsia="zh-CN"/>
        </w:rPr>
        <w:t xml:space="preserve"> </w:t>
      </w:r>
      <w:proofErr w:type="spellStart"/>
      <w:r w:rsidRPr="00AE5DDB">
        <w:rPr>
          <w:lang w:val="fr-FR" w:eastAsia="zh-CN"/>
        </w:rPr>
        <w:t>reporting</w:t>
      </w:r>
      <w:proofErr w:type="spellEnd"/>
      <w:r w:rsidRPr="00AE5DDB">
        <w:rPr>
          <w:lang w:val="fr-FR" w:eastAsia="zh-CN"/>
        </w:rPr>
        <w:t xml:space="preserve"> to the AF.</w:t>
      </w:r>
    </w:p>
    <w:p w14:paraId="44B6ADF7" w14:textId="77777777" w:rsidR="00AE5DDB" w:rsidRPr="00AE5DDB" w:rsidRDefault="00AE5DDB" w:rsidP="00AE5DDB">
      <w:pPr>
        <w:rPr>
          <w:lang w:eastAsia="zh-CN"/>
        </w:rPr>
      </w:pPr>
      <w:r w:rsidRPr="00AE5DDB">
        <w:rPr>
          <w:lang w:eastAsia="zh-CN"/>
        </w:rPr>
        <w:t>The PCF provides authorized QoS for a service data flow and other network control regarding service data flow detection, gating, QoS and charging (except credit management) towards the SMF.</w:t>
      </w:r>
    </w:p>
    <w:p w14:paraId="2F3CB260" w14:textId="29A4A8BB" w:rsidR="00AE5DDB" w:rsidRPr="00AE5DDB" w:rsidRDefault="00AE5DDB" w:rsidP="00AE5DDB">
      <w:pPr>
        <w:rPr>
          <w:lang w:eastAsia="zh-CN"/>
        </w:rPr>
      </w:pPr>
      <w:r w:rsidRPr="00AE5DDB">
        <w:rPr>
          <w:lang w:eastAsia="zh-CN"/>
        </w:rPr>
        <w:t xml:space="preserve">The PCF uses the service information received from the AF (e.g. SDP information or other available application information) and/or the subscription information received from the UDR to calculate the proper QoS authorization (QoS class identifier, bitrates). The PCF may also </w:t>
      </w:r>
      <w:proofErr w:type="gramStart"/>
      <w:r w:rsidRPr="00AE5DDB">
        <w:rPr>
          <w:lang w:eastAsia="zh-CN"/>
        </w:rPr>
        <w:t>take into account</w:t>
      </w:r>
      <w:proofErr w:type="gramEnd"/>
      <w:r w:rsidRPr="00AE5DDB">
        <w:rPr>
          <w:lang w:eastAsia="zh-CN"/>
        </w:rPr>
        <w:t xml:space="preserve"> the requested QoS received from the SMF and the analytics information (e.g. analytics related to "Service Experience"</w:t>
      </w:r>
      <w:ins w:id="74" w:author="Ericsson User" w:date="2026-01-13T18:21:00Z" w16du:dateUtc="2026-01-13T17:21:00Z">
        <w:r w:rsidR="00BE0FC1">
          <w:rPr>
            <w:lang w:eastAsia="zh-CN"/>
          </w:rPr>
          <w:t>,</w:t>
        </w:r>
      </w:ins>
      <w:del w:id="75" w:author="Ericsson User" w:date="2026-01-13T18:21:00Z" w16du:dateUtc="2026-01-13T17:21:00Z">
        <w:r w:rsidRPr="00AE5DDB" w:rsidDel="00BE0FC1">
          <w:rPr>
            <w:lang w:eastAsia="zh-CN"/>
          </w:rPr>
          <w:delText xml:space="preserve"> and</w:delText>
        </w:r>
      </w:del>
      <w:r w:rsidRPr="00AE5DDB">
        <w:rPr>
          <w:lang w:eastAsia="zh-CN"/>
        </w:rPr>
        <w:t xml:space="preserve"> "QoS and policy assistance"</w:t>
      </w:r>
      <w:ins w:id="76" w:author="Ericsson User" w:date="2026-01-13T18:21:00Z" w16du:dateUtc="2026-01-13T17:21:00Z">
        <w:r w:rsidR="00BE0FC1">
          <w:rPr>
            <w:lang w:eastAsia="zh-CN"/>
          </w:rPr>
          <w:t xml:space="preserve"> and </w:t>
        </w:r>
        <w:r w:rsidR="00561B7A" w:rsidRPr="00AE5DDB">
          <w:rPr>
            <w:lang w:eastAsia="zh-CN"/>
          </w:rPr>
          <w:t>"</w:t>
        </w:r>
        <w:r w:rsidR="00561B7A">
          <w:rPr>
            <w:lang w:eastAsia="zh-CN"/>
          </w:rPr>
          <w:t>Abnormal User Plane Traffic</w:t>
        </w:r>
        <w:r w:rsidR="00561B7A" w:rsidRPr="00AE5DDB">
          <w:rPr>
            <w:lang w:eastAsia="zh-CN"/>
          </w:rPr>
          <w:t>"</w:t>
        </w:r>
      </w:ins>
      <w:r w:rsidRPr="00AE5DDB">
        <w:rPr>
          <w:lang w:eastAsia="zh-CN"/>
        </w:rPr>
        <w:t>) received from the NWDAF.</w:t>
      </w:r>
    </w:p>
    <w:p w14:paraId="4693D7F4" w14:textId="77777777" w:rsidR="00AE5DDB" w:rsidRPr="00AE5DDB" w:rsidRDefault="00AE5DDB" w:rsidP="00AE5DDB">
      <w:pPr>
        <w:rPr>
          <w:lang w:val="fr-FR" w:eastAsia="zh-CN"/>
        </w:rPr>
      </w:pPr>
      <w:r w:rsidRPr="00AE5DDB">
        <w:rPr>
          <w:lang w:val="fr-FR" w:eastAsia="zh-CN"/>
        </w:rPr>
        <w:t>NOTE </w:t>
      </w:r>
      <w:proofErr w:type="gramStart"/>
      <w:r w:rsidRPr="00AE5DDB">
        <w:rPr>
          <w:lang w:val="fr-FR" w:eastAsia="zh-CN"/>
        </w:rPr>
        <w:t>1:</w:t>
      </w:r>
      <w:proofErr w:type="gramEnd"/>
      <w:r w:rsidRPr="00AE5DDB">
        <w:rPr>
          <w:lang w:val="fr-FR" w:eastAsia="zh-CN"/>
        </w:rPr>
        <w:tab/>
        <w:t xml:space="preserve">The PCF </w:t>
      </w:r>
      <w:proofErr w:type="spellStart"/>
      <w:r w:rsidRPr="00AE5DDB">
        <w:rPr>
          <w:lang w:val="fr-FR" w:eastAsia="zh-CN"/>
        </w:rPr>
        <w:t>provides</w:t>
      </w:r>
      <w:proofErr w:type="spellEnd"/>
      <w:r w:rsidRPr="00AE5DDB">
        <w:rPr>
          <w:lang w:val="fr-FR" w:eastAsia="zh-CN"/>
        </w:rPr>
        <w:t xml:space="preserve"> </w:t>
      </w:r>
      <w:proofErr w:type="spellStart"/>
      <w:r w:rsidRPr="00AE5DDB">
        <w:rPr>
          <w:lang w:val="fr-FR" w:eastAsia="zh-CN"/>
        </w:rPr>
        <w:t>always</w:t>
      </w:r>
      <w:proofErr w:type="spellEnd"/>
      <w:r w:rsidRPr="00AE5DDB">
        <w:rPr>
          <w:lang w:val="fr-FR" w:eastAsia="zh-CN"/>
        </w:rPr>
        <w:t xml:space="preserve"> the maximum values for the </w:t>
      </w:r>
      <w:proofErr w:type="spellStart"/>
      <w:r w:rsidRPr="00AE5DDB">
        <w:rPr>
          <w:lang w:val="fr-FR" w:eastAsia="zh-CN"/>
        </w:rPr>
        <w:t>authorized</w:t>
      </w:r>
      <w:proofErr w:type="spellEnd"/>
      <w:r w:rsidRPr="00AE5DDB">
        <w:rPr>
          <w:lang w:val="fr-FR" w:eastAsia="zh-CN"/>
        </w:rPr>
        <w:t xml:space="preserve"> QoS </w:t>
      </w:r>
      <w:proofErr w:type="spellStart"/>
      <w:r w:rsidRPr="00AE5DDB">
        <w:rPr>
          <w:lang w:val="fr-FR" w:eastAsia="zh-CN"/>
        </w:rPr>
        <w:t>even</w:t>
      </w:r>
      <w:proofErr w:type="spellEnd"/>
      <w:r w:rsidRPr="00AE5DDB">
        <w:rPr>
          <w:lang w:val="fr-FR" w:eastAsia="zh-CN"/>
        </w:rPr>
        <w:t xml:space="preserve"> if the </w:t>
      </w:r>
      <w:proofErr w:type="spellStart"/>
      <w:r w:rsidRPr="00AE5DDB">
        <w:rPr>
          <w:lang w:val="fr-FR" w:eastAsia="zh-CN"/>
        </w:rPr>
        <w:t>requested</w:t>
      </w:r>
      <w:proofErr w:type="spellEnd"/>
      <w:r w:rsidRPr="00AE5DDB">
        <w:rPr>
          <w:lang w:val="fr-FR" w:eastAsia="zh-CN"/>
        </w:rPr>
        <w:t xml:space="preserve"> QoS </w:t>
      </w:r>
      <w:proofErr w:type="spellStart"/>
      <w:r w:rsidRPr="00AE5DDB">
        <w:rPr>
          <w:lang w:val="fr-FR" w:eastAsia="zh-CN"/>
        </w:rPr>
        <w:t>is</w:t>
      </w:r>
      <w:proofErr w:type="spellEnd"/>
      <w:r w:rsidRPr="00AE5DDB">
        <w:rPr>
          <w:lang w:val="fr-FR" w:eastAsia="zh-CN"/>
        </w:rPr>
        <w:t xml:space="preserve"> </w:t>
      </w:r>
      <w:proofErr w:type="spellStart"/>
      <w:r w:rsidRPr="00AE5DDB">
        <w:rPr>
          <w:lang w:val="fr-FR" w:eastAsia="zh-CN"/>
        </w:rPr>
        <w:t>lower</w:t>
      </w:r>
      <w:proofErr w:type="spellEnd"/>
      <w:r w:rsidRPr="00AE5DDB">
        <w:rPr>
          <w:lang w:val="fr-FR" w:eastAsia="zh-CN"/>
        </w:rPr>
        <w:t xml:space="preserve"> </w:t>
      </w:r>
      <w:proofErr w:type="spellStart"/>
      <w:r w:rsidRPr="00AE5DDB">
        <w:rPr>
          <w:lang w:val="fr-FR" w:eastAsia="zh-CN"/>
        </w:rPr>
        <w:t>than</w:t>
      </w:r>
      <w:proofErr w:type="spellEnd"/>
      <w:r w:rsidRPr="00AE5DDB">
        <w:rPr>
          <w:lang w:val="fr-FR" w:eastAsia="zh-CN"/>
        </w:rPr>
        <w:t xml:space="preserve"> </w:t>
      </w:r>
      <w:proofErr w:type="spellStart"/>
      <w:r w:rsidRPr="00AE5DDB">
        <w:rPr>
          <w:lang w:val="fr-FR" w:eastAsia="zh-CN"/>
        </w:rPr>
        <w:t>what</w:t>
      </w:r>
      <w:proofErr w:type="spellEnd"/>
      <w:r w:rsidRPr="00AE5DDB">
        <w:rPr>
          <w:lang w:val="fr-FR" w:eastAsia="zh-CN"/>
        </w:rPr>
        <w:t xml:space="preserve"> can </w:t>
      </w:r>
      <w:proofErr w:type="spellStart"/>
      <w:r w:rsidRPr="00AE5DDB">
        <w:rPr>
          <w:lang w:val="fr-FR" w:eastAsia="zh-CN"/>
        </w:rPr>
        <w:t>be</w:t>
      </w:r>
      <w:proofErr w:type="spellEnd"/>
      <w:r w:rsidRPr="00AE5DDB">
        <w:rPr>
          <w:lang w:val="fr-FR" w:eastAsia="zh-CN"/>
        </w:rPr>
        <w:t xml:space="preserve"> </w:t>
      </w:r>
      <w:proofErr w:type="spellStart"/>
      <w:r w:rsidRPr="00AE5DDB">
        <w:rPr>
          <w:lang w:val="fr-FR" w:eastAsia="zh-CN"/>
        </w:rPr>
        <w:t>authorized</w:t>
      </w:r>
      <w:proofErr w:type="spellEnd"/>
      <w:r w:rsidRPr="00AE5DDB">
        <w:rPr>
          <w:lang w:val="fr-FR" w:eastAsia="zh-CN"/>
        </w:rPr>
        <w:t>.</w:t>
      </w:r>
    </w:p>
    <w:p w14:paraId="30D085A1" w14:textId="77777777" w:rsidR="00AE5DDB" w:rsidRPr="00AE5DDB" w:rsidRDefault="00AE5DDB" w:rsidP="00AE5DDB">
      <w:pPr>
        <w:rPr>
          <w:lang w:eastAsia="zh-CN"/>
        </w:rPr>
      </w:pPr>
      <w:r w:rsidRPr="00AE5DDB">
        <w:rPr>
          <w:lang w:eastAsia="zh-CN"/>
        </w:rPr>
        <w:t>The PCF may check that the service information provided by the AF is consistent with both the operator defined policies and the related subscription information as received from the UDR during PDU Session establishment before storing the service information. The PCF may reject the request received from the AF when the service information is not consistent with either the related subscription information or the operator defined policies and may indicate, in the response to the AF, the service information that can be accepted by the PCF (e.g. the acceptable bandwidth). In the absence of other policy control mechanisms outside the scope of PCC, it is recommended that the PCF include this information in the response.</w:t>
      </w:r>
    </w:p>
    <w:p w14:paraId="4AA35119" w14:textId="77777777" w:rsidR="00AE5DDB" w:rsidRPr="00AE5DDB" w:rsidRDefault="00AE5DDB" w:rsidP="00AE5DDB">
      <w:pPr>
        <w:rPr>
          <w:lang w:eastAsia="zh-CN"/>
        </w:rPr>
      </w:pPr>
      <w:r w:rsidRPr="00AE5DDB">
        <w:rPr>
          <w:lang w:eastAsia="zh-CN"/>
        </w:rPr>
        <w:t>In this Release, the PCF supports only the interaction with a single AF for each AF session.</w:t>
      </w:r>
    </w:p>
    <w:p w14:paraId="766AFD3A" w14:textId="77777777" w:rsidR="00AE5DDB" w:rsidRPr="00AE5DDB" w:rsidRDefault="00AE5DDB" w:rsidP="00AE5DDB">
      <w:pPr>
        <w:rPr>
          <w:lang w:eastAsia="zh-CN"/>
        </w:rPr>
      </w:pPr>
      <w:r w:rsidRPr="00AE5DDB">
        <w:rPr>
          <w:lang w:eastAsia="zh-CN"/>
        </w:rPr>
        <w:t xml:space="preserve">The Authorization of QoS shall be based on complete service information unless the PCF is required to perform the authorization of QoS based on preliminary service information. The PCF shall after </w:t>
      </w:r>
      <w:proofErr w:type="gramStart"/>
      <w:r w:rsidRPr="00AE5DDB">
        <w:rPr>
          <w:lang w:eastAsia="zh-CN"/>
        </w:rPr>
        <w:t>receiving</w:t>
      </w:r>
      <w:proofErr w:type="gramEnd"/>
      <w:r w:rsidRPr="00AE5DDB">
        <w:rPr>
          <w:lang w:eastAsia="zh-CN"/>
        </w:rPr>
        <w:t xml:space="preserve"> the complete service information, update the affected PCC rules accordingly.</w:t>
      </w:r>
    </w:p>
    <w:p w14:paraId="01818F6A" w14:textId="77777777" w:rsidR="00AE5DDB" w:rsidRPr="00AE5DDB" w:rsidRDefault="00AE5DDB" w:rsidP="00AE5DDB">
      <w:pPr>
        <w:rPr>
          <w:lang w:eastAsia="zh-CN"/>
        </w:rPr>
      </w:pPr>
      <w:r w:rsidRPr="00AE5DDB">
        <w:rPr>
          <w:lang w:eastAsia="zh-CN"/>
        </w:rPr>
        <w:t xml:space="preserve">At reception of the service information from the AF if configured through policy and </w:t>
      </w:r>
      <w:proofErr w:type="gramStart"/>
      <w:r w:rsidRPr="00AE5DDB">
        <w:rPr>
          <w:lang w:eastAsia="zh-CN"/>
        </w:rPr>
        <w:t>taking into account</w:t>
      </w:r>
      <w:proofErr w:type="gramEnd"/>
      <w:r w:rsidRPr="00AE5DDB">
        <w:rPr>
          <w:lang w:eastAsia="zh-CN"/>
        </w:rPr>
        <w:t xml:space="preserve"> information defined in TS 26.114 [31], the PCF determines the Maximum Packet Loss Rate for UL and DL based on the service information and sends it to SMF along with the PCC rule.</w:t>
      </w:r>
    </w:p>
    <w:p w14:paraId="62677400" w14:textId="77777777" w:rsidR="00AE5DDB" w:rsidRPr="00AE5DDB" w:rsidRDefault="00AE5DDB" w:rsidP="00AE5DDB">
      <w:pPr>
        <w:rPr>
          <w:lang w:val="fr-FR" w:eastAsia="zh-CN"/>
        </w:rPr>
      </w:pPr>
      <w:r w:rsidRPr="00AE5DDB">
        <w:rPr>
          <w:lang w:val="fr-FR" w:eastAsia="zh-CN"/>
        </w:rPr>
        <w:lastRenderedPageBreak/>
        <w:t>NOTE </w:t>
      </w:r>
      <w:proofErr w:type="gramStart"/>
      <w:r w:rsidRPr="00AE5DDB">
        <w:rPr>
          <w:lang w:val="fr-FR" w:eastAsia="zh-CN"/>
        </w:rPr>
        <w:t>2:</w:t>
      </w:r>
      <w:proofErr w:type="gramEnd"/>
      <w:r w:rsidRPr="00AE5DDB">
        <w:rPr>
          <w:lang w:val="fr-FR" w:eastAsia="zh-CN"/>
        </w:rPr>
        <w:tab/>
      </w:r>
      <w:proofErr w:type="spellStart"/>
      <w:r w:rsidRPr="00AE5DDB">
        <w:rPr>
          <w:lang w:val="fr-FR" w:eastAsia="zh-CN"/>
        </w:rPr>
        <w:t>Based</w:t>
      </w:r>
      <w:proofErr w:type="spellEnd"/>
      <w:r w:rsidRPr="00AE5DDB">
        <w:rPr>
          <w:lang w:val="fr-FR" w:eastAsia="zh-CN"/>
        </w:rPr>
        <w:t xml:space="preserve"> on local configuration, the PCF sets the Maximum Packet </w:t>
      </w:r>
      <w:proofErr w:type="spellStart"/>
      <w:r w:rsidRPr="00AE5DDB">
        <w:rPr>
          <w:lang w:val="fr-FR" w:eastAsia="zh-CN"/>
        </w:rPr>
        <w:t>Loss</w:t>
      </w:r>
      <w:proofErr w:type="spellEnd"/>
      <w:r w:rsidRPr="00AE5DDB">
        <w:rPr>
          <w:lang w:val="fr-FR" w:eastAsia="zh-CN"/>
        </w:rPr>
        <w:t xml:space="preserve"> Rate (UL, DL) </w:t>
      </w:r>
      <w:proofErr w:type="spellStart"/>
      <w:r w:rsidRPr="00AE5DDB">
        <w:rPr>
          <w:lang w:val="fr-FR" w:eastAsia="zh-CN"/>
        </w:rPr>
        <w:t>corresponding</w:t>
      </w:r>
      <w:proofErr w:type="spellEnd"/>
      <w:r w:rsidRPr="00AE5DDB">
        <w:rPr>
          <w:lang w:val="fr-FR" w:eastAsia="zh-CN"/>
        </w:rPr>
        <w:t xml:space="preserve"> to </w:t>
      </w:r>
      <w:proofErr w:type="spellStart"/>
      <w:r w:rsidRPr="00AE5DDB">
        <w:rPr>
          <w:lang w:val="fr-FR" w:eastAsia="zh-CN"/>
        </w:rPr>
        <w:t>either</w:t>
      </w:r>
      <w:proofErr w:type="spellEnd"/>
      <w:r w:rsidRPr="00AE5DDB">
        <w:rPr>
          <w:lang w:val="fr-FR" w:eastAsia="zh-CN"/>
        </w:rPr>
        <w:t xml:space="preserve"> the </w:t>
      </w:r>
      <w:proofErr w:type="spellStart"/>
      <w:r w:rsidRPr="00AE5DDB">
        <w:rPr>
          <w:lang w:val="fr-FR" w:eastAsia="zh-CN"/>
        </w:rPr>
        <w:t>most</w:t>
      </w:r>
      <w:proofErr w:type="spellEnd"/>
      <w:r w:rsidRPr="00AE5DDB">
        <w:rPr>
          <w:lang w:val="fr-FR" w:eastAsia="zh-CN"/>
        </w:rPr>
        <w:t xml:space="preserve"> </w:t>
      </w:r>
      <w:proofErr w:type="spellStart"/>
      <w:r w:rsidRPr="00AE5DDB">
        <w:rPr>
          <w:lang w:val="fr-FR" w:eastAsia="zh-CN"/>
        </w:rPr>
        <w:t>robust</w:t>
      </w:r>
      <w:proofErr w:type="spellEnd"/>
      <w:r w:rsidRPr="00AE5DDB">
        <w:rPr>
          <w:lang w:val="fr-FR" w:eastAsia="zh-CN"/>
        </w:rPr>
        <w:t xml:space="preserve"> codec configuration (e.g. codec, mode, </w:t>
      </w:r>
      <w:proofErr w:type="spellStart"/>
      <w:r w:rsidRPr="00AE5DDB">
        <w:rPr>
          <w:lang w:val="fr-FR" w:eastAsia="zh-CN"/>
        </w:rPr>
        <w:t>redundancy</w:t>
      </w:r>
      <w:proofErr w:type="spellEnd"/>
      <w:r w:rsidRPr="00AE5DDB">
        <w:rPr>
          <w:lang w:val="fr-FR" w:eastAsia="zh-CN"/>
        </w:rPr>
        <w:t xml:space="preserve">) or the least </w:t>
      </w:r>
      <w:proofErr w:type="spellStart"/>
      <w:r w:rsidRPr="00AE5DDB">
        <w:rPr>
          <w:lang w:val="fr-FR" w:eastAsia="zh-CN"/>
        </w:rPr>
        <w:t>robust</w:t>
      </w:r>
      <w:proofErr w:type="spellEnd"/>
      <w:r w:rsidRPr="00AE5DDB">
        <w:rPr>
          <w:lang w:val="fr-FR" w:eastAsia="zh-CN"/>
        </w:rPr>
        <w:t xml:space="preserve"> codec configuration of the </w:t>
      </w:r>
      <w:proofErr w:type="spellStart"/>
      <w:r w:rsidRPr="00AE5DDB">
        <w:rPr>
          <w:lang w:val="fr-FR" w:eastAsia="zh-CN"/>
        </w:rPr>
        <w:t>negotiated</w:t>
      </w:r>
      <w:proofErr w:type="spellEnd"/>
      <w:r w:rsidRPr="00AE5DDB">
        <w:rPr>
          <w:lang w:val="fr-FR" w:eastAsia="zh-CN"/>
        </w:rPr>
        <w:t xml:space="preserve"> set in </w:t>
      </w:r>
      <w:proofErr w:type="spellStart"/>
      <w:r w:rsidRPr="00AE5DDB">
        <w:rPr>
          <w:lang w:val="fr-FR" w:eastAsia="zh-CN"/>
        </w:rPr>
        <w:t>each</w:t>
      </w:r>
      <w:proofErr w:type="spellEnd"/>
      <w:r w:rsidRPr="00AE5DDB">
        <w:rPr>
          <w:lang w:val="fr-FR" w:eastAsia="zh-CN"/>
        </w:rPr>
        <w:t xml:space="preserve"> direction.</w:t>
      </w:r>
    </w:p>
    <w:p w14:paraId="35DA216F" w14:textId="77777777" w:rsidR="00AE5DDB" w:rsidRPr="00AE5DDB" w:rsidRDefault="00AE5DDB" w:rsidP="00AE5DDB">
      <w:pPr>
        <w:rPr>
          <w:lang w:val="fr-FR" w:eastAsia="zh-CN"/>
        </w:rPr>
      </w:pPr>
      <w:r w:rsidRPr="00AE5DDB">
        <w:rPr>
          <w:lang w:val="fr-FR" w:eastAsia="zh-CN"/>
        </w:rPr>
        <w:t>NOTE </w:t>
      </w:r>
      <w:proofErr w:type="gramStart"/>
      <w:r w:rsidRPr="00AE5DDB">
        <w:rPr>
          <w:lang w:val="fr-FR" w:eastAsia="zh-CN"/>
        </w:rPr>
        <w:t>3:</w:t>
      </w:r>
      <w:proofErr w:type="gramEnd"/>
      <w:r w:rsidRPr="00AE5DDB">
        <w:rPr>
          <w:lang w:val="fr-FR" w:eastAsia="zh-CN"/>
        </w:rPr>
        <w:tab/>
        <w:t xml:space="preserve">Details for setting the Maximum Packet </w:t>
      </w:r>
      <w:proofErr w:type="spellStart"/>
      <w:r w:rsidRPr="00AE5DDB">
        <w:rPr>
          <w:lang w:val="fr-FR" w:eastAsia="zh-CN"/>
        </w:rPr>
        <w:t>Loss</w:t>
      </w:r>
      <w:proofErr w:type="spellEnd"/>
      <w:r w:rsidRPr="00AE5DDB">
        <w:rPr>
          <w:lang w:val="fr-FR" w:eastAsia="zh-CN"/>
        </w:rPr>
        <w:t xml:space="preserve"> Rate are </w:t>
      </w:r>
      <w:proofErr w:type="spellStart"/>
      <w:r w:rsidRPr="00AE5DDB">
        <w:rPr>
          <w:lang w:val="fr-FR" w:eastAsia="zh-CN"/>
        </w:rPr>
        <w:t>specified</w:t>
      </w:r>
      <w:proofErr w:type="spellEnd"/>
      <w:r w:rsidRPr="00AE5DDB">
        <w:rPr>
          <w:lang w:val="fr-FR" w:eastAsia="zh-CN"/>
        </w:rPr>
        <w:t xml:space="preserve"> by SA4.</w:t>
      </w:r>
    </w:p>
    <w:p w14:paraId="0C4160D1" w14:textId="77777777" w:rsidR="00AE5DDB" w:rsidRPr="00AE5DDB" w:rsidRDefault="00AE5DDB" w:rsidP="00AE5DDB">
      <w:pPr>
        <w:rPr>
          <w:lang w:eastAsia="zh-CN"/>
        </w:rPr>
      </w:pPr>
      <w:r w:rsidRPr="00AE5DDB">
        <w:rPr>
          <w:lang w:eastAsia="zh-CN"/>
        </w:rPr>
        <w:t>The PCF supports usage monitoring control as described in clause 6.2.1.7.</w:t>
      </w:r>
    </w:p>
    <w:p w14:paraId="432BDBF6" w14:textId="77777777" w:rsidR="00AE5DDB" w:rsidRPr="00AE5DDB" w:rsidRDefault="00AE5DDB" w:rsidP="00AE5DDB">
      <w:pPr>
        <w:rPr>
          <w:lang w:eastAsia="zh-CN"/>
        </w:rPr>
      </w:pPr>
      <w:r w:rsidRPr="00AE5DDB">
        <w:rPr>
          <w:lang w:eastAsia="zh-CN"/>
        </w:rPr>
        <w:t>The PCF supports sponsored data connectivity for a service as described in clause 6.2.1.8.</w:t>
      </w:r>
    </w:p>
    <w:p w14:paraId="04A24264" w14:textId="77777777" w:rsidR="00AE5DDB" w:rsidRPr="00AE5DDB" w:rsidRDefault="00AE5DDB" w:rsidP="00AE5DDB">
      <w:pPr>
        <w:rPr>
          <w:lang w:eastAsia="zh-CN"/>
        </w:rPr>
      </w:pPr>
      <w:r w:rsidRPr="00AE5DDB">
        <w:rPr>
          <w:lang w:eastAsia="zh-CN"/>
        </w:rPr>
        <w:t>The PCF uses the information relating to subscriber spending available in the CHF as input for policy decisions related to e.g. QoS control, gating or charging conditions. Details for policy decisions based on spending limits are described in clause 6.1.3.17.</w:t>
      </w:r>
    </w:p>
    <w:p w14:paraId="5FD99785" w14:textId="77777777" w:rsidR="00AE5DDB" w:rsidRPr="00AE5DDB" w:rsidRDefault="00AE5DDB" w:rsidP="00AE5DDB">
      <w:pPr>
        <w:rPr>
          <w:lang w:eastAsia="zh-CN"/>
        </w:rPr>
      </w:pPr>
      <w:r w:rsidRPr="00AE5DDB">
        <w:rPr>
          <w:lang w:eastAsia="zh-CN"/>
        </w:rPr>
        <w:t>The PCF uses one or more pieces of information defined in the clause 6.2.1.2 as input for the selection of traffic steering policies used to control the steering of the subscriber's traffic as described in clause 6.1.3.14.</w:t>
      </w:r>
    </w:p>
    <w:p w14:paraId="3996B510" w14:textId="77777777" w:rsidR="00AE5DDB" w:rsidRPr="00AE5DDB" w:rsidRDefault="00AE5DDB" w:rsidP="00AE5DDB">
      <w:pPr>
        <w:rPr>
          <w:lang w:eastAsia="zh-CN"/>
        </w:rPr>
      </w:pPr>
      <w:r w:rsidRPr="00AE5DDB">
        <w:rPr>
          <w:lang w:eastAsia="zh-CN"/>
        </w:rPr>
        <w:t>The PCF reports PDU Session events, e.g. Access Type, RAT Type (if applicable), Access Network Information, PLMN identifier where the UE is located, as described in clause 6.1.3.18.</w:t>
      </w:r>
    </w:p>
    <w:p w14:paraId="65AD084B" w14:textId="77777777" w:rsidR="00AE5DDB" w:rsidRPr="00AE5DDB" w:rsidRDefault="00AE5DDB" w:rsidP="00AE5DDB">
      <w:pPr>
        <w:rPr>
          <w:lang w:eastAsia="zh-CN"/>
        </w:rPr>
      </w:pPr>
      <w:r w:rsidRPr="00AE5DDB">
        <w:rPr>
          <w:lang w:eastAsia="zh-CN"/>
        </w:rPr>
        <w:t>The subscription and reporting of events when the target for reporting is an Internal Group Identifier or any UE accessing a combination of (DNN, S-NSSAI), is described in clause 5.2.5.7 of TS 23.502 [3]. The events that can be reported by the PCF are described in clause 6.1.3.18.</w:t>
      </w:r>
    </w:p>
    <w:p w14:paraId="3A240B26" w14:textId="77777777" w:rsidR="00AE5DDB" w:rsidRPr="00AE5DDB" w:rsidRDefault="00AE5DDB" w:rsidP="00AE5DDB">
      <w:pPr>
        <w:rPr>
          <w:lang w:eastAsia="zh-CN"/>
        </w:rPr>
      </w:pPr>
      <w:r w:rsidRPr="00AE5DDB">
        <w:rPr>
          <w:lang w:eastAsia="zh-CN"/>
        </w:rPr>
        <w:t>The subscription and reporting of events targeting an individual UE IP address (IPv4 address or IPv6 prefix) and optionally the DN information are described below. The events that can be reported by the PCF are described in clause 6.1.3.18.</w:t>
      </w:r>
    </w:p>
    <w:p w14:paraId="13CC8BD8" w14:textId="77777777" w:rsidR="00AE5DDB" w:rsidRPr="00AE5DDB" w:rsidRDefault="00AE5DDB" w:rsidP="00AE5DDB">
      <w:pPr>
        <w:rPr>
          <w:lang w:eastAsia="zh-CN"/>
        </w:rPr>
      </w:pPr>
      <w:r w:rsidRPr="00AE5DDB">
        <w:rPr>
          <w:lang w:eastAsia="zh-CN"/>
        </w:rPr>
        <w:t>The PCF shall ensure that the sum of the packet filters used by all PCC rules which trigger the generation of signalled QoS rules does not exceed the number of supported packet filters for signalled QoS rules indicated by the UE for the PDU Session, if this information is provided by the SMF (as defined in clause 6.2.1.2).</w:t>
      </w:r>
    </w:p>
    <w:p w14:paraId="291DAB8C" w14:textId="77777777" w:rsidR="00AE5DDB" w:rsidRPr="00AE5DDB" w:rsidRDefault="00AE5DDB" w:rsidP="00AE5DDB">
      <w:pPr>
        <w:rPr>
          <w:lang w:eastAsia="zh-CN"/>
        </w:rPr>
      </w:pPr>
      <w:r w:rsidRPr="00AE5DDB">
        <w:rPr>
          <w:lang w:eastAsia="zh-CN"/>
        </w:rPr>
        <w:t>For EPC IWK, when PCF receives from the SMF of the report on UE resumed from suspend state, the PCF may provision PCC Rules to the SMF to trigger an IP-CAN Session modification procedure.</w:t>
      </w:r>
    </w:p>
    <w:p w14:paraId="724AD7AC" w14:textId="77777777" w:rsidR="00AE5DDB" w:rsidRPr="00AE5DDB" w:rsidRDefault="00AE5DDB" w:rsidP="00AE5DDB">
      <w:pPr>
        <w:rPr>
          <w:lang w:eastAsia="zh-CN"/>
        </w:rPr>
      </w:pPr>
      <w:r w:rsidRPr="00AE5DDB">
        <w:rPr>
          <w:lang w:eastAsia="zh-CN"/>
        </w:rPr>
        <w:t>The PCF may provide the IP index as the PDU Session related policy to the SMF for IP address/Prefix allocation at SM Policy Association Establishment. If PCF receives from the SMF an allocated IP address/Prefix for the PDU Session, it shall not include IP Index into the PDU Session related policy.</w:t>
      </w:r>
    </w:p>
    <w:p w14:paraId="3C40DC11" w14:textId="77777777" w:rsidR="00AE5DDB" w:rsidRPr="00AE5DDB" w:rsidRDefault="00AE5DDB" w:rsidP="00AE5DDB">
      <w:pPr>
        <w:rPr>
          <w:lang w:eastAsia="zh-CN"/>
        </w:rPr>
      </w:pPr>
      <w:r w:rsidRPr="00AE5DDB">
        <w:rPr>
          <w:lang w:eastAsia="zh-CN"/>
        </w:rPr>
        <w:t>On receiving the DN Authorization Profile Index provided by the SMF at the establishment or modification of the SM Policy Association for a PDU Session, the PCF takes the DN Authorization Profile Index as input for a policy decision and then obtains the list of PCC Rules (as defined in clause 6.3) and/or PDU Session related policy (as defined in clause 6.4) and provides them to the SMF as part of the Session Management Policy Control Data for enforcement.</w:t>
      </w:r>
    </w:p>
    <w:p w14:paraId="1F475850" w14:textId="77777777" w:rsidR="00AE5DDB" w:rsidRPr="00AE5DDB" w:rsidRDefault="00AE5DDB" w:rsidP="00AE5DDB">
      <w:pPr>
        <w:rPr>
          <w:lang w:eastAsia="zh-CN"/>
        </w:rPr>
      </w:pPr>
      <w:r w:rsidRPr="00AE5DDB">
        <w:rPr>
          <w:lang w:eastAsia="zh-CN"/>
        </w:rPr>
        <w:t>On receiving the Session-AMBR provided by the SMF at the establishment or modification of the SM Policy Association for a PDU Session under the conditions defined in clause 5.6.6 of TS 23.501 [2], the PCF provides the Authorized Session-AMBR as part of the PDU Session policy control information defined in clause 6.4.</w:t>
      </w:r>
    </w:p>
    <w:p w14:paraId="0F13AA44" w14:textId="77777777" w:rsidR="00AE5DDB" w:rsidRPr="00AE5DDB" w:rsidRDefault="00AE5DDB" w:rsidP="00AE5DDB">
      <w:pPr>
        <w:rPr>
          <w:lang w:eastAsia="zh-CN"/>
        </w:rPr>
      </w:pPr>
      <w:r w:rsidRPr="00AE5DDB">
        <w:rPr>
          <w:lang w:eastAsia="zh-CN"/>
        </w:rPr>
        <w:t xml:space="preserve">The PCF provides DNAI(s) in the PCC rule(s) to the SMF, </w:t>
      </w:r>
      <w:proofErr w:type="gramStart"/>
      <w:r w:rsidRPr="00AE5DDB">
        <w:rPr>
          <w:lang w:eastAsia="zh-CN"/>
        </w:rPr>
        <w:t>taking into account</w:t>
      </w:r>
      <w:proofErr w:type="gramEnd"/>
      <w:r w:rsidRPr="00AE5DDB">
        <w:rPr>
          <w:lang w:eastAsia="zh-CN"/>
        </w:rPr>
        <w:t xml:space="preserve"> the AF request and the Local routing indication from the PDU Session policy control subscription information.</w:t>
      </w:r>
    </w:p>
    <w:p w14:paraId="0077A4D6" w14:textId="77777777" w:rsidR="00AE5DDB" w:rsidRPr="00AE5DDB" w:rsidRDefault="00AE5DDB" w:rsidP="00AE5DDB">
      <w:pPr>
        <w:rPr>
          <w:lang w:eastAsia="zh-CN"/>
        </w:rPr>
      </w:pPr>
      <w:r w:rsidRPr="00AE5DDB">
        <w:rPr>
          <w:lang w:eastAsia="zh-CN"/>
        </w:rPr>
        <w:t>When the PCF detects that all PCC rules related to an AF session are removed, or the PCF detects that the SM Policy Association is terminated, the PCF shall request the AF to terminate the AF session. If the SMF indicated that the PCC rules were removed or that the SM Policy Association is terminated due to PS to CS handover, the PCF shall indicate PS to CS handover as cause within the request to terminate the AF session.</w:t>
      </w:r>
    </w:p>
    <w:p w14:paraId="08FB46B7" w14:textId="77777777" w:rsidR="00AE5DDB" w:rsidRPr="00AE5DDB" w:rsidRDefault="00AE5DDB" w:rsidP="00AE5DDB">
      <w:pPr>
        <w:rPr>
          <w:lang w:eastAsia="zh-CN"/>
        </w:rPr>
      </w:pPr>
      <w:r w:rsidRPr="00AE5DDB">
        <w:rPr>
          <w:lang w:eastAsia="zh-CN"/>
        </w:rPr>
        <w:t>When PCF receives from the SMF the report on UE reachability status change, if the UE is reachable as defined in clause 6.1.3.5, the PCF stops the Maximum Waiting time if available, and it may provision PCC Rules to the SMF.</w:t>
      </w:r>
    </w:p>
    <w:p w14:paraId="2AD48AF6" w14:textId="77777777" w:rsidR="00AE5DDB" w:rsidRPr="00AE5DDB" w:rsidRDefault="00AE5DDB" w:rsidP="00AE5DDB">
      <w:pPr>
        <w:rPr>
          <w:lang w:eastAsia="zh-CN"/>
        </w:rPr>
      </w:pPr>
      <w:r w:rsidRPr="00AE5DDB">
        <w:rPr>
          <w:lang w:eastAsia="zh-CN"/>
        </w:rPr>
        <w:t>The PCF supports functionality for Network Slice Replacement, as described in clause 6.1.3.29.</w:t>
      </w:r>
    </w:p>
    <w:p w14:paraId="36E3D25A" w14:textId="77777777" w:rsidR="00AE5DDB" w:rsidRPr="00AE5DDB" w:rsidRDefault="00AE5DDB" w:rsidP="00AE5DDB">
      <w:pPr>
        <w:rPr>
          <w:lang w:val="fr-FR" w:eastAsia="zh-CN"/>
        </w:rPr>
      </w:pPr>
      <w:r w:rsidRPr="00AE5DDB">
        <w:rPr>
          <w:lang w:val="fr-FR" w:eastAsia="zh-CN"/>
        </w:rPr>
        <w:t>NOTE </w:t>
      </w:r>
      <w:proofErr w:type="gramStart"/>
      <w:r w:rsidRPr="00AE5DDB">
        <w:rPr>
          <w:lang w:val="fr-FR" w:eastAsia="zh-CN"/>
        </w:rPr>
        <w:t>4:</w:t>
      </w:r>
      <w:proofErr w:type="gramEnd"/>
      <w:r w:rsidRPr="00AE5DDB">
        <w:rPr>
          <w:lang w:val="fr-FR" w:eastAsia="zh-CN"/>
        </w:rPr>
        <w:tab/>
        <w:t xml:space="preserve">For 5G-SRVCC (i.e. SRVCC </w:t>
      </w:r>
      <w:proofErr w:type="spellStart"/>
      <w:r w:rsidRPr="00AE5DDB">
        <w:rPr>
          <w:lang w:val="fr-FR" w:eastAsia="zh-CN"/>
        </w:rPr>
        <w:t>from</w:t>
      </w:r>
      <w:proofErr w:type="spellEnd"/>
      <w:r w:rsidRPr="00AE5DDB">
        <w:rPr>
          <w:lang w:val="fr-FR" w:eastAsia="zh-CN"/>
        </w:rPr>
        <w:t xml:space="preserve"> NG-RAN to UTRAN) as </w:t>
      </w:r>
      <w:proofErr w:type="spellStart"/>
      <w:r w:rsidRPr="00AE5DDB">
        <w:rPr>
          <w:lang w:val="fr-FR" w:eastAsia="zh-CN"/>
        </w:rPr>
        <w:t>specified</w:t>
      </w:r>
      <w:proofErr w:type="spellEnd"/>
      <w:r w:rsidRPr="00AE5DDB">
        <w:rPr>
          <w:lang w:val="fr-FR" w:eastAsia="zh-CN"/>
        </w:rPr>
        <w:t xml:space="preserve"> in TS 23.216 [25]), the SM Policy Association </w:t>
      </w:r>
      <w:proofErr w:type="spellStart"/>
      <w:r w:rsidRPr="00AE5DDB">
        <w:rPr>
          <w:lang w:val="fr-FR" w:eastAsia="zh-CN"/>
        </w:rPr>
        <w:t>is</w:t>
      </w:r>
      <w:proofErr w:type="spellEnd"/>
      <w:r w:rsidRPr="00AE5DDB">
        <w:rPr>
          <w:lang w:val="fr-FR" w:eastAsia="zh-CN"/>
        </w:rPr>
        <w:t xml:space="preserve"> </w:t>
      </w:r>
      <w:proofErr w:type="spellStart"/>
      <w:r w:rsidRPr="00AE5DDB">
        <w:rPr>
          <w:lang w:val="fr-FR" w:eastAsia="zh-CN"/>
        </w:rPr>
        <w:t>terminated</w:t>
      </w:r>
      <w:proofErr w:type="spellEnd"/>
      <w:r w:rsidRPr="00AE5DDB">
        <w:rPr>
          <w:lang w:val="fr-FR" w:eastAsia="zh-CN"/>
        </w:rPr>
        <w:t xml:space="preserve"> by the SMF. For SRVCC (i.e. SRVCC </w:t>
      </w:r>
      <w:proofErr w:type="spellStart"/>
      <w:r w:rsidRPr="00AE5DDB">
        <w:rPr>
          <w:lang w:val="fr-FR" w:eastAsia="zh-CN"/>
        </w:rPr>
        <w:t>from</w:t>
      </w:r>
      <w:proofErr w:type="spellEnd"/>
      <w:r w:rsidRPr="00AE5DDB">
        <w:rPr>
          <w:lang w:val="fr-FR" w:eastAsia="zh-CN"/>
        </w:rPr>
        <w:t xml:space="preserve"> E-UTRAN to GERAN/UTRAN) as </w:t>
      </w:r>
      <w:proofErr w:type="spellStart"/>
      <w:r w:rsidRPr="00AE5DDB">
        <w:rPr>
          <w:lang w:val="fr-FR" w:eastAsia="zh-CN"/>
        </w:rPr>
        <w:t>specified</w:t>
      </w:r>
      <w:proofErr w:type="spellEnd"/>
      <w:r w:rsidRPr="00AE5DDB">
        <w:rPr>
          <w:lang w:val="fr-FR" w:eastAsia="zh-CN"/>
        </w:rPr>
        <w:t xml:space="preserve"> in TS 23.216 [25], the SMF </w:t>
      </w:r>
      <w:proofErr w:type="spellStart"/>
      <w:r w:rsidRPr="00AE5DDB">
        <w:rPr>
          <w:lang w:val="fr-FR" w:eastAsia="zh-CN"/>
        </w:rPr>
        <w:t>indicates</w:t>
      </w:r>
      <w:proofErr w:type="spellEnd"/>
      <w:r w:rsidRPr="00AE5DDB">
        <w:rPr>
          <w:lang w:val="fr-FR" w:eastAsia="zh-CN"/>
        </w:rPr>
        <w:t xml:space="preserve"> </w:t>
      </w:r>
      <w:proofErr w:type="spellStart"/>
      <w:r w:rsidRPr="00AE5DDB">
        <w:rPr>
          <w:lang w:val="fr-FR" w:eastAsia="zh-CN"/>
        </w:rPr>
        <w:t>that</w:t>
      </w:r>
      <w:proofErr w:type="spellEnd"/>
      <w:r w:rsidRPr="00AE5DDB">
        <w:rPr>
          <w:lang w:val="fr-FR" w:eastAsia="zh-CN"/>
        </w:rPr>
        <w:t xml:space="preserve"> PCC </w:t>
      </w:r>
      <w:proofErr w:type="spellStart"/>
      <w:r w:rsidRPr="00AE5DDB">
        <w:rPr>
          <w:lang w:val="fr-FR" w:eastAsia="zh-CN"/>
        </w:rPr>
        <w:t>rules</w:t>
      </w:r>
      <w:proofErr w:type="spellEnd"/>
      <w:r w:rsidRPr="00AE5DDB">
        <w:rPr>
          <w:lang w:val="fr-FR" w:eastAsia="zh-CN"/>
        </w:rPr>
        <w:t xml:space="preserve"> are </w:t>
      </w:r>
      <w:proofErr w:type="spellStart"/>
      <w:r w:rsidRPr="00AE5DDB">
        <w:rPr>
          <w:lang w:val="fr-FR" w:eastAsia="zh-CN"/>
        </w:rPr>
        <w:t>removed</w:t>
      </w:r>
      <w:proofErr w:type="spellEnd"/>
      <w:r w:rsidRPr="00AE5DDB">
        <w:rPr>
          <w:lang w:val="fr-FR" w:eastAsia="zh-CN"/>
        </w:rPr>
        <w:t>.</w:t>
      </w:r>
    </w:p>
    <w:p w14:paraId="1DBABCF8" w14:textId="77777777" w:rsidR="00BE0D64" w:rsidRPr="00AE5DDB" w:rsidRDefault="00BE0D64" w:rsidP="00AF3143">
      <w:pPr>
        <w:rPr>
          <w:lang w:val="fr-FR" w:eastAsia="zh-CN"/>
        </w:rPr>
      </w:pPr>
    </w:p>
    <w:bookmarkEnd w:id="67"/>
    <w:bookmarkEnd w:id="68"/>
    <w:bookmarkEnd w:id="69"/>
    <w:p w14:paraId="5487F120" w14:textId="77777777" w:rsidR="00F31780" w:rsidRPr="00F31780" w:rsidRDefault="00F31780" w:rsidP="00F31780">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rPr>
      </w:pPr>
      <w:r w:rsidRPr="00F31780">
        <w:rPr>
          <w:rFonts w:ascii="Arial" w:eastAsiaTheme="majorEastAsia" w:hAnsi="Arial" w:cs="Arial"/>
          <w:b/>
          <w:bCs/>
          <w:color w:val="FF0000"/>
          <w:sz w:val="28"/>
          <w:szCs w:val="28"/>
          <w:lang w:val="en-US"/>
        </w:rPr>
        <w:lastRenderedPageBreak/>
        <w:t xml:space="preserve">* * * </w:t>
      </w:r>
      <w:r w:rsidRPr="00F31780">
        <w:rPr>
          <w:rFonts w:ascii="Arial" w:eastAsiaTheme="majorEastAsia" w:hAnsi="Arial" w:cs="Arial" w:hint="eastAsia"/>
          <w:b/>
          <w:bCs/>
          <w:color w:val="FF0000"/>
          <w:sz w:val="28"/>
          <w:szCs w:val="28"/>
          <w:lang w:val="en-US" w:eastAsia="zh-CN"/>
        </w:rPr>
        <w:t>End of Changes</w:t>
      </w:r>
      <w:r w:rsidRPr="00F31780">
        <w:rPr>
          <w:rFonts w:ascii="Arial" w:eastAsiaTheme="majorEastAsia" w:hAnsi="Arial" w:cs="Arial"/>
          <w:b/>
          <w:bCs/>
          <w:color w:val="FF0000"/>
          <w:sz w:val="28"/>
          <w:szCs w:val="28"/>
          <w:lang w:val="en-US"/>
        </w:rPr>
        <w:t>* * *</w:t>
      </w:r>
    </w:p>
    <w:p w14:paraId="7E3A3E13" w14:textId="77777777" w:rsidR="00F31780" w:rsidRPr="00F31780" w:rsidRDefault="00F31780" w:rsidP="00F31780">
      <w:pPr>
        <w:tabs>
          <w:tab w:val="left" w:pos="2763"/>
        </w:tabs>
        <w:rPr>
          <w:lang w:eastAsia="zh-CN"/>
        </w:rPr>
      </w:pPr>
    </w:p>
    <w:p w14:paraId="611FFA1E" w14:textId="77777777" w:rsidR="00F31780" w:rsidRDefault="00F31780">
      <w:pPr>
        <w:rPr>
          <w:noProof/>
        </w:rPr>
      </w:pPr>
    </w:p>
    <w:sectPr w:rsidR="00F31780"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Ericsson User" w:date="2026-01-13T17:36:00Z" w:initials="EU">
    <w:p w14:paraId="0854DCCD" w14:textId="77777777" w:rsidR="00593C12" w:rsidRDefault="00593C12" w:rsidP="00593C12">
      <w:pPr>
        <w:pStyle w:val="CommentText"/>
      </w:pPr>
      <w:r>
        <w:rPr>
          <w:rStyle w:val="CommentReference"/>
        </w:rPr>
        <w:annotationRef/>
      </w:r>
      <w:r>
        <w:t>Could it be a list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54DC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91BB6" w16cex:dateUtc="2026-01-13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54DCCD" w16cid:durableId="4EE91B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F14A" w14:textId="77777777" w:rsidR="00C3438C" w:rsidRDefault="00C3438C">
      <w:r>
        <w:separator/>
      </w:r>
    </w:p>
  </w:endnote>
  <w:endnote w:type="continuationSeparator" w:id="0">
    <w:p w14:paraId="14AC0DA2" w14:textId="77777777" w:rsidR="00C3438C" w:rsidRDefault="00C3438C">
      <w:r>
        <w:continuationSeparator/>
      </w:r>
    </w:p>
  </w:endnote>
  <w:endnote w:type="continuationNotice" w:id="1">
    <w:p w14:paraId="6B6CCB7E" w14:textId="77777777" w:rsidR="00C3438C" w:rsidRDefault="00C343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7E38" w14:textId="77777777" w:rsidR="00C3438C" w:rsidRDefault="00C3438C">
      <w:r>
        <w:separator/>
      </w:r>
    </w:p>
  </w:footnote>
  <w:footnote w:type="continuationSeparator" w:id="0">
    <w:p w14:paraId="41E219B0" w14:textId="77777777" w:rsidR="00C3438C" w:rsidRDefault="00C3438C">
      <w:r>
        <w:continuationSeparator/>
      </w:r>
    </w:p>
  </w:footnote>
  <w:footnote w:type="continuationNotice" w:id="1">
    <w:p w14:paraId="16685629" w14:textId="77777777" w:rsidR="00C3438C" w:rsidRDefault="00C343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DC67" w14:textId="77777777" w:rsidR="00655EFE" w:rsidRDefault="00655EF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37F87"/>
    <w:multiLevelType w:val="hybridMultilevel"/>
    <w:tmpl w:val="AC4ED746"/>
    <w:lvl w:ilvl="0" w:tplc="42DE8CEC">
      <w:start w:val="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42A44369"/>
    <w:multiLevelType w:val="hybridMultilevel"/>
    <w:tmpl w:val="8DBCE3BA"/>
    <w:lvl w:ilvl="0" w:tplc="6BB69A1C">
      <w:start w:val="17"/>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16cid:durableId="131942805">
    <w:abstractNumId w:val="0"/>
  </w:num>
  <w:num w:numId="2" w16cid:durableId="2369794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6"/>
    <w:rsid w:val="0000220E"/>
    <w:rsid w:val="00003E35"/>
    <w:rsid w:val="000045AD"/>
    <w:rsid w:val="0001215B"/>
    <w:rsid w:val="00013C1F"/>
    <w:rsid w:val="00014924"/>
    <w:rsid w:val="00015CCE"/>
    <w:rsid w:val="0001606E"/>
    <w:rsid w:val="00022E4A"/>
    <w:rsid w:val="00037652"/>
    <w:rsid w:val="000425C8"/>
    <w:rsid w:val="00055D17"/>
    <w:rsid w:val="0006121A"/>
    <w:rsid w:val="000612B3"/>
    <w:rsid w:val="00062781"/>
    <w:rsid w:val="00062E09"/>
    <w:rsid w:val="00067D4E"/>
    <w:rsid w:val="00070E09"/>
    <w:rsid w:val="00075B82"/>
    <w:rsid w:val="0008456C"/>
    <w:rsid w:val="0008498B"/>
    <w:rsid w:val="00086ADA"/>
    <w:rsid w:val="00090EC0"/>
    <w:rsid w:val="00092448"/>
    <w:rsid w:val="000959C7"/>
    <w:rsid w:val="000A1EC0"/>
    <w:rsid w:val="000A5AC0"/>
    <w:rsid w:val="000A6394"/>
    <w:rsid w:val="000B43ED"/>
    <w:rsid w:val="000B690E"/>
    <w:rsid w:val="000B6ED6"/>
    <w:rsid w:val="000B7FED"/>
    <w:rsid w:val="000C038A"/>
    <w:rsid w:val="000C2293"/>
    <w:rsid w:val="000C2489"/>
    <w:rsid w:val="000C2F57"/>
    <w:rsid w:val="000C54C6"/>
    <w:rsid w:val="000C5C93"/>
    <w:rsid w:val="000C6370"/>
    <w:rsid w:val="000C6598"/>
    <w:rsid w:val="000D2084"/>
    <w:rsid w:val="000D305B"/>
    <w:rsid w:val="000D44B3"/>
    <w:rsid w:val="000D470D"/>
    <w:rsid w:val="000E1931"/>
    <w:rsid w:val="000E57DE"/>
    <w:rsid w:val="000E76D0"/>
    <w:rsid w:val="000E76FE"/>
    <w:rsid w:val="000E77C3"/>
    <w:rsid w:val="000F0FAB"/>
    <w:rsid w:val="000F686D"/>
    <w:rsid w:val="001048EF"/>
    <w:rsid w:val="00111BD5"/>
    <w:rsid w:val="001129E0"/>
    <w:rsid w:val="001138F8"/>
    <w:rsid w:val="00124B2F"/>
    <w:rsid w:val="00130FF4"/>
    <w:rsid w:val="0013115B"/>
    <w:rsid w:val="00142182"/>
    <w:rsid w:val="00145D43"/>
    <w:rsid w:val="00146636"/>
    <w:rsid w:val="00147A6E"/>
    <w:rsid w:val="001524F3"/>
    <w:rsid w:val="001538A8"/>
    <w:rsid w:val="00153B6A"/>
    <w:rsid w:val="00155175"/>
    <w:rsid w:val="00155525"/>
    <w:rsid w:val="00165251"/>
    <w:rsid w:val="00165C79"/>
    <w:rsid w:val="00166DD4"/>
    <w:rsid w:val="00167C3A"/>
    <w:rsid w:val="0017016F"/>
    <w:rsid w:val="00171F30"/>
    <w:rsid w:val="00181098"/>
    <w:rsid w:val="0018176A"/>
    <w:rsid w:val="00184700"/>
    <w:rsid w:val="00187725"/>
    <w:rsid w:val="00187E7D"/>
    <w:rsid w:val="00191900"/>
    <w:rsid w:val="00192C46"/>
    <w:rsid w:val="00194E8A"/>
    <w:rsid w:val="00196971"/>
    <w:rsid w:val="001A08B3"/>
    <w:rsid w:val="001A2289"/>
    <w:rsid w:val="001A2540"/>
    <w:rsid w:val="001A7B60"/>
    <w:rsid w:val="001B0091"/>
    <w:rsid w:val="001B34DF"/>
    <w:rsid w:val="001B52F0"/>
    <w:rsid w:val="001B6BA1"/>
    <w:rsid w:val="001B7A65"/>
    <w:rsid w:val="001C0056"/>
    <w:rsid w:val="001C6C33"/>
    <w:rsid w:val="001C79EE"/>
    <w:rsid w:val="001D0E22"/>
    <w:rsid w:val="001D0FD6"/>
    <w:rsid w:val="001D13F8"/>
    <w:rsid w:val="001D4FDE"/>
    <w:rsid w:val="001D611B"/>
    <w:rsid w:val="001D6EA4"/>
    <w:rsid w:val="001E3AA0"/>
    <w:rsid w:val="001E41F3"/>
    <w:rsid w:val="001F0D60"/>
    <w:rsid w:val="001F1AC8"/>
    <w:rsid w:val="0020046B"/>
    <w:rsid w:val="00202A93"/>
    <w:rsid w:val="00202C6B"/>
    <w:rsid w:val="0020399D"/>
    <w:rsid w:val="00206BCC"/>
    <w:rsid w:val="00213F75"/>
    <w:rsid w:val="00214A39"/>
    <w:rsid w:val="00217D9C"/>
    <w:rsid w:val="00227E62"/>
    <w:rsid w:val="002364DC"/>
    <w:rsid w:val="00243C13"/>
    <w:rsid w:val="0025111C"/>
    <w:rsid w:val="0026004D"/>
    <w:rsid w:val="002640DD"/>
    <w:rsid w:val="00265A06"/>
    <w:rsid w:val="00265F9F"/>
    <w:rsid w:val="002746E9"/>
    <w:rsid w:val="00275D12"/>
    <w:rsid w:val="002803F5"/>
    <w:rsid w:val="00280736"/>
    <w:rsid w:val="002814B3"/>
    <w:rsid w:val="00281921"/>
    <w:rsid w:val="00281AE3"/>
    <w:rsid w:val="0028225B"/>
    <w:rsid w:val="00284FEB"/>
    <w:rsid w:val="002860C4"/>
    <w:rsid w:val="002931D7"/>
    <w:rsid w:val="00294914"/>
    <w:rsid w:val="00295E49"/>
    <w:rsid w:val="002A00FE"/>
    <w:rsid w:val="002B1920"/>
    <w:rsid w:val="002B2BFA"/>
    <w:rsid w:val="002B4A7E"/>
    <w:rsid w:val="002B5741"/>
    <w:rsid w:val="002C081A"/>
    <w:rsid w:val="002C0C1E"/>
    <w:rsid w:val="002C0C4C"/>
    <w:rsid w:val="002D5E41"/>
    <w:rsid w:val="002D7229"/>
    <w:rsid w:val="002E1EF3"/>
    <w:rsid w:val="002E472E"/>
    <w:rsid w:val="002E7BEF"/>
    <w:rsid w:val="002F1589"/>
    <w:rsid w:val="002F2C53"/>
    <w:rsid w:val="002F46D6"/>
    <w:rsid w:val="002F50A8"/>
    <w:rsid w:val="002F65D7"/>
    <w:rsid w:val="002F7FBE"/>
    <w:rsid w:val="00301CD5"/>
    <w:rsid w:val="003052E9"/>
    <w:rsid w:val="00305409"/>
    <w:rsid w:val="00314415"/>
    <w:rsid w:val="003209B7"/>
    <w:rsid w:val="0032147E"/>
    <w:rsid w:val="00323B53"/>
    <w:rsid w:val="00323CD6"/>
    <w:rsid w:val="00324D0F"/>
    <w:rsid w:val="00325135"/>
    <w:rsid w:val="00327359"/>
    <w:rsid w:val="00331B94"/>
    <w:rsid w:val="00333E8A"/>
    <w:rsid w:val="00334968"/>
    <w:rsid w:val="00336A51"/>
    <w:rsid w:val="003377A5"/>
    <w:rsid w:val="003422BC"/>
    <w:rsid w:val="00346376"/>
    <w:rsid w:val="00346724"/>
    <w:rsid w:val="00351BF4"/>
    <w:rsid w:val="00352A71"/>
    <w:rsid w:val="003539FB"/>
    <w:rsid w:val="003541A2"/>
    <w:rsid w:val="00354CEA"/>
    <w:rsid w:val="003554D6"/>
    <w:rsid w:val="00355537"/>
    <w:rsid w:val="00356A6B"/>
    <w:rsid w:val="00357303"/>
    <w:rsid w:val="003609EF"/>
    <w:rsid w:val="0036231A"/>
    <w:rsid w:val="00365912"/>
    <w:rsid w:val="00367AD0"/>
    <w:rsid w:val="00367CC8"/>
    <w:rsid w:val="00367E20"/>
    <w:rsid w:val="00374DD4"/>
    <w:rsid w:val="0037631D"/>
    <w:rsid w:val="003775BE"/>
    <w:rsid w:val="003779F8"/>
    <w:rsid w:val="00377CB0"/>
    <w:rsid w:val="003978F1"/>
    <w:rsid w:val="003A1046"/>
    <w:rsid w:val="003A50B5"/>
    <w:rsid w:val="003A7262"/>
    <w:rsid w:val="003A7AB7"/>
    <w:rsid w:val="003B0844"/>
    <w:rsid w:val="003B4287"/>
    <w:rsid w:val="003B4FD9"/>
    <w:rsid w:val="003C157C"/>
    <w:rsid w:val="003C4990"/>
    <w:rsid w:val="003C525F"/>
    <w:rsid w:val="003D1B32"/>
    <w:rsid w:val="003D26CF"/>
    <w:rsid w:val="003E1A36"/>
    <w:rsid w:val="003E238E"/>
    <w:rsid w:val="003E3B4F"/>
    <w:rsid w:val="003E5D47"/>
    <w:rsid w:val="003E7F44"/>
    <w:rsid w:val="003F2450"/>
    <w:rsid w:val="003F4C3E"/>
    <w:rsid w:val="003F545C"/>
    <w:rsid w:val="003F6601"/>
    <w:rsid w:val="003F7C48"/>
    <w:rsid w:val="00400FAF"/>
    <w:rsid w:val="0040133C"/>
    <w:rsid w:val="004021FA"/>
    <w:rsid w:val="00403F65"/>
    <w:rsid w:val="004059B9"/>
    <w:rsid w:val="0040652C"/>
    <w:rsid w:val="00410371"/>
    <w:rsid w:val="00412B38"/>
    <w:rsid w:val="0041445F"/>
    <w:rsid w:val="004205E3"/>
    <w:rsid w:val="00421BC2"/>
    <w:rsid w:val="00421F98"/>
    <w:rsid w:val="00422BF7"/>
    <w:rsid w:val="004242F1"/>
    <w:rsid w:val="004252A2"/>
    <w:rsid w:val="004303D4"/>
    <w:rsid w:val="00431647"/>
    <w:rsid w:val="004328CF"/>
    <w:rsid w:val="00435E32"/>
    <w:rsid w:val="00435FF2"/>
    <w:rsid w:val="00437A83"/>
    <w:rsid w:val="004407DC"/>
    <w:rsid w:val="0044605D"/>
    <w:rsid w:val="00452297"/>
    <w:rsid w:val="0045301C"/>
    <w:rsid w:val="00453F3C"/>
    <w:rsid w:val="00454C16"/>
    <w:rsid w:val="00462A1D"/>
    <w:rsid w:val="00465781"/>
    <w:rsid w:val="004713CF"/>
    <w:rsid w:val="00474CC3"/>
    <w:rsid w:val="00476EAA"/>
    <w:rsid w:val="00481193"/>
    <w:rsid w:val="00482A5B"/>
    <w:rsid w:val="00484177"/>
    <w:rsid w:val="00491AFB"/>
    <w:rsid w:val="00492394"/>
    <w:rsid w:val="00492CC2"/>
    <w:rsid w:val="00493313"/>
    <w:rsid w:val="004948D5"/>
    <w:rsid w:val="004967BB"/>
    <w:rsid w:val="004A521E"/>
    <w:rsid w:val="004A759B"/>
    <w:rsid w:val="004B44BD"/>
    <w:rsid w:val="004B75B7"/>
    <w:rsid w:val="004C066B"/>
    <w:rsid w:val="004C3580"/>
    <w:rsid w:val="004C5C81"/>
    <w:rsid w:val="004D2049"/>
    <w:rsid w:val="004D6D0C"/>
    <w:rsid w:val="004E0022"/>
    <w:rsid w:val="004E273B"/>
    <w:rsid w:val="004E535F"/>
    <w:rsid w:val="004E70A4"/>
    <w:rsid w:val="004F080D"/>
    <w:rsid w:val="004F211F"/>
    <w:rsid w:val="004F4B23"/>
    <w:rsid w:val="0051392F"/>
    <w:rsid w:val="005141D9"/>
    <w:rsid w:val="0051580D"/>
    <w:rsid w:val="00515A25"/>
    <w:rsid w:val="00522F80"/>
    <w:rsid w:val="00524106"/>
    <w:rsid w:val="00524D19"/>
    <w:rsid w:val="005252A6"/>
    <w:rsid w:val="00525F18"/>
    <w:rsid w:val="005307B2"/>
    <w:rsid w:val="00532C90"/>
    <w:rsid w:val="0053477C"/>
    <w:rsid w:val="00540910"/>
    <w:rsid w:val="00540D19"/>
    <w:rsid w:val="00542212"/>
    <w:rsid w:val="005449BA"/>
    <w:rsid w:val="00547111"/>
    <w:rsid w:val="005608F9"/>
    <w:rsid w:val="00561206"/>
    <w:rsid w:val="00561A08"/>
    <w:rsid w:val="00561B7A"/>
    <w:rsid w:val="00564BE4"/>
    <w:rsid w:val="005732A8"/>
    <w:rsid w:val="0057390A"/>
    <w:rsid w:val="00574DEB"/>
    <w:rsid w:val="00575897"/>
    <w:rsid w:val="00577E06"/>
    <w:rsid w:val="005807BC"/>
    <w:rsid w:val="005828D0"/>
    <w:rsid w:val="005918FC"/>
    <w:rsid w:val="00591CCA"/>
    <w:rsid w:val="00592AB8"/>
    <w:rsid w:val="00592D74"/>
    <w:rsid w:val="00593C12"/>
    <w:rsid w:val="00593C59"/>
    <w:rsid w:val="005961EB"/>
    <w:rsid w:val="0059788E"/>
    <w:rsid w:val="005A18D9"/>
    <w:rsid w:val="005A6EB5"/>
    <w:rsid w:val="005A78C2"/>
    <w:rsid w:val="005B07A1"/>
    <w:rsid w:val="005B7904"/>
    <w:rsid w:val="005C2D94"/>
    <w:rsid w:val="005C2F91"/>
    <w:rsid w:val="005C6C2F"/>
    <w:rsid w:val="005D1C06"/>
    <w:rsid w:val="005E2C44"/>
    <w:rsid w:val="005E3DE1"/>
    <w:rsid w:val="005E4679"/>
    <w:rsid w:val="005F4D52"/>
    <w:rsid w:val="005F67BC"/>
    <w:rsid w:val="005F7D4A"/>
    <w:rsid w:val="00621188"/>
    <w:rsid w:val="0062212A"/>
    <w:rsid w:val="006257ED"/>
    <w:rsid w:val="006309E5"/>
    <w:rsid w:val="00632826"/>
    <w:rsid w:val="006352FB"/>
    <w:rsid w:val="006406C8"/>
    <w:rsid w:val="006406E3"/>
    <w:rsid w:val="00640E88"/>
    <w:rsid w:val="00644792"/>
    <w:rsid w:val="00647119"/>
    <w:rsid w:val="006472BA"/>
    <w:rsid w:val="00647C8A"/>
    <w:rsid w:val="0065006C"/>
    <w:rsid w:val="00653DE4"/>
    <w:rsid w:val="00655EFE"/>
    <w:rsid w:val="00663BA8"/>
    <w:rsid w:val="0066443D"/>
    <w:rsid w:val="0066499A"/>
    <w:rsid w:val="00664BE3"/>
    <w:rsid w:val="00665646"/>
    <w:rsid w:val="00665C47"/>
    <w:rsid w:val="006708C2"/>
    <w:rsid w:val="006819B4"/>
    <w:rsid w:val="0068299E"/>
    <w:rsid w:val="006851C4"/>
    <w:rsid w:val="00685633"/>
    <w:rsid w:val="006862B5"/>
    <w:rsid w:val="006903C2"/>
    <w:rsid w:val="006932A9"/>
    <w:rsid w:val="00695808"/>
    <w:rsid w:val="006A7926"/>
    <w:rsid w:val="006B04DE"/>
    <w:rsid w:val="006B34DB"/>
    <w:rsid w:val="006B46FB"/>
    <w:rsid w:val="006B4DF7"/>
    <w:rsid w:val="006C775C"/>
    <w:rsid w:val="006C7875"/>
    <w:rsid w:val="006D0F1F"/>
    <w:rsid w:val="006D54E0"/>
    <w:rsid w:val="006E21FB"/>
    <w:rsid w:val="006E569E"/>
    <w:rsid w:val="006E69C3"/>
    <w:rsid w:val="006F12F2"/>
    <w:rsid w:val="006F16DB"/>
    <w:rsid w:val="006F537F"/>
    <w:rsid w:val="00700A2A"/>
    <w:rsid w:val="00704A79"/>
    <w:rsid w:val="00706951"/>
    <w:rsid w:val="00707496"/>
    <w:rsid w:val="0071000A"/>
    <w:rsid w:val="0071172F"/>
    <w:rsid w:val="00711992"/>
    <w:rsid w:val="0071532D"/>
    <w:rsid w:val="00720C63"/>
    <w:rsid w:val="007213D4"/>
    <w:rsid w:val="0072190A"/>
    <w:rsid w:val="00722C1B"/>
    <w:rsid w:val="0072626D"/>
    <w:rsid w:val="007375A6"/>
    <w:rsid w:val="007418FD"/>
    <w:rsid w:val="0074203F"/>
    <w:rsid w:val="007434F5"/>
    <w:rsid w:val="007546F2"/>
    <w:rsid w:val="0076486C"/>
    <w:rsid w:val="00765485"/>
    <w:rsid w:val="00767DF4"/>
    <w:rsid w:val="00773D77"/>
    <w:rsid w:val="007744F3"/>
    <w:rsid w:val="00776EE9"/>
    <w:rsid w:val="00777BCB"/>
    <w:rsid w:val="007904C5"/>
    <w:rsid w:val="00791208"/>
    <w:rsid w:val="007920D7"/>
    <w:rsid w:val="00792342"/>
    <w:rsid w:val="00793814"/>
    <w:rsid w:val="007977A8"/>
    <w:rsid w:val="007A18EE"/>
    <w:rsid w:val="007A2ECD"/>
    <w:rsid w:val="007A380E"/>
    <w:rsid w:val="007A7D36"/>
    <w:rsid w:val="007B1ED7"/>
    <w:rsid w:val="007B512A"/>
    <w:rsid w:val="007C2097"/>
    <w:rsid w:val="007D42EC"/>
    <w:rsid w:val="007D5521"/>
    <w:rsid w:val="007D55FC"/>
    <w:rsid w:val="007D644F"/>
    <w:rsid w:val="007D6A07"/>
    <w:rsid w:val="007D6E1F"/>
    <w:rsid w:val="007E0599"/>
    <w:rsid w:val="007F66DC"/>
    <w:rsid w:val="007F7259"/>
    <w:rsid w:val="00801ADD"/>
    <w:rsid w:val="008040A8"/>
    <w:rsid w:val="00804AFC"/>
    <w:rsid w:val="008056A6"/>
    <w:rsid w:val="008077CF"/>
    <w:rsid w:val="008131F5"/>
    <w:rsid w:val="00813606"/>
    <w:rsid w:val="00813BB6"/>
    <w:rsid w:val="00815181"/>
    <w:rsid w:val="00820250"/>
    <w:rsid w:val="00825311"/>
    <w:rsid w:val="0082739A"/>
    <w:rsid w:val="008279FA"/>
    <w:rsid w:val="00830ED9"/>
    <w:rsid w:val="008331E3"/>
    <w:rsid w:val="008430B1"/>
    <w:rsid w:val="008558E0"/>
    <w:rsid w:val="00860AF8"/>
    <w:rsid w:val="008626E7"/>
    <w:rsid w:val="00862F46"/>
    <w:rsid w:val="00866777"/>
    <w:rsid w:val="008669B3"/>
    <w:rsid w:val="008669EF"/>
    <w:rsid w:val="00870EE7"/>
    <w:rsid w:val="008714B1"/>
    <w:rsid w:val="008863B9"/>
    <w:rsid w:val="00886BE2"/>
    <w:rsid w:val="00886CE5"/>
    <w:rsid w:val="00890CCC"/>
    <w:rsid w:val="0089693B"/>
    <w:rsid w:val="008A44FE"/>
    <w:rsid w:val="008A45A6"/>
    <w:rsid w:val="008A686A"/>
    <w:rsid w:val="008B2EBA"/>
    <w:rsid w:val="008B4E47"/>
    <w:rsid w:val="008B6920"/>
    <w:rsid w:val="008C1C97"/>
    <w:rsid w:val="008D0906"/>
    <w:rsid w:val="008D0BB2"/>
    <w:rsid w:val="008D3B97"/>
    <w:rsid w:val="008D3CCC"/>
    <w:rsid w:val="008E0935"/>
    <w:rsid w:val="008E2111"/>
    <w:rsid w:val="008E6FE4"/>
    <w:rsid w:val="008E7906"/>
    <w:rsid w:val="008F102A"/>
    <w:rsid w:val="008F3789"/>
    <w:rsid w:val="008F61DB"/>
    <w:rsid w:val="008F686C"/>
    <w:rsid w:val="00900053"/>
    <w:rsid w:val="009001E5"/>
    <w:rsid w:val="00903074"/>
    <w:rsid w:val="00906B8A"/>
    <w:rsid w:val="0091122F"/>
    <w:rsid w:val="009123DC"/>
    <w:rsid w:val="0091415E"/>
    <w:rsid w:val="009148DE"/>
    <w:rsid w:val="009175F9"/>
    <w:rsid w:val="00917BA0"/>
    <w:rsid w:val="00921A33"/>
    <w:rsid w:val="00924EFD"/>
    <w:rsid w:val="0092523E"/>
    <w:rsid w:val="009277BD"/>
    <w:rsid w:val="00936CD0"/>
    <w:rsid w:val="00936FF9"/>
    <w:rsid w:val="00941E30"/>
    <w:rsid w:val="00946EF2"/>
    <w:rsid w:val="009531B0"/>
    <w:rsid w:val="00955CB5"/>
    <w:rsid w:val="00964E37"/>
    <w:rsid w:val="00965A69"/>
    <w:rsid w:val="00965B97"/>
    <w:rsid w:val="00971235"/>
    <w:rsid w:val="009714E5"/>
    <w:rsid w:val="009741B3"/>
    <w:rsid w:val="00976215"/>
    <w:rsid w:val="0097661D"/>
    <w:rsid w:val="009777D9"/>
    <w:rsid w:val="00977B74"/>
    <w:rsid w:val="00985FF8"/>
    <w:rsid w:val="0098670E"/>
    <w:rsid w:val="00991B88"/>
    <w:rsid w:val="0099531D"/>
    <w:rsid w:val="009957DE"/>
    <w:rsid w:val="00997402"/>
    <w:rsid w:val="00997D6F"/>
    <w:rsid w:val="009A399B"/>
    <w:rsid w:val="009A5753"/>
    <w:rsid w:val="009A579D"/>
    <w:rsid w:val="009A6892"/>
    <w:rsid w:val="009B32B2"/>
    <w:rsid w:val="009B377B"/>
    <w:rsid w:val="009B3D7C"/>
    <w:rsid w:val="009B3EA4"/>
    <w:rsid w:val="009B691B"/>
    <w:rsid w:val="009B7B80"/>
    <w:rsid w:val="009C7D0D"/>
    <w:rsid w:val="009D0805"/>
    <w:rsid w:val="009D1DB8"/>
    <w:rsid w:val="009D2421"/>
    <w:rsid w:val="009D2A3A"/>
    <w:rsid w:val="009D3CBB"/>
    <w:rsid w:val="009D655F"/>
    <w:rsid w:val="009E066B"/>
    <w:rsid w:val="009E1014"/>
    <w:rsid w:val="009E11AF"/>
    <w:rsid w:val="009E3097"/>
    <w:rsid w:val="009E3150"/>
    <w:rsid w:val="009E3297"/>
    <w:rsid w:val="009E34C7"/>
    <w:rsid w:val="009F5651"/>
    <w:rsid w:val="009F734F"/>
    <w:rsid w:val="00A06DC5"/>
    <w:rsid w:val="00A11D6A"/>
    <w:rsid w:val="00A12005"/>
    <w:rsid w:val="00A1275D"/>
    <w:rsid w:val="00A127D1"/>
    <w:rsid w:val="00A1705C"/>
    <w:rsid w:val="00A2003B"/>
    <w:rsid w:val="00A23507"/>
    <w:rsid w:val="00A246B6"/>
    <w:rsid w:val="00A26531"/>
    <w:rsid w:val="00A27C01"/>
    <w:rsid w:val="00A319AB"/>
    <w:rsid w:val="00A31FC9"/>
    <w:rsid w:val="00A36092"/>
    <w:rsid w:val="00A40E91"/>
    <w:rsid w:val="00A43761"/>
    <w:rsid w:val="00A47E70"/>
    <w:rsid w:val="00A50CF0"/>
    <w:rsid w:val="00A51A4C"/>
    <w:rsid w:val="00A51FDD"/>
    <w:rsid w:val="00A52E29"/>
    <w:rsid w:val="00A6062E"/>
    <w:rsid w:val="00A62F32"/>
    <w:rsid w:val="00A63BDA"/>
    <w:rsid w:val="00A6551C"/>
    <w:rsid w:val="00A676BD"/>
    <w:rsid w:val="00A7671C"/>
    <w:rsid w:val="00A811FF"/>
    <w:rsid w:val="00A83322"/>
    <w:rsid w:val="00A93531"/>
    <w:rsid w:val="00AA2CBC"/>
    <w:rsid w:val="00AA4E83"/>
    <w:rsid w:val="00AA76B6"/>
    <w:rsid w:val="00AB1F8A"/>
    <w:rsid w:val="00AB2CD1"/>
    <w:rsid w:val="00AB771F"/>
    <w:rsid w:val="00AC24B0"/>
    <w:rsid w:val="00AC43A0"/>
    <w:rsid w:val="00AC5820"/>
    <w:rsid w:val="00AD075F"/>
    <w:rsid w:val="00AD1CD8"/>
    <w:rsid w:val="00AD36DB"/>
    <w:rsid w:val="00AE0C3E"/>
    <w:rsid w:val="00AE0DD1"/>
    <w:rsid w:val="00AE1029"/>
    <w:rsid w:val="00AE1199"/>
    <w:rsid w:val="00AE1F5B"/>
    <w:rsid w:val="00AE322D"/>
    <w:rsid w:val="00AE46A5"/>
    <w:rsid w:val="00AE549D"/>
    <w:rsid w:val="00AE5DDB"/>
    <w:rsid w:val="00AE6837"/>
    <w:rsid w:val="00AF3143"/>
    <w:rsid w:val="00AF782E"/>
    <w:rsid w:val="00B01712"/>
    <w:rsid w:val="00B02642"/>
    <w:rsid w:val="00B02A60"/>
    <w:rsid w:val="00B04A08"/>
    <w:rsid w:val="00B05F87"/>
    <w:rsid w:val="00B06427"/>
    <w:rsid w:val="00B06BA5"/>
    <w:rsid w:val="00B10F23"/>
    <w:rsid w:val="00B135CC"/>
    <w:rsid w:val="00B1373A"/>
    <w:rsid w:val="00B13D05"/>
    <w:rsid w:val="00B13F4B"/>
    <w:rsid w:val="00B14D8E"/>
    <w:rsid w:val="00B20DC4"/>
    <w:rsid w:val="00B2292D"/>
    <w:rsid w:val="00B258BB"/>
    <w:rsid w:val="00B31238"/>
    <w:rsid w:val="00B3276E"/>
    <w:rsid w:val="00B34A55"/>
    <w:rsid w:val="00B360C2"/>
    <w:rsid w:val="00B36E96"/>
    <w:rsid w:val="00B42642"/>
    <w:rsid w:val="00B42C8E"/>
    <w:rsid w:val="00B42D5D"/>
    <w:rsid w:val="00B6101C"/>
    <w:rsid w:val="00B6110B"/>
    <w:rsid w:val="00B61723"/>
    <w:rsid w:val="00B62212"/>
    <w:rsid w:val="00B622D9"/>
    <w:rsid w:val="00B631F4"/>
    <w:rsid w:val="00B657CD"/>
    <w:rsid w:val="00B67B97"/>
    <w:rsid w:val="00B75D98"/>
    <w:rsid w:val="00B7727E"/>
    <w:rsid w:val="00B8017C"/>
    <w:rsid w:val="00B82582"/>
    <w:rsid w:val="00B9475E"/>
    <w:rsid w:val="00B9680F"/>
    <w:rsid w:val="00B968C8"/>
    <w:rsid w:val="00BA0334"/>
    <w:rsid w:val="00BA1314"/>
    <w:rsid w:val="00BA2CDB"/>
    <w:rsid w:val="00BA3EC5"/>
    <w:rsid w:val="00BA51D9"/>
    <w:rsid w:val="00BA58CE"/>
    <w:rsid w:val="00BB0216"/>
    <w:rsid w:val="00BB16C1"/>
    <w:rsid w:val="00BB45EF"/>
    <w:rsid w:val="00BB5DFC"/>
    <w:rsid w:val="00BC230F"/>
    <w:rsid w:val="00BC791F"/>
    <w:rsid w:val="00BD0EB2"/>
    <w:rsid w:val="00BD1DB3"/>
    <w:rsid w:val="00BD279D"/>
    <w:rsid w:val="00BD6BB8"/>
    <w:rsid w:val="00BE0D64"/>
    <w:rsid w:val="00BE0D83"/>
    <w:rsid w:val="00BE0FC1"/>
    <w:rsid w:val="00BE3A2D"/>
    <w:rsid w:val="00BE5364"/>
    <w:rsid w:val="00BE5B01"/>
    <w:rsid w:val="00BE776E"/>
    <w:rsid w:val="00BF386D"/>
    <w:rsid w:val="00BF621D"/>
    <w:rsid w:val="00BF7BA3"/>
    <w:rsid w:val="00C12DB5"/>
    <w:rsid w:val="00C13A34"/>
    <w:rsid w:val="00C3438C"/>
    <w:rsid w:val="00C34902"/>
    <w:rsid w:val="00C37781"/>
    <w:rsid w:val="00C4447B"/>
    <w:rsid w:val="00C445E7"/>
    <w:rsid w:val="00C52195"/>
    <w:rsid w:val="00C53B3F"/>
    <w:rsid w:val="00C53E3E"/>
    <w:rsid w:val="00C54966"/>
    <w:rsid w:val="00C55B46"/>
    <w:rsid w:val="00C57AD7"/>
    <w:rsid w:val="00C63603"/>
    <w:rsid w:val="00C66BA2"/>
    <w:rsid w:val="00C71331"/>
    <w:rsid w:val="00C721AB"/>
    <w:rsid w:val="00C8030A"/>
    <w:rsid w:val="00C840FC"/>
    <w:rsid w:val="00C870F6"/>
    <w:rsid w:val="00C87CDC"/>
    <w:rsid w:val="00C91A50"/>
    <w:rsid w:val="00C937AA"/>
    <w:rsid w:val="00C95985"/>
    <w:rsid w:val="00C96C1C"/>
    <w:rsid w:val="00C96F7D"/>
    <w:rsid w:val="00CA3AA6"/>
    <w:rsid w:val="00CA3B4A"/>
    <w:rsid w:val="00CA5242"/>
    <w:rsid w:val="00CA613D"/>
    <w:rsid w:val="00CB21EF"/>
    <w:rsid w:val="00CC1198"/>
    <w:rsid w:val="00CC3995"/>
    <w:rsid w:val="00CC3F2D"/>
    <w:rsid w:val="00CC5026"/>
    <w:rsid w:val="00CC68D0"/>
    <w:rsid w:val="00CD1059"/>
    <w:rsid w:val="00CD3CC0"/>
    <w:rsid w:val="00CD590D"/>
    <w:rsid w:val="00CD639A"/>
    <w:rsid w:val="00CD7689"/>
    <w:rsid w:val="00CE5EE9"/>
    <w:rsid w:val="00CF11A2"/>
    <w:rsid w:val="00CF1647"/>
    <w:rsid w:val="00CF3AE8"/>
    <w:rsid w:val="00CF787D"/>
    <w:rsid w:val="00D006E5"/>
    <w:rsid w:val="00D03F9A"/>
    <w:rsid w:val="00D06D51"/>
    <w:rsid w:val="00D079FA"/>
    <w:rsid w:val="00D14EA8"/>
    <w:rsid w:val="00D17DC2"/>
    <w:rsid w:val="00D229E9"/>
    <w:rsid w:val="00D24991"/>
    <w:rsid w:val="00D24B05"/>
    <w:rsid w:val="00D25570"/>
    <w:rsid w:val="00D25BC0"/>
    <w:rsid w:val="00D25D1D"/>
    <w:rsid w:val="00D26030"/>
    <w:rsid w:val="00D2674C"/>
    <w:rsid w:val="00D427C2"/>
    <w:rsid w:val="00D4637D"/>
    <w:rsid w:val="00D50255"/>
    <w:rsid w:val="00D52312"/>
    <w:rsid w:val="00D532F8"/>
    <w:rsid w:val="00D54E6C"/>
    <w:rsid w:val="00D56A3E"/>
    <w:rsid w:val="00D56F69"/>
    <w:rsid w:val="00D64B12"/>
    <w:rsid w:val="00D66520"/>
    <w:rsid w:val="00D669FA"/>
    <w:rsid w:val="00D707E7"/>
    <w:rsid w:val="00D74110"/>
    <w:rsid w:val="00D774A1"/>
    <w:rsid w:val="00D8243A"/>
    <w:rsid w:val="00D84065"/>
    <w:rsid w:val="00D84AE9"/>
    <w:rsid w:val="00D86070"/>
    <w:rsid w:val="00D863B6"/>
    <w:rsid w:val="00D9124E"/>
    <w:rsid w:val="00D91296"/>
    <w:rsid w:val="00D91E23"/>
    <w:rsid w:val="00D94054"/>
    <w:rsid w:val="00D94439"/>
    <w:rsid w:val="00D946C9"/>
    <w:rsid w:val="00DA1B54"/>
    <w:rsid w:val="00DA1C0B"/>
    <w:rsid w:val="00DA2501"/>
    <w:rsid w:val="00DA2532"/>
    <w:rsid w:val="00DA2911"/>
    <w:rsid w:val="00DA2B7E"/>
    <w:rsid w:val="00DA5502"/>
    <w:rsid w:val="00DA5EF4"/>
    <w:rsid w:val="00DB2C78"/>
    <w:rsid w:val="00DB5F3A"/>
    <w:rsid w:val="00DC3FC3"/>
    <w:rsid w:val="00DC4100"/>
    <w:rsid w:val="00DC4C20"/>
    <w:rsid w:val="00DD3193"/>
    <w:rsid w:val="00DD3E0A"/>
    <w:rsid w:val="00DD6094"/>
    <w:rsid w:val="00DD6B60"/>
    <w:rsid w:val="00DD7C7B"/>
    <w:rsid w:val="00DE34CF"/>
    <w:rsid w:val="00DE40AB"/>
    <w:rsid w:val="00DE6B37"/>
    <w:rsid w:val="00DE7EF6"/>
    <w:rsid w:val="00DF68AD"/>
    <w:rsid w:val="00E008DA"/>
    <w:rsid w:val="00E028C5"/>
    <w:rsid w:val="00E0481C"/>
    <w:rsid w:val="00E11659"/>
    <w:rsid w:val="00E12E6E"/>
    <w:rsid w:val="00E13F3D"/>
    <w:rsid w:val="00E16CBD"/>
    <w:rsid w:val="00E22B09"/>
    <w:rsid w:val="00E24693"/>
    <w:rsid w:val="00E2720A"/>
    <w:rsid w:val="00E34898"/>
    <w:rsid w:val="00E3573F"/>
    <w:rsid w:val="00E37B74"/>
    <w:rsid w:val="00E414A4"/>
    <w:rsid w:val="00E50328"/>
    <w:rsid w:val="00E54F9A"/>
    <w:rsid w:val="00E64050"/>
    <w:rsid w:val="00E708D2"/>
    <w:rsid w:val="00E713C6"/>
    <w:rsid w:val="00E71C5B"/>
    <w:rsid w:val="00E758DE"/>
    <w:rsid w:val="00E81E00"/>
    <w:rsid w:val="00E84D8B"/>
    <w:rsid w:val="00E87CFA"/>
    <w:rsid w:val="00E91974"/>
    <w:rsid w:val="00E953D1"/>
    <w:rsid w:val="00EA07D5"/>
    <w:rsid w:val="00EA67E5"/>
    <w:rsid w:val="00EB09B7"/>
    <w:rsid w:val="00EB0E95"/>
    <w:rsid w:val="00EB22FA"/>
    <w:rsid w:val="00EB54AB"/>
    <w:rsid w:val="00EC1BF7"/>
    <w:rsid w:val="00EC56AB"/>
    <w:rsid w:val="00EC76F8"/>
    <w:rsid w:val="00ED0123"/>
    <w:rsid w:val="00ED197F"/>
    <w:rsid w:val="00ED1CD0"/>
    <w:rsid w:val="00EE3C98"/>
    <w:rsid w:val="00EE7C35"/>
    <w:rsid w:val="00EE7D7C"/>
    <w:rsid w:val="00F06769"/>
    <w:rsid w:val="00F125C5"/>
    <w:rsid w:val="00F126AF"/>
    <w:rsid w:val="00F140D6"/>
    <w:rsid w:val="00F14844"/>
    <w:rsid w:val="00F25D98"/>
    <w:rsid w:val="00F300FB"/>
    <w:rsid w:val="00F31052"/>
    <w:rsid w:val="00F31780"/>
    <w:rsid w:val="00F421B4"/>
    <w:rsid w:val="00F44EA6"/>
    <w:rsid w:val="00F5096C"/>
    <w:rsid w:val="00F54ADF"/>
    <w:rsid w:val="00F607C5"/>
    <w:rsid w:val="00F629FF"/>
    <w:rsid w:val="00F63678"/>
    <w:rsid w:val="00F64413"/>
    <w:rsid w:val="00F722F4"/>
    <w:rsid w:val="00F74DD0"/>
    <w:rsid w:val="00F80F1D"/>
    <w:rsid w:val="00F843CA"/>
    <w:rsid w:val="00F854F5"/>
    <w:rsid w:val="00F86D63"/>
    <w:rsid w:val="00F876A9"/>
    <w:rsid w:val="00F91641"/>
    <w:rsid w:val="00F9183A"/>
    <w:rsid w:val="00F94059"/>
    <w:rsid w:val="00FA0BF6"/>
    <w:rsid w:val="00FB0034"/>
    <w:rsid w:val="00FB2336"/>
    <w:rsid w:val="00FB6386"/>
    <w:rsid w:val="00FB696B"/>
    <w:rsid w:val="00FB72F7"/>
    <w:rsid w:val="00FB7C94"/>
    <w:rsid w:val="00FC1637"/>
    <w:rsid w:val="00FC22E1"/>
    <w:rsid w:val="00FC5F47"/>
    <w:rsid w:val="00FC6C94"/>
    <w:rsid w:val="00FC7FC7"/>
    <w:rsid w:val="00FD2A38"/>
    <w:rsid w:val="00FE64FA"/>
    <w:rsid w:val="00FF1D07"/>
    <w:rsid w:val="00FF4393"/>
    <w:rsid w:val="00FF777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231B465-384F-41EF-BA77-5D129855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11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0E57DE"/>
    <w:rPr>
      <w:rFonts w:ascii="Times New Roman" w:hAnsi="Times New Roman"/>
      <w:lang w:val="en-GB" w:eastAsia="en-US"/>
    </w:rPr>
  </w:style>
  <w:style w:type="paragraph" w:styleId="ListParagraph">
    <w:name w:val="List Paragraph"/>
    <w:basedOn w:val="Normal"/>
    <w:uiPriority w:val="34"/>
    <w:qFormat/>
    <w:rsid w:val="00153B6A"/>
    <w:pPr>
      <w:ind w:left="720"/>
      <w:contextualSpacing/>
    </w:pPr>
  </w:style>
  <w:style w:type="paragraph" w:styleId="Caption">
    <w:name w:val="caption"/>
    <w:basedOn w:val="Normal"/>
    <w:next w:val="Normal"/>
    <w:unhideWhenUsed/>
    <w:qFormat/>
    <w:rsid w:val="005732A8"/>
    <w:pPr>
      <w:spacing w:after="200"/>
    </w:pPr>
    <w:rPr>
      <w:i/>
      <w:iCs/>
      <w:color w:val="1F497D" w:themeColor="text2"/>
      <w:sz w:val="18"/>
      <w:szCs w:val="18"/>
    </w:rPr>
  </w:style>
  <w:style w:type="character" w:customStyle="1" w:styleId="CommentTextChar">
    <w:name w:val="Comment Text Char"/>
    <w:basedOn w:val="DefaultParagraphFont"/>
    <w:link w:val="CommentText"/>
    <w:semiHidden/>
    <w:rsid w:val="00F854F5"/>
    <w:rPr>
      <w:rFonts w:ascii="Times New Roman" w:hAnsi="Times New Roman"/>
      <w:lang w:val="en-GB" w:eastAsia="en-US"/>
    </w:rPr>
  </w:style>
  <w:style w:type="character" w:customStyle="1" w:styleId="TALChar">
    <w:name w:val="TAL Char"/>
    <w:link w:val="TAL"/>
    <w:qFormat/>
    <w:rsid w:val="008C1C97"/>
    <w:rPr>
      <w:rFonts w:ascii="Arial" w:hAnsi="Arial"/>
      <w:sz w:val="18"/>
      <w:lang w:val="en-GB" w:eastAsia="en-US"/>
    </w:rPr>
  </w:style>
  <w:style w:type="character" w:customStyle="1" w:styleId="TAHCar">
    <w:name w:val="TAH Car"/>
    <w:link w:val="TAH"/>
    <w:qFormat/>
    <w:rsid w:val="008C1C97"/>
    <w:rPr>
      <w:rFonts w:ascii="Arial" w:hAnsi="Arial"/>
      <w:b/>
      <w:sz w:val="18"/>
      <w:lang w:val="en-GB" w:eastAsia="en-US"/>
    </w:rPr>
  </w:style>
  <w:style w:type="character" w:customStyle="1" w:styleId="B1Char">
    <w:name w:val="B1 Char"/>
    <w:link w:val="B1"/>
    <w:qFormat/>
    <w:locked/>
    <w:rsid w:val="008C1C97"/>
    <w:rPr>
      <w:rFonts w:ascii="Times New Roman" w:hAnsi="Times New Roman"/>
      <w:lang w:val="en-GB" w:eastAsia="en-US"/>
    </w:rPr>
  </w:style>
  <w:style w:type="character" w:customStyle="1" w:styleId="THChar">
    <w:name w:val="TH Char"/>
    <w:link w:val="TH"/>
    <w:qFormat/>
    <w:rsid w:val="008C1C97"/>
    <w:rPr>
      <w:rFonts w:ascii="Arial" w:hAnsi="Arial"/>
      <w:b/>
      <w:lang w:val="en-GB" w:eastAsia="en-US"/>
    </w:rPr>
  </w:style>
  <w:style w:type="character" w:customStyle="1" w:styleId="TANChar">
    <w:name w:val="TAN Char"/>
    <w:link w:val="TAN"/>
    <w:locked/>
    <w:rsid w:val="008C1C97"/>
    <w:rPr>
      <w:rFonts w:ascii="Arial" w:hAnsi="Arial"/>
      <w:sz w:val="18"/>
      <w:lang w:val="en-GB" w:eastAsia="en-US"/>
    </w:rPr>
  </w:style>
  <w:style w:type="table" w:styleId="TableGrid">
    <w:name w:val="Table Grid"/>
    <w:basedOn w:val="TableNormal"/>
    <w:rsid w:val="003E3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eedbd3fa29889b5f23321078fc794d26">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f519ab90214baa48427932920bd1c080"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2E42FFA-8929-4276-B7F3-936E3DF42DC2}">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3.xml><?xml version="1.0" encoding="utf-8"?>
<ds:datastoreItem xmlns:ds="http://schemas.openxmlformats.org/officeDocument/2006/customXml" ds:itemID="{02DD9B0C-6C76-4841-85A7-6D6D1BA6A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21A41-BC01-47C3-B23D-A0C7CD5595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302</TotalTime>
  <Pages>10</Pages>
  <Words>5727</Words>
  <Characters>32647</Characters>
  <Application>Microsoft Office Word</Application>
  <DocSecurity>0</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38298</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83</cp:revision>
  <cp:lastPrinted>1900-01-02T18:00:00Z</cp:lastPrinted>
  <dcterms:created xsi:type="dcterms:W3CDTF">2026-01-13T15:57:00Z</dcterms:created>
  <dcterms:modified xsi:type="dcterms:W3CDTF">2026-01-18T13:54:00Z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MediaServiceImageTags">
    <vt:lpwstr/>
  </property>
  <property fmtid="{D5CDD505-2E9C-101B-9397-08002B2CF9AE}" pid="23" name="docLang">
    <vt:lpwstr>en</vt:lpwstr>
  </property>
</Properties>
</file>