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1021341" w:rsidR="001E41F3" w:rsidRDefault="00246E0B">
      <w:pPr>
        <w:pStyle w:val="CRCoverPage"/>
        <w:tabs>
          <w:tab w:val="right" w:pos="9639"/>
        </w:tabs>
        <w:spacing w:after="0"/>
        <w:rPr>
          <w:b/>
          <w:i/>
          <w:noProof/>
          <w:sz w:val="28"/>
        </w:rPr>
      </w:pPr>
      <w:r w:rsidRPr="00AB1CCA">
        <w:rPr>
          <w:b/>
          <w:noProof/>
          <w:sz w:val="24"/>
          <w:lang w:val="sv-SE"/>
        </w:rPr>
        <w:t>3GPP TSG-WG SA2#173</w:t>
      </w:r>
      <w:r w:rsidR="001E41F3">
        <w:rPr>
          <w:b/>
          <w:i/>
          <w:noProof/>
          <w:sz w:val="28"/>
        </w:rPr>
        <w:tab/>
      </w:r>
      <w:r w:rsidR="00E22F25" w:rsidRPr="002E5BDE">
        <w:rPr>
          <w:b/>
          <w:i/>
          <w:noProof/>
          <w:sz w:val="24"/>
          <w:szCs w:val="24"/>
        </w:rPr>
        <w:t>S2-2</w:t>
      </w:r>
      <w:r w:rsidR="002E5BDE">
        <w:rPr>
          <w:b/>
          <w:i/>
          <w:noProof/>
          <w:sz w:val="24"/>
          <w:szCs w:val="24"/>
        </w:rPr>
        <w:t>6</w:t>
      </w:r>
      <w:r w:rsidR="00E22F25" w:rsidRPr="002E5BDE">
        <w:rPr>
          <w:b/>
          <w:i/>
          <w:noProof/>
          <w:sz w:val="24"/>
          <w:szCs w:val="24"/>
        </w:rPr>
        <w:t>0</w:t>
      </w:r>
      <w:r w:rsidRPr="002E5BDE">
        <w:rPr>
          <w:b/>
          <w:i/>
          <w:noProof/>
          <w:sz w:val="24"/>
          <w:szCs w:val="24"/>
        </w:rPr>
        <w:t>xxxx</w:t>
      </w:r>
    </w:p>
    <w:p w14:paraId="6224C213" w14:textId="77777777" w:rsidR="00246E0B" w:rsidRDefault="00246E0B" w:rsidP="00246E0B">
      <w:pPr>
        <w:pStyle w:val="CRCoverPage"/>
        <w:outlineLvl w:val="0"/>
        <w:rPr>
          <w:b/>
          <w:noProof/>
          <w:sz w:val="24"/>
        </w:rPr>
      </w:pPr>
      <w:r>
        <w:rPr>
          <w:b/>
          <w:noProof/>
          <w:sz w:val="24"/>
        </w:rPr>
        <w:t>Goa, India, 9 – 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FFD326B" w:rsidR="001E41F3" w:rsidRPr="00410371" w:rsidRDefault="00D81EF2" w:rsidP="00E13F3D">
            <w:pPr>
              <w:pStyle w:val="CRCoverPage"/>
              <w:spacing w:after="0"/>
              <w:jc w:val="right"/>
              <w:rPr>
                <w:b/>
                <w:noProof/>
                <w:sz w:val="28"/>
              </w:rPr>
            </w:pPr>
            <w:r>
              <w:rPr>
                <w:b/>
                <w:noProof/>
                <w:sz w:val="28"/>
              </w:rPr>
              <w:t>23.</w:t>
            </w:r>
            <w:r w:rsidR="00D127A8">
              <w:rPr>
                <w:b/>
                <w:noProof/>
                <w:sz w:val="28"/>
              </w:rPr>
              <w:t>288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185C361" w:rsidR="001E41F3" w:rsidRPr="00410371" w:rsidRDefault="00246E0B" w:rsidP="00547111">
            <w:pPr>
              <w:pStyle w:val="CRCoverPage"/>
              <w:spacing w:after="0"/>
              <w:rPr>
                <w:noProof/>
              </w:rPr>
            </w:pPr>
            <w:r>
              <w:rPr>
                <w:b/>
                <w:noProof/>
                <w:sz w:val="28"/>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27A21F" w:rsidR="001E41F3" w:rsidRPr="00410371" w:rsidRDefault="00D81EF2"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2A3E91" w:rsidR="001E41F3" w:rsidRPr="00410371" w:rsidRDefault="00D81EF2">
            <w:pPr>
              <w:pStyle w:val="CRCoverPage"/>
              <w:spacing w:after="0"/>
              <w:jc w:val="center"/>
              <w:rPr>
                <w:noProof/>
                <w:sz w:val="28"/>
              </w:rPr>
            </w:pPr>
            <w:r>
              <w:rPr>
                <w:b/>
                <w:noProof/>
                <w:sz w:val="28"/>
              </w:rPr>
              <w:t>1</w:t>
            </w:r>
            <w:r w:rsidR="00ED5F8A">
              <w:rPr>
                <w:b/>
                <w:noProof/>
                <w:sz w:val="28"/>
              </w:rPr>
              <w:t>9.</w:t>
            </w:r>
            <w:r w:rsidR="00D127A8">
              <w:rPr>
                <w:b/>
                <w:noProof/>
                <w:sz w:val="28"/>
              </w:rPr>
              <w:t>5</w:t>
            </w:r>
            <w:r w:rsidR="00ED5F8A">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C3A5D7" w:rsidR="00F25D98" w:rsidRDefault="00FC504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BD2BDD" w:rsidR="001E41F3" w:rsidRDefault="00AA16D5">
            <w:pPr>
              <w:pStyle w:val="CRCoverPage"/>
              <w:spacing w:after="0"/>
              <w:ind w:left="100"/>
              <w:rPr>
                <w:noProof/>
              </w:rPr>
            </w:pPr>
            <w:r>
              <w:t xml:space="preserve">New </w:t>
            </w:r>
            <w:r w:rsidR="00E55B65">
              <w:t xml:space="preserve">analytics ID on </w:t>
            </w:r>
            <w:r w:rsidR="00D127A8">
              <w:t xml:space="preserve">Abnormal </w:t>
            </w:r>
            <w:r w:rsidR="00F965F2">
              <w:t>U</w:t>
            </w:r>
            <w:r w:rsidR="00D127A8">
              <w:t xml:space="preserve">ser </w:t>
            </w:r>
            <w:r w:rsidR="00F965F2">
              <w:t>P</w:t>
            </w:r>
            <w:r w:rsidR="00D127A8">
              <w:t xml:space="preserve">lane </w:t>
            </w:r>
            <w:r w:rsidR="00F965F2">
              <w:t>T</w:t>
            </w:r>
            <w:r w:rsidR="00D127A8">
              <w:t>raffic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784D956" w:rsidR="001E41F3" w:rsidRDefault="00D81EF2">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2A447ED" w:rsidR="001E41F3" w:rsidRDefault="00D81EF2" w:rsidP="00547111">
            <w:pPr>
              <w:pStyle w:val="CRCoverPage"/>
              <w:spacing w:after="0"/>
              <w:ind w:left="100"/>
              <w:rPr>
                <w:noProof/>
              </w:rPr>
            </w:pPr>
            <w: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97A5A7" w:rsidR="001E41F3" w:rsidRDefault="00246E0B">
            <w:pPr>
              <w:pStyle w:val="CRCoverPage"/>
              <w:spacing w:after="0"/>
              <w:ind w:left="100"/>
              <w:rPr>
                <w:noProof/>
              </w:rPr>
            </w:pPr>
            <w:r>
              <w:t>AIML</w:t>
            </w:r>
            <w:r w:rsidR="002E5BDE">
              <w:t>_</w:t>
            </w:r>
            <w:r>
              <w:t>CN_Ph2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C3FB98" w:rsidR="001E41F3" w:rsidRDefault="00D81EF2">
            <w:pPr>
              <w:pStyle w:val="CRCoverPage"/>
              <w:spacing w:after="0"/>
              <w:ind w:left="100"/>
              <w:rPr>
                <w:noProof/>
              </w:rPr>
            </w:pPr>
            <w:r>
              <w:t>202</w:t>
            </w:r>
            <w:r w:rsidR="00246E0B">
              <w:t>6</w:t>
            </w:r>
            <w:r w:rsidR="00CB6668">
              <w:t>-0</w:t>
            </w:r>
            <w:r w:rsidR="002E5BDE">
              <w:t>1</w:t>
            </w:r>
            <w:r w:rsidR="00CB6668">
              <w:t>-</w:t>
            </w:r>
            <w:r w:rsidR="002E5BDE">
              <w:t>1</w:t>
            </w:r>
            <w:r w:rsidR="00246E0B">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7DCA0C" w:rsidR="001E41F3" w:rsidRDefault="00246E0B"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E16FD3" w:rsidR="001E41F3" w:rsidRDefault="00FC5049">
            <w:pPr>
              <w:pStyle w:val="CRCoverPage"/>
              <w:spacing w:after="0"/>
              <w:ind w:left="100"/>
              <w:rPr>
                <w:noProof/>
              </w:rPr>
            </w:pPr>
            <w:r>
              <w:t>Rel-</w:t>
            </w:r>
            <w:r w:rsidR="00246E0B">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202300" w14:textId="2F7DD189" w:rsidR="004D796D" w:rsidRDefault="004D796D" w:rsidP="004D796D">
            <w:pPr>
              <w:pStyle w:val="CRCoverPage"/>
              <w:spacing w:after="0"/>
            </w:pPr>
            <w:r>
              <w:t>As per conclusions for KI#</w:t>
            </w:r>
            <w:r w:rsidR="00D127A8">
              <w:t>2</w:t>
            </w:r>
            <w:r>
              <w:t xml:space="preserve"> UC#1 in TR 23.700-04</w:t>
            </w:r>
            <w:r w:rsidR="006B04DB">
              <w:t xml:space="preserve"> (Section 8.1.2)</w:t>
            </w:r>
            <w:r>
              <w:t>:</w:t>
            </w:r>
          </w:p>
          <w:p w14:paraId="708AA7DE" w14:textId="362907F7" w:rsidR="00EE6E67" w:rsidRPr="006B04DB" w:rsidRDefault="006B04DB" w:rsidP="006B04DB">
            <w:pPr>
              <w:pStyle w:val="B1"/>
              <w:rPr>
                <w:rFonts w:eastAsiaTheme="minorEastAsia"/>
                <w:lang w:eastAsia="ja-JP"/>
              </w:rPr>
            </w:pPr>
            <w:r>
              <w:rPr>
                <w:rFonts w:eastAsiaTheme="minorEastAsia"/>
                <w:lang w:eastAsia="ja-JP"/>
              </w:rPr>
              <w:t>-</w:t>
            </w:r>
            <w:r>
              <w:rPr>
                <w:rFonts w:eastAsiaTheme="minorEastAsia"/>
                <w:lang w:eastAsia="ja-JP"/>
              </w:rPr>
              <w:tab/>
              <w:t>A new Analytics ID "Abnormal user plane traffic" will be introduced for UC#1.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EE13AD2" w:rsidR="001E41F3" w:rsidRDefault="006B3079">
            <w:pPr>
              <w:pStyle w:val="CRCoverPage"/>
              <w:spacing w:after="0"/>
              <w:ind w:left="100"/>
              <w:rPr>
                <w:noProof/>
              </w:rPr>
            </w:pPr>
            <w:r>
              <w:rPr>
                <w:noProof/>
              </w:rPr>
              <w:t xml:space="preserve">Define </w:t>
            </w:r>
            <w:r w:rsidR="006B04DB">
              <w:t xml:space="preserve">Abnormal </w:t>
            </w:r>
            <w:r w:rsidR="00E72960">
              <w:t>U</w:t>
            </w:r>
            <w:r w:rsidR="006B04DB">
              <w:t xml:space="preserve">ser </w:t>
            </w:r>
            <w:r w:rsidR="00E72960">
              <w:t>P</w:t>
            </w:r>
            <w:r w:rsidR="006B04DB">
              <w:t xml:space="preserve">lane </w:t>
            </w:r>
            <w:r w:rsidR="00E72960">
              <w:t>T</w:t>
            </w:r>
            <w:r w:rsidR="006B04DB">
              <w:t>raffic analytics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326D68" w:rsidR="001E41F3" w:rsidRDefault="006B04DB">
            <w:pPr>
              <w:pStyle w:val="CRCoverPage"/>
              <w:spacing w:after="0"/>
              <w:ind w:left="100"/>
              <w:rPr>
                <w:noProof/>
              </w:rPr>
            </w:pPr>
            <w:r>
              <w:t xml:space="preserve">Abnormal </w:t>
            </w:r>
            <w:r w:rsidR="00E72960">
              <w:t>U</w:t>
            </w:r>
            <w:r>
              <w:t xml:space="preserve">ser </w:t>
            </w:r>
            <w:r w:rsidR="00E72960">
              <w:t>P</w:t>
            </w:r>
            <w:r>
              <w:t xml:space="preserve">lane </w:t>
            </w:r>
            <w:r w:rsidR="00E72960">
              <w:t>T</w:t>
            </w:r>
            <w:r>
              <w:t>raffic analytics</w:t>
            </w:r>
            <w:r w:rsidR="00DF09EA">
              <w:t xml:space="preserve"> </w:t>
            </w:r>
            <w:r w:rsidR="006B3079">
              <w:t>is not 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3E56DA5" w:rsidR="001E41F3" w:rsidRDefault="00D127A8">
            <w:pPr>
              <w:pStyle w:val="CRCoverPage"/>
              <w:spacing w:after="0"/>
              <w:ind w:left="100"/>
              <w:rPr>
                <w:noProof/>
              </w:rPr>
            </w:pPr>
            <w:r>
              <w:rPr>
                <w:noProof/>
              </w:rPr>
              <w:t>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21DD18B" w:rsidR="001E41F3" w:rsidRDefault="00FC504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FC927E" w:rsidR="001E41F3" w:rsidRDefault="00FC504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08CD32D" w:rsidR="001E41F3" w:rsidRDefault="00FC504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FAF7DE8" w14:textId="77777777" w:rsidR="00D81EF2" w:rsidRDefault="00D81EF2">
      <w:pPr>
        <w:rPr>
          <w:noProof/>
        </w:rPr>
      </w:pPr>
    </w:p>
    <w:p w14:paraId="2C9D0A6B" w14:textId="77777777" w:rsidR="00D81EF2" w:rsidRDefault="00D81EF2" w:rsidP="00D81EF2">
      <w:pPr>
        <w:jc w:val="center"/>
        <w:rPr>
          <w:noProof/>
          <w:color w:val="FF0000"/>
          <w:sz w:val="32"/>
          <w:szCs w:val="32"/>
        </w:rPr>
      </w:pPr>
      <w:r w:rsidRPr="00C51E4A">
        <w:rPr>
          <w:noProof/>
          <w:color w:val="FF0000"/>
          <w:sz w:val="32"/>
          <w:szCs w:val="32"/>
        </w:rPr>
        <w:t>**** First Change ****</w:t>
      </w:r>
    </w:p>
    <w:p w14:paraId="622E0DB8" w14:textId="163668F2" w:rsidR="00510373" w:rsidRPr="0051736F" w:rsidRDefault="00510373" w:rsidP="00510373">
      <w:pPr>
        <w:pStyle w:val="Heading2"/>
        <w:rPr>
          <w:ins w:id="1" w:author="Miguel Angel Muñoz De La Torre Alonso" w:date="2026-01-15T02:20:00Z" w16du:dateUtc="2026-01-15T01:20:00Z"/>
        </w:rPr>
      </w:pPr>
      <w:bookmarkStart w:id="2" w:name="_Toc216856675"/>
      <w:ins w:id="3" w:author="Miguel Angel Muñoz De La Torre Alonso" w:date="2026-01-15T02:20:00Z" w16du:dateUtc="2026-01-15T01:20:00Z">
        <w:r w:rsidRPr="0051736F">
          <w:t>6.2</w:t>
        </w:r>
        <w:r>
          <w:t>4</w:t>
        </w:r>
        <w:r w:rsidRPr="0051736F">
          <w:tab/>
        </w:r>
        <w:r>
          <w:t xml:space="preserve">Abnormal </w:t>
        </w:r>
      </w:ins>
      <w:ins w:id="4" w:author="Miguel Angel Muñoz De La Torre Alonso" w:date="2026-01-15T09:54:00Z" w16du:dateUtc="2026-01-15T08:54:00Z">
        <w:r w:rsidR="00C275D0">
          <w:t>U</w:t>
        </w:r>
      </w:ins>
      <w:ins w:id="5" w:author="Miguel Angel Muñoz De La Torre Alonso" w:date="2026-01-15T02:20:00Z" w16du:dateUtc="2026-01-15T01:20:00Z">
        <w:r>
          <w:t xml:space="preserve">ser </w:t>
        </w:r>
      </w:ins>
      <w:ins w:id="6" w:author="Miguel Angel Muñoz De La Torre Alonso" w:date="2026-01-15T09:54:00Z" w16du:dateUtc="2026-01-15T08:54:00Z">
        <w:r w:rsidR="00C275D0">
          <w:t>P</w:t>
        </w:r>
      </w:ins>
      <w:ins w:id="7" w:author="Miguel Angel Muñoz De La Torre Alonso" w:date="2026-01-15T02:20:00Z" w16du:dateUtc="2026-01-15T01:20:00Z">
        <w:r>
          <w:t xml:space="preserve">lane </w:t>
        </w:r>
      </w:ins>
      <w:ins w:id="8" w:author="Miguel Angel Muñoz De La Torre Alonso" w:date="2026-01-15T09:54:00Z" w16du:dateUtc="2026-01-15T08:54:00Z">
        <w:r w:rsidR="00C275D0">
          <w:t>T</w:t>
        </w:r>
      </w:ins>
      <w:ins w:id="9" w:author="Miguel Angel Muñoz De La Torre Alonso" w:date="2026-01-15T02:20:00Z" w16du:dateUtc="2026-01-15T01:20:00Z">
        <w:r>
          <w:t>raffic</w:t>
        </w:r>
        <w:r w:rsidRPr="0051736F">
          <w:t xml:space="preserve"> Analytics</w:t>
        </w:r>
        <w:bookmarkEnd w:id="2"/>
      </w:ins>
    </w:p>
    <w:p w14:paraId="1BD14169" w14:textId="77777777" w:rsidR="00510373" w:rsidRPr="0051736F" w:rsidRDefault="00510373" w:rsidP="00510373">
      <w:pPr>
        <w:pStyle w:val="Heading3"/>
        <w:rPr>
          <w:ins w:id="10" w:author="Miguel Angel Muñoz De La Torre Alonso" w:date="2026-01-15T02:20:00Z" w16du:dateUtc="2026-01-15T01:20:00Z"/>
        </w:rPr>
      </w:pPr>
      <w:bookmarkStart w:id="11" w:name="_CR6_22_1"/>
      <w:bookmarkStart w:id="12" w:name="_Toc216856676"/>
      <w:bookmarkEnd w:id="11"/>
      <w:ins w:id="13" w:author="Miguel Angel Muñoz De La Torre Alonso" w:date="2026-01-15T02:20:00Z" w16du:dateUtc="2026-01-15T01:20:00Z">
        <w:r w:rsidRPr="0051736F">
          <w:t>6.2</w:t>
        </w:r>
        <w:r>
          <w:t>4</w:t>
        </w:r>
        <w:r w:rsidRPr="0051736F">
          <w:t>.1</w:t>
        </w:r>
        <w:r w:rsidRPr="0051736F">
          <w:tab/>
          <w:t>General</w:t>
        </w:r>
        <w:bookmarkEnd w:id="12"/>
      </w:ins>
    </w:p>
    <w:p w14:paraId="45C70C65" w14:textId="77777777" w:rsidR="00510373" w:rsidRPr="0051736F" w:rsidRDefault="00510373" w:rsidP="00510373">
      <w:pPr>
        <w:rPr>
          <w:ins w:id="14" w:author="Miguel Angel Muñoz De La Torre Alonso" w:date="2026-01-15T02:20:00Z" w16du:dateUtc="2026-01-15T01:20:00Z"/>
        </w:rPr>
      </w:pPr>
      <w:ins w:id="15" w:author="Miguel Angel Muñoz De La Torre Alonso" w:date="2026-01-15T02:20:00Z" w16du:dateUtc="2026-01-15T01:20:00Z">
        <w:r w:rsidRPr="0051736F">
          <w:t xml:space="preserve">This clause specifies analytics for </w:t>
        </w:r>
        <w:r>
          <w:t>abnormal user plane traffic</w:t>
        </w:r>
        <w:r w:rsidRPr="0051736F">
          <w:t>.</w:t>
        </w:r>
      </w:ins>
    </w:p>
    <w:p w14:paraId="6486CA21" w14:textId="42DF8A03" w:rsidR="00E47230" w:rsidRDefault="00510373" w:rsidP="00510373">
      <w:pPr>
        <w:rPr>
          <w:ins w:id="16" w:author="Miguel Angel Muñoz De La Torre Alonso" w:date="2026-01-17T17:28:00Z" w16du:dateUtc="2026-01-17T16:28:00Z"/>
        </w:rPr>
      </w:pPr>
      <w:ins w:id="17" w:author="Miguel Angel Muñoz De La Torre Alonso" w:date="2026-01-15T02:20:00Z" w16du:dateUtc="2026-01-15T01:20:00Z">
        <w:r w:rsidRPr="0051736F">
          <w:t xml:space="preserve">The </w:t>
        </w:r>
        <w:r>
          <w:t>abnormal user plane traffic</w:t>
        </w:r>
        <w:r w:rsidRPr="0051736F">
          <w:t xml:space="preserve"> analytics provides analytics information (statistics or predictions) regarding </w:t>
        </w:r>
        <w:r>
          <w:t>abnormal user plane traffic</w:t>
        </w:r>
        <w:r w:rsidRPr="0051736F">
          <w:t>.</w:t>
        </w:r>
        <w:r>
          <w:t xml:space="preserve"> </w:t>
        </w:r>
      </w:ins>
      <w:ins w:id="18" w:author="Miguel Angel Muñoz De La Torre Alonso" w:date="2026-01-17T17:29:00Z" w16du:dateUtc="2026-01-17T16:29:00Z">
        <w:r w:rsidR="00E47230">
          <w:t>A</w:t>
        </w:r>
      </w:ins>
      <w:ins w:id="19" w:author="Miguel Angel Muñoz De La Torre Alonso" w:date="2026-01-17T17:28:00Z">
        <w:r w:rsidR="00E47230" w:rsidRPr="00E47230">
          <w:t xml:space="preserve">bnormal user plane traffic refers to traffic patterns that significantly deviate from expected or baseline </w:t>
        </w:r>
        <w:proofErr w:type="spellStart"/>
        <w:r w:rsidR="00E47230" w:rsidRPr="00E47230">
          <w:t>behavior</w:t>
        </w:r>
        <w:proofErr w:type="spellEnd"/>
        <w:r w:rsidR="00E47230" w:rsidRPr="00E47230">
          <w:t xml:space="preserve">. This can include, for example, unexpected traffic volume </w:t>
        </w:r>
      </w:ins>
      <w:ins w:id="20" w:author="Miguel Angel Muñoz De La Torre Alonso" w:date="2026-01-17T17:50:00Z" w16du:dateUtc="2026-01-17T16:50:00Z">
        <w:r w:rsidR="00E96E01">
          <w:t>and/</w:t>
        </w:r>
      </w:ins>
      <w:ins w:id="21" w:author="Miguel Angel Muñoz De La Torre Alonso" w:date="2026-01-17T17:28:00Z">
        <w:r w:rsidR="00E47230" w:rsidRPr="00E47230">
          <w:t xml:space="preserve">or rate, </w:t>
        </w:r>
      </w:ins>
      <w:ins w:id="22" w:author="Miguel Angel Muñoz De La Torre Alonso" w:date="2026-01-17T17:29:00Z">
        <w:r w:rsidR="009B533B" w:rsidRPr="009B533B">
          <w:t xml:space="preserve">traffic anomalies associated </w:t>
        </w:r>
        <w:r w:rsidR="009B533B" w:rsidRPr="009B533B">
          <w:lastRenderedPageBreak/>
          <w:t>with security threats (such as DDoS</w:t>
        </w:r>
      </w:ins>
      <w:ins w:id="23" w:author="Miguel Angel Muñoz De La Torre Alonso" w:date="2026-01-17T17:28:00Z">
        <w:r w:rsidR="00E47230" w:rsidRPr="00E47230">
          <w:t>), unexpected traffic bursts, unexpected UE wake-up, and an unexpected number of malformed, duplicate, retransmitted or fragmented packets</w:t>
        </w:r>
      </w:ins>
      <w:ins w:id="24" w:author="Miguel Angel Muñoz De La Torre Alonso" w:date="2026-01-17T17:29:00Z" w16du:dateUtc="2026-01-17T16:29:00Z">
        <w:r w:rsidR="009B533B">
          <w:t>.</w:t>
        </w:r>
      </w:ins>
    </w:p>
    <w:p w14:paraId="003361D3" w14:textId="5E78DC9E" w:rsidR="00510373" w:rsidRPr="0051736F" w:rsidRDefault="00510373" w:rsidP="00510373">
      <w:pPr>
        <w:rPr>
          <w:ins w:id="25" w:author="Miguel Angel Muñoz De La Torre Alonso" w:date="2026-01-15T02:20:00Z" w16du:dateUtc="2026-01-15T01:20:00Z"/>
        </w:rPr>
      </w:pPr>
      <w:ins w:id="26" w:author="Miguel Angel Muñoz De La Torre Alonso" w:date="2026-01-15T02:20:00Z" w16du:dateUtc="2026-01-15T01:20:00Z">
        <w:r w:rsidRPr="0051736F">
          <w:t xml:space="preserve">The </w:t>
        </w:r>
        <w:r>
          <w:t xml:space="preserve">output of the </w:t>
        </w:r>
        <w:r w:rsidRPr="0051736F">
          <w:t xml:space="preserve">analytics of </w:t>
        </w:r>
        <w:r>
          <w:t>abnormal user plane traffic</w:t>
        </w:r>
        <w:r w:rsidRPr="0051736F">
          <w:t xml:space="preserve"> </w:t>
        </w:r>
        <w:r>
          <w:t>is basically</w:t>
        </w:r>
        <w:r w:rsidRPr="0051736F">
          <w:t xml:space="preserve"> </w:t>
        </w:r>
        <w:r>
          <w:t xml:space="preserve">statistics or predictions of (observed or predicted) abnormal traffic </w:t>
        </w:r>
      </w:ins>
      <w:ins w:id="27" w:author="Miguel Angel Muñoz De La Torre Alonso" w:date="2026-01-17T17:31:00Z" w16du:dateUtc="2026-01-17T16:31:00Z">
        <w:r w:rsidR="00505C19">
          <w:t>pattern</w:t>
        </w:r>
      </w:ins>
      <w:ins w:id="28" w:author="Miguel Angel Muñoz De La Torre Alonso" w:date="2026-01-15T02:20:00Z" w16du:dateUtc="2026-01-15T01:20:00Z">
        <w:r>
          <w:t xml:space="preserve">(s) </w:t>
        </w:r>
        <w:r w:rsidRPr="00182836">
          <w:t>and associated information (e.g. IP packet filter(s)</w:t>
        </w:r>
        <w:r>
          <w:t xml:space="preserve"> and/or</w:t>
        </w:r>
        <w:r w:rsidRPr="00182836">
          <w:t xml:space="preserve"> Application ID(s)</w:t>
        </w:r>
        <w:r>
          <w:t xml:space="preserve"> as information on the traffic source;</w:t>
        </w:r>
        <w:r w:rsidRPr="00182836">
          <w:t xml:space="preserve"> </w:t>
        </w:r>
        <w:r>
          <w:t>UE</w:t>
        </w:r>
        <w:r w:rsidRPr="00182836">
          <w:t>(s)</w:t>
        </w:r>
        <w:r>
          <w:t>, PDU Session(s)</w:t>
        </w:r>
        <w:r w:rsidRPr="00182836">
          <w:t xml:space="preserve"> and/or UPF(s) affected on a per observed</w:t>
        </w:r>
        <w:r>
          <w:t xml:space="preserve"> or predicted</w:t>
        </w:r>
        <w:r w:rsidRPr="00182836">
          <w:t xml:space="preserve"> </w:t>
        </w:r>
        <w:r>
          <w:t xml:space="preserve">abnormal traffic </w:t>
        </w:r>
      </w:ins>
      <w:ins w:id="29" w:author="Miguel Angel Muñoz De La Torre Alonso" w:date="2026-01-17T17:31:00Z" w16du:dateUtc="2026-01-17T16:31:00Z">
        <w:r w:rsidR="0087122B">
          <w:t>pattern</w:t>
        </w:r>
      </w:ins>
      <w:ins w:id="30" w:author="Miguel Angel Muñoz De La Torre Alonso" w:date="2026-01-15T02:20:00Z" w16du:dateUtc="2026-01-15T01:20:00Z">
        <w:r w:rsidRPr="00182836">
          <w:t>)</w:t>
        </w:r>
        <w:r w:rsidRPr="0051736F">
          <w:t>.</w:t>
        </w:r>
      </w:ins>
    </w:p>
    <w:p w14:paraId="4E3C9B0B" w14:textId="77777777" w:rsidR="00510373" w:rsidRPr="0051736F" w:rsidRDefault="00510373" w:rsidP="00510373">
      <w:pPr>
        <w:rPr>
          <w:ins w:id="31" w:author="Miguel Angel Muñoz De La Torre Alonso" w:date="2026-01-15T02:20:00Z" w16du:dateUtc="2026-01-15T01:20:00Z"/>
        </w:rPr>
      </w:pPr>
      <w:ins w:id="32" w:author="Miguel Angel Muñoz De La Torre Alonso" w:date="2026-01-15T02:20:00Z" w16du:dateUtc="2026-01-15T01:20:00Z">
        <w:r w:rsidRPr="0051736F">
          <w:t xml:space="preserve">The NWDAF provides statistics and/or prediction analytics to consumer NFs, e.g. </w:t>
        </w:r>
        <w:r>
          <w:rPr>
            <w:rFonts w:eastAsiaTheme="minorEastAsia"/>
            <w:lang w:eastAsia="ja-JP"/>
          </w:rPr>
          <w:t>SMF, PCF, UPF and AF</w:t>
        </w:r>
        <w:r w:rsidRPr="0051736F">
          <w:t>.</w:t>
        </w:r>
      </w:ins>
    </w:p>
    <w:p w14:paraId="0614C21A" w14:textId="41DE1B40" w:rsidR="00510373" w:rsidRPr="0051736F" w:rsidRDefault="00510373" w:rsidP="00510373">
      <w:pPr>
        <w:rPr>
          <w:ins w:id="33" w:author="Miguel Angel Muñoz De La Torre Alonso" w:date="2026-01-15T02:20:00Z" w16du:dateUtc="2026-01-15T01:20:00Z"/>
        </w:rPr>
      </w:pPr>
      <w:ins w:id="34" w:author="Miguel Angel Muñoz De La Torre Alonso" w:date="2026-01-15T02:20:00Z" w16du:dateUtc="2026-01-15T01:20:00Z">
        <w:r w:rsidRPr="0051736F">
          <w:t>The consumer of these analytics indicate</w:t>
        </w:r>
      </w:ins>
      <w:ins w:id="35" w:author="Miguel Angel Muñoz De La Torre Alonso" w:date="2026-01-18T16:09:00Z" w16du:dateUtc="2026-01-18T15:09:00Z">
        <w:r w:rsidR="002577DF">
          <w:t>s</w:t>
        </w:r>
      </w:ins>
      <w:ins w:id="36" w:author="Miguel Angel Muñoz De La Torre Alonso" w:date="2026-01-15T02:20:00Z" w16du:dateUtc="2026-01-15T01:20:00Z">
        <w:r w:rsidRPr="0051736F">
          <w:t xml:space="preserve"> in the request or subscription:</w:t>
        </w:r>
      </w:ins>
    </w:p>
    <w:p w14:paraId="65671DC9" w14:textId="3E5A4DF1" w:rsidR="00510373" w:rsidRDefault="00510373" w:rsidP="00510373">
      <w:pPr>
        <w:pStyle w:val="B1"/>
        <w:rPr>
          <w:ins w:id="37" w:author="Miguel Angel Muñoz De La Torre Alonso" w:date="2026-01-15T02:20:00Z" w16du:dateUtc="2026-01-15T01:20:00Z"/>
        </w:rPr>
      </w:pPr>
      <w:ins w:id="38" w:author="Miguel Angel Muñoz De La Torre Alonso" w:date="2026-01-15T02:20:00Z" w16du:dateUtc="2026-01-15T01:20:00Z">
        <w:r w:rsidRPr="0051736F">
          <w:t>-</w:t>
        </w:r>
        <w:r w:rsidRPr="0051736F">
          <w:tab/>
          <w:t>Analytics ID = "</w:t>
        </w:r>
        <w:r>
          <w:t xml:space="preserve">Abnormal </w:t>
        </w:r>
      </w:ins>
      <w:ins w:id="39" w:author="Miguel Angel Muñoz De La Torre Alonso" w:date="2026-01-15T09:54:00Z" w16du:dateUtc="2026-01-15T08:54:00Z">
        <w:r w:rsidR="00C275D0">
          <w:t>U</w:t>
        </w:r>
      </w:ins>
      <w:ins w:id="40" w:author="Miguel Angel Muñoz De La Torre Alonso" w:date="2026-01-15T02:20:00Z" w16du:dateUtc="2026-01-15T01:20:00Z">
        <w:r>
          <w:t xml:space="preserve">ser </w:t>
        </w:r>
      </w:ins>
      <w:ins w:id="41" w:author="Miguel Angel Muñoz De La Torre Alonso" w:date="2026-01-15T09:54:00Z" w16du:dateUtc="2026-01-15T08:54:00Z">
        <w:r w:rsidR="00C275D0">
          <w:t>P</w:t>
        </w:r>
      </w:ins>
      <w:ins w:id="42" w:author="Miguel Angel Muñoz De La Torre Alonso" w:date="2026-01-15T02:20:00Z" w16du:dateUtc="2026-01-15T01:20:00Z">
        <w:r>
          <w:t xml:space="preserve">lane </w:t>
        </w:r>
      </w:ins>
      <w:ins w:id="43" w:author="Miguel Angel Muñoz De La Torre Alonso" w:date="2026-01-15T09:54:00Z" w16du:dateUtc="2026-01-15T08:54:00Z">
        <w:r w:rsidR="00C275D0">
          <w:t>T</w:t>
        </w:r>
      </w:ins>
      <w:ins w:id="44" w:author="Miguel Angel Muñoz De La Torre Alonso" w:date="2026-01-15T02:20:00Z" w16du:dateUtc="2026-01-15T01:20:00Z">
        <w:r>
          <w:t>raffic</w:t>
        </w:r>
        <w:r w:rsidRPr="0051736F">
          <w:t>";</w:t>
        </w:r>
      </w:ins>
    </w:p>
    <w:p w14:paraId="3FEE86A7" w14:textId="0A8187BF" w:rsidR="00510373" w:rsidRPr="00182836" w:rsidRDefault="00510373" w:rsidP="00510373">
      <w:pPr>
        <w:pStyle w:val="B1"/>
        <w:rPr>
          <w:ins w:id="45" w:author="Miguel Angel Muñoz De La Torre Alonso" w:date="2026-01-15T02:20:00Z" w16du:dateUtc="2026-01-15T01:20:00Z"/>
        </w:rPr>
      </w:pPr>
      <w:ins w:id="46" w:author="Miguel Angel Muñoz De La Torre Alonso" w:date="2026-01-15T02:20:00Z" w16du:dateUtc="2026-01-15T01:20:00Z">
        <w:r w:rsidRPr="0051736F">
          <w:t>-</w:t>
        </w:r>
        <w:r w:rsidRPr="0051736F">
          <w:tab/>
        </w:r>
        <w:r w:rsidRPr="00182836">
          <w:t xml:space="preserve">Target of Analytics Reporting </w:t>
        </w:r>
      </w:ins>
      <w:ins w:id="47" w:author="Miguel Angel Muñoz De La Torre Alonso" w:date="2026-01-19T20:41:00Z" w16du:dateUtc="2026-01-19T19:41:00Z">
        <w:r w:rsidR="00BE738E" w:rsidRPr="0051736F">
          <w:t>as defined in clause 6.1.3</w:t>
        </w:r>
      </w:ins>
      <w:ins w:id="48" w:author="Miguel Angel Muñoz De La Torre Alonso" w:date="2026-01-15T02:20:00Z" w16du:dateUtc="2026-01-15T01:20:00Z">
        <w:r w:rsidRPr="00182836">
          <w:t>;</w:t>
        </w:r>
      </w:ins>
    </w:p>
    <w:p w14:paraId="3CB09E51" w14:textId="77777777" w:rsidR="00510373" w:rsidRPr="00182836" w:rsidRDefault="00510373" w:rsidP="00510373">
      <w:pPr>
        <w:pStyle w:val="B1"/>
        <w:rPr>
          <w:ins w:id="49" w:author="Miguel Angel Muñoz De La Torre Alonso" w:date="2026-01-15T02:20:00Z" w16du:dateUtc="2026-01-15T01:20:00Z"/>
        </w:rPr>
      </w:pPr>
      <w:ins w:id="50" w:author="Miguel Angel Muñoz De La Torre Alonso" w:date="2026-01-15T02:20:00Z" w16du:dateUtc="2026-01-15T01:20:00Z">
        <w:r w:rsidRPr="00182836">
          <w:t>-</w:t>
        </w:r>
        <w:r w:rsidRPr="00182836">
          <w:tab/>
          <w:t>An Analytics target period indicates the time period over which the statistics or predictions are requested;</w:t>
        </w:r>
      </w:ins>
    </w:p>
    <w:p w14:paraId="5EB6679C" w14:textId="77777777" w:rsidR="00510373" w:rsidRPr="00182836" w:rsidRDefault="00510373" w:rsidP="00510373">
      <w:pPr>
        <w:pStyle w:val="B1"/>
        <w:rPr>
          <w:ins w:id="51" w:author="Miguel Angel Muñoz De La Torre Alonso" w:date="2026-01-15T02:20:00Z" w16du:dateUtc="2026-01-15T01:20:00Z"/>
        </w:rPr>
      </w:pPr>
      <w:ins w:id="52" w:author="Miguel Angel Muñoz De La Torre Alonso" w:date="2026-01-15T02:20:00Z" w16du:dateUtc="2026-01-15T01:20:00Z">
        <w:r w:rsidRPr="00182836">
          <w:t>-</w:t>
        </w:r>
        <w:r w:rsidRPr="00182836">
          <w:tab/>
          <w:t>Analytics Filter Information optionally including:</w:t>
        </w:r>
      </w:ins>
    </w:p>
    <w:p w14:paraId="16B1B1E0" w14:textId="4F7A6DBB" w:rsidR="00510373" w:rsidRPr="00182836" w:rsidRDefault="00510373" w:rsidP="00510373">
      <w:pPr>
        <w:pStyle w:val="B2"/>
        <w:rPr>
          <w:ins w:id="53" w:author="Miguel Angel Muñoz De La Torre Alonso" w:date="2026-01-15T02:20:00Z" w16du:dateUtc="2026-01-15T01:20:00Z"/>
        </w:rPr>
      </w:pPr>
      <w:ins w:id="54" w:author="Miguel Angel Muñoz De La Torre Alonso" w:date="2026-01-15T02:20:00Z" w16du:dateUtc="2026-01-15T01:20:00Z">
        <w:r w:rsidRPr="00182836">
          <w:t>-</w:t>
        </w:r>
        <w:r w:rsidRPr="00182836">
          <w:tab/>
          <w:t xml:space="preserve">list of </w:t>
        </w:r>
        <w:r>
          <w:t xml:space="preserve">abnormal traffic </w:t>
        </w:r>
      </w:ins>
      <w:ins w:id="55" w:author="Miguel Angel Muñoz De La Torre Alonso" w:date="2026-01-17T17:32:00Z" w16du:dateUtc="2026-01-17T16:32:00Z">
        <w:r w:rsidR="009677D7">
          <w:t>pattern</w:t>
        </w:r>
      </w:ins>
      <w:ins w:id="56" w:author="Miguel Angel Muñoz De La Torre Alonso" w:date="2026-01-15T02:20:00Z" w16du:dateUtc="2026-01-15T01:20:00Z">
        <w:r>
          <w:t xml:space="preserve"> ID</w:t>
        </w:r>
        <w:r w:rsidRPr="00182836">
          <w:t xml:space="preserve">, where each </w:t>
        </w:r>
        <w:r>
          <w:t xml:space="preserve">abnormal traffic </w:t>
        </w:r>
      </w:ins>
      <w:ins w:id="57" w:author="Miguel Angel Muñoz De La Torre Alonso" w:date="2026-01-17T17:32:00Z" w16du:dateUtc="2026-01-17T16:32:00Z">
        <w:r w:rsidR="009677D7">
          <w:t>pattern</w:t>
        </w:r>
      </w:ins>
      <w:ins w:id="58" w:author="Miguel Angel Muñoz De La Torre Alonso" w:date="2026-01-15T02:20:00Z" w16du:dateUtc="2026-01-15T01:20:00Z">
        <w:r>
          <w:t xml:space="preserve"> </w:t>
        </w:r>
        <w:r w:rsidRPr="00182836">
          <w:t xml:space="preserve">ID refers to a </w:t>
        </w:r>
        <w:r>
          <w:t>user plane traffic</w:t>
        </w:r>
        <w:r w:rsidRPr="00182836">
          <w:t xml:space="preserve"> a</w:t>
        </w:r>
        <w:r>
          <w:t xml:space="preserve">bnormality </w:t>
        </w:r>
        <w:r w:rsidRPr="00182836">
          <w:t xml:space="preserve">of interest, e.g. </w:t>
        </w:r>
      </w:ins>
      <w:ins w:id="59" w:author="Miguel Angel Muñoz De La Torre Alonso" w:date="2026-01-17T17:33:00Z" w16du:dateUtc="2026-01-17T16:33:00Z">
        <w:r w:rsidR="00025BEC" w:rsidRPr="00E47230">
          <w:t xml:space="preserve">unexpected traffic volume </w:t>
        </w:r>
      </w:ins>
      <w:ins w:id="60" w:author="Miguel Angel Muñoz De La Torre Alonso" w:date="2026-01-17T17:50:00Z" w16du:dateUtc="2026-01-17T16:50:00Z">
        <w:r w:rsidR="00E96E01">
          <w:t>and/</w:t>
        </w:r>
      </w:ins>
      <w:ins w:id="61" w:author="Miguel Angel Muñoz De La Torre Alonso" w:date="2026-01-17T17:33:00Z" w16du:dateUtc="2026-01-17T16:33:00Z">
        <w:r w:rsidR="00025BEC" w:rsidRPr="00E47230">
          <w:t xml:space="preserve">or rate, </w:t>
        </w:r>
        <w:r w:rsidR="00025BEC" w:rsidRPr="009B533B">
          <w:t>traffic anomalies associated with security threats (such as DDoS</w:t>
        </w:r>
        <w:r w:rsidR="00025BEC" w:rsidRPr="00E47230">
          <w:t>), unexpected traffic bursts, unexpected UE wake-up, and an unexpected number of malformed, duplicate, retransmitted or fragmented packets</w:t>
        </w:r>
      </w:ins>
      <w:ins w:id="62" w:author="Miguel Angel Muñoz De La Torre Alonso" w:date="2026-01-15T02:20:00Z" w16du:dateUtc="2026-01-15T01:20:00Z">
        <w:r w:rsidRPr="00182836">
          <w:t>;</w:t>
        </w:r>
      </w:ins>
    </w:p>
    <w:p w14:paraId="6DA077B0" w14:textId="7B4BC0CF" w:rsidR="00510373" w:rsidRPr="00182836" w:rsidRDefault="00510373" w:rsidP="00510373">
      <w:pPr>
        <w:pStyle w:val="B2"/>
        <w:rPr>
          <w:ins w:id="63" w:author="Miguel Angel Muñoz De La Torre Alonso" w:date="2026-01-15T02:20:00Z" w16du:dateUtc="2026-01-15T01:20:00Z"/>
        </w:rPr>
      </w:pPr>
      <w:ins w:id="64" w:author="Miguel Angel Muñoz De La Torre Alonso" w:date="2026-01-15T02:20:00Z" w16du:dateUtc="2026-01-15T01:20:00Z">
        <w:r w:rsidRPr="006F54AD">
          <w:rPr>
            <w:strike/>
          </w:rPr>
          <w:t>-</w:t>
        </w:r>
        <w:r w:rsidRPr="00182836">
          <w:tab/>
          <w:t>Area of interest;</w:t>
        </w:r>
      </w:ins>
    </w:p>
    <w:p w14:paraId="401C809E" w14:textId="77777777" w:rsidR="00510373" w:rsidRPr="00182836" w:rsidRDefault="00510373" w:rsidP="00510373">
      <w:pPr>
        <w:pStyle w:val="B2"/>
        <w:rPr>
          <w:ins w:id="65" w:author="Miguel Angel Muñoz De La Torre Alonso" w:date="2026-01-15T02:20:00Z" w16du:dateUtc="2026-01-15T01:20:00Z"/>
        </w:rPr>
      </w:pPr>
      <w:ins w:id="66" w:author="Miguel Angel Muñoz De La Torre Alonso" w:date="2026-01-15T02:20:00Z" w16du:dateUtc="2026-01-15T01:20:00Z">
        <w:r w:rsidRPr="00182836">
          <w:t>-</w:t>
        </w:r>
        <w:r w:rsidRPr="00182836">
          <w:tab/>
          <w:t>Application ID;</w:t>
        </w:r>
      </w:ins>
    </w:p>
    <w:p w14:paraId="207EF39C" w14:textId="77777777" w:rsidR="00510373" w:rsidRPr="00182836" w:rsidRDefault="00510373" w:rsidP="00510373">
      <w:pPr>
        <w:pStyle w:val="B2"/>
        <w:rPr>
          <w:ins w:id="67" w:author="Miguel Angel Muñoz De La Torre Alonso" w:date="2026-01-15T02:20:00Z" w16du:dateUtc="2026-01-15T01:20:00Z"/>
        </w:rPr>
      </w:pPr>
      <w:ins w:id="68" w:author="Miguel Angel Muñoz De La Torre Alonso" w:date="2026-01-15T02:20:00Z" w16du:dateUtc="2026-01-15T01:20:00Z">
        <w:r w:rsidRPr="00182836">
          <w:t>-</w:t>
        </w:r>
        <w:r w:rsidRPr="00182836">
          <w:tab/>
          <w:t>DNN;</w:t>
        </w:r>
      </w:ins>
    </w:p>
    <w:p w14:paraId="415462B7" w14:textId="77777777" w:rsidR="00510373" w:rsidRPr="0051736F" w:rsidRDefault="00510373" w:rsidP="00510373">
      <w:pPr>
        <w:pStyle w:val="B2"/>
        <w:rPr>
          <w:ins w:id="69" w:author="Miguel Angel Muñoz De La Torre Alonso" w:date="2026-01-15T02:20:00Z" w16du:dateUtc="2026-01-15T01:20:00Z"/>
        </w:rPr>
      </w:pPr>
      <w:ins w:id="70" w:author="Miguel Angel Muñoz De La Torre Alonso" w:date="2026-01-15T02:20:00Z" w16du:dateUtc="2026-01-15T01:20:00Z">
        <w:r w:rsidRPr="00182836">
          <w:t>-</w:t>
        </w:r>
        <w:r w:rsidRPr="00182836">
          <w:tab/>
          <w:t>S-NSSAI.</w:t>
        </w:r>
      </w:ins>
    </w:p>
    <w:p w14:paraId="5D5BE56A" w14:textId="77777777" w:rsidR="00510373" w:rsidRPr="0051736F" w:rsidRDefault="00510373" w:rsidP="00510373">
      <w:pPr>
        <w:pStyle w:val="Heading3"/>
        <w:rPr>
          <w:ins w:id="71" w:author="Miguel Angel Muñoz De La Torre Alonso" w:date="2026-01-15T02:20:00Z" w16du:dateUtc="2026-01-15T01:20:00Z"/>
        </w:rPr>
      </w:pPr>
      <w:bookmarkStart w:id="72" w:name="_CR6_22_2"/>
      <w:bookmarkStart w:id="73" w:name="_Toc216856677"/>
      <w:bookmarkEnd w:id="72"/>
      <w:ins w:id="74" w:author="Miguel Angel Muñoz De La Torre Alonso" w:date="2026-01-15T02:20:00Z" w16du:dateUtc="2026-01-15T01:20:00Z">
        <w:r w:rsidRPr="0051736F">
          <w:t>6.2</w:t>
        </w:r>
        <w:r>
          <w:t>4</w:t>
        </w:r>
        <w:r w:rsidRPr="0051736F">
          <w:t>.2</w:t>
        </w:r>
        <w:r w:rsidRPr="0051736F">
          <w:tab/>
          <w:t>Input data</w:t>
        </w:r>
        <w:bookmarkEnd w:id="73"/>
      </w:ins>
    </w:p>
    <w:p w14:paraId="297CF2AB" w14:textId="77777777" w:rsidR="00510373" w:rsidRDefault="00510373" w:rsidP="00510373">
      <w:pPr>
        <w:rPr>
          <w:ins w:id="75" w:author="Miguel Angel Muñoz De La Torre Alonso" w:date="2026-01-15T02:20:00Z" w16du:dateUtc="2026-01-15T01:20:00Z"/>
        </w:rPr>
      </w:pPr>
      <w:ins w:id="76" w:author="Miguel Angel Muñoz De La Torre Alonso" w:date="2026-01-15T02:20:00Z" w16du:dateUtc="2026-01-15T01:20:00Z">
        <w:r w:rsidRPr="0051736F">
          <w:t xml:space="preserve">The NWDAF supporting </w:t>
        </w:r>
        <w:r>
          <w:t>abnormal user plane traffic</w:t>
        </w:r>
        <w:r w:rsidRPr="0051736F">
          <w:t xml:space="preserve"> analytics shall be able to collect information from </w:t>
        </w:r>
        <w:r>
          <w:t xml:space="preserve">UPF, SMF and optionally from </w:t>
        </w:r>
        <w:r w:rsidRPr="0051736F">
          <w:t xml:space="preserve">AF, OAM and </w:t>
        </w:r>
        <w:r>
          <w:t>NRF</w:t>
        </w:r>
        <w:r w:rsidRPr="0051736F">
          <w:t>.</w:t>
        </w:r>
      </w:ins>
    </w:p>
    <w:p w14:paraId="0971B7AB" w14:textId="77777777" w:rsidR="006F3DB8" w:rsidRDefault="00510373" w:rsidP="006F3DB8">
      <w:ins w:id="77" w:author="Miguel Angel Muñoz De La Torre Alonso" w:date="2026-01-15T02:20:00Z" w16du:dateUtc="2026-01-15T01:20:00Z">
        <w:r w:rsidRPr="00182836">
          <w:t xml:space="preserve">NWDAF triggers data collection from UPF </w:t>
        </w:r>
        <w:r>
          <w:t>(</w:t>
        </w:r>
        <w:r w:rsidRPr="00182836">
          <w:t xml:space="preserve">and SMF) to retrieve user plane traffic </w:t>
        </w:r>
        <w:r>
          <w:t xml:space="preserve">related </w:t>
        </w:r>
        <w:r w:rsidRPr="00182836">
          <w:t>parameters</w:t>
        </w:r>
      </w:ins>
      <w:ins w:id="78" w:author="Miguel Angel Muñoz De La Torre Alonso" w:date="2026-01-17T18:12:00Z" w16du:dateUtc="2026-01-17T17:12:00Z">
        <w:r w:rsidR="005C5249">
          <w:t xml:space="preserve"> and </w:t>
        </w:r>
        <w:r w:rsidR="004F0CE9">
          <w:t>abnormalities</w:t>
        </w:r>
      </w:ins>
      <w:ins w:id="79" w:author="Miguel Angel Muñoz De La Torre Alonso" w:date="2026-01-15T02:20:00Z" w16du:dateUtc="2026-01-15T01:20:00Z">
        <w:r w:rsidRPr="00182836">
          <w:t>. The detailed input data is described in Table 6.</w:t>
        </w:r>
        <w:r>
          <w:t>24</w:t>
        </w:r>
        <w:r w:rsidRPr="00182836">
          <w:t>.2-1.</w:t>
        </w:r>
      </w:ins>
    </w:p>
    <w:p w14:paraId="724295A8" w14:textId="77777777" w:rsidR="006F3DB8" w:rsidRPr="00182836" w:rsidRDefault="006F3DB8" w:rsidP="006F3DB8">
      <w:pPr>
        <w:rPr>
          <w:ins w:id="80" w:author="Miguel Angel Muñoz De La Torre Alonso" w:date="2026-01-17T18:44:00Z" w16du:dateUtc="2026-01-17T17:44:00Z"/>
        </w:rPr>
      </w:pPr>
    </w:p>
    <w:p w14:paraId="7F743235" w14:textId="77777777" w:rsidR="006F3DB8" w:rsidRPr="00182836" w:rsidRDefault="006F3DB8" w:rsidP="006F3DB8">
      <w:pPr>
        <w:pStyle w:val="TH"/>
        <w:rPr>
          <w:ins w:id="81" w:author="Miguel Angel Muñoz De La Torre Alonso" w:date="2026-01-17T18:44:00Z" w16du:dateUtc="2026-01-17T17:44:00Z"/>
        </w:rPr>
      </w:pPr>
      <w:ins w:id="82" w:author="Miguel Angel Muñoz De La Torre Alonso" w:date="2026-01-17T18:44:00Z" w16du:dateUtc="2026-01-17T17:44:00Z">
        <w:r w:rsidRPr="00182836">
          <w:lastRenderedPageBreak/>
          <w:t>Table 6.</w:t>
        </w:r>
        <w:r>
          <w:t>24</w:t>
        </w:r>
        <w:r w:rsidRPr="00182836">
          <w:t>.2-1: Input data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7"/>
        <w:gridCol w:w="2693"/>
        <w:gridCol w:w="4300"/>
      </w:tblGrid>
      <w:tr w:rsidR="006F3DB8" w:rsidRPr="00182836" w14:paraId="41DA67C5" w14:textId="77777777" w:rsidTr="00EB5BE6">
        <w:trPr>
          <w:cantSplit/>
          <w:jc w:val="center"/>
          <w:ins w:id="83" w:author="Miguel Angel Muñoz De La Torre Alonso" w:date="2026-01-17T18:44:00Z"/>
        </w:trPr>
        <w:tc>
          <w:tcPr>
            <w:tcW w:w="2457" w:type="dxa"/>
          </w:tcPr>
          <w:p w14:paraId="27B715EA" w14:textId="77777777" w:rsidR="006F3DB8" w:rsidRPr="00182836" w:rsidRDefault="006F3DB8" w:rsidP="00EB5BE6">
            <w:pPr>
              <w:pStyle w:val="TAH"/>
              <w:rPr>
                <w:ins w:id="84" w:author="Miguel Angel Muñoz De La Torre Alonso" w:date="2026-01-17T18:44:00Z" w16du:dateUtc="2026-01-17T17:44:00Z"/>
              </w:rPr>
            </w:pPr>
            <w:ins w:id="85" w:author="Miguel Angel Muñoz De La Torre Alonso" w:date="2026-01-17T18:44:00Z" w16du:dateUtc="2026-01-17T17:44:00Z">
              <w:r w:rsidRPr="00182836">
                <w:t>Information</w:t>
              </w:r>
            </w:ins>
          </w:p>
        </w:tc>
        <w:tc>
          <w:tcPr>
            <w:tcW w:w="2693" w:type="dxa"/>
          </w:tcPr>
          <w:p w14:paraId="35D072D2" w14:textId="77777777" w:rsidR="006F3DB8" w:rsidRPr="00182836" w:rsidRDefault="006F3DB8" w:rsidP="00EB5BE6">
            <w:pPr>
              <w:pStyle w:val="TAH"/>
              <w:rPr>
                <w:ins w:id="86" w:author="Miguel Angel Muñoz De La Torre Alonso" w:date="2026-01-17T18:44:00Z" w16du:dateUtc="2026-01-17T17:44:00Z"/>
              </w:rPr>
            </w:pPr>
            <w:ins w:id="87" w:author="Miguel Angel Muñoz De La Torre Alonso" w:date="2026-01-17T18:44:00Z" w16du:dateUtc="2026-01-17T17:44:00Z">
              <w:r w:rsidRPr="00182836">
                <w:t>Source</w:t>
              </w:r>
            </w:ins>
          </w:p>
        </w:tc>
        <w:tc>
          <w:tcPr>
            <w:tcW w:w="4300" w:type="dxa"/>
          </w:tcPr>
          <w:p w14:paraId="18D1C0B4" w14:textId="77777777" w:rsidR="006F3DB8" w:rsidRPr="00182836" w:rsidRDefault="006F3DB8" w:rsidP="00EB5BE6">
            <w:pPr>
              <w:pStyle w:val="TAH"/>
              <w:rPr>
                <w:ins w:id="88" w:author="Miguel Angel Muñoz De La Torre Alonso" w:date="2026-01-17T18:44:00Z" w16du:dateUtc="2026-01-17T17:44:00Z"/>
              </w:rPr>
            </w:pPr>
            <w:ins w:id="89" w:author="Miguel Angel Muñoz De La Torre Alonso" w:date="2026-01-17T18:44:00Z" w16du:dateUtc="2026-01-17T17:44:00Z">
              <w:r w:rsidRPr="00182836">
                <w:t>Description</w:t>
              </w:r>
            </w:ins>
          </w:p>
        </w:tc>
      </w:tr>
      <w:tr w:rsidR="006F3DB8" w:rsidRPr="00182836" w14:paraId="5D7E2CB8" w14:textId="77777777" w:rsidTr="00EB5BE6">
        <w:trPr>
          <w:cantSplit/>
          <w:jc w:val="center"/>
          <w:ins w:id="90" w:author="Miguel Angel Muñoz De La Torre Alonso" w:date="2026-01-17T18:44:00Z"/>
        </w:trPr>
        <w:tc>
          <w:tcPr>
            <w:tcW w:w="2457" w:type="dxa"/>
            <w:vAlign w:val="center"/>
          </w:tcPr>
          <w:p w14:paraId="72CBDB1D" w14:textId="77777777" w:rsidR="006F3DB8" w:rsidRPr="00182836" w:rsidRDefault="006F3DB8" w:rsidP="00EB5BE6">
            <w:pPr>
              <w:pStyle w:val="TAL"/>
              <w:rPr>
                <w:ins w:id="91" w:author="Miguel Angel Muñoz De La Torre Alonso" w:date="2026-01-17T18:44:00Z" w16du:dateUtc="2026-01-17T17:44:00Z"/>
                <w:lang w:eastAsia="zh-CN"/>
              </w:rPr>
            </w:pPr>
            <w:ins w:id="92" w:author="Miguel Angel Muñoz De La Torre Alonso" w:date="2026-01-17T18:44:00Z" w16du:dateUtc="2026-01-17T17:44:00Z">
              <w:r w:rsidRPr="00182836">
                <w:rPr>
                  <w:rFonts w:eastAsia="Malgun Gothic" w:cs="Arial"/>
                  <w:szCs w:val="18"/>
                </w:rPr>
                <w:t>UE ID</w:t>
              </w:r>
              <w:r>
                <w:rPr>
                  <w:rFonts w:eastAsia="Malgun Gothic" w:cs="Arial"/>
                  <w:szCs w:val="18"/>
                </w:rPr>
                <w:t xml:space="preserve"> (NOTE 1)</w:t>
              </w:r>
            </w:ins>
          </w:p>
        </w:tc>
        <w:tc>
          <w:tcPr>
            <w:tcW w:w="2693" w:type="dxa"/>
            <w:vAlign w:val="center"/>
          </w:tcPr>
          <w:p w14:paraId="11A1CC9E" w14:textId="77777777" w:rsidR="006F3DB8" w:rsidRPr="00182836" w:rsidRDefault="006F3DB8" w:rsidP="00EB5BE6">
            <w:pPr>
              <w:pStyle w:val="TAC"/>
              <w:rPr>
                <w:ins w:id="93" w:author="Miguel Angel Muñoz De La Torre Alonso" w:date="2026-01-17T18:44:00Z" w16du:dateUtc="2026-01-17T17:44:00Z"/>
                <w:lang w:eastAsia="ko-KR"/>
              </w:rPr>
            </w:pPr>
            <w:ins w:id="94" w:author="Miguel Angel Muñoz De La Torre Alonso" w:date="2026-01-17T18:44:00Z" w16du:dateUtc="2026-01-17T17:44:00Z">
              <w:r w:rsidRPr="00182836">
                <w:rPr>
                  <w:rFonts w:eastAsia="Malgun Gothic" w:cs="Arial"/>
                  <w:szCs w:val="18"/>
                </w:rPr>
                <w:t>SMF, UPF</w:t>
              </w:r>
            </w:ins>
          </w:p>
        </w:tc>
        <w:tc>
          <w:tcPr>
            <w:tcW w:w="4300" w:type="dxa"/>
            <w:vAlign w:val="center"/>
          </w:tcPr>
          <w:p w14:paraId="07337E3A" w14:textId="77777777" w:rsidR="006F3DB8" w:rsidRPr="00182836" w:rsidRDefault="006F3DB8" w:rsidP="00EB5BE6">
            <w:pPr>
              <w:pStyle w:val="TAL"/>
              <w:rPr>
                <w:ins w:id="95" w:author="Miguel Angel Muñoz De La Torre Alonso" w:date="2026-01-17T18:44:00Z" w16du:dateUtc="2026-01-17T17:44:00Z"/>
                <w:lang w:eastAsia="zh-CN"/>
              </w:rPr>
            </w:pPr>
            <w:ins w:id="96" w:author="Miguel Angel Muñoz De La Torre Alonso" w:date="2026-01-17T18:44:00Z" w16du:dateUtc="2026-01-17T17:44:00Z">
              <w:r w:rsidRPr="00182836">
                <w:rPr>
                  <w:rFonts w:eastAsia="Malgun Gothic" w:cs="Arial"/>
                  <w:szCs w:val="18"/>
                </w:rPr>
                <w:t>Identifier of the UE (e.g. SUPI)</w:t>
              </w:r>
            </w:ins>
          </w:p>
        </w:tc>
      </w:tr>
      <w:tr w:rsidR="006F3DB8" w:rsidRPr="00182836" w14:paraId="2F2BC4B2" w14:textId="77777777" w:rsidTr="00EB5BE6">
        <w:trPr>
          <w:cantSplit/>
          <w:jc w:val="center"/>
          <w:ins w:id="97" w:author="Miguel Angel Muñoz De La Torre Alonso" w:date="2026-01-17T18:44:00Z"/>
        </w:trPr>
        <w:tc>
          <w:tcPr>
            <w:tcW w:w="2457" w:type="dxa"/>
            <w:vAlign w:val="center"/>
          </w:tcPr>
          <w:p w14:paraId="4C866AC8" w14:textId="77777777" w:rsidR="006F3DB8" w:rsidRPr="00182836" w:rsidRDefault="006F3DB8" w:rsidP="00EB5BE6">
            <w:pPr>
              <w:pStyle w:val="TAL"/>
              <w:rPr>
                <w:ins w:id="98" w:author="Miguel Angel Muñoz De La Torre Alonso" w:date="2026-01-17T18:44:00Z" w16du:dateUtc="2026-01-17T17:44:00Z"/>
                <w:lang w:eastAsia="zh-CN"/>
              </w:rPr>
            </w:pPr>
            <w:ins w:id="99" w:author="Miguel Angel Muñoz De La Torre Alonso" w:date="2026-01-17T18:44:00Z" w16du:dateUtc="2026-01-17T17:44:00Z">
              <w:r w:rsidRPr="00182836">
                <w:rPr>
                  <w:rFonts w:eastAsia="Malgun Gothic" w:cs="Arial"/>
                  <w:szCs w:val="18"/>
                </w:rPr>
                <w:t>UE IP Address</w:t>
              </w:r>
            </w:ins>
          </w:p>
        </w:tc>
        <w:tc>
          <w:tcPr>
            <w:tcW w:w="2693" w:type="dxa"/>
            <w:vAlign w:val="center"/>
          </w:tcPr>
          <w:p w14:paraId="5BBB4FA0" w14:textId="77777777" w:rsidR="006F3DB8" w:rsidRPr="00182836" w:rsidRDefault="006F3DB8" w:rsidP="00EB5BE6">
            <w:pPr>
              <w:pStyle w:val="TAC"/>
              <w:rPr>
                <w:ins w:id="100" w:author="Miguel Angel Muñoz De La Torre Alonso" w:date="2026-01-17T18:44:00Z" w16du:dateUtc="2026-01-17T17:44:00Z"/>
                <w:lang w:eastAsia="ko-KR"/>
              </w:rPr>
            </w:pPr>
            <w:ins w:id="101" w:author="Miguel Angel Muñoz De La Torre Alonso" w:date="2026-01-17T18:44:00Z" w16du:dateUtc="2026-01-17T17:44:00Z">
              <w:r w:rsidRPr="00182836">
                <w:rPr>
                  <w:rFonts w:eastAsia="Malgun Gothic" w:cs="Arial"/>
                  <w:szCs w:val="18"/>
                </w:rPr>
                <w:t>SMF, UPF</w:t>
              </w:r>
            </w:ins>
          </w:p>
        </w:tc>
        <w:tc>
          <w:tcPr>
            <w:tcW w:w="4300" w:type="dxa"/>
            <w:vAlign w:val="center"/>
          </w:tcPr>
          <w:p w14:paraId="3BEA8637" w14:textId="77777777" w:rsidR="006F3DB8" w:rsidRPr="00182836" w:rsidRDefault="006F3DB8" w:rsidP="00EB5BE6">
            <w:pPr>
              <w:pStyle w:val="TAL"/>
              <w:rPr>
                <w:ins w:id="102" w:author="Miguel Angel Muñoz De La Torre Alonso" w:date="2026-01-17T18:44:00Z" w16du:dateUtc="2026-01-17T17:44:00Z"/>
                <w:lang w:eastAsia="zh-CN"/>
              </w:rPr>
            </w:pPr>
            <w:ins w:id="103" w:author="Miguel Angel Muñoz De La Torre Alonso" w:date="2026-01-17T18:44:00Z" w16du:dateUtc="2026-01-17T17:44:00Z">
              <w:r w:rsidRPr="00182836">
                <w:rPr>
                  <w:rFonts w:eastAsia="Malgun Gothic" w:cs="Arial"/>
                  <w:szCs w:val="18"/>
                </w:rPr>
                <w:t>UE IP address</w:t>
              </w:r>
            </w:ins>
          </w:p>
        </w:tc>
      </w:tr>
      <w:tr w:rsidR="006F3DB8" w:rsidRPr="00182836" w14:paraId="2F7BAEAF" w14:textId="77777777" w:rsidTr="00EB5BE6">
        <w:trPr>
          <w:cantSplit/>
          <w:jc w:val="center"/>
          <w:ins w:id="104" w:author="Miguel Angel Muñoz De La Torre Alonso" w:date="2026-01-17T18:44:00Z"/>
        </w:trPr>
        <w:tc>
          <w:tcPr>
            <w:tcW w:w="2457" w:type="dxa"/>
            <w:vAlign w:val="center"/>
          </w:tcPr>
          <w:p w14:paraId="3D25BCE7" w14:textId="77777777" w:rsidR="006F3DB8" w:rsidRPr="00182836" w:rsidRDefault="006F3DB8" w:rsidP="00EB5BE6">
            <w:pPr>
              <w:pStyle w:val="TAL"/>
              <w:rPr>
                <w:ins w:id="105" w:author="Miguel Angel Muñoz De La Torre Alonso" w:date="2026-01-17T18:44:00Z" w16du:dateUtc="2026-01-17T17:44:00Z"/>
                <w:lang w:eastAsia="zh-CN"/>
              </w:rPr>
            </w:pPr>
            <w:ins w:id="106" w:author="Miguel Angel Muñoz De La Torre Alonso" w:date="2026-01-17T18:44:00Z" w16du:dateUtc="2026-01-17T17:44:00Z">
              <w:r w:rsidRPr="00182836">
                <w:rPr>
                  <w:rFonts w:eastAsia="Malgun Gothic" w:cs="Arial"/>
                  <w:szCs w:val="18"/>
                  <w:lang w:eastAsia="ko-KR"/>
                </w:rPr>
                <w:t>S-NSSAI</w:t>
              </w:r>
            </w:ins>
          </w:p>
        </w:tc>
        <w:tc>
          <w:tcPr>
            <w:tcW w:w="2693" w:type="dxa"/>
            <w:vAlign w:val="center"/>
          </w:tcPr>
          <w:p w14:paraId="6BCCB465" w14:textId="77777777" w:rsidR="006F3DB8" w:rsidRPr="00182836" w:rsidRDefault="006F3DB8" w:rsidP="00EB5BE6">
            <w:pPr>
              <w:pStyle w:val="TAC"/>
              <w:rPr>
                <w:ins w:id="107" w:author="Miguel Angel Muñoz De La Torre Alonso" w:date="2026-01-17T18:44:00Z" w16du:dateUtc="2026-01-17T17:44:00Z"/>
                <w:lang w:eastAsia="ko-KR"/>
              </w:rPr>
            </w:pPr>
            <w:ins w:id="108" w:author="Miguel Angel Muñoz De La Torre Alonso" w:date="2026-01-17T18:44:00Z" w16du:dateUtc="2026-01-17T17:44:00Z">
              <w:r w:rsidRPr="00182836">
                <w:rPr>
                  <w:rFonts w:eastAsia="Malgun Gothic" w:cs="Arial"/>
                  <w:szCs w:val="18"/>
                  <w:lang w:eastAsia="ko-KR"/>
                </w:rPr>
                <w:t>SMF, UPF</w:t>
              </w:r>
            </w:ins>
          </w:p>
        </w:tc>
        <w:tc>
          <w:tcPr>
            <w:tcW w:w="4300" w:type="dxa"/>
            <w:vAlign w:val="center"/>
          </w:tcPr>
          <w:p w14:paraId="273175A9" w14:textId="77777777" w:rsidR="006F3DB8" w:rsidRPr="00182836" w:rsidRDefault="006F3DB8" w:rsidP="00EB5BE6">
            <w:pPr>
              <w:pStyle w:val="TAL"/>
              <w:rPr>
                <w:ins w:id="109" w:author="Miguel Angel Muñoz De La Torre Alonso" w:date="2026-01-17T18:44:00Z" w16du:dateUtc="2026-01-17T17:44:00Z"/>
                <w:lang w:eastAsia="zh-CN"/>
              </w:rPr>
            </w:pPr>
            <w:ins w:id="110" w:author="Miguel Angel Muñoz De La Torre Alonso" w:date="2026-01-17T18:44:00Z" w16du:dateUtc="2026-01-17T17:44:00Z">
              <w:r w:rsidRPr="00182836">
                <w:rPr>
                  <w:rFonts w:eastAsia="Malgun Gothic" w:cs="Arial"/>
                  <w:szCs w:val="18"/>
                  <w:lang w:eastAsia="ko-KR"/>
                </w:rPr>
                <w:t>Network Slice</w:t>
              </w:r>
            </w:ins>
          </w:p>
        </w:tc>
      </w:tr>
      <w:tr w:rsidR="006F3DB8" w:rsidRPr="00182836" w14:paraId="54ACBDE5" w14:textId="77777777" w:rsidTr="00EB5BE6">
        <w:trPr>
          <w:cantSplit/>
          <w:jc w:val="center"/>
          <w:ins w:id="111" w:author="Miguel Angel Muñoz De La Torre Alonso" w:date="2026-01-17T18:44:00Z"/>
        </w:trPr>
        <w:tc>
          <w:tcPr>
            <w:tcW w:w="2457" w:type="dxa"/>
            <w:vAlign w:val="center"/>
          </w:tcPr>
          <w:p w14:paraId="36E944B2" w14:textId="77777777" w:rsidR="006F3DB8" w:rsidRPr="00182836" w:rsidRDefault="006F3DB8" w:rsidP="00EB5BE6">
            <w:pPr>
              <w:pStyle w:val="TAL"/>
              <w:rPr>
                <w:ins w:id="112" w:author="Miguel Angel Muñoz De La Torre Alonso" w:date="2026-01-17T18:44:00Z" w16du:dateUtc="2026-01-17T17:44:00Z"/>
                <w:lang w:eastAsia="zh-CN"/>
              </w:rPr>
            </w:pPr>
            <w:ins w:id="113" w:author="Miguel Angel Muñoz De La Torre Alonso" w:date="2026-01-17T18:44:00Z" w16du:dateUtc="2026-01-17T17:44:00Z">
              <w:r w:rsidRPr="00182836">
                <w:rPr>
                  <w:rFonts w:eastAsia="Malgun Gothic" w:cs="Arial"/>
                  <w:szCs w:val="18"/>
                  <w:lang w:eastAsia="ko-KR"/>
                </w:rPr>
                <w:t>DNN</w:t>
              </w:r>
            </w:ins>
          </w:p>
        </w:tc>
        <w:tc>
          <w:tcPr>
            <w:tcW w:w="2693" w:type="dxa"/>
            <w:vAlign w:val="center"/>
          </w:tcPr>
          <w:p w14:paraId="2DFD2154" w14:textId="77777777" w:rsidR="006F3DB8" w:rsidRPr="00182836" w:rsidRDefault="006F3DB8" w:rsidP="00EB5BE6">
            <w:pPr>
              <w:pStyle w:val="TAC"/>
              <w:rPr>
                <w:ins w:id="114" w:author="Miguel Angel Muñoz De La Torre Alonso" w:date="2026-01-17T18:44:00Z" w16du:dateUtc="2026-01-17T17:44:00Z"/>
                <w:lang w:eastAsia="ko-KR"/>
              </w:rPr>
            </w:pPr>
            <w:ins w:id="115" w:author="Miguel Angel Muñoz De La Torre Alonso" w:date="2026-01-17T18:44:00Z" w16du:dateUtc="2026-01-17T17:44:00Z">
              <w:r w:rsidRPr="00182836">
                <w:rPr>
                  <w:rFonts w:eastAsia="Malgun Gothic" w:cs="Arial"/>
                  <w:szCs w:val="18"/>
                  <w:lang w:eastAsia="ko-KR"/>
                </w:rPr>
                <w:t>SMF, UPF</w:t>
              </w:r>
            </w:ins>
          </w:p>
        </w:tc>
        <w:tc>
          <w:tcPr>
            <w:tcW w:w="4300" w:type="dxa"/>
            <w:vAlign w:val="center"/>
          </w:tcPr>
          <w:p w14:paraId="62F463FD" w14:textId="77777777" w:rsidR="006F3DB8" w:rsidRPr="00182836" w:rsidRDefault="006F3DB8" w:rsidP="00EB5BE6">
            <w:pPr>
              <w:pStyle w:val="TAL"/>
              <w:rPr>
                <w:ins w:id="116" w:author="Miguel Angel Muñoz De La Torre Alonso" w:date="2026-01-17T18:44:00Z" w16du:dateUtc="2026-01-17T17:44:00Z"/>
                <w:lang w:eastAsia="zh-CN"/>
              </w:rPr>
            </w:pPr>
            <w:ins w:id="117" w:author="Miguel Angel Muñoz De La Torre Alonso" w:date="2026-01-17T18:44:00Z" w16du:dateUtc="2026-01-17T17:44:00Z">
              <w:r w:rsidRPr="00182836">
                <w:rPr>
                  <w:rFonts w:eastAsia="Malgun Gothic" w:cs="Arial"/>
                  <w:szCs w:val="18"/>
                  <w:lang w:eastAsia="ko-KR"/>
                </w:rPr>
                <w:t>Data Network Name</w:t>
              </w:r>
            </w:ins>
          </w:p>
        </w:tc>
      </w:tr>
      <w:tr w:rsidR="006F3DB8" w:rsidRPr="00182836" w14:paraId="0EDF71F1" w14:textId="77777777" w:rsidTr="00EB5BE6">
        <w:trPr>
          <w:cantSplit/>
          <w:jc w:val="center"/>
          <w:ins w:id="118" w:author="Miguel Angel Muñoz De La Torre Alonso" w:date="2026-01-17T18:44:00Z"/>
        </w:trPr>
        <w:tc>
          <w:tcPr>
            <w:tcW w:w="2457" w:type="dxa"/>
            <w:vAlign w:val="center"/>
          </w:tcPr>
          <w:p w14:paraId="01FDE3FF" w14:textId="77777777" w:rsidR="006F3DB8" w:rsidRPr="00182836" w:rsidRDefault="006F3DB8" w:rsidP="00EB5BE6">
            <w:pPr>
              <w:pStyle w:val="TAL"/>
              <w:rPr>
                <w:ins w:id="119" w:author="Miguel Angel Muñoz De La Torre Alonso" w:date="2026-01-17T18:44:00Z" w16du:dateUtc="2026-01-17T17:44:00Z"/>
                <w:lang w:eastAsia="zh-CN"/>
              </w:rPr>
            </w:pPr>
            <w:ins w:id="120" w:author="Miguel Angel Muñoz De La Torre Alonso" w:date="2026-01-17T18:44:00Z" w16du:dateUtc="2026-01-17T17:44:00Z">
              <w:r w:rsidRPr="00182836">
                <w:rPr>
                  <w:rFonts w:eastAsia="Malgun Gothic" w:cs="Arial"/>
                  <w:szCs w:val="18"/>
                </w:rPr>
                <w:t>PDU Session ID</w:t>
              </w:r>
            </w:ins>
          </w:p>
        </w:tc>
        <w:tc>
          <w:tcPr>
            <w:tcW w:w="2693" w:type="dxa"/>
            <w:vAlign w:val="center"/>
          </w:tcPr>
          <w:p w14:paraId="04204D09" w14:textId="77777777" w:rsidR="006F3DB8" w:rsidRPr="00182836" w:rsidRDefault="006F3DB8" w:rsidP="00EB5BE6">
            <w:pPr>
              <w:pStyle w:val="TAC"/>
              <w:rPr>
                <w:ins w:id="121" w:author="Miguel Angel Muñoz De La Torre Alonso" w:date="2026-01-17T18:44:00Z" w16du:dateUtc="2026-01-17T17:44:00Z"/>
                <w:lang w:eastAsia="ko-KR"/>
              </w:rPr>
            </w:pPr>
            <w:ins w:id="122" w:author="Miguel Angel Muñoz De La Torre Alonso" w:date="2026-01-17T18:44:00Z" w16du:dateUtc="2026-01-17T17:44:00Z">
              <w:r w:rsidRPr="00182836">
                <w:rPr>
                  <w:rFonts w:eastAsia="Malgun Gothic" w:cs="Arial"/>
                  <w:szCs w:val="18"/>
                  <w:lang w:eastAsia="ko-KR"/>
                </w:rPr>
                <w:t>SMF</w:t>
              </w:r>
            </w:ins>
          </w:p>
        </w:tc>
        <w:tc>
          <w:tcPr>
            <w:tcW w:w="4300" w:type="dxa"/>
            <w:vAlign w:val="center"/>
          </w:tcPr>
          <w:p w14:paraId="663809DE" w14:textId="77777777" w:rsidR="006F3DB8" w:rsidRPr="00182836" w:rsidRDefault="006F3DB8" w:rsidP="00EB5BE6">
            <w:pPr>
              <w:pStyle w:val="TAL"/>
              <w:rPr>
                <w:ins w:id="123" w:author="Miguel Angel Muñoz De La Torre Alonso" w:date="2026-01-17T18:44:00Z" w16du:dateUtc="2026-01-17T17:44:00Z"/>
                <w:lang w:eastAsia="zh-CN"/>
              </w:rPr>
            </w:pPr>
            <w:ins w:id="124" w:author="Miguel Angel Muñoz De La Torre Alonso" w:date="2026-01-17T18:44:00Z" w16du:dateUtc="2026-01-17T17:44:00Z">
              <w:r w:rsidRPr="00182836">
                <w:rPr>
                  <w:rFonts w:eastAsia="Malgun Gothic" w:cs="Arial"/>
                  <w:szCs w:val="18"/>
                  <w:lang w:eastAsia="ko-KR"/>
                </w:rPr>
                <w:t>PDU Session identifier</w:t>
              </w:r>
            </w:ins>
          </w:p>
        </w:tc>
      </w:tr>
      <w:tr w:rsidR="006F3DB8" w:rsidRPr="00182836" w14:paraId="390D77F8" w14:textId="77777777" w:rsidTr="00EB5BE6">
        <w:trPr>
          <w:cantSplit/>
          <w:jc w:val="center"/>
          <w:ins w:id="125" w:author="Miguel Angel Muñoz De La Torre Alonso" w:date="2026-01-17T18:44:00Z"/>
        </w:trPr>
        <w:tc>
          <w:tcPr>
            <w:tcW w:w="2457" w:type="dxa"/>
            <w:vAlign w:val="center"/>
          </w:tcPr>
          <w:p w14:paraId="2D22EF1D" w14:textId="77777777" w:rsidR="006F3DB8" w:rsidRPr="00182836" w:rsidRDefault="006F3DB8" w:rsidP="00EB5BE6">
            <w:pPr>
              <w:pStyle w:val="TAL"/>
              <w:rPr>
                <w:ins w:id="126" w:author="Miguel Angel Muñoz De La Torre Alonso" w:date="2026-01-17T18:44:00Z" w16du:dateUtc="2026-01-17T17:44:00Z"/>
                <w:rFonts w:eastAsia="Malgun Gothic" w:cs="Arial"/>
                <w:szCs w:val="18"/>
                <w:lang w:eastAsia="ko-KR"/>
              </w:rPr>
            </w:pPr>
            <w:proofErr w:type="spellStart"/>
            <w:ins w:id="127" w:author="Miguel Angel Muñoz De La Torre Alonso" w:date="2026-01-17T18:44:00Z" w16du:dateUtc="2026-01-17T17:44:00Z">
              <w:r w:rsidRPr="00182836">
                <w:rPr>
                  <w:rFonts w:eastAsia="Malgun Gothic" w:cs="Arial"/>
                  <w:szCs w:val="18"/>
                </w:rPr>
                <w:t>numSessRep</w:t>
              </w:r>
              <w:proofErr w:type="spellEnd"/>
            </w:ins>
          </w:p>
        </w:tc>
        <w:tc>
          <w:tcPr>
            <w:tcW w:w="2693" w:type="dxa"/>
            <w:vAlign w:val="center"/>
          </w:tcPr>
          <w:p w14:paraId="303BE6BB" w14:textId="77777777" w:rsidR="006F3DB8" w:rsidRPr="00182836" w:rsidRDefault="006F3DB8" w:rsidP="00EB5BE6">
            <w:pPr>
              <w:pStyle w:val="TAC"/>
              <w:rPr>
                <w:ins w:id="128" w:author="Miguel Angel Muñoz De La Torre Alonso" w:date="2026-01-17T18:44:00Z" w16du:dateUtc="2026-01-17T17:44:00Z"/>
                <w:rFonts w:eastAsia="Malgun Gothic" w:cs="Arial"/>
                <w:szCs w:val="18"/>
                <w:lang w:eastAsia="ko-KR"/>
              </w:rPr>
            </w:pPr>
            <w:ins w:id="129" w:author="Miguel Angel Muñoz De La Torre Alonso" w:date="2026-01-17T18:44:00Z" w16du:dateUtc="2026-01-17T17:44:00Z">
              <w:r w:rsidRPr="00182836">
                <w:rPr>
                  <w:rFonts w:eastAsia="Malgun Gothic" w:cs="Arial"/>
                  <w:szCs w:val="18"/>
                  <w:lang w:eastAsia="ko-KR"/>
                </w:rPr>
                <w:t>SMF</w:t>
              </w:r>
            </w:ins>
          </w:p>
        </w:tc>
        <w:tc>
          <w:tcPr>
            <w:tcW w:w="4300" w:type="dxa"/>
            <w:vAlign w:val="center"/>
          </w:tcPr>
          <w:p w14:paraId="050F5A72" w14:textId="77777777" w:rsidR="006F3DB8" w:rsidRPr="00182836" w:rsidRDefault="006F3DB8" w:rsidP="00EB5BE6">
            <w:pPr>
              <w:pStyle w:val="TAL"/>
              <w:rPr>
                <w:ins w:id="130" w:author="Miguel Angel Muñoz De La Torre Alonso" w:date="2026-01-17T18:44:00Z" w16du:dateUtc="2026-01-17T17:44:00Z"/>
                <w:rFonts w:eastAsia="Malgun Gothic" w:cs="Arial"/>
                <w:szCs w:val="18"/>
                <w:lang w:eastAsia="ko-KR"/>
              </w:rPr>
            </w:pPr>
            <w:ins w:id="131" w:author="Miguel Angel Muñoz De La Torre Alonso" w:date="2026-01-17T18:44:00Z" w16du:dateUtc="2026-01-17T17:44:00Z">
              <w:r w:rsidRPr="00182836">
                <w:rPr>
                  <w:rFonts w:eastAsia="Malgun Gothic" w:cs="Arial"/>
                  <w:szCs w:val="18"/>
                  <w:lang w:eastAsia="ko-KR"/>
                </w:rPr>
                <w:t>Number of received Session Report from UPF triggered by DL packet in case of PDU Session is in 5GCM-idle state</w:t>
              </w:r>
            </w:ins>
          </w:p>
        </w:tc>
      </w:tr>
      <w:tr w:rsidR="006F3DB8" w:rsidRPr="00182836" w14:paraId="4CC68F86" w14:textId="77777777" w:rsidTr="00EB5BE6">
        <w:trPr>
          <w:cantSplit/>
          <w:jc w:val="center"/>
          <w:ins w:id="132" w:author="Miguel Angel Muñoz De La Torre Alonso" w:date="2026-01-17T18:44:00Z"/>
        </w:trPr>
        <w:tc>
          <w:tcPr>
            <w:tcW w:w="2457" w:type="dxa"/>
            <w:vAlign w:val="center"/>
          </w:tcPr>
          <w:p w14:paraId="54C0338B" w14:textId="77777777" w:rsidR="006F3DB8" w:rsidRPr="00182836" w:rsidRDefault="006F3DB8" w:rsidP="00EB5BE6">
            <w:pPr>
              <w:pStyle w:val="TAL"/>
              <w:rPr>
                <w:ins w:id="133" w:author="Miguel Angel Muñoz De La Torre Alonso" w:date="2026-01-17T18:44:00Z" w16du:dateUtc="2026-01-17T17:44:00Z"/>
                <w:lang w:eastAsia="zh-CN"/>
              </w:rPr>
            </w:pPr>
            <w:ins w:id="134" w:author="Miguel Angel Muñoz De La Torre Alonso" w:date="2026-01-17T18:44:00Z" w16du:dateUtc="2026-01-17T17:44:00Z">
              <w:r w:rsidRPr="00182836">
                <w:rPr>
                  <w:rFonts w:eastAsia="Malgun Gothic" w:cs="Arial"/>
                  <w:szCs w:val="18"/>
                  <w:lang w:eastAsia="ko-KR"/>
                </w:rPr>
                <w:t>UPF ID</w:t>
              </w:r>
            </w:ins>
          </w:p>
        </w:tc>
        <w:tc>
          <w:tcPr>
            <w:tcW w:w="2693" w:type="dxa"/>
            <w:vAlign w:val="center"/>
          </w:tcPr>
          <w:p w14:paraId="6C863C27" w14:textId="77777777" w:rsidR="006F3DB8" w:rsidRPr="00182836" w:rsidRDefault="006F3DB8" w:rsidP="00EB5BE6">
            <w:pPr>
              <w:pStyle w:val="TAC"/>
              <w:rPr>
                <w:ins w:id="135" w:author="Miguel Angel Muñoz De La Torre Alonso" w:date="2026-01-17T18:44:00Z" w16du:dateUtc="2026-01-17T17:44:00Z"/>
                <w:lang w:eastAsia="ko-KR"/>
              </w:rPr>
            </w:pPr>
            <w:ins w:id="136" w:author="Miguel Angel Muñoz De La Torre Alonso" w:date="2026-01-17T18:44:00Z" w16du:dateUtc="2026-01-17T17:44:00Z">
              <w:r w:rsidRPr="00182836">
                <w:rPr>
                  <w:rFonts w:eastAsia="Malgun Gothic" w:cs="Arial"/>
                  <w:szCs w:val="18"/>
                  <w:lang w:eastAsia="ko-KR"/>
                </w:rPr>
                <w:t>UPF</w:t>
              </w:r>
            </w:ins>
          </w:p>
        </w:tc>
        <w:tc>
          <w:tcPr>
            <w:tcW w:w="4300" w:type="dxa"/>
            <w:vAlign w:val="center"/>
          </w:tcPr>
          <w:p w14:paraId="74BE8A24" w14:textId="77777777" w:rsidR="006F3DB8" w:rsidRPr="00182836" w:rsidRDefault="006F3DB8" w:rsidP="00EB5BE6">
            <w:pPr>
              <w:pStyle w:val="TAL"/>
              <w:rPr>
                <w:ins w:id="137" w:author="Miguel Angel Muñoz De La Torre Alonso" w:date="2026-01-17T18:44:00Z" w16du:dateUtc="2026-01-17T17:44:00Z"/>
                <w:lang w:eastAsia="zh-CN"/>
              </w:rPr>
            </w:pPr>
            <w:ins w:id="138" w:author="Miguel Angel Muñoz De La Torre Alonso" w:date="2026-01-17T18:44:00Z" w16du:dateUtc="2026-01-17T17:44:00Z">
              <w:r w:rsidRPr="00182836">
                <w:rPr>
                  <w:rFonts w:eastAsia="Malgun Gothic" w:cs="Arial"/>
                  <w:szCs w:val="18"/>
                  <w:lang w:eastAsia="ko-KR"/>
                </w:rPr>
                <w:t>IP address or FQDN of the UPF</w:t>
              </w:r>
            </w:ins>
          </w:p>
        </w:tc>
      </w:tr>
      <w:tr w:rsidR="006F3DB8" w:rsidRPr="00182836" w14:paraId="583F9345" w14:textId="77777777" w:rsidTr="00EB5BE6">
        <w:trPr>
          <w:cantSplit/>
          <w:jc w:val="center"/>
          <w:ins w:id="139" w:author="Miguel Angel Muñoz De La Torre Alonso" w:date="2026-01-17T18:44:00Z"/>
        </w:trPr>
        <w:tc>
          <w:tcPr>
            <w:tcW w:w="2457" w:type="dxa"/>
          </w:tcPr>
          <w:p w14:paraId="787CD8AD" w14:textId="77777777" w:rsidR="006F3DB8" w:rsidRPr="00182836" w:rsidRDefault="006F3DB8" w:rsidP="00EB5BE6">
            <w:pPr>
              <w:pStyle w:val="TAL"/>
              <w:rPr>
                <w:ins w:id="140" w:author="Miguel Angel Muñoz De La Torre Alonso" w:date="2026-01-17T18:44:00Z" w16du:dateUtc="2026-01-17T17:44:00Z"/>
                <w:lang w:eastAsia="zh-CN"/>
              </w:rPr>
            </w:pPr>
            <w:ins w:id="141" w:author="Miguel Angel Muñoz De La Torre Alonso" w:date="2026-01-17T18:44:00Z" w16du:dateUtc="2026-01-17T17:44:00Z">
              <w:r w:rsidRPr="00182836">
                <w:rPr>
                  <w:lang w:eastAsia="zh-CN"/>
                </w:rPr>
                <w:t>Application ID</w:t>
              </w:r>
            </w:ins>
          </w:p>
        </w:tc>
        <w:tc>
          <w:tcPr>
            <w:tcW w:w="2693" w:type="dxa"/>
          </w:tcPr>
          <w:p w14:paraId="68914C3F" w14:textId="77777777" w:rsidR="006F3DB8" w:rsidRPr="00182836" w:rsidRDefault="006F3DB8" w:rsidP="00EB5BE6">
            <w:pPr>
              <w:pStyle w:val="TAC"/>
              <w:rPr>
                <w:ins w:id="142" w:author="Miguel Angel Muñoz De La Torre Alonso" w:date="2026-01-17T18:44:00Z" w16du:dateUtc="2026-01-17T17:44:00Z"/>
                <w:lang w:eastAsia="ko-KR"/>
              </w:rPr>
            </w:pPr>
            <w:ins w:id="143" w:author="Miguel Angel Muñoz De La Torre Alonso" w:date="2026-01-17T18:44:00Z" w16du:dateUtc="2026-01-17T17:44:00Z">
              <w:r w:rsidRPr="00182836">
                <w:rPr>
                  <w:lang w:eastAsia="ko-KR"/>
                </w:rPr>
                <w:t>UPF</w:t>
              </w:r>
            </w:ins>
          </w:p>
        </w:tc>
        <w:tc>
          <w:tcPr>
            <w:tcW w:w="4300" w:type="dxa"/>
          </w:tcPr>
          <w:p w14:paraId="29270034" w14:textId="77777777" w:rsidR="006F3DB8" w:rsidRPr="00182836" w:rsidRDefault="006F3DB8" w:rsidP="00EB5BE6">
            <w:pPr>
              <w:pStyle w:val="TAL"/>
              <w:rPr>
                <w:ins w:id="144" w:author="Miguel Angel Muñoz De La Torre Alonso" w:date="2026-01-17T18:44:00Z" w16du:dateUtc="2026-01-17T17:44:00Z"/>
                <w:lang w:eastAsia="zh-CN"/>
              </w:rPr>
            </w:pPr>
            <w:ins w:id="145" w:author="Miguel Angel Muñoz De La Torre Alonso" w:date="2026-01-17T18:44:00Z" w16du:dateUtc="2026-01-17T17:44:00Z">
              <w:r w:rsidRPr="00182836">
                <w:rPr>
                  <w:lang w:eastAsia="zh-CN"/>
                </w:rPr>
                <w:t>Identifies the application</w:t>
              </w:r>
            </w:ins>
          </w:p>
        </w:tc>
      </w:tr>
      <w:tr w:rsidR="006F3DB8" w:rsidRPr="00182836" w14:paraId="3C0D0364" w14:textId="77777777" w:rsidTr="00EB5BE6">
        <w:trPr>
          <w:cantSplit/>
          <w:jc w:val="center"/>
          <w:ins w:id="146" w:author="Miguel Angel Muñoz De La Torre Alonso" w:date="2026-01-17T18:44:00Z"/>
        </w:trPr>
        <w:tc>
          <w:tcPr>
            <w:tcW w:w="2457" w:type="dxa"/>
          </w:tcPr>
          <w:p w14:paraId="1A01A9BE" w14:textId="77777777" w:rsidR="006F3DB8" w:rsidRPr="00182836" w:rsidRDefault="006F3DB8" w:rsidP="00EB5BE6">
            <w:pPr>
              <w:pStyle w:val="TAL"/>
              <w:rPr>
                <w:ins w:id="147" w:author="Miguel Angel Muñoz De La Torre Alonso" w:date="2026-01-17T18:44:00Z" w16du:dateUtc="2026-01-17T17:44:00Z"/>
                <w:lang w:eastAsia="zh-CN"/>
              </w:rPr>
            </w:pPr>
            <w:ins w:id="148" w:author="Miguel Angel Muñoz De La Torre Alonso" w:date="2026-01-17T18:44:00Z" w16du:dateUtc="2026-01-17T17:44:00Z">
              <w:r>
                <w:rPr>
                  <w:lang w:eastAsia="zh-CN"/>
                </w:rPr>
                <w:t xml:space="preserve">Traffic Abnormality ID </w:t>
              </w:r>
              <w:r w:rsidRPr="00182836">
                <w:rPr>
                  <w:lang w:eastAsia="zh-CN"/>
                </w:rPr>
                <w:t>(1..max)</w:t>
              </w:r>
            </w:ins>
          </w:p>
        </w:tc>
        <w:tc>
          <w:tcPr>
            <w:tcW w:w="2693" w:type="dxa"/>
          </w:tcPr>
          <w:p w14:paraId="4CD9922C" w14:textId="77777777" w:rsidR="006F3DB8" w:rsidRPr="00182836" w:rsidRDefault="006F3DB8" w:rsidP="00EB5BE6">
            <w:pPr>
              <w:pStyle w:val="TAC"/>
              <w:rPr>
                <w:ins w:id="149" w:author="Miguel Angel Muñoz De La Torre Alonso" w:date="2026-01-17T18:44:00Z" w16du:dateUtc="2026-01-17T17:44:00Z"/>
                <w:lang w:eastAsia="ko-KR"/>
              </w:rPr>
            </w:pPr>
            <w:ins w:id="150" w:author="Miguel Angel Muñoz De La Torre Alonso" w:date="2026-01-17T18:44:00Z" w16du:dateUtc="2026-01-17T17:44:00Z">
              <w:r>
                <w:rPr>
                  <w:lang w:eastAsia="ko-KR"/>
                </w:rPr>
                <w:t>UPF</w:t>
              </w:r>
            </w:ins>
          </w:p>
        </w:tc>
        <w:tc>
          <w:tcPr>
            <w:tcW w:w="4300" w:type="dxa"/>
          </w:tcPr>
          <w:p w14:paraId="51C98C02" w14:textId="77777777" w:rsidR="006F3DB8" w:rsidRPr="00182836" w:rsidRDefault="006F3DB8" w:rsidP="00EB5BE6">
            <w:pPr>
              <w:pStyle w:val="TAL"/>
              <w:rPr>
                <w:ins w:id="151" w:author="Miguel Angel Muñoz De La Torre Alonso" w:date="2026-01-17T18:44:00Z" w16du:dateUtc="2026-01-17T17:44:00Z"/>
                <w:lang w:eastAsia="zh-CN"/>
              </w:rPr>
            </w:pPr>
            <w:ins w:id="152" w:author="Miguel Angel Muñoz De La Torre Alonso" w:date="2026-01-17T18:44:00Z" w16du:dateUtc="2026-01-17T17:44:00Z">
              <w:r>
                <w:rPr>
                  <w:lang w:eastAsia="zh-CN"/>
                </w:rPr>
                <w:t>Identifies the traffic abnormality</w:t>
              </w:r>
            </w:ins>
          </w:p>
        </w:tc>
      </w:tr>
      <w:tr w:rsidR="006F3DB8" w:rsidRPr="00182836" w14:paraId="5E84FF22" w14:textId="77777777" w:rsidTr="00EB5BE6">
        <w:trPr>
          <w:cantSplit/>
          <w:jc w:val="center"/>
          <w:ins w:id="153" w:author="Miguel Angel Muñoz De La Torre Alonso" w:date="2026-01-17T18:44:00Z"/>
        </w:trPr>
        <w:tc>
          <w:tcPr>
            <w:tcW w:w="2457" w:type="dxa"/>
          </w:tcPr>
          <w:p w14:paraId="5A47E4EC" w14:textId="77777777" w:rsidR="006F3DB8" w:rsidRPr="00182836" w:rsidRDefault="006F3DB8" w:rsidP="00EB5BE6">
            <w:pPr>
              <w:pStyle w:val="TAL"/>
              <w:rPr>
                <w:ins w:id="154" w:author="Miguel Angel Muñoz De La Torre Alonso" w:date="2026-01-17T18:44:00Z" w16du:dateUtc="2026-01-17T17:44:00Z"/>
                <w:lang w:eastAsia="zh-CN"/>
              </w:rPr>
            </w:pPr>
            <w:ins w:id="155" w:author="Miguel Angel Muñoz De La Torre Alonso" w:date="2026-01-17T18:44:00Z" w16du:dateUtc="2026-01-17T17:44:00Z">
              <w:r w:rsidRPr="00182836">
                <w:rPr>
                  <w:lang w:eastAsia="zh-CN"/>
                </w:rPr>
                <w:t>Application Traffic Flow Information (1..max) (NOTE </w:t>
              </w:r>
              <w:r>
                <w:rPr>
                  <w:lang w:eastAsia="zh-CN"/>
                </w:rPr>
                <w:t>2</w:t>
              </w:r>
              <w:r w:rsidRPr="00182836">
                <w:rPr>
                  <w:lang w:eastAsia="zh-CN"/>
                </w:rPr>
                <w:t>)</w:t>
              </w:r>
            </w:ins>
          </w:p>
        </w:tc>
        <w:tc>
          <w:tcPr>
            <w:tcW w:w="2693" w:type="dxa"/>
          </w:tcPr>
          <w:p w14:paraId="13262A86" w14:textId="77777777" w:rsidR="006F3DB8" w:rsidRPr="00182836" w:rsidRDefault="006F3DB8" w:rsidP="00EB5BE6">
            <w:pPr>
              <w:pStyle w:val="TAC"/>
              <w:rPr>
                <w:ins w:id="156" w:author="Miguel Angel Muñoz De La Torre Alonso" w:date="2026-01-17T18:44:00Z" w16du:dateUtc="2026-01-17T17:44:00Z"/>
                <w:lang w:eastAsia="ko-KR"/>
              </w:rPr>
            </w:pPr>
            <w:ins w:id="157" w:author="Miguel Angel Muñoz De La Torre Alonso" w:date="2026-01-17T18:44:00Z" w16du:dateUtc="2026-01-17T17:44:00Z">
              <w:r w:rsidRPr="00182836">
                <w:rPr>
                  <w:lang w:eastAsia="ko-KR"/>
                </w:rPr>
                <w:t>UPF</w:t>
              </w:r>
            </w:ins>
          </w:p>
        </w:tc>
        <w:tc>
          <w:tcPr>
            <w:tcW w:w="4300" w:type="dxa"/>
          </w:tcPr>
          <w:p w14:paraId="3A3A02AA" w14:textId="77777777" w:rsidR="006F3DB8" w:rsidRPr="00182836" w:rsidRDefault="006F3DB8" w:rsidP="00EB5BE6">
            <w:pPr>
              <w:pStyle w:val="TAL"/>
              <w:rPr>
                <w:ins w:id="158" w:author="Miguel Angel Muñoz De La Torre Alonso" w:date="2026-01-17T18:44:00Z" w16du:dateUtc="2026-01-17T17:44:00Z"/>
                <w:lang w:eastAsia="zh-CN"/>
              </w:rPr>
            </w:pPr>
            <w:ins w:id="159" w:author="Miguel Angel Muñoz De La Torre Alonso" w:date="2026-01-17T18:44:00Z" w16du:dateUtc="2026-01-17T17:44:00Z">
              <w:r w:rsidRPr="00182836">
                <w:rPr>
                  <w:lang w:eastAsia="zh-CN"/>
                </w:rPr>
                <w:t>Per Application Traffic flow related information</w:t>
              </w:r>
            </w:ins>
          </w:p>
        </w:tc>
      </w:tr>
      <w:tr w:rsidR="006F3DB8" w:rsidRPr="00182836" w14:paraId="2BCA9965" w14:textId="77777777" w:rsidTr="00EB5BE6">
        <w:trPr>
          <w:cantSplit/>
          <w:jc w:val="center"/>
          <w:ins w:id="160" w:author="Miguel Angel Muñoz De La Torre Alonso" w:date="2026-01-17T18:44:00Z"/>
        </w:trPr>
        <w:tc>
          <w:tcPr>
            <w:tcW w:w="2457" w:type="dxa"/>
          </w:tcPr>
          <w:p w14:paraId="2F3CB137" w14:textId="77777777" w:rsidR="006F3DB8" w:rsidRPr="00182836" w:rsidRDefault="006F3DB8" w:rsidP="00EB5BE6">
            <w:pPr>
              <w:pStyle w:val="TAL"/>
              <w:rPr>
                <w:ins w:id="161" w:author="Miguel Angel Muñoz De La Torre Alonso" w:date="2026-01-17T18:44:00Z" w16du:dateUtc="2026-01-17T17:44:00Z"/>
                <w:lang w:eastAsia="zh-CN"/>
              </w:rPr>
            </w:pPr>
            <w:ins w:id="162" w:author="Miguel Angel Muñoz De La Torre Alonso" w:date="2026-01-17T18:44:00Z" w16du:dateUtc="2026-01-17T17:44:00Z">
              <w:r w:rsidRPr="00182836">
                <w:rPr>
                  <w:lang w:eastAsia="zh-CN"/>
                </w:rPr>
                <w:t xml:space="preserve">   &gt; IP 5-tuple</w:t>
              </w:r>
            </w:ins>
          </w:p>
        </w:tc>
        <w:tc>
          <w:tcPr>
            <w:tcW w:w="2693" w:type="dxa"/>
          </w:tcPr>
          <w:p w14:paraId="46675A1B" w14:textId="77777777" w:rsidR="006F3DB8" w:rsidRPr="00182836" w:rsidRDefault="006F3DB8" w:rsidP="00EB5BE6">
            <w:pPr>
              <w:pStyle w:val="TAC"/>
              <w:rPr>
                <w:ins w:id="163" w:author="Miguel Angel Muñoz De La Torre Alonso" w:date="2026-01-17T18:44:00Z" w16du:dateUtc="2026-01-17T17:44:00Z"/>
                <w:lang w:eastAsia="ko-KR"/>
              </w:rPr>
            </w:pPr>
            <w:ins w:id="164" w:author="Miguel Angel Muñoz De La Torre Alonso" w:date="2026-01-17T18:44:00Z" w16du:dateUtc="2026-01-17T17:44:00Z">
              <w:r w:rsidRPr="00182836">
                <w:rPr>
                  <w:lang w:eastAsia="ko-KR"/>
                </w:rPr>
                <w:t>UPF</w:t>
              </w:r>
            </w:ins>
          </w:p>
        </w:tc>
        <w:tc>
          <w:tcPr>
            <w:tcW w:w="4300" w:type="dxa"/>
          </w:tcPr>
          <w:p w14:paraId="05F89075" w14:textId="77777777" w:rsidR="006F3DB8" w:rsidRPr="00182836" w:rsidRDefault="006F3DB8" w:rsidP="00EB5BE6">
            <w:pPr>
              <w:pStyle w:val="TAL"/>
              <w:rPr>
                <w:ins w:id="165" w:author="Miguel Angel Muñoz De La Torre Alonso" w:date="2026-01-17T18:44:00Z" w16du:dateUtc="2026-01-17T17:44:00Z"/>
                <w:lang w:eastAsia="zh-CN"/>
              </w:rPr>
            </w:pPr>
            <w:ins w:id="166" w:author="Miguel Angel Muñoz De La Torre Alonso" w:date="2026-01-17T18:44:00Z" w16du:dateUtc="2026-01-17T17:44:00Z">
              <w:r w:rsidRPr="00182836">
                <w:rPr>
                  <w:lang w:eastAsia="zh-CN"/>
                </w:rPr>
                <w:t>Identifies a service flow of the UE that uses the application</w:t>
              </w:r>
            </w:ins>
          </w:p>
        </w:tc>
      </w:tr>
      <w:tr w:rsidR="006F3DB8" w:rsidRPr="00182836" w14:paraId="06592AAB" w14:textId="77777777" w:rsidTr="00EB5BE6">
        <w:trPr>
          <w:cantSplit/>
          <w:jc w:val="center"/>
          <w:ins w:id="167" w:author="Miguel Angel Muñoz De La Torre Alonso" w:date="2026-01-17T18:44:00Z"/>
        </w:trPr>
        <w:tc>
          <w:tcPr>
            <w:tcW w:w="2457" w:type="dxa"/>
          </w:tcPr>
          <w:p w14:paraId="166B76B5" w14:textId="77777777" w:rsidR="006F3DB8" w:rsidRPr="00182836" w:rsidRDefault="006F3DB8" w:rsidP="00EB5BE6">
            <w:pPr>
              <w:pStyle w:val="TAL"/>
              <w:rPr>
                <w:ins w:id="168" w:author="Miguel Angel Muñoz De La Torre Alonso" w:date="2026-01-17T18:44:00Z" w16du:dateUtc="2026-01-17T17:44:00Z"/>
                <w:lang w:eastAsia="zh-CN"/>
              </w:rPr>
            </w:pPr>
            <w:ins w:id="169" w:author="Miguel Angel Muñoz De La Torre Alonso" w:date="2026-01-17T18:44:00Z" w16du:dateUtc="2026-01-17T17:44:00Z">
              <w:r w:rsidRPr="00182836">
                <w:rPr>
                  <w:lang w:eastAsia="zh-CN"/>
                </w:rPr>
                <w:t xml:space="preserve">   &gt; Start time</w:t>
              </w:r>
            </w:ins>
          </w:p>
        </w:tc>
        <w:tc>
          <w:tcPr>
            <w:tcW w:w="2693" w:type="dxa"/>
          </w:tcPr>
          <w:p w14:paraId="33B5CE61" w14:textId="77777777" w:rsidR="006F3DB8" w:rsidRPr="00182836" w:rsidRDefault="006F3DB8" w:rsidP="00EB5BE6">
            <w:pPr>
              <w:pStyle w:val="TAC"/>
              <w:rPr>
                <w:ins w:id="170" w:author="Miguel Angel Muñoz De La Torre Alonso" w:date="2026-01-17T18:44:00Z" w16du:dateUtc="2026-01-17T17:44:00Z"/>
                <w:lang w:eastAsia="ko-KR"/>
              </w:rPr>
            </w:pPr>
            <w:ins w:id="171" w:author="Miguel Angel Muñoz De La Torre Alonso" w:date="2026-01-17T18:44:00Z" w16du:dateUtc="2026-01-17T17:44:00Z">
              <w:r w:rsidRPr="00182836">
                <w:rPr>
                  <w:lang w:eastAsia="ko-KR"/>
                </w:rPr>
                <w:t>UPF</w:t>
              </w:r>
            </w:ins>
          </w:p>
        </w:tc>
        <w:tc>
          <w:tcPr>
            <w:tcW w:w="4300" w:type="dxa"/>
          </w:tcPr>
          <w:p w14:paraId="60BB23CC" w14:textId="77777777" w:rsidR="006F3DB8" w:rsidRPr="00182836" w:rsidRDefault="006F3DB8" w:rsidP="00EB5BE6">
            <w:pPr>
              <w:pStyle w:val="TAL"/>
              <w:rPr>
                <w:ins w:id="172" w:author="Miguel Angel Muñoz De La Torre Alonso" w:date="2026-01-17T18:44:00Z" w16du:dateUtc="2026-01-17T17:44:00Z"/>
                <w:lang w:eastAsia="zh-CN"/>
              </w:rPr>
            </w:pPr>
            <w:ins w:id="173" w:author="Miguel Angel Muñoz De La Torre Alonso" w:date="2026-01-17T18:44:00Z" w16du:dateUtc="2026-01-17T17:44:00Z">
              <w:r w:rsidRPr="00182836">
                <w:rPr>
                  <w:lang w:eastAsia="zh-CN"/>
                </w:rPr>
                <w:t>Start time of traffic detection for the flow</w:t>
              </w:r>
            </w:ins>
          </w:p>
        </w:tc>
      </w:tr>
      <w:tr w:rsidR="006F3DB8" w:rsidRPr="00182836" w14:paraId="76C04317" w14:textId="77777777" w:rsidTr="00EB5BE6">
        <w:trPr>
          <w:cantSplit/>
          <w:jc w:val="center"/>
          <w:ins w:id="174" w:author="Miguel Angel Muñoz De La Torre Alonso" w:date="2026-01-17T18:44:00Z"/>
        </w:trPr>
        <w:tc>
          <w:tcPr>
            <w:tcW w:w="2457" w:type="dxa"/>
          </w:tcPr>
          <w:p w14:paraId="25C6A8A1" w14:textId="77777777" w:rsidR="006F3DB8" w:rsidRPr="00182836" w:rsidRDefault="006F3DB8" w:rsidP="00EB5BE6">
            <w:pPr>
              <w:pStyle w:val="TAL"/>
              <w:rPr>
                <w:ins w:id="175" w:author="Miguel Angel Muñoz De La Torre Alonso" w:date="2026-01-17T18:44:00Z" w16du:dateUtc="2026-01-17T17:44:00Z"/>
                <w:lang w:eastAsia="zh-CN"/>
              </w:rPr>
            </w:pPr>
            <w:ins w:id="176" w:author="Miguel Angel Muñoz De La Torre Alonso" w:date="2026-01-17T18:44:00Z" w16du:dateUtc="2026-01-17T17:44:00Z">
              <w:r w:rsidRPr="00182836">
                <w:rPr>
                  <w:lang w:eastAsia="zh-CN"/>
                </w:rPr>
                <w:t xml:space="preserve">   &gt; End time</w:t>
              </w:r>
            </w:ins>
          </w:p>
        </w:tc>
        <w:tc>
          <w:tcPr>
            <w:tcW w:w="2693" w:type="dxa"/>
          </w:tcPr>
          <w:p w14:paraId="513FFF68" w14:textId="77777777" w:rsidR="006F3DB8" w:rsidRPr="00182836" w:rsidRDefault="006F3DB8" w:rsidP="00EB5BE6">
            <w:pPr>
              <w:pStyle w:val="TAC"/>
              <w:rPr>
                <w:ins w:id="177" w:author="Miguel Angel Muñoz De La Torre Alonso" w:date="2026-01-17T18:44:00Z" w16du:dateUtc="2026-01-17T17:44:00Z"/>
                <w:lang w:eastAsia="ko-KR"/>
              </w:rPr>
            </w:pPr>
            <w:ins w:id="178" w:author="Miguel Angel Muñoz De La Torre Alonso" w:date="2026-01-17T18:44:00Z" w16du:dateUtc="2026-01-17T17:44:00Z">
              <w:r w:rsidRPr="00182836">
                <w:rPr>
                  <w:lang w:eastAsia="ko-KR"/>
                </w:rPr>
                <w:t>UPF</w:t>
              </w:r>
            </w:ins>
          </w:p>
        </w:tc>
        <w:tc>
          <w:tcPr>
            <w:tcW w:w="4300" w:type="dxa"/>
          </w:tcPr>
          <w:p w14:paraId="1F36073C" w14:textId="77777777" w:rsidR="006F3DB8" w:rsidRPr="00182836" w:rsidRDefault="006F3DB8" w:rsidP="00EB5BE6">
            <w:pPr>
              <w:pStyle w:val="TAL"/>
              <w:rPr>
                <w:ins w:id="179" w:author="Miguel Angel Muñoz De La Torre Alonso" w:date="2026-01-17T18:44:00Z" w16du:dateUtc="2026-01-17T17:44:00Z"/>
                <w:lang w:eastAsia="zh-CN"/>
              </w:rPr>
            </w:pPr>
            <w:ins w:id="180" w:author="Miguel Angel Muñoz De La Torre Alonso" w:date="2026-01-17T18:44:00Z" w16du:dateUtc="2026-01-17T17:44:00Z">
              <w:r w:rsidRPr="00182836">
                <w:rPr>
                  <w:lang w:eastAsia="zh-CN"/>
                </w:rPr>
                <w:t>End time of traffic detection for the flow</w:t>
              </w:r>
            </w:ins>
          </w:p>
        </w:tc>
      </w:tr>
      <w:tr w:rsidR="006F3DB8" w:rsidRPr="00182836" w14:paraId="70B8A650" w14:textId="77777777" w:rsidTr="00EB5BE6">
        <w:trPr>
          <w:cantSplit/>
          <w:jc w:val="center"/>
          <w:ins w:id="181" w:author="Miguel Angel Muñoz De La Torre Alonso" w:date="2026-01-17T18:44:00Z"/>
        </w:trPr>
        <w:tc>
          <w:tcPr>
            <w:tcW w:w="2457" w:type="dxa"/>
          </w:tcPr>
          <w:p w14:paraId="48DAAF55" w14:textId="77777777" w:rsidR="006F3DB8" w:rsidRPr="00182836" w:rsidRDefault="006F3DB8" w:rsidP="00EB5BE6">
            <w:pPr>
              <w:pStyle w:val="TAL"/>
              <w:rPr>
                <w:ins w:id="182" w:author="Miguel Angel Muñoz De La Torre Alonso" w:date="2026-01-17T18:44:00Z" w16du:dateUtc="2026-01-17T17:44:00Z"/>
                <w:lang w:eastAsia="zh-CN"/>
              </w:rPr>
            </w:pPr>
            <w:ins w:id="183" w:author="Miguel Angel Muñoz De La Torre Alonso" w:date="2026-01-17T18:44:00Z" w16du:dateUtc="2026-01-17T17:44:00Z">
              <w:r w:rsidRPr="00182836">
                <w:rPr>
                  <w:lang w:eastAsia="zh-CN"/>
                </w:rPr>
                <w:t xml:space="preserve">   &gt; UL Data volume</w:t>
              </w:r>
            </w:ins>
          </w:p>
        </w:tc>
        <w:tc>
          <w:tcPr>
            <w:tcW w:w="2693" w:type="dxa"/>
          </w:tcPr>
          <w:p w14:paraId="088531F7" w14:textId="77777777" w:rsidR="006F3DB8" w:rsidRPr="00182836" w:rsidRDefault="006F3DB8" w:rsidP="00EB5BE6">
            <w:pPr>
              <w:pStyle w:val="TAC"/>
              <w:rPr>
                <w:ins w:id="184" w:author="Miguel Angel Muñoz De La Torre Alonso" w:date="2026-01-17T18:44:00Z" w16du:dateUtc="2026-01-17T17:44:00Z"/>
                <w:lang w:eastAsia="ko-KR"/>
              </w:rPr>
            </w:pPr>
            <w:ins w:id="185" w:author="Miguel Angel Muñoz De La Torre Alonso" w:date="2026-01-17T18:44:00Z" w16du:dateUtc="2026-01-17T17:44:00Z">
              <w:r w:rsidRPr="00182836">
                <w:rPr>
                  <w:lang w:eastAsia="ko-KR"/>
                </w:rPr>
                <w:t>UPF</w:t>
              </w:r>
            </w:ins>
          </w:p>
        </w:tc>
        <w:tc>
          <w:tcPr>
            <w:tcW w:w="4300" w:type="dxa"/>
          </w:tcPr>
          <w:p w14:paraId="78DA7B49" w14:textId="77777777" w:rsidR="006F3DB8" w:rsidRPr="00182836" w:rsidRDefault="006F3DB8" w:rsidP="00EB5BE6">
            <w:pPr>
              <w:pStyle w:val="TAL"/>
              <w:rPr>
                <w:ins w:id="186" w:author="Miguel Angel Muñoz De La Torre Alonso" w:date="2026-01-17T18:44:00Z" w16du:dateUtc="2026-01-17T17:44:00Z"/>
                <w:lang w:eastAsia="zh-CN"/>
              </w:rPr>
            </w:pPr>
            <w:ins w:id="187" w:author="Miguel Angel Muñoz De La Torre Alonso" w:date="2026-01-17T18:44:00Z" w16du:dateUtc="2026-01-17T17:44:00Z">
              <w:r w:rsidRPr="00182836">
                <w:rPr>
                  <w:lang w:eastAsia="zh-CN"/>
                </w:rPr>
                <w:t>Measured UL data traffic volume for the flow</w:t>
              </w:r>
            </w:ins>
          </w:p>
        </w:tc>
      </w:tr>
      <w:tr w:rsidR="006F3DB8" w:rsidRPr="00182836" w14:paraId="53D1C62B" w14:textId="77777777" w:rsidTr="00EB5BE6">
        <w:trPr>
          <w:cantSplit/>
          <w:jc w:val="center"/>
          <w:ins w:id="188" w:author="Miguel Angel Muñoz De La Torre Alonso" w:date="2026-01-17T18:44:00Z"/>
        </w:trPr>
        <w:tc>
          <w:tcPr>
            <w:tcW w:w="2457" w:type="dxa"/>
          </w:tcPr>
          <w:p w14:paraId="76D14292" w14:textId="77777777" w:rsidR="006F3DB8" w:rsidRPr="00182836" w:rsidRDefault="006F3DB8" w:rsidP="00EB5BE6">
            <w:pPr>
              <w:pStyle w:val="TAL"/>
              <w:rPr>
                <w:ins w:id="189" w:author="Miguel Angel Muñoz De La Torre Alonso" w:date="2026-01-17T18:44:00Z" w16du:dateUtc="2026-01-17T17:44:00Z"/>
                <w:lang w:eastAsia="zh-CN"/>
              </w:rPr>
            </w:pPr>
            <w:ins w:id="190" w:author="Miguel Angel Muñoz De La Torre Alonso" w:date="2026-01-17T18:44:00Z" w16du:dateUtc="2026-01-17T17:44:00Z">
              <w:r w:rsidRPr="00182836">
                <w:rPr>
                  <w:lang w:eastAsia="zh-CN"/>
                </w:rPr>
                <w:t xml:space="preserve">   &gt; DL Data volume</w:t>
              </w:r>
            </w:ins>
          </w:p>
        </w:tc>
        <w:tc>
          <w:tcPr>
            <w:tcW w:w="2693" w:type="dxa"/>
          </w:tcPr>
          <w:p w14:paraId="54F3D073" w14:textId="77777777" w:rsidR="006F3DB8" w:rsidRPr="00182836" w:rsidRDefault="006F3DB8" w:rsidP="00EB5BE6">
            <w:pPr>
              <w:pStyle w:val="TAC"/>
              <w:rPr>
                <w:ins w:id="191" w:author="Miguel Angel Muñoz De La Torre Alonso" w:date="2026-01-17T18:44:00Z" w16du:dateUtc="2026-01-17T17:44:00Z"/>
                <w:lang w:eastAsia="ko-KR"/>
              </w:rPr>
            </w:pPr>
            <w:ins w:id="192" w:author="Miguel Angel Muñoz De La Torre Alonso" w:date="2026-01-17T18:44:00Z" w16du:dateUtc="2026-01-17T17:44:00Z">
              <w:r w:rsidRPr="00182836">
                <w:rPr>
                  <w:lang w:eastAsia="ko-KR"/>
                </w:rPr>
                <w:t>UPF</w:t>
              </w:r>
            </w:ins>
          </w:p>
        </w:tc>
        <w:tc>
          <w:tcPr>
            <w:tcW w:w="4300" w:type="dxa"/>
          </w:tcPr>
          <w:p w14:paraId="2890BDE5" w14:textId="77777777" w:rsidR="006F3DB8" w:rsidRPr="00182836" w:rsidRDefault="006F3DB8" w:rsidP="00EB5BE6">
            <w:pPr>
              <w:pStyle w:val="TAL"/>
              <w:rPr>
                <w:ins w:id="193" w:author="Miguel Angel Muñoz De La Torre Alonso" w:date="2026-01-17T18:44:00Z" w16du:dateUtc="2026-01-17T17:44:00Z"/>
                <w:lang w:eastAsia="zh-CN"/>
              </w:rPr>
            </w:pPr>
            <w:ins w:id="194" w:author="Miguel Angel Muñoz De La Torre Alonso" w:date="2026-01-17T18:44:00Z" w16du:dateUtc="2026-01-17T17:44:00Z">
              <w:r w:rsidRPr="00182836">
                <w:rPr>
                  <w:lang w:eastAsia="zh-CN"/>
                </w:rPr>
                <w:t>Measured DL data traffic volume for the flow</w:t>
              </w:r>
            </w:ins>
          </w:p>
        </w:tc>
      </w:tr>
      <w:tr w:rsidR="006F3DB8" w:rsidRPr="00182836" w14:paraId="75B5FDF6" w14:textId="77777777" w:rsidTr="00EB5BE6">
        <w:trPr>
          <w:cantSplit/>
          <w:jc w:val="center"/>
          <w:ins w:id="195" w:author="Miguel Angel Muñoz De La Torre Alonso" w:date="2026-01-17T18:44:00Z"/>
        </w:trPr>
        <w:tc>
          <w:tcPr>
            <w:tcW w:w="2457" w:type="dxa"/>
          </w:tcPr>
          <w:p w14:paraId="31AC4081" w14:textId="77777777" w:rsidR="006F3DB8" w:rsidRPr="00182836" w:rsidRDefault="006F3DB8" w:rsidP="00EB5BE6">
            <w:pPr>
              <w:pStyle w:val="TAL"/>
              <w:rPr>
                <w:ins w:id="196" w:author="Miguel Angel Muñoz De La Torre Alonso" w:date="2026-01-17T18:44:00Z" w16du:dateUtc="2026-01-17T17:44:00Z"/>
                <w:lang w:eastAsia="zh-CN"/>
              </w:rPr>
            </w:pPr>
            <w:ins w:id="197" w:author="Miguel Angel Muñoz De La Torre Alonso" w:date="2026-01-17T18:44:00Z" w16du:dateUtc="2026-01-17T17:44:00Z">
              <w:r w:rsidRPr="00182836">
                <w:rPr>
                  <w:lang w:eastAsia="zh-CN"/>
                </w:rPr>
                <w:t xml:space="preserve">   &gt; UL Data Rate</w:t>
              </w:r>
            </w:ins>
          </w:p>
        </w:tc>
        <w:tc>
          <w:tcPr>
            <w:tcW w:w="2693" w:type="dxa"/>
          </w:tcPr>
          <w:p w14:paraId="38336962" w14:textId="77777777" w:rsidR="006F3DB8" w:rsidRPr="00182836" w:rsidRDefault="006F3DB8" w:rsidP="00EB5BE6">
            <w:pPr>
              <w:pStyle w:val="TAC"/>
              <w:rPr>
                <w:ins w:id="198" w:author="Miguel Angel Muñoz De La Torre Alonso" w:date="2026-01-17T18:44:00Z" w16du:dateUtc="2026-01-17T17:44:00Z"/>
                <w:lang w:eastAsia="ko-KR"/>
              </w:rPr>
            </w:pPr>
            <w:ins w:id="199" w:author="Miguel Angel Muñoz De La Torre Alonso" w:date="2026-01-17T18:44:00Z" w16du:dateUtc="2026-01-17T17:44:00Z">
              <w:r w:rsidRPr="00182836">
                <w:rPr>
                  <w:lang w:eastAsia="ko-KR"/>
                </w:rPr>
                <w:t>UPF</w:t>
              </w:r>
            </w:ins>
          </w:p>
        </w:tc>
        <w:tc>
          <w:tcPr>
            <w:tcW w:w="4300" w:type="dxa"/>
          </w:tcPr>
          <w:p w14:paraId="275EAA3F" w14:textId="77777777" w:rsidR="006F3DB8" w:rsidRPr="00182836" w:rsidRDefault="006F3DB8" w:rsidP="00EB5BE6">
            <w:pPr>
              <w:pStyle w:val="TAL"/>
              <w:rPr>
                <w:ins w:id="200" w:author="Miguel Angel Muñoz De La Torre Alonso" w:date="2026-01-17T18:44:00Z" w16du:dateUtc="2026-01-17T17:44:00Z"/>
                <w:lang w:eastAsia="zh-CN"/>
              </w:rPr>
            </w:pPr>
            <w:ins w:id="201" w:author="Miguel Angel Muñoz De La Torre Alonso" w:date="2026-01-17T18:44:00Z" w16du:dateUtc="2026-01-17T17:44:00Z">
              <w:r w:rsidRPr="00182836">
                <w:rPr>
                  <w:lang w:eastAsia="zh-CN"/>
                </w:rPr>
                <w:t>Measured UL data rate for the flow</w:t>
              </w:r>
            </w:ins>
          </w:p>
        </w:tc>
      </w:tr>
      <w:tr w:rsidR="006F3DB8" w:rsidRPr="00182836" w14:paraId="31D436C0" w14:textId="77777777" w:rsidTr="00EB5BE6">
        <w:trPr>
          <w:cantSplit/>
          <w:jc w:val="center"/>
          <w:ins w:id="202" w:author="Miguel Angel Muñoz De La Torre Alonso" w:date="2026-01-17T18:44:00Z"/>
        </w:trPr>
        <w:tc>
          <w:tcPr>
            <w:tcW w:w="2457" w:type="dxa"/>
          </w:tcPr>
          <w:p w14:paraId="61DCC6B8" w14:textId="77777777" w:rsidR="006F3DB8" w:rsidRPr="00182836" w:rsidRDefault="006F3DB8" w:rsidP="00EB5BE6">
            <w:pPr>
              <w:pStyle w:val="TAL"/>
              <w:rPr>
                <w:ins w:id="203" w:author="Miguel Angel Muñoz De La Torre Alonso" w:date="2026-01-17T18:44:00Z" w16du:dateUtc="2026-01-17T17:44:00Z"/>
                <w:lang w:eastAsia="zh-CN"/>
              </w:rPr>
            </w:pPr>
            <w:ins w:id="204" w:author="Miguel Angel Muñoz De La Torre Alonso" w:date="2026-01-17T18:44:00Z" w16du:dateUtc="2026-01-17T17:44:00Z">
              <w:r w:rsidRPr="00182836">
                <w:rPr>
                  <w:lang w:eastAsia="zh-CN"/>
                </w:rPr>
                <w:t xml:space="preserve">   &gt; DL Data Rate</w:t>
              </w:r>
            </w:ins>
          </w:p>
        </w:tc>
        <w:tc>
          <w:tcPr>
            <w:tcW w:w="2693" w:type="dxa"/>
          </w:tcPr>
          <w:p w14:paraId="6DC06086" w14:textId="77777777" w:rsidR="006F3DB8" w:rsidRPr="00182836" w:rsidRDefault="006F3DB8" w:rsidP="00EB5BE6">
            <w:pPr>
              <w:pStyle w:val="TAC"/>
              <w:rPr>
                <w:ins w:id="205" w:author="Miguel Angel Muñoz De La Torre Alonso" w:date="2026-01-17T18:44:00Z" w16du:dateUtc="2026-01-17T17:44:00Z"/>
                <w:lang w:eastAsia="ko-KR"/>
              </w:rPr>
            </w:pPr>
            <w:ins w:id="206" w:author="Miguel Angel Muñoz De La Torre Alonso" w:date="2026-01-17T18:44:00Z" w16du:dateUtc="2026-01-17T17:44:00Z">
              <w:r w:rsidRPr="00182836">
                <w:rPr>
                  <w:lang w:eastAsia="ko-KR"/>
                </w:rPr>
                <w:t>UPF</w:t>
              </w:r>
            </w:ins>
          </w:p>
        </w:tc>
        <w:tc>
          <w:tcPr>
            <w:tcW w:w="4300" w:type="dxa"/>
          </w:tcPr>
          <w:p w14:paraId="0843F32A" w14:textId="77777777" w:rsidR="006F3DB8" w:rsidRPr="00182836" w:rsidRDefault="006F3DB8" w:rsidP="00EB5BE6">
            <w:pPr>
              <w:pStyle w:val="TAL"/>
              <w:rPr>
                <w:ins w:id="207" w:author="Miguel Angel Muñoz De La Torre Alonso" w:date="2026-01-17T18:44:00Z" w16du:dateUtc="2026-01-17T17:44:00Z"/>
                <w:lang w:eastAsia="zh-CN"/>
              </w:rPr>
            </w:pPr>
            <w:ins w:id="208" w:author="Miguel Angel Muñoz De La Torre Alonso" w:date="2026-01-17T18:44:00Z" w16du:dateUtc="2026-01-17T17:44:00Z">
              <w:r w:rsidRPr="00182836">
                <w:rPr>
                  <w:lang w:eastAsia="zh-CN"/>
                </w:rPr>
                <w:t>Measured DL data rate for the flow</w:t>
              </w:r>
            </w:ins>
          </w:p>
        </w:tc>
      </w:tr>
      <w:tr w:rsidR="006F3DB8" w:rsidRPr="00182836" w14:paraId="3E879F62" w14:textId="77777777" w:rsidTr="00EB5BE6">
        <w:trPr>
          <w:cantSplit/>
          <w:jc w:val="center"/>
          <w:ins w:id="209" w:author="Miguel Angel Muñoz De La Torre Alonso" w:date="2026-01-17T18:44:00Z"/>
        </w:trPr>
        <w:tc>
          <w:tcPr>
            <w:tcW w:w="2457" w:type="dxa"/>
          </w:tcPr>
          <w:p w14:paraId="354528D6" w14:textId="77777777" w:rsidR="006F3DB8" w:rsidRPr="00182836" w:rsidRDefault="006F3DB8" w:rsidP="00EB5BE6">
            <w:pPr>
              <w:pStyle w:val="TAL"/>
              <w:rPr>
                <w:ins w:id="210" w:author="Miguel Angel Muñoz De La Torre Alonso" w:date="2026-01-17T18:44:00Z" w16du:dateUtc="2026-01-17T17:44:00Z"/>
                <w:lang w:eastAsia="zh-CN"/>
              </w:rPr>
            </w:pPr>
            <w:ins w:id="211" w:author="Miguel Angel Muñoz De La Torre Alonso" w:date="2026-01-17T18:44:00Z" w16du:dateUtc="2026-01-17T17:44:00Z">
              <w:r w:rsidRPr="00182836">
                <w:rPr>
                  <w:lang w:eastAsia="zh-CN"/>
                </w:rPr>
                <w:t xml:space="preserve">   &gt; URL list</w:t>
              </w:r>
            </w:ins>
          </w:p>
        </w:tc>
        <w:tc>
          <w:tcPr>
            <w:tcW w:w="2693" w:type="dxa"/>
          </w:tcPr>
          <w:p w14:paraId="393C5F5A" w14:textId="77777777" w:rsidR="006F3DB8" w:rsidRPr="00182836" w:rsidRDefault="006F3DB8" w:rsidP="00EB5BE6">
            <w:pPr>
              <w:pStyle w:val="TAC"/>
              <w:rPr>
                <w:ins w:id="212" w:author="Miguel Angel Muñoz De La Torre Alonso" w:date="2026-01-17T18:44:00Z" w16du:dateUtc="2026-01-17T17:44:00Z"/>
                <w:lang w:eastAsia="ko-KR"/>
              </w:rPr>
            </w:pPr>
            <w:ins w:id="213" w:author="Miguel Angel Muñoz De La Torre Alonso" w:date="2026-01-17T18:44:00Z" w16du:dateUtc="2026-01-17T17:44:00Z">
              <w:r w:rsidRPr="00182836">
                <w:rPr>
                  <w:lang w:eastAsia="ko-KR"/>
                </w:rPr>
                <w:t>UPF</w:t>
              </w:r>
            </w:ins>
          </w:p>
        </w:tc>
        <w:tc>
          <w:tcPr>
            <w:tcW w:w="4300" w:type="dxa"/>
          </w:tcPr>
          <w:p w14:paraId="5C22CFB8" w14:textId="77777777" w:rsidR="006F3DB8" w:rsidRPr="00182836" w:rsidRDefault="006F3DB8" w:rsidP="00EB5BE6">
            <w:pPr>
              <w:pStyle w:val="TAL"/>
              <w:rPr>
                <w:ins w:id="214" w:author="Miguel Angel Muñoz De La Torre Alonso" w:date="2026-01-17T18:44:00Z" w16du:dateUtc="2026-01-17T17:44:00Z"/>
                <w:lang w:eastAsia="zh-CN"/>
              </w:rPr>
            </w:pPr>
            <w:ins w:id="215" w:author="Miguel Angel Muñoz De La Torre Alonso" w:date="2026-01-17T18:44:00Z" w16du:dateUtc="2026-01-17T17:44:00Z">
              <w:r w:rsidRPr="00182836">
                <w:rPr>
                  <w:lang w:eastAsia="zh-CN"/>
                </w:rPr>
                <w:t>List of URLs extracted from the inspected user plane packets in the flow</w:t>
              </w:r>
            </w:ins>
          </w:p>
        </w:tc>
      </w:tr>
      <w:tr w:rsidR="006F3DB8" w:rsidRPr="00182836" w14:paraId="592C97F6" w14:textId="77777777" w:rsidTr="00EB5BE6">
        <w:trPr>
          <w:cantSplit/>
          <w:jc w:val="center"/>
          <w:ins w:id="216" w:author="Miguel Angel Muñoz De La Torre Alonso" w:date="2026-01-17T18:44:00Z"/>
        </w:trPr>
        <w:tc>
          <w:tcPr>
            <w:tcW w:w="2457" w:type="dxa"/>
          </w:tcPr>
          <w:p w14:paraId="73FA4EC3" w14:textId="77777777" w:rsidR="006F3DB8" w:rsidRPr="00182836" w:rsidRDefault="006F3DB8" w:rsidP="00EB5BE6">
            <w:pPr>
              <w:pStyle w:val="TAL"/>
              <w:rPr>
                <w:ins w:id="217" w:author="Miguel Angel Muñoz De La Torre Alonso" w:date="2026-01-17T18:44:00Z" w16du:dateUtc="2026-01-17T17:44:00Z"/>
                <w:lang w:eastAsia="zh-CN"/>
              </w:rPr>
            </w:pPr>
            <w:ins w:id="218" w:author="Miguel Angel Muñoz De La Torre Alonso" w:date="2026-01-17T18:44:00Z" w16du:dateUtc="2026-01-17T17:44:00Z">
              <w:r w:rsidRPr="00182836">
                <w:rPr>
                  <w:lang w:eastAsia="zh-CN"/>
                </w:rPr>
                <w:t xml:space="preserve">   &gt; Domain Name list</w:t>
              </w:r>
            </w:ins>
          </w:p>
        </w:tc>
        <w:tc>
          <w:tcPr>
            <w:tcW w:w="2693" w:type="dxa"/>
          </w:tcPr>
          <w:p w14:paraId="64AC78B6" w14:textId="77777777" w:rsidR="006F3DB8" w:rsidRPr="00182836" w:rsidRDefault="006F3DB8" w:rsidP="00EB5BE6">
            <w:pPr>
              <w:pStyle w:val="TAC"/>
              <w:rPr>
                <w:ins w:id="219" w:author="Miguel Angel Muñoz De La Torre Alonso" w:date="2026-01-17T18:44:00Z" w16du:dateUtc="2026-01-17T17:44:00Z"/>
                <w:lang w:eastAsia="ko-KR"/>
              </w:rPr>
            </w:pPr>
            <w:ins w:id="220" w:author="Miguel Angel Muñoz De La Torre Alonso" w:date="2026-01-17T18:44:00Z" w16du:dateUtc="2026-01-17T17:44:00Z">
              <w:r w:rsidRPr="00182836">
                <w:rPr>
                  <w:lang w:eastAsia="ko-KR"/>
                </w:rPr>
                <w:t>UPF</w:t>
              </w:r>
            </w:ins>
          </w:p>
        </w:tc>
        <w:tc>
          <w:tcPr>
            <w:tcW w:w="4300" w:type="dxa"/>
          </w:tcPr>
          <w:p w14:paraId="479FD148" w14:textId="77777777" w:rsidR="006F3DB8" w:rsidRPr="00182836" w:rsidRDefault="006F3DB8" w:rsidP="00EB5BE6">
            <w:pPr>
              <w:pStyle w:val="TAL"/>
              <w:rPr>
                <w:ins w:id="221" w:author="Miguel Angel Muñoz De La Torre Alonso" w:date="2026-01-17T18:44:00Z" w16du:dateUtc="2026-01-17T17:44:00Z"/>
                <w:lang w:eastAsia="zh-CN"/>
              </w:rPr>
            </w:pPr>
            <w:ins w:id="222" w:author="Miguel Angel Muñoz De La Torre Alonso" w:date="2026-01-17T18:44:00Z" w16du:dateUtc="2026-01-17T17:44:00Z">
              <w:r w:rsidRPr="00182836">
                <w:rPr>
                  <w:lang w:eastAsia="zh-CN"/>
                </w:rPr>
                <w:t>List of domain names extracted from the inspected user plane packets in the flow</w:t>
              </w:r>
            </w:ins>
          </w:p>
        </w:tc>
      </w:tr>
      <w:tr w:rsidR="006F3DB8" w:rsidRPr="00182836" w14:paraId="4BDB8546" w14:textId="77777777" w:rsidTr="00EB5BE6">
        <w:trPr>
          <w:cantSplit/>
          <w:jc w:val="center"/>
          <w:ins w:id="223" w:author="Miguel Angel Muñoz De La Torre Alonso" w:date="2026-01-17T18:44:00Z"/>
        </w:trPr>
        <w:tc>
          <w:tcPr>
            <w:tcW w:w="2457" w:type="dxa"/>
          </w:tcPr>
          <w:p w14:paraId="1ECEAC49" w14:textId="77777777" w:rsidR="006F3DB8" w:rsidRPr="00182836" w:rsidRDefault="006F3DB8" w:rsidP="00EB5BE6">
            <w:pPr>
              <w:pStyle w:val="TAL"/>
              <w:rPr>
                <w:ins w:id="224" w:author="Miguel Angel Muñoz De La Torre Alonso" w:date="2026-01-17T18:44:00Z" w16du:dateUtc="2026-01-17T17:44:00Z"/>
                <w:lang w:eastAsia="zh-CN"/>
              </w:rPr>
            </w:pPr>
            <w:ins w:id="225" w:author="Miguel Angel Muñoz De La Torre Alonso" w:date="2026-01-17T18:44:00Z" w16du:dateUtc="2026-01-17T17:44:00Z">
              <w:r w:rsidRPr="00182836">
                <w:rPr>
                  <w:lang w:eastAsia="zh-CN"/>
                </w:rPr>
                <w:t xml:space="preserve">   &gt; UL Traffic Bursts</w:t>
              </w:r>
            </w:ins>
          </w:p>
        </w:tc>
        <w:tc>
          <w:tcPr>
            <w:tcW w:w="2693" w:type="dxa"/>
          </w:tcPr>
          <w:p w14:paraId="79B41FEB" w14:textId="77777777" w:rsidR="006F3DB8" w:rsidRPr="00182836" w:rsidRDefault="006F3DB8" w:rsidP="00EB5BE6">
            <w:pPr>
              <w:pStyle w:val="TAC"/>
              <w:rPr>
                <w:ins w:id="226" w:author="Miguel Angel Muñoz De La Torre Alonso" w:date="2026-01-17T18:44:00Z" w16du:dateUtc="2026-01-17T17:44:00Z"/>
                <w:lang w:eastAsia="ko-KR"/>
              </w:rPr>
            </w:pPr>
            <w:ins w:id="227" w:author="Miguel Angel Muñoz De La Torre Alonso" w:date="2026-01-17T18:44:00Z" w16du:dateUtc="2026-01-17T17:44:00Z">
              <w:r w:rsidRPr="00182836">
                <w:rPr>
                  <w:lang w:eastAsia="ko-KR"/>
                </w:rPr>
                <w:t>UPF</w:t>
              </w:r>
            </w:ins>
          </w:p>
        </w:tc>
        <w:tc>
          <w:tcPr>
            <w:tcW w:w="4300" w:type="dxa"/>
          </w:tcPr>
          <w:p w14:paraId="0E396B71" w14:textId="77777777" w:rsidR="006F3DB8" w:rsidRPr="00182836" w:rsidRDefault="006F3DB8" w:rsidP="00EB5BE6">
            <w:pPr>
              <w:pStyle w:val="TAL"/>
              <w:rPr>
                <w:ins w:id="228" w:author="Miguel Angel Muñoz De La Torre Alonso" w:date="2026-01-17T18:44:00Z" w16du:dateUtc="2026-01-17T17:44:00Z"/>
                <w:lang w:eastAsia="zh-CN"/>
              </w:rPr>
            </w:pPr>
            <w:ins w:id="229" w:author="Miguel Angel Muñoz De La Torre Alonso" w:date="2026-01-17T18:44:00Z" w16du:dateUtc="2026-01-17T17:44:00Z">
              <w:r w:rsidRPr="00182836">
                <w:rPr>
                  <w:lang w:eastAsia="zh-CN"/>
                </w:rPr>
                <w:t>Number of detected UL traffic bursts in the flow</w:t>
              </w:r>
            </w:ins>
          </w:p>
        </w:tc>
      </w:tr>
      <w:tr w:rsidR="006F3DB8" w:rsidRPr="00182836" w14:paraId="47706F5D" w14:textId="77777777" w:rsidTr="00EB5BE6">
        <w:trPr>
          <w:cantSplit/>
          <w:jc w:val="center"/>
          <w:ins w:id="230" w:author="Miguel Angel Muñoz De La Torre Alonso" w:date="2026-01-17T18:44:00Z"/>
        </w:trPr>
        <w:tc>
          <w:tcPr>
            <w:tcW w:w="2457" w:type="dxa"/>
          </w:tcPr>
          <w:p w14:paraId="3F94A340" w14:textId="77777777" w:rsidR="006F3DB8" w:rsidRPr="00182836" w:rsidRDefault="006F3DB8" w:rsidP="00EB5BE6">
            <w:pPr>
              <w:pStyle w:val="TAL"/>
              <w:rPr>
                <w:ins w:id="231" w:author="Miguel Angel Muñoz De La Torre Alonso" w:date="2026-01-17T18:44:00Z" w16du:dateUtc="2026-01-17T17:44:00Z"/>
                <w:lang w:eastAsia="zh-CN"/>
              </w:rPr>
            </w:pPr>
            <w:ins w:id="232" w:author="Miguel Angel Muñoz De La Torre Alonso" w:date="2026-01-17T18:44:00Z" w16du:dateUtc="2026-01-17T17:44:00Z">
              <w:r w:rsidRPr="00182836">
                <w:rPr>
                  <w:lang w:eastAsia="zh-CN"/>
                </w:rPr>
                <w:t xml:space="preserve">   &gt; DL Traffic Bursts</w:t>
              </w:r>
            </w:ins>
          </w:p>
        </w:tc>
        <w:tc>
          <w:tcPr>
            <w:tcW w:w="2693" w:type="dxa"/>
          </w:tcPr>
          <w:p w14:paraId="44479967" w14:textId="77777777" w:rsidR="006F3DB8" w:rsidRPr="00182836" w:rsidRDefault="006F3DB8" w:rsidP="00EB5BE6">
            <w:pPr>
              <w:pStyle w:val="TAC"/>
              <w:rPr>
                <w:ins w:id="233" w:author="Miguel Angel Muñoz De La Torre Alonso" w:date="2026-01-17T18:44:00Z" w16du:dateUtc="2026-01-17T17:44:00Z"/>
                <w:lang w:eastAsia="ko-KR"/>
              </w:rPr>
            </w:pPr>
            <w:ins w:id="234" w:author="Miguel Angel Muñoz De La Torre Alonso" w:date="2026-01-17T18:44:00Z" w16du:dateUtc="2026-01-17T17:44:00Z">
              <w:r w:rsidRPr="00182836">
                <w:rPr>
                  <w:lang w:eastAsia="ko-KR"/>
                </w:rPr>
                <w:t>UPF</w:t>
              </w:r>
            </w:ins>
          </w:p>
        </w:tc>
        <w:tc>
          <w:tcPr>
            <w:tcW w:w="4300" w:type="dxa"/>
          </w:tcPr>
          <w:p w14:paraId="09D4E561" w14:textId="77777777" w:rsidR="006F3DB8" w:rsidRPr="00182836" w:rsidRDefault="006F3DB8" w:rsidP="00EB5BE6">
            <w:pPr>
              <w:pStyle w:val="TAL"/>
              <w:rPr>
                <w:ins w:id="235" w:author="Miguel Angel Muñoz De La Torre Alonso" w:date="2026-01-17T18:44:00Z" w16du:dateUtc="2026-01-17T17:44:00Z"/>
                <w:lang w:eastAsia="zh-CN"/>
              </w:rPr>
            </w:pPr>
            <w:ins w:id="236" w:author="Miguel Angel Muñoz De La Torre Alonso" w:date="2026-01-17T18:44:00Z" w16du:dateUtc="2026-01-17T17:44:00Z">
              <w:r w:rsidRPr="00182836">
                <w:rPr>
                  <w:lang w:eastAsia="zh-CN"/>
                </w:rPr>
                <w:t>Number of detected DL traffic bursts in the flow</w:t>
              </w:r>
            </w:ins>
          </w:p>
        </w:tc>
      </w:tr>
      <w:tr w:rsidR="006F3DB8" w:rsidRPr="00182836" w14:paraId="7B750437" w14:textId="77777777" w:rsidTr="00EB5BE6">
        <w:trPr>
          <w:cantSplit/>
          <w:jc w:val="center"/>
          <w:ins w:id="237" w:author="Miguel Angel Muñoz De La Torre Alonso" w:date="2026-01-17T18:44:00Z"/>
        </w:trPr>
        <w:tc>
          <w:tcPr>
            <w:tcW w:w="2457" w:type="dxa"/>
          </w:tcPr>
          <w:p w14:paraId="3F6D144F" w14:textId="77777777" w:rsidR="006F3DB8" w:rsidRPr="00182836" w:rsidRDefault="006F3DB8" w:rsidP="00EB5BE6">
            <w:pPr>
              <w:pStyle w:val="TAL"/>
              <w:rPr>
                <w:ins w:id="238" w:author="Miguel Angel Muñoz De La Torre Alonso" w:date="2026-01-17T18:44:00Z" w16du:dateUtc="2026-01-17T17:44:00Z"/>
                <w:lang w:eastAsia="zh-CN"/>
              </w:rPr>
            </w:pPr>
            <w:ins w:id="239" w:author="Miguel Angel Muñoz De La Torre Alonso" w:date="2026-01-17T18:44:00Z" w16du:dateUtc="2026-01-17T17:44:00Z">
              <w:r w:rsidRPr="00182836">
                <w:rPr>
                  <w:lang w:eastAsia="zh-CN"/>
                </w:rPr>
                <w:t xml:space="preserve">   &gt; UL Malformed packets</w:t>
              </w:r>
            </w:ins>
          </w:p>
        </w:tc>
        <w:tc>
          <w:tcPr>
            <w:tcW w:w="2693" w:type="dxa"/>
          </w:tcPr>
          <w:p w14:paraId="56B0E627" w14:textId="77777777" w:rsidR="006F3DB8" w:rsidRPr="00182836" w:rsidRDefault="006F3DB8" w:rsidP="00EB5BE6">
            <w:pPr>
              <w:pStyle w:val="TAC"/>
              <w:rPr>
                <w:ins w:id="240" w:author="Miguel Angel Muñoz De La Torre Alonso" w:date="2026-01-17T18:44:00Z" w16du:dateUtc="2026-01-17T17:44:00Z"/>
                <w:lang w:eastAsia="ko-KR"/>
              </w:rPr>
            </w:pPr>
            <w:ins w:id="241" w:author="Miguel Angel Muñoz De La Torre Alonso" w:date="2026-01-17T18:44:00Z" w16du:dateUtc="2026-01-17T17:44:00Z">
              <w:r w:rsidRPr="00182836">
                <w:rPr>
                  <w:lang w:eastAsia="ko-KR"/>
                </w:rPr>
                <w:t>UPF</w:t>
              </w:r>
            </w:ins>
          </w:p>
        </w:tc>
        <w:tc>
          <w:tcPr>
            <w:tcW w:w="4300" w:type="dxa"/>
          </w:tcPr>
          <w:p w14:paraId="5B7A3CA2" w14:textId="77777777" w:rsidR="006F3DB8" w:rsidRPr="00182836" w:rsidRDefault="006F3DB8" w:rsidP="00EB5BE6">
            <w:pPr>
              <w:pStyle w:val="TAL"/>
              <w:rPr>
                <w:ins w:id="242" w:author="Miguel Angel Muñoz De La Torre Alonso" w:date="2026-01-17T18:44:00Z" w16du:dateUtc="2026-01-17T17:44:00Z"/>
                <w:lang w:eastAsia="zh-CN"/>
              </w:rPr>
            </w:pPr>
            <w:ins w:id="243" w:author="Miguel Angel Muñoz De La Torre Alonso" w:date="2026-01-17T18:44:00Z" w16du:dateUtc="2026-01-17T17:44:00Z">
              <w:r w:rsidRPr="00182836">
                <w:rPr>
                  <w:lang w:eastAsia="zh-CN"/>
                </w:rPr>
                <w:t>Number of UL malformed packets in the flow.</w:t>
              </w:r>
            </w:ins>
          </w:p>
        </w:tc>
      </w:tr>
      <w:tr w:rsidR="006F3DB8" w:rsidRPr="00182836" w14:paraId="1DECEC12" w14:textId="77777777" w:rsidTr="00EB5BE6">
        <w:trPr>
          <w:cantSplit/>
          <w:jc w:val="center"/>
          <w:ins w:id="244" w:author="Miguel Angel Muñoz De La Torre Alonso" w:date="2026-01-17T18:44:00Z"/>
        </w:trPr>
        <w:tc>
          <w:tcPr>
            <w:tcW w:w="2457" w:type="dxa"/>
          </w:tcPr>
          <w:p w14:paraId="532FAB5D" w14:textId="77777777" w:rsidR="006F3DB8" w:rsidRPr="00182836" w:rsidRDefault="006F3DB8" w:rsidP="00EB5BE6">
            <w:pPr>
              <w:pStyle w:val="TAL"/>
              <w:rPr>
                <w:ins w:id="245" w:author="Miguel Angel Muñoz De La Torre Alonso" w:date="2026-01-17T18:44:00Z" w16du:dateUtc="2026-01-17T17:44:00Z"/>
                <w:lang w:eastAsia="zh-CN"/>
              </w:rPr>
            </w:pPr>
            <w:ins w:id="246" w:author="Miguel Angel Muñoz De La Torre Alonso" w:date="2026-01-17T18:44:00Z" w16du:dateUtc="2026-01-17T17:44:00Z">
              <w:r w:rsidRPr="00182836">
                <w:rPr>
                  <w:lang w:eastAsia="zh-CN"/>
                </w:rPr>
                <w:t xml:space="preserve">   &gt; DL Malformed packets</w:t>
              </w:r>
            </w:ins>
          </w:p>
        </w:tc>
        <w:tc>
          <w:tcPr>
            <w:tcW w:w="2693" w:type="dxa"/>
          </w:tcPr>
          <w:p w14:paraId="66CDF283" w14:textId="77777777" w:rsidR="006F3DB8" w:rsidRPr="00182836" w:rsidRDefault="006F3DB8" w:rsidP="00EB5BE6">
            <w:pPr>
              <w:pStyle w:val="TAC"/>
              <w:rPr>
                <w:ins w:id="247" w:author="Miguel Angel Muñoz De La Torre Alonso" w:date="2026-01-17T18:44:00Z" w16du:dateUtc="2026-01-17T17:44:00Z"/>
                <w:lang w:eastAsia="ko-KR"/>
              </w:rPr>
            </w:pPr>
            <w:ins w:id="248" w:author="Miguel Angel Muñoz De La Torre Alonso" w:date="2026-01-17T18:44:00Z" w16du:dateUtc="2026-01-17T17:44:00Z">
              <w:r w:rsidRPr="00182836">
                <w:rPr>
                  <w:lang w:eastAsia="ko-KR"/>
                </w:rPr>
                <w:t>UPF</w:t>
              </w:r>
            </w:ins>
          </w:p>
        </w:tc>
        <w:tc>
          <w:tcPr>
            <w:tcW w:w="4300" w:type="dxa"/>
          </w:tcPr>
          <w:p w14:paraId="05DD82BB" w14:textId="77777777" w:rsidR="006F3DB8" w:rsidRPr="00182836" w:rsidRDefault="006F3DB8" w:rsidP="00EB5BE6">
            <w:pPr>
              <w:pStyle w:val="TAL"/>
              <w:rPr>
                <w:ins w:id="249" w:author="Miguel Angel Muñoz De La Torre Alonso" w:date="2026-01-17T18:44:00Z" w16du:dateUtc="2026-01-17T17:44:00Z"/>
                <w:lang w:eastAsia="zh-CN"/>
              </w:rPr>
            </w:pPr>
            <w:ins w:id="250" w:author="Miguel Angel Muñoz De La Torre Alonso" w:date="2026-01-17T18:44:00Z" w16du:dateUtc="2026-01-17T17:44:00Z">
              <w:r w:rsidRPr="00182836">
                <w:rPr>
                  <w:lang w:eastAsia="zh-CN"/>
                </w:rPr>
                <w:t>Number of DL malformed packets in the flow</w:t>
              </w:r>
            </w:ins>
          </w:p>
        </w:tc>
      </w:tr>
      <w:tr w:rsidR="006F3DB8" w:rsidRPr="00182836" w14:paraId="54C3D442" w14:textId="77777777" w:rsidTr="00EB5BE6">
        <w:trPr>
          <w:cantSplit/>
          <w:jc w:val="center"/>
          <w:ins w:id="251" w:author="Miguel Angel Muñoz De La Torre Alonso" w:date="2026-01-17T18:44:00Z"/>
        </w:trPr>
        <w:tc>
          <w:tcPr>
            <w:tcW w:w="2457" w:type="dxa"/>
          </w:tcPr>
          <w:p w14:paraId="2529217E" w14:textId="77777777" w:rsidR="006F3DB8" w:rsidRPr="00182836" w:rsidRDefault="006F3DB8" w:rsidP="00EB5BE6">
            <w:pPr>
              <w:pStyle w:val="TAL"/>
              <w:rPr>
                <w:ins w:id="252" w:author="Miguel Angel Muñoz De La Torre Alonso" w:date="2026-01-17T18:44:00Z" w16du:dateUtc="2026-01-17T17:44:00Z"/>
                <w:lang w:eastAsia="zh-CN"/>
              </w:rPr>
            </w:pPr>
            <w:ins w:id="253" w:author="Miguel Angel Muñoz De La Torre Alonso" w:date="2026-01-17T18:44:00Z" w16du:dateUtc="2026-01-17T17:44:00Z">
              <w:r w:rsidRPr="00182836">
                <w:rPr>
                  <w:lang w:eastAsia="zh-CN"/>
                </w:rPr>
                <w:t xml:space="preserve">   &gt; UL Duplicate packets</w:t>
              </w:r>
            </w:ins>
          </w:p>
        </w:tc>
        <w:tc>
          <w:tcPr>
            <w:tcW w:w="2693" w:type="dxa"/>
          </w:tcPr>
          <w:p w14:paraId="35F6A608" w14:textId="77777777" w:rsidR="006F3DB8" w:rsidRPr="00182836" w:rsidRDefault="006F3DB8" w:rsidP="00EB5BE6">
            <w:pPr>
              <w:pStyle w:val="TAC"/>
              <w:rPr>
                <w:ins w:id="254" w:author="Miguel Angel Muñoz De La Torre Alonso" w:date="2026-01-17T18:44:00Z" w16du:dateUtc="2026-01-17T17:44:00Z"/>
                <w:lang w:eastAsia="ko-KR"/>
              </w:rPr>
            </w:pPr>
            <w:ins w:id="255" w:author="Miguel Angel Muñoz De La Torre Alonso" w:date="2026-01-17T18:44:00Z" w16du:dateUtc="2026-01-17T17:44:00Z">
              <w:r w:rsidRPr="00182836">
                <w:rPr>
                  <w:lang w:eastAsia="ko-KR"/>
                </w:rPr>
                <w:t>UPF</w:t>
              </w:r>
            </w:ins>
          </w:p>
        </w:tc>
        <w:tc>
          <w:tcPr>
            <w:tcW w:w="4300" w:type="dxa"/>
          </w:tcPr>
          <w:p w14:paraId="524C50C7" w14:textId="77777777" w:rsidR="006F3DB8" w:rsidRPr="00182836" w:rsidRDefault="006F3DB8" w:rsidP="00EB5BE6">
            <w:pPr>
              <w:pStyle w:val="TAL"/>
              <w:rPr>
                <w:ins w:id="256" w:author="Miguel Angel Muñoz De La Torre Alonso" w:date="2026-01-17T18:44:00Z" w16du:dateUtc="2026-01-17T17:44:00Z"/>
                <w:lang w:eastAsia="zh-CN"/>
              </w:rPr>
            </w:pPr>
            <w:ins w:id="257" w:author="Miguel Angel Muñoz De La Torre Alonso" w:date="2026-01-17T18:44:00Z" w16du:dateUtc="2026-01-17T17:44:00Z">
              <w:r w:rsidRPr="00182836">
                <w:rPr>
                  <w:lang w:eastAsia="zh-CN"/>
                </w:rPr>
                <w:t>Number of UL duplicate packets in the flow</w:t>
              </w:r>
            </w:ins>
          </w:p>
        </w:tc>
      </w:tr>
      <w:tr w:rsidR="006F3DB8" w:rsidRPr="00182836" w14:paraId="30645925" w14:textId="77777777" w:rsidTr="00EB5BE6">
        <w:trPr>
          <w:cantSplit/>
          <w:jc w:val="center"/>
          <w:ins w:id="258" w:author="Miguel Angel Muñoz De La Torre Alonso" w:date="2026-01-17T18:44:00Z"/>
        </w:trPr>
        <w:tc>
          <w:tcPr>
            <w:tcW w:w="2457" w:type="dxa"/>
          </w:tcPr>
          <w:p w14:paraId="77B2CC61" w14:textId="77777777" w:rsidR="006F3DB8" w:rsidRPr="00182836" w:rsidRDefault="006F3DB8" w:rsidP="00EB5BE6">
            <w:pPr>
              <w:pStyle w:val="TAL"/>
              <w:rPr>
                <w:ins w:id="259" w:author="Miguel Angel Muñoz De La Torre Alonso" w:date="2026-01-17T18:44:00Z" w16du:dateUtc="2026-01-17T17:44:00Z"/>
                <w:lang w:eastAsia="zh-CN"/>
              </w:rPr>
            </w:pPr>
            <w:ins w:id="260" w:author="Miguel Angel Muñoz De La Torre Alonso" w:date="2026-01-17T18:44:00Z" w16du:dateUtc="2026-01-17T17:44:00Z">
              <w:r w:rsidRPr="00182836">
                <w:rPr>
                  <w:lang w:eastAsia="zh-CN"/>
                </w:rPr>
                <w:t xml:space="preserve">   &gt; DL Duplicate packets</w:t>
              </w:r>
            </w:ins>
          </w:p>
        </w:tc>
        <w:tc>
          <w:tcPr>
            <w:tcW w:w="2693" w:type="dxa"/>
          </w:tcPr>
          <w:p w14:paraId="21578E5D" w14:textId="77777777" w:rsidR="006F3DB8" w:rsidRPr="00182836" w:rsidRDefault="006F3DB8" w:rsidP="00EB5BE6">
            <w:pPr>
              <w:pStyle w:val="TAC"/>
              <w:rPr>
                <w:ins w:id="261" w:author="Miguel Angel Muñoz De La Torre Alonso" w:date="2026-01-17T18:44:00Z" w16du:dateUtc="2026-01-17T17:44:00Z"/>
                <w:lang w:eastAsia="ko-KR"/>
              </w:rPr>
            </w:pPr>
            <w:ins w:id="262" w:author="Miguel Angel Muñoz De La Torre Alonso" w:date="2026-01-17T18:44:00Z" w16du:dateUtc="2026-01-17T17:44:00Z">
              <w:r w:rsidRPr="00182836">
                <w:rPr>
                  <w:lang w:eastAsia="ko-KR"/>
                </w:rPr>
                <w:t>UPF</w:t>
              </w:r>
            </w:ins>
          </w:p>
        </w:tc>
        <w:tc>
          <w:tcPr>
            <w:tcW w:w="4300" w:type="dxa"/>
          </w:tcPr>
          <w:p w14:paraId="36FD59A1" w14:textId="77777777" w:rsidR="006F3DB8" w:rsidRPr="00182836" w:rsidRDefault="006F3DB8" w:rsidP="00EB5BE6">
            <w:pPr>
              <w:pStyle w:val="TAL"/>
              <w:rPr>
                <w:ins w:id="263" w:author="Miguel Angel Muñoz De La Torre Alonso" w:date="2026-01-17T18:44:00Z" w16du:dateUtc="2026-01-17T17:44:00Z"/>
                <w:lang w:eastAsia="zh-CN"/>
              </w:rPr>
            </w:pPr>
            <w:ins w:id="264" w:author="Miguel Angel Muñoz De La Torre Alonso" w:date="2026-01-17T18:44:00Z" w16du:dateUtc="2026-01-17T17:44:00Z">
              <w:r w:rsidRPr="00182836">
                <w:rPr>
                  <w:lang w:eastAsia="zh-CN"/>
                </w:rPr>
                <w:t>Number of DL duplicate packets in the flow</w:t>
              </w:r>
            </w:ins>
          </w:p>
        </w:tc>
      </w:tr>
      <w:tr w:rsidR="006F3DB8" w:rsidRPr="00182836" w14:paraId="56F2139D" w14:textId="77777777" w:rsidTr="00EB5BE6">
        <w:trPr>
          <w:cantSplit/>
          <w:jc w:val="center"/>
          <w:ins w:id="265" w:author="Miguel Angel Muñoz De La Torre Alonso" w:date="2026-01-17T18:44:00Z"/>
        </w:trPr>
        <w:tc>
          <w:tcPr>
            <w:tcW w:w="2457" w:type="dxa"/>
          </w:tcPr>
          <w:p w14:paraId="14BCAA40" w14:textId="77777777" w:rsidR="006F3DB8" w:rsidRPr="00182836" w:rsidRDefault="006F3DB8" w:rsidP="00EB5BE6">
            <w:pPr>
              <w:pStyle w:val="TAL"/>
              <w:rPr>
                <w:ins w:id="266" w:author="Miguel Angel Muñoz De La Torre Alonso" w:date="2026-01-17T18:44:00Z" w16du:dateUtc="2026-01-17T17:44:00Z"/>
                <w:lang w:eastAsia="zh-CN"/>
              </w:rPr>
            </w:pPr>
            <w:ins w:id="267" w:author="Miguel Angel Muñoz De La Torre Alonso" w:date="2026-01-17T18:44:00Z" w16du:dateUtc="2026-01-17T17:44:00Z">
              <w:r w:rsidRPr="00182836">
                <w:rPr>
                  <w:lang w:eastAsia="zh-CN"/>
                </w:rPr>
                <w:t xml:space="preserve">   &gt; UL Retransmitted packets</w:t>
              </w:r>
            </w:ins>
          </w:p>
        </w:tc>
        <w:tc>
          <w:tcPr>
            <w:tcW w:w="2693" w:type="dxa"/>
          </w:tcPr>
          <w:p w14:paraId="24DC0981" w14:textId="77777777" w:rsidR="006F3DB8" w:rsidRPr="00182836" w:rsidRDefault="006F3DB8" w:rsidP="00EB5BE6">
            <w:pPr>
              <w:pStyle w:val="TAC"/>
              <w:rPr>
                <w:ins w:id="268" w:author="Miguel Angel Muñoz De La Torre Alonso" w:date="2026-01-17T18:44:00Z" w16du:dateUtc="2026-01-17T17:44:00Z"/>
                <w:lang w:eastAsia="ko-KR"/>
              </w:rPr>
            </w:pPr>
            <w:ins w:id="269" w:author="Miguel Angel Muñoz De La Torre Alonso" w:date="2026-01-17T18:44:00Z" w16du:dateUtc="2026-01-17T17:44:00Z">
              <w:r w:rsidRPr="00182836">
                <w:rPr>
                  <w:lang w:eastAsia="ko-KR"/>
                </w:rPr>
                <w:t>UPF</w:t>
              </w:r>
            </w:ins>
          </w:p>
        </w:tc>
        <w:tc>
          <w:tcPr>
            <w:tcW w:w="4300" w:type="dxa"/>
          </w:tcPr>
          <w:p w14:paraId="286572CE" w14:textId="77777777" w:rsidR="006F3DB8" w:rsidRPr="00182836" w:rsidRDefault="006F3DB8" w:rsidP="00EB5BE6">
            <w:pPr>
              <w:pStyle w:val="TAL"/>
              <w:rPr>
                <w:ins w:id="270" w:author="Miguel Angel Muñoz De La Torre Alonso" w:date="2026-01-17T18:44:00Z" w16du:dateUtc="2026-01-17T17:44:00Z"/>
                <w:lang w:eastAsia="zh-CN"/>
              </w:rPr>
            </w:pPr>
            <w:ins w:id="271" w:author="Miguel Angel Muñoz De La Torre Alonso" w:date="2026-01-17T18:44:00Z" w16du:dateUtc="2026-01-17T17:44:00Z">
              <w:r w:rsidRPr="00182836">
                <w:rPr>
                  <w:lang w:eastAsia="zh-CN"/>
                </w:rPr>
                <w:t>Number of UL retransmitted packets in the flow</w:t>
              </w:r>
            </w:ins>
          </w:p>
        </w:tc>
      </w:tr>
      <w:tr w:rsidR="006F3DB8" w:rsidRPr="00182836" w14:paraId="37CD1FC5" w14:textId="77777777" w:rsidTr="00EB5BE6">
        <w:trPr>
          <w:cantSplit/>
          <w:jc w:val="center"/>
          <w:ins w:id="272" w:author="Miguel Angel Muñoz De La Torre Alonso" w:date="2026-01-17T18:44:00Z"/>
        </w:trPr>
        <w:tc>
          <w:tcPr>
            <w:tcW w:w="2457" w:type="dxa"/>
          </w:tcPr>
          <w:p w14:paraId="1FE75284" w14:textId="77777777" w:rsidR="006F3DB8" w:rsidRPr="00182836" w:rsidRDefault="006F3DB8" w:rsidP="00EB5BE6">
            <w:pPr>
              <w:pStyle w:val="TAL"/>
              <w:rPr>
                <w:ins w:id="273" w:author="Miguel Angel Muñoz De La Torre Alonso" w:date="2026-01-17T18:44:00Z" w16du:dateUtc="2026-01-17T17:44:00Z"/>
                <w:lang w:eastAsia="zh-CN"/>
              </w:rPr>
            </w:pPr>
            <w:ins w:id="274" w:author="Miguel Angel Muñoz De La Torre Alonso" w:date="2026-01-17T18:44:00Z" w16du:dateUtc="2026-01-17T17:44:00Z">
              <w:r w:rsidRPr="00182836">
                <w:rPr>
                  <w:lang w:eastAsia="zh-CN"/>
                </w:rPr>
                <w:t xml:space="preserve">   &gt; DL Retransmitted packets</w:t>
              </w:r>
            </w:ins>
          </w:p>
        </w:tc>
        <w:tc>
          <w:tcPr>
            <w:tcW w:w="2693" w:type="dxa"/>
          </w:tcPr>
          <w:p w14:paraId="08555BB0" w14:textId="77777777" w:rsidR="006F3DB8" w:rsidRPr="00182836" w:rsidRDefault="006F3DB8" w:rsidP="00EB5BE6">
            <w:pPr>
              <w:pStyle w:val="TAC"/>
              <w:rPr>
                <w:ins w:id="275" w:author="Miguel Angel Muñoz De La Torre Alonso" w:date="2026-01-17T18:44:00Z" w16du:dateUtc="2026-01-17T17:44:00Z"/>
                <w:lang w:eastAsia="ko-KR"/>
              </w:rPr>
            </w:pPr>
            <w:ins w:id="276" w:author="Miguel Angel Muñoz De La Torre Alonso" w:date="2026-01-17T18:44:00Z" w16du:dateUtc="2026-01-17T17:44:00Z">
              <w:r w:rsidRPr="00182836">
                <w:rPr>
                  <w:lang w:eastAsia="ko-KR"/>
                </w:rPr>
                <w:t>UPF</w:t>
              </w:r>
            </w:ins>
          </w:p>
        </w:tc>
        <w:tc>
          <w:tcPr>
            <w:tcW w:w="4300" w:type="dxa"/>
          </w:tcPr>
          <w:p w14:paraId="4DAB1839" w14:textId="77777777" w:rsidR="006F3DB8" w:rsidRPr="00182836" w:rsidRDefault="006F3DB8" w:rsidP="00EB5BE6">
            <w:pPr>
              <w:pStyle w:val="TAL"/>
              <w:rPr>
                <w:ins w:id="277" w:author="Miguel Angel Muñoz De La Torre Alonso" w:date="2026-01-17T18:44:00Z" w16du:dateUtc="2026-01-17T17:44:00Z"/>
                <w:lang w:eastAsia="zh-CN"/>
              </w:rPr>
            </w:pPr>
            <w:ins w:id="278" w:author="Miguel Angel Muñoz De La Torre Alonso" w:date="2026-01-17T18:44:00Z" w16du:dateUtc="2026-01-17T17:44:00Z">
              <w:r w:rsidRPr="00182836">
                <w:rPr>
                  <w:lang w:eastAsia="zh-CN"/>
                </w:rPr>
                <w:t>Number of DL retransmitted packets in the flow</w:t>
              </w:r>
            </w:ins>
          </w:p>
        </w:tc>
      </w:tr>
      <w:tr w:rsidR="006F3DB8" w:rsidRPr="00182836" w14:paraId="49C91DDC" w14:textId="77777777" w:rsidTr="00EB5BE6">
        <w:trPr>
          <w:cantSplit/>
          <w:jc w:val="center"/>
          <w:ins w:id="279" w:author="Miguel Angel Muñoz De La Torre Alonso" w:date="2026-01-17T18:44:00Z"/>
        </w:trPr>
        <w:tc>
          <w:tcPr>
            <w:tcW w:w="2457" w:type="dxa"/>
          </w:tcPr>
          <w:p w14:paraId="534892F8" w14:textId="77777777" w:rsidR="006F3DB8" w:rsidRPr="00182836" w:rsidRDefault="006F3DB8" w:rsidP="00EB5BE6">
            <w:pPr>
              <w:pStyle w:val="TAL"/>
              <w:rPr>
                <w:ins w:id="280" w:author="Miguel Angel Muñoz De La Torre Alonso" w:date="2026-01-17T18:44:00Z" w16du:dateUtc="2026-01-17T17:44:00Z"/>
                <w:lang w:eastAsia="zh-CN"/>
              </w:rPr>
            </w:pPr>
            <w:ins w:id="281" w:author="Miguel Angel Muñoz De La Torre Alonso" w:date="2026-01-17T18:44:00Z" w16du:dateUtc="2026-01-17T17:44:00Z">
              <w:r w:rsidRPr="00182836">
                <w:rPr>
                  <w:lang w:eastAsia="zh-CN"/>
                </w:rPr>
                <w:t xml:space="preserve">   &gt; UL Fragmented packets</w:t>
              </w:r>
            </w:ins>
          </w:p>
        </w:tc>
        <w:tc>
          <w:tcPr>
            <w:tcW w:w="2693" w:type="dxa"/>
          </w:tcPr>
          <w:p w14:paraId="223B1C19" w14:textId="77777777" w:rsidR="006F3DB8" w:rsidRPr="00182836" w:rsidRDefault="006F3DB8" w:rsidP="00EB5BE6">
            <w:pPr>
              <w:pStyle w:val="TAC"/>
              <w:rPr>
                <w:ins w:id="282" w:author="Miguel Angel Muñoz De La Torre Alonso" w:date="2026-01-17T18:44:00Z" w16du:dateUtc="2026-01-17T17:44:00Z"/>
                <w:lang w:eastAsia="ko-KR"/>
              </w:rPr>
            </w:pPr>
            <w:ins w:id="283" w:author="Miguel Angel Muñoz De La Torre Alonso" w:date="2026-01-17T18:44:00Z" w16du:dateUtc="2026-01-17T17:44:00Z">
              <w:r w:rsidRPr="00182836">
                <w:rPr>
                  <w:lang w:eastAsia="ko-KR"/>
                </w:rPr>
                <w:t>UPF</w:t>
              </w:r>
            </w:ins>
          </w:p>
        </w:tc>
        <w:tc>
          <w:tcPr>
            <w:tcW w:w="4300" w:type="dxa"/>
          </w:tcPr>
          <w:p w14:paraId="50B1A30E" w14:textId="77777777" w:rsidR="006F3DB8" w:rsidRPr="00182836" w:rsidRDefault="006F3DB8" w:rsidP="00EB5BE6">
            <w:pPr>
              <w:pStyle w:val="TAL"/>
              <w:rPr>
                <w:ins w:id="284" w:author="Miguel Angel Muñoz De La Torre Alonso" w:date="2026-01-17T18:44:00Z" w16du:dateUtc="2026-01-17T17:44:00Z"/>
                <w:lang w:eastAsia="zh-CN"/>
              </w:rPr>
            </w:pPr>
            <w:ins w:id="285" w:author="Miguel Angel Muñoz De La Torre Alonso" w:date="2026-01-17T18:44:00Z" w16du:dateUtc="2026-01-17T17:44:00Z">
              <w:r w:rsidRPr="00182836">
                <w:rPr>
                  <w:lang w:eastAsia="zh-CN"/>
                </w:rPr>
                <w:t>Number of UL fragmented packets in the flow</w:t>
              </w:r>
            </w:ins>
          </w:p>
        </w:tc>
      </w:tr>
      <w:tr w:rsidR="006F3DB8" w:rsidRPr="00182836" w14:paraId="0E6671C8" w14:textId="77777777" w:rsidTr="00EB5BE6">
        <w:trPr>
          <w:cantSplit/>
          <w:jc w:val="center"/>
          <w:ins w:id="286" w:author="Miguel Angel Muñoz De La Torre Alonso" w:date="2026-01-17T18:44:00Z"/>
        </w:trPr>
        <w:tc>
          <w:tcPr>
            <w:tcW w:w="2457" w:type="dxa"/>
          </w:tcPr>
          <w:p w14:paraId="438B6F97" w14:textId="77777777" w:rsidR="006F3DB8" w:rsidRPr="00182836" w:rsidRDefault="006F3DB8" w:rsidP="00EB5BE6">
            <w:pPr>
              <w:pStyle w:val="TAL"/>
              <w:rPr>
                <w:ins w:id="287" w:author="Miguel Angel Muñoz De La Torre Alonso" w:date="2026-01-17T18:44:00Z" w16du:dateUtc="2026-01-17T17:44:00Z"/>
                <w:lang w:eastAsia="zh-CN"/>
              </w:rPr>
            </w:pPr>
            <w:ins w:id="288" w:author="Miguel Angel Muñoz De La Torre Alonso" w:date="2026-01-17T18:44:00Z" w16du:dateUtc="2026-01-17T17:44:00Z">
              <w:r w:rsidRPr="00182836">
                <w:rPr>
                  <w:lang w:eastAsia="zh-CN"/>
                </w:rPr>
                <w:t xml:space="preserve">   &gt; DL Fragmented packets</w:t>
              </w:r>
            </w:ins>
          </w:p>
        </w:tc>
        <w:tc>
          <w:tcPr>
            <w:tcW w:w="2693" w:type="dxa"/>
          </w:tcPr>
          <w:p w14:paraId="5744D88F" w14:textId="77777777" w:rsidR="006F3DB8" w:rsidRPr="00182836" w:rsidRDefault="006F3DB8" w:rsidP="00EB5BE6">
            <w:pPr>
              <w:pStyle w:val="TAC"/>
              <w:rPr>
                <w:ins w:id="289" w:author="Miguel Angel Muñoz De La Torre Alonso" w:date="2026-01-17T18:44:00Z" w16du:dateUtc="2026-01-17T17:44:00Z"/>
                <w:lang w:eastAsia="ko-KR"/>
              </w:rPr>
            </w:pPr>
            <w:ins w:id="290" w:author="Miguel Angel Muñoz De La Torre Alonso" w:date="2026-01-17T18:44:00Z" w16du:dateUtc="2026-01-17T17:44:00Z">
              <w:r w:rsidRPr="00182836">
                <w:rPr>
                  <w:lang w:eastAsia="ko-KR"/>
                </w:rPr>
                <w:t>UPF</w:t>
              </w:r>
            </w:ins>
          </w:p>
        </w:tc>
        <w:tc>
          <w:tcPr>
            <w:tcW w:w="4300" w:type="dxa"/>
          </w:tcPr>
          <w:p w14:paraId="0734C496" w14:textId="77777777" w:rsidR="006F3DB8" w:rsidRPr="00182836" w:rsidRDefault="006F3DB8" w:rsidP="00EB5BE6">
            <w:pPr>
              <w:pStyle w:val="TAL"/>
              <w:rPr>
                <w:ins w:id="291" w:author="Miguel Angel Muñoz De La Torre Alonso" w:date="2026-01-17T18:44:00Z" w16du:dateUtc="2026-01-17T17:44:00Z"/>
                <w:lang w:eastAsia="zh-CN"/>
              </w:rPr>
            </w:pPr>
            <w:ins w:id="292" w:author="Miguel Angel Muñoz De La Torre Alonso" w:date="2026-01-17T18:44:00Z" w16du:dateUtc="2026-01-17T17:44:00Z">
              <w:r w:rsidRPr="00182836">
                <w:rPr>
                  <w:lang w:eastAsia="zh-CN"/>
                </w:rPr>
                <w:t>Number of DL fragmented packets in the flow</w:t>
              </w:r>
            </w:ins>
          </w:p>
        </w:tc>
      </w:tr>
      <w:tr w:rsidR="006F3DB8" w:rsidRPr="00182836" w14:paraId="04E69507" w14:textId="77777777" w:rsidTr="00EB5BE6">
        <w:trPr>
          <w:cantSplit/>
          <w:jc w:val="center"/>
          <w:ins w:id="293" w:author="Miguel Angel Muñoz De La Torre Alonso" w:date="2026-01-17T18:44:00Z"/>
        </w:trPr>
        <w:tc>
          <w:tcPr>
            <w:tcW w:w="2457" w:type="dxa"/>
          </w:tcPr>
          <w:p w14:paraId="0B27BD7B" w14:textId="77777777" w:rsidR="006F3DB8" w:rsidRPr="00182836" w:rsidRDefault="006F3DB8" w:rsidP="00EB5BE6">
            <w:pPr>
              <w:pStyle w:val="TAL"/>
              <w:rPr>
                <w:ins w:id="294" w:author="Miguel Angel Muñoz De La Torre Alonso" w:date="2026-01-17T18:44:00Z" w16du:dateUtc="2026-01-17T17:44:00Z"/>
                <w:lang w:eastAsia="zh-CN"/>
              </w:rPr>
            </w:pPr>
            <w:ins w:id="295" w:author="Miguel Angel Muñoz De La Torre Alonso" w:date="2026-01-17T18:44:00Z" w16du:dateUtc="2026-01-17T17:44:00Z">
              <w:r w:rsidRPr="00182836">
                <w:rPr>
                  <w:lang w:eastAsia="zh-CN"/>
                </w:rPr>
                <w:t xml:space="preserve">   &gt; Per flow stats</w:t>
              </w:r>
            </w:ins>
          </w:p>
        </w:tc>
        <w:tc>
          <w:tcPr>
            <w:tcW w:w="2693" w:type="dxa"/>
          </w:tcPr>
          <w:p w14:paraId="0E9CD787" w14:textId="77777777" w:rsidR="006F3DB8" w:rsidRPr="00182836" w:rsidRDefault="006F3DB8" w:rsidP="00EB5BE6">
            <w:pPr>
              <w:pStyle w:val="TAC"/>
              <w:rPr>
                <w:ins w:id="296" w:author="Miguel Angel Muñoz De La Torre Alonso" w:date="2026-01-17T18:44:00Z" w16du:dateUtc="2026-01-17T17:44:00Z"/>
                <w:lang w:eastAsia="ko-KR"/>
              </w:rPr>
            </w:pPr>
            <w:ins w:id="297" w:author="Miguel Angel Muñoz De La Torre Alonso" w:date="2026-01-17T18:44:00Z" w16du:dateUtc="2026-01-17T17:44:00Z">
              <w:r w:rsidRPr="00182836">
                <w:rPr>
                  <w:lang w:eastAsia="ko-KR"/>
                </w:rPr>
                <w:t>UPF</w:t>
              </w:r>
            </w:ins>
          </w:p>
        </w:tc>
        <w:tc>
          <w:tcPr>
            <w:tcW w:w="4300" w:type="dxa"/>
          </w:tcPr>
          <w:p w14:paraId="3205003B" w14:textId="77777777" w:rsidR="006F3DB8" w:rsidRPr="00182836" w:rsidRDefault="006F3DB8" w:rsidP="00EB5BE6">
            <w:pPr>
              <w:pStyle w:val="TAL"/>
              <w:rPr>
                <w:ins w:id="298" w:author="Miguel Angel Muñoz De La Torre Alonso" w:date="2026-01-17T18:44:00Z" w16du:dateUtc="2026-01-17T17:44:00Z"/>
                <w:lang w:eastAsia="zh-CN"/>
              </w:rPr>
            </w:pPr>
            <w:ins w:id="299" w:author="Miguel Angel Muñoz De La Torre Alonso" w:date="2026-01-17T18:44:00Z" w16du:dateUtc="2026-01-17T17:44:00Z">
              <w:r w:rsidRPr="00182836">
                <w:rPr>
                  <w:rFonts w:eastAsia="Malgun Gothic" w:cs="Arial"/>
                  <w:szCs w:val="18"/>
                </w:rPr>
                <w:t>Statistics e.g. average packet size, average packet inter-arrival, etc</w:t>
              </w:r>
            </w:ins>
          </w:p>
        </w:tc>
      </w:tr>
      <w:tr w:rsidR="006F3DB8" w:rsidRPr="00182836" w14:paraId="0AE108BD" w14:textId="77777777" w:rsidTr="00EB5BE6">
        <w:trPr>
          <w:cantSplit/>
          <w:jc w:val="center"/>
          <w:ins w:id="300" w:author="Miguel Angel Muñoz De La Torre Alonso" w:date="2026-01-17T18:44:00Z"/>
        </w:trPr>
        <w:tc>
          <w:tcPr>
            <w:tcW w:w="9450" w:type="dxa"/>
            <w:gridSpan w:val="3"/>
          </w:tcPr>
          <w:p w14:paraId="1CEFECDC" w14:textId="77777777" w:rsidR="006F3DB8" w:rsidRDefault="006F3DB8" w:rsidP="00EB5BE6">
            <w:pPr>
              <w:pStyle w:val="TAN"/>
              <w:rPr>
                <w:ins w:id="301" w:author="Miguel Angel Muñoz De La Torre Alonso" w:date="2026-01-17T18:44:00Z" w16du:dateUtc="2026-01-17T17:44:00Z"/>
                <w:rFonts w:eastAsia="DengXian"/>
              </w:rPr>
            </w:pPr>
            <w:ins w:id="302" w:author="Miguel Angel Muñoz De La Torre Alonso" w:date="2026-01-17T18:44:00Z" w16du:dateUtc="2026-01-17T17:44:00Z">
              <w:r>
                <w:rPr>
                  <w:rFonts w:eastAsia="Malgun Gothic"/>
                </w:rPr>
                <w:t>NOTE 1:</w:t>
              </w:r>
              <w:r w:rsidRPr="00182836">
                <w:rPr>
                  <w:rFonts w:eastAsia="Malgun Gothic"/>
                </w:rPr>
                <w:t xml:space="preserve"> </w:t>
              </w:r>
              <w:r w:rsidRPr="00182836">
                <w:rPr>
                  <w:rFonts w:eastAsia="Malgun Gothic"/>
                </w:rPr>
                <w:tab/>
              </w:r>
              <w:r>
                <w:rPr>
                  <w:rFonts w:eastAsia="DengXian"/>
                </w:rPr>
                <w:t>The event subscription by NWDAF to UPF can target any UE or specific UEs and provides information about targeted traffic abnormalities and associated thresholds. When the NWDAF requests to report traffic abnormalities, then the UPF only reports when the corresponding traffic abnormalities are detected and the associated threshold(s) are exceeded.</w:t>
              </w:r>
            </w:ins>
          </w:p>
          <w:p w14:paraId="3B5E7A0E" w14:textId="77777777" w:rsidR="006F3DB8" w:rsidRDefault="006F3DB8" w:rsidP="00EB5BE6">
            <w:pPr>
              <w:pStyle w:val="TAN"/>
              <w:rPr>
                <w:ins w:id="303" w:author="Miguel Angel Muñoz De La Torre Alonso" w:date="2026-01-17T18:44:00Z" w16du:dateUtc="2026-01-17T17:44:00Z"/>
                <w:rFonts w:eastAsia="DengXian"/>
              </w:rPr>
            </w:pPr>
          </w:p>
          <w:p w14:paraId="327D4587" w14:textId="77777777" w:rsidR="006F3DB8" w:rsidRPr="00182836" w:rsidRDefault="006F3DB8" w:rsidP="00EB5BE6">
            <w:pPr>
              <w:pStyle w:val="TAN"/>
              <w:rPr>
                <w:ins w:id="304" w:author="Miguel Angel Muñoz De La Torre Alonso" w:date="2026-01-17T18:44:00Z" w16du:dateUtc="2026-01-17T17:44:00Z"/>
                <w:rFonts w:eastAsia="Malgun Gothic"/>
              </w:rPr>
            </w:pPr>
            <w:ins w:id="305" w:author="Miguel Angel Muñoz De La Torre Alonso" w:date="2026-01-17T18:44:00Z" w16du:dateUtc="2026-01-17T17:44:00Z">
              <w:r w:rsidRPr="00182836">
                <w:rPr>
                  <w:rFonts w:eastAsia="Malgun Gothic"/>
                </w:rPr>
                <w:t>NOTE </w:t>
              </w:r>
              <w:r>
                <w:rPr>
                  <w:rFonts w:eastAsia="Malgun Gothic"/>
                </w:rPr>
                <w:t>2</w:t>
              </w:r>
              <w:r w:rsidRPr="00182836">
                <w:rPr>
                  <w:rFonts w:eastAsia="Malgun Gothic"/>
                </w:rPr>
                <w:t>:</w:t>
              </w:r>
              <w:r w:rsidRPr="00182836">
                <w:rPr>
                  <w:rFonts w:eastAsia="Malgun Gothic"/>
                </w:rPr>
                <w:tab/>
                <w:t>Application Traffic Flow Information is only reported by UPF</w:t>
              </w:r>
              <w:r>
                <w:rPr>
                  <w:rFonts w:eastAsia="Malgun Gothic"/>
                </w:rPr>
                <w:t xml:space="preserve"> for those flows where some abnormality has been detected</w:t>
              </w:r>
              <w:r w:rsidRPr="00182836">
                <w:rPr>
                  <w:rFonts w:eastAsia="Malgun Gothic"/>
                </w:rPr>
                <w:t xml:space="preserve"> (e.g. based on</w:t>
              </w:r>
              <w:r>
                <w:rPr>
                  <w:rFonts w:eastAsia="Malgun Gothic"/>
                </w:rPr>
                <w:t xml:space="preserve"> </w:t>
              </w:r>
              <w:r w:rsidRPr="00182836">
                <w:rPr>
                  <w:rFonts w:eastAsia="Malgun Gothic"/>
                </w:rPr>
                <w:t xml:space="preserve">thresholds </w:t>
              </w:r>
              <w:r>
                <w:rPr>
                  <w:rFonts w:eastAsia="Malgun Gothic"/>
                </w:rPr>
                <w:t xml:space="preserve">provided by consumer or </w:t>
              </w:r>
              <w:r w:rsidRPr="00182836">
                <w:rPr>
                  <w:rFonts w:eastAsia="Malgun Gothic"/>
                </w:rPr>
                <w:t xml:space="preserve">configured by operator </w:t>
              </w:r>
              <w:r>
                <w:rPr>
                  <w:rFonts w:eastAsia="Malgun Gothic"/>
                </w:rPr>
                <w:t xml:space="preserve">e.g. at </w:t>
              </w:r>
              <w:r w:rsidRPr="00182836">
                <w:rPr>
                  <w:rFonts w:eastAsia="Malgun Gothic"/>
                </w:rPr>
                <w:t>UPF).</w:t>
              </w:r>
              <w:r>
                <w:rPr>
                  <w:rFonts w:eastAsia="Malgun Gothic"/>
                </w:rPr>
                <w:t xml:space="preserve"> </w:t>
              </w:r>
            </w:ins>
          </w:p>
        </w:tc>
      </w:tr>
    </w:tbl>
    <w:p w14:paraId="73E4DB98" w14:textId="77777777" w:rsidR="006F3DB8" w:rsidRDefault="006F3DB8" w:rsidP="00510373"/>
    <w:p w14:paraId="2DB2842F" w14:textId="33BCFA8E" w:rsidR="00510373" w:rsidRPr="00182836" w:rsidRDefault="00510373" w:rsidP="00510373">
      <w:pPr>
        <w:rPr>
          <w:ins w:id="306" w:author="Miguel Angel Muñoz De La Torre Alonso" w:date="2026-01-15T02:20:00Z" w16du:dateUtc="2026-01-15T01:20:00Z"/>
        </w:rPr>
      </w:pPr>
      <w:ins w:id="307" w:author="Miguel Angel Muñoz De La Torre Alonso" w:date="2026-01-15T02:20:00Z" w16du:dateUtc="2026-01-15T01:20:00Z">
        <w:r w:rsidRPr="00182836">
          <w:t xml:space="preserve">NWDAF </w:t>
        </w:r>
        <w:r>
          <w:t xml:space="preserve">might </w:t>
        </w:r>
        <w:r w:rsidRPr="00182836">
          <w:t>also trigger data collection (e.g. from OAM, NRF, UPF) to retrieve information relative to UPF load via existing mechanisms.</w:t>
        </w:r>
      </w:ins>
    </w:p>
    <w:p w14:paraId="3485DAA3" w14:textId="2FEF8262" w:rsidR="00510373" w:rsidRDefault="00510373" w:rsidP="00510373">
      <w:pPr>
        <w:rPr>
          <w:ins w:id="308" w:author="Miguel Angel Muñoz De La Torre Alonso" w:date="2026-01-15T02:20:00Z" w16du:dateUtc="2026-01-15T01:20:00Z"/>
        </w:rPr>
      </w:pPr>
      <w:ins w:id="309" w:author="Miguel Angel Muñoz De La Torre Alonso" w:date="2026-01-15T02:20:00Z" w16du:dateUtc="2026-01-15T01:20:00Z">
        <w:r w:rsidRPr="00182836">
          <w:t xml:space="preserve">NWDAF might also trigger data collection from AF to retrieve </w:t>
        </w:r>
        <w:r>
          <w:rPr>
            <w:rFonts w:eastAsiaTheme="minorEastAsia"/>
            <w:lang w:eastAsia="ja-JP"/>
          </w:rPr>
          <w:t xml:space="preserve">traffic characteristics of normal traffic (this can be used by the NWDAF to determine whether the input traffic is abnormal traffic by comparing the characteristics of input traffic with the characteristics of normal traffic). </w:t>
        </w:r>
        <w:r w:rsidRPr="00182836">
          <w:t>Alternatively, this might be configured by the operator (e.g. in NWDAF).</w:t>
        </w:r>
      </w:ins>
    </w:p>
    <w:p w14:paraId="0E2177B5" w14:textId="77777777" w:rsidR="00510373" w:rsidRPr="0051736F" w:rsidRDefault="00510373" w:rsidP="00510373">
      <w:pPr>
        <w:pStyle w:val="Heading3"/>
        <w:rPr>
          <w:ins w:id="310" w:author="Miguel Angel Muñoz De La Torre Alonso" w:date="2026-01-15T02:20:00Z" w16du:dateUtc="2026-01-15T01:20:00Z"/>
        </w:rPr>
      </w:pPr>
      <w:bookmarkStart w:id="311" w:name="_Toc216856683"/>
      <w:ins w:id="312" w:author="Miguel Angel Muñoz De La Torre Alonso" w:date="2026-01-15T02:20:00Z" w16du:dateUtc="2026-01-15T01:20:00Z">
        <w:r w:rsidRPr="0051736F">
          <w:t>6.2</w:t>
        </w:r>
        <w:r>
          <w:t>4</w:t>
        </w:r>
        <w:r w:rsidRPr="0051736F">
          <w:t>.3</w:t>
        </w:r>
        <w:r w:rsidRPr="0051736F">
          <w:tab/>
          <w:t>Output Analytics</w:t>
        </w:r>
        <w:bookmarkEnd w:id="311"/>
      </w:ins>
    </w:p>
    <w:p w14:paraId="34FA2216" w14:textId="31050E64" w:rsidR="00510373" w:rsidRPr="00182836" w:rsidRDefault="00510373" w:rsidP="00510373">
      <w:pPr>
        <w:rPr>
          <w:ins w:id="313" w:author="Miguel Angel Muñoz De La Torre Alonso" w:date="2026-01-15T02:20:00Z" w16du:dateUtc="2026-01-15T01:20:00Z"/>
        </w:rPr>
      </w:pPr>
      <w:ins w:id="314" w:author="Miguel Angel Muñoz De La Torre Alonso" w:date="2026-01-15T02:20:00Z" w16du:dateUtc="2026-01-15T01:20:00Z">
        <w:r>
          <w:t>The abnormal user plane traffic</w:t>
        </w:r>
        <w:r w:rsidRPr="00182836">
          <w:t xml:space="preserve"> analytics result provided by the NWDAF is defined in Table 6.</w:t>
        </w:r>
        <w:r>
          <w:t>24</w:t>
        </w:r>
        <w:r w:rsidRPr="00182836">
          <w:t>.3-1 and Table 6.</w:t>
        </w:r>
        <w:r>
          <w:t>24</w:t>
        </w:r>
        <w:r w:rsidRPr="00182836">
          <w:t>.3-2.</w:t>
        </w:r>
      </w:ins>
    </w:p>
    <w:p w14:paraId="7AFA7CD5" w14:textId="77777777" w:rsidR="00510373" w:rsidRPr="00182836" w:rsidRDefault="00510373" w:rsidP="00510373">
      <w:pPr>
        <w:rPr>
          <w:ins w:id="315" w:author="Miguel Angel Muñoz De La Torre Alonso" w:date="2026-01-15T02:20:00Z" w16du:dateUtc="2026-01-15T01:20:00Z"/>
        </w:rPr>
      </w:pPr>
      <w:ins w:id="316" w:author="Miguel Angel Muñoz De La Torre Alonso" w:date="2026-01-15T02:20:00Z" w16du:dateUtc="2026-01-15T01:20:00Z">
        <w:r w:rsidRPr="00182836">
          <w:lastRenderedPageBreak/>
          <w:t>Abnormal user plane traffic statistics information is defined in Table 6.</w:t>
        </w:r>
        <w:r>
          <w:t>24</w:t>
        </w:r>
        <w:r w:rsidRPr="00182836">
          <w:t>.3-1.</w:t>
        </w:r>
      </w:ins>
    </w:p>
    <w:p w14:paraId="7B25DEE8" w14:textId="77777777" w:rsidR="00B0485F" w:rsidRPr="00182836" w:rsidRDefault="00B0485F" w:rsidP="00B0485F">
      <w:pPr>
        <w:pStyle w:val="TH"/>
        <w:rPr>
          <w:ins w:id="317" w:author="Miguel Angel Muñoz De La Torre Alonso" w:date="2026-01-17T17:48:00Z" w16du:dateUtc="2026-01-17T16:48:00Z"/>
          <w:lang w:eastAsia="zh-CN"/>
        </w:rPr>
      </w:pPr>
      <w:ins w:id="318" w:author="Miguel Angel Muñoz De La Torre Alonso" w:date="2026-01-17T17:48:00Z" w16du:dateUtc="2026-01-17T16:48:00Z">
        <w:r w:rsidRPr="00182836">
          <w:t>Table</w:t>
        </w:r>
        <w:r w:rsidRPr="00182836">
          <w:rPr>
            <w:lang w:eastAsia="zh-CN"/>
          </w:rPr>
          <w:t xml:space="preserve"> 6.</w:t>
        </w:r>
        <w:r>
          <w:rPr>
            <w:lang w:eastAsia="zh-CN"/>
          </w:rPr>
          <w:t>24</w:t>
        </w:r>
        <w:r w:rsidRPr="00182836">
          <w:rPr>
            <w:lang w:eastAsia="zh-CN"/>
          </w:rPr>
          <w:t>.3-1</w:t>
        </w:r>
        <w:r w:rsidRPr="00182836">
          <w:t xml:space="preserve">: </w:t>
        </w:r>
        <w:r w:rsidRPr="00182836">
          <w:rPr>
            <w:lang w:eastAsia="zh-CN"/>
          </w:rPr>
          <w:t>Abnormal user plane traffic statistics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9"/>
        <w:gridCol w:w="5669"/>
      </w:tblGrid>
      <w:tr w:rsidR="00B0485F" w:rsidRPr="00182836" w14:paraId="258A91E5" w14:textId="77777777" w:rsidTr="00EB5BE6">
        <w:trPr>
          <w:jc w:val="center"/>
          <w:ins w:id="319" w:author="Miguel Angel Muñoz De La Torre Alonso" w:date="2026-01-17T17:48:00Z"/>
        </w:trPr>
        <w:tc>
          <w:tcPr>
            <w:tcW w:w="2959" w:type="dxa"/>
          </w:tcPr>
          <w:p w14:paraId="76E55E58" w14:textId="77777777" w:rsidR="00B0485F" w:rsidRPr="00182836" w:rsidRDefault="00B0485F" w:rsidP="00EB5BE6">
            <w:pPr>
              <w:pStyle w:val="TAH"/>
              <w:rPr>
                <w:ins w:id="320" w:author="Miguel Angel Muñoz De La Torre Alonso" w:date="2026-01-17T17:48:00Z" w16du:dateUtc="2026-01-17T16:48:00Z"/>
              </w:rPr>
            </w:pPr>
            <w:ins w:id="321" w:author="Miguel Angel Muñoz De La Torre Alonso" w:date="2026-01-17T17:48:00Z" w16du:dateUtc="2026-01-17T16:48:00Z">
              <w:r w:rsidRPr="00182836">
                <w:t>Information</w:t>
              </w:r>
            </w:ins>
          </w:p>
        </w:tc>
        <w:tc>
          <w:tcPr>
            <w:tcW w:w="5669" w:type="dxa"/>
          </w:tcPr>
          <w:p w14:paraId="58613DBE" w14:textId="77777777" w:rsidR="00B0485F" w:rsidRPr="00182836" w:rsidRDefault="00B0485F" w:rsidP="00EB5BE6">
            <w:pPr>
              <w:pStyle w:val="TAH"/>
              <w:rPr>
                <w:ins w:id="322" w:author="Miguel Angel Muñoz De La Torre Alonso" w:date="2026-01-17T17:48:00Z" w16du:dateUtc="2026-01-17T16:48:00Z"/>
              </w:rPr>
            </w:pPr>
            <w:ins w:id="323" w:author="Miguel Angel Muñoz De La Torre Alonso" w:date="2026-01-17T17:48:00Z" w16du:dateUtc="2026-01-17T16:48:00Z">
              <w:r w:rsidRPr="00182836">
                <w:t>Description</w:t>
              </w:r>
            </w:ins>
          </w:p>
        </w:tc>
      </w:tr>
      <w:tr w:rsidR="00B0485F" w:rsidRPr="00182836" w14:paraId="7F716A87" w14:textId="77777777" w:rsidTr="00EB5BE6">
        <w:trPr>
          <w:jc w:val="center"/>
          <w:ins w:id="324" w:author="Miguel Angel Muñoz De La Torre Alonso" w:date="2026-01-17T17:48:00Z"/>
        </w:trPr>
        <w:tc>
          <w:tcPr>
            <w:tcW w:w="2959" w:type="dxa"/>
          </w:tcPr>
          <w:p w14:paraId="500BB8EF" w14:textId="77777777" w:rsidR="00B0485F" w:rsidRPr="00182836" w:rsidRDefault="00B0485F" w:rsidP="00EB5BE6">
            <w:pPr>
              <w:pStyle w:val="TAL"/>
              <w:rPr>
                <w:ins w:id="325" w:author="Miguel Angel Muñoz De La Torre Alonso" w:date="2026-01-17T17:48:00Z" w16du:dateUtc="2026-01-17T16:48:00Z"/>
              </w:rPr>
            </w:pPr>
            <w:ins w:id="326" w:author="Miguel Angel Muñoz De La Torre Alonso" w:date="2026-01-17T17:48:00Z" w16du:dateUtc="2026-01-17T16:48:00Z">
              <w:r>
                <w:rPr>
                  <w:lang w:eastAsia="zh-CN"/>
                </w:rPr>
                <w:t>Abnormalities</w:t>
              </w:r>
              <w:r w:rsidRPr="00182836">
                <w:t xml:space="preserve"> (1..max)</w:t>
              </w:r>
            </w:ins>
          </w:p>
        </w:tc>
        <w:tc>
          <w:tcPr>
            <w:tcW w:w="5669" w:type="dxa"/>
          </w:tcPr>
          <w:p w14:paraId="6CC2923F" w14:textId="77777777" w:rsidR="00B0485F" w:rsidRPr="00182836" w:rsidRDefault="00B0485F" w:rsidP="00EB5BE6">
            <w:pPr>
              <w:pStyle w:val="TAL"/>
              <w:rPr>
                <w:ins w:id="327" w:author="Miguel Angel Muñoz De La Torre Alonso" w:date="2026-01-17T17:48:00Z" w16du:dateUtc="2026-01-17T16:48:00Z"/>
              </w:rPr>
            </w:pPr>
            <w:ins w:id="328" w:author="Miguel Angel Muñoz De La Torre Alonso" w:date="2026-01-17T17:48:00Z" w16du:dateUtc="2026-01-17T16:48:00Z">
              <w:r w:rsidRPr="00182836">
                <w:t xml:space="preserve">List of observed </w:t>
              </w:r>
              <w:r>
                <w:t>abnormalities</w:t>
              </w:r>
              <w:r w:rsidRPr="00182836">
                <w:t xml:space="preserve"> (abnormal </w:t>
              </w:r>
              <w:r>
                <w:t>user plane</w:t>
              </w:r>
              <w:r w:rsidRPr="00182836">
                <w:t xml:space="preserve"> traffic)</w:t>
              </w:r>
            </w:ins>
          </w:p>
        </w:tc>
      </w:tr>
      <w:tr w:rsidR="00B0485F" w:rsidRPr="00182836" w14:paraId="073211E5" w14:textId="77777777" w:rsidTr="00EB5BE6">
        <w:trPr>
          <w:jc w:val="center"/>
          <w:ins w:id="329" w:author="Miguel Angel Muñoz De La Torre Alonso" w:date="2026-01-17T17:48:00Z"/>
        </w:trPr>
        <w:tc>
          <w:tcPr>
            <w:tcW w:w="2959" w:type="dxa"/>
          </w:tcPr>
          <w:p w14:paraId="3D10AFC2" w14:textId="77777777" w:rsidR="00B0485F" w:rsidRPr="00182836" w:rsidRDefault="00B0485F" w:rsidP="00EB5BE6">
            <w:pPr>
              <w:pStyle w:val="TAL"/>
              <w:rPr>
                <w:ins w:id="330" w:author="Miguel Angel Muñoz De La Torre Alonso" w:date="2026-01-17T17:48:00Z" w16du:dateUtc="2026-01-17T16:48:00Z"/>
              </w:rPr>
            </w:pPr>
            <w:ins w:id="331" w:author="Miguel Angel Muñoz De La Torre Alonso" w:date="2026-01-17T17:48:00Z" w16du:dateUtc="2026-01-17T16:48:00Z">
              <w:r w:rsidRPr="00182836">
                <w:t xml:space="preserve">  &gt; </w:t>
              </w:r>
              <w:r>
                <w:rPr>
                  <w:lang w:eastAsia="zh-CN"/>
                </w:rPr>
                <w:t>Abnormal traffic pattern</w:t>
              </w:r>
              <w:r w:rsidRPr="00182836">
                <w:rPr>
                  <w:lang w:eastAsia="zh-CN"/>
                </w:rPr>
                <w:t xml:space="preserve"> ID</w:t>
              </w:r>
            </w:ins>
          </w:p>
        </w:tc>
        <w:tc>
          <w:tcPr>
            <w:tcW w:w="5669" w:type="dxa"/>
          </w:tcPr>
          <w:p w14:paraId="443382EA" w14:textId="77777777" w:rsidR="00B0485F" w:rsidRPr="00182836" w:rsidRDefault="00B0485F" w:rsidP="00EB5BE6">
            <w:pPr>
              <w:pStyle w:val="TAL"/>
              <w:rPr>
                <w:ins w:id="332" w:author="Miguel Angel Muñoz De La Torre Alonso" w:date="2026-01-17T17:48:00Z" w16du:dateUtc="2026-01-17T16:48:00Z"/>
              </w:rPr>
            </w:pPr>
            <w:ins w:id="333" w:author="Miguel Angel Muñoz De La Torre Alonso" w:date="2026-01-17T17:48:00Z" w16du:dateUtc="2026-01-17T16:48:00Z">
              <w:r w:rsidRPr="00182836">
                <w:rPr>
                  <w:lang w:eastAsia="zh-CN"/>
                </w:rPr>
                <w:t xml:space="preserve">The identifier of the observed </w:t>
              </w:r>
              <w:r>
                <w:rPr>
                  <w:lang w:eastAsia="zh-CN"/>
                </w:rPr>
                <w:t>abnormality</w:t>
              </w:r>
            </w:ins>
          </w:p>
        </w:tc>
      </w:tr>
      <w:tr w:rsidR="00B0485F" w:rsidRPr="00182836" w14:paraId="6F613889" w14:textId="77777777" w:rsidTr="00EB5BE6">
        <w:trPr>
          <w:jc w:val="center"/>
          <w:ins w:id="334" w:author="Miguel Angel Muñoz De La Torre Alonso" w:date="2026-01-17T17:48:00Z"/>
        </w:trPr>
        <w:tc>
          <w:tcPr>
            <w:tcW w:w="2959" w:type="dxa"/>
            <w:tcBorders>
              <w:top w:val="single" w:sz="4" w:space="0" w:color="auto"/>
              <w:left w:val="single" w:sz="4" w:space="0" w:color="auto"/>
              <w:bottom w:val="single" w:sz="4" w:space="0" w:color="auto"/>
              <w:right w:val="single" w:sz="4" w:space="0" w:color="auto"/>
            </w:tcBorders>
          </w:tcPr>
          <w:p w14:paraId="26E52B3A" w14:textId="77777777" w:rsidR="00B0485F" w:rsidRPr="00182836" w:rsidRDefault="00B0485F" w:rsidP="00EB5BE6">
            <w:pPr>
              <w:pStyle w:val="TAL"/>
              <w:rPr>
                <w:ins w:id="335" w:author="Miguel Angel Muñoz De La Torre Alonso" w:date="2026-01-17T17:48:00Z" w16du:dateUtc="2026-01-17T16:48:00Z"/>
                <w:lang w:eastAsia="zh-CN"/>
              </w:rPr>
            </w:pPr>
            <w:ins w:id="336" w:author="Miguel Angel Muñoz De La Torre Alonso" w:date="2026-01-17T17:48:00Z" w16du:dateUtc="2026-01-17T16:48:00Z">
              <w:r w:rsidRPr="00182836">
                <w:t xml:space="preserve">  &gt; </w:t>
              </w:r>
              <w:r>
                <w:t>Severity</w:t>
              </w:r>
              <w:r w:rsidRPr="00182836">
                <w:t xml:space="preserve"> </w:t>
              </w:r>
              <w:r w:rsidRPr="00182836">
                <w:rPr>
                  <w:lang w:eastAsia="zh-CN"/>
                </w:rPr>
                <w:t>level</w:t>
              </w:r>
            </w:ins>
          </w:p>
        </w:tc>
        <w:tc>
          <w:tcPr>
            <w:tcW w:w="5669" w:type="dxa"/>
            <w:tcBorders>
              <w:top w:val="single" w:sz="4" w:space="0" w:color="auto"/>
              <w:left w:val="single" w:sz="4" w:space="0" w:color="auto"/>
              <w:bottom w:val="single" w:sz="4" w:space="0" w:color="auto"/>
              <w:right w:val="single" w:sz="4" w:space="0" w:color="auto"/>
            </w:tcBorders>
          </w:tcPr>
          <w:p w14:paraId="40B809EA" w14:textId="77777777" w:rsidR="00B0485F" w:rsidRPr="00182836" w:rsidRDefault="00B0485F" w:rsidP="00EB5BE6">
            <w:pPr>
              <w:pStyle w:val="TAL"/>
              <w:rPr>
                <w:ins w:id="337" w:author="Miguel Angel Muñoz De La Torre Alonso" w:date="2026-01-17T17:48:00Z" w16du:dateUtc="2026-01-17T16:48:00Z"/>
                <w:lang w:eastAsia="zh-CN"/>
              </w:rPr>
            </w:pPr>
            <w:ins w:id="338" w:author="Miguel Angel Muñoz De La Torre Alonso" w:date="2026-01-17T17:48:00Z" w16du:dateUtc="2026-01-17T16:48:00Z">
              <w:r w:rsidRPr="00182836">
                <w:rPr>
                  <w:lang w:eastAsia="zh-CN"/>
                </w:rPr>
                <w:t xml:space="preserve">Scalar value indicating the severity of the observed </w:t>
              </w:r>
              <w:r>
                <w:rPr>
                  <w:lang w:eastAsia="zh-CN"/>
                </w:rPr>
                <w:t>abnormality</w:t>
              </w:r>
            </w:ins>
          </w:p>
        </w:tc>
      </w:tr>
      <w:tr w:rsidR="00B0485F" w:rsidRPr="00182836" w14:paraId="0AE9CA2E" w14:textId="77777777" w:rsidTr="00EB5BE6">
        <w:trPr>
          <w:jc w:val="center"/>
          <w:ins w:id="339" w:author="Miguel Angel Muñoz De La Torre Alonso" w:date="2026-01-17T17:48:00Z"/>
        </w:trPr>
        <w:tc>
          <w:tcPr>
            <w:tcW w:w="2959" w:type="dxa"/>
            <w:tcBorders>
              <w:top w:val="single" w:sz="4" w:space="0" w:color="auto"/>
              <w:left w:val="single" w:sz="4" w:space="0" w:color="auto"/>
              <w:bottom w:val="single" w:sz="4" w:space="0" w:color="auto"/>
              <w:right w:val="single" w:sz="4" w:space="0" w:color="auto"/>
            </w:tcBorders>
          </w:tcPr>
          <w:p w14:paraId="7FC2DA80" w14:textId="77777777" w:rsidR="00B0485F" w:rsidRPr="00182836" w:rsidRDefault="00B0485F" w:rsidP="00EB5BE6">
            <w:pPr>
              <w:pStyle w:val="TAL"/>
              <w:rPr>
                <w:ins w:id="340" w:author="Miguel Angel Muñoz De La Torre Alonso" w:date="2026-01-17T17:48:00Z" w16du:dateUtc="2026-01-17T16:48:00Z"/>
              </w:rPr>
            </w:pPr>
            <w:ins w:id="341" w:author="Miguel Angel Muñoz De La Torre Alonso" w:date="2026-01-17T17:48:00Z" w16du:dateUtc="2026-01-17T16:48:00Z">
              <w:r w:rsidRPr="00182836">
                <w:t xml:space="preserve">  &gt; </w:t>
              </w:r>
              <w:r>
                <w:t>T</w:t>
              </w:r>
              <w:r w:rsidRPr="00182836">
                <w:t>rend</w:t>
              </w:r>
            </w:ins>
          </w:p>
        </w:tc>
        <w:tc>
          <w:tcPr>
            <w:tcW w:w="5669" w:type="dxa"/>
            <w:tcBorders>
              <w:top w:val="single" w:sz="4" w:space="0" w:color="auto"/>
              <w:left w:val="single" w:sz="4" w:space="0" w:color="auto"/>
              <w:bottom w:val="single" w:sz="4" w:space="0" w:color="auto"/>
              <w:right w:val="single" w:sz="4" w:space="0" w:color="auto"/>
            </w:tcBorders>
          </w:tcPr>
          <w:p w14:paraId="71454EB8" w14:textId="77777777" w:rsidR="00B0485F" w:rsidRPr="00182836" w:rsidRDefault="00B0485F" w:rsidP="00EB5BE6">
            <w:pPr>
              <w:pStyle w:val="TAL"/>
              <w:rPr>
                <w:ins w:id="342" w:author="Miguel Angel Muñoz De La Torre Alonso" w:date="2026-01-17T17:48:00Z" w16du:dateUtc="2026-01-17T16:48:00Z"/>
                <w:lang w:eastAsia="zh-CN"/>
              </w:rPr>
            </w:pPr>
            <w:ins w:id="343" w:author="Miguel Angel Muñoz De La Torre Alonso" w:date="2026-01-17T17:48:00Z" w16du:dateUtc="2026-01-17T16:48:00Z">
              <w:r w:rsidRPr="00182836">
                <w:rPr>
                  <w:lang w:eastAsia="zh-CN"/>
                </w:rPr>
                <w:t>Measured trend (up/down/unknown/stable)</w:t>
              </w:r>
              <w:r>
                <w:rPr>
                  <w:lang w:eastAsia="zh-CN"/>
                </w:rPr>
                <w:t xml:space="preserve"> of the </w:t>
              </w:r>
              <w:r w:rsidRPr="00182836">
                <w:rPr>
                  <w:lang w:eastAsia="zh-CN"/>
                </w:rPr>
                <w:t xml:space="preserve">observed </w:t>
              </w:r>
              <w:r>
                <w:rPr>
                  <w:lang w:eastAsia="zh-CN"/>
                </w:rPr>
                <w:t>abnormality</w:t>
              </w:r>
            </w:ins>
          </w:p>
        </w:tc>
      </w:tr>
      <w:tr w:rsidR="00B0485F" w:rsidRPr="00182836" w14:paraId="0F297F30" w14:textId="77777777" w:rsidTr="00EB5BE6">
        <w:trPr>
          <w:jc w:val="center"/>
          <w:ins w:id="344" w:author="Miguel Angel Muñoz De La Torre Alonso" w:date="2026-01-17T17:48:00Z"/>
        </w:trPr>
        <w:tc>
          <w:tcPr>
            <w:tcW w:w="2959" w:type="dxa"/>
            <w:tcBorders>
              <w:top w:val="single" w:sz="4" w:space="0" w:color="auto"/>
              <w:left w:val="single" w:sz="4" w:space="0" w:color="auto"/>
              <w:bottom w:val="single" w:sz="4" w:space="0" w:color="auto"/>
              <w:right w:val="single" w:sz="4" w:space="0" w:color="auto"/>
            </w:tcBorders>
            <w:vAlign w:val="center"/>
          </w:tcPr>
          <w:p w14:paraId="45FDF863" w14:textId="77777777" w:rsidR="00B0485F" w:rsidRPr="00182836" w:rsidRDefault="00B0485F" w:rsidP="00EB5BE6">
            <w:pPr>
              <w:pStyle w:val="TAL"/>
              <w:rPr>
                <w:ins w:id="345" w:author="Miguel Angel Muñoz De La Torre Alonso" w:date="2026-01-17T17:48:00Z" w16du:dateUtc="2026-01-17T16:48:00Z"/>
              </w:rPr>
            </w:pPr>
            <w:ins w:id="346" w:author="Miguel Angel Muñoz De La Torre Alonso" w:date="2026-01-17T17:48:00Z" w16du:dateUtc="2026-01-17T16:48:00Z">
              <w:r w:rsidRPr="00182836">
                <w:rPr>
                  <w:rFonts w:eastAsia="Malgun Gothic" w:cs="Arial"/>
                  <w:szCs w:val="18"/>
                  <w:lang w:eastAsia="ko-KR"/>
                </w:rPr>
                <w:t xml:space="preserve">  &gt; S-NSSAI</w:t>
              </w:r>
            </w:ins>
          </w:p>
        </w:tc>
        <w:tc>
          <w:tcPr>
            <w:tcW w:w="5669" w:type="dxa"/>
            <w:tcBorders>
              <w:top w:val="single" w:sz="4" w:space="0" w:color="auto"/>
              <w:left w:val="single" w:sz="4" w:space="0" w:color="auto"/>
              <w:bottom w:val="single" w:sz="4" w:space="0" w:color="auto"/>
              <w:right w:val="single" w:sz="4" w:space="0" w:color="auto"/>
            </w:tcBorders>
            <w:vAlign w:val="center"/>
          </w:tcPr>
          <w:p w14:paraId="3B2ED837" w14:textId="77777777" w:rsidR="00B0485F" w:rsidRPr="00182836" w:rsidRDefault="00B0485F" w:rsidP="00EB5BE6">
            <w:pPr>
              <w:pStyle w:val="TAL"/>
              <w:rPr>
                <w:ins w:id="347" w:author="Miguel Angel Muñoz De La Torre Alonso" w:date="2026-01-17T17:48:00Z" w16du:dateUtc="2026-01-17T16:48:00Z"/>
                <w:lang w:eastAsia="zh-CN"/>
              </w:rPr>
            </w:pPr>
            <w:ins w:id="348" w:author="Miguel Angel Muñoz De La Torre Alonso" w:date="2026-01-17T17:48:00Z" w16du:dateUtc="2026-01-17T16:48:00Z">
              <w:r w:rsidRPr="00182836">
                <w:rPr>
                  <w:rFonts w:eastAsia="Malgun Gothic" w:cs="Arial"/>
                  <w:szCs w:val="18"/>
                  <w:lang w:eastAsia="ko-KR"/>
                </w:rPr>
                <w:t xml:space="preserve">Network Slice </w:t>
              </w:r>
              <w:r w:rsidRPr="00182836">
                <w:rPr>
                  <w:lang w:eastAsia="zh-CN"/>
                </w:rPr>
                <w:t xml:space="preserve">associated to the observed </w:t>
              </w:r>
              <w:r>
                <w:rPr>
                  <w:lang w:eastAsia="zh-CN"/>
                </w:rPr>
                <w:t>abnormality</w:t>
              </w:r>
            </w:ins>
          </w:p>
        </w:tc>
      </w:tr>
      <w:tr w:rsidR="00B0485F" w:rsidRPr="00182836" w14:paraId="20418DB1" w14:textId="77777777" w:rsidTr="00EB5BE6">
        <w:trPr>
          <w:jc w:val="center"/>
          <w:ins w:id="349" w:author="Miguel Angel Muñoz De La Torre Alonso" w:date="2026-01-17T17:48:00Z"/>
        </w:trPr>
        <w:tc>
          <w:tcPr>
            <w:tcW w:w="2959" w:type="dxa"/>
            <w:tcBorders>
              <w:top w:val="single" w:sz="4" w:space="0" w:color="auto"/>
              <w:left w:val="single" w:sz="4" w:space="0" w:color="auto"/>
              <w:bottom w:val="single" w:sz="4" w:space="0" w:color="auto"/>
              <w:right w:val="single" w:sz="4" w:space="0" w:color="auto"/>
            </w:tcBorders>
            <w:vAlign w:val="center"/>
          </w:tcPr>
          <w:p w14:paraId="460119AC" w14:textId="77777777" w:rsidR="00B0485F" w:rsidRPr="00182836" w:rsidRDefault="00B0485F" w:rsidP="00EB5BE6">
            <w:pPr>
              <w:pStyle w:val="TAL"/>
              <w:rPr>
                <w:ins w:id="350" w:author="Miguel Angel Muñoz De La Torre Alonso" w:date="2026-01-17T17:48:00Z" w16du:dateUtc="2026-01-17T16:48:00Z"/>
              </w:rPr>
            </w:pPr>
            <w:ins w:id="351" w:author="Miguel Angel Muñoz De La Torre Alonso" w:date="2026-01-17T17:48:00Z" w16du:dateUtc="2026-01-17T16:48:00Z">
              <w:r w:rsidRPr="00182836">
                <w:rPr>
                  <w:rFonts w:eastAsia="Malgun Gothic" w:cs="Arial"/>
                  <w:szCs w:val="18"/>
                  <w:lang w:eastAsia="ko-KR"/>
                </w:rPr>
                <w:t xml:space="preserve">  &gt; DNN</w:t>
              </w:r>
            </w:ins>
          </w:p>
        </w:tc>
        <w:tc>
          <w:tcPr>
            <w:tcW w:w="5669" w:type="dxa"/>
            <w:tcBorders>
              <w:top w:val="single" w:sz="4" w:space="0" w:color="auto"/>
              <w:left w:val="single" w:sz="4" w:space="0" w:color="auto"/>
              <w:bottom w:val="single" w:sz="4" w:space="0" w:color="auto"/>
              <w:right w:val="single" w:sz="4" w:space="0" w:color="auto"/>
            </w:tcBorders>
            <w:vAlign w:val="center"/>
          </w:tcPr>
          <w:p w14:paraId="3342AF08" w14:textId="77777777" w:rsidR="00B0485F" w:rsidRPr="00182836" w:rsidRDefault="00B0485F" w:rsidP="00EB5BE6">
            <w:pPr>
              <w:pStyle w:val="TAL"/>
              <w:rPr>
                <w:ins w:id="352" w:author="Miguel Angel Muñoz De La Torre Alonso" w:date="2026-01-17T17:48:00Z" w16du:dateUtc="2026-01-17T16:48:00Z"/>
                <w:lang w:eastAsia="zh-CN"/>
              </w:rPr>
            </w:pPr>
            <w:ins w:id="353" w:author="Miguel Angel Muñoz De La Torre Alonso" w:date="2026-01-17T17:48:00Z" w16du:dateUtc="2026-01-17T16:48:00Z">
              <w:r w:rsidRPr="00182836">
                <w:rPr>
                  <w:rFonts w:eastAsia="Malgun Gothic" w:cs="Arial"/>
                  <w:szCs w:val="18"/>
                  <w:lang w:eastAsia="ko-KR"/>
                </w:rPr>
                <w:t xml:space="preserve">Data Network Name </w:t>
              </w:r>
              <w:r w:rsidRPr="00182836">
                <w:rPr>
                  <w:lang w:eastAsia="zh-CN"/>
                </w:rPr>
                <w:t xml:space="preserve">associated to the observed </w:t>
              </w:r>
              <w:r>
                <w:rPr>
                  <w:lang w:eastAsia="zh-CN"/>
                </w:rPr>
                <w:t>abnormality</w:t>
              </w:r>
            </w:ins>
          </w:p>
        </w:tc>
      </w:tr>
      <w:tr w:rsidR="00B0485F" w:rsidRPr="00182836" w14:paraId="3FD81177" w14:textId="77777777" w:rsidTr="00EB5BE6">
        <w:trPr>
          <w:jc w:val="center"/>
          <w:ins w:id="354" w:author="Miguel Angel Muñoz De La Torre Alonso" w:date="2026-01-17T17:48:00Z"/>
        </w:trPr>
        <w:tc>
          <w:tcPr>
            <w:tcW w:w="2959" w:type="dxa"/>
            <w:tcBorders>
              <w:top w:val="single" w:sz="4" w:space="0" w:color="auto"/>
              <w:left w:val="single" w:sz="4" w:space="0" w:color="auto"/>
              <w:bottom w:val="single" w:sz="4" w:space="0" w:color="auto"/>
              <w:right w:val="single" w:sz="4" w:space="0" w:color="auto"/>
            </w:tcBorders>
          </w:tcPr>
          <w:p w14:paraId="0DE5733B" w14:textId="77777777" w:rsidR="00B0485F" w:rsidRPr="00182836" w:rsidRDefault="00B0485F" w:rsidP="00EB5BE6">
            <w:pPr>
              <w:pStyle w:val="TAL"/>
              <w:rPr>
                <w:ins w:id="355" w:author="Miguel Angel Muñoz De La Torre Alonso" w:date="2026-01-17T17:48:00Z" w16du:dateUtc="2026-01-17T16:48:00Z"/>
                <w:rFonts w:eastAsia="Malgun Gothic" w:cs="Arial"/>
                <w:szCs w:val="18"/>
                <w:lang w:eastAsia="ko-KR"/>
              </w:rPr>
            </w:pPr>
            <w:ins w:id="356" w:author="Miguel Angel Muñoz De La Torre Alonso" w:date="2026-01-17T17:48:00Z" w16du:dateUtc="2026-01-17T16:48:00Z">
              <w:r w:rsidRPr="00182836">
                <w:t xml:space="preserve">  &gt; </w:t>
              </w:r>
              <w:r>
                <w:t>UE</w:t>
              </w:r>
              <w:r w:rsidRPr="00182836">
                <w:t xml:space="preserve"> list (1..max)</w:t>
              </w:r>
            </w:ins>
          </w:p>
        </w:tc>
        <w:tc>
          <w:tcPr>
            <w:tcW w:w="5669" w:type="dxa"/>
            <w:tcBorders>
              <w:top w:val="single" w:sz="4" w:space="0" w:color="auto"/>
              <w:left w:val="single" w:sz="4" w:space="0" w:color="auto"/>
              <w:bottom w:val="single" w:sz="4" w:space="0" w:color="auto"/>
              <w:right w:val="single" w:sz="4" w:space="0" w:color="auto"/>
            </w:tcBorders>
          </w:tcPr>
          <w:p w14:paraId="36824D31" w14:textId="4C200D9D" w:rsidR="00B0485F" w:rsidRPr="00182836" w:rsidRDefault="00B0485F" w:rsidP="00EB5BE6">
            <w:pPr>
              <w:pStyle w:val="TAL"/>
              <w:rPr>
                <w:ins w:id="357" w:author="Miguel Angel Muñoz De La Torre Alonso" w:date="2026-01-17T17:48:00Z" w16du:dateUtc="2026-01-17T16:48:00Z"/>
                <w:rFonts w:eastAsia="Malgun Gothic" w:cs="Arial"/>
                <w:szCs w:val="18"/>
                <w:lang w:eastAsia="ko-KR"/>
              </w:rPr>
            </w:pPr>
            <w:ins w:id="358" w:author="Miguel Angel Muñoz De La Torre Alonso" w:date="2026-01-17T17:48:00Z" w16du:dateUtc="2026-01-17T16:48:00Z">
              <w:r w:rsidRPr="00182836">
                <w:rPr>
                  <w:lang w:eastAsia="zh-CN"/>
                </w:rPr>
                <w:t xml:space="preserve">List of </w:t>
              </w:r>
              <w:r>
                <w:rPr>
                  <w:lang w:eastAsia="zh-CN"/>
                </w:rPr>
                <w:t>UEs</w:t>
              </w:r>
              <w:r w:rsidRPr="00182836">
                <w:rPr>
                  <w:lang w:eastAsia="zh-CN"/>
                </w:rPr>
                <w:t xml:space="preserve"> (SUPIs) affected by the observed </w:t>
              </w:r>
              <w:r>
                <w:rPr>
                  <w:lang w:eastAsia="zh-CN"/>
                </w:rPr>
                <w:t>abnormality</w:t>
              </w:r>
              <w:r w:rsidRPr="00182836">
                <w:rPr>
                  <w:lang w:eastAsia="zh-CN"/>
                </w:rPr>
                <w:t>. When the consumer requests the analytics for “any UE”, this information is not present.</w:t>
              </w:r>
            </w:ins>
          </w:p>
        </w:tc>
      </w:tr>
      <w:tr w:rsidR="00B0485F" w:rsidRPr="00182836" w14:paraId="77B8ECAC" w14:textId="77777777" w:rsidTr="00EB5BE6">
        <w:trPr>
          <w:jc w:val="center"/>
          <w:ins w:id="359" w:author="Miguel Angel Muñoz De La Torre Alonso" w:date="2026-01-17T17:48:00Z"/>
        </w:trPr>
        <w:tc>
          <w:tcPr>
            <w:tcW w:w="2959" w:type="dxa"/>
            <w:tcBorders>
              <w:top w:val="single" w:sz="4" w:space="0" w:color="auto"/>
              <w:left w:val="single" w:sz="4" w:space="0" w:color="auto"/>
              <w:bottom w:val="single" w:sz="4" w:space="0" w:color="auto"/>
              <w:right w:val="single" w:sz="4" w:space="0" w:color="auto"/>
            </w:tcBorders>
          </w:tcPr>
          <w:p w14:paraId="5F22D2B4" w14:textId="77777777" w:rsidR="00B0485F" w:rsidRPr="00182836" w:rsidRDefault="00B0485F" w:rsidP="00EB5BE6">
            <w:pPr>
              <w:pStyle w:val="TAL"/>
              <w:rPr>
                <w:ins w:id="360" w:author="Miguel Angel Muñoz De La Torre Alonso" w:date="2026-01-17T17:48:00Z" w16du:dateUtc="2026-01-17T16:48:00Z"/>
                <w:rFonts w:eastAsia="Malgun Gothic" w:cs="Arial"/>
                <w:szCs w:val="18"/>
                <w:lang w:eastAsia="ko-KR"/>
              </w:rPr>
            </w:pPr>
            <w:ins w:id="361" w:author="Miguel Angel Muñoz De La Torre Alonso" w:date="2026-01-17T17:48:00Z" w16du:dateUtc="2026-01-17T16:48:00Z">
              <w:r w:rsidRPr="00182836">
                <w:t xml:space="preserve">  &gt; Ratio</w:t>
              </w:r>
            </w:ins>
          </w:p>
        </w:tc>
        <w:tc>
          <w:tcPr>
            <w:tcW w:w="5669" w:type="dxa"/>
            <w:tcBorders>
              <w:top w:val="single" w:sz="4" w:space="0" w:color="auto"/>
              <w:left w:val="single" w:sz="4" w:space="0" w:color="auto"/>
              <w:bottom w:val="single" w:sz="4" w:space="0" w:color="auto"/>
              <w:right w:val="single" w:sz="4" w:space="0" w:color="auto"/>
            </w:tcBorders>
          </w:tcPr>
          <w:p w14:paraId="55FA2060" w14:textId="77777777" w:rsidR="00B0485F" w:rsidRPr="00182836" w:rsidRDefault="00B0485F" w:rsidP="00EB5BE6">
            <w:pPr>
              <w:pStyle w:val="TAL"/>
              <w:rPr>
                <w:ins w:id="362" w:author="Miguel Angel Muñoz De La Torre Alonso" w:date="2026-01-17T17:48:00Z" w16du:dateUtc="2026-01-17T16:48:00Z"/>
                <w:rFonts w:eastAsia="Malgun Gothic" w:cs="Arial"/>
                <w:szCs w:val="18"/>
                <w:lang w:eastAsia="ko-KR"/>
              </w:rPr>
            </w:pPr>
            <w:ins w:id="363" w:author="Miguel Angel Muñoz De La Torre Alonso" w:date="2026-01-17T17:48:00Z" w16du:dateUtc="2026-01-17T16:48:00Z">
              <w:r w:rsidRPr="00182836">
                <w:rPr>
                  <w:lang w:eastAsia="zh-CN"/>
                </w:rPr>
                <w:t xml:space="preserve">Estimated percentage of UEs affected by the observed </w:t>
              </w:r>
              <w:r>
                <w:rPr>
                  <w:lang w:eastAsia="zh-CN"/>
                </w:rPr>
                <w:t>abnormality</w:t>
              </w:r>
              <w:r w:rsidRPr="00182836">
                <w:rPr>
                  <w:lang w:eastAsia="zh-CN"/>
                </w:rPr>
                <w:t xml:space="preserve"> within the Target of Analytics Reporting</w:t>
              </w:r>
            </w:ins>
          </w:p>
        </w:tc>
      </w:tr>
      <w:tr w:rsidR="00B0485F" w:rsidRPr="00182836" w14:paraId="568F1E3C" w14:textId="77777777" w:rsidTr="00EB5BE6">
        <w:trPr>
          <w:jc w:val="center"/>
          <w:ins w:id="364" w:author="Miguel Angel Muñoz De La Torre Alonso" w:date="2026-01-17T17:48:00Z"/>
        </w:trPr>
        <w:tc>
          <w:tcPr>
            <w:tcW w:w="2959" w:type="dxa"/>
            <w:tcBorders>
              <w:top w:val="single" w:sz="4" w:space="0" w:color="auto"/>
              <w:left w:val="single" w:sz="4" w:space="0" w:color="auto"/>
              <w:bottom w:val="single" w:sz="4" w:space="0" w:color="auto"/>
              <w:right w:val="single" w:sz="4" w:space="0" w:color="auto"/>
            </w:tcBorders>
          </w:tcPr>
          <w:p w14:paraId="0C5C6E9C" w14:textId="77777777" w:rsidR="00B0485F" w:rsidRPr="00182836" w:rsidRDefault="00B0485F" w:rsidP="00EB5BE6">
            <w:pPr>
              <w:pStyle w:val="TAL"/>
              <w:rPr>
                <w:ins w:id="365" w:author="Miguel Angel Muñoz De La Torre Alonso" w:date="2026-01-17T17:48:00Z" w16du:dateUtc="2026-01-17T16:48:00Z"/>
              </w:rPr>
            </w:pPr>
            <w:ins w:id="366" w:author="Miguel Angel Muñoz De La Torre Alonso" w:date="2026-01-17T17:48:00Z" w16du:dateUtc="2026-01-17T16:48:00Z">
              <w:r w:rsidRPr="00182836">
                <w:t xml:space="preserve">  &gt; List of UPF Instance ID</w:t>
              </w:r>
            </w:ins>
          </w:p>
        </w:tc>
        <w:tc>
          <w:tcPr>
            <w:tcW w:w="5669" w:type="dxa"/>
            <w:tcBorders>
              <w:top w:val="single" w:sz="4" w:space="0" w:color="auto"/>
              <w:left w:val="single" w:sz="4" w:space="0" w:color="auto"/>
              <w:bottom w:val="single" w:sz="4" w:space="0" w:color="auto"/>
              <w:right w:val="single" w:sz="4" w:space="0" w:color="auto"/>
            </w:tcBorders>
          </w:tcPr>
          <w:p w14:paraId="510C0E58" w14:textId="77777777" w:rsidR="00B0485F" w:rsidRPr="00182836" w:rsidRDefault="00B0485F" w:rsidP="00EB5BE6">
            <w:pPr>
              <w:pStyle w:val="TAL"/>
              <w:rPr>
                <w:ins w:id="367" w:author="Miguel Angel Muñoz De La Torre Alonso" w:date="2026-01-17T17:48:00Z" w16du:dateUtc="2026-01-17T16:48:00Z"/>
                <w:lang w:eastAsia="zh-CN"/>
              </w:rPr>
            </w:pPr>
            <w:ins w:id="368" w:author="Miguel Angel Muñoz De La Torre Alonso" w:date="2026-01-17T17:48:00Z" w16du:dateUtc="2026-01-17T16:48:00Z">
              <w:r w:rsidRPr="00182836">
                <w:rPr>
                  <w:lang w:eastAsia="zh-CN"/>
                </w:rPr>
                <w:t xml:space="preserve">List of UPFs affected by the observed </w:t>
              </w:r>
              <w:r>
                <w:rPr>
                  <w:lang w:eastAsia="zh-CN"/>
                </w:rPr>
                <w:t>abnormality</w:t>
              </w:r>
            </w:ins>
          </w:p>
        </w:tc>
      </w:tr>
      <w:tr w:rsidR="00B0485F" w:rsidRPr="00182836" w14:paraId="7E2CFE62" w14:textId="77777777" w:rsidTr="00EB5BE6">
        <w:trPr>
          <w:jc w:val="center"/>
          <w:ins w:id="369" w:author="Miguel Angel Muñoz De La Torre Alonso" w:date="2026-01-17T17:48:00Z"/>
        </w:trPr>
        <w:tc>
          <w:tcPr>
            <w:tcW w:w="2959" w:type="dxa"/>
            <w:tcBorders>
              <w:top w:val="single" w:sz="4" w:space="0" w:color="auto"/>
              <w:left w:val="single" w:sz="4" w:space="0" w:color="auto"/>
              <w:bottom w:val="single" w:sz="4" w:space="0" w:color="auto"/>
              <w:right w:val="single" w:sz="4" w:space="0" w:color="auto"/>
            </w:tcBorders>
          </w:tcPr>
          <w:p w14:paraId="4B87BC96" w14:textId="77777777" w:rsidR="00B0485F" w:rsidRPr="00182836" w:rsidRDefault="00B0485F" w:rsidP="00EB5BE6">
            <w:pPr>
              <w:pStyle w:val="TAL"/>
              <w:rPr>
                <w:ins w:id="370" w:author="Miguel Angel Muñoz De La Torre Alonso" w:date="2026-01-17T17:48:00Z" w16du:dateUtc="2026-01-17T16:48:00Z"/>
              </w:rPr>
            </w:pPr>
            <w:ins w:id="371" w:author="Miguel Angel Muñoz De La Torre Alonso" w:date="2026-01-17T17:48:00Z" w16du:dateUtc="2026-01-17T16:48:00Z">
              <w:r w:rsidRPr="00182836">
                <w:t xml:space="preserve">  &gt; Application traffic info (1..max)</w:t>
              </w:r>
            </w:ins>
          </w:p>
        </w:tc>
        <w:tc>
          <w:tcPr>
            <w:tcW w:w="5669" w:type="dxa"/>
            <w:tcBorders>
              <w:top w:val="single" w:sz="4" w:space="0" w:color="auto"/>
              <w:left w:val="single" w:sz="4" w:space="0" w:color="auto"/>
              <w:bottom w:val="single" w:sz="4" w:space="0" w:color="auto"/>
              <w:right w:val="single" w:sz="4" w:space="0" w:color="auto"/>
            </w:tcBorders>
          </w:tcPr>
          <w:p w14:paraId="315AA9B3" w14:textId="77777777" w:rsidR="00B0485F" w:rsidRPr="00182836" w:rsidRDefault="00B0485F" w:rsidP="00EB5BE6">
            <w:pPr>
              <w:pStyle w:val="TAL"/>
              <w:rPr>
                <w:ins w:id="372" w:author="Miguel Angel Muñoz De La Torre Alonso" w:date="2026-01-17T17:48:00Z" w16du:dateUtc="2026-01-17T16:48:00Z"/>
                <w:lang w:eastAsia="zh-CN"/>
              </w:rPr>
            </w:pPr>
            <w:ins w:id="373" w:author="Miguel Angel Muñoz De La Torre Alonso" w:date="2026-01-17T17:48:00Z" w16du:dateUtc="2026-01-17T16:48:00Z">
              <w:r w:rsidRPr="00182836">
                <w:rPr>
                  <w:lang w:eastAsia="zh-CN"/>
                </w:rPr>
                <w:t xml:space="preserve">Application traffic related information associated to the observed </w:t>
              </w:r>
              <w:r>
                <w:rPr>
                  <w:lang w:eastAsia="zh-CN"/>
                </w:rPr>
                <w:t>abnormality</w:t>
              </w:r>
            </w:ins>
          </w:p>
        </w:tc>
      </w:tr>
      <w:tr w:rsidR="00B0485F" w:rsidRPr="00182836" w14:paraId="4B824FF5" w14:textId="77777777" w:rsidTr="00EB5BE6">
        <w:trPr>
          <w:jc w:val="center"/>
          <w:ins w:id="374" w:author="Miguel Angel Muñoz De La Torre Alonso" w:date="2026-01-17T17:48:00Z"/>
        </w:trPr>
        <w:tc>
          <w:tcPr>
            <w:tcW w:w="2959" w:type="dxa"/>
            <w:tcBorders>
              <w:top w:val="single" w:sz="4" w:space="0" w:color="auto"/>
              <w:left w:val="single" w:sz="4" w:space="0" w:color="auto"/>
              <w:bottom w:val="single" w:sz="4" w:space="0" w:color="auto"/>
              <w:right w:val="single" w:sz="4" w:space="0" w:color="auto"/>
            </w:tcBorders>
          </w:tcPr>
          <w:p w14:paraId="1F27E4F3" w14:textId="77777777" w:rsidR="00B0485F" w:rsidRPr="00182836" w:rsidRDefault="00B0485F" w:rsidP="00EB5BE6">
            <w:pPr>
              <w:pStyle w:val="TAL"/>
              <w:rPr>
                <w:ins w:id="375" w:author="Miguel Angel Muñoz De La Torre Alonso" w:date="2026-01-17T17:48:00Z" w16du:dateUtc="2026-01-17T16:48:00Z"/>
              </w:rPr>
            </w:pPr>
            <w:ins w:id="376" w:author="Miguel Angel Muñoz De La Torre Alonso" w:date="2026-01-17T17:48:00Z" w16du:dateUtc="2026-01-17T16:48:00Z">
              <w:r w:rsidRPr="00182836">
                <w:t xml:space="preserve">   &gt;&gt; Application ID list (0..max)</w:t>
              </w:r>
            </w:ins>
          </w:p>
        </w:tc>
        <w:tc>
          <w:tcPr>
            <w:tcW w:w="5669" w:type="dxa"/>
            <w:tcBorders>
              <w:top w:val="single" w:sz="4" w:space="0" w:color="auto"/>
              <w:left w:val="single" w:sz="4" w:space="0" w:color="auto"/>
              <w:bottom w:val="single" w:sz="4" w:space="0" w:color="auto"/>
              <w:right w:val="single" w:sz="4" w:space="0" w:color="auto"/>
            </w:tcBorders>
          </w:tcPr>
          <w:p w14:paraId="5886EEC1" w14:textId="77777777" w:rsidR="00B0485F" w:rsidRPr="00182836" w:rsidRDefault="00B0485F" w:rsidP="00EB5BE6">
            <w:pPr>
              <w:pStyle w:val="TAL"/>
              <w:rPr>
                <w:ins w:id="377" w:author="Miguel Angel Muñoz De La Torre Alonso" w:date="2026-01-17T17:48:00Z" w16du:dateUtc="2026-01-17T16:48:00Z"/>
                <w:lang w:eastAsia="zh-CN"/>
              </w:rPr>
            </w:pPr>
            <w:ins w:id="378" w:author="Miguel Angel Muñoz De La Torre Alonso" w:date="2026-01-17T17:48:00Z" w16du:dateUtc="2026-01-17T16:48:00Z">
              <w:r w:rsidRPr="00182836">
                <w:rPr>
                  <w:lang w:eastAsia="zh-CN"/>
                </w:rPr>
                <w:t xml:space="preserve">(If available) Application ID(s) affected by the observed </w:t>
              </w:r>
              <w:r>
                <w:rPr>
                  <w:lang w:eastAsia="zh-CN"/>
                </w:rPr>
                <w:t>abnormality</w:t>
              </w:r>
            </w:ins>
          </w:p>
        </w:tc>
      </w:tr>
      <w:tr w:rsidR="00B0485F" w:rsidRPr="00182836" w14:paraId="5942AD81" w14:textId="77777777" w:rsidTr="00EB5BE6">
        <w:trPr>
          <w:jc w:val="center"/>
          <w:ins w:id="379" w:author="Miguel Angel Muñoz De La Torre Alonso" w:date="2026-01-17T17:48:00Z"/>
        </w:trPr>
        <w:tc>
          <w:tcPr>
            <w:tcW w:w="2959" w:type="dxa"/>
            <w:tcBorders>
              <w:top w:val="single" w:sz="4" w:space="0" w:color="auto"/>
              <w:left w:val="single" w:sz="4" w:space="0" w:color="auto"/>
              <w:bottom w:val="single" w:sz="4" w:space="0" w:color="auto"/>
              <w:right w:val="single" w:sz="4" w:space="0" w:color="auto"/>
            </w:tcBorders>
          </w:tcPr>
          <w:p w14:paraId="61424EC8" w14:textId="77777777" w:rsidR="00B0485F" w:rsidRPr="00182836" w:rsidRDefault="00B0485F" w:rsidP="00EB5BE6">
            <w:pPr>
              <w:pStyle w:val="TAL"/>
              <w:rPr>
                <w:ins w:id="380" w:author="Miguel Angel Muñoz De La Torre Alonso" w:date="2026-01-17T17:48:00Z" w16du:dateUtc="2026-01-17T16:48:00Z"/>
              </w:rPr>
            </w:pPr>
            <w:ins w:id="381" w:author="Miguel Angel Muñoz De La Torre Alonso" w:date="2026-01-17T17:48:00Z" w16du:dateUtc="2026-01-17T16:48:00Z">
              <w:r w:rsidRPr="00182836">
                <w:rPr>
                  <w:rFonts w:eastAsia="Malgun Gothic"/>
                </w:rPr>
                <w:t xml:space="preserve">   &gt;&gt; IP packet filter set (1..max)</w:t>
              </w:r>
            </w:ins>
          </w:p>
        </w:tc>
        <w:tc>
          <w:tcPr>
            <w:tcW w:w="5669" w:type="dxa"/>
            <w:tcBorders>
              <w:top w:val="single" w:sz="4" w:space="0" w:color="auto"/>
              <w:left w:val="single" w:sz="4" w:space="0" w:color="auto"/>
              <w:bottom w:val="single" w:sz="4" w:space="0" w:color="auto"/>
              <w:right w:val="single" w:sz="4" w:space="0" w:color="auto"/>
            </w:tcBorders>
          </w:tcPr>
          <w:p w14:paraId="47D53442" w14:textId="77777777" w:rsidR="00B0485F" w:rsidRPr="00182836" w:rsidRDefault="00B0485F" w:rsidP="00EB5BE6">
            <w:pPr>
              <w:pStyle w:val="TAL"/>
              <w:rPr>
                <w:ins w:id="382" w:author="Miguel Angel Muñoz De La Torre Alonso" w:date="2026-01-17T17:48:00Z" w16du:dateUtc="2026-01-17T16:48:00Z"/>
                <w:lang w:eastAsia="zh-CN"/>
              </w:rPr>
            </w:pPr>
            <w:ins w:id="383" w:author="Miguel Angel Muñoz De La Torre Alonso" w:date="2026-01-17T17:48:00Z" w16du:dateUtc="2026-01-17T16:48:00Z">
              <w:r w:rsidRPr="00182836">
                <w:rPr>
                  <w:lang w:eastAsia="zh-CN"/>
                </w:rPr>
                <w:t xml:space="preserve">List of IP packet filters (e.g. 3-tuples) affected by the observed </w:t>
              </w:r>
              <w:r>
                <w:rPr>
                  <w:lang w:eastAsia="zh-CN"/>
                </w:rPr>
                <w:t>abnormality</w:t>
              </w:r>
            </w:ins>
          </w:p>
        </w:tc>
      </w:tr>
      <w:tr w:rsidR="00B0485F" w:rsidRPr="00182836" w14:paraId="50A98C63" w14:textId="77777777" w:rsidTr="00EB5BE6">
        <w:trPr>
          <w:jc w:val="center"/>
          <w:ins w:id="384" w:author="Miguel Angel Muñoz De La Torre Alonso" w:date="2026-01-17T17:48:00Z"/>
        </w:trPr>
        <w:tc>
          <w:tcPr>
            <w:tcW w:w="2959" w:type="dxa"/>
            <w:tcBorders>
              <w:top w:val="single" w:sz="4" w:space="0" w:color="auto"/>
              <w:left w:val="single" w:sz="4" w:space="0" w:color="auto"/>
              <w:bottom w:val="single" w:sz="4" w:space="0" w:color="auto"/>
              <w:right w:val="single" w:sz="4" w:space="0" w:color="auto"/>
            </w:tcBorders>
          </w:tcPr>
          <w:p w14:paraId="6E070C6C" w14:textId="77777777" w:rsidR="00B0485F" w:rsidRPr="00182836" w:rsidRDefault="00B0485F" w:rsidP="00EB5BE6">
            <w:pPr>
              <w:pStyle w:val="TAL"/>
              <w:rPr>
                <w:ins w:id="385" w:author="Miguel Angel Muñoz De La Torre Alonso" w:date="2026-01-17T17:48:00Z" w16du:dateUtc="2026-01-17T16:48:00Z"/>
              </w:rPr>
            </w:pPr>
            <w:ins w:id="386" w:author="Miguel Angel Muñoz De La Torre Alonso" w:date="2026-01-17T17:48:00Z" w16du:dateUtc="2026-01-17T16:48:00Z">
              <w:r w:rsidRPr="00182836">
                <w:t xml:space="preserve">  &gt; </w:t>
              </w:r>
              <w:r w:rsidRPr="00182836">
                <w:rPr>
                  <w:lang w:eastAsia="zh-CN"/>
                </w:rPr>
                <w:t>Time slot information (1..max)</w:t>
              </w:r>
            </w:ins>
          </w:p>
        </w:tc>
        <w:tc>
          <w:tcPr>
            <w:tcW w:w="5669" w:type="dxa"/>
            <w:tcBorders>
              <w:top w:val="single" w:sz="4" w:space="0" w:color="auto"/>
              <w:left w:val="single" w:sz="4" w:space="0" w:color="auto"/>
              <w:bottom w:val="single" w:sz="4" w:space="0" w:color="auto"/>
              <w:right w:val="single" w:sz="4" w:space="0" w:color="auto"/>
            </w:tcBorders>
          </w:tcPr>
          <w:p w14:paraId="1F746DEB" w14:textId="77777777" w:rsidR="00B0485F" w:rsidRPr="00182836" w:rsidRDefault="00B0485F" w:rsidP="00EB5BE6">
            <w:pPr>
              <w:pStyle w:val="TAL"/>
              <w:rPr>
                <w:ins w:id="387" w:author="Miguel Angel Muñoz De La Torre Alonso" w:date="2026-01-17T17:48:00Z" w16du:dateUtc="2026-01-17T16:48:00Z"/>
                <w:lang w:eastAsia="zh-CN"/>
              </w:rPr>
            </w:pPr>
            <w:ins w:id="388" w:author="Miguel Angel Muñoz De La Torre Alonso" w:date="2026-01-17T17:48:00Z" w16du:dateUtc="2026-01-17T16:48:00Z">
              <w:r w:rsidRPr="00182836">
                <w:rPr>
                  <w:rFonts w:eastAsia="Malgun Gothic" w:cs="Arial"/>
                  <w:szCs w:val="18"/>
                </w:rPr>
                <w:t xml:space="preserve">List of time slots </w:t>
              </w:r>
              <w:r w:rsidRPr="00182836">
                <w:rPr>
                  <w:lang w:eastAsia="zh-CN"/>
                </w:rPr>
                <w:t xml:space="preserve">associated to the observed </w:t>
              </w:r>
              <w:r>
                <w:rPr>
                  <w:lang w:eastAsia="zh-CN"/>
                </w:rPr>
                <w:t>abnormality</w:t>
              </w:r>
            </w:ins>
          </w:p>
        </w:tc>
      </w:tr>
      <w:tr w:rsidR="00B0485F" w:rsidRPr="00182836" w14:paraId="28550DF5" w14:textId="77777777" w:rsidTr="00EB5BE6">
        <w:trPr>
          <w:jc w:val="center"/>
          <w:ins w:id="389" w:author="Miguel Angel Muñoz De La Torre Alonso" w:date="2026-01-17T17:48:00Z"/>
        </w:trPr>
        <w:tc>
          <w:tcPr>
            <w:tcW w:w="2959" w:type="dxa"/>
            <w:tcBorders>
              <w:top w:val="single" w:sz="4" w:space="0" w:color="auto"/>
              <w:left w:val="single" w:sz="4" w:space="0" w:color="auto"/>
              <w:bottom w:val="single" w:sz="4" w:space="0" w:color="auto"/>
              <w:right w:val="single" w:sz="4" w:space="0" w:color="auto"/>
            </w:tcBorders>
            <w:vAlign w:val="center"/>
          </w:tcPr>
          <w:p w14:paraId="137B9EC4" w14:textId="77777777" w:rsidR="00B0485F" w:rsidRPr="00182836" w:rsidRDefault="00B0485F" w:rsidP="00EB5BE6">
            <w:pPr>
              <w:pStyle w:val="TAL"/>
              <w:rPr>
                <w:ins w:id="390" w:author="Miguel Angel Muñoz De La Torre Alonso" w:date="2026-01-17T17:48:00Z" w16du:dateUtc="2026-01-17T16:48:00Z"/>
              </w:rPr>
            </w:pPr>
            <w:ins w:id="391" w:author="Miguel Angel Muñoz De La Torre Alonso" w:date="2026-01-17T17:48:00Z" w16du:dateUtc="2026-01-17T16:48:00Z">
              <w:r w:rsidRPr="00182836">
                <w:t xml:space="preserve">   &gt;&gt; Time slot start</w:t>
              </w:r>
            </w:ins>
          </w:p>
        </w:tc>
        <w:tc>
          <w:tcPr>
            <w:tcW w:w="5669" w:type="dxa"/>
            <w:tcBorders>
              <w:top w:val="single" w:sz="4" w:space="0" w:color="auto"/>
              <w:left w:val="single" w:sz="4" w:space="0" w:color="auto"/>
              <w:bottom w:val="single" w:sz="4" w:space="0" w:color="auto"/>
              <w:right w:val="single" w:sz="4" w:space="0" w:color="auto"/>
            </w:tcBorders>
            <w:vAlign w:val="center"/>
          </w:tcPr>
          <w:p w14:paraId="08866ECB" w14:textId="77777777" w:rsidR="00B0485F" w:rsidRPr="00182836" w:rsidRDefault="00B0485F" w:rsidP="00EB5BE6">
            <w:pPr>
              <w:pStyle w:val="TAL"/>
              <w:rPr>
                <w:ins w:id="392" w:author="Miguel Angel Muñoz De La Torre Alonso" w:date="2026-01-17T17:48:00Z" w16du:dateUtc="2026-01-17T16:48:00Z"/>
                <w:lang w:eastAsia="zh-CN"/>
              </w:rPr>
            </w:pPr>
            <w:ins w:id="393" w:author="Miguel Angel Muñoz De La Torre Alonso" w:date="2026-01-17T17:48:00Z" w16du:dateUtc="2026-01-17T16:48:00Z">
              <w:r w:rsidRPr="00182836">
                <w:rPr>
                  <w:rFonts w:eastAsia="Malgun Gothic" w:cs="Arial"/>
                  <w:szCs w:val="18"/>
                </w:rPr>
                <w:t>Time slot start</w:t>
              </w:r>
            </w:ins>
          </w:p>
        </w:tc>
      </w:tr>
      <w:tr w:rsidR="00B0485F" w:rsidRPr="00182836" w14:paraId="027BCA0D" w14:textId="77777777" w:rsidTr="00EB5BE6">
        <w:trPr>
          <w:jc w:val="center"/>
          <w:ins w:id="394" w:author="Miguel Angel Muñoz De La Torre Alonso" w:date="2026-01-17T17:48:00Z"/>
        </w:trPr>
        <w:tc>
          <w:tcPr>
            <w:tcW w:w="2959" w:type="dxa"/>
            <w:tcBorders>
              <w:top w:val="single" w:sz="4" w:space="0" w:color="auto"/>
              <w:left w:val="single" w:sz="4" w:space="0" w:color="auto"/>
              <w:bottom w:val="single" w:sz="4" w:space="0" w:color="auto"/>
              <w:right w:val="single" w:sz="4" w:space="0" w:color="auto"/>
            </w:tcBorders>
            <w:vAlign w:val="center"/>
          </w:tcPr>
          <w:p w14:paraId="620529EC" w14:textId="77777777" w:rsidR="00B0485F" w:rsidRPr="00182836" w:rsidRDefault="00B0485F" w:rsidP="00EB5BE6">
            <w:pPr>
              <w:pStyle w:val="TAL"/>
              <w:rPr>
                <w:ins w:id="395" w:author="Miguel Angel Muñoz De La Torre Alonso" w:date="2026-01-17T17:48:00Z" w16du:dateUtc="2026-01-17T16:48:00Z"/>
              </w:rPr>
            </w:pPr>
            <w:ins w:id="396" w:author="Miguel Angel Muñoz De La Torre Alonso" w:date="2026-01-17T17:48:00Z" w16du:dateUtc="2026-01-17T16:48:00Z">
              <w:r w:rsidRPr="00182836">
                <w:t xml:space="preserve">   &gt;&gt; Duration</w:t>
              </w:r>
            </w:ins>
          </w:p>
        </w:tc>
        <w:tc>
          <w:tcPr>
            <w:tcW w:w="5669" w:type="dxa"/>
            <w:tcBorders>
              <w:top w:val="single" w:sz="4" w:space="0" w:color="auto"/>
              <w:left w:val="single" w:sz="4" w:space="0" w:color="auto"/>
              <w:bottom w:val="single" w:sz="4" w:space="0" w:color="auto"/>
              <w:right w:val="single" w:sz="4" w:space="0" w:color="auto"/>
            </w:tcBorders>
            <w:vAlign w:val="center"/>
          </w:tcPr>
          <w:p w14:paraId="7B262C3B" w14:textId="77777777" w:rsidR="00B0485F" w:rsidRPr="00182836" w:rsidRDefault="00B0485F" w:rsidP="00EB5BE6">
            <w:pPr>
              <w:pStyle w:val="TAL"/>
              <w:rPr>
                <w:ins w:id="397" w:author="Miguel Angel Muñoz De La Torre Alonso" w:date="2026-01-17T17:48:00Z" w16du:dateUtc="2026-01-17T16:48:00Z"/>
                <w:lang w:eastAsia="zh-CN"/>
              </w:rPr>
            </w:pPr>
            <w:ins w:id="398" w:author="Miguel Angel Muñoz De La Torre Alonso" w:date="2026-01-17T17:48:00Z" w16du:dateUtc="2026-01-17T16:48:00Z">
              <w:r w:rsidRPr="00182836">
                <w:rPr>
                  <w:rFonts w:eastAsia="Malgun Gothic" w:cs="Arial"/>
                  <w:szCs w:val="18"/>
                </w:rPr>
                <w:t>Duration of the time slot</w:t>
              </w:r>
            </w:ins>
          </w:p>
        </w:tc>
      </w:tr>
    </w:tbl>
    <w:p w14:paraId="6202F683" w14:textId="77777777" w:rsidR="00B0485F" w:rsidRPr="00182836" w:rsidRDefault="00B0485F" w:rsidP="00B0485F">
      <w:pPr>
        <w:rPr>
          <w:ins w:id="399" w:author="Miguel Angel Muñoz De La Torre Alonso" w:date="2026-01-17T17:48:00Z" w16du:dateUtc="2026-01-17T16:48:00Z"/>
          <w:lang w:eastAsia="zh-CN"/>
        </w:rPr>
      </w:pPr>
    </w:p>
    <w:p w14:paraId="26B7FCB9" w14:textId="77777777" w:rsidR="00B0485F" w:rsidRPr="00182836" w:rsidRDefault="00B0485F" w:rsidP="00B0485F">
      <w:pPr>
        <w:rPr>
          <w:ins w:id="400" w:author="Miguel Angel Muñoz De La Torre Alonso" w:date="2026-01-17T17:48:00Z" w16du:dateUtc="2026-01-17T16:48:00Z"/>
          <w:lang w:eastAsia="zh-CN"/>
        </w:rPr>
      </w:pPr>
      <w:ins w:id="401" w:author="Miguel Angel Muñoz De La Torre Alonso" w:date="2026-01-17T17:48:00Z" w16du:dateUtc="2026-01-17T16:48:00Z">
        <w:r w:rsidRPr="00182836">
          <w:rPr>
            <w:lang w:eastAsia="zh-CN"/>
          </w:rPr>
          <w:t>Abnormal user plane traffic predictions information is defined in Table 6.</w:t>
        </w:r>
        <w:r>
          <w:rPr>
            <w:lang w:eastAsia="zh-CN"/>
          </w:rPr>
          <w:t>24.</w:t>
        </w:r>
        <w:r w:rsidRPr="00182836">
          <w:rPr>
            <w:lang w:eastAsia="zh-CN"/>
          </w:rPr>
          <w:t>3-2.</w:t>
        </w:r>
      </w:ins>
    </w:p>
    <w:p w14:paraId="7B671CB8" w14:textId="77777777" w:rsidR="00B0485F" w:rsidRPr="00182836" w:rsidRDefault="00B0485F" w:rsidP="00B0485F">
      <w:pPr>
        <w:pStyle w:val="TH"/>
        <w:rPr>
          <w:ins w:id="402" w:author="Miguel Angel Muñoz De La Torre Alonso" w:date="2026-01-17T17:48:00Z" w16du:dateUtc="2026-01-17T16:48:00Z"/>
          <w:lang w:eastAsia="zh-CN"/>
        </w:rPr>
      </w:pPr>
      <w:ins w:id="403" w:author="Miguel Angel Muñoz De La Torre Alonso" w:date="2026-01-17T17:48:00Z" w16du:dateUtc="2026-01-17T16:48:00Z">
        <w:r w:rsidRPr="00182836">
          <w:rPr>
            <w:lang w:eastAsia="zh-CN"/>
          </w:rPr>
          <w:t>Table 6.</w:t>
        </w:r>
        <w:r>
          <w:rPr>
            <w:lang w:eastAsia="zh-CN"/>
          </w:rPr>
          <w:t>24</w:t>
        </w:r>
        <w:r w:rsidRPr="00182836">
          <w:rPr>
            <w:lang w:eastAsia="zh-CN"/>
          </w:rPr>
          <w:t>.3-2: Abnormal user plane traffic predictions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9"/>
        <w:gridCol w:w="5669"/>
      </w:tblGrid>
      <w:tr w:rsidR="00B0485F" w:rsidRPr="00182836" w14:paraId="101B606C" w14:textId="77777777" w:rsidTr="00EB5BE6">
        <w:trPr>
          <w:jc w:val="center"/>
          <w:ins w:id="404" w:author="Miguel Angel Muñoz De La Torre Alonso" w:date="2026-01-17T17:48:00Z"/>
        </w:trPr>
        <w:tc>
          <w:tcPr>
            <w:tcW w:w="2959" w:type="dxa"/>
          </w:tcPr>
          <w:p w14:paraId="3DC5C50A" w14:textId="77777777" w:rsidR="00B0485F" w:rsidRPr="00182836" w:rsidRDefault="00B0485F" w:rsidP="00EB5BE6">
            <w:pPr>
              <w:pStyle w:val="TAH"/>
              <w:rPr>
                <w:ins w:id="405" w:author="Miguel Angel Muñoz De La Torre Alonso" w:date="2026-01-17T17:48:00Z" w16du:dateUtc="2026-01-17T16:48:00Z"/>
              </w:rPr>
            </w:pPr>
            <w:ins w:id="406" w:author="Miguel Angel Muñoz De La Torre Alonso" w:date="2026-01-17T17:48:00Z" w16du:dateUtc="2026-01-17T16:48:00Z">
              <w:r w:rsidRPr="00182836">
                <w:t>Information</w:t>
              </w:r>
            </w:ins>
          </w:p>
        </w:tc>
        <w:tc>
          <w:tcPr>
            <w:tcW w:w="5669" w:type="dxa"/>
          </w:tcPr>
          <w:p w14:paraId="6724F6C2" w14:textId="77777777" w:rsidR="00B0485F" w:rsidRPr="00182836" w:rsidRDefault="00B0485F" w:rsidP="00EB5BE6">
            <w:pPr>
              <w:pStyle w:val="TAH"/>
              <w:rPr>
                <w:ins w:id="407" w:author="Miguel Angel Muñoz De La Torre Alonso" w:date="2026-01-17T17:48:00Z" w16du:dateUtc="2026-01-17T16:48:00Z"/>
              </w:rPr>
            </w:pPr>
            <w:ins w:id="408" w:author="Miguel Angel Muñoz De La Torre Alonso" w:date="2026-01-17T17:48:00Z" w16du:dateUtc="2026-01-17T16:48:00Z">
              <w:r w:rsidRPr="00182836">
                <w:t>Description</w:t>
              </w:r>
            </w:ins>
          </w:p>
        </w:tc>
      </w:tr>
      <w:tr w:rsidR="00B0485F" w:rsidRPr="00182836" w14:paraId="527862FF" w14:textId="77777777" w:rsidTr="00EB5BE6">
        <w:trPr>
          <w:jc w:val="center"/>
          <w:ins w:id="409" w:author="Miguel Angel Muñoz De La Torre Alonso" w:date="2026-01-17T17:48:00Z"/>
        </w:trPr>
        <w:tc>
          <w:tcPr>
            <w:tcW w:w="2959" w:type="dxa"/>
          </w:tcPr>
          <w:p w14:paraId="054ED0F3" w14:textId="77777777" w:rsidR="00B0485F" w:rsidRPr="00182836" w:rsidRDefault="00B0485F" w:rsidP="00EB5BE6">
            <w:pPr>
              <w:pStyle w:val="TAL"/>
              <w:rPr>
                <w:ins w:id="410" w:author="Miguel Angel Muñoz De La Torre Alonso" w:date="2026-01-17T17:48:00Z" w16du:dateUtc="2026-01-17T16:48:00Z"/>
              </w:rPr>
            </w:pPr>
            <w:ins w:id="411" w:author="Miguel Angel Muñoz De La Torre Alonso" w:date="2026-01-17T17:48:00Z" w16du:dateUtc="2026-01-17T16:48:00Z">
              <w:r>
                <w:rPr>
                  <w:lang w:eastAsia="zh-CN"/>
                </w:rPr>
                <w:t>Abnormalities</w:t>
              </w:r>
              <w:r w:rsidRPr="00182836">
                <w:t xml:space="preserve"> (1..max)</w:t>
              </w:r>
            </w:ins>
          </w:p>
        </w:tc>
        <w:tc>
          <w:tcPr>
            <w:tcW w:w="5669" w:type="dxa"/>
          </w:tcPr>
          <w:p w14:paraId="3BB2B938" w14:textId="77777777" w:rsidR="00B0485F" w:rsidRPr="00182836" w:rsidRDefault="00B0485F" w:rsidP="00EB5BE6">
            <w:pPr>
              <w:pStyle w:val="TAL"/>
              <w:rPr>
                <w:ins w:id="412" w:author="Miguel Angel Muñoz De La Torre Alonso" w:date="2026-01-17T17:48:00Z" w16du:dateUtc="2026-01-17T16:48:00Z"/>
              </w:rPr>
            </w:pPr>
            <w:ins w:id="413" w:author="Miguel Angel Muñoz De La Torre Alonso" w:date="2026-01-17T17:48:00Z" w16du:dateUtc="2026-01-17T16:48:00Z">
              <w:r w:rsidRPr="00182836">
                <w:t xml:space="preserve">List of </w:t>
              </w:r>
              <w:r>
                <w:t>predicted</w:t>
              </w:r>
              <w:r w:rsidRPr="00182836">
                <w:t xml:space="preserve"> </w:t>
              </w:r>
              <w:r>
                <w:t>abnormalities</w:t>
              </w:r>
              <w:r w:rsidRPr="00182836">
                <w:t xml:space="preserve"> (abnormal </w:t>
              </w:r>
              <w:r>
                <w:t>user plane</w:t>
              </w:r>
              <w:r w:rsidRPr="00182836">
                <w:t xml:space="preserve"> traffic)</w:t>
              </w:r>
            </w:ins>
          </w:p>
        </w:tc>
      </w:tr>
      <w:tr w:rsidR="00B0485F" w:rsidRPr="00182836" w14:paraId="67DD87CB" w14:textId="77777777" w:rsidTr="00EB5BE6">
        <w:trPr>
          <w:jc w:val="center"/>
          <w:ins w:id="414" w:author="Miguel Angel Muñoz De La Torre Alonso" w:date="2026-01-17T17:48:00Z"/>
        </w:trPr>
        <w:tc>
          <w:tcPr>
            <w:tcW w:w="2959" w:type="dxa"/>
          </w:tcPr>
          <w:p w14:paraId="6F7ABFAE" w14:textId="77777777" w:rsidR="00B0485F" w:rsidRPr="00182836" w:rsidRDefault="00B0485F" w:rsidP="00EB5BE6">
            <w:pPr>
              <w:pStyle w:val="TAL"/>
              <w:rPr>
                <w:ins w:id="415" w:author="Miguel Angel Muñoz De La Torre Alonso" w:date="2026-01-17T17:48:00Z" w16du:dateUtc="2026-01-17T16:48:00Z"/>
              </w:rPr>
            </w:pPr>
            <w:ins w:id="416" w:author="Miguel Angel Muñoz De La Torre Alonso" w:date="2026-01-17T17:48:00Z" w16du:dateUtc="2026-01-17T16:48:00Z">
              <w:r w:rsidRPr="00182836">
                <w:t xml:space="preserve">  &gt; </w:t>
              </w:r>
              <w:r>
                <w:rPr>
                  <w:lang w:eastAsia="zh-CN"/>
                </w:rPr>
                <w:t>Abnormal traffic pattern</w:t>
              </w:r>
              <w:r w:rsidRPr="00182836">
                <w:rPr>
                  <w:lang w:eastAsia="zh-CN"/>
                </w:rPr>
                <w:t xml:space="preserve"> ID</w:t>
              </w:r>
            </w:ins>
          </w:p>
        </w:tc>
        <w:tc>
          <w:tcPr>
            <w:tcW w:w="5669" w:type="dxa"/>
          </w:tcPr>
          <w:p w14:paraId="53185764" w14:textId="77777777" w:rsidR="00B0485F" w:rsidRPr="00182836" w:rsidRDefault="00B0485F" w:rsidP="00EB5BE6">
            <w:pPr>
              <w:pStyle w:val="TAL"/>
              <w:rPr>
                <w:ins w:id="417" w:author="Miguel Angel Muñoz De La Torre Alonso" w:date="2026-01-17T17:48:00Z" w16du:dateUtc="2026-01-17T16:48:00Z"/>
              </w:rPr>
            </w:pPr>
            <w:ins w:id="418" w:author="Miguel Angel Muñoz De La Torre Alonso" w:date="2026-01-17T17:48:00Z" w16du:dateUtc="2026-01-17T16:48:00Z">
              <w:r w:rsidRPr="00182836">
                <w:rPr>
                  <w:lang w:eastAsia="zh-CN"/>
                </w:rPr>
                <w:t xml:space="preserve">The identifier of the </w:t>
              </w:r>
              <w:r>
                <w:t>predicted</w:t>
              </w:r>
              <w:r w:rsidRPr="00182836">
                <w:t xml:space="preserve"> </w:t>
              </w:r>
              <w:r>
                <w:rPr>
                  <w:lang w:eastAsia="zh-CN"/>
                </w:rPr>
                <w:t>abnormality</w:t>
              </w:r>
            </w:ins>
          </w:p>
        </w:tc>
      </w:tr>
      <w:tr w:rsidR="00B0485F" w:rsidRPr="00182836" w14:paraId="0C61A6AE" w14:textId="77777777" w:rsidTr="00EB5BE6">
        <w:trPr>
          <w:jc w:val="center"/>
          <w:ins w:id="419" w:author="Miguel Angel Muñoz De La Torre Alonso" w:date="2026-01-17T17:48:00Z"/>
        </w:trPr>
        <w:tc>
          <w:tcPr>
            <w:tcW w:w="2959" w:type="dxa"/>
            <w:tcBorders>
              <w:top w:val="single" w:sz="4" w:space="0" w:color="auto"/>
              <w:left w:val="single" w:sz="4" w:space="0" w:color="auto"/>
              <w:bottom w:val="single" w:sz="4" w:space="0" w:color="auto"/>
              <w:right w:val="single" w:sz="4" w:space="0" w:color="auto"/>
            </w:tcBorders>
          </w:tcPr>
          <w:p w14:paraId="38AF693D" w14:textId="77777777" w:rsidR="00B0485F" w:rsidRPr="00182836" w:rsidRDefault="00B0485F" w:rsidP="00EB5BE6">
            <w:pPr>
              <w:pStyle w:val="TAL"/>
              <w:rPr>
                <w:ins w:id="420" w:author="Miguel Angel Muñoz De La Torre Alonso" w:date="2026-01-17T17:48:00Z" w16du:dateUtc="2026-01-17T16:48:00Z"/>
                <w:lang w:eastAsia="zh-CN"/>
              </w:rPr>
            </w:pPr>
            <w:ins w:id="421" w:author="Miguel Angel Muñoz De La Torre Alonso" w:date="2026-01-17T17:48:00Z" w16du:dateUtc="2026-01-17T16:48:00Z">
              <w:r w:rsidRPr="00182836">
                <w:t xml:space="preserve">  &gt; </w:t>
              </w:r>
              <w:r>
                <w:t>Severity</w:t>
              </w:r>
              <w:r w:rsidRPr="00182836">
                <w:t xml:space="preserve"> </w:t>
              </w:r>
              <w:r w:rsidRPr="00182836">
                <w:rPr>
                  <w:lang w:eastAsia="zh-CN"/>
                </w:rPr>
                <w:t>level</w:t>
              </w:r>
            </w:ins>
          </w:p>
        </w:tc>
        <w:tc>
          <w:tcPr>
            <w:tcW w:w="5669" w:type="dxa"/>
            <w:tcBorders>
              <w:top w:val="single" w:sz="4" w:space="0" w:color="auto"/>
              <w:left w:val="single" w:sz="4" w:space="0" w:color="auto"/>
              <w:bottom w:val="single" w:sz="4" w:space="0" w:color="auto"/>
              <w:right w:val="single" w:sz="4" w:space="0" w:color="auto"/>
            </w:tcBorders>
          </w:tcPr>
          <w:p w14:paraId="3C65119E" w14:textId="77777777" w:rsidR="00B0485F" w:rsidRPr="00182836" w:rsidRDefault="00B0485F" w:rsidP="00EB5BE6">
            <w:pPr>
              <w:pStyle w:val="TAL"/>
              <w:rPr>
                <w:ins w:id="422" w:author="Miguel Angel Muñoz De La Torre Alonso" w:date="2026-01-17T17:48:00Z" w16du:dateUtc="2026-01-17T16:48:00Z"/>
                <w:lang w:eastAsia="zh-CN"/>
              </w:rPr>
            </w:pPr>
            <w:ins w:id="423" w:author="Miguel Angel Muñoz De La Torre Alonso" w:date="2026-01-17T17:48:00Z" w16du:dateUtc="2026-01-17T16:48:00Z">
              <w:r w:rsidRPr="00182836">
                <w:rPr>
                  <w:lang w:eastAsia="zh-CN"/>
                </w:rPr>
                <w:t xml:space="preserve">Scalar value indicating the severity of the </w:t>
              </w:r>
              <w:r>
                <w:t>predicted</w:t>
              </w:r>
              <w:r w:rsidRPr="00182836">
                <w:t xml:space="preserve"> </w:t>
              </w:r>
              <w:r>
                <w:rPr>
                  <w:lang w:eastAsia="zh-CN"/>
                </w:rPr>
                <w:t>abnormality</w:t>
              </w:r>
            </w:ins>
          </w:p>
        </w:tc>
      </w:tr>
      <w:tr w:rsidR="00B0485F" w:rsidRPr="00182836" w14:paraId="7E37B416" w14:textId="77777777" w:rsidTr="00EB5BE6">
        <w:trPr>
          <w:jc w:val="center"/>
          <w:ins w:id="424" w:author="Miguel Angel Muñoz De La Torre Alonso" w:date="2026-01-17T17:48:00Z"/>
        </w:trPr>
        <w:tc>
          <w:tcPr>
            <w:tcW w:w="2959" w:type="dxa"/>
            <w:tcBorders>
              <w:top w:val="single" w:sz="4" w:space="0" w:color="auto"/>
              <w:left w:val="single" w:sz="4" w:space="0" w:color="auto"/>
              <w:bottom w:val="single" w:sz="4" w:space="0" w:color="auto"/>
              <w:right w:val="single" w:sz="4" w:space="0" w:color="auto"/>
            </w:tcBorders>
          </w:tcPr>
          <w:p w14:paraId="1944113E" w14:textId="77777777" w:rsidR="00B0485F" w:rsidRPr="00182836" w:rsidRDefault="00B0485F" w:rsidP="00EB5BE6">
            <w:pPr>
              <w:pStyle w:val="TAL"/>
              <w:rPr>
                <w:ins w:id="425" w:author="Miguel Angel Muñoz De La Torre Alonso" w:date="2026-01-17T17:48:00Z" w16du:dateUtc="2026-01-17T16:48:00Z"/>
              </w:rPr>
            </w:pPr>
            <w:ins w:id="426" w:author="Miguel Angel Muñoz De La Torre Alonso" w:date="2026-01-17T17:48:00Z" w16du:dateUtc="2026-01-17T16:48:00Z">
              <w:r w:rsidRPr="00182836">
                <w:t xml:space="preserve">  &gt; </w:t>
              </w:r>
              <w:r>
                <w:t>T</w:t>
              </w:r>
              <w:r w:rsidRPr="00182836">
                <w:t>rend</w:t>
              </w:r>
            </w:ins>
          </w:p>
        </w:tc>
        <w:tc>
          <w:tcPr>
            <w:tcW w:w="5669" w:type="dxa"/>
            <w:tcBorders>
              <w:top w:val="single" w:sz="4" w:space="0" w:color="auto"/>
              <w:left w:val="single" w:sz="4" w:space="0" w:color="auto"/>
              <w:bottom w:val="single" w:sz="4" w:space="0" w:color="auto"/>
              <w:right w:val="single" w:sz="4" w:space="0" w:color="auto"/>
            </w:tcBorders>
          </w:tcPr>
          <w:p w14:paraId="63563B8E" w14:textId="77777777" w:rsidR="00B0485F" w:rsidRPr="00182836" w:rsidRDefault="00B0485F" w:rsidP="00EB5BE6">
            <w:pPr>
              <w:pStyle w:val="TAL"/>
              <w:rPr>
                <w:ins w:id="427" w:author="Miguel Angel Muñoz De La Torre Alonso" w:date="2026-01-17T17:48:00Z" w16du:dateUtc="2026-01-17T16:48:00Z"/>
                <w:lang w:eastAsia="zh-CN"/>
              </w:rPr>
            </w:pPr>
            <w:ins w:id="428" w:author="Miguel Angel Muñoz De La Torre Alonso" w:date="2026-01-17T17:48:00Z" w16du:dateUtc="2026-01-17T16:48:00Z">
              <w:r w:rsidRPr="00182836">
                <w:rPr>
                  <w:lang w:eastAsia="zh-CN"/>
                </w:rPr>
                <w:t>Measured trend (up/down/unknown/stable)</w:t>
              </w:r>
              <w:r>
                <w:rPr>
                  <w:lang w:eastAsia="zh-CN"/>
                </w:rPr>
                <w:t xml:space="preserve"> of the </w:t>
              </w:r>
              <w:r>
                <w:t>predicted</w:t>
              </w:r>
              <w:r w:rsidRPr="00182836">
                <w:t xml:space="preserve"> </w:t>
              </w:r>
              <w:r>
                <w:rPr>
                  <w:lang w:eastAsia="zh-CN"/>
                </w:rPr>
                <w:t>abnormality</w:t>
              </w:r>
            </w:ins>
          </w:p>
        </w:tc>
      </w:tr>
      <w:tr w:rsidR="00B0485F" w:rsidRPr="00182836" w14:paraId="7DDA15FC" w14:textId="77777777" w:rsidTr="00EB5BE6">
        <w:trPr>
          <w:jc w:val="center"/>
          <w:ins w:id="429" w:author="Miguel Angel Muñoz De La Torre Alonso" w:date="2026-01-17T17:48:00Z"/>
        </w:trPr>
        <w:tc>
          <w:tcPr>
            <w:tcW w:w="2959" w:type="dxa"/>
            <w:tcBorders>
              <w:top w:val="single" w:sz="4" w:space="0" w:color="auto"/>
              <w:left w:val="single" w:sz="4" w:space="0" w:color="auto"/>
              <w:bottom w:val="single" w:sz="4" w:space="0" w:color="auto"/>
              <w:right w:val="single" w:sz="4" w:space="0" w:color="auto"/>
            </w:tcBorders>
            <w:vAlign w:val="center"/>
          </w:tcPr>
          <w:p w14:paraId="3A04B9B6" w14:textId="77777777" w:rsidR="00B0485F" w:rsidRPr="00182836" w:rsidRDefault="00B0485F" w:rsidP="00EB5BE6">
            <w:pPr>
              <w:pStyle w:val="TAL"/>
              <w:rPr>
                <w:ins w:id="430" w:author="Miguel Angel Muñoz De La Torre Alonso" w:date="2026-01-17T17:48:00Z" w16du:dateUtc="2026-01-17T16:48:00Z"/>
              </w:rPr>
            </w:pPr>
            <w:ins w:id="431" w:author="Miguel Angel Muñoz De La Torre Alonso" w:date="2026-01-17T17:48:00Z" w16du:dateUtc="2026-01-17T16:48:00Z">
              <w:r w:rsidRPr="00182836">
                <w:rPr>
                  <w:rFonts w:eastAsia="Malgun Gothic" w:cs="Arial"/>
                  <w:szCs w:val="18"/>
                  <w:lang w:eastAsia="ko-KR"/>
                </w:rPr>
                <w:t xml:space="preserve">  &gt; S-NSSAI</w:t>
              </w:r>
            </w:ins>
          </w:p>
        </w:tc>
        <w:tc>
          <w:tcPr>
            <w:tcW w:w="5669" w:type="dxa"/>
            <w:tcBorders>
              <w:top w:val="single" w:sz="4" w:space="0" w:color="auto"/>
              <w:left w:val="single" w:sz="4" w:space="0" w:color="auto"/>
              <w:bottom w:val="single" w:sz="4" w:space="0" w:color="auto"/>
              <w:right w:val="single" w:sz="4" w:space="0" w:color="auto"/>
            </w:tcBorders>
            <w:vAlign w:val="center"/>
          </w:tcPr>
          <w:p w14:paraId="62554F8F" w14:textId="77777777" w:rsidR="00B0485F" w:rsidRPr="00182836" w:rsidRDefault="00B0485F" w:rsidP="00EB5BE6">
            <w:pPr>
              <w:pStyle w:val="TAL"/>
              <w:rPr>
                <w:ins w:id="432" w:author="Miguel Angel Muñoz De La Torre Alonso" w:date="2026-01-17T17:48:00Z" w16du:dateUtc="2026-01-17T16:48:00Z"/>
                <w:lang w:eastAsia="zh-CN"/>
              </w:rPr>
            </w:pPr>
            <w:ins w:id="433" w:author="Miguel Angel Muñoz De La Torre Alonso" w:date="2026-01-17T17:48:00Z" w16du:dateUtc="2026-01-17T16:48:00Z">
              <w:r w:rsidRPr="00182836">
                <w:rPr>
                  <w:rFonts w:eastAsia="Malgun Gothic" w:cs="Arial"/>
                  <w:szCs w:val="18"/>
                  <w:lang w:eastAsia="ko-KR"/>
                </w:rPr>
                <w:t xml:space="preserve">Network Slice </w:t>
              </w:r>
              <w:r w:rsidRPr="00182836">
                <w:rPr>
                  <w:lang w:eastAsia="zh-CN"/>
                </w:rPr>
                <w:t xml:space="preserve">associated to the </w:t>
              </w:r>
              <w:r>
                <w:t>predicted</w:t>
              </w:r>
              <w:r w:rsidRPr="00182836">
                <w:t xml:space="preserve"> </w:t>
              </w:r>
              <w:r>
                <w:rPr>
                  <w:lang w:eastAsia="zh-CN"/>
                </w:rPr>
                <w:t>abnormality</w:t>
              </w:r>
            </w:ins>
          </w:p>
        </w:tc>
      </w:tr>
      <w:tr w:rsidR="00B0485F" w:rsidRPr="00182836" w14:paraId="71138B05" w14:textId="77777777" w:rsidTr="00EB5BE6">
        <w:trPr>
          <w:jc w:val="center"/>
          <w:ins w:id="434" w:author="Miguel Angel Muñoz De La Torre Alonso" w:date="2026-01-17T17:48:00Z"/>
        </w:trPr>
        <w:tc>
          <w:tcPr>
            <w:tcW w:w="2959" w:type="dxa"/>
            <w:tcBorders>
              <w:top w:val="single" w:sz="4" w:space="0" w:color="auto"/>
              <w:left w:val="single" w:sz="4" w:space="0" w:color="auto"/>
              <w:bottom w:val="single" w:sz="4" w:space="0" w:color="auto"/>
              <w:right w:val="single" w:sz="4" w:space="0" w:color="auto"/>
            </w:tcBorders>
            <w:vAlign w:val="center"/>
          </w:tcPr>
          <w:p w14:paraId="328A5A1C" w14:textId="77777777" w:rsidR="00B0485F" w:rsidRPr="00182836" w:rsidRDefault="00B0485F" w:rsidP="00EB5BE6">
            <w:pPr>
              <w:pStyle w:val="TAL"/>
              <w:rPr>
                <w:ins w:id="435" w:author="Miguel Angel Muñoz De La Torre Alonso" w:date="2026-01-17T17:48:00Z" w16du:dateUtc="2026-01-17T16:48:00Z"/>
              </w:rPr>
            </w:pPr>
            <w:ins w:id="436" w:author="Miguel Angel Muñoz De La Torre Alonso" w:date="2026-01-17T17:48:00Z" w16du:dateUtc="2026-01-17T16:48:00Z">
              <w:r w:rsidRPr="00182836">
                <w:rPr>
                  <w:rFonts w:eastAsia="Malgun Gothic" w:cs="Arial"/>
                  <w:szCs w:val="18"/>
                  <w:lang w:eastAsia="ko-KR"/>
                </w:rPr>
                <w:t xml:space="preserve">  &gt; DNN</w:t>
              </w:r>
            </w:ins>
          </w:p>
        </w:tc>
        <w:tc>
          <w:tcPr>
            <w:tcW w:w="5669" w:type="dxa"/>
            <w:tcBorders>
              <w:top w:val="single" w:sz="4" w:space="0" w:color="auto"/>
              <w:left w:val="single" w:sz="4" w:space="0" w:color="auto"/>
              <w:bottom w:val="single" w:sz="4" w:space="0" w:color="auto"/>
              <w:right w:val="single" w:sz="4" w:space="0" w:color="auto"/>
            </w:tcBorders>
            <w:vAlign w:val="center"/>
          </w:tcPr>
          <w:p w14:paraId="00AFBDDD" w14:textId="77777777" w:rsidR="00B0485F" w:rsidRPr="00182836" w:rsidRDefault="00B0485F" w:rsidP="00EB5BE6">
            <w:pPr>
              <w:pStyle w:val="TAL"/>
              <w:rPr>
                <w:ins w:id="437" w:author="Miguel Angel Muñoz De La Torre Alonso" w:date="2026-01-17T17:48:00Z" w16du:dateUtc="2026-01-17T16:48:00Z"/>
                <w:lang w:eastAsia="zh-CN"/>
              </w:rPr>
            </w:pPr>
            <w:ins w:id="438" w:author="Miguel Angel Muñoz De La Torre Alonso" w:date="2026-01-17T17:48:00Z" w16du:dateUtc="2026-01-17T16:48:00Z">
              <w:r w:rsidRPr="00182836">
                <w:rPr>
                  <w:rFonts w:eastAsia="Malgun Gothic" w:cs="Arial"/>
                  <w:szCs w:val="18"/>
                  <w:lang w:eastAsia="ko-KR"/>
                </w:rPr>
                <w:t xml:space="preserve">Data Network Name </w:t>
              </w:r>
              <w:r w:rsidRPr="00182836">
                <w:rPr>
                  <w:lang w:eastAsia="zh-CN"/>
                </w:rPr>
                <w:t xml:space="preserve">associated to the </w:t>
              </w:r>
              <w:r>
                <w:t>predicted</w:t>
              </w:r>
              <w:r w:rsidRPr="00182836">
                <w:t xml:space="preserve"> </w:t>
              </w:r>
              <w:r>
                <w:rPr>
                  <w:lang w:eastAsia="zh-CN"/>
                </w:rPr>
                <w:t>abnormality</w:t>
              </w:r>
            </w:ins>
          </w:p>
        </w:tc>
      </w:tr>
      <w:tr w:rsidR="00B0485F" w:rsidRPr="00182836" w14:paraId="639D815D" w14:textId="77777777" w:rsidTr="00EB5BE6">
        <w:trPr>
          <w:jc w:val="center"/>
          <w:ins w:id="439" w:author="Miguel Angel Muñoz De La Torre Alonso" w:date="2026-01-17T17:48:00Z"/>
        </w:trPr>
        <w:tc>
          <w:tcPr>
            <w:tcW w:w="2959" w:type="dxa"/>
            <w:tcBorders>
              <w:top w:val="single" w:sz="4" w:space="0" w:color="auto"/>
              <w:left w:val="single" w:sz="4" w:space="0" w:color="auto"/>
              <w:bottom w:val="single" w:sz="4" w:space="0" w:color="auto"/>
              <w:right w:val="single" w:sz="4" w:space="0" w:color="auto"/>
            </w:tcBorders>
          </w:tcPr>
          <w:p w14:paraId="15C92074" w14:textId="77777777" w:rsidR="00B0485F" w:rsidRPr="00182836" w:rsidRDefault="00B0485F" w:rsidP="00EB5BE6">
            <w:pPr>
              <w:pStyle w:val="TAL"/>
              <w:rPr>
                <w:ins w:id="440" w:author="Miguel Angel Muñoz De La Torre Alonso" w:date="2026-01-17T17:48:00Z" w16du:dateUtc="2026-01-17T16:48:00Z"/>
              </w:rPr>
            </w:pPr>
            <w:ins w:id="441" w:author="Miguel Angel Muñoz De La Torre Alonso" w:date="2026-01-17T17:48:00Z" w16du:dateUtc="2026-01-17T16:48:00Z">
              <w:r w:rsidRPr="00182836">
                <w:t xml:space="preserve">  &gt; </w:t>
              </w:r>
              <w:r>
                <w:t>UE</w:t>
              </w:r>
              <w:r w:rsidRPr="00182836">
                <w:t xml:space="preserve"> list (1..max)</w:t>
              </w:r>
            </w:ins>
          </w:p>
        </w:tc>
        <w:tc>
          <w:tcPr>
            <w:tcW w:w="5669" w:type="dxa"/>
            <w:tcBorders>
              <w:top w:val="single" w:sz="4" w:space="0" w:color="auto"/>
              <w:left w:val="single" w:sz="4" w:space="0" w:color="auto"/>
              <w:bottom w:val="single" w:sz="4" w:space="0" w:color="auto"/>
              <w:right w:val="single" w:sz="4" w:space="0" w:color="auto"/>
            </w:tcBorders>
          </w:tcPr>
          <w:p w14:paraId="5FEEB4DE" w14:textId="6733DCAE" w:rsidR="00B0485F" w:rsidRPr="00182836" w:rsidRDefault="00B0485F" w:rsidP="00EB5BE6">
            <w:pPr>
              <w:pStyle w:val="TAL"/>
              <w:rPr>
                <w:ins w:id="442" w:author="Miguel Angel Muñoz De La Torre Alonso" w:date="2026-01-17T17:48:00Z" w16du:dateUtc="2026-01-17T16:48:00Z"/>
                <w:lang w:eastAsia="zh-CN"/>
              </w:rPr>
            </w:pPr>
            <w:ins w:id="443" w:author="Miguel Angel Muñoz De La Torre Alonso" w:date="2026-01-17T17:48:00Z" w16du:dateUtc="2026-01-17T16:48:00Z">
              <w:r w:rsidRPr="00182836">
                <w:rPr>
                  <w:lang w:eastAsia="zh-CN"/>
                </w:rPr>
                <w:t xml:space="preserve">List of </w:t>
              </w:r>
              <w:r>
                <w:rPr>
                  <w:lang w:eastAsia="zh-CN"/>
                </w:rPr>
                <w:t>UEs</w:t>
              </w:r>
              <w:r w:rsidRPr="00182836">
                <w:rPr>
                  <w:lang w:eastAsia="zh-CN"/>
                </w:rPr>
                <w:t xml:space="preserve"> (SUPIs) affected by the </w:t>
              </w:r>
              <w:r>
                <w:t>predicted</w:t>
              </w:r>
              <w:r w:rsidRPr="00182836">
                <w:t xml:space="preserve"> </w:t>
              </w:r>
              <w:r>
                <w:rPr>
                  <w:lang w:eastAsia="zh-CN"/>
                </w:rPr>
                <w:t>abnormality</w:t>
              </w:r>
              <w:r w:rsidRPr="00182836">
                <w:rPr>
                  <w:lang w:eastAsia="zh-CN"/>
                </w:rPr>
                <w:t>. When the consumer requests the analytics for “any UE”, this information is not present.</w:t>
              </w:r>
            </w:ins>
          </w:p>
        </w:tc>
      </w:tr>
      <w:tr w:rsidR="00B0485F" w:rsidRPr="00182836" w14:paraId="0DC0BD01" w14:textId="77777777" w:rsidTr="00EB5BE6">
        <w:trPr>
          <w:jc w:val="center"/>
          <w:ins w:id="444" w:author="Miguel Angel Muñoz De La Torre Alonso" w:date="2026-01-17T17:48:00Z"/>
        </w:trPr>
        <w:tc>
          <w:tcPr>
            <w:tcW w:w="2959" w:type="dxa"/>
            <w:tcBorders>
              <w:top w:val="single" w:sz="4" w:space="0" w:color="auto"/>
              <w:left w:val="single" w:sz="4" w:space="0" w:color="auto"/>
              <w:bottom w:val="single" w:sz="4" w:space="0" w:color="auto"/>
              <w:right w:val="single" w:sz="4" w:space="0" w:color="auto"/>
            </w:tcBorders>
          </w:tcPr>
          <w:p w14:paraId="2C78A906" w14:textId="77777777" w:rsidR="00B0485F" w:rsidRPr="00182836" w:rsidRDefault="00B0485F" w:rsidP="00EB5BE6">
            <w:pPr>
              <w:pStyle w:val="TAL"/>
              <w:rPr>
                <w:ins w:id="445" w:author="Miguel Angel Muñoz De La Torre Alonso" w:date="2026-01-17T17:48:00Z" w16du:dateUtc="2026-01-17T16:48:00Z"/>
              </w:rPr>
            </w:pPr>
            <w:ins w:id="446" w:author="Miguel Angel Muñoz De La Torre Alonso" w:date="2026-01-17T17:48:00Z" w16du:dateUtc="2026-01-17T16:48:00Z">
              <w:r w:rsidRPr="00182836">
                <w:t xml:space="preserve">  &gt; Ratio</w:t>
              </w:r>
            </w:ins>
          </w:p>
        </w:tc>
        <w:tc>
          <w:tcPr>
            <w:tcW w:w="5669" w:type="dxa"/>
            <w:tcBorders>
              <w:top w:val="single" w:sz="4" w:space="0" w:color="auto"/>
              <w:left w:val="single" w:sz="4" w:space="0" w:color="auto"/>
              <w:bottom w:val="single" w:sz="4" w:space="0" w:color="auto"/>
              <w:right w:val="single" w:sz="4" w:space="0" w:color="auto"/>
            </w:tcBorders>
          </w:tcPr>
          <w:p w14:paraId="2BF915A9" w14:textId="77777777" w:rsidR="00B0485F" w:rsidRPr="00182836" w:rsidRDefault="00B0485F" w:rsidP="00EB5BE6">
            <w:pPr>
              <w:pStyle w:val="TAL"/>
              <w:rPr>
                <w:ins w:id="447" w:author="Miguel Angel Muñoz De La Torre Alonso" w:date="2026-01-17T17:48:00Z" w16du:dateUtc="2026-01-17T16:48:00Z"/>
                <w:lang w:eastAsia="zh-CN"/>
              </w:rPr>
            </w:pPr>
            <w:ins w:id="448" w:author="Miguel Angel Muñoz De La Torre Alonso" w:date="2026-01-17T17:48:00Z" w16du:dateUtc="2026-01-17T16:48:00Z">
              <w:r w:rsidRPr="00182836">
                <w:rPr>
                  <w:lang w:eastAsia="zh-CN"/>
                </w:rPr>
                <w:t xml:space="preserve">Estimated percentage of UEs affected by the </w:t>
              </w:r>
              <w:r>
                <w:t>predicted</w:t>
              </w:r>
              <w:r w:rsidRPr="00182836">
                <w:t xml:space="preserve"> </w:t>
              </w:r>
              <w:r>
                <w:rPr>
                  <w:lang w:eastAsia="zh-CN"/>
                </w:rPr>
                <w:t>abnormality</w:t>
              </w:r>
              <w:r w:rsidRPr="00182836">
                <w:rPr>
                  <w:lang w:eastAsia="zh-CN"/>
                </w:rPr>
                <w:t xml:space="preserve"> within the Target of Analytics Reporting</w:t>
              </w:r>
            </w:ins>
          </w:p>
        </w:tc>
      </w:tr>
      <w:tr w:rsidR="00B0485F" w:rsidRPr="00182836" w14:paraId="10F41424" w14:textId="77777777" w:rsidTr="00EB5BE6">
        <w:trPr>
          <w:jc w:val="center"/>
          <w:ins w:id="449" w:author="Miguel Angel Muñoz De La Torre Alonso" w:date="2026-01-17T17:48:00Z"/>
        </w:trPr>
        <w:tc>
          <w:tcPr>
            <w:tcW w:w="2959" w:type="dxa"/>
            <w:tcBorders>
              <w:top w:val="single" w:sz="4" w:space="0" w:color="auto"/>
              <w:left w:val="single" w:sz="4" w:space="0" w:color="auto"/>
              <w:bottom w:val="single" w:sz="4" w:space="0" w:color="auto"/>
              <w:right w:val="single" w:sz="4" w:space="0" w:color="auto"/>
            </w:tcBorders>
          </w:tcPr>
          <w:p w14:paraId="361F8337" w14:textId="77777777" w:rsidR="00B0485F" w:rsidRPr="00182836" w:rsidRDefault="00B0485F" w:rsidP="00EB5BE6">
            <w:pPr>
              <w:pStyle w:val="TAL"/>
              <w:rPr>
                <w:ins w:id="450" w:author="Miguel Angel Muñoz De La Torre Alonso" w:date="2026-01-17T17:48:00Z" w16du:dateUtc="2026-01-17T16:48:00Z"/>
              </w:rPr>
            </w:pPr>
            <w:ins w:id="451" w:author="Miguel Angel Muñoz De La Torre Alonso" w:date="2026-01-17T17:48:00Z" w16du:dateUtc="2026-01-17T16:48:00Z">
              <w:r w:rsidRPr="00182836">
                <w:t xml:space="preserve">  &gt; List of UPF Instance ID</w:t>
              </w:r>
            </w:ins>
          </w:p>
        </w:tc>
        <w:tc>
          <w:tcPr>
            <w:tcW w:w="5669" w:type="dxa"/>
            <w:tcBorders>
              <w:top w:val="single" w:sz="4" w:space="0" w:color="auto"/>
              <w:left w:val="single" w:sz="4" w:space="0" w:color="auto"/>
              <w:bottom w:val="single" w:sz="4" w:space="0" w:color="auto"/>
              <w:right w:val="single" w:sz="4" w:space="0" w:color="auto"/>
            </w:tcBorders>
          </w:tcPr>
          <w:p w14:paraId="71F9A321" w14:textId="77777777" w:rsidR="00B0485F" w:rsidRPr="00182836" w:rsidRDefault="00B0485F" w:rsidP="00EB5BE6">
            <w:pPr>
              <w:pStyle w:val="TAL"/>
              <w:rPr>
                <w:ins w:id="452" w:author="Miguel Angel Muñoz De La Torre Alonso" w:date="2026-01-17T17:48:00Z" w16du:dateUtc="2026-01-17T16:48:00Z"/>
                <w:lang w:eastAsia="zh-CN"/>
              </w:rPr>
            </w:pPr>
            <w:ins w:id="453" w:author="Miguel Angel Muñoz De La Torre Alonso" w:date="2026-01-17T17:48:00Z" w16du:dateUtc="2026-01-17T16:48:00Z">
              <w:r w:rsidRPr="00182836">
                <w:rPr>
                  <w:lang w:eastAsia="zh-CN"/>
                </w:rPr>
                <w:t xml:space="preserve">List of UPFs affected by the </w:t>
              </w:r>
              <w:r>
                <w:t>predicted</w:t>
              </w:r>
              <w:r w:rsidRPr="00182836">
                <w:t xml:space="preserve"> </w:t>
              </w:r>
              <w:r>
                <w:rPr>
                  <w:lang w:eastAsia="zh-CN"/>
                </w:rPr>
                <w:t>abnormality</w:t>
              </w:r>
            </w:ins>
          </w:p>
        </w:tc>
      </w:tr>
      <w:tr w:rsidR="00B0485F" w:rsidRPr="00182836" w14:paraId="684C1C82" w14:textId="77777777" w:rsidTr="00EB5BE6">
        <w:trPr>
          <w:jc w:val="center"/>
          <w:ins w:id="454" w:author="Miguel Angel Muñoz De La Torre Alonso" w:date="2026-01-17T17:48:00Z"/>
        </w:trPr>
        <w:tc>
          <w:tcPr>
            <w:tcW w:w="2959" w:type="dxa"/>
            <w:tcBorders>
              <w:top w:val="single" w:sz="4" w:space="0" w:color="auto"/>
              <w:left w:val="single" w:sz="4" w:space="0" w:color="auto"/>
              <w:bottom w:val="single" w:sz="4" w:space="0" w:color="auto"/>
              <w:right w:val="single" w:sz="4" w:space="0" w:color="auto"/>
            </w:tcBorders>
          </w:tcPr>
          <w:p w14:paraId="7EB552F6" w14:textId="77777777" w:rsidR="00B0485F" w:rsidRPr="00182836" w:rsidRDefault="00B0485F" w:rsidP="00EB5BE6">
            <w:pPr>
              <w:pStyle w:val="TAL"/>
              <w:rPr>
                <w:ins w:id="455" w:author="Miguel Angel Muñoz De La Torre Alonso" w:date="2026-01-17T17:48:00Z" w16du:dateUtc="2026-01-17T16:48:00Z"/>
              </w:rPr>
            </w:pPr>
            <w:ins w:id="456" w:author="Miguel Angel Muñoz De La Torre Alonso" w:date="2026-01-17T17:48:00Z" w16du:dateUtc="2026-01-17T16:48:00Z">
              <w:r w:rsidRPr="00182836">
                <w:t xml:space="preserve">  &gt; Application traffic info (1..max)</w:t>
              </w:r>
            </w:ins>
          </w:p>
        </w:tc>
        <w:tc>
          <w:tcPr>
            <w:tcW w:w="5669" w:type="dxa"/>
            <w:tcBorders>
              <w:top w:val="single" w:sz="4" w:space="0" w:color="auto"/>
              <w:left w:val="single" w:sz="4" w:space="0" w:color="auto"/>
              <w:bottom w:val="single" w:sz="4" w:space="0" w:color="auto"/>
              <w:right w:val="single" w:sz="4" w:space="0" w:color="auto"/>
            </w:tcBorders>
          </w:tcPr>
          <w:p w14:paraId="0D3C95D1" w14:textId="77777777" w:rsidR="00B0485F" w:rsidRPr="00182836" w:rsidRDefault="00B0485F" w:rsidP="00EB5BE6">
            <w:pPr>
              <w:pStyle w:val="TAL"/>
              <w:rPr>
                <w:ins w:id="457" w:author="Miguel Angel Muñoz De La Torre Alonso" w:date="2026-01-17T17:48:00Z" w16du:dateUtc="2026-01-17T16:48:00Z"/>
                <w:lang w:eastAsia="zh-CN"/>
              </w:rPr>
            </w:pPr>
            <w:ins w:id="458" w:author="Miguel Angel Muñoz De La Torre Alonso" w:date="2026-01-17T17:48:00Z" w16du:dateUtc="2026-01-17T16:48:00Z">
              <w:r w:rsidRPr="00182836">
                <w:rPr>
                  <w:lang w:eastAsia="zh-CN"/>
                </w:rPr>
                <w:t xml:space="preserve">Application traffic related information associated to the </w:t>
              </w:r>
              <w:r>
                <w:t>predicted</w:t>
              </w:r>
              <w:r w:rsidRPr="00182836">
                <w:t xml:space="preserve"> </w:t>
              </w:r>
              <w:r>
                <w:rPr>
                  <w:lang w:eastAsia="zh-CN"/>
                </w:rPr>
                <w:t>abnormality</w:t>
              </w:r>
            </w:ins>
          </w:p>
        </w:tc>
      </w:tr>
      <w:tr w:rsidR="00B0485F" w:rsidRPr="00182836" w14:paraId="253618D9" w14:textId="77777777" w:rsidTr="00EB5BE6">
        <w:trPr>
          <w:jc w:val="center"/>
          <w:ins w:id="459" w:author="Miguel Angel Muñoz De La Torre Alonso" w:date="2026-01-17T17:48:00Z"/>
        </w:trPr>
        <w:tc>
          <w:tcPr>
            <w:tcW w:w="2959" w:type="dxa"/>
            <w:tcBorders>
              <w:top w:val="single" w:sz="4" w:space="0" w:color="auto"/>
              <w:left w:val="single" w:sz="4" w:space="0" w:color="auto"/>
              <w:bottom w:val="single" w:sz="4" w:space="0" w:color="auto"/>
              <w:right w:val="single" w:sz="4" w:space="0" w:color="auto"/>
            </w:tcBorders>
          </w:tcPr>
          <w:p w14:paraId="4AEEA029" w14:textId="77777777" w:rsidR="00B0485F" w:rsidRPr="00182836" w:rsidRDefault="00B0485F" w:rsidP="00EB5BE6">
            <w:pPr>
              <w:pStyle w:val="TAL"/>
              <w:rPr>
                <w:ins w:id="460" w:author="Miguel Angel Muñoz De La Torre Alonso" w:date="2026-01-17T17:48:00Z" w16du:dateUtc="2026-01-17T16:48:00Z"/>
              </w:rPr>
            </w:pPr>
            <w:ins w:id="461" w:author="Miguel Angel Muñoz De La Torre Alonso" w:date="2026-01-17T17:48:00Z" w16du:dateUtc="2026-01-17T16:48:00Z">
              <w:r w:rsidRPr="00182836">
                <w:t xml:space="preserve">   &gt;&gt; Application ID list (0..max)</w:t>
              </w:r>
            </w:ins>
          </w:p>
        </w:tc>
        <w:tc>
          <w:tcPr>
            <w:tcW w:w="5669" w:type="dxa"/>
            <w:tcBorders>
              <w:top w:val="single" w:sz="4" w:space="0" w:color="auto"/>
              <w:left w:val="single" w:sz="4" w:space="0" w:color="auto"/>
              <w:bottom w:val="single" w:sz="4" w:space="0" w:color="auto"/>
              <w:right w:val="single" w:sz="4" w:space="0" w:color="auto"/>
            </w:tcBorders>
          </w:tcPr>
          <w:p w14:paraId="3F83252E" w14:textId="77777777" w:rsidR="00B0485F" w:rsidRPr="00182836" w:rsidRDefault="00B0485F" w:rsidP="00EB5BE6">
            <w:pPr>
              <w:pStyle w:val="TAL"/>
              <w:rPr>
                <w:ins w:id="462" w:author="Miguel Angel Muñoz De La Torre Alonso" w:date="2026-01-17T17:48:00Z" w16du:dateUtc="2026-01-17T16:48:00Z"/>
                <w:lang w:eastAsia="zh-CN"/>
              </w:rPr>
            </w:pPr>
            <w:ins w:id="463" w:author="Miguel Angel Muñoz De La Torre Alonso" w:date="2026-01-17T17:48:00Z" w16du:dateUtc="2026-01-17T16:48:00Z">
              <w:r w:rsidRPr="00182836">
                <w:rPr>
                  <w:lang w:eastAsia="zh-CN"/>
                </w:rPr>
                <w:t xml:space="preserve">(If available) Application ID(s) affected by the </w:t>
              </w:r>
              <w:r>
                <w:t>predicted</w:t>
              </w:r>
              <w:r w:rsidRPr="00182836">
                <w:t xml:space="preserve"> </w:t>
              </w:r>
              <w:r>
                <w:rPr>
                  <w:lang w:eastAsia="zh-CN"/>
                </w:rPr>
                <w:t>abnormality</w:t>
              </w:r>
            </w:ins>
          </w:p>
        </w:tc>
      </w:tr>
      <w:tr w:rsidR="00B0485F" w:rsidRPr="00182836" w14:paraId="4B4663EA" w14:textId="77777777" w:rsidTr="00EB5BE6">
        <w:trPr>
          <w:jc w:val="center"/>
          <w:ins w:id="464" w:author="Miguel Angel Muñoz De La Torre Alonso" w:date="2026-01-17T17:48:00Z"/>
        </w:trPr>
        <w:tc>
          <w:tcPr>
            <w:tcW w:w="2959" w:type="dxa"/>
            <w:tcBorders>
              <w:top w:val="single" w:sz="4" w:space="0" w:color="auto"/>
              <w:left w:val="single" w:sz="4" w:space="0" w:color="auto"/>
              <w:bottom w:val="single" w:sz="4" w:space="0" w:color="auto"/>
              <w:right w:val="single" w:sz="4" w:space="0" w:color="auto"/>
            </w:tcBorders>
          </w:tcPr>
          <w:p w14:paraId="27640D15" w14:textId="77777777" w:rsidR="00B0485F" w:rsidRPr="00182836" w:rsidRDefault="00B0485F" w:rsidP="00EB5BE6">
            <w:pPr>
              <w:pStyle w:val="TAL"/>
              <w:rPr>
                <w:ins w:id="465" w:author="Miguel Angel Muñoz De La Torre Alonso" w:date="2026-01-17T17:48:00Z" w16du:dateUtc="2026-01-17T16:48:00Z"/>
              </w:rPr>
            </w:pPr>
            <w:ins w:id="466" w:author="Miguel Angel Muñoz De La Torre Alonso" w:date="2026-01-17T17:48:00Z" w16du:dateUtc="2026-01-17T16:48:00Z">
              <w:r w:rsidRPr="00182836">
                <w:rPr>
                  <w:rFonts w:eastAsia="Malgun Gothic"/>
                </w:rPr>
                <w:t xml:space="preserve">   &gt;&gt; IP packet filter set (1..max)</w:t>
              </w:r>
            </w:ins>
          </w:p>
        </w:tc>
        <w:tc>
          <w:tcPr>
            <w:tcW w:w="5669" w:type="dxa"/>
            <w:tcBorders>
              <w:top w:val="single" w:sz="4" w:space="0" w:color="auto"/>
              <w:left w:val="single" w:sz="4" w:space="0" w:color="auto"/>
              <w:bottom w:val="single" w:sz="4" w:space="0" w:color="auto"/>
              <w:right w:val="single" w:sz="4" w:space="0" w:color="auto"/>
            </w:tcBorders>
          </w:tcPr>
          <w:p w14:paraId="4456A6B6" w14:textId="77777777" w:rsidR="00B0485F" w:rsidRPr="00182836" w:rsidRDefault="00B0485F" w:rsidP="00EB5BE6">
            <w:pPr>
              <w:pStyle w:val="TAL"/>
              <w:rPr>
                <w:ins w:id="467" w:author="Miguel Angel Muñoz De La Torre Alonso" w:date="2026-01-17T17:48:00Z" w16du:dateUtc="2026-01-17T16:48:00Z"/>
                <w:lang w:eastAsia="zh-CN"/>
              </w:rPr>
            </w:pPr>
            <w:ins w:id="468" w:author="Miguel Angel Muñoz De La Torre Alonso" w:date="2026-01-17T17:48:00Z" w16du:dateUtc="2026-01-17T16:48:00Z">
              <w:r w:rsidRPr="00182836">
                <w:rPr>
                  <w:lang w:eastAsia="zh-CN"/>
                </w:rPr>
                <w:t xml:space="preserve">List of IP packet filters (e.g. 3-tuples) affected by the </w:t>
              </w:r>
              <w:r>
                <w:t>predicted</w:t>
              </w:r>
              <w:r w:rsidRPr="00182836">
                <w:t xml:space="preserve"> </w:t>
              </w:r>
              <w:r>
                <w:rPr>
                  <w:lang w:eastAsia="zh-CN"/>
                </w:rPr>
                <w:t>abnormality</w:t>
              </w:r>
            </w:ins>
          </w:p>
        </w:tc>
      </w:tr>
      <w:tr w:rsidR="00B0485F" w:rsidRPr="00182836" w14:paraId="3771CE37" w14:textId="77777777" w:rsidTr="00EB5BE6">
        <w:trPr>
          <w:jc w:val="center"/>
          <w:ins w:id="469" w:author="Miguel Angel Muñoz De La Torre Alonso" w:date="2026-01-17T17:48:00Z"/>
        </w:trPr>
        <w:tc>
          <w:tcPr>
            <w:tcW w:w="2959" w:type="dxa"/>
            <w:tcBorders>
              <w:top w:val="single" w:sz="4" w:space="0" w:color="auto"/>
              <w:left w:val="single" w:sz="4" w:space="0" w:color="auto"/>
              <w:bottom w:val="single" w:sz="4" w:space="0" w:color="auto"/>
              <w:right w:val="single" w:sz="4" w:space="0" w:color="auto"/>
            </w:tcBorders>
          </w:tcPr>
          <w:p w14:paraId="6673F301" w14:textId="77777777" w:rsidR="00B0485F" w:rsidRPr="00182836" w:rsidRDefault="00B0485F" w:rsidP="00EB5BE6">
            <w:pPr>
              <w:pStyle w:val="TAL"/>
              <w:rPr>
                <w:ins w:id="470" w:author="Miguel Angel Muñoz De La Torre Alonso" w:date="2026-01-17T17:48:00Z" w16du:dateUtc="2026-01-17T16:48:00Z"/>
              </w:rPr>
            </w:pPr>
            <w:ins w:id="471" w:author="Miguel Angel Muñoz De La Torre Alonso" w:date="2026-01-17T17:48:00Z" w16du:dateUtc="2026-01-17T16:48:00Z">
              <w:r w:rsidRPr="00182836">
                <w:t xml:space="preserve">  &gt; </w:t>
              </w:r>
              <w:r w:rsidRPr="00182836">
                <w:rPr>
                  <w:lang w:eastAsia="zh-CN"/>
                </w:rPr>
                <w:t>Time slot information (1..max)</w:t>
              </w:r>
            </w:ins>
          </w:p>
        </w:tc>
        <w:tc>
          <w:tcPr>
            <w:tcW w:w="5669" w:type="dxa"/>
            <w:tcBorders>
              <w:top w:val="single" w:sz="4" w:space="0" w:color="auto"/>
              <w:left w:val="single" w:sz="4" w:space="0" w:color="auto"/>
              <w:bottom w:val="single" w:sz="4" w:space="0" w:color="auto"/>
              <w:right w:val="single" w:sz="4" w:space="0" w:color="auto"/>
            </w:tcBorders>
          </w:tcPr>
          <w:p w14:paraId="093E55E4" w14:textId="77777777" w:rsidR="00B0485F" w:rsidRPr="00182836" w:rsidRDefault="00B0485F" w:rsidP="00EB5BE6">
            <w:pPr>
              <w:pStyle w:val="TAL"/>
              <w:rPr>
                <w:ins w:id="472" w:author="Miguel Angel Muñoz De La Torre Alonso" w:date="2026-01-17T17:48:00Z" w16du:dateUtc="2026-01-17T16:48:00Z"/>
                <w:lang w:eastAsia="zh-CN"/>
              </w:rPr>
            </w:pPr>
            <w:ins w:id="473" w:author="Miguel Angel Muñoz De La Torre Alonso" w:date="2026-01-17T17:48:00Z" w16du:dateUtc="2026-01-17T16:48:00Z">
              <w:r w:rsidRPr="00182836">
                <w:rPr>
                  <w:rFonts w:eastAsia="Malgun Gothic" w:cs="Arial"/>
                  <w:szCs w:val="18"/>
                </w:rPr>
                <w:t xml:space="preserve">List of time slots </w:t>
              </w:r>
              <w:r w:rsidRPr="00182836">
                <w:rPr>
                  <w:lang w:eastAsia="zh-CN"/>
                </w:rPr>
                <w:t xml:space="preserve">associated to the </w:t>
              </w:r>
              <w:r>
                <w:t>predicted</w:t>
              </w:r>
              <w:r w:rsidRPr="00182836">
                <w:t xml:space="preserve"> </w:t>
              </w:r>
              <w:r>
                <w:rPr>
                  <w:lang w:eastAsia="zh-CN"/>
                </w:rPr>
                <w:t>abnormality</w:t>
              </w:r>
            </w:ins>
          </w:p>
        </w:tc>
      </w:tr>
      <w:tr w:rsidR="00B0485F" w:rsidRPr="00182836" w14:paraId="2E77407A" w14:textId="77777777" w:rsidTr="00EB5BE6">
        <w:trPr>
          <w:jc w:val="center"/>
          <w:ins w:id="474" w:author="Miguel Angel Muñoz De La Torre Alonso" w:date="2026-01-17T17:48:00Z"/>
        </w:trPr>
        <w:tc>
          <w:tcPr>
            <w:tcW w:w="2959" w:type="dxa"/>
            <w:tcBorders>
              <w:top w:val="single" w:sz="4" w:space="0" w:color="auto"/>
              <w:left w:val="single" w:sz="4" w:space="0" w:color="auto"/>
              <w:bottom w:val="single" w:sz="4" w:space="0" w:color="auto"/>
              <w:right w:val="single" w:sz="4" w:space="0" w:color="auto"/>
            </w:tcBorders>
            <w:vAlign w:val="center"/>
          </w:tcPr>
          <w:p w14:paraId="2400EB46" w14:textId="77777777" w:rsidR="00B0485F" w:rsidRPr="00182836" w:rsidRDefault="00B0485F" w:rsidP="00EB5BE6">
            <w:pPr>
              <w:pStyle w:val="TAL"/>
              <w:rPr>
                <w:ins w:id="475" w:author="Miguel Angel Muñoz De La Torre Alonso" w:date="2026-01-17T17:48:00Z" w16du:dateUtc="2026-01-17T16:48:00Z"/>
              </w:rPr>
            </w:pPr>
            <w:ins w:id="476" w:author="Miguel Angel Muñoz De La Torre Alonso" w:date="2026-01-17T17:48:00Z" w16du:dateUtc="2026-01-17T16:48:00Z">
              <w:r w:rsidRPr="00182836">
                <w:t xml:space="preserve">   &gt;&gt; Time slot start</w:t>
              </w:r>
            </w:ins>
          </w:p>
        </w:tc>
        <w:tc>
          <w:tcPr>
            <w:tcW w:w="5669" w:type="dxa"/>
            <w:tcBorders>
              <w:top w:val="single" w:sz="4" w:space="0" w:color="auto"/>
              <w:left w:val="single" w:sz="4" w:space="0" w:color="auto"/>
              <w:bottom w:val="single" w:sz="4" w:space="0" w:color="auto"/>
              <w:right w:val="single" w:sz="4" w:space="0" w:color="auto"/>
            </w:tcBorders>
            <w:vAlign w:val="center"/>
          </w:tcPr>
          <w:p w14:paraId="524EA75B" w14:textId="77777777" w:rsidR="00B0485F" w:rsidRPr="00182836" w:rsidRDefault="00B0485F" w:rsidP="00EB5BE6">
            <w:pPr>
              <w:pStyle w:val="TAL"/>
              <w:rPr>
                <w:ins w:id="477" w:author="Miguel Angel Muñoz De La Torre Alonso" w:date="2026-01-17T17:48:00Z" w16du:dateUtc="2026-01-17T16:48:00Z"/>
                <w:lang w:eastAsia="zh-CN"/>
              </w:rPr>
            </w:pPr>
            <w:ins w:id="478" w:author="Miguel Angel Muñoz De La Torre Alonso" w:date="2026-01-17T17:48:00Z" w16du:dateUtc="2026-01-17T16:48:00Z">
              <w:r w:rsidRPr="00182836">
                <w:rPr>
                  <w:rFonts w:eastAsia="Malgun Gothic" w:cs="Arial"/>
                  <w:szCs w:val="18"/>
                </w:rPr>
                <w:t>Time slot start</w:t>
              </w:r>
            </w:ins>
          </w:p>
        </w:tc>
      </w:tr>
      <w:tr w:rsidR="00B0485F" w:rsidRPr="00182836" w14:paraId="3A05759A" w14:textId="77777777" w:rsidTr="00EB5BE6">
        <w:trPr>
          <w:jc w:val="center"/>
          <w:ins w:id="479" w:author="Miguel Angel Muñoz De La Torre Alonso" w:date="2026-01-17T17:48:00Z"/>
        </w:trPr>
        <w:tc>
          <w:tcPr>
            <w:tcW w:w="2959" w:type="dxa"/>
            <w:tcBorders>
              <w:top w:val="single" w:sz="4" w:space="0" w:color="auto"/>
              <w:left w:val="single" w:sz="4" w:space="0" w:color="auto"/>
              <w:bottom w:val="single" w:sz="4" w:space="0" w:color="auto"/>
              <w:right w:val="single" w:sz="4" w:space="0" w:color="auto"/>
            </w:tcBorders>
            <w:vAlign w:val="center"/>
          </w:tcPr>
          <w:p w14:paraId="2FF149CF" w14:textId="77777777" w:rsidR="00B0485F" w:rsidRPr="00182836" w:rsidRDefault="00B0485F" w:rsidP="00EB5BE6">
            <w:pPr>
              <w:pStyle w:val="TAL"/>
              <w:rPr>
                <w:ins w:id="480" w:author="Miguel Angel Muñoz De La Torre Alonso" w:date="2026-01-17T17:48:00Z" w16du:dateUtc="2026-01-17T16:48:00Z"/>
              </w:rPr>
            </w:pPr>
            <w:ins w:id="481" w:author="Miguel Angel Muñoz De La Torre Alonso" w:date="2026-01-17T17:48:00Z" w16du:dateUtc="2026-01-17T16:48:00Z">
              <w:r w:rsidRPr="00182836">
                <w:t xml:space="preserve">   &gt;&gt; Duration</w:t>
              </w:r>
            </w:ins>
          </w:p>
        </w:tc>
        <w:tc>
          <w:tcPr>
            <w:tcW w:w="5669" w:type="dxa"/>
            <w:tcBorders>
              <w:top w:val="single" w:sz="4" w:space="0" w:color="auto"/>
              <w:left w:val="single" w:sz="4" w:space="0" w:color="auto"/>
              <w:bottom w:val="single" w:sz="4" w:space="0" w:color="auto"/>
              <w:right w:val="single" w:sz="4" w:space="0" w:color="auto"/>
            </w:tcBorders>
            <w:vAlign w:val="center"/>
          </w:tcPr>
          <w:p w14:paraId="56A95A99" w14:textId="77777777" w:rsidR="00B0485F" w:rsidRPr="00182836" w:rsidRDefault="00B0485F" w:rsidP="00EB5BE6">
            <w:pPr>
              <w:pStyle w:val="TAL"/>
              <w:rPr>
                <w:ins w:id="482" w:author="Miguel Angel Muñoz De La Torre Alonso" w:date="2026-01-17T17:48:00Z" w16du:dateUtc="2026-01-17T16:48:00Z"/>
                <w:lang w:eastAsia="zh-CN"/>
              </w:rPr>
            </w:pPr>
            <w:ins w:id="483" w:author="Miguel Angel Muñoz De La Torre Alonso" w:date="2026-01-17T17:48:00Z" w16du:dateUtc="2026-01-17T16:48:00Z">
              <w:r w:rsidRPr="00182836">
                <w:rPr>
                  <w:rFonts w:eastAsia="Malgun Gothic" w:cs="Arial"/>
                  <w:szCs w:val="18"/>
                </w:rPr>
                <w:t>Duration of the time slot</w:t>
              </w:r>
            </w:ins>
          </w:p>
        </w:tc>
      </w:tr>
      <w:tr w:rsidR="00B0485F" w:rsidRPr="00182836" w14:paraId="3AF50085" w14:textId="77777777" w:rsidTr="00EB5BE6">
        <w:trPr>
          <w:jc w:val="center"/>
          <w:ins w:id="484" w:author="Miguel Angel Muñoz De La Torre Alonso" w:date="2026-01-17T17:48:00Z"/>
        </w:trPr>
        <w:tc>
          <w:tcPr>
            <w:tcW w:w="2959" w:type="dxa"/>
            <w:tcBorders>
              <w:top w:val="single" w:sz="4" w:space="0" w:color="auto"/>
              <w:left w:val="single" w:sz="4" w:space="0" w:color="auto"/>
              <w:bottom w:val="single" w:sz="4" w:space="0" w:color="auto"/>
              <w:right w:val="single" w:sz="4" w:space="0" w:color="auto"/>
            </w:tcBorders>
          </w:tcPr>
          <w:p w14:paraId="7E7D5C80" w14:textId="77777777" w:rsidR="00B0485F" w:rsidRPr="00182836" w:rsidRDefault="00B0485F" w:rsidP="00EB5BE6">
            <w:pPr>
              <w:pStyle w:val="TAL"/>
              <w:rPr>
                <w:ins w:id="485" w:author="Miguel Angel Muñoz De La Torre Alonso" w:date="2026-01-17T17:48:00Z" w16du:dateUtc="2026-01-17T16:48:00Z"/>
              </w:rPr>
            </w:pPr>
            <w:ins w:id="486" w:author="Miguel Angel Muñoz De La Torre Alonso" w:date="2026-01-17T17:48:00Z" w16du:dateUtc="2026-01-17T16:48:00Z">
              <w:r w:rsidRPr="00182836">
                <w:t xml:space="preserve">  &gt; Confidence</w:t>
              </w:r>
            </w:ins>
          </w:p>
        </w:tc>
        <w:tc>
          <w:tcPr>
            <w:tcW w:w="5669" w:type="dxa"/>
            <w:tcBorders>
              <w:top w:val="single" w:sz="4" w:space="0" w:color="auto"/>
              <w:left w:val="single" w:sz="4" w:space="0" w:color="auto"/>
              <w:bottom w:val="single" w:sz="4" w:space="0" w:color="auto"/>
              <w:right w:val="single" w:sz="4" w:space="0" w:color="auto"/>
            </w:tcBorders>
          </w:tcPr>
          <w:p w14:paraId="2A528640" w14:textId="77777777" w:rsidR="00B0485F" w:rsidRPr="00182836" w:rsidRDefault="00B0485F" w:rsidP="00EB5BE6">
            <w:pPr>
              <w:pStyle w:val="TAL"/>
              <w:rPr>
                <w:ins w:id="487" w:author="Miguel Angel Muñoz De La Torre Alonso" w:date="2026-01-17T17:48:00Z" w16du:dateUtc="2026-01-17T16:48:00Z"/>
                <w:lang w:eastAsia="zh-CN"/>
              </w:rPr>
            </w:pPr>
            <w:ins w:id="488" w:author="Miguel Angel Muñoz De La Torre Alonso" w:date="2026-01-17T17:48:00Z" w16du:dateUtc="2026-01-17T16:48:00Z">
              <w:r w:rsidRPr="00182836">
                <w:rPr>
                  <w:lang w:eastAsia="zh-CN"/>
                </w:rPr>
                <w:t>Confidence of this prediction</w:t>
              </w:r>
            </w:ins>
          </w:p>
        </w:tc>
      </w:tr>
    </w:tbl>
    <w:p w14:paraId="6421BBCA" w14:textId="77777777" w:rsidR="00B0485F" w:rsidRPr="00182836" w:rsidRDefault="00B0485F" w:rsidP="00B0485F">
      <w:pPr>
        <w:rPr>
          <w:ins w:id="489" w:author="Miguel Angel Muñoz De La Torre Alonso" w:date="2026-01-17T17:48:00Z" w16du:dateUtc="2026-01-17T16:48:00Z"/>
          <w:lang w:eastAsia="zh-CN"/>
        </w:rPr>
      </w:pPr>
    </w:p>
    <w:p w14:paraId="6FDF2CD5" w14:textId="1DC0A4E4" w:rsidR="00510373" w:rsidRPr="00182836" w:rsidRDefault="00510373" w:rsidP="00510373">
      <w:pPr>
        <w:rPr>
          <w:ins w:id="490" w:author="Miguel Angel Muñoz De La Torre Alonso" w:date="2026-01-15T02:20:00Z" w16du:dateUtc="2026-01-15T01:20:00Z"/>
        </w:rPr>
      </w:pPr>
      <w:ins w:id="491" w:author="Miguel Angel Muñoz De La Torre Alonso" w:date="2026-01-15T02:20:00Z" w16du:dateUtc="2026-01-15T01:20:00Z">
        <w:r>
          <w:rPr>
            <w:lang w:eastAsia="zh-CN"/>
          </w:rPr>
          <w:t>Abnormal traffic</w:t>
        </w:r>
      </w:ins>
      <w:ins w:id="492" w:author="Miguel Angel Muñoz De La Torre Alonso" w:date="2026-01-17T17:46:00Z" w16du:dateUtc="2026-01-17T16:46:00Z">
        <w:r w:rsidR="00DC0C86">
          <w:rPr>
            <w:lang w:eastAsia="zh-CN"/>
          </w:rPr>
          <w:t xml:space="preserve"> patter</w:t>
        </w:r>
      </w:ins>
      <w:ins w:id="493" w:author="Miguel Angel Muñoz De La Torre Alonso" w:date="2026-01-17T17:47:00Z" w16du:dateUtc="2026-01-17T16:47:00Z">
        <w:r w:rsidR="00EB22BF">
          <w:rPr>
            <w:lang w:eastAsia="zh-CN"/>
          </w:rPr>
          <w:t>n</w:t>
        </w:r>
      </w:ins>
      <w:ins w:id="494" w:author="Miguel Angel Muñoz De La Torre Alonso" w:date="2026-01-15T02:20:00Z" w16du:dateUtc="2026-01-15T01:20:00Z">
        <w:r w:rsidRPr="00182836">
          <w:rPr>
            <w:lang w:eastAsia="zh-CN"/>
          </w:rPr>
          <w:t xml:space="preserve"> ID</w:t>
        </w:r>
        <w:r w:rsidRPr="00182836">
          <w:t xml:space="preserve"> can be </w:t>
        </w:r>
      </w:ins>
      <w:ins w:id="495" w:author="Miguel Angel Muñoz De La Torre Alonso" w:date="2026-01-17T17:46:00Z" w16du:dateUtc="2026-01-17T16:46:00Z">
        <w:r w:rsidR="00DC0C86" w:rsidRPr="00E47230">
          <w:t xml:space="preserve">unexpected traffic volume </w:t>
        </w:r>
      </w:ins>
      <w:ins w:id="496" w:author="Miguel Angel Muñoz De La Torre Alonso" w:date="2026-01-17T17:47:00Z" w16du:dateUtc="2026-01-17T16:47:00Z">
        <w:r w:rsidR="00EB22BF">
          <w:t>and/</w:t>
        </w:r>
      </w:ins>
      <w:ins w:id="497" w:author="Miguel Angel Muñoz De La Torre Alonso" w:date="2026-01-17T17:46:00Z" w16du:dateUtc="2026-01-17T16:46:00Z">
        <w:r w:rsidR="00DC0C86" w:rsidRPr="00E47230">
          <w:t xml:space="preserve">or rate, </w:t>
        </w:r>
        <w:r w:rsidR="00DC0C86" w:rsidRPr="009B533B">
          <w:t>traffic anomalies associated with security threats (such as DDoS</w:t>
        </w:r>
        <w:r w:rsidR="00DC0C86" w:rsidRPr="00E47230">
          <w:t>), unexpected traffic bursts, unexpected UE wake-up, and an unexpected number of malformed, duplicate, retransmitted or fragmented packets</w:t>
        </w:r>
      </w:ins>
      <w:ins w:id="498" w:author="Miguel Angel Muñoz De La Torre Alonso" w:date="2026-01-15T10:48:00Z" w16du:dateUtc="2026-01-15T09:48:00Z">
        <w:r w:rsidR="00894396">
          <w:t xml:space="preserve">, or </w:t>
        </w:r>
        <w:r w:rsidR="007145C9">
          <w:rPr>
            <w:lang w:eastAsia="zh-CN"/>
          </w:rPr>
          <w:t>o</w:t>
        </w:r>
        <w:r w:rsidR="00894396">
          <w:rPr>
            <w:lang w:eastAsia="zh-CN"/>
          </w:rPr>
          <w:t>perator specific</w:t>
        </w:r>
        <w:r w:rsidR="007145C9">
          <w:rPr>
            <w:lang w:eastAsia="zh-CN"/>
          </w:rPr>
          <w:t xml:space="preserve"> </w:t>
        </w:r>
      </w:ins>
      <w:ins w:id="499" w:author="Miguel Angel Muñoz De La Torre Alonso" w:date="2026-01-17T18:48:00Z" w16du:dateUtc="2026-01-17T17:48:00Z">
        <w:r w:rsidR="00B30FE1">
          <w:rPr>
            <w:lang w:eastAsia="zh-CN"/>
          </w:rPr>
          <w:t>a</w:t>
        </w:r>
      </w:ins>
      <w:ins w:id="500" w:author="Miguel Angel Muñoz De La Torre Alonso" w:date="2026-01-15T10:48:00Z" w16du:dateUtc="2026-01-15T09:48:00Z">
        <w:r w:rsidR="007145C9">
          <w:rPr>
            <w:lang w:eastAsia="zh-CN"/>
          </w:rPr>
          <w:t xml:space="preserve">bnormal traffic </w:t>
        </w:r>
      </w:ins>
      <w:ins w:id="501" w:author="Miguel Angel Muñoz De La Torre Alonso" w:date="2026-01-17T17:47:00Z" w16du:dateUtc="2026-01-17T16:47:00Z">
        <w:r w:rsidR="00EB22BF">
          <w:rPr>
            <w:lang w:eastAsia="zh-CN"/>
          </w:rPr>
          <w:t>pattern</w:t>
        </w:r>
      </w:ins>
      <w:ins w:id="502" w:author="Miguel Angel Muñoz De La Torre Alonso" w:date="2026-01-15T10:48:00Z" w16du:dateUtc="2026-01-15T09:48:00Z">
        <w:r w:rsidR="007145C9" w:rsidRPr="00182836">
          <w:rPr>
            <w:lang w:eastAsia="zh-CN"/>
          </w:rPr>
          <w:t xml:space="preserve"> ID</w:t>
        </w:r>
        <w:r w:rsidR="00A9148A">
          <w:rPr>
            <w:lang w:eastAsia="zh-CN"/>
          </w:rPr>
          <w:t>(s</w:t>
        </w:r>
        <w:r w:rsidR="00894396">
          <w:rPr>
            <w:lang w:eastAsia="zh-CN"/>
          </w:rPr>
          <w:t>)</w:t>
        </w:r>
      </w:ins>
      <w:ins w:id="503" w:author="Miguel Angel Muñoz De La Torre Alonso" w:date="2026-01-15T02:20:00Z" w16du:dateUtc="2026-01-15T01:20:00Z">
        <w:r w:rsidRPr="00182836">
          <w:t>.</w:t>
        </w:r>
      </w:ins>
    </w:p>
    <w:p w14:paraId="5FC7D6DF" w14:textId="77777777" w:rsidR="00510373" w:rsidRPr="0051736F" w:rsidRDefault="00510373" w:rsidP="00510373">
      <w:pPr>
        <w:pStyle w:val="Heading3"/>
        <w:rPr>
          <w:ins w:id="504" w:author="Miguel Angel Muñoz De La Torre Alonso" w:date="2026-01-15T02:20:00Z" w16du:dateUtc="2026-01-15T01:20:00Z"/>
        </w:rPr>
      </w:pPr>
      <w:bookmarkStart w:id="505" w:name="_Toc216856684"/>
      <w:ins w:id="506" w:author="Miguel Angel Muñoz De La Torre Alonso" w:date="2026-01-15T02:20:00Z" w16du:dateUtc="2026-01-15T01:20:00Z">
        <w:r w:rsidRPr="0051736F">
          <w:t>6.2</w:t>
        </w:r>
        <w:r>
          <w:t>4</w:t>
        </w:r>
        <w:r w:rsidRPr="0051736F">
          <w:t>.4</w:t>
        </w:r>
        <w:r w:rsidRPr="0051736F">
          <w:tab/>
          <w:t>Procedures</w:t>
        </w:r>
        <w:bookmarkEnd w:id="505"/>
      </w:ins>
    </w:p>
    <w:p w14:paraId="108B0DA5" w14:textId="216AE815" w:rsidR="00510373" w:rsidRDefault="00510373" w:rsidP="00510373">
      <w:pPr>
        <w:rPr>
          <w:ins w:id="507" w:author="Miguel Angel Muñoz De La Torre Alonso" w:date="2026-01-15T02:20:00Z" w16du:dateUtc="2026-01-15T01:20:00Z"/>
        </w:rPr>
      </w:pPr>
      <w:ins w:id="508" w:author="Miguel Angel Muñoz De La Torre Alonso" w:date="2026-01-15T02:20:00Z" w16du:dateUtc="2026-01-15T01:20:00Z">
        <w:r w:rsidRPr="0051736F">
          <w:t>Figure 6.2</w:t>
        </w:r>
        <w:r>
          <w:t>4</w:t>
        </w:r>
        <w:r w:rsidRPr="0051736F">
          <w:t>.4</w:t>
        </w:r>
        <w:r>
          <w:t>-1</w:t>
        </w:r>
        <w:r w:rsidRPr="0051736F">
          <w:t xml:space="preserve"> shows the procedure for deriving and providing the </w:t>
        </w:r>
        <w:r>
          <w:t>abnormal user plane traffic</w:t>
        </w:r>
        <w:r w:rsidRPr="0051736F">
          <w:t xml:space="preserve"> analytics to a consumer (</w:t>
        </w:r>
      </w:ins>
      <w:ins w:id="509" w:author="Miguel Angel Muñoz De La Torre Alonso" w:date="2026-01-17T17:52:00Z" w16du:dateUtc="2026-01-17T16:52:00Z">
        <w:r w:rsidR="00723AB8">
          <w:t>e</w:t>
        </w:r>
      </w:ins>
      <w:ins w:id="510" w:author="Miguel Angel Muñoz De La Torre Alonso" w:date="2026-01-15T02:20:00Z" w16du:dateUtc="2026-01-15T01:20:00Z">
        <w:r w:rsidRPr="0051736F">
          <w:t>.</w:t>
        </w:r>
      </w:ins>
      <w:ins w:id="511" w:author="Miguel Angel Muñoz De La Torre Alonso" w:date="2026-01-17T17:52:00Z" w16du:dateUtc="2026-01-17T16:52:00Z">
        <w:r w:rsidR="00723AB8">
          <w:t>g</w:t>
        </w:r>
      </w:ins>
      <w:ins w:id="512" w:author="Miguel Angel Muñoz De La Torre Alonso" w:date="2026-01-15T02:20:00Z" w16du:dateUtc="2026-01-15T01:20:00Z">
        <w:r w:rsidRPr="0051736F">
          <w:t xml:space="preserve">. </w:t>
        </w:r>
        <w:r>
          <w:t>SMF</w:t>
        </w:r>
        <w:r w:rsidRPr="0051736F">
          <w:t>).</w:t>
        </w:r>
      </w:ins>
    </w:p>
    <w:p w14:paraId="4197243F" w14:textId="77777777" w:rsidR="00510373" w:rsidRPr="00182836" w:rsidRDefault="00510373" w:rsidP="00510373">
      <w:pPr>
        <w:keepNext/>
        <w:keepLines/>
        <w:rPr>
          <w:ins w:id="513" w:author="Miguel Angel Muñoz De La Torre Alonso" w:date="2026-01-15T02:20:00Z" w16du:dateUtc="2026-01-15T01:20:00Z"/>
          <w:rFonts w:eastAsia="MS Mincho"/>
        </w:rPr>
      </w:pPr>
    </w:p>
    <w:p w14:paraId="5E564C4B" w14:textId="63B55C64" w:rsidR="00510373" w:rsidRPr="00182836" w:rsidRDefault="00F206ED" w:rsidP="00510373">
      <w:pPr>
        <w:pStyle w:val="TH"/>
        <w:rPr>
          <w:ins w:id="514" w:author="Miguel Angel Muñoz De La Torre Alonso" w:date="2026-01-15T02:20:00Z" w16du:dateUtc="2026-01-15T01:20:00Z"/>
          <w:rFonts w:eastAsia="MS Mincho"/>
        </w:rPr>
      </w:pPr>
      <w:ins w:id="515" w:author="Miguel Angel Muñoz De La Torre Alonso" w:date="2026-01-15T02:20:00Z" w16du:dateUtc="2026-01-15T01:20:00Z">
        <w:r w:rsidRPr="00182836">
          <w:object w:dxaOrig="10660" w:dyaOrig="8850" w14:anchorId="42CA9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399.5pt" o:ole="">
              <v:imagedata r:id="rId14" o:title=""/>
            </v:shape>
            <o:OLEObject Type="Embed" ProgID="Visio.Drawing.15" ShapeID="_x0000_i1025" DrawAspect="Content" ObjectID="_1830360685" r:id="rId15"/>
          </w:object>
        </w:r>
      </w:ins>
    </w:p>
    <w:p w14:paraId="2FB9B70F" w14:textId="77777777" w:rsidR="00510373" w:rsidRPr="00182836" w:rsidRDefault="00510373" w:rsidP="00510373">
      <w:pPr>
        <w:pStyle w:val="TF"/>
        <w:rPr>
          <w:ins w:id="516" w:author="Miguel Angel Muñoz De La Torre Alonso" w:date="2026-01-15T02:20:00Z" w16du:dateUtc="2026-01-15T01:20:00Z"/>
          <w:rFonts w:eastAsia="DengXian"/>
          <w:lang w:eastAsia="zh-CN"/>
        </w:rPr>
      </w:pPr>
      <w:ins w:id="517" w:author="Miguel Angel Muñoz De La Torre Alonso" w:date="2026-01-15T02:20:00Z" w16du:dateUtc="2026-01-15T01:20:00Z">
        <w:r w:rsidRPr="00182836">
          <w:rPr>
            <w:rFonts w:eastAsia="DengXian"/>
          </w:rPr>
          <w:t>Figure 6.</w:t>
        </w:r>
        <w:r>
          <w:rPr>
            <w:rFonts w:eastAsia="DengXian"/>
          </w:rPr>
          <w:t>24</w:t>
        </w:r>
        <w:r w:rsidRPr="00182836">
          <w:rPr>
            <w:rFonts w:eastAsia="DengXian"/>
          </w:rPr>
          <w:t>.4-1: Procedure for analytics on</w:t>
        </w:r>
        <w:r w:rsidRPr="00182836">
          <w:rPr>
            <w:rFonts w:eastAsia="DengXian"/>
            <w:lang w:eastAsia="zh-CN"/>
          </w:rPr>
          <w:t xml:space="preserve"> abnormal user plane traffic</w:t>
        </w:r>
      </w:ins>
    </w:p>
    <w:p w14:paraId="02B07DD0" w14:textId="469E8AD4" w:rsidR="00510373" w:rsidRPr="00182836" w:rsidRDefault="00510373" w:rsidP="00510373">
      <w:pPr>
        <w:pStyle w:val="B1"/>
        <w:rPr>
          <w:ins w:id="518" w:author="Miguel Angel Muñoz De La Torre Alonso" w:date="2026-01-15T02:20:00Z" w16du:dateUtc="2026-01-15T01:20:00Z"/>
          <w:rFonts w:eastAsia="Malgun Gothic"/>
        </w:rPr>
      </w:pPr>
      <w:ins w:id="519" w:author="Miguel Angel Muñoz De La Torre Alonso" w:date="2026-01-15T02:20:00Z" w16du:dateUtc="2026-01-15T01:20:00Z">
        <w:r w:rsidRPr="00182836">
          <w:rPr>
            <w:rFonts w:eastAsia="Malgun Gothic"/>
          </w:rPr>
          <w:t>1</w:t>
        </w:r>
        <w:r w:rsidRPr="00182836">
          <w:rPr>
            <w:rFonts w:eastAsia="Malgun Gothic"/>
          </w:rPr>
          <w:tab/>
          <w:t xml:space="preserve">Consumer (e.g. PCF, SMF) subscribes to NWDAF analytics on abnormal user plane traffic, by triggering </w:t>
        </w:r>
        <w:proofErr w:type="spellStart"/>
        <w:r w:rsidRPr="00182836">
          <w:rPr>
            <w:rFonts w:eastAsia="Malgun Gothic"/>
          </w:rPr>
          <w:t>Nnwdaf_AnalyticsSubscription_Subscribe</w:t>
        </w:r>
        <w:proofErr w:type="spellEnd"/>
        <w:r w:rsidRPr="00182836">
          <w:rPr>
            <w:rFonts w:eastAsia="Malgun Gothic"/>
          </w:rPr>
          <w:t xml:space="preserve"> request message including as analytics identifier ("Abnormal </w:t>
        </w:r>
      </w:ins>
      <w:ins w:id="520" w:author="Miguel Angel Muñoz De La Torre Alonso" w:date="2026-01-15T09:55:00Z" w16du:dateUtc="2026-01-15T08:55:00Z">
        <w:r w:rsidR="00F071B1">
          <w:rPr>
            <w:rFonts w:eastAsia="Malgun Gothic"/>
          </w:rPr>
          <w:t>U</w:t>
        </w:r>
      </w:ins>
      <w:ins w:id="521" w:author="Miguel Angel Muñoz De La Torre Alonso" w:date="2026-01-15T02:20:00Z" w16du:dateUtc="2026-01-15T01:20:00Z">
        <w:r w:rsidRPr="00182836">
          <w:rPr>
            <w:rFonts w:eastAsia="Malgun Gothic"/>
          </w:rPr>
          <w:t xml:space="preserve">ser </w:t>
        </w:r>
      </w:ins>
      <w:ins w:id="522" w:author="Miguel Angel Muñoz De La Torre Alonso" w:date="2026-01-15T09:55:00Z" w16du:dateUtc="2026-01-15T08:55:00Z">
        <w:r w:rsidR="00F071B1">
          <w:rPr>
            <w:rFonts w:eastAsia="Malgun Gothic"/>
          </w:rPr>
          <w:t>P</w:t>
        </w:r>
      </w:ins>
      <w:ins w:id="523" w:author="Miguel Angel Muñoz De La Torre Alonso" w:date="2026-01-15T02:20:00Z" w16du:dateUtc="2026-01-15T01:20:00Z">
        <w:r w:rsidRPr="00182836">
          <w:rPr>
            <w:rFonts w:eastAsia="Malgun Gothic"/>
          </w:rPr>
          <w:t xml:space="preserve">lane </w:t>
        </w:r>
      </w:ins>
      <w:ins w:id="524" w:author="Miguel Angel Muñoz De La Torre Alonso" w:date="2026-01-15T09:55:00Z" w16du:dateUtc="2026-01-15T08:55:00Z">
        <w:r w:rsidR="00F071B1">
          <w:rPr>
            <w:rFonts w:eastAsia="Malgun Gothic"/>
          </w:rPr>
          <w:t>T</w:t>
        </w:r>
      </w:ins>
      <w:ins w:id="525" w:author="Miguel Angel Muñoz De La Torre Alonso" w:date="2026-01-15T02:20:00Z" w16du:dateUtc="2026-01-15T01:20:00Z">
        <w:r w:rsidRPr="00182836">
          <w:rPr>
            <w:rFonts w:eastAsia="Malgun Gothic"/>
          </w:rPr>
          <w:t>raffic"), including as</w:t>
        </w:r>
      </w:ins>
      <w:ins w:id="526" w:author="Miguel Angel Muñoz De La Torre Alonso" w:date="2026-01-19T19:37:00Z" w16du:dateUtc="2026-01-19T18:37:00Z">
        <w:r w:rsidR="00192F14">
          <w:rPr>
            <w:rFonts w:eastAsia="Malgun Gothic"/>
          </w:rPr>
          <w:t xml:space="preserve"> </w:t>
        </w:r>
        <w:r w:rsidR="00192F14" w:rsidRPr="00182836">
          <w:rPr>
            <w:rFonts w:eastAsia="Malgun Gothic"/>
          </w:rPr>
          <w:t xml:space="preserve">analytic filter </w:t>
        </w:r>
      </w:ins>
      <w:ins w:id="527" w:author="Miguel Angel Muñoz De La Torre Alonso" w:date="2026-01-17T19:17:00Z" w16du:dateUtc="2026-01-17T18:17:00Z">
        <w:r w:rsidR="00D74F74">
          <w:rPr>
            <w:rFonts w:eastAsia="Malgun Gothic"/>
          </w:rPr>
          <w:t>a list of</w:t>
        </w:r>
      </w:ins>
      <w:ins w:id="528" w:author="Miguel Angel Muñoz De La Torre Alonso" w:date="2026-01-15T02:20:00Z" w16du:dateUtc="2026-01-15T01:20:00Z">
        <w:r w:rsidRPr="00182836">
          <w:rPr>
            <w:rFonts w:eastAsia="Malgun Gothic"/>
          </w:rPr>
          <w:t xml:space="preserve"> user plane traffic data </w:t>
        </w:r>
        <w:r>
          <w:rPr>
            <w:rFonts w:eastAsia="Malgun Gothic"/>
          </w:rPr>
          <w:t>abnormalities</w:t>
        </w:r>
        <w:r w:rsidRPr="00182836">
          <w:rPr>
            <w:rFonts w:eastAsia="Malgun Gothic"/>
          </w:rPr>
          <w:t xml:space="preserve"> of interest (</w:t>
        </w:r>
      </w:ins>
      <w:ins w:id="529" w:author="Miguel Angel Muñoz De La Torre Alonso" w:date="2026-01-17T19:15:00Z" w16du:dateUtc="2026-01-17T18:15:00Z">
        <w:r w:rsidR="00D74F74">
          <w:rPr>
            <w:lang w:eastAsia="zh-CN"/>
          </w:rPr>
          <w:t>a</w:t>
        </w:r>
      </w:ins>
      <w:ins w:id="530" w:author="Miguel Angel Muñoz De La Torre Alonso" w:date="2026-01-15T02:20:00Z" w16du:dateUtc="2026-01-15T01:20:00Z">
        <w:r>
          <w:rPr>
            <w:lang w:eastAsia="zh-CN"/>
          </w:rPr>
          <w:t xml:space="preserve">bnormal traffic </w:t>
        </w:r>
      </w:ins>
      <w:ins w:id="531" w:author="Miguel Angel Muñoz De La Torre Alonso" w:date="2026-01-17T17:53:00Z" w16du:dateUtc="2026-01-17T16:53:00Z">
        <w:r w:rsidR="00B31926">
          <w:rPr>
            <w:lang w:eastAsia="zh-CN"/>
          </w:rPr>
          <w:t>pattern</w:t>
        </w:r>
      </w:ins>
      <w:ins w:id="532" w:author="Miguel Angel Muñoz De La Torre Alonso" w:date="2026-01-15T02:20:00Z" w16du:dateUtc="2026-01-15T01:20:00Z">
        <w:r w:rsidRPr="00182836">
          <w:rPr>
            <w:lang w:eastAsia="zh-CN"/>
          </w:rPr>
          <w:t xml:space="preserve"> ID</w:t>
        </w:r>
        <w:r>
          <w:rPr>
            <w:rFonts w:eastAsia="Malgun Gothic"/>
          </w:rPr>
          <w:t xml:space="preserve">) </w:t>
        </w:r>
        <w:r w:rsidRPr="00182836">
          <w:rPr>
            <w:rFonts w:eastAsia="Malgun Gothic"/>
          </w:rPr>
          <w:t xml:space="preserve">e.g. </w:t>
        </w:r>
      </w:ins>
      <w:ins w:id="533" w:author="Miguel Angel Muñoz De La Torre Alonso" w:date="2026-01-17T17:53:00Z" w16du:dateUtc="2026-01-17T16:53:00Z">
        <w:r w:rsidR="00B31926" w:rsidRPr="00E47230">
          <w:t xml:space="preserve">unexpected traffic volume </w:t>
        </w:r>
        <w:r w:rsidR="00B31926">
          <w:t>and/</w:t>
        </w:r>
        <w:r w:rsidR="00B31926" w:rsidRPr="00E47230">
          <w:t xml:space="preserve">or rate, </w:t>
        </w:r>
        <w:r w:rsidR="00B31926" w:rsidRPr="009B533B">
          <w:t>traffic anomalies associated with security threats (such as DDoS</w:t>
        </w:r>
        <w:r w:rsidR="00B31926" w:rsidRPr="00E47230">
          <w:t>), unexpected traffic bursts, unexpected UE wake-up, and an unexpected number of malformed, duplicate, retransmitted or fragmented packets</w:t>
        </w:r>
      </w:ins>
      <w:ins w:id="534" w:author="Miguel Angel Muñoz De La Torre Alonso" w:date="2026-01-15T02:20:00Z" w16du:dateUtc="2026-01-15T01:20:00Z">
        <w:r w:rsidRPr="00182836">
          <w:rPr>
            <w:rFonts w:eastAsia="Malgun Gothic"/>
          </w:rPr>
          <w:t>, the DNN, S-NSSAI and/or Area of</w:t>
        </w:r>
      </w:ins>
      <w:ins w:id="535" w:author="Miguel Angel Muñoz De La Torre Alonso" w:date="2026-01-17T17:54:00Z" w16du:dateUtc="2026-01-17T16:54:00Z">
        <w:r w:rsidR="00D53F94">
          <w:rPr>
            <w:rFonts w:eastAsia="Malgun Gothic"/>
          </w:rPr>
          <w:t xml:space="preserve"> </w:t>
        </w:r>
      </w:ins>
      <w:ins w:id="536" w:author="Miguel Angel Muñoz De La Torre Alonso" w:date="2026-01-15T02:20:00Z" w16du:dateUtc="2026-01-15T01:20:00Z">
        <w:r w:rsidRPr="00182836">
          <w:rPr>
            <w:rFonts w:eastAsia="Malgun Gothic"/>
          </w:rPr>
          <w:t>Interest, as analytic target a list of SUPIs, a group of SUPIs or any UE, and this either for the traffic of the whole PDU session or for certain application identifier(s).</w:t>
        </w:r>
      </w:ins>
    </w:p>
    <w:p w14:paraId="47D7535A" w14:textId="7BE56039" w:rsidR="00510373" w:rsidRPr="00182836" w:rsidRDefault="00510373" w:rsidP="00510373">
      <w:pPr>
        <w:pStyle w:val="B1"/>
        <w:rPr>
          <w:ins w:id="537" w:author="Miguel Angel Muñoz De La Torre Alonso" w:date="2026-01-15T02:20:00Z" w16du:dateUtc="2026-01-15T01:20:00Z"/>
          <w:rFonts w:eastAsia="Malgun Gothic"/>
        </w:rPr>
      </w:pPr>
      <w:ins w:id="538" w:author="Miguel Angel Muñoz De La Torre Alonso" w:date="2026-01-15T02:20:00Z" w16du:dateUtc="2026-01-15T01:20:00Z">
        <w:r w:rsidRPr="00182836">
          <w:rPr>
            <w:rFonts w:eastAsia="Malgun Gothic"/>
          </w:rPr>
          <w:t>2</w:t>
        </w:r>
        <w:r w:rsidRPr="00182836">
          <w:rPr>
            <w:rFonts w:eastAsia="Malgun Gothic"/>
          </w:rPr>
          <w:tab/>
          <w:t>NWDAF triggers data collection, e.g. from SMF to retrieve session parameters, and e.g. from OAM, NRF, UPF to retrieve information relative to UPF load via existing mechanisms.</w:t>
        </w:r>
      </w:ins>
    </w:p>
    <w:p w14:paraId="2AA585C8" w14:textId="6D091609" w:rsidR="00510373" w:rsidRPr="00182836" w:rsidRDefault="00510373" w:rsidP="00510373">
      <w:pPr>
        <w:pStyle w:val="B1"/>
        <w:rPr>
          <w:ins w:id="539" w:author="Miguel Angel Muñoz De La Torre Alonso" w:date="2026-01-15T02:20:00Z" w16du:dateUtc="2026-01-15T01:20:00Z"/>
          <w:rFonts w:eastAsia="Malgun Gothic"/>
        </w:rPr>
      </w:pPr>
      <w:ins w:id="540" w:author="Miguel Angel Muñoz De La Torre Alonso" w:date="2026-01-15T02:20:00Z" w16du:dateUtc="2026-01-15T01:20:00Z">
        <w:r w:rsidRPr="00182836">
          <w:rPr>
            <w:rFonts w:eastAsia="Malgun Gothic"/>
          </w:rPr>
          <w:t>3</w:t>
        </w:r>
        <w:r w:rsidRPr="00182836">
          <w:rPr>
            <w:rFonts w:eastAsia="Malgun Gothic"/>
          </w:rPr>
          <w:tab/>
          <w:t>NWDAF triggers data collection from UPF to retrieve user plane traffic parameters</w:t>
        </w:r>
      </w:ins>
      <w:ins w:id="541" w:author="Miguel Angel Muñoz De La Torre Alonso" w:date="2026-01-17T19:14:00Z" w16du:dateUtc="2026-01-17T18:14:00Z">
        <w:r w:rsidR="00D74F74" w:rsidRPr="00D74F74">
          <w:t xml:space="preserve"> </w:t>
        </w:r>
        <w:r w:rsidR="00D74F74">
          <w:t>and abnormalities</w:t>
        </w:r>
      </w:ins>
      <w:ins w:id="542" w:author="Miguel Angel Muñoz De La Torre Alonso" w:date="2026-01-15T02:20:00Z" w16du:dateUtc="2026-01-15T01:20:00Z">
        <w:r w:rsidRPr="00182836">
          <w:rPr>
            <w:rFonts w:eastAsia="Malgun Gothic"/>
          </w:rPr>
          <w:t xml:space="preserve">, by triggering a </w:t>
        </w:r>
        <w:proofErr w:type="spellStart"/>
        <w:r w:rsidRPr="00182836">
          <w:rPr>
            <w:rFonts w:eastAsia="Malgun Gothic"/>
          </w:rPr>
          <w:t>Nupf_EventExposure_Subscribe</w:t>
        </w:r>
        <w:proofErr w:type="spellEnd"/>
        <w:r w:rsidRPr="00182836">
          <w:rPr>
            <w:rFonts w:eastAsia="Malgun Gothic"/>
          </w:rPr>
          <w:t xml:space="preserve"> request message, including e.g. as </w:t>
        </w:r>
        <w:proofErr w:type="spellStart"/>
        <w:r w:rsidRPr="00182836">
          <w:rPr>
            <w:rFonts w:eastAsia="Malgun Gothic"/>
          </w:rPr>
          <w:t>eventType</w:t>
        </w:r>
        <w:proofErr w:type="spellEnd"/>
        <w:r w:rsidRPr="00182836">
          <w:rPr>
            <w:rFonts w:eastAsia="Malgun Gothic"/>
          </w:rPr>
          <w:t>="USER_DATA_</w:t>
        </w:r>
        <w:r>
          <w:rPr>
            <w:rFonts w:eastAsia="Malgun Gothic"/>
          </w:rPr>
          <w:t>ABNORMALITIES</w:t>
        </w:r>
        <w:r w:rsidRPr="00182836">
          <w:rPr>
            <w:rFonts w:eastAsia="Malgun Gothic"/>
          </w:rPr>
          <w:t xml:space="preserve">", and a list of </w:t>
        </w:r>
      </w:ins>
      <w:ins w:id="543" w:author="Miguel Angel Muñoz De La Torre Alonso" w:date="2026-01-17T19:18:00Z" w16du:dateUtc="2026-01-17T18:18:00Z">
        <w:r w:rsidR="00D74F74">
          <w:rPr>
            <w:rFonts w:eastAsia="Malgun Gothic"/>
          </w:rPr>
          <w:t xml:space="preserve">user plane </w:t>
        </w:r>
      </w:ins>
      <w:ins w:id="544" w:author="Miguel Angel Muñoz De La Torre Alonso" w:date="2026-01-15T02:20:00Z" w16du:dateUtc="2026-01-15T01:20:00Z">
        <w:r w:rsidRPr="00182836">
          <w:rPr>
            <w:rFonts w:eastAsia="Malgun Gothic"/>
          </w:rPr>
          <w:t xml:space="preserve">traffic data </w:t>
        </w:r>
        <w:r>
          <w:rPr>
            <w:rFonts w:eastAsia="Malgun Gothic"/>
          </w:rPr>
          <w:t>abnormalities</w:t>
        </w:r>
        <w:r w:rsidRPr="00182836">
          <w:rPr>
            <w:rFonts w:eastAsia="Malgun Gothic"/>
          </w:rPr>
          <w:t xml:space="preserve"> of interest (</w:t>
        </w:r>
      </w:ins>
      <w:ins w:id="545" w:author="Miguel Angel Muñoz De La Torre Alonso" w:date="2026-01-17T19:16:00Z" w16du:dateUtc="2026-01-17T18:16:00Z">
        <w:r w:rsidR="00D74F74">
          <w:rPr>
            <w:lang w:eastAsia="zh-CN"/>
          </w:rPr>
          <w:t>traffic abnormality</w:t>
        </w:r>
      </w:ins>
      <w:ins w:id="546" w:author="Miguel Angel Muñoz De La Torre Alonso" w:date="2026-01-15T02:20:00Z" w16du:dateUtc="2026-01-15T01:20:00Z">
        <w:r w:rsidRPr="00182836">
          <w:rPr>
            <w:lang w:eastAsia="zh-CN"/>
          </w:rPr>
          <w:t xml:space="preserve"> ID</w:t>
        </w:r>
        <w:r>
          <w:rPr>
            <w:rFonts w:eastAsia="Malgun Gothic"/>
          </w:rPr>
          <w:t>)</w:t>
        </w:r>
        <w:r w:rsidRPr="00182836">
          <w:rPr>
            <w:rFonts w:eastAsia="Malgun Gothic"/>
          </w:rPr>
          <w:t xml:space="preserve">, and for each </w:t>
        </w:r>
      </w:ins>
      <w:ins w:id="547" w:author="Miguel Angel Muñoz De La Torre Alonso" w:date="2026-01-17T17:58:00Z" w16du:dateUtc="2026-01-17T16:58:00Z">
        <w:r w:rsidR="008556F5">
          <w:rPr>
            <w:rFonts w:eastAsia="Malgun Gothic"/>
          </w:rPr>
          <w:t xml:space="preserve">optionally </w:t>
        </w:r>
      </w:ins>
      <w:ins w:id="548" w:author="Miguel Angel Muñoz De La Torre Alonso" w:date="2026-01-15T02:20:00Z" w16du:dateUtc="2026-01-15T01:20:00Z">
        <w:r w:rsidRPr="00182836">
          <w:rPr>
            <w:rFonts w:eastAsia="Malgun Gothic"/>
          </w:rPr>
          <w:t xml:space="preserve">a threshold, e.g. to report only when the percentage of fragmented packets goes over a certain threshold (when </w:t>
        </w:r>
      </w:ins>
      <w:ins w:id="549" w:author="Miguel Angel Muñoz De La Torre Alonso" w:date="2026-01-17T17:59:00Z" w16du:dateUtc="2026-01-17T16:59:00Z">
        <w:r w:rsidR="004B5CA6">
          <w:rPr>
            <w:rFonts w:eastAsia="Malgun Gothic"/>
          </w:rPr>
          <w:t xml:space="preserve">the </w:t>
        </w:r>
      </w:ins>
      <w:ins w:id="550" w:author="Miguel Angel Muñoz De La Torre Alonso" w:date="2026-01-17T17:58:00Z" w16du:dateUtc="2026-01-17T16:58:00Z">
        <w:r w:rsidR="008556F5">
          <w:rPr>
            <w:rFonts w:eastAsia="Malgun Gothic"/>
          </w:rPr>
          <w:t>threshold is included it is assumed to be</w:t>
        </w:r>
      </w:ins>
      <w:ins w:id="551" w:author="Miguel Angel Muñoz De La Torre Alonso" w:date="2026-01-15T02:20:00Z" w16du:dateUtc="2026-01-15T01:20:00Z">
        <w:r w:rsidRPr="00182836">
          <w:rPr>
            <w:rFonts w:eastAsia="Malgun Gothic"/>
          </w:rPr>
          <w:t xml:space="preserve"> locally </w:t>
        </w:r>
      </w:ins>
      <w:ins w:id="552" w:author="Miguel Angel Muñoz De La Torre Alonso" w:date="2026-01-17T17:58:00Z" w16du:dateUtc="2026-01-17T16:58:00Z">
        <w:r w:rsidR="004B5CA6">
          <w:rPr>
            <w:rFonts w:eastAsia="Malgun Gothic"/>
          </w:rPr>
          <w:t>configured</w:t>
        </w:r>
      </w:ins>
      <w:ins w:id="553" w:author="Miguel Angel Muñoz De La Torre Alonso" w:date="2026-01-15T02:20:00Z" w16du:dateUtc="2026-01-15T01:20:00Z">
        <w:r w:rsidRPr="00182836">
          <w:rPr>
            <w:rFonts w:eastAsia="Malgun Gothic"/>
          </w:rPr>
          <w:t xml:space="preserve"> at NWDAF; when not included, it is assumed the threshold </w:t>
        </w:r>
      </w:ins>
      <w:ins w:id="554" w:author="Miguel Angel Muñoz De La Torre Alonso" w:date="2026-01-17T17:59:00Z" w16du:dateUtc="2026-01-17T16:59:00Z">
        <w:r w:rsidR="004B5CA6">
          <w:rPr>
            <w:rFonts w:eastAsia="Malgun Gothic"/>
          </w:rPr>
          <w:t>to be</w:t>
        </w:r>
      </w:ins>
      <w:ins w:id="555" w:author="Miguel Angel Muñoz De La Torre Alonso" w:date="2026-01-15T02:20:00Z" w16du:dateUtc="2026-01-15T01:20:00Z">
        <w:r w:rsidRPr="00182836">
          <w:rPr>
            <w:rFonts w:eastAsia="Malgun Gothic"/>
          </w:rPr>
          <w:t xml:space="preserve"> locally </w:t>
        </w:r>
      </w:ins>
      <w:ins w:id="556" w:author="Miguel Angel Muñoz De La Torre Alonso" w:date="2026-01-17T17:59:00Z" w16du:dateUtc="2026-01-17T16:59:00Z">
        <w:r w:rsidR="004B5CA6">
          <w:rPr>
            <w:rFonts w:eastAsia="Malgun Gothic"/>
          </w:rPr>
          <w:t>configured</w:t>
        </w:r>
        <w:r w:rsidR="004B5CA6" w:rsidRPr="00182836">
          <w:rPr>
            <w:rFonts w:eastAsia="Malgun Gothic"/>
          </w:rPr>
          <w:t xml:space="preserve"> </w:t>
        </w:r>
      </w:ins>
      <w:ins w:id="557" w:author="Miguel Angel Muñoz De La Torre Alonso" w:date="2026-01-15T02:20:00Z" w16du:dateUtc="2026-01-15T01:20:00Z">
        <w:r w:rsidRPr="00182836">
          <w:rPr>
            <w:rFonts w:eastAsia="Malgun Gothic"/>
          </w:rPr>
          <w:t>at UPF), and the target SUPI(s) and application identifier(s).</w:t>
        </w:r>
      </w:ins>
    </w:p>
    <w:p w14:paraId="6CA7E32F" w14:textId="03A15DF1" w:rsidR="00A55FAF" w:rsidRPr="00A55FAF" w:rsidRDefault="00510373" w:rsidP="00A55FAF">
      <w:pPr>
        <w:pStyle w:val="B1"/>
        <w:ind w:left="852" w:firstLine="0"/>
        <w:rPr>
          <w:ins w:id="558" w:author="Miguel Angel Muñoz De La Torre Alonso" w:date="2026-01-17T19:23:00Z"/>
          <w:rFonts w:eastAsia="Malgun Gothic"/>
        </w:rPr>
      </w:pPr>
      <w:ins w:id="559" w:author="Miguel Angel Muñoz De La Torre Alonso" w:date="2026-01-15T02:20:00Z" w16du:dateUtc="2026-01-15T01:20:00Z">
        <w:r w:rsidRPr="00182836">
          <w:rPr>
            <w:rFonts w:eastAsia="Malgun Gothic"/>
          </w:rPr>
          <w:t>NOTE:</w:t>
        </w:r>
      </w:ins>
      <w:ins w:id="560" w:author="Miguel Angel Muñoz De La Torre Alonso" w:date="2026-01-17T19:23:00Z" w16du:dateUtc="2026-01-17T18:23:00Z">
        <w:r w:rsidR="00A55FAF">
          <w:rPr>
            <w:rFonts w:eastAsia="Malgun Gothic"/>
          </w:rPr>
          <w:t xml:space="preserve"> </w:t>
        </w:r>
      </w:ins>
      <w:ins w:id="561" w:author="Miguel Angel Muñoz De La Torre Alonso" w:date="2026-01-17T19:23:00Z">
        <w:r w:rsidR="00A55FAF" w:rsidRPr="00A55FAF">
          <w:rPr>
            <w:rFonts w:eastAsia="Malgun Gothic"/>
          </w:rPr>
          <w:t>To reduce the reporting load</w:t>
        </w:r>
      </w:ins>
      <w:ins w:id="562" w:author="Miguel Angel Muñoz De La Torre Alonso" w:date="2026-01-17T19:26:00Z" w16du:dateUtc="2026-01-17T18:26:00Z">
        <w:r w:rsidR="00A55FAF">
          <w:rPr>
            <w:rFonts w:eastAsia="Malgun Gothic"/>
          </w:rPr>
          <w:t xml:space="preserve"> from UPF</w:t>
        </w:r>
      </w:ins>
      <w:ins w:id="563" w:author="Miguel Angel Muñoz De La Torre Alonso" w:date="2026-01-17T19:25:00Z" w16du:dateUtc="2026-01-17T18:25:00Z">
        <w:r w:rsidR="00A55FAF" w:rsidRPr="00A55FAF">
          <w:rPr>
            <w:rFonts w:eastAsia="Malgun Gothic"/>
          </w:rPr>
          <w:t>, t</w:t>
        </w:r>
      </w:ins>
      <w:ins w:id="564" w:author="Miguel Angel Muñoz De La Torre Alonso" w:date="2026-01-17T19:23:00Z">
        <w:r w:rsidR="00A55FAF" w:rsidRPr="00A55FAF">
          <w:rPr>
            <w:rFonts w:eastAsia="Malgun Gothic"/>
          </w:rPr>
          <w:t xml:space="preserve">he NF </w:t>
        </w:r>
      </w:ins>
      <w:ins w:id="565" w:author="Miguel Angel Muñoz De La Torre Alonso" w:date="2026-01-17T19:26:00Z" w16du:dateUtc="2026-01-17T18:26:00Z">
        <w:r w:rsidR="00A55FAF">
          <w:rPr>
            <w:rFonts w:eastAsia="Malgun Gothic"/>
          </w:rPr>
          <w:t xml:space="preserve">event </w:t>
        </w:r>
      </w:ins>
      <w:ins w:id="566" w:author="Miguel Angel Muñoz De La Torre Alonso" w:date="2026-01-17T19:23:00Z">
        <w:r w:rsidR="00A55FAF" w:rsidRPr="00A55FAF">
          <w:rPr>
            <w:rFonts w:eastAsia="Malgun Gothic"/>
          </w:rPr>
          <w:t>consumer</w:t>
        </w:r>
      </w:ins>
      <w:ins w:id="567" w:author="Miguel Angel Muñoz De La Torre Alonso" w:date="2026-01-17T19:25:00Z" w16du:dateUtc="2026-01-17T18:25:00Z">
        <w:r w:rsidR="00A55FAF" w:rsidRPr="00A55FAF">
          <w:rPr>
            <w:rFonts w:eastAsia="Malgun Gothic"/>
          </w:rPr>
          <w:t xml:space="preserve"> (NWDAF)</w:t>
        </w:r>
      </w:ins>
      <w:ins w:id="568" w:author="Miguel Angel Muñoz De La Torre Alonso" w:date="2026-01-17T19:23:00Z">
        <w:r w:rsidR="00A55FAF" w:rsidRPr="00A55FAF">
          <w:rPr>
            <w:rFonts w:eastAsia="Malgun Gothic"/>
          </w:rPr>
          <w:t xml:space="preserve"> </w:t>
        </w:r>
      </w:ins>
      <w:ins w:id="569" w:author="Miguel Angel Muñoz De La Torre Alonso" w:date="2026-01-17T19:25:00Z" w16du:dateUtc="2026-01-17T18:25:00Z">
        <w:r w:rsidR="00A55FAF">
          <w:rPr>
            <w:rFonts w:eastAsia="Malgun Gothic"/>
          </w:rPr>
          <w:t xml:space="preserve">might </w:t>
        </w:r>
      </w:ins>
      <w:ins w:id="570" w:author="Miguel Angel Muñoz De La Torre Alonso" w:date="2026-01-17T19:23:00Z">
        <w:r w:rsidR="00A55FAF" w:rsidRPr="00A55FAF">
          <w:rPr>
            <w:rFonts w:eastAsia="Malgun Gothic"/>
          </w:rPr>
          <w:t>support the provisioning of the skip reporting instruction information in the subscription request, then the UPF do</w:t>
        </w:r>
      </w:ins>
      <w:ins w:id="571" w:author="Miguel Angel Muñoz De La Torre Alonso" w:date="2026-01-17T19:27:00Z" w16du:dateUtc="2026-01-17T18:27:00Z">
        <w:r w:rsidR="00A55FAF">
          <w:rPr>
            <w:rFonts w:eastAsia="Malgun Gothic"/>
          </w:rPr>
          <w:t>es</w:t>
        </w:r>
      </w:ins>
      <w:ins w:id="572" w:author="Miguel Angel Muñoz De La Torre Alonso" w:date="2026-01-17T19:23:00Z">
        <w:r w:rsidR="00A55FAF" w:rsidRPr="00A55FAF">
          <w:rPr>
            <w:rFonts w:eastAsia="Malgun Gothic"/>
          </w:rPr>
          <w:t xml:space="preserve"> not </w:t>
        </w:r>
        <w:r w:rsidR="00A55FAF" w:rsidRPr="00A55FAF">
          <w:rPr>
            <w:rFonts w:eastAsia="Malgun Gothic"/>
          </w:rPr>
          <w:lastRenderedPageBreak/>
          <w:t>send the event reports if they meet the skip reporting instruction, or UPF may bundle event reports of multiple subscriptions in a same Notify request, see TS 29.564.</w:t>
        </w:r>
      </w:ins>
    </w:p>
    <w:p w14:paraId="3B5D3AB6" w14:textId="2E380718" w:rsidR="00510373" w:rsidRPr="00182836" w:rsidRDefault="00510373" w:rsidP="00510373">
      <w:pPr>
        <w:pStyle w:val="B1"/>
        <w:rPr>
          <w:ins w:id="573" w:author="Miguel Angel Muñoz De La Torre Alonso" w:date="2026-01-15T02:20:00Z" w16du:dateUtc="2026-01-15T01:20:00Z"/>
          <w:rFonts w:eastAsia="Malgun Gothic"/>
        </w:rPr>
      </w:pPr>
      <w:ins w:id="574" w:author="Miguel Angel Muñoz De La Torre Alonso" w:date="2026-01-15T02:20:00Z" w16du:dateUtc="2026-01-15T01:20:00Z">
        <w:r w:rsidRPr="00182836">
          <w:rPr>
            <w:rFonts w:eastAsia="Malgun Gothic"/>
          </w:rPr>
          <w:t>4</w:t>
        </w:r>
        <w:r w:rsidRPr="00182836">
          <w:rPr>
            <w:rFonts w:eastAsia="Malgun Gothic"/>
          </w:rPr>
          <w:tab/>
          <w:t xml:space="preserve">UPF collects data for the above event, specifically the </w:t>
        </w:r>
        <w:r>
          <w:rPr>
            <w:rFonts w:eastAsia="Malgun Gothic"/>
          </w:rPr>
          <w:t>user plane</w:t>
        </w:r>
        <w:r w:rsidRPr="00182836">
          <w:rPr>
            <w:rFonts w:eastAsia="Malgun Gothic"/>
          </w:rPr>
          <w:t xml:space="preserve"> traffic</w:t>
        </w:r>
        <w:r>
          <w:rPr>
            <w:rFonts w:eastAsia="Malgun Gothic"/>
          </w:rPr>
          <w:t xml:space="preserve"> related</w:t>
        </w:r>
        <w:r w:rsidRPr="00182836">
          <w:rPr>
            <w:rFonts w:eastAsia="Malgun Gothic"/>
          </w:rPr>
          <w:t xml:space="preserve"> parameters</w:t>
        </w:r>
      </w:ins>
      <w:ins w:id="575" w:author="Miguel Angel Muñoz De La Torre Alonso" w:date="2026-01-17T19:20:00Z" w16du:dateUtc="2026-01-17T18:20:00Z">
        <w:r w:rsidR="00D74F74">
          <w:rPr>
            <w:rFonts w:eastAsia="Malgun Gothic"/>
          </w:rPr>
          <w:t xml:space="preserve"> and abnormalities</w:t>
        </w:r>
      </w:ins>
      <w:ins w:id="576" w:author="Miguel Angel Muñoz De La Torre Alonso" w:date="2026-01-15T02:20:00Z" w16du:dateUtc="2026-01-15T01:20:00Z">
        <w:r w:rsidRPr="00182836">
          <w:rPr>
            <w:rFonts w:eastAsia="Malgun Gothic"/>
          </w:rPr>
          <w:t xml:space="preserve"> of interest: metrics or KPIs like volume, data rate, etc and/or packet parameters like 5-tuple(s), SNI(s), domain name(s), etc and/or classification related information, if available, like application identifier(s), traffic burst(s), malformed, duplicate, retransmitted and/or fragmented packets.</w:t>
        </w:r>
      </w:ins>
    </w:p>
    <w:p w14:paraId="02A22A05" w14:textId="79E13492" w:rsidR="00510373" w:rsidRPr="00182836" w:rsidRDefault="00510373" w:rsidP="00510373">
      <w:pPr>
        <w:pStyle w:val="B1"/>
        <w:rPr>
          <w:ins w:id="577" w:author="Miguel Angel Muñoz De La Torre Alonso" w:date="2026-01-15T02:20:00Z" w16du:dateUtc="2026-01-15T01:20:00Z"/>
          <w:rFonts w:eastAsia="Malgun Gothic"/>
        </w:rPr>
      </w:pPr>
      <w:ins w:id="578" w:author="Miguel Angel Muñoz De La Torre Alonso" w:date="2026-01-15T02:20:00Z" w16du:dateUtc="2026-01-15T01:20:00Z">
        <w:r w:rsidRPr="00182836">
          <w:rPr>
            <w:rFonts w:eastAsia="Malgun Gothic"/>
          </w:rPr>
          <w:t>5</w:t>
        </w:r>
        <w:r w:rsidRPr="00182836">
          <w:rPr>
            <w:rFonts w:eastAsia="Malgun Gothic"/>
          </w:rPr>
          <w:tab/>
          <w:t xml:space="preserve">UPF notifies NWDAF by triggering a </w:t>
        </w:r>
        <w:proofErr w:type="spellStart"/>
        <w:r w:rsidRPr="00182836">
          <w:rPr>
            <w:rFonts w:eastAsia="Malgun Gothic"/>
          </w:rPr>
          <w:t>Nupf_EventExposure_Notify</w:t>
        </w:r>
        <w:proofErr w:type="spellEnd"/>
        <w:r w:rsidRPr="00182836">
          <w:rPr>
            <w:rFonts w:eastAsia="Malgun Gothic"/>
          </w:rPr>
          <w:t xml:space="preserve"> request message, including the </w:t>
        </w:r>
        <w:proofErr w:type="spellStart"/>
        <w:r w:rsidRPr="00182836">
          <w:rPr>
            <w:rFonts w:eastAsia="Malgun Gothic"/>
          </w:rPr>
          <w:t>eventType</w:t>
        </w:r>
        <w:proofErr w:type="spellEnd"/>
        <w:r w:rsidRPr="00182836">
          <w:rPr>
            <w:rFonts w:eastAsia="Malgun Gothic"/>
          </w:rPr>
          <w:t>="</w:t>
        </w:r>
        <w:r w:rsidRPr="00667A13">
          <w:rPr>
            <w:rFonts w:eastAsia="Malgun Gothic"/>
          </w:rPr>
          <w:t xml:space="preserve"> </w:t>
        </w:r>
        <w:r w:rsidRPr="00182836">
          <w:rPr>
            <w:rFonts w:eastAsia="Malgun Gothic"/>
          </w:rPr>
          <w:t>USER_DATA_</w:t>
        </w:r>
        <w:r>
          <w:rPr>
            <w:rFonts w:eastAsia="Malgun Gothic"/>
          </w:rPr>
          <w:t>ABNORMALITIES</w:t>
        </w:r>
        <w:r w:rsidRPr="00182836">
          <w:rPr>
            <w:rFonts w:eastAsia="Malgun Gothic"/>
          </w:rPr>
          <w:t xml:space="preserve"> " and the event information, specifically the </w:t>
        </w:r>
        <w:r>
          <w:rPr>
            <w:rFonts w:eastAsia="Malgun Gothic"/>
          </w:rPr>
          <w:t>user plane</w:t>
        </w:r>
        <w:r w:rsidRPr="00182836">
          <w:rPr>
            <w:rFonts w:eastAsia="Malgun Gothic"/>
          </w:rPr>
          <w:t xml:space="preserve"> traffic parameters</w:t>
        </w:r>
      </w:ins>
      <w:ins w:id="579" w:author="Miguel Angel Muñoz De La Torre Alonso" w:date="2026-01-17T19:20:00Z" w16du:dateUtc="2026-01-17T18:20:00Z">
        <w:r w:rsidR="00D74F74">
          <w:rPr>
            <w:rFonts w:eastAsia="Malgun Gothic"/>
          </w:rPr>
          <w:t xml:space="preserve"> and abnormalities</w:t>
        </w:r>
      </w:ins>
      <w:ins w:id="580" w:author="Miguel Angel Muñoz De La Torre Alonso" w:date="2026-01-15T02:20:00Z" w16du:dateUtc="2026-01-15T01:20:00Z">
        <w:r w:rsidRPr="00182836">
          <w:rPr>
            <w:rFonts w:eastAsia="Malgun Gothic"/>
          </w:rPr>
          <w:t xml:space="preserve"> indicated above (when the corresponding thresholds are surpassed).</w:t>
        </w:r>
      </w:ins>
    </w:p>
    <w:p w14:paraId="2232A363" w14:textId="74D9DC83" w:rsidR="00510373" w:rsidRPr="00182836" w:rsidRDefault="00510373" w:rsidP="00510373">
      <w:pPr>
        <w:pStyle w:val="B1"/>
        <w:rPr>
          <w:ins w:id="581" w:author="Miguel Angel Muñoz De La Torre Alonso" w:date="2026-01-15T02:20:00Z" w16du:dateUtc="2026-01-15T01:20:00Z"/>
          <w:rFonts w:eastAsia="Malgun Gothic"/>
        </w:rPr>
      </w:pPr>
      <w:ins w:id="582" w:author="Miguel Angel Muñoz De La Torre Alonso" w:date="2026-01-15T02:20:00Z" w16du:dateUtc="2026-01-15T01:20:00Z">
        <w:r w:rsidRPr="00182836">
          <w:rPr>
            <w:rFonts w:eastAsia="Malgun Gothic"/>
          </w:rPr>
          <w:t>6</w:t>
        </w:r>
        <w:r w:rsidRPr="00182836">
          <w:rPr>
            <w:rFonts w:eastAsia="Malgun Gothic"/>
          </w:rPr>
          <w:tab/>
          <w:t xml:space="preserve">NWDAF runs analytics based on collected data and derives the analytics result, specifically a list of </w:t>
        </w:r>
        <w:r>
          <w:rPr>
            <w:lang w:eastAsia="zh-CN"/>
          </w:rPr>
          <w:t xml:space="preserve">Abnormal traffic </w:t>
        </w:r>
      </w:ins>
      <w:ins w:id="583" w:author="Miguel Angel Muñoz De La Torre Alonso" w:date="2026-01-19T19:41:00Z" w16du:dateUtc="2026-01-19T18:41:00Z">
        <w:r w:rsidR="00BA7E2F">
          <w:rPr>
            <w:lang w:eastAsia="zh-CN"/>
          </w:rPr>
          <w:t>pattern</w:t>
        </w:r>
      </w:ins>
      <w:ins w:id="584" w:author="Miguel Angel Muñoz De La Torre Alonso" w:date="2026-01-15T02:20:00Z" w16du:dateUtc="2026-01-15T01:20:00Z">
        <w:r w:rsidRPr="00182836">
          <w:rPr>
            <w:lang w:eastAsia="zh-CN"/>
          </w:rPr>
          <w:t xml:space="preserve"> ID</w:t>
        </w:r>
        <w:r w:rsidRPr="00182836">
          <w:rPr>
            <w:rFonts w:eastAsia="Malgun Gothic"/>
          </w:rPr>
          <w:t xml:space="preserve"> corresponding to observed</w:t>
        </w:r>
        <w:r>
          <w:rPr>
            <w:rFonts w:eastAsia="Malgun Gothic"/>
          </w:rPr>
          <w:t xml:space="preserve"> or predicted</w:t>
        </w:r>
        <w:r w:rsidRPr="00182836">
          <w:rPr>
            <w:rFonts w:eastAsia="Malgun Gothic"/>
          </w:rPr>
          <w:t xml:space="preserve"> abnormal </w:t>
        </w:r>
        <w:r>
          <w:rPr>
            <w:rFonts w:eastAsia="Malgun Gothic"/>
          </w:rPr>
          <w:t>user plane</w:t>
        </w:r>
        <w:r w:rsidRPr="00182836">
          <w:rPr>
            <w:rFonts w:eastAsia="Malgun Gothic"/>
          </w:rPr>
          <w:t xml:space="preserve"> traffic, e.g. when the number and/or percentage of fragmented packets is over the threshold, indicating for which </w:t>
        </w:r>
        <w:r>
          <w:rPr>
            <w:rFonts w:eastAsia="Malgun Gothic"/>
          </w:rPr>
          <w:t>UE</w:t>
        </w:r>
        <w:r w:rsidRPr="00182836">
          <w:rPr>
            <w:rFonts w:eastAsia="Malgun Gothic"/>
          </w:rPr>
          <w:t xml:space="preserve">(s), application identifier(s) and/or server IP addresses it applies to. NWDAF can also determine and indicate to the consumer if and how the abnormal </w:t>
        </w:r>
        <w:r>
          <w:rPr>
            <w:rFonts w:eastAsia="Malgun Gothic"/>
          </w:rPr>
          <w:t>user plane</w:t>
        </w:r>
        <w:r w:rsidRPr="00182836">
          <w:rPr>
            <w:rFonts w:eastAsia="Malgun Gothic"/>
          </w:rPr>
          <w:t xml:space="preserve"> traffic has any impact on the UPF load.</w:t>
        </w:r>
      </w:ins>
    </w:p>
    <w:p w14:paraId="0BB2CED5" w14:textId="41E055FF" w:rsidR="00510373" w:rsidRPr="00182836" w:rsidRDefault="00510373" w:rsidP="00510373">
      <w:pPr>
        <w:pStyle w:val="B1"/>
        <w:rPr>
          <w:ins w:id="585" w:author="Miguel Angel Muñoz De La Torre Alonso" w:date="2026-01-15T02:20:00Z" w16du:dateUtc="2026-01-15T01:20:00Z"/>
          <w:rFonts w:eastAsia="Malgun Gothic"/>
        </w:rPr>
      </w:pPr>
      <w:ins w:id="586" w:author="Miguel Angel Muñoz De La Torre Alonso" w:date="2026-01-15T02:20:00Z" w16du:dateUtc="2026-01-15T01:20:00Z">
        <w:r w:rsidRPr="00182836">
          <w:rPr>
            <w:rFonts w:eastAsia="Malgun Gothic"/>
          </w:rPr>
          <w:t>7</w:t>
        </w:r>
        <w:r w:rsidRPr="00182836">
          <w:rPr>
            <w:rFonts w:eastAsia="Malgun Gothic"/>
          </w:rPr>
          <w:tab/>
          <w:t xml:space="preserve">NWDAF notifies the analytic consumer by triggering </w:t>
        </w:r>
        <w:proofErr w:type="spellStart"/>
        <w:r w:rsidRPr="00182836">
          <w:rPr>
            <w:rFonts w:eastAsia="Malgun Gothic"/>
          </w:rPr>
          <w:t>Nnwdaf_AnalyticsSubscription_Notify</w:t>
        </w:r>
        <w:proofErr w:type="spellEnd"/>
        <w:r w:rsidRPr="00182836">
          <w:rPr>
            <w:rFonts w:eastAsia="Malgun Gothic"/>
          </w:rPr>
          <w:t xml:space="preserve"> request message including the analytics identifier ("Abnormal </w:t>
        </w:r>
      </w:ins>
      <w:ins w:id="587" w:author="Miguel Angel Muñoz De La Torre Alonso" w:date="2026-01-15T09:56:00Z" w16du:dateUtc="2026-01-15T08:56:00Z">
        <w:r w:rsidR="00850D62">
          <w:rPr>
            <w:rFonts w:eastAsia="Malgun Gothic"/>
          </w:rPr>
          <w:t>U</w:t>
        </w:r>
      </w:ins>
      <w:ins w:id="588" w:author="Miguel Angel Muñoz De La Torre Alonso" w:date="2026-01-15T02:20:00Z" w16du:dateUtc="2026-01-15T01:20:00Z">
        <w:r w:rsidRPr="00182836">
          <w:rPr>
            <w:rFonts w:eastAsia="Malgun Gothic"/>
          </w:rPr>
          <w:t xml:space="preserve">ser </w:t>
        </w:r>
      </w:ins>
      <w:ins w:id="589" w:author="Miguel Angel Muñoz De La Torre Alonso" w:date="2026-01-15T09:56:00Z" w16du:dateUtc="2026-01-15T08:56:00Z">
        <w:r w:rsidR="00850D62">
          <w:rPr>
            <w:rFonts w:eastAsia="Malgun Gothic"/>
          </w:rPr>
          <w:t>P</w:t>
        </w:r>
      </w:ins>
      <w:ins w:id="590" w:author="Miguel Angel Muñoz De La Torre Alonso" w:date="2026-01-15T02:20:00Z" w16du:dateUtc="2026-01-15T01:20:00Z">
        <w:r w:rsidRPr="00182836">
          <w:rPr>
            <w:rFonts w:eastAsia="Malgun Gothic"/>
          </w:rPr>
          <w:t>lane Traffic") and the analytics result. Based on the analytics result, the consumer can apply actions to improve user plane performance, e.g. to avoid abnormal traffic.</w:t>
        </w:r>
      </w:ins>
    </w:p>
    <w:p w14:paraId="35BF6ADD" w14:textId="77777777" w:rsidR="001C0C3C" w:rsidRPr="00182836" w:rsidRDefault="001C0C3C" w:rsidP="001C0C3C">
      <w:pPr>
        <w:pStyle w:val="TH"/>
        <w:rPr>
          <w:ins w:id="591" w:author="Miguel Angel Muñoz De La Torre Alonso" w:date="2026-01-15T09:51:00Z" w16du:dateUtc="2026-01-15T08:51:00Z"/>
        </w:rPr>
      </w:pPr>
      <w:bookmarkStart w:id="592" w:name="_Toc207704292"/>
      <w:bookmarkStart w:id="593" w:name="_Toc214958087"/>
      <w:bookmarkStart w:id="594" w:name="_Toc215067467"/>
      <w:bookmarkStart w:id="595" w:name="_Toc215067732"/>
      <w:bookmarkStart w:id="596" w:name="_Toc215067998"/>
      <w:bookmarkStart w:id="597" w:name="_Toc215068264"/>
      <w:bookmarkStart w:id="598" w:name="_Toc215468089"/>
      <w:ins w:id="599" w:author="Miguel Angel Muñoz De La Torre Alonso" w:date="2026-01-15T09:51:00Z" w16du:dateUtc="2026-01-15T08:51:00Z">
        <w:r w:rsidRPr="00182836">
          <w:rPr>
            <w:rFonts w:eastAsia="Malgun Gothic" w:hint="eastAsia"/>
          </w:rPr>
          <w:t>Table 6.</w:t>
        </w:r>
        <w:r>
          <w:rPr>
            <w:rFonts w:eastAsia="Malgun Gothic"/>
          </w:rPr>
          <w:t>24</w:t>
        </w:r>
        <w:r w:rsidRPr="00182836">
          <w:rPr>
            <w:rFonts w:eastAsia="Malgun Gothic"/>
          </w:rPr>
          <w:t>.4</w:t>
        </w:r>
        <w:r w:rsidRPr="00182836">
          <w:rPr>
            <w:rFonts w:eastAsia="Malgun Gothic" w:hint="eastAsia"/>
          </w:rPr>
          <w:t>-</w:t>
        </w:r>
        <w:r w:rsidRPr="00182836">
          <w:rPr>
            <w:rFonts w:eastAsia="Malgun Gothic"/>
          </w:rPr>
          <w:t>1</w:t>
        </w:r>
        <w:r w:rsidRPr="00182836">
          <w:rPr>
            <w:rFonts w:eastAsia="Malgun Gothic" w:hint="eastAsia"/>
          </w:rPr>
          <w:t>: E</w:t>
        </w:r>
        <w:r w:rsidRPr="00182836">
          <w:t>xample action of the consumer</w:t>
        </w:r>
      </w:ins>
    </w:p>
    <w:tbl>
      <w:tblPr>
        <w:tblW w:w="0" w:type="auto"/>
        <w:jc w:val="center"/>
        <w:tblLayout w:type="fixed"/>
        <w:tblLook w:val="04A0" w:firstRow="1" w:lastRow="0" w:firstColumn="1" w:lastColumn="0" w:noHBand="0" w:noVBand="1"/>
      </w:tblPr>
      <w:tblGrid>
        <w:gridCol w:w="2121"/>
        <w:gridCol w:w="7223"/>
      </w:tblGrid>
      <w:tr w:rsidR="001C0C3C" w:rsidRPr="00182836" w14:paraId="17C6BE97" w14:textId="77777777">
        <w:trPr>
          <w:cantSplit/>
          <w:jc w:val="center"/>
          <w:ins w:id="600" w:author="Miguel Angel Muñoz De La Torre Alonso" w:date="2026-01-15T09:51:00Z"/>
        </w:trPr>
        <w:tc>
          <w:tcPr>
            <w:tcW w:w="2121" w:type="dxa"/>
            <w:tcBorders>
              <w:top w:val="single" w:sz="4" w:space="0" w:color="auto"/>
              <w:left w:val="single" w:sz="4" w:space="0" w:color="auto"/>
              <w:bottom w:val="single" w:sz="4" w:space="0" w:color="auto"/>
              <w:right w:val="single" w:sz="4" w:space="0" w:color="auto"/>
            </w:tcBorders>
            <w:hideMark/>
          </w:tcPr>
          <w:p w14:paraId="0B736D64" w14:textId="77777777" w:rsidR="001C0C3C" w:rsidRPr="00182836" w:rsidRDefault="001C0C3C">
            <w:pPr>
              <w:pStyle w:val="TAH"/>
              <w:rPr>
                <w:ins w:id="601" w:author="Miguel Angel Muñoz De La Torre Alonso" w:date="2026-01-15T09:51:00Z" w16du:dateUtc="2026-01-15T08:51:00Z"/>
                <w:rFonts w:cs="Arial"/>
                <w:szCs w:val="18"/>
                <w:lang w:eastAsia="zh-CN"/>
              </w:rPr>
            </w:pPr>
            <w:ins w:id="602" w:author="Miguel Angel Muñoz De La Torre Alonso" w:date="2026-01-15T09:51:00Z" w16du:dateUtc="2026-01-15T08:51:00Z">
              <w:r w:rsidRPr="00182836">
                <w:rPr>
                  <w:rFonts w:cs="Arial"/>
                  <w:szCs w:val="18"/>
                  <w:lang w:eastAsia="zh-CN"/>
                </w:rPr>
                <w:t>Consumer</w:t>
              </w:r>
            </w:ins>
          </w:p>
        </w:tc>
        <w:tc>
          <w:tcPr>
            <w:tcW w:w="7223" w:type="dxa"/>
            <w:tcBorders>
              <w:top w:val="single" w:sz="4" w:space="0" w:color="auto"/>
              <w:left w:val="single" w:sz="4" w:space="0" w:color="auto"/>
              <w:bottom w:val="single" w:sz="4" w:space="0" w:color="auto"/>
              <w:right w:val="single" w:sz="4" w:space="0" w:color="auto"/>
            </w:tcBorders>
            <w:hideMark/>
          </w:tcPr>
          <w:p w14:paraId="66384548" w14:textId="77777777" w:rsidR="001C0C3C" w:rsidRPr="00182836" w:rsidRDefault="001C0C3C">
            <w:pPr>
              <w:pStyle w:val="TAH"/>
              <w:rPr>
                <w:ins w:id="603" w:author="Miguel Angel Muñoz De La Torre Alonso" w:date="2026-01-15T09:51:00Z" w16du:dateUtc="2026-01-15T08:51:00Z"/>
                <w:rFonts w:cs="Arial"/>
                <w:szCs w:val="18"/>
                <w:lang w:eastAsia="zh-CN"/>
              </w:rPr>
            </w:pPr>
            <w:ins w:id="604" w:author="Miguel Angel Muñoz De La Torre Alonso" w:date="2026-01-15T09:51:00Z" w16du:dateUtc="2026-01-15T08:51:00Z">
              <w:r w:rsidRPr="00182836">
                <w:rPr>
                  <w:rFonts w:cs="Arial"/>
                  <w:szCs w:val="18"/>
                  <w:lang w:eastAsia="zh-CN"/>
                </w:rPr>
                <w:t>Example of actions</w:t>
              </w:r>
            </w:ins>
          </w:p>
        </w:tc>
      </w:tr>
      <w:tr w:rsidR="001C0C3C" w:rsidRPr="00182836" w14:paraId="542C5B1D" w14:textId="77777777">
        <w:trPr>
          <w:cantSplit/>
          <w:jc w:val="center"/>
          <w:ins w:id="605" w:author="Miguel Angel Muñoz De La Torre Alonso" w:date="2026-01-15T09:51:00Z"/>
        </w:trPr>
        <w:tc>
          <w:tcPr>
            <w:tcW w:w="2121" w:type="dxa"/>
            <w:tcBorders>
              <w:top w:val="single" w:sz="4" w:space="0" w:color="auto"/>
              <w:left w:val="single" w:sz="4" w:space="0" w:color="auto"/>
              <w:bottom w:val="single" w:sz="4" w:space="0" w:color="auto"/>
              <w:right w:val="single" w:sz="4" w:space="0" w:color="auto"/>
            </w:tcBorders>
          </w:tcPr>
          <w:p w14:paraId="3E8A5BC1" w14:textId="77777777" w:rsidR="001C0C3C" w:rsidRPr="00182836" w:rsidRDefault="001C0C3C">
            <w:pPr>
              <w:pStyle w:val="TAC"/>
              <w:rPr>
                <w:ins w:id="606" w:author="Miguel Angel Muñoz De La Torre Alonso" w:date="2026-01-15T09:51:00Z" w16du:dateUtc="2026-01-15T08:51:00Z"/>
                <w:rFonts w:eastAsia="Malgun Gothic"/>
              </w:rPr>
            </w:pPr>
            <w:ins w:id="607" w:author="Miguel Angel Muñoz De La Torre Alonso" w:date="2026-01-15T09:51:00Z" w16du:dateUtc="2026-01-15T08:51:00Z">
              <w:r>
                <w:rPr>
                  <w:rFonts w:eastAsia="Malgun Gothic"/>
                </w:rPr>
                <w:t>UPF</w:t>
              </w:r>
            </w:ins>
          </w:p>
        </w:tc>
        <w:tc>
          <w:tcPr>
            <w:tcW w:w="7223" w:type="dxa"/>
            <w:tcBorders>
              <w:top w:val="single" w:sz="4" w:space="0" w:color="auto"/>
              <w:left w:val="single" w:sz="4" w:space="0" w:color="auto"/>
              <w:bottom w:val="single" w:sz="4" w:space="0" w:color="auto"/>
              <w:right w:val="single" w:sz="4" w:space="0" w:color="auto"/>
            </w:tcBorders>
          </w:tcPr>
          <w:p w14:paraId="5CEEDE18" w14:textId="77777777" w:rsidR="001C0C3C" w:rsidRDefault="001C0C3C">
            <w:pPr>
              <w:pStyle w:val="TAL"/>
              <w:ind w:left="317" w:hanging="317"/>
              <w:rPr>
                <w:ins w:id="608" w:author="Miguel Angel Muñoz De La Torre Alonso" w:date="2026-01-15T09:51:00Z" w16du:dateUtc="2026-01-15T08:51:00Z"/>
              </w:rPr>
            </w:pPr>
            <w:ins w:id="609" w:author="Miguel Angel Muñoz De La Torre Alonso" w:date="2026-01-15T09:51:00Z" w16du:dateUtc="2026-01-15T08:51:00Z">
              <w:r>
                <w:t>-</w:t>
              </w:r>
              <w:r w:rsidRPr="00182836">
                <w:tab/>
              </w:r>
              <w:r>
                <w:t xml:space="preserve">Downlink traffic suppression (e.g., selective packet dropping or rate limitations). </w:t>
              </w:r>
            </w:ins>
          </w:p>
          <w:p w14:paraId="52CB1689" w14:textId="77777777" w:rsidR="001C0C3C" w:rsidRPr="00182836" w:rsidRDefault="001C0C3C">
            <w:pPr>
              <w:pStyle w:val="TAL"/>
              <w:ind w:left="317" w:hanging="317"/>
              <w:rPr>
                <w:ins w:id="610" w:author="Miguel Angel Muñoz De La Torre Alonso" w:date="2026-01-15T09:51:00Z" w16du:dateUtc="2026-01-15T08:51:00Z"/>
              </w:rPr>
            </w:pPr>
            <w:ins w:id="611" w:author="Miguel Angel Muñoz De La Torre Alonso" w:date="2026-01-15T09:51:00Z" w16du:dateUtc="2026-01-15T08:51:00Z">
              <w:r>
                <w:t>-</w:t>
              </w:r>
              <w:r w:rsidRPr="00182836">
                <w:tab/>
              </w:r>
              <w:r>
                <w:t>A</w:t>
              </w:r>
              <w:r w:rsidRPr="003A72F6">
                <w:t>djust the packet processing resources</w:t>
              </w:r>
              <w:r>
                <w:t>. NOTE 1</w:t>
              </w:r>
            </w:ins>
          </w:p>
        </w:tc>
      </w:tr>
      <w:tr w:rsidR="001C0C3C" w:rsidRPr="00182836" w14:paraId="06D3A6EC" w14:textId="77777777">
        <w:trPr>
          <w:cantSplit/>
          <w:jc w:val="center"/>
          <w:ins w:id="612" w:author="Miguel Angel Muñoz De La Torre Alonso" w:date="2026-01-15T09:51:00Z"/>
        </w:trPr>
        <w:tc>
          <w:tcPr>
            <w:tcW w:w="2121" w:type="dxa"/>
            <w:tcBorders>
              <w:top w:val="single" w:sz="4" w:space="0" w:color="auto"/>
              <w:left w:val="single" w:sz="4" w:space="0" w:color="auto"/>
              <w:bottom w:val="single" w:sz="4" w:space="0" w:color="auto"/>
              <w:right w:val="single" w:sz="4" w:space="0" w:color="auto"/>
            </w:tcBorders>
            <w:hideMark/>
          </w:tcPr>
          <w:p w14:paraId="44B03D1A" w14:textId="77777777" w:rsidR="001C0C3C" w:rsidRPr="00182836" w:rsidRDefault="001C0C3C">
            <w:pPr>
              <w:pStyle w:val="TAC"/>
              <w:rPr>
                <w:ins w:id="613" w:author="Miguel Angel Muñoz De La Torre Alonso" w:date="2026-01-15T09:51:00Z" w16du:dateUtc="2026-01-15T08:51:00Z"/>
                <w:rFonts w:eastAsia="Malgun Gothic"/>
              </w:rPr>
            </w:pPr>
            <w:bookmarkStart w:id="614" w:name="_PERM_MCCTEMPBM_CRPT09790021___2" w:colFirst="1" w:colLast="1"/>
            <w:ins w:id="615" w:author="Miguel Angel Muñoz De La Torre Alonso" w:date="2026-01-15T09:51:00Z" w16du:dateUtc="2026-01-15T08:51:00Z">
              <w:r w:rsidRPr="00182836">
                <w:rPr>
                  <w:rFonts w:eastAsia="Malgun Gothic"/>
                </w:rPr>
                <w:t>SMF</w:t>
              </w:r>
            </w:ins>
          </w:p>
        </w:tc>
        <w:tc>
          <w:tcPr>
            <w:tcW w:w="7223" w:type="dxa"/>
            <w:tcBorders>
              <w:top w:val="single" w:sz="4" w:space="0" w:color="auto"/>
              <w:left w:val="single" w:sz="4" w:space="0" w:color="auto"/>
              <w:bottom w:val="single" w:sz="4" w:space="0" w:color="auto"/>
              <w:right w:val="single" w:sz="4" w:space="0" w:color="auto"/>
            </w:tcBorders>
            <w:hideMark/>
          </w:tcPr>
          <w:p w14:paraId="3824F8EB" w14:textId="77777777" w:rsidR="001C0C3C" w:rsidRDefault="001C0C3C">
            <w:pPr>
              <w:pStyle w:val="TAL"/>
              <w:ind w:left="317" w:hanging="317"/>
              <w:rPr>
                <w:ins w:id="616" w:author="Miguel Angel Muñoz De La Torre Alonso" w:date="2026-01-15T09:51:00Z" w16du:dateUtc="2026-01-15T08:51:00Z"/>
              </w:rPr>
            </w:pPr>
            <w:ins w:id="617" w:author="Miguel Angel Muñoz De La Torre Alonso" w:date="2026-01-15T09:51:00Z" w16du:dateUtc="2026-01-15T08:51:00Z">
              <w:r w:rsidRPr="00182836">
                <w:t>-</w:t>
              </w:r>
              <w:r w:rsidRPr="00182836">
                <w:tab/>
              </w:r>
              <w:r>
                <w:t>UPF reselection to distribute the load across UPF instances</w:t>
              </w:r>
            </w:ins>
          </w:p>
          <w:p w14:paraId="7D6E2D7A" w14:textId="77777777" w:rsidR="001C0C3C" w:rsidRPr="00182836" w:rsidRDefault="001C0C3C">
            <w:pPr>
              <w:pStyle w:val="TAL"/>
              <w:ind w:left="317" w:hanging="317"/>
              <w:rPr>
                <w:ins w:id="618" w:author="Miguel Angel Muñoz De La Torre Alonso" w:date="2026-01-15T09:51:00Z" w16du:dateUtc="2026-01-15T08:51:00Z"/>
              </w:rPr>
            </w:pPr>
            <w:ins w:id="619" w:author="Miguel Angel Muñoz De La Torre Alonso" w:date="2026-01-15T09:51:00Z" w16du:dateUtc="2026-01-15T08:51:00Z">
              <w:r>
                <w:t>-</w:t>
              </w:r>
              <w:r w:rsidRPr="00182836">
                <w:tab/>
              </w:r>
              <w:r>
                <w:t xml:space="preserve">Configuring UPF </w:t>
              </w:r>
              <w:r>
                <w:rPr>
                  <w:rFonts w:eastAsia="SimSun"/>
                </w:rPr>
                <w:t>to enforce the downlink traffic suppression (e.g., selective packet dropping or packet per second limitations) or shape abnormal traffic, to enforce bandwidth limitations. For each observed traffic anomaly that can be reported by the NWDAF, corresponding mitigation actions are configured in the SMF. Then, the SMF provides them to the UPF. The SMF may use actions on non-PDU session level applicable to any PDU session</w:t>
              </w:r>
              <w:r w:rsidRPr="00182836">
                <w:t>, via node rules in a N4 Node level procedure where SMF instructs UPF to apply actions (</w:t>
              </w:r>
              <w:r>
                <w:t>e.g. block or shape)</w:t>
              </w:r>
              <w:r w:rsidRPr="00182836">
                <w:t xml:space="preserve"> on data flows that match the provided packet filters. NOTE </w:t>
              </w:r>
              <w:r>
                <w:t>2</w:t>
              </w:r>
            </w:ins>
          </w:p>
        </w:tc>
      </w:tr>
      <w:bookmarkEnd w:id="614"/>
      <w:tr w:rsidR="001C0C3C" w:rsidRPr="00182836" w14:paraId="13AF0BB6" w14:textId="77777777">
        <w:trPr>
          <w:cantSplit/>
          <w:jc w:val="center"/>
          <w:ins w:id="620" w:author="Miguel Angel Muñoz De La Torre Alonso" w:date="2026-01-15T09:51:00Z"/>
        </w:trPr>
        <w:tc>
          <w:tcPr>
            <w:tcW w:w="2121" w:type="dxa"/>
            <w:tcBorders>
              <w:top w:val="single" w:sz="4" w:space="0" w:color="auto"/>
              <w:left w:val="single" w:sz="4" w:space="0" w:color="auto"/>
              <w:bottom w:val="single" w:sz="4" w:space="0" w:color="auto"/>
              <w:right w:val="single" w:sz="4" w:space="0" w:color="auto"/>
            </w:tcBorders>
            <w:hideMark/>
          </w:tcPr>
          <w:p w14:paraId="00B75A1F" w14:textId="77777777" w:rsidR="001C0C3C" w:rsidRPr="00182836" w:rsidRDefault="001C0C3C">
            <w:pPr>
              <w:pStyle w:val="TAC"/>
              <w:rPr>
                <w:ins w:id="621" w:author="Miguel Angel Muñoz De La Torre Alonso" w:date="2026-01-15T09:51:00Z" w16du:dateUtc="2026-01-15T08:51:00Z"/>
                <w:rFonts w:eastAsia="Malgun Gothic"/>
              </w:rPr>
            </w:pPr>
            <w:ins w:id="622" w:author="Miguel Angel Muñoz De La Torre Alonso" w:date="2026-01-15T09:51:00Z" w16du:dateUtc="2026-01-15T08:51:00Z">
              <w:r w:rsidRPr="00182836">
                <w:rPr>
                  <w:rFonts w:eastAsia="Malgun Gothic"/>
                </w:rPr>
                <w:t>PCF</w:t>
              </w:r>
            </w:ins>
          </w:p>
        </w:tc>
        <w:tc>
          <w:tcPr>
            <w:tcW w:w="7223" w:type="dxa"/>
            <w:tcBorders>
              <w:top w:val="single" w:sz="4" w:space="0" w:color="auto"/>
              <w:left w:val="single" w:sz="4" w:space="0" w:color="auto"/>
              <w:bottom w:val="single" w:sz="4" w:space="0" w:color="auto"/>
              <w:right w:val="single" w:sz="4" w:space="0" w:color="auto"/>
            </w:tcBorders>
          </w:tcPr>
          <w:p w14:paraId="1508F516" w14:textId="77777777" w:rsidR="001C0C3C" w:rsidRPr="00182836" w:rsidRDefault="001C0C3C">
            <w:pPr>
              <w:pStyle w:val="TAL"/>
              <w:ind w:left="317" w:hanging="317"/>
              <w:rPr>
                <w:ins w:id="623" w:author="Miguel Angel Muñoz De La Torre Alonso" w:date="2026-01-15T09:51:00Z" w16du:dateUtc="2026-01-15T08:51:00Z"/>
              </w:rPr>
            </w:pPr>
            <w:bookmarkStart w:id="624" w:name="_PERM_MCCTEMPBM_CRPT09790023___2"/>
            <w:ins w:id="625" w:author="Miguel Angel Muñoz De La Torre Alonso" w:date="2026-01-15T09:51:00Z" w16du:dateUtc="2026-01-15T08:51:00Z">
              <w:r w:rsidRPr="00182836">
                <w:t>-</w:t>
              </w:r>
              <w:r w:rsidRPr="00182836">
                <w:tab/>
              </w:r>
              <w:bookmarkEnd w:id="624"/>
              <w:r>
                <w:t>Policy creation or update and provisioning to SMF, e.g. executing traffic gating or shaping, enforcing bandwidth parameters (e.g. rate limiting) or adjusting QoS parameters.</w:t>
              </w:r>
            </w:ins>
          </w:p>
        </w:tc>
      </w:tr>
      <w:tr w:rsidR="001C0C3C" w:rsidRPr="00182836" w14:paraId="01CD7A9E" w14:textId="77777777">
        <w:trPr>
          <w:cantSplit/>
          <w:jc w:val="center"/>
          <w:ins w:id="626" w:author="Miguel Angel Muñoz De La Torre Alonso" w:date="2026-01-15T09:51:00Z"/>
        </w:trPr>
        <w:tc>
          <w:tcPr>
            <w:tcW w:w="2121" w:type="dxa"/>
            <w:tcBorders>
              <w:top w:val="single" w:sz="4" w:space="0" w:color="auto"/>
              <w:left w:val="single" w:sz="4" w:space="0" w:color="auto"/>
              <w:bottom w:val="single" w:sz="4" w:space="0" w:color="auto"/>
              <w:right w:val="single" w:sz="4" w:space="0" w:color="auto"/>
            </w:tcBorders>
          </w:tcPr>
          <w:p w14:paraId="3D61055E" w14:textId="77777777" w:rsidR="001C0C3C" w:rsidRPr="00182836" w:rsidRDefault="001C0C3C">
            <w:pPr>
              <w:pStyle w:val="TAC"/>
              <w:rPr>
                <w:ins w:id="627" w:author="Miguel Angel Muñoz De La Torre Alonso" w:date="2026-01-15T09:51:00Z" w16du:dateUtc="2026-01-15T08:51:00Z"/>
                <w:rFonts w:eastAsia="Malgun Gothic"/>
              </w:rPr>
            </w:pPr>
            <w:ins w:id="628" w:author="Miguel Angel Muñoz De La Torre Alonso" w:date="2026-01-15T09:51:00Z" w16du:dateUtc="2026-01-15T08:51:00Z">
              <w:r>
                <w:rPr>
                  <w:rFonts w:eastAsia="Malgun Gothic"/>
                </w:rPr>
                <w:t>AF</w:t>
              </w:r>
            </w:ins>
          </w:p>
        </w:tc>
        <w:tc>
          <w:tcPr>
            <w:tcW w:w="7223" w:type="dxa"/>
            <w:tcBorders>
              <w:top w:val="single" w:sz="4" w:space="0" w:color="auto"/>
              <w:left w:val="single" w:sz="4" w:space="0" w:color="auto"/>
              <w:bottom w:val="single" w:sz="4" w:space="0" w:color="auto"/>
              <w:right w:val="single" w:sz="4" w:space="0" w:color="auto"/>
            </w:tcBorders>
          </w:tcPr>
          <w:p w14:paraId="4E17CAD7" w14:textId="77777777" w:rsidR="001C0C3C" w:rsidRPr="00182836" w:rsidRDefault="001C0C3C">
            <w:pPr>
              <w:pStyle w:val="TAL"/>
              <w:ind w:left="317" w:hanging="317"/>
              <w:rPr>
                <w:ins w:id="629" w:author="Miguel Angel Muñoz De La Torre Alonso" w:date="2026-01-15T09:51:00Z" w16du:dateUtc="2026-01-15T08:51:00Z"/>
              </w:rPr>
            </w:pPr>
            <w:ins w:id="630" w:author="Miguel Angel Muñoz De La Torre Alonso" w:date="2026-01-15T09:51:00Z" w16du:dateUtc="2026-01-15T08:51:00Z">
              <w:r w:rsidRPr="00182836">
                <w:t>-</w:t>
              </w:r>
              <w:r w:rsidRPr="00182836">
                <w:tab/>
              </w:r>
              <w:r>
                <w:t>Correct abnormal traffic.</w:t>
              </w:r>
            </w:ins>
          </w:p>
        </w:tc>
      </w:tr>
      <w:tr w:rsidR="001C0C3C" w:rsidRPr="00182836" w14:paraId="3B53AD68" w14:textId="77777777">
        <w:trPr>
          <w:cantSplit/>
          <w:jc w:val="center"/>
          <w:ins w:id="631" w:author="Miguel Angel Muñoz De La Torre Alonso" w:date="2026-01-15T09:51:00Z"/>
        </w:trPr>
        <w:tc>
          <w:tcPr>
            <w:tcW w:w="9344" w:type="dxa"/>
            <w:gridSpan w:val="2"/>
            <w:tcBorders>
              <w:top w:val="single" w:sz="4" w:space="0" w:color="auto"/>
              <w:left w:val="single" w:sz="4" w:space="0" w:color="auto"/>
              <w:bottom w:val="single" w:sz="4" w:space="0" w:color="auto"/>
              <w:right w:val="single" w:sz="4" w:space="0" w:color="auto"/>
            </w:tcBorders>
          </w:tcPr>
          <w:p w14:paraId="42E5B113" w14:textId="77777777" w:rsidR="001C0C3C" w:rsidRPr="00F75BCF" w:rsidRDefault="001C0C3C">
            <w:pPr>
              <w:pStyle w:val="TAN"/>
              <w:rPr>
                <w:ins w:id="632" w:author="Miguel Angel Muñoz De La Torre Alonso" w:date="2026-01-15T09:51:00Z" w16du:dateUtc="2026-01-15T08:51:00Z"/>
                <w:rFonts w:eastAsia="DengXian"/>
              </w:rPr>
            </w:pPr>
            <w:ins w:id="633" w:author="Miguel Angel Muñoz De La Torre Alonso" w:date="2026-01-15T09:51:00Z" w16du:dateUtc="2026-01-15T08:51:00Z">
              <w:r>
                <w:t>NOTE 1:</w:t>
              </w:r>
              <w:r w:rsidRPr="00182836">
                <w:tab/>
              </w:r>
              <w:r>
                <w:t>When UPF is consumer</w:t>
              </w:r>
              <w:r w:rsidRPr="003A72F6">
                <w:t>, the subscription initiation follows the "Subscribe-Notify" as in clause 7.1.2 of TS 23.501 [2] (Figure 7.1.2-3). In this case, the SMF subscribes to NWDAF services on the new Analytics ID on abnormal data packets patterns on behalf of the UPF and indicate</w:t>
              </w:r>
              <w:r>
                <w:t>s</w:t>
              </w:r>
              <w:r w:rsidRPr="003A72F6">
                <w:t xml:space="preserve"> that reduced output is requested, and the NWDAF can send directly the analytics to the UPF for activation and deactivation of the related rules in the UPF for the abnormal data packet handling, such as enforcing the downlink traffic suppression (e.g., selective packet dropping or packet per second limitations) or adjust the packet processing </w:t>
              </w:r>
              <w:proofErr w:type="spellStart"/>
              <w:r w:rsidRPr="003A72F6">
                <w:t>resources.</w:t>
              </w:r>
              <w:r>
                <w:rPr>
                  <w:rFonts w:eastAsia="DengXian"/>
                </w:rPr>
                <w:t>UPF</w:t>
              </w:r>
              <w:proofErr w:type="spellEnd"/>
              <w:r>
                <w:rPr>
                  <w:rFonts w:eastAsia="DengXian"/>
                </w:rPr>
                <w:t xml:space="preserve"> will only receive Analytics with reduced Output (i.e. type of abnormal traffic and traffic descriptor). </w:t>
              </w:r>
              <w:r w:rsidRPr="00387BF3">
                <w:t>UPF has operator-configured policies corresponding to the types of abnormal traffic, that can be activated for the received traffic descriptor. This does not apply on PDU-session level</w:t>
              </w:r>
              <w:r>
                <w:t>.</w:t>
              </w:r>
            </w:ins>
          </w:p>
          <w:p w14:paraId="00C71028" w14:textId="77777777" w:rsidR="001C0C3C" w:rsidRDefault="001C0C3C">
            <w:pPr>
              <w:pStyle w:val="TAN"/>
              <w:ind w:left="0" w:firstLine="0"/>
              <w:rPr>
                <w:ins w:id="634" w:author="Miguel Angel Muñoz De La Torre Alonso" w:date="2026-01-15T09:51:00Z" w16du:dateUtc="2026-01-15T08:51:00Z"/>
              </w:rPr>
            </w:pPr>
          </w:p>
          <w:p w14:paraId="6FC38860" w14:textId="77777777" w:rsidR="001C0C3C" w:rsidRPr="00182836" w:rsidRDefault="001C0C3C">
            <w:pPr>
              <w:pStyle w:val="TAN"/>
              <w:rPr>
                <w:ins w:id="635" w:author="Miguel Angel Muñoz De La Torre Alonso" w:date="2026-01-15T09:51:00Z" w16du:dateUtc="2026-01-15T08:51:00Z"/>
              </w:rPr>
            </w:pPr>
            <w:ins w:id="636" w:author="Miguel Angel Muñoz De La Torre Alonso" w:date="2026-01-15T09:51:00Z" w16du:dateUtc="2026-01-15T08:51:00Z">
              <w:r w:rsidRPr="00182836">
                <w:t>NOTE </w:t>
              </w:r>
              <w:r>
                <w:t>2</w:t>
              </w:r>
              <w:r w:rsidRPr="00182836">
                <w:t>:</w:t>
              </w:r>
              <w:r w:rsidRPr="00182836">
                <w:tab/>
                <w:t>Any actions that are provisioned via the node level procedure shall be taken before the normal PDR packet handling.</w:t>
              </w:r>
            </w:ins>
          </w:p>
        </w:tc>
      </w:tr>
    </w:tbl>
    <w:p w14:paraId="14304EC4" w14:textId="77777777" w:rsidR="001C0C3C" w:rsidRDefault="001C0C3C" w:rsidP="001C0C3C">
      <w:pPr>
        <w:rPr>
          <w:ins w:id="637" w:author="Miguel Angel Muñoz De La Torre Alonso" w:date="2026-01-15T09:51:00Z" w16du:dateUtc="2026-01-15T08:51:00Z"/>
        </w:rPr>
      </w:pPr>
    </w:p>
    <w:p w14:paraId="7CD1BC71" w14:textId="06610335" w:rsidR="001C0C3C" w:rsidRDefault="001C0C3C" w:rsidP="006819BC">
      <w:ins w:id="638" w:author="Miguel Angel Muñoz De La Torre Alonso" w:date="2026-01-15T09:51:00Z" w16du:dateUtc="2026-01-15T08:51:00Z">
        <w:r w:rsidRPr="006F2E7C">
          <w:rPr>
            <w:lang w:val="en-US"/>
          </w:rPr>
          <w:t>UPF can detect abnormal traffic. When the abnormal traffic is detected</w:t>
        </w:r>
        <w:r>
          <w:rPr>
            <w:lang w:val="en-US"/>
          </w:rPr>
          <w:t>,</w:t>
        </w:r>
        <w:r w:rsidRPr="006F2E7C">
          <w:rPr>
            <w:lang w:val="en-US"/>
          </w:rPr>
          <w:t xml:space="preserve"> the UPF can take actions to improve user plane performance using existing PDRs, and associated N4 rules such as QER or FAR, this is independent on the use of analytics.</w:t>
        </w:r>
        <w:r>
          <w:rPr>
            <w:lang w:val="en-US"/>
          </w:rPr>
          <w:t xml:space="preserve"> </w:t>
        </w:r>
        <w:r w:rsidRPr="006F2E7C">
          <w:rPr>
            <w:lang w:val="en-US"/>
          </w:rPr>
          <w:t>This can be done either by detection of abnormal traffic at UPF with reporting to SMF that results in related N4 rules or directly detection and enforcement of N4 rules at the UPF.</w:t>
        </w:r>
      </w:ins>
    </w:p>
    <w:p w14:paraId="3F71A466" w14:textId="77777777" w:rsidR="00510373" w:rsidRPr="00182836" w:rsidRDefault="00510373" w:rsidP="00510373">
      <w:pPr>
        <w:pStyle w:val="Heading4"/>
        <w:rPr>
          <w:ins w:id="639" w:author="Miguel Angel Muñoz De La Torre Alonso" w:date="2026-01-15T02:20:00Z" w16du:dateUtc="2026-01-15T01:20:00Z"/>
        </w:rPr>
      </w:pPr>
      <w:ins w:id="640" w:author="Miguel Angel Muñoz De La Torre Alonso" w:date="2026-01-15T02:20:00Z" w16du:dateUtc="2026-01-15T01:20:00Z">
        <w:r w:rsidRPr="00182836">
          <w:t>6.</w:t>
        </w:r>
        <w:r>
          <w:t>24</w:t>
        </w:r>
        <w:r w:rsidRPr="00182836">
          <w:t>.</w:t>
        </w:r>
        <w:r>
          <w:t>4</w:t>
        </w:r>
        <w:r w:rsidRPr="00182836">
          <w:t>.</w:t>
        </w:r>
        <w:r>
          <w:t>1</w:t>
        </w:r>
        <w:r w:rsidRPr="00182836">
          <w:tab/>
          <w:t>Provisioning of N4 rules to take mitigation actions on node level</w:t>
        </w:r>
        <w:bookmarkEnd w:id="592"/>
        <w:bookmarkEnd w:id="593"/>
        <w:bookmarkEnd w:id="594"/>
        <w:bookmarkEnd w:id="595"/>
        <w:bookmarkEnd w:id="596"/>
        <w:bookmarkEnd w:id="597"/>
        <w:bookmarkEnd w:id="598"/>
      </w:ins>
    </w:p>
    <w:p w14:paraId="05BCADD5" w14:textId="60423D80" w:rsidR="00510373" w:rsidRPr="00182836" w:rsidRDefault="00510373" w:rsidP="00510373">
      <w:pPr>
        <w:rPr>
          <w:ins w:id="641" w:author="Miguel Angel Muñoz De La Torre Alonso" w:date="2026-01-15T02:20:00Z" w16du:dateUtc="2026-01-15T01:20:00Z"/>
        </w:rPr>
      </w:pPr>
      <w:ins w:id="642" w:author="Miguel Angel Muñoz De La Torre Alonso" w:date="2026-01-15T02:20:00Z" w16du:dateUtc="2026-01-15T01:20:00Z">
        <w:r w:rsidRPr="00182836">
          <w:t>Figure 6.</w:t>
        </w:r>
        <w:r>
          <w:t>24</w:t>
        </w:r>
        <w:r w:rsidRPr="00182836">
          <w:t>.</w:t>
        </w:r>
        <w:r>
          <w:t>4.1</w:t>
        </w:r>
        <w:r w:rsidRPr="00182836">
          <w:t xml:space="preserve">-1 depicts the procedure for the example Use Case of mitigation actions on a per node level basis, which applies to the case when the consumer (i.e. SMF) subscribes/requests the </w:t>
        </w:r>
        <w:proofErr w:type="spellStart"/>
        <w:r w:rsidRPr="00182836">
          <w:t>AnalyticsID</w:t>
        </w:r>
        <w:proofErr w:type="spellEnd"/>
        <w:r w:rsidRPr="00182836">
          <w:t xml:space="preserve"> for any UE, and e.g. when an </w:t>
        </w:r>
        <w:r>
          <w:rPr>
            <w:lang w:eastAsia="zh-CN"/>
          </w:rPr>
          <w:t xml:space="preserve">Abnormal traffic </w:t>
        </w:r>
      </w:ins>
      <w:ins w:id="643" w:author="Miguel Angel Muñoz De La Torre Alonso" w:date="2026-01-19T19:41:00Z" w16du:dateUtc="2026-01-19T18:41:00Z">
        <w:r w:rsidR="00BA7E2F">
          <w:rPr>
            <w:lang w:eastAsia="zh-CN"/>
          </w:rPr>
          <w:t>pattern</w:t>
        </w:r>
      </w:ins>
      <w:ins w:id="644" w:author="Miguel Angel Muñoz De La Torre Alonso" w:date="2026-01-15T02:20:00Z" w16du:dateUtc="2026-01-15T01:20:00Z">
        <w:r w:rsidRPr="00182836">
          <w:rPr>
            <w:lang w:eastAsia="zh-CN"/>
          </w:rPr>
          <w:t xml:space="preserve"> ID</w:t>
        </w:r>
        <w:r w:rsidRPr="00182836">
          <w:t xml:space="preserve"> is reported with </w:t>
        </w:r>
        <w:r>
          <w:t>Severity</w:t>
        </w:r>
        <w:r w:rsidRPr="00182836">
          <w:t xml:space="preserve"> level indicating high severity, and the Ratio (as estimated percentage of UEs affected by the Exception within the Target of Analytics Reporting) is high.</w:t>
        </w:r>
      </w:ins>
    </w:p>
    <w:p w14:paraId="32657083" w14:textId="356F41A4" w:rsidR="00510373" w:rsidRPr="00182836" w:rsidRDefault="00510373" w:rsidP="00510373">
      <w:pPr>
        <w:pStyle w:val="NO"/>
        <w:rPr>
          <w:ins w:id="645" w:author="Miguel Angel Muñoz De La Torre Alonso" w:date="2026-01-15T02:20:00Z" w16du:dateUtc="2026-01-15T01:20:00Z"/>
        </w:rPr>
      </w:pPr>
      <w:ins w:id="646" w:author="Miguel Angel Muñoz De La Torre Alonso" w:date="2026-01-15T02:20:00Z" w16du:dateUtc="2026-01-15T01:20:00Z">
        <w:r w:rsidRPr="00182836">
          <w:lastRenderedPageBreak/>
          <w:t>NOTE:</w:t>
        </w:r>
        <w:r w:rsidRPr="00182836">
          <w:tab/>
          <w:t>Not depicted in Figure 6.</w:t>
        </w:r>
        <w:r>
          <w:t>24</w:t>
        </w:r>
        <w:r w:rsidRPr="00182836">
          <w:t>.</w:t>
        </w:r>
        <w:r>
          <w:t>4</w:t>
        </w:r>
        <w:r w:rsidRPr="00182836">
          <w:t>.</w:t>
        </w:r>
        <w:r>
          <w:t>1</w:t>
        </w:r>
        <w:r w:rsidRPr="00182836">
          <w:t xml:space="preserve">-1, but in the case that the consumer (SMF) subscribes/requests the </w:t>
        </w:r>
        <w:proofErr w:type="spellStart"/>
        <w:r w:rsidRPr="00182836">
          <w:t>AnalyticsID</w:t>
        </w:r>
        <w:proofErr w:type="spellEnd"/>
        <w:r w:rsidRPr="00182836">
          <w:t xml:space="preserve"> for a list of SUPIs or for a group of SUPIs, it is assumed the mitigation actions are to be applied on a per individual SUPI basis (not per node), e.g. when an </w:t>
        </w:r>
        <w:r>
          <w:rPr>
            <w:lang w:eastAsia="zh-CN"/>
          </w:rPr>
          <w:t xml:space="preserve">Abnormal traffic </w:t>
        </w:r>
      </w:ins>
      <w:ins w:id="647" w:author="Miguel Angel Muñoz De La Torre Alonso" w:date="2026-01-19T18:55:00Z" w16du:dateUtc="2026-01-19T17:55:00Z">
        <w:r w:rsidR="00C42064">
          <w:rPr>
            <w:lang w:eastAsia="zh-CN"/>
          </w:rPr>
          <w:t>pattern</w:t>
        </w:r>
      </w:ins>
      <w:ins w:id="648" w:author="Miguel Angel Muñoz De La Torre Alonso" w:date="2026-01-15T02:20:00Z" w16du:dateUtc="2026-01-15T01:20:00Z">
        <w:r w:rsidRPr="00182836">
          <w:rPr>
            <w:lang w:eastAsia="zh-CN"/>
          </w:rPr>
          <w:t xml:space="preserve"> ID</w:t>
        </w:r>
        <w:r w:rsidRPr="00182836">
          <w:t xml:space="preserve"> is reported with </w:t>
        </w:r>
        <w:r>
          <w:t>Severity</w:t>
        </w:r>
        <w:r w:rsidRPr="00182836">
          <w:t xml:space="preserve"> level indicating high severity, and for the SUPIs included in the PDU Session list in the analytics output, as such the procedure in clause 6.</w:t>
        </w:r>
        <w:r>
          <w:t>24</w:t>
        </w:r>
        <w:r w:rsidRPr="00182836">
          <w:t>.4 applies.</w:t>
        </w:r>
      </w:ins>
    </w:p>
    <w:p w14:paraId="789A2AE7" w14:textId="28344626" w:rsidR="00510373" w:rsidRPr="00182836" w:rsidRDefault="00C42064" w:rsidP="00510373">
      <w:pPr>
        <w:pStyle w:val="TH"/>
        <w:rPr>
          <w:ins w:id="649" w:author="Miguel Angel Muñoz De La Torre Alonso" w:date="2026-01-15T02:20:00Z" w16du:dateUtc="2026-01-15T01:20:00Z"/>
        </w:rPr>
      </w:pPr>
      <w:ins w:id="650" w:author="Miguel Angel Muñoz De La Torre Alonso" w:date="2026-01-15T02:20:00Z" w16du:dateUtc="2026-01-15T01:20:00Z">
        <w:r w:rsidRPr="00182836">
          <w:object w:dxaOrig="10030" w:dyaOrig="7460" w14:anchorId="70A0C18C">
            <v:shape id="_x0000_i1026" type="#_x0000_t75" style="width:425pt;height:316.5pt" o:ole="">
              <v:imagedata r:id="rId16" o:title=""/>
            </v:shape>
            <o:OLEObject Type="Embed" ProgID="Visio.Drawing.15" ShapeID="_x0000_i1026" DrawAspect="Content" ObjectID="_1830360686" r:id="rId17"/>
          </w:object>
        </w:r>
      </w:ins>
    </w:p>
    <w:p w14:paraId="4D6CCD8A" w14:textId="77777777" w:rsidR="00510373" w:rsidRPr="00182836" w:rsidRDefault="00510373" w:rsidP="00510373">
      <w:pPr>
        <w:pStyle w:val="TF"/>
        <w:rPr>
          <w:ins w:id="651" w:author="Miguel Angel Muñoz De La Torre Alonso" w:date="2026-01-15T02:20:00Z" w16du:dateUtc="2026-01-15T01:20:00Z"/>
          <w:rFonts w:eastAsia="DengXian"/>
        </w:rPr>
      </w:pPr>
      <w:ins w:id="652" w:author="Miguel Angel Muñoz De La Torre Alonso" w:date="2026-01-15T02:20:00Z" w16du:dateUtc="2026-01-15T01:20:00Z">
        <w:r w:rsidRPr="00182836">
          <w:rPr>
            <w:rFonts w:eastAsia="DengXian"/>
          </w:rPr>
          <w:t xml:space="preserve">Figure </w:t>
        </w:r>
        <w:r w:rsidRPr="00182836">
          <w:t>6.</w:t>
        </w:r>
        <w:r>
          <w:t>24</w:t>
        </w:r>
        <w:r w:rsidRPr="00182836">
          <w:t>.</w:t>
        </w:r>
        <w:r>
          <w:t>4.1</w:t>
        </w:r>
        <w:r w:rsidRPr="00182836">
          <w:t>-1</w:t>
        </w:r>
        <w:r w:rsidRPr="00182836">
          <w:rPr>
            <w:rFonts w:eastAsia="DengXian"/>
          </w:rPr>
          <w:t>: Procedure for mitigation actions on a per node level basis</w:t>
        </w:r>
      </w:ins>
    </w:p>
    <w:p w14:paraId="6215F714" w14:textId="1ADB00DF" w:rsidR="00510373" w:rsidRPr="00182836" w:rsidRDefault="00510373" w:rsidP="00510373">
      <w:pPr>
        <w:pStyle w:val="B1"/>
        <w:rPr>
          <w:ins w:id="653" w:author="Miguel Angel Muñoz De La Torre Alonso" w:date="2026-01-15T02:20:00Z" w16du:dateUtc="2026-01-15T01:20:00Z"/>
        </w:rPr>
      </w:pPr>
      <w:ins w:id="654" w:author="Miguel Angel Muñoz De La Torre Alonso" w:date="2026-01-15T02:20:00Z" w16du:dateUtc="2026-01-15T01:20:00Z">
        <w:r w:rsidRPr="00182836">
          <w:t>1</w:t>
        </w:r>
        <w:r w:rsidRPr="00182836">
          <w:tab/>
          <w:t xml:space="preserve">Consumer (SMF) subscribes to NWDAF on </w:t>
        </w:r>
        <w:proofErr w:type="spellStart"/>
        <w:r w:rsidRPr="00182836">
          <w:t>AnalyticsID</w:t>
        </w:r>
        <w:proofErr w:type="spellEnd"/>
        <w:r w:rsidRPr="00182836">
          <w:t xml:space="preserve"> related to "Abnormal </w:t>
        </w:r>
      </w:ins>
      <w:ins w:id="655" w:author="Miguel Angel Muñoz De La Torre Alonso" w:date="2026-01-15T09:56:00Z" w16du:dateUtc="2026-01-15T08:56:00Z">
        <w:r w:rsidR="004A7557">
          <w:t>U</w:t>
        </w:r>
      </w:ins>
      <w:ins w:id="656" w:author="Miguel Angel Muñoz De La Torre Alonso" w:date="2026-01-15T02:20:00Z" w16du:dateUtc="2026-01-15T01:20:00Z">
        <w:r w:rsidRPr="00182836">
          <w:t xml:space="preserve">ser </w:t>
        </w:r>
      </w:ins>
      <w:ins w:id="657" w:author="Miguel Angel Muñoz De La Torre Alonso" w:date="2026-01-15T09:56:00Z" w16du:dateUtc="2026-01-15T08:56:00Z">
        <w:r w:rsidR="004A7557">
          <w:t>P</w:t>
        </w:r>
      </w:ins>
      <w:ins w:id="658" w:author="Miguel Angel Muñoz De La Torre Alonso" w:date="2026-01-15T02:20:00Z" w16du:dateUtc="2026-01-15T01:20:00Z">
        <w:r w:rsidRPr="00182836">
          <w:t xml:space="preserve">lane </w:t>
        </w:r>
      </w:ins>
      <w:ins w:id="659" w:author="Miguel Angel Muñoz De La Torre Alonso" w:date="2026-01-15T09:56:00Z" w16du:dateUtc="2026-01-15T08:56:00Z">
        <w:r w:rsidR="004A7557">
          <w:t>T</w:t>
        </w:r>
      </w:ins>
      <w:ins w:id="660" w:author="Miguel Angel Muñoz De La Torre Alonso" w:date="2026-01-15T02:20:00Z" w16du:dateUtc="2026-01-15T01:20:00Z">
        <w:r w:rsidRPr="00182836">
          <w:t>raffic" for any UE. This step corresponds to steps 1-6 in Figure 6.</w:t>
        </w:r>
        <w:r>
          <w:t>24</w:t>
        </w:r>
        <w:r w:rsidRPr="00182836">
          <w:t>.</w:t>
        </w:r>
        <w:r>
          <w:t>4.1</w:t>
        </w:r>
        <w:r w:rsidRPr="00182836">
          <w:t>-1.</w:t>
        </w:r>
      </w:ins>
    </w:p>
    <w:p w14:paraId="7FB4B332" w14:textId="26E3B647" w:rsidR="00510373" w:rsidRPr="00182836" w:rsidRDefault="00510373" w:rsidP="00510373">
      <w:pPr>
        <w:pStyle w:val="B1"/>
        <w:rPr>
          <w:ins w:id="661" w:author="Miguel Angel Muñoz De La Torre Alonso" w:date="2026-01-15T02:20:00Z" w16du:dateUtc="2026-01-15T01:20:00Z"/>
        </w:rPr>
      </w:pPr>
      <w:ins w:id="662" w:author="Miguel Angel Muñoz De La Torre Alonso" w:date="2026-01-15T02:20:00Z" w16du:dateUtc="2026-01-15T01:20:00Z">
        <w:r w:rsidRPr="00182836">
          <w:t>2</w:t>
        </w:r>
        <w:r w:rsidRPr="00182836">
          <w:tab/>
          <w:t xml:space="preserve">NWDAF sends the notification report(s) according to the subscription. The report includes (as analytic output) the </w:t>
        </w:r>
        <w:r>
          <w:rPr>
            <w:lang w:eastAsia="zh-CN"/>
          </w:rPr>
          <w:t xml:space="preserve">Abnormal traffic </w:t>
        </w:r>
      </w:ins>
      <w:ins w:id="663" w:author="Miguel Angel Muñoz De La Torre Alonso" w:date="2026-01-19T18:55:00Z" w16du:dateUtc="2026-01-19T17:55:00Z">
        <w:r w:rsidR="00C42064">
          <w:rPr>
            <w:lang w:eastAsia="zh-CN"/>
          </w:rPr>
          <w:t>pattern</w:t>
        </w:r>
      </w:ins>
      <w:ins w:id="664" w:author="Miguel Angel Muñoz De La Torre Alonso" w:date="2026-01-15T02:20:00Z" w16du:dateUtc="2026-01-15T01:20:00Z">
        <w:r w:rsidRPr="00182836">
          <w:rPr>
            <w:lang w:eastAsia="zh-CN"/>
          </w:rPr>
          <w:t xml:space="preserve"> ID</w:t>
        </w:r>
        <w:r w:rsidRPr="00182836">
          <w:t xml:space="preserve">(s) and the (if available) application ID(s) and/or packet filter(s) of the source of the traffic causing the exception(s). This step corresponds to step 7 in Figure </w:t>
        </w:r>
        <w:r w:rsidRPr="00182836">
          <w:rPr>
            <w:rFonts w:eastAsia="DengXian"/>
          </w:rPr>
          <w:t>6.</w:t>
        </w:r>
        <w:r>
          <w:rPr>
            <w:rFonts w:eastAsia="DengXian"/>
          </w:rPr>
          <w:t>24</w:t>
        </w:r>
        <w:r w:rsidRPr="00182836">
          <w:rPr>
            <w:rFonts w:eastAsia="DengXian"/>
          </w:rPr>
          <w:t>.4-1</w:t>
        </w:r>
        <w:r w:rsidRPr="00182836">
          <w:t>.</w:t>
        </w:r>
      </w:ins>
    </w:p>
    <w:p w14:paraId="524B8BCF" w14:textId="77777777" w:rsidR="00510373" w:rsidRPr="00182836" w:rsidRDefault="00510373" w:rsidP="00510373">
      <w:pPr>
        <w:pStyle w:val="B1"/>
        <w:rPr>
          <w:ins w:id="665" w:author="Miguel Angel Muñoz De La Torre Alonso" w:date="2026-01-15T02:20:00Z" w16du:dateUtc="2026-01-15T01:20:00Z"/>
        </w:rPr>
      </w:pPr>
      <w:ins w:id="666" w:author="Miguel Angel Muñoz De La Torre Alonso" w:date="2026-01-15T02:20:00Z" w16du:dateUtc="2026-01-15T01:20:00Z">
        <w:r w:rsidRPr="00182836">
          <w:t>3</w:t>
        </w:r>
        <w:r w:rsidRPr="00182836">
          <w:tab/>
          <w:t>Based on analytics output received from NWDAF, SMF decides to trigger mitigation actions towards UPF via a new PFCP per Node procedure.</w:t>
        </w:r>
      </w:ins>
    </w:p>
    <w:p w14:paraId="373F6DC6" w14:textId="3E666552" w:rsidR="00510373" w:rsidRPr="00182836" w:rsidRDefault="00510373" w:rsidP="00510373">
      <w:pPr>
        <w:pStyle w:val="B1"/>
        <w:rPr>
          <w:ins w:id="667" w:author="Miguel Angel Muñoz De La Torre Alonso" w:date="2026-01-15T02:20:00Z" w16du:dateUtc="2026-01-15T01:20:00Z"/>
        </w:rPr>
      </w:pPr>
      <w:ins w:id="668" w:author="Miguel Angel Muñoz De La Torre Alonso" w:date="2026-01-15T02:20:00Z" w16du:dateUtc="2026-01-15T01:20:00Z">
        <w:r w:rsidRPr="00182836">
          <w:t>4</w:t>
        </w:r>
        <w:r w:rsidRPr="00182836">
          <w:tab/>
          <w:t xml:space="preserve">SMF triggers a N4 PFCP Node </w:t>
        </w:r>
      </w:ins>
      <w:ins w:id="669" w:author="Miguel Angel Muñoz De La Torre Alonso" w:date="2026-01-19T18:55:00Z" w16du:dateUtc="2026-01-19T17:55:00Z">
        <w:r w:rsidR="00C42064">
          <w:t xml:space="preserve">Traffic </w:t>
        </w:r>
      </w:ins>
      <w:ins w:id="670" w:author="Miguel Angel Muñoz De La Torre Alonso" w:date="2026-01-19T18:56:00Z" w16du:dateUtc="2026-01-19T17:56:00Z">
        <w:r w:rsidR="00C42064">
          <w:t>C</w:t>
        </w:r>
      </w:ins>
      <w:ins w:id="671" w:author="Miguel Angel Muñoz De La Torre Alonso" w:date="2026-01-19T18:55:00Z" w16du:dateUtc="2026-01-19T17:55:00Z">
        <w:r w:rsidR="00C42064">
          <w:t>ontrol</w:t>
        </w:r>
      </w:ins>
      <w:ins w:id="672" w:author="Miguel Angel Muñoz De La Torre Alonso" w:date="2026-01-15T02:20:00Z" w16du:dateUtc="2026-01-15T01:20:00Z">
        <w:r w:rsidRPr="00182836">
          <w:t xml:space="preserve"> Request message including the following information as node rules:</w:t>
        </w:r>
      </w:ins>
    </w:p>
    <w:p w14:paraId="17631C26" w14:textId="77777777" w:rsidR="00510373" w:rsidRPr="00182836" w:rsidRDefault="00510373" w:rsidP="00510373">
      <w:pPr>
        <w:pStyle w:val="B2"/>
        <w:rPr>
          <w:ins w:id="673" w:author="Miguel Angel Muñoz De La Torre Alonso" w:date="2026-01-15T02:20:00Z" w16du:dateUtc="2026-01-15T01:20:00Z"/>
        </w:rPr>
      </w:pPr>
      <w:ins w:id="674" w:author="Miguel Angel Muñoz De La Torre Alonso" w:date="2026-01-15T02:20:00Z" w16du:dateUtc="2026-01-15T01:20:00Z">
        <w:r w:rsidRPr="00182836">
          <w:t>-</w:t>
        </w:r>
        <w:r w:rsidRPr="00182836">
          <w:tab/>
          <w:t>Application ID/IP Packet Filter Set: Indicates the traffic for which to apply the actions on a per N4 level (i.e. for all UE´s PFCP sessions).</w:t>
        </w:r>
      </w:ins>
    </w:p>
    <w:p w14:paraId="503BA1C4" w14:textId="77777777" w:rsidR="00510373" w:rsidRPr="00182836" w:rsidRDefault="00510373" w:rsidP="00510373">
      <w:pPr>
        <w:pStyle w:val="B2"/>
        <w:rPr>
          <w:ins w:id="675" w:author="Miguel Angel Muñoz De La Torre Alonso" w:date="2026-01-15T02:20:00Z" w16du:dateUtc="2026-01-15T01:20:00Z"/>
        </w:rPr>
      </w:pPr>
      <w:ins w:id="676" w:author="Miguel Angel Muñoz De La Torre Alonso" w:date="2026-01-15T02:20:00Z" w16du:dateUtc="2026-01-15T01:20:00Z">
        <w:r w:rsidRPr="00182836">
          <w:t>-</w:t>
        </w:r>
        <w:r w:rsidRPr="00182836">
          <w:tab/>
          <w:t>Action (drop, throttle, inhibit DLDR): Indicates the action(s) to be applied to the traffic matching the rules above.</w:t>
        </w:r>
      </w:ins>
    </w:p>
    <w:p w14:paraId="1AB9AC61" w14:textId="77777777" w:rsidR="00510373" w:rsidRPr="00182836" w:rsidRDefault="00510373" w:rsidP="00510373">
      <w:pPr>
        <w:pStyle w:val="B1"/>
        <w:rPr>
          <w:ins w:id="677" w:author="Miguel Angel Muñoz De La Torre Alonso" w:date="2026-01-15T02:20:00Z" w16du:dateUtc="2026-01-15T01:20:00Z"/>
        </w:rPr>
      </w:pPr>
      <w:ins w:id="678" w:author="Miguel Angel Muñoz De La Torre Alonso" w:date="2026-01-15T02:20:00Z" w16du:dateUtc="2026-01-15T01:20:00Z">
        <w:r w:rsidRPr="00182836">
          <w:t>5</w:t>
        </w:r>
        <w:r w:rsidRPr="00182836">
          <w:tab/>
          <w:t>UE #1 transmits/receives user plane traffic passing through UPF.</w:t>
        </w:r>
      </w:ins>
    </w:p>
    <w:p w14:paraId="6016C659" w14:textId="77777777" w:rsidR="00510373" w:rsidRPr="00182836" w:rsidRDefault="00510373" w:rsidP="00510373">
      <w:pPr>
        <w:pStyle w:val="B1"/>
        <w:rPr>
          <w:ins w:id="679" w:author="Miguel Angel Muñoz De La Torre Alonso" w:date="2026-01-15T02:20:00Z" w16du:dateUtc="2026-01-15T01:20:00Z"/>
        </w:rPr>
      </w:pPr>
      <w:ins w:id="680" w:author="Miguel Angel Muñoz De La Torre Alonso" w:date="2026-01-15T02:20:00Z" w16du:dateUtc="2026-01-15T01:20:00Z">
        <w:r w:rsidRPr="00182836">
          <w:t>6</w:t>
        </w:r>
        <w:r w:rsidRPr="00182836">
          <w:tab/>
          <w:t>Based on the information (node rules) received in step 4 above, UPF matches traffic (irrespective of the UE) based on Application ID/IP Packet Filter Set and applies the corresponding action(s):</w:t>
        </w:r>
      </w:ins>
    </w:p>
    <w:p w14:paraId="64C43E9D" w14:textId="77777777" w:rsidR="00510373" w:rsidRPr="00182836" w:rsidRDefault="00510373" w:rsidP="00510373">
      <w:pPr>
        <w:pStyle w:val="B2"/>
        <w:rPr>
          <w:ins w:id="681" w:author="Miguel Angel Muñoz De La Torre Alonso" w:date="2026-01-15T02:20:00Z" w16du:dateUtc="2026-01-15T01:20:00Z"/>
        </w:rPr>
      </w:pPr>
      <w:ins w:id="682" w:author="Miguel Angel Muñoz De La Torre Alonso" w:date="2026-01-15T02:20:00Z" w16du:dateUtc="2026-01-15T01:20:00Z">
        <w:r w:rsidRPr="00182836">
          <w:t>-</w:t>
        </w:r>
        <w:r w:rsidRPr="00182836">
          <w:tab/>
          <w:t>Drop: Block traffic matching Application ID/IP Packet Filter Set.</w:t>
        </w:r>
      </w:ins>
    </w:p>
    <w:p w14:paraId="57A2F7A8" w14:textId="77777777" w:rsidR="00510373" w:rsidRPr="00182836" w:rsidRDefault="00510373" w:rsidP="00510373">
      <w:pPr>
        <w:pStyle w:val="B2"/>
        <w:rPr>
          <w:ins w:id="683" w:author="Miguel Angel Muñoz De La Torre Alonso" w:date="2026-01-15T02:20:00Z" w16du:dateUtc="2026-01-15T01:20:00Z"/>
        </w:rPr>
      </w:pPr>
      <w:ins w:id="684" w:author="Miguel Angel Muñoz De La Torre Alonso" w:date="2026-01-15T02:20:00Z" w16du:dateUtc="2026-01-15T01:20:00Z">
        <w:r w:rsidRPr="00182836">
          <w:lastRenderedPageBreak/>
          <w:t>-</w:t>
        </w:r>
        <w:r w:rsidRPr="00182836">
          <w:tab/>
          <w:t>Throttle: Apply bandwidth limitation (e.g. to a pre-configured value in Mbps) to the traffic matching Application ID/IP Packet Filter Set.</w:t>
        </w:r>
      </w:ins>
    </w:p>
    <w:p w14:paraId="2203D414" w14:textId="77777777" w:rsidR="00510373" w:rsidRPr="00182836" w:rsidRDefault="00510373" w:rsidP="00510373">
      <w:pPr>
        <w:pStyle w:val="B2"/>
        <w:rPr>
          <w:ins w:id="685" w:author="Miguel Angel Muñoz De La Torre Alonso" w:date="2026-01-15T02:20:00Z" w16du:dateUtc="2026-01-15T01:20:00Z"/>
        </w:rPr>
      </w:pPr>
      <w:ins w:id="686" w:author="Miguel Angel Muñoz De La Torre Alonso" w:date="2026-01-15T02:20:00Z" w16du:dateUtc="2026-01-15T01:20:00Z">
        <w:r w:rsidRPr="00182836">
          <w:t>-</w:t>
        </w:r>
        <w:r w:rsidRPr="00182836">
          <w:tab/>
          <w:t>Inhibit DLDR: When UE is in IDLE mode and receives (DL) traffic matching Application ID/IP Packet Filter Set, UPF does not trigger N4 DLDR notification towards SMF, thus avoiding waking up UE unnecessarily (due to abnormal traffic).</w:t>
        </w:r>
      </w:ins>
    </w:p>
    <w:p w14:paraId="07EBDA43" w14:textId="77777777" w:rsidR="00510373" w:rsidRPr="00182836" w:rsidRDefault="00510373" w:rsidP="00510373">
      <w:pPr>
        <w:pStyle w:val="B1"/>
        <w:rPr>
          <w:ins w:id="687" w:author="Miguel Angel Muñoz De La Torre Alonso" w:date="2026-01-15T02:20:00Z" w16du:dateUtc="2026-01-15T01:20:00Z"/>
        </w:rPr>
      </w:pPr>
      <w:ins w:id="688" w:author="Miguel Angel Muñoz De La Torre Alonso" w:date="2026-01-15T02:20:00Z" w16du:dateUtc="2026-01-15T01:20:00Z">
        <w:r w:rsidRPr="00182836">
          <w:t>7</w:t>
        </w:r>
        <w:r w:rsidRPr="00182836">
          <w:tab/>
          <w:t>UE #2 transmits/receives user plane traffic passing through UPF.</w:t>
        </w:r>
      </w:ins>
    </w:p>
    <w:p w14:paraId="7E20EB64" w14:textId="77777777" w:rsidR="00510373" w:rsidRPr="00182836" w:rsidRDefault="00510373" w:rsidP="00510373">
      <w:pPr>
        <w:pStyle w:val="B1"/>
        <w:rPr>
          <w:ins w:id="689" w:author="Miguel Angel Muñoz De La Torre Alonso" w:date="2026-01-15T02:20:00Z" w16du:dateUtc="2026-01-15T01:20:00Z"/>
        </w:rPr>
      </w:pPr>
      <w:ins w:id="690" w:author="Miguel Angel Muñoz De La Torre Alonso" w:date="2026-01-15T02:20:00Z" w16du:dateUtc="2026-01-15T01:20:00Z">
        <w:r w:rsidRPr="00182836">
          <w:t>8</w:t>
        </w:r>
        <w:r w:rsidRPr="00182836">
          <w:tab/>
          <w:t>Based on the information received in step 4 above (node rules), UPF matches traffic (irrespective of the UE) against the node rules based on Application ID/IP Packet Filter Set Traffic and applies the corresponding action(s), same as above.</w:t>
        </w:r>
      </w:ins>
    </w:p>
    <w:p w14:paraId="2E5F1744" w14:textId="725023E5" w:rsidR="00510373" w:rsidRDefault="00510373" w:rsidP="00510373">
      <w:pPr>
        <w:rPr>
          <w:ins w:id="691" w:author="Miguel Angel Muñoz De La Torre Alonso" w:date="2026-01-15T09:12:00Z" w16du:dateUtc="2026-01-15T08:12:00Z"/>
        </w:rPr>
      </w:pPr>
      <w:ins w:id="692" w:author="Miguel Angel Muñoz De La Torre Alonso" w:date="2026-01-15T02:20:00Z" w16du:dateUtc="2026-01-15T01:20:00Z">
        <w:r w:rsidRPr="00182836">
          <w:t xml:space="preserve">Finally, another alternative of this solution when no NWDAF is deployed, the </w:t>
        </w:r>
        <w:proofErr w:type="spellStart"/>
        <w:r w:rsidRPr="00182836">
          <w:t>cNF</w:t>
        </w:r>
        <w:proofErr w:type="spellEnd"/>
        <w:r w:rsidRPr="00182836">
          <w:t xml:space="preserve"> (i.e. SMF) can directly subscribe to </w:t>
        </w:r>
        <w:proofErr w:type="spellStart"/>
        <w:r w:rsidRPr="00182836">
          <w:t>Nupf_EventExposure</w:t>
        </w:r>
        <w:proofErr w:type="spellEnd"/>
        <w:r w:rsidRPr="00182836">
          <w:t xml:space="preserve"> (i.e. steps 3 to 5 in the sequence diagram in Figure </w:t>
        </w:r>
        <w:r w:rsidRPr="00182836">
          <w:rPr>
            <w:rFonts w:eastAsia="DengXian"/>
          </w:rPr>
          <w:t>6.</w:t>
        </w:r>
        <w:r>
          <w:rPr>
            <w:rFonts w:eastAsia="DengXian"/>
          </w:rPr>
          <w:t>24</w:t>
        </w:r>
        <w:r w:rsidRPr="00182836">
          <w:rPr>
            <w:rFonts w:eastAsia="DengXian"/>
          </w:rPr>
          <w:t>.4-1</w:t>
        </w:r>
        <w:r w:rsidRPr="00182836">
          <w:t xml:space="preserve">) with the event extensions proposed. The thresholds are set to differentiate data flows with abnormal behaviour(s), and </w:t>
        </w:r>
        <w:proofErr w:type="spellStart"/>
        <w:r w:rsidRPr="00182836">
          <w:t>cNF</w:t>
        </w:r>
        <w:proofErr w:type="spellEnd"/>
        <w:r w:rsidRPr="00182836">
          <w:t xml:space="preserve"> can take actions to mitigate the impact of abnormal traffic based on UPF reporting. Alternatively, when the UPF has the N4 rules to be applied to mitigate the abnormal traffic, actions can be taken locally at UPF without reporting to SMF</w:t>
        </w:r>
        <w:r>
          <w:t>.</w:t>
        </w:r>
      </w:ins>
    </w:p>
    <w:p w14:paraId="3DD57B50" w14:textId="77777777" w:rsidR="007A4E92" w:rsidRDefault="007A4E92" w:rsidP="007A4E92">
      <w:pPr>
        <w:jc w:val="center"/>
        <w:rPr>
          <w:noProof/>
        </w:rPr>
      </w:pPr>
      <w:r w:rsidRPr="00C51E4A">
        <w:rPr>
          <w:noProof/>
          <w:color w:val="FF0000"/>
          <w:sz w:val="32"/>
          <w:szCs w:val="32"/>
        </w:rPr>
        <w:t xml:space="preserve">**** End of </w:t>
      </w:r>
      <w:r>
        <w:rPr>
          <w:noProof/>
          <w:color w:val="FF0000"/>
          <w:sz w:val="32"/>
          <w:szCs w:val="32"/>
        </w:rPr>
        <w:t xml:space="preserve">First </w:t>
      </w:r>
      <w:r w:rsidRPr="00C51E4A">
        <w:rPr>
          <w:noProof/>
          <w:color w:val="FF0000"/>
          <w:sz w:val="32"/>
          <w:szCs w:val="32"/>
        </w:rPr>
        <w:t>Change **</w:t>
      </w:r>
      <w:r>
        <w:rPr>
          <w:noProof/>
          <w:color w:val="FF0000"/>
          <w:sz w:val="32"/>
          <w:szCs w:val="32"/>
        </w:rPr>
        <w:t>**</w:t>
      </w:r>
    </w:p>
    <w:p w14:paraId="41E89410" w14:textId="77777777" w:rsidR="007A4E92" w:rsidRDefault="007A4E92" w:rsidP="007A4E92">
      <w:pPr>
        <w:jc w:val="center"/>
        <w:rPr>
          <w:noProof/>
          <w:color w:val="FF0000"/>
          <w:sz w:val="32"/>
          <w:szCs w:val="32"/>
        </w:rPr>
      </w:pPr>
      <w:r w:rsidRPr="00C51E4A">
        <w:rPr>
          <w:noProof/>
          <w:color w:val="FF0000"/>
          <w:sz w:val="32"/>
          <w:szCs w:val="32"/>
        </w:rPr>
        <w:t xml:space="preserve">**** </w:t>
      </w:r>
      <w:r>
        <w:rPr>
          <w:noProof/>
          <w:color w:val="FF0000"/>
          <w:sz w:val="32"/>
          <w:szCs w:val="32"/>
        </w:rPr>
        <w:t>Second</w:t>
      </w:r>
      <w:r w:rsidRPr="00C51E4A">
        <w:rPr>
          <w:noProof/>
          <w:color w:val="FF0000"/>
          <w:sz w:val="32"/>
          <w:szCs w:val="32"/>
        </w:rPr>
        <w:t xml:space="preserve"> Change ****</w:t>
      </w:r>
    </w:p>
    <w:p w14:paraId="3F3D16E1" w14:textId="77777777" w:rsidR="00021B19" w:rsidRPr="0051736F" w:rsidRDefault="00021B19" w:rsidP="00021B19">
      <w:pPr>
        <w:pStyle w:val="Heading1"/>
      </w:pPr>
      <w:bookmarkStart w:id="693" w:name="_Toc216856685"/>
      <w:r w:rsidRPr="0051736F">
        <w:t>7</w:t>
      </w:r>
      <w:r w:rsidRPr="0051736F">
        <w:tab/>
      </w:r>
      <w:proofErr w:type="spellStart"/>
      <w:r w:rsidRPr="0051736F">
        <w:t>Nnwdaf</w:t>
      </w:r>
      <w:proofErr w:type="spellEnd"/>
      <w:r w:rsidRPr="0051736F">
        <w:t xml:space="preserve"> Services Description</w:t>
      </w:r>
      <w:bookmarkEnd w:id="693"/>
    </w:p>
    <w:p w14:paraId="25A38D1B" w14:textId="77777777" w:rsidR="00021B19" w:rsidRPr="0051736F" w:rsidRDefault="00021B19" w:rsidP="00021B19">
      <w:pPr>
        <w:pStyle w:val="Heading2"/>
      </w:pPr>
      <w:bookmarkStart w:id="694" w:name="_CR7_1"/>
      <w:bookmarkStart w:id="695" w:name="_Toc216856686"/>
      <w:bookmarkEnd w:id="694"/>
      <w:r w:rsidRPr="0051736F">
        <w:rPr>
          <w:lang w:eastAsia="zh-CN"/>
        </w:rPr>
        <w:t>7.1</w:t>
      </w:r>
      <w:r w:rsidRPr="0051736F">
        <w:tab/>
        <w:t>General</w:t>
      </w:r>
      <w:bookmarkEnd w:id="695"/>
    </w:p>
    <w:p w14:paraId="0E6916B5" w14:textId="77777777" w:rsidR="00021B19" w:rsidRPr="0051736F" w:rsidRDefault="00021B19" w:rsidP="00021B19">
      <w:r w:rsidRPr="0051736F">
        <w:t>Table 7.1-1 illustrates the NWDAF Services.</w:t>
      </w:r>
    </w:p>
    <w:p w14:paraId="7098E5AF" w14:textId="77777777" w:rsidR="00021B19" w:rsidRPr="0051736F" w:rsidRDefault="00021B19" w:rsidP="00021B19">
      <w:pPr>
        <w:pStyle w:val="TH"/>
      </w:pPr>
      <w:bookmarkStart w:id="696" w:name="_CRTable7_11"/>
      <w:r w:rsidRPr="0051736F">
        <w:t xml:space="preserve">Table </w:t>
      </w:r>
      <w:bookmarkEnd w:id="696"/>
      <w:r w:rsidRPr="0051736F">
        <w:rPr>
          <w:lang w:eastAsia="zh-CN"/>
        </w:rPr>
        <w:t>7.1</w:t>
      </w:r>
      <w:r w:rsidRPr="0051736F">
        <w:t>-1: NF services provided by NWDAF</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219"/>
        <w:gridCol w:w="2176"/>
        <w:gridCol w:w="2551"/>
      </w:tblGrid>
      <w:tr w:rsidR="00021B19" w:rsidRPr="0051736F" w14:paraId="30B4FC53" w14:textId="77777777">
        <w:tc>
          <w:tcPr>
            <w:tcW w:w="2830" w:type="dxa"/>
            <w:tcBorders>
              <w:bottom w:val="single" w:sz="4" w:space="0" w:color="auto"/>
            </w:tcBorders>
          </w:tcPr>
          <w:p w14:paraId="34B052CD" w14:textId="77777777" w:rsidR="00021B19" w:rsidRPr="0051736F" w:rsidRDefault="00021B19">
            <w:pPr>
              <w:pStyle w:val="TAH"/>
            </w:pPr>
            <w:r w:rsidRPr="0051736F">
              <w:t>Service Name</w:t>
            </w:r>
          </w:p>
        </w:tc>
        <w:tc>
          <w:tcPr>
            <w:tcW w:w="2219" w:type="dxa"/>
          </w:tcPr>
          <w:p w14:paraId="6B654F6C" w14:textId="77777777" w:rsidR="00021B19" w:rsidRPr="0051736F" w:rsidRDefault="00021B19">
            <w:pPr>
              <w:pStyle w:val="TAH"/>
            </w:pPr>
            <w:r w:rsidRPr="0051736F">
              <w:t>Service Operations</w:t>
            </w:r>
          </w:p>
        </w:tc>
        <w:tc>
          <w:tcPr>
            <w:tcW w:w="2176" w:type="dxa"/>
            <w:tcBorders>
              <w:bottom w:val="single" w:sz="4" w:space="0" w:color="auto"/>
            </w:tcBorders>
          </w:tcPr>
          <w:p w14:paraId="28A4D0FB" w14:textId="77777777" w:rsidR="00021B19" w:rsidRPr="0051736F" w:rsidRDefault="00021B19">
            <w:pPr>
              <w:pStyle w:val="TAH"/>
            </w:pPr>
            <w:r w:rsidRPr="0051736F">
              <w:t>Operation</w:t>
            </w:r>
          </w:p>
          <w:p w14:paraId="55F1F2A4" w14:textId="77777777" w:rsidR="00021B19" w:rsidRPr="0051736F" w:rsidRDefault="00021B19">
            <w:pPr>
              <w:pStyle w:val="TAH"/>
            </w:pPr>
            <w:r w:rsidRPr="0051736F">
              <w:t>Semantics</w:t>
            </w:r>
          </w:p>
        </w:tc>
        <w:tc>
          <w:tcPr>
            <w:tcW w:w="2551" w:type="dxa"/>
          </w:tcPr>
          <w:p w14:paraId="3DF66607" w14:textId="77777777" w:rsidR="00021B19" w:rsidRPr="0051736F" w:rsidRDefault="00021B19">
            <w:pPr>
              <w:pStyle w:val="TAH"/>
            </w:pPr>
            <w:r w:rsidRPr="0051736F">
              <w:t>Example Consumer(s)</w:t>
            </w:r>
          </w:p>
        </w:tc>
      </w:tr>
      <w:tr w:rsidR="00021B19" w:rsidRPr="0051736F" w14:paraId="4F4DDFD0" w14:textId="77777777">
        <w:tc>
          <w:tcPr>
            <w:tcW w:w="2830" w:type="dxa"/>
            <w:tcBorders>
              <w:bottom w:val="nil"/>
            </w:tcBorders>
          </w:tcPr>
          <w:p w14:paraId="2A40D791" w14:textId="77777777" w:rsidR="00021B19" w:rsidRPr="0051736F" w:rsidRDefault="00021B19">
            <w:pPr>
              <w:pStyle w:val="TAL"/>
            </w:pPr>
            <w:proofErr w:type="spellStart"/>
            <w:r w:rsidRPr="0051736F">
              <w:t>Nnwdaf_AnalyticsSubscription</w:t>
            </w:r>
            <w:proofErr w:type="spellEnd"/>
          </w:p>
        </w:tc>
        <w:tc>
          <w:tcPr>
            <w:tcW w:w="2219" w:type="dxa"/>
          </w:tcPr>
          <w:p w14:paraId="149AA03B" w14:textId="77777777" w:rsidR="00021B19" w:rsidRPr="0051736F" w:rsidRDefault="00021B19">
            <w:pPr>
              <w:pStyle w:val="TAL"/>
            </w:pPr>
            <w:r w:rsidRPr="0051736F">
              <w:t>Subscribe</w:t>
            </w:r>
          </w:p>
        </w:tc>
        <w:tc>
          <w:tcPr>
            <w:tcW w:w="2176" w:type="dxa"/>
            <w:tcBorders>
              <w:bottom w:val="nil"/>
            </w:tcBorders>
          </w:tcPr>
          <w:p w14:paraId="0B01C703" w14:textId="77777777" w:rsidR="00021B19" w:rsidRPr="0051736F" w:rsidRDefault="00021B19">
            <w:pPr>
              <w:pStyle w:val="TAL"/>
            </w:pPr>
            <w:r w:rsidRPr="0051736F">
              <w:t>Subscribe / Notify</w:t>
            </w:r>
          </w:p>
        </w:tc>
        <w:tc>
          <w:tcPr>
            <w:tcW w:w="2551" w:type="dxa"/>
          </w:tcPr>
          <w:p w14:paraId="5E3C6DD1" w14:textId="77777777" w:rsidR="00021B19" w:rsidRPr="0051736F" w:rsidRDefault="00021B19">
            <w:pPr>
              <w:pStyle w:val="TAL"/>
            </w:pPr>
            <w:r w:rsidRPr="0051736F">
              <w:t>PCF</w:t>
            </w:r>
            <w:r w:rsidRPr="0051736F">
              <w:rPr>
                <w:rFonts w:eastAsia="Malgun Gothic"/>
              </w:rPr>
              <w:t>, NSSF, AMF, SMF, NEF, AF, OAM, CEF, NWDAF, DCCF, LMF, NRF, SCP, ADRF</w:t>
            </w:r>
          </w:p>
        </w:tc>
      </w:tr>
      <w:tr w:rsidR="00021B19" w:rsidRPr="0051736F" w14:paraId="5AD43B76" w14:textId="77777777">
        <w:tc>
          <w:tcPr>
            <w:tcW w:w="2830" w:type="dxa"/>
            <w:tcBorders>
              <w:top w:val="nil"/>
              <w:bottom w:val="nil"/>
            </w:tcBorders>
          </w:tcPr>
          <w:p w14:paraId="7990162F" w14:textId="77777777" w:rsidR="00021B19" w:rsidRPr="0051736F" w:rsidRDefault="00021B19">
            <w:pPr>
              <w:pStyle w:val="TAL"/>
            </w:pPr>
          </w:p>
        </w:tc>
        <w:tc>
          <w:tcPr>
            <w:tcW w:w="2219" w:type="dxa"/>
          </w:tcPr>
          <w:p w14:paraId="27B0114C" w14:textId="77777777" w:rsidR="00021B19" w:rsidRPr="0051736F" w:rsidRDefault="00021B19">
            <w:pPr>
              <w:pStyle w:val="TAL"/>
            </w:pPr>
            <w:r w:rsidRPr="0051736F">
              <w:t>Unsubscribe</w:t>
            </w:r>
          </w:p>
        </w:tc>
        <w:tc>
          <w:tcPr>
            <w:tcW w:w="2176" w:type="dxa"/>
            <w:tcBorders>
              <w:top w:val="nil"/>
              <w:bottom w:val="nil"/>
            </w:tcBorders>
          </w:tcPr>
          <w:p w14:paraId="28944CC7" w14:textId="77777777" w:rsidR="00021B19" w:rsidRPr="0051736F" w:rsidRDefault="00021B19">
            <w:pPr>
              <w:pStyle w:val="TAL"/>
            </w:pPr>
          </w:p>
        </w:tc>
        <w:tc>
          <w:tcPr>
            <w:tcW w:w="2551" w:type="dxa"/>
          </w:tcPr>
          <w:p w14:paraId="5C5242A9" w14:textId="77777777" w:rsidR="00021B19" w:rsidRPr="0051736F" w:rsidRDefault="00021B19">
            <w:pPr>
              <w:pStyle w:val="TAL"/>
            </w:pPr>
            <w:r w:rsidRPr="0051736F">
              <w:t>PCF</w:t>
            </w:r>
            <w:r w:rsidRPr="0051736F">
              <w:rPr>
                <w:rFonts w:eastAsia="Malgun Gothic"/>
              </w:rPr>
              <w:t>, NSSF, AMF, SMF, NEF, AF, OAM, CEF, NWDAF, DCCF, LMF, NRF, SCP, ADRF</w:t>
            </w:r>
          </w:p>
        </w:tc>
      </w:tr>
      <w:tr w:rsidR="00021B19" w:rsidRPr="0051736F" w14:paraId="0336E85F" w14:textId="77777777">
        <w:tc>
          <w:tcPr>
            <w:tcW w:w="2830" w:type="dxa"/>
            <w:tcBorders>
              <w:top w:val="nil"/>
              <w:bottom w:val="nil"/>
            </w:tcBorders>
          </w:tcPr>
          <w:p w14:paraId="1AFA178E" w14:textId="77777777" w:rsidR="00021B19" w:rsidRPr="0051736F" w:rsidRDefault="00021B19">
            <w:pPr>
              <w:pStyle w:val="TAL"/>
            </w:pPr>
          </w:p>
        </w:tc>
        <w:tc>
          <w:tcPr>
            <w:tcW w:w="2219" w:type="dxa"/>
          </w:tcPr>
          <w:p w14:paraId="07665577" w14:textId="77777777" w:rsidR="00021B19" w:rsidRPr="0051736F" w:rsidRDefault="00021B19">
            <w:pPr>
              <w:pStyle w:val="TAL"/>
            </w:pPr>
            <w:r w:rsidRPr="0051736F">
              <w:t>Notify</w:t>
            </w:r>
          </w:p>
        </w:tc>
        <w:tc>
          <w:tcPr>
            <w:tcW w:w="2176" w:type="dxa"/>
            <w:tcBorders>
              <w:top w:val="nil"/>
              <w:bottom w:val="single" w:sz="4" w:space="0" w:color="auto"/>
            </w:tcBorders>
          </w:tcPr>
          <w:p w14:paraId="7BE97684" w14:textId="77777777" w:rsidR="00021B19" w:rsidRPr="0051736F" w:rsidRDefault="00021B19">
            <w:pPr>
              <w:pStyle w:val="TAL"/>
            </w:pPr>
          </w:p>
        </w:tc>
        <w:tc>
          <w:tcPr>
            <w:tcW w:w="2551" w:type="dxa"/>
          </w:tcPr>
          <w:p w14:paraId="4674A050" w14:textId="77777777" w:rsidR="00021B19" w:rsidRPr="0051736F" w:rsidRDefault="00021B19">
            <w:pPr>
              <w:pStyle w:val="TAL"/>
            </w:pPr>
            <w:r w:rsidRPr="0051736F">
              <w:t>PCF</w:t>
            </w:r>
            <w:r w:rsidRPr="0051736F">
              <w:rPr>
                <w:rFonts w:eastAsia="Malgun Gothic"/>
              </w:rPr>
              <w:t>, NSSF, AMF, SMF, NEF, AF, OAM, CEF, NWDAF, DCCF, MFAF, LMF, NRF, SCP, ADRF</w:t>
            </w:r>
          </w:p>
        </w:tc>
      </w:tr>
      <w:tr w:rsidR="00021B19" w:rsidRPr="0051736F" w14:paraId="0D847573" w14:textId="77777777">
        <w:tc>
          <w:tcPr>
            <w:tcW w:w="2830" w:type="dxa"/>
            <w:tcBorders>
              <w:top w:val="nil"/>
              <w:bottom w:val="single" w:sz="4" w:space="0" w:color="auto"/>
            </w:tcBorders>
          </w:tcPr>
          <w:p w14:paraId="6C7D26AD" w14:textId="77777777" w:rsidR="00021B19" w:rsidRPr="0051736F" w:rsidRDefault="00021B19">
            <w:pPr>
              <w:pStyle w:val="TAL"/>
            </w:pPr>
          </w:p>
        </w:tc>
        <w:tc>
          <w:tcPr>
            <w:tcW w:w="2219" w:type="dxa"/>
          </w:tcPr>
          <w:p w14:paraId="1841B476" w14:textId="77777777" w:rsidR="00021B19" w:rsidRPr="0051736F" w:rsidRDefault="00021B19">
            <w:pPr>
              <w:pStyle w:val="TAL"/>
            </w:pPr>
            <w:r w:rsidRPr="0051736F">
              <w:t>Transfer</w:t>
            </w:r>
          </w:p>
        </w:tc>
        <w:tc>
          <w:tcPr>
            <w:tcW w:w="2176" w:type="dxa"/>
            <w:tcBorders>
              <w:top w:val="single" w:sz="4" w:space="0" w:color="auto"/>
            </w:tcBorders>
          </w:tcPr>
          <w:p w14:paraId="2BB4D5C8" w14:textId="77777777" w:rsidR="00021B19" w:rsidRPr="0051736F" w:rsidRDefault="00021B19">
            <w:pPr>
              <w:pStyle w:val="TAL"/>
            </w:pPr>
            <w:r w:rsidRPr="0051736F">
              <w:t>Request / Response</w:t>
            </w:r>
          </w:p>
        </w:tc>
        <w:tc>
          <w:tcPr>
            <w:tcW w:w="2551" w:type="dxa"/>
          </w:tcPr>
          <w:p w14:paraId="537A1500" w14:textId="77777777" w:rsidR="00021B19" w:rsidRPr="0051736F" w:rsidRDefault="00021B19">
            <w:pPr>
              <w:pStyle w:val="TAL"/>
            </w:pPr>
            <w:r w:rsidRPr="0051736F">
              <w:t>NWDAF</w:t>
            </w:r>
          </w:p>
        </w:tc>
      </w:tr>
      <w:tr w:rsidR="00021B19" w:rsidRPr="0051736F" w14:paraId="6396C0DB" w14:textId="77777777">
        <w:tc>
          <w:tcPr>
            <w:tcW w:w="2830" w:type="dxa"/>
            <w:tcBorders>
              <w:top w:val="single" w:sz="4" w:space="0" w:color="auto"/>
              <w:bottom w:val="nil"/>
            </w:tcBorders>
          </w:tcPr>
          <w:p w14:paraId="2D9A6517" w14:textId="77777777" w:rsidR="00021B19" w:rsidRPr="0051736F" w:rsidRDefault="00021B19">
            <w:pPr>
              <w:pStyle w:val="TAL"/>
              <w:keepNext w:val="0"/>
            </w:pPr>
            <w:proofErr w:type="spellStart"/>
            <w:r w:rsidRPr="0051736F">
              <w:t>Nnwdaf_AnalyticsInfo</w:t>
            </w:r>
            <w:proofErr w:type="spellEnd"/>
          </w:p>
        </w:tc>
        <w:tc>
          <w:tcPr>
            <w:tcW w:w="2219" w:type="dxa"/>
          </w:tcPr>
          <w:p w14:paraId="1724F28F" w14:textId="77777777" w:rsidR="00021B19" w:rsidRPr="0051736F" w:rsidRDefault="00021B19">
            <w:pPr>
              <w:pStyle w:val="TAL"/>
              <w:keepNext w:val="0"/>
            </w:pPr>
            <w:r w:rsidRPr="0051736F">
              <w:t>Request</w:t>
            </w:r>
          </w:p>
        </w:tc>
        <w:tc>
          <w:tcPr>
            <w:tcW w:w="2176" w:type="dxa"/>
          </w:tcPr>
          <w:p w14:paraId="7F7A0B32" w14:textId="77777777" w:rsidR="00021B19" w:rsidRPr="0051736F" w:rsidRDefault="00021B19">
            <w:pPr>
              <w:pStyle w:val="TAL"/>
              <w:keepNext w:val="0"/>
            </w:pPr>
            <w:r w:rsidRPr="0051736F">
              <w:t>Request / Response</w:t>
            </w:r>
          </w:p>
        </w:tc>
        <w:tc>
          <w:tcPr>
            <w:tcW w:w="2551" w:type="dxa"/>
          </w:tcPr>
          <w:p w14:paraId="080C86A9" w14:textId="77777777" w:rsidR="00021B19" w:rsidRPr="0051736F" w:rsidRDefault="00021B19">
            <w:pPr>
              <w:pStyle w:val="TAL"/>
              <w:keepNext w:val="0"/>
            </w:pPr>
            <w:r w:rsidRPr="0051736F">
              <w:t>PCF</w:t>
            </w:r>
            <w:r w:rsidRPr="0051736F">
              <w:rPr>
                <w:rFonts w:eastAsia="Malgun Gothic"/>
              </w:rPr>
              <w:t>, NSSF, AMF, SMF, NEF, AF, OAM, CEF, NWDAF, DCCF, LMF, NRF, SCP, ADRF</w:t>
            </w:r>
          </w:p>
        </w:tc>
      </w:tr>
      <w:tr w:rsidR="00021B19" w:rsidRPr="0051736F" w14:paraId="0B30FC7D" w14:textId="77777777">
        <w:tc>
          <w:tcPr>
            <w:tcW w:w="2830" w:type="dxa"/>
            <w:tcBorders>
              <w:top w:val="nil"/>
              <w:bottom w:val="single" w:sz="4" w:space="0" w:color="auto"/>
            </w:tcBorders>
          </w:tcPr>
          <w:p w14:paraId="29718BFE" w14:textId="77777777" w:rsidR="00021B19" w:rsidRPr="0051736F" w:rsidRDefault="00021B19">
            <w:pPr>
              <w:pStyle w:val="TAL"/>
              <w:keepNext w:val="0"/>
            </w:pPr>
          </w:p>
        </w:tc>
        <w:tc>
          <w:tcPr>
            <w:tcW w:w="2219" w:type="dxa"/>
          </w:tcPr>
          <w:p w14:paraId="04146179" w14:textId="77777777" w:rsidR="00021B19" w:rsidRPr="0051736F" w:rsidRDefault="00021B19">
            <w:pPr>
              <w:pStyle w:val="TAL"/>
              <w:keepNext w:val="0"/>
            </w:pPr>
            <w:proofErr w:type="spellStart"/>
            <w:r w:rsidRPr="0051736F">
              <w:t>ContextTransfer</w:t>
            </w:r>
            <w:proofErr w:type="spellEnd"/>
          </w:p>
        </w:tc>
        <w:tc>
          <w:tcPr>
            <w:tcW w:w="2176" w:type="dxa"/>
            <w:tcBorders>
              <w:top w:val="single" w:sz="4" w:space="0" w:color="auto"/>
            </w:tcBorders>
          </w:tcPr>
          <w:p w14:paraId="1CEC1C67" w14:textId="77777777" w:rsidR="00021B19" w:rsidRPr="0051736F" w:rsidRDefault="00021B19">
            <w:pPr>
              <w:pStyle w:val="TAL"/>
              <w:keepNext w:val="0"/>
            </w:pPr>
            <w:r w:rsidRPr="0051736F">
              <w:t>Request / Response</w:t>
            </w:r>
          </w:p>
        </w:tc>
        <w:tc>
          <w:tcPr>
            <w:tcW w:w="2551" w:type="dxa"/>
          </w:tcPr>
          <w:p w14:paraId="290A4CCC" w14:textId="77777777" w:rsidR="00021B19" w:rsidRPr="0051736F" w:rsidRDefault="00021B19">
            <w:pPr>
              <w:pStyle w:val="TAL"/>
              <w:keepNext w:val="0"/>
            </w:pPr>
            <w:r w:rsidRPr="0051736F">
              <w:t>NWDAF</w:t>
            </w:r>
          </w:p>
        </w:tc>
      </w:tr>
      <w:tr w:rsidR="00021B19" w:rsidRPr="0051736F" w14:paraId="10A2C84A" w14:textId="77777777">
        <w:tc>
          <w:tcPr>
            <w:tcW w:w="2830" w:type="dxa"/>
            <w:tcBorders>
              <w:bottom w:val="nil"/>
            </w:tcBorders>
          </w:tcPr>
          <w:p w14:paraId="7152FABC" w14:textId="77777777" w:rsidR="00021B19" w:rsidRPr="0051736F" w:rsidRDefault="00021B19">
            <w:pPr>
              <w:pStyle w:val="TAL"/>
              <w:keepNext w:val="0"/>
            </w:pPr>
            <w:proofErr w:type="spellStart"/>
            <w:r w:rsidRPr="0051736F">
              <w:t>Nnwdaf_DataManagement</w:t>
            </w:r>
            <w:proofErr w:type="spellEnd"/>
          </w:p>
        </w:tc>
        <w:tc>
          <w:tcPr>
            <w:tcW w:w="2219" w:type="dxa"/>
          </w:tcPr>
          <w:p w14:paraId="1769E866" w14:textId="77777777" w:rsidR="00021B19" w:rsidRPr="0051736F" w:rsidRDefault="00021B19">
            <w:pPr>
              <w:pStyle w:val="TAL"/>
              <w:keepNext w:val="0"/>
            </w:pPr>
            <w:r w:rsidRPr="0051736F">
              <w:t>Subscribe</w:t>
            </w:r>
          </w:p>
        </w:tc>
        <w:tc>
          <w:tcPr>
            <w:tcW w:w="2176" w:type="dxa"/>
            <w:tcBorders>
              <w:bottom w:val="nil"/>
            </w:tcBorders>
          </w:tcPr>
          <w:p w14:paraId="55054C52" w14:textId="77777777" w:rsidR="00021B19" w:rsidRPr="0051736F" w:rsidRDefault="00021B19">
            <w:pPr>
              <w:pStyle w:val="TAL"/>
              <w:keepNext w:val="0"/>
            </w:pPr>
            <w:r w:rsidRPr="0051736F">
              <w:t>Subscribe / Notify</w:t>
            </w:r>
          </w:p>
        </w:tc>
        <w:tc>
          <w:tcPr>
            <w:tcW w:w="2551" w:type="dxa"/>
          </w:tcPr>
          <w:p w14:paraId="474DD9A1" w14:textId="77777777" w:rsidR="00021B19" w:rsidRPr="0051736F" w:rsidRDefault="00021B19">
            <w:pPr>
              <w:pStyle w:val="TAL"/>
              <w:keepNext w:val="0"/>
            </w:pPr>
            <w:r w:rsidRPr="0051736F">
              <w:t>NWDAF, DCCF</w:t>
            </w:r>
          </w:p>
        </w:tc>
      </w:tr>
      <w:tr w:rsidR="00021B19" w:rsidRPr="0051736F" w14:paraId="7DE8C461" w14:textId="77777777">
        <w:tc>
          <w:tcPr>
            <w:tcW w:w="2830" w:type="dxa"/>
            <w:tcBorders>
              <w:top w:val="nil"/>
              <w:bottom w:val="nil"/>
            </w:tcBorders>
          </w:tcPr>
          <w:p w14:paraId="4FEA6758" w14:textId="77777777" w:rsidR="00021B19" w:rsidRPr="0051736F" w:rsidRDefault="00021B19">
            <w:pPr>
              <w:pStyle w:val="TAL"/>
              <w:keepNext w:val="0"/>
            </w:pPr>
          </w:p>
        </w:tc>
        <w:tc>
          <w:tcPr>
            <w:tcW w:w="2219" w:type="dxa"/>
          </w:tcPr>
          <w:p w14:paraId="6E8B781A" w14:textId="77777777" w:rsidR="00021B19" w:rsidRPr="0051736F" w:rsidRDefault="00021B19">
            <w:pPr>
              <w:pStyle w:val="TAL"/>
              <w:keepNext w:val="0"/>
            </w:pPr>
            <w:r w:rsidRPr="0051736F">
              <w:t>Notify</w:t>
            </w:r>
          </w:p>
        </w:tc>
        <w:tc>
          <w:tcPr>
            <w:tcW w:w="2176" w:type="dxa"/>
            <w:tcBorders>
              <w:top w:val="nil"/>
              <w:bottom w:val="single" w:sz="4" w:space="0" w:color="auto"/>
            </w:tcBorders>
          </w:tcPr>
          <w:p w14:paraId="778B752D" w14:textId="77777777" w:rsidR="00021B19" w:rsidRPr="0051736F" w:rsidRDefault="00021B19">
            <w:pPr>
              <w:pStyle w:val="TAL"/>
              <w:keepNext w:val="0"/>
            </w:pPr>
          </w:p>
        </w:tc>
        <w:tc>
          <w:tcPr>
            <w:tcW w:w="2551" w:type="dxa"/>
          </w:tcPr>
          <w:p w14:paraId="3C1B49BE" w14:textId="77777777" w:rsidR="00021B19" w:rsidRPr="0051736F" w:rsidRDefault="00021B19">
            <w:pPr>
              <w:pStyle w:val="TAL"/>
              <w:keepNext w:val="0"/>
            </w:pPr>
            <w:r w:rsidRPr="0051736F">
              <w:t>NWDAF, DCCF, MFAF, ADRF</w:t>
            </w:r>
          </w:p>
        </w:tc>
      </w:tr>
      <w:tr w:rsidR="00021B19" w:rsidRPr="0051736F" w14:paraId="406A8513" w14:textId="77777777">
        <w:tc>
          <w:tcPr>
            <w:tcW w:w="2830" w:type="dxa"/>
            <w:tcBorders>
              <w:top w:val="nil"/>
              <w:bottom w:val="single" w:sz="4" w:space="0" w:color="auto"/>
            </w:tcBorders>
          </w:tcPr>
          <w:p w14:paraId="65C2AC94" w14:textId="77777777" w:rsidR="00021B19" w:rsidRPr="0051736F" w:rsidRDefault="00021B19">
            <w:pPr>
              <w:pStyle w:val="TAL"/>
              <w:keepNext w:val="0"/>
            </w:pPr>
          </w:p>
        </w:tc>
        <w:tc>
          <w:tcPr>
            <w:tcW w:w="2219" w:type="dxa"/>
          </w:tcPr>
          <w:p w14:paraId="7863A6F8" w14:textId="77777777" w:rsidR="00021B19" w:rsidRPr="0051736F" w:rsidRDefault="00021B19">
            <w:pPr>
              <w:pStyle w:val="TAL"/>
              <w:keepNext w:val="0"/>
            </w:pPr>
            <w:r w:rsidRPr="0051736F">
              <w:t>Fetch</w:t>
            </w:r>
          </w:p>
        </w:tc>
        <w:tc>
          <w:tcPr>
            <w:tcW w:w="2176" w:type="dxa"/>
            <w:tcBorders>
              <w:top w:val="single" w:sz="4" w:space="0" w:color="auto"/>
            </w:tcBorders>
          </w:tcPr>
          <w:p w14:paraId="220965F1" w14:textId="77777777" w:rsidR="00021B19" w:rsidRPr="0051736F" w:rsidRDefault="00021B19">
            <w:pPr>
              <w:pStyle w:val="TAL"/>
              <w:keepNext w:val="0"/>
            </w:pPr>
            <w:r w:rsidRPr="0051736F">
              <w:t>Request / Response</w:t>
            </w:r>
          </w:p>
        </w:tc>
        <w:tc>
          <w:tcPr>
            <w:tcW w:w="2551" w:type="dxa"/>
          </w:tcPr>
          <w:p w14:paraId="5D988D1D" w14:textId="77777777" w:rsidR="00021B19" w:rsidRPr="0051736F" w:rsidRDefault="00021B19">
            <w:pPr>
              <w:pStyle w:val="TAL"/>
              <w:keepNext w:val="0"/>
            </w:pPr>
            <w:r w:rsidRPr="0051736F">
              <w:t>NWDAF, DCCF, MFAF, ADRF</w:t>
            </w:r>
          </w:p>
        </w:tc>
      </w:tr>
      <w:tr w:rsidR="00021B19" w:rsidRPr="0051736F" w14:paraId="02FF81CB" w14:textId="77777777">
        <w:tc>
          <w:tcPr>
            <w:tcW w:w="2830" w:type="dxa"/>
            <w:tcBorders>
              <w:bottom w:val="nil"/>
            </w:tcBorders>
          </w:tcPr>
          <w:p w14:paraId="51800730" w14:textId="77777777" w:rsidR="00021B19" w:rsidRPr="0051736F" w:rsidRDefault="00021B19">
            <w:pPr>
              <w:pStyle w:val="TAL"/>
              <w:keepNext w:val="0"/>
            </w:pPr>
            <w:proofErr w:type="spellStart"/>
            <w:r w:rsidRPr="0051736F">
              <w:t>Nnwdaf_MLModelProvision</w:t>
            </w:r>
            <w:proofErr w:type="spellEnd"/>
          </w:p>
        </w:tc>
        <w:tc>
          <w:tcPr>
            <w:tcW w:w="2219" w:type="dxa"/>
          </w:tcPr>
          <w:p w14:paraId="37A09BBF" w14:textId="77777777" w:rsidR="00021B19" w:rsidRPr="0051736F" w:rsidRDefault="00021B19">
            <w:pPr>
              <w:pStyle w:val="TAL"/>
              <w:keepNext w:val="0"/>
            </w:pPr>
            <w:r w:rsidRPr="0051736F">
              <w:t>Subscribe</w:t>
            </w:r>
          </w:p>
        </w:tc>
        <w:tc>
          <w:tcPr>
            <w:tcW w:w="2176" w:type="dxa"/>
            <w:tcBorders>
              <w:bottom w:val="nil"/>
            </w:tcBorders>
          </w:tcPr>
          <w:p w14:paraId="2783CA07" w14:textId="77777777" w:rsidR="00021B19" w:rsidRPr="0051736F" w:rsidRDefault="00021B19">
            <w:pPr>
              <w:pStyle w:val="TAL"/>
              <w:keepNext w:val="0"/>
            </w:pPr>
            <w:r w:rsidRPr="0051736F">
              <w:t>Subscribe / Notify</w:t>
            </w:r>
          </w:p>
        </w:tc>
        <w:tc>
          <w:tcPr>
            <w:tcW w:w="2551" w:type="dxa"/>
          </w:tcPr>
          <w:p w14:paraId="05EA27A4" w14:textId="77777777" w:rsidR="00021B19" w:rsidRPr="0051736F" w:rsidRDefault="00021B19">
            <w:pPr>
              <w:pStyle w:val="TAL"/>
              <w:keepNext w:val="0"/>
            </w:pPr>
            <w:r w:rsidRPr="0051736F">
              <w:rPr>
                <w:rFonts w:hint="eastAsia"/>
              </w:rPr>
              <w:t>NWDAF</w:t>
            </w:r>
            <w:r w:rsidRPr="0051736F">
              <w:t>, LMF</w:t>
            </w:r>
          </w:p>
        </w:tc>
      </w:tr>
      <w:tr w:rsidR="00021B19" w:rsidRPr="0051736F" w14:paraId="7172B2C0" w14:textId="77777777">
        <w:tc>
          <w:tcPr>
            <w:tcW w:w="2830" w:type="dxa"/>
            <w:tcBorders>
              <w:top w:val="nil"/>
              <w:bottom w:val="nil"/>
            </w:tcBorders>
          </w:tcPr>
          <w:p w14:paraId="1F22F99A" w14:textId="77777777" w:rsidR="00021B19" w:rsidRPr="0051736F" w:rsidRDefault="00021B19">
            <w:pPr>
              <w:pStyle w:val="TAL"/>
              <w:keepNext w:val="0"/>
            </w:pPr>
          </w:p>
        </w:tc>
        <w:tc>
          <w:tcPr>
            <w:tcW w:w="2219" w:type="dxa"/>
          </w:tcPr>
          <w:p w14:paraId="1BCE4CE9" w14:textId="77777777" w:rsidR="00021B19" w:rsidRPr="0051736F" w:rsidRDefault="00021B19">
            <w:pPr>
              <w:pStyle w:val="TAL"/>
              <w:keepNext w:val="0"/>
            </w:pPr>
            <w:r w:rsidRPr="0051736F">
              <w:t>Unsubscribe</w:t>
            </w:r>
          </w:p>
        </w:tc>
        <w:tc>
          <w:tcPr>
            <w:tcW w:w="2176" w:type="dxa"/>
            <w:tcBorders>
              <w:top w:val="nil"/>
              <w:bottom w:val="nil"/>
            </w:tcBorders>
          </w:tcPr>
          <w:p w14:paraId="54694775" w14:textId="77777777" w:rsidR="00021B19" w:rsidRPr="0051736F" w:rsidRDefault="00021B19">
            <w:pPr>
              <w:pStyle w:val="TAL"/>
              <w:keepNext w:val="0"/>
            </w:pPr>
          </w:p>
        </w:tc>
        <w:tc>
          <w:tcPr>
            <w:tcW w:w="2551" w:type="dxa"/>
          </w:tcPr>
          <w:p w14:paraId="65E731E9" w14:textId="77777777" w:rsidR="00021B19" w:rsidRPr="0051736F" w:rsidRDefault="00021B19">
            <w:pPr>
              <w:pStyle w:val="TAL"/>
              <w:keepNext w:val="0"/>
            </w:pPr>
            <w:r w:rsidRPr="0051736F">
              <w:rPr>
                <w:rFonts w:hint="eastAsia"/>
              </w:rPr>
              <w:t>NWDAF</w:t>
            </w:r>
            <w:r w:rsidRPr="0051736F">
              <w:t>, LMF</w:t>
            </w:r>
          </w:p>
        </w:tc>
      </w:tr>
      <w:tr w:rsidR="00021B19" w:rsidRPr="0051736F" w14:paraId="7D805FAA" w14:textId="77777777">
        <w:tc>
          <w:tcPr>
            <w:tcW w:w="2830" w:type="dxa"/>
            <w:tcBorders>
              <w:top w:val="nil"/>
              <w:bottom w:val="single" w:sz="4" w:space="0" w:color="auto"/>
            </w:tcBorders>
          </w:tcPr>
          <w:p w14:paraId="58405A4C" w14:textId="77777777" w:rsidR="00021B19" w:rsidRPr="0051736F" w:rsidRDefault="00021B19">
            <w:pPr>
              <w:pStyle w:val="TAL"/>
              <w:keepNext w:val="0"/>
            </w:pPr>
          </w:p>
        </w:tc>
        <w:tc>
          <w:tcPr>
            <w:tcW w:w="2219" w:type="dxa"/>
          </w:tcPr>
          <w:p w14:paraId="37D4FAD7" w14:textId="77777777" w:rsidR="00021B19" w:rsidRPr="0051736F" w:rsidRDefault="00021B19">
            <w:pPr>
              <w:pStyle w:val="TAL"/>
              <w:keepNext w:val="0"/>
            </w:pPr>
            <w:r w:rsidRPr="0051736F">
              <w:t>Notify</w:t>
            </w:r>
          </w:p>
        </w:tc>
        <w:tc>
          <w:tcPr>
            <w:tcW w:w="2176" w:type="dxa"/>
            <w:tcBorders>
              <w:top w:val="nil"/>
            </w:tcBorders>
          </w:tcPr>
          <w:p w14:paraId="00A7CCCC" w14:textId="77777777" w:rsidR="00021B19" w:rsidRPr="0051736F" w:rsidRDefault="00021B19">
            <w:pPr>
              <w:pStyle w:val="TAL"/>
              <w:keepNext w:val="0"/>
            </w:pPr>
          </w:p>
        </w:tc>
        <w:tc>
          <w:tcPr>
            <w:tcW w:w="2551" w:type="dxa"/>
          </w:tcPr>
          <w:p w14:paraId="4068548C" w14:textId="77777777" w:rsidR="00021B19" w:rsidRPr="0051736F" w:rsidRDefault="00021B19">
            <w:pPr>
              <w:pStyle w:val="TAL"/>
              <w:keepNext w:val="0"/>
            </w:pPr>
            <w:r w:rsidRPr="0051736F">
              <w:rPr>
                <w:rFonts w:hint="eastAsia"/>
              </w:rPr>
              <w:t>NWDAF</w:t>
            </w:r>
            <w:r w:rsidRPr="0051736F">
              <w:t>, LMF</w:t>
            </w:r>
          </w:p>
        </w:tc>
      </w:tr>
      <w:tr w:rsidR="00021B19" w:rsidRPr="0051736F" w14:paraId="4E428C79" w14:textId="77777777">
        <w:tc>
          <w:tcPr>
            <w:tcW w:w="2830" w:type="dxa"/>
            <w:tcBorders>
              <w:bottom w:val="nil"/>
            </w:tcBorders>
          </w:tcPr>
          <w:p w14:paraId="40E2FC23" w14:textId="77777777" w:rsidR="00021B19" w:rsidRPr="0051736F" w:rsidRDefault="00021B19">
            <w:pPr>
              <w:pStyle w:val="TAL"/>
              <w:keepNext w:val="0"/>
            </w:pPr>
            <w:proofErr w:type="spellStart"/>
            <w:r w:rsidRPr="0051736F">
              <w:t>Nnwdaf_MLModelInfo</w:t>
            </w:r>
            <w:proofErr w:type="spellEnd"/>
          </w:p>
        </w:tc>
        <w:tc>
          <w:tcPr>
            <w:tcW w:w="2219" w:type="dxa"/>
          </w:tcPr>
          <w:p w14:paraId="5EEF9C76" w14:textId="77777777" w:rsidR="00021B19" w:rsidRPr="0051736F" w:rsidRDefault="00021B19">
            <w:pPr>
              <w:pStyle w:val="TAL"/>
              <w:keepNext w:val="0"/>
            </w:pPr>
            <w:r w:rsidRPr="0051736F">
              <w:t>Request</w:t>
            </w:r>
          </w:p>
        </w:tc>
        <w:tc>
          <w:tcPr>
            <w:tcW w:w="2176" w:type="dxa"/>
            <w:tcBorders>
              <w:bottom w:val="nil"/>
            </w:tcBorders>
          </w:tcPr>
          <w:p w14:paraId="29523B3A" w14:textId="77777777" w:rsidR="00021B19" w:rsidRPr="0051736F" w:rsidRDefault="00021B19">
            <w:pPr>
              <w:pStyle w:val="TAL"/>
              <w:keepNext w:val="0"/>
            </w:pPr>
            <w:r w:rsidRPr="0051736F">
              <w:t>Request / Response</w:t>
            </w:r>
          </w:p>
        </w:tc>
        <w:tc>
          <w:tcPr>
            <w:tcW w:w="2551" w:type="dxa"/>
          </w:tcPr>
          <w:p w14:paraId="52B6EA2C" w14:textId="77777777" w:rsidR="00021B19" w:rsidRPr="0051736F" w:rsidRDefault="00021B19">
            <w:pPr>
              <w:pStyle w:val="TAL"/>
              <w:keepNext w:val="0"/>
            </w:pPr>
            <w:r w:rsidRPr="0051736F">
              <w:t>NWDAF, LMF</w:t>
            </w:r>
          </w:p>
        </w:tc>
      </w:tr>
      <w:tr w:rsidR="00021B19" w:rsidRPr="0051736F" w14:paraId="75C61F8F" w14:textId="77777777">
        <w:tc>
          <w:tcPr>
            <w:tcW w:w="2830" w:type="dxa"/>
            <w:tcBorders>
              <w:bottom w:val="nil"/>
            </w:tcBorders>
          </w:tcPr>
          <w:p w14:paraId="6A13ECC6" w14:textId="77777777" w:rsidR="00021B19" w:rsidRPr="0051736F" w:rsidRDefault="00021B19">
            <w:pPr>
              <w:pStyle w:val="TAL"/>
              <w:keepNext w:val="0"/>
            </w:pPr>
            <w:proofErr w:type="spellStart"/>
            <w:r w:rsidRPr="0051736F">
              <w:t>Nnwdaf_MLModelMonitor</w:t>
            </w:r>
            <w:proofErr w:type="spellEnd"/>
          </w:p>
        </w:tc>
        <w:tc>
          <w:tcPr>
            <w:tcW w:w="2219" w:type="dxa"/>
          </w:tcPr>
          <w:p w14:paraId="196F5A93" w14:textId="77777777" w:rsidR="00021B19" w:rsidRPr="0051736F" w:rsidRDefault="00021B19">
            <w:pPr>
              <w:pStyle w:val="TAL"/>
              <w:keepNext w:val="0"/>
            </w:pPr>
            <w:r w:rsidRPr="0051736F">
              <w:t>Subscribe</w:t>
            </w:r>
          </w:p>
        </w:tc>
        <w:tc>
          <w:tcPr>
            <w:tcW w:w="2176" w:type="dxa"/>
            <w:tcBorders>
              <w:bottom w:val="nil"/>
            </w:tcBorders>
          </w:tcPr>
          <w:p w14:paraId="5FF2696E" w14:textId="77777777" w:rsidR="00021B19" w:rsidRPr="0051736F" w:rsidRDefault="00021B19">
            <w:pPr>
              <w:pStyle w:val="TAL"/>
              <w:keepNext w:val="0"/>
            </w:pPr>
            <w:r w:rsidRPr="0051736F">
              <w:t>Subscribe / Notify</w:t>
            </w:r>
          </w:p>
        </w:tc>
        <w:tc>
          <w:tcPr>
            <w:tcW w:w="2551" w:type="dxa"/>
          </w:tcPr>
          <w:p w14:paraId="71C38B5B" w14:textId="77777777" w:rsidR="00021B19" w:rsidRPr="0051736F" w:rsidRDefault="00021B19">
            <w:pPr>
              <w:pStyle w:val="TAL"/>
              <w:keepNext w:val="0"/>
            </w:pPr>
            <w:r w:rsidRPr="0051736F">
              <w:rPr>
                <w:rFonts w:hint="eastAsia"/>
              </w:rPr>
              <w:t>NWDAF</w:t>
            </w:r>
          </w:p>
        </w:tc>
      </w:tr>
      <w:tr w:rsidR="00021B19" w:rsidRPr="0051736F" w14:paraId="0F0E5FB7" w14:textId="77777777">
        <w:tc>
          <w:tcPr>
            <w:tcW w:w="2830" w:type="dxa"/>
            <w:tcBorders>
              <w:top w:val="nil"/>
              <w:bottom w:val="nil"/>
            </w:tcBorders>
          </w:tcPr>
          <w:p w14:paraId="4CB5BABE" w14:textId="77777777" w:rsidR="00021B19" w:rsidRPr="0051736F" w:rsidRDefault="00021B19">
            <w:pPr>
              <w:pStyle w:val="TAL"/>
              <w:keepNext w:val="0"/>
            </w:pPr>
          </w:p>
        </w:tc>
        <w:tc>
          <w:tcPr>
            <w:tcW w:w="2219" w:type="dxa"/>
          </w:tcPr>
          <w:p w14:paraId="72C9E65C" w14:textId="77777777" w:rsidR="00021B19" w:rsidRPr="0051736F" w:rsidRDefault="00021B19">
            <w:pPr>
              <w:pStyle w:val="TAL"/>
              <w:keepNext w:val="0"/>
            </w:pPr>
            <w:r w:rsidRPr="0051736F">
              <w:t>Unsubscribe</w:t>
            </w:r>
          </w:p>
        </w:tc>
        <w:tc>
          <w:tcPr>
            <w:tcW w:w="2176" w:type="dxa"/>
            <w:tcBorders>
              <w:top w:val="nil"/>
              <w:bottom w:val="nil"/>
            </w:tcBorders>
          </w:tcPr>
          <w:p w14:paraId="4697415F" w14:textId="77777777" w:rsidR="00021B19" w:rsidRPr="0051736F" w:rsidRDefault="00021B19">
            <w:pPr>
              <w:pStyle w:val="TAL"/>
              <w:keepNext w:val="0"/>
            </w:pPr>
          </w:p>
        </w:tc>
        <w:tc>
          <w:tcPr>
            <w:tcW w:w="2551" w:type="dxa"/>
          </w:tcPr>
          <w:p w14:paraId="33B3AD5C" w14:textId="77777777" w:rsidR="00021B19" w:rsidRPr="0051736F" w:rsidRDefault="00021B19">
            <w:pPr>
              <w:pStyle w:val="TAL"/>
              <w:keepNext w:val="0"/>
            </w:pPr>
            <w:r w:rsidRPr="0051736F">
              <w:rPr>
                <w:rFonts w:hint="eastAsia"/>
              </w:rPr>
              <w:t>NWDAF</w:t>
            </w:r>
          </w:p>
        </w:tc>
      </w:tr>
      <w:tr w:rsidR="00021B19" w:rsidRPr="0051736F" w14:paraId="295E9FAE" w14:textId="77777777">
        <w:tc>
          <w:tcPr>
            <w:tcW w:w="2830" w:type="dxa"/>
            <w:tcBorders>
              <w:top w:val="nil"/>
              <w:bottom w:val="nil"/>
            </w:tcBorders>
          </w:tcPr>
          <w:p w14:paraId="357AB949" w14:textId="77777777" w:rsidR="00021B19" w:rsidRPr="0051736F" w:rsidRDefault="00021B19">
            <w:pPr>
              <w:pStyle w:val="TAL"/>
              <w:keepNext w:val="0"/>
            </w:pPr>
          </w:p>
        </w:tc>
        <w:tc>
          <w:tcPr>
            <w:tcW w:w="2219" w:type="dxa"/>
          </w:tcPr>
          <w:p w14:paraId="4022FC23" w14:textId="77777777" w:rsidR="00021B19" w:rsidRPr="0051736F" w:rsidRDefault="00021B19">
            <w:pPr>
              <w:pStyle w:val="TAL"/>
              <w:keepNext w:val="0"/>
            </w:pPr>
            <w:r w:rsidRPr="0051736F">
              <w:t>Notify</w:t>
            </w:r>
          </w:p>
        </w:tc>
        <w:tc>
          <w:tcPr>
            <w:tcW w:w="2176" w:type="dxa"/>
            <w:tcBorders>
              <w:top w:val="nil"/>
              <w:bottom w:val="single" w:sz="4" w:space="0" w:color="auto"/>
            </w:tcBorders>
          </w:tcPr>
          <w:p w14:paraId="192FA3A8" w14:textId="77777777" w:rsidR="00021B19" w:rsidRPr="0051736F" w:rsidRDefault="00021B19">
            <w:pPr>
              <w:pStyle w:val="TAL"/>
              <w:keepNext w:val="0"/>
            </w:pPr>
          </w:p>
        </w:tc>
        <w:tc>
          <w:tcPr>
            <w:tcW w:w="2551" w:type="dxa"/>
          </w:tcPr>
          <w:p w14:paraId="53A62ECF" w14:textId="77777777" w:rsidR="00021B19" w:rsidRPr="0051736F" w:rsidRDefault="00021B19">
            <w:pPr>
              <w:pStyle w:val="TAL"/>
              <w:keepNext w:val="0"/>
            </w:pPr>
            <w:r w:rsidRPr="0051736F">
              <w:rPr>
                <w:rFonts w:hint="eastAsia"/>
              </w:rPr>
              <w:t>NWDAF</w:t>
            </w:r>
          </w:p>
        </w:tc>
      </w:tr>
      <w:tr w:rsidR="00021B19" w:rsidRPr="0051736F" w14:paraId="1EE463FB" w14:textId="77777777">
        <w:tc>
          <w:tcPr>
            <w:tcW w:w="2830" w:type="dxa"/>
            <w:tcBorders>
              <w:top w:val="nil"/>
              <w:bottom w:val="nil"/>
            </w:tcBorders>
          </w:tcPr>
          <w:p w14:paraId="2E209FF1" w14:textId="77777777" w:rsidR="00021B19" w:rsidRPr="0051736F" w:rsidRDefault="00021B19">
            <w:pPr>
              <w:pStyle w:val="TAL"/>
              <w:keepNext w:val="0"/>
            </w:pPr>
          </w:p>
        </w:tc>
        <w:tc>
          <w:tcPr>
            <w:tcW w:w="2219" w:type="dxa"/>
          </w:tcPr>
          <w:p w14:paraId="34A4B033" w14:textId="77777777" w:rsidR="00021B19" w:rsidRPr="0051736F" w:rsidRDefault="00021B19">
            <w:pPr>
              <w:pStyle w:val="TAL"/>
              <w:keepNext w:val="0"/>
            </w:pPr>
            <w:r w:rsidRPr="0051736F">
              <w:t>Register</w:t>
            </w:r>
          </w:p>
        </w:tc>
        <w:tc>
          <w:tcPr>
            <w:tcW w:w="2176" w:type="dxa"/>
            <w:tcBorders>
              <w:top w:val="single" w:sz="4" w:space="0" w:color="auto"/>
              <w:bottom w:val="nil"/>
            </w:tcBorders>
          </w:tcPr>
          <w:p w14:paraId="2D087197" w14:textId="77777777" w:rsidR="00021B19" w:rsidRPr="0051736F" w:rsidRDefault="00021B19">
            <w:pPr>
              <w:pStyle w:val="TAL"/>
              <w:keepNext w:val="0"/>
            </w:pPr>
            <w:r w:rsidRPr="0051736F">
              <w:t>Request / Response</w:t>
            </w:r>
          </w:p>
        </w:tc>
        <w:tc>
          <w:tcPr>
            <w:tcW w:w="2551" w:type="dxa"/>
          </w:tcPr>
          <w:p w14:paraId="37FA7843" w14:textId="77777777" w:rsidR="00021B19" w:rsidRPr="0051736F" w:rsidRDefault="00021B19">
            <w:pPr>
              <w:pStyle w:val="TAL"/>
              <w:keepNext w:val="0"/>
            </w:pPr>
            <w:r w:rsidRPr="0051736F">
              <w:rPr>
                <w:rFonts w:hint="eastAsia"/>
              </w:rPr>
              <w:t>NWDAF</w:t>
            </w:r>
          </w:p>
        </w:tc>
      </w:tr>
      <w:tr w:rsidR="00021B19" w:rsidRPr="0051736F" w14:paraId="7E5248CF" w14:textId="77777777">
        <w:tc>
          <w:tcPr>
            <w:tcW w:w="2830" w:type="dxa"/>
            <w:tcBorders>
              <w:top w:val="nil"/>
              <w:bottom w:val="single" w:sz="4" w:space="0" w:color="auto"/>
            </w:tcBorders>
          </w:tcPr>
          <w:p w14:paraId="3ADC4C28" w14:textId="77777777" w:rsidR="00021B19" w:rsidRPr="0051736F" w:rsidRDefault="00021B19">
            <w:pPr>
              <w:pStyle w:val="TAL"/>
              <w:keepNext w:val="0"/>
            </w:pPr>
          </w:p>
        </w:tc>
        <w:tc>
          <w:tcPr>
            <w:tcW w:w="2219" w:type="dxa"/>
          </w:tcPr>
          <w:p w14:paraId="3062684F" w14:textId="77777777" w:rsidR="00021B19" w:rsidRPr="0051736F" w:rsidRDefault="00021B19">
            <w:pPr>
              <w:pStyle w:val="TAL"/>
              <w:keepNext w:val="0"/>
            </w:pPr>
            <w:r w:rsidRPr="0051736F">
              <w:t>Deregister</w:t>
            </w:r>
          </w:p>
        </w:tc>
        <w:tc>
          <w:tcPr>
            <w:tcW w:w="2176" w:type="dxa"/>
            <w:tcBorders>
              <w:top w:val="nil"/>
            </w:tcBorders>
          </w:tcPr>
          <w:p w14:paraId="4A486701" w14:textId="77777777" w:rsidR="00021B19" w:rsidRPr="0051736F" w:rsidRDefault="00021B19">
            <w:pPr>
              <w:pStyle w:val="TAL"/>
              <w:keepNext w:val="0"/>
            </w:pPr>
          </w:p>
        </w:tc>
        <w:tc>
          <w:tcPr>
            <w:tcW w:w="2551" w:type="dxa"/>
          </w:tcPr>
          <w:p w14:paraId="56A47611" w14:textId="77777777" w:rsidR="00021B19" w:rsidRPr="0051736F" w:rsidRDefault="00021B19">
            <w:pPr>
              <w:pStyle w:val="TAL"/>
              <w:keepNext w:val="0"/>
            </w:pPr>
            <w:r w:rsidRPr="0051736F">
              <w:rPr>
                <w:rFonts w:hint="eastAsia"/>
              </w:rPr>
              <w:t>NWDAF</w:t>
            </w:r>
          </w:p>
        </w:tc>
      </w:tr>
      <w:tr w:rsidR="00021B19" w:rsidRPr="0051736F" w14:paraId="18593721" w14:textId="77777777">
        <w:tc>
          <w:tcPr>
            <w:tcW w:w="2830" w:type="dxa"/>
            <w:tcBorders>
              <w:bottom w:val="nil"/>
            </w:tcBorders>
          </w:tcPr>
          <w:p w14:paraId="35C016D9" w14:textId="77777777" w:rsidR="00021B19" w:rsidRPr="0051736F" w:rsidRDefault="00021B19">
            <w:pPr>
              <w:pStyle w:val="TAL"/>
              <w:keepNext w:val="0"/>
            </w:pPr>
            <w:proofErr w:type="spellStart"/>
            <w:r w:rsidRPr="0051736F">
              <w:t>Nnwdaf_MLModelTraining</w:t>
            </w:r>
            <w:proofErr w:type="spellEnd"/>
          </w:p>
        </w:tc>
        <w:tc>
          <w:tcPr>
            <w:tcW w:w="2219" w:type="dxa"/>
          </w:tcPr>
          <w:p w14:paraId="2539612B" w14:textId="77777777" w:rsidR="00021B19" w:rsidRPr="0051736F" w:rsidRDefault="00021B19">
            <w:pPr>
              <w:pStyle w:val="TAL"/>
              <w:keepNext w:val="0"/>
            </w:pPr>
            <w:r w:rsidRPr="0051736F">
              <w:t>Subscribe</w:t>
            </w:r>
          </w:p>
        </w:tc>
        <w:tc>
          <w:tcPr>
            <w:tcW w:w="2176" w:type="dxa"/>
            <w:tcBorders>
              <w:bottom w:val="nil"/>
            </w:tcBorders>
          </w:tcPr>
          <w:p w14:paraId="25517C66" w14:textId="77777777" w:rsidR="00021B19" w:rsidRPr="0051736F" w:rsidRDefault="00021B19">
            <w:pPr>
              <w:pStyle w:val="TAL"/>
              <w:keepNext w:val="0"/>
            </w:pPr>
            <w:r w:rsidRPr="0051736F">
              <w:t>Subscribe / Notify</w:t>
            </w:r>
          </w:p>
        </w:tc>
        <w:tc>
          <w:tcPr>
            <w:tcW w:w="2551" w:type="dxa"/>
          </w:tcPr>
          <w:p w14:paraId="421E1D5C" w14:textId="77777777" w:rsidR="00021B19" w:rsidRPr="0051736F" w:rsidRDefault="00021B19">
            <w:pPr>
              <w:pStyle w:val="TAL"/>
              <w:keepNext w:val="0"/>
            </w:pPr>
            <w:r w:rsidRPr="0051736F">
              <w:rPr>
                <w:rFonts w:hint="eastAsia"/>
              </w:rPr>
              <w:t>NWDAF</w:t>
            </w:r>
          </w:p>
        </w:tc>
      </w:tr>
      <w:tr w:rsidR="00021B19" w:rsidRPr="0051736F" w14:paraId="7EE10876" w14:textId="77777777">
        <w:tc>
          <w:tcPr>
            <w:tcW w:w="2830" w:type="dxa"/>
            <w:tcBorders>
              <w:top w:val="nil"/>
              <w:bottom w:val="nil"/>
            </w:tcBorders>
          </w:tcPr>
          <w:p w14:paraId="31A4A543" w14:textId="77777777" w:rsidR="00021B19" w:rsidRPr="0051736F" w:rsidRDefault="00021B19">
            <w:pPr>
              <w:pStyle w:val="TAL"/>
              <w:keepNext w:val="0"/>
            </w:pPr>
          </w:p>
        </w:tc>
        <w:tc>
          <w:tcPr>
            <w:tcW w:w="2219" w:type="dxa"/>
          </w:tcPr>
          <w:p w14:paraId="1464BEA1" w14:textId="77777777" w:rsidR="00021B19" w:rsidRPr="0051736F" w:rsidRDefault="00021B19">
            <w:pPr>
              <w:pStyle w:val="TAL"/>
              <w:keepNext w:val="0"/>
            </w:pPr>
            <w:r w:rsidRPr="0051736F">
              <w:t>Unsubscribe</w:t>
            </w:r>
          </w:p>
        </w:tc>
        <w:tc>
          <w:tcPr>
            <w:tcW w:w="2176" w:type="dxa"/>
            <w:tcBorders>
              <w:top w:val="nil"/>
              <w:bottom w:val="nil"/>
            </w:tcBorders>
          </w:tcPr>
          <w:p w14:paraId="77F1DE4F" w14:textId="77777777" w:rsidR="00021B19" w:rsidRPr="0051736F" w:rsidRDefault="00021B19">
            <w:pPr>
              <w:pStyle w:val="TAL"/>
              <w:keepNext w:val="0"/>
            </w:pPr>
          </w:p>
        </w:tc>
        <w:tc>
          <w:tcPr>
            <w:tcW w:w="2551" w:type="dxa"/>
          </w:tcPr>
          <w:p w14:paraId="14EA62E8" w14:textId="77777777" w:rsidR="00021B19" w:rsidRPr="0051736F" w:rsidRDefault="00021B19">
            <w:pPr>
              <w:pStyle w:val="TAL"/>
              <w:keepNext w:val="0"/>
            </w:pPr>
            <w:r w:rsidRPr="0051736F">
              <w:rPr>
                <w:rFonts w:hint="eastAsia"/>
              </w:rPr>
              <w:t>NWDAF</w:t>
            </w:r>
          </w:p>
        </w:tc>
      </w:tr>
      <w:tr w:rsidR="00021B19" w:rsidRPr="0051736F" w14:paraId="65B0159C" w14:textId="77777777">
        <w:tc>
          <w:tcPr>
            <w:tcW w:w="2830" w:type="dxa"/>
            <w:tcBorders>
              <w:top w:val="nil"/>
              <w:bottom w:val="single" w:sz="4" w:space="0" w:color="auto"/>
            </w:tcBorders>
          </w:tcPr>
          <w:p w14:paraId="1A0EA130" w14:textId="77777777" w:rsidR="00021B19" w:rsidRPr="0051736F" w:rsidRDefault="00021B19">
            <w:pPr>
              <w:pStyle w:val="TAL"/>
              <w:keepNext w:val="0"/>
            </w:pPr>
          </w:p>
        </w:tc>
        <w:tc>
          <w:tcPr>
            <w:tcW w:w="2219" w:type="dxa"/>
          </w:tcPr>
          <w:p w14:paraId="3E4A6DE7" w14:textId="77777777" w:rsidR="00021B19" w:rsidRPr="0051736F" w:rsidRDefault="00021B19">
            <w:pPr>
              <w:pStyle w:val="TAL"/>
              <w:keepNext w:val="0"/>
            </w:pPr>
            <w:r w:rsidRPr="0051736F">
              <w:t>Notify</w:t>
            </w:r>
          </w:p>
        </w:tc>
        <w:tc>
          <w:tcPr>
            <w:tcW w:w="2176" w:type="dxa"/>
            <w:tcBorders>
              <w:top w:val="nil"/>
            </w:tcBorders>
          </w:tcPr>
          <w:p w14:paraId="48670AFD" w14:textId="77777777" w:rsidR="00021B19" w:rsidRPr="0051736F" w:rsidRDefault="00021B19">
            <w:pPr>
              <w:pStyle w:val="TAL"/>
              <w:keepNext w:val="0"/>
            </w:pPr>
          </w:p>
        </w:tc>
        <w:tc>
          <w:tcPr>
            <w:tcW w:w="2551" w:type="dxa"/>
          </w:tcPr>
          <w:p w14:paraId="341D5E1C" w14:textId="77777777" w:rsidR="00021B19" w:rsidRPr="0051736F" w:rsidRDefault="00021B19">
            <w:pPr>
              <w:pStyle w:val="TAL"/>
              <w:keepNext w:val="0"/>
            </w:pPr>
            <w:r w:rsidRPr="0051736F">
              <w:rPr>
                <w:rFonts w:hint="eastAsia"/>
              </w:rPr>
              <w:t>NWDAF</w:t>
            </w:r>
          </w:p>
        </w:tc>
      </w:tr>
      <w:tr w:rsidR="00021B19" w:rsidRPr="0051736F" w14:paraId="77D9683D" w14:textId="77777777">
        <w:tc>
          <w:tcPr>
            <w:tcW w:w="2830" w:type="dxa"/>
            <w:tcBorders>
              <w:bottom w:val="nil"/>
            </w:tcBorders>
          </w:tcPr>
          <w:p w14:paraId="2F39FFC7" w14:textId="77777777" w:rsidR="00021B19" w:rsidRPr="0051736F" w:rsidRDefault="00021B19">
            <w:pPr>
              <w:pStyle w:val="TAL"/>
              <w:keepNext w:val="0"/>
            </w:pPr>
            <w:proofErr w:type="spellStart"/>
            <w:r w:rsidRPr="0051736F">
              <w:t>Nnwdaf_MLModelTrainingInfo</w:t>
            </w:r>
            <w:proofErr w:type="spellEnd"/>
          </w:p>
        </w:tc>
        <w:tc>
          <w:tcPr>
            <w:tcW w:w="2219" w:type="dxa"/>
          </w:tcPr>
          <w:p w14:paraId="5F1643AB" w14:textId="77777777" w:rsidR="00021B19" w:rsidRPr="0051736F" w:rsidRDefault="00021B19">
            <w:pPr>
              <w:pStyle w:val="TAL"/>
              <w:keepNext w:val="0"/>
            </w:pPr>
            <w:r w:rsidRPr="0051736F">
              <w:t>Request</w:t>
            </w:r>
          </w:p>
        </w:tc>
        <w:tc>
          <w:tcPr>
            <w:tcW w:w="2176" w:type="dxa"/>
            <w:tcBorders>
              <w:bottom w:val="nil"/>
            </w:tcBorders>
          </w:tcPr>
          <w:p w14:paraId="742ED0CF" w14:textId="77777777" w:rsidR="00021B19" w:rsidRPr="0051736F" w:rsidRDefault="00021B19">
            <w:pPr>
              <w:pStyle w:val="TAL"/>
              <w:keepNext w:val="0"/>
            </w:pPr>
            <w:r w:rsidRPr="0051736F">
              <w:t>Request / Response</w:t>
            </w:r>
          </w:p>
        </w:tc>
        <w:tc>
          <w:tcPr>
            <w:tcW w:w="2551" w:type="dxa"/>
          </w:tcPr>
          <w:p w14:paraId="430D7F4C" w14:textId="77777777" w:rsidR="00021B19" w:rsidRPr="0051736F" w:rsidRDefault="00021B19">
            <w:pPr>
              <w:pStyle w:val="TAL"/>
              <w:keepNext w:val="0"/>
            </w:pPr>
            <w:r w:rsidRPr="0051736F">
              <w:rPr>
                <w:rFonts w:hint="eastAsia"/>
              </w:rPr>
              <w:t>NWDAF</w:t>
            </w:r>
          </w:p>
        </w:tc>
      </w:tr>
      <w:tr w:rsidR="00021B19" w:rsidRPr="0051736F" w14:paraId="25C241E3" w14:textId="77777777">
        <w:tc>
          <w:tcPr>
            <w:tcW w:w="2830" w:type="dxa"/>
            <w:tcBorders>
              <w:bottom w:val="nil"/>
            </w:tcBorders>
          </w:tcPr>
          <w:p w14:paraId="6A80DFFF" w14:textId="77777777" w:rsidR="00021B19" w:rsidRPr="0051736F" w:rsidRDefault="00021B19">
            <w:pPr>
              <w:pStyle w:val="TAL"/>
              <w:keepNext w:val="0"/>
            </w:pPr>
            <w:proofErr w:type="spellStart"/>
            <w:r w:rsidRPr="0051736F">
              <w:t>Nnwdaf_RoamingAnalytics</w:t>
            </w:r>
            <w:proofErr w:type="spellEnd"/>
          </w:p>
        </w:tc>
        <w:tc>
          <w:tcPr>
            <w:tcW w:w="2219" w:type="dxa"/>
          </w:tcPr>
          <w:p w14:paraId="6D1E32F1" w14:textId="77777777" w:rsidR="00021B19" w:rsidRPr="0051736F" w:rsidRDefault="00021B19">
            <w:pPr>
              <w:pStyle w:val="TAL"/>
              <w:keepNext w:val="0"/>
            </w:pPr>
            <w:r w:rsidRPr="0051736F">
              <w:t>Subscribe</w:t>
            </w:r>
          </w:p>
        </w:tc>
        <w:tc>
          <w:tcPr>
            <w:tcW w:w="2176" w:type="dxa"/>
            <w:tcBorders>
              <w:bottom w:val="nil"/>
            </w:tcBorders>
          </w:tcPr>
          <w:p w14:paraId="3A954AAD" w14:textId="77777777" w:rsidR="00021B19" w:rsidRPr="0051736F" w:rsidRDefault="00021B19">
            <w:pPr>
              <w:pStyle w:val="TAL"/>
              <w:keepNext w:val="0"/>
            </w:pPr>
            <w:r w:rsidRPr="0051736F">
              <w:t>Subscribe / Notify</w:t>
            </w:r>
          </w:p>
        </w:tc>
        <w:tc>
          <w:tcPr>
            <w:tcW w:w="2551" w:type="dxa"/>
          </w:tcPr>
          <w:p w14:paraId="0C5EA3E5" w14:textId="77777777" w:rsidR="00021B19" w:rsidRPr="0051736F" w:rsidRDefault="00021B19">
            <w:pPr>
              <w:pStyle w:val="TAL"/>
              <w:keepNext w:val="0"/>
            </w:pPr>
            <w:r w:rsidRPr="0051736F">
              <w:t>H-RE-NWDAF, V-RE-NWDAF</w:t>
            </w:r>
          </w:p>
        </w:tc>
      </w:tr>
      <w:tr w:rsidR="00021B19" w:rsidRPr="0051736F" w14:paraId="6863576B" w14:textId="77777777">
        <w:tc>
          <w:tcPr>
            <w:tcW w:w="2830" w:type="dxa"/>
            <w:tcBorders>
              <w:top w:val="nil"/>
              <w:bottom w:val="nil"/>
            </w:tcBorders>
          </w:tcPr>
          <w:p w14:paraId="28667610" w14:textId="77777777" w:rsidR="00021B19" w:rsidRPr="0051736F" w:rsidRDefault="00021B19">
            <w:pPr>
              <w:pStyle w:val="TAL"/>
              <w:keepNext w:val="0"/>
            </w:pPr>
          </w:p>
        </w:tc>
        <w:tc>
          <w:tcPr>
            <w:tcW w:w="2219" w:type="dxa"/>
          </w:tcPr>
          <w:p w14:paraId="7DCBFA0F" w14:textId="77777777" w:rsidR="00021B19" w:rsidRPr="0051736F" w:rsidRDefault="00021B19">
            <w:pPr>
              <w:pStyle w:val="TAL"/>
              <w:keepNext w:val="0"/>
            </w:pPr>
            <w:r w:rsidRPr="0051736F">
              <w:t>Unsubscribe</w:t>
            </w:r>
          </w:p>
        </w:tc>
        <w:tc>
          <w:tcPr>
            <w:tcW w:w="2176" w:type="dxa"/>
            <w:tcBorders>
              <w:top w:val="nil"/>
              <w:bottom w:val="nil"/>
            </w:tcBorders>
          </w:tcPr>
          <w:p w14:paraId="1544FEC6" w14:textId="77777777" w:rsidR="00021B19" w:rsidRPr="0051736F" w:rsidRDefault="00021B19">
            <w:pPr>
              <w:pStyle w:val="TAL"/>
              <w:keepNext w:val="0"/>
            </w:pPr>
          </w:p>
        </w:tc>
        <w:tc>
          <w:tcPr>
            <w:tcW w:w="2551" w:type="dxa"/>
          </w:tcPr>
          <w:p w14:paraId="12EEA602" w14:textId="77777777" w:rsidR="00021B19" w:rsidRPr="0051736F" w:rsidRDefault="00021B19">
            <w:pPr>
              <w:pStyle w:val="TAL"/>
              <w:keepNext w:val="0"/>
            </w:pPr>
            <w:r w:rsidRPr="0051736F">
              <w:t>H-RE-NWDAF, V-RE-NWDAF</w:t>
            </w:r>
          </w:p>
        </w:tc>
      </w:tr>
      <w:tr w:rsidR="00021B19" w:rsidRPr="0051736F" w14:paraId="13369096" w14:textId="77777777">
        <w:tc>
          <w:tcPr>
            <w:tcW w:w="2830" w:type="dxa"/>
            <w:tcBorders>
              <w:top w:val="nil"/>
              <w:bottom w:val="nil"/>
            </w:tcBorders>
          </w:tcPr>
          <w:p w14:paraId="461D82A8" w14:textId="77777777" w:rsidR="00021B19" w:rsidRPr="0051736F" w:rsidRDefault="00021B19">
            <w:pPr>
              <w:pStyle w:val="TAL"/>
              <w:keepNext w:val="0"/>
            </w:pPr>
          </w:p>
        </w:tc>
        <w:tc>
          <w:tcPr>
            <w:tcW w:w="2219" w:type="dxa"/>
          </w:tcPr>
          <w:p w14:paraId="752A3840" w14:textId="77777777" w:rsidR="00021B19" w:rsidRPr="0051736F" w:rsidRDefault="00021B19">
            <w:pPr>
              <w:pStyle w:val="TAL"/>
              <w:keepNext w:val="0"/>
            </w:pPr>
            <w:r w:rsidRPr="0051736F">
              <w:t>Notify</w:t>
            </w:r>
          </w:p>
        </w:tc>
        <w:tc>
          <w:tcPr>
            <w:tcW w:w="2176" w:type="dxa"/>
            <w:tcBorders>
              <w:top w:val="nil"/>
              <w:bottom w:val="single" w:sz="4" w:space="0" w:color="auto"/>
            </w:tcBorders>
          </w:tcPr>
          <w:p w14:paraId="6FBCEB8E" w14:textId="77777777" w:rsidR="00021B19" w:rsidRPr="0051736F" w:rsidRDefault="00021B19">
            <w:pPr>
              <w:pStyle w:val="TAL"/>
              <w:keepNext w:val="0"/>
            </w:pPr>
          </w:p>
        </w:tc>
        <w:tc>
          <w:tcPr>
            <w:tcW w:w="2551" w:type="dxa"/>
          </w:tcPr>
          <w:p w14:paraId="3DA58D9D" w14:textId="77777777" w:rsidR="00021B19" w:rsidRPr="0051736F" w:rsidRDefault="00021B19">
            <w:pPr>
              <w:pStyle w:val="TAL"/>
              <w:keepNext w:val="0"/>
            </w:pPr>
            <w:r w:rsidRPr="0051736F">
              <w:t>H-RE-NWDAF, V-RE-NWDAF</w:t>
            </w:r>
          </w:p>
        </w:tc>
      </w:tr>
      <w:tr w:rsidR="00021B19" w:rsidRPr="0051736F" w14:paraId="24A080FC" w14:textId="77777777">
        <w:tc>
          <w:tcPr>
            <w:tcW w:w="2830" w:type="dxa"/>
            <w:tcBorders>
              <w:top w:val="nil"/>
              <w:bottom w:val="single" w:sz="4" w:space="0" w:color="auto"/>
            </w:tcBorders>
          </w:tcPr>
          <w:p w14:paraId="2F558816" w14:textId="77777777" w:rsidR="00021B19" w:rsidRPr="0051736F" w:rsidRDefault="00021B19">
            <w:pPr>
              <w:pStyle w:val="TAL"/>
              <w:keepNext w:val="0"/>
            </w:pPr>
          </w:p>
        </w:tc>
        <w:tc>
          <w:tcPr>
            <w:tcW w:w="2219" w:type="dxa"/>
          </w:tcPr>
          <w:p w14:paraId="7F52734E" w14:textId="77777777" w:rsidR="00021B19" w:rsidRPr="0051736F" w:rsidRDefault="00021B19">
            <w:pPr>
              <w:pStyle w:val="TAL"/>
              <w:keepNext w:val="0"/>
            </w:pPr>
            <w:r w:rsidRPr="0051736F">
              <w:t>Request</w:t>
            </w:r>
          </w:p>
        </w:tc>
        <w:tc>
          <w:tcPr>
            <w:tcW w:w="2176" w:type="dxa"/>
            <w:tcBorders>
              <w:top w:val="single" w:sz="4" w:space="0" w:color="auto"/>
            </w:tcBorders>
          </w:tcPr>
          <w:p w14:paraId="191E63D6" w14:textId="77777777" w:rsidR="00021B19" w:rsidRPr="0051736F" w:rsidRDefault="00021B19">
            <w:pPr>
              <w:pStyle w:val="TAL"/>
              <w:keepNext w:val="0"/>
            </w:pPr>
            <w:r w:rsidRPr="0051736F">
              <w:t>Request / Response</w:t>
            </w:r>
          </w:p>
        </w:tc>
        <w:tc>
          <w:tcPr>
            <w:tcW w:w="2551" w:type="dxa"/>
          </w:tcPr>
          <w:p w14:paraId="3DE8BCD1" w14:textId="77777777" w:rsidR="00021B19" w:rsidRPr="0051736F" w:rsidRDefault="00021B19">
            <w:pPr>
              <w:pStyle w:val="TAL"/>
              <w:keepNext w:val="0"/>
            </w:pPr>
            <w:r w:rsidRPr="0051736F">
              <w:t>H-RE-NWDAF, V-RE-NWDAF</w:t>
            </w:r>
          </w:p>
        </w:tc>
      </w:tr>
      <w:tr w:rsidR="00021B19" w:rsidRPr="0051736F" w14:paraId="1238EAF4" w14:textId="77777777">
        <w:tc>
          <w:tcPr>
            <w:tcW w:w="2830" w:type="dxa"/>
            <w:tcBorders>
              <w:bottom w:val="nil"/>
            </w:tcBorders>
          </w:tcPr>
          <w:p w14:paraId="3C80FBF8" w14:textId="77777777" w:rsidR="00021B19" w:rsidRPr="0051736F" w:rsidRDefault="00021B19">
            <w:pPr>
              <w:pStyle w:val="TAL"/>
            </w:pPr>
            <w:proofErr w:type="spellStart"/>
            <w:r w:rsidRPr="0051736F">
              <w:t>Nnwdaf_RoamingData</w:t>
            </w:r>
            <w:proofErr w:type="spellEnd"/>
          </w:p>
        </w:tc>
        <w:tc>
          <w:tcPr>
            <w:tcW w:w="2219" w:type="dxa"/>
          </w:tcPr>
          <w:p w14:paraId="3B4F2A51" w14:textId="77777777" w:rsidR="00021B19" w:rsidRPr="0051736F" w:rsidRDefault="00021B19">
            <w:pPr>
              <w:pStyle w:val="TAL"/>
            </w:pPr>
            <w:r w:rsidRPr="0051736F">
              <w:t>Subscribe</w:t>
            </w:r>
          </w:p>
        </w:tc>
        <w:tc>
          <w:tcPr>
            <w:tcW w:w="2176" w:type="dxa"/>
            <w:tcBorders>
              <w:bottom w:val="nil"/>
            </w:tcBorders>
          </w:tcPr>
          <w:p w14:paraId="67173B5E" w14:textId="77777777" w:rsidR="00021B19" w:rsidRPr="0051736F" w:rsidRDefault="00021B19">
            <w:pPr>
              <w:pStyle w:val="TAL"/>
            </w:pPr>
            <w:r w:rsidRPr="0051736F">
              <w:t>Subscribe / Notify</w:t>
            </w:r>
          </w:p>
        </w:tc>
        <w:tc>
          <w:tcPr>
            <w:tcW w:w="2551" w:type="dxa"/>
          </w:tcPr>
          <w:p w14:paraId="014D6C1B" w14:textId="77777777" w:rsidR="00021B19" w:rsidRPr="0051736F" w:rsidRDefault="00021B19">
            <w:pPr>
              <w:pStyle w:val="TAL"/>
            </w:pPr>
            <w:r w:rsidRPr="0051736F">
              <w:t>H-RE-NWDAF, V-RE-NWDAF</w:t>
            </w:r>
          </w:p>
        </w:tc>
      </w:tr>
      <w:tr w:rsidR="00021B19" w:rsidRPr="0051736F" w14:paraId="7C6FE152" w14:textId="77777777">
        <w:tc>
          <w:tcPr>
            <w:tcW w:w="2830" w:type="dxa"/>
            <w:tcBorders>
              <w:top w:val="nil"/>
              <w:bottom w:val="nil"/>
            </w:tcBorders>
          </w:tcPr>
          <w:p w14:paraId="2C9A4D63" w14:textId="77777777" w:rsidR="00021B19" w:rsidRPr="0051736F" w:rsidRDefault="00021B19">
            <w:pPr>
              <w:pStyle w:val="TAL"/>
            </w:pPr>
          </w:p>
        </w:tc>
        <w:tc>
          <w:tcPr>
            <w:tcW w:w="2219" w:type="dxa"/>
          </w:tcPr>
          <w:p w14:paraId="36979D87" w14:textId="77777777" w:rsidR="00021B19" w:rsidRPr="0051736F" w:rsidRDefault="00021B19">
            <w:pPr>
              <w:pStyle w:val="TAL"/>
            </w:pPr>
            <w:r w:rsidRPr="0051736F">
              <w:t>Unsubscribe</w:t>
            </w:r>
          </w:p>
        </w:tc>
        <w:tc>
          <w:tcPr>
            <w:tcW w:w="2176" w:type="dxa"/>
            <w:tcBorders>
              <w:top w:val="nil"/>
              <w:bottom w:val="nil"/>
            </w:tcBorders>
          </w:tcPr>
          <w:p w14:paraId="71831BF8" w14:textId="77777777" w:rsidR="00021B19" w:rsidRPr="0051736F" w:rsidRDefault="00021B19">
            <w:pPr>
              <w:pStyle w:val="TAL"/>
            </w:pPr>
          </w:p>
        </w:tc>
        <w:tc>
          <w:tcPr>
            <w:tcW w:w="2551" w:type="dxa"/>
          </w:tcPr>
          <w:p w14:paraId="4DD4EC09" w14:textId="77777777" w:rsidR="00021B19" w:rsidRPr="0051736F" w:rsidRDefault="00021B19">
            <w:pPr>
              <w:pStyle w:val="TAL"/>
            </w:pPr>
            <w:r w:rsidRPr="0051736F">
              <w:t>H-RE-NWDAF, V-RE-NWDAF</w:t>
            </w:r>
          </w:p>
        </w:tc>
      </w:tr>
      <w:tr w:rsidR="00021B19" w:rsidRPr="0051736F" w14:paraId="50FBD570" w14:textId="77777777">
        <w:tc>
          <w:tcPr>
            <w:tcW w:w="2830" w:type="dxa"/>
            <w:tcBorders>
              <w:top w:val="nil"/>
              <w:bottom w:val="single" w:sz="4" w:space="0" w:color="auto"/>
            </w:tcBorders>
          </w:tcPr>
          <w:p w14:paraId="6B23EEA3" w14:textId="77777777" w:rsidR="00021B19" w:rsidRPr="0051736F" w:rsidRDefault="00021B19">
            <w:pPr>
              <w:pStyle w:val="TAL"/>
            </w:pPr>
          </w:p>
        </w:tc>
        <w:tc>
          <w:tcPr>
            <w:tcW w:w="2219" w:type="dxa"/>
          </w:tcPr>
          <w:p w14:paraId="5C86DA20" w14:textId="77777777" w:rsidR="00021B19" w:rsidRPr="0051736F" w:rsidRDefault="00021B19">
            <w:pPr>
              <w:pStyle w:val="TAL"/>
            </w:pPr>
            <w:r w:rsidRPr="0051736F">
              <w:t>Notify</w:t>
            </w:r>
          </w:p>
        </w:tc>
        <w:tc>
          <w:tcPr>
            <w:tcW w:w="2176" w:type="dxa"/>
            <w:tcBorders>
              <w:top w:val="nil"/>
            </w:tcBorders>
          </w:tcPr>
          <w:p w14:paraId="3C6AE1A8" w14:textId="77777777" w:rsidR="00021B19" w:rsidRPr="0051736F" w:rsidRDefault="00021B19">
            <w:pPr>
              <w:pStyle w:val="TAL"/>
            </w:pPr>
          </w:p>
        </w:tc>
        <w:tc>
          <w:tcPr>
            <w:tcW w:w="2551" w:type="dxa"/>
          </w:tcPr>
          <w:p w14:paraId="6B5FB050" w14:textId="77777777" w:rsidR="00021B19" w:rsidRPr="0051736F" w:rsidRDefault="00021B19">
            <w:pPr>
              <w:pStyle w:val="TAL"/>
            </w:pPr>
            <w:r w:rsidRPr="0051736F">
              <w:t>H-RE-NWDAF, V-RE-NWDAF</w:t>
            </w:r>
          </w:p>
        </w:tc>
      </w:tr>
      <w:tr w:rsidR="00021B19" w:rsidRPr="0051736F" w14:paraId="78A64813" w14:textId="77777777">
        <w:tc>
          <w:tcPr>
            <w:tcW w:w="2830" w:type="dxa"/>
            <w:tcBorders>
              <w:bottom w:val="nil"/>
            </w:tcBorders>
          </w:tcPr>
          <w:p w14:paraId="68380493" w14:textId="77777777" w:rsidR="00021B19" w:rsidRPr="0051736F" w:rsidRDefault="00021B19">
            <w:pPr>
              <w:pStyle w:val="TAL"/>
              <w:keepNext w:val="0"/>
            </w:pPr>
            <w:proofErr w:type="spellStart"/>
            <w:r w:rsidRPr="0051736F">
              <w:t>Nnwdaf_VFLTraining</w:t>
            </w:r>
            <w:proofErr w:type="spellEnd"/>
          </w:p>
        </w:tc>
        <w:tc>
          <w:tcPr>
            <w:tcW w:w="2219" w:type="dxa"/>
          </w:tcPr>
          <w:p w14:paraId="481461E7" w14:textId="77777777" w:rsidR="00021B19" w:rsidRPr="0051736F" w:rsidRDefault="00021B19">
            <w:pPr>
              <w:pStyle w:val="TAL"/>
              <w:keepNext w:val="0"/>
            </w:pPr>
            <w:r w:rsidRPr="0051736F">
              <w:t>Subscribe</w:t>
            </w:r>
          </w:p>
        </w:tc>
        <w:tc>
          <w:tcPr>
            <w:tcW w:w="2176" w:type="dxa"/>
            <w:tcBorders>
              <w:bottom w:val="nil"/>
            </w:tcBorders>
          </w:tcPr>
          <w:p w14:paraId="50FCC757" w14:textId="77777777" w:rsidR="00021B19" w:rsidRPr="0051736F" w:rsidRDefault="00021B19">
            <w:pPr>
              <w:pStyle w:val="TAL"/>
              <w:keepNext w:val="0"/>
            </w:pPr>
            <w:r w:rsidRPr="0051736F">
              <w:t>Subscribe / Notify</w:t>
            </w:r>
          </w:p>
        </w:tc>
        <w:tc>
          <w:tcPr>
            <w:tcW w:w="2551" w:type="dxa"/>
          </w:tcPr>
          <w:p w14:paraId="0C782814" w14:textId="77777777" w:rsidR="00021B19" w:rsidRPr="0051736F" w:rsidRDefault="00021B19">
            <w:pPr>
              <w:pStyle w:val="TAL"/>
              <w:keepNext w:val="0"/>
            </w:pPr>
            <w:r w:rsidRPr="0051736F">
              <w:t>NWDAF, AF, NEF</w:t>
            </w:r>
          </w:p>
        </w:tc>
      </w:tr>
      <w:tr w:rsidR="00021B19" w:rsidRPr="0051736F" w14:paraId="24A26FC1" w14:textId="77777777">
        <w:tc>
          <w:tcPr>
            <w:tcW w:w="2830" w:type="dxa"/>
            <w:tcBorders>
              <w:top w:val="nil"/>
              <w:bottom w:val="nil"/>
            </w:tcBorders>
          </w:tcPr>
          <w:p w14:paraId="1E2805AD" w14:textId="77777777" w:rsidR="00021B19" w:rsidRPr="0051736F" w:rsidRDefault="00021B19">
            <w:pPr>
              <w:pStyle w:val="TAL"/>
              <w:keepNext w:val="0"/>
            </w:pPr>
          </w:p>
        </w:tc>
        <w:tc>
          <w:tcPr>
            <w:tcW w:w="2219" w:type="dxa"/>
          </w:tcPr>
          <w:p w14:paraId="006E9299" w14:textId="77777777" w:rsidR="00021B19" w:rsidRPr="0051736F" w:rsidRDefault="00021B19">
            <w:pPr>
              <w:pStyle w:val="TAL"/>
              <w:keepNext w:val="0"/>
            </w:pPr>
            <w:r w:rsidRPr="0051736F">
              <w:t>Unsubscribe</w:t>
            </w:r>
          </w:p>
        </w:tc>
        <w:tc>
          <w:tcPr>
            <w:tcW w:w="2176" w:type="dxa"/>
            <w:tcBorders>
              <w:top w:val="nil"/>
              <w:bottom w:val="nil"/>
            </w:tcBorders>
          </w:tcPr>
          <w:p w14:paraId="2CFA9568" w14:textId="77777777" w:rsidR="00021B19" w:rsidRPr="0051736F" w:rsidRDefault="00021B19">
            <w:pPr>
              <w:pStyle w:val="TAL"/>
              <w:keepNext w:val="0"/>
            </w:pPr>
          </w:p>
        </w:tc>
        <w:tc>
          <w:tcPr>
            <w:tcW w:w="2551" w:type="dxa"/>
          </w:tcPr>
          <w:p w14:paraId="24427580" w14:textId="77777777" w:rsidR="00021B19" w:rsidRPr="0051736F" w:rsidRDefault="00021B19">
            <w:pPr>
              <w:pStyle w:val="TAL"/>
              <w:keepNext w:val="0"/>
            </w:pPr>
            <w:r w:rsidRPr="0051736F">
              <w:t>NWDAF, AF, NEF</w:t>
            </w:r>
          </w:p>
        </w:tc>
      </w:tr>
      <w:tr w:rsidR="00021B19" w:rsidRPr="0051736F" w14:paraId="0068BE01" w14:textId="77777777">
        <w:tc>
          <w:tcPr>
            <w:tcW w:w="2830" w:type="dxa"/>
            <w:tcBorders>
              <w:top w:val="nil"/>
              <w:bottom w:val="nil"/>
            </w:tcBorders>
          </w:tcPr>
          <w:p w14:paraId="06A5FC72" w14:textId="77777777" w:rsidR="00021B19" w:rsidRPr="0051736F" w:rsidRDefault="00021B19">
            <w:pPr>
              <w:pStyle w:val="TAL"/>
              <w:keepNext w:val="0"/>
            </w:pPr>
          </w:p>
        </w:tc>
        <w:tc>
          <w:tcPr>
            <w:tcW w:w="2219" w:type="dxa"/>
          </w:tcPr>
          <w:p w14:paraId="28D25B86" w14:textId="77777777" w:rsidR="00021B19" w:rsidRPr="0051736F" w:rsidRDefault="00021B19">
            <w:pPr>
              <w:pStyle w:val="TAL"/>
              <w:keepNext w:val="0"/>
            </w:pPr>
            <w:r w:rsidRPr="0051736F">
              <w:t>Notify</w:t>
            </w:r>
          </w:p>
        </w:tc>
        <w:tc>
          <w:tcPr>
            <w:tcW w:w="2176" w:type="dxa"/>
            <w:tcBorders>
              <w:top w:val="nil"/>
              <w:bottom w:val="single" w:sz="4" w:space="0" w:color="auto"/>
            </w:tcBorders>
          </w:tcPr>
          <w:p w14:paraId="290DE50E" w14:textId="77777777" w:rsidR="00021B19" w:rsidRPr="0051736F" w:rsidRDefault="00021B19">
            <w:pPr>
              <w:pStyle w:val="TAL"/>
              <w:keepNext w:val="0"/>
            </w:pPr>
          </w:p>
        </w:tc>
        <w:tc>
          <w:tcPr>
            <w:tcW w:w="2551" w:type="dxa"/>
          </w:tcPr>
          <w:p w14:paraId="15192337" w14:textId="77777777" w:rsidR="00021B19" w:rsidRPr="0051736F" w:rsidRDefault="00021B19">
            <w:pPr>
              <w:pStyle w:val="TAL"/>
              <w:keepNext w:val="0"/>
            </w:pPr>
            <w:r w:rsidRPr="0051736F">
              <w:t>NWDAF, AF, NEF</w:t>
            </w:r>
          </w:p>
        </w:tc>
      </w:tr>
      <w:tr w:rsidR="00021B19" w:rsidRPr="0051736F" w14:paraId="1B002EFD" w14:textId="77777777">
        <w:tc>
          <w:tcPr>
            <w:tcW w:w="2830" w:type="dxa"/>
            <w:tcBorders>
              <w:top w:val="nil"/>
              <w:bottom w:val="single" w:sz="4" w:space="0" w:color="auto"/>
            </w:tcBorders>
          </w:tcPr>
          <w:p w14:paraId="4D4DCCFE" w14:textId="77777777" w:rsidR="00021B19" w:rsidRPr="0051736F" w:rsidRDefault="00021B19">
            <w:pPr>
              <w:pStyle w:val="TAL"/>
              <w:keepNext w:val="0"/>
            </w:pPr>
          </w:p>
        </w:tc>
        <w:tc>
          <w:tcPr>
            <w:tcW w:w="2219" w:type="dxa"/>
          </w:tcPr>
          <w:p w14:paraId="3CBE1D4E" w14:textId="77777777" w:rsidR="00021B19" w:rsidRPr="0051736F" w:rsidRDefault="00021B19">
            <w:pPr>
              <w:pStyle w:val="TAL"/>
              <w:keepNext w:val="0"/>
            </w:pPr>
            <w:r w:rsidRPr="0051736F">
              <w:t>Request</w:t>
            </w:r>
          </w:p>
        </w:tc>
        <w:tc>
          <w:tcPr>
            <w:tcW w:w="2176" w:type="dxa"/>
            <w:tcBorders>
              <w:top w:val="single" w:sz="4" w:space="0" w:color="auto"/>
            </w:tcBorders>
          </w:tcPr>
          <w:p w14:paraId="64770E87" w14:textId="77777777" w:rsidR="00021B19" w:rsidRPr="0051736F" w:rsidRDefault="00021B19">
            <w:pPr>
              <w:pStyle w:val="TAL"/>
              <w:keepNext w:val="0"/>
            </w:pPr>
            <w:r w:rsidRPr="0051736F">
              <w:t>Request / Response</w:t>
            </w:r>
          </w:p>
        </w:tc>
        <w:tc>
          <w:tcPr>
            <w:tcW w:w="2551" w:type="dxa"/>
          </w:tcPr>
          <w:p w14:paraId="46753F0A" w14:textId="77777777" w:rsidR="00021B19" w:rsidRPr="0051736F" w:rsidRDefault="00021B19">
            <w:pPr>
              <w:pStyle w:val="TAL"/>
              <w:keepNext w:val="0"/>
            </w:pPr>
            <w:r w:rsidRPr="0051736F">
              <w:t>NWDAF, AF, NEF</w:t>
            </w:r>
          </w:p>
        </w:tc>
      </w:tr>
      <w:tr w:rsidR="00021B19" w:rsidRPr="0051736F" w14:paraId="629A2BC1" w14:textId="77777777">
        <w:tc>
          <w:tcPr>
            <w:tcW w:w="2830" w:type="dxa"/>
            <w:tcBorders>
              <w:bottom w:val="nil"/>
            </w:tcBorders>
          </w:tcPr>
          <w:p w14:paraId="711756E8" w14:textId="77777777" w:rsidR="00021B19" w:rsidRPr="0051736F" w:rsidRDefault="00021B19">
            <w:pPr>
              <w:pStyle w:val="TAL"/>
              <w:keepNext w:val="0"/>
            </w:pPr>
            <w:proofErr w:type="spellStart"/>
            <w:r w:rsidRPr="0051736F">
              <w:t>Nnwdaf_VFLInference</w:t>
            </w:r>
            <w:proofErr w:type="spellEnd"/>
          </w:p>
        </w:tc>
        <w:tc>
          <w:tcPr>
            <w:tcW w:w="2219" w:type="dxa"/>
          </w:tcPr>
          <w:p w14:paraId="276DE88F" w14:textId="77777777" w:rsidR="00021B19" w:rsidRPr="0051736F" w:rsidRDefault="00021B19">
            <w:pPr>
              <w:pStyle w:val="TAL"/>
              <w:keepNext w:val="0"/>
            </w:pPr>
            <w:r w:rsidRPr="0051736F">
              <w:t>Subscribe</w:t>
            </w:r>
          </w:p>
        </w:tc>
        <w:tc>
          <w:tcPr>
            <w:tcW w:w="2176" w:type="dxa"/>
            <w:tcBorders>
              <w:bottom w:val="nil"/>
            </w:tcBorders>
          </w:tcPr>
          <w:p w14:paraId="3E7F8D8A" w14:textId="77777777" w:rsidR="00021B19" w:rsidRPr="0051736F" w:rsidRDefault="00021B19">
            <w:pPr>
              <w:pStyle w:val="TAL"/>
              <w:keepNext w:val="0"/>
            </w:pPr>
            <w:r w:rsidRPr="0051736F">
              <w:t>Subscribe / Notify</w:t>
            </w:r>
          </w:p>
        </w:tc>
        <w:tc>
          <w:tcPr>
            <w:tcW w:w="2551" w:type="dxa"/>
          </w:tcPr>
          <w:p w14:paraId="3E65CDEF" w14:textId="77777777" w:rsidR="00021B19" w:rsidRPr="0051736F" w:rsidRDefault="00021B19">
            <w:pPr>
              <w:pStyle w:val="TAL"/>
              <w:keepNext w:val="0"/>
            </w:pPr>
            <w:r w:rsidRPr="0051736F">
              <w:t>NWDAF, AF, NEF</w:t>
            </w:r>
          </w:p>
        </w:tc>
      </w:tr>
      <w:tr w:rsidR="00021B19" w:rsidRPr="0051736F" w14:paraId="4AF016E6" w14:textId="77777777">
        <w:tc>
          <w:tcPr>
            <w:tcW w:w="2830" w:type="dxa"/>
            <w:tcBorders>
              <w:top w:val="nil"/>
              <w:bottom w:val="nil"/>
            </w:tcBorders>
          </w:tcPr>
          <w:p w14:paraId="4F8D7476" w14:textId="77777777" w:rsidR="00021B19" w:rsidRPr="0051736F" w:rsidRDefault="00021B19">
            <w:pPr>
              <w:pStyle w:val="TAL"/>
              <w:keepNext w:val="0"/>
            </w:pPr>
          </w:p>
        </w:tc>
        <w:tc>
          <w:tcPr>
            <w:tcW w:w="2219" w:type="dxa"/>
          </w:tcPr>
          <w:p w14:paraId="00B9BB8C" w14:textId="77777777" w:rsidR="00021B19" w:rsidRPr="0051736F" w:rsidRDefault="00021B19">
            <w:pPr>
              <w:pStyle w:val="TAL"/>
              <w:keepNext w:val="0"/>
            </w:pPr>
            <w:r w:rsidRPr="0051736F">
              <w:t>Unsubscribe</w:t>
            </w:r>
          </w:p>
        </w:tc>
        <w:tc>
          <w:tcPr>
            <w:tcW w:w="2176" w:type="dxa"/>
            <w:tcBorders>
              <w:top w:val="nil"/>
              <w:bottom w:val="nil"/>
            </w:tcBorders>
          </w:tcPr>
          <w:p w14:paraId="705C93D1" w14:textId="77777777" w:rsidR="00021B19" w:rsidRPr="0051736F" w:rsidRDefault="00021B19">
            <w:pPr>
              <w:pStyle w:val="TAL"/>
              <w:keepNext w:val="0"/>
            </w:pPr>
          </w:p>
        </w:tc>
        <w:tc>
          <w:tcPr>
            <w:tcW w:w="2551" w:type="dxa"/>
          </w:tcPr>
          <w:p w14:paraId="2A9FAE57" w14:textId="77777777" w:rsidR="00021B19" w:rsidRPr="0051736F" w:rsidRDefault="00021B19">
            <w:pPr>
              <w:pStyle w:val="TAL"/>
              <w:keepNext w:val="0"/>
            </w:pPr>
            <w:r w:rsidRPr="0051736F">
              <w:t>NWDAF, AF, NEF</w:t>
            </w:r>
          </w:p>
        </w:tc>
      </w:tr>
      <w:tr w:rsidR="00021B19" w:rsidRPr="0051736F" w14:paraId="1E83A27D" w14:textId="77777777">
        <w:tc>
          <w:tcPr>
            <w:tcW w:w="2830" w:type="dxa"/>
            <w:tcBorders>
              <w:top w:val="nil"/>
              <w:bottom w:val="nil"/>
            </w:tcBorders>
          </w:tcPr>
          <w:p w14:paraId="77AB407B" w14:textId="77777777" w:rsidR="00021B19" w:rsidRPr="0051736F" w:rsidRDefault="00021B19">
            <w:pPr>
              <w:pStyle w:val="TAL"/>
              <w:keepNext w:val="0"/>
            </w:pPr>
          </w:p>
        </w:tc>
        <w:tc>
          <w:tcPr>
            <w:tcW w:w="2219" w:type="dxa"/>
          </w:tcPr>
          <w:p w14:paraId="7FD5A118" w14:textId="77777777" w:rsidR="00021B19" w:rsidRPr="0051736F" w:rsidRDefault="00021B19">
            <w:pPr>
              <w:pStyle w:val="TAL"/>
              <w:keepNext w:val="0"/>
            </w:pPr>
            <w:r w:rsidRPr="0051736F">
              <w:t>Notify</w:t>
            </w:r>
          </w:p>
        </w:tc>
        <w:tc>
          <w:tcPr>
            <w:tcW w:w="2176" w:type="dxa"/>
            <w:tcBorders>
              <w:top w:val="nil"/>
              <w:bottom w:val="single" w:sz="4" w:space="0" w:color="auto"/>
            </w:tcBorders>
          </w:tcPr>
          <w:p w14:paraId="41922402" w14:textId="77777777" w:rsidR="00021B19" w:rsidRPr="0051736F" w:rsidRDefault="00021B19">
            <w:pPr>
              <w:pStyle w:val="TAL"/>
              <w:keepNext w:val="0"/>
            </w:pPr>
          </w:p>
        </w:tc>
        <w:tc>
          <w:tcPr>
            <w:tcW w:w="2551" w:type="dxa"/>
          </w:tcPr>
          <w:p w14:paraId="1E7C382C" w14:textId="77777777" w:rsidR="00021B19" w:rsidRPr="0051736F" w:rsidRDefault="00021B19">
            <w:pPr>
              <w:pStyle w:val="TAL"/>
              <w:keepNext w:val="0"/>
            </w:pPr>
            <w:r w:rsidRPr="0051736F">
              <w:t>NWDAF, AF, NEF</w:t>
            </w:r>
          </w:p>
        </w:tc>
      </w:tr>
      <w:tr w:rsidR="00021B19" w:rsidRPr="0051736F" w14:paraId="2C478B77" w14:textId="77777777">
        <w:tc>
          <w:tcPr>
            <w:tcW w:w="2830" w:type="dxa"/>
            <w:tcBorders>
              <w:top w:val="nil"/>
              <w:bottom w:val="single" w:sz="4" w:space="0" w:color="auto"/>
            </w:tcBorders>
          </w:tcPr>
          <w:p w14:paraId="3AFD5939" w14:textId="77777777" w:rsidR="00021B19" w:rsidRPr="0051736F" w:rsidRDefault="00021B19">
            <w:pPr>
              <w:pStyle w:val="TAL"/>
              <w:keepNext w:val="0"/>
            </w:pPr>
          </w:p>
        </w:tc>
        <w:tc>
          <w:tcPr>
            <w:tcW w:w="2219" w:type="dxa"/>
          </w:tcPr>
          <w:p w14:paraId="2454A1F2" w14:textId="77777777" w:rsidR="00021B19" w:rsidRPr="0051736F" w:rsidRDefault="00021B19">
            <w:pPr>
              <w:pStyle w:val="TAL"/>
              <w:keepNext w:val="0"/>
            </w:pPr>
            <w:r w:rsidRPr="0051736F">
              <w:t>Request</w:t>
            </w:r>
          </w:p>
        </w:tc>
        <w:tc>
          <w:tcPr>
            <w:tcW w:w="2176" w:type="dxa"/>
            <w:tcBorders>
              <w:top w:val="single" w:sz="4" w:space="0" w:color="auto"/>
            </w:tcBorders>
          </w:tcPr>
          <w:p w14:paraId="5DD58A44" w14:textId="77777777" w:rsidR="00021B19" w:rsidRPr="0051736F" w:rsidRDefault="00021B19">
            <w:pPr>
              <w:pStyle w:val="TAL"/>
              <w:keepNext w:val="0"/>
            </w:pPr>
            <w:r w:rsidRPr="0051736F">
              <w:t>Request / Response</w:t>
            </w:r>
          </w:p>
        </w:tc>
        <w:tc>
          <w:tcPr>
            <w:tcW w:w="2551" w:type="dxa"/>
          </w:tcPr>
          <w:p w14:paraId="64264C3C" w14:textId="77777777" w:rsidR="00021B19" w:rsidRPr="0051736F" w:rsidRDefault="00021B19">
            <w:pPr>
              <w:pStyle w:val="TAL"/>
              <w:keepNext w:val="0"/>
            </w:pPr>
            <w:r w:rsidRPr="0051736F">
              <w:t>NWDAF, AF, NEF</w:t>
            </w:r>
          </w:p>
        </w:tc>
      </w:tr>
      <w:tr w:rsidR="00021B19" w:rsidRPr="0051736F" w14:paraId="4FDBD31D" w14:textId="77777777">
        <w:tc>
          <w:tcPr>
            <w:tcW w:w="9776" w:type="dxa"/>
            <w:gridSpan w:val="4"/>
            <w:tcBorders>
              <w:top w:val="single" w:sz="4" w:space="0" w:color="auto"/>
              <w:bottom w:val="single" w:sz="4" w:space="0" w:color="auto"/>
            </w:tcBorders>
          </w:tcPr>
          <w:p w14:paraId="4FBE1CC3" w14:textId="77777777" w:rsidR="00021B19" w:rsidRPr="0051736F" w:rsidRDefault="00021B19">
            <w:pPr>
              <w:pStyle w:val="TAN"/>
            </w:pPr>
            <w:r w:rsidRPr="0051736F">
              <w:t>NOTE 1:</w:t>
            </w:r>
            <w:r w:rsidRPr="0051736F">
              <w:tab/>
              <w:t xml:space="preserve">How OAM consumes </w:t>
            </w:r>
            <w:proofErr w:type="spellStart"/>
            <w:r w:rsidRPr="0051736F">
              <w:t>Nnwdaf</w:t>
            </w:r>
            <w:proofErr w:type="spellEnd"/>
            <w:r w:rsidRPr="0051736F">
              <w:t xml:space="preserve"> services and which Analytics information is relevant is defined in TS 28.550 [7] Annex H and out of the scope of this TS.</w:t>
            </w:r>
          </w:p>
          <w:p w14:paraId="4B623816" w14:textId="77777777" w:rsidR="00021B19" w:rsidRPr="0051736F" w:rsidRDefault="00021B19">
            <w:pPr>
              <w:pStyle w:val="TAN"/>
            </w:pPr>
            <w:r w:rsidRPr="0051736F">
              <w:t>NOTE 2:</w:t>
            </w:r>
            <w:r w:rsidRPr="0051736F">
              <w:tab/>
              <w:t xml:space="preserve">How CEF consumes </w:t>
            </w:r>
            <w:proofErr w:type="spellStart"/>
            <w:r w:rsidRPr="0051736F">
              <w:t>Nnwdaf</w:t>
            </w:r>
            <w:proofErr w:type="spellEnd"/>
            <w:r w:rsidRPr="0051736F">
              <w:t xml:space="preserve"> services and which Analytics information is relevant is defined in TS 28.201 [21] and out of the scope of this TS.</w:t>
            </w:r>
          </w:p>
          <w:p w14:paraId="120E7644" w14:textId="77777777" w:rsidR="00021B19" w:rsidRPr="0051736F" w:rsidRDefault="00021B19">
            <w:pPr>
              <w:pStyle w:val="TAN"/>
            </w:pPr>
            <w:r w:rsidRPr="0051736F">
              <w:t>NOTE 3:</w:t>
            </w:r>
            <w:r w:rsidRPr="0051736F">
              <w:tab/>
              <w:t xml:space="preserve">The </w:t>
            </w:r>
            <w:proofErr w:type="spellStart"/>
            <w:r w:rsidRPr="0051736F">
              <w:t>Nnwdaf_MLModelProvision</w:t>
            </w:r>
            <w:proofErr w:type="spellEnd"/>
            <w:r w:rsidRPr="0051736F">
              <w:t xml:space="preserve"> service and the </w:t>
            </w:r>
            <w:proofErr w:type="spellStart"/>
            <w:r w:rsidRPr="0051736F">
              <w:t>Nnwdaf_MLModelInfo</w:t>
            </w:r>
            <w:proofErr w:type="spellEnd"/>
            <w:r w:rsidRPr="0051736F">
              <w:t xml:space="preserve"> service are provided by an NWDAF containing MTLF and consumed by an NWDAF containing </w:t>
            </w:r>
            <w:proofErr w:type="spellStart"/>
            <w:r w:rsidRPr="0051736F">
              <w:t>AnLF</w:t>
            </w:r>
            <w:proofErr w:type="spellEnd"/>
            <w:r w:rsidRPr="0051736F">
              <w:t xml:space="preserve"> or</w:t>
            </w:r>
            <w:r>
              <w:t xml:space="preserve"> LMF. The services are also</w:t>
            </w:r>
            <w:r w:rsidRPr="0051736F">
              <w:t xml:space="preserve"> provided by an NWDAF containing MTLF supporting FL as a server and consumed by an NWDAF containing MTLF.</w:t>
            </w:r>
          </w:p>
        </w:tc>
      </w:tr>
    </w:tbl>
    <w:p w14:paraId="3F3ED328" w14:textId="77777777" w:rsidR="00021B19" w:rsidRPr="0051736F" w:rsidRDefault="00021B19" w:rsidP="00021B19"/>
    <w:p w14:paraId="68377447" w14:textId="77777777" w:rsidR="00021B19" w:rsidRPr="0051736F" w:rsidRDefault="00021B19" w:rsidP="00021B19">
      <w:r w:rsidRPr="0051736F">
        <w:t>Table 7.1-2 shows the analytics information provided by NWDAF service.</w:t>
      </w:r>
    </w:p>
    <w:p w14:paraId="3274C453" w14:textId="77777777" w:rsidR="00021B19" w:rsidRPr="0051736F" w:rsidRDefault="00021B19" w:rsidP="00021B19">
      <w:pPr>
        <w:pStyle w:val="TH"/>
        <w:rPr>
          <w:rFonts w:eastAsia="Malgun Gothic"/>
        </w:rPr>
      </w:pPr>
      <w:bookmarkStart w:id="697" w:name="_CRTable7_12"/>
      <w:r w:rsidRPr="0051736F">
        <w:lastRenderedPageBreak/>
        <w:t xml:space="preserve">Table </w:t>
      </w:r>
      <w:bookmarkEnd w:id="697"/>
      <w:r w:rsidRPr="0051736F">
        <w:t>7.1-2: Analytics information provided by NWDAF</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544"/>
        <w:gridCol w:w="4252"/>
      </w:tblGrid>
      <w:tr w:rsidR="00021B19" w:rsidRPr="0051736F" w14:paraId="70B9F5CC" w14:textId="77777777">
        <w:tc>
          <w:tcPr>
            <w:tcW w:w="1951" w:type="dxa"/>
          </w:tcPr>
          <w:p w14:paraId="449C79A5" w14:textId="77777777" w:rsidR="00021B19" w:rsidRPr="0051736F" w:rsidRDefault="00021B19">
            <w:pPr>
              <w:pStyle w:val="TAH"/>
            </w:pPr>
            <w:r w:rsidRPr="0051736F">
              <w:rPr>
                <w:rFonts w:eastAsia="Calibri"/>
              </w:rPr>
              <w:lastRenderedPageBreak/>
              <w:t>Analytics Information</w:t>
            </w:r>
          </w:p>
        </w:tc>
        <w:tc>
          <w:tcPr>
            <w:tcW w:w="3544" w:type="dxa"/>
          </w:tcPr>
          <w:p w14:paraId="41F39272" w14:textId="77777777" w:rsidR="00021B19" w:rsidRPr="0051736F" w:rsidRDefault="00021B19">
            <w:pPr>
              <w:pStyle w:val="TAH"/>
              <w:rPr>
                <w:lang w:eastAsia="zh-CN"/>
              </w:rPr>
            </w:pPr>
            <w:r w:rsidRPr="0051736F">
              <w:rPr>
                <w:lang w:eastAsia="ko-KR"/>
              </w:rPr>
              <w:t xml:space="preserve">Request </w:t>
            </w:r>
            <w:r w:rsidRPr="0051736F">
              <w:rPr>
                <w:rFonts w:eastAsia="Calibri"/>
              </w:rPr>
              <w:t>Description</w:t>
            </w:r>
          </w:p>
        </w:tc>
        <w:tc>
          <w:tcPr>
            <w:tcW w:w="4252" w:type="dxa"/>
          </w:tcPr>
          <w:p w14:paraId="384601A5" w14:textId="77777777" w:rsidR="00021B19" w:rsidRPr="0051736F" w:rsidRDefault="00021B19">
            <w:pPr>
              <w:pStyle w:val="TAH"/>
              <w:rPr>
                <w:rFonts w:eastAsia="Malgun Gothic"/>
                <w:lang w:eastAsia="ko-KR"/>
              </w:rPr>
            </w:pPr>
            <w:r w:rsidRPr="0051736F">
              <w:rPr>
                <w:lang w:eastAsia="ko-KR"/>
              </w:rPr>
              <w:t>Response Description</w:t>
            </w:r>
          </w:p>
        </w:tc>
      </w:tr>
      <w:tr w:rsidR="00021B19" w:rsidRPr="0051736F" w14:paraId="5F612197" w14:textId="77777777">
        <w:tc>
          <w:tcPr>
            <w:tcW w:w="1951" w:type="dxa"/>
          </w:tcPr>
          <w:p w14:paraId="291791AA" w14:textId="77777777" w:rsidR="00021B19" w:rsidRPr="0051736F" w:rsidRDefault="00021B19">
            <w:pPr>
              <w:pStyle w:val="TAL"/>
            </w:pPr>
            <w:r w:rsidRPr="0051736F">
              <w:t>Slice Load level information</w:t>
            </w:r>
          </w:p>
        </w:tc>
        <w:tc>
          <w:tcPr>
            <w:tcW w:w="3544" w:type="dxa"/>
          </w:tcPr>
          <w:p w14:paraId="083BF8A8" w14:textId="77777777" w:rsidR="00021B19" w:rsidRPr="0051736F" w:rsidRDefault="00021B19">
            <w:pPr>
              <w:pStyle w:val="TAL"/>
            </w:pPr>
            <w:r w:rsidRPr="0051736F">
              <w:t>Analytics ID: load level information</w:t>
            </w:r>
          </w:p>
        </w:tc>
        <w:tc>
          <w:tcPr>
            <w:tcW w:w="4252" w:type="dxa"/>
          </w:tcPr>
          <w:p w14:paraId="7FBF0CF5" w14:textId="77777777" w:rsidR="00021B19" w:rsidRPr="0051736F" w:rsidRDefault="00021B19">
            <w:pPr>
              <w:pStyle w:val="TAL"/>
            </w:pPr>
            <w:r w:rsidRPr="0051736F">
              <w:t>Load level provided as number of UE registrations and number of PDU sessions for a Network Slice and Network Slice instances as well as resource utilization for Network Slice instances.</w:t>
            </w:r>
          </w:p>
        </w:tc>
      </w:tr>
      <w:tr w:rsidR="00021B19" w:rsidRPr="0051736F" w14:paraId="025D2719" w14:textId="77777777">
        <w:tc>
          <w:tcPr>
            <w:tcW w:w="1951" w:type="dxa"/>
          </w:tcPr>
          <w:p w14:paraId="2C52912C" w14:textId="77777777" w:rsidR="00021B19" w:rsidRPr="0051736F" w:rsidRDefault="00021B19">
            <w:pPr>
              <w:pStyle w:val="TAL"/>
            </w:pPr>
            <w:r w:rsidRPr="0051736F">
              <w:t>Observed Service experience information</w:t>
            </w:r>
          </w:p>
        </w:tc>
        <w:tc>
          <w:tcPr>
            <w:tcW w:w="3544" w:type="dxa"/>
          </w:tcPr>
          <w:p w14:paraId="76980D5D" w14:textId="77777777" w:rsidR="00021B19" w:rsidRPr="0051736F" w:rsidRDefault="00021B19">
            <w:pPr>
              <w:pStyle w:val="TAL"/>
            </w:pPr>
            <w:r w:rsidRPr="0051736F">
              <w:t>Analytics ID: Service Experience</w:t>
            </w:r>
          </w:p>
        </w:tc>
        <w:tc>
          <w:tcPr>
            <w:tcW w:w="4252" w:type="dxa"/>
          </w:tcPr>
          <w:p w14:paraId="42459475" w14:textId="77777777" w:rsidR="00021B19" w:rsidRPr="0051736F" w:rsidRDefault="00021B19">
            <w:pPr>
              <w:pStyle w:val="TAL"/>
            </w:pPr>
            <w:r w:rsidRPr="0051736F">
              <w:t>Observed Service experience statistics or predictions may be provided for a Network Slice or an Application. They may be derived from an individual UE, a group of UEs or any UE. For slice service experience, they may be derived from an Application, a set of Applications or all Applications on the Network Slice.</w:t>
            </w:r>
          </w:p>
        </w:tc>
      </w:tr>
      <w:tr w:rsidR="00021B19" w:rsidRPr="0051736F" w14:paraId="0588E688" w14:textId="77777777">
        <w:tc>
          <w:tcPr>
            <w:tcW w:w="1951" w:type="dxa"/>
          </w:tcPr>
          <w:p w14:paraId="4AB18E59" w14:textId="77777777" w:rsidR="00021B19" w:rsidRPr="0051736F" w:rsidRDefault="00021B19">
            <w:pPr>
              <w:pStyle w:val="TAL"/>
            </w:pPr>
            <w:r w:rsidRPr="0051736F">
              <w:t>NF Load information</w:t>
            </w:r>
          </w:p>
        </w:tc>
        <w:tc>
          <w:tcPr>
            <w:tcW w:w="3544" w:type="dxa"/>
          </w:tcPr>
          <w:p w14:paraId="18AEC2E1" w14:textId="77777777" w:rsidR="00021B19" w:rsidRPr="0051736F" w:rsidRDefault="00021B19">
            <w:pPr>
              <w:pStyle w:val="TAL"/>
            </w:pPr>
            <w:r w:rsidRPr="0051736F">
              <w:t>Analytics ID: NF load information</w:t>
            </w:r>
          </w:p>
        </w:tc>
        <w:tc>
          <w:tcPr>
            <w:tcW w:w="4252" w:type="dxa"/>
          </w:tcPr>
          <w:p w14:paraId="0376F45B" w14:textId="77777777" w:rsidR="00021B19" w:rsidRPr="0051736F" w:rsidRDefault="00021B19">
            <w:pPr>
              <w:pStyle w:val="TAL"/>
            </w:pPr>
            <w:r w:rsidRPr="0051736F">
              <w:t>Load statistics or predictions information for specific NF(s).</w:t>
            </w:r>
          </w:p>
        </w:tc>
      </w:tr>
      <w:tr w:rsidR="00021B19" w:rsidRPr="0051736F" w14:paraId="45DB17C4" w14:textId="77777777">
        <w:tc>
          <w:tcPr>
            <w:tcW w:w="1951" w:type="dxa"/>
          </w:tcPr>
          <w:p w14:paraId="7000ADF8" w14:textId="77777777" w:rsidR="00021B19" w:rsidRPr="0051736F" w:rsidRDefault="00021B19">
            <w:pPr>
              <w:pStyle w:val="TAL"/>
            </w:pPr>
            <w:r w:rsidRPr="0051736F">
              <w:t>Network Performance information</w:t>
            </w:r>
          </w:p>
        </w:tc>
        <w:tc>
          <w:tcPr>
            <w:tcW w:w="3544" w:type="dxa"/>
          </w:tcPr>
          <w:p w14:paraId="651EF6A2" w14:textId="77777777" w:rsidR="00021B19" w:rsidRPr="0051736F" w:rsidRDefault="00021B19">
            <w:pPr>
              <w:pStyle w:val="TAL"/>
            </w:pPr>
            <w:r w:rsidRPr="0051736F">
              <w:t>Analytics ID: Network Performance</w:t>
            </w:r>
          </w:p>
        </w:tc>
        <w:tc>
          <w:tcPr>
            <w:tcW w:w="4252" w:type="dxa"/>
          </w:tcPr>
          <w:p w14:paraId="6FE88249" w14:textId="77777777" w:rsidR="00021B19" w:rsidRPr="0051736F" w:rsidRDefault="00021B19">
            <w:pPr>
              <w:pStyle w:val="TAL"/>
            </w:pPr>
            <w:r w:rsidRPr="0051736F">
              <w:t>Statistics or predictions on the load in an Area of Interest; in addition, statistics or predictions on the number of UEs that are located in that Area of Interest.</w:t>
            </w:r>
          </w:p>
        </w:tc>
      </w:tr>
      <w:tr w:rsidR="00021B19" w:rsidRPr="0051736F" w14:paraId="5BB67265" w14:textId="77777777">
        <w:tc>
          <w:tcPr>
            <w:tcW w:w="1951" w:type="dxa"/>
          </w:tcPr>
          <w:p w14:paraId="012B8DC1" w14:textId="77777777" w:rsidR="00021B19" w:rsidRPr="0051736F" w:rsidRDefault="00021B19">
            <w:pPr>
              <w:pStyle w:val="TAL"/>
            </w:pPr>
            <w:r w:rsidRPr="0051736F">
              <w:t>UE mobility information</w:t>
            </w:r>
          </w:p>
        </w:tc>
        <w:tc>
          <w:tcPr>
            <w:tcW w:w="3544" w:type="dxa"/>
          </w:tcPr>
          <w:p w14:paraId="7EE9C687" w14:textId="77777777" w:rsidR="00021B19" w:rsidRPr="0051736F" w:rsidRDefault="00021B19">
            <w:pPr>
              <w:pStyle w:val="TAL"/>
            </w:pPr>
            <w:r w:rsidRPr="0051736F">
              <w:t>Analytics ID: UE Mobility</w:t>
            </w:r>
          </w:p>
        </w:tc>
        <w:tc>
          <w:tcPr>
            <w:tcW w:w="4252" w:type="dxa"/>
          </w:tcPr>
          <w:p w14:paraId="697229B2" w14:textId="77777777" w:rsidR="00021B19" w:rsidRPr="0051736F" w:rsidRDefault="00021B19">
            <w:pPr>
              <w:pStyle w:val="TAL"/>
            </w:pPr>
            <w:r w:rsidRPr="0051736F">
              <w:t>Statistics or predictions on UE mobility. When visited AOI(s) is included in the Analytics Filter information, only statistics on UE mobility can be provided.</w:t>
            </w:r>
          </w:p>
        </w:tc>
      </w:tr>
      <w:tr w:rsidR="00021B19" w:rsidRPr="0051736F" w14:paraId="0FF06B6E" w14:textId="77777777">
        <w:tc>
          <w:tcPr>
            <w:tcW w:w="1951" w:type="dxa"/>
          </w:tcPr>
          <w:p w14:paraId="014F79A4" w14:textId="77777777" w:rsidR="00021B19" w:rsidRPr="0051736F" w:rsidRDefault="00021B19">
            <w:pPr>
              <w:pStyle w:val="TAL"/>
            </w:pPr>
            <w:r w:rsidRPr="0051736F">
              <w:t>UE Communication information</w:t>
            </w:r>
          </w:p>
        </w:tc>
        <w:tc>
          <w:tcPr>
            <w:tcW w:w="3544" w:type="dxa"/>
          </w:tcPr>
          <w:p w14:paraId="60FA4019" w14:textId="77777777" w:rsidR="00021B19" w:rsidRPr="0051736F" w:rsidRDefault="00021B19">
            <w:pPr>
              <w:pStyle w:val="TAL"/>
            </w:pPr>
            <w:r w:rsidRPr="0051736F">
              <w:t>Analytics ID: UE Communication</w:t>
            </w:r>
          </w:p>
        </w:tc>
        <w:tc>
          <w:tcPr>
            <w:tcW w:w="4252" w:type="dxa"/>
          </w:tcPr>
          <w:p w14:paraId="7B79EFC6" w14:textId="77777777" w:rsidR="00021B19" w:rsidRPr="0051736F" w:rsidRDefault="00021B19">
            <w:pPr>
              <w:pStyle w:val="TAL"/>
            </w:pPr>
            <w:r w:rsidRPr="0051736F">
              <w:t>Statistics or predictions on UE communication.</w:t>
            </w:r>
          </w:p>
        </w:tc>
      </w:tr>
      <w:tr w:rsidR="00021B19" w:rsidRPr="0051736F" w14:paraId="3CD58569" w14:textId="77777777">
        <w:tc>
          <w:tcPr>
            <w:tcW w:w="1951" w:type="dxa"/>
          </w:tcPr>
          <w:p w14:paraId="15560F0A" w14:textId="77777777" w:rsidR="00021B19" w:rsidRPr="0051736F" w:rsidRDefault="00021B19">
            <w:pPr>
              <w:pStyle w:val="TAL"/>
            </w:pPr>
            <w:r w:rsidRPr="0051736F">
              <w:t>Expected UE behavioural parameters</w:t>
            </w:r>
          </w:p>
        </w:tc>
        <w:tc>
          <w:tcPr>
            <w:tcW w:w="3544" w:type="dxa"/>
          </w:tcPr>
          <w:p w14:paraId="218BAF54" w14:textId="77777777" w:rsidR="00021B19" w:rsidRPr="0051736F" w:rsidRDefault="00021B19">
            <w:pPr>
              <w:pStyle w:val="TAL"/>
            </w:pPr>
            <w:r w:rsidRPr="0051736F">
              <w:t>Analytics ID: UE Mobility and/or UE Communication</w:t>
            </w:r>
          </w:p>
        </w:tc>
        <w:tc>
          <w:tcPr>
            <w:tcW w:w="4252" w:type="dxa"/>
          </w:tcPr>
          <w:p w14:paraId="06D1E1F1" w14:textId="77777777" w:rsidR="00021B19" w:rsidRPr="0051736F" w:rsidRDefault="00021B19">
            <w:pPr>
              <w:pStyle w:val="TAL"/>
            </w:pPr>
            <w:r w:rsidRPr="0051736F">
              <w:t>Analytics on UE Mobility and/or UE Communication.</w:t>
            </w:r>
          </w:p>
        </w:tc>
      </w:tr>
      <w:tr w:rsidR="00021B19" w:rsidRPr="0051736F" w14:paraId="28F153FB" w14:textId="77777777">
        <w:tc>
          <w:tcPr>
            <w:tcW w:w="1951" w:type="dxa"/>
          </w:tcPr>
          <w:p w14:paraId="666BE316" w14:textId="77777777" w:rsidR="00021B19" w:rsidRPr="0051736F" w:rsidRDefault="00021B19">
            <w:pPr>
              <w:pStyle w:val="TAL"/>
            </w:pPr>
            <w:r w:rsidRPr="0051736F">
              <w:t>UE Abnormal behaviour information</w:t>
            </w:r>
          </w:p>
        </w:tc>
        <w:tc>
          <w:tcPr>
            <w:tcW w:w="3544" w:type="dxa"/>
          </w:tcPr>
          <w:p w14:paraId="53F3A9F1" w14:textId="77777777" w:rsidR="00021B19" w:rsidRPr="0051736F" w:rsidRDefault="00021B19">
            <w:pPr>
              <w:pStyle w:val="TAL"/>
            </w:pPr>
            <w:r w:rsidRPr="0051736F">
              <w:t>Analytics ID: Abnormal behaviour</w:t>
            </w:r>
          </w:p>
        </w:tc>
        <w:tc>
          <w:tcPr>
            <w:tcW w:w="4252" w:type="dxa"/>
          </w:tcPr>
          <w:p w14:paraId="45CB726B" w14:textId="77777777" w:rsidR="00021B19" w:rsidRPr="0051736F" w:rsidRDefault="00021B19">
            <w:pPr>
              <w:pStyle w:val="TAL"/>
            </w:pPr>
            <w:r w:rsidRPr="0051736F">
              <w:t>List of observed or expected exceptions, with Exception ID, Exception Level and other information, depending on the observed or expected exceptions.</w:t>
            </w:r>
          </w:p>
        </w:tc>
      </w:tr>
      <w:tr w:rsidR="00021B19" w:rsidRPr="0051736F" w14:paraId="27E2C414" w14:textId="77777777">
        <w:tc>
          <w:tcPr>
            <w:tcW w:w="1951" w:type="dxa"/>
          </w:tcPr>
          <w:p w14:paraId="4D2F873E" w14:textId="77777777" w:rsidR="00021B19" w:rsidRPr="0051736F" w:rsidRDefault="00021B19">
            <w:pPr>
              <w:pStyle w:val="TAL"/>
            </w:pPr>
            <w:r w:rsidRPr="0051736F">
              <w:t>End-to-end data volume transfer time</w:t>
            </w:r>
          </w:p>
        </w:tc>
        <w:tc>
          <w:tcPr>
            <w:tcW w:w="3544" w:type="dxa"/>
          </w:tcPr>
          <w:p w14:paraId="3364452B" w14:textId="77777777" w:rsidR="00021B19" w:rsidRPr="0051736F" w:rsidRDefault="00021B19">
            <w:pPr>
              <w:pStyle w:val="TAL"/>
            </w:pPr>
            <w:r w:rsidRPr="0051736F">
              <w:t>Analytics ID: E2E data volume transfer time</w:t>
            </w:r>
          </w:p>
        </w:tc>
        <w:tc>
          <w:tcPr>
            <w:tcW w:w="4252" w:type="dxa"/>
          </w:tcPr>
          <w:p w14:paraId="28BE4ED3" w14:textId="77777777" w:rsidR="00021B19" w:rsidRPr="0051736F" w:rsidRDefault="00021B19">
            <w:pPr>
              <w:pStyle w:val="TAL"/>
            </w:pPr>
            <w:r w:rsidRPr="0051736F">
              <w:t>Analytics on E2E data volume transfer time.</w:t>
            </w:r>
          </w:p>
        </w:tc>
      </w:tr>
      <w:tr w:rsidR="00021B19" w:rsidRPr="0051736F" w14:paraId="36FEA547" w14:textId="77777777">
        <w:tc>
          <w:tcPr>
            <w:tcW w:w="1951" w:type="dxa"/>
          </w:tcPr>
          <w:p w14:paraId="4188FB6C" w14:textId="77777777" w:rsidR="00021B19" w:rsidRPr="0051736F" w:rsidRDefault="00021B19">
            <w:pPr>
              <w:pStyle w:val="TAL"/>
            </w:pPr>
            <w:r w:rsidRPr="0051736F">
              <w:t>User Data Congestion information</w:t>
            </w:r>
          </w:p>
        </w:tc>
        <w:tc>
          <w:tcPr>
            <w:tcW w:w="3544" w:type="dxa"/>
          </w:tcPr>
          <w:p w14:paraId="3F223500" w14:textId="77777777" w:rsidR="00021B19" w:rsidRPr="0051736F" w:rsidRDefault="00021B19">
            <w:pPr>
              <w:pStyle w:val="TAL"/>
            </w:pPr>
            <w:r w:rsidRPr="0051736F">
              <w:t>Analytics ID: User Data Congestion</w:t>
            </w:r>
          </w:p>
        </w:tc>
        <w:tc>
          <w:tcPr>
            <w:tcW w:w="4252" w:type="dxa"/>
          </w:tcPr>
          <w:p w14:paraId="1E5827E1" w14:textId="77777777" w:rsidR="00021B19" w:rsidRPr="0051736F" w:rsidRDefault="00021B19">
            <w:pPr>
              <w:pStyle w:val="TAL"/>
            </w:pPr>
            <w:r w:rsidRPr="0051736F">
              <w:t>Statistics or predictions on the user data congestion for transfer over the user plane, for transfer over the control plane, or for both.</w:t>
            </w:r>
          </w:p>
        </w:tc>
      </w:tr>
      <w:tr w:rsidR="00021B19" w:rsidRPr="0051736F" w14:paraId="33462BC5" w14:textId="77777777">
        <w:tc>
          <w:tcPr>
            <w:tcW w:w="1951" w:type="dxa"/>
          </w:tcPr>
          <w:p w14:paraId="621753A8" w14:textId="77777777" w:rsidR="00021B19" w:rsidRPr="0051736F" w:rsidRDefault="00021B19">
            <w:pPr>
              <w:pStyle w:val="TAL"/>
            </w:pPr>
            <w:r w:rsidRPr="0051736F">
              <w:t>QoS Sustainability</w:t>
            </w:r>
          </w:p>
        </w:tc>
        <w:tc>
          <w:tcPr>
            <w:tcW w:w="3544" w:type="dxa"/>
          </w:tcPr>
          <w:p w14:paraId="33F13D15" w14:textId="77777777" w:rsidR="00021B19" w:rsidRPr="0051736F" w:rsidRDefault="00021B19">
            <w:pPr>
              <w:pStyle w:val="TAL"/>
            </w:pPr>
            <w:r w:rsidRPr="0051736F">
              <w:t>Analytics ID: QoS Sustainability</w:t>
            </w:r>
          </w:p>
        </w:tc>
        <w:tc>
          <w:tcPr>
            <w:tcW w:w="4252" w:type="dxa"/>
          </w:tcPr>
          <w:p w14:paraId="48C11B6E" w14:textId="77777777" w:rsidR="00021B19" w:rsidRPr="0051736F" w:rsidRDefault="00021B19">
            <w:pPr>
              <w:pStyle w:val="TAL"/>
            </w:pPr>
            <w:r w:rsidRPr="0051736F">
              <w:t>For statistics, the information on the location and the time for the QoS change and the threshold(s) that were crossed; or, for predictions, the information on the location and the time when a potential QoS change may occur and what threshold(s) may be crossed.</w:t>
            </w:r>
          </w:p>
        </w:tc>
      </w:tr>
      <w:tr w:rsidR="00021B19" w:rsidRPr="0051736F" w14:paraId="55F51260" w14:textId="77777777">
        <w:tc>
          <w:tcPr>
            <w:tcW w:w="1951" w:type="dxa"/>
          </w:tcPr>
          <w:p w14:paraId="2609F21E" w14:textId="77777777" w:rsidR="00021B19" w:rsidRPr="0051736F" w:rsidRDefault="00021B19">
            <w:pPr>
              <w:pStyle w:val="TAL"/>
            </w:pPr>
            <w:r w:rsidRPr="0051736F">
              <w:t>Session Management Congestion Control Experience</w:t>
            </w:r>
          </w:p>
        </w:tc>
        <w:tc>
          <w:tcPr>
            <w:tcW w:w="3544" w:type="dxa"/>
          </w:tcPr>
          <w:p w14:paraId="669A42A9" w14:textId="77777777" w:rsidR="00021B19" w:rsidRPr="0051736F" w:rsidRDefault="00021B19">
            <w:pPr>
              <w:pStyle w:val="TAL"/>
            </w:pPr>
            <w:r w:rsidRPr="0051736F">
              <w:t>Analytics ID: Session Management Congestion Control Experience</w:t>
            </w:r>
          </w:p>
        </w:tc>
        <w:tc>
          <w:tcPr>
            <w:tcW w:w="4252" w:type="dxa"/>
          </w:tcPr>
          <w:p w14:paraId="46FC3E76" w14:textId="77777777" w:rsidR="00021B19" w:rsidRPr="0051736F" w:rsidRDefault="00021B19">
            <w:pPr>
              <w:pStyle w:val="TAL"/>
            </w:pPr>
            <w:r w:rsidRPr="0051736F">
              <w:t>Statistics on session management congestion control experience for specific DNN and/or S-NSSAI.</w:t>
            </w:r>
          </w:p>
        </w:tc>
      </w:tr>
      <w:tr w:rsidR="00021B19" w:rsidRPr="0051736F" w14:paraId="54395C8C" w14:textId="77777777">
        <w:tc>
          <w:tcPr>
            <w:tcW w:w="1951" w:type="dxa"/>
          </w:tcPr>
          <w:p w14:paraId="35CEE117" w14:textId="77777777" w:rsidR="00021B19" w:rsidRPr="0051736F" w:rsidRDefault="00021B19">
            <w:pPr>
              <w:pStyle w:val="TAL"/>
            </w:pPr>
            <w:r w:rsidRPr="0051736F">
              <w:t>Redundant Transmission Experience</w:t>
            </w:r>
          </w:p>
        </w:tc>
        <w:tc>
          <w:tcPr>
            <w:tcW w:w="3544" w:type="dxa"/>
          </w:tcPr>
          <w:p w14:paraId="5C9DFEA1" w14:textId="77777777" w:rsidR="00021B19" w:rsidRPr="0051736F" w:rsidRDefault="00021B19">
            <w:pPr>
              <w:pStyle w:val="TAL"/>
            </w:pPr>
            <w:r w:rsidRPr="0051736F">
              <w:t>Analytics ID: Redundant Transmission Experience</w:t>
            </w:r>
          </w:p>
        </w:tc>
        <w:tc>
          <w:tcPr>
            <w:tcW w:w="4252" w:type="dxa"/>
          </w:tcPr>
          <w:p w14:paraId="343E4712" w14:textId="77777777" w:rsidR="00021B19" w:rsidRPr="0051736F" w:rsidRDefault="00021B19">
            <w:pPr>
              <w:pStyle w:val="TAL"/>
            </w:pPr>
            <w:r w:rsidRPr="0051736F">
              <w:t>Statistics or predictions aimed at supporting redundant transmission decisions for URLLC services.</w:t>
            </w:r>
          </w:p>
        </w:tc>
      </w:tr>
      <w:tr w:rsidR="00021B19" w:rsidRPr="0051736F" w14:paraId="7346B859" w14:textId="77777777">
        <w:tc>
          <w:tcPr>
            <w:tcW w:w="1951" w:type="dxa"/>
          </w:tcPr>
          <w:p w14:paraId="37A04CFD" w14:textId="77777777" w:rsidR="00021B19" w:rsidRPr="0051736F" w:rsidRDefault="00021B19">
            <w:pPr>
              <w:pStyle w:val="TAL"/>
            </w:pPr>
            <w:r w:rsidRPr="0051736F">
              <w:t>WLAN performance</w:t>
            </w:r>
          </w:p>
        </w:tc>
        <w:tc>
          <w:tcPr>
            <w:tcW w:w="3544" w:type="dxa"/>
          </w:tcPr>
          <w:p w14:paraId="1BB64F7E" w14:textId="77777777" w:rsidR="00021B19" w:rsidRPr="0051736F" w:rsidRDefault="00021B19">
            <w:pPr>
              <w:pStyle w:val="TAL"/>
            </w:pPr>
            <w:r w:rsidRPr="0051736F">
              <w:t>Analytics ID: WLAN performance</w:t>
            </w:r>
          </w:p>
        </w:tc>
        <w:tc>
          <w:tcPr>
            <w:tcW w:w="4252" w:type="dxa"/>
          </w:tcPr>
          <w:p w14:paraId="3C14567C" w14:textId="77777777" w:rsidR="00021B19" w:rsidRPr="0051736F" w:rsidRDefault="00021B19">
            <w:pPr>
              <w:pStyle w:val="TAL"/>
            </w:pPr>
            <w:r w:rsidRPr="0051736F">
              <w:t>Statistics or predictions on WLAN performance of UE.</w:t>
            </w:r>
          </w:p>
        </w:tc>
      </w:tr>
      <w:tr w:rsidR="00021B19" w:rsidRPr="0051736F" w14:paraId="66E0CA3D" w14:textId="77777777">
        <w:tc>
          <w:tcPr>
            <w:tcW w:w="1951" w:type="dxa"/>
          </w:tcPr>
          <w:p w14:paraId="7B1B1E59" w14:textId="77777777" w:rsidR="00021B19" w:rsidRPr="0051736F" w:rsidRDefault="00021B19">
            <w:pPr>
              <w:pStyle w:val="TAL"/>
            </w:pPr>
            <w:r w:rsidRPr="0051736F">
              <w:t>Dispersion</w:t>
            </w:r>
          </w:p>
        </w:tc>
        <w:tc>
          <w:tcPr>
            <w:tcW w:w="3544" w:type="dxa"/>
          </w:tcPr>
          <w:p w14:paraId="5A682B73" w14:textId="77777777" w:rsidR="00021B19" w:rsidRPr="0051736F" w:rsidRDefault="00021B19">
            <w:pPr>
              <w:pStyle w:val="TAL"/>
            </w:pPr>
            <w:r w:rsidRPr="0051736F">
              <w:t>Analytics ID: UE Dispersion</w:t>
            </w:r>
          </w:p>
        </w:tc>
        <w:tc>
          <w:tcPr>
            <w:tcW w:w="4252" w:type="dxa"/>
          </w:tcPr>
          <w:p w14:paraId="6957C300" w14:textId="77777777" w:rsidR="00021B19" w:rsidRPr="0051736F" w:rsidRDefault="00021B19">
            <w:pPr>
              <w:pStyle w:val="TAL"/>
            </w:pPr>
            <w:r w:rsidRPr="0051736F">
              <w:t>Statistics or predictions that identify the location (i.e. areas of interest) or network slice(s) where a UE, or a group of UEs disperse their data volume, or disperse mobility or session management transactions or both.</w:t>
            </w:r>
          </w:p>
        </w:tc>
      </w:tr>
      <w:tr w:rsidR="00021B19" w:rsidRPr="0051736F" w14:paraId="7A486150" w14:textId="77777777">
        <w:tc>
          <w:tcPr>
            <w:tcW w:w="1951" w:type="dxa"/>
          </w:tcPr>
          <w:p w14:paraId="58BB6DEF" w14:textId="77777777" w:rsidR="00021B19" w:rsidRPr="0051736F" w:rsidRDefault="00021B19">
            <w:pPr>
              <w:pStyle w:val="TAL"/>
            </w:pPr>
            <w:r w:rsidRPr="0051736F">
              <w:t>DN Performance</w:t>
            </w:r>
          </w:p>
        </w:tc>
        <w:tc>
          <w:tcPr>
            <w:tcW w:w="3544" w:type="dxa"/>
          </w:tcPr>
          <w:p w14:paraId="2975599E" w14:textId="77777777" w:rsidR="00021B19" w:rsidRPr="0051736F" w:rsidRDefault="00021B19">
            <w:pPr>
              <w:pStyle w:val="TAL"/>
            </w:pPr>
            <w:r w:rsidRPr="0051736F">
              <w:t>Analytics ID: DN Performance</w:t>
            </w:r>
          </w:p>
        </w:tc>
        <w:tc>
          <w:tcPr>
            <w:tcW w:w="4252" w:type="dxa"/>
          </w:tcPr>
          <w:p w14:paraId="15FBDC8A" w14:textId="77777777" w:rsidR="00021B19" w:rsidRPr="0051736F" w:rsidRDefault="00021B19">
            <w:pPr>
              <w:pStyle w:val="TAL"/>
            </w:pPr>
            <w:r w:rsidRPr="0051736F">
              <w:t>Statistics or predictions on user plane performance for a specific Edge Computing application.</w:t>
            </w:r>
          </w:p>
        </w:tc>
      </w:tr>
      <w:tr w:rsidR="00021B19" w:rsidRPr="0051736F" w14:paraId="6B991AFE" w14:textId="77777777">
        <w:tc>
          <w:tcPr>
            <w:tcW w:w="1951" w:type="dxa"/>
          </w:tcPr>
          <w:p w14:paraId="45CA2955" w14:textId="77777777" w:rsidR="00021B19" w:rsidRPr="0051736F" w:rsidRDefault="00021B19">
            <w:pPr>
              <w:pStyle w:val="TAL"/>
            </w:pPr>
            <w:r w:rsidRPr="0051736F">
              <w:t>PFD Determination</w:t>
            </w:r>
          </w:p>
        </w:tc>
        <w:tc>
          <w:tcPr>
            <w:tcW w:w="3544" w:type="dxa"/>
          </w:tcPr>
          <w:p w14:paraId="77A071AD" w14:textId="77777777" w:rsidR="00021B19" w:rsidRPr="0051736F" w:rsidRDefault="00021B19">
            <w:pPr>
              <w:pStyle w:val="TAL"/>
            </w:pPr>
            <w:r w:rsidRPr="0051736F">
              <w:t>Analytics ID: PFD Determination</w:t>
            </w:r>
          </w:p>
        </w:tc>
        <w:tc>
          <w:tcPr>
            <w:tcW w:w="4252" w:type="dxa"/>
          </w:tcPr>
          <w:p w14:paraId="6135E4D8" w14:textId="77777777" w:rsidR="00021B19" w:rsidRPr="0051736F" w:rsidRDefault="00021B19">
            <w:pPr>
              <w:pStyle w:val="TAL"/>
            </w:pPr>
            <w:r w:rsidRPr="0051736F">
              <w:t>Statistics on PFD information for a known application identifier(s).</w:t>
            </w:r>
          </w:p>
        </w:tc>
      </w:tr>
      <w:tr w:rsidR="00021B19" w:rsidRPr="0051736F" w14:paraId="154FBC3F" w14:textId="77777777">
        <w:tc>
          <w:tcPr>
            <w:tcW w:w="1951" w:type="dxa"/>
          </w:tcPr>
          <w:p w14:paraId="6BAD6B05" w14:textId="77777777" w:rsidR="00021B19" w:rsidRPr="0051736F" w:rsidRDefault="00021B19">
            <w:pPr>
              <w:pStyle w:val="TAL"/>
            </w:pPr>
            <w:r w:rsidRPr="0051736F">
              <w:t>Movement Behaviour</w:t>
            </w:r>
          </w:p>
        </w:tc>
        <w:tc>
          <w:tcPr>
            <w:tcW w:w="3544" w:type="dxa"/>
          </w:tcPr>
          <w:p w14:paraId="76EF9C9E" w14:textId="77777777" w:rsidR="00021B19" w:rsidRPr="0051736F" w:rsidRDefault="00021B19">
            <w:pPr>
              <w:pStyle w:val="TAL"/>
            </w:pPr>
            <w:r w:rsidRPr="0051736F">
              <w:t>Analytics ID: Movement Behaviour</w:t>
            </w:r>
          </w:p>
        </w:tc>
        <w:tc>
          <w:tcPr>
            <w:tcW w:w="4252" w:type="dxa"/>
          </w:tcPr>
          <w:p w14:paraId="615858B3" w14:textId="77777777" w:rsidR="00021B19" w:rsidRPr="0051736F" w:rsidRDefault="00021B19">
            <w:pPr>
              <w:pStyle w:val="TAL"/>
            </w:pPr>
            <w:r w:rsidRPr="0051736F">
              <w:t>Statistics or predictions on movement behaviour for an applicable area.</w:t>
            </w:r>
          </w:p>
        </w:tc>
      </w:tr>
      <w:tr w:rsidR="00021B19" w:rsidRPr="0051736F" w14:paraId="0075B512" w14:textId="77777777">
        <w:tc>
          <w:tcPr>
            <w:tcW w:w="1951" w:type="dxa"/>
          </w:tcPr>
          <w:p w14:paraId="2EF581F9" w14:textId="77777777" w:rsidR="00021B19" w:rsidRPr="0051736F" w:rsidRDefault="00021B19">
            <w:pPr>
              <w:pStyle w:val="TAL"/>
            </w:pPr>
            <w:r w:rsidRPr="0051736F">
              <w:t>Location Accuracy</w:t>
            </w:r>
          </w:p>
        </w:tc>
        <w:tc>
          <w:tcPr>
            <w:tcW w:w="3544" w:type="dxa"/>
          </w:tcPr>
          <w:p w14:paraId="1B87F311" w14:textId="77777777" w:rsidR="00021B19" w:rsidRPr="0051736F" w:rsidRDefault="00021B19">
            <w:pPr>
              <w:pStyle w:val="TAL"/>
            </w:pPr>
            <w:r w:rsidRPr="0051736F">
              <w:t>Analytics ID: Location Accuracy</w:t>
            </w:r>
          </w:p>
        </w:tc>
        <w:tc>
          <w:tcPr>
            <w:tcW w:w="4252" w:type="dxa"/>
          </w:tcPr>
          <w:p w14:paraId="4984A333" w14:textId="77777777" w:rsidR="00021B19" w:rsidRPr="0051736F" w:rsidRDefault="00021B19">
            <w:pPr>
              <w:pStyle w:val="TAL"/>
            </w:pPr>
            <w:r w:rsidRPr="0051736F">
              <w:t>Predictions on Location Accuracy.</w:t>
            </w:r>
          </w:p>
        </w:tc>
      </w:tr>
      <w:tr w:rsidR="00021B19" w:rsidRPr="0051736F" w14:paraId="6E5AA12D" w14:textId="77777777">
        <w:tc>
          <w:tcPr>
            <w:tcW w:w="1951" w:type="dxa"/>
          </w:tcPr>
          <w:p w14:paraId="3EB02957" w14:textId="77777777" w:rsidR="00021B19" w:rsidRPr="0051736F" w:rsidRDefault="00021B19">
            <w:pPr>
              <w:pStyle w:val="TAL"/>
            </w:pPr>
            <w:r w:rsidRPr="0051736F">
              <w:t>Relative Proximity</w:t>
            </w:r>
          </w:p>
        </w:tc>
        <w:tc>
          <w:tcPr>
            <w:tcW w:w="3544" w:type="dxa"/>
          </w:tcPr>
          <w:p w14:paraId="072EB21F" w14:textId="77777777" w:rsidR="00021B19" w:rsidRPr="0051736F" w:rsidRDefault="00021B19">
            <w:pPr>
              <w:pStyle w:val="TAL"/>
            </w:pPr>
            <w:r w:rsidRPr="0051736F">
              <w:t>Analytics ID: Relative Proximity</w:t>
            </w:r>
          </w:p>
        </w:tc>
        <w:tc>
          <w:tcPr>
            <w:tcW w:w="4252" w:type="dxa"/>
          </w:tcPr>
          <w:p w14:paraId="25740117" w14:textId="77777777" w:rsidR="00021B19" w:rsidRPr="0051736F" w:rsidRDefault="00021B19">
            <w:pPr>
              <w:pStyle w:val="TAL"/>
            </w:pPr>
            <w:r w:rsidRPr="0051736F">
              <w:t>Statistics or predictions on Relative Proximity among UEs.</w:t>
            </w:r>
          </w:p>
        </w:tc>
      </w:tr>
      <w:tr w:rsidR="00021B19" w:rsidRPr="0051736F" w14:paraId="4AB7F3ED" w14:textId="77777777">
        <w:tc>
          <w:tcPr>
            <w:tcW w:w="1951" w:type="dxa"/>
          </w:tcPr>
          <w:p w14:paraId="25E622AD" w14:textId="77777777" w:rsidR="00021B19" w:rsidRPr="0051736F" w:rsidRDefault="00021B19">
            <w:pPr>
              <w:pStyle w:val="TAL"/>
            </w:pPr>
            <w:r w:rsidRPr="0051736F">
              <w:lastRenderedPageBreak/>
              <w:t>PDU Session traffic</w:t>
            </w:r>
          </w:p>
        </w:tc>
        <w:tc>
          <w:tcPr>
            <w:tcW w:w="3544" w:type="dxa"/>
          </w:tcPr>
          <w:p w14:paraId="08CD0CE9" w14:textId="77777777" w:rsidR="00021B19" w:rsidRPr="0051736F" w:rsidRDefault="00021B19">
            <w:pPr>
              <w:pStyle w:val="TAL"/>
            </w:pPr>
            <w:r w:rsidRPr="0051736F">
              <w:t>Analytics ID: PDU Session traffic</w:t>
            </w:r>
          </w:p>
        </w:tc>
        <w:tc>
          <w:tcPr>
            <w:tcW w:w="4252" w:type="dxa"/>
          </w:tcPr>
          <w:p w14:paraId="3D74F3C0" w14:textId="77777777" w:rsidR="00021B19" w:rsidRPr="0051736F" w:rsidRDefault="00021B19">
            <w:pPr>
              <w:pStyle w:val="TAL"/>
            </w:pPr>
            <w:r w:rsidRPr="0051736F">
              <w:t>Statistics on whether traffic of UEs via one or multiple PDU sessions is according to the information provided by the service consumer.</w:t>
            </w:r>
          </w:p>
        </w:tc>
      </w:tr>
      <w:tr w:rsidR="00021B19" w:rsidRPr="0051736F" w14:paraId="007410CF" w14:textId="77777777">
        <w:tc>
          <w:tcPr>
            <w:tcW w:w="1951" w:type="dxa"/>
          </w:tcPr>
          <w:p w14:paraId="0E15A983" w14:textId="77777777" w:rsidR="00021B19" w:rsidRPr="0051736F" w:rsidRDefault="00021B19">
            <w:pPr>
              <w:pStyle w:val="TAL"/>
            </w:pPr>
            <w:r w:rsidRPr="0051736F">
              <w:t>Signalling Storm</w:t>
            </w:r>
          </w:p>
        </w:tc>
        <w:tc>
          <w:tcPr>
            <w:tcW w:w="3544" w:type="dxa"/>
          </w:tcPr>
          <w:p w14:paraId="7014B4F8" w14:textId="77777777" w:rsidR="00021B19" w:rsidRPr="0051736F" w:rsidRDefault="00021B19">
            <w:pPr>
              <w:pStyle w:val="TAL"/>
            </w:pPr>
            <w:r w:rsidRPr="0051736F">
              <w:t>Analytics ID: Signalling storm</w:t>
            </w:r>
          </w:p>
        </w:tc>
        <w:tc>
          <w:tcPr>
            <w:tcW w:w="4252" w:type="dxa"/>
          </w:tcPr>
          <w:p w14:paraId="656F78A4" w14:textId="77777777" w:rsidR="00021B19" w:rsidRPr="0051736F" w:rsidRDefault="00021B19">
            <w:pPr>
              <w:pStyle w:val="TAL"/>
            </w:pPr>
            <w:r w:rsidRPr="0051736F">
              <w:t>Statistics or predictions for signalling storm mitigation or prevention.</w:t>
            </w:r>
          </w:p>
        </w:tc>
      </w:tr>
      <w:tr w:rsidR="00021B19" w:rsidRPr="0051736F" w14:paraId="0958342C" w14:textId="77777777">
        <w:tc>
          <w:tcPr>
            <w:tcW w:w="1951" w:type="dxa"/>
          </w:tcPr>
          <w:p w14:paraId="7FB597E2" w14:textId="77777777" w:rsidR="00021B19" w:rsidRPr="0051736F" w:rsidRDefault="00021B19">
            <w:pPr>
              <w:pStyle w:val="TAL"/>
            </w:pPr>
            <w:r w:rsidRPr="0051736F">
              <w:t>QoS and Policy Assistance</w:t>
            </w:r>
          </w:p>
        </w:tc>
        <w:tc>
          <w:tcPr>
            <w:tcW w:w="3544" w:type="dxa"/>
          </w:tcPr>
          <w:p w14:paraId="7490AC44" w14:textId="77777777" w:rsidR="00021B19" w:rsidRPr="0051736F" w:rsidRDefault="00021B19">
            <w:pPr>
              <w:pStyle w:val="TAL"/>
            </w:pPr>
            <w:r w:rsidRPr="0051736F">
              <w:t>Analytics ID: QoS and Policy Assistance</w:t>
            </w:r>
          </w:p>
        </w:tc>
        <w:tc>
          <w:tcPr>
            <w:tcW w:w="4252" w:type="dxa"/>
          </w:tcPr>
          <w:p w14:paraId="6D2D991F" w14:textId="77777777" w:rsidR="00021B19" w:rsidRPr="0051736F" w:rsidRDefault="00021B19">
            <w:pPr>
              <w:pStyle w:val="TAL"/>
            </w:pPr>
            <w:r w:rsidRPr="0051736F">
              <w:t xml:space="preserve">Analytics on predicted </w:t>
            </w:r>
            <w:proofErr w:type="spellStart"/>
            <w:r w:rsidRPr="0051736F">
              <w:t>QoE</w:t>
            </w:r>
            <w:proofErr w:type="spellEnd"/>
            <w:r w:rsidRPr="0051736F">
              <w:t xml:space="preserve"> for QoS parameter set(s) and candidate QoS parameter sets associated to the corresponding predicted </w:t>
            </w:r>
            <w:proofErr w:type="spellStart"/>
            <w:r w:rsidRPr="0051736F">
              <w:t>QoE</w:t>
            </w:r>
            <w:proofErr w:type="spellEnd"/>
            <w:r w:rsidRPr="0051736F">
              <w:t>.</w:t>
            </w:r>
          </w:p>
        </w:tc>
      </w:tr>
      <w:tr w:rsidR="00AF3C70" w:rsidRPr="0051736F" w14:paraId="2EB591A4" w14:textId="77777777">
        <w:trPr>
          <w:ins w:id="698" w:author="Miguel Angel Muñoz De La Torre Alonso" w:date="2026-01-15T09:13:00Z"/>
        </w:trPr>
        <w:tc>
          <w:tcPr>
            <w:tcW w:w="1951" w:type="dxa"/>
          </w:tcPr>
          <w:p w14:paraId="5C8434EB" w14:textId="579A5276" w:rsidR="00AF3C70" w:rsidRPr="0051736F" w:rsidRDefault="00AF3C70">
            <w:pPr>
              <w:pStyle w:val="TAL"/>
              <w:rPr>
                <w:ins w:id="699" w:author="Miguel Angel Muñoz De La Torre Alonso" w:date="2026-01-15T09:13:00Z" w16du:dateUtc="2026-01-15T08:13:00Z"/>
              </w:rPr>
            </w:pPr>
            <w:ins w:id="700" w:author="Miguel Angel Muñoz De La Torre Alonso" w:date="2026-01-15T09:13:00Z" w16du:dateUtc="2026-01-15T08:13:00Z">
              <w:r>
                <w:t xml:space="preserve">Abnormal </w:t>
              </w:r>
            </w:ins>
            <w:ins w:id="701" w:author="Miguel Angel Muñoz De La Torre Alonso" w:date="2026-01-15T10:05:00Z" w16du:dateUtc="2026-01-15T09:05:00Z">
              <w:r w:rsidR="00A45C4C">
                <w:t>U</w:t>
              </w:r>
            </w:ins>
            <w:ins w:id="702" w:author="Miguel Angel Muñoz De La Torre Alonso" w:date="2026-01-15T09:13:00Z" w16du:dateUtc="2026-01-15T08:13:00Z">
              <w:r>
                <w:t xml:space="preserve">ser </w:t>
              </w:r>
            </w:ins>
            <w:ins w:id="703" w:author="Miguel Angel Muñoz De La Torre Alonso" w:date="2026-01-15T10:06:00Z" w16du:dateUtc="2026-01-15T09:06:00Z">
              <w:r w:rsidR="00A45C4C">
                <w:t>P</w:t>
              </w:r>
            </w:ins>
            <w:ins w:id="704" w:author="Miguel Angel Muñoz De La Torre Alonso" w:date="2026-01-15T09:13:00Z" w16du:dateUtc="2026-01-15T08:13:00Z">
              <w:r>
                <w:t>lan</w:t>
              </w:r>
            </w:ins>
            <w:ins w:id="705" w:author="Miguel Angel Muñoz De La Torre Alonso" w:date="2026-01-15T09:14:00Z" w16du:dateUtc="2026-01-15T08:14:00Z">
              <w:r>
                <w:t xml:space="preserve">e </w:t>
              </w:r>
            </w:ins>
            <w:ins w:id="706" w:author="Miguel Angel Muñoz De La Torre Alonso" w:date="2026-01-15T10:06:00Z" w16du:dateUtc="2026-01-15T09:06:00Z">
              <w:r w:rsidR="00A45C4C">
                <w:t>T</w:t>
              </w:r>
            </w:ins>
            <w:ins w:id="707" w:author="Miguel Angel Muñoz De La Torre Alonso" w:date="2026-01-15T09:14:00Z" w16du:dateUtc="2026-01-15T08:14:00Z">
              <w:r>
                <w:t>raffic</w:t>
              </w:r>
            </w:ins>
          </w:p>
        </w:tc>
        <w:tc>
          <w:tcPr>
            <w:tcW w:w="3544" w:type="dxa"/>
          </w:tcPr>
          <w:p w14:paraId="56EF04B8" w14:textId="2B987D13" w:rsidR="00AF3C70" w:rsidRPr="0051736F" w:rsidRDefault="00AF3C70">
            <w:pPr>
              <w:pStyle w:val="TAL"/>
              <w:rPr>
                <w:ins w:id="708" w:author="Miguel Angel Muñoz De La Torre Alonso" w:date="2026-01-15T09:13:00Z" w16du:dateUtc="2026-01-15T08:13:00Z"/>
              </w:rPr>
            </w:pPr>
            <w:ins w:id="709" w:author="Miguel Angel Muñoz De La Torre Alonso" w:date="2026-01-15T09:14:00Z" w16du:dateUtc="2026-01-15T08:14:00Z">
              <w:r w:rsidRPr="0051736F">
                <w:t xml:space="preserve">Analytics ID: </w:t>
              </w:r>
              <w:r>
                <w:t xml:space="preserve">Abnormal </w:t>
              </w:r>
            </w:ins>
            <w:ins w:id="710" w:author="Miguel Angel Muñoz De La Torre Alonso" w:date="2026-01-15T10:06:00Z" w16du:dateUtc="2026-01-15T09:06:00Z">
              <w:r w:rsidR="00A45C4C">
                <w:t>U</w:t>
              </w:r>
            </w:ins>
            <w:ins w:id="711" w:author="Miguel Angel Muñoz De La Torre Alonso" w:date="2026-01-15T09:14:00Z" w16du:dateUtc="2026-01-15T08:14:00Z">
              <w:r>
                <w:t xml:space="preserve">ser </w:t>
              </w:r>
            </w:ins>
            <w:ins w:id="712" w:author="Miguel Angel Muñoz De La Torre Alonso" w:date="2026-01-15T10:06:00Z" w16du:dateUtc="2026-01-15T09:06:00Z">
              <w:r w:rsidR="00A45C4C">
                <w:t>P</w:t>
              </w:r>
            </w:ins>
            <w:ins w:id="713" w:author="Miguel Angel Muñoz De La Torre Alonso" w:date="2026-01-15T09:14:00Z" w16du:dateUtc="2026-01-15T08:14:00Z">
              <w:r>
                <w:t xml:space="preserve">lane </w:t>
              </w:r>
            </w:ins>
            <w:ins w:id="714" w:author="Miguel Angel Muñoz De La Torre Alonso" w:date="2026-01-15T10:06:00Z" w16du:dateUtc="2026-01-15T09:06:00Z">
              <w:r w:rsidR="00A45C4C">
                <w:t>T</w:t>
              </w:r>
            </w:ins>
            <w:ins w:id="715" w:author="Miguel Angel Muñoz De La Torre Alonso" w:date="2026-01-15T09:14:00Z" w16du:dateUtc="2026-01-15T08:14:00Z">
              <w:r>
                <w:t>raffic</w:t>
              </w:r>
            </w:ins>
          </w:p>
        </w:tc>
        <w:tc>
          <w:tcPr>
            <w:tcW w:w="4252" w:type="dxa"/>
          </w:tcPr>
          <w:p w14:paraId="2A94EF85" w14:textId="130EB67A" w:rsidR="00AF3C70" w:rsidRPr="0051736F" w:rsidRDefault="00075E0F">
            <w:pPr>
              <w:pStyle w:val="TAL"/>
              <w:rPr>
                <w:ins w:id="716" w:author="Miguel Angel Muñoz De La Torre Alonso" w:date="2026-01-15T09:13:00Z" w16du:dateUtc="2026-01-15T08:13:00Z"/>
              </w:rPr>
            </w:pPr>
            <w:ins w:id="717" w:author="Miguel Angel Muñoz De La Torre Alonso" w:date="2026-01-15T09:14:00Z" w16du:dateUtc="2026-01-15T08:14:00Z">
              <w:r w:rsidRPr="0051736F">
                <w:t xml:space="preserve">Statistics or predictions </w:t>
              </w:r>
            </w:ins>
            <w:ins w:id="718" w:author="Miguel Angel Muñoz De La Torre Alonso" w:date="2026-01-15T09:15:00Z" w16du:dateUtc="2026-01-15T08:15:00Z">
              <w:r w:rsidR="009A5C49">
                <w:t>on</w:t>
              </w:r>
              <w:r>
                <w:t xml:space="preserve"> abnormal user plane traffic</w:t>
              </w:r>
            </w:ins>
          </w:p>
        </w:tc>
      </w:tr>
    </w:tbl>
    <w:p w14:paraId="06BFEA0E" w14:textId="77777777" w:rsidR="00AA16D5" w:rsidRDefault="00AA16D5" w:rsidP="00D127A8">
      <w:pPr>
        <w:jc w:val="center"/>
        <w:rPr>
          <w:noProof/>
          <w:color w:val="FF0000"/>
          <w:sz w:val="32"/>
          <w:szCs w:val="32"/>
        </w:rPr>
      </w:pPr>
    </w:p>
    <w:p w14:paraId="496A27D0" w14:textId="29463DDC" w:rsidR="00D81EF2" w:rsidRDefault="00D81EF2" w:rsidP="00D127A8">
      <w:pPr>
        <w:jc w:val="center"/>
        <w:rPr>
          <w:noProof/>
        </w:rPr>
      </w:pPr>
      <w:r w:rsidRPr="00C51E4A">
        <w:rPr>
          <w:noProof/>
          <w:color w:val="FF0000"/>
          <w:sz w:val="32"/>
          <w:szCs w:val="32"/>
        </w:rPr>
        <w:t>**** End of Changes **</w:t>
      </w:r>
      <w:r>
        <w:rPr>
          <w:noProof/>
          <w:color w:val="FF0000"/>
          <w:sz w:val="32"/>
          <w:szCs w:val="32"/>
        </w:rPr>
        <w:t>**</w:t>
      </w:r>
    </w:p>
    <w:sectPr w:rsidR="00D81EF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E9B4C" w14:textId="77777777" w:rsidR="002C7437" w:rsidRDefault="002C7437">
      <w:r>
        <w:separator/>
      </w:r>
    </w:p>
  </w:endnote>
  <w:endnote w:type="continuationSeparator" w:id="0">
    <w:p w14:paraId="03384FFE" w14:textId="77777777" w:rsidR="002C7437" w:rsidRDefault="002C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FBBF1" w14:textId="77777777" w:rsidR="002C7437" w:rsidRDefault="002C7437">
      <w:r>
        <w:separator/>
      </w:r>
    </w:p>
  </w:footnote>
  <w:footnote w:type="continuationSeparator" w:id="0">
    <w:p w14:paraId="48C85C00" w14:textId="77777777" w:rsidR="002C7437" w:rsidRDefault="002C7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guel Angel Muñoz De La Torre Alonso">
    <w15:presenceInfo w15:providerId="AD" w15:userId="S::miguel.angel.munoz.de.la.torre.alonso@ericsson.com::2c3e820d-6a82-4921-ade2-2a137a99ff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4D9"/>
    <w:rsid w:val="00010342"/>
    <w:rsid w:val="000124CD"/>
    <w:rsid w:val="00014A3C"/>
    <w:rsid w:val="00015887"/>
    <w:rsid w:val="00020F67"/>
    <w:rsid w:val="00021B19"/>
    <w:rsid w:val="00022AC2"/>
    <w:rsid w:val="00022E4A"/>
    <w:rsid w:val="00025BEC"/>
    <w:rsid w:val="00026252"/>
    <w:rsid w:val="00035114"/>
    <w:rsid w:val="00037B3E"/>
    <w:rsid w:val="00041B64"/>
    <w:rsid w:val="00042086"/>
    <w:rsid w:val="00044347"/>
    <w:rsid w:val="000461D6"/>
    <w:rsid w:val="00047BF2"/>
    <w:rsid w:val="00051C8F"/>
    <w:rsid w:val="000577FC"/>
    <w:rsid w:val="00070B29"/>
    <w:rsid w:val="00070E09"/>
    <w:rsid w:val="00071E60"/>
    <w:rsid w:val="00075E0F"/>
    <w:rsid w:val="0009471A"/>
    <w:rsid w:val="00097D2F"/>
    <w:rsid w:val="000A4007"/>
    <w:rsid w:val="000A56BE"/>
    <w:rsid w:val="000A6394"/>
    <w:rsid w:val="000B55E0"/>
    <w:rsid w:val="000B7288"/>
    <w:rsid w:val="000B7FED"/>
    <w:rsid w:val="000C038A"/>
    <w:rsid w:val="000C4FE6"/>
    <w:rsid w:val="000C6598"/>
    <w:rsid w:val="000D23C8"/>
    <w:rsid w:val="000D2E8C"/>
    <w:rsid w:val="000D44B3"/>
    <w:rsid w:val="000F5FAD"/>
    <w:rsid w:val="00102778"/>
    <w:rsid w:val="00111968"/>
    <w:rsid w:val="00113C4C"/>
    <w:rsid w:val="001155A7"/>
    <w:rsid w:val="00115CDE"/>
    <w:rsid w:val="0013485D"/>
    <w:rsid w:val="00140F47"/>
    <w:rsid w:val="00145D43"/>
    <w:rsid w:val="001468C2"/>
    <w:rsid w:val="001528B8"/>
    <w:rsid w:val="001630C8"/>
    <w:rsid w:val="001636AF"/>
    <w:rsid w:val="00164EA7"/>
    <w:rsid w:val="00167AA7"/>
    <w:rsid w:val="00170B20"/>
    <w:rsid w:val="001835B2"/>
    <w:rsid w:val="00192C46"/>
    <w:rsid w:val="00192F14"/>
    <w:rsid w:val="001A08B3"/>
    <w:rsid w:val="001A7B60"/>
    <w:rsid w:val="001B3D6A"/>
    <w:rsid w:val="001B3DC3"/>
    <w:rsid w:val="001B52F0"/>
    <w:rsid w:val="001B7A65"/>
    <w:rsid w:val="001C0C3C"/>
    <w:rsid w:val="001D52FA"/>
    <w:rsid w:val="001D6108"/>
    <w:rsid w:val="001D6959"/>
    <w:rsid w:val="001E0604"/>
    <w:rsid w:val="001E4119"/>
    <w:rsid w:val="001E41F3"/>
    <w:rsid w:val="0020153C"/>
    <w:rsid w:val="002133DE"/>
    <w:rsid w:val="002143DE"/>
    <w:rsid w:val="00215AAD"/>
    <w:rsid w:val="0022169B"/>
    <w:rsid w:val="002358F4"/>
    <w:rsid w:val="00246E0B"/>
    <w:rsid w:val="00253FF8"/>
    <w:rsid w:val="00254DB6"/>
    <w:rsid w:val="0025656D"/>
    <w:rsid w:val="002577DF"/>
    <w:rsid w:val="0026004D"/>
    <w:rsid w:val="002640DD"/>
    <w:rsid w:val="00275D12"/>
    <w:rsid w:val="0028076B"/>
    <w:rsid w:val="00284FEB"/>
    <w:rsid w:val="002860C4"/>
    <w:rsid w:val="002863A6"/>
    <w:rsid w:val="002869D7"/>
    <w:rsid w:val="002915FF"/>
    <w:rsid w:val="002948FE"/>
    <w:rsid w:val="00297D97"/>
    <w:rsid w:val="002A206B"/>
    <w:rsid w:val="002A43EC"/>
    <w:rsid w:val="002A5BFE"/>
    <w:rsid w:val="002A640C"/>
    <w:rsid w:val="002B3E59"/>
    <w:rsid w:val="002B3F83"/>
    <w:rsid w:val="002B5741"/>
    <w:rsid w:val="002C4BD1"/>
    <w:rsid w:val="002C57BF"/>
    <w:rsid w:val="002C7437"/>
    <w:rsid w:val="002D4372"/>
    <w:rsid w:val="002D69F9"/>
    <w:rsid w:val="002E3C43"/>
    <w:rsid w:val="002E472E"/>
    <w:rsid w:val="002E5BDE"/>
    <w:rsid w:val="002E64E5"/>
    <w:rsid w:val="002E6CD9"/>
    <w:rsid w:val="002F50A8"/>
    <w:rsid w:val="002F6F43"/>
    <w:rsid w:val="00305409"/>
    <w:rsid w:val="003106FB"/>
    <w:rsid w:val="00317634"/>
    <w:rsid w:val="00320347"/>
    <w:rsid w:val="00322ADD"/>
    <w:rsid w:val="00326877"/>
    <w:rsid w:val="00344B17"/>
    <w:rsid w:val="00347A2C"/>
    <w:rsid w:val="003564BA"/>
    <w:rsid w:val="003576F3"/>
    <w:rsid w:val="003609EF"/>
    <w:rsid w:val="0036231A"/>
    <w:rsid w:val="0036270A"/>
    <w:rsid w:val="0037122A"/>
    <w:rsid w:val="00373DE6"/>
    <w:rsid w:val="00374DD4"/>
    <w:rsid w:val="00380E68"/>
    <w:rsid w:val="003854CE"/>
    <w:rsid w:val="00387BF3"/>
    <w:rsid w:val="00397AFA"/>
    <w:rsid w:val="003A0605"/>
    <w:rsid w:val="003A1DB6"/>
    <w:rsid w:val="003A72F6"/>
    <w:rsid w:val="003B08B3"/>
    <w:rsid w:val="003C20B0"/>
    <w:rsid w:val="003C3B17"/>
    <w:rsid w:val="003C721D"/>
    <w:rsid w:val="003D2090"/>
    <w:rsid w:val="003D2AFB"/>
    <w:rsid w:val="003D3AFB"/>
    <w:rsid w:val="003E1A36"/>
    <w:rsid w:val="003E5A20"/>
    <w:rsid w:val="004069DE"/>
    <w:rsid w:val="00410371"/>
    <w:rsid w:val="0041119C"/>
    <w:rsid w:val="004242F1"/>
    <w:rsid w:val="004510C1"/>
    <w:rsid w:val="00455F9E"/>
    <w:rsid w:val="00457083"/>
    <w:rsid w:val="00462471"/>
    <w:rsid w:val="00463310"/>
    <w:rsid w:val="0047072D"/>
    <w:rsid w:val="004754E3"/>
    <w:rsid w:val="00485AB5"/>
    <w:rsid w:val="004A5AB8"/>
    <w:rsid w:val="004A7557"/>
    <w:rsid w:val="004B5655"/>
    <w:rsid w:val="004B5CA6"/>
    <w:rsid w:val="004B75B7"/>
    <w:rsid w:val="004C23B7"/>
    <w:rsid w:val="004D0470"/>
    <w:rsid w:val="004D796D"/>
    <w:rsid w:val="004E2509"/>
    <w:rsid w:val="004F0CE9"/>
    <w:rsid w:val="004F1C04"/>
    <w:rsid w:val="00503D5D"/>
    <w:rsid w:val="00505C19"/>
    <w:rsid w:val="00510373"/>
    <w:rsid w:val="005141D9"/>
    <w:rsid w:val="0051580D"/>
    <w:rsid w:val="00517EB5"/>
    <w:rsid w:val="00524DE3"/>
    <w:rsid w:val="00531CFF"/>
    <w:rsid w:val="00534174"/>
    <w:rsid w:val="00547111"/>
    <w:rsid w:val="00592D74"/>
    <w:rsid w:val="005932FE"/>
    <w:rsid w:val="005A1186"/>
    <w:rsid w:val="005A6F35"/>
    <w:rsid w:val="005C5249"/>
    <w:rsid w:val="005E2C44"/>
    <w:rsid w:val="00602474"/>
    <w:rsid w:val="006025E9"/>
    <w:rsid w:val="00604B1C"/>
    <w:rsid w:val="00621188"/>
    <w:rsid w:val="00623D5D"/>
    <w:rsid w:val="006257ED"/>
    <w:rsid w:val="00634D21"/>
    <w:rsid w:val="006524B6"/>
    <w:rsid w:val="00653DE4"/>
    <w:rsid w:val="0066067D"/>
    <w:rsid w:val="00663CE5"/>
    <w:rsid w:val="00665444"/>
    <w:rsid w:val="00665C47"/>
    <w:rsid w:val="00667A13"/>
    <w:rsid w:val="00680D08"/>
    <w:rsid w:val="00680E3A"/>
    <w:rsid w:val="006819BC"/>
    <w:rsid w:val="00695808"/>
    <w:rsid w:val="006A34CA"/>
    <w:rsid w:val="006B04DB"/>
    <w:rsid w:val="006B3079"/>
    <w:rsid w:val="006B46FB"/>
    <w:rsid w:val="006C286C"/>
    <w:rsid w:val="006C41B2"/>
    <w:rsid w:val="006C5E37"/>
    <w:rsid w:val="006D584F"/>
    <w:rsid w:val="006E21FB"/>
    <w:rsid w:val="006F2E7C"/>
    <w:rsid w:val="006F3DB8"/>
    <w:rsid w:val="006F54AD"/>
    <w:rsid w:val="006F73B1"/>
    <w:rsid w:val="006F7D26"/>
    <w:rsid w:val="00705948"/>
    <w:rsid w:val="00706F33"/>
    <w:rsid w:val="007145C9"/>
    <w:rsid w:val="00714C8C"/>
    <w:rsid w:val="00723AB8"/>
    <w:rsid w:val="007264C4"/>
    <w:rsid w:val="0073568A"/>
    <w:rsid w:val="00735B54"/>
    <w:rsid w:val="00735C05"/>
    <w:rsid w:val="00740A04"/>
    <w:rsid w:val="00740B61"/>
    <w:rsid w:val="007747E5"/>
    <w:rsid w:val="007750B0"/>
    <w:rsid w:val="007901CA"/>
    <w:rsid w:val="00792342"/>
    <w:rsid w:val="007977A8"/>
    <w:rsid w:val="007A4E92"/>
    <w:rsid w:val="007B512A"/>
    <w:rsid w:val="007C2097"/>
    <w:rsid w:val="007C2341"/>
    <w:rsid w:val="007C5709"/>
    <w:rsid w:val="007D6A07"/>
    <w:rsid w:val="007E45DB"/>
    <w:rsid w:val="007E4ABD"/>
    <w:rsid w:val="007F415C"/>
    <w:rsid w:val="007F7259"/>
    <w:rsid w:val="00802DBF"/>
    <w:rsid w:val="008040A8"/>
    <w:rsid w:val="00807F33"/>
    <w:rsid w:val="00812247"/>
    <w:rsid w:val="00816688"/>
    <w:rsid w:val="00824BEF"/>
    <w:rsid w:val="00825CC3"/>
    <w:rsid w:val="008279FA"/>
    <w:rsid w:val="00836FA6"/>
    <w:rsid w:val="00840A2E"/>
    <w:rsid w:val="00850D62"/>
    <w:rsid w:val="008556F5"/>
    <w:rsid w:val="008626E7"/>
    <w:rsid w:val="00866C37"/>
    <w:rsid w:val="00870EE7"/>
    <w:rsid w:val="0087122B"/>
    <w:rsid w:val="00875E72"/>
    <w:rsid w:val="008863B9"/>
    <w:rsid w:val="00894396"/>
    <w:rsid w:val="008A4022"/>
    <w:rsid w:val="008A45A6"/>
    <w:rsid w:val="008D1D15"/>
    <w:rsid w:val="008D300F"/>
    <w:rsid w:val="008D3CCC"/>
    <w:rsid w:val="008D7348"/>
    <w:rsid w:val="008D7B82"/>
    <w:rsid w:val="008E5939"/>
    <w:rsid w:val="008E6C79"/>
    <w:rsid w:val="008F25F8"/>
    <w:rsid w:val="008F3789"/>
    <w:rsid w:val="008F686C"/>
    <w:rsid w:val="0090653D"/>
    <w:rsid w:val="00907E64"/>
    <w:rsid w:val="009148DE"/>
    <w:rsid w:val="00924D74"/>
    <w:rsid w:val="00936C19"/>
    <w:rsid w:val="00941E30"/>
    <w:rsid w:val="00943272"/>
    <w:rsid w:val="00951146"/>
    <w:rsid w:val="009531B0"/>
    <w:rsid w:val="00961AC2"/>
    <w:rsid w:val="009677D7"/>
    <w:rsid w:val="009741B3"/>
    <w:rsid w:val="009777D9"/>
    <w:rsid w:val="00980806"/>
    <w:rsid w:val="00987384"/>
    <w:rsid w:val="00991B88"/>
    <w:rsid w:val="00997A69"/>
    <w:rsid w:val="009A1291"/>
    <w:rsid w:val="009A25A3"/>
    <w:rsid w:val="009A5753"/>
    <w:rsid w:val="009A579D"/>
    <w:rsid w:val="009A5C49"/>
    <w:rsid w:val="009A7720"/>
    <w:rsid w:val="009B3E1C"/>
    <w:rsid w:val="009B533B"/>
    <w:rsid w:val="009C476E"/>
    <w:rsid w:val="009D4906"/>
    <w:rsid w:val="009E3297"/>
    <w:rsid w:val="009E4347"/>
    <w:rsid w:val="009E724A"/>
    <w:rsid w:val="009E7FED"/>
    <w:rsid w:val="009F683C"/>
    <w:rsid w:val="009F734F"/>
    <w:rsid w:val="00A034CB"/>
    <w:rsid w:val="00A134FC"/>
    <w:rsid w:val="00A2449F"/>
    <w:rsid w:val="00A246B6"/>
    <w:rsid w:val="00A45C4C"/>
    <w:rsid w:val="00A47E70"/>
    <w:rsid w:val="00A50CF0"/>
    <w:rsid w:val="00A55FAF"/>
    <w:rsid w:val="00A64F2E"/>
    <w:rsid w:val="00A736B4"/>
    <w:rsid w:val="00A74130"/>
    <w:rsid w:val="00A7671C"/>
    <w:rsid w:val="00A82458"/>
    <w:rsid w:val="00A83AC1"/>
    <w:rsid w:val="00A904BE"/>
    <w:rsid w:val="00A908EB"/>
    <w:rsid w:val="00A9148A"/>
    <w:rsid w:val="00A93FA9"/>
    <w:rsid w:val="00AA0BBB"/>
    <w:rsid w:val="00AA16D5"/>
    <w:rsid w:val="00AA2CBC"/>
    <w:rsid w:val="00AA77C4"/>
    <w:rsid w:val="00AB188F"/>
    <w:rsid w:val="00AC0AC7"/>
    <w:rsid w:val="00AC2F9B"/>
    <w:rsid w:val="00AC4150"/>
    <w:rsid w:val="00AC4B68"/>
    <w:rsid w:val="00AC5820"/>
    <w:rsid w:val="00AD1CD8"/>
    <w:rsid w:val="00AD2893"/>
    <w:rsid w:val="00AF3A16"/>
    <w:rsid w:val="00AF3C70"/>
    <w:rsid w:val="00B0485F"/>
    <w:rsid w:val="00B11D8E"/>
    <w:rsid w:val="00B16B6F"/>
    <w:rsid w:val="00B23F7E"/>
    <w:rsid w:val="00B258BB"/>
    <w:rsid w:val="00B30261"/>
    <w:rsid w:val="00B30FE1"/>
    <w:rsid w:val="00B31926"/>
    <w:rsid w:val="00B36DB4"/>
    <w:rsid w:val="00B41155"/>
    <w:rsid w:val="00B427BB"/>
    <w:rsid w:val="00B46945"/>
    <w:rsid w:val="00B55682"/>
    <w:rsid w:val="00B652FC"/>
    <w:rsid w:val="00B67B97"/>
    <w:rsid w:val="00B9191D"/>
    <w:rsid w:val="00B9503C"/>
    <w:rsid w:val="00B968C8"/>
    <w:rsid w:val="00B96FFE"/>
    <w:rsid w:val="00BA1675"/>
    <w:rsid w:val="00BA3EC5"/>
    <w:rsid w:val="00BA51D9"/>
    <w:rsid w:val="00BA7E2F"/>
    <w:rsid w:val="00BB5DFC"/>
    <w:rsid w:val="00BB6D48"/>
    <w:rsid w:val="00BC3F2E"/>
    <w:rsid w:val="00BD032E"/>
    <w:rsid w:val="00BD18D3"/>
    <w:rsid w:val="00BD279D"/>
    <w:rsid w:val="00BD6BB8"/>
    <w:rsid w:val="00BE0AD7"/>
    <w:rsid w:val="00BE5755"/>
    <w:rsid w:val="00BE738E"/>
    <w:rsid w:val="00BF4BC3"/>
    <w:rsid w:val="00C01BD4"/>
    <w:rsid w:val="00C01BF5"/>
    <w:rsid w:val="00C100D7"/>
    <w:rsid w:val="00C126B6"/>
    <w:rsid w:val="00C12A0C"/>
    <w:rsid w:val="00C14E3A"/>
    <w:rsid w:val="00C17820"/>
    <w:rsid w:val="00C275D0"/>
    <w:rsid w:val="00C31EFD"/>
    <w:rsid w:val="00C375F2"/>
    <w:rsid w:val="00C42064"/>
    <w:rsid w:val="00C44254"/>
    <w:rsid w:val="00C51C37"/>
    <w:rsid w:val="00C52365"/>
    <w:rsid w:val="00C572BC"/>
    <w:rsid w:val="00C66BA2"/>
    <w:rsid w:val="00C72528"/>
    <w:rsid w:val="00C7593A"/>
    <w:rsid w:val="00C805D0"/>
    <w:rsid w:val="00C870F6"/>
    <w:rsid w:val="00C95528"/>
    <w:rsid w:val="00C95985"/>
    <w:rsid w:val="00CA479B"/>
    <w:rsid w:val="00CB6668"/>
    <w:rsid w:val="00CC5026"/>
    <w:rsid w:val="00CC68D0"/>
    <w:rsid w:val="00CD07D4"/>
    <w:rsid w:val="00CE3D6F"/>
    <w:rsid w:val="00D03F9A"/>
    <w:rsid w:val="00D06D51"/>
    <w:rsid w:val="00D127A8"/>
    <w:rsid w:val="00D2212E"/>
    <w:rsid w:val="00D24991"/>
    <w:rsid w:val="00D465EF"/>
    <w:rsid w:val="00D50255"/>
    <w:rsid w:val="00D53F94"/>
    <w:rsid w:val="00D55545"/>
    <w:rsid w:val="00D62DB5"/>
    <w:rsid w:val="00D63830"/>
    <w:rsid w:val="00D66520"/>
    <w:rsid w:val="00D6703C"/>
    <w:rsid w:val="00D74F74"/>
    <w:rsid w:val="00D81EF2"/>
    <w:rsid w:val="00D84AE9"/>
    <w:rsid w:val="00D8508C"/>
    <w:rsid w:val="00D9124E"/>
    <w:rsid w:val="00DB3BBB"/>
    <w:rsid w:val="00DB4FF2"/>
    <w:rsid w:val="00DC0C86"/>
    <w:rsid w:val="00DC4A03"/>
    <w:rsid w:val="00DC7875"/>
    <w:rsid w:val="00DE30DD"/>
    <w:rsid w:val="00DE34CF"/>
    <w:rsid w:val="00DE5E92"/>
    <w:rsid w:val="00DE78DD"/>
    <w:rsid w:val="00DF09EA"/>
    <w:rsid w:val="00DF566C"/>
    <w:rsid w:val="00DF787E"/>
    <w:rsid w:val="00E05C3A"/>
    <w:rsid w:val="00E13F3D"/>
    <w:rsid w:val="00E15282"/>
    <w:rsid w:val="00E15304"/>
    <w:rsid w:val="00E21C3D"/>
    <w:rsid w:val="00E22F25"/>
    <w:rsid w:val="00E24C02"/>
    <w:rsid w:val="00E327F2"/>
    <w:rsid w:val="00E345CA"/>
    <w:rsid w:val="00E34898"/>
    <w:rsid w:val="00E45CB1"/>
    <w:rsid w:val="00E47230"/>
    <w:rsid w:val="00E51A20"/>
    <w:rsid w:val="00E55B65"/>
    <w:rsid w:val="00E60D9D"/>
    <w:rsid w:val="00E66C5B"/>
    <w:rsid w:val="00E7072B"/>
    <w:rsid w:val="00E72960"/>
    <w:rsid w:val="00E87D82"/>
    <w:rsid w:val="00E96E01"/>
    <w:rsid w:val="00EB09B7"/>
    <w:rsid w:val="00EB14CC"/>
    <w:rsid w:val="00EB22BF"/>
    <w:rsid w:val="00EC3040"/>
    <w:rsid w:val="00EC491C"/>
    <w:rsid w:val="00EC49F8"/>
    <w:rsid w:val="00ED1722"/>
    <w:rsid w:val="00ED5F8A"/>
    <w:rsid w:val="00EE061D"/>
    <w:rsid w:val="00EE6E67"/>
    <w:rsid w:val="00EE6F11"/>
    <w:rsid w:val="00EE7D7C"/>
    <w:rsid w:val="00F071B1"/>
    <w:rsid w:val="00F07573"/>
    <w:rsid w:val="00F079C0"/>
    <w:rsid w:val="00F1121D"/>
    <w:rsid w:val="00F206ED"/>
    <w:rsid w:val="00F2367C"/>
    <w:rsid w:val="00F25D98"/>
    <w:rsid w:val="00F2711E"/>
    <w:rsid w:val="00F300FB"/>
    <w:rsid w:val="00F3621F"/>
    <w:rsid w:val="00F61160"/>
    <w:rsid w:val="00F635EC"/>
    <w:rsid w:val="00F7083F"/>
    <w:rsid w:val="00F75BCF"/>
    <w:rsid w:val="00F91D28"/>
    <w:rsid w:val="00F965F2"/>
    <w:rsid w:val="00FB1A4B"/>
    <w:rsid w:val="00FB6386"/>
    <w:rsid w:val="00FC3FF6"/>
    <w:rsid w:val="00FC407F"/>
    <w:rsid w:val="00FC5049"/>
    <w:rsid w:val="00FC7329"/>
    <w:rsid w:val="00FD44B6"/>
    <w:rsid w:val="00FE14FB"/>
    <w:rsid w:val="00FE74B4"/>
    <w:rsid w:val="00FF0C3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56545672-4C6F-4792-BF19-C0D88740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D81EF2"/>
    <w:rPr>
      <w:rFonts w:ascii="Times New Roman" w:hAnsi="Times New Roman"/>
      <w:lang w:val="en-GB" w:eastAsia="en-US"/>
    </w:rPr>
  </w:style>
  <w:style w:type="character" w:customStyle="1" w:styleId="NOZchn">
    <w:name w:val="NO Zchn"/>
    <w:link w:val="NO"/>
    <w:qFormat/>
    <w:rsid w:val="000A56BE"/>
    <w:rPr>
      <w:rFonts w:ascii="Times New Roman" w:hAnsi="Times New Roman"/>
      <w:lang w:val="en-GB" w:eastAsia="en-US"/>
    </w:rPr>
  </w:style>
  <w:style w:type="character" w:customStyle="1" w:styleId="B2Char">
    <w:name w:val="B2 Char"/>
    <w:link w:val="B2"/>
    <w:qFormat/>
    <w:rsid w:val="000A56BE"/>
    <w:rPr>
      <w:rFonts w:ascii="Times New Roman" w:hAnsi="Times New Roman"/>
      <w:lang w:val="en-GB" w:eastAsia="en-US"/>
    </w:rPr>
  </w:style>
  <w:style w:type="paragraph" w:styleId="Revision">
    <w:name w:val="Revision"/>
    <w:hidden/>
    <w:uiPriority w:val="99"/>
    <w:semiHidden/>
    <w:rsid w:val="00ED5F8A"/>
    <w:rPr>
      <w:rFonts w:ascii="Times New Roman" w:hAnsi="Times New Roman"/>
      <w:lang w:val="en-GB" w:eastAsia="en-US"/>
    </w:rPr>
  </w:style>
  <w:style w:type="table" w:styleId="TableGrid">
    <w:name w:val="Table Grid"/>
    <w:basedOn w:val="TableNormal"/>
    <w:rsid w:val="006B307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rsid w:val="006B3079"/>
  </w:style>
  <w:style w:type="character" w:customStyle="1" w:styleId="TALChar">
    <w:name w:val="TAL Char"/>
    <w:link w:val="TAL"/>
    <w:qFormat/>
    <w:rsid w:val="006B3079"/>
    <w:rPr>
      <w:rFonts w:ascii="Arial" w:hAnsi="Arial"/>
      <w:sz w:val="18"/>
      <w:lang w:val="en-GB" w:eastAsia="en-US"/>
    </w:rPr>
  </w:style>
  <w:style w:type="character" w:customStyle="1" w:styleId="TAHCar">
    <w:name w:val="TAH Car"/>
    <w:link w:val="TAH"/>
    <w:qFormat/>
    <w:rsid w:val="006B3079"/>
    <w:rPr>
      <w:rFonts w:ascii="Arial" w:hAnsi="Arial"/>
      <w:b/>
      <w:sz w:val="18"/>
      <w:lang w:val="en-GB" w:eastAsia="en-US"/>
    </w:rPr>
  </w:style>
  <w:style w:type="character" w:customStyle="1" w:styleId="THChar">
    <w:name w:val="TH Char"/>
    <w:link w:val="TH"/>
    <w:qFormat/>
    <w:rsid w:val="006B3079"/>
    <w:rPr>
      <w:rFonts w:ascii="Arial" w:hAnsi="Arial"/>
      <w:b/>
      <w:lang w:val="en-GB" w:eastAsia="en-US"/>
    </w:rPr>
  </w:style>
  <w:style w:type="character" w:customStyle="1" w:styleId="TANChar">
    <w:name w:val="TAN Char"/>
    <w:link w:val="TAN"/>
    <w:locked/>
    <w:rsid w:val="006B3079"/>
    <w:rPr>
      <w:rFonts w:ascii="Arial" w:hAnsi="Arial"/>
      <w:sz w:val="18"/>
      <w:lang w:val="en-GB" w:eastAsia="en-US"/>
    </w:rPr>
  </w:style>
  <w:style w:type="character" w:customStyle="1" w:styleId="TFChar">
    <w:name w:val="TF Char"/>
    <w:link w:val="TF"/>
    <w:qFormat/>
    <w:rsid w:val="00DC4A03"/>
    <w:rPr>
      <w:rFonts w:ascii="Arial" w:hAnsi="Arial"/>
      <w:b/>
      <w:lang w:val="en-GB" w:eastAsia="en-US"/>
    </w:rPr>
  </w:style>
  <w:style w:type="character" w:customStyle="1" w:styleId="TACChar">
    <w:name w:val="TAC Char"/>
    <w:link w:val="TAC"/>
    <w:qFormat/>
    <w:locked/>
    <w:rsid w:val="00042086"/>
    <w:rPr>
      <w:rFonts w:ascii="Arial" w:hAnsi="Arial"/>
      <w:sz w:val="18"/>
      <w:lang w:val="en-GB" w:eastAsia="en-US"/>
    </w:rPr>
  </w:style>
  <w:style w:type="character" w:customStyle="1" w:styleId="EditorsNoteChar">
    <w:name w:val="Editor's Note Char"/>
    <w:aliases w:val="EN Char"/>
    <w:link w:val="EditorsNote"/>
    <w:qFormat/>
    <w:locked/>
    <w:rsid w:val="00042086"/>
    <w:rPr>
      <w:rFonts w:ascii="Times New Roman" w:hAnsi="Times New Roman"/>
      <w:color w:val="FF0000"/>
      <w:lang w:val="en-GB" w:eastAsia="en-US"/>
    </w:rPr>
  </w:style>
  <w:style w:type="character" w:customStyle="1" w:styleId="TALCar">
    <w:name w:val="TAL Car"/>
    <w:rsid w:val="00042086"/>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package" Target="embeddings/Microsoft_Visio_Drawing.vsdx"/><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a666cf78-39a2-4718-9e3a-c97e0f2e24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18" ma:contentTypeDescription="Create a new document." ma:contentTypeScope="" ma:versionID="eedbd3fa29889b5f23321078fc794d26">
  <xsd:schema xmlns:xsd="http://www.w3.org/2001/XMLSchema" xmlns:xs="http://www.w3.org/2001/XMLSchema" xmlns:p="http://schemas.microsoft.com/office/2006/metadata/properties" xmlns:ns2="a666cf78-39a2-4718-9e3a-c97e0f2e2430" xmlns:ns3="5febc012-5c62-464f-8fa7-270037d49f7f" xmlns:ns4="d8762117-8292-4133-b1c7-eab5c6487cfd" targetNamespace="http://schemas.microsoft.com/office/2006/metadata/properties" ma:root="true" ma:fieldsID="f519ab90214baa48427932920bd1c080" ns2:_="" ns3:_="" ns4:_="">
    <xsd:import namespace="a666cf78-39a2-4718-9e3a-c97e0f2e2430"/>
    <xsd:import namespace="5febc012-5c62-464f-8fa7-270037d49f7f"/>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199f50-84ea-4c92-8370-5fe843a5677b}" ma:internalName="TaxCatchAll" ma:showField="CatchAllData" ma:web="5bc3bbca-6b18-421e-9b6d-b21b951c0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B4BFB229-7585-4094-A5A9-F19917C3DC2B}">
  <ds:schemaRef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a666cf78-39a2-4718-9e3a-c97e0f2e2430"/>
    <ds:schemaRef ds:uri="http://purl.org/dc/terms/"/>
    <ds:schemaRef ds:uri="d8762117-8292-4133-b1c7-eab5c6487cfd"/>
    <ds:schemaRef ds:uri="http://purl.org/dc/dcmitype/"/>
    <ds:schemaRef ds:uri="http://schemas.microsoft.com/office/infopath/2007/PartnerControls"/>
    <ds:schemaRef ds:uri="5febc012-5c62-464f-8fa7-270037d49f7f"/>
    <ds:schemaRef ds:uri="http://www.w3.org/XML/1998/namespace"/>
  </ds:schemaRefs>
</ds:datastoreItem>
</file>

<file path=customXml/itemProps3.xml><?xml version="1.0" encoding="utf-8"?>
<ds:datastoreItem xmlns:ds="http://schemas.openxmlformats.org/officeDocument/2006/customXml" ds:itemID="{B65F5E04-ADB0-45D5-9C4D-580E1612B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E3AEBB-170A-495D-A34B-BD32AB3260D4}">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74</TotalTime>
  <Pages>12</Pages>
  <Words>4148</Words>
  <Characters>23950</Characters>
  <Application>Microsoft Office Word</Application>
  <DocSecurity>0</DocSecurity>
  <Lines>199</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28042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Miguel Angel Muñoz De La Torre Alonso</cp:lastModifiedBy>
  <cp:revision>8</cp:revision>
  <cp:lastPrinted>1899-12-31T23:00:00Z</cp:lastPrinted>
  <dcterms:created xsi:type="dcterms:W3CDTF">2026-01-17T17:58:00Z</dcterms:created>
  <dcterms:modified xsi:type="dcterms:W3CDTF">2026-01-19T19:41:00Z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0x01010016D558C5159B8B4F9B176D7942557666</vt:lpwstr>
  </property>
  <property fmtid="{D5CDD505-2E9C-101B-9397-08002B2CF9AE}" pid="22" name="MediaServiceImageTags">
    <vt:lpwstr/>
  </property>
</Properties>
</file>