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8BF5B" w14:textId="7EF3E0E8" w:rsidR="00460BFD" w:rsidRPr="00291381" w:rsidRDefault="008C533E" w:rsidP="001B1908">
      <w:pPr>
        <w:pStyle w:val="CRCoverPage"/>
        <w:tabs>
          <w:tab w:val="right" w:pos="9639"/>
        </w:tabs>
        <w:spacing w:after="0"/>
        <w:rPr>
          <w:b/>
          <w:i/>
          <w:sz w:val="28"/>
        </w:rPr>
      </w:pPr>
      <w:r w:rsidRPr="008C533E">
        <w:rPr>
          <w:b/>
          <w:sz w:val="24"/>
        </w:rPr>
        <w:t>3GPP TSG-WG SA2#173</w:t>
      </w:r>
      <w:r w:rsidR="00460BFD" w:rsidRPr="00291381">
        <w:rPr>
          <w:b/>
          <w:sz w:val="24"/>
        </w:rPr>
        <w:tab/>
      </w:r>
      <w:r w:rsidR="001B1908" w:rsidRPr="001B1908">
        <w:rPr>
          <w:b/>
          <w:sz w:val="24"/>
        </w:rPr>
        <w:t>S2-2</w:t>
      </w:r>
      <w:r w:rsidR="006E51A1">
        <w:rPr>
          <w:b/>
          <w:sz w:val="24"/>
        </w:rPr>
        <w:t>XXX</w:t>
      </w:r>
    </w:p>
    <w:p w14:paraId="5D1C2DB6" w14:textId="3D25CE71" w:rsidR="009A0582" w:rsidRPr="006D7CE9" w:rsidRDefault="008C533E" w:rsidP="009A0582">
      <w:pPr>
        <w:pStyle w:val="CRCoverPage"/>
        <w:outlineLvl w:val="0"/>
        <w:rPr>
          <w:b/>
          <w:i/>
        </w:rPr>
      </w:pPr>
      <w:r w:rsidRPr="008C533E">
        <w:rPr>
          <w:b/>
          <w:sz w:val="24"/>
        </w:rPr>
        <w:t>Goa, India, 9 – 13 February, 2026</w:t>
      </w:r>
      <w:r w:rsidR="005C63B7" w:rsidRPr="008C533E">
        <w:rPr>
          <w:b/>
          <w:sz w:val="24"/>
        </w:rPr>
        <w:tab/>
      </w:r>
      <w:r w:rsidR="005C63B7">
        <w:rPr>
          <w:rFonts w:eastAsia="Arial Unicode MS" w:cs="Arial"/>
          <w:b/>
          <w:bCs/>
          <w:sz w:val="24"/>
        </w:rPr>
        <w:tab/>
      </w:r>
      <w:r w:rsidR="005C63B7">
        <w:rPr>
          <w:rFonts w:eastAsia="Arial Unicode MS" w:cs="Arial"/>
          <w:b/>
          <w:bCs/>
          <w:sz w:val="24"/>
        </w:rPr>
        <w:tab/>
      </w:r>
      <w:r w:rsidR="005C63B7">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53D5">
        <w:rPr>
          <w:rFonts w:eastAsia="Arial Unicode MS" w:cs="Arial"/>
          <w:b/>
          <w:bCs/>
          <w:sz w:val="24"/>
        </w:rPr>
        <w:tab/>
      </w:r>
      <w:r w:rsidR="006D53D5">
        <w:rPr>
          <w:rFonts w:eastAsia="Arial Unicode MS" w:cs="Arial"/>
          <w:b/>
          <w:bCs/>
          <w:sz w:val="24"/>
        </w:rPr>
        <w:tab/>
      </w:r>
      <w:r w:rsidR="006D53D5">
        <w:rPr>
          <w:rFonts w:eastAsia="Arial Unicode MS" w:cs="Arial"/>
          <w:b/>
          <w:bCs/>
          <w:sz w:val="24"/>
        </w:rPr>
        <w:tab/>
      </w:r>
      <w:r w:rsidR="006D53D5">
        <w:rPr>
          <w:rFonts w:eastAsia="Arial Unicode MS" w:cs="Arial"/>
          <w:b/>
          <w:bCs/>
          <w:sz w:val="24"/>
        </w:rPr>
        <w:tab/>
      </w:r>
      <w:r w:rsidR="00AA46F4">
        <w:rPr>
          <w:rFonts w:eastAsia="Arial Unicode MS" w:cs="Arial"/>
          <w:b/>
          <w:bCs/>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rsidRPr="00291381"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Pr="00291381" w:rsidRDefault="00F51E07">
            <w:pPr>
              <w:pStyle w:val="CRCoverPage"/>
              <w:spacing w:after="0"/>
              <w:jc w:val="right"/>
              <w:rPr>
                <w:i/>
              </w:rPr>
            </w:pPr>
            <w:r w:rsidRPr="00291381">
              <w:rPr>
                <w:i/>
                <w:sz w:val="14"/>
              </w:rPr>
              <w:t>CR-Form-v12.1</w:t>
            </w:r>
          </w:p>
        </w:tc>
      </w:tr>
      <w:tr w:rsidR="00A7684E" w:rsidRPr="00291381" w14:paraId="5042A25D" w14:textId="77777777">
        <w:tc>
          <w:tcPr>
            <w:tcW w:w="9641" w:type="dxa"/>
            <w:gridSpan w:val="9"/>
            <w:tcBorders>
              <w:left w:val="single" w:sz="4" w:space="0" w:color="auto"/>
              <w:right w:val="single" w:sz="4" w:space="0" w:color="auto"/>
            </w:tcBorders>
          </w:tcPr>
          <w:p w14:paraId="32F0859D" w14:textId="77777777" w:rsidR="00A7684E" w:rsidRPr="00291381" w:rsidRDefault="00F51E07">
            <w:pPr>
              <w:pStyle w:val="CRCoverPage"/>
              <w:spacing w:after="0"/>
              <w:jc w:val="center"/>
            </w:pPr>
            <w:r w:rsidRPr="00291381">
              <w:rPr>
                <w:b/>
                <w:sz w:val="32"/>
              </w:rPr>
              <w:t>CHANGE REQUEST</w:t>
            </w:r>
          </w:p>
        </w:tc>
      </w:tr>
      <w:tr w:rsidR="00A7684E" w:rsidRPr="00291381" w14:paraId="02B4F663" w14:textId="77777777">
        <w:tc>
          <w:tcPr>
            <w:tcW w:w="9641" w:type="dxa"/>
            <w:gridSpan w:val="9"/>
            <w:tcBorders>
              <w:left w:val="single" w:sz="4" w:space="0" w:color="auto"/>
              <w:right w:val="single" w:sz="4" w:space="0" w:color="auto"/>
            </w:tcBorders>
          </w:tcPr>
          <w:p w14:paraId="275BAAD2" w14:textId="77777777" w:rsidR="00A7684E" w:rsidRPr="00291381" w:rsidRDefault="00A7684E">
            <w:pPr>
              <w:pStyle w:val="CRCoverPage"/>
              <w:spacing w:after="0"/>
              <w:rPr>
                <w:sz w:val="8"/>
                <w:szCs w:val="8"/>
              </w:rPr>
            </w:pPr>
          </w:p>
        </w:tc>
      </w:tr>
      <w:tr w:rsidR="00A7684E" w:rsidRPr="00291381" w14:paraId="69D6E43F" w14:textId="77777777">
        <w:tc>
          <w:tcPr>
            <w:tcW w:w="142" w:type="dxa"/>
            <w:tcBorders>
              <w:left w:val="single" w:sz="4" w:space="0" w:color="auto"/>
            </w:tcBorders>
          </w:tcPr>
          <w:p w14:paraId="735CDB00" w14:textId="77777777" w:rsidR="00A7684E" w:rsidRPr="00291381" w:rsidRDefault="00A7684E">
            <w:pPr>
              <w:pStyle w:val="CRCoverPage"/>
              <w:spacing w:after="0"/>
              <w:jc w:val="right"/>
            </w:pPr>
          </w:p>
        </w:tc>
        <w:tc>
          <w:tcPr>
            <w:tcW w:w="1559" w:type="dxa"/>
            <w:shd w:val="pct30" w:color="FFFF00" w:fill="auto"/>
          </w:tcPr>
          <w:p w14:paraId="4C4A8131" w14:textId="486601FB" w:rsidR="00A7684E" w:rsidRPr="00291381" w:rsidRDefault="00F51E07" w:rsidP="00ED423E">
            <w:pPr>
              <w:pStyle w:val="CRCoverPage"/>
              <w:spacing w:after="0"/>
              <w:jc w:val="right"/>
              <w:rPr>
                <w:b/>
                <w:sz w:val="28"/>
              </w:rPr>
            </w:pPr>
            <w:r w:rsidRPr="00291381">
              <w:rPr>
                <w:b/>
                <w:sz w:val="28"/>
              </w:rPr>
              <w:t>23.</w:t>
            </w:r>
            <w:r w:rsidR="00ED423E" w:rsidRPr="00291381">
              <w:rPr>
                <w:b/>
                <w:sz w:val="28"/>
              </w:rPr>
              <w:t>288</w:t>
            </w:r>
          </w:p>
        </w:tc>
        <w:tc>
          <w:tcPr>
            <w:tcW w:w="709" w:type="dxa"/>
          </w:tcPr>
          <w:p w14:paraId="614B1ED3" w14:textId="77777777" w:rsidR="00A7684E" w:rsidRPr="00291381" w:rsidRDefault="00F51E07">
            <w:pPr>
              <w:pStyle w:val="CRCoverPage"/>
              <w:spacing w:after="0"/>
              <w:jc w:val="center"/>
            </w:pPr>
            <w:r w:rsidRPr="00291381">
              <w:rPr>
                <w:b/>
                <w:sz w:val="28"/>
              </w:rPr>
              <w:t>CR</w:t>
            </w:r>
          </w:p>
        </w:tc>
        <w:tc>
          <w:tcPr>
            <w:tcW w:w="1276" w:type="dxa"/>
            <w:shd w:val="pct30" w:color="FFFF00" w:fill="auto"/>
          </w:tcPr>
          <w:p w14:paraId="19EA5F51" w14:textId="38311B80" w:rsidR="00A7684E" w:rsidRPr="00291381" w:rsidRDefault="006E51A1" w:rsidP="00A37FEF">
            <w:pPr>
              <w:pStyle w:val="CRCoverPage"/>
              <w:spacing w:after="0"/>
              <w:jc w:val="center"/>
              <w:rPr>
                <w:b/>
                <w:sz w:val="28"/>
                <w:lang w:eastAsia="zh-CN"/>
              </w:rPr>
            </w:pPr>
            <w:r w:rsidRPr="001529ED">
              <w:rPr>
                <w:b/>
                <w:sz w:val="28"/>
                <w:highlight w:val="cyan"/>
                <w:lang w:eastAsia="zh-CN"/>
              </w:rPr>
              <w:t>?</w:t>
            </w:r>
          </w:p>
        </w:tc>
        <w:tc>
          <w:tcPr>
            <w:tcW w:w="709" w:type="dxa"/>
          </w:tcPr>
          <w:p w14:paraId="4F577806" w14:textId="77777777" w:rsidR="00A7684E" w:rsidRPr="00291381" w:rsidRDefault="00F51E07">
            <w:pPr>
              <w:pStyle w:val="CRCoverPage"/>
              <w:tabs>
                <w:tab w:val="right" w:pos="625"/>
              </w:tabs>
              <w:spacing w:after="0"/>
              <w:jc w:val="center"/>
            </w:pPr>
            <w:r w:rsidRPr="00291381">
              <w:rPr>
                <w:b/>
                <w:bCs/>
                <w:sz w:val="28"/>
              </w:rPr>
              <w:t>rev</w:t>
            </w:r>
          </w:p>
        </w:tc>
        <w:tc>
          <w:tcPr>
            <w:tcW w:w="992" w:type="dxa"/>
            <w:shd w:val="pct30" w:color="FFFF00" w:fill="auto"/>
          </w:tcPr>
          <w:p w14:paraId="69A45099" w14:textId="65C2864F" w:rsidR="00A7684E" w:rsidRPr="00291381" w:rsidRDefault="006E51A1" w:rsidP="006D7CE9">
            <w:pPr>
              <w:pStyle w:val="CRCoverPage"/>
              <w:spacing w:after="0"/>
              <w:jc w:val="center"/>
              <w:rPr>
                <w:rFonts w:eastAsia="Malgun Gothic"/>
                <w:b/>
                <w:sz w:val="28"/>
                <w:lang w:eastAsia="ko-KR"/>
              </w:rPr>
            </w:pPr>
            <w:r>
              <w:rPr>
                <w:rFonts w:eastAsia="Malgun Gothic"/>
                <w:b/>
                <w:sz w:val="28"/>
                <w:lang w:eastAsia="ko-KR"/>
              </w:rPr>
              <w:t>-</w:t>
            </w:r>
          </w:p>
        </w:tc>
        <w:tc>
          <w:tcPr>
            <w:tcW w:w="2410" w:type="dxa"/>
          </w:tcPr>
          <w:p w14:paraId="5FB4F64A" w14:textId="77777777" w:rsidR="00A7684E" w:rsidRPr="00291381" w:rsidRDefault="00F51E07">
            <w:pPr>
              <w:pStyle w:val="CRCoverPage"/>
              <w:tabs>
                <w:tab w:val="right" w:pos="1825"/>
              </w:tabs>
              <w:spacing w:after="0"/>
              <w:jc w:val="center"/>
            </w:pPr>
            <w:r w:rsidRPr="00291381">
              <w:rPr>
                <w:b/>
                <w:sz w:val="28"/>
                <w:szCs w:val="28"/>
              </w:rPr>
              <w:t>Current version:</w:t>
            </w:r>
          </w:p>
        </w:tc>
        <w:tc>
          <w:tcPr>
            <w:tcW w:w="1701" w:type="dxa"/>
            <w:shd w:val="pct30" w:color="FFFF00" w:fill="auto"/>
          </w:tcPr>
          <w:p w14:paraId="3C5966A0" w14:textId="09DDF1E4" w:rsidR="00A7684E" w:rsidRPr="00291381" w:rsidRDefault="001D1894" w:rsidP="00997BAC">
            <w:pPr>
              <w:pStyle w:val="CRCoverPage"/>
              <w:spacing w:after="0"/>
              <w:jc w:val="center"/>
              <w:rPr>
                <w:sz w:val="28"/>
              </w:rPr>
            </w:pPr>
            <w:r w:rsidRPr="003548AE">
              <w:rPr>
                <w:sz w:val="28"/>
                <w:highlight w:val="cyan"/>
              </w:rPr>
              <w:t>1</w:t>
            </w:r>
            <w:r w:rsidR="006E51A1" w:rsidRPr="003548AE">
              <w:rPr>
                <w:sz w:val="28"/>
                <w:highlight w:val="cyan"/>
              </w:rPr>
              <w:t>9.5</w:t>
            </w:r>
            <w:r w:rsidR="00997BAC" w:rsidRPr="003548AE">
              <w:rPr>
                <w:sz w:val="28"/>
                <w:highlight w:val="cyan"/>
              </w:rPr>
              <w:t>.0</w:t>
            </w:r>
          </w:p>
        </w:tc>
        <w:tc>
          <w:tcPr>
            <w:tcW w:w="143" w:type="dxa"/>
            <w:tcBorders>
              <w:right w:val="single" w:sz="4" w:space="0" w:color="auto"/>
            </w:tcBorders>
          </w:tcPr>
          <w:p w14:paraId="4CC2D7A0" w14:textId="77777777" w:rsidR="00A7684E" w:rsidRPr="00291381" w:rsidRDefault="00A7684E">
            <w:pPr>
              <w:pStyle w:val="CRCoverPage"/>
              <w:spacing w:after="0"/>
            </w:pPr>
          </w:p>
        </w:tc>
      </w:tr>
      <w:tr w:rsidR="00A7684E" w:rsidRPr="00291381" w14:paraId="21F66172" w14:textId="77777777">
        <w:tc>
          <w:tcPr>
            <w:tcW w:w="9641" w:type="dxa"/>
            <w:gridSpan w:val="9"/>
            <w:tcBorders>
              <w:left w:val="single" w:sz="4" w:space="0" w:color="auto"/>
              <w:right w:val="single" w:sz="4" w:space="0" w:color="auto"/>
            </w:tcBorders>
          </w:tcPr>
          <w:p w14:paraId="73FF3DE5" w14:textId="77777777" w:rsidR="00A7684E" w:rsidRPr="00291381" w:rsidRDefault="00A7684E">
            <w:pPr>
              <w:pStyle w:val="CRCoverPage"/>
              <w:spacing w:after="0"/>
            </w:pPr>
          </w:p>
        </w:tc>
      </w:tr>
      <w:tr w:rsidR="00A7684E" w:rsidRPr="00291381" w14:paraId="51803953" w14:textId="77777777">
        <w:tc>
          <w:tcPr>
            <w:tcW w:w="9641" w:type="dxa"/>
            <w:gridSpan w:val="9"/>
            <w:tcBorders>
              <w:top w:val="single" w:sz="4" w:space="0" w:color="auto"/>
            </w:tcBorders>
          </w:tcPr>
          <w:p w14:paraId="04051195" w14:textId="77777777" w:rsidR="00A7684E" w:rsidRPr="00291381" w:rsidRDefault="00F51E07">
            <w:pPr>
              <w:pStyle w:val="CRCoverPage"/>
              <w:spacing w:after="0"/>
              <w:jc w:val="center"/>
              <w:rPr>
                <w:rFonts w:cs="Arial"/>
                <w:i/>
              </w:rPr>
            </w:pPr>
            <w:r w:rsidRPr="00291381">
              <w:rPr>
                <w:rFonts w:cs="Arial"/>
                <w:i/>
              </w:rPr>
              <w:t xml:space="preserve">For </w:t>
            </w:r>
            <w:hyperlink r:id="rId13" w:anchor="_blank" w:history="1">
              <w:r w:rsidRPr="00291381">
                <w:rPr>
                  <w:rStyle w:val="Hyperlink"/>
                  <w:rFonts w:cs="Arial"/>
                  <w:b/>
                  <w:i/>
                  <w:color w:val="FF0000"/>
                </w:rPr>
                <w:t>HE</w:t>
              </w:r>
              <w:bookmarkStart w:id="0" w:name="_Hlt497126619"/>
              <w:r w:rsidRPr="00291381">
                <w:rPr>
                  <w:rStyle w:val="Hyperlink"/>
                  <w:rFonts w:cs="Arial"/>
                  <w:b/>
                  <w:i/>
                  <w:color w:val="FF0000"/>
                </w:rPr>
                <w:t>L</w:t>
              </w:r>
              <w:bookmarkEnd w:id="0"/>
              <w:r w:rsidRPr="00291381">
                <w:rPr>
                  <w:rStyle w:val="Hyperlink"/>
                  <w:rFonts w:cs="Arial"/>
                  <w:b/>
                  <w:i/>
                  <w:color w:val="FF0000"/>
                </w:rPr>
                <w:t>P</w:t>
              </w:r>
            </w:hyperlink>
            <w:r w:rsidRPr="00291381">
              <w:rPr>
                <w:rFonts w:cs="Arial"/>
                <w:b/>
                <w:i/>
                <w:color w:val="FF0000"/>
              </w:rPr>
              <w:t xml:space="preserve"> </w:t>
            </w:r>
            <w:r w:rsidRPr="00291381">
              <w:rPr>
                <w:rFonts w:cs="Arial"/>
                <w:i/>
              </w:rPr>
              <w:t xml:space="preserve">on using this form: comprehensive instructions can be found at </w:t>
            </w:r>
            <w:r w:rsidRPr="00291381">
              <w:rPr>
                <w:rFonts w:cs="Arial"/>
                <w:i/>
              </w:rPr>
              <w:br/>
            </w:r>
            <w:hyperlink r:id="rId14" w:history="1">
              <w:r w:rsidRPr="00291381">
                <w:rPr>
                  <w:rStyle w:val="Hyperlink"/>
                  <w:rFonts w:cs="Arial"/>
                  <w:i/>
                </w:rPr>
                <w:t>http://www.3gpp.org/Change-Requests</w:t>
              </w:r>
            </w:hyperlink>
            <w:r w:rsidRPr="00291381">
              <w:rPr>
                <w:rFonts w:cs="Arial"/>
                <w:i/>
              </w:rPr>
              <w:t>.</w:t>
            </w:r>
          </w:p>
        </w:tc>
      </w:tr>
      <w:tr w:rsidR="00A7684E" w:rsidRPr="00291381" w14:paraId="644D58AF" w14:textId="77777777">
        <w:tc>
          <w:tcPr>
            <w:tcW w:w="9641" w:type="dxa"/>
            <w:gridSpan w:val="9"/>
          </w:tcPr>
          <w:p w14:paraId="3F2407D5" w14:textId="77777777" w:rsidR="00A7684E" w:rsidRPr="00291381" w:rsidRDefault="00A7684E">
            <w:pPr>
              <w:pStyle w:val="CRCoverPage"/>
              <w:spacing w:after="0"/>
              <w:rPr>
                <w:sz w:val="8"/>
                <w:szCs w:val="8"/>
              </w:rPr>
            </w:pPr>
          </w:p>
        </w:tc>
      </w:tr>
    </w:tbl>
    <w:p w14:paraId="06501768" w14:textId="77777777" w:rsidR="00A7684E" w:rsidRPr="00291381"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rsidRPr="00291381" w14:paraId="43BB7B47" w14:textId="77777777">
        <w:tc>
          <w:tcPr>
            <w:tcW w:w="2835" w:type="dxa"/>
          </w:tcPr>
          <w:p w14:paraId="499E9E7D" w14:textId="77777777" w:rsidR="00A7684E" w:rsidRPr="00291381" w:rsidRDefault="00F51E07">
            <w:pPr>
              <w:pStyle w:val="CRCoverPage"/>
              <w:tabs>
                <w:tab w:val="right" w:pos="2751"/>
              </w:tabs>
              <w:spacing w:after="0"/>
              <w:rPr>
                <w:b/>
                <w:i/>
              </w:rPr>
            </w:pPr>
            <w:r w:rsidRPr="00291381">
              <w:rPr>
                <w:b/>
                <w:i/>
              </w:rPr>
              <w:t>Proposed change affects:</w:t>
            </w:r>
          </w:p>
        </w:tc>
        <w:tc>
          <w:tcPr>
            <w:tcW w:w="1418" w:type="dxa"/>
          </w:tcPr>
          <w:p w14:paraId="6532F39B" w14:textId="77777777" w:rsidR="00A7684E" w:rsidRPr="00291381" w:rsidRDefault="00F51E07">
            <w:pPr>
              <w:pStyle w:val="CRCoverPage"/>
              <w:spacing w:after="0"/>
              <w:jc w:val="right"/>
            </w:pPr>
            <w:r w:rsidRPr="00291381">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Pr="00291381" w:rsidRDefault="00A7684E">
            <w:pPr>
              <w:pStyle w:val="CRCoverPage"/>
              <w:spacing w:after="0"/>
              <w:jc w:val="center"/>
              <w:rPr>
                <w:b/>
                <w:caps/>
              </w:rPr>
            </w:pPr>
          </w:p>
        </w:tc>
        <w:tc>
          <w:tcPr>
            <w:tcW w:w="709" w:type="dxa"/>
            <w:tcBorders>
              <w:left w:val="single" w:sz="4" w:space="0" w:color="auto"/>
            </w:tcBorders>
          </w:tcPr>
          <w:p w14:paraId="330BE147" w14:textId="77777777" w:rsidR="00A7684E" w:rsidRPr="00291381" w:rsidRDefault="00F51E07">
            <w:pPr>
              <w:pStyle w:val="CRCoverPage"/>
              <w:spacing w:after="0"/>
              <w:jc w:val="right"/>
              <w:rPr>
                <w:u w:val="single"/>
              </w:rPr>
            </w:pPr>
            <w:r w:rsidRPr="00291381">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Pr="00291381" w:rsidRDefault="00A7684E">
            <w:pPr>
              <w:pStyle w:val="CRCoverPage"/>
              <w:spacing w:after="0"/>
              <w:jc w:val="center"/>
              <w:rPr>
                <w:b/>
                <w:caps/>
              </w:rPr>
            </w:pPr>
          </w:p>
        </w:tc>
        <w:tc>
          <w:tcPr>
            <w:tcW w:w="2126" w:type="dxa"/>
          </w:tcPr>
          <w:p w14:paraId="25F73E2F" w14:textId="77777777" w:rsidR="00A7684E" w:rsidRPr="00291381" w:rsidRDefault="00F51E07">
            <w:pPr>
              <w:pStyle w:val="CRCoverPage"/>
              <w:spacing w:after="0"/>
              <w:jc w:val="right"/>
              <w:rPr>
                <w:u w:val="single"/>
              </w:rPr>
            </w:pPr>
            <w:r w:rsidRPr="00291381">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291381"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Pr="00291381" w:rsidRDefault="00F51E07">
            <w:pPr>
              <w:pStyle w:val="CRCoverPage"/>
              <w:spacing w:after="0"/>
              <w:jc w:val="right"/>
            </w:pPr>
            <w:r w:rsidRPr="00291381">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291381" w:rsidRDefault="007915C7">
            <w:pPr>
              <w:pStyle w:val="CRCoverPage"/>
              <w:spacing w:after="0"/>
              <w:jc w:val="center"/>
              <w:rPr>
                <w:rFonts w:eastAsia="Malgun Gothic"/>
                <w:b/>
                <w:bCs/>
                <w:caps/>
                <w:lang w:eastAsia="ko-KR"/>
              </w:rPr>
            </w:pPr>
            <w:r w:rsidRPr="00291381">
              <w:rPr>
                <w:rFonts w:eastAsia="Malgun Gothic"/>
                <w:b/>
                <w:bCs/>
                <w:caps/>
                <w:lang w:eastAsia="ko-KR"/>
              </w:rPr>
              <w:t>X</w:t>
            </w:r>
          </w:p>
        </w:tc>
      </w:tr>
    </w:tbl>
    <w:p w14:paraId="0A752A76" w14:textId="77777777" w:rsidR="00A7684E" w:rsidRPr="00291381"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rsidRPr="00291381" w14:paraId="06AC333E" w14:textId="77777777">
        <w:tc>
          <w:tcPr>
            <w:tcW w:w="9640" w:type="dxa"/>
            <w:gridSpan w:val="11"/>
          </w:tcPr>
          <w:p w14:paraId="4BEAB846" w14:textId="77777777" w:rsidR="00A7684E" w:rsidRPr="00291381" w:rsidRDefault="00A7684E">
            <w:pPr>
              <w:pStyle w:val="CRCoverPage"/>
              <w:spacing w:after="0"/>
              <w:rPr>
                <w:sz w:val="8"/>
                <w:szCs w:val="8"/>
              </w:rPr>
            </w:pPr>
          </w:p>
        </w:tc>
      </w:tr>
      <w:tr w:rsidR="00E32389" w:rsidRPr="00291381" w14:paraId="5D23AAB1" w14:textId="77777777">
        <w:tc>
          <w:tcPr>
            <w:tcW w:w="1843" w:type="dxa"/>
            <w:tcBorders>
              <w:top w:val="single" w:sz="4" w:space="0" w:color="auto"/>
              <w:left w:val="single" w:sz="4" w:space="0" w:color="auto"/>
            </w:tcBorders>
          </w:tcPr>
          <w:p w14:paraId="173694E3" w14:textId="77777777" w:rsidR="00E32389" w:rsidRPr="00291381" w:rsidRDefault="00E32389" w:rsidP="00E32389">
            <w:pPr>
              <w:pStyle w:val="CRCoverPage"/>
              <w:tabs>
                <w:tab w:val="right" w:pos="1759"/>
              </w:tabs>
              <w:spacing w:after="0"/>
              <w:rPr>
                <w:b/>
                <w:i/>
              </w:rPr>
            </w:pPr>
            <w:r w:rsidRPr="00291381">
              <w:rPr>
                <w:b/>
                <w:i/>
              </w:rPr>
              <w:t>Title:</w:t>
            </w:r>
            <w:r w:rsidRPr="00291381">
              <w:rPr>
                <w:b/>
                <w:i/>
              </w:rPr>
              <w:tab/>
            </w:r>
          </w:p>
        </w:tc>
        <w:tc>
          <w:tcPr>
            <w:tcW w:w="7797" w:type="dxa"/>
            <w:gridSpan w:val="10"/>
            <w:tcBorders>
              <w:top w:val="single" w:sz="4" w:space="0" w:color="auto"/>
              <w:right w:val="single" w:sz="4" w:space="0" w:color="auto"/>
            </w:tcBorders>
            <w:shd w:val="pct30" w:color="FFFF00" w:fill="auto"/>
          </w:tcPr>
          <w:p w14:paraId="23FA8742" w14:textId="22517BE1" w:rsidR="00E32389" w:rsidRPr="00291381" w:rsidRDefault="00BF54AB" w:rsidP="00BF54AB">
            <w:pPr>
              <w:pStyle w:val="CRCoverPage"/>
              <w:tabs>
                <w:tab w:val="left" w:pos="857"/>
              </w:tabs>
              <w:spacing w:after="0"/>
              <w:ind w:left="100"/>
            </w:pPr>
            <w:r>
              <w:t>Support of User Plane Traffic Pattern A</w:t>
            </w:r>
            <w:r w:rsidR="00510F5E" w:rsidRPr="00291381">
              <w:t>nalytics</w:t>
            </w:r>
          </w:p>
        </w:tc>
      </w:tr>
      <w:tr w:rsidR="00E32389" w:rsidRPr="00291381" w14:paraId="3F307E2C" w14:textId="77777777">
        <w:tc>
          <w:tcPr>
            <w:tcW w:w="1843" w:type="dxa"/>
            <w:tcBorders>
              <w:left w:val="single" w:sz="4" w:space="0" w:color="auto"/>
            </w:tcBorders>
          </w:tcPr>
          <w:p w14:paraId="3C583F96" w14:textId="77777777" w:rsidR="00E32389" w:rsidRPr="00291381"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291381" w:rsidRDefault="00E32389" w:rsidP="00E32389">
            <w:pPr>
              <w:pStyle w:val="CRCoverPage"/>
              <w:spacing w:after="0"/>
              <w:rPr>
                <w:sz w:val="8"/>
                <w:szCs w:val="8"/>
              </w:rPr>
            </w:pPr>
          </w:p>
        </w:tc>
      </w:tr>
      <w:tr w:rsidR="00346546" w:rsidRPr="00291381" w14:paraId="717AB690" w14:textId="77777777" w:rsidTr="00A41CCC">
        <w:trPr>
          <w:trHeight w:val="50"/>
        </w:trPr>
        <w:tc>
          <w:tcPr>
            <w:tcW w:w="1843" w:type="dxa"/>
            <w:tcBorders>
              <w:left w:val="single" w:sz="4" w:space="0" w:color="auto"/>
            </w:tcBorders>
          </w:tcPr>
          <w:p w14:paraId="426525FE" w14:textId="77777777" w:rsidR="00346546" w:rsidRPr="00291381" w:rsidRDefault="00346546" w:rsidP="00346546">
            <w:pPr>
              <w:pStyle w:val="CRCoverPage"/>
              <w:tabs>
                <w:tab w:val="right" w:pos="1759"/>
              </w:tabs>
              <w:spacing w:after="0"/>
              <w:rPr>
                <w:b/>
                <w:i/>
              </w:rPr>
            </w:pPr>
            <w:r w:rsidRPr="00291381">
              <w:rPr>
                <w:b/>
                <w:i/>
              </w:rPr>
              <w:t>Source to WG:</w:t>
            </w:r>
          </w:p>
        </w:tc>
        <w:tc>
          <w:tcPr>
            <w:tcW w:w="7797" w:type="dxa"/>
            <w:gridSpan w:val="10"/>
            <w:tcBorders>
              <w:right w:val="single" w:sz="4" w:space="0" w:color="auto"/>
            </w:tcBorders>
            <w:shd w:val="pct30" w:color="FFFF00" w:fill="auto"/>
          </w:tcPr>
          <w:p w14:paraId="3D6F4A1B" w14:textId="4A9D5091" w:rsidR="00346546" w:rsidRPr="00291381" w:rsidRDefault="0077481F" w:rsidP="00BF54AB">
            <w:pPr>
              <w:pStyle w:val="CRCoverPage"/>
              <w:spacing w:after="0"/>
              <w:ind w:left="100"/>
              <w:rPr>
                <w:lang w:eastAsia="zh-CN"/>
              </w:rPr>
            </w:pPr>
            <w:r>
              <w:t>Samsung</w:t>
            </w:r>
          </w:p>
        </w:tc>
      </w:tr>
      <w:tr w:rsidR="00346546" w:rsidRPr="00291381" w14:paraId="5F6D235A" w14:textId="77777777">
        <w:tc>
          <w:tcPr>
            <w:tcW w:w="1843" w:type="dxa"/>
            <w:tcBorders>
              <w:left w:val="single" w:sz="4" w:space="0" w:color="auto"/>
            </w:tcBorders>
          </w:tcPr>
          <w:p w14:paraId="0BBA9A77" w14:textId="77777777" w:rsidR="00346546" w:rsidRPr="00291381" w:rsidRDefault="00346546" w:rsidP="00346546">
            <w:pPr>
              <w:pStyle w:val="CRCoverPage"/>
              <w:tabs>
                <w:tab w:val="right" w:pos="1759"/>
              </w:tabs>
              <w:spacing w:after="0"/>
              <w:rPr>
                <w:b/>
                <w:i/>
              </w:rPr>
            </w:pPr>
            <w:r w:rsidRPr="00291381">
              <w:rPr>
                <w:b/>
                <w:i/>
              </w:rPr>
              <w:t>Source to TSG:</w:t>
            </w:r>
          </w:p>
        </w:tc>
        <w:tc>
          <w:tcPr>
            <w:tcW w:w="7797" w:type="dxa"/>
            <w:gridSpan w:val="10"/>
            <w:tcBorders>
              <w:right w:val="single" w:sz="4" w:space="0" w:color="auto"/>
            </w:tcBorders>
            <w:shd w:val="pct30" w:color="FFFF00" w:fill="auto"/>
          </w:tcPr>
          <w:p w14:paraId="10C48D4B" w14:textId="6CB553B7" w:rsidR="00346546" w:rsidRPr="00291381" w:rsidRDefault="00AD39D9" w:rsidP="00AD39D9">
            <w:pPr>
              <w:pStyle w:val="CRCoverPage"/>
              <w:spacing w:after="0"/>
              <w:ind w:left="100"/>
            </w:pPr>
            <w:r>
              <w:t>SA2</w:t>
            </w:r>
          </w:p>
        </w:tc>
      </w:tr>
      <w:tr w:rsidR="00346546" w:rsidRPr="00291381" w14:paraId="730BF2FA" w14:textId="77777777">
        <w:tc>
          <w:tcPr>
            <w:tcW w:w="1843" w:type="dxa"/>
            <w:tcBorders>
              <w:left w:val="single" w:sz="4" w:space="0" w:color="auto"/>
            </w:tcBorders>
          </w:tcPr>
          <w:p w14:paraId="78F21ADE" w14:textId="77777777" w:rsidR="00346546" w:rsidRPr="00291381" w:rsidRDefault="00346546" w:rsidP="00346546">
            <w:pPr>
              <w:pStyle w:val="CRCoverPage"/>
              <w:spacing w:after="0"/>
              <w:rPr>
                <w:b/>
                <w:i/>
                <w:sz w:val="8"/>
                <w:szCs w:val="8"/>
              </w:rPr>
            </w:pPr>
          </w:p>
        </w:tc>
        <w:tc>
          <w:tcPr>
            <w:tcW w:w="7797" w:type="dxa"/>
            <w:gridSpan w:val="10"/>
            <w:tcBorders>
              <w:right w:val="single" w:sz="4" w:space="0" w:color="auto"/>
            </w:tcBorders>
          </w:tcPr>
          <w:p w14:paraId="7AFDBB6B" w14:textId="0DB7F586" w:rsidR="00346546" w:rsidRPr="00291381" w:rsidRDefault="00346546" w:rsidP="00346546">
            <w:pPr>
              <w:pStyle w:val="CRCoverPage"/>
              <w:spacing w:after="0"/>
              <w:rPr>
                <w:sz w:val="8"/>
                <w:szCs w:val="8"/>
              </w:rPr>
            </w:pPr>
            <w:r>
              <w:rPr>
                <w:sz w:val="8"/>
                <w:szCs w:val="8"/>
              </w:rPr>
              <w:t>5</w:t>
            </w:r>
          </w:p>
        </w:tc>
      </w:tr>
      <w:tr w:rsidR="007347FD" w:rsidRPr="00291381" w14:paraId="44F0C1E0" w14:textId="77777777">
        <w:tc>
          <w:tcPr>
            <w:tcW w:w="1843" w:type="dxa"/>
            <w:tcBorders>
              <w:left w:val="single" w:sz="4" w:space="0" w:color="auto"/>
            </w:tcBorders>
          </w:tcPr>
          <w:p w14:paraId="2C754B72" w14:textId="77777777" w:rsidR="007347FD" w:rsidRPr="00291381" w:rsidRDefault="007347FD" w:rsidP="007347FD">
            <w:pPr>
              <w:pStyle w:val="CRCoverPage"/>
              <w:tabs>
                <w:tab w:val="right" w:pos="1759"/>
              </w:tabs>
              <w:spacing w:after="0"/>
              <w:rPr>
                <w:b/>
                <w:i/>
              </w:rPr>
            </w:pPr>
            <w:r w:rsidRPr="00291381">
              <w:rPr>
                <w:b/>
                <w:i/>
              </w:rPr>
              <w:t>Work item code:</w:t>
            </w:r>
          </w:p>
        </w:tc>
        <w:tc>
          <w:tcPr>
            <w:tcW w:w="3686" w:type="dxa"/>
            <w:gridSpan w:val="5"/>
            <w:shd w:val="pct30" w:color="FFFF00" w:fill="auto"/>
          </w:tcPr>
          <w:p w14:paraId="2ADC1A2D" w14:textId="174BD013" w:rsidR="007347FD" w:rsidRPr="00291381" w:rsidRDefault="007347FD" w:rsidP="007347FD">
            <w:pPr>
              <w:pStyle w:val="CRCoverPage"/>
              <w:spacing w:after="0"/>
              <w:ind w:left="100"/>
            </w:pPr>
            <w:r w:rsidRPr="00291381">
              <w:t>AIML_CN</w:t>
            </w:r>
            <w:r>
              <w:t>_Ph2</w:t>
            </w:r>
          </w:p>
        </w:tc>
        <w:tc>
          <w:tcPr>
            <w:tcW w:w="567" w:type="dxa"/>
            <w:tcBorders>
              <w:left w:val="nil"/>
            </w:tcBorders>
          </w:tcPr>
          <w:p w14:paraId="58E4E7F1" w14:textId="77777777" w:rsidR="007347FD" w:rsidRPr="00291381" w:rsidRDefault="007347FD" w:rsidP="007347FD">
            <w:pPr>
              <w:pStyle w:val="CRCoverPage"/>
              <w:spacing w:after="0"/>
              <w:ind w:right="100"/>
            </w:pPr>
          </w:p>
        </w:tc>
        <w:tc>
          <w:tcPr>
            <w:tcW w:w="1417" w:type="dxa"/>
            <w:gridSpan w:val="3"/>
            <w:tcBorders>
              <w:left w:val="nil"/>
            </w:tcBorders>
          </w:tcPr>
          <w:p w14:paraId="60A30036" w14:textId="77777777" w:rsidR="007347FD" w:rsidRPr="00642A40" w:rsidRDefault="007347FD" w:rsidP="007347FD">
            <w:pPr>
              <w:pStyle w:val="CRCoverPage"/>
              <w:spacing w:after="0"/>
              <w:jc w:val="right"/>
            </w:pPr>
            <w:r w:rsidRPr="00642A40">
              <w:rPr>
                <w:b/>
                <w:i/>
              </w:rPr>
              <w:t>Date:</w:t>
            </w:r>
          </w:p>
        </w:tc>
        <w:tc>
          <w:tcPr>
            <w:tcW w:w="2127" w:type="dxa"/>
            <w:tcBorders>
              <w:right w:val="single" w:sz="4" w:space="0" w:color="auto"/>
            </w:tcBorders>
            <w:shd w:val="pct30" w:color="FFFF00" w:fill="auto"/>
          </w:tcPr>
          <w:p w14:paraId="684BF487" w14:textId="7A817CBB" w:rsidR="007347FD" w:rsidRPr="00642A40" w:rsidRDefault="007347FD" w:rsidP="007347FD">
            <w:pPr>
              <w:pStyle w:val="CRCoverPage"/>
              <w:spacing w:after="0"/>
            </w:pPr>
            <w:r w:rsidRPr="00642A40">
              <w:t>2026-0</w:t>
            </w:r>
            <w:r w:rsidRPr="00642A40">
              <w:t>1</w:t>
            </w:r>
            <w:r w:rsidRPr="00642A40">
              <w:t>-</w:t>
            </w:r>
            <w:r w:rsidRPr="00642A40">
              <w:t>20</w:t>
            </w:r>
          </w:p>
        </w:tc>
      </w:tr>
      <w:tr w:rsidR="007347FD" w:rsidRPr="00291381" w14:paraId="54B0C8DA" w14:textId="77777777">
        <w:tc>
          <w:tcPr>
            <w:tcW w:w="1843" w:type="dxa"/>
            <w:tcBorders>
              <w:left w:val="single" w:sz="4" w:space="0" w:color="auto"/>
            </w:tcBorders>
          </w:tcPr>
          <w:p w14:paraId="634A7841" w14:textId="77777777" w:rsidR="007347FD" w:rsidRPr="00291381" w:rsidRDefault="007347FD" w:rsidP="007347FD">
            <w:pPr>
              <w:pStyle w:val="CRCoverPage"/>
              <w:spacing w:after="0"/>
              <w:rPr>
                <w:b/>
                <w:i/>
                <w:sz w:val="8"/>
                <w:szCs w:val="8"/>
              </w:rPr>
            </w:pPr>
          </w:p>
        </w:tc>
        <w:tc>
          <w:tcPr>
            <w:tcW w:w="1986" w:type="dxa"/>
            <w:gridSpan w:val="4"/>
          </w:tcPr>
          <w:p w14:paraId="3AF43333" w14:textId="77777777" w:rsidR="007347FD" w:rsidRPr="00291381" w:rsidRDefault="007347FD" w:rsidP="007347FD">
            <w:pPr>
              <w:pStyle w:val="CRCoverPage"/>
              <w:spacing w:after="0"/>
              <w:rPr>
                <w:sz w:val="8"/>
                <w:szCs w:val="8"/>
              </w:rPr>
            </w:pPr>
          </w:p>
        </w:tc>
        <w:tc>
          <w:tcPr>
            <w:tcW w:w="2267" w:type="dxa"/>
            <w:gridSpan w:val="2"/>
          </w:tcPr>
          <w:p w14:paraId="455D0059" w14:textId="77777777" w:rsidR="007347FD" w:rsidRPr="00291381" w:rsidRDefault="007347FD" w:rsidP="007347FD">
            <w:pPr>
              <w:pStyle w:val="CRCoverPage"/>
              <w:spacing w:after="0"/>
              <w:rPr>
                <w:sz w:val="8"/>
                <w:szCs w:val="8"/>
              </w:rPr>
            </w:pPr>
          </w:p>
        </w:tc>
        <w:tc>
          <w:tcPr>
            <w:tcW w:w="1417" w:type="dxa"/>
            <w:gridSpan w:val="3"/>
          </w:tcPr>
          <w:p w14:paraId="1BE3217D" w14:textId="77777777" w:rsidR="007347FD" w:rsidRPr="00291381" w:rsidRDefault="007347FD" w:rsidP="007347FD">
            <w:pPr>
              <w:pStyle w:val="CRCoverPage"/>
              <w:spacing w:after="0"/>
              <w:rPr>
                <w:sz w:val="8"/>
                <w:szCs w:val="8"/>
              </w:rPr>
            </w:pPr>
          </w:p>
        </w:tc>
        <w:tc>
          <w:tcPr>
            <w:tcW w:w="2127" w:type="dxa"/>
            <w:tcBorders>
              <w:right w:val="single" w:sz="4" w:space="0" w:color="auto"/>
            </w:tcBorders>
          </w:tcPr>
          <w:p w14:paraId="73887300" w14:textId="77777777" w:rsidR="007347FD" w:rsidRPr="00291381" w:rsidRDefault="007347FD" w:rsidP="007347FD">
            <w:pPr>
              <w:pStyle w:val="CRCoverPage"/>
              <w:spacing w:after="0"/>
              <w:rPr>
                <w:sz w:val="8"/>
                <w:szCs w:val="8"/>
              </w:rPr>
            </w:pPr>
          </w:p>
        </w:tc>
      </w:tr>
      <w:tr w:rsidR="007347FD" w:rsidRPr="00291381" w14:paraId="4B6CCC64" w14:textId="77777777">
        <w:trPr>
          <w:cantSplit/>
        </w:trPr>
        <w:tc>
          <w:tcPr>
            <w:tcW w:w="1843" w:type="dxa"/>
            <w:tcBorders>
              <w:left w:val="single" w:sz="4" w:space="0" w:color="auto"/>
            </w:tcBorders>
          </w:tcPr>
          <w:p w14:paraId="1D1624CB" w14:textId="77777777" w:rsidR="007347FD" w:rsidRPr="00291381" w:rsidRDefault="007347FD" w:rsidP="007347FD">
            <w:pPr>
              <w:pStyle w:val="CRCoverPage"/>
              <w:tabs>
                <w:tab w:val="right" w:pos="1759"/>
              </w:tabs>
              <w:spacing w:after="0"/>
              <w:rPr>
                <w:b/>
                <w:i/>
              </w:rPr>
            </w:pPr>
            <w:r w:rsidRPr="00291381">
              <w:rPr>
                <w:b/>
                <w:i/>
              </w:rPr>
              <w:t>Category:</w:t>
            </w:r>
          </w:p>
        </w:tc>
        <w:tc>
          <w:tcPr>
            <w:tcW w:w="851" w:type="dxa"/>
            <w:shd w:val="pct30" w:color="FFFF00" w:fill="auto"/>
          </w:tcPr>
          <w:p w14:paraId="758E522A" w14:textId="4A45711F" w:rsidR="007347FD" w:rsidRPr="00291381" w:rsidRDefault="007347FD" w:rsidP="007347FD">
            <w:pPr>
              <w:pStyle w:val="CRCoverPage"/>
              <w:spacing w:after="0"/>
              <w:ind w:left="100" w:right="-609"/>
              <w:rPr>
                <w:b/>
              </w:rPr>
            </w:pPr>
            <w:r>
              <w:rPr>
                <w:b/>
              </w:rPr>
              <w:t>B</w:t>
            </w:r>
          </w:p>
        </w:tc>
        <w:tc>
          <w:tcPr>
            <w:tcW w:w="3402" w:type="dxa"/>
            <w:gridSpan w:val="5"/>
            <w:tcBorders>
              <w:left w:val="nil"/>
            </w:tcBorders>
          </w:tcPr>
          <w:p w14:paraId="6FF30DF7" w14:textId="77777777" w:rsidR="007347FD" w:rsidRPr="00291381" w:rsidRDefault="007347FD" w:rsidP="007347FD">
            <w:pPr>
              <w:pStyle w:val="CRCoverPage"/>
              <w:spacing w:after="0"/>
            </w:pPr>
          </w:p>
        </w:tc>
        <w:tc>
          <w:tcPr>
            <w:tcW w:w="1417" w:type="dxa"/>
            <w:gridSpan w:val="3"/>
            <w:tcBorders>
              <w:left w:val="nil"/>
            </w:tcBorders>
          </w:tcPr>
          <w:p w14:paraId="5A6BAE8C" w14:textId="77777777" w:rsidR="007347FD" w:rsidRPr="00291381" w:rsidRDefault="007347FD" w:rsidP="007347FD">
            <w:pPr>
              <w:pStyle w:val="CRCoverPage"/>
              <w:spacing w:after="0"/>
              <w:jc w:val="right"/>
              <w:rPr>
                <w:b/>
                <w:i/>
              </w:rPr>
            </w:pPr>
            <w:r w:rsidRPr="00291381">
              <w:rPr>
                <w:b/>
                <w:i/>
              </w:rPr>
              <w:t>Release:</w:t>
            </w:r>
          </w:p>
        </w:tc>
        <w:tc>
          <w:tcPr>
            <w:tcW w:w="2127" w:type="dxa"/>
            <w:tcBorders>
              <w:right w:val="single" w:sz="4" w:space="0" w:color="auto"/>
            </w:tcBorders>
            <w:shd w:val="pct30" w:color="FFFF00" w:fill="auto"/>
          </w:tcPr>
          <w:p w14:paraId="70140766" w14:textId="7573C14E" w:rsidR="007347FD" w:rsidRPr="00291381" w:rsidRDefault="007347FD" w:rsidP="007347FD">
            <w:pPr>
              <w:pStyle w:val="CRCoverPage"/>
              <w:spacing w:after="0"/>
              <w:ind w:left="100"/>
            </w:pPr>
            <w:r w:rsidRPr="00291381">
              <w:t>Rel-</w:t>
            </w:r>
            <w:r>
              <w:t>20</w:t>
            </w:r>
          </w:p>
        </w:tc>
      </w:tr>
      <w:tr w:rsidR="007347FD" w:rsidRPr="00291381" w14:paraId="7F292BAA" w14:textId="77777777">
        <w:tc>
          <w:tcPr>
            <w:tcW w:w="1843" w:type="dxa"/>
            <w:tcBorders>
              <w:left w:val="single" w:sz="4" w:space="0" w:color="auto"/>
              <w:bottom w:val="single" w:sz="4" w:space="0" w:color="auto"/>
            </w:tcBorders>
          </w:tcPr>
          <w:p w14:paraId="27E9E761" w14:textId="77777777" w:rsidR="007347FD" w:rsidRPr="00291381" w:rsidRDefault="007347FD" w:rsidP="007347FD">
            <w:pPr>
              <w:pStyle w:val="CRCoverPage"/>
              <w:spacing w:after="0"/>
              <w:rPr>
                <w:b/>
                <w:i/>
              </w:rPr>
            </w:pPr>
          </w:p>
        </w:tc>
        <w:tc>
          <w:tcPr>
            <w:tcW w:w="4677" w:type="dxa"/>
            <w:gridSpan w:val="8"/>
            <w:tcBorders>
              <w:bottom w:val="single" w:sz="4" w:space="0" w:color="auto"/>
            </w:tcBorders>
          </w:tcPr>
          <w:p w14:paraId="535E3FEA" w14:textId="77777777" w:rsidR="007347FD" w:rsidRPr="00291381" w:rsidRDefault="007347FD" w:rsidP="007347FD">
            <w:pPr>
              <w:pStyle w:val="CRCoverPage"/>
              <w:spacing w:after="0"/>
              <w:ind w:left="383" w:hanging="383"/>
              <w:rPr>
                <w:i/>
                <w:sz w:val="18"/>
              </w:rPr>
            </w:pPr>
            <w:r w:rsidRPr="00291381">
              <w:rPr>
                <w:i/>
                <w:sz w:val="18"/>
              </w:rPr>
              <w:t xml:space="preserve">Use </w:t>
            </w:r>
            <w:r w:rsidRPr="00291381">
              <w:rPr>
                <w:i/>
                <w:sz w:val="18"/>
                <w:u w:val="single"/>
              </w:rPr>
              <w:t>one</w:t>
            </w:r>
            <w:r w:rsidRPr="00291381">
              <w:rPr>
                <w:i/>
                <w:sz w:val="18"/>
              </w:rPr>
              <w:t xml:space="preserve"> of the following categories:</w:t>
            </w:r>
            <w:r w:rsidRPr="00291381">
              <w:rPr>
                <w:b/>
                <w:i/>
                <w:sz w:val="18"/>
              </w:rPr>
              <w:br/>
              <w:t>F</w:t>
            </w:r>
            <w:r w:rsidRPr="00291381">
              <w:rPr>
                <w:i/>
                <w:sz w:val="18"/>
              </w:rPr>
              <w:t xml:space="preserve">  (correction)</w:t>
            </w:r>
            <w:r w:rsidRPr="00291381">
              <w:rPr>
                <w:i/>
                <w:sz w:val="18"/>
              </w:rPr>
              <w:br/>
            </w:r>
            <w:r w:rsidRPr="00291381">
              <w:rPr>
                <w:b/>
                <w:i/>
                <w:sz w:val="18"/>
              </w:rPr>
              <w:t>A</w:t>
            </w:r>
            <w:r w:rsidRPr="00291381">
              <w:rPr>
                <w:i/>
                <w:sz w:val="18"/>
              </w:rPr>
              <w:t xml:space="preserve">  (mirror corresponding to a change in an earlier </w:t>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t>release)</w:t>
            </w:r>
            <w:r w:rsidRPr="00291381">
              <w:rPr>
                <w:i/>
                <w:sz w:val="18"/>
              </w:rPr>
              <w:br/>
            </w:r>
            <w:r w:rsidRPr="00291381">
              <w:rPr>
                <w:b/>
                <w:i/>
                <w:sz w:val="18"/>
              </w:rPr>
              <w:t>B</w:t>
            </w:r>
            <w:r w:rsidRPr="00291381">
              <w:rPr>
                <w:i/>
                <w:sz w:val="18"/>
              </w:rPr>
              <w:t xml:space="preserve">  (addition of feature), </w:t>
            </w:r>
            <w:r w:rsidRPr="00291381">
              <w:rPr>
                <w:i/>
                <w:sz w:val="18"/>
              </w:rPr>
              <w:br/>
            </w:r>
            <w:r w:rsidRPr="00291381">
              <w:rPr>
                <w:b/>
                <w:i/>
                <w:sz w:val="18"/>
              </w:rPr>
              <w:t>C</w:t>
            </w:r>
            <w:r w:rsidRPr="00291381">
              <w:rPr>
                <w:i/>
                <w:sz w:val="18"/>
              </w:rPr>
              <w:t xml:space="preserve">  (functional modification of feature)</w:t>
            </w:r>
            <w:r w:rsidRPr="00291381">
              <w:rPr>
                <w:i/>
                <w:sz w:val="18"/>
              </w:rPr>
              <w:br/>
            </w:r>
            <w:r w:rsidRPr="00291381">
              <w:rPr>
                <w:b/>
                <w:i/>
                <w:sz w:val="18"/>
              </w:rPr>
              <w:t>D</w:t>
            </w:r>
            <w:r w:rsidRPr="00291381">
              <w:rPr>
                <w:i/>
                <w:sz w:val="18"/>
              </w:rPr>
              <w:t xml:space="preserve">  (editorial modification)</w:t>
            </w:r>
          </w:p>
          <w:p w14:paraId="61C6DF61" w14:textId="77777777" w:rsidR="007347FD" w:rsidRPr="00291381" w:rsidRDefault="007347FD" w:rsidP="007347FD">
            <w:pPr>
              <w:pStyle w:val="CRCoverPage"/>
            </w:pPr>
            <w:r w:rsidRPr="00291381">
              <w:rPr>
                <w:sz w:val="18"/>
              </w:rPr>
              <w:t>Detailed explanations of the above categories can</w:t>
            </w:r>
            <w:r w:rsidRPr="00291381">
              <w:rPr>
                <w:sz w:val="18"/>
              </w:rPr>
              <w:br/>
              <w:t xml:space="preserve">be found in 3GPP </w:t>
            </w:r>
            <w:hyperlink r:id="rId15" w:history="1">
              <w:r w:rsidRPr="00291381">
                <w:rPr>
                  <w:rStyle w:val="Hyperlink"/>
                  <w:sz w:val="18"/>
                </w:rPr>
                <w:t>TR 21.900</w:t>
              </w:r>
            </w:hyperlink>
            <w:r w:rsidRPr="00291381">
              <w:rPr>
                <w:sz w:val="18"/>
              </w:rPr>
              <w:t>.</w:t>
            </w:r>
          </w:p>
        </w:tc>
        <w:tc>
          <w:tcPr>
            <w:tcW w:w="3120" w:type="dxa"/>
            <w:gridSpan w:val="2"/>
            <w:tcBorders>
              <w:bottom w:val="single" w:sz="4" w:space="0" w:color="auto"/>
              <w:right w:val="single" w:sz="4" w:space="0" w:color="auto"/>
            </w:tcBorders>
          </w:tcPr>
          <w:p w14:paraId="2574713E" w14:textId="77777777" w:rsidR="007347FD" w:rsidRPr="00291381" w:rsidRDefault="007347FD" w:rsidP="007347FD">
            <w:pPr>
              <w:pStyle w:val="CRCoverPage"/>
              <w:tabs>
                <w:tab w:val="left" w:pos="950"/>
              </w:tabs>
              <w:spacing w:after="0"/>
              <w:ind w:left="241" w:hanging="241"/>
              <w:rPr>
                <w:i/>
                <w:sz w:val="18"/>
              </w:rPr>
            </w:pPr>
            <w:r w:rsidRPr="00291381">
              <w:rPr>
                <w:i/>
                <w:sz w:val="18"/>
              </w:rPr>
              <w:t xml:space="preserve">Use </w:t>
            </w:r>
            <w:r w:rsidRPr="00291381">
              <w:rPr>
                <w:i/>
                <w:sz w:val="18"/>
                <w:u w:val="single"/>
              </w:rPr>
              <w:t>one</w:t>
            </w:r>
            <w:r w:rsidRPr="00291381">
              <w:rPr>
                <w:i/>
                <w:sz w:val="18"/>
              </w:rPr>
              <w:t xml:space="preserve"> of the following releases:</w:t>
            </w:r>
            <w:r w:rsidRPr="00291381">
              <w:rPr>
                <w:i/>
                <w:sz w:val="18"/>
              </w:rPr>
              <w:br/>
              <w:t>Rel-8</w:t>
            </w:r>
            <w:r w:rsidRPr="00291381">
              <w:rPr>
                <w:i/>
                <w:sz w:val="18"/>
              </w:rPr>
              <w:tab/>
              <w:t>(Release 8)</w:t>
            </w:r>
            <w:r w:rsidRPr="00291381">
              <w:rPr>
                <w:i/>
                <w:sz w:val="18"/>
              </w:rPr>
              <w:br/>
              <w:t>Rel-9</w:t>
            </w:r>
            <w:r w:rsidRPr="00291381">
              <w:rPr>
                <w:i/>
                <w:sz w:val="18"/>
              </w:rPr>
              <w:tab/>
              <w:t>(Rele</w:t>
            </w:r>
            <w:bookmarkStart w:id="1" w:name="_GoBack"/>
            <w:bookmarkEnd w:id="1"/>
            <w:r w:rsidRPr="00291381">
              <w:rPr>
                <w:i/>
                <w:sz w:val="18"/>
              </w:rPr>
              <w:t>ase 9)</w:t>
            </w:r>
            <w:r w:rsidRPr="00291381">
              <w:rPr>
                <w:i/>
                <w:sz w:val="18"/>
              </w:rPr>
              <w:br/>
              <w:t>Rel-10</w:t>
            </w:r>
            <w:r w:rsidRPr="00291381">
              <w:rPr>
                <w:i/>
                <w:sz w:val="18"/>
              </w:rPr>
              <w:tab/>
              <w:t>(Release 10)</w:t>
            </w:r>
            <w:r w:rsidRPr="00291381">
              <w:rPr>
                <w:i/>
                <w:sz w:val="18"/>
              </w:rPr>
              <w:br/>
              <w:t>Rel-11</w:t>
            </w:r>
            <w:r w:rsidRPr="00291381">
              <w:rPr>
                <w:i/>
                <w:sz w:val="18"/>
              </w:rPr>
              <w:tab/>
              <w:t>(Release 11)</w:t>
            </w:r>
            <w:r w:rsidRPr="00291381">
              <w:rPr>
                <w:i/>
                <w:sz w:val="18"/>
              </w:rPr>
              <w:br/>
              <w:t>…</w:t>
            </w:r>
            <w:r w:rsidRPr="00291381">
              <w:rPr>
                <w:i/>
                <w:sz w:val="18"/>
              </w:rPr>
              <w:br/>
              <w:t>Rel-15</w:t>
            </w:r>
            <w:r w:rsidRPr="00291381">
              <w:rPr>
                <w:i/>
                <w:sz w:val="18"/>
              </w:rPr>
              <w:tab/>
              <w:t>(Release 15)</w:t>
            </w:r>
            <w:r w:rsidRPr="00291381">
              <w:rPr>
                <w:i/>
                <w:sz w:val="18"/>
              </w:rPr>
              <w:br/>
              <w:t>Rel-16</w:t>
            </w:r>
            <w:r w:rsidRPr="00291381">
              <w:rPr>
                <w:i/>
                <w:sz w:val="18"/>
              </w:rPr>
              <w:tab/>
              <w:t>(Release 16)</w:t>
            </w:r>
            <w:r w:rsidRPr="00291381">
              <w:rPr>
                <w:i/>
                <w:sz w:val="18"/>
              </w:rPr>
              <w:br/>
              <w:t>Rel-17</w:t>
            </w:r>
            <w:r w:rsidRPr="00291381">
              <w:rPr>
                <w:i/>
                <w:sz w:val="18"/>
              </w:rPr>
              <w:tab/>
              <w:t>(Release 17)</w:t>
            </w:r>
            <w:r w:rsidRPr="00291381">
              <w:rPr>
                <w:i/>
                <w:sz w:val="18"/>
              </w:rPr>
              <w:br/>
              <w:t>Rel-18</w:t>
            </w:r>
            <w:r w:rsidRPr="00291381">
              <w:rPr>
                <w:i/>
                <w:sz w:val="18"/>
              </w:rPr>
              <w:tab/>
              <w:t>(Release 18)</w:t>
            </w:r>
          </w:p>
        </w:tc>
      </w:tr>
      <w:tr w:rsidR="007347FD" w:rsidRPr="00291381" w14:paraId="1190CAC0" w14:textId="77777777">
        <w:tc>
          <w:tcPr>
            <w:tcW w:w="1843" w:type="dxa"/>
          </w:tcPr>
          <w:p w14:paraId="697D1849" w14:textId="77777777" w:rsidR="007347FD" w:rsidRPr="00291381" w:rsidRDefault="007347FD" w:rsidP="007347FD">
            <w:pPr>
              <w:pStyle w:val="CRCoverPage"/>
              <w:spacing w:after="0"/>
              <w:rPr>
                <w:b/>
                <w:i/>
                <w:sz w:val="8"/>
                <w:szCs w:val="8"/>
              </w:rPr>
            </w:pPr>
          </w:p>
        </w:tc>
        <w:tc>
          <w:tcPr>
            <w:tcW w:w="7797" w:type="dxa"/>
            <w:gridSpan w:val="10"/>
          </w:tcPr>
          <w:p w14:paraId="7F198859" w14:textId="77777777" w:rsidR="007347FD" w:rsidRPr="00291381" w:rsidRDefault="007347FD" w:rsidP="007347FD">
            <w:pPr>
              <w:pStyle w:val="CRCoverPage"/>
              <w:spacing w:after="0"/>
              <w:rPr>
                <w:sz w:val="8"/>
                <w:szCs w:val="8"/>
              </w:rPr>
            </w:pPr>
          </w:p>
        </w:tc>
      </w:tr>
      <w:tr w:rsidR="007347FD" w:rsidRPr="00291381" w14:paraId="5BE6DA95" w14:textId="77777777">
        <w:tc>
          <w:tcPr>
            <w:tcW w:w="2694" w:type="dxa"/>
            <w:gridSpan w:val="2"/>
            <w:tcBorders>
              <w:top w:val="single" w:sz="4" w:space="0" w:color="auto"/>
              <w:left w:val="single" w:sz="4" w:space="0" w:color="auto"/>
            </w:tcBorders>
          </w:tcPr>
          <w:p w14:paraId="7ABEEA82" w14:textId="77777777" w:rsidR="007347FD" w:rsidRPr="00291381" w:rsidRDefault="007347FD" w:rsidP="007347FD">
            <w:pPr>
              <w:pStyle w:val="CRCoverPage"/>
              <w:tabs>
                <w:tab w:val="right" w:pos="2184"/>
              </w:tabs>
              <w:spacing w:after="0"/>
              <w:rPr>
                <w:b/>
                <w:i/>
              </w:rPr>
            </w:pPr>
            <w:r w:rsidRPr="00291381">
              <w:rPr>
                <w:b/>
                <w:i/>
              </w:rPr>
              <w:t>Reason for change:</w:t>
            </w:r>
          </w:p>
        </w:tc>
        <w:tc>
          <w:tcPr>
            <w:tcW w:w="6946" w:type="dxa"/>
            <w:gridSpan w:val="9"/>
            <w:tcBorders>
              <w:top w:val="single" w:sz="4" w:space="0" w:color="auto"/>
              <w:right w:val="single" w:sz="4" w:space="0" w:color="auto"/>
            </w:tcBorders>
            <w:shd w:val="pct30" w:color="FFFF00" w:fill="auto"/>
          </w:tcPr>
          <w:p w14:paraId="094B35D1" w14:textId="314285AC" w:rsidR="007347FD" w:rsidRPr="00902CC8" w:rsidRDefault="007347FD" w:rsidP="007347FD">
            <w:pPr>
              <w:pStyle w:val="CRCoverPage"/>
              <w:spacing w:after="0"/>
              <w:rPr>
                <w:rFonts w:eastAsia="Malgun Gothic"/>
                <w:lang w:eastAsia="ko-KR"/>
              </w:rPr>
            </w:pPr>
            <w:r>
              <w:rPr>
                <w:rFonts w:eastAsia="Malgun Gothic"/>
                <w:lang w:eastAsia="ko-KR"/>
              </w:rPr>
              <w:t xml:space="preserve">As documented in </w:t>
            </w:r>
            <w:r w:rsidRPr="00902CC8">
              <w:rPr>
                <w:rFonts w:eastAsia="Malgun Gothic"/>
                <w:lang w:eastAsia="ko-KR"/>
              </w:rPr>
              <w:t>8.1.3</w:t>
            </w:r>
            <w:r>
              <w:rPr>
                <w:rFonts w:eastAsia="Malgun Gothic"/>
                <w:lang w:eastAsia="ko-KR"/>
              </w:rPr>
              <w:t xml:space="preserve"> of TR 23.700-04: t</w:t>
            </w:r>
            <w:r w:rsidRPr="00902CC8">
              <w:rPr>
                <w:rFonts w:eastAsia="Malgun Gothic"/>
                <w:lang w:eastAsia="ko-KR"/>
              </w:rPr>
              <w:t>he following conclusions for KI#2 Use Case#2 will be supported by normative work:</w:t>
            </w:r>
          </w:p>
          <w:p w14:paraId="255C558A" w14:textId="77777777" w:rsidR="007347FD" w:rsidRPr="00902CC8"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lang w:eastAsia="ko-KR"/>
              </w:rPr>
              <w:t>-</w:t>
            </w:r>
            <w:r w:rsidRPr="00902CC8">
              <w:rPr>
                <w:rFonts w:ascii="Times New Roman" w:eastAsia="Malgun Gothic" w:hAnsi="Times New Roman"/>
                <w:i/>
                <w:lang w:eastAsia="ko-KR"/>
              </w:rPr>
              <w:tab/>
              <w:t>A new analytics ID will be defined to support UC#2.</w:t>
            </w:r>
          </w:p>
          <w:p w14:paraId="624A54F7" w14:textId="5C079E58" w:rsidR="007347FD" w:rsidRPr="00902CC8"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 xml:space="preserve">The service consumer of the analytics service is PCF. </w:t>
            </w:r>
          </w:p>
          <w:p w14:paraId="7A10A7B3" w14:textId="77777777" w:rsidR="007347FD" w:rsidRPr="00902CC8"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The NWDAF may provide the output analytics on traffic pattern information to the consumer.</w:t>
            </w:r>
          </w:p>
          <w:p w14:paraId="10EC3782" w14:textId="50C71376" w:rsidR="007347FD" w:rsidRPr="00902CC8"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To derive the output analytics, the following input data may be collected from the UPF/SMF</w:t>
            </w:r>
          </w:p>
          <w:p w14:paraId="6B825AA0" w14:textId="77777777" w:rsidR="007347FD" w:rsidRPr="00902CC8"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The analytics consumer may include the Analytics Filter Information in the request, such as application description, UE ID/address, DNN and S-NSSAI, etc.</w:t>
            </w:r>
          </w:p>
          <w:p w14:paraId="2BA30015" w14:textId="1ED6DFA4" w:rsidR="007347FD"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To reduce UPF load of data reporting, the NWDAF may configure thresholds for traffic characteristics in event subscription. The UPF may only report data when the thresholds are exceeded.</w:t>
            </w:r>
          </w:p>
          <w:p w14:paraId="344E4A94" w14:textId="77777777" w:rsidR="007347FD" w:rsidRPr="00902CC8" w:rsidRDefault="007347FD" w:rsidP="007347FD">
            <w:pPr>
              <w:pStyle w:val="CRCoverPage"/>
              <w:spacing w:after="0"/>
              <w:ind w:left="284"/>
              <w:rPr>
                <w:rFonts w:ascii="Times New Roman" w:eastAsia="Malgun Gothic" w:hAnsi="Times New Roman"/>
                <w:i/>
                <w:lang w:eastAsia="ko-KR"/>
              </w:rPr>
            </w:pPr>
          </w:p>
          <w:p w14:paraId="1F9023D6" w14:textId="77777777" w:rsidR="007347FD" w:rsidRPr="00902CC8" w:rsidRDefault="007347FD" w:rsidP="007347FD">
            <w:pPr>
              <w:pStyle w:val="CRCoverPage"/>
              <w:spacing w:after="0"/>
              <w:rPr>
                <w:rFonts w:ascii="Times New Roman" w:eastAsia="Malgun Gothic" w:hAnsi="Times New Roman"/>
                <w:i/>
                <w:lang w:eastAsia="ko-KR"/>
              </w:rPr>
            </w:pPr>
            <w:r>
              <w:rPr>
                <w:rFonts w:eastAsia="Malgun Gothic"/>
                <w:lang w:eastAsia="ko-KR"/>
              </w:rPr>
              <w:t xml:space="preserve">Also as documented in </w:t>
            </w:r>
            <w:r w:rsidRPr="00902CC8">
              <w:rPr>
                <w:rFonts w:eastAsia="Malgun Gothic"/>
                <w:lang w:eastAsia="ko-KR"/>
              </w:rPr>
              <w:t>8.1.</w:t>
            </w:r>
            <w:r>
              <w:rPr>
                <w:rFonts w:eastAsia="Malgun Gothic"/>
                <w:lang w:eastAsia="ko-KR"/>
              </w:rPr>
              <w:t xml:space="preserve">1 of TR 23.700-04: </w:t>
            </w:r>
            <w:r w:rsidRPr="00902CC8">
              <w:rPr>
                <w:rFonts w:ascii="Times New Roman" w:eastAsia="Malgun Gothic" w:hAnsi="Times New Roman"/>
                <w:i/>
                <w:lang w:eastAsia="ko-KR"/>
              </w:rPr>
              <w:t>To reduce the reporting load of input data sources (e.g. UPF):</w:t>
            </w:r>
          </w:p>
          <w:p w14:paraId="77BB9551" w14:textId="77777777" w:rsidR="007347FD" w:rsidRPr="00902CC8"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The analytics consumer may include the Analytics Filter Information (as described in clause 6.1.3 of TS 23.288 [5]). The NWDAF may derive related parameters for the event subscription towards the UPF or SMF for input data filtering.</w:t>
            </w:r>
          </w:p>
          <w:p w14:paraId="68424198" w14:textId="725C36B0" w:rsidR="007347FD" w:rsidRPr="00902CC8" w:rsidRDefault="007347FD" w:rsidP="007347FD">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The NF consumer supports the provisioning of the skip reporting instruction information in the subscription request, then the UPF do not send the event reports if they meet the skip reporting instruction, or UPF may bundle event reports of multiple subscriptions in a same Notify request, see TS 29.564 [17].</w:t>
            </w:r>
          </w:p>
          <w:p w14:paraId="7D08F689" w14:textId="493077D0" w:rsidR="007347FD" w:rsidRPr="00291381" w:rsidRDefault="007347FD" w:rsidP="007347FD">
            <w:pPr>
              <w:pStyle w:val="CRCoverPage"/>
              <w:spacing w:after="0"/>
              <w:rPr>
                <w:rFonts w:eastAsia="Malgun Gothic"/>
                <w:lang w:eastAsia="ko-KR"/>
              </w:rPr>
            </w:pPr>
          </w:p>
        </w:tc>
      </w:tr>
      <w:tr w:rsidR="007347FD" w:rsidRPr="00291381" w14:paraId="368C0C89" w14:textId="77777777">
        <w:tc>
          <w:tcPr>
            <w:tcW w:w="2694" w:type="dxa"/>
            <w:gridSpan w:val="2"/>
            <w:tcBorders>
              <w:left w:val="single" w:sz="4" w:space="0" w:color="auto"/>
            </w:tcBorders>
          </w:tcPr>
          <w:p w14:paraId="425C66DD" w14:textId="77777777" w:rsidR="007347FD" w:rsidRPr="00291381" w:rsidRDefault="007347FD" w:rsidP="007347FD">
            <w:pPr>
              <w:pStyle w:val="CRCoverPage"/>
              <w:spacing w:after="0"/>
              <w:rPr>
                <w:b/>
                <w:i/>
                <w:sz w:val="8"/>
                <w:szCs w:val="8"/>
              </w:rPr>
            </w:pPr>
          </w:p>
        </w:tc>
        <w:tc>
          <w:tcPr>
            <w:tcW w:w="6946" w:type="dxa"/>
            <w:gridSpan w:val="9"/>
            <w:tcBorders>
              <w:right w:val="single" w:sz="4" w:space="0" w:color="auto"/>
            </w:tcBorders>
          </w:tcPr>
          <w:p w14:paraId="6DE2F2DD" w14:textId="77777777" w:rsidR="007347FD" w:rsidRPr="00291381" w:rsidRDefault="007347FD" w:rsidP="007347FD">
            <w:pPr>
              <w:pStyle w:val="CRCoverPage"/>
              <w:spacing w:after="0"/>
              <w:rPr>
                <w:sz w:val="8"/>
                <w:szCs w:val="8"/>
              </w:rPr>
            </w:pPr>
          </w:p>
        </w:tc>
      </w:tr>
      <w:tr w:rsidR="007347FD" w:rsidRPr="00291381" w14:paraId="6F6B45E0" w14:textId="77777777">
        <w:tc>
          <w:tcPr>
            <w:tcW w:w="2694" w:type="dxa"/>
            <w:gridSpan w:val="2"/>
            <w:tcBorders>
              <w:left w:val="single" w:sz="4" w:space="0" w:color="auto"/>
            </w:tcBorders>
          </w:tcPr>
          <w:p w14:paraId="35C9AE2D" w14:textId="77777777" w:rsidR="007347FD" w:rsidRPr="00291381" w:rsidRDefault="007347FD" w:rsidP="007347FD">
            <w:pPr>
              <w:pStyle w:val="CRCoverPage"/>
              <w:tabs>
                <w:tab w:val="right" w:pos="2184"/>
              </w:tabs>
              <w:spacing w:after="0"/>
              <w:rPr>
                <w:b/>
                <w:i/>
              </w:rPr>
            </w:pPr>
            <w:r w:rsidRPr="00291381">
              <w:rPr>
                <w:b/>
                <w:i/>
              </w:rPr>
              <w:t>Summary of change:</w:t>
            </w:r>
          </w:p>
        </w:tc>
        <w:tc>
          <w:tcPr>
            <w:tcW w:w="6946" w:type="dxa"/>
            <w:gridSpan w:val="9"/>
            <w:tcBorders>
              <w:right w:val="single" w:sz="4" w:space="0" w:color="auto"/>
            </w:tcBorders>
            <w:shd w:val="pct30" w:color="FFFF00" w:fill="auto"/>
          </w:tcPr>
          <w:p w14:paraId="48F162E2" w14:textId="790E5C31" w:rsidR="007347FD" w:rsidRPr="005C63B7" w:rsidRDefault="007347FD" w:rsidP="007347FD">
            <w:pPr>
              <w:pStyle w:val="CRCoverPage"/>
              <w:spacing w:after="0"/>
            </w:pPr>
            <w:r w:rsidRPr="006F04F5">
              <w:rPr>
                <w:rFonts w:eastAsia="Malgun Gothic"/>
                <w:lang w:eastAsia="ko-KR"/>
              </w:rPr>
              <w:t xml:space="preserve">Introduce a new Analytics ID to support </w:t>
            </w:r>
            <w:r w:rsidRPr="003A718D">
              <w:rPr>
                <w:rFonts w:eastAsia="Malgun Gothic"/>
                <w:lang w:eastAsia="ko-KR"/>
              </w:rPr>
              <w:t xml:space="preserve">User Plane Traffic Pattern Analytics </w:t>
            </w:r>
            <w:r>
              <w:rPr>
                <w:rFonts w:eastAsia="Malgun Gothic"/>
                <w:lang w:eastAsia="ko-KR"/>
              </w:rPr>
              <w:t xml:space="preserve"> </w:t>
            </w:r>
            <w:r w:rsidRPr="006F04F5">
              <w:rPr>
                <w:rFonts w:eastAsia="Malgun Gothic"/>
                <w:lang w:eastAsia="ko-KR"/>
              </w:rPr>
              <w:t>based on conclu</w:t>
            </w:r>
            <w:r>
              <w:rPr>
                <w:rFonts w:eastAsia="Malgun Gothic"/>
                <w:lang w:eastAsia="ko-KR"/>
              </w:rPr>
              <w:t xml:space="preserve">sions for KI#2 UC#2. </w:t>
            </w:r>
          </w:p>
        </w:tc>
      </w:tr>
      <w:tr w:rsidR="007347FD" w:rsidRPr="00291381" w14:paraId="1DF18C89" w14:textId="77777777">
        <w:tc>
          <w:tcPr>
            <w:tcW w:w="2694" w:type="dxa"/>
            <w:gridSpan w:val="2"/>
            <w:tcBorders>
              <w:left w:val="single" w:sz="4" w:space="0" w:color="auto"/>
            </w:tcBorders>
          </w:tcPr>
          <w:p w14:paraId="0164910C" w14:textId="77777777" w:rsidR="007347FD" w:rsidRPr="00291381" w:rsidRDefault="007347FD" w:rsidP="007347FD">
            <w:pPr>
              <w:pStyle w:val="CRCoverPage"/>
              <w:spacing w:after="0"/>
              <w:rPr>
                <w:b/>
                <w:i/>
                <w:sz w:val="8"/>
                <w:szCs w:val="8"/>
              </w:rPr>
            </w:pPr>
          </w:p>
        </w:tc>
        <w:tc>
          <w:tcPr>
            <w:tcW w:w="6946" w:type="dxa"/>
            <w:gridSpan w:val="9"/>
            <w:tcBorders>
              <w:right w:val="single" w:sz="4" w:space="0" w:color="auto"/>
            </w:tcBorders>
          </w:tcPr>
          <w:p w14:paraId="0A1D37C7" w14:textId="77777777" w:rsidR="007347FD" w:rsidRPr="00291381" w:rsidRDefault="007347FD" w:rsidP="007347FD">
            <w:pPr>
              <w:pStyle w:val="CRCoverPage"/>
              <w:spacing w:after="0"/>
              <w:rPr>
                <w:sz w:val="8"/>
                <w:szCs w:val="8"/>
              </w:rPr>
            </w:pPr>
          </w:p>
        </w:tc>
      </w:tr>
      <w:tr w:rsidR="007347FD" w:rsidRPr="00291381" w14:paraId="1BE35577" w14:textId="77777777">
        <w:tc>
          <w:tcPr>
            <w:tcW w:w="2694" w:type="dxa"/>
            <w:gridSpan w:val="2"/>
            <w:tcBorders>
              <w:left w:val="single" w:sz="4" w:space="0" w:color="auto"/>
              <w:bottom w:val="single" w:sz="4" w:space="0" w:color="auto"/>
            </w:tcBorders>
          </w:tcPr>
          <w:p w14:paraId="56A92E6F" w14:textId="77777777" w:rsidR="007347FD" w:rsidRPr="00291381" w:rsidRDefault="007347FD" w:rsidP="007347FD">
            <w:pPr>
              <w:pStyle w:val="CRCoverPage"/>
              <w:tabs>
                <w:tab w:val="right" w:pos="2184"/>
              </w:tabs>
              <w:spacing w:after="0"/>
              <w:rPr>
                <w:b/>
                <w:i/>
              </w:rPr>
            </w:pPr>
            <w:r w:rsidRPr="00291381">
              <w:rPr>
                <w:b/>
                <w:i/>
              </w:rPr>
              <w:t>Consequences if not approved:</w:t>
            </w:r>
          </w:p>
        </w:tc>
        <w:tc>
          <w:tcPr>
            <w:tcW w:w="6946" w:type="dxa"/>
            <w:gridSpan w:val="9"/>
            <w:tcBorders>
              <w:bottom w:val="single" w:sz="4" w:space="0" w:color="auto"/>
              <w:right w:val="single" w:sz="4" w:space="0" w:color="auto"/>
            </w:tcBorders>
            <w:shd w:val="pct30" w:color="FFFF00" w:fill="auto"/>
          </w:tcPr>
          <w:p w14:paraId="33674589" w14:textId="0437C876" w:rsidR="007347FD" w:rsidRPr="00291381" w:rsidRDefault="007347FD" w:rsidP="007347FD">
            <w:pPr>
              <w:pStyle w:val="CRCoverPage"/>
              <w:spacing w:after="0"/>
              <w:rPr>
                <w:rFonts w:eastAsia="Malgun Gothic"/>
                <w:lang w:eastAsia="ko-KR"/>
              </w:rPr>
            </w:pPr>
            <w:r w:rsidRPr="006B3367">
              <w:rPr>
                <w:rFonts w:eastAsia="Malgun Gothic"/>
                <w:lang w:eastAsia="ko-KR"/>
              </w:rPr>
              <w:t xml:space="preserve">The </w:t>
            </w:r>
            <w:r>
              <w:rPr>
                <w:rFonts w:eastAsia="Malgun Gothic"/>
                <w:lang w:eastAsia="ko-KR"/>
              </w:rPr>
              <w:t>conclusions of SI cannot be supported by R20</w:t>
            </w:r>
            <w:r w:rsidRPr="006B3367">
              <w:rPr>
                <w:rFonts w:eastAsia="Malgun Gothic"/>
                <w:lang w:eastAsia="ko-KR"/>
              </w:rPr>
              <w:t xml:space="preserve"> specifications. </w:t>
            </w:r>
          </w:p>
        </w:tc>
      </w:tr>
      <w:tr w:rsidR="007347FD" w:rsidRPr="00291381" w14:paraId="56C679C5" w14:textId="77777777">
        <w:tc>
          <w:tcPr>
            <w:tcW w:w="2694" w:type="dxa"/>
            <w:gridSpan w:val="2"/>
          </w:tcPr>
          <w:p w14:paraId="7B526EA6" w14:textId="77777777" w:rsidR="007347FD" w:rsidRPr="00291381" w:rsidRDefault="007347FD" w:rsidP="007347FD">
            <w:pPr>
              <w:pStyle w:val="CRCoverPage"/>
              <w:spacing w:after="0"/>
              <w:rPr>
                <w:b/>
                <w:i/>
                <w:sz w:val="8"/>
                <w:szCs w:val="8"/>
              </w:rPr>
            </w:pPr>
          </w:p>
        </w:tc>
        <w:tc>
          <w:tcPr>
            <w:tcW w:w="6946" w:type="dxa"/>
            <w:gridSpan w:val="9"/>
          </w:tcPr>
          <w:p w14:paraId="246BCDE4" w14:textId="77777777" w:rsidR="007347FD" w:rsidRPr="00291381" w:rsidRDefault="007347FD" w:rsidP="007347FD">
            <w:pPr>
              <w:pStyle w:val="CRCoverPage"/>
              <w:spacing w:after="0"/>
              <w:rPr>
                <w:sz w:val="8"/>
                <w:szCs w:val="8"/>
              </w:rPr>
            </w:pPr>
          </w:p>
        </w:tc>
      </w:tr>
      <w:tr w:rsidR="007347FD" w:rsidRPr="00291381" w14:paraId="06ABFD66" w14:textId="77777777">
        <w:tc>
          <w:tcPr>
            <w:tcW w:w="2694" w:type="dxa"/>
            <w:gridSpan w:val="2"/>
            <w:tcBorders>
              <w:top w:val="single" w:sz="4" w:space="0" w:color="auto"/>
              <w:left w:val="single" w:sz="4" w:space="0" w:color="auto"/>
            </w:tcBorders>
          </w:tcPr>
          <w:p w14:paraId="173A6185" w14:textId="77777777" w:rsidR="007347FD" w:rsidRPr="00291381" w:rsidRDefault="007347FD" w:rsidP="007347FD">
            <w:pPr>
              <w:pStyle w:val="CRCoverPage"/>
              <w:tabs>
                <w:tab w:val="right" w:pos="2184"/>
              </w:tabs>
              <w:spacing w:after="0"/>
              <w:rPr>
                <w:b/>
                <w:i/>
              </w:rPr>
            </w:pPr>
            <w:r w:rsidRPr="00291381">
              <w:rPr>
                <w:b/>
                <w:i/>
              </w:rPr>
              <w:t>Clauses affected:</w:t>
            </w:r>
          </w:p>
        </w:tc>
        <w:tc>
          <w:tcPr>
            <w:tcW w:w="6946" w:type="dxa"/>
            <w:gridSpan w:val="9"/>
            <w:tcBorders>
              <w:top w:val="single" w:sz="4" w:space="0" w:color="auto"/>
              <w:right w:val="single" w:sz="4" w:space="0" w:color="auto"/>
            </w:tcBorders>
            <w:shd w:val="pct30" w:color="FFFF00" w:fill="auto"/>
          </w:tcPr>
          <w:p w14:paraId="35BBF4D2" w14:textId="1D24491F" w:rsidR="007347FD" w:rsidRPr="00291381" w:rsidRDefault="007347FD" w:rsidP="007347FD">
            <w:pPr>
              <w:pStyle w:val="CRCoverPage"/>
              <w:spacing w:after="0"/>
              <w:ind w:left="100"/>
              <w:rPr>
                <w:lang w:eastAsia="zh-CN"/>
              </w:rPr>
            </w:pPr>
            <w:r w:rsidRPr="00D705BC">
              <w:rPr>
                <w:lang w:eastAsia="zh-CN"/>
              </w:rPr>
              <w:t>6.x(new),</w:t>
            </w:r>
            <w:r>
              <w:rPr>
                <w:lang w:eastAsia="zh-CN"/>
              </w:rPr>
              <w:t xml:space="preserve"> 6.x.1 (new), 6.x.2 (new), 6.x.3 (new), 6.x.4 (new), 7.1</w:t>
            </w:r>
          </w:p>
        </w:tc>
      </w:tr>
      <w:tr w:rsidR="007347FD" w:rsidRPr="00291381" w14:paraId="78F035E9" w14:textId="77777777">
        <w:tc>
          <w:tcPr>
            <w:tcW w:w="2694" w:type="dxa"/>
            <w:gridSpan w:val="2"/>
            <w:tcBorders>
              <w:left w:val="single" w:sz="4" w:space="0" w:color="auto"/>
            </w:tcBorders>
          </w:tcPr>
          <w:p w14:paraId="0F24F51E" w14:textId="77777777" w:rsidR="007347FD" w:rsidRPr="00291381" w:rsidRDefault="007347FD" w:rsidP="007347FD">
            <w:pPr>
              <w:pStyle w:val="CRCoverPage"/>
              <w:spacing w:after="0"/>
              <w:rPr>
                <w:b/>
                <w:i/>
                <w:sz w:val="8"/>
                <w:szCs w:val="8"/>
              </w:rPr>
            </w:pPr>
          </w:p>
        </w:tc>
        <w:tc>
          <w:tcPr>
            <w:tcW w:w="6946" w:type="dxa"/>
            <w:gridSpan w:val="9"/>
            <w:tcBorders>
              <w:right w:val="single" w:sz="4" w:space="0" w:color="auto"/>
            </w:tcBorders>
          </w:tcPr>
          <w:p w14:paraId="17DC492E" w14:textId="77777777" w:rsidR="007347FD" w:rsidRPr="00291381" w:rsidRDefault="007347FD" w:rsidP="007347FD">
            <w:pPr>
              <w:pStyle w:val="CRCoverPage"/>
              <w:spacing w:after="0"/>
              <w:rPr>
                <w:sz w:val="8"/>
                <w:szCs w:val="8"/>
              </w:rPr>
            </w:pPr>
          </w:p>
        </w:tc>
      </w:tr>
      <w:tr w:rsidR="007347FD" w:rsidRPr="00291381" w14:paraId="023968B0" w14:textId="77777777">
        <w:tc>
          <w:tcPr>
            <w:tcW w:w="2694" w:type="dxa"/>
            <w:gridSpan w:val="2"/>
            <w:tcBorders>
              <w:left w:val="single" w:sz="4" w:space="0" w:color="auto"/>
            </w:tcBorders>
          </w:tcPr>
          <w:p w14:paraId="3251216F" w14:textId="77777777" w:rsidR="007347FD" w:rsidRPr="00291381" w:rsidRDefault="007347FD" w:rsidP="007347F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7347FD" w:rsidRPr="00291381" w:rsidRDefault="007347FD" w:rsidP="007347FD">
            <w:pPr>
              <w:pStyle w:val="CRCoverPage"/>
              <w:spacing w:after="0"/>
              <w:jc w:val="center"/>
              <w:rPr>
                <w:b/>
                <w:caps/>
              </w:rPr>
            </w:pPr>
            <w:r w:rsidRPr="00291381">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7347FD" w:rsidRPr="00291381" w:rsidRDefault="007347FD" w:rsidP="007347FD">
            <w:pPr>
              <w:pStyle w:val="CRCoverPage"/>
              <w:spacing w:after="0"/>
              <w:jc w:val="center"/>
              <w:rPr>
                <w:b/>
                <w:caps/>
              </w:rPr>
            </w:pPr>
            <w:r w:rsidRPr="00291381">
              <w:rPr>
                <w:b/>
                <w:caps/>
              </w:rPr>
              <w:t>N</w:t>
            </w:r>
          </w:p>
        </w:tc>
        <w:tc>
          <w:tcPr>
            <w:tcW w:w="2977" w:type="dxa"/>
            <w:gridSpan w:val="4"/>
          </w:tcPr>
          <w:p w14:paraId="417012CE" w14:textId="77777777" w:rsidR="007347FD" w:rsidRPr="00291381" w:rsidRDefault="007347FD" w:rsidP="007347FD">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7347FD" w:rsidRPr="00291381" w:rsidRDefault="007347FD" w:rsidP="007347FD">
            <w:pPr>
              <w:pStyle w:val="CRCoverPage"/>
              <w:spacing w:after="0"/>
              <w:ind w:left="99"/>
            </w:pPr>
          </w:p>
        </w:tc>
      </w:tr>
      <w:tr w:rsidR="007347FD" w:rsidRPr="00291381" w14:paraId="66B3AEA0" w14:textId="77777777">
        <w:tc>
          <w:tcPr>
            <w:tcW w:w="2694" w:type="dxa"/>
            <w:gridSpan w:val="2"/>
            <w:tcBorders>
              <w:left w:val="single" w:sz="4" w:space="0" w:color="auto"/>
            </w:tcBorders>
          </w:tcPr>
          <w:p w14:paraId="6F71EB5F" w14:textId="77777777" w:rsidR="007347FD" w:rsidRPr="00291381" w:rsidRDefault="007347FD" w:rsidP="007347FD">
            <w:pPr>
              <w:pStyle w:val="CRCoverPage"/>
              <w:tabs>
                <w:tab w:val="right" w:pos="2184"/>
              </w:tabs>
              <w:spacing w:after="0"/>
              <w:rPr>
                <w:b/>
                <w:i/>
              </w:rPr>
            </w:pPr>
            <w:r w:rsidRPr="00291381">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7347FD" w:rsidRPr="00291381" w:rsidRDefault="007347FD" w:rsidP="007347F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7347FD" w:rsidRPr="00291381" w:rsidRDefault="007347FD" w:rsidP="007347FD">
            <w:pPr>
              <w:pStyle w:val="CRCoverPage"/>
              <w:spacing w:after="0"/>
              <w:jc w:val="center"/>
              <w:rPr>
                <w:b/>
                <w:caps/>
                <w:lang w:eastAsia="zh-CN"/>
              </w:rPr>
            </w:pPr>
            <w:r w:rsidRPr="00291381">
              <w:rPr>
                <w:b/>
                <w:caps/>
                <w:lang w:eastAsia="zh-CN"/>
              </w:rPr>
              <w:t>X</w:t>
            </w:r>
          </w:p>
        </w:tc>
        <w:tc>
          <w:tcPr>
            <w:tcW w:w="2977" w:type="dxa"/>
            <w:gridSpan w:val="4"/>
          </w:tcPr>
          <w:p w14:paraId="09208829" w14:textId="77777777" w:rsidR="007347FD" w:rsidRPr="00291381" w:rsidRDefault="007347FD" w:rsidP="007347FD">
            <w:pPr>
              <w:pStyle w:val="CRCoverPage"/>
              <w:tabs>
                <w:tab w:val="right" w:pos="2893"/>
              </w:tabs>
              <w:spacing w:after="0"/>
            </w:pPr>
            <w:r w:rsidRPr="00291381">
              <w:t xml:space="preserve"> Other core specifications</w:t>
            </w:r>
            <w:r w:rsidRPr="00291381">
              <w:tab/>
            </w:r>
          </w:p>
        </w:tc>
        <w:tc>
          <w:tcPr>
            <w:tcW w:w="3401" w:type="dxa"/>
            <w:gridSpan w:val="3"/>
            <w:tcBorders>
              <w:right w:val="single" w:sz="4" w:space="0" w:color="auto"/>
            </w:tcBorders>
            <w:shd w:val="pct30" w:color="FFFF00" w:fill="auto"/>
          </w:tcPr>
          <w:p w14:paraId="401452A7" w14:textId="77777777" w:rsidR="007347FD" w:rsidRPr="00291381" w:rsidRDefault="007347FD" w:rsidP="007347FD">
            <w:pPr>
              <w:pStyle w:val="CRCoverPage"/>
              <w:spacing w:after="0"/>
              <w:ind w:left="99"/>
            </w:pPr>
            <w:r w:rsidRPr="00291381">
              <w:t>TS/TR ... CR ...</w:t>
            </w:r>
          </w:p>
        </w:tc>
      </w:tr>
      <w:tr w:rsidR="007347FD" w:rsidRPr="00291381" w14:paraId="4CE79783" w14:textId="77777777">
        <w:tc>
          <w:tcPr>
            <w:tcW w:w="2694" w:type="dxa"/>
            <w:gridSpan w:val="2"/>
            <w:tcBorders>
              <w:left w:val="single" w:sz="4" w:space="0" w:color="auto"/>
            </w:tcBorders>
          </w:tcPr>
          <w:p w14:paraId="163F27CA" w14:textId="77777777" w:rsidR="007347FD" w:rsidRPr="00291381" w:rsidRDefault="007347FD" w:rsidP="007347FD">
            <w:pPr>
              <w:pStyle w:val="CRCoverPage"/>
              <w:spacing w:after="0"/>
              <w:rPr>
                <w:b/>
                <w:i/>
              </w:rPr>
            </w:pPr>
            <w:r w:rsidRPr="00291381">
              <w:rPr>
                <w:b/>
                <w:i/>
              </w:rPr>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7347FD" w:rsidRPr="00291381" w:rsidRDefault="007347FD" w:rsidP="007347F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7347FD" w:rsidRPr="00291381" w:rsidRDefault="007347FD" w:rsidP="007347FD">
            <w:pPr>
              <w:pStyle w:val="CRCoverPage"/>
              <w:spacing w:after="0"/>
              <w:jc w:val="center"/>
              <w:rPr>
                <w:b/>
                <w:caps/>
                <w:lang w:eastAsia="zh-CN"/>
              </w:rPr>
            </w:pPr>
            <w:r w:rsidRPr="00291381">
              <w:rPr>
                <w:b/>
                <w:caps/>
                <w:lang w:eastAsia="zh-CN"/>
              </w:rPr>
              <w:t>X</w:t>
            </w:r>
          </w:p>
        </w:tc>
        <w:tc>
          <w:tcPr>
            <w:tcW w:w="2977" w:type="dxa"/>
            <w:gridSpan w:val="4"/>
          </w:tcPr>
          <w:p w14:paraId="706B161F" w14:textId="77777777" w:rsidR="007347FD" w:rsidRPr="00291381" w:rsidRDefault="007347FD" w:rsidP="007347FD">
            <w:pPr>
              <w:pStyle w:val="CRCoverPage"/>
              <w:spacing w:after="0"/>
            </w:pPr>
            <w:r w:rsidRPr="00291381">
              <w:t xml:space="preserve"> Test specifications</w:t>
            </w:r>
          </w:p>
        </w:tc>
        <w:tc>
          <w:tcPr>
            <w:tcW w:w="3401" w:type="dxa"/>
            <w:gridSpan w:val="3"/>
            <w:tcBorders>
              <w:right w:val="single" w:sz="4" w:space="0" w:color="auto"/>
            </w:tcBorders>
            <w:shd w:val="pct30" w:color="FFFF00" w:fill="auto"/>
          </w:tcPr>
          <w:p w14:paraId="573CA736" w14:textId="77777777" w:rsidR="007347FD" w:rsidRPr="00291381" w:rsidRDefault="007347FD" w:rsidP="007347FD">
            <w:pPr>
              <w:pStyle w:val="CRCoverPage"/>
              <w:spacing w:after="0"/>
              <w:ind w:left="99"/>
            </w:pPr>
            <w:r w:rsidRPr="00291381">
              <w:t xml:space="preserve">TS/TR ... CR ... </w:t>
            </w:r>
          </w:p>
        </w:tc>
      </w:tr>
      <w:tr w:rsidR="007347FD" w:rsidRPr="00291381" w14:paraId="2A4C25AE" w14:textId="77777777">
        <w:tc>
          <w:tcPr>
            <w:tcW w:w="2694" w:type="dxa"/>
            <w:gridSpan w:val="2"/>
            <w:tcBorders>
              <w:left w:val="single" w:sz="4" w:space="0" w:color="auto"/>
            </w:tcBorders>
          </w:tcPr>
          <w:p w14:paraId="6BAC4EB5" w14:textId="77777777" w:rsidR="007347FD" w:rsidRPr="00291381" w:rsidRDefault="007347FD" w:rsidP="007347FD">
            <w:pPr>
              <w:pStyle w:val="CRCoverPage"/>
              <w:spacing w:after="0"/>
              <w:rPr>
                <w:b/>
                <w:i/>
              </w:rPr>
            </w:pPr>
            <w:r w:rsidRPr="00291381">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7347FD" w:rsidRPr="00291381" w:rsidRDefault="007347FD" w:rsidP="007347F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7347FD" w:rsidRPr="00291381" w:rsidRDefault="007347FD" w:rsidP="007347FD">
            <w:pPr>
              <w:pStyle w:val="CRCoverPage"/>
              <w:spacing w:after="0"/>
              <w:jc w:val="center"/>
              <w:rPr>
                <w:b/>
                <w:caps/>
                <w:lang w:eastAsia="zh-CN"/>
              </w:rPr>
            </w:pPr>
            <w:r w:rsidRPr="00291381">
              <w:rPr>
                <w:b/>
                <w:caps/>
                <w:lang w:eastAsia="zh-CN"/>
              </w:rPr>
              <w:t>X</w:t>
            </w:r>
          </w:p>
        </w:tc>
        <w:tc>
          <w:tcPr>
            <w:tcW w:w="2977" w:type="dxa"/>
            <w:gridSpan w:val="4"/>
          </w:tcPr>
          <w:p w14:paraId="250976BC" w14:textId="77777777" w:rsidR="007347FD" w:rsidRPr="00291381" w:rsidRDefault="007347FD" w:rsidP="007347FD">
            <w:pPr>
              <w:pStyle w:val="CRCoverPage"/>
              <w:spacing w:after="0"/>
            </w:pPr>
            <w:r w:rsidRPr="00291381">
              <w:t xml:space="preserve"> O&amp;M Specifications</w:t>
            </w:r>
          </w:p>
        </w:tc>
        <w:tc>
          <w:tcPr>
            <w:tcW w:w="3401" w:type="dxa"/>
            <w:gridSpan w:val="3"/>
            <w:tcBorders>
              <w:right w:val="single" w:sz="4" w:space="0" w:color="auto"/>
            </w:tcBorders>
            <w:shd w:val="pct30" w:color="FFFF00" w:fill="auto"/>
          </w:tcPr>
          <w:p w14:paraId="771CE362" w14:textId="77777777" w:rsidR="007347FD" w:rsidRPr="00291381" w:rsidRDefault="007347FD" w:rsidP="007347FD">
            <w:pPr>
              <w:pStyle w:val="CRCoverPage"/>
              <w:spacing w:after="0"/>
              <w:ind w:left="99"/>
            </w:pPr>
            <w:r w:rsidRPr="00291381">
              <w:t xml:space="preserve">TS/TR ... CR ... </w:t>
            </w:r>
          </w:p>
        </w:tc>
      </w:tr>
      <w:tr w:rsidR="007347FD" w:rsidRPr="00291381" w14:paraId="1A4C3A96" w14:textId="77777777">
        <w:tc>
          <w:tcPr>
            <w:tcW w:w="2694" w:type="dxa"/>
            <w:gridSpan w:val="2"/>
            <w:tcBorders>
              <w:left w:val="single" w:sz="4" w:space="0" w:color="auto"/>
            </w:tcBorders>
          </w:tcPr>
          <w:p w14:paraId="464E6073" w14:textId="77777777" w:rsidR="007347FD" w:rsidRPr="00291381" w:rsidRDefault="007347FD" w:rsidP="007347FD">
            <w:pPr>
              <w:pStyle w:val="CRCoverPage"/>
              <w:spacing w:after="0"/>
              <w:rPr>
                <w:b/>
                <w:i/>
              </w:rPr>
            </w:pPr>
          </w:p>
        </w:tc>
        <w:tc>
          <w:tcPr>
            <w:tcW w:w="6946" w:type="dxa"/>
            <w:gridSpan w:val="9"/>
            <w:tcBorders>
              <w:right w:val="single" w:sz="4" w:space="0" w:color="auto"/>
            </w:tcBorders>
          </w:tcPr>
          <w:p w14:paraId="47D6E642" w14:textId="77777777" w:rsidR="007347FD" w:rsidRPr="00291381" w:rsidRDefault="007347FD" w:rsidP="007347FD">
            <w:pPr>
              <w:pStyle w:val="CRCoverPage"/>
              <w:spacing w:after="0"/>
            </w:pPr>
          </w:p>
        </w:tc>
      </w:tr>
      <w:tr w:rsidR="007347FD" w:rsidRPr="00291381" w14:paraId="4798F01F" w14:textId="77777777">
        <w:tc>
          <w:tcPr>
            <w:tcW w:w="2694" w:type="dxa"/>
            <w:gridSpan w:val="2"/>
            <w:tcBorders>
              <w:left w:val="single" w:sz="4" w:space="0" w:color="auto"/>
              <w:bottom w:val="single" w:sz="4" w:space="0" w:color="auto"/>
            </w:tcBorders>
          </w:tcPr>
          <w:p w14:paraId="79704057" w14:textId="77777777" w:rsidR="007347FD" w:rsidRPr="00291381" w:rsidRDefault="007347FD" w:rsidP="007347FD">
            <w:pPr>
              <w:pStyle w:val="CRCoverPage"/>
              <w:tabs>
                <w:tab w:val="right" w:pos="2184"/>
              </w:tabs>
              <w:spacing w:after="0"/>
              <w:rPr>
                <w:b/>
                <w:i/>
              </w:rPr>
            </w:pPr>
            <w:r w:rsidRPr="00291381">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7347FD" w:rsidRPr="00291381" w:rsidRDefault="007347FD" w:rsidP="007347FD">
            <w:pPr>
              <w:pStyle w:val="CRCoverPage"/>
              <w:spacing w:after="0"/>
              <w:ind w:left="100"/>
            </w:pPr>
          </w:p>
        </w:tc>
      </w:tr>
      <w:tr w:rsidR="007347FD" w:rsidRPr="00291381" w14:paraId="191CEC56" w14:textId="77777777">
        <w:tc>
          <w:tcPr>
            <w:tcW w:w="2694" w:type="dxa"/>
            <w:gridSpan w:val="2"/>
            <w:tcBorders>
              <w:top w:val="single" w:sz="4" w:space="0" w:color="auto"/>
              <w:bottom w:val="single" w:sz="4" w:space="0" w:color="auto"/>
            </w:tcBorders>
          </w:tcPr>
          <w:p w14:paraId="5140AC54" w14:textId="77777777" w:rsidR="007347FD" w:rsidRPr="00291381" w:rsidRDefault="007347FD" w:rsidP="007347F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7347FD" w:rsidRPr="00291381" w:rsidRDefault="007347FD" w:rsidP="007347FD">
            <w:pPr>
              <w:pStyle w:val="CRCoverPage"/>
              <w:spacing w:after="0"/>
              <w:ind w:left="100"/>
              <w:rPr>
                <w:sz w:val="8"/>
                <w:szCs w:val="8"/>
              </w:rPr>
            </w:pPr>
          </w:p>
        </w:tc>
      </w:tr>
      <w:tr w:rsidR="007347FD" w:rsidRPr="00291381"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7347FD" w:rsidRPr="00291381" w:rsidRDefault="007347FD" w:rsidP="007347FD">
            <w:pPr>
              <w:pStyle w:val="CRCoverPage"/>
              <w:tabs>
                <w:tab w:val="right" w:pos="2184"/>
              </w:tabs>
              <w:spacing w:after="0"/>
              <w:rPr>
                <w:b/>
                <w:i/>
              </w:rPr>
            </w:pPr>
            <w:r w:rsidRPr="00291381">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7347FD" w:rsidRPr="00291381" w:rsidRDefault="007347FD" w:rsidP="007347FD">
            <w:pPr>
              <w:pStyle w:val="CRCoverPage"/>
              <w:spacing w:after="0"/>
              <w:rPr>
                <w:lang w:eastAsia="zh-CN"/>
              </w:rPr>
            </w:pPr>
          </w:p>
        </w:tc>
      </w:tr>
    </w:tbl>
    <w:p w14:paraId="0FEB7C13" w14:textId="77777777" w:rsidR="00A7684E" w:rsidRPr="00291381" w:rsidRDefault="00A7684E">
      <w:pPr>
        <w:pStyle w:val="CRCoverPage"/>
        <w:spacing w:after="0"/>
        <w:rPr>
          <w:sz w:val="8"/>
          <w:szCs w:val="8"/>
        </w:rPr>
      </w:pPr>
    </w:p>
    <w:p w14:paraId="1C5EEFEA" w14:textId="77777777" w:rsidR="00064A23" w:rsidRPr="00291381" w:rsidRDefault="00064A23" w:rsidP="006E39C1">
      <w:pPr>
        <w:pStyle w:val="10"/>
        <w:rPr>
          <w:lang w:val="en-GB"/>
        </w:rPr>
        <w:sectPr w:rsidR="00064A23" w:rsidRPr="00291381">
          <w:headerReference w:type="default" r:id="rId16"/>
          <w:footnotePr>
            <w:numRestart w:val="eachSect"/>
          </w:footnotePr>
          <w:pgSz w:w="11907" w:h="16840"/>
          <w:pgMar w:top="1418" w:right="1134" w:bottom="1134" w:left="1134" w:header="680" w:footer="567" w:gutter="0"/>
          <w:cols w:space="720"/>
        </w:sectPr>
      </w:pPr>
      <w:bookmarkStart w:id="2" w:name="_Toc45184112"/>
      <w:bookmarkStart w:id="3" w:name="_Toc47342954"/>
      <w:bookmarkStart w:id="4" w:name="_Toc51769656"/>
      <w:bookmarkStart w:id="5" w:name="_Toc114665742"/>
    </w:p>
    <w:bookmarkEnd w:id="2"/>
    <w:bookmarkEnd w:id="3"/>
    <w:bookmarkEnd w:id="4"/>
    <w:bookmarkEnd w:id="5"/>
    <w:p w14:paraId="6C7D190A" w14:textId="3F5BCBAD" w:rsidR="00064A23" w:rsidRPr="00291381" w:rsidRDefault="00064A23" w:rsidP="00064A23">
      <w:pPr>
        <w:pStyle w:val="10"/>
        <w:rPr>
          <w:lang w:val="en-GB"/>
        </w:rPr>
      </w:pPr>
      <w:r w:rsidRPr="00291381">
        <w:rPr>
          <w:lang w:val="en-GB"/>
        </w:rPr>
        <w:lastRenderedPageBreak/>
        <w:t>* * *</w:t>
      </w:r>
      <w:r w:rsidR="009C555D" w:rsidRPr="00291381">
        <w:rPr>
          <w:lang w:val="en-GB"/>
        </w:rPr>
        <w:t>Start of</w:t>
      </w:r>
      <w:r w:rsidRPr="00291381">
        <w:rPr>
          <w:lang w:val="en-GB"/>
        </w:rPr>
        <w:t xml:space="preserve"> Change</w:t>
      </w:r>
      <w:r w:rsidR="009C555D" w:rsidRPr="00291381">
        <w:rPr>
          <w:lang w:val="en-GB"/>
        </w:rPr>
        <w:t>s</w:t>
      </w:r>
      <w:r w:rsidR="00A4295A">
        <w:rPr>
          <w:lang w:val="en-GB"/>
        </w:rPr>
        <w:t xml:space="preserve"> (new text)</w:t>
      </w:r>
      <w:r w:rsidR="00B736D0" w:rsidRPr="00291381">
        <w:rPr>
          <w:lang w:val="en-GB"/>
        </w:rPr>
        <w:t xml:space="preserve"> </w:t>
      </w:r>
      <w:r w:rsidRPr="00291381">
        <w:rPr>
          <w:lang w:val="en-GB"/>
        </w:rPr>
        <w:t xml:space="preserve">* * * </w:t>
      </w:r>
    </w:p>
    <w:p w14:paraId="25D7EC9D" w14:textId="77777777" w:rsidR="00BF15E1" w:rsidRPr="00242543" w:rsidRDefault="00BF15E1" w:rsidP="00BF15E1">
      <w:pPr>
        <w:pStyle w:val="Heading2"/>
        <w:ind w:hanging="850"/>
      </w:pPr>
      <w:bookmarkStart w:id="6" w:name="_CR6_18_1"/>
      <w:bookmarkStart w:id="7" w:name="_Toc170188570"/>
      <w:bookmarkEnd w:id="6"/>
      <w:r w:rsidRPr="00242543">
        <w:t>6.x</w:t>
      </w:r>
      <w:r w:rsidRPr="00242543">
        <w:tab/>
      </w:r>
      <w:r w:rsidRPr="002E0470">
        <w:t xml:space="preserve">User Plane Traffic Pattern Analytics </w:t>
      </w:r>
    </w:p>
    <w:p w14:paraId="679D18E7" w14:textId="77777777" w:rsidR="00BF15E1" w:rsidRPr="00242543" w:rsidRDefault="00BF15E1" w:rsidP="00BF15E1">
      <w:pPr>
        <w:pStyle w:val="Heading3"/>
      </w:pPr>
      <w:bookmarkStart w:id="8" w:name="_Toc170188569"/>
      <w:r w:rsidRPr="00242543">
        <w:t>6.x.1</w:t>
      </w:r>
      <w:r w:rsidRPr="00242543">
        <w:tab/>
        <w:t>General</w:t>
      </w:r>
      <w:bookmarkEnd w:id="8"/>
    </w:p>
    <w:p w14:paraId="10D135E8" w14:textId="77777777" w:rsidR="00BF15E1" w:rsidRPr="00242543" w:rsidRDefault="00BF15E1" w:rsidP="00BF15E1">
      <w:r w:rsidRPr="00242543">
        <w:t xml:space="preserve">Clause 6.x describes how NWDAF can provide </w:t>
      </w:r>
      <w:r>
        <w:t xml:space="preserve">statistics and </w:t>
      </w:r>
      <w:r w:rsidRPr="00242543">
        <w:t xml:space="preserve">predictions of </w:t>
      </w:r>
      <w:r w:rsidRPr="00A61152">
        <w:t>User Plane Traffic Pattern Analytics</w:t>
      </w:r>
      <w:r w:rsidRPr="00242543">
        <w:t>, based on the consumer request. The consumer can either subscribe to analytics notifications (i.e. a Subscribe-Notify model) or request a single notification (i.e. using a Request-Response model).</w:t>
      </w:r>
    </w:p>
    <w:p w14:paraId="450DAC8B" w14:textId="77777777" w:rsidR="00BF15E1" w:rsidRPr="00242543" w:rsidRDefault="00BF15E1" w:rsidP="00BF15E1">
      <w:r w:rsidRPr="00242543">
        <w:t>The service consumer may be a PCF.</w:t>
      </w:r>
    </w:p>
    <w:p w14:paraId="38A1313B" w14:textId="169703F1" w:rsidR="00BF15E1" w:rsidRDefault="00BF15E1" w:rsidP="00BF15E1">
      <w:r w:rsidRPr="00242543">
        <w:t xml:space="preserve">The </w:t>
      </w:r>
      <w:r w:rsidRPr="005D1DD4">
        <w:t xml:space="preserve">User Plane Traffic Pattern Analytics </w:t>
      </w:r>
      <w:r w:rsidRPr="00242543">
        <w:t>provides</w:t>
      </w:r>
      <w:r>
        <w:t xml:space="preserve"> statistics and</w:t>
      </w:r>
      <w:r w:rsidRPr="00242543">
        <w:t xml:space="preserve"> predictions of the </w:t>
      </w:r>
      <w:r>
        <w:t xml:space="preserve">User Plane Traffic Pattern, including the traffic pattern related information (e.g. </w:t>
      </w:r>
      <w:r w:rsidRPr="005D1DD4">
        <w:t>Maximum Burst Size</w:t>
      </w:r>
      <w:r>
        <w:t>,</w:t>
      </w:r>
      <w:r w:rsidRPr="005D1DD4">
        <w:t xml:space="preserve"> Maximum Bitrate, Guaranteed Bitrate, 5GS delay,</w:t>
      </w:r>
      <w:r>
        <w:t xml:space="preserve"> Packet Error Rate, Periodicity, etc.) of traffic flows, the associated information of the traffic flows, and the identifier(s) of the affected UE(s). The consumer (i.e. PCF) </w:t>
      </w:r>
      <w:r w:rsidRPr="005D1DD4">
        <w:t xml:space="preserve">may take the </w:t>
      </w:r>
      <w:r>
        <w:t>statistics and</w:t>
      </w:r>
      <w:r w:rsidRPr="00242543">
        <w:t xml:space="preserve"> prediction</w:t>
      </w:r>
      <w:r w:rsidRPr="005D1DD4">
        <w:t xml:space="preserve"> into account to generate or update PCC rules by adjusting QoS</w:t>
      </w:r>
      <w:r w:rsidR="00487D68">
        <w:t xml:space="preserve"> of the associated traffic flow to provide better service quality</w:t>
      </w:r>
      <w:r w:rsidRPr="005D1DD4">
        <w:t>.</w:t>
      </w:r>
    </w:p>
    <w:p w14:paraId="3172490B" w14:textId="7E342180" w:rsidR="0033282D" w:rsidRDefault="00D37111" w:rsidP="00BF15E1">
      <w:r>
        <w:t>T</w:t>
      </w:r>
      <w:r w:rsidR="00BF15E1" w:rsidRPr="004F59E0">
        <w:t>o reduce UPF load of data reporting</w:t>
      </w:r>
      <w:r>
        <w:t xml:space="preserve"> for NWDAF data collection</w:t>
      </w:r>
      <w:r w:rsidR="0033282D">
        <w:t>:</w:t>
      </w:r>
      <w:r w:rsidR="00BF15E1">
        <w:t xml:space="preserve"> </w:t>
      </w:r>
    </w:p>
    <w:p w14:paraId="545EA5AA" w14:textId="30F62197" w:rsidR="00785F65" w:rsidRDefault="0033282D" w:rsidP="0033282D">
      <w:pPr>
        <w:pStyle w:val="B1"/>
      </w:pPr>
      <w:r w:rsidRPr="00242543">
        <w:t>-</w:t>
      </w:r>
      <w:r w:rsidRPr="00242543">
        <w:tab/>
      </w:r>
      <w:r w:rsidR="00BF15E1">
        <w:t xml:space="preserve">the analytics consumer may include the Analytics Filter Information </w:t>
      </w:r>
      <w:r w:rsidR="00BF15E1" w:rsidRPr="00744840">
        <w:t>(as described in clause 6.1.3</w:t>
      </w:r>
      <w:r w:rsidR="00F855C8">
        <w:t xml:space="preserve"> and detailed below</w:t>
      </w:r>
      <w:r w:rsidR="00BF15E1">
        <w:t>), based which the NWDAF may derive the related parameters for the event subscription towards the UPF or SMF for input data filtering.</w:t>
      </w:r>
      <w:r w:rsidR="00CC69A6">
        <w:t xml:space="preserve"> </w:t>
      </w:r>
    </w:p>
    <w:p w14:paraId="7879D01E" w14:textId="7D8AE9F6" w:rsidR="00625C47" w:rsidRDefault="00785F65" w:rsidP="0033282D">
      <w:pPr>
        <w:pStyle w:val="B1"/>
      </w:pPr>
      <w:r w:rsidRPr="00242543">
        <w:t>-</w:t>
      </w:r>
      <w:r w:rsidRPr="00242543">
        <w:tab/>
      </w:r>
      <w:r w:rsidR="00BF15E1" w:rsidRPr="004F59E0">
        <w:t xml:space="preserve">The NWDAF may configure </w:t>
      </w:r>
      <w:r w:rsidR="00F855C8">
        <w:t xml:space="preserve">the reporting </w:t>
      </w:r>
      <w:r w:rsidR="00BF15E1" w:rsidRPr="004F59E0">
        <w:t>thresholds for traffic charac</w:t>
      </w:r>
      <w:r w:rsidR="00BF15E1">
        <w:t>teristics in event subscription</w:t>
      </w:r>
      <w:r w:rsidR="00F855C8">
        <w:t>.</w:t>
      </w:r>
      <w:r w:rsidR="00BF15E1">
        <w:t xml:space="preserve"> </w:t>
      </w:r>
      <w:r w:rsidR="00F855C8">
        <w:t>T</w:t>
      </w:r>
      <w:r w:rsidR="00BF15E1">
        <w:t xml:space="preserve">hen the </w:t>
      </w:r>
      <w:r w:rsidR="00BF15E1" w:rsidRPr="004F59E0">
        <w:t>UPF may only report data when the thresholds are exceeded</w:t>
      </w:r>
      <w:r w:rsidR="00BF15E1">
        <w:t xml:space="preserve">. </w:t>
      </w:r>
    </w:p>
    <w:p w14:paraId="1AEA6B05" w14:textId="569795A7" w:rsidR="00BF15E1" w:rsidRDefault="00625C47" w:rsidP="0033282D">
      <w:pPr>
        <w:pStyle w:val="B1"/>
      </w:pPr>
      <w:r w:rsidRPr="00242543">
        <w:t>-</w:t>
      </w:r>
      <w:r w:rsidRPr="00242543">
        <w:tab/>
      </w:r>
      <w:r w:rsidR="00BF15E1">
        <w:t>The consumer may also</w:t>
      </w:r>
      <w:r w:rsidR="00BF15E1" w:rsidRPr="00744840">
        <w:t xml:space="preserve"> </w:t>
      </w:r>
      <w:r w:rsidR="00BF15E1">
        <w:t>provision the skip and/or combine reporting instruction information</w:t>
      </w:r>
      <w:r w:rsidR="0033282D">
        <w:t xml:space="preserve"> (if supported)</w:t>
      </w:r>
      <w:r w:rsidR="00BF15E1">
        <w:t xml:space="preserve"> </w:t>
      </w:r>
      <w:r w:rsidR="00BF15E1" w:rsidRPr="00744840">
        <w:t>in the subscription reques</w:t>
      </w:r>
      <w:r w:rsidR="00BF15E1">
        <w:t>t</w:t>
      </w:r>
      <w:r w:rsidR="00566C02">
        <w:t xml:space="preserve"> for</w:t>
      </w:r>
      <w:r w:rsidR="00F40084">
        <w:t xml:space="preserve"> NWDAF</w:t>
      </w:r>
      <w:r w:rsidR="00566C02">
        <w:t xml:space="preserve"> data collection</w:t>
      </w:r>
      <w:r w:rsidR="008047DA">
        <w:t>. T</w:t>
      </w:r>
      <w:r w:rsidR="00BF15E1">
        <w:t>hen the UPF do not send the event reports if they meet the skip reporting instruction or UPF may bundle event reports of multiple subscriptions in a same Notify request (see TS 29.</w:t>
      </w:r>
      <w:r w:rsidR="00BF15E1" w:rsidRPr="00D705BC">
        <w:t>564 [</w:t>
      </w:r>
      <w:r w:rsidR="002834D4" w:rsidRPr="00D705BC">
        <w:t>51</w:t>
      </w:r>
      <w:r w:rsidR="00BF15E1" w:rsidRPr="00D705BC">
        <w:t>]).</w:t>
      </w:r>
    </w:p>
    <w:p w14:paraId="2E185657" w14:textId="77777777" w:rsidR="00BF15E1" w:rsidRPr="00242543" w:rsidRDefault="00BF15E1" w:rsidP="00BF15E1">
      <w:r w:rsidRPr="00242543">
        <w:t>The analytics consumer</w:t>
      </w:r>
      <w:r>
        <w:t xml:space="preserve"> may</w:t>
      </w:r>
      <w:r w:rsidRPr="00242543">
        <w:t xml:space="preserve"> indicate the following information in the request or subscription:</w:t>
      </w:r>
    </w:p>
    <w:p w14:paraId="76B511EE" w14:textId="77777777" w:rsidR="00BF15E1" w:rsidRPr="00242543" w:rsidRDefault="00BF15E1" w:rsidP="00BF15E1">
      <w:r>
        <w:t>-</w:t>
      </w:r>
      <w:r>
        <w:tab/>
        <w:t>Analytics ID = "</w:t>
      </w:r>
      <w:r w:rsidRPr="00701545">
        <w:t xml:space="preserve"> User Plane Traffic Pattern Analytics</w:t>
      </w:r>
      <w:r w:rsidRPr="00242543">
        <w:t>".</w:t>
      </w:r>
    </w:p>
    <w:p w14:paraId="1B7DDEDC" w14:textId="77777777" w:rsidR="00BF15E1" w:rsidRPr="00242543" w:rsidRDefault="00BF15E1" w:rsidP="00BF15E1">
      <w:pPr>
        <w:pStyle w:val="B1"/>
      </w:pPr>
      <w:r w:rsidRPr="00242543">
        <w:t>-</w:t>
      </w:r>
      <w:r w:rsidRPr="00242543">
        <w:tab/>
        <w:t>Target of Analytics Reporting as defined in clause 6.1.3.</w:t>
      </w:r>
    </w:p>
    <w:p w14:paraId="46DB5A17" w14:textId="1A7C0AF9" w:rsidR="00BF15E1" w:rsidRDefault="00BF15E1" w:rsidP="00BF15E1">
      <w:pPr>
        <w:pStyle w:val="B1"/>
        <w:ind w:left="284" w:firstLine="0"/>
      </w:pPr>
      <w:r w:rsidRPr="00242543">
        <w:t>-</w:t>
      </w:r>
      <w:r w:rsidRPr="00242543">
        <w:tab/>
      </w:r>
      <w:r>
        <w:t xml:space="preserve">Optional, </w:t>
      </w:r>
      <w:r w:rsidR="00AB37CD">
        <w:t xml:space="preserve">instruction </w:t>
      </w:r>
      <w:r>
        <w:t xml:space="preserve">information </w:t>
      </w:r>
      <w:r w:rsidR="00AB37CD">
        <w:t xml:space="preserve">for </w:t>
      </w:r>
      <w:r w:rsidR="00411C4B">
        <w:t xml:space="preserve">data sources (e.g. UPF) to </w:t>
      </w:r>
      <w:r w:rsidRPr="00041A58">
        <w:t xml:space="preserve">skip and/or </w:t>
      </w:r>
      <w:r w:rsidR="00B42A11">
        <w:t>bundl</w:t>
      </w:r>
      <w:r w:rsidR="00411C4B">
        <w:t>e</w:t>
      </w:r>
      <w:r w:rsidR="00B42A11">
        <w:t xml:space="preserve"> </w:t>
      </w:r>
      <w:r>
        <w:t xml:space="preserve">event reports </w:t>
      </w:r>
      <w:r w:rsidR="00411C4B">
        <w:t>for reporting</w:t>
      </w:r>
    </w:p>
    <w:p w14:paraId="681BF8B9" w14:textId="77777777" w:rsidR="00BF15E1" w:rsidRPr="008E4532" w:rsidRDefault="00BF15E1" w:rsidP="00BF15E1">
      <w:pPr>
        <w:pStyle w:val="B1"/>
      </w:pPr>
      <w:r>
        <w:t>-</w:t>
      </w:r>
      <w:r w:rsidRPr="008E4532">
        <w:tab/>
        <w:t>Analytics Filter Information optionally includes:</w:t>
      </w:r>
    </w:p>
    <w:p w14:paraId="1421BF48" w14:textId="77777777" w:rsidR="00BF15E1" w:rsidRDefault="00BF15E1" w:rsidP="00BF15E1">
      <w:pPr>
        <w:pStyle w:val="B2"/>
      </w:pPr>
      <w:r w:rsidRPr="008E4532">
        <w:t>-</w:t>
      </w:r>
      <w:r w:rsidRPr="008E4532">
        <w:tab/>
        <w:t>DNN;</w:t>
      </w:r>
    </w:p>
    <w:p w14:paraId="6DB3DA1C" w14:textId="77777777" w:rsidR="00BF15E1" w:rsidRDefault="00BF15E1" w:rsidP="00BF15E1">
      <w:pPr>
        <w:pStyle w:val="B2"/>
        <w:rPr>
          <w:lang w:eastAsia="zh-CN"/>
        </w:rPr>
      </w:pPr>
      <w:r w:rsidRPr="00242543">
        <w:t>-</w:t>
      </w:r>
      <w:r w:rsidRPr="00242543">
        <w:tab/>
        <w:t>S-NSSAI</w:t>
      </w:r>
      <w:r w:rsidRPr="00242543">
        <w:rPr>
          <w:lang w:eastAsia="zh-CN"/>
        </w:rPr>
        <w:t>;</w:t>
      </w:r>
    </w:p>
    <w:p w14:paraId="27C363C7" w14:textId="0A9935DC" w:rsidR="00BF15E1" w:rsidRPr="00242543" w:rsidRDefault="00BF15E1" w:rsidP="00BF15E1">
      <w:pPr>
        <w:pStyle w:val="B2"/>
      </w:pPr>
      <w:r w:rsidRPr="00242543">
        <w:t>-</w:t>
      </w:r>
      <w:r w:rsidRPr="00242543">
        <w:tab/>
        <w:t>Area of Interest (AOI);</w:t>
      </w:r>
    </w:p>
    <w:p w14:paraId="0DD789A9" w14:textId="70817B03" w:rsidR="00BF15E1" w:rsidRDefault="00BF15E1" w:rsidP="00BF15E1">
      <w:pPr>
        <w:pStyle w:val="B2"/>
      </w:pPr>
      <w:r w:rsidRPr="00242543">
        <w:t>-</w:t>
      </w:r>
      <w:r w:rsidRPr="00242543">
        <w:tab/>
      </w:r>
      <w:r>
        <w:t xml:space="preserve">UE IDs or UE </w:t>
      </w:r>
      <w:r w:rsidR="002E5328">
        <w:t xml:space="preserve">IP </w:t>
      </w:r>
      <w:r>
        <w:t>addresses;</w:t>
      </w:r>
    </w:p>
    <w:p w14:paraId="20C8CCFF" w14:textId="32B3DC70" w:rsidR="00BF15E1" w:rsidRDefault="00BF15E1" w:rsidP="00BF15E1">
      <w:pPr>
        <w:pStyle w:val="B2"/>
      </w:pPr>
      <w:r w:rsidRPr="008E4532">
        <w:t>-</w:t>
      </w:r>
      <w:r w:rsidRPr="008E4532">
        <w:tab/>
      </w:r>
      <w:r>
        <w:t>A</w:t>
      </w:r>
      <w:r w:rsidRPr="00D96A16">
        <w:t xml:space="preserve">pplication description </w:t>
      </w:r>
      <w:r>
        <w:t xml:space="preserve">information, e.g. </w:t>
      </w:r>
      <w:r w:rsidRPr="008E4532">
        <w:t>Application ID</w:t>
      </w:r>
      <w:r>
        <w:t xml:space="preserve">, </w:t>
      </w:r>
      <w:r w:rsidRPr="00D96A16">
        <w:t xml:space="preserve">Packet Filter Set, </w:t>
      </w:r>
      <w:r w:rsidR="00036620">
        <w:t xml:space="preserve">PDR, </w:t>
      </w:r>
      <w:r w:rsidRPr="00D96A16">
        <w:t>identifier of the service data flow(s)</w:t>
      </w:r>
      <w:r w:rsidRPr="008E4532">
        <w:t>;</w:t>
      </w:r>
    </w:p>
    <w:p w14:paraId="526D19BE" w14:textId="45F3CE67" w:rsidR="00BF15E1" w:rsidRPr="00242543" w:rsidRDefault="00BF15E1" w:rsidP="00BF15E1">
      <w:pPr>
        <w:pStyle w:val="B2"/>
        <w:rPr>
          <w:lang w:eastAsia="zh-CN"/>
        </w:rPr>
      </w:pPr>
      <w:r>
        <w:t>-</w:t>
      </w:r>
      <w:r>
        <w:tab/>
      </w:r>
      <w:r w:rsidRPr="00242543">
        <w:rPr>
          <w:lang w:eastAsia="zh-CN"/>
        </w:rPr>
        <w:t>List of analytics subsets that are requested,</w:t>
      </w:r>
      <w:r w:rsidRPr="00242543">
        <w:t xml:space="preserve"> (see clause 6.x.3),</w:t>
      </w:r>
      <w:r w:rsidRPr="00242543">
        <w:rPr>
          <w:lang w:eastAsia="zh-CN"/>
        </w:rPr>
        <w:t xml:space="preserve"> e.g. </w:t>
      </w:r>
      <w:r w:rsidR="00072859">
        <w:rPr>
          <w:lang w:eastAsia="zh-CN"/>
        </w:rPr>
        <w:t xml:space="preserve">information related to </w:t>
      </w:r>
      <w:r w:rsidR="00072859" w:rsidRPr="00195C7A">
        <w:t>User Plane Traffic Pattern</w:t>
      </w:r>
      <w:r w:rsidR="00072859">
        <w:t>.</w:t>
      </w:r>
      <w:r w:rsidR="00072859" w:rsidRPr="00242543" w:rsidDel="00072859">
        <w:rPr>
          <w:lang w:eastAsia="zh-CN"/>
        </w:rPr>
        <w:t xml:space="preserve">  </w:t>
      </w:r>
      <w:r w:rsidRPr="00242543">
        <w:rPr>
          <w:lang w:eastAsia="zh-CN"/>
        </w:rPr>
        <w:t>.</w:t>
      </w:r>
    </w:p>
    <w:p w14:paraId="3E817653" w14:textId="77777777" w:rsidR="00BF15E1" w:rsidRPr="00242543" w:rsidRDefault="00BF15E1" w:rsidP="00BF15E1">
      <w:pPr>
        <w:pStyle w:val="B1"/>
      </w:pPr>
      <w:r w:rsidRPr="00242543">
        <w:t>-</w:t>
      </w:r>
      <w:r w:rsidRPr="00242543">
        <w:tab/>
        <w:t>An Analytics target period indicates the time period over which the analytics are requested.</w:t>
      </w:r>
    </w:p>
    <w:p w14:paraId="07A52200" w14:textId="77777777" w:rsidR="00BF15E1" w:rsidRPr="00242543" w:rsidRDefault="00BF15E1" w:rsidP="00BF15E1">
      <w:pPr>
        <w:pStyle w:val="B1"/>
      </w:pPr>
      <w:r w:rsidRPr="00242543">
        <w:t>-</w:t>
      </w:r>
      <w:r w:rsidRPr="00242543">
        <w:tab/>
        <w:t>In a subscription, the Notification Correlation Id and the Notification Target Address are included.</w:t>
      </w:r>
    </w:p>
    <w:p w14:paraId="6516174A" w14:textId="77777777" w:rsidR="00BF15E1" w:rsidRPr="00242543" w:rsidRDefault="00BF15E1" w:rsidP="00BF15E1">
      <w:pPr>
        <w:pStyle w:val="B1"/>
      </w:pPr>
      <w:r w:rsidRPr="00242543">
        <w:t>-</w:t>
      </w:r>
      <w:r w:rsidRPr="00242543">
        <w:tab/>
        <w:t xml:space="preserve">Preferred order of results for the list of </w:t>
      </w:r>
      <w:r w:rsidRPr="005022A6">
        <w:t>traffic pattern related information</w:t>
      </w:r>
      <w:r>
        <w:t xml:space="preserve"> of traffic flow(s):</w:t>
      </w:r>
    </w:p>
    <w:p w14:paraId="1B88620E" w14:textId="3D2C8385" w:rsidR="00BF15E1" w:rsidRPr="00242543" w:rsidRDefault="00BF15E1" w:rsidP="00BF15E1">
      <w:pPr>
        <w:pStyle w:val="B2"/>
      </w:pPr>
      <w:r w:rsidRPr="00242543">
        <w:t>-</w:t>
      </w:r>
      <w:r w:rsidRPr="00242543">
        <w:tab/>
        <w:t>ordering criterion:</w:t>
      </w:r>
      <w:r>
        <w:t xml:space="preserve"> any of </w:t>
      </w:r>
      <w:r w:rsidRPr="00486F93">
        <w:t>Maximum Burst Size, Maximum Bitrate, Guaranteed Bitrate, 5GS delay, Packet Error Rate, Periodicity</w:t>
      </w:r>
      <w:r>
        <w:t>;</w:t>
      </w:r>
    </w:p>
    <w:p w14:paraId="5A266357" w14:textId="77777777" w:rsidR="00BF15E1" w:rsidRPr="00242543" w:rsidRDefault="00BF15E1" w:rsidP="00BF15E1">
      <w:pPr>
        <w:pStyle w:val="B2"/>
      </w:pPr>
      <w:r w:rsidRPr="00242543">
        <w:lastRenderedPageBreak/>
        <w:t>-</w:t>
      </w:r>
      <w:r w:rsidRPr="00242543">
        <w:tab/>
        <w:t>order: ascending or descending.</w:t>
      </w:r>
    </w:p>
    <w:p w14:paraId="0DBDD98C" w14:textId="77777777" w:rsidR="00BF15E1" w:rsidRPr="00242543" w:rsidRDefault="00BF15E1" w:rsidP="00BF15E1">
      <w:pPr>
        <w:pStyle w:val="B1"/>
      </w:pPr>
      <w:r w:rsidRPr="00242543">
        <w:t>-</w:t>
      </w:r>
      <w:r w:rsidRPr="00242543">
        <w:tab/>
        <w:t>Reporting Thresholds, which apply only for subscriptions and indicate conditions on the levels to be reached for the respective analytics subsets (see clause 6.x.3).</w:t>
      </w:r>
    </w:p>
    <w:p w14:paraId="474F9AA3" w14:textId="6B498631" w:rsidR="00BF15E1" w:rsidRPr="00242543" w:rsidRDefault="00BF15E1" w:rsidP="00BF15E1">
      <w:pPr>
        <w:pStyle w:val="B1"/>
      </w:pPr>
      <w:r w:rsidRPr="00242543">
        <w:t>-</w:t>
      </w:r>
      <w:r w:rsidRPr="00242543">
        <w:tab/>
        <w:t>Maximum number of objects</w:t>
      </w:r>
      <w:r w:rsidR="005318DE">
        <w:t>, e.g. U</w:t>
      </w:r>
      <w:r w:rsidR="003C55B6">
        <w:t>E</w:t>
      </w:r>
      <w:r w:rsidR="005318DE">
        <w:t>s</w:t>
      </w:r>
      <w:r w:rsidR="00D761B4">
        <w:t xml:space="preserve">, applications </w:t>
      </w:r>
      <w:r w:rsidR="005318DE">
        <w:t>or traffic flows</w:t>
      </w:r>
      <w:r>
        <w:t xml:space="preserve">. </w:t>
      </w:r>
    </w:p>
    <w:p w14:paraId="3CB7200B" w14:textId="77777777" w:rsidR="00BF15E1" w:rsidRPr="00242543" w:rsidRDefault="00BF15E1" w:rsidP="00BF15E1">
      <w:pPr>
        <w:pStyle w:val="Heading3"/>
      </w:pPr>
      <w:r w:rsidRPr="00242543">
        <w:t>6.x.2</w:t>
      </w:r>
      <w:r w:rsidRPr="00242543">
        <w:tab/>
        <w:t>Input Data</w:t>
      </w:r>
      <w:bookmarkEnd w:id="7"/>
    </w:p>
    <w:p w14:paraId="58552587" w14:textId="4B62A571" w:rsidR="00BF15E1" w:rsidRPr="00242543" w:rsidRDefault="00BF15E1" w:rsidP="00BF15E1">
      <w:r w:rsidRPr="00242543">
        <w:t xml:space="preserve">The NWDAF supporting </w:t>
      </w:r>
      <w:r w:rsidRPr="0083710F">
        <w:t xml:space="preserve">User Plane Traffic Pattern Analytics </w:t>
      </w:r>
      <w:r w:rsidRPr="00242543">
        <w:t>shall be able to collect information from</w:t>
      </w:r>
      <w:r w:rsidR="009A313E">
        <w:t xml:space="preserve"> data sources, e.g.</w:t>
      </w:r>
      <w:r w:rsidRPr="00242543">
        <w:t xml:space="preserve"> </w:t>
      </w:r>
      <w:r>
        <w:t>UPF, SMF</w:t>
      </w:r>
      <w:r w:rsidR="009C4909">
        <w:t>, OAM</w:t>
      </w:r>
      <w:r w:rsidR="009A313E">
        <w:t xml:space="preserve">. </w:t>
      </w:r>
    </w:p>
    <w:p w14:paraId="2C4C4AE8" w14:textId="77777777" w:rsidR="002E0470" w:rsidRPr="00242543" w:rsidRDefault="002E0470" w:rsidP="002E0470"/>
    <w:p w14:paraId="1E492694" w14:textId="42D50520" w:rsidR="002E0470" w:rsidRDefault="002E0470" w:rsidP="002E0470">
      <w:pPr>
        <w:pStyle w:val="TH"/>
      </w:pPr>
      <w:r w:rsidRPr="00242543">
        <w:t xml:space="preserve">Table 6.x.2-1: Input data from 5GC NF related to </w:t>
      </w:r>
      <w:r w:rsidR="00C2632C" w:rsidRPr="00C2632C">
        <w:t xml:space="preserve">User Plane Traffic Pattern </w:t>
      </w:r>
      <w:r w:rsidRPr="00242543">
        <w:t xml:space="preserve">information </w:t>
      </w:r>
    </w:p>
    <w:tbl>
      <w:tblPr>
        <w:tblStyle w:val="TableGrid"/>
        <w:tblW w:w="0" w:type="auto"/>
        <w:tblLook w:val="04A0" w:firstRow="1" w:lastRow="0" w:firstColumn="1" w:lastColumn="0" w:noHBand="0" w:noVBand="1"/>
      </w:tblPr>
      <w:tblGrid>
        <w:gridCol w:w="3209"/>
        <w:gridCol w:w="1463"/>
        <w:gridCol w:w="4957"/>
      </w:tblGrid>
      <w:tr w:rsidR="00317591" w:rsidRPr="00242543" w14:paraId="24A6DACB" w14:textId="77777777" w:rsidTr="0033282D">
        <w:tc>
          <w:tcPr>
            <w:tcW w:w="3209" w:type="dxa"/>
          </w:tcPr>
          <w:p w14:paraId="73B3A75D" w14:textId="77777777" w:rsidR="00317591" w:rsidRPr="00242543" w:rsidRDefault="00317591" w:rsidP="0033282D">
            <w:pPr>
              <w:pStyle w:val="TAH"/>
            </w:pPr>
            <w:r w:rsidRPr="00242543">
              <w:t>Information</w:t>
            </w:r>
          </w:p>
        </w:tc>
        <w:tc>
          <w:tcPr>
            <w:tcW w:w="1463" w:type="dxa"/>
          </w:tcPr>
          <w:p w14:paraId="4E288FBF" w14:textId="77777777" w:rsidR="00317591" w:rsidRPr="00242543" w:rsidRDefault="00317591" w:rsidP="0033282D">
            <w:pPr>
              <w:pStyle w:val="TAH"/>
            </w:pPr>
            <w:r w:rsidRPr="00242543">
              <w:t>Source</w:t>
            </w:r>
          </w:p>
        </w:tc>
        <w:tc>
          <w:tcPr>
            <w:tcW w:w="4957" w:type="dxa"/>
          </w:tcPr>
          <w:p w14:paraId="051F810F" w14:textId="77777777" w:rsidR="00317591" w:rsidRPr="00242543" w:rsidRDefault="00317591" w:rsidP="0033282D">
            <w:pPr>
              <w:pStyle w:val="TAH"/>
              <w:rPr>
                <w:b w:val="0"/>
              </w:rPr>
            </w:pPr>
            <w:r w:rsidRPr="00242543">
              <w:rPr>
                <w:b w:val="0"/>
              </w:rPr>
              <w:t>Description</w:t>
            </w:r>
          </w:p>
        </w:tc>
      </w:tr>
      <w:tr w:rsidR="00D54564" w:rsidRPr="00242543" w14:paraId="33874BDB" w14:textId="77777777" w:rsidTr="00334C07">
        <w:trPr>
          <w:trHeight w:val="232"/>
        </w:trPr>
        <w:tc>
          <w:tcPr>
            <w:tcW w:w="3209" w:type="dxa"/>
          </w:tcPr>
          <w:p w14:paraId="3C171A76" w14:textId="5D3ECB50" w:rsidR="00D54564" w:rsidRDefault="00D54564" w:rsidP="00D54564">
            <w:pPr>
              <w:pStyle w:val="TAL"/>
            </w:pPr>
            <w:r>
              <w:t>A</w:t>
            </w:r>
            <w:r w:rsidRPr="00D54564">
              <w:t xml:space="preserve">pplication ID </w:t>
            </w:r>
          </w:p>
        </w:tc>
        <w:tc>
          <w:tcPr>
            <w:tcW w:w="1463" w:type="dxa"/>
          </w:tcPr>
          <w:p w14:paraId="5D5EEBB8" w14:textId="79573BEA" w:rsidR="00D54564" w:rsidRPr="00242543" w:rsidDel="00100F9A" w:rsidRDefault="008A5CE6" w:rsidP="00317591">
            <w:pPr>
              <w:pStyle w:val="TAC"/>
            </w:pPr>
            <w:r w:rsidRPr="00242543">
              <w:t>SMF</w:t>
            </w:r>
          </w:p>
        </w:tc>
        <w:tc>
          <w:tcPr>
            <w:tcW w:w="4957" w:type="dxa"/>
          </w:tcPr>
          <w:p w14:paraId="1D85DD4B" w14:textId="3DA18AD2" w:rsidR="00D54564" w:rsidRPr="00242543" w:rsidRDefault="003236C8" w:rsidP="003236C8">
            <w:pPr>
              <w:pStyle w:val="TAL"/>
            </w:pPr>
            <w:r w:rsidRPr="003236C8">
              <w:t xml:space="preserve">Identifies the application service provider </w:t>
            </w:r>
            <w:r w:rsidR="00D54564">
              <w:t xml:space="preserve">of a </w:t>
            </w:r>
            <w:r w:rsidR="00D54564" w:rsidRPr="00D54564">
              <w:t>traffic flow.</w:t>
            </w:r>
          </w:p>
        </w:tc>
      </w:tr>
      <w:tr w:rsidR="00317591" w:rsidRPr="00242543" w14:paraId="176666C5" w14:textId="77777777" w:rsidTr="00334C07">
        <w:trPr>
          <w:trHeight w:val="232"/>
        </w:trPr>
        <w:tc>
          <w:tcPr>
            <w:tcW w:w="3209" w:type="dxa"/>
          </w:tcPr>
          <w:p w14:paraId="30245605" w14:textId="6DCBBA8A" w:rsidR="00317591" w:rsidRPr="00242543" w:rsidRDefault="00D54564" w:rsidP="00D54564">
            <w:pPr>
              <w:pStyle w:val="TAL"/>
            </w:pPr>
            <w:r>
              <w:t>P</w:t>
            </w:r>
            <w:r w:rsidRPr="00D54564">
              <w:t>acket filter</w:t>
            </w:r>
            <w:r>
              <w:t xml:space="preserve"> </w:t>
            </w:r>
          </w:p>
        </w:tc>
        <w:tc>
          <w:tcPr>
            <w:tcW w:w="1463" w:type="dxa"/>
          </w:tcPr>
          <w:p w14:paraId="7D04C119" w14:textId="22A271D3" w:rsidR="00317591" w:rsidRPr="00242543" w:rsidDel="00100F9A" w:rsidRDefault="008A5CE6" w:rsidP="00317591">
            <w:pPr>
              <w:pStyle w:val="TAC"/>
            </w:pPr>
            <w:r w:rsidRPr="00242543">
              <w:t>SMF</w:t>
            </w:r>
          </w:p>
        </w:tc>
        <w:tc>
          <w:tcPr>
            <w:tcW w:w="4957" w:type="dxa"/>
          </w:tcPr>
          <w:p w14:paraId="3A70E0A1" w14:textId="4F78882F" w:rsidR="00317591" w:rsidRPr="00242543" w:rsidRDefault="00D54564" w:rsidP="00317591">
            <w:pPr>
              <w:pStyle w:val="TAL"/>
            </w:pPr>
            <w:r>
              <w:t>The</w:t>
            </w:r>
            <w:r w:rsidRPr="00D54564">
              <w:t xml:space="preserve"> packet filter</w:t>
            </w:r>
            <w:r>
              <w:t xml:space="preserve"> of the traffic flow associated to the above application ID. </w:t>
            </w:r>
          </w:p>
        </w:tc>
      </w:tr>
      <w:tr w:rsidR="00317591" w:rsidRPr="00242543" w14:paraId="5CDAA73D" w14:textId="77777777" w:rsidTr="0033282D">
        <w:tc>
          <w:tcPr>
            <w:tcW w:w="3209" w:type="dxa"/>
          </w:tcPr>
          <w:p w14:paraId="4E8144B8" w14:textId="303A4B76" w:rsidR="00317591" w:rsidRPr="00242543" w:rsidRDefault="006379A0" w:rsidP="00317591">
            <w:pPr>
              <w:pStyle w:val="TAL"/>
            </w:pPr>
            <w:r>
              <w:t xml:space="preserve">UE </w:t>
            </w:r>
            <w:r w:rsidRPr="00242543">
              <w:t>identifier</w:t>
            </w:r>
            <w:r>
              <w:t xml:space="preserve"> </w:t>
            </w:r>
          </w:p>
        </w:tc>
        <w:tc>
          <w:tcPr>
            <w:tcW w:w="1463" w:type="dxa"/>
          </w:tcPr>
          <w:p w14:paraId="503626AD" w14:textId="68F8BC1A" w:rsidR="00317591" w:rsidRPr="00242543" w:rsidRDefault="00317591" w:rsidP="00317591">
            <w:pPr>
              <w:pStyle w:val="TAC"/>
            </w:pPr>
            <w:r w:rsidRPr="00242543">
              <w:t>SMF</w:t>
            </w:r>
          </w:p>
        </w:tc>
        <w:tc>
          <w:tcPr>
            <w:tcW w:w="4957" w:type="dxa"/>
          </w:tcPr>
          <w:p w14:paraId="0A078088" w14:textId="69B4DAAF" w:rsidR="00317591" w:rsidRPr="00242543" w:rsidRDefault="006379A0" w:rsidP="006379A0">
            <w:pPr>
              <w:pStyle w:val="TAL"/>
            </w:pPr>
            <w:r w:rsidRPr="00242543">
              <w:rPr>
                <w:lang w:eastAsia="zh-CN"/>
              </w:rPr>
              <w:t>The identifier of UE</w:t>
            </w:r>
            <w:r w:rsidR="00EB6438">
              <w:rPr>
                <w:lang w:eastAsia="zh-CN"/>
              </w:rPr>
              <w:t xml:space="preserve"> that is associated to traffic flow</w:t>
            </w:r>
            <w:r w:rsidRPr="00242543">
              <w:rPr>
                <w:lang w:eastAsia="zh-CN"/>
              </w:rPr>
              <w:t>, e.g. SUPI, IP address, etc.</w:t>
            </w:r>
          </w:p>
        </w:tc>
      </w:tr>
      <w:tr w:rsidR="00317591" w:rsidRPr="00242543" w14:paraId="75DCE69B" w14:textId="77777777" w:rsidTr="0033282D">
        <w:tc>
          <w:tcPr>
            <w:tcW w:w="3209" w:type="dxa"/>
          </w:tcPr>
          <w:p w14:paraId="4B4EB417" w14:textId="62A2B285" w:rsidR="00317591" w:rsidRPr="00242543" w:rsidRDefault="00B358A4" w:rsidP="00317591">
            <w:pPr>
              <w:pStyle w:val="TAL"/>
            </w:pPr>
            <w:r>
              <w:t>C</w:t>
            </w:r>
            <w:r w:rsidR="008A5CE6" w:rsidRPr="008A5CE6">
              <w:t>haracteristics</w:t>
            </w:r>
            <w:r w:rsidR="00574FFE">
              <w:t xml:space="preserve"> of traffic flow</w:t>
            </w:r>
          </w:p>
        </w:tc>
        <w:tc>
          <w:tcPr>
            <w:tcW w:w="1463" w:type="dxa"/>
          </w:tcPr>
          <w:p w14:paraId="255FA389" w14:textId="347F2FEA" w:rsidR="00317591" w:rsidRPr="00242543" w:rsidRDefault="00317591" w:rsidP="00317591">
            <w:pPr>
              <w:pStyle w:val="TAC"/>
            </w:pPr>
          </w:p>
        </w:tc>
        <w:tc>
          <w:tcPr>
            <w:tcW w:w="4957" w:type="dxa"/>
          </w:tcPr>
          <w:p w14:paraId="611175B1" w14:textId="0E5DF888" w:rsidR="00317591" w:rsidRPr="00242543" w:rsidRDefault="00621675" w:rsidP="005513F9">
            <w:pPr>
              <w:pStyle w:val="TAL"/>
            </w:pPr>
            <w:r>
              <w:t>The information</w:t>
            </w:r>
            <w:r w:rsidR="009065FD">
              <w:t xml:space="preserve"> or parameters</w:t>
            </w:r>
            <w:r>
              <w:t xml:space="preserve"> </w:t>
            </w:r>
            <w:r w:rsidRPr="00621675">
              <w:t xml:space="preserve">related to the characteristics </w:t>
            </w:r>
            <w:r>
              <w:t xml:space="preserve">of the </w:t>
            </w:r>
            <w:r w:rsidR="005513F9">
              <w:t>corresponding</w:t>
            </w:r>
            <w:r>
              <w:t xml:space="preserve"> traffic </w:t>
            </w:r>
            <w:r w:rsidRPr="00621675">
              <w:t>flow</w:t>
            </w:r>
            <w:r>
              <w:t xml:space="preserve">. </w:t>
            </w:r>
          </w:p>
        </w:tc>
      </w:tr>
      <w:tr w:rsidR="00317591" w:rsidRPr="00242543" w14:paraId="20E16CEB" w14:textId="77777777" w:rsidTr="0033282D">
        <w:tc>
          <w:tcPr>
            <w:tcW w:w="3209" w:type="dxa"/>
          </w:tcPr>
          <w:p w14:paraId="3687CA4F" w14:textId="328CB7A8" w:rsidR="00317591" w:rsidRPr="00242543" w:rsidRDefault="00542CC5" w:rsidP="00317591">
            <w:pPr>
              <w:pStyle w:val="TAL"/>
            </w:pPr>
            <w:r w:rsidRPr="00242543">
              <w:t xml:space="preserve">  &gt;</w:t>
            </w:r>
            <w:r w:rsidR="00563F2E">
              <w:t xml:space="preserve"> </w:t>
            </w:r>
            <w:r w:rsidR="00621675">
              <w:t xml:space="preserve">N6 delay </w:t>
            </w:r>
          </w:p>
        </w:tc>
        <w:tc>
          <w:tcPr>
            <w:tcW w:w="1463" w:type="dxa"/>
          </w:tcPr>
          <w:p w14:paraId="1269183C" w14:textId="397DD96C" w:rsidR="00317591" w:rsidRPr="00242543" w:rsidDel="00100F9A" w:rsidRDefault="00EF7204" w:rsidP="00317591">
            <w:pPr>
              <w:pStyle w:val="TAC"/>
            </w:pPr>
            <w:r>
              <w:t>UPF</w:t>
            </w:r>
          </w:p>
        </w:tc>
        <w:tc>
          <w:tcPr>
            <w:tcW w:w="4957" w:type="dxa"/>
          </w:tcPr>
          <w:p w14:paraId="64D37FF9" w14:textId="323A285C" w:rsidR="00317591" w:rsidRPr="00242543" w:rsidRDefault="00EF7204" w:rsidP="00EF7204">
            <w:pPr>
              <w:pStyle w:val="TAL"/>
              <w:rPr>
                <w:lang w:eastAsia="zh-CN"/>
              </w:rPr>
            </w:pPr>
            <w:r w:rsidRPr="00EF7204">
              <w:rPr>
                <w:lang w:eastAsia="zh-CN"/>
              </w:rPr>
              <w:t>The observed N6 delay between the UPF and DN, as defined in clause 5.8.2.23 of TS 23.501 [2].</w:t>
            </w:r>
          </w:p>
        </w:tc>
      </w:tr>
      <w:tr w:rsidR="001374D7" w:rsidRPr="00242543" w14:paraId="1D45E14F" w14:textId="77777777" w:rsidTr="00E75F3E">
        <w:trPr>
          <w:trHeight w:val="109"/>
        </w:trPr>
        <w:tc>
          <w:tcPr>
            <w:tcW w:w="3209" w:type="dxa"/>
          </w:tcPr>
          <w:p w14:paraId="56C7CB2C" w14:textId="77777777" w:rsidR="001374D7" w:rsidRPr="00242543" w:rsidRDefault="001374D7" w:rsidP="00E75F3E">
            <w:pPr>
              <w:pStyle w:val="TAL"/>
            </w:pPr>
            <w:r w:rsidRPr="003C5A27">
              <w:t xml:space="preserve">  &gt; </w:t>
            </w:r>
            <w:r>
              <w:t>P</w:t>
            </w:r>
            <w:r w:rsidRPr="00621675">
              <w:t>acket delay</w:t>
            </w:r>
          </w:p>
        </w:tc>
        <w:tc>
          <w:tcPr>
            <w:tcW w:w="1463" w:type="dxa"/>
          </w:tcPr>
          <w:p w14:paraId="49CA4C66" w14:textId="77777777" w:rsidR="001374D7" w:rsidRPr="00242543" w:rsidRDefault="001374D7" w:rsidP="00E75F3E">
            <w:pPr>
              <w:pStyle w:val="TAC"/>
            </w:pPr>
            <w:r w:rsidRPr="00A03859">
              <w:t>SMF/ UPF</w:t>
            </w:r>
          </w:p>
        </w:tc>
        <w:tc>
          <w:tcPr>
            <w:tcW w:w="4957" w:type="dxa"/>
          </w:tcPr>
          <w:p w14:paraId="70E1B0BB" w14:textId="005513B8" w:rsidR="001374D7" w:rsidRPr="00242543" w:rsidRDefault="001374D7" w:rsidP="00E75F3E">
            <w:pPr>
              <w:pStyle w:val="TAL"/>
            </w:pPr>
            <w:r w:rsidRPr="00AD28A2">
              <w:t>The delay between UE and UPF</w:t>
            </w:r>
            <w:r w:rsidR="000E420F">
              <w:t xml:space="preserve"> </w:t>
            </w:r>
            <w:r w:rsidR="000E420F" w:rsidRPr="00182836">
              <w:t>generated by QoS monitoring</w:t>
            </w:r>
            <w:r w:rsidRPr="00AD28A2">
              <w:t>,</w:t>
            </w:r>
            <w:r>
              <w:t xml:space="preserve"> e.g.</w:t>
            </w:r>
            <w:r w:rsidRPr="00AD28A2">
              <w:t xml:space="preserve"> UL</w:t>
            </w:r>
            <w:r>
              <w:t xml:space="preserve">, </w:t>
            </w:r>
            <w:r w:rsidRPr="00AD28A2">
              <w:t>DL</w:t>
            </w:r>
            <w:r>
              <w:t>,</w:t>
            </w:r>
            <w:r w:rsidRPr="00AD28A2">
              <w:t xml:space="preserve"> round trip </w:t>
            </w:r>
            <w:r>
              <w:t>delay.</w:t>
            </w:r>
          </w:p>
        </w:tc>
      </w:tr>
      <w:tr w:rsidR="00563F2E" w:rsidRPr="00242543" w14:paraId="7B011A89" w14:textId="77777777" w:rsidTr="0033282D">
        <w:tc>
          <w:tcPr>
            <w:tcW w:w="3209" w:type="dxa"/>
          </w:tcPr>
          <w:p w14:paraId="031C37B6" w14:textId="461428B0" w:rsidR="00563F2E" w:rsidRPr="00242543" w:rsidRDefault="00563F2E" w:rsidP="00563F2E">
            <w:pPr>
              <w:pStyle w:val="TAL"/>
            </w:pPr>
            <w:r w:rsidRPr="003C5A27">
              <w:t xml:space="preserve">  &gt; </w:t>
            </w:r>
            <w:r w:rsidR="00B358A4">
              <w:t>C</w:t>
            </w:r>
            <w:r w:rsidR="00621675" w:rsidRPr="00621675">
              <w:t>ongestion information</w:t>
            </w:r>
          </w:p>
        </w:tc>
        <w:tc>
          <w:tcPr>
            <w:tcW w:w="1463" w:type="dxa"/>
          </w:tcPr>
          <w:p w14:paraId="6C91E767" w14:textId="78A788AD" w:rsidR="00563F2E" w:rsidRPr="00242543" w:rsidRDefault="00EF7204" w:rsidP="00563F2E">
            <w:pPr>
              <w:pStyle w:val="TAC"/>
            </w:pPr>
            <w:r>
              <w:t>SMF/ UPF</w:t>
            </w:r>
            <w:r w:rsidR="00103DD1">
              <w:t>/</w:t>
            </w:r>
            <w:r w:rsidR="00446F55">
              <w:t xml:space="preserve"> OAM</w:t>
            </w:r>
          </w:p>
        </w:tc>
        <w:tc>
          <w:tcPr>
            <w:tcW w:w="4957" w:type="dxa"/>
          </w:tcPr>
          <w:p w14:paraId="346753A8" w14:textId="608FEA4C" w:rsidR="00563F2E" w:rsidRPr="00242543" w:rsidRDefault="00E32D22" w:rsidP="007110DC">
            <w:pPr>
              <w:pStyle w:val="TAL"/>
            </w:pPr>
            <w:r>
              <w:t>Indicate the</w:t>
            </w:r>
            <w:r w:rsidR="00EF7204" w:rsidRPr="00EF7204">
              <w:t xml:space="preserve"> congestion</w:t>
            </w:r>
            <w:r>
              <w:t xml:space="preserve"> status</w:t>
            </w:r>
            <w:r w:rsidR="00EF7204" w:rsidRPr="00EF7204">
              <w:t xml:space="preserve"> in the U</w:t>
            </w:r>
            <w:r w:rsidR="006B0719">
              <w:t xml:space="preserve">PF or RAN, for example the information related to </w:t>
            </w:r>
            <w:r w:rsidR="0007045B">
              <w:t>the</w:t>
            </w:r>
            <w:r>
              <w:t xml:space="preserve"> size of buffered</w:t>
            </w:r>
            <w:r w:rsidR="004B22FB">
              <w:t xml:space="preserve"> data</w:t>
            </w:r>
            <w:r>
              <w:t>,</w:t>
            </w:r>
            <w:r w:rsidR="007110DC">
              <w:t xml:space="preserve"> or the</w:t>
            </w:r>
            <w:r>
              <w:t xml:space="preserve"> </w:t>
            </w:r>
            <w:r w:rsidR="00D85396">
              <w:t>number of</w:t>
            </w:r>
            <w:r w:rsidR="00A51E90">
              <w:t xml:space="preserve"> </w:t>
            </w:r>
            <w:r>
              <w:t xml:space="preserve">queued </w:t>
            </w:r>
            <w:r w:rsidR="00EF7204" w:rsidRPr="00EF7204">
              <w:t>packet</w:t>
            </w:r>
            <w:r w:rsidR="00A51E90">
              <w:t>s</w:t>
            </w:r>
            <w:r w:rsidR="00EF7204" w:rsidRPr="00EF7204">
              <w:t>.</w:t>
            </w:r>
          </w:p>
        </w:tc>
      </w:tr>
      <w:tr w:rsidR="00563F2E" w:rsidRPr="00242543" w14:paraId="6B094D6D" w14:textId="77777777" w:rsidTr="0033282D">
        <w:trPr>
          <w:trHeight w:val="109"/>
        </w:trPr>
        <w:tc>
          <w:tcPr>
            <w:tcW w:w="3209" w:type="dxa"/>
          </w:tcPr>
          <w:p w14:paraId="7463F70C" w14:textId="0B03C641" w:rsidR="00563F2E" w:rsidRPr="00242543" w:rsidRDefault="00563F2E" w:rsidP="00921687">
            <w:pPr>
              <w:pStyle w:val="TAL"/>
            </w:pPr>
            <w:r w:rsidRPr="003C5A27">
              <w:t xml:space="preserve">  &gt; </w:t>
            </w:r>
            <w:r w:rsidR="00B358A4">
              <w:t>P</w:t>
            </w:r>
            <w:r w:rsidR="00621675" w:rsidRPr="00621675">
              <w:t>acket</w:t>
            </w:r>
            <w:r w:rsidR="00921687">
              <w:t xml:space="preserve"> drop</w:t>
            </w:r>
            <w:r w:rsidR="00621675" w:rsidRPr="00621675">
              <w:t xml:space="preserve"> </w:t>
            </w:r>
          </w:p>
        </w:tc>
        <w:tc>
          <w:tcPr>
            <w:tcW w:w="1463" w:type="dxa"/>
          </w:tcPr>
          <w:p w14:paraId="3A097C2C" w14:textId="75DAF0BC" w:rsidR="00563F2E" w:rsidRPr="00242543" w:rsidRDefault="00F3340E" w:rsidP="00563F2E">
            <w:pPr>
              <w:pStyle w:val="TAC"/>
            </w:pPr>
            <w:r>
              <w:t>SMF/ UPF/ OAM</w:t>
            </w:r>
          </w:p>
        </w:tc>
        <w:tc>
          <w:tcPr>
            <w:tcW w:w="4957" w:type="dxa"/>
          </w:tcPr>
          <w:p w14:paraId="18ED84B8" w14:textId="49061A7C" w:rsidR="00563F2E" w:rsidRPr="00242543" w:rsidRDefault="00E10627" w:rsidP="002B2E9F">
            <w:pPr>
              <w:pStyle w:val="TAL"/>
            </w:pPr>
            <w:r w:rsidRPr="00103DD1">
              <w:t>I</w:t>
            </w:r>
            <w:r w:rsidR="00103DD1" w:rsidRPr="00103DD1">
              <w:t>ndicat</w:t>
            </w:r>
            <w:r>
              <w:t xml:space="preserve">e the </w:t>
            </w:r>
            <w:r w:rsidR="009B3AAE">
              <w:t xml:space="preserve">number of </w:t>
            </w:r>
            <w:r w:rsidR="000A4DDC">
              <w:t>droppe</w:t>
            </w:r>
            <w:r w:rsidR="00262FB2">
              <w:t>d/lost</w:t>
            </w:r>
            <w:r w:rsidR="000A4DDC">
              <w:t xml:space="preserve"> </w:t>
            </w:r>
            <w:r>
              <w:t>packet</w:t>
            </w:r>
            <w:r w:rsidR="00103DD1" w:rsidRPr="00103DD1">
              <w:t xml:space="preserve"> and/or </w:t>
            </w:r>
            <w:r w:rsidR="0018230B">
              <w:t xml:space="preserve">packet </w:t>
            </w:r>
            <w:r w:rsidR="002B2E9F">
              <w:t>loss</w:t>
            </w:r>
            <w:r w:rsidR="00471B81">
              <w:t>/drop</w:t>
            </w:r>
            <w:r w:rsidR="00103DD1" w:rsidRPr="00103DD1">
              <w:t xml:space="preserve"> rate</w:t>
            </w:r>
            <w:r>
              <w:t xml:space="preserve"> at UPF</w:t>
            </w:r>
            <w:r w:rsidR="008C7BB4">
              <w:t xml:space="preserve"> or RAN</w:t>
            </w:r>
            <w:r w:rsidR="00683823">
              <w:t xml:space="preserve"> of the flow</w:t>
            </w:r>
            <w:r>
              <w:t xml:space="preserve">. </w:t>
            </w:r>
          </w:p>
        </w:tc>
      </w:tr>
      <w:tr w:rsidR="00912C05" w:rsidRPr="00242543" w14:paraId="09A646AE" w14:textId="77777777" w:rsidTr="0033282D">
        <w:trPr>
          <w:trHeight w:val="109"/>
        </w:trPr>
        <w:tc>
          <w:tcPr>
            <w:tcW w:w="3209" w:type="dxa"/>
          </w:tcPr>
          <w:p w14:paraId="4CF6DE4D" w14:textId="53464153" w:rsidR="00912C05" w:rsidRPr="003C5A27" w:rsidRDefault="00912C05" w:rsidP="00E10627">
            <w:pPr>
              <w:pStyle w:val="TAL"/>
            </w:pPr>
            <w:r>
              <w:t xml:space="preserve">  &gt; </w:t>
            </w:r>
            <w:r w:rsidRPr="00912C05">
              <w:t>UPF info</w:t>
            </w:r>
          </w:p>
        </w:tc>
        <w:tc>
          <w:tcPr>
            <w:tcW w:w="1463" w:type="dxa"/>
          </w:tcPr>
          <w:p w14:paraId="35BB1520" w14:textId="34E6284D" w:rsidR="00912C05" w:rsidRPr="00242543" w:rsidRDefault="00912C05" w:rsidP="00563F2E">
            <w:pPr>
              <w:pStyle w:val="TAC"/>
            </w:pPr>
            <w:r>
              <w:t>SMF</w:t>
            </w:r>
            <w:r w:rsidR="00F3340E">
              <w:t xml:space="preserve"> </w:t>
            </w:r>
          </w:p>
        </w:tc>
        <w:tc>
          <w:tcPr>
            <w:tcW w:w="4957" w:type="dxa"/>
          </w:tcPr>
          <w:p w14:paraId="65264EB4" w14:textId="56B3E4B8" w:rsidR="00912C05" w:rsidRPr="00103DD1" w:rsidRDefault="00912C05" w:rsidP="00B358A4">
            <w:pPr>
              <w:pStyle w:val="TAL"/>
            </w:pPr>
            <w:r w:rsidRPr="00912C05">
              <w:t>Address</w:t>
            </w:r>
            <w:r>
              <w:t xml:space="preserve"> or identifier of the </w:t>
            </w:r>
            <w:r w:rsidR="00B358A4">
              <w:t xml:space="preserve">serving </w:t>
            </w:r>
            <w:r w:rsidRPr="00912C05">
              <w:t>UPF</w:t>
            </w:r>
            <w:r w:rsidR="00B358A4">
              <w:t xml:space="preserve"> of</w:t>
            </w:r>
            <w:r w:rsidR="00741AD1">
              <w:t xml:space="preserve"> the UE or traffic flow</w:t>
            </w:r>
            <w:r w:rsidRPr="00912C05">
              <w:t>.</w:t>
            </w:r>
          </w:p>
        </w:tc>
      </w:tr>
      <w:tr w:rsidR="00563F2E" w:rsidRPr="00242543" w14:paraId="6510DAA0" w14:textId="77777777" w:rsidTr="0033282D">
        <w:trPr>
          <w:trHeight w:val="109"/>
        </w:trPr>
        <w:tc>
          <w:tcPr>
            <w:tcW w:w="3209" w:type="dxa"/>
          </w:tcPr>
          <w:p w14:paraId="5EEC2C7B" w14:textId="2AD969E1" w:rsidR="00563F2E" w:rsidRPr="00242543" w:rsidRDefault="00563F2E" w:rsidP="00563F2E">
            <w:pPr>
              <w:pStyle w:val="TAL"/>
            </w:pPr>
            <w:r w:rsidRPr="003C5A27">
              <w:t xml:space="preserve">  &gt; </w:t>
            </w:r>
            <w:r w:rsidR="008A282D">
              <w:t>D</w:t>
            </w:r>
            <w:r w:rsidR="00621675" w:rsidRPr="00621675">
              <w:t>ata volume</w:t>
            </w:r>
          </w:p>
        </w:tc>
        <w:tc>
          <w:tcPr>
            <w:tcW w:w="1463" w:type="dxa"/>
          </w:tcPr>
          <w:p w14:paraId="25735B74" w14:textId="358A7566" w:rsidR="00563F2E" w:rsidRPr="00242543" w:rsidRDefault="00B358A4" w:rsidP="00563F2E">
            <w:pPr>
              <w:pStyle w:val="TAC"/>
            </w:pPr>
            <w:r>
              <w:t>SMF/ UPF</w:t>
            </w:r>
          </w:p>
        </w:tc>
        <w:tc>
          <w:tcPr>
            <w:tcW w:w="4957" w:type="dxa"/>
          </w:tcPr>
          <w:p w14:paraId="558832C7" w14:textId="57B8C07A" w:rsidR="00563F2E" w:rsidRPr="00242543" w:rsidRDefault="008A282D" w:rsidP="00665CE0">
            <w:pPr>
              <w:pStyle w:val="TAL"/>
            </w:pPr>
            <w:r w:rsidRPr="008A282D">
              <w:t xml:space="preserve">Measured data volume </w:t>
            </w:r>
            <w:r w:rsidR="00665CE0">
              <w:t>o</w:t>
            </w:r>
            <w:r w:rsidRPr="008A282D">
              <w:t>f the flow</w:t>
            </w:r>
            <w:r>
              <w:t>, e.g. UL, DL</w:t>
            </w:r>
            <w:r w:rsidRPr="008A282D">
              <w:t>.</w:t>
            </w:r>
          </w:p>
        </w:tc>
      </w:tr>
      <w:tr w:rsidR="00A027CB" w:rsidRPr="00242543" w14:paraId="5475AF54" w14:textId="77777777" w:rsidTr="0033282D">
        <w:trPr>
          <w:trHeight w:val="109"/>
        </w:trPr>
        <w:tc>
          <w:tcPr>
            <w:tcW w:w="3209" w:type="dxa"/>
          </w:tcPr>
          <w:p w14:paraId="7046D8DD" w14:textId="71BFB467" w:rsidR="00A027CB" w:rsidRPr="00242543" w:rsidRDefault="00A027CB" w:rsidP="00A027CB">
            <w:pPr>
              <w:pStyle w:val="TAL"/>
            </w:pPr>
            <w:r w:rsidRPr="003C5A27">
              <w:t xml:space="preserve">  &gt; </w:t>
            </w:r>
            <w:r>
              <w:t>P</w:t>
            </w:r>
            <w:r w:rsidRPr="00621675">
              <w:t>eriodicity</w:t>
            </w:r>
          </w:p>
        </w:tc>
        <w:tc>
          <w:tcPr>
            <w:tcW w:w="1463" w:type="dxa"/>
          </w:tcPr>
          <w:p w14:paraId="68FA9AFB" w14:textId="46646CA2" w:rsidR="00A027CB" w:rsidRPr="00242543" w:rsidRDefault="00A027CB" w:rsidP="00A027CB">
            <w:pPr>
              <w:pStyle w:val="TAC"/>
            </w:pPr>
            <w:r w:rsidRPr="00A03859">
              <w:t>SMF/ UPF</w:t>
            </w:r>
          </w:p>
        </w:tc>
        <w:tc>
          <w:tcPr>
            <w:tcW w:w="4957" w:type="dxa"/>
          </w:tcPr>
          <w:p w14:paraId="71188365" w14:textId="6A02D093" w:rsidR="00A027CB" w:rsidRPr="00242543" w:rsidRDefault="00B67DC2" w:rsidP="00B67DC2">
            <w:pPr>
              <w:pStyle w:val="TAL"/>
            </w:pPr>
            <w:r w:rsidRPr="00B67DC2">
              <w:t>It refers to the time period between start of two data bursts</w:t>
            </w:r>
            <w:r>
              <w:t>, as</w:t>
            </w:r>
            <w:r w:rsidRPr="00182836">
              <w:t xml:space="preserve"> defined in clause 5.27 of TS 23.501 [2]</w:t>
            </w:r>
            <w:r w:rsidRPr="00B67DC2">
              <w:t>.</w:t>
            </w:r>
          </w:p>
        </w:tc>
      </w:tr>
      <w:tr w:rsidR="00A027CB" w:rsidRPr="00242543" w14:paraId="795E371B" w14:textId="77777777" w:rsidTr="0033282D">
        <w:trPr>
          <w:trHeight w:val="109"/>
        </w:trPr>
        <w:tc>
          <w:tcPr>
            <w:tcW w:w="3209" w:type="dxa"/>
          </w:tcPr>
          <w:p w14:paraId="41D40A40" w14:textId="6278C130" w:rsidR="00A027CB" w:rsidRPr="00242543" w:rsidRDefault="00A027CB" w:rsidP="00A027CB">
            <w:pPr>
              <w:pStyle w:val="TAL"/>
            </w:pPr>
            <w:r w:rsidRPr="003C5A27">
              <w:t xml:space="preserve">  &gt; </w:t>
            </w:r>
            <w:r>
              <w:t>P</w:t>
            </w:r>
            <w:r w:rsidRPr="00621675">
              <w:t>acket interval</w:t>
            </w:r>
          </w:p>
        </w:tc>
        <w:tc>
          <w:tcPr>
            <w:tcW w:w="1463" w:type="dxa"/>
          </w:tcPr>
          <w:p w14:paraId="7E99FFD4" w14:textId="15A858CC" w:rsidR="00A027CB" w:rsidRPr="00242543" w:rsidRDefault="00A027CB" w:rsidP="00A027CB">
            <w:pPr>
              <w:pStyle w:val="TAC"/>
            </w:pPr>
            <w:r w:rsidRPr="00A03859">
              <w:t>SMF/ UPF</w:t>
            </w:r>
          </w:p>
        </w:tc>
        <w:tc>
          <w:tcPr>
            <w:tcW w:w="4957" w:type="dxa"/>
          </w:tcPr>
          <w:p w14:paraId="74F86C43" w14:textId="4DDBF69F" w:rsidR="00A027CB" w:rsidRPr="00242543" w:rsidRDefault="00A40372" w:rsidP="008D12A4">
            <w:pPr>
              <w:pStyle w:val="TAL"/>
            </w:pPr>
            <w:r>
              <w:t>The time interval between data packet</w:t>
            </w:r>
            <w:r w:rsidR="00B24A8B">
              <w:t xml:space="preserve">, e.g. average, minimum, maximum </w:t>
            </w:r>
            <w:r w:rsidR="00B24A8B" w:rsidRPr="00182836">
              <w:t>and/or variance value</w:t>
            </w:r>
            <w:r>
              <w:t xml:space="preserve">.  </w:t>
            </w:r>
          </w:p>
        </w:tc>
      </w:tr>
      <w:tr w:rsidR="00A027CB" w:rsidRPr="00242543" w14:paraId="5FB33F42" w14:textId="77777777" w:rsidTr="0033282D">
        <w:tc>
          <w:tcPr>
            <w:tcW w:w="3209" w:type="dxa"/>
          </w:tcPr>
          <w:p w14:paraId="2E74EEE3" w14:textId="34D2A3AA" w:rsidR="00A027CB" w:rsidRPr="00242543" w:rsidRDefault="006B10A4" w:rsidP="00A027CB">
            <w:pPr>
              <w:pStyle w:val="TAL"/>
            </w:pPr>
            <w:r w:rsidRPr="003C5A27">
              <w:t xml:space="preserve">  &gt; </w:t>
            </w:r>
            <w:r>
              <w:t>Time stamp</w:t>
            </w:r>
          </w:p>
        </w:tc>
        <w:tc>
          <w:tcPr>
            <w:tcW w:w="1463" w:type="dxa"/>
          </w:tcPr>
          <w:p w14:paraId="56FD397A" w14:textId="1269D093" w:rsidR="00A027CB" w:rsidRPr="00242543" w:rsidRDefault="006B10A4" w:rsidP="00A027CB">
            <w:pPr>
              <w:pStyle w:val="TAC"/>
            </w:pPr>
            <w:r>
              <w:t>SMF/ UPF/ OAM</w:t>
            </w:r>
          </w:p>
        </w:tc>
        <w:tc>
          <w:tcPr>
            <w:tcW w:w="4957" w:type="dxa"/>
          </w:tcPr>
          <w:p w14:paraId="4B92F44E" w14:textId="61656C7A" w:rsidR="00A027CB" w:rsidRPr="00242543" w:rsidRDefault="00B6326E" w:rsidP="00A027CB">
            <w:pPr>
              <w:pStyle w:val="TAL"/>
            </w:pPr>
            <w:r>
              <w:t>A time stamp associated to the</w:t>
            </w:r>
            <w:r w:rsidR="00D15BFA">
              <w:t xml:space="preserve"> above</w:t>
            </w:r>
            <w:r>
              <w:t xml:space="preserve"> measurement data</w:t>
            </w:r>
            <w:r w:rsidR="00D15BFA">
              <w:t xml:space="preserve">. </w:t>
            </w:r>
          </w:p>
        </w:tc>
      </w:tr>
    </w:tbl>
    <w:p w14:paraId="7AD5B5FD" w14:textId="77777777" w:rsidR="00317591" w:rsidRPr="00242543" w:rsidRDefault="00317591" w:rsidP="002E0470">
      <w:pPr>
        <w:pStyle w:val="TH"/>
      </w:pPr>
    </w:p>
    <w:p w14:paraId="1E331ABC" w14:textId="77777777" w:rsidR="00BF15E1" w:rsidRPr="00242543" w:rsidRDefault="00BF15E1" w:rsidP="00BF15E1">
      <w:pPr>
        <w:pStyle w:val="Heading3"/>
      </w:pPr>
      <w:bookmarkStart w:id="9" w:name="_Toc170188571"/>
      <w:r w:rsidRPr="00242543">
        <w:t>6.x.3</w:t>
      </w:r>
      <w:r w:rsidRPr="00242543">
        <w:tab/>
        <w:t>Output Analytics</w:t>
      </w:r>
      <w:bookmarkEnd w:id="9"/>
    </w:p>
    <w:p w14:paraId="29955BF7" w14:textId="77777777" w:rsidR="00BF15E1" w:rsidRPr="00242543" w:rsidRDefault="00BF15E1" w:rsidP="00BF15E1">
      <w:r w:rsidRPr="00242543">
        <w:t xml:space="preserve">The NWDAF shall be able to provide </w:t>
      </w:r>
      <w:r>
        <w:t xml:space="preserve">the statistics and </w:t>
      </w:r>
      <w:r w:rsidRPr="00242543">
        <w:t>prediction</w:t>
      </w:r>
      <w:r>
        <w:t>s</w:t>
      </w:r>
      <w:r w:rsidRPr="00242543">
        <w:t xml:space="preserve"> on</w:t>
      </w:r>
      <w:r w:rsidRPr="002E6161">
        <w:t xml:space="preserve"> User Plane Traffic Pattern Analytics</w:t>
      </w:r>
      <w:r w:rsidRPr="00242543">
        <w:t xml:space="preserve"> </w:t>
      </w:r>
      <w:r>
        <w:t>to consumer NF</w:t>
      </w:r>
      <w:r w:rsidRPr="00242543">
        <w:t>, i.e. PCF, as defined in Table 6.x.3-1</w:t>
      </w:r>
      <w:r>
        <w:t xml:space="preserve"> and Table 6.x.3-2</w:t>
      </w:r>
      <w:r w:rsidRPr="00242543">
        <w:t>.</w:t>
      </w:r>
    </w:p>
    <w:p w14:paraId="4CB96CB1" w14:textId="77777777" w:rsidR="002E0470" w:rsidRPr="00242543" w:rsidRDefault="002E0470" w:rsidP="002E0470"/>
    <w:p w14:paraId="6359C5F7" w14:textId="5C25054A" w:rsidR="002E0470" w:rsidRDefault="002E0470" w:rsidP="002E0470">
      <w:pPr>
        <w:pStyle w:val="TH"/>
      </w:pPr>
      <w:r w:rsidRPr="00242543">
        <w:lastRenderedPageBreak/>
        <w:t xml:space="preserve">Table 6.x.3-1: </w:t>
      </w:r>
      <w:r w:rsidR="00EC758A" w:rsidRPr="00EC758A">
        <w:t xml:space="preserve">User Plane Traffic Pattern </w:t>
      </w:r>
      <w:r w:rsidR="0001665F">
        <w:t xml:space="preserve">statistics </w:t>
      </w:r>
    </w:p>
    <w:tbl>
      <w:tblPr>
        <w:tblStyle w:val="TableGrid"/>
        <w:tblW w:w="9631" w:type="dxa"/>
        <w:tblLook w:val="04A0" w:firstRow="1" w:lastRow="0" w:firstColumn="1" w:lastColumn="0" w:noHBand="0" w:noVBand="1"/>
      </w:tblPr>
      <w:tblGrid>
        <w:gridCol w:w="2547"/>
        <w:gridCol w:w="7084"/>
      </w:tblGrid>
      <w:tr w:rsidR="00164E4C" w:rsidRPr="00242543" w14:paraId="40DB86D7" w14:textId="77777777" w:rsidTr="0033282D">
        <w:tc>
          <w:tcPr>
            <w:tcW w:w="2547" w:type="dxa"/>
          </w:tcPr>
          <w:p w14:paraId="3EEE0102" w14:textId="77777777" w:rsidR="00164E4C" w:rsidRPr="00242543" w:rsidRDefault="00164E4C" w:rsidP="0033282D">
            <w:pPr>
              <w:pStyle w:val="TAH"/>
            </w:pPr>
            <w:r w:rsidRPr="00242543">
              <w:t>Information</w:t>
            </w:r>
          </w:p>
        </w:tc>
        <w:tc>
          <w:tcPr>
            <w:tcW w:w="7084" w:type="dxa"/>
          </w:tcPr>
          <w:p w14:paraId="4BA9818B" w14:textId="77777777" w:rsidR="00164E4C" w:rsidRPr="00242543" w:rsidRDefault="00164E4C" w:rsidP="0033282D">
            <w:pPr>
              <w:pStyle w:val="TAH"/>
            </w:pPr>
            <w:r w:rsidRPr="00242543">
              <w:t>Description</w:t>
            </w:r>
          </w:p>
        </w:tc>
      </w:tr>
      <w:tr w:rsidR="00164E4C" w:rsidRPr="00242543" w14:paraId="5410A251" w14:textId="77777777" w:rsidTr="0033282D">
        <w:tc>
          <w:tcPr>
            <w:tcW w:w="2547" w:type="dxa"/>
          </w:tcPr>
          <w:p w14:paraId="47DB8FA8" w14:textId="5CF62EC5" w:rsidR="00164E4C" w:rsidRPr="00242543" w:rsidRDefault="00384736" w:rsidP="0033282D">
            <w:pPr>
              <w:pStyle w:val="TAL"/>
            </w:pPr>
            <w:r w:rsidRPr="00384736">
              <w:t xml:space="preserve">User Plane Traffic Pattern </w:t>
            </w:r>
            <w:r w:rsidR="00164E4C" w:rsidRPr="00242543">
              <w:t xml:space="preserve">(1…max) (NOTE 1) </w:t>
            </w:r>
          </w:p>
        </w:tc>
        <w:tc>
          <w:tcPr>
            <w:tcW w:w="7084" w:type="dxa"/>
          </w:tcPr>
          <w:p w14:paraId="4D22F167" w14:textId="5194FFDD" w:rsidR="00164E4C" w:rsidRPr="00242543" w:rsidRDefault="00164E4C" w:rsidP="0033282D">
            <w:pPr>
              <w:pStyle w:val="TAL"/>
            </w:pPr>
            <w:r w:rsidRPr="00242543">
              <w:t xml:space="preserve">List of </w:t>
            </w:r>
            <w:r w:rsidR="00384736" w:rsidRPr="00384736">
              <w:t xml:space="preserve">User Plane Traffic Pattern </w:t>
            </w:r>
            <w:r w:rsidRPr="00242543">
              <w:t xml:space="preserve">information. </w:t>
            </w:r>
          </w:p>
          <w:p w14:paraId="5093E04C" w14:textId="4841FBA5" w:rsidR="00164E4C" w:rsidRPr="00242543" w:rsidRDefault="00164E4C" w:rsidP="00244E7B">
            <w:pPr>
              <w:pStyle w:val="TAL"/>
            </w:pPr>
            <w:r w:rsidRPr="00242543">
              <w:t>Max. is the number of the</w:t>
            </w:r>
            <w:r w:rsidR="00165F3E">
              <w:rPr>
                <w:rFonts w:eastAsia="SimSun"/>
              </w:rPr>
              <w:t xml:space="preserve"> user plane</w:t>
            </w:r>
            <w:r w:rsidRPr="00242543">
              <w:t xml:space="preserve"> </w:t>
            </w:r>
            <w:r w:rsidR="00244E7B">
              <w:t>traffic flows</w:t>
            </w:r>
            <w:r w:rsidRPr="00242543">
              <w:t>, if applicable.</w:t>
            </w:r>
          </w:p>
        </w:tc>
      </w:tr>
      <w:tr w:rsidR="000F4B78" w:rsidRPr="00242543" w14:paraId="5E7BB954" w14:textId="09C4A7FC" w:rsidTr="0033282D">
        <w:tc>
          <w:tcPr>
            <w:tcW w:w="2547" w:type="dxa"/>
          </w:tcPr>
          <w:p w14:paraId="0A9B6F76" w14:textId="162EAE02" w:rsidR="000F4B78" w:rsidRPr="00242543" w:rsidRDefault="000F4B78" w:rsidP="000F4B78">
            <w:pPr>
              <w:pStyle w:val="TAL"/>
              <w:rPr>
                <w:rFonts w:eastAsia="SimSun"/>
              </w:rPr>
            </w:pPr>
            <w:r w:rsidRPr="00242543">
              <w:rPr>
                <w:rFonts w:eastAsia="SimSun"/>
              </w:rPr>
              <w:t xml:space="preserve">  </w:t>
            </w:r>
            <w:r w:rsidRPr="00242543">
              <w:t xml:space="preserve">&gt; </w:t>
            </w:r>
            <w:r>
              <w:t xml:space="preserve">service </w:t>
            </w:r>
            <w:r w:rsidRPr="00B64044">
              <w:t>data flow</w:t>
            </w:r>
            <w:r>
              <w:t xml:space="preserve"> ID</w:t>
            </w:r>
          </w:p>
        </w:tc>
        <w:tc>
          <w:tcPr>
            <w:tcW w:w="7084" w:type="dxa"/>
          </w:tcPr>
          <w:p w14:paraId="080FBABE" w14:textId="1DA17FC3" w:rsidR="000F4B78" w:rsidRPr="00242543" w:rsidRDefault="000F4B78" w:rsidP="004A3E06">
            <w:pPr>
              <w:pStyle w:val="TAL"/>
            </w:pPr>
            <w:r w:rsidRPr="00B64044">
              <w:t>Identifi</w:t>
            </w:r>
            <w:r>
              <w:t xml:space="preserve">es the </w:t>
            </w:r>
            <w:r>
              <w:rPr>
                <w:rFonts w:eastAsia="SimSun"/>
              </w:rPr>
              <w:t xml:space="preserve">user plane </w:t>
            </w:r>
            <w:r w:rsidRPr="00B64044">
              <w:t>data flow(s)</w:t>
            </w:r>
            <w:r>
              <w:t xml:space="preserve">. </w:t>
            </w:r>
          </w:p>
        </w:tc>
      </w:tr>
      <w:tr w:rsidR="000F4B78" w:rsidRPr="00242543" w14:paraId="548BA6B0" w14:textId="77777777" w:rsidTr="0033282D">
        <w:tc>
          <w:tcPr>
            <w:tcW w:w="2547" w:type="dxa"/>
          </w:tcPr>
          <w:p w14:paraId="5BA15743" w14:textId="35B3EDBF" w:rsidR="000F4B78" w:rsidRPr="00242543" w:rsidRDefault="000F4B78" w:rsidP="000F4B78">
            <w:pPr>
              <w:pStyle w:val="TAL"/>
            </w:pPr>
            <w:r w:rsidRPr="00242543">
              <w:rPr>
                <w:rFonts w:eastAsia="SimSun"/>
              </w:rPr>
              <w:t xml:space="preserve">  </w:t>
            </w:r>
            <w:r w:rsidRPr="00242543">
              <w:t>&gt; Application ID(s)</w:t>
            </w:r>
          </w:p>
        </w:tc>
        <w:tc>
          <w:tcPr>
            <w:tcW w:w="7084" w:type="dxa"/>
          </w:tcPr>
          <w:p w14:paraId="579D9C8D" w14:textId="4608AFD3" w:rsidR="000F4B78" w:rsidRPr="00242543" w:rsidRDefault="000F4B78" w:rsidP="005F1164">
            <w:pPr>
              <w:pStyle w:val="TAL"/>
            </w:pPr>
            <w:r w:rsidRPr="00242543">
              <w:t>Identifies</w:t>
            </w:r>
            <w:r w:rsidRPr="00242543">
              <w:rPr>
                <w:rFonts w:eastAsia="SimSun"/>
              </w:rPr>
              <w:t xml:space="preserve"> the application(s) that </w:t>
            </w:r>
            <w:r>
              <w:rPr>
                <w:rFonts w:eastAsia="SimSun"/>
              </w:rPr>
              <w:t xml:space="preserve">is </w:t>
            </w:r>
            <w:r w:rsidRPr="00242543">
              <w:rPr>
                <w:rFonts w:eastAsia="SimSun"/>
              </w:rPr>
              <w:t>associated to the</w:t>
            </w:r>
            <w:r>
              <w:rPr>
                <w:rFonts w:eastAsia="SimSun"/>
              </w:rPr>
              <w:t xml:space="preserve"> user plane traffic flow</w:t>
            </w:r>
            <w:r w:rsidRPr="00242543">
              <w:rPr>
                <w:rFonts w:eastAsia="SimSun"/>
              </w:rPr>
              <w:t xml:space="preserve">. </w:t>
            </w:r>
          </w:p>
        </w:tc>
      </w:tr>
      <w:tr w:rsidR="000F4B78" w:rsidRPr="00242543" w14:paraId="6436106F" w14:textId="77777777" w:rsidTr="0033282D">
        <w:tc>
          <w:tcPr>
            <w:tcW w:w="2547" w:type="dxa"/>
          </w:tcPr>
          <w:p w14:paraId="791E6DE5" w14:textId="74F5C5C1" w:rsidR="000F4B78" w:rsidRPr="00242543" w:rsidRDefault="000F4B78" w:rsidP="000F4B78">
            <w:pPr>
              <w:pStyle w:val="TAL"/>
            </w:pPr>
            <w:r w:rsidRPr="00242543">
              <w:rPr>
                <w:rFonts w:eastAsia="SimSun"/>
              </w:rPr>
              <w:t xml:space="preserve">  </w:t>
            </w:r>
            <w:r w:rsidRPr="00242543">
              <w:t xml:space="preserve">&gt; </w:t>
            </w:r>
            <w:r w:rsidRPr="00992538">
              <w:t>Packet Filter Set</w:t>
            </w:r>
          </w:p>
        </w:tc>
        <w:tc>
          <w:tcPr>
            <w:tcW w:w="7084" w:type="dxa"/>
          </w:tcPr>
          <w:p w14:paraId="1F6AEDEB" w14:textId="5D4DF56F" w:rsidR="000F4B78" w:rsidRPr="00242543" w:rsidRDefault="000F4B78" w:rsidP="004A3E06">
            <w:pPr>
              <w:pStyle w:val="TAL"/>
            </w:pPr>
            <w:r w:rsidRPr="00992538">
              <w:t xml:space="preserve">Identifies the Packet Filter Set </w:t>
            </w:r>
            <w:r w:rsidR="00C40468">
              <w:t xml:space="preserve">of the </w:t>
            </w:r>
            <w:r w:rsidRPr="00992538">
              <w:t>associated user plane traffic flow.</w:t>
            </w:r>
          </w:p>
        </w:tc>
      </w:tr>
      <w:tr w:rsidR="00BA39C6" w:rsidRPr="00242543" w14:paraId="07CAC930" w14:textId="77777777" w:rsidTr="0033282D">
        <w:tc>
          <w:tcPr>
            <w:tcW w:w="2547" w:type="dxa"/>
          </w:tcPr>
          <w:p w14:paraId="002C78E8" w14:textId="75D851C1" w:rsidR="00BA39C6" w:rsidRPr="00242543" w:rsidRDefault="00BA39C6" w:rsidP="00BA39C6">
            <w:pPr>
              <w:pStyle w:val="TAL"/>
            </w:pPr>
            <w:r>
              <w:rPr>
                <w:rFonts w:eastAsia="SimSun"/>
              </w:rPr>
              <w:t xml:space="preserve">  </w:t>
            </w:r>
            <w:r w:rsidRPr="00242543">
              <w:t xml:space="preserve">&gt; </w:t>
            </w:r>
            <w:r w:rsidRPr="0051736F">
              <w:t xml:space="preserve">UE ID(s) </w:t>
            </w:r>
          </w:p>
        </w:tc>
        <w:tc>
          <w:tcPr>
            <w:tcW w:w="7084" w:type="dxa"/>
          </w:tcPr>
          <w:p w14:paraId="452717D9" w14:textId="1F5816AD" w:rsidR="00BA39C6" w:rsidRPr="00242543" w:rsidRDefault="00BA39C6" w:rsidP="00CD37FE">
            <w:pPr>
              <w:pStyle w:val="TAL"/>
            </w:pPr>
            <w:r w:rsidRPr="0051736F">
              <w:t>Identifies the UE(s)</w:t>
            </w:r>
            <w:r>
              <w:t xml:space="preserve"> associated to the</w:t>
            </w:r>
            <w:r w:rsidRPr="00992538">
              <w:t xml:space="preserve"> user plane traffic flow</w:t>
            </w:r>
            <w:r>
              <w:t>, e.g.</w:t>
            </w:r>
            <w:r w:rsidRPr="00242543">
              <w:rPr>
                <w:lang w:eastAsia="zh-CN"/>
              </w:rPr>
              <w:t xml:space="preserve"> SUPI, </w:t>
            </w:r>
            <w:r w:rsidR="00CD37FE">
              <w:rPr>
                <w:lang w:eastAsia="zh-CN"/>
              </w:rPr>
              <w:t xml:space="preserve">IP address. </w:t>
            </w:r>
          </w:p>
        </w:tc>
      </w:tr>
      <w:tr w:rsidR="00746287" w:rsidRPr="00242543" w14:paraId="569DC9B8" w14:textId="77777777" w:rsidTr="0033282D">
        <w:tc>
          <w:tcPr>
            <w:tcW w:w="2547" w:type="dxa"/>
          </w:tcPr>
          <w:p w14:paraId="567980F0" w14:textId="5B2E73B0" w:rsidR="00746287" w:rsidRPr="00242543" w:rsidRDefault="00386DF1" w:rsidP="00746287">
            <w:pPr>
              <w:pStyle w:val="TAL"/>
            </w:pPr>
            <w:r>
              <w:rPr>
                <w:rFonts w:eastAsia="SimSun"/>
              </w:rPr>
              <w:t xml:space="preserve">  </w:t>
            </w:r>
            <w:r w:rsidR="00746287" w:rsidRPr="00242543">
              <w:rPr>
                <w:rFonts w:eastAsia="SimSun"/>
              </w:rPr>
              <w:t>&gt; DNN</w:t>
            </w:r>
          </w:p>
        </w:tc>
        <w:tc>
          <w:tcPr>
            <w:tcW w:w="7084" w:type="dxa"/>
          </w:tcPr>
          <w:p w14:paraId="0E546470" w14:textId="455ED81E" w:rsidR="00746287" w:rsidRPr="00242543" w:rsidRDefault="00746287" w:rsidP="002F269A">
            <w:pPr>
              <w:pStyle w:val="TAL"/>
            </w:pPr>
            <w:r w:rsidRPr="00242543">
              <w:t>DNN for the PDU Session</w:t>
            </w:r>
            <w:r w:rsidR="002F269A">
              <w:t xml:space="preserve"> that</w:t>
            </w:r>
            <w:r w:rsidRPr="00242543">
              <w:t xml:space="preserve"> contains the </w:t>
            </w:r>
            <w:r>
              <w:t xml:space="preserve">traffic </w:t>
            </w:r>
            <w:r w:rsidRPr="00242543">
              <w:t>flow.</w:t>
            </w:r>
          </w:p>
        </w:tc>
      </w:tr>
      <w:tr w:rsidR="00746287" w:rsidRPr="00242543" w14:paraId="641BD270" w14:textId="77777777" w:rsidTr="0033282D">
        <w:tc>
          <w:tcPr>
            <w:tcW w:w="2547" w:type="dxa"/>
          </w:tcPr>
          <w:p w14:paraId="48D241CF" w14:textId="51E0C517" w:rsidR="00746287" w:rsidRPr="00242543" w:rsidRDefault="00746287" w:rsidP="00CB3ED5">
            <w:pPr>
              <w:pStyle w:val="TAL"/>
            </w:pPr>
            <w:r w:rsidRPr="00242543">
              <w:rPr>
                <w:rFonts w:eastAsia="SimSun"/>
              </w:rPr>
              <w:t xml:space="preserve">  </w:t>
            </w:r>
            <w:r w:rsidRPr="00242543">
              <w:t xml:space="preserve">&gt; </w:t>
            </w:r>
            <w:r w:rsidR="00195C7A" w:rsidRPr="00195C7A">
              <w:t xml:space="preserve">User Plane Traffic Pattern </w:t>
            </w:r>
            <w:r w:rsidR="00CB3ED5">
              <w:t xml:space="preserve">statistics </w:t>
            </w:r>
            <w:r w:rsidR="007C5390">
              <w:t>(NOTE 1)</w:t>
            </w:r>
          </w:p>
        </w:tc>
        <w:tc>
          <w:tcPr>
            <w:tcW w:w="7084" w:type="dxa"/>
          </w:tcPr>
          <w:p w14:paraId="60C8C927" w14:textId="19DCBCCF" w:rsidR="00CB3ED5" w:rsidRDefault="00746287" w:rsidP="00CB3ED5">
            <w:pPr>
              <w:pStyle w:val="TAL"/>
            </w:pPr>
            <w:r w:rsidRPr="00242543">
              <w:t xml:space="preserve">The </w:t>
            </w:r>
            <w:r w:rsidR="00CB3ED5">
              <w:t>statistics of the information</w:t>
            </w:r>
            <w:r w:rsidR="00AD1F35">
              <w:t xml:space="preserve">/ </w:t>
            </w:r>
            <w:r w:rsidR="00FF11C0">
              <w:t>parameters</w:t>
            </w:r>
            <w:r w:rsidR="00CB3ED5">
              <w:t xml:space="preserve"> </w:t>
            </w:r>
            <w:r w:rsidR="00CB3ED5" w:rsidRPr="00CB3ED5">
              <w:t>related to the characteristics of the associated traffic flow.</w:t>
            </w:r>
            <w:r w:rsidR="00CB3ED5">
              <w:t xml:space="preserve"> </w:t>
            </w:r>
          </w:p>
          <w:p w14:paraId="45338255" w14:textId="1DF3921F" w:rsidR="00746287" w:rsidRPr="00242543" w:rsidRDefault="00746287" w:rsidP="00CB3ED5">
            <w:pPr>
              <w:pStyle w:val="TAL"/>
            </w:pPr>
          </w:p>
        </w:tc>
      </w:tr>
      <w:tr w:rsidR="00746287" w:rsidRPr="00242543" w14:paraId="2A9AED83" w14:textId="77777777" w:rsidTr="0033282D">
        <w:tc>
          <w:tcPr>
            <w:tcW w:w="2547" w:type="dxa"/>
          </w:tcPr>
          <w:p w14:paraId="57771667" w14:textId="3B8C555E" w:rsidR="00746287" w:rsidRPr="00242543" w:rsidRDefault="00746287" w:rsidP="00F55C29">
            <w:pPr>
              <w:pStyle w:val="TAL"/>
              <w:ind w:firstLine="204"/>
            </w:pPr>
            <w:r w:rsidRPr="00242543">
              <w:rPr>
                <w:rFonts w:eastAsia="SimSun"/>
              </w:rPr>
              <w:t>&gt;</w:t>
            </w:r>
            <w:r w:rsidRPr="00242543">
              <w:t xml:space="preserve">&gt; </w:t>
            </w:r>
            <w:r w:rsidR="00F55C29" w:rsidRPr="00F55C29">
              <w:t xml:space="preserve">Maximum Burst Size/ Maximum Data Burst Volume </w:t>
            </w:r>
            <w:r w:rsidR="008B56A4">
              <w:t>(</w:t>
            </w:r>
            <w:r w:rsidR="007C5390">
              <w:t>NOTE 2</w:t>
            </w:r>
            <w:r w:rsidR="008B56A4">
              <w:t>)</w:t>
            </w:r>
          </w:p>
        </w:tc>
        <w:tc>
          <w:tcPr>
            <w:tcW w:w="7084" w:type="dxa"/>
          </w:tcPr>
          <w:p w14:paraId="0EA3525A" w14:textId="4CEBB1EC" w:rsidR="00746287" w:rsidRPr="00242543" w:rsidRDefault="004A3E06" w:rsidP="008B56A4">
            <w:pPr>
              <w:pStyle w:val="TAL"/>
            </w:pPr>
            <w:r>
              <w:t>The</w:t>
            </w:r>
            <w:r w:rsidRPr="004A3E06">
              <w:t xml:space="preserve"> M</w:t>
            </w:r>
            <w:r>
              <w:t xml:space="preserve">aximum Data Burst Volume (MDBV) or </w:t>
            </w:r>
            <w:r w:rsidRPr="004A3E06">
              <w:t>Maximum Burst Size</w:t>
            </w:r>
            <w:r>
              <w:t xml:space="preserve"> of </w:t>
            </w:r>
            <w:r w:rsidRPr="004A3E06">
              <w:t>GBR QoS Flow with Delay-critical resource</w:t>
            </w:r>
            <w:r>
              <w:t xml:space="preserve">. </w:t>
            </w:r>
          </w:p>
        </w:tc>
      </w:tr>
      <w:tr w:rsidR="00F55C29" w:rsidRPr="00242543" w14:paraId="01834DA1" w14:textId="77777777" w:rsidTr="0033282D">
        <w:tc>
          <w:tcPr>
            <w:tcW w:w="2547" w:type="dxa"/>
          </w:tcPr>
          <w:p w14:paraId="18D85771" w14:textId="04969C41" w:rsidR="00F55C29" w:rsidRPr="00242543" w:rsidRDefault="00F55C29" w:rsidP="00F55C29">
            <w:pPr>
              <w:pStyle w:val="TAL"/>
              <w:ind w:firstLine="204"/>
              <w:rPr>
                <w:rFonts w:eastAsia="SimSun"/>
              </w:rPr>
            </w:pPr>
            <w:r w:rsidRPr="000776AC">
              <w:t xml:space="preserve">&gt;&gt; </w:t>
            </w:r>
            <w:r w:rsidRPr="00F55C29">
              <w:t>Maximum Bitrate</w:t>
            </w:r>
            <w:r w:rsidR="00356A7A">
              <w:t xml:space="preserve"> (</w:t>
            </w:r>
            <w:r w:rsidR="007C5390">
              <w:t>NOTE 3</w:t>
            </w:r>
            <w:r w:rsidR="00356A7A">
              <w:t>)</w:t>
            </w:r>
          </w:p>
        </w:tc>
        <w:tc>
          <w:tcPr>
            <w:tcW w:w="7084" w:type="dxa"/>
          </w:tcPr>
          <w:p w14:paraId="3E9F54C1" w14:textId="68EB17D0" w:rsidR="00F55C29" w:rsidRPr="00242543" w:rsidRDefault="001D4E14" w:rsidP="001D4E14">
            <w:pPr>
              <w:pStyle w:val="TAL"/>
            </w:pPr>
            <w:r>
              <w:t xml:space="preserve">The </w:t>
            </w:r>
            <w:r w:rsidRPr="001D4E14">
              <w:t>Maximum Flow Bit Rate (MFBR)</w:t>
            </w:r>
            <w:r>
              <w:t xml:space="preserve">, e.g. </w:t>
            </w:r>
            <w:r w:rsidRPr="001D4E14">
              <w:t>UL and DL</w:t>
            </w:r>
            <w:r>
              <w:t>.</w:t>
            </w:r>
          </w:p>
        </w:tc>
      </w:tr>
      <w:tr w:rsidR="00F55C29" w:rsidRPr="00242543" w14:paraId="60D9F633" w14:textId="77777777" w:rsidTr="0033282D">
        <w:tc>
          <w:tcPr>
            <w:tcW w:w="2547" w:type="dxa"/>
          </w:tcPr>
          <w:p w14:paraId="753BB2CD" w14:textId="6BB6F88D" w:rsidR="00F55C29" w:rsidRPr="00242543" w:rsidRDefault="00F55C29" w:rsidP="00F55C29">
            <w:pPr>
              <w:pStyle w:val="TAL"/>
              <w:ind w:firstLine="204"/>
              <w:rPr>
                <w:rFonts w:eastAsia="SimSun"/>
              </w:rPr>
            </w:pPr>
            <w:r w:rsidRPr="000776AC">
              <w:rPr>
                <w:rFonts w:eastAsia="SimSun"/>
              </w:rPr>
              <w:t>&gt;</w:t>
            </w:r>
            <w:r w:rsidRPr="000776AC">
              <w:t xml:space="preserve">&gt; </w:t>
            </w:r>
            <w:r w:rsidRPr="00F55C29">
              <w:t>Guaranteed Bitrate</w:t>
            </w:r>
            <w:r w:rsidR="00A97614">
              <w:t xml:space="preserve"> (</w:t>
            </w:r>
            <w:r w:rsidR="007C5390">
              <w:t>NOTE 3</w:t>
            </w:r>
            <w:r w:rsidR="00A97614">
              <w:t>)</w:t>
            </w:r>
          </w:p>
        </w:tc>
        <w:tc>
          <w:tcPr>
            <w:tcW w:w="7084" w:type="dxa"/>
          </w:tcPr>
          <w:p w14:paraId="0E475023" w14:textId="381C1D84" w:rsidR="00F55C29" w:rsidRPr="00242543" w:rsidRDefault="00F476C6" w:rsidP="00356A7A">
            <w:pPr>
              <w:pStyle w:val="TAL"/>
            </w:pPr>
            <w:r>
              <w:t xml:space="preserve">The </w:t>
            </w:r>
            <w:r w:rsidRPr="00F476C6">
              <w:t>Guaranteed Flow Bit Rate (GFBR)</w:t>
            </w:r>
            <w:r>
              <w:t>, .e.g.</w:t>
            </w:r>
            <w:r w:rsidR="00356A7A">
              <w:t xml:space="preserve"> </w:t>
            </w:r>
            <w:r w:rsidR="00BE1CB3">
              <w:t>UL and D.</w:t>
            </w:r>
          </w:p>
        </w:tc>
      </w:tr>
      <w:tr w:rsidR="00F55C29" w:rsidRPr="00242543" w14:paraId="4F3035B4" w14:textId="77777777" w:rsidTr="0033282D">
        <w:tc>
          <w:tcPr>
            <w:tcW w:w="2547" w:type="dxa"/>
          </w:tcPr>
          <w:p w14:paraId="16D66E1E" w14:textId="7D96F10E" w:rsidR="00F55C29" w:rsidRPr="00242543" w:rsidRDefault="00F55C29" w:rsidP="00F55C29">
            <w:pPr>
              <w:pStyle w:val="TAL"/>
              <w:ind w:firstLine="204"/>
              <w:rPr>
                <w:rFonts w:eastAsia="SimSun"/>
              </w:rPr>
            </w:pPr>
            <w:r w:rsidRPr="000776AC">
              <w:rPr>
                <w:rFonts w:eastAsia="SimSun"/>
              </w:rPr>
              <w:t>&gt;</w:t>
            </w:r>
            <w:r w:rsidRPr="000776AC">
              <w:t xml:space="preserve">&gt; </w:t>
            </w:r>
            <w:r w:rsidRPr="00F55C29">
              <w:t>5GS delay</w:t>
            </w:r>
          </w:p>
        </w:tc>
        <w:tc>
          <w:tcPr>
            <w:tcW w:w="7084" w:type="dxa"/>
          </w:tcPr>
          <w:p w14:paraId="3B4B34AA" w14:textId="176DC198" w:rsidR="00F55C29" w:rsidRPr="00242543" w:rsidRDefault="00AD1F35" w:rsidP="00F55C29">
            <w:pPr>
              <w:pStyle w:val="TAL"/>
            </w:pPr>
            <w:r>
              <w:t>The</w:t>
            </w:r>
            <w:r w:rsidRPr="00AD1F35">
              <w:t xml:space="preserve"> 5GS delay (UL, DL) as defined in clause 6.1.3.22 of TS 23.503 [4] of the </w:t>
            </w:r>
            <w:r w:rsidRPr="00CB3ED5">
              <w:t xml:space="preserve">associated </w:t>
            </w:r>
            <w:r w:rsidRPr="00AD1F35">
              <w:t>application(s).</w:t>
            </w:r>
          </w:p>
        </w:tc>
      </w:tr>
      <w:tr w:rsidR="00F55C29" w:rsidRPr="00242543" w14:paraId="1663E61B" w14:textId="77777777" w:rsidTr="0033282D">
        <w:tc>
          <w:tcPr>
            <w:tcW w:w="2547" w:type="dxa"/>
          </w:tcPr>
          <w:p w14:paraId="34F38AF1" w14:textId="08B456D9" w:rsidR="00F55C29" w:rsidRPr="00242543" w:rsidRDefault="00F55C29" w:rsidP="00F55C29">
            <w:pPr>
              <w:pStyle w:val="TAL"/>
              <w:ind w:firstLine="204"/>
              <w:rPr>
                <w:rFonts w:eastAsia="SimSun"/>
              </w:rPr>
            </w:pPr>
            <w:r w:rsidRPr="000776AC">
              <w:rPr>
                <w:rFonts w:eastAsia="SimSun"/>
              </w:rPr>
              <w:t>&gt;</w:t>
            </w:r>
            <w:r w:rsidRPr="000776AC">
              <w:t xml:space="preserve">&gt; </w:t>
            </w:r>
            <w:r w:rsidRPr="00F55C29">
              <w:t>Packet Error Rat</w:t>
            </w:r>
            <w:r>
              <w:t>e</w:t>
            </w:r>
          </w:p>
        </w:tc>
        <w:tc>
          <w:tcPr>
            <w:tcW w:w="7084" w:type="dxa"/>
          </w:tcPr>
          <w:p w14:paraId="7E261797" w14:textId="19F963F0" w:rsidR="00F55C29" w:rsidRPr="00242543" w:rsidRDefault="002551E5" w:rsidP="002551E5">
            <w:pPr>
              <w:pStyle w:val="TAL"/>
            </w:pPr>
            <w:r>
              <w:t xml:space="preserve">The </w:t>
            </w:r>
            <w:r w:rsidRPr="00182836">
              <w:t xml:space="preserve">Packet Error Rate (UL, DL) as defined in clause 6.1.3.22 of TS 23.503 [4] of the </w:t>
            </w:r>
            <w:r w:rsidRPr="00CB3ED5">
              <w:t xml:space="preserve">associated </w:t>
            </w:r>
            <w:r w:rsidRPr="00182836">
              <w:t>application(s).</w:t>
            </w:r>
          </w:p>
        </w:tc>
      </w:tr>
      <w:tr w:rsidR="00F55C29" w:rsidRPr="00242543" w14:paraId="56706E0B" w14:textId="77777777" w:rsidTr="0033282D">
        <w:tc>
          <w:tcPr>
            <w:tcW w:w="2547" w:type="dxa"/>
          </w:tcPr>
          <w:p w14:paraId="6D9EE843" w14:textId="51B53FD9" w:rsidR="00F55C29" w:rsidRPr="00242543" w:rsidRDefault="00F55C29" w:rsidP="00F55C29">
            <w:pPr>
              <w:pStyle w:val="TAL"/>
              <w:ind w:firstLine="204"/>
              <w:rPr>
                <w:rFonts w:eastAsia="SimSun"/>
              </w:rPr>
            </w:pPr>
            <w:r w:rsidRPr="000776AC">
              <w:rPr>
                <w:rFonts w:eastAsia="SimSun"/>
              </w:rPr>
              <w:t>&gt;</w:t>
            </w:r>
            <w:r w:rsidRPr="000776AC">
              <w:t xml:space="preserve">&gt; </w:t>
            </w:r>
            <w:r w:rsidRPr="00F55C29">
              <w:t>Periodicity</w:t>
            </w:r>
          </w:p>
        </w:tc>
        <w:tc>
          <w:tcPr>
            <w:tcW w:w="7084" w:type="dxa"/>
          </w:tcPr>
          <w:p w14:paraId="0441413D" w14:textId="390D652E" w:rsidR="00F55C29" w:rsidRPr="00242543" w:rsidRDefault="00F0219E" w:rsidP="00F55C29">
            <w:pPr>
              <w:pStyle w:val="TAL"/>
            </w:pPr>
            <w:r>
              <w:t>T</w:t>
            </w:r>
            <w:r w:rsidRPr="00B67DC2">
              <w:t>he time period between start of two data bursts</w:t>
            </w:r>
            <w:r>
              <w:t>, as</w:t>
            </w:r>
            <w:r w:rsidRPr="00182836">
              <w:t xml:space="preserve"> defined in clause 5.27 of TS 23.501 [2]</w:t>
            </w:r>
            <w:r w:rsidRPr="00B67DC2">
              <w:t>.</w:t>
            </w:r>
          </w:p>
        </w:tc>
      </w:tr>
      <w:tr w:rsidR="00D53C59" w:rsidRPr="00242543" w14:paraId="73CD31AC" w14:textId="77777777" w:rsidTr="0033282D">
        <w:tc>
          <w:tcPr>
            <w:tcW w:w="2547" w:type="dxa"/>
          </w:tcPr>
          <w:p w14:paraId="5AFE113F" w14:textId="5CB6F517" w:rsidR="00D53C59" w:rsidRPr="000776AC" w:rsidRDefault="00D53C59" w:rsidP="00F55C29">
            <w:pPr>
              <w:pStyle w:val="TAL"/>
              <w:ind w:firstLine="204"/>
              <w:rPr>
                <w:rFonts w:eastAsia="SimSun"/>
              </w:rPr>
            </w:pPr>
            <w:r w:rsidRPr="003C5A27">
              <w:t>&gt;</w:t>
            </w:r>
            <w:r>
              <w:t>&gt;</w:t>
            </w:r>
            <w:r w:rsidRPr="003C5A27">
              <w:t xml:space="preserve"> </w:t>
            </w:r>
            <w:r>
              <w:t>P</w:t>
            </w:r>
            <w:r w:rsidRPr="00621675">
              <w:t>acket interval</w:t>
            </w:r>
          </w:p>
        </w:tc>
        <w:tc>
          <w:tcPr>
            <w:tcW w:w="7084" w:type="dxa"/>
          </w:tcPr>
          <w:p w14:paraId="5FE87494" w14:textId="567CDF82" w:rsidR="00D53C59" w:rsidRDefault="00D53C59" w:rsidP="00D53C59">
            <w:pPr>
              <w:pStyle w:val="TAL"/>
              <w:tabs>
                <w:tab w:val="left" w:pos="579"/>
              </w:tabs>
            </w:pPr>
            <w:r>
              <w:t xml:space="preserve">The time interval between data packet, e.g. average, minimum, maximum </w:t>
            </w:r>
            <w:r w:rsidRPr="00182836">
              <w:t>and/or variance value</w:t>
            </w:r>
            <w:r>
              <w:t xml:space="preserve">.  </w:t>
            </w:r>
          </w:p>
        </w:tc>
      </w:tr>
      <w:tr w:rsidR="00746287" w:rsidRPr="00242543" w14:paraId="1832C4E8" w14:textId="77777777" w:rsidTr="0033282D">
        <w:tc>
          <w:tcPr>
            <w:tcW w:w="2547" w:type="dxa"/>
          </w:tcPr>
          <w:p w14:paraId="78483DDD" w14:textId="5E5BE06D" w:rsidR="00746287" w:rsidRPr="00FF11C0" w:rsidRDefault="00746287" w:rsidP="00FF11C0">
            <w:pPr>
              <w:pStyle w:val="TAL"/>
              <w:ind w:firstLine="204"/>
              <w:rPr>
                <w:rFonts w:eastAsia="SimSun"/>
              </w:rPr>
            </w:pPr>
            <w:r w:rsidRPr="00FF11C0">
              <w:rPr>
                <w:rFonts w:eastAsia="SimSun"/>
              </w:rPr>
              <w:t>&gt;</w:t>
            </w:r>
            <w:r w:rsidR="00FF11C0" w:rsidRPr="00FF11C0">
              <w:rPr>
                <w:rFonts w:eastAsia="SimSun"/>
              </w:rPr>
              <w:t>&gt;</w:t>
            </w:r>
            <w:r w:rsidRPr="00FF11C0">
              <w:rPr>
                <w:rFonts w:eastAsia="SimSun"/>
              </w:rPr>
              <w:t xml:space="preserve"> Validity period</w:t>
            </w:r>
          </w:p>
        </w:tc>
        <w:tc>
          <w:tcPr>
            <w:tcW w:w="7084" w:type="dxa"/>
          </w:tcPr>
          <w:p w14:paraId="067A2D91" w14:textId="3C42C6E4" w:rsidR="00746287" w:rsidRPr="00242543" w:rsidRDefault="00746287" w:rsidP="009854C4">
            <w:pPr>
              <w:pStyle w:val="TAL"/>
            </w:pPr>
            <w:r w:rsidRPr="00242543">
              <w:t>The validity period within the time slot for the analytics in clause 6.1.3.</w:t>
            </w:r>
          </w:p>
        </w:tc>
      </w:tr>
      <w:tr w:rsidR="00746287" w:rsidRPr="00242543" w14:paraId="10F5315B" w14:textId="77777777" w:rsidTr="0033282D">
        <w:tc>
          <w:tcPr>
            <w:tcW w:w="2547" w:type="dxa"/>
          </w:tcPr>
          <w:p w14:paraId="6EB8B8B8" w14:textId="548DA959" w:rsidR="00746287" w:rsidRPr="00FF11C0" w:rsidRDefault="00746287" w:rsidP="00FF11C0">
            <w:pPr>
              <w:pStyle w:val="TAL"/>
              <w:ind w:firstLine="204"/>
              <w:rPr>
                <w:rFonts w:eastAsia="SimSun"/>
              </w:rPr>
            </w:pPr>
            <w:r w:rsidRPr="00FF11C0">
              <w:rPr>
                <w:rFonts w:eastAsia="SimSun"/>
              </w:rPr>
              <w:t>&gt;</w:t>
            </w:r>
            <w:r w:rsidR="00FF11C0" w:rsidRPr="00FF11C0">
              <w:rPr>
                <w:rFonts w:eastAsia="SimSun"/>
              </w:rPr>
              <w:t>&gt;</w:t>
            </w:r>
            <w:r w:rsidRPr="00FF11C0">
              <w:rPr>
                <w:rFonts w:eastAsia="SimSun"/>
              </w:rPr>
              <w:t xml:space="preserve"> Spatial validity</w:t>
            </w:r>
          </w:p>
        </w:tc>
        <w:tc>
          <w:tcPr>
            <w:tcW w:w="7084" w:type="dxa"/>
          </w:tcPr>
          <w:p w14:paraId="3F934CC6" w14:textId="66623D2C" w:rsidR="00746287" w:rsidRPr="00242543" w:rsidRDefault="00746287" w:rsidP="009854C4">
            <w:pPr>
              <w:pStyle w:val="TAL"/>
            </w:pPr>
            <w:r w:rsidRPr="00242543">
              <w:t>Area where the analytics applies.</w:t>
            </w:r>
          </w:p>
        </w:tc>
      </w:tr>
      <w:tr w:rsidR="00746287" w:rsidRPr="00242543" w14:paraId="5D9935BD" w14:textId="77777777" w:rsidTr="0033282D">
        <w:tc>
          <w:tcPr>
            <w:tcW w:w="9631" w:type="dxa"/>
            <w:gridSpan w:val="2"/>
          </w:tcPr>
          <w:p w14:paraId="7911883D" w14:textId="77777777" w:rsidR="007C5390" w:rsidRPr="0051736F" w:rsidRDefault="007C5390" w:rsidP="007C5390">
            <w:pPr>
              <w:pStyle w:val="TAN"/>
            </w:pPr>
            <w:r w:rsidRPr="0051736F">
              <w:t>NOTE 1:</w:t>
            </w:r>
            <w:r w:rsidRPr="0051736F">
              <w:tab/>
              <w:t>Analytics subset that can be used in "list of analytics subsets that are requested" and "Reporting Thresholds".</w:t>
            </w:r>
          </w:p>
          <w:p w14:paraId="73F5D00D" w14:textId="72E827AA" w:rsidR="00746287" w:rsidRDefault="00746287" w:rsidP="009854C4">
            <w:pPr>
              <w:pStyle w:val="TAN"/>
            </w:pPr>
            <w:r w:rsidRPr="00242543">
              <w:t>NOTE </w:t>
            </w:r>
            <w:r w:rsidR="007C5390">
              <w:t>2</w:t>
            </w:r>
            <w:r w:rsidRPr="00242543">
              <w:t>:</w:t>
            </w:r>
            <w:r w:rsidRPr="00242543">
              <w:tab/>
            </w:r>
            <w:r w:rsidR="004A3E06">
              <w:t xml:space="preserve">this applies to </w:t>
            </w:r>
            <w:r w:rsidR="004A3E06" w:rsidRPr="004A3E06">
              <w:t>QoS Flows use a Delay-critical GBR resource type</w:t>
            </w:r>
            <w:r w:rsidR="00E47075">
              <w:t xml:space="preserve"> only</w:t>
            </w:r>
            <w:r w:rsidR="004A3E06">
              <w:t xml:space="preserve">. </w:t>
            </w:r>
          </w:p>
          <w:p w14:paraId="25D9C651" w14:textId="6F2EEB1C" w:rsidR="00356A7A" w:rsidRPr="00242543" w:rsidRDefault="007C5390" w:rsidP="009854C4">
            <w:pPr>
              <w:pStyle w:val="TAN"/>
            </w:pPr>
            <w:r>
              <w:t>NOTE 3</w:t>
            </w:r>
            <w:r w:rsidR="00356A7A" w:rsidRPr="00242543">
              <w:t>:</w:t>
            </w:r>
            <w:r w:rsidR="00E47075" w:rsidRPr="00242543">
              <w:t xml:space="preserve"> </w:t>
            </w:r>
            <w:r w:rsidR="00E47075" w:rsidRPr="00242543">
              <w:tab/>
            </w:r>
            <w:r w:rsidR="00E47075">
              <w:t xml:space="preserve">this applies to </w:t>
            </w:r>
            <w:r w:rsidR="00E47075" w:rsidRPr="00E47075">
              <w:t>GBR QoS Flows only</w:t>
            </w:r>
            <w:r w:rsidR="00E47075">
              <w:t>.</w:t>
            </w:r>
          </w:p>
          <w:p w14:paraId="383B7F8E" w14:textId="77777777" w:rsidR="00746287" w:rsidRPr="00242543" w:rsidRDefault="00746287" w:rsidP="00746287">
            <w:pPr>
              <w:pStyle w:val="TAN"/>
            </w:pPr>
          </w:p>
        </w:tc>
      </w:tr>
    </w:tbl>
    <w:p w14:paraId="1348D535" w14:textId="6C280640" w:rsidR="00164E4C" w:rsidRDefault="00164E4C" w:rsidP="00941C2A"/>
    <w:p w14:paraId="175E9D9B" w14:textId="60BB2033" w:rsidR="00164E4C" w:rsidRDefault="00164E4C" w:rsidP="00164E4C">
      <w:pPr>
        <w:pStyle w:val="TH"/>
      </w:pPr>
      <w:r w:rsidRPr="00242543">
        <w:lastRenderedPageBreak/>
        <w:t>Table 6.x.3-</w:t>
      </w:r>
      <w:r w:rsidR="00422259">
        <w:t>2</w:t>
      </w:r>
      <w:r w:rsidRPr="00242543">
        <w:t xml:space="preserve">: </w:t>
      </w:r>
      <w:r w:rsidRPr="00EC758A">
        <w:t xml:space="preserve">User Plane Traffic Pattern </w:t>
      </w:r>
      <w:r w:rsidR="00422259">
        <w:t>prediction</w:t>
      </w:r>
      <w:r>
        <w:t xml:space="preserve"> </w:t>
      </w:r>
    </w:p>
    <w:tbl>
      <w:tblPr>
        <w:tblStyle w:val="TableGrid"/>
        <w:tblW w:w="9631" w:type="dxa"/>
        <w:tblLook w:val="04A0" w:firstRow="1" w:lastRow="0" w:firstColumn="1" w:lastColumn="0" w:noHBand="0" w:noVBand="1"/>
      </w:tblPr>
      <w:tblGrid>
        <w:gridCol w:w="2547"/>
        <w:gridCol w:w="7084"/>
      </w:tblGrid>
      <w:tr w:rsidR="00FF11C0" w:rsidRPr="00242543" w14:paraId="1154C6ED" w14:textId="77777777" w:rsidTr="00E75F3E">
        <w:tc>
          <w:tcPr>
            <w:tcW w:w="2547" w:type="dxa"/>
          </w:tcPr>
          <w:p w14:paraId="4F3894C1" w14:textId="77777777" w:rsidR="00FF11C0" w:rsidRPr="00242543" w:rsidRDefault="00FF11C0" w:rsidP="00E75F3E">
            <w:pPr>
              <w:pStyle w:val="TAH"/>
            </w:pPr>
            <w:r w:rsidRPr="00242543">
              <w:t>Information</w:t>
            </w:r>
          </w:p>
        </w:tc>
        <w:tc>
          <w:tcPr>
            <w:tcW w:w="7084" w:type="dxa"/>
          </w:tcPr>
          <w:p w14:paraId="48AF8A2D" w14:textId="77777777" w:rsidR="00FF11C0" w:rsidRPr="00242543" w:rsidRDefault="00FF11C0" w:rsidP="00E75F3E">
            <w:pPr>
              <w:pStyle w:val="TAH"/>
            </w:pPr>
            <w:r w:rsidRPr="00242543">
              <w:t>Description</w:t>
            </w:r>
          </w:p>
        </w:tc>
      </w:tr>
      <w:tr w:rsidR="00FF11C0" w:rsidRPr="00242543" w14:paraId="223B847D" w14:textId="77777777" w:rsidTr="00E75F3E">
        <w:tc>
          <w:tcPr>
            <w:tcW w:w="2547" w:type="dxa"/>
          </w:tcPr>
          <w:p w14:paraId="7C603F1F" w14:textId="77777777" w:rsidR="00FF11C0" w:rsidRPr="00242543" w:rsidRDefault="00FF11C0" w:rsidP="00E75F3E">
            <w:pPr>
              <w:pStyle w:val="TAL"/>
            </w:pPr>
            <w:r w:rsidRPr="00384736">
              <w:t xml:space="preserve">User Plane Traffic Pattern </w:t>
            </w:r>
            <w:r w:rsidRPr="00242543">
              <w:t xml:space="preserve">(1…max) (NOTE 1) </w:t>
            </w:r>
          </w:p>
        </w:tc>
        <w:tc>
          <w:tcPr>
            <w:tcW w:w="7084" w:type="dxa"/>
          </w:tcPr>
          <w:p w14:paraId="13627DFA" w14:textId="77777777" w:rsidR="00FF11C0" w:rsidRPr="00242543" w:rsidRDefault="00FF11C0" w:rsidP="00E75F3E">
            <w:pPr>
              <w:pStyle w:val="TAL"/>
            </w:pPr>
            <w:r w:rsidRPr="00242543">
              <w:t xml:space="preserve">List of </w:t>
            </w:r>
            <w:r w:rsidRPr="00384736">
              <w:t xml:space="preserve">User Plane Traffic Pattern </w:t>
            </w:r>
            <w:r w:rsidRPr="00242543">
              <w:t xml:space="preserve">information. </w:t>
            </w:r>
          </w:p>
          <w:p w14:paraId="4487A115" w14:textId="77777777" w:rsidR="00FF11C0" w:rsidRPr="00242543" w:rsidRDefault="00FF11C0" w:rsidP="00E75F3E">
            <w:pPr>
              <w:pStyle w:val="TAL"/>
            </w:pPr>
            <w:r w:rsidRPr="00242543">
              <w:t>Max. is the number of the</w:t>
            </w:r>
            <w:r>
              <w:rPr>
                <w:rFonts w:eastAsia="SimSun"/>
              </w:rPr>
              <w:t xml:space="preserve"> user plane</w:t>
            </w:r>
            <w:r w:rsidRPr="00242543">
              <w:t xml:space="preserve"> </w:t>
            </w:r>
            <w:r>
              <w:t>traffic flows</w:t>
            </w:r>
            <w:r w:rsidRPr="00242543">
              <w:t>, if applicable.</w:t>
            </w:r>
          </w:p>
        </w:tc>
      </w:tr>
      <w:tr w:rsidR="00FF11C0" w:rsidRPr="00242543" w14:paraId="1261EFA5" w14:textId="77777777" w:rsidTr="00E75F3E">
        <w:tc>
          <w:tcPr>
            <w:tcW w:w="2547" w:type="dxa"/>
          </w:tcPr>
          <w:p w14:paraId="60566B6D" w14:textId="6BFB51D2" w:rsidR="00FF11C0" w:rsidRPr="00242543" w:rsidRDefault="00FF11C0" w:rsidP="00E75F3E">
            <w:pPr>
              <w:pStyle w:val="TAL"/>
              <w:rPr>
                <w:rFonts w:eastAsia="SimSun"/>
              </w:rPr>
            </w:pPr>
            <w:r w:rsidRPr="00242543">
              <w:rPr>
                <w:rFonts w:eastAsia="SimSun"/>
              </w:rPr>
              <w:t xml:space="preserve">  </w:t>
            </w:r>
            <w:r w:rsidRPr="00242543">
              <w:t xml:space="preserve">&gt; </w:t>
            </w:r>
            <w:r w:rsidR="00E75F3E">
              <w:t>S</w:t>
            </w:r>
            <w:r>
              <w:t xml:space="preserve">ervice </w:t>
            </w:r>
            <w:r w:rsidRPr="00B64044">
              <w:t>data flow</w:t>
            </w:r>
            <w:r>
              <w:t xml:space="preserve"> ID</w:t>
            </w:r>
          </w:p>
        </w:tc>
        <w:tc>
          <w:tcPr>
            <w:tcW w:w="7084" w:type="dxa"/>
          </w:tcPr>
          <w:p w14:paraId="6E642164" w14:textId="77777777" w:rsidR="00FF11C0" w:rsidRPr="00242543" w:rsidRDefault="00FF11C0" w:rsidP="00E75F3E">
            <w:pPr>
              <w:pStyle w:val="TAL"/>
            </w:pPr>
            <w:r w:rsidRPr="00B64044">
              <w:t>Identifi</w:t>
            </w:r>
            <w:r>
              <w:t xml:space="preserve">es the </w:t>
            </w:r>
            <w:r>
              <w:rPr>
                <w:rFonts w:eastAsia="SimSun"/>
              </w:rPr>
              <w:t xml:space="preserve">user plane </w:t>
            </w:r>
            <w:r w:rsidRPr="00B64044">
              <w:t>data flow(s)</w:t>
            </w:r>
            <w:r>
              <w:t xml:space="preserve">. </w:t>
            </w:r>
          </w:p>
        </w:tc>
      </w:tr>
      <w:tr w:rsidR="00FF11C0" w:rsidRPr="00242543" w14:paraId="030E6A63" w14:textId="77777777" w:rsidTr="00E75F3E">
        <w:tc>
          <w:tcPr>
            <w:tcW w:w="2547" w:type="dxa"/>
          </w:tcPr>
          <w:p w14:paraId="52333939" w14:textId="77777777" w:rsidR="00FF11C0" w:rsidRPr="00242543" w:rsidRDefault="00FF11C0" w:rsidP="00E75F3E">
            <w:pPr>
              <w:pStyle w:val="TAL"/>
            </w:pPr>
            <w:r w:rsidRPr="00242543">
              <w:rPr>
                <w:rFonts w:eastAsia="SimSun"/>
              </w:rPr>
              <w:t xml:space="preserve">  </w:t>
            </w:r>
            <w:r w:rsidRPr="00242543">
              <w:t>&gt; Application ID(s)</w:t>
            </w:r>
          </w:p>
        </w:tc>
        <w:tc>
          <w:tcPr>
            <w:tcW w:w="7084" w:type="dxa"/>
          </w:tcPr>
          <w:p w14:paraId="122726F6" w14:textId="77777777" w:rsidR="00FF11C0" w:rsidRPr="00242543" w:rsidRDefault="00FF11C0" w:rsidP="00E75F3E">
            <w:pPr>
              <w:pStyle w:val="TAL"/>
            </w:pPr>
            <w:r w:rsidRPr="00242543">
              <w:t>Identifies</w:t>
            </w:r>
            <w:r w:rsidRPr="00242543">
              <w:rPr>
                <w:rFonts w:eastAsia="SimSun"/>
              </w:rPr>
              <w:t xml:space="preserve"> the application(s) that </w:t>
            </w:r>
            <w:r>
              <w:rPr>
                <w:rFonts w:eastAsia="SimSun"/>
              </w:rPr>
              <w:t xml:space="preserve">is </w:t>
            </w:r>
            <w:r w:rsidRPr="00242543">
              <w:rPr>
                <w:rFonts w:eastAsia="SimSun"/>
              </w:rPr>
              <w:t>associated to the</w:t>
            </w:r>
            <w:r>
              <w:rPr>
                <w:rFonts w:eastAsia="SimSun"/>
              </w:rPr>
              <w:t xml:space="preserve"> user plane traffic flow</w:t>
            </w:r>
            <w:r w:rsidRPr="00242543">
              <w:rPr>
                <w:rFonts w:eastAsia="SimSun"/>
              </w:rPr>
              <w:t xml:space="preserve">. </w:t>
            </w:r>
          </w:p>
        </w:tc>
      </w:tr>
      <w:tr w:rsidR="00FF11C0" w:rsidRPr="00242543" w14:paraId="677E2C0C" w14:textId="77777777" w:rsidTr="00E75F3E">
        <w:tc>
          <w:tcPr>
            <w:tcW w:w="2547" w:type="dxa"/>
          </w:tcPr>
          <w:p w14:paraId="5B140239" w14:textId="77777777" w:rsidR="00FF11C0" w:rsidRPr="00242543" w:rsidRDefault="00FF11C0" w:rsidP="00E75F3E">
            <w:pPr>
              <w:pStyle w:val="TAL"/>
            </w:pPr>
            <w:r w:rsidRPr="00242543">
              <w:rPr>
                <w:rFonts w:eastAsia="SimSun"/>
              </w:rPr>
              <w:t xml:space="preserve">  </w:t>
            </w:r>
            <w:r w:rsidRPr="00242543">
              <w:t xml:space="preserve">&gt; </w:t>
            </w:r>
            <w:r w:rsidRPr="00992538">
              <w:t>Packet Filter Set</w:t>
            </w:r>
          </w:p>
        </w:tc>
        <w:tc>
          <w:tcPr>
            <w:tcW w:w="7084" w:type="dxa"/>
          </w:tcPr>
          <w:p w14:paraId="29A62FA2" w14:textId="77777777" w:rsidR="00FF11C0" w:rsidRPr="00242543" w:rsidRDefault="00FF11C0" w:rsidP="00E75F3E">
            <w:pPr>
              <w:pStyle w:val="TAL"/>
            </w:pPr>
            <w:r w:rsidRPr="00992538">
              <w:t xml:space="preserve">Identifies the Packet Filter Set </w:t>
            </w:r>
            <w:r>
              <w:t xml:space="preserve">of the </w:t>
            </w:r>
            <w:r w:rsidRPr="00992538">
              <w:t>associated user plane traffic flow.</w:t>
            </w:r>
          </w:p>
        </w:tc>
      </w:tr>
      <w:tr w:rsidR="00FF11C0" w:rsidRPr="00242543" w14:paraId="0A819174" w14:textId="77777777" w:rsidTr="00E75F3E">
        <w:tc>
          <w:tcPr>
            <w:tcW w:w="2547" w:type="dxa"/>
          </w:tcPr>
          <w:p w14:paraId="6E6CAC29" w14:textId="77777777" w:rsidR="00FF11C0" w:rsidRPr="00242543" w:rsidRDefault="00FF11C0" w:rsidP="00E75F3E">
            <w:pPr>
              <w:pStyle w:val="TAL"/>
            </w:pPr>
            <w:r>
              <w:rPr>
                <w:rFonts w:eastAsia="SimSun"/>
              </w:rPr>
              <w:t xml:space="preserve">  </w:t>
            </w:r>
            <w:r w:rsidRPr="00242543">
              <w:t xml:space="preserve">&gt; </w:t>
            </w:r>
            <w:r w:rsidRPr="0051736F">
              <w:t xml:space="preserve">UE ID(s) </w:t>
            </w:r>
          </w:p>
        </w:tc>
        <w:tc>
          <w:tcPr>
            <w:tcW w:w="7084" w:type="dxa"/>
          </w:tcPr>
          <w:p w14:paraId="5A159EFF" w14:textId="77777777" w:rsidR="00FF11C0" w:rsidRPr="00242543" w:rsidRDefault="00FF11C0" w:rsidP="00E75F3E">
            <w:pPr>
              <w:pStyle w:val="TAL"/>
            </w:pPr>
            <w:r w:rsidRPr="0051736F">
              <w:t>Identifies the UE(s)</w:t>
            </w:r>
            <w:r>
              <w:t xml:space="preserve"> associated to the</w:t>
            </w:r>
            <w:r w:rsidRPr="00992538">
              <w:t xml:space="preserve"> user plane traffic flow</w:t>
            </w:r>
            <w:r>
              <w:t>, e.g.</w:t>
            </w:r>
            <w:r w:rsidRPr="00242543">
              <w:rPr>
                <w:lang w:eastAsia="zh-CN"/>
              </w:rPr>
              <w:t xml:space="preserve"> SUPI, </w:t>
            </w:r>
            <w:r>
              <w:rPr>
                <w:lang w:eastAsia="zh-CN"/>
              </w:rPr>
              <w:t xml:space="preserve">IP address. </w:t>
            </w:r>
          </w:p>
        </w:tc>
      </w:tr>
      <w:tr w:rsidR="00FF11C0" w:rsidRPr="00242543" w14:paraId="3122A4FB" w14:textId="77777777" w:rsidTr="00E75F3E">
        <w:tc>
          <w:tcPr>
            <w:tcW w:w="2547" w:type="dxa"/>
          </w:tcPr>
          <w:p w14:paraId="27B5C970" w14:textId="77777777" w:rsidR="00FF11C0" w:rsidRPr="00242543" w:rsidRDefault="00FF11C0" w:rsidP="00E75F3E">
            <w:pPr>
              <w:pStyle w:val="TAL"/>
            </w:pPr>
            <w:r>
              <w:rPr>
                <w:rFonts w:eastAsia="SimSun"/>
              </w:rPr>
              <w:t xml:space="preserve">  </w:t>
            </w:r>
            <w:r w:rsidRPr="00242543">
              <w:rPr>
                <w:rFonts w:eastAsia="SimSun"/>
              </w:rPr>
              <w:t>&gt; DNN</w:t>
            </w:r>
          </w:p>
        </w:tc>
        <w:tc>
          <w:tcPr>
            <w:tcW w:w="7084" w:type="dxa"/>
          </w:tcPr>
          <w:p w14:paraId="03FD8D4E" w14:textId="77777777" w:rsidR="00FF11C0" w:rsidRPr="00242543" w:rsidRDefault="00FF11C0" w:rsidP="00E75F3E">
            <w:pPr>
              <w:pStyle w:val="TAL"/>
            </w:pPr>
            <w:r w:rsidRPr="00242543">
              <w:t>DNN for the PDU Session</w:t>
            </w:r>
            <w:r>
              <w:t xml:space="preserve"> that</w:t>
            </w:r>
            <w:r w:rsidRPr="00242543">
              <w:t xml:space="preserve"> contains the </w:t>
            </w:r>
            <w:r>
              <w:t xml:space="preserve">traffic </w:t>
            </w:r>
            <w:r w:rsidRPr="00242543">
              <w:t>flow.</w:t>
            </w:r>
          </w:p>
        </w:tc>
      </w:tr>
      <w:tr w:rsidR="00FF11C0" w:rsidRPr="00242543" w14:paraId="7F29B7CD" w14:textId="77777777" w:rsidTr="00E75F3E">
        <w:tc>
          <w:tcPr>
            <w:tcW w:w="2547" w:type="dxa"/>
          </w:tcPr>
          <w:p w14:paraId="191FFB24" w14:textId="4057FB52" w:rsidR="00FF11C0" w:rsidRPr="00242543" w:rsidRDefault="00FF11C0" w:rsidP="00E75F3E">
            <w:pPr>
              <w:pStyle w:val="TAL"/>
            </w:pPr>
            <w:r w:rsidRPr="00242543">
              <w:rPr>
                <w:rFonts w:eastAsia="SimSun"/>
              </w:rPr>
              <w:t xml:space="preserve">  </w:t>
            </w:r>
            <w:r w:rsidRPr="00242543">
              <w:t xml:space="preserve">&gt; </w:t>
            </w:r>
            <w:r w:rsidRPr="00195C7A">
              <w:t xml:space="preserve">User Plane Traffic Pattern </w:t>
            </w:r>
            <w:r>
              <w:t xml:space="preserve">statistics </w:t>
            </w:r>
            <w:r w:rsidR="000363E5">
              <w:t>(NOTE 1)</w:t>
            </w:r>
          </w:p>
        </w:tc>
        <w:tc>
          <w:tcPr>
            <w:tcW w:w="7084" w:type="dxa"/>
          </w:tcPr>
          <w:p w14:paraId="7AF25244" w14:textId="0EF9EFF1" w:rsidR="00FF11C0" w:rsidRDefault="00FF11C0" w:rsidP="00E75F3E">
            <w:pPr>
              <w:pStyle w:val="TAL"/>
            </w:pPr>
            <w:r w:rsidRPr="00242543">
              <w:t xml:space="preserve">The </w:t>
            </w:r>
            <w:r>
              <w:t xml:space="preserve">predictions of the information/ parameters </w:t>
            </w:r>
            <w:r w:rsidRPr="00CB3ED5">
              <w:t>related to the characteristics of the associated traffic flow.</w:t>
            </w:r>
            <w:r>
              <w:t xml:space="preserve"> </w:t>
            </w:r>
          </w:p>
          <w:p w14:paraId="3D4AF1C4" w14:textId="77777777" w:rsidR="00FF11C0" w:rsidRPr="00242543" w:rsidRDefault="00FF11C0" w:rsidP="00E75F3E">
            <w:pPr>
              <w:pStyle w:val="TAL"/>
            </w:pPr>
          </w:p>
        </w:tc>
      </w:tr>
      <w:tr w:rsidR="00FF11C0" w:rsidRPr="00242543" w14:paraId="41242B5D" w14:textId="77777777" w:rsidTr="00E75F3E">
        <w:tc>
          <w:tcPr>
            <w:tcW w:w="2547" w:type="dxa"/>
          </w:tcPr>
          <w:p w14:paraId="7E7D3E3D" w14:textId="44B5BD4B" w:rsidR="00FF11C0" w:rsidRPr="00242543" w:rsidRDefault="00FF11C0" w:rsidP="000363E5">
            <w:pPr>
              <w:pStyle w:val="TAL"/>
              <w:ind w:firstLine="204"/>
            </w:pPr>
            <w:r w:rsidRPr="00242543">
              <w:rPr>
                <w:rFonts w:eastAsia="SimSun"/>
              </w:rPr>
              <w:t>&gt;</w:t>
            </w:r>
            <w:r w:rsidRPr="00242543">
              <w:t xml:space="preserve">&gt; </w:t>
            </w:r>
            <w:r w:rsidRPr="00F55C29">
              <w:t xml:space="preserve">Maximum Burst Size/ Maximum Data Burst Volume </w:t>
            </w:r>
            <w:r>
              <w:t>(NOTE </w:t>
            </w:r>
            <w:r w:rsidR="000363E5">
              <w:t>2</w:t>
            </w:r>
            <w:r>
              <w:t>)</w:t>
            </w:r>
          </w:p>
        </w:tc>
        <w:tc>
          <w:tcPr>
            <w:tcW w:w="7084" w:type="dxa"/>
          </w:tcPr>
          <w:p w14:paraId="25C99349" w14:textId="77777777" w:rsidR="00FF11C0" w:rsidRPr="00242543" w:rsidRDefault="00FF11C0" w:rsidP="00E75F3E">
            <w:pPr>
              <w:pStyle w:val="TAL"/>
            </w:pPr>
            <w:r>
              <w:t>The</w:t>
            </w:r>
            <w:r w:rsidRPr="004A3E06">
              <w:t xml:space="preserve"> M</w:t>
            </w:r>
            <w:r>
              <w:t xml:space="preserve">aximum Data Burst Volume (MDBV) or </w:t>
            </w:r>
            <w:r w:rsidRPr="004A3E06">
              <w:t>Maximum Burst Size</w:t>
            </w:r>
            <w:r>
              <w:t xml:space="preserve"> of </w:t>
            </w:r>
            <w:r w:rsidRPr="004A3E06">
              <w:t>GBR QoS Flow with Delay-critical resource</w:t>
            </w:r>
            <w:r>
              <w:t xml:space="preserve">. </w:t>
            </w:r>
          </w:p>
        </w:tc>
      </w:tr>
      <w:tr w:rsidR="00FF11C0" w:rsidRPr="00242543" w14:paraId="596D022D" w14:textId="77777777" w:rsidTr="00E75F3E">
        <w:tc>
          <w:tcPr>
            <w:tcW w:w="2547" w:type="dxa"/>
          </w:tcPr>
          <w:p w14:paraId="23A07271" w14:textId="12364D33" w:rsidR="00FF11C0" w:rsidRPr="00242543" w:rsidRDefault="00FF11C0" w:rsidP="007C5390">
            <w:pPr>
              <w:pStyle w:val="TAL"/>
              <w:ind w:firstLine="204"/>
              <w:rPr>
                <w:rFonts w:eastAsia="SimSun"/>
              </w:rPr>
            </w:pPr>
            <w:r w:rsidRPr="000776AC">
              <w:t xml:space="preserve">&gt;&gt; </w:t>
            </w:r>
            <w:r w:rsidRPr="00F55C29">
              <w:t>Maximum Bitrate</w:t>
            </w:r>
            <w:r>
              <w:t xml:space="preserve"> (NOTE </w:t>
            </w:r>
            <w:r w:rsidR="007C5390">
              <w:t>3</w:t>
            </w:r>
            <w:r>
              <w:t>)</w:t>
            </w:r>
          </w:p>
        </w:tc>
        <w:tc>
          <w:tcPr>
            <w:tcW w:w="7084" w:type="dxa"/>
          </w:tcPr>
          <w:p w14:paraId="5D5322DB" w14:textId="77777777" w:rsidR="00FF11C0" w:rsidRPr="00242543" w:rsidRDefault="00FF11C0" w:rsidP="00E75F3E">
            <w:pPr>
              <w:pStyle w:val="TAL"/>
            </w:pPr>
            <w:r>
              <w:t xml:space="preserve">The </w:t>
            </w:r>
            <w:r w:rsidRPr="001D4E14">
              <w:t>Maximum Flow Bit Rate (MFBR)</w:t>
            </w:r>
            <w:r>
              <w:t xml:space="preserve">, e.g. </w:t>
            </w:r>
            <w:r w:rsidRPr="001D4E14">
              <w:t>UL and DL</w:t>
            </w:r>
            <w:r>
              <w:t>.</w:t>
            </w:r>
          </w:p>
        </w:tc>
      </w:tr>
      <w:tr w:rsidR="00FF11C0" w:rsidRPr="00242543" w14:paraId="6EC68DDF" w14:textId="77777777" w:rsidTr="00E75F3E">
        <w:tc>
          <w:tcPr>
            <w:tcW w:w="2547" w:type="dxa"/>
          </w:tcPr>
          <w:p w14:paraId="45F9514A" w14:textId="2B409D77" w:rsidR="00FF11C0" w:rsidRPr="00242543" w:rsidRDefault="00FF11C0" w:rsidP="000363E5">
            <w:pPr>
              <w:pStyle w:val="TAL"/>
              <w:ind w:firstLine="204"/>
              <w:rPr>
                <w:rFonts w:eastAsia="SimSun"/>
              </w:rPr>
            </w:pPr>
            <w:r w:rsidRPr="000776AC">
              <w:rPr>
                <w:rFonts w:eastAsia="SimSun"/>
              </w:rPr>
              <w:t>&gt;</w:t>
            </w:r>
            <w:r w:rsidRPr="000776AC">
              <w:t xml:space="preserve">&gt; </w:t>
            </w:r>
            <w:r w:rsidRPr="00F55C29">
              <w:t>Guaranteed Bitrate</w:t>
            </w:r>
            <w:r>
              <w:t xml:space="preserve"> (NOTE </w:t>
            </w:r>
            <w:r w:rsidR="000363E5">
              <w:t>3</w:t>
            </w:r>
            <w:r>
              <w:t>)</w:t>
            </w:r>
          </w:p>
        </w:tc>
        <w:tc>
          <w:tcPr>
            <w:tcW w:w="7084" w:type="dxa"/>
          </w:tcPr>
          <w:p w14:paraId="08B04EAA" w14:textId="77777777" w:rsidR="00FF11C0" w:rsidRPr="00242543" w:rsidRDefault="00FF11C0" w:rsidP="00E75F3E">
            <w:pPr>
              <w:pStyle w:val="TAL"/>
            </w:pPr>
            <w:r>
              <w:t xml:space="preserve">The </w:t>
            </w:r>
            <w:r w:rsidRPr="00F476C6">
              <w:t>Guaranteed Flow Bit Rate (GFBR)</w:t>
            </w:r>
            <w:r>
              <w:t>, .e.g. UL and D.</w:t>
            </w:r>
          </w:p>
        </w:tc>
      </w:tr>
      <w:tr w:rsidR="00FF11C0" w:rsidRPr="00242543" w14:paraId="655D2890" w14:textId="77777777" w:rsidTr="00E75F3E">
        <w:tc>
          <w:tcPr>
            <w:tcW w:w="2547" w:type="dxa"/>
          </w:tcPr>
          <w:p w14:paraId="523D941B" w14:textId="77777777" w:rsidR="00FF11C0" w:rsidRPr="00242543" w:rsidRDefault="00FF11C0" w:rsidP="00E75F3E">
            <w:pPr>
              <w:pStyle w:val="TAL"/>
              <w:ind w:firstLine="204"/>
              <w:rPr>
                <w:rFonts w:eastAsia="SimSun"/>
              </w:rPr>
            </w:pPr>
            <w:r w:rsidRPr="000776AC">
              <w:rPr>
                <w:rFonts w:eastAsia="SimSun"/>
              </w:rPr>
              <w:t>&gt;</w:t>
            </w:r>
            <w:r w:rsidRPr="000776AC">
              <w:t xml:space="preserve">&gt; </w:t>
            </w:r>
            <w:r w:rsidRPr="00F55C29">
              <w:t>5GS delay</w:t>
            </w:r>
          </w:p>
        </w:tc>
        <w:tc>
          <w:tcPr>
            <w:tcW w:w="7084" w:type="dxa"/>
          </w:tcPr>
          <w:p w14:paraId="1F679F76" w14:textId="77777777" w:rsidR="00FF11C0" w:rsidRPr="00242543" w:rsidRDefault="00FF11C0" w:rsidP="00E75F3E">
            <w:pPr>
              <w:pStyle w:val="TAL"/>
            </w:pPr>
            <w:r>
              <w:t>The</w:t>
            </w:r>
            <w:r w:rsidRPr="00AD1F35">
              <w:t xml:space="preserve"> 5GS delay (UL, DL) as defined in clause 6.1.3.22 of TS 23.503 [4] of the </w:t>
            </w:r>
            <w:r w:rsidRPr="00CB3ED5">
              <w:t xml:space="preserve">associated </w:t>
            </w:r>
            <w:r w:rsidRPr="00AD1F35">
              <w:t>application(s).</w:t>
            </w:r>
          </w:p>
        </w:tc>
      </w:tr>
      <w:tr w:rsidR="00FF11C0" w:rsidRPr="00242543" w14:paraId="0B852F0B" w14:textId="77777777" w:rsidTr="00E75F3E">
        <w:tc>
          <w:tcPr>
            <w:tcW w:w="2547" w:type="dxa"/>
          </w:tcPr>
          <w:p w14:paraId="41EA0D14" w14:textId="77777777" w:rsidR="00FF11C0" w:rsidRPr="00242543" w:rsidRDefault="00FF11C0" w:rsidP="00E75F3E">
            <w:pPr>
              <w:pStyle w:val="TAL"/>
              <w:ind w:firstLine="204"/>
              <w:rPr>
                <w:rFonts w:eastAsia="SimSun"/>
              </w:rPr>
            </w:pPr>
            <w:r w:rsidRPr="000776AC">
              <w:rPr>
                <w:rFonts w:eastAsia="SimSun"/>
              </w:rPr>
              <w:t>&gt;</w:t>
            </w:r>
            <w:r w:rsidRPr="000776AC">
              <w:t xml:space="preserve">&gt; </w:t>
            </w:r>
            <w:r w:rsidRPr="00F55C29">
              <w:t>Packet Error Rat</w:t>
            </w:r>
            <w:r>
              <w:t>e</w:t>
            </w:r>
          </w:p>
        </w:tc>
        <w:tc>
          <w:tcPr>
            <w:tcW w:w="7084" w:type="dxa"/>
          </w:tcPr>
          <w:p w14:paraId="4B04A044" w14:textId="77777777" w:rsidR="00FF11C0" w:rsidRPr="00242543" w:rsidRDefault="00FF11C0" w:rsidP="00E75F3E">
            <w:pPr>
              <w:pStyle w:val="TAL"/>
            </w:pPr>
            <w:r>
              <w:t xml:space="preserve">The </w:t>
            </w:r>
            <w:r w:rsidRPr="00182836">
              <w:t xml:space="preserve">Packet Error Rate (UL, DL) as defined in clause 6.1.3.22 of TS 23.503 [4] of the </w:t>
            </w:r>
            <w:r w:rsidRPr="00CB3ED5">
              <w:t xml:space="preserve">associated </w:t>
            </w:r>
            <w:r w:rsidRPr="00182836">
              <w:t>application(s).</w:t>
            </w:r>
          </w:p>
        </w:tc>
      </w:tr>
      <w:tr w:rsidR="00FF11C0" w:rsidRPr="00242543" w14:paraId="7377747A" w14:textId="77777777" w:rsidTr="00E75F3E">
        <w:tc>
          <w:tcPr>
            <w:tcW w:w="2547" w:type="dxa"/>
          </w:tcPr>
          <w:p w14:paraId="0F6A6069" w14:textId="77777777" w:rsidR="00FF11C0" w:rsidRPr="00242543" w:rsidRDefault="00FF11C0" w:rsidP="00E75F3E">
            <w:pPr>
              <w:pStyle w:val="TAL"/>
              <w:ind w:firstLine="204"/>
              <w:rPr>
                <w:rFonts w:eastAsia="SimSun"/>
              </w:rPr>
            </w:pPr>
            <w:r w:rsidRPr="000776AC">
              <w:rPr>
                <w:rFonts w:eastAsia="SimSun"/>
              </w:rPr>
              <w:t>&gt;</w:t>
            </w:r>
            <w:r w:rsidRPr="000776AC">
              <w:t xml:space="preserve">&gt; </w:t>
            </w:r>
            <w:r w:rsidRPr="00F55C29">
              <w:t>Periodicity</w:t>
            </w:r>
          </w:p>
        </w:tc>
        <w:tc>
          <w:tcPr>
            <w:tcW w:w="7084" w:type="dxa"/>
          </w:tcPr>
          <w:p w14:paraId="7F016472" w14:textId="77777777" w:rsidR="00FF11C0" w:rsidRPr="00242543" w:rsidRDefault="00FF11C0" w:rsidP="00E75F3E">
            <w:pPr>
              <w:pStyle w:val="TAL"/>
            </w:pPr>
            <w:r>
              <w:t>T</w:t>
            </w:r>
            <w:r w:rsidRPr="00B67DC2">
              <w:t>he time period between start of two data bursts</w:t>
            </w:r>
            <w:r>
              <w:t>, as</w:t>
            </w:r>
            <w:r w:rsidRPr="00182836">
              <w:t xml:space="preserve"> defined in clause 5.27 of TS 23.501 [2]</w:t>
            </w:r>
            <w:r w:rsidRPr="00B67DC2">
              <w:t>.</w:t>
            </w:r>
          </w:p>
        </w:tc>
      </w:tr>
      <w:tr w:rsidR="00FF11C0" w:rsidRPr="00242543" w14:paraId="357C08F5" w14:textId="77777777" w:rsidTr="00E75F3E">
        <w:tc>
          <w:tcPr>
            <w:tcW w:w="2547" w:type="dxa"/>
          </w:tcPr>
          <w:p w14:paraId="48BC7151" w14:textId="77777777" w:rsidR="00FF11C0" w:rsidRPr="000776AC" w:rsidRDefault="00FF11C0" w:rsidP="00E75F3E">
            <w:pPr>
              <w:pStyle w:val="TAL"/>
              <w:ind w:firstLine="204"/>
              <w:rPr>
                <w:rFonts w:eastAsia="SimSun"/>
              </w:rPr>
            </w:pPr>
            <w:r w:rsidRPr="003C5A27">
              <w:t>&gt;</w:t>
            </w:r>
            <w:r>
              <w:t>&gt;</w:t>
            </w:r>
            <w:r w:rsidRPr="003C5A27">
              <w:t xml:space="preserve"> </w:t>
            </w:r>
            <w:r>
              <w:t>P</w:t>
            </w:r>
            <w:r w:rsidRPr="00621675">
              <w:t>acket interval</w:t>
            </w:r>
          </w:p>
        </w:tc>
        <w:tc>
          <w:tcPr>
            <w:tcW w:w="7084" w:type="dxa"/>
          </w:tcPr>
          <w:p w14:paraId="00541A27" w14:textId="77777777" w:rsidR="00FF11C0" w:rsidRDefault="00FF11C0" w:rsidP="00E75F3E">
            <w:pPr>
              <w:pStyle w:val="TAL"/>
              <w:tabs>
                <w:tab w:val="left" w:pos="579"/>
              </w:tabs>
            </w:pPr>
            <w:r>
              <w:t xml:space="preserve">The time interval between data packet, e.g. average, minimum, maximum </w:t>
            </w:r>
            <w:r w:rsidRPr="00182836">
              <w:t>and/or variance value</w:t>
            </w:r>
            <w:r>
              <w:t xml:space="preserve">.  </w:t>
            </w:r>
          </w:p>
        </w:tc>
      </w:tr>
      <w:tr w:rsidR="00FF11C0" w:rsidRPr="00242543" w14:paraId="7EEC4D9B" w14:textId="77777777" w:rsidTr="00E75F3E">
        <w:tc>
          <w:tcPr>
            <w:tcW w:w="2547" w:type="dxa"/>
          </w:tcPr>
          <w:p w14:paraId="72708115" w14:textId="660F1EC1" w:rsidR="00FF11C0" w:rsidRPr="00242543" w:rsidRDefault="00FF11C0" w:rsidP="00CE17FC">
            <w:pPr>
              <w:pStyle w:val="TAL"/>
              <w:ind w:firstLine="204"/>
            </w:pPr>
            <w:r w:rsidRPr="00242543">
              <w:t>&gt;</w:t>
            </w:r>
            <w:r w:rsidR="00CE17FC">
              <w:t>&gt;</w:t>
            </w:r>
            <w:r w:rsidRPr="00242543">
              <w:t xml:space="preserve"> Validity period</w:t>
            </w:r>
          </w:p>
        </w:tc>
        <w:tc>
          <w:tcPr>
            <w:tcW w:w="7084" w:type="dxa"/>
          </w:tcPr>
          <w:p w14:paraId="6115084D" w14:textId="77777777" w:rsidR="00FF11C0" w:rsidRPr="00242543" w:rsidRDefault="00FF11C0" w:rsidP="00E75F3E">
            <w:pPr>
              <w:pStyle w:val="TAL"/>
            </w:pPr>
            <w:r w:rsidRPr="00242543">
              <w:t>The validity period within the time slot for the analytics in clause 6.1.3.</w:t>
            </w:r>
          </w:p>
        </w:tc>
      </w:tr>
      <w:tr w:rsidR="00FF11C0" w:rsidRPr="00242543" w14:paraId="77A27B44" w14:textId="77777777" w:rsidTr="00E75F3E">
        <w:tc>
          <w:tcPr>
            <w:tcW w:w="2547" w:type="dxa"/>
          </w:tcPr>
          <w:p w14:paraId="4A6A3921" w14:textId="175BC2B2" w:rsidR="00FF11C0" w:rsidRPr="00242543" w:rsidRDefault="00CE17FC" w:rsidP="00CE17FC">
            <w:pPr>
              <w:pStyle w:val="TAL"/>
              <w:ind w:firstLine="204"/>
            </w:pPr>
            <w:r>
              <w:t xml:space="preserve">&gt;&gt; </w:t>
            </w:r>
            <w:r w:rsidR="00FF11C0" w:rsidRPr="00242543">
              <w:t>Spatial validity</w:t>
            </w:r>
          </w:p>
        </w:tc>
        <w:tc>
          <w:tcPr>
            <w:tcW w:w="7084" w:type="dxa"/>
          </w:tcPr>
          <w:p w14:paraId="681E90B6" w14:textId="77777777" w:rsidR="00FF11C0" w:rsidRPr="00242543" w:rsidRDefault="00FF11C0" w:rsidP="00E75F3E">
            <w:pPr>
              <w:pStyle w:val="TAL"/>
            </w:pPr>
            <w:r w:rsidRPr="00242543">
              <w:t>Area where the analytics applies.</w:t>
            </w:r>
          </w:p>
        </w:tc>
      </w:tr>
      <w:tr w:rsidR="00DE38C4" w:rsidRPr="00242543" w14:paraId="1341EF51" w14:textId="77777777" w:rsidTr="00E75F3E">
        <w:tc>
          <w:tcPr>
            <w:tcW w:w="2547" w:type="dxa"/>
          </w:tcPr>
          <w:p w14:paraId="456EBE4C" w14:textId="0FC60181" w:rsidR="00DE38C4" w:rsidRDefault="00DE38C4" w:rsidP="00DE38C4">
            <w:pPr>
              <w:pStyle w:val="TAL"/>
            </w:pPr>
            <w:r>
              <w:t xml:space="preserve">&gt; </w:t>
            </w:r>
            <w:r w:rsidRPr="0051736F">
              <w:t>Confidence</w:t>
            </w:r>
          </w:p>
        </w:tc>
        <w:tc>
          <w:tcPr>
            <w:tcW w:w="7084" w:type="dxa"/>
          </w:tcPr>
          <w:p w14:paraId="44873D28" w14:textId="3A347560" w:rsidR="00DE38C4" w:rsidRPr="00242543" w:rsidRDefault="00DE38C4" w:rsidP="00DE38C4">
            <w:pPr>
              <w:pStyle w:val="TAL"/>
            </w:pPr>
            <w:r w:rsidRPr="0051736F">
              <w:t>Confidence of this prediction.</w:t>
            </w:r>
          </w:p>
        </w:tc>
      </w:tr>
      <w:tr w:rsidR="00FF11C0" w:rsidRPr="00242543" w14:paraId="6F42BB53" w14:textId="77777777" w:rsidTr="00E75F3E">
        <w:tc>
          <w:tcPr>
            <w:tcW w:w="9631" w:type="dxa"/>
            <w:gridSpan w:val="2"/>
          </w:tcPr>
          <w:p w14:paraId="618A0F86" w14:textId="77777777" w:rsidR="000363E5" w:rsidRPr="0051736F" w:rsidRDefault="000363E5" w:rsidP="000363E5">
            <w:pPr>
              <w:pStyle w:val="TAN"/>
            </w:pPr>
            <w:r w:rsidRPr="0051736F">
              <w:t>NOTE 1:</w:t>
            </w:r>
            <w:r w:rsidRPr="0051736F">
              <w:tab/>
              <w:t>Analytics subset that can be used in "list of analytics subsets that are requested" and "Reporting Thresholds".</w:t>
            </w:r>
          </w:p>
          <w:p w14:paraId="2F5FE826" w14:textId="7F265880" w:rsidR="00FF11C0" w:rsidRDefault="000363E5" w:rsidP="00E75F3E">
            <w:pPr>
              <w:pStyle w:val="TAN"/>
            </w:pPr>
            <w:r>
              <w:t>NOTE 2</w:t>
            </w:r>
            <w:r w:rsidR="00FF11C0" w:rsidRPr="00242543">
              <w:t>:</w:t>
            </w:r>
            <w:r w:rsidR="00FF11C0" w:rsidRPr="00242543">
              <w:tab/>
            </w:r>
            <w:r w:rsidR="00FF11C0">
              <w:t xml:space="preserve">this applies to </w:t>
            </w:r>
            <w:r w:rsidR="00FF11C0" w:rsidRPr="004A3E06">
              <w:t>QoS Flows use a Delay-critical GBR resource type</w:t>
            </w:r>
            <w:r w:rsidR="00FF11C0">
              <w:t xml:space="preserve"> only. </w:t>
            </w:r>
          </w:p>
          <w:p w14:paraId="0D59CACE" w14:textId="563EF3CA" w:rsidR="00FF11C0" w:rsidRPr="00242543" w:rsidRDefault="000363E5" w:rsidP="00E75F3E">
            <w:pPr>
              <w:pStyle w:val="TAN"/>
            </w:pPr>
            <w:r>
              <w:t>NOTE 3</w:t>
            </w:r>
            <w:r w:rsidR="007E565E">
              <w:t>:</w:t>
            </w:r>
            <w:r w:rsidR="00FF11C0" w:rsidRPr="00242543">
              <w:tab/>
            </w:r>
            <w:r w:rsidR="00FF11C0">
              <w:t xml:space="preserve">this applies to </w:t>
            </w:r>
            <w:r w:rsidR="00FF11C0" w:rsidRPr="00E47075">
              <w:t>GBR QoS Flows only</w:t>
            </w:r>
            <w:r w:rsidR="00FF11C0">
              <w:t>.</w:t>
            </w:r>
          </w:p>
          <w:p w14:paraId="48C601E0" w14:textId="77777777" w:rsidR="00FF11C0" w:rsidRPr="00242543" w:rsidRDefault="00FF11C0" w:rsidP="00E75F3E">
            <w:pPr>
              <w:pStyle w:val="TAN"/>
            </w:pPr>
          </w:p>
        </w:tc>
      </w:tr>
    </w:tbl>
    <w:p w14:paraId="128F1A2B" w14:textId="2EB39D26" w:rsidR="00CB5605" w:rsidRDefault="00CB5605" w:rsidP="00E37A33"/>
    <w:p w14:paraId="7F8BA0F6" w14:textId="77777777" w:rsidR="002E0470" w:rsidRPr="00242543" w:rsidRDefault="002E0470" w:rsidP="002E0470">
      <w:pPr>
        <w:pStyle w:val="Heading3"/>
      </w:pPr>
      <w:bookmarkStart w:id="10" w:name="_Toc170188572"/>
      <w:r w:rsidRPr="00242543">
        <w:t>6.x.4</w:t>
      </w:r>
      <w:r w:rsidRPr="00242543">
        <w:tab/>
        <w:t>Procedures</w:t>
      </w:r>
      <w:bookmarkEnd w:id="10"/>
    </w:p>
    <w:p w14:paraId="2AAAF3E8" w14:textId="1D1E5BBB" w:rsidR="002E0470" w:rsidRDefault="002E0470" w:rsidP="002E0470">
      <w:r w:rsidRPr="00242543">
        <w:t>Figure 6.x.4 shows the procedure for the NWDAF to derive and provide the QoS and policy assistance analytics to a consumer 5GC NF (i.e. PCF).</w:t>
      </w:r>
    </w:p>
    <w:p w14:paraId="30B1E615" w14:textId="712E73C0" w:rsidR="00745005" w:rsidRPr="00242543" w:rsidRDefault="00745005" w:rsidP="002E0470">
      <w:r>
        <w:object w:dxaOrig="11892" w:dyaOrig="10908" w14:anchorId="7444C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41.75pt" o:ole="">
            <v:imagedata r:id="rId17" o:title=""/>
          </v:shape>
          <o:OLEObject Type="Embed" ProgID="Visio.Drawing.15" ShapeID="_x0000_i1025" DrawAspect="Content" ObjectID="_1830341099" r:id="rId18"/>
        </w:object>
      </w:r>
    </w:p>
    <w:p w14:paraId="7B5BCC8A" w14:textId="05EFF151" w:rsidR="002E0470" w:rsidRPr="00242543" w:rsidRDefault="002E0470" w:rsidP="002E0470"/>
    <w:p w14:paraId="0BC2D25B" w14:textId="5D7E04B4" w:rsidR="002E0470" w:rsidRPr="00242543" w:rsidRDefault="002E0470" w:rsidP="002E0470">
      <w:pPr>
        <w:pStyle w:val="TF"/>
      </w:pPr>
      <w:r w:rsidRPr="00F46050">
        <w:t xml:space="preserve">Figure 6.x.4-1: Procedure for </w:t>
      </w:r>
      <w:r w:rsidR="00F46050" w:rsidRPr="00F46050">
        <w:t xml:space="preserve">User Plane Traffic Pattern Analytics </w:t>
      </w:r>
    </w:p>
    <w:p w14:paraId="4C0CA93A" w14:textId="46875F0F" w:rsidR="002E0470" w:rsidRPr="00242543" w:rsidRDefault="002E0470" w:rsidP="002E0470">
      <w:pPr>
        <w:pStyle w:val="B1"/>
      </w:pPr>
      <w:r w:rsidRPr="00242543">
        <w:t>1.</w:t>
      </w:r>
      <w:r w:rsidRPr="00242543">
        <w:tab/>
        <w:t xml:space="preserve">The Consumer NF, i.e. PCF, requests or subscribes to </w:t>
      </w:r>
      <w:r w:rsidR="001B0DC1" w:rsidRPr="001B0DC1">
        <w:t xml:space="preserve">User Plane Traffic Pattern Analytics </w:t>
      </w:r>
      <w:r w:rsidRPr="00242543">
        <w:t>and provides the input information as specified in clause 6.x.1 to NWDAF.</w:t>
      </w:r>
    </w:p>
    <w:p w14:paraId="1CC4EA71" w14:textId="550956F3" w:rsidR="002E0470" w:rsidRPr="00242543" w:rsidRDefault="002E0470" w:rsidP="002E0470">
      <w:pPr>
        <w:pStyle w:val="B1"/>
      </w:pPr>
      <w:r w:rsidRPr="00242543">
        <w:t>2a.</w:t>
      </w:r>
      <w:r w:rsidRPr="00242543">
        <w:tab/>
        <w:t>The NWDAF may subscribe to the service data from 5GC NFs, e.g. SMF, UPF, etc. as defined in clause 6.x.2 by invoking the corresponding NF event exposure service operation, e.g. using Nsmf_EventExposure_Subscribe service operation</w:t>
      </w:r>
      <w:r w:rsidR="001C490E">
        <w:t xml:space="preserve"> and/or</w:t>
      </w:r>
      <w:r w:rsidRPr="00242543">
        <w:t xml:space="preserve"> </w:t>
      </w:r>
      <w:r w:rsidR="001C490E" w:rsidRPr="001C490E">
        <w:t xml:space="preserve">Nupf_EventExposure_Subscribe </w:t>
      </w:r>
      <w:r w:rsidRPr="00242543">
        <w:t xml:space="preserve">(Event ID, parameters </w:t>
      </w:r>
      <w:r w:rsidR="000F7D58">
        <w:t>related to c</w:t>
      </w:r>
      <w:r w:rsidR="000F7D58" w:rsidRPr="008A5CE6">
        <w:t>haracteristics</w:t>
      </w:r>
      <w:r w:rsidR="000F7D58">
        <w:t xml:space="preserve"> of traffic flow</w:t>
      </w:r>
      <w:r w:rsidRPr="00242543">
        <w:t xml:space="preserve">, </w:t>
      </w:r>
      <w:r w:rsidR="000F7D58">
        <w:t xml:space="preserve">packet filter information, </w:t>
      </w:r>
      <w:r w:rsidRPr="00242543">
        <w:t>SUPI(s) or Application ID)</w:t>
      </w:r>
      <w:r w:rsidR="001C490E">
        <w:t>,</w:t>
      </w:r>
      <w:r w:rsidRPr="00242543">
        <w:t xml:space="preserve"> etc.</w:t>
      </w:r>
    </w:p>
    <w:p w14:paraId="1A93A77A" w14:textId="2378B67B" w:rsidR="008D5726" w:rsidRPr="00242543" w:rsidRDefault="00267E12" w:rsidP="002E0470">
      <w:pPr>
        <w:pStyle w:val="B1"/>
        <w:ind w:firstLine="0"/>
      </w:pPr>
      <w:r w:rsidRPr="00267E12">
        <w:t>If individual UEs are targeted, the NWDAF subscribes at the SMF to obtain related information from the UPF</w:t>
      </w:r>
      <w:r w:rsidR="001C490E">
        <w:t>.</w:t>
      </w:r>
    </w:p>
    <w:p w14:paraId="6B56BDCB" w14:textId="77777777" w:rsidR="002E0470" w:rsidRPr="00242543" w:rsidRDefault="002E0470" w:rsidP="002E0470">
      <w:pPr>
        <w:pStyle w:val="B1"/>
      </w:pPr>
      <w:r w:rsidRPr="00242543">
        <w:t>2b.</w:t>
      </w:r>
      <w:r w:rsidRPr="00242543">
        <w:tab/>
        <w:t>The NWDAF collects data from the OAM, following the procedure captured in clause 6.2.3.2.</w:t>
      </w:r>
    </w:p>
    <w:p w14:paraId="3F65810F" w14:textId="1FB12BED" w:rsidR="002E0470" w:rsidRPr="00242543" w:rsidRDefault="002E0470" w:rsidP="002E0470">
      <w:pPr>
        <w:pStyle w:val="B1"/>
      </w:pPr>
      <w:r w:rsidRPr="00242543">
        <w:t>3.</w:t>
      </w:r>
      <w:r w:rsidRPr="00242543">
        <w:tab/>
        <w:t xml:space="preserve">The NWDAF derives the requested analytics on </w:t>
      </w:r>
      <w:r w:rsidR="007652C9" w:rsidRPr="007652C9">
        <w:t xml:space="preserve">User Plane Traffic Pattern Analytics </w:t>
      </w:r>
      <w:r w:rsidRPr="00242543">
        <w:t>based on NWDAF internal logic</w:t>
      </w:r>
      <w:r>
        <w:t xml:space="preserve"> </w:t>
      </w:r>
      <w:r w:rsidRPr="00885181">
        <w:t>and based on operator policies</w:t>
      </w:r>
      <w:r w:rsidRPr="00242543">
        <w:t>.</w:t>
      </w:r>
    </w:p>
    <w:p w14:paraId="2367447D" w14:textId="5D3D3564" w:rsidR="002E0470" w:rsidRPr="00242543" w:rsidRDefault="002E0470" w:rsidP="002E0470">
      <w:pPr>
        <w:pStyle w:val="B1"/>
      </w:pPr>
      <w:r w:rsidRPr="00242543">
        <w:t>4.</w:t>
      </w:r>
      <w:r w:rsidRPr="00242543">
        <w:tab/>
        <w:t xml:space="preserve">The NWDAF provides the requested </w:t>
      </w:r>
      <w:r w:rsidR="00441DA6" w:rsidRPr="00441DA6">
        <w:t xml:space="preserve">User Plane Traffic Pattern Analytics </w:t>
      </w:r>
      <w:r w:rsidRPr="00242543">
        <w:t>to the consumer NF, using either Nnwdaf_AnalyticsInfo_Request response or Nnwdaf_AnalyticsSubscription_Notify, depending on the service operation used in step 1.</w:t>
      </w:r>
    </w:p>
    <w:p w14:paraId="4BBB2D3A" w14:textId="095F790D" w:rsidR="002E0470" w:rsidRPr="00242543" w:rsidRDefault="002E0470" w:rsidP="002E0470">
      <w:pPr>
        <w:pStyle w:val="B1"/>
      </w:pPr>
      <w:r w:rsidRPr="00242543">
        <w:lastRenderedPageBreak/>
        <w:t>5-7.</w:t>
      </w:r>
      <w:r w:rsidRPr="00242543">
        <w:tab/>
        <w:t xml:space="preserve">If the consumer NF subscribes to </w:t>
      </w:r>
      <w:r w:rsidR="00441DA6" w:rsidRPr="001B0DC1">
        <w:t xml:space="preserve">User Plane Traffic Pattern Analytics </w:t>
      </w:r>
      <w:r w:rsidRPr="00242543">
        <w:t xml:space="preserve">in step 1, once the NWDAF generates new analytics on </w:t>
      </w:r>
      <w:r w:rsidR="00441DA6" w:rsidRPr="001B0DC1">
        <w:t>User Plane Traffic Pattern</w:t>
      </w:r>
      <w:r w:rsidRPr="00242543">
        <w:t>, it provides notification using Nnwdaf_AnalyticsSubscription_Notify to the Consumer NF.</w:t>
      </w:r>
    </w:p>
    <w:p w14:paraId="66C2DE4A" w14:textId="77777777" w:rsidR="002E0470" w:rsidRPr="00242543" w:rsidRDefault="002E0470" w:rsidP="002E0470"/>
    <w:p w14:paraId="5CD69D04" w14:textId="77777777" w:rsidR="002E0470" w:rsidRPr="00242543" w:rsidRDefault="002E0470" w:rsidP="002E0470">
      <w:pPr>
        <w:pStyle w:val="10"/>
        <w:rPr>
          <w:lang w:val="en-GB"/>
        </w:rPr>
      </w:pPr>
      <w:r w:rsidRPr="00242543">
        <w:rPr>
          <w:lang w:val="en-GB"/>
        </w:rPr>
        <w:t xml:space="preserve">* * *Next Change * * * </w:t>
      </w:r>
    </w:p>
    <w:p w14:paraId="30527E04" w14:textId="77777777" w:rsidR="002E0470" w:rsidRPr="00242543" w:rsidRDefault="002E0470" w:rsidP="002E0470">
      <w:pPr>
        <w:pStyle w:val="Heading2"/>
      </w:pPr>
      <w:bookmarkStart w:id="11" w:name="_Toc170188589"/>
      <w:r w:rsidRPr="00242543">
        <w:rPr>
          <w:lang w:eastAsia="zh-CN"/>
        </w:rPr>
        <w:t>7.1</w:t>
      </w:r>
      <w:r w:rsidRPr="00242543">
        <w:tab/>
        <w:t>General</w:t>
      </w:r>
      <w:bookmarkEnd w:id="11"/>
    </w:p>
    <w:p w14:paraId="67B937F1" w14:textId="77777777" w:rsidR="002E0470" w:rsidRPr="00242543" w:rsidRDefault="002E0470" w:rsidP="002E0470">
      <w:r w:rsidRPr="00242543">
        <w:t>Table 7.1-1 illustrates the NWDAF Services.</w:t>
      </w:r>
    </w:p>
    <w:p w14:paraId="47A4063F" w14:textId="77777777" w:rsidR="002E0470" w:rsidRPr="00242543" w:rsidRDefault="002E0470" w:rsidP="002E0470">
      <w:pPr>
        <w:pStyle w:val="TH"/>
      </w:pPr>
      <w:bookmarkStart w:id="12" w:name="_CRTable7_11"/>
      <w:r w:rsidRPr="00242543">
        <w:lastRenderedPageBreak/>
        <w:t xml:space="preserve">Table </w:t>
      </w:r>
      <w:bookmarkEnd w:id="12"/>
      <w:r w:rsidRPr="00242543">
        <w:rPr>
          <w:lang w:eastAsia="zh-CN"/>
        </w:rPr>
        <w:t>7.1</w:t>
      </w:r>
      <w:r w:rsidRPr="00242543">
        <w:t>-1: NF services provided by NWDAF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19"/>
        <w:gridCol w:w="2176"/>
        <w:gridCol w:w="2551"/>
      </w:tblGrid>
      <w:tr w:rsidR="002E0470" w:rsidRPr="00242543" w14:paraId="6CCE7D58" w14:textId="77777777" w:rsidTr="005D1DD4">
        <w:tc>
          <w:tcPr>
            <w:tcW w:w="2830" w:type="dxa"/>
            <w:tcBorders>
              <w:bottom w:val="single" w:sz="4" w:space="0" w:color="auto"/>
            </w:tcBorders>
          </w:tcPr>
          <w:p w14:paraId="7A9075BA" w14:textId="77777777" w:rsidR="002E0470" w:rsidRPr="00242543" w:rsidRDefault="002E0470" w:rsidP="005D1DD4">
            <w:pPr>
              <w:pStyle w:val="TAH"/>
            </w:pPr>
            <w:r w:rsidRPr="00242543">
              <w:t>Service Name</w:t>
            </w:r>
          </w:p>
        </w:tc>
        <w:tc>
          <w:tcPr>
            <w:tcW w:w="2219" w:type="dxa"/>
          </w:tcPr>
          <w:p w14:paraId="13014E6B" w14:textId="77777777" w:rsidR="002E0470" w:rsidRPr="00242543" w:rsidRDefault="002E0470" w:rsidP="005D1DD4">
            <w:pPr>
              <w:pStyle w:val="TAH"/>
            </w:pPr>
            <w:r w:rsidRPr="00242543">
              <w:t>Service Operations</w:t>
            </w:r>
          </w:p>
        </w:tc>
        <w:tc>
          <w:tcPr>
            <w:tcW w:w="2176" w:type="dxa"/>
            <w:tcBorders>
              <w:bottom w:val="single" w:sz="4" w:space="0" w:color="auto"/>
            </w:tcBorders>
          </w:tcPr>
          <w:p w14:paraId="342A1D70" w14:textId="77777777" w:rsidR="002E0470" w:rsidRPr="00242543" w:rsidRDefault="002E0470" w:rsidP="005D1DD4">
            <w:pPr>
              <w:pStyle w:val="TAH"/>
            </w:pPr>
            <w:r w:rsidRPr="00242543">
              <w:t>Operation</w:t>
            </w:r>
          </w:p>
          <w:p w14:paraId="4EB81EDD" w14:textId="77777777" w:rsidR="002E0470" w:rsidRPr="00242543" w:rsidRDefault="002E0470" w:rsidP="005D1DD4">
            <w:pPr>
              <w:pStyle w:val="TAH"/>
            </w:pPr>
            <w:r w:rsidRPr="00242543">
              <w:t>Semantics</w:t>
            </w:r>
          </w:p>
        </w:tc>
        <w:tc>
          <w:tcPr>
            <w:tcW w:w="2551" w:type="dxa"/>
          </w:tcPr>
          <w:p w14:paraId="0884E193" w14:textId="77777777" w:rsidR="002E0470" w:rsidRPr="00242543" w:rsidRDefault="002E0470" w:rsidP="005D1DD4">
            <w:pPr>
              <w:pStyle w:val="TAH"/>
            </w:pPr>
            <w:r w:rsidRPr="00242543">
              <w:t>Example Consumer(s)</w:t>
            </w:r>
          </w:p>
        </w:tc>
      </w:tr>
      <w:tr w:rsidR="002E0470" w:rsidRPr="00242543" w14:paraId="7CF3506B" w14:textId="77777777" w:rsidTr="005D1DD4">
        <w:tc>
          <w:tcPr>
            <w:tcW w:w="2830" w:type="dxa"/>
            <w:tcBorders>
              <w:bottom w:val="nil"/>
            </w:tcBorders>
            <w:shd w:val="clear" w:color="auto" w:fill="auto"/>
          </w:tcPr>
          <w:p w14:paraId="48AB9AF8" w14:textId="77777777" w:rsidR="002E0470" w:rsidRPr="00242543" w:rsidRDefault="002E0470" w:rsidP="005D1DD4">
            <w:pPr>
              <w:pStyle w:val="TAL"/>
            </w:pPr>
            <w:r w:rsidRPr="00242543">
              <w:t>Nnwdaf_AnalyticsSubscription</w:t>
            </w:r>
          </w:p>
        </w:tc>
        <w:tc>
          <w:tcPr>
            <w:tcW w:w="2219" w:type="dxa"/>
          </w:tcPr>
          <w:p w14:paraId="7A64FBA0" w14:textId="77777777" w:rsidR="002E0470" w:rsidRPr="00242543" w:rsidRDefault="002E0470" w:rsidP="005D1DD4">
            <w:pPr>
              <w:pStyle w:val="TAL"/>
            </w:pPr>
            <w:r w:rsidRPr="00242543">
              <w:t>Subscribe</w:t>
            </w:r>
          </w:p>
        </w:tc>
        <w:tc>
          <w:tcPr>
            <w:tcW w:w="2176" w:type="dxa"/>
            <w:tcBorders>
              <w:bottom w:val="nil"/>
            </w:tcBorders>
            <w:shd w:val="clear" w:color="auto" w:fill="auto"/>
          </w:tcPr>
          <w:p w14:paraId="0F1619AC" w14:textId="77777777" w:rsidR="002E0470" w:rsidRPr="00242543" w:rsidRDefault="002E0470" w:rsidP="005D1DD4">
            <w:pPr>
              <w:pStyle w:val="TAL"/>
            </w:pPr>
            <w:r w:rsidRPr="00242543">
              <w:t>Subscribe / Notify</w:t>
            </w:r>
          </w:p>
        </w:tc>
        <w:tc>
          <w:tcPr>
            <w:tcW w:w="2551" w:type="dxa"/>
          </w:tcPr>
          <w:p w14:paraId="5DE3885D" w14:textId="77777777" w:rsidR="002E0470" w:rsidRPr="00242543" w:rsidRDefault="002E0470" w:rsidP="005D1DD4">
            <w:pPr>
              <w:pStyle w:val="TAL"/>
            </w:pPr>
            <w:r w:rsidRPr="00242543">
              <w:t>PCF</w:t>
            </w:r>
            <w:r w:rsidRPr="00242543">
              <w:rPr>
                <w:rFonts w:eastAsia="Malgun Gothic"/>
              </w:rPr>
              <w:t>, NSSF, AMF, SMF, NEF, AF, OAM, CEF, NWDAF, DCCF, LMF</w:t>
            </w:r>
          </w:p>
        </w:tc>
      </w:tr>
      <w:tr w:rsidR="002E0470" w:rsidRPr="00242543" w14:paraId="3D2C20F4" w14:textId="77777777" w:rsidTr="005D1DD4">
        <w:tc>
          <w:tcPr>
            <w:tcW w:w="2830" w:type="dxa"/>
            <w:tcBorders>
              <w:top w:val="nil"/>
              <w:bottom w:val="nil"/>
            </w:tcBorders>
            <w:shd w:val="clear" w:color="auto" w:fill="auto"/>
          </w:tcPr>
          <w:p w14:paraId="1D6103A5" w14:textId="77777777" w:rsidR="002E0470" w:rsidRPr="00242543" w:rsidRDefault="002E0470" w:rsidP="005D1DD4">
            <w:pPr>
              <w:pStyle w:val="TAL"/>
            </w:pPr>
          </w:p>
        </w:tc>
        <w:tc>
          <w:tcPr>
            <w:tcW w:w="2219" w:type="dxa"/>
          </w:tcPr>
          <w:p w14:paraId="2DD5A4A3" w14:textId="77777777" w:rsidR="002E0470" w:rsidRPr="00242543" w:rsidRDefault="002E0470" w:rsidP="005D1DD4">
            <w:pPr>
              <w:pStyle w:val="TAL"/>
            </w:pPr>
            <w:r w:rsidRPr="00242543">
              <w:t>Unsubscribe</w:t>
            </w:r>
          </w:p>
        </w:tc>
        <w:tc>
          <w:tcPr>
            <w:tcW w:w="2176" w:type="dxa"/>
            <w:tcBorders>
              <w:top w:val="nil"/>
              <w:bottom w:val="nil"/>
            </w:tcBorders>
            <w:shd w:val="clear" w:color="auto" w:fill="auto"/>
          </w:tcPr>
          <w:p w14:paraId="7819D6EE" w14:textId="77777777" w:rsidR="002E0470" w:rsidRPr="00242543" w:rsidRDefault="002E0470" w:rsidP="005D1DD4">
            <w:pPr>
              <w:pStyle w:val="TAL"/>
            </w:pPr>
          </w:p>
        </w:tc>
        <w:tc>
          <w:tcPr>
            <w:tcW w:w="2551" w:type="dxa"/>
          </w:tcPr>
          <w:p w14:paraId="125760E0" w14:textId="77777777" w:rsidR="002E0470" w:rsidRPr="00242543" w:rsidRDefault="002E0470" w:rsidP="005D1DD4">
            <w:pPr>
              <w:pStyle w:val="TAL"/>
            </w:pPr>
            <w:r w:rsidRPr="00242543">
              <w:t>PCF</w:t>
            </w:r>
            <w:r w:rsidRPr="00242543">
              <w:rPr>
                <w:rFonts w:eastAsia="Malgun Gothic"/>
              </w:rPr>
              <w:t>, NSSF, AMF, SMF, NEF, AF, OAM, CEF, NWDAF, DCCF, LMF</w:t>
            </w:r>
          </w:p>
        </w:tc>
      </w:tr>
      <w:tr w:rsidR="002E0470" w:rsidRPr="00242543" w14:paraId="1BB093C4" w14:textId="77777777" w:rsidTr="005D1DD4">
        <w:tc>
          <w:tcPr>
            <w:tcW w:w="2830" w:type="dxa"/>
            <w:tcBorders>
              <w:top w:val="nil"/>
              <w:bottom w:val="nil"/>
            </w:tcBorders>
            <w:shd w:val="clear" w:color="auto" w:fill="auto"/>
          </w:tcPr>
          <w:p w14:paraId="60F91797" w14:textId="77777777" w:rsidR="002E0470" w:rsidRPr="00242543" w:rsidRDefault="002E0470" w:rsidP="005D1DD4">
            <w:pPr>
              <w:pStyle w:val="TAL"/>
            </w:pPr>
          </w:p>
        </w:tc>
        <w:tc>
          <w:tcPr>
            <w:tcW w:w="2219" w:type="dxa"/>
          </w:tcPr>
          <w:p w14:paraId="4F0AEBB9" w14:textId="77777777" w:rsidR="002E0470" w:rsidRPr="00242543" w:rsidRDefault="002E0470" w:rsidP="005D1DD4">
            <w:pPr>
              <w:pStyle w:val="TAL"/>
            </w:pPr>
            <w:r w:rsidRPr="00242543">
              <w:t>Notify</w:t>
            </w:r>
          </w:p>
        </w:tc>
        <w:tc>
          <w:tcPr>
            <w:tcW w:w="2176" w:type="dxa"/>
            <w:tcBorders>
              <w:top w:val="nil"/>
              <w:bottom w:val="single" w:sz="4" w:space="0" w:color="auto"/>
            </w:tcBorders>
            <w:shd w:val="clear" w:color="auto" w:fill="auto"/>
          </w:tcPr>
          <w:p w14:paraId="7101F950" w14:textId="77777777" w:rsidR="002E0470" w:rsidRPr="00242543" w:rsidRDefault="002E0470" w:rsidP="005D1DD4">
            <w:pPr>
              <w:pStyle w:val="TAL"/>
            </w:pPr>
          </w:p>
        </w:tc>
        <w:tc>
          <w:tcPr>
            <w:tcW w:w="2551" w:type="dxa"/>
          </w:tcPr>
          <w:p w14:paraId="73C65B7C" w14:textId="77777777" w:rsidR="002E0470" w:rsidRPr="00242543" w:rsidRDefault="002E0470" w:rsidP="005D1DD4">
            <w:pPr>
              <w:pStyle w:val="TAL"/>
            </w:pPr>
            <w:r w:rsidRPr="00242543">
              <w:t>PCF</w:t>
            </w:r>
            <w:r w:rsidRPr="00242543">
              <w:rPr>
                <w:rFonts w:eastAsia="Malgun Gothic"/>
              </w:rPr>
              <w:t>, NSSF, AMF, SMF, NEF, AF, OAM, CEF, NWDAF, DCCF, MFAF, LMF</w:t>
            </w:r>
          </w:p>
        </w:tc>
      </w:tr>
      <w:tr w:rsidR="002E0470" w:rsidRPr="00242543" w14:paraId="6AC25C34" w14:textId="77777777" w:rsidTr="005D1DD4">
        <w:tc>
          <w:tcPr>
            <w:tcW w:w="2830" w:type="dxa"/>
            <w:tcBorders>
              <w:top w:val="nil"/>
              <w:bottom w:val="single" w:sz="4" w:space="0" w:color="auto"/>
            </w:tcBorders>
            <w:shd w:val="clear" w:color="auto" w:fill="auto"/>
          </w:tcPr>
          <w:p w14:paraId="60219972" w14:textId="77777777" w:rsidR="002E0470" w:rsidRPr="00242543" w:rsidRDefault="002E0470" w:rsidP="005D1DD4">
            <w:pPr>
              <w:pStyle w:val="TAL"/>
            </w:pPr>
          </w:p>
        </w:tc>
        <w:tc>
          <w:tcPr>
            <w:tcW w:w="2219" w:type="dxa"/>
          </w:tcPr>
          <w:p w14:paraId="0408A30D" w14:textId="77777777" w:rsidR="002E0470" w:rsidRPr="00242543" w:rsidRDefault="002E0470" w:rsidP="005D1DD4">
            <w:pPr>
              <w:pStyle w:val="TAL"/>
            </w:pPr>
            <w:r w:rsidRPr="00242543">
              <w:t>Transfer</w:t>
            </w:r>
          </w:p>
        </w:tc>
        <w:tc>
          <w:tcPr>
            <w:tcW w:w="2176" w:type="dxa"/>
            <w:tcBorders>
              <w:top w:val="single" w:sz="4" w:space="0" w:color="auto"/>
            </w:tcBorders>
            <w:shd w:val="clear" w:color="auto" w:fill="auto"/>
          </w:tcPr>
          <w:p w14:paraId="5A63EE22" w14:textId="77777777" w:rsidR="002E0470" w:rsidRPr="00242543" w:rsidRDefault="002E0470" w:rsidP="005D1DD4">
            <w:pPr>
              <w:pStyle w:val="TAL"/>
            </w:pPr>
            <w:r w:rsidRPr="00242543">
              <w:t>Request / Response</w:t>
            </w:r>
          </w:p>
        </w:tc>
        <w:tc>
          <w:tcPr>
            <w:tcW w:w="2551" w:type="dxa"/>
          </w:tcPr>
          <w:p w14:paraId="46B361F9" w14:textId="77777777" w:rsidR="002E0470" w:rsidRPr="00242543" w:rsidRDefault="002E0470" w:rsidP="005D1DD4">
            <w:pPr>
              <w:pStyle w:val="TAL"/>
            </w:pPr>
            <w:r w:rsidRPr="00242543">
              <w:t>NWDAF</w:t>
            </w:r>
          </w:p>
        </w:tc>
      </w:tr>
      <w:tr w:rsidR="002E0470" w:rsidRPr="00242543" w14:paraId="1DBAB837" w14:textId="77777777" w:rsidTr="005D1DD4">
        <w:tc>
          <w:tcPr>
            <w:tcW w:w="2830" w:type="dxa"/>
            <w:tcBorders>
              <w:top w:val="single" w:sz="4" w:space="0" w:color="auto"/>
              <w:bottom w:val="nil"/>
            </w:tcBorders>
            <w:shd w:val="clear" w:color="auto" w:fill="auto"/>
          </w:tcPr>
          <w:p w14:paraId="3D58336C" w14:textId="77777777" w:rsidR="002E0470" w:rsidRPr="00242543" w:rsidRDefault="002E0470" w:rsidP="005D1DD4">
            <w:pPr>
              <w:pStyle w:val="TAL"/>
            </w:pPr>
            <w:r w:rsidRPr="00242543">
              <w:t>Nnwdaf_AnalyticsInfo</w:t>
            </w:r>
          </w:p>
        </w:tc>
        <w:tc>
          <w:tcPr>
            <w:tcW w:w="2219" w:type="dxa"/>
          </w:tcPr>
          <w:p w14:paraId="7BB98BB9" w14:textId="77777777" w:rsidR="002E0470" w:rsidRPr="00242543" w:rsidRDefault="002E0470" w:rsidP="005D1DD4">
            <w:pPr>
              <w:pStyle w:val="TAL"/>
            </w:pPr>
            <w:r w:rsidRPr="00242543">
              <w:t>Request</w:t>
            </w:r>
          </w:p>
        </w:tc>
        <w:tc>
          <w:tcPr>
            <w:tcW w:w="2176" w:type="dxa"/>
          </w:tcPr>
          <w:p w14:paraId="18324214" w14:textId="77777777" w:rsidR="002E0470" w:rsidRPr="00242543" w:rsidRDefault="002E0470" w:rsidP="005D1DD4">
            <w:pPr>
              <w:pStyle w:val="TAL"/>
            </w:pPr>
            <w:r w:rsidRPr="00242543">
              <w:t>Request / Response</w:t>
            </w:r>
          </w:p>
        </w:tc>
        <w:tc>
          <w:tcPr>
            <w:tcW w:w="2551" w:type="dxa"/>
          </w:tcPr>
          <w:p w14:paraId="5B1DB522" w14:textId="77777777" w:rsidR="002E0470" w:rsidRPr="00242543" w:rsidRDefault="002E0470" w:rsidP="005D1DD4">
            <w:pPr>
              <w:pStyle w:val="TAL"/>
            </w:pPr>
            <w:r w:rsidRPr="00242543">
              <w:t>PCF</w:t>
            </w:r>
            <w:r w:rsidRPr="00242543">
              <w:rPr>
                <w:rFonts w:eastAsia="Malgun Gothic"/>
              </w:rPr>
              <w:t>, NSSF, AMF, SMF, NEF, AF, OAM, CEF, NWDAF, DCCF, LMF</w:t>
            </w:r>
          </w:p>
        </w:tc>
      </w:tr>
      <w:tr w:rsidR="002E0470" w:rsidRPr="00242543" w14:paraId="2DDD581A" w14:textId="77777777" w:rsidTr="005D1DD4">
        <w:tc>
          <w:tcPr>
            <w:tcW w:w="2830" w:type="dxa"/>
            <w:tcBorders>
              <w:top w:val="nil"/>
              <w:bottom w:val="single" w:sz="4" w:space="0" w:color="auto"/>
            </w:tcBorders>
            <w:shd w:val="clear" w:color="auto" w:fill="auto"/>
          </w:tcPr>
          <w:p w14:paraId="1F39C7CF" w14:textId="77777777" w:rsidR="002E0470" w:rsidRPr="00242543" w:rsidRDefault="002E0470" w:rsidP="005D1DD4">
            <w:pPr>
              <w:pStyle w:val="TAL"/>
            </w:pPr>
          </w:p>
        </w:tc>
        <w:tc>
          <w:tcPr>
            <w:tcW w:w="2219" w:type="dxa"/>
          </w:tcPr>
          <w:p w14:paraId="06B32206" w14:textId="77777777" w:rsidR="002E0470" w:rsidRPr="00242543" w:rsidRDefault="002E0470" w:rsidP="005D1DD4">
            <w:pPr>
              <w:pStyle w:val="TAL"/>
            </w:pPr>
            <w:r w:rsidRPr="00242543">
              <w:t>ContextTransfer</w:t>
            </w:r>
          </w:p>
        </w:tc>
        <w:tc>
          <w:tcPr>
            <w:tcW w:w="2176" w:type="dxa"/>
            <w:tcBorders>
              <w:top w:val="single" w:sz="4" w:space="0" w:color="auto"/>
            </w:tcBorders>
            <w:shd w:val="clear" w:color="auto" w:fill="auto"/>
          </w:tcPr>
          <w:p w14:paraId="212D0125" w14:textId="77777777" w:rsidR="002E0470" w:rsidRPr="00242543" w:rsidRDefault="002E0470" w:rsidP="005D1DD4">
            <w:pPr>
              <w:pStyle w:val="TAL"/>
            </w:pPr>
            <w:r w:rsidRPr="00242543">
              <w:t>Request / Response</w:t>
            </w:r>
          </w:p>
        </w:tc>
        <w:tc>
          <w:tcPr>
            <w:tcW w:w="2551" w:type="dxa"/>
          </w:tcPr>
          <w:p w14:paraId="5691AE6C" w14:textId="77777777" w:rsidR="002E0470" w:rsidRPr="00242543" w:rsidRDefault="002E0470" w:rsidP="005D1DD4">
            <w:pPr>
              <w:pStyle w:val="TAL"/>
            </w:pPr>
            <w:r w:rsidRPr="00242543">
              <w:t>NWDAF</w:t>
            </w:r>
          </w:p>
        </w:tc>
      </w:tr>
      <w:tr w:rsidR="002E0470" w:rsidRPr="00242543" w14:paraId="74DC5816" w14:textId="77777777" w:rsidTr="005D1DD4">
        <w:tc>
          <w:tcPr>
            <w:tcW w:w="2830" w:type="dxa"/>
            <w:tcBorders>
              <w:bottom w:val="nil"/>
            </w:tcBorders>
          </w:tcPr>
          <w:p w14:paraId="1F89A262" w14:textId="77777777" w:rsidR="002E0470" w:rsidRPr="00242543" w:rsidRDefault="002E0470" w:rsidP="005D1DD4">
            <w:pPr>
              <w:pStyle w:val="TAL"/>
            </w:pPr>
            <w:r w:rsidRPr="00242543">
              <w:t>Nnwdaf_DataManagement</w:t>
            </w:r>
          </w:p>
        </w:tc>
        <w:tc>
          <w:tcPr>
            <w:tcW w:w="2219" w:type="dxa"/>
          </w:tcPr>
          <w:p w14:paraId="7E274145" w14:textId="77777777" w:rsidR="002E0470" w:rsidRPr="00242543" w:rsidRDefault="002E0470" w:rsidP="005D1DD4">
            <w:pPr>
              <w:pStyle w:val="TAL"/>
            </w:pPr>
            <w:r w:rsidRPr="00242543">
              <w:t>Subscribe</w:t>
            </w:r>
          </w:p>
        </w:tc>
        <w:tc>
          <w:tcPr>
            <w:tcW w:w="2176" w:type="dxa"/>
            <w:tcBorders>
              <w:bottom w:val="nil"/>
            </w:tcBorders>
          </w:tcPr>
          <w:p w14:paraId="42FFF2B2" w14:textId="77777777" w:rsidR="002E0470" w:rsidRPr="00242543" w:rsidRDefault="002E0470" w:rsidP="005D1DD4">
            <w:pPr>
              <w:pStyle w:val="TAL"/>
            </w:pPr>
            <w:r w:rsidRPr="00242543">
              <w:t>Subscribe / Notify</w:t>
            </w:r>
          </w:p>
        </w:tc>
        <w:tc>
          <w:tcPr>
            <w:tcW w:w="2551" w:type="dxa"/>
          </w:tcPr>
          <w:p w14:paraId="700E6F9A" w14:textId="77777777" w:rsidR="002E0470" w:rsidRPr="00242543" w:rsidRDefault="002E0470" w:rsidP="005D1DD4">
            <w:pPr>
              <w:pStyle w:val="TAL"/>
            </w:pPr>
            <w:r w:rsidRPr="00242543">
              <w:t>NWDAF, DCCF</w:t>
            </w:r>
          </w:p>
        </w:tc>
      </w:tr>
      <w:tr w:rsidR="002E0470" w:rsidRPr="00242543" w14:paraId="634491AC" w14:textId="77777777" w:rsidTr="005D1DD4">
        <w:tc>
          <w:tcPr>
            <w:tcW w:w="2830" w:type="dxa"/>
            <w:tcBorders>
              <w:top w:val="nil"/>
              <w:bottom w:val="nil"/>
            </w:tcBorders>
          </w:tcPr>
          <w:p w14:paraId="442C289F" w14:textId="77777777" w:rsidR="002E0470" w:rsidRPr="00242543" w:rsidRDefault="002E0470" w:rsidP="005D1DD4">
            <w:pPr>
              <w:pStyle w:val="TAL"/>
            </w:pPr>
          </w:p>
        </w:tc>
        <w:tc>
          <w:tcPr>
            <w:tcW w:w="2219" w:type="dxa"/>
          </w:tcPr>
          <w:p w14:paraId="6D1F3380" w14:textId="77777777" w:rsidR="002E0470" w:rsidRPr="00242543" w:rsidRDefault="002E0470" w:rsidP="005D1DD4">
            <w:pPr>
              <w:pStyle w:val="TAL"/>
            </w:pPr>
            <w:r w:rsidRPr="00242543">
              <w:t>Notify</w:t>
            </w:r>
          </w:p>
        </w:tc>
        <w:tc>
          <w:tcPr>
            <w:tcW w:w="2176" w:type="dxa"/>
            <w:tcBorders>
              <w:top w:val="nil"/>
              <w:bottom w:val="single" w:sz="4" w:space="0" w:color="auto"/>
            </w:tcBorders>
          </w:tcPr>
          <w:p w14:paraId="6107AA3D" w14:textId="77777777" w:rsidR="002E0470" w:rsidRPr="00242543" w:rsidRDefault="002E0470" w:rsidP="005D1DD4">
            <w:pPr>
              <w:pStyle w:val="TAL"/>
            </w:pPr>
          </w:p>
        </w:tc>
        <w:tc>
          <w:tcPr>
            <w:tcW w:w="2551" w:type="dxa"/>
          </w:tcPr>
          <w:p w14:paraId="7E1ABFFF" w14:textId="77777777" w:rsidR="002E0470" w:rsidRPr="00242543" w:rsidRDefault="002E0470" w:rsidP="005D1DD4">
            <w:pPr>
              <w:pStyle w:val="TAL"/>
            </w:pPr>
            <w:r w:rsidRPr="00242543">
              <w:t>NWDAF, DCCF, MFAF, ADRF</w:t>
            </w:r>
          </w:p>
        </w:tc>
      </w:tr>
      <w:tr w:rsidR="002E0470" w:rsidRPr="00242543" w14:paraId="05B456DC" w14:textId="77777777" w:rsidTr="005D1DD4">
        <w:tc>
          <w:tcPr>
            <w:tcW w:w="2830" w:type="dxa"/>
            <w:tcBorders>
              <w:top w:val="nil"/>
              <w:bottom w:val="single" w:sz="4" w:space="0" w:color="auto"/>
            </w:tcBorders>
          </w:tcPr>
          <w:p w14:paraId="58954D06" w14:textId="77777777" w:rsidR="002E0470" w:rsidRPr="00242543" w:rsidRDefault="002E0470" w:rsidP="005D1DD4">
            <w:pPr>
              <w:pStyle w:val="TAL"/>
            </w:pPr>
          </w:p>
        </w:tc>
        <w:tc>
          <w:tcPr>
            <w:tcW w:w="2219" w:type="dxa"/>
          </w:tcPr>
          <w:p w14:paraId="72B8BB57" w14:textId="77777777" w:rsidR="002E0470" w:rsidRPr="00242543" w:rsidRDefault="002E0470" w:rsidP="005D1DD4">
            <w:pPr>
              <w:pStyle w:val="TAL"/>
            </w:pPr>
            <w:r w:rsidRPr="00242543">
              <w:t>Fetch</w:t>
            </w:r>
          </w:p>
        </w:tc>
        <w:tc>
          <w:tcPr>
            <w:tcW w:w="2176" w:type="dxa"/>
            <w:tcBorders>
              <w:top w:val="single" w:sz="4" w:space="0" w:color="auto"/>
            </w:tcBorders>
          </w:tcPr>
          <w:p w14:paraId="33F7E27B" w14:textId="77777777" w:rsidR="002E0470" w:rsidRPr="00242543" w:rsidRDefault="002E0470" w:rsidP="005D1DD4">
            <w:pPr>
              <w:pStyle w:val="TAL"/>
            </w:pPr>
            <w:r w:rsidRPr="00242543">
              <w:t>Request / Response</w:t>
            </w:r>
          </w:p>
        </w:tc>
        <w:tc>
          <w:tcPr>
            <w:tcW w:w="2551" w:type="dxa"/>
          </w:tcPr>
          <w:p w14:paraId="47B8557C" w14:textId="77777777" w:rsidR="002E0470" w:rsidRPr="00242543" w:rsidRDefault="002E0470" w:rsidP="005D1DD4">
            <w:pPr>
              <w:pStyle w:val="TAL"/>
            </w:pPr>
            <w:r w:rsidRPr="00242543">
              <w:t>NWDAF, DCCF, MFAF, ADRF</w:t>
            </w:r>
          </w:p>
        </w:tc>
      </w:tr>
      <w:tr w:rsidR="002E0470" w:rsidRPr="00242543" w14:paraId="28F1C064" w14:textId="77777777" w:rsidTr="005D1DD4">
        <w:tc>
          <w:tcPr>
            <w:tcW w:w="2830" w:type="dxa"/>
            <w:tcBorders>
              <w:bottom w:val="nil"/>
            </w:tcBorders>
          </w:tcPr>
          <w:p w14:paraId="7274DD1B" w14:textId="77777777" w:rsidR="002E0470" w:rsidRPr="00242543" w:rsidRDefault="002E0470" w:rsidP="005D1DD4">
            <w:pPr>
              <w:pStyle w:val="TAL"/>
            </w:pPr>
            <w:r w:rsidRPr="00242543">
              <w:t>Nnwdaf_MLModelProvision</w:t>
            </w:r>
          </w:p>
        </w:tc>
        <w:tc>
          <w:tcPr>
            <w:tcW w:w="2219" w:type="dxa"/>
          </w:tcPr>
          <w:p w14:paraId="085354F1" w14:textId="77777777" w:rsidR="002E0470" w:rsidRPr="00242543" w:rsidRDefault="002E0470" w:rsidP="005D1DD4">
            <w:pPr>
              <w:pStyle w:val="TAL"/>
            </w:pPr>
            <w:r w:rsidRPr="00242543">
              <w:t>Subscribe</w:t>
            </w:r>
          </w:p>
        </w:tc>
        <w:tc>
          <w:tcPr>
            <w:tcW w:w="2176" w:type="dxa"/>
            <w:tcBorders>
              <w:bottom w:val="nil"/>
            </w:tcBorders>
          </w:tcPr>
          <w:p w14:paraId="7FEE460A" w14:textId="77777777" w:rsidR="002E0470" w:rsidRPr="00242543" w:rsidRDefault="002E0470" w:rsidP="005D1DD4">
            <w:pPr>
              <w:pStyle w:val="TAL"/>
            </w:pPr>
            <w:r w:rsidRPr="00242543">
              <w:t>Subscribe / Notify</w:t>
            </w:r>
          </w:p>
        </w:tc>
        <w:tc>
          <w:tcPr>
            <w:tcW w:w="2551" w:type="dxa"/>
          </w:tcPr>
          <w:p w14:paraId="7301D914" w14:textId="77777777" w:rsidR="002E0470" w:rsidRPr="00242543" w:rsidRDefault="002E0470" w:rsidP="005D1DD4">
            <w:pPr>
              <w:pStyle w:val="TAL"/>
            </w:pPr>
            <w:r w:rsidRPr="00242543">
              <w:t>NWDAF</w:t>
            </w:r>
          </w:p>
        </w:tc>
      </w:tr>
      <w:tr w:rsidR="002E0470" w:rsidRPr="00242543" w14:paraId="7A6B7469" w14:textId="77777777" w:rsidTr="005D1DD4">
        <w:tc>
          <w:tcPr>
            <w:tcW w:w="2830" w:type="dxa"/>
            <w:tcBorders>
              <w:top w:val="nil"/>
              <w:bottom w:val="nil"/>
            </w:tcBorders>
          </w:tcPr>
          <w:p w14:paraId="5D6E7400" w14:textId="77777777" w:rsidR="002E0470" w:rsidRPr="00242543" w:rsidRDefault="002E0470" w:rsidP="005D1DD4">
            <w:pPr>
              <w:pStyle w:val="TAL"/>
            </w:pPr>
          </w:p>
        </w:tc>
        <w:tc>
          <w:tcPr>
            <w:tcW w:w="2219" w:type="dxa"/>
          </w:tcPr>
          <w:p w14:paraId="7164FC43" w14:textId="77777777" w:rsidR="002E0470" w:rsidRPr="00242543" w:rsidRDefault="002E0470" w:rsidP="005D1DD4">
            <w:pPr>
              <w:pStyle w:val="TAL"/>
            </w:pPr>
            <w:r w:rsidRPr="00242543">
              <w:t>Unsubscribe</w:t>
            </w:r>
          </w:p>
        </w:tc>
        <w:tc>
          <w:tcPr>
            <w:tcW w:w="2176" w:type="dxa"/>
            <w:tcBorders>
              <w:top w:val="nil"/>
              <w:bottom w:val="nil"/>
            </w:tcBorders>
          </w:tcPr>
          <w:p w14:paraId="4A2E957E" w14:textId="77777777" w:rsidR="002E0470" w:rsidRPr="00242543" w:rsidRDefault="002E0470" w:rsidP="005D1DD4">
            <w:pPr>
              <w:pStyle w:val="TAL"/>
            </w:pPr>
          </w:p>
        </w:tc>
        <w:tc>
          <w:tcPr>
            <w:tcW w:w="2551" w:type="dxa"/>
          </w:tcPr>
          <w:p w14:paraId="7829E60D" w14:textId="77777777" w:rsidR="002E0470" w:rsidRPr="00242543" w:rsidRDefault="002E0470" w:rsidP="005D1DD4">
            <w:pPr>
              <w:pStyle w:val="TAL"/>
            </w:pPr>
            <w:r w:rsidRPr="00242543">
              <w:t>NWDAF</w:t>
            </w:r>
          </w:p>
        </w:tc>
      </w:tr>
      <w:tr w:rsidR="002E0470" w:rsidRPr="00242543" w14:paraId="3C3D0751" w14:textId="77777777" w:rsidTr="005D1DD4">
        <w:tc>
          <w:tcPr>
            <w:tcW w:w="2830" w:type="dxa"/>
            <w:tcBorders>
              <w:top w:val="nil"/>
              <w:bottom w:val="single" w:sz="4" w:space="0" w:color="auto"/>
            </w:tcBorders>
          </w:tcPr>
          <w:p w14:paraId="075DCB5F" w14:textId="77777777" w:rsidR="002E0470" w:rsidRPr="00242543" w:rsidRDefault="002E0470" w:rsidP="005D1DD4">
            <w:pPr>
              <w:pStyle w:val="TAL"/>
            </w:pPr>
          </w:p>
        </w:tc>
        <w:tc>
          <w:tcPr>
            <w:tcW w:w="2219" w:type="dxa"/>
          </w:tcPr>
          <w:p w14:paraId="344FAC4B" w14:textId="77777777" w:rsidR="002E0470" w:rsidRPr="00242543" w:rsidRDefault="002E0470" w:rsidP="005D1DD4">
            <w:pPr>
              <w:pStyle w:val="TAL"/>
            </w:pPr>
            <w:r w:rsidRPr="00242543">
              <w:t>Notify</w:t>
            </w:r>
          </w:p>
        </w:tc>
        <w:tc>
          <w:tcPr>
            <w:tcW w:w="2176" w:type="dxa"/>
            <w:tcBorders>
              <w:top w:val="nil"/>
            </w:tcBorders>
          </w:tcPr>
          <w:p w14:paraId="6F91763C" w14:textId="77777777" w:rsidR="002E0470" w:rsidRPr="00242543" w:rsidRDefault="002E0470" w:rsidP="005D1DD4">
            <w:pPr>
              <w:pStyle w:val="TAL"/>
            </w:pPr>
          </w:p>
        </w:tc>
        <w:tc>
          <w:tcPr>
            <w:tcW w:w="2551" w:type="dxa"/>
          </w:tcPr>
          <w:p w14:paraId="3A71D675" w14:textId="77777777" w:rsidR="002E0470" w:rsidRPr="00242543" w:rsidRDefault="002E0470" w:rsidP="005D1DD4">
            <w:pPr>
              <w:pStyle w:val="TAL"/>
            </w:pPr>
            <w:r w:rsidRPr="00242543">
              <w:t>NWDAF</w:t>
            </w:r>
          </w:p>
        </w:tc>
      </w:tr>
      <w:tr w:rsidR="002E0470" w:rsidRPr="00242543" w14:paraId="64183BB8" w14:textId="77777777" w:rsidTr="005D1DD4">
        <w:tc>
          <w:tcPr>
            <w:tcW w:w="2830" w:type="dxa"/>
            <w:tcBorders>
              <w:bottom w:val="nil"/>
            </w:tcBorders>
          </w:tcPr>
          <w:p w14:paraId="0C4E8CD7" w14:textId="77777777" w:rsidR="002E0470" w:rsidRPr="00242543" w:rsidRDefault="002E0470" w:rsidP="005D1DD4">
            <w:pPr>
              <w:pStyle w:val="TAL"/>
            </w:pPr>
            <w:r w:rsidRPr="00242543">
              <w:t>Nnwdaf_MLModelInfo</w:t>
            </w:r>
          </w:p>
        </w:tc>
        <w:tc>
          <w:tcPr>
            <w:tcW w:w="2219" w:type="dxa"/>
          </w:tcPr>
          <w:p w14:paraId="3C7DC27D" w14:textId="77777777" w:rsidR="002E0470" w:rsidRPr="00242543" w:rsidRDefault="002E0470" w:rsidP="005D1DD4">
            <w:pPr>
              <w:pStyle w:val="TAL"/>
            </w:pPr>
            <w:r w:rsidRPr="00242543">
              <w:t>Request</w:t>
            </w:r>
          </w:p>
        </w:tc>
        <w:tc>
          <w:tcPr>
            <w:tcW w:w="2176" w:type="dxa"/>
            <w:tcBorders>
              <w:bottom w:val="nil"/>
            </w:tcBorders>
          </w:tcPr>
          <w:p w14:paraId="3F9AF998" w14:textId="77777777" w:rsidR="002E0470" w:rsidRPr="00242543" w:rsidRDefault="002E0470" w:rsidP="005D1DD4">
            <w:pPr>
              <w:pStyle w:val="TAL"/>
            </w:pPr>
            <w:r w:rsidRPr="00242543">
              <w:t>Request / Response</w:t>
            </w:r>
          </w:p>
        </w:tc>
        <w:tc>
          <w:tcPr>
            <w:tcW w:w="2551" w:type="dxa"/>
          </w:tcPr>
          <w:p w14:paraId="3766214C" w14:textId="77777777" w:rsidR="002E0470" w:rsidRPr="00242543" w:rsidRDefault="002E0470" w:rsidP="005D1DD4">
            <w:pPr>
              <w:pStyle w:val="TAL"/>
            </w:pPr>
            <w:r w:rsidRPr="00242543">
              <w:t>NWDAF</w:t>
            </w:r>
          </w:p>
        </w:tc>
      </w:tr>
      <w:tr w:rsidR="002E0470" w:rsidRPr="00242543" w14:paraId="0EADD6C1" w14:textId="77777777" w:rsidTr="005D1DD4">
        <w:tc>
          <w:tcPr>
            <w:tcW w:w="2830" w:type="dxa"/>
            <w:tcBorders>
              <w:bottom w:val="nil"/>
            </w:tcBorders>
          </w:tcPr>
          <w:p w14:paraId="10B7FD41" w14:textId="77777777" w:rsidR="002E0470" w:rsidRPr="00242543" w:rsidRDefault="002E0470" w:rsidP="005D1DD4">
            <w:pPr>
              <w:pStyle w:val="TAL"/>
            </w:pPr>
            <w:r w:rsidRPr="00242543">
              <w:t>Nnwdaf_MLModelMonitor</w:t>
            </w:r>
          </w:p>
        </w:tc>
        <w:tc>
          <w:tcPr>
            <w:tcW w:w="2219" w:type="dxa"/>
          </w:tcPr>
          <w:p w14:paraId="7D7B604E" w14:textId="77777777" w:rsidR="002E0470" w:rsidRPr="00242543" w:rsidRDefault="002E0470" w:rsidP="005D1DD4">
            <w:pPr>
              <w:pStyle w:val="TAL"/>
            </w:pPr>
            <w:r w:rsidRPr="00242543">
              <w:t>Subscribe</w:t>
            </w:r>
          </w:p>
        </w:tc>
        <w:tc>
          <w:tcPr>
            <w:tcW w:w="2176" w:type="dxa"/>
            <w:tcBorders>
              <w:bottom w:val="nil"/>
            </w:tcBorders>
          </w:tcPr>
          <w:p w14:paraId="012A8B4C" w14:textId="77777777" w:rsidR="002E0470" w:rsidRPr="00242543" w:rsidRDefault="002E0470" w:rsidP="005D1DD4">
            <w:pPr>
              <w:pStyle w:val="TAL"/>
            </w:pPr>
            <w:r w:rsidRPr="00242543">
              <w:t>Subscribe / Notify</w:t>
            </w:r>
          </w:p>
        </w:tc>
        <w:tc>
          <w:tcPr>
            <w:tcW w:w="2551" w:type="dxa"/>
          </w:tcPr>
          <w:p w14:paraId="582E98EE" w14:textId="77777777" w:rsidR="002E0470" w:rsidRPr="00242543" w:rsidRDefault="002E0470" w:rsidP="005D1DD4">
            <w:pPr>
              <w:pStyle w:val="TAL"/>
            </w:pPr>
            <w:r w:rsidRPr="00242543">
              <w:t>NWDAF</w:t>
            </w:r>
          </w:p>
        </w:tc>
      </w:tr>
      <w:tr w:rsidR="002E0470" w:rsidRPr="00242543" w14:paraId="5EF4CDB8" w14:textId="77777777" w:rsidTr="005D1DD4">
        <w:tc>
          <w:tcPr>
            <w:tcW w:w="2830" w:type="dxa"/>
            <w:tcBorders>
              <w:top w:val="nil"/>
              <w:bottom w:val="nil"/>
            </w:tcBorders>
          </w:tcPr>
          <w:p w14:paraId="3E146575" w14:textId="77777777" w:rsidR="002E0470" w:rsidRPr="00242543" w:rsidRDefault="002E0470" w:rsidP="005D1DD4">
            <w:pPr>
              <w:pStyle w:val="TAL"/>
            </w:pPr>
          </w:p>
        </w:tc>
        <w:tc>
          <w:tcPr>
            <w:tcW w:w="2219" w:type="dxa"/>
          </w:tcPr>
          <w:p w14:paraId="2F850DF3" w14:textId="77777777" w:rsidR="002E0470" w:rsidRPr="00242543" w:rsidRDefault="002E0470" w:rsidP="005D1DD4">
            <w:pPr>
              <w:pStyle w:val="TAL"/>
            </w:pPr>
            <w:r w:rsidRPr="00242543">
              <w:t>Unsubscribe</w:t>
            </w:r>
          </w:p>
        </w:tc>
        <w:tc>
          <w:tcPr>
            <w:tcW w:w="2176" w:type="dxa"/>
            <w:tcBorders>
              <w:top w:val="nil"/>
              <w:bottom w:val="nil"/>
            </w:tcBorders>
          </w:tcPr>
          <w:p w14:paraId="1E74F1F4" w14:textId="77777777" w:rsidR="002E0470" w:rsidRPr="00242543" w:rsidRDefault="002E0470" w:rsidP="005D1DD4">
            <w:pPr>
              <w:pStyle w:val="TAL"/>
            </w:pPr>
          </w:p>
        </w:tc>
        <w:tc>
          <w:tcPr>
            <w:tcW w:w="2551" w:type="dxa"/>
          </w:tcPr>
          <w:p w14:paraId="0772ECD8" w14:textId="77777777" w:rsidR="002E0470" w:rsidRPr="00242543" w:rsidRDefault="002E0470" w:rsidP="005D1DD4">
            <w:pPr>
              <w:pStyle w:val="TAL"/>
            </w:pPr>
            <w:r w:rsidRPr="00242543">
              <w:t>NWDAF</w:t>
            </w:r>
          </w:p>
        </w:tc>
      </w:tr>
      <w:tr w:rsidR="002E0470" w:rsidRPr="00242543" w14:paraId="7D126141" w14:textId="77777777" w:rsidTr="005D1DD4">
        <w:tc>
          <w:tcPr>
            <w:tcW w:w="2830" w:type="dxa"/>
            <w:tcBorders>
              <w:top w:val="nil"/>
              <w:bottom w:val="nil"/>
            </w:tcBorders>
          </w:tcPr>
          <w:p w14:paraId="7084EEF9" w14:textId="77777777" w:rsidR="002E0470" w:rsidRPr="00242543" w:rsidRDefault="002E0470" w:rsidP="005D1DD4">
            <w:pPr>
              <w:pStyle w:val="TAL"/>
            </w:pPr>
          </w:p>
        </w:tc>
        <w:tc>
          <w:tcPr>
            <w:tcW w:w="2219" w:type="dxa"/>
          </w:tcPr>
          <w:p w14:paraId="36D0AC36" w14:textId="77777777" w:rsidR="002E0470" w:rsidRPr="00242543" w:rsidRDefault="002E0470" w:rsidP="005D1DD4">
            <w:pPr>
              <w:pStyle w:val="TAL"/>
            </w:pPr>
            <w:r w:rsidRPr="00242543">
              <w:t>Notify</w:t>
            </w:r>
          </w:p>
        </w:tc>
        <w:tc>
          <w:tcPr>
            <w:tcW w:w="2176" w:type="dxa"/>
            <w:tcBorders>
              <w:top w:val="nil"/>
              <w:bottom w:val="single" w:sz="4" w:space="0" w:color="auto"/>
            </w:tcBorders>
          </w:tcPr>
          <w:p w14:paraId="7E6B60DD" w14:textId="77777777" w:rsidR="002E0470" w:rsidRPr="00242543" w:rsidRDefault="002E0470" w:rsidP="005D1DD4">
            <w:pPr>
              <w:pStyle w:val="TAL"/>
            </w:pPr>
          </w:p>
        </w:tc>
        <w:tc>
          <w:tcPr>
            <w:tcW w:w="2551" w:type="dxa"/>
          </w:tcPr>
          <w:p w14:paraId="787008E6" w14:textId="77777777" w:rsidR="002E0470" w:rsidRPr="00242543" w:rsidRDefault="002E0470" w:rsidP="005D1DD4">
            <w:pPr>
              <w:pStyle w:val="TAL"/>
            </w:pPr>
            <w:r w:rsidRPr="00242543">
              <w:t>NWDAF</w:t>
            </w:r>
          </w:p>
        </w:tc>
      </w:tr>
      <w:tr w:rsidR="002E0470" w:rsidRPr="00242543" w14:paraId="2F7D350D" w14:textId="77777777" w:rsidTr="005D1DD4">
        <w:tc>
          <w:tcPr>
            <w:tcW w:w="2830" w:type="dxa"/>
            <w:tcBorders>
              <w:top w:val="nil"/>
              <w:bottom w:val="nil"/>
            </w:tcBorders>
          </w:tcPr>
          <w:p w14:paraId="4529E4A3" w14:textId="77777777" w:rsidR="002E0470" w:rsidRPr="00242543" w:rsidRDefault="002E0470" w:rsidP="005D1DD4">
            <w:pPr>
              <w:pStyle w:val="TAL"/>
            </w:pPr>
          </w:p>
        </w:tc>
        <w:tc>
          <w:tcPr>
            <w:tcW w:w="2219" w:type="dxa"/>
          </w:tcPr>
          <w:p w14:paraId="73351BF3" w14:textId="77777777" w:rsidR="002E0470" w:rsidRPr="00242543" w:rsidRDefault="002E0470" w:rsidP="005D1DD4">
            <w:pPr>
              <w:pStyle w:val="TAL"/>
            </w:pPr>
            <w:r w:rsidRPr="00242543">
              <w:t>Register</w:t>
            </w:r>
          </w:p>
        </w:tc>
        <w:tc>
          <w:tcPr>
            <w:tcW w:w="2176" w:type="dxa"/>
            <w:tcBorders>
              <w:top w:val="single" w:sz="4" w:space="0" w:color="auto"/>
              <w:bottom w:val="nil"/>
            </w:tcBorders>
          </w:tcPr>
          <w:p w14:paraId="577E3834" w14:textId="77777777" w:rsidR="002E0470" w:rsidRPr="00242543" w:rsidRDefault="002E0470" w:rsidP="005D1DD4">
            <w:pPr>
              <w:pStyle w:val="TAL"/>
            </w:pPr>
            <w:r w:rsidRPr="00242543">
              <w:t>Request / Response</w:t>
            </w:r>
          </w:p>
        </w:tc>
        <w:tc>
          <w:tcPr>
            <w:tcW w:w="2551" w:type="dxa"/>
          </w:tcPr>
          <w:p w14:paraId="203F17B5" w14:textId="77777777" w:rsidR="002E0470" w:rsidRPr="00242543" w:rsidRDefault="002E0470" w:rsidP="005D1DD4">
            <w:pPr>
              <w:pStyle w:val="TAL"/>
            </w:pPr>
            <w:r w:rsidRPr="00242543">
              <w:t>NWDAF</w:t>
            </w:r>
          </w:p>
        </w:tc>
      </w:tr>
      <w:tr w:rsidR="002E0470" w:rsidRPr="00242543" w14:paraId="65A6DE1C" w14:textId="77777777" w:rsidTr="005D1DD4">
        <w:tc>
          <w:tcPr>
            <w:tcW w:w="2830" w:type="dxa"/>
            <w:tcBorders>
              <w:top w:val="nil"/>
              <w:bottom w:val="single" w:sz="4" w:space="0" w:color="auto"/>
            </w:tcBorders>
          </w:tcPr>
          <w:p w14:paraId="7168F356" w14:textId="77777777" w:rsidR="002E0470" w:rsidRPr="00242543" w:rsidRDefault="002E0470" w:rsidP="005D1DD4">
            <w:pPr>
              <w:pStyle w:val="TAL"/>
            </w:pPr>
          </w:p>
        </w:tc>
        <w:tc>
          <w:tcPr>
            <w:tcW w:w="2219" w:type="dxa"/>
          </w:tcPr>
          <w:p w14:paraId="624C0C3F" w14:textId="77777777" w:rsidR="002E0470" w:rsidRPr="00242543" w:rsidRDefault="002E0470" w:rsidP="005D1DD4">
            <w:pPr>
              <w:pStyle w:val="TAL"/>
            </w:pPr>
            <w:r w:rsidRPr="00242543">
              <w:t>Request</w:t>
            </w:r>
          </w:p>
        </w:tc>
        <w:tc>
          <w:tcPr>
            <w:tcW w:w="2176" w:type="dxa"/>
            <w:tcBorders>
              <w:top w:val="nil"/>
            </w:tcBorders>
          </w:tcPr>
          <w:p w14:paraId="1A7EBD35" w14:textId="77777777" w:rsidR="002E0470" w:rsidRPr="00242543" w:rsidRDefault="002E0470" w:rsidP="005D1DD4">
            <w:pPr>
              <w:pStyle w:val="TAL"/>
            </w:pPr>
          </w:p>
        </w:tc>
        <w:tc>
          <w:tcPr>
            <w:tcW w:w="2551" w:type="dxa"/>
          </w:tcPr>
          <w:p w14:paraId="0B2D5873" w14:textId="77777777" w:rsidR="002E0470" w:rsidRPr="00242543" w:rsidRDefault="002E0470" w:rsidP="005D1DD4">
            <w:pPr>
              <w:pStyle w:val="TAL"/>
            </w:pPr>
            <w:r w:rsidRPr="00242543">
              <w:t>NWDAF</w:t>
            </w:r>
          </w:p>
        </w:tc>
      </w:tr>
      <w:tr w:rsidR="002E0470" w:rsidRPr="00242543" w14:paraId="3925E598" w14:textId="77777777" w:rsidTr="005D1DD4">
        <w:tc>
          <w:tcPr>
            <w:tcW w:w="2830" w:type="dxa"/>
            <w:tcBorders>
              <w:bottom w:val="nil"/>
            </w:tcBorders>
          </w:tcPr>
          <w:p w14:paraId="4DA3CA10" w14:textId="77777777" w:rsidR="002E0470" w:rsidRPr="00242543" w:rsidRDefault="002E0470" w:rsidP="005D1DD4">
            <w:pPr>
              <w:pStyle w:val="TAL"/>
            </w:pPr>
            <w:r w:rsidRPr="00242543">
              <w:t>Nnwdaf_MLModelTraining</w:t>
            </w:r>
          </w:p>
        </w:tc>
        <w:tc>
          <w:tcPr>
            <w:tcW w:w="2219" w:type="dxa"/>
          </w:tcPr>
          <w:p w14:paraId="1F8BA540" w14:textId="77777777" w:rsidR="002E0470" w:rsidRPr="00242543" w:rsidRDefault="002E0470" w:rsidP="005D1DD4">
            <w:pPr>
              <w:pStyle w:val="TAL"/>
            </w:pPr>
            <w:r w:rsidRPr="00242543">
              <w:t>Subscribe</w:t>
            </w:r>
          </w:p>
        </w:tc>
        <w:tc>
          <w:tcPr>
            <w:tcW w:w="2176" w:type="dxa"/>
            <w:tcBorders>
              <w:bottom w:val="nil"/>
            </w:tcBorders>
          </w:tcPr>
          <w:p w14:paraId="4B4F4F22" w14:textId="77777777" w:rsidR="002E0470" w:rsidRPr="00242543" w:rsidRDefault="002E0470" w:rsidP="005D1DD4">
            <w:pPr>
              <w:pStyle w:val="TAL"/>
            </w:pPr>
            <w:r w:rsidRPr="00242543">
              <w:t>Subscribe / Notify</w:t>
            </w:r>
          </w:p>
        </w:tc>
        <w:tc>
          <w:tcPr>
            <w:tcW w:w="2551" w:type="dxa"/>
          </w:tcPr>
          <w:p w14:paraId="3C9B9EBF" w14:textId="77777777" w:rsidR="002E0470" w:rsidRPr="00242543" w:rsidRDefault="002E0470" w:rsidP="005D1DD4">
            <w:pPr>
              <w:pStyle w:val="TAL"/>
            </w:pPr>
            <w:r w:rsidRPr="00242543">
              <w:t>NWDAF</w:t>
            </w:r>
          </w:p>
        </w:tc>
      </w:tr>
      <w:tr w:rsidR="002E0470" w:rsidRPr="00242543" w14:paraId="6F4A2066" w14:textId="77777777" w:rsidTr="005D1DD4">
        <w:tc>
          <w:tcPr>
            <w:tcW w:w="2830" w:type="dxa"/>
            <w:tcBorders>
              <w:top w:val="nil"/>
              <w:bottom w:val="nil"/>
            </w:tcBorders>
          </w:tcPr>
          <w:p w14:paraId="7DE5DABF" w14:textId="77777777" w:rsidR="002E0470" w:rsidRPr="00242543" w:rsidRDefault="002E0470" w:rsidP="005D1DD4">
            <w:pPr>
              <w:pStyle w:val="TAL"/>
            </w:pPr>
          </w:p>
        </w:tc>
        <w:tc>
          <w:tcPr>
            <w:tcW w:w="2219" w:type="dxa"/>
          </w:tcPr>
          <w:p w14:paraId="7605CC1E" w14:textId="77777777" w:rsidR="002E0470" w:rsidRPr="00242543" w:rsidRDefault="002E0470" w:rsidP="005D1DD4">
            <w:pPr>
              <w:pStyle w:val="TAL"/>
            </w:pPr>
            <w:r w:rsidRPr="00242543">
              <w:t>Unsubscribe</w:t>
            </w:r>
          </w:p>
        </w:tc>
        <w:tc>
          <w:tcPr>
            <w:tcW w:w="2176" w:type="dxa"/>
            <w:tcBorders>
              <w:top w:val="nil"/>
              <w:bottom w:val="nil"/>
            </w:tcBorders>
          </w:tcPr>
          <w:p w14:paraId="5774891E" w14:textId="77777777" w:rsidR="002E0470" w:rsidRPr="00242543" w:rsidRDefault="002E0470" w:rsidP="005D1DD4">
            <w:pPr>
              <w:pStyle w:val="TAL"/>
            </w:pPr>
          </w:p>
        </w:tc>
        <w:tc>
          <w:tcPr>
            <w:tcW w:w="2551" w:type="dxa"/>
          </w:tcPr>
          <w:p w14:paraId="2CBD253B" w14:textId="77777777" w:rsidR="002E0470" w:rsidRPr="00242543" w:rsidRDefault="002E0470" w:rsidP="005D1DD4">
            <w:pPr>
              <w:pStyle w:val="TAL"/>
            </w:pPr>
            <w:r w:rsidRPr="00242543">
              <w:t>NWDAF</w:t>
            </w:r>
          </w:p>
        </w:tc>
      </w:tr>
      <w:tr w:rsidR="002E0470" w:rsidRPr="00242543" w14:paraId="590CDF5A" w14:textId="77777777" w:rsidTr="005D1DD4">
        <w:tc>
          <w:tcPr>
            <w:tcW w:w="2830" w:type="dxa"/>
            <w:tcBorders>
              <w:top w:val="nil"/>
              <w:bottom w:val="single" w:sz="4" w:space="0" w:color="auto"/>
            </w:tcBorders>
          </w:tcPr>
          <w:p w14:paraId="09C9CC57" w14:textId="77777777" w:rsidR="002E0470" w:rsidRPr="00242543" w:rsidRDefault="002E0470" w:rsidP="005D1DD4">
            <w:pPr>
              <w:pStyle w:val="TAL"/>
            </w:pPr>
          </w:p>
        </w:tc>
        <w:tc>
          <w:tcPr>
            <w:tcW w:w="2219" w:type="dxa"/>
          </w:tcPr>
          <w:p w14:paraId="1DB0CCA5" w14:textId="77777777" w:rsidR="002E0470" w:rsidRPr="00242543" w:rsidRDefault="002E0470" w:rsidP="005D1DD4">
            <w:pPr>
              <w:pStyle w:val="TAL"/>
            </w:pPr>
            <w:r w:rsidRPr="00242543">
              <w:t>Notify</w:t>
            </w:r>
          </w:p>
        </w:tc>
        <w:tc>
          <w:tcPr>
            <w:tcW w:w="2176" w:type="dxa"/>
            <w:tcBorders>
              <w:top w:val="nil"/>
            </w:tcBorders>
          </w:tcPr>
          <w:p w14:paraId="22A7A1C5" w14:textId="77777777" w:rsidR="002E0470" w:rsidRPr="00242543" w:rsidRDefault="002E0470" w:rsidP="005D1DD4">
            <w:pPr>
              <w:pStyle w:val="TAL"/>
            </w:pPr>
          </w:p>
        </w:tc>
        <w:tc>
          <w:tcPr>
            <w:tcW w:w="2551" w:type="dxa"/>
          </w:tcPr>
          <w:p w14:paraId="13F5D584" w14:textId="77777777" w:rsidR="002E0470" w:rsidRPr="00242543" w:rsidRDefault="002E0470" w:rsidP="005D1DD4">
            <w:pPr>
              <w:pStyle w:val="TAL"/>
            </w:pPr>
            <w:r w:rsidRPr="00242543">
              <w:t>NWDAF</w:t>
            </w:r>
          </w:p>
        </w:tc>
      </w:tr>
      <w:tr w:rsidR="002E0470" w:rsidRPr="00242543" w14:paraId="087D0058" w14:textId="77777777" w:rsidTr="005D1DD4">
        <w:tc>
          <w:tcPr>
            <w:tcW w:w="2830" w:type="dxa"/>
            <w:tcBorders>
              <w:bottom w:val="nil"/>
            </w:tcBorders>
          </w:tcPr>
          <w:p w14:paraId="5DE15496" w14:textId="77777777" w:rsidR="002E0470" w:rsidRPr="00242543" w:rsidRDefault="002E0470" w:rsidP="005D1DD4">
            <w:pPr>
              <w:pStyle w:val="TAL"/>
            </w:pPr>
            <w:r w:rsidRPr="00242543">
              <w:t>Nnwdaf_MLModelTrainingInfo</w:t>
            </w:r>
          </w:p>
        </w:tc>
        <w:tc>
          <w:tcPr>
            <w:tcW w:w="2219" w:type="dxa"/>
          </w:tcPr>
          <w:p w14:paraId="2876F6FB" w14:textId="77777777" w:rsidR="002E0470" w:rsidRPr="00242543" w:rsidRDefault="002E0470" w:rsidP="005D1DD4">
            <w:pPr>
              <w:pStyle w:val="TAL"/>
            </w:pPr>
            <w:r w:rsidRPr="00242543">
              <w:t>Request</w:t>
            </w:r>
          </w:p>
        </w:tc>
        <w:tc>
          <w:tcPr>
            <w:tcW w:w="2176" w:type="dxa"/>
            <w:tcBorders>
              <w:bottom w:val="nil"/>
            </w:tcBorders>
          </w:tcPr>
          <w:p w14:paraId="76EDB1A7" w14:textId="77777777" w:rsidR="002E0470" w:rsidRPr="00242543" w:rsidRDefault="002E0470" w:rsidP="005D1DD4">
            <w:pPr>
              <w:pStyle w:val="TAL"/>
            </w:pPr>
            <w:r w:rsidRPr="00242543">
              <w:t>Request / Response</w:t>
            </w:r>
          </w:p>
        </w:tc>
        <w:tc>
          <w:tcPr>
            <w:tcW w:w="2551" w:type="dxa"/>
          </w:tcPr>
          <w:p w14:paraId="17C555E5" w14:textId="77777777" w:rsidR="002E0470" w:rsidRPr="00242543" w:rsidRDefault="002E0470" w:rsidP="005D1DD4">
            <w:pPr>
              <w:pStyle w:val="TAL"/>
            </w:pPr>
            <w:r w:rsidRPr="00242543">
              <w:t>NWDAF</w:t>
            </w:r>
          </w:p>
        </w:tc>
      </w:tr>
      <w:tr w:rsidR="002E0470" w:rsidRPr="00242543" w14:paraId="25153315" w14:textId="77777777" w:rsidTr="005D1DD4">
        <w:tc>
          <w:tcPr>
            <w:tcW w:w="2830" w:type="dxa"/>
            <w:tcBorders>
              <w:bottom w:val="nil"/>
            </w:tcBorders>
            <w:shd w:val="clear" w:color="auto" w:fill="auto"/>
          </w:tcPr>
          <w:p w14:paraId="3E82F4C1" w14:textId="77777777" w:rsidR="002E0470" w:rsidRPr="00242543" w:rsidRDefault="002E0470" w:rsidP="005D1DD4">
            <w:pPr>
              <w:pStyle w:val="TAL"/>
            </w:pPr>
            <w:r w:rsidRPr="00242543">
              <w:t>Nnwdaf_RoamingAnalytics</w:t>
            </w:r>
          </w:p>
        </w:tc>
        <w:tc>
          <w:tcPr>
            <w:tcW w:w="2219" w:type="dxa"/>
          </w:tcPr>
          <w:p w14:paraId="40F46036" w14:textId="77777777" w:rsidR="002E0470" w:rsidRPr="00242543" w:rsidRDefault="002E0470" w:rsidP="005D1DD4">
            <w:pPr>
              <w:pStyle w:val="TAL"/>
            </w:pPr>
            <w:r w:rsidRPr="00242543">
              <w:t>Subscribe</w:t>
            </w:r>
          </w:p>
        </w:tc>
        <w:tc>
          <w:tcPr>
            <w:tcW w:w="2176" w:type="dxa"/>
            <w:tcBorders>
              <w:bottom w:val="nil"/>
            </w:tcBorders>
            <w:shd w:val="clear" w:color="auto" w:fill="auto"/>
          </w:tcPr>
          <w:p w14:paraId="7A1BD81F" w14:textId="77777777" w:rsidR="002E0470" w:rsidRPr="00242543" w:rsidRDefault="002E0470" w:rsidP="005D1DD4">
            <w:pPr>
              <w:pStyle w:val="TAL"/>
            </w:pPr>
            <w:r w:rsidRPr="00242543">
              <w:t>Subscribe / Notify</w:t>
            </w:r>
          </w:p>
        </w:tc>
        <w:tc>
          <w:tcPr>
            <w:tcW w:w="2551" w:type="dxa"/>
          </w:tcPr>
          <w:p w14:paraId="193F1BAB" w14:textId="77777777" w:rsidR="002E0470" w:rsidRPr="00242543" w:rsidRDefault="002E0470" w:rsidP="005D1DD4">
            <w:pPr>
              <w:pStyle w:val="TAL"/>
            </w:pPr>
            <w:r w:rsidRPr="00242543">
              <w:t>H-RE-NWDAF, V-RE-NWDAF</w:t>
            </w:r>
          </w:p>
        </w:tc>
      </w:tr>
      <w:tr w:rsidR="002E0470" w:rsidRPr="00242543" w14:paraId="4C34D811" w14:textId="77777777" w:rsidTr="005D1DD4">
        <w:tc>
          <w:tcPr>
            <w:tcW w:w="2830" w:type="dxa"/>
            <w:tcBorders>
              <w:top w:val="nil"/>
              <w:bottom w:val="nil"/>
            </w:tcBorders>
            <w:shd w:val="clear" w:color="auto" w:fill="auto"/>
          </w:tcPr>
          <w:p w14:paraId="39557CCE" w14:textId="77777777" w:rsidR="002E0470" w:rsidRPr="00242543" w:rsidRDefault="002E0470" w:rsidP="005D1DD4">
            <w:pPr>
              <w:pStyle w:val="TAL"/>
            </w:pPr>
          </w:p>
        </w:tc>
        <w:tc>
          <w:tcPr>
            <w:tcW w:w="2219" w:type="dxa"/>
          </w:tcPr>
          <w:p w14:paraId="1FA1ABF3" w14:textId="77777777" w:rsidR="002E0470" w:rsidRPr="00242543" w:rsidRDefault="002E0470" w:rsidP="005D1DD4">
            <w:pPr>
              <w:pStyle w:val="TAL"/>
            </w:pPr>
            <w:r w:rsidRPr="00242543">
              <w:t>Unsubscribe</w:t>
            </w:r>
          </w:p>
        </w:tc>
        <w:tc>
          <w:tcPr>
            <w:tcW w:w="2176" w:type="dxa"/>
            <w:tcBorders>
              <w:top w:val="nil"/>
              <w:bottom w:val="nil"/>
            </w:tcBorders>
            <w:shd w:val="clear" w:color="auto" w:fill="auto"/>
          </w:tcPr>
          <w:p w14:paraId="184E5D33" w14:textId="77777777" w:rsidR="002E0470" w:rsidRPr="00242543" w:rsidRDefault="002E0470" w:rsidP="005D1DD4">
            <w:pPr>
              <w:pStyle w:val="TAL"/>
            </w:pPr>
          </w:p>
        </w:tc>
        <w:tc>
          <w:tcPr>
            <w:tcW w:w="2551" w:type="dxa"/>
          </w:tcPr>
          <w:p w14:paraId="115A31CA" w14:textId="77777777" w:rsidR="002E0470" w:rsidRPr="00242543" w:rsidRDefault="002E0470" w:rsidP="005D1DD4">
            <w:pPr>
              <w:pStyle w:val="TAL"/>
            </w:pPr>
            <w:r w:rsidRPr="00242543">
              <w:t>H-RE-NWDAF, V-RE-NWDAF</w:t>
            </w:r>
          </w:p>
        </w:tc>
      </w:tr>
      <w:tr w:rsidR="002E0470" w:rsidRPr="00242543" w14:paraId="3C1E33F1" w14:textId="77777777" w:rsidTr="005D1DD4">
        <w:tc>
          <w:tcPr>
            <w:tcW w:w="2830" w:type="dxa"/>
            <w:tcBorders>
              <w:top w:val="nil"/>
              <w:bottom w:val="nil"/>
            </w:tcBorders>
            <w:shd w:val="clear" w:color="auto" w:fill="auto"/>
          </w:tcPr>
          <w:p w14:paraId="2251DB2B" w14:textId="77777777" w:rsidR="002E0470" w:rsidRPr="00242543" w:rsidRDefault="002E0470" w:rsidP="005D1DD4">
            <w:pPr>
              <w:pStyle w:val="TAL"/>
            </w:pPr>
          </w:p>
        </w:tc>
        <w:tc>
          <w:tcPr>
            <w:tcW w:w="2219" w:type="dxa"/>
          </w:tcPr>
          <w:p w14:paraId="3951D60A" w14:textId="77777777" w:rsidR="002E0470" w:rsidRPr="00242543" w:rsidRDefault="002E0470" w:rsidP="005D1DD4">
            <w:pPr>
              <w:pStyle w:val="TAL"/>
            </w:pPr>
            <w:r w:rsidRPr="00242543">
              <w:t>Notify</w:t>
            </w:r>
          </w:p>
        </w:tc>
        <w:tc>
          <w:tcPr>
            <w:tcW w:w="2176" w:type="dxa"/>
            <w:tcBorders>
              <w:top w:val="nil"/>
              <w:bottom w:val="single" w:sz="4" w:space="0" w:color="auto"/>
            </w:tcBorders>
            <w:shd w:val="clear" w:color="auto" w:fill="auto"/>
          </w:tcPr>
          <w:p w14:paraId="138D1A2C" w14:textId="77777777" w:rsidR="002E0470" w:rsidRPr="00242543" w:rsidRDefault="002E0470" w:rsidP="005D1DD4">
            <w:pPr>
              <w:pStyle w:val="TAL"/>
            </w:pPr>
          </w:p>
        </w:tc>
        <w:tc>
          <w:tcPr>
            <w:tcW w:w="2551" w:type="dxa"/>
          </w:tcPr>
          <w:p w14:paraId="2731C9FA" w14:textId="77777777" w:rsidR="002E0470" w:rsidRPr="00242543" w:rsidRDefault="002E0470" w:rsidP="005D1DD4">
            <w:pPr>
              <w:pStyle w:val="TAL"/>
            </w:pPr>
            <w:r w:rsidRPr="00242543">
              <w:t>H-RE-NWDAF, V-RE-NWDAF</w:t>
            </w:r>
          </w:p>
        </w:tc>
      </w:tr>
      <w:tr w:rsidR="002E0470" w:rsidRPr="00242543" w14:paraId="18BC2C9B" w14:textId="77777777" w:rsidTr="005D1DD4">
        <w:tc>
          <w:tcPr>
            <w:tcW w:w="2830" w:type="dxa"/>
            <w:tcBorders>
              <w:top w:val="nil"/>
              <w:bottom w:val="single" w:sz="4" w:space="0" w:color="auto"/>
            </w:tcBorders>
            <w:shd w:val="clear" w:color="auto" w:fill="auto"/>
          </w:tcPr>
          <w:p w14:paraId="6DBB8043" w14:textId="77777777" w:rsidR="002E0470" w:rsidRPr="00242543" w:rsidRDefault="002E0470" w:rsidP="005D1DD4">
            <w:pPr>
              <w:pStyle w:val="TAL"/>
            </w:pPr>
          </w:p>
        </w:tc>
        <w:tc>
          <w:tcPr>
            <w:tcW w:w="2219" w:type="dxa"/>
          </w:tcPr>
          <w:p w14:paraId="4D3470C4" w14:textId="77777777" w:rsidR="002E0470" w:rsidRPr="00242543" w:rsidRDefault="002E0470" w:rsidP="005D1DD4">
            <w:pPr>
              <w:pStyle w:val="TAL"/>
            </w:pPr>
            <w:r w:rsidRPr="00242543">
              <w:t>Request</w:t>
            </w:r>
          </w:p>
        </w:tc>
        <w:tc>
          <w:tcPr>
            <w:tcW w:w="2176" w:type="dxa"/>
            <w:tcBorders>
              <w:top w:val="single" w:sz="4" w:space="0" w:color="auto"/>
            </w:tcBorders>
            <w:shd w:val="clear" w:color="auto" w:fill="auto"/>
          </w:tcPr>
          <w:p w14:paraId="6FD6F4BA" w14:textId="77777777" w:rsidR="002E0470" w:rsidRPr="00242543" w:rsidRDefault="002E0470" w:rsidP="005D1DD4">
            <w:pPr>
              <w:pStyle w:val="TAL"/>
            </w:pPr>
            <w:r w:rsidRPr="00242543">
              <w:t>Request / Response</w:t>
            </w:r>
          </w:p>
        </w:tc>
        <w:tc>
          <w:tcPr>
            <w:tcW w:w="2551" w:type="dxa"/>
          </w:tcPr>
          <w:p w14:paraId="2477887F" w14:textId="77777777" w:rsidR="002E0470" w:rsidRPr="00242543" w:rsidRDefault="002E0470" w:rsidP="005D1DD4">
            <w:pPr>
              <w:pStyle w:val="TAL"/>
            </w:pPr>
            <w:r w:rsidRPr="00242543">
              <w:t>H-RE-NWDAF, V-RE-NWDAF</w:t>
            </w:r>
          </w:p>
        </w:tc>
      </w:tr>
      <w:tr w:rsidR="002E0470" w:rsidRPr="00242543" w14:paraId="6F55961F" w14:textId="77777777" w:rsidTr="005D1DD4">
        <w:tc>
          <w:tcPr>
            <w:tcW w:w="2830" w:type="dxa"/>
            <w:tcBorders>
              <w:bottom w:val="nil"/>
            </w:tcBorders>
          </w:tcPr>
          <w:p w14:paraId="06080031" w14:textId="77777777" w:rsidR="002E0470" w:rsidRPr="00242543" w:rsidRDefault="002E0470" w:rsidP="005D1DD4">
            <w:pPr>
              <w:pStyle w:val="TAL"/>
            </w:pPr>
            <w:r w:rsidRPr="00242543">
              <w:t>Nnwdaf_RoamingData</w:t>
            </w:r>
          </w:p>
        </w:tc>
        <w:tc>
          <w:tcPr>
            <w:tcW w:w="2219" w:type="dxa"/>
          </w:tcPr>
          <w:p w14:paraId="7BFC0F05" w14:textId="77777777" w:rsidR="002E0470" w:rsidRPr="00242543" w:rsidRDefault="002E0470" w:rsidP="005D1DD4">
            <w:pPr>
              <w:pStyle w:val="TAL"/>
            </w:pPr>
            <w:r w:rsidRPr="00242543">
              <w:t>Subscribe</w:t>
            </w:r>
          </w:p>
        </w:tc>
        <w:tc>
          <w:tcPr>
            <w:tcW w:w="2176" w:type="dxa"/>
            <w:tcBorders>
              <w:bottom w:val="nil"/>
            </w:tcBorders>
          </w:tcPr>
          <w:p w14:paraId="0FD92E00" w14:textId="77777777" w:rsidR="002E0470" w:rsidRPr="00242543" w:rsidRDefault="002E0470" w:rsidP="005D1DD4">
            <w:pPr>
              <w:pStyle w:val="TAL"/>
            </w:pPr>
            <w:r w:rsidRPr="00242543">
              <w:t>Subscribe / Notify</w:t>
            </w:r>
          </w:p>
        </w:tc>
        <w:tc>
          <w:tcPr>
            <w:tcW w:w="2551" w:type="dxa"/>
          </w:tcPr>
          <w:p w14:paraId="19C68128" w14:textId="77777777" w:rsidR="002E0470" w:rsidRPr="00242543" w:rsidRDefault="002E0470" w:rsidP="005D1DD4">
            <w:pPr>
              <w:pStyle w:val="TAL"/>
            </w:pPr>
            <w:r w:rsidRPr="00242543">
              <w:t>H-RE-NWDAF, V-RE-NWDAF</w:t>
            </w:r>
          </w:p>
        </w:tc>
      </w:tr>
      <w:tr w:rsidR="002E0470" w:rsidRPr="00242543" w14:paraId="5B31F62B" w14:textId="77777777" w:rsidTr="005D1DD4">
        <w:tc>
          <w:tcPr>
            <w:tcW w:w="2830" w:type="dxa"/>
            <w:tcBorders>
              <w:top w:val="nil"/>
              <w:bottom w:val="nil"/>
            </w:tcBorders>
          </w:tcPr>
          <w:p w14:paraId="416D251D" w14:textId="77777777" w:rsidR="002E0470" w:rsidRPr="00242543" w:rsidRDefault="002E0470" w:rsidP="005D1DD4">
            <w:pPr>
              <w:pStyle w:val="TAL"/>
            </w:pPr>
          </w:p>
        </w:tc>
        <w:tc>
          <w:tcPr>
            <w:tcW w:w="2219" w:type="dxa"/>
          </w:tcPr>
          <w:p w14:paraId="13359B23" w14:textId="77777777" w:rsidR="002E0470" w:rsidRPr="00242543" w:rsidRDefault="002E0470" w:rsidP="005D1DD4">
            <w:pPr>
              <w:pStyle w:val="TAL"/>
            </w:pPr>
            <w:r w:rsidRPr="00242543">
              <w:t>Unsubscribe</w:t>
            </w:r>
          </w:p>
        </w:tc>
        <w:tc>
          <w:tcPr>
            <w:tcW w:w="2176" w:type="dxa"/>
            <w:tcBorders>
              <w:top w:val="nil"/>
              <w:bottom w:val="nil"/>
            </w:tcBorders>
          </w:tcPr>
          <w:p w14:paraId="0A8D39C7" w14:textId="77777777" w:rsidR="002E0470" w:rsidRPr="00242543" w:rsidRDefault="002E0470" w:rsidP="005D1DD4">
            <w:pPr>
              <w:pStyle w:val="TAL"/>
            </w:pPr>
          </w:p>
        </w:tc>
        <w:tc>
          <w:tcPr>
            <w:tcW w:w="2551" w:type="dxa"/>
          </w:tcPr>
          <w:p w14:paraId="66EE3346" w14:textId="77777777" w:rsidR="002E0470" w:rsidRPr="00242543" w:rsidRDefault="002E0470" w:rsidP="005D1DD4">
            <w:pPr>
              <w:pStyle w:val="TAL"/>
            </w:pPr>
            <w:r w:rsidRPr="00242543">
              <w:t>H-RE-NWDAF, V-RE-NWDAF</w:t>
            </w:r>
          </w:p>
        </w:tc>
      </w:tr>
      <w:tr w:rsidR="002E0470" w:rsidRPr="00242543" w14:paraId="3914C60A" w14:textId="77777777" w:rsidTr="005D1DD4">
        <w:tc>
          <w:tcPr>
            <w:tcW w:w="2830" w:type="dxa"/>
            <w:tcBorders>
              <w:top w:val="nil"/>
              <w:bottom w:val="single" w:sz="4" w:space="0" w:color="auto"/>
            </w:tcBorders>
          </w:tcPr>
          <w:p w14:paraId="26BDC57C" w14:textId="77777777" w:rsidR="002E0470" w:rsidRPr="00242543" w:rsidRDefault="002E0470" w:rsidP="005D1DD4">
            <w:pPr>
              <w:pStyle w:val="TAL"/>
            </w:pPr>
          </w:p>
        </w:tc>
        <w:tc>
          <w:tcPr>
            <w:tcW w:w="2219" w:type="dxa"/>
          </w:tcPr>
          <w:p w14:paraId="594DF52C" w14:textId="77777777" w:rsidR="002E0470" w:rsidRPr="00242543" w:rsidRDefault="002E0470" w:rsidP="005D1DD4">
            <w:pPr>
              <w:pStyle w:val="TAL"/>
            </w:pPr>
            <w:r w:rsidRPr="00242543">
              <w:t>Notify</w:t>
            </w:r>
          </w:p>
        </w:tc>
        <w:tc>
          <w:tcPr>
            <w:tcW w:w="2176" w:type="dxa"/>
            <w:tcBorders>
              <w:top w:val="nil"/>
            </w:tcBorders>
          </w:tcPr>
          <w:p w14:paraId="1EC36BA2" w14:textId="77777777" w:rsidR="002E0470" w:rsidRPr="00242543" w:rsidRDefault="002E0470" w:rsidP="005D1DD4">
            <w:pPr>
              <w:pStyle w:val="TAL"/>
            </w:pPr>
          </w:p>
        </w:tc>
        <w:tc>
          <w:tcPr>
            <w:tcW w:w="2551" w:type="dxa"/>
          </w:tcPr>
          <w:p w14:paraId="4A04E6BD" w14:textId="77777777" w:rsidR="002E0470" w:rsidRPr="00242543" w:rsidRDefault="002E0470" w:rsidP="005D1DD4">
            <w:pPr>
              <w:pStyle w:val="TAL"/>
            </w:pPr>
            <w:r w:rsidRPr="00242543">
              <w:t>H-RE-NWDAF, V-RE-NWDAF</w:t>
            </w:r>
          </w:p>
        </w:tc>
      </w:tr>
      <w:tr w:rsidR="002E0470" w:rsidRPr="00242543" w14:paraId="1E0E7FF9" w14:textId="77777777" w:rsidTr="005D1DD4">
        <w:tc>
          <w:tcPr>
            <w:tcW w:w="9776" w:type="dxa"/>
            <w:gridSpan w:val="4"/>
            <w:tcBorders>
              <w:top w:val="single" w:sz="4" w:space="0" w:color="auto"/>
              <w:bottom w:val="single" w:sz="4" w:space="0" w:color="auto"/>
            </w:tcBorders>
          </w:tcPr>
          <w:p w14:paraId="6CFE3E41" w14:textId="77777777" w:rsidR="002E0470" w:rsidRPr="00242543" w:rsidRDefault="002E0470" w:rsidP="005D1DD4">
            <w:pPr>
              <w:pStyle w:val="TAN"/>
            </w:pPr>
            <w:r w:rsidRPr="00242543">
              <w:t>NOTE 1:</w:t>
            </w:r>
            <w:r w:rsidRPr="00242543">
              <w:tab/>
              <w:t>How OAM consumes Nnwdaf services and which Analytics information is relevant is defined in TS 28.550 [7] Annex H and out of the scope of this TS.</w:t>
            </w:r>
          </w:p>
          <w:p w14:paraId="70A72E89" w14:textId="77777777" w:rsidR="002E0470" w:rsidRPr="00242543" w:rsidRDefault="002E0470" w:rsidP="005D1DD4">
            <w:pPr>
              <w:pStyle w:val="TAN"/>
            </w:pPr>
            <w:r w:rsidRPr="00242543">
              <w:t>NOTE 2:</w:t>
            </w:r>
            <w:r w:rsidRPr="00242543">
              <w:tab/>
              <w:t>How CEF consumes Nnwdaf services and which Analytics information is relevant is defined in TS 28.201 [21] and out of the scope of this TS.</w:t>
            </w:r>
          </w:p>
          <w:p w14:paraId="58B11F66" w14:textId="77777777" w:rsidR="002E0470" w:rsidRPr="00242543" w:rsidRDefault="002E0470" w:rsidP="005D1DD4">
            <w:pPr>
              <w:pStyle w:val="TAN"/>
            </w:pPr>
            <w:r w:rsidRPr="00242543">
              <w:t>NOTE 3:</w:t>
            </w:r>
            <w:r w:rsidRPr="00242543">
              <w:tab/>
              <w:t>The Nnwdaf_MLModelProvision service and the Nnwdaf_MLModelInfo service are provided by an NWDAF containing MTLF and consumed by an NWDAF containing AnLF or provided by an NWDAF containing MTLF supporting FL as a server and consumed by an NWDAF containing MTLF.</w:t>
            </w:r>
          </w:p>
        </w:tc>
      </w:tr>
    </w:tbl>
    <w:p w14:paraId="2D5026DC" w14:textId="77777777" w:rsidR="002E0470" w:rsidRPr="00242543" w:rsidRDefault="002E0470" w:rsidP="002E0470"/>
    <w:p w14:paraId="76EF909F" w14:textId="77777777" w:rsidR="002E0470" w:rsidRPr="00242543" w:rsidRDefault="002E0470" w:rsidP="002E0470">
      <w:r w:rsidRPr="00242543">
        <w:t>Table 7.1-2 shows the analytics information provided by NWDAF service.</w:t>
      </w:r>
    </w:p>
    <w:p w14:paraId="5F8C27A2" w14:textId="77777777" w:rsidR="002E0470" w:rsidRPr="00242543" w:rsidRDefault="002E0470" w:rsidP="002E0470">
      <w:pPr>
        <w:pStyle w:val="TH"/>
        <w:rPr>
          <w:rFonts w:eastAsia="Malgun Gothic"/>
        </w:rPr>
      </w:pPr>
      <w:bookmarkStart w:id="13" w:name="_CRTable7_12"/>
      <w:r w:rsidRPr="00242543">
        <w:lastRenderedPageBreak/>
        <w:t xml:space="preserve">Table </w:t>
      </w:r>
      <w:bookmarkEnd w:id="13"/>
      <w:r w:rsidRPr="00242543">
        <w:t>7.1-2: Analytics information provided by NWDAF</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4252"/>
      </w:tblGrid>
      <w:tr w:rsidR="002E0470" w:rsidRPr="00242543" w14:paraId="6B5F456E" w14:textId="77777777" w:rsidTr="005D1DD4">
        <w:tc>
          <w:tcPr>
            <w:tcW w:w="1951" w:type="dxa"/>
          </w:tcPr>
          <w:p w14:paraId="1ED96611" w14:textId="77777777" w:rsidR="002E0470" w:rsidRPr="00242543" w:rsidRDefault="002E0470" w:rsidP="005D1DD4">
            <w:pPr>
              <w:pStyle w:val="TAH"/>
            </w:pPr>
            <w:r w:rsidRPr="00242543">
              <w:rPr>
                <w:rFonts w:eastAsia="Calibri"/>
              </w:rPr>
              <w:lastRenderedPageBreak/>
              <w:t>Analytics Information</w:t>
            </w:r>
          </w:p>
        </w:tc>
        <w:tc>
          <w:tcPr>
            <w:tcW w:w="3544" w:type="dxa"/>
          </w:tcPr>
          <w:p w14:paraId="152D6974" w14:textId="77777777" w:rsidR="002E0470" w:rsidRPr="00242543" w:rsidRDefault="002E0470" w:rsidP="005D1DD4">
            <w:pPr>
              <w:pStyle w:val="TAH"/>
              <w:rPr>
                <w:lang w:eastAsia="zh-CN"/>
              </w:rPr>
            </w:pPr>
            <w:r w:rsidRPr="00242543">
              <w:rPr>
                <w:lang w:eastAsia="ko-KR"/>
              </w:rPr>
              <w:t xml:space="preserve">Request </w:t>
            </w:r>
            <w:r w:rsidRPr="00242543">
              <w:rPr>
                <w:rFonts w:eastAsia="Calibri"/>
              </w:rPr>
              <w:t>Description</w:t>
            </w:r>
          </w:p>
        </w:tc>
        <w:tc>
          <w:tcPr>
            <w:tcW w:w="4252" w:type="dxa"/>
          </w:tcPr>
          <w:p w14:paraId="0A33415D" w14:textId="77777777" w:rsidR="002E0470" w:rsidRPr="00242543" w:rsidRDefault="002E0470" w:rsidP="005D1DD4">
            <w:pPr>
              <w:pStyle w:val="TAH"/>
              <w:rPr>
                <w:rFonts w:eastAsia="Malgun Gothic"/>
                <w:lang w:eastAsia="ko-KR"/>
              </w:rPr>
            </w:pPr>
            <w:r w:rsidRPr="00242543">
              <w:rPr>
                <w:lang w:eastAsia="ko-KR"/>
              </w:rPr>
              <w:t>Response Description</w:t>
            </w:r>
          </w:p>
        </w:tc>
      </w:tr>
      <w:tr w:rsidR="002E0470" w:rsidRPr="00242543" w14:paraId="457330E6" w14:textId="77777777" w:rsidTr="005D1DD4">
        <w:tc>
          <w:tcPr>
            <w:tcW w:w="1951" w:type="dxa"/>
          </w:tcPr>
          <w:p w14:paraId="40F77317" w14:textId="77777777" w:rsidR="002E0470" w:rsidRPr="00242543" w:rsidRDefault="002E0470" w:rsidP="005D1DD4">
            <w:pPr>
              <w:pStyle w:val="TAL"/>
            </w:pPr>
            <w:r w:rsidRPr="00242543">
              <w:t>Slice Load level information</w:t>
            </w:r>
          </w:p>
        </w:tc>
        <w:tc>
          <w:tcPr>
            <w:tcW w:w="3544" w:type="dxa"/>
          </w:tcPr>
          <w:p w14:paraId="70070302" w14:textId="77777777" w:rsidR="002E0470" w:rsidRPr="00242543" w:rsidRDefault="002E0470" w:rsidP="005D1DD4">
            <w:pPr>
              <w:pStyle w:val="TAL"/>
            </w:pPr>
            <w:r w:rsidRPr="00242543">
              <w:t>Analytics ID: load level information</w:t>
            </w:r>
          </w:p>
        </w:tc>
        <w:tc>
          <w:tcPr>
            <w:tcW w:w="4252" w:type="dxa"/>
          </w:tcPr>
          <w:p w14:paraId="580B52C5" w14:textId="77777777" w:rsidR="002E0470" w:rsidRPr="00242543" w:rsidRDefault="002E0470" w:rsidP="005D1DD4">
            <w:pPr>
              <w:pStyle w:val="TAL"/>
            </w:pPr>
            <w:r w:rsidRPr="00242543">
              <w:t>Load level provided as number of UE registrations and number of PDU sessions for a Network Slice and Network Slice instances as well as resource utilization for Network Slice instances.</w:t>
            </w:r>
          </w:p>
        </w:tc>
      </w:tr>
      <w:tr w:rsidR="002E0470" w:rsidRPr="00242543" w14:paraId="60D8F55F" w14:textId="77777777" w:rsidTr="005D1DD4">
        <w:tc>
          <w:tcPr>
            <w:tcW w:w="1951" w:type="dxa"/>
          </w:tcPr>
          <w:p w14:paraId="6F27BF85" w14:textId="77777777" w:rsidR="002E0470" w:rsidRPr="00242543" w:rsidRDefault="002E0470" w:rsidP="005D1DD4">
            <w:pPr>
              <w:pStyle w:val="TAL"/>
            </w:pPr>
            <w:r w:rsidRPr="00242543">
              <w:t>Observed Service experience information</w:t>
            </w:r>
          </w:p>
        </w:tc>
        <w:tc>
          <w:tcPr>
            <w:tcW w:w="3544" w:type="dxa"/>
          </w:tcPr>
          <w:p w14:paraId="62EB3498" w14:textId="77777777" w:rsidR="002E0470" w:rsidRPr="00242543" w:rsidRDefault="002E0470" w:rsidP="005D1DD4">
            <w:pPr>
              <w:pStyle w:val="TAL"/>
            </w:pPr>
            <w:r w:rsidRPr="00242543">
              <w:t>Analytics ID: Service Experience</w:t>
            </w:r>
          </w:p>
        </w:tc>
        <w:tc>
          <w:tcPr>
            <w:tcW w:w="4252" w:type="dxa"/>
          </w:tcPr>
          <w:p w14:paraId="744D9EFB" w14:textId="77777777" w:rsidR="002E0470" w:rsidRPr="00242543" w:rsidRDefault="002E0470" w:rsidP="005D1DD4">
            <w:pPr>
              <w:pStyle w:val="TAL"/>
            </w:pPr>
            <w:r w:rsidRPr="00242543">
              <w:t>Observed Service experience statistics or predictions may be provided for a Network Slice or an Application. They may be derived from an individual UE, a group of UEs or any UE. For slice service experience, they may be derived from an Application, a set of Applications or all Applications on the Network Slice.</w:t>
            </w:r>
          </w:p>
        </w:tc>
      </w:tr>
      <w:tr w:rsidR="002E0470" w:rsidRPr="00242543" w14:paraId="10455544" w14:textId="77777777" w:rsidTr="005D1DD4">
        <w:tc>
          <w:tcPr>
            <w:tcW w:w="1951" w:type="dxa"/>
          </w:tcPr>
          <w:p w14:paraId="7E4A36D1" w14:textId="77777777" w:rsidR="002E0470" w:rsidRPr="00242543" w:rsidRDefault="002E0470" w:rsidP="005D1DD4">
            <w:pPr>
              <w:pStyle w:val="TAL"/>
            </w:pPr>
            <w:r w:rsidRPr="00242543">
              <w:t>NF Load information</w:t>
            </w:r>
          </w:p>
        </w:tc>
        <w:tc>
          <w:tcPr>
            <w:tcW w:w="3544" w:type="dxa"/>
          </w:tcPr>
          <w:p w14:paraId="0025F30E" w14:textId="77777777" w:rsidR="002E0470" w:rsidRPr="00242543" w:rsidRDefault="002E0470" w:rsidP="005D1DD4">
            <w:pPr>
              <w:pStyle w:val="TAL"/>
            </w:pPr>
            <w:r w:rsidRPr="00242543">
              <w:t>Analytics ID: NF load information</w:t>
            </w:r>
          </w:p>
        </w:tc>
        <w:tc>
          <w:tcPr>
            <w:tcW w:w="4252" w:type="dxa"/>
          </w:tcPr>
          <w:p w14:paraId="4AEA0EC4" w14:textId="77777777" w:rsidR="002E0470" w:rsidRPr="00242543" w:rsidRDefault="002E0470" w:rsidP="005D1DD4">
            <w:pPr>
              <w:pStyle w:val="TAL"/>
            </w:pPr>
            <w:r w:rsidRPr="00242543">
              <w:t>Load statistics or predictions information for specific NF(s).</w:t>
            </w:r>
          </w:p>
        </w:tc>
      </w:tr>
      <w:tr w:rsidR="002E0470" w:rsidRPr="00242543" w14:paraId="59F93E3C" w14:textId="77777777" w:rsidTr="005D1DD4">
        <w:tc>
          <w:tcPr>
            <w:tcW w:w="1951" w:type="dxa"/>
          </w:tcPr>
          <w:p w14:paraId="4EE4CE52" w14:textId="77777777" w:rsidR="002E0470" w:rsidRPr="00242543" w:rsidRDefault="002E0470" w:rsidP="005D1DD4">
            <w:pPr>
              <w:pStyle w:val="TAL"/>
            </w:pPr>
            <w:r w:rsidRPr="00242543">
              <w:t>Network Performance information</w:t>
            </w:r>
          </w:p>
        </w:tc>
        <w:tc>
          <w:tcPr>
            <w:tcW w:w="3544" w:type="dxa"/>
          </w:tcPr>
          <w:p w14:paraId="3ACBF79B" w14:textId="77777777" w:rsidR="002E0470" w:rsidRPr="00242543" w:rsidRDefault="002E0470" w:rsidP="005D1DD4">
            <w:pPr>
              <w:pStyle w:val="TAL"/>
            </w:pPr>
            <w:r w:rsidRPr="00242543">
              <w:t>Analytics ID: Network Performance</w:t>
            </w:r>
          </w:p>
        </w:tc>
        <w:tc>
          <w:tcPr>
            <w:tcW w:w="4252" w:type="dxa"/>
          </w:tcPr>
          <w:p w14:paraId="3DE6CAA7" w14:textId="77777777" w:rsidR="002E0470" w:rsidRPr="00242543" w:rsidRDefault="002E0470" w:rsidP="005D1DD4">
            <w:pPr>
              <w:pStyle w:val="TAL"/>
            </w:pPr>
            <w:r w:rsidRPr="00242543">
              <w:t>Statistics or predictions on the load in an Area of Interest; in addition, statistics or predictions on the number of UEs that are located in that Area of Interest.</w:t>
            </w:r>
          </w:p>
        </w:tc>
      </w:tr>
      <w:tr w:rsidR="002E0470" w:rsidRPr="00242543" w14:paraId="2605F4CD" w14:textId="77777777" w:rsidTr="005D1DD4">
        <w:tc>
          <w:tcPr>
            <w:tcW w:w="1951" w:type="dxa"/>
          </w:tcPr>
          <w:p w14:paraId="49D56E45" w14:textId="77777777" w:rsidR="002E0470" w:rsidRPr="00242543" w:rsidRDefault="002E0470" w:rsidP="005D1DD4">
            <w:pPr>
              <w:pStyle w:val="TAL"/>
            </w:pPr>
            <w:r w:rsidRPr="00242543">
              <w:t>UE mobility information</w:t>
            </w:r>
          </w:p>
        </w:tc>
        <w:tc>
          <w:tcPr>
            <w:tcW w:w="3544" w:type="dxa"/>
          </w:tcPr>
          <w:p w14:paraId="1BF42B2E" w14:textId="77777777" w:rsidR="002E0470" w:rsidRPr="00242543" w:rsidRDefault="002E0470" w:rsidP="005D1DD4">
            <w:pPr>
              <w:pStyle w:val="TAL"/>
            </w:pPr>
            <w:r w:rsidRPr="00242543">
              <w:t>Analytics ID: UE Mobility</w:t>
            </w:r>
          </w:p>
        </w:tc>
        <w:tc>
          <w:tcPr>
            <w:tcW w:w="4252" w:type="dxa"/>
          </w:tcPr>
          <w:p w14:paraId="01293C96" w14:textId="77777777" w:rsidR="002E0470" w:rsidRPr="00242543" w:rsidRDefault="002E0470" w:rsidP="005D1DD4">
            <w:pPr>
              <w:pStyle w:val="TAL"/>
            </w:pPr>
            <w:r w:rsidRPr="00242543">
              <w:t>Statistics or predictions on UE mobility. When visited AOI(s) is included in the Analytics Filter information, only statistics on UE mobility can be provided.</w:t>
            </w:r>
          </w:p>
        </w:tc>
      </w:tr>
      <w:tr w:rsidR="002E0470" w:rsidRPr="00242543" w14:paraId="63A52BFC" w14:textId="77777777" w:rsidTr="005D1DD4">
        <w:tc>
          <w:tcPr>
            <w:tcW w:w="1951" w:type="dxa"/>
          </w:tcPr>
          <w:p w14:paraId="4D8D19B1" w14:textId="77777777" w:rsidR="002E0470" w:rsidRPr="00242543" w:rsidRDefault="002E0470" w:rsidP="005D1DD4">
            <w:pPr>
              <w:pStyle w:val="TAL"/>
            </w:pPr>
            <w:r w:rsidRPr="00242543">
              <w:t>UE Communication information</w:t>
            </w:r>
          </w:p>
        </w:tc>
        <w:tc>
          <w:tcPr>
            <w:tcW w:w="3544" w:type="dxa"/>
          </w:tcPr>
          <w:p w14:paraId="391F69A4" w14:textId="77777777" w:rsidR="002E0470" w:rsidRPr="00242543" w:rsidRDefault="002E0470" w:rsidP="005D1DD4">
            <w:pPr>
              <w:pStyle w:val="TAL"/>
            </w:pPr>
            <w:r w:rsidRPr="00242543">
              <w:t>Analytics ID: UE Communication</w:t>
            </w:r>
          </w:p>
        </w:tc>
        <w:tc>
          <w:tcPr>
            <w:tcW w:w="4252" w:type="dxa"/>
          </w:tcPr>
          <w:p w14:paraId="05247B91" w14:textId="77777777" w:rsidR="002E0470" w:rsidRPr="00242543" w:rsidRDefault="002E0470" w:rsidP="005D1DD4">
            <w:pPr>
              <w:pStyle w:val="TAL"/>
            </w:pPr>
            <w:r w:rsidRPr="00242543">
              <w:t>Statistics or predictions on UE communication.</w:t>
            </w:r>
          </w:p>
        </w:tc>
      </w:tr>
      <w:tr w:rsidR="002E0470" w:rsidRPr="00242543" w14:paraId="69A25F99" w14:textId="77777777" w:rsidTr="005D1DD4">
        <w:tc>
          <w:tcPr>
            <w:tcW w:w="1951" w:type="dxa"/>
          </w:tcPr>
          <w:p w14:paraId="5295593C" w14:textId="77777777" w:rsidR="002E0470" w:rsidRPr="00242543" w:rsidRDefault="002E0470" w:rsidP="005D1DD4">
            <w:pPr>
              <w:pStyle w:val="TAL"/>
            </w:pPr>
            <w:r w:rsidRPr="00242543">
              <w:t>Expected UE behavioural parameters</w:t>
            </w:r>
          </w:p>
        </w:tc>
        <w:tc>
          <w:tcPr>
            <w:tcW w:w="3544" w:type="dxa"/>
          </w:tcPr>
          <w:p w14:paraId="468D21D9" w14:textId="77777777" w:rsidR="002E0470" w:rsidRPr="00242543" w:rsidRDefault="002E0470" w:rsidP="005D1DD4">
            <w:pPr>
              <w:pStyle w:val="TAL"/>
            </w:pPr>
            <w:r w:rsidRPr="00242543">
              <w:t>Analytics ID: UE Mobility and/or UE Communication</w:t>
            </w:r>
          </w:p>
        </w:tc>
        <w:tc>
          <w:tcPr>
            <w:tcW w:w="4252" w:type="dxa"/>
          </w:tcPr>
          <w:p w14:paraId="2F584D83" w14:textId="77777777" w:rsidR="002E0470" w:rsidRPr="00242543" w:rsidRDefault="002E0470" w:rsidP="005D1DD4">
            <w:pPr>
              <w:pStyle w:val="TAL"/>
            </w:pPr>
            <w:r w:rsidRPr="00242543">
              <w:t>Analytics on UE Mobility and/or UE Communication.</w:t>
            </w:r>
          </w:p>
        </w:tc>
      </w:tr>
      <w:tr w:rsidR="002E0470" w:rsidRPr="00242543" w14:paraId="1CE3BE13" w14:textId="77777777" w:rsidTr="005D1DD4">
        <w:tc>
          <w:tcPr>
            <w:tcW w:w="1951" w:type="dxa"/>
          </w:tcPr>
          <w:p w14:paraId="153A5597" w14:textId="77777777" w:rsidR="002E0470" w:rsidRPr="00242543" w:rsidRDefault="002E0470" w:rsidP="005D1DD4">
            <w:pPr>
              <w:pStyle w:val="TAL"/>
            </w:pPr>
            <w:r w:rsidRPr="00242543">
              <w:t>UE Abnormal behaviour information</w:t>
            </w:r>
          </w:p>
        </w:tc>
        <w:tc>
          <w:tcPr>
            <w:tcW w:w="3544" w:type="dxa"/>
          </w:tcPr>
          <w:p w14:paraId="79F22FA2" w14:textId="77777777" w:rsidR="002E0470" w:rsidRPr="00242543" w:rsidRDefault="002E0470" w:rsidP="005D1DD4">
            <w:pPr>
              <w:pStyle w:val="TAL"/>
            </w:pPr>
            <w:r w:rsidRPr="00242543">
              <w:t>Analytics ID: Abnormal behaviour</w:t>
            </w:r>
          </w:p>
        </w:tc>
        <w:tc>
          <w:tcPr>
            <w:tcW w:w="4252" w:type="dxa"/>
          </w:tcPr>
          <w:p w14:paraId="5B1A5961" w14:textId="77777777" w:rsidR="002E0470" w:rsidRPr="00242543" w:rsidRDefault="002E0470" w:rsidP="005D1DD4">
            <w:pPr>
              <w:pStyle w:val="TAL"/>
            </w:pPr>
            <w:r w:rsidRPr="00242543">
              <w:t>List of observed or expected exceptions, with Exception ID, Exception Level and other information, depending on the observed or expected exceptions.</w:t>
            </w:r>
          </w:p>
        </w:tc>
      </w:tr>
      <w:tr w:rsidR="002E0470" w:rsidRPr="00242543" w14:paraId="5410F08B" w14:textId="77777777" w:rsidTr="005D1DD4">
        <w:tc>
          <w:tcPr>
            <w:tcW w:w="1951" w:type="dxa"/>
          </w:tcPr>
          <w:p w14:paraId="67FF9E97" w14:textId="77777777" w:rsidR="002E0470" w:rsidRPr="00242543" w:rsidRDefault="002E0470" w:rsidP="005D1DD4">
            <w:pPr>
              <w:pStyle w:val="TAL"/>
            </w:pPr>
            <w:r w:rsidRPr="00242543">
              <w:t>End-to-end data volume transfer time</w:t>
            </w:r>
          </w:p>
        </w:tc>
        <w:tc>
          <w:tcPr>
            <w:tcW w:w="3544" w:type="dxa"/>
          </w:tcPr>
          <w:p w14:paraId="5473EFD4" w14:textId="77777777" w:rsidR="002E0470" w:rsidRPr="00242543" w:rsidRDefault="002E0470" w:rsidP="005D1DD4">
            <w:pPr>
              <w:pStyle w:val="TAL"/>
            </w:pPr>
            <w:r w:rsidRPr="00242543">
              <w:t>Analytics ID: E2E data volume transfer time</w:t>
            </w:r>
          </w:p>
        </w:tc>
        <w:tc>
          <w:tcPr>
            <w:tcW w:w="4252" w:type="dxa"/>
          </w:tcPr>
          <w:p w14:paraId="7EC48435" w14:textId="77777777" w:rsidR="002E0470" w:rsidRPr="00242543" w:rsidRDefault="002E0470" w:rsidP="005D1DD4">
            <w:pPr>
              <w:pStyle w:val="TAL"/>
            </w:pPr>
            <w:r w:rsidRPr="00242543">
              <w:t>Analytics on E2E data volume transfer time.</w:t>
            </w:r>
          </w:p>
        </w:tc>
      </w:tr>
      <w:tr w:rsidR="002E0470" w:rsidRPr="00242543" w14:paraId="47DA8908" w14:textId="77777777" w:rsidTr="005D1DD4">
        <w:tc>
          <w:tcPr>
            <w:tcW w:w="1951" w:type="dxa"/>
          </w:tcPr>
          <w:p w14:paraId="28E8F81D" w14:textId="77777777" w:rsidR="002E0470" w:rsidRPr="00242543" w:rsidRDefault="002E0470" w:rsidP="005D1DD4">
            <w:pPr>
              <w:pStyle w:val="TAL"/>
            </w:pPr>
            <w:r w:rsidRPr="00242543">
              <w:t>User Data Congestion information</w:t>
            </w:r>
          </w:p>
        </w:tc>
        <w:tc>
          <w:tcPr>
            <w:tcW w:w="3544" w:type="dxa"/>
          </w:tcPr>
          <w:p w14:paraId="0C832E6E" w14:textId="77777777" w:rsidR="002E0470" w:rsidRPr="00242543" w:rsidRDefault="002E0470" w:rsidP="005D1DD4">
            <w:pPr>
              <w:pStyle w:val="TAL"/>
            </w:pPr>
            <w:r w:rsidRPr="00242543">
              <w:t>Analytics ID: User Data Congestion</w:t>
            </w:r>
          </w:p>
        </w:tc>
        <w:tc>
          <w:tcPr>
            <w:tcW w:w="4252" w:type="dxa"/>
          </w:tcPr>
          <w:p w14:paraId="1F98E6CA" w14:textId="77777777" w:rsidR="002E0470" w:rsidRPr="00242543" w:rsidRDefault="002E0470" w:rsidP="005D1DD4">
            <w:pPr>
              <w:pStyle w:val="TAL"/>
            </w:pPr>
            <w:r w:rsidRPr="00242543">
              <w:t>Statistics or predictions on the user data congestion for transfer over the user plane, for transfer over the control plane, or for both.</w:t>
            </w:r>
          </w:p>
        </w:tc>
      </w:tr>
      <w:tr w:rsidR="002E0470" w:rsidRPr="00242543" w14:paraId="5FB75215" w14:textId="77777777" w:rsidTr="005D1DD4">
        <w:tc>
          <w:tcPr>
            <w:tcW w:w="1951" w:type="dxa"/>
          </w:tcPr>
          <w:p w14:paraId="25C7D3D8" w14:textId="77777777" w:rsidR="002E0470" w:rsidRPr="00242543" w:rsidRDefault="002E0470" w:rsidP="005D1DD4">
            <w:pPr>
              <w:pStyle w:val="TAL"/>
            </w:pPr>
            <w:r w:rsidRPr="00242543">
              <w:t>QoS Sustainability</w:t>
            </w:r>
          </w:p>
        </w:tc>
        <w:tc>
          <w:tcPr>
            <w:tcW w:w="3544" w:type="dxa"/>
          </w:tcPr>
          <w:p w14:paraId="7E16DA6F" w14:textId="77777777" w:rsidR="002E0470" w:rsidRPr="00242543" w:rsidRDefault="002E0470" w:rsidP="005D1DD4">
            <w:pPr>
              <w:pStyle w:val="TAL"/>
            </w:pPr>
            <w:r w:rsidRPr="00242543">
              <w:t>Analytics ID: QoS Sustainability</w:t>
            </w:r>
          </w:p>
        </w:tc>
        <w:tc>
          <w:tcPr>
            <w:tcW w:w="4252" w:type="dxa"/>
          </w:tcPr>
          <w:p w14:paraId="4DC6D3C7" w14:textId="77777777" w:rsidR="002E0470" w:rsidRPr="00242543" w:rsidRDefault="002E0470" w:rsidP="005D1DD4">
            <w:pPr>
              <w:pStyle w:val="TAL"/>
            </w:pPr>
            <w:r w:rsidRPr="00242543">
              <w:t>For statistics, the information on the location and the time for the QoS change and the threshold(s) that were crossed; or, for predictions, the information on the location and the time when a potential QoS change may occur and what threshold(s) may be crossed.</w:t>
            </w:r>
          </w:p>
        </w:tc>
      </w:tr>
      <w:tr w:rsidR="002E0470" w:rsidRPr="00242543" w14:paraId="4FE61470" w14:textId="77777777" w:rsidTr="005D1DD4">
        <w:tc>
          <w:tcPr>
            <w:tcW w:w="1951" w:type="dxa"/>
          </w:tcPr>
          <w:p w14:paraId="16D4D2D6" w14:textId="77777777" w:rsidR="002E0470" w:rsidRPr="00242543" w:rsidRDefault="002E0470" w:rsidP="005D1DD4">
            <w:pPr>
              <w:pStyle w:val="TAL"/>
            </w:pPr>
            <w:r w:rsidRPr="00242543">
              <w:t>Session Management Congestion Control Experience</w:t>
            </w:r>
          </w:p>
        </w:tc>
        <w:tc>
          <w:tcPr>
            <w:tcW w:w="3544" w:type="dxa"/>
          </w:tcPr>
          <w:p w14:paraId="7DA92219" w14:textId="77777777" w:rsidR="002E0470" w:rsidRPr="00242543" w:rsidRDefault="002E0470" w:rsidP="005D1DD4">
            <w:pPr>
              <w:pStyle w:val="TAL"/>
            </w:pPr>
            <w:r w:rsidRPr="00242543">
              <w:t>Analytics ID: Session Management Congestion Control Experience</w:t>
            </w:r>
          </w:p>
        </w:tc>
        <w:tc>
          <w:tcPr>
            <w:tcW w:w="4252" w:type="dxa"/>
          </w:tcPr>
          <w:p w14:paraId="5C8E086D" w14:textId="77777777" w:rsidR="002E0470" w:rsidRPr="00242543" w:rsidRDefault="002E0470" w:rsidP="005D1DD4">
            <w:pPr>
              <w:pStyle w:val="TAL"/>
            </w:pPr>
            <w:r w:rsidRPr="00242543">
              <w:t>Statistics on session management congestion control experience for specific DNN and/or S-NSSAI.</w:t>
            </w:r>
          </w:p>
        </w:tc>
      </w:tr>
      <w:tr w:rsidR="002E0470" w:rsidRPr="00242543" w14:paraId="0B79DA61" w14:textId="77777777" w:rsidTr="005D1DD4">
        <w:tc>
          <w:tcPr>
            <w:tcW w:w="1951" w:type="dxa"/>
          </w:tcPr>
          <w:p w14:paraId="48AAFA88" w14:textId="77777777" w:rsidR="002E0470" w:rsidRPr="00242543" w:rsidRDefault="002E0470" w:rsidP="005D1DD4">
            <w:pPr>
              <w:pStyle w:val="TAL"/>
            </w:pPr>
            <w:r w:rsidRPr="00242543">
              <w:t>Redundant Transmission Experience</w:t>
            </w:r>
          </w:p>
        </w:tc>
        <w:tc>
          <w:tcPr>
            <w:tcW w:w="3544" w:type="dxa"/>
          </w:tcPr>
          <w:p w14:paraId="625A182F" w14:textId="77777777" w:rsidR="002E0470" w:rsidRPr="00242543" w:rsidRDefault="002E0470" w:rsidP="005D1DD4">
            <w:pPr>
              <w:pStyle w:val="TAL"/>
            </w:pPr>
            <w:r w:rsidRPr="00242543">
              <w:t>Analytics ID: Redundant Transmission Experience</w:t>
            </w:r>
          </w:p>
        </w:tc>
        <w:tc>
          <w:tcPr>
            <w:tcW w:w="4252" w:type="dxa"/>
          </w:tcPr>
          <w:p w14:paraId="355EA8AE" w14:textId="77777777" w:rsidR="002E0470" w:rsidRPr="00242543" w:rsidRDefault="002E0470" w:rsidP="005D1DD4">
            <w:pPr>
              <w:pStyle w:val="TAL"/>
            </w:pPr>
            <w:r w:rsidRPr="00242543">
              <w:t>Statistics or predictions aimed at supporting redundant transmission decisions for URLLC services.</w:t>
            </w:r>
          </w:p>
        </w:tc>
      </w:tr>
      <w:tr w:rsidR="002E0470" w:rsidRPr="00242543" w14:paraId="38F219F3" w14:textId="77777777" w:rsidTr="005D1DD4">
        <w:tc>
          <w:tcPr>
            <w:tcW w:w="1951" w:type="dxa"/>
          </w:tcPr>
          <w:p w14:paraId="5CBB736F" w14:textId="77777777" w:rsidR="002E0470" w:rsidRPr="00242543" w:rsidRDefault="002E0470" w:rsidP="005D1DD4">
            <w:pPr>
              <w:pStyle w:val="TAL"/>
            </w:pPr>
            <w:r w:rsidRPr="00242543">
              <w:t>WLAN performance</w:t>
            </w:r>
          </w:p>
        </w:tc>
        <w:tc>
          <w:tcPr>
            <w:tcW w:w="3544" w:type="dxa"/>
          </w:tcPr>
          <w:p w14:paraId="1E484C02" w14:textId="77777777" w:rsidR="002E0470" w:rsidRPr="00242543" w:rsidRDefault="002E0470" w:rsidP="005D1DD4">
            <w:pPr>
              <w:pStyle w:val="TAL"/>
            </w:pPr>
            <w:r w:rsidRPr="00242543">
              <w:t>Analytics ID: WLAN performance</w:t>
            </w:r>
          </w:p>
        </w:tc>
        <w:tc>
          <w:tcPr>
            <w:tcW w:w="4252" w:type="dxa"/>
          </w:tcPr>
          <w:p w14:paraId="5698A4AB" w14:textId="77777777" w:rsidR="002E0470" w:rsidRPr="00242543" w:rsidRDefault="002E0470" w:rsidP="005D1DD4">
            <w:pPr>
              <w:pStyle w:val="TAL"/>
            </w:pPr>
            <w:r w:rsidRPr="00242543">
              <w:t>Statistics or predictions on WLAN performance of UE.</w:t>
            </w:r>
          </w:p>
        </w:tc>
      </w:tr>
      <w:tr w:rsidR="002E0470" w:rsidRPr="00242543" w14:paraId="6FD64992" w14:textId="77777777" w:rsidTr="005D1DD4">
        <w:tc>
          <w:tcPr>
            <w:tcW w:w="1951" w:type="dxa"/>
          </w:tcPr>
          <w:p w14:paraId="3ADA5359" w14:textId="77777777" w:rsidR="002E0470" w:rsidRPr="00242543" w:rsidRDefault="002E0470" w:rsidP="005D1DD4">
            <w:pPr>
              <w:pStyle w:val="TAL"/>
            </w:pPr>
            <w:r w:rsidRPr="00242543">
              <w:t>Dispersion</w:t>
            </w:r>
          </w:p>
        </w:tc>
        <w:tc>
          <w:tcPr>
            <w:tcW w:w="3544" w:type="dxa"/>
          </w:tcPr>
          <w:p w14:paraId="64BC4F87" w14:textId="77777777" w:rsidR="002E0470" w:rsidRPr="00242543" w:rsidRDefault="002E0470" w:rsidP="005D1DD4">
            <w:pPr>
              <w:pStyle w:val="TAL"/>
            </w:pPr>
            <w:r w:rsidRPr="00242543">
              <w:t>Analytics ID: UE Dispersion</w:t>
            </w:r>
          </w:p>
        </w:tc>
        <w:tc>
          <w:tcPr>
            <w:tcW w:w="4252" w:type="dxa"/>
          </w:tcPr>
          <w:p w14:paraId="2743D1D9" w14:textId="77777777" w:rsidR="002E0470" w:rsidRPr="00242543" w:rsidRDefault="002E0470" w:rsidP="005D1DD4">
            <w:pPr>
              <w:pStyle w:val="TAL"/>
            </w:pPr>
            <w:r w:rsidRPr="00242543">
              <w:t>Statistics or predictions that identify the location (i.e. areas of interest) or network slice(s) where a UE, or a group of UEs disperse their data volume, or disperse mobility or session management transactions or both.</w:t>
            </w:r>
          </w:p>
        </w:tc>
      </w:tr>
      <w:tr w:rsidR="002E0470" w:rsidRPr="00242543" w14:paraId="352F8F92" w14:textId="77777777" w:rsidTr="005D1DD4">
        <w:tc>
          <w:tcPr>
            <w:tcW w:w="1951" w:type="dxa"/>
          </w:tcPr>
          <w:p w14:paraId="0AD15AC8" w14:textId="77777777" w:rsidR="002E0470" w:rsidRPr="00242543" w:rsidRDefault="002E0470" w:rsidP="005D1DD4">
            <w:pPr>
              <w:pStyle w:val="TAL"/>
            </w:pPr>
            <w:r w:rsidRPr="00242543">
              <w:t>DN Performance</w:t>
            </w:r>
          </w:p>
        </w:tc>
        <w:tc>
          <w:tcPr>
            <w:tcW w:w="3544" w:type="dxa"/>
          </w:tcPr>
          <w:p w14:paraId="1C945E22" w14:textId="77777777" w:rsidR="002E0470" w:rsidRPr="00242543" w:rsidRDefault="002E0470" w:rsidP="005D1DD4">
            <w:pPr>
              <w:pStyle w:val="TAL"/>
            </w:pPr>
            <w:r w:rsidRPr="00242543">
              <w:t>Analytics ID: DN Performance</w:t>
            </w:r>
          </w:p>
        </w:tc>
        <w:tc>
          <w:tcPr>
            <w:tcW w:w="4252" w:type="dxa"/>
          </w:tcPr>
          <w:p w14:paraId="02EC1007" w14:textId="77777777" w:rsidR="002E0470" w:rsidRPr="00242543" w:rsidRDefault="002E0470" w:rsidP="005D1DD4">
            <w:pPr>
              <w:pStyle w:val="TAL"/>
            </w:pPr>
            <w:r w:rsidRPr="00242543">
              <w:t>Statistics or predictions on user plane performance for a specific Edge Computing application.</w:t>
            </w:r>
          </w:p>
        </w:tc>
      </w:tr>
      <w:tr w:rsidR="002E0470" w:rsidRPr="00242543" w14:paraId="40EC95BE" w14:textId="77777777" w:rsidTr="005D1DD4">
        <w:tc>
          <w:tcPr>
            <w:tcW w:w="1951" w:type="dxa"/>
          </w:tcPr>
          <w:p w14:paraId="7CA3A243" w14:textId="77777777" w:rsidR="002E0470" w:rsidRPr="00242543" w:rsidRDefault="002E0470" w:rsidP="005D1DD4">
            <w:pPr>
              <w:pStyle w:val="TAL"/>
            </w:pPr>
            <w:r w:rsidRPr="00242543">
              <w:t>PFD Determination</w:t>
            </w:r>
          </w:p>
        </w:tc>
        <w:tc>
          <w:tcPr>
            <w:tcW w:w="3544" w:type="dxa"/>
          </w:tcPr>
          <w:p w14:paraId="2C94ED76" w14:textId="77777777" w:rsidR="002E0470" w:rsidRPr="00242543" w:rsidRDefault="002E0470" w:rsidP="005D1DD4">
            <w:pPr>
              <w:pStyle w:val="TAL"/>
            </w:pPr>
            <w:r w:rsidRPr="00242543">
              <w:t>Analytics ID: PFD Determination</w:t>
            </w:r>
          </w:p>
        </w:tc>
        <w:tc>
          <w:tcPr>
            <w:tcW w:w="4252" w:type="dxa"/>
          </w:tcPr>
          <w:p w14:paraId="68668AED" w14:textId="77777777" w:rsidR="002E0470" w:rsidRPr="00242543" w:rsidRDefault="002E0470" w:rsidP="005D1DD4">
            <w:pPr>
              <w:pStyle w:val="TAL"/>
            </w:pPr>
            <w:r w:rsidRPr="00242543">
              <w:t>Statistics on PFD information for a known application identifier(s).</w:t>
            </w:r>
          </w:p>
        </w:tc>
      </w:tr>
      <w:tr w:rsidR="002E0470" w:rsidRPr="00242543" w14:paraId="47B72203" w14:textId="77777777" w:rsidTr="005D1DD4">
        <w:tc>
          <w:tcPr>
            <w:tcW w:w="1951" w:type="dxa"/>
          </w:tcPr>
          <w:p w14:paraId="4F39663A" w14:textId="77777777" w:rsidR="002E0470" w:rsidRPr="00242543" w:rsidRDefault="002E0470" w:rsidP="005D1DD4">
            <w:pPr>
              <w:pStyle w:val="TAL"/>
            </w:pPr>
            <w:r w:rsidRPr="00242543">
              <w:t>Movement Behaviour</w:t>
            </w:r>
          </w:p>
        </w:tc>
        <w:tc>
          <w:tcPr>
            <w:tcW w:w="3544" w:type="dxa"/>
          </w:tcPr>
          <w:p w14:paraId="68138E7E" w14:textId="77777777" w:rsidR="002E0470" w:rsidRPr="00242543" w:rsidRDefault="002E0470" w:rsidP="005D1DD4">
            <w:pPr>
              <w:pStyle w:val="TAL"/>
            </w:pPr>
            <w:r w:rsidRPr="00242543">
              <w:t>Analytics ID: Movement Behaviour</w:t>
            </w:r>
          </w:p>
        </w:tc>
        <w:tc>
          <w:tcPr>
            <w:tcW w:w="4252" w:type="dxa"/>
          </w:tcPr>
          <w:p w14:paraId="514E664B" w14:textId="77777777" w:rsidR="002E0470" w:rsidRPr="00242543" w:rsidRDefault="002E0470" w:rsidP="005D1DD4">
            <w:pPr>
              <w:pStyle w:val="TAL"/>
            </w:pPr>
            <w:r w:rsidRPr="00242543">
              <w:t>Statistics or predictions on movement behaviour for an applicable area.</w:t>
            </w:r>
          </w:p>
        </w:tc>
      </w:tr>
      <w:tr w:rsidR="002E0470" w:rsidRPr="00242543" w14:paraId="0AC2F189" w14:textId="77777777" w:rsidTr="005D1DD4">
        <w:tc>
          <w:tcPr>
            <w:tcW w:w="1951" w:type="dxa"/>
          </w:tcPr>
          <w:p w14:paraId="57A0B3F7" w14:textId="77777777" w:rsidR="002E0470" w:rsidRPr="00242543" w:rsidRDefault="002E0470" w:rsidP="005D1DD4">
            <w:pPr>
              <w:pStyle w:val="TAL"/>
            </w:pPr>
            <w:r w:rsidRPr="00242543">
              <w:t>Location Accuracy</w:t>
            </w:r>
          </w:p>
        </w:tc>
        <w:tc>
          <w:tcPr>
            <w:tcW w:w="3544" w:type="dxa"/>
          </w:tcPr>
          <w:p w14:paraId="4B24F3A1" w14:textId="77777777" w:rsidR="002E0470" w:rsidRPr="00242543" w:rsidRDefault="002E0470" w:rsidP="005D1DD4">
            <w:pPr>
              <w:pStyle w:val="TAL"/>
            </w:pPr>
            <w:r w:rsidRPr="00242543">
              <w:t>Analytics ID: Location Accuracy</w:t>
            </w:r>
          </w:p>
        </w:tc>
        <w:tc>
          <w:tcPr>
            <w:tcW w:w="4252" w:type="dxa"/>
          </w:tcPr>
          <w:p w14:paraId="63A34CB7" w14:textId="77777777" w:rsidR="002E0470" w:rsidRPr="00242543" w:rsidRDefault="002E0470" w:rsidP="005D1DD4">
            <w:pPr>
              <w:pStyle w:val="TAL"/>
            </w:pPr>
            <w:r w:rsidRPr="00242543">
              <w:t>Predictions on Location Accuracy.</w:t>
            </w:r>
          </w:p>
        </w:tc>
      </w:tr>
      <w:tr w:rsidR="002E0470" w:rsidRPr="008E4532" w14:paraId="3748D98D" w14:textId="77777777" w:rsidTr="005D1DD4">
        <w:tc>
          <w:tcPr>
            <w:tcW w:w="1951" w:type="dxa"/>
          </w:tcPr>
          <w:p w14:paraId="73B8BB34" w14:textId="77777777" w:rsidR="002E0470" w:rsidRPr="008E4532" w:rsidRDefault="002E0470" w:rsidP="005D1DD4">
            <w:pPr>
              <w:pStyle w:val="TAL"/>
            </w:pPr>
            <w:r w:rsidRPr="008E4532">
              <w:t>Relative Proximity</w:t>
            </w:r>
          </w:p>
        </w:tc>
        <w:tc>
          <w:tcPr>
            <w:tcW w:w="3544" w:type="dxa"/>
          </w:tcPr>
          <w:p w14:paraId="10F2C111" w14:textId="77777777" w:rsidR="002E0470" w:rsidRPr="008E4532" w:rsidRDefault="002E0470" w:rsidP="005D1DD4">
            <w:pPr>
              <w:pStyle w:val="TAL"/>
            </w:pPr>
            <w:r w:rsidRPr="008E4532">
              <w:t>Analytics ID: Relative Proximity</w:t>
            </w:r>
          </w:p>
        </w:tc>
        <w:tc>
          <w:tcPr>
            <w:tcW w:w="4252" w:type="dxa"/>
          </w:tcPr>
          <w:p w14:paraId="4BE5505D" w14:textId="77777777" w:rsidR="002E0470" w:rsidRPr="008E4532" w:rsidRDefault="002E0470" w:rsidP="005D1DD4">
            <w:pPr>
              <w:pStyle w:val="TAL"/>
            </w:pPr>
            <w:r w:rsidRPr="008E4532">
              <w:t>Statistics or predictions on Relative Proximity among UEs.</w:t>
            </w:r>
          </w:p>
        </w:tc>
      </w:tr>
      <w:tr w:rsidR="002E0470" w:rsidRPr="008E4532" w14:paraId="0FBC8E75" w14:textId="77777777" w:rsidTr="005D1DD4">
        <w:tc>
          <w:tcPr>
            <w:tcW w:w="1951" w:type="dxa"/>
          </w:tcPr>
          <w:p w14:paraId="00CEC0EE" w14:textId="77777777" w:rsidR="002E0470" w:rsidRPr="008E4532" w:rsidRDefault="002E0470" w:rsidP="005D1DD4">
            <w:pPr>
              <w:pStyle w:val="TAL"/>
            </w:pPr>
            <w:r w:rsidRPr="008E4532">
              <w:lastRenderedPageBreak/>
              <w:t>PDU Session traffic</w:t>
            </w:r>
          </w:p>
        </w:tc>
        <w:tc>
          <w:tcPr>
            <w:tcW w:w="3544" w:type="dxa"/>
          </w:tcPr>
          <w:p w14:paraId="16CC219C" w14:textId="77777777" w:rsidR="002E0470" w:rsidRPr="008E4532" w:rsidRDefault="002E0470" w:rsidP="005D1DD4">
            <w:pPr>
              <w:pStyle w:val="TAL"/>
            </w:pPr>
            <w:r w:rsidRPr="008E4532">
              <w:t>Analytics ID: PDU Session traffic</w:t>
            </w:r>
          </w:p>
        </w:tc>
        <w:tc>
          <w:tcPr>
            <w:tcW w:w="4252" w:type="dxa"/>
          </w:tcPr>
          <w:p w14:paraId="30322B86" w14:textId="77777777" w:rsidR="002E0470" w:rsidRPr="008E4532" w:rsidRDefault="002E0470" w:rsidP="005D1DD4">
            <w:pPr>
              <w:pStyle w:val="TAL"/>
            </w:pPr>
            <w:r w:rsidRPr="008E4532">
              <w:t>Statistics on whether traffic of UEs via one or multiple PDU sessions is according to the information provided by the service consumer.</w:t>
            </w:r>
          </w:p>
        </w:tc>
      </w:tr>
      <w:tr w:rsidR="002E0470" w:rsidRPr="008E4532" w14:paraId="142D6F9C" w14:textId="77777777" w:rsidTr="005D1DD4">
        <w:trPr>
          <w:ins w:id="14" w:author="Samsung" w:date="2024-11-21T18:55:00Z"/>
        </w:trPr>
        <w:tc>
          <w:tcPr>
            <w:tcW w:w="1951" w:type="dxa"/>
          </w:tcPr>
          <w:p w14:paraId="4FB1E75F" w14:textId="34407C68" w:rsidR="002E0470" w:rsidRPr="008E4532" w:rsidRDefault="00A502B1" w:rsidP="00A502B1">
            <w:pPr>
              <w:pStyle w:val="TAL"/>
              <w:rPr>
                <w:ins w:id="15" w:author="Samsung" w:date="2024-11-21T18:55:00Z"/>
              </w:rPr>
            </w:pPr>
            <w:ins w:id="16" w:author="Samsung" w:date="2025-12-19T14:44:00Z">
              <w:r w:rsidRPr="00A502B1">
                <w:t xml:space="preserve">User Plane Traffic Pattern </w:t>
              </w:r>
            </w:ins>
          </w:p>
        </w:tc>
        <w:tc>
          <w:tcPr>
            <w:tcW w:w="3544" w:type="dxa"/>
          </w:tcPr>
          <w:p w14:paraId="770606EE" w14:textId="76DA2F5E" w:rsidR="002E0470" w:rsidRPr="008E4532" w:rsidRDefault="002E0470" w:rsidP="00A502B1">
            <w:pPr>
              <w:pStyle w:val="TAL"/>
              <w:rPr>
                <w:ins w:id="17" w:author="Samsung" w:date="2024-11-21T18:55:00Z"/>
              </w:rPr>
            </w:pPr>
            <w:ins w:id="18" w:author="Samsung" w:date="2024-11-21T18:55:00Z">
              <w:r w:rsidRPr="008E4532">
                <w:t xml:space="preserve">Analytics ID: </w:t>
              </w:r>
            </w:ins>
            <w:ins w:id="19" w:author="Samsung" w:date="2025-12-19T14:44:00Z">
              <w:r w:rsidR="00A502B1" w:rsidRPr="00A502B1">
                <w:t xml:space="preserve">User Plane Traffic Pattern </w:t>
              </w:r>
            </w:ins>
          </w:p>
        </w:tc>
        <w:tc>
          <w:tcPr>
            <w:tcW w:w="4252" w:type="dxa"/>
          </w:tcPr>
          <w:p w14:paraId="3D44D1B2" w14:textId="23C4E119" w:rsidR="002E0470" w:rsidRPr="008E4532" w:rsidRDefault="002E0470" w:rsidP="00E804B1">
            <w:pPr>
              <w:pStyle w:val="TAL"/>
              <w:rPr>
                <w:ins w:id="20" w:author="Samsung" w:date="2024-11-21T18:55:00Z"/>
              </w:rPr>
            </w:pPr>
            <w:ins w:id="21" w:author="Samsung" w:date="2024-11-21T18:55:00Z">
              <w:r w:rsidRPr="008E4532">
                <w:t xml:space="preserve">Analytics on </w:t>
              </w:r>
            </w:ins>
            <w:ins w:id="22" w:author="Samsung" w:date="2025-12-19T14:45:00Z">
              <w:r w:rsidR="00547DD1">
                <w:t xml:space="preserve">statistics and </w:t>
              </w:r>
            </w:ins>
            <w:ins w:id="23" w:author="Samsung" w:date="2024-11-21T18:55:00Z">
              <w:r w:rsidRPr="008E4532">
                <w:t>predict</w:t>
              </w:r>
            </w:ins>
            <w:ins w:id="24" w:author="Samsung" w:date="2025-12-19T14:45:00Z">
              <w:r w:rsidR="00547DD1">
                <w:t>ions on the characteristics of user plan</w:t>
              </w:r>
              <w:r w:rsidR="00E804B1">
                <w:t>e traffic pattern.</w:t>
              </w:r>
            </w:ins>
          </w:p>
        </w:tc>
      </w:tr>
    </w:tbl>
    <w:p w14:paraId="2E1F7443" w14:textId="77777777" w:rsidR="002E0470" w:rsidRPr="008E4532" w:rsidRDefault="002E0470" w:rsidP="002E0470">
      <w:pPr>
        <w:rPr>
          <w:lang w:eastAsia="zh-CN"/>
        </w:rPr>
      </w:pPr>
    </w:p>
    <w:p w14:paraId="5E49D861" w14:textId="0719DC10" w:rsidR="00D833C5" w:rsidRPr="00291381" w:rsidRDefault="00D833C5" w:rsidP="00D833C5"/>
    <w:p w14:paraId="50218D0C" w14:textId="322CD708" w:rsidR="00D833C5" w:rsidRPr="00291381" w:rsidRDefault="00D833C5" w:rsidP="00992869"/>
    <w:p w14:paraId="7D42274B" w14:textId="77777777" w:rsidR="00D833C5" w:rsidRPr="00291381" w:rsidRDefault="00D833C5" w:rsidP="00992869"/>
    <w:p w14:paraId="3DBD0768" w14:textId="77777777" w:rsidR="00A7684E" w:rsidRPr="00842626" w:rsidRDefault="00F51E07">
      <w:pPr>
        <w:pStyle w:val="10"/>
        <w:rPr>
          <w:lang w:val="en-GB"/>
        </w:rPr>
      </w:pPr>
      <w:r w:rsidRPr="00291381">
        <w:rPr>
          <w:lang w:val="en-GB"/>
        </w:rPr>
        <w:t>* * *End of Changes * * *</w:t>
      </w:r>
      <w:r w:rsidRPr="00842626">
        <w:rPr>
          <w:lang w:val="en-GB"/>
        </w:rPr>
        <w:t xml:space="preserve"> </w:t>
      </w:r>
    </w:p>
    <w:sectPr w:rsidR="00A7684E" w:rsidRPr="0084262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40EC" w14:textId="77777777" w:rsidR="000405AC" w:rsidRDefault="000405AC">
      <w:pPr>
        <w:spacing w:after="0"/>
      </w:pPr>
      <w:r>
        <w:separator/>
      </w:r>
    </w:p>
  </w:endnote>
  <w:endnote w:type="continuationSeparator" w:id="0">
    <w:p w14:paraId="5BE5F729" w14:textId="77777777" w:rsidR="000405AC" w:rsidRDefault="00040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5A5F0" w14:textId="77777777" w:rsidR="000405AC" w:rsidRDefault="000405AC">
      <w:pPr>
        <w:spacing w:after="0"/>
      </w:pPr>
      <w:r>
        <w:separator/>
      </w:r>
    </w:p>
  </w:footnote>
  <w:footnote w:type="continuationSeparator" w:id="0">
    <w:p w14:paraId="065414CD" w14:textId="77777777" w:rsidR="000405AC" w:rsidRDefault="000405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7071" w14:textId="77777777" w:rsidR="00E75F3E" w:rsidRDefault="00E75F3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B53"/>
    <w:multiLevelType w:val="hybridMultilevel"/>
    <w:tmpl w:val="E550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57D15"/>
    <w:multiLevelType w:val="hybridMultilevel"/>
    <w:tmpl w:val="7A48B8D8"/>
    <w:lvl w:ilvl="0" w:tplc="DFA2CC76">
      <w:start w:val="23"/>
      <w:numFmt w:val="bullet"/>
      <w:lvlText w:val="-"/>
      <w:lvlJc w:val="left"/>
      <w:pPr>
        <w:ind w:left="470" w:hanging="360"/>
      </w:pPr>
      <w:rPr>
        <w:rFonts w:ascii="Arial" w:eastAsia="Malgun Gothic"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2" w15:restartNumberingAfterBreak="0">
    <w:nsid w:val="286730FA"/>
    <w:multiLevelType w:val="hybridMultilevel"/>
    <w:tmpl w:val="82324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A69DA"/>
    <w:multiLevelType w:val="hybridMultilevel"/>
    <w:tmpl w:val="45BE101C"/>
    <w:lvl w:ilvl="0" w:tplc="7194D634">
      <w:start w:val="1"/>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7B484E"/>
    <w:multiLevelType w:val="hybridMultilevel"/>
    <w:tmpl w:val="D4542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055B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920B84"/>
    <w:multiLevelType w:val="hybridMultilevel"/>
    <w:tmpl w:val="8C1C95DE"/>
    <w:lvl w:ilvl="0" w:tplc="9E267DA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F136F"/>
    <w:multiLevelType w:val="hybridMultilevel"/>
    <w:tmpl w:val="4418AC52"/>
    <w:lvl w:ilvl="0" w:tplc="7FEE6968">
      <w:start w:val="6"/>
      <w:numFmt w:val="bullet"/>
      <w:lvlText w:val="-"/>
      <w:lvlJc w:val="left"/>
      <w:pPr>
        <w:ind w:left="928" w:hanging="360"/>
      </w:pPr>
      <w:rPr>
        <w:rFonts w:ascii="Times New Roman" w:eastAsiaTheme="minorEastAsia"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7"/>
  </w:num>
  <w:num w:numId="6">
    <w:abstractNumId w:val="6"/>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31F"/>
    <w:rsid w:val="0000044D"/>
    <w:rsid w:val="00000514"/>
    <w:rsid w:val="000022BE"/>
    <w:rsid w:val="00004300"/>
    <w:rsid w:val="000047E5"/>
    <w:rsid w:val="00005110"/>
    <w:rsid w:val="00005B64"/>
    <w:rsid w:val="00007EC2"/>
    <w:rsid w:val="00010DCD"/>
    <w:rsid w:val="00011951"/>
    <w:rsid w:val="00012D99"/>
    <w:rsid w:val="00012DAB"/>
    <w:rsid w:val="00013ED1"/>
    <w:rsid w:val="00014055"/>
    <w:rsid w:val="00015FD4"/>
    <w:rsid w:val="0001665F"/>
    <w:rsid w:val="00020143"/>
    <w:rsid w:val="00020F86"/>
    <w:rsid w:val="0002110B"/>
    <w:rsid w:val="000216BF"/>
    <w:rsid w:val="00021DB1"/>
    <w:rsid w:val="0002202B"/>
    <w:rsid w:val="00022CBD"/>
    <w:rsid w:val="00022E4A"/>
    <w:rsid w:val="00024471"/>
    <w:rsid w:val="00025626"/>
    <w:rsid w:val="00025AE9"/>
    <w:rsid w:val="0002636C"/>
    <w:rsid w:val="00027318"/>
    <w:rsid w:val="00027E29"/>
    <w:rsid w:val="0003095A"/>
    <w:rsid w:val="00032BB6"/>
    <w:rsid w:val="000363E5"/>
    <w:rsid w:val="00036620"/>
    <w:rsid w:val="00036C2D"/>
    <w:rsid w:val="00037523"/>
    <w:rsid w:val="00037540"/>
    <w:rsid w:val="000402C9"/>
    <w:rsid w:val="000405AC"/>
    <w:rsid w:val="00040DA8"/>
    <w:rsid w:val="00040E76"/>
    <w:rsid w:val="00041322"/>
    <w:rsid w:val="00041459"/>
    <w:rsid w:val="00041A58"/>
    <w:rsid w:val="00042031"/>
    <w:rsid w:val="00043FA2"/>
    <w:rsid w:val="00044F32"/>
    <w:rsid w:val="0004512A"/>
    <w:rsid w:val="00045B35"/>
    <w:rsid w:val="00046A2F"/>
    <w:rsid w:val="000473BC"/>
    <w:rsid w:val="0005224A"/>
    <w:rsid w:val="00052742"/>
    <w:rsid w:val="00053272"/>
    <w:rsid w:val="000537CC"/>
    <w:rsid w:val="0005422F"/>
    <w:rsid w:val="0005466C"/>
    <w:rsid w:val="0005587E"/>
    <w:rsid w:val="00056E86"/>
    <w:rsid w:val="00057194"/>
    <w:rsid w:val="000571E5"/>
    <w:rsid w:val="00060847"/>
    <w:rsid w:val="00060AB7"/>
    <w:rsid w:val="000611F7"/>
    <w:rsid w:val="000625BC"/>
    <w:rsid w:val="000633A1"/>
    <w:rsid w:val="000640CA"/>
    <w:rsid w:val="00064A23"/>
    <w:rsid w:val="00065522"/>
    <w:rsid w:val="00065ACB"/>
    <w:rsid w:val="00066091"/>
    <w:rsid w:val="00066A9B"/>
    <w:rsid w:val="000675CC"/>
    <w:rsid w:val="000702DC"/>
    <w:rsid w:val="0007045B"/>
    <w:rsid w:val="00070B39"/>
    <w:rsid w:val="00072859"/>
    <w:rsid w:val="000747D5"/>
    <w:rsid w:val="000753DE"/>
    <w:rsid w:val="00075462"/>
    <w:rsid w:val="00075990"/>
    <w:rsid w:val="0007714E"/>
    <w:rsid w:val="000777AF"/>
    <w:rsid w:val="000814FF"/>
    <w:rsid w:val="000840B8"/>
    <w:rsid w:val="000855C7"/>
    <w:rsid w:val="000857A8"/>
    <w:rsid w:val="000867C9"/>
    <w:rsid w:val="00086A13"/>
    <w:rsid w:val="00095085"/>
    <w:rsid w:val="000958D3"/>
    <w:rsid w:val="00097B2C"/>
    <w:rsid w:val="000A1C8C"/>
    <w:rsid w:val="000A303C"/>
    <w:rsid w:val="000A366E"/>
    <w:rsid w:val="000A46B1"/>
    <w:rsid w:val="000A4DDC"/>
    <w:rsid w:val="000A60DC"/>
    <w:rsid w:val="000A6394"/>
    <w:rsid w:val="000A7213"/>
    <w:rsid w:val="000B09EA"/>
    <w:rsid w:val="000B0AE5"/>
    <w:rsid w:val="000B2D45"/>
    <w:rsid w:val="000B39AE"/>
    <w:rsid w:val="000B60A6"/>
    <w:rsid w:val="000B6E47"/>
    <w:rsid w:val="000B7FED"/>
    <w:rsid w:val="000C038A"/>
    <w:rsid w:val="000C22C6"/>
    <w:rsid w:val="000C387C"/>
    <w:rsid w:val="000C39C9"/>
    <w:rsid w:val="000C4C79"/>
    <w:rsid w:val="000C5AD6"/>
    <w:rsid w:val="000C6598"/>
    <w:rsid w:val="000C665A"/>
    <w:rsid w:val="000C6E58"/>
    <w:rsid w:val="000C77E3"/>
    <w:rsid w:val="000D0BBE"/>
    <w:rsid w:val="000D2821"/>
    <w:rsid w:val="000D44B3"/>
    <w:rsid w:val="000D4CB4"/>
    <w:rsid w:val="000D58BC"/>
    <w:rsid w:val="000D76F8"/>
    <w:rsid w:val="000D7B9A"/>
    <w:rsid w:val="000E1283"/>
    <w:rsid w:val="000E2EA1"/>
    <w:rsid w:val="000E35C9"/>
    <w:rsid w:val="000E420F"/>
    <w:rsid w:val="000E65A2"/>
    <w:rsid w:val="000E6B24"/>
    <w:rsid w:val="000F0801"/>
    <w:rsid w:val="000F0940"/>
    <w:rsid w:val="000F14F8"/>
    <w:rsid w:val="000F22C8"/>
    <w:rsid w:val="000F3871"/>
    <w:rsid w:val="000F4B78"/>
    <w:rsid w:val="000F629C"/>
    <w:rsid w:val="000F6488"/>
    <w:rsid w:val="000F64EF"/>
    <w:rsid w:val="000F6E7F"/>
    <w:rsid w:val="000F7D58"/>
    <w:rsid w:val="000F7F11"/>
    <w:rsid w:val="001006F8"/>
    <w:rsid w:val="00100841"/>
    <w:rsid w:val="00100F9A"/>
    <w:rsid w:val="00103D3F"/>
    <w:rsid w:val="00103D4D"/>
    <w:rsid w:val="00103DD1"/>
    <w:rsid w:val="001043DD"/>
    <w:rsid w:val="00104482"/>
    <w:rsid w:val="00104E3B"/>
    <w:rsid w:val="001052BB"/>
    <w:rsid w:val="001106CB"/>
    <w:rsid w:val="00110FF7"/>
    <w:rsid w:val="00112DC7"/>
    <w:rsid w:val="00113DBF"/>
    <w:rsid w:val="001142F3"/>
    <w:rsid w:val="00115309"/>
    <w:rsid w:val="0011594E"/>
    <w:rsid w:val="0011770E"/>
    <w:rsid w:val="00120D0F"/>
    <w:rsid w:val="00121950"/>
    <w:rsid w:val="00124863"/>
    <w:rsid w:val="00124C9B"/>
    <w:rsid w:val="00126773"/>
    <w:rsid w:val="00127305"/>
    <w:rsid w:val="00127EE9"/>
    <w:rsid w:val="00130494"/>
    <w:rsid w:val="00131153"/>
    <w:rsid w:val="00131A1F"/>
    <w:rsid w:val="00132C8B"/>
    <w:rsid w:val="00133A6D"/>
    <w:rsid w:val="0013429F"/>
    <w:rsid w:val="00134357"/>
    <w:rsid w:val="00136177"/>
    <w:rsid w:val="001374D7"/>
    <w:rsid w:val="00137CC9"/>
    <w:rsid w:val="00137F46"/>
    <w:rsid w:val="001448ED"/>
    <w:rsid w:val="00145C54"/>
    <w:rsid w:val="00145D43"/>
    <w:rsid w:val="00147497"/>
    <w:rsid w:val="00151786"/>
    <w:rsid w:val="001529ED"/>
    <w:rsid w:val="00152C09"/>
    <w:rsid w:val="0015338F"/>
    <w:rsid w:val="001535FA"/>
    <w:rsid w:val="00155AD3"/>
    <w:rsid w:val="00155BE2"/>
    <w:rsid w:val="00160818"/>
    <w:rsid w:val="00161435"/>
    <w:rsid w:val="00162342"/>
    <w:rsid w:val="00163212"/>
    <w:rsid w:val="00163E11"/>
    <w:rsid w:val="001642F1"/>
    <w:rsid w:val="00164BF5"/>
    <w:rsid w:val="00164E4C"/>
    <w:rsid w:val="00165F3E"/>
    <w:rsid w:val="00166450"/>
    <w:rsid w:val="001664C0"/>
    <w:rsid w:val="00166E57"/>
    <w:rsid w:val="00167DEE"/>
    <w:rsid w:val="00170227"/>
    <w:rsid w:val="00171765"/>
    <w:rsid w:val="00171FB8"/>
    <w:rsid w:val="0017363D"/>
    <w:rsid w:val="0017441A"/>
    <w:rsid w:val="00176632"/>
    <w:rsid w:val="00177BF0"/>
    <w:rsid w:val="001800C9"/>
    <w:rsid w:val="00180984"/>
    <w:rsid w:val="00181DDA"/>
    <w:rsid w:val="0018228D"/>
    <w:rsid w:val="0018230B"/>
    <w:rsid w:val="0018235F"/>
    <w:rsid w:val="0018398E"/>
    <w:rsid w:val="001849F6"/>
    <w:rsid w:val="00186BC4"/>
    <w:rsid w:val="00190251"/>
    <w:rsid w:val="001911A6"/>
    <w:rsid w:val="001917F9"/>
    <w:rsid w:val="00191833"/>
    <w:rsid w:val="00192524"/>
    <w:rsid w:val="0019272F"/>
    <w:rsid w:val="00192C46"/>
    <w:rsid w:val="001941DD"/>
    <w:rsid w:val="00195C7A"/>
    <w:rsid w:val="001975F0"/>
    <w:rsid w:val="001A00A3"/>
    <w:rsid w:val="001A0491"/>
    <w:rsid w:val="001A08B3"/>
    <w:rsid w:val="001A55AD"/>
    <w:rsid w:val="001A564B"/>
    <w:rsid w:val="001A739D"/>
    <w:rsid w:val="001A7B60"/>
    <w:rsid w:val="001B0B76"/>
    <w:rsid w:val="001B0DC1"/>
    <w:rsid w:val="001B1908"/>
    <w:rsid w:val="001B3278"/>
    <w:rsid w:val="001B4977"/>
    <w:rsid w:val="001B4EA5"/>
    <w:rsid w:val="001B52F0"/>
    <w:rsid w:val="001B5B8C"/>
    <w:rsid w:val="001B5D6A"/>
    <w:rsid w:val="001B60F0"/>
    <w:rsid w:val="001B6578"/>
    <w:rsid w:val="001B7A65"/>
    <w:rsid w:val="001C0C62"/>
    <w:rsid w:val="001C101A"/>
    <w:rsid w:val="001C2C92"/>
    <w:rsid w:val="001C37C2"/>
    <w:rsid w:val="001C490E"/>
    <w:rsid w:val="001C6849"/>
    <w:rsid w:val="001C7FCE"/>
    <w:rsid w:val="001D02DE"/>
    <w:rsid w:val="001D0F05"/>
    <w:rsid w:val="001D10A8"/>
    <w:rsid w:val="001D1894"/>
    <w:rsid w:val="001D4560"/>
    <w:rsid w:val="001D4E14"/>
    <w:rsid w:val="001D664D"/>
    <w:rsid w:val="001E163D"/>
    <w:rsid w:val="001E1646"/>
    <w:rsid w:val="001E2A60"/>
    <w:rsid w:val="001E41F3"/>
    <w:rsid w:val="001E4865"/>
    <w:rsid w:val="001E5ABF"/>
    <w:rsid w:val="001E60CB"/>
    <w:rsid w:val="001E6327"/>
    <w:rsid w:val="001E635C"/>
    <w:rsid w:val="001E6900"/>
    <w:rsid w:val="001E713F"/>
    <w:rsid w:val="001F3199"/>
    <w:rsid w:val="001F4353"/>
    <w:rsid w:val="001F531B"/>
    <w:rsid w:val="002016AB"/>
    <w:rsid w:val="0020388E"/>
    <w:rsid w:val="00204A50"/>
    <w:rsid w:val="0020634D"/>
    <w:rsid w:val="0020699E"/>
    <w:rsid w:val="0020701D"/>
    <w:rsid w:val="0020714E"/>
    <w:rsid w:val="0021024F"/>
    <w:rsid w:val="00214D00"/>
    <w:rsid w:val="002157D7"/>
    <w:rsid w:val="00215FD8"/>
    <w:rsid w:val="00216D05"/>
    <w:rsid w:val="00217630"/>
    <w:rsid w:val="002177A9"/>
    <w:rsid w:val="00221185"/>
    <w:rsid w:val="00222F82"/>
    <w:rsid w:val="002248E6"/>
    <w:rsid w:val="00226479"/>
    <w:rsid w:val="00227E8F"/>
    <w:rsid w:val="002312D0"/>
    <w:rsid w:val="00231E95"/>
    <w:rsid w:val="00231FD0"/>
    <w:rsid w:val="002325C8"/>
    <w:rsid w:val="0023302C"/>
    <w:rsid w:val="002330BC"/>
    <w:rsid w:val="00234236"/>
    <w:rsid w:val="002352B0"/>
    <w:rsid w:val="00236262"/>
    <w:rsid w:val="00241141"/>
    <w:rsid w:val="002412AA"/>
    <w:rsid w:val="00241B3B"/>
    <w:rsid w:val="002425DE"/>
    <w:rsid w:val="00244E7B"/>
    <w:rsid w:val="00245377"/>
    <w:rsid w:val="00245ECB"/>
    <w:rsid w:val="00246582"/>
    <w:rsid w:val="00246EBF"/>
    <w:rsid w:val="00247EDB"/>
    <w:rsid w:val="00250F1E"/>
    <w:rsid w:val="0025238A"/>
    <w:rsid w:val="00254AF5"/>
    <w:rsid w:val="002551E5"/>
    <w:rsid w:val="00255BA1"/>
    <w:rsid w:val="0026004D"/>
    <w:rsid w:val="0026005C"/>
    <w:rsid w:val="00260607"/>
    <w:rsid w:val="002608CC"/>
    <w:rsid w:val="00261227"/>
    <w:rsid w:val="00262FB2"/>
    <w:rsid w:val="00263F0E"/>
    <w:rsid w:val="002640DD"/>
    <w:rsid w:val="002641D2"/>
    <w:rsid w:val="00265EAC"/>
    <w:rsid w:val="0026690C"/>
    <w:rsid w:val="00267E12"/>
    <w:rsid w:val="002703E8"/>
    <w:rsid w:val="00271081"/>
    <w:rsid w:val="0027172E"/>
    <w:rsid w:val="00271E5F"/>
    <w:rsid w:val="00272817"/>
    <w:rsid w:val="00272ED1"/>
    <w:rsid w:val="00272EDC"/>
    <w:rsid w:val="00273485"/>
    <w:rsid w:val="00273868"/>
    <w:rsid w:val="00273BC8"/>
    <w:rsid w:val="00274991"/>
    <w:rsid w:val="00275CDD"/>
    <w:rsid w:val="00275D12"/>
    <w:rsid w:val="00275D77"/>
    <w:rsid w:val="00277DBF"/>
    <w:rsid w:val="00280BC4"/>
    <w:rsid w:val="002834D4"/>
    <w:rsid w:val="00284FEB"/>
    <w:rsid w:val="002860C4"/>
    <w:rsid w:val="00291381"/>
    <w:rsid w:val="00292FF9"/>
    <w:rsid w:val="002932BE"/>
    <w:rsid w:val="002932CD"/>
    <w:rsid w:val="002932F5"/>
    <w:rsid w:val="00296CBC"/>
    <w:rsid w:val="00297B3D"/>
    <w:rsid w:val="00297DA3"/>
    <w:rsid w:val="002A044F"/>
    <w:rsid w:val="002A20FB"/>
    <w:rsid w:val="002A2D31"/>
    <w:rsid w:val="002A2E6C"/>
    <w:rsid w:val="002A31F3"/>
    <w:rsid w:val="002A55C4"/>
    <w:rsid w:val="002A60E4"/>
    <w:rsid w:val="002B1490"/>
    <w:rsid w:val="002B1AFB"/>
    <w:rsid w:val="002B24D7"/>
    <w:rsid w:val="002B27B0"/>
    <w:rsid w:val="002B2E9F"/>
    <w:rsid w:val="002B42AA"/>
    <w:rsid w:val="002B5741"/>
    <w:rsid w:val="002B5979"/>
    <w:rsid w:val="002B687B"/>
    <w:rsid w:val="002C0B33"/>
    <w:rsid w:val="002C11AB"/>
    <w:rsid w:val="002C2F28"/>
    <w:rsid w:val="002C3B8C"/>
    <w:rsid w:val="002C3E8D"/>
    <w:rsid w:val="002C418C"/>
    <w:rsid w:val="002C41CB"/>
    <w:rsid w:val="002C4CCF"/>
    <w:rsid w:val="002C6ED9"/>
    <w:rsid w:val="002C71AC"/>
    <w:rsid w:val="002C71D6"/>
    <w:rsid w:val="002D10D8"/>
    <w:rsid w:val="002D2315"/>
    <w:rsid w:val="002D3EF0"/>
    <w:rsid w:val="002D6644"/>
    <w:rsid w:val="002D7158"/>
    <w:rsid w:val="002E0390"/>
    <w:rsid w:val="002E0470"/>
    <w:rsid w:val="002E13AC"/>
    <w:rsid w:val="002E1B4D"/>
    <w:rsid w:val="002E4154"/>
    <w:rsid w:val="002E472E"/>
    <w:rsid w:val="002E48BD"/>
    <w:rsid w:val="002E5328"/>
    <w:rsid w:val="002E6161"/>
    <w:rsid w:val="002E6D4E"/>
    <w:rsid w:val="002E6FCD"/>
    <w:rsid w:val="002E796E"/>
    <w:rsid w:val="002E7AF1"/>
    <w:rsid w:val="002F05C9"/>
    <w:rsid w:val="002F2175"/>
    <w:rsid w:val="002F269A"/>
    <w:rsid w:val="002F396A"/>
    <w:rsid w:val="002F3CD9"/>
    <w:rsid w:val="002F4572"/>
    <w:rsid w:val="002F4E4A"/>
    <w:rsid w:val="002F5490"/>
    <w:rsid w:val="002F5741"/>
    <w:rsid w:val="002F5A8D"/>
    <w:rsid w:val="002F7ED7"/>
    <w:rsid w:val="0030432F"/>
    <w:rsid w:val="003046FF"/>
    <w:rsid w:val="00305099"/>
    <w:rsid w:val="00305409"/>
    <w:rsid w:val="0030599E"/>
    <w:rsid w:val="00305A86"/>
    <w:rsid w:val="003064DD"/>
    <w:rsid w:val="00307C66"/>
    <w:rsid w:val="003103AE"/>
    <w:rsid w:val="00311A29"/>
    <w:rsid w:val="00313088"/>
    <w:rsid w:val="003132CA"/>
    <w:rsid w:val="003139A0"/>
    <w:rsid w:val="00313E7F"/>
    <w:rsid w:val="00315C6F"/>
    <w:rsid w:val="00316DCB"/>
    <w:rsid w:val="00317591"/>
    <w:rsid w:val="00317EA3"/>
    <w:rsid w:val="00317F50"/>
    <w:rsid w:val="00320631"/>
    <w:rsid w:val="003212B4"/>
    <w:rsid w:val="00321482"/>
    <w:rsid w:val="00322014"/>
    <w:rsid w:val="00322B30"/>
    <w:rsid w:val="003236C8"/>
    <w:rsid w:val="00323946"/>
    <w:rsid w:val="0032427E"/>
    <w:rsid w:val="003243DF"/>
    <w:rsid w:val="00324E4C"/>
    <w:rsid w:val="00324E72"/>
    <w:rsid w:val="0032517E"/>
    <w:rsid w:val="003256E6"/>
    <w:rsid w:val="00326EE9"/>
    <w:rsid w:val="00327E81"/>
    <w:rsid w:val="00330F5F"/>
    <w:rsid w:val="0033117B"/>
    <w:rsid w:val="0033282D"/>
    <w:rsid w:val="00333633"/>
    <w:rsid w:val="00334C07"/>
    <w:rsid w:val="00341155"/>
    <w:rsid w:val="00342644"/>
    <w:rsid w:val="0034429A"/>
    <w:rsid w:val="00345CF4"/>
    <w:rsid w:val="00346546"/>
    <w:rsid w:val="003465AE"/>
    <w:rsid w:val="00347343"/>
    <w:rsid w:val="003506F2"/>
    <w:rsid w:val="00351961"/>
    <w:rsid w:val="0035443F"/>
    <w:rsid w:val="0035446B"/>
    <w:rsid w:val="003548AE"/>
    <w:rsid w:val="00354B07"/>
    <w:rsid w:val="00355C62"/>
    <w:rsid w:val="00356A7A"/>
    <w:rsid w:val="00357D8E"/>
    <w:rsid w:val="003609B9"/>
    <w:rsid w:val="003609EF"/>
    <w:rsid w:val="00361611"/>
    <w:rsid w:val="003618AA"/>
    <w:rsid w:val="0036231A"/>
    <w:rsid w:val="003627FC"/>
    <w:rsid w:val="00363DE3"/>
    <w:rsid w:val="0036402D"/>
    <w:rsid w:val="00365FD0"/>
    <w:rsid w:val="00366478"/>
    <w:rsid w:val="00366A5B"/>
    <w:rsid w:val="00366DCA"/>
    <w:rsid w:val="00367984"/>
    <w:rsid w:val="00367B72"/>
    <w:rsid w:val="0037115E"/>
    <w:rsid w:val="003720CD"/>
    <w:rsid w:val="00372F94"/>
    <w:rsid w:val="00374DD4"/>
    <w:rsid w:val="00375148"/>
    <w:rsid w:val="00375BC7"/>
    <w:rsid w:val="00380702"/>
    <w:rsid w:val="00382C92"/>
    <w:rsid w:val="003833B6"/>
    <w:rsid w:val="00384736"/>
    <w:rsid w:val="00386903"/>
    <w:rsid w:val="00386DF1"/>
    <w:rsid w:val="0039097F"/>
    <w:rsid w:val="00391AC4"/>
    <w:rsid w:val="003923A8"/>
    <w:rsid w:val="0039320F"/>
    <w:rsid w:val="00393929"/>
    <w:rsid w:val="00395902"/>
    <w:rsid w:val="00396680"/>
    <w:rsid w:val="003A2B24"/>
    <w:rsid w:val="003A3DFD"/>
    <w:rsid w:val="003A51D5"/>
    <w:rsid w:val="003A585B"/>
    <w:rsid w:val="003A5E00"/>
    <w:rsid w:val="003A6353"/>
    <w:rsid w:val="003A6623"/>
    <w:rsid w:val="003A718D"/>
    <w:rsid w:val="003A7620"/>
    <w:rsid w:val="003B09D6"/>
    <w:rsid w:val="003B2588"/>
    <w:rsid w:val="003B25B9"/>
    <w:rsid w:val="003B2AF5"/>
    <w:rsid w:val="003B435A"/>
    <w:rsid w:val="003B619D"/>
    <w:rsid w:val="003B7BE6"/>
    <w:rsid w:val="003C1D39"/>
    <w:rsid w:val="003C2E81"/>
    <w:rsid w:val="003C378E"/>
    <w:rsid w:val="003C37AE"/>
    <w:rsid w:val="003C55B6"/>
    <w:rsid w:val="003C5A47"/>
    <w:rsid w:val="003C5F35"/>
    <w:rsid w:val="003C6386"/>
    <w:rsid w:val="003C7619"/>
    <w:rsid w:val="003D066C"/>
    <w:rsid w:val="003D1A00"/>
    <w:rsid w:val="003D21B4"/>
    <w:rsid w:val="003D3D9C"/>
    <w:rsid w:val="003D3E89"/>
    <w:rsid w:val="003D5215"/>
    <w:rsid w:val="003D526B"/>
    <w:rsid w:val="003D5438"/>
    <w:rsid w:val="003D6E29"/>
    <w:rsid w:val="003D772D"/>
    <w:rsid w:val="003E090E"/>
    <w:rsid w:val="003E153A"/>
    <w:rsid w:val="003E1A36"/>
    <w:rsid w:val="003E3063"/>
    <w:rsid w:val="003E3131"/>
    <w:rsid w:val="003E75D1"/>
    <w:rsid w:val="003F01E3"/>
    <w:rsid w:val="003F0C93"/>
    <w:rsid w:val="003F25B2"/>
    <w:rsid w:val="003F33DB"/>
    <w:rsid w:val="003F3814"/>
    <w:rsid w:val="003F4E3C"/>
    <w:rsid w:val="003F57DD"/>
    <w:rsid w:val="003F6AE4"/>
    <w:rsid w:val="003F73FE"/>
    <w:rsid w:val="00401477"/>
    <w:rsid w:val="00402137"/>
    <w:rsid w:val="0040369B"/>
    <w:rsid w:val="00404F53"/>
    <w:rsid w:val="004054CB"/>
    <w:rsid w:val="00405F00"/>
    <w:rsid w:val="004073AF"/>
    <w:rsid w:val="00407457"/>
    <w:rsid w:val="00410371"/>
    <w:rsid w:val="00411C4B"/>
    <w:rsid w:val="00411E90"/>
    <w:rsid w:val="00412B7E"/>
    <w:rsid w:val="004138E5"/>
    <w:rsid w:val="0041635B"/>
    <w:rsid w:val="0041670E"/>
    <w:rsid w:val="00416BC8"/>
    <w:rsid w:val="00416D1B"/>
    <w:rsid w:val="0041723F"/>
    <w:rsid w:val="00417E23"/>
    <w:rsid w:val="0042021B"/>
    <w:rsid w:val="00421820"/>
    <w:rsid w:val="00422259"/>
    <w:rsid w:val="00422A5A"/>
    <w:rsid w:val="004242F1"/>
    <w:rsid w:val="00424726"/>
    <w:rsid w:val="004247DD"/>
    <w:rsid w:val="0042663D"/>
    <w:rsid w:val="00431972"/>
    <w:rsid w:val="00433210"/>
    <w:rsid w:val="004341AE"/>
    <w:rsid w:val="004343E0"/>
    <w:rsid w:val="00435D14"/>
    <w:rsid w:val="00436C62"/>
    <w:rsid w:val="00436E2D"/>
    <w:rsid w:val="00437423"/>
    <w:rsid w:val="00437D02"/>
    <w:rsid w:val="0044040B"/>
    <w:rsid w:val="00441DA6"/>
    <w:rsid w:val="004423C2"/>
    <w:rsid w:val="00443E1F"/>
    <w:rsid w:val="00446E36"/>
    <w:rsid w:val="00446F55"/>
    <w:rsid w:val="004473A9"/>
    <w:rsid w:val="004523C0"/>
    <w:rsid w:val="00453882"/>
    <w:rsid w:val="00457C67"/>
    <w:rsid w:val="00460BFD"/>
    <w:rsid w:val="004610E5"/>
    <w:rsid w:val="00461BA6"/>
    <w:rsid w:val="004640A3"/>
    <w:rsid w:val="00464A2E"/>
    <w:rsid w:val="004673D7"/>
    <w:rsid w:val="00470C4B"/>
    <w:rsid w:val="00470DEF"/>
    <w:rsid w:val="00470F7B"/>
    <w:rsid w:val="00471786"/>
    <w:rsid w:val="00471B81"/>
    <w:rsid w:val="004739DE"/>
    <w:rsid w:val="00474116"/>
    <w:rsid w:val="004746BB"/>
    <w:rsid w:val="00474A83"/>
    <w:rsid w:val="0047610C"/>
    <w:rsid w:val="00476A0D"/>
    <w:rsid w:val="00476C4D"/>
    <w:rsid w:val="00477831"/>
    <w:rsid w:val="00477AD8"/>
    <w:rsid w:val="00480981"/>
    <w:rsid w:val="00482668"/>
    <w:rsid w:val="00483AF5"/>
    <w:rsid w:val="00483CD9"/>
    <w:rsid w:val="00484359"/>
    <w:rsid w:val="00484BEC"/>
    <w:rsid w:val="00485D0A"/>
    <w:rsid w:val="00486F93"/>
    <w:rsid w:val="00487D68"/>
    <w:rsid w:val="00490674"/>
    <w:rsid w:val="00491817"/>
    <w:rsid w:val="004919DB"/>
    <w:rsid w:val="00492E6B"/>
    <w:rsid w:val="00494A50"/>
    <w:rsid w:val="00495282"/>
    <w:rsid w:val="004A037A"/>
    <w:rsid w:val="004A101C"/>
    <w:rsid w:val="004A1CF9"/>
    <w:rsid w:val="004A1E34"/>
    <w:rsid w:val="004A3E06"/>
    <w:rsid w:val="004A50C1"/>
    <w:rsid w:val="004A6B39"/>
    <w:rsid w:val="004A73F9"/>
    <w:rsid w:val="004A7BAB"/>
    <w:rsid w:val="004B01C3"/>
    <w:rsid w:val="004B0CEB"/>
    <w:rsid w:val="004B0D37"/>
    <w:rsid w:val="004B22FB"/>
    <w:rsid w:val="004B29FD"/>
    <w:rsid w:val="004B2F20"/>
    <w:rsid w:val="004B6CF7"/>
    <w:rsid w:val="004B6DEE"/>
    <w:rsid w:val="004B75B7"/>
    <w:rsid w:val="004B7AB4"/>
    <w:rsid w:val="004C0479"/>
    <w:rsid w:val="004C1B55"/>
    <w:rsid w:val="004C1E16"/>
    <w:rsid w:val="004C363A"/>
    <w:rsid w:val="004C37ED"/>
    <w:rsid w:val="004C547C"/>
    <w:rsid w:val="004C6A3D"/>
    <w:rsid w:val="004C7E38"/>
    <w:rsid w:val="004D12D4"/>
    <w:rsid w:val="004D1876"/>
    <w:rsid w:val="004D1A7B"/>
    <w:rsid w:val="004D244F"/>
    <w:rsid w:val="004D4B83"/>
    <w:rsid w:val="004D4FFE"/>
    <w:rsid w:val="004D588B"/>
    <w:rsid w:val="004D6279"/>
    <w:rsid w:val="004D71C7"/>
    <w:rsid w:val="004D77AD"/>
    <w:rsid w:val="004E02FC"/>
    <w:rsid w:val="004E13EC"/>
    <w:rsid w:val="004E1D88"/>
    <w:rsid w:val="004E2E00"/>
    <w:rsid w:val="004E6934"/>
    <w:rsid w:val="004E6B6C"/>
    <w:rsid w:val="004F0546"/>
    <w:rsid w:val="004F1D6D"/>
    <w:rsid w:val="004F2B2B"/>
    <w:rsid w:val="004F39AD"/>
    <w:rsid w:val="004F3CCD"/>
    <w:rsid w:val="004F59E0"/>
    <w:rsid w:val="004F5D9C"/>
    <w:rsid w:val="0050012D"/>
    <w:rsid w:val="005013EC"/>
    <w:rsid w:val="005015C6"/>
    <w:rsid w:val="005022A6"/>
    <w:rsid w:val="00504158"/>
    <w:rsid w:val="0050497D"/>
    <w:rsid w:val="005049B1"/>
    <w:rsid w:val="00506718"/>
    <w:rsid w:val="005067DF"/>
    <w:rsid w:val="00506F27"/>
    <w:rsid w:val="00510F5E"/>
    <w:rsid w:val="00511200"/>
    <w:rsid w:val="00513E9E"/>
    <w:rsid w:val="0051556D"/>
    <w:rsid w:val="0051580D"/>
    <w:rsid w:val="005179D4"/>
    <w:rsid w:val="0052204E"/>
    <w:rsid w:val="005229D6"/>
    <w:rsid w:val="00522A4E"/>
    <w:rsid w:val="00523DDC"/>
    <w:rsid w:val="00524238"/>
    <w:rsid w:val="005250CC"/>
    <w:rsid w:val="00530128"/>
    <w:rsid w:val="00530E1A"/>
    <w:rsid w:val="0053105D"/>
    <w:rsid w:val="00531341"/>
    <w:rsid w:val="005318DE"/>
    <w:rsid w:val="0053225C"/>
    <w:rsid w:val="005323B0"/>
    <w:rsid w:val="00533682"/>
    <w:rsid w:val="005341BE"/>
    <w:rsid w:val="00535A50"/>
    <w:rsid w:val="00535B05"/>
    <w:rsid w:val="005369AB"/>
    <w:rsid w:val="0053783C"/>
    <w:rsid w:val="0054210E"/>
    <w:rsid w:val="0054267A"/>
    <w:rsid w:val="00542CC5"/>
    <w:rsid w:val="0054318D"/>
    <w:rsid w:val="00543C90"/>
    <w:rsid w:val="00544773"/>
    <w:rsid w:val="00544812"/>
    <w:rsid w:val="0054636E"/>
    <w:rsid w:val="00547111"/>
    <w:rsid w:val="00547A3B"/>
    <w:rsid w:val="00547DD1"/>
    <w:rsid w:val="005513F9"/>
    <w:rsid w:val="00551658"/>
    <w:rsid w:val="00551DAA"/>
    <w:rsid w:val="00554AFD"/>
    <w:rsid w:val="00555030"/>
    <w:rsid w:val="0055635F"/>
    <w:rsid w:val="005563A0"/>
    <w:rsid w:val="0055706B"/>
    <w:rsid w:val="00557200"/>
    <w:rsid w:val="0056089A"/>
    <w:rsid w:val="00560A21"/>
    <w:rsid w:val="00562A5B"/>
    <w:rsid w:val="0056325D"/>
    <w:rsid w:val="00563F2E"/>
    <w:rsid w:val="005654E9"/>
    <w:rsid w:val="00566C02"/>
    <w:rsid w:val="00566C04"/>
    <w:rsid w:val="005700C0"/>
    <w:rsid w:val="00572EBA"/>
    <w:rsid w:val="00572EFA"/>
    <w:rsid w:val="00573434"/>
    <w:rsid w:val="005747A1"/>
    <w:rsid w:val="00574C19"/>
    <w:rsid w:val="00574D50"/>
    <w:rsid w:val="00574FFE"/>
    <w:rsid w:val="005757CE"/>
    <w:rsid w:val="00576001"/>
    <w:rsid w:val="005777DA"/>
    <w:rsid w:val="00580017"/>
    <w:rsid w:val="00580FAB"/>
    <w:rsid w:val="00581BE8"/>
    <w:rsid w:val="00582E9F"/>
    <w:rsid w:val="00583F56"/>
    <w:rsid w:val="0058586E"/>
    <w:rsid w:val="00585AFF"/>
    <w:rsid w:val="00585CF2"/>
    <w:rsid w:val="00586CA6"/>
    <w:rsid w:val="00587E86"/>
    <w:rsid w:val="0059194B"/>
    <w:rsid w:val="00592D74"/>
    <w:rsid w:val="0059413C"/>
    <w:rsid w:val="005949C2"/>
    <w:rsid w:val="00595C9B"/>
    <w:rsid w:val="00596E17"/>
    <w:rsid w:val="005A01BC"/>
    <w:rsid w:val="005A21B1"/>
    <w:rsid w:val="005A29D8"/>
    <w:rsid w:val="005A2D59"/>
    <w:rsid w:val="005A3617"/>
    <w:rsid w:val="005A4C69"/>
    <w:rsid w:val="005A54A1"/>
    <w:rsid w:val="005A7160"/>
    <w:rsid w:val="005A721F"/>
    <w:rsid w:val="005B0135"/>
    <w:rsid w:val="005B178A"/>
    <w:rsid w:val="005B49FD"/>
    <w:rsid w:val="005B5F94"/>
    <w:rsid w:val="005B7A51"/>
    <w:rsid w:val="005C1338"/>
    <w:rsid w:val="005C24DA"/>
    <w:rsid w:val="005C2891"/>
    <w:rsid w:val="005C2920"/>
    <w:rsid w:val="005C40F6"/>
    <w:rsid w:val="005C5A7B"/>
    <w:rsid w:val="005C5D8B"/>
    <w:rsid w:val="005C619F"/>
    <w:rsid w:val="005C63B7"/>
    <w:rsid w:val="005C6450"/>
    <w:rsid w:val="005C679E"/>
    <w:rsid w:val="005C7B03"/>
    <w:rsid w:val="005D1DD4"/>
    <w:rsid w:val="005D2566"/>
    <w:rsid w:val="005D3163"/>
    <w:rsid w:val="005D33F4"/>
    <w:rsid w:val="005D408B"/>
    <w:rsid w:val="005D4877"/>
    <w:rsid w:val="005D4FD5"/>
    <w:rsid w:val="005D5A99"/>
    <w:rsid w:val="005D7982"/>
    <w:rsid w:val="005E0D8D"/>
    <w:rsid w:val="005E1602"/>
    <w:rsid w:val="005E1809"/>
    <w:rsid w:val="005E261C"/>
    <w:rsid w:val="005E2C44"/>
    <w:rsid w:val="005E370F"/>
    <w:rsid w:val="005E7E3E"/>
    <w:rsid w:val="005E7F5A"/>
    <w:rsid w:val="005F1164"/>
    <w:rsid w:val="005F14B8"/>
    <w:rsid w:val="005F1E72"/>
    <w:rsid w:val="005F3FEE"/>
    <w:rsid w:val="005F66B8"/>
    <w:rsid w:val="005F734A"/>
    <w:rsid w:val="00602DB6"/>
    <w:rsid w:val="00603C78"/>
    <w:rsid w:val="006053C5"/>
    <w:rsid w:val="006058BF"/>
    <w:rsid w:val="00607A65"/>
    <w:rsid w:val="00607C9E"/>
    <w:rsid w:val="0061021F"/>
    <w:rsid w:val="0061271D"/>
    <w:rsid w:val="00614956"/>
    <w:rsid w:val="00614BE8"/>
    <w:rsid w:val="00614CF4"/>
    <w:rsid w:val="00615F1D"/>
    <w:rsid w:val="0061614D"/>
    <w:rsid w:val="0061709F"/>
    <w:rsid w:val="00617179"/>
    <w:rsid w:val="00620BD0"/>
    <w:rsid w:val="00621188"/>
    <w:rsid w:val="006211FC"/>
    <w:rsid w:val="00621202"/>
    <w:rsid w:val="006214BB"/>
    <w:rsid w:val="00621675"/>
    <w:rsid w:val="00621F83"/>
    <w:rsid w:val="00622145"/>
    <w:rsid w:val="00622924"/>
    <w:rsid w:val="00622C20"/>
    <w:rsid w:val="00622EB8"/>
    <w:rsid w:val="00622F10"/>
    <w:rsid w:val="006245D7"/>
    <w:rsid w:val="006257C3"/>
    <w:rsid w:val="006257ED"/>
    <w:rsid w:val="00625A63"/>
    <w:rsid w:val="00625C47"/>
    <w:rsid w:val="00626B82"/>
    <w:rsid w:val="00627907"/>
    <w:rsid w:val="00630644"/>
    <w:rsid w:val="00632024"/>
    <w:rsid w:val="00632F36"/>
    <w:rsid w:val="00633C35"/>
    <w:rsid w:val="006344D1"/>
    <w:rsid w:val="00634842"/>
    <w:rsid w:val="00634C4F"/>
    <w:rsid w:val="006358C6"/>
    <w:rsid w:val="006365F4"/>
    <w:rsid w:val="006368E1"/>
    <w:rsid w:val="00636E53"/>
    <w:rsid w:val="00637489"/>
    <w:rsid w:val="006379A0"/>
    <w:rsid w:val="0064010B"/>
    <w:rsid w:val="00640C2E"/>
    <w:rsid w:val="0064260A"/>
    <w:rsid w:val="00642A40"/>
    <w:rsid w:val="006430E4"/>
    <w:rsid w:val="006438E2"/>
    <w:rsid w:val="00645E9C"/>
    <w:rsid w:val="00646FDC"/>
    <w:rsid w:val="0065064F"/>
    <w:rsid w:val="00652037"/>
    <w:rsid w:val="00653144"/>
    <w:rsid w:val="006537A8"/>
    <w:rsid w:val="006540CB"/>
    <w:rsid w:val="00654272"/>
    <w:rsid w:val="006547FB"/>
    <w:rsid w:val="006578D3"/>
    <w:rsid w:val="00657B66"/>
    <w:rsid w:val="006613A2"/>
    <w:rsid w:val="00665C47"/>
    <w:rsid w:val="00665CE0"/>
    <w:rsid w:val="00666440"/>
    <w:rsid w:val="00666B3E"/>
    <w:rsid w:val="00670EDB"/>
    <w:rsid w:val="00671121"/>
    <w:rsid w:val="00671BAC"/>
    <w:rsid w:val="0067236A"/>
    <w:rsid w:val="0067396B"/>
    <w:rsid w:val="00673982"/>
    <w:rsid w:val="00674092"/>
    <w:rsid w:val="006741F3"/>
    <w:rsid w:val="006747BE"/>
    <w:rsid w:val="0067614C"/>
    <w:rsid w:val="00676C1A"/>
    <w:rsid w:val="00680D93"/>
    <w:rsid w:val="00682C58"/>
    <w:rsid w:val="00682F01"/>
    <w:rsid w:val="00683271"/>
    <w:rsid w:val="00683823"/>
    <w:rsid w:val="00687CD9"/>
    <w:rsid w:val="006907A0"/>
    <w:rsid w:val="00692200"/>
    <w:rsid w:val="00694413"/>
    <w:rsid w:val="006956F3"/>
    <w:rsid w:val="00695808"/>
    <w:rsid w:val="00696DC3"/>
    <w:rsid w:val="006971C5"/>
    <w:rsid w:val="006975D7"/>
    <w:rsid w:val="00697C49"/>
    <w:rsid w:val="006A0C0E"/>
    <w:rsid w:val="006A14CF"/>
    <w:rsid w:val="006A283E"/>
    <w:rsid w:val="006A4451"/>
    <w:rsid w:val="006A5EED"/>
    <w:rsid w:val="006A6DAE"/>
    <w:rsid w:val="006A7C20"/>
    <w:rsid w:val="006B0719"/>
    <w:rsid w:val="006B10A4"/>
    <w:rsid w:val="006B10F4"/>
    <w:rsid w:val="006B1F77"/>
    <w:rsid w:val="006B3367"/>
    <w:rsid w:val="006B3BBD"/>
    <w:rsid w:val="006B46FB"/>
    <w:rsid w:val="006B524C"/>
    <w:rsid w:val="006B785E"/>
    <w:rsid w:val="006C112F"/>
    <w:rsid w:val="006C21A2"/>
    <w:rsid w:val="006C29F9"/>
    <w:rsid w:val="006C42D3"/>
    <w:rsid w:val="006C45BA"/>
    <w:rsid w:val="006C66FD"/>
    <w:rsid w:val="006C673E"/>
    <w:rsid w:val="006C72A2"/>
    <w:rsid w:val="006C7E5C"/>
    <w:rsid w:val="006D1104"/>
    <w:rsid w:val="006D1335"/>
    <w:rsid w:val="006D2DDE"/>
    <w:rsid w:val="006D3037"/>
    <w:rsid w:val="006D31D5"/>
    <w:rsid w:val="006D3F5B"/>
    <w:rsid w:val="006D4895"/>
    <w:rsid w:val="006D4987"/>
    <w:rsid w:val="006D53D5"/>
    <w:rsid w:val="006D7813"/>
    <w:rsid w:val="006D7CE9"/>
    <w:rsid w:val="006E003C"/>
    <w:rsid w:val="006E05AF"/>
    <w:rsid w:val="006E1444"/>
    <w:rsid w:val="006E21FB"/>
    <w:rsid w:val="006E28F9"/>
    <w:rsid w:val="006E29BD"/>
    <w:rsid w:val="006E35C6"/>
    <w:rsid w:val="006E39C1"/>
    <w:rsid w:val="006E3D51"/>
    <w:rsid w:val="006E41F2"/>
    <w:rsid w:val="006E47D8"/>
    <w:rsid w:val="006E51A1"/>
    <w:rsid w:val="006E5AF5"/>
    <w:rsid w:val="006E6950"/>
    <w:rsid w:val="006E771A"/>
    <w:rsid w:val="006F04F5"/>
    <w:rsid w:val="006F0E98"/>
    <w:rsid w:val="006F2130"/>
    <w:rsid w:val="006F2690"/>
    <w:rsid w:val="006F2A5E"/>
    <w:rsid w:val="006F33AA"/>
    <w:rsid w:val="006F7748"/>
    <w:rsid w:val="00700B16"/>
    <w:rsid w:val="00701545"/>
    <w:rsid w:val="0070403D"/>
    <w:rsid w:val="007040D3"/>
    <w:rsid w:val="007044CD"/>
    <w:rsid w:val="0070481F"/>
    <w:rsid w:val="00704C4B"/>
    <w:rsid w:val="007052A6"/>
    <w:rsid w:val="007072A8"/>
    <w:rsid w:val="007110DC"/>
    <w:rsid w:val="00711294"/>
    <w:rsid w:val="007136C8"/>
    <w:rsid w:val="00713E62"/>
    <w:rsid w:val="00713FE1"/>
    <w:rsid w:val="00715CBB"/>
    <w:rsid w:val="00717340"/>
    <w:rsid w:val="00721801"/>
    <w:rsid w:val="00721E3B"/>
    <w:rsid w:val="00722F2F"/>
    <w:rsid w:val="00723E64"/>
    <w:rsid w:val="00726E32"/>
    <w:rsid w:val="0072744B"/>
    <w:rsid w:val="00730DA3"/>
    <w:rsid w:val="00733242"/>
    <w:rsid w:val="0073431A"/>
    <w:rsid w:val="007347FD"/>
    <w:rsid w:val="00734AB8"/>
    <w:rsid w:val="007407D3"/>
    <w:rsid w:val="0074144A"/>
    <w:rsid w:val="00741AD1"/>
    <w:rsid w:val="00743CCF"/>
    <w:rsid w:val="00744840"/>
    <w:rsid w:val="00745005"/>
    <w:rsid w:val="007450D2"/>
    <w:rsid w:val="00746246"/>
    <w:rsid w:val="00746287"/>
    <w:rsid w:val="007466CB"/>
    <w:rsid w:val="00746776"/>
    <w:rsid w:val="00747031"/>
    <w:rsid w:val="00750132"/>
    <w:rsid w:val="007506B7"/>
    <w:rsid w:val="00750F9B"/>
    <w:rsid w:val="007516ED"/>
    <w:rsid w:val="0075179E"/>
    <w:rsid w:val="00751B2A"/>
    <w:rsid w:val="0075213A"/>
    <w:rsid w:val="0075257E"/>
    <w:rsid w:val="00752B35"/>
    <w:rsid w:val="00754311"/>
    <w:rsid w:val="00754F69"/>
    <w:rsid w:val="00756177"/>
    <w:rsid w:val="00757282"/>
    <w:rsid w:val="0075772F"/>
    <w:rsid w:val="007601D6"/>
    <w:rsid w:val="00760C1B"/>
    <w:rsid w:val="007619B6"/>
    <w:rsid w:val="00761B53"/>
    <w:rsid w:val="007629D1"/>
    <w:rsid w:val="00763263"/>
    <w:rsid w:val="00763C47"/>
    <w:rsid w:val="007642D6"/>
    <w:rsid w:val="00764925"/>
    <w:rsid w:val="00764D75"/>
    <w:rsid w:val="007652C9"/>
    <w:rsid w:val="007666A4"/>
    <w:rsid w:val="007667E8"/>
    <w:rsid w:val="0077464A"/>
    <w:rsid w:val="0077481F"/>
    <w:rsid w:val="00775186"/>
    <w:rsid w:val="00775E2D"/>
    <w:rsid w:val="007776E2"/>
    <w:rsid w:val="0078086B"/>
    <w:rsid w:val="00783AED"/>
    <w:rsid w:val="00784178"/>
    <w:rsid w:val="00785F65"/>
    <w:rsid w:val="00786BDD"/>
    <w:rsid w:val="007915C7"/>
    <w:rsid w:val="00791F08"/>
    <w:rsid w:val="00792342"/>
    <w:rsid w:val="007923A5"/>
    <w:rsid w:val="0079280E"/>
    <w:rsid w:val="00793292"/>
    <w:rsid w:val="00794DB6"/>
    <w:rsid w:val="007971BF"/>
    <w:rsid w:val="007977A8"/>
    <w:rsid w:val="007A0894"/>
    <w:rsid w:val="007A2832"/>
    <w:rsid w:val="007A35A9"/>
    <w:rsid w:val="007A410E"/>
    <w:rsid w:val="007A436E"/>
    <w:rsid w:val="007A5948"/>
    <w:rsid w:val="007A5CB5"/>
    <w:rsid w:val="007A5FD7"/>
    <w:rsid w:val="007A6A26"/>
    <w:rsid w:val="007B1C62"/>
    <w:rsid w:val="007B3162"/>
    <w:rsid w:val="007B3758"/>
    <w:rsid w:val="007B512A"/>
    <w:rsid w:val="007B61F2"/>
    <w:rsid w:val="007B6AA9"/>
    <w:rsid w:val="007B7909"/>
    <w:rsid w:val="007C0474"/>
    <w:rsid w:val="007C0EC4"/>
    <w:rsid w:val="007C150D"/>
    <w:rsid w:val="007C2097"/>
    <w:rsid w:val="007C2498"/>
    <w:rsid w:val="007C385C"/>
    <w:rsid w:val="007C42D1"/>
    <w:rsid w:val="007C5390"/>
    <w:rsid w:val="007C60CF"/>
    <w:rsid w:val="007D0262"/>
    <w:rsid w:val="007D1CB6"/>
    <w:rsid w:val="007D3D51"/>
    <w:rsid w:val="007D43F2"/>
    <w:rsid w:val="007D4C8D"/>
    <w:rsid w:val="007D597B"/>
    <w:rsid w:val="007D6664"/>
    <w:rsid w:val="007D6A07"/>
    <w:rsid w:val="007D6FE9"/>
    <w:rsid w:val="007E0DAA"/>
    <w:rsid w:val="007E143F"/>
    <w:rsid w:val="007E15BB"/>
    <w:rsid w:val="007E565E"/>
    <w:rsid w:val="007E58A6"/>
    <w:rsid w:val="007E6578"/>
    <w:rsid w:val="007E6D10"/>
    <w:rsid w:val="007E7862"/>
    <w:rsid w:val="007F24AB"/>
    <w:rsid w:val="007F2558"/>
    <w:rsid w:val="007F6043"/>
    <w:rsid w:val="007F66C0"/>
    <w:rsid w:val="007F6BA0"/>
    <w:rsid w:val="007F7259"/>
    <w:rsid w:val="008020EE"/>
    <w:rsid w:val="008040A8"/>
    <w:rsid w:val="00804287"/>
    <w:rsid w:val="00804794"/>
    <w:rsid w:val="008047DA"/>
    <w:rsid w:val="008048B0"/>
    <w:rsid w:val="00805F50"/>
    <w:rsid w:val="008105D7"/>
    <w:rsid w:val="00810E66"/>
    <w:rsid w:val="00811E09"/>
    <w:rsid w:val="00814074"/>
    <w:rsid w:val="00814920"/>
    <w:rsid w:val="0081492B"/>
    <w:rsid w:val="0081666D"/>
    <w:rsid w:val="00816A77"/>
    <w:rsid w:val="00816B36"/>
    <w:rsid w:val="0082127D"/>
    <w:rsid w:val="008223C8"/>
    <w:rsid w:val="00823338"/>
    <w:rsid w:val="00824A0C"/>
    <w:rsid w:val="0082730A"/>
    <w:rsid w:val="00827822"/>
    <w:rsid w:val="008279FA"/>
    <w:rsid w:val="0083098B"/>
    <w:rsid w:val="00831D18"/>
    <w:rsid w:val="00831F3A"/>
    <w:rsid w:val="00834AD8"/>
    <w:rsid w:val="00834EE1"/>
    <w:rsid w:val="00837079"/>
    <w:rsid w:val="0083710F"/>
    <w:rsid w:val="00837111"/>
    <w:rsid w:val="008422C9"/>
    <w:rsid w:val="00842626"/>
    <w:rsid w:val="00843C63"/>
    <w:rsid w:val="00844038"/>
    <w:rsid w:val="00844368"/>
    <w:rsid w:val="00844A24"/>
    <w:rsid w:val="008500ED"/>
    <w:rsid w:val="00856419"/>
    <w:rsid w:val="0085661C"/>
    <w:rsid w:val="00856963"/>
    <w:rsid w:val="00860072"/>
    <w:rsid w:val="008606E4"/>
    <w:rsid w:val="00862650"/>
    <w:rsid w:val="008626E7"/>
    <w:rsid w:val="008629D7"/>
    <w:rsid w:val="008635E7"/>
    <w:rsid w:val="008645B9"/>
    <w:rsid w:val="008648D5"/>
    <w:rsid w:val="00865A0B"/>
    <w:rsid w:val="008660B0"/>
    <w:rsid w:val="008676B4"/>
    <w:rsid w:val="0087068F"/>
    <w:rsid w:val="00870B83"/>
    <w:rsid w:val="00870EE7"/>
    <w:rsid w:val="008739F4"/>
    <w:rsid w:val="00876BF4"/>
    <w:rsid w:val="00877511"/>
    <w:rsid w:val="00880BE7"/>
    <w:rsid w:val="00880CE4"/>
    <w:rsid w:val="00880F39"/>
    <w:rsid w:val="00882D61"/>
    <w:rsid w:val="00884954"/>
    <w:rsid w:val="0088522D"/>
    <w:rsid w:val="008863B9"/>
    <w:rsid w:val="008863CF"/>
    <w:rsid w:val="00890E68"/>
    <w:rsid w:val="00891B29"/>
    <w:rsid w:val="00891B94"/>
    <w:rsid w:val="00891F6C"/>
    <w:rsid w:val="0089300E"/>
    <w:rsid w:val="008939EE"/>
    <w:rsid w:val="00893CC6"/>
    <w:rsid w:val="008957C0"/>
    <w:rsid w:val="008966B5"/>
    <w:rsid w:val="00896982"/>
    <w:rsid w:val="0089740D"/>
    <w:rsid w:val="008A0D33"/>
    <w:rsid w:val="008A230C"/>
    <w:rsid w:val="008A282D"/>
    <w:rsid w:val="008A2CC0"/>
    <w:rsid w:val="008A33C2"/>
    <w:rsid w:val="008A3FDF"/>
    <w:rsid w:val="008A40E8"/>
    <w:rsid w:val="008A445C"/>
    <w:rsid w:val="008A45A6"/>
    <w:rsid w:val="008A5CE6"/>
    <w:rsid w:val="008A6DA8"/>
    <w:rsid w:val="008B0A2D"/>
    <w:rsid w:val="008B1B8A"/>
    <w:rsid w:val="008B294C"/>
    <w:rsid w:val="008B424A"/>
    <w:rsid w:val="008B45E3"/>
    <w:rsid w:val="008B4CFC"/>
    <w:rsid w:val="008B56A4"/>
    <w:rsid w:val="008B7796"/>
    <w:rsid w:val="008C0BC4"/>
    <w:rsid w:val="008C1C2F"/>
    <w:rsid w:val="008C2E43"/>
    <w:rsid w:val="008C4931"/>
    <w:rsid w:val="008C533E"/>
    <w:rsid w:val="008C595B"/>
    <w:rsid w:val="008C61BD"/>
    <w:rsid w:val="008C6ACA"/>
    <w:rsid w:val="008C7BB4"/>
    <w:rsid w:val="008D12A4"/>
    <w:rsid w:val="008D2723"/>
    <w:rsid w:val="008D2C53"/>
    <w:rsid w:val="008D397F"/>
    <w:rsid w:val="008D4336"/>
    <w:rsid w:val="008D4B7E"/>
    <w:rsid w:val="008D5726"/>
    <w:rsid w:val="008E03CB"/>
    <w:rsid w:val="008E074B"/>
    <w:rsid w:val="008E1263"/>
    <w:rsid w:val="008E178F"/>
    <w:rsid w:val="008E2F12"/>
    <w:rsid w:val="008E4CCE"/>
    <w:rsid w:val="008E5677"/>
    <w:rsid w:val="008E697C"/>
    <w:rsid w:val="008E6B30"/>
    <w:rsid w:val="008F086A"/>
    <w:rsid w:val="008F1ADD"/>
    <w:rsid w:val="008F22A6"/>
    <w:rsid w:val="008F2519"/>
    <w:rsid w:val="008F3017"/>
    <w:rsid w:val="008F361A"/>
    <w:rsid w:val="008F3789"/>
    <w:rsid w:val="008F53B2"/>
    <w:rsid w:val="008F5AED"/>
    <w:rsid w:val="008F5E29"/>
    <w:rsid w:val="008F686C"/>
    <w:rsid w:val="008F6A74"/>
    <w:rsid w:val="008F72EC"/>
    <w:rsid w:val="009013C4"/>
    <w:rsid w:val="00902CC8"/>
    <w:rsid w:val="009056DF"/>
    <w:rsid w:val="009062B3"/>
    <w:rsid w:val="009062DB"/>
    <w:rsid w:val="0090632E"/>
    <w:rsid w:val="009065FD"/>
    <w:rsid w:val="0090763B"/>
    <w:rsid w:val="0090766B"/>
    <w:rsid w:val="00911617"/>
    <w:rsid w:val="009128D1"/>
    <w:rsid w:val="00912C05"/>
    <w:rsid w:val="0091327F"/>
    <w:rsid w:val="009148DE"/>
    <w:rsid w:val="00920F2F"/>
    <w:rsid w:val="00921687"/>
    <w:rsid w:val="00922273"/>
    <w:rsid w:val="00922472"/>
    <w:rsid w:val="00925F00"/>
    <w:rsid w:val="009266ED"/>
    <w:rsid w:val="009270D5"/>
    <w:rsid w:val="009272DF"/>
    <w:rsid w:val="00927D6D"/>
    <w:rsid w:val="0093306D"/>
    <w:rsid w:val="00933C9B"/>
    <w:rsid w:val="00935C9F"/>
    <w:rsid w:val="00936C52"/>
    <w:rsid w:val="00937C13"/>
    <w:rsid w:val="009404F9"/>
    <w:rsid w:val="00941C2A"/>
    <w:rsid w:val="00941E30"/>
    <w:rsid w:val="00941F23"/>
    <w:rsid w:val="009421AE"/>
    <w:rsid w:val="00944F25"/>
    <w:rsid w:val="00945B0C"/>
    <w:rsid w:val="00947EAD"/>
    <w:rsid w:val="00951770"/>
    <w:rsid w:val="00951B8C"/>
    <w:rsid w:val="009527D4"/>
    <w:rsid w:val="00953706"/>
    <w:rsid w:val="00954276"/>
    <w:rsid w:val="00954725"/>
    <w:rsid w:val="00955226"/>
    <w:rsid w:val="009556A5"/>
    <w:rsid w:val="00957C1F"/>
    <w:rsid w:val="00960148"/>
    <w:rsid w:val="009606A5"/>
    <w:rsid w:val="00961383"/>
    <w:rsid w:val="00963664"/>
    <w:rsid w:val="00963A48"/>
    <w:rsid w:val="009642FD"/>
    <w:rsid w:val="00965290"/>
    <w:rsid w:val="00965D91"/>
    <w:rsid w:val="00965DC8"/>
    <w:rsid w:val="009672C4"/>
    <w:rsid w:val="00970D57"/>
    <w:rsid w:val="00971CA6"/>
    <w:rsid w:val="00971CCE"/>
    <w:rsid w:val="009748CA"/>
    <w:rsid w:val="00974E27"/>
    <w:rsid w:val="00975A13"/>
    <w:rsid w:val="009762EC"/>
    <w:rsid w:val="009777D9"/>
    <w:rsid w:val="00977A82"/>
    <w:rsid w:val="00977B4D"/>
    <w:rsid w:val="009801AD"/>
    <w:rsid w:val="00981025"/>
    <w:rsid w:val="0098154A"/>
    <w:rsid w:val="009846F0"/>
    <w:rsid w:val="00984B29"/>
    <w:rsid w:val="00984D6C"/>
    <w:rsid w:val="00985076"/>
    <w:rsid w:val="009854C4"/>
    <w:rsid w:val="009870C0"/>
    <w:rsid w:val="00990C26"/>
    <w:rsid w:val="00991B88"/>
    <w:rsid w:val="00992538"/>
    <w:rsid w:val="00992869"/>
    <w:rsid w:val="00992BEB"/>
    <w:rsid w:val="00994661"/>
    <w:rsid w:val="00994CA2"/>
    <w:rsid w:val="00995F6D"/>
    <w:rsid w:val="009969F9"/>
    <w:rsid w:val="00997BAC"/>
    <w:rsid w:val="00997C97"/>
    <w:rsid w:val="009A0077"/>
    <w:rsid w:val="009A0582"/>
    <w:rsid w:val="009A0C81"/>
    <w:rsid w:val="009A1BAE"/>
    <w:rsid w:val="009A313E"/>
    <w:rsid w:val="009A3CA5"/>
    <w:rsid w:val="009A4966"/>
    <w:rsid w:val="009A541C"/>
    <w:rsid w:val="009A5753"/>
    <w:rsid w:val="009A579D"/>
    <w:rsid w:val="009A5A1D"/>
    <w:rsid w:val="009A752F"/>
    <w:rsid w:val="009B1538"/>
    <w:rsid w:val="009B1C87"/>
    <w:rsid w:val="009B1F3C"/>
    <w:rsid w:val="009B2711"/>
    <w:rsid w:val="009B275B"/>
    <w:rsid w:val="009B3AAE"/>
    <w:rsid w:val="009B3FD6"/>
    <w:rsid w:val="009B56C5"/>
    <w:rsid w:val="009B5E1B"/>
    <w:rsid w:val="009B6522"/>
    <w:rsid w:val="009B7CA4"/>
    <w:rsid w:val="009C0FCD"/>
    <w:rsid w:val="009C16F9"/>
    <w:rsid w:val="009C1D4E"/>
    <w:rsid w:val="009C1E30"/>
    <w:rsid w:val="009C25B7"/>
    <w:rsid w:val="009C2DE0"/>
    <w:rsid w:val="009C337F"/>
    <w:rsid w:val="009C3866"/>
    <w:rsid w:val="009C4788"/>
    <w:rsid w:val="009C4909"/>
    <w:rsid w:val="009C555D"/>
    <w:rsid w:val="009C596A"/>
    <w:rsid w:val="009C604D"/>
    <w:rsid w:val="009C67E7"/>
    <w:rsid w:val="009C7A08"/>
    <w:rsid w:val="009D026B"/>
    <w:rsid w:val="009D0322"/>
    <w:rsid w:val="009D03F0"/>
    <w:rsid w:val="009D1379"/>
    <w:rsid w:val="009D163D"/>
    <w:rsid w:val="009D236F"/>
    <w:rsid w:val="009D24A5"/>
    <w:rsid w:val="009E06D7"/>
    <w:rsid w:val="009E3297"/>
    <w:rsid w:val="009E34C4"/>
    <w:rsid w:val="009E48C5"/>
    <w:rsid w:val="009E57EB"/>
    <w:rsid w:val="009E638D"/>
    <w:rsid w:val="009E73AF"/>
    <w:rsid w:val="009F0D60"/>
    <w:rsid w:val="009F108F"/>
    <w:rsid w:val="009F10C7"/>
    <w:rsid w:val="009F37AF"/>
    <w:rsid w:val="009F4307"/>
    <w:rsid w:val="009F584A"/>
    <w:rsid w:val="009F626C"/>
    <w:rsid w:val="009F734F"/>
    <w:rsid w:val="009F79E3"/>
    <w:rsid w:val="009F7FE7"/>
    <w:rsid w:val="00A02031"/>
    <w:rsid w:val="00A027CB"/>
    <w:rsid w:val="00A02995"/>
    <w:rsid w:val="00A031F3"/>
    <w:rsid w:val="00A03756"/>
    <w:rsid w:val="00A04A09"/>
    <w:rsid w:val="00A04A88"/>
    <w:rsid w:val="00A05C5A"/>
    <w:rsid w:val="00A05D07"/>
    <w:rsid w:val="00A063BB"/>
    <w:rsid w:val="00A069ED"/>
    <w:rsid w:val="00A06B59"/>
    <w:rsid w:val="00A12944"/>
    <w:rsid w:val="00A1342E"/>
    <w:rsid w:val="00A13CBC"/>
    <w:rsid w:val="00A15767"/>
    <w:rsid w:val="00A17DA8"/>
    <w:rsid w:val="00A219DF"/>
    <w:rsid w:val="00A21B75"/>
    <w:rsid w:val="00A22732"/>
    <w:rsid w:val="00A23A91"/>
    <w:rsid w:val="00A246B6"/>
    <w:rsid w:val="00A25C42"/>
    <w:rsid w:val="00A265DB"/>
    <w:rsid w:val="00A26EC8"/>
    <w:rsid w:val="00A270F0"/>
    <w:rsid w:val="00A2712C"/>
    <w:rsid w:val="00A275E9"/>
    <w:rsid w:val="00A304BF"/>
    <w:rsid w:val="00A30659"/>
    <w:rsid w:val="00A30B7C"/>
    <w:rsid w:val="00A30F79"/>
    <w:rsid w:val="00A32A8A"/>
    <w:rsid w:val="00A32FA3"/>
    <w:rsid w:val="00A33DEB"/>
    <w:rsid w:val="00A34B26"/>
    <w:rsid w:val="00A34F87"/>
    <w:rsid w:val="00A354CC"/>
    <w:rsid w:val="00A355D7"/>
    <w:rsid w:val="00A36534"/>
    <w:rsid w:val="00A37FEF"/>
    <w:rsid w:val="00A40372"/>
    <w:rsid w:val="00A40A19"/>
    <w:rsid w:val="00A411EE"/>
    <w:rsid w:val="00A41CCC"/>
    <w:rsid w:val="00A4295A"/>
    <w:rsid w:val="00A4311D"/>
    <w:rsid w:val="00A433F1"/>
    <w:rsid w:val="00A44401"/>
    <w:rsid w:val="00A454E5"/>
    <w:rsid w:val="00A45F61"/>
    <w:rsid w:val="00A45F92"/>
    <w:rsid w:val="00A46F36"/>
    <w:rsid w:val="00A47339"/>
    <w:rsid w:val="00A47E70"/>
    <w:rsid w:val="00A502B1"/>
    <w:rsid w:val="00A50CF0"/>
    <w:rsid w:val="00A518AC"/>
    <w:rsid w:val="00A51E90"/>
    <w:rsid w:val="00A56849"/>
    <w:rsid w:val="00A600FC"/>
    <w:rsid w:val="00A61152"/>
    <w:rsid w:val="00A63030"/>
    <w:rsid w:val="00A66AE9"/>
    <w:rsid w:val="00A67B63"/>
    <w:rsid w:val="00A70083"/>
    <w:rsid w:val="00A7021F"/>
    <w:rsid w:val="00A70DFE"/>
    <w:rsid w:val="00A711C9"/>
    <w:rsid w:val="00A73513"/>
    <w:rsid w:val="00A749E1"/>
    <w:rsid w:val="00A74A6D"/>
    <w:rsid w:val="00A75B87"/>
    <w:rsid w:val="00A76003"/>
    <w:rsid w:val="00A7671C"/>
    <w:rsid w:val="00A7684E"/>
    <w:rsid w:val="00A76DEB"/>
    <w:rsid w:val="00A83905"/>
    <w:rsid w:val="00A83BE7"/>
    <w:rsid w:val="00A861A4"/>
    <w:rsid w:val="00A87704"/>
    <w:rsid w:val="00A87B3A"/>
    <w:rsid w:val="00A87B41"/>
    <w:rsid w:val="00A92975"/>
    <w:rsid w:val="00A9470B"/>
    <w:rsid w:val="00A958B1"/>
    <w:rsid w:val="00A969DF"/>
    <w:rsid w:val="00A9740C"/>
    <w:rsid w:val="00A97614"/>
    <w:rsid w:val="00A97E3D"/>
    <w:rsid w:val="00AA0633"/>
    <w:rsid w:val="00AA1BCA"/>
    <w:rsid w:val="00AA2CBC"/>
    <w:rsid w:val="00AA3C25"/>
    <w:rsid w:val="00AA42BA"/>
    <w:rsid w:val="00AA46F4"/>
    <w:rsid w:val="00AA4A0F"/>
    <w:rsid w:val="00AA55B7"/>
    <w:rsid w:val="00AA6C55"/>
    <w:rsid w:val="00AA7042"/>
    <w:rsid w:val="00AB0476"/>
    <w:rsid w:val="00AB050A"/>
    <w:rsid w:val="00AB106E"/>
    <w:rsid w:val="00AB1833"/>
    <w:rsid w:val="00AB1EB6"/>
    <w:rsid w:val="00AB37C1"/>
    <w:rsid w:val="00AB37CD"/>
    <w:rsid w:val="00AB6811"/>
    <w:rsid w:val="00AC0AC0"/>
    <w:rsid w:val="00AC1212"/>
    <w:rsid w:val="00AC1BEB"/>
    <w:rsid w:val="00AC4F34"/>
    <w:rsid w:val="00AC51E7"/>
    <w:rsid w:val="00AC5820"/>
    <w:rsid w:val="00AC5856"/>
    <w:rsid w:val="00AC72D7"/>
    <w:rsid w:val="00AD0FF0"/>
    <w:rsid w:val="00AD17A7"/>
    <w:rsid w:val="00AD1CD8"/>
    <w:rsid w:val="00AD1F35"/>
    <w:rsid w:val="00AD2407"/>
    <w:rsid w:val="00AD28A2"/>
    <w:rsid w:val="00AD2AC0"/>
    <w:rsid w:val="00AD34DE"/>
    <w:rsid w:val="00AD39D9"/>
    <w:rsid w:val="00AD49FD"/>
    <w:rsid w:val="00AD63BC"/>
    <w:rsid w:val="00AD6D87"/>
    <w:rsid w:val="00AD7052"/>
    <w:rsid w:val="00AD7133"/>
    <w:rsid w:val="00AD735A"/>
    <w:rsid w:val="00AD7474"/>
    <w:rsid w:val="00AD7AFD"/>
    <w:rsid w:val="00AE0B7D"/>
    <w:rsid w:val="00AE1CBE"/>
    <w:rsid w:val="00AE2E5E"/>
    <w:rsid w:val="00AE33DA"/>
    <w:rsid w:val="00AE3A31"/>
    <w:rsid w:val="00AE3D08"/>
    <w:rsid w:val="00AE52DC"/>
    <w:rsid w:val="00AE5F09"/>
    <w:rsid w:val="00AE68CF"/>
    <w:rsid w:val="00AE75DA"/>
    <w:rsid w:val="00AF0642"/>
    <w:rsid w:val="00AF0D13"/>
    <w:rsid w:val="00AF6500"/>
    <w:rsid w:val="00AF66C9"/>
    <w:rsid w:val="00AF7BE7"/>
    <w:rsid w:val="00B0269C"/>
    <w:rsid w:val="00B02CAE"/>
    <w:rsid w:val="00B03651"/>
    <w:rsid w:val="00B04058"/>
    <w:rsid w:val="00B0458B"/>
    <w:rsid w:val="00B04605"/>
    <w:rsid w:val="00B05C0E"/>
    <w:rsid w:val="00B061A5"/>
    <w:rsid w:val="00B101BB"/>
    <w:rsid w:val="00B108CE"/>
    <w:rsid w:val="00B116F8"/>
    <w:rsid w:val="00B126D4"/>
    <w:rsid w:val="00B1334A"/>
    <w:rsid w:val="00B1409E"/>
    <w:rsid w:val="00B15890"/>
    <w:rsid w:val="00B160B0"/>
    <w:rsid w:val="00B164B4"/>
    <w:rsid w:val="00B17A24"/>
    <w:rsid w:val="00B17BE3"/>
    <w:rsid w:val="00B203DB"/>
    <w:rsid w:val="00B20569"/>
    <w:rsid w:val="00B22D13"/>
    <w:rsid w:val="00B24A8B"/>
    <w:rsid w:val="00B258BB"/>
    <w:rsid w:val="00B2601B"/>
    <w:rsid w:val="00B26AB3"/>
    <w:rsid w:val="00B2739E"/>
    <w:rsid w:val="00B27A6F"/>
    <w:rsid w:val="00B309EC"/>
    <w:rsid w:val="00B314F5"/>
    <w:rsid w:val="00B333CB"/>
    <w:rsid w:val="00B33E22"/>
    <w:rsid w:val="00B358A4"/>
    <w:rsid w:val="00B36049"/>
    <w:rsid w:val="00B408B4"/>
    <w:rsid w:val="00B42396"/>
    <w:rsid w:val="00B42A11"/>
    <w:rsid w:val="00B42B4B"/>
    <w:rsid w:val="00B42DE2"/>
    <w:rsid w:val="00B4377B"/>
    <w:rsid w:val="00B43D7C"/>
    <w:rsid w:val="00B457B7"/>
    <w:rsid w:val="00B47106"/>
    <w:rsid w:val="00B47639"/>
    <w:rsid w:val="00B50710"/>
    <w:rsid w:val="00B508A2"/>
    <w:rsid w:val="00B51172"/>
    <w:rsid w:val="00B51391"/>
    <w:rsid w:val="00B513FD"/>
    <w:rsid w:val="00B5248E"/>
    <w:rsid w:val="00B54A83"/>
    <w:rsid w:val="00B54E8B"/>
    <w:rsid w:val="00B550BC"/>
    <w:rsid w:val="00B561D2"/>
    <w:rsid w:val="00B56D65"/>
    <w:rsid w:val="00B57C7B"/>
    <w:rsid w:val="00B60104"/>
    <w:rsid w:val="00B601C6"/>
    <w:rsid w:val="00B601D4"/>
    <w:rsid w:val="00B627A2"/>
    <w:rsid w:val="00B62C52"/>
    <w:rsid w:val="00B6326E"/>
    <w:rsid w:val="00B63B3E"/>
    <w:rsid w:val="00B64044"/>
    <w:rsid w:val="00B64BF0"/>
    <w:rsid w:val="00B6690C"/>
    <w:rsid w:val="00B66B8C"/>
    <w:rsid w:val="00B66F6F"/>
    <w:rsid w:val="00B67B97"/>
    <w:rsid w:val="00B67DC2"/>
    <w:rsid w:val="00B67DF8"/>
    <w:rsid w:val="00B67FBE"/>
    <w:rsid w:val="00B70688"/>
    <w:rsid w:val="00B70AED"/>
    <w:rsid w:val="00B728CF"/>
    <w:rsid w:val="00B735F1"/>
    <w:rsid w:val="00B736D0"/>
    <w:rsid w:val="00B75ED9"/>
    <w:rsid w:val="00B77719"/>
    <w:rsid w:val="00B77B32"/>
    <w:rsid w:val="00B803BD"/>
    <w:rsid w:val="00B8169B"/>
    <w:rsid w:val="00B8193D"/>
    <w:rsid w:val="00B8199E"/>
    <w:rsid w:val="00B827AF"/>
    <w:rsid w:val="00B82ACA"/>
    <w:rsid w:val="00B82B26"/>
    <w:rsid w:val="00B82BEA"/>
    <w:rsid w:val="00B84578"/>
    <w:rsid w:val="00B8536B"/>
    <w:rsid w:val="00B8582C"/>
    <w:rsid w:val="00B85875"/>
    <w:rsid w:val="00B85C9A"/>
    <w:rsid w:val="00B86503"/>
    <w:rsid w:val="00B86EC7"/>
    <w:rsid w:val="00B87514"/>
    <w:rsid w:val="00B878EC"/>
    <w:rsid w:val="00B90867"/>
    <w:rsid w:val="00B91F44"/>
    <w:rsid w:val="00B9251B"/>
    <w:rsid w:val="00B930A7"/>
    <w:rsid w:val="00B933F1"/>
    <w:rsid w:val="00B93993"/>
    <w:rsid w:val="00B93E89"/>
    <w:rsid w:val="00B943BA"/>
    <w:rsid w:val="00B94985"/>
    <w:rsid w:val="00B95879"/>
    <w:rsid w:val="00B968C8"/>
    <w:rsid w:val="00B96D7F"/>
    <w:rsid w:val="00B9711A"/>
    <w:rsid w:val="00B97353"/>
    <w:rsid w:val="00B97AAC"/>
    <w:rsid w:val="00BA1377"/>
    <w:rsid w:val="00BA3763"/>
    <w:rsid w:val="00BA39C6"/>
    <w:rsid w:val="00BA3A7F"/>
    <w:rsid w:val="00BA3EC5"/>
    <w:rsid w:val="00BA40DA"/>
    <w:rsid w:val="00BA51D9"/>
    <w:rsid w:val="00BB0693"/>
    <w:rsid w:val="00BB1505"/>
    <w:rsid w:val="00BB151C"/>
    <w:rsid w:val="00BB1DBD"/>
    <w:rsid w:val="00BB22CE"/>
    <w:rsid w:val="00BB31BA"/>
    <w:rsid w:val="00BB3A8A"/>
    <w:rsid w:val="00BB3ED8"/>
    <w:rsid w:val="00BB4392"/>
    <w:rsid w:val="00BB5DFC"/>
    <w:rsid w:val="00BB7851"/>
    <w:rsid w:val="00BB799D"/>
    <w:rsid w:val="00BB7C77"/>
    <w:rsid w:val="00BC11CA"/>
    <w:rsid w:val="00BC1573"/>
    <w:rsid w:val="00BC4231"/>
    <w:rsid w:val="00BC6D66"/>
    <w:rsid w:val="00BC6E39"/>
    <w:rsid w:val="00BC70EA"/>
    <w:rsid w:val="00BC7D1E"/>
    <w:rsid w:val="00BD2196"/>
    <w:rsid w:val="00BD21E0"/>
    <w:rsid w:val="00BD2550"/>
    <w:rsid w:val="00BD279D"/>
    <w:rsid w:val="00BD310D"/>
    <w:rsid w:val="00BD33F0"/>
    <w:rsid w:val="00BD381C"/>
    <w:rsid w:val="00BD3ABC"/>
    <w:rsid w:val="00BD4310"/>
    <w:rsid w:val="00BD56C0"/>
    <w:rsid w:val="00BD5CF5"/>
    <w:rsid w:val="00BD65C9"/>
    <w:rsid w:val="00BD6B1C"/>
    <w:rsid w:val="00BD6B31"/>
    <w:rsid w:val="00BD6BB8"/>
    <w:rsid w:val="00BD7E51"/>
    <w:rsid w:val="00BE1CB3"/>
    <w:rsid w:val="00BE1E9A"/>
    <w:rsid w:val="00BE257A"/>
    <w:rsid w:val="00BE4E5F"/>
    <w:rsid w:val="00BE6518"/>
    <w:rsid w:val="00BE66B6"/>
    <w:rsid w:val="00BE67B4"/>
    <w:rsid w:val="00BE71DA"/>
    <w:rsid w:val="00BE7353"/>
    <w:rsid w:val="00BF15E1"/>
    <w:rsid w:val="00BF1CD3"/>
    <w:rsid w:val="00BF3DA5"/>
    <w:rsid w:val="00BF4D61"/>
    <w:rsid w:val="00BF54AB"/>
    <w:rsid w:val="00BF6991"/>
    <w:rsid w:val="00BF708F"/>
    <w:rsid w:val="00BF7D7C"/>
    <w:rsid w:val="00C028F9"/>
    <w:rsid w:val="00C041E1"/>
    <w:rsid w:val="00C06BFF"/>
    <w:rsid w:val="00C1014C"/>
    <w:rsid w:val="00C10AC3"/>
    <w:rsid w:val="00C12C2F"/>
    <w:rsid w:val="00C1654A"/>
    <w:rsid w:val="00C17027"/>
    <w:rsid w:val="00C20361"/>
    <w:rsid w:val="00C2036D"/>
    <w:rsid w:val="00C2084C"/>
    <w:rsid w:val="00C22521"/>
    <w:rsid w:val="00C22AC3"/>
    <w:rsid w:val="00C22D68"/>
    <w:rsid w:val="00C2369E"/>
    <w:rsid w:val="00C246B6"/>
    <w:rsid w:val="00C24ECF"/>
    <w:rsid w:val="00C25175"/>
    <w:rsid w:val="00C25725"/>
    <w:rsid w:val="00C2632C"/>
    <w:rsid w:val="00C26452"/>
    <w:rsid w:val="00C275B4"/>
    <w:rsid w:val="00C2769E"/>
    <w:rsid w:val="00C276E2"/>
    <w:rsid w:val="00C276EB"/>
    <w:rsid w:val="00C30034"/>
    <w:rsid w:val="00C303F8"/>
    <w:rsid w:val="00C30E2A"/>
    <w:rsid w:val="00C32FAE"/>
    <w:rsid w:val="00C3432B"/>
    <w:rsid w:val="00C3434C"/>
    <w:rsid w:val="00C35CC0"/>
    <w:rsid w:val="00C369CD"/>
    <w:rsid w:val="00C378B7"/>
    <w:rsid w:val="00C40468"/>
    <w:rsid w:val="00C40493"/>
    <w:rsid w:val="00C449A6"/>
    <w:rsid w:val="00C453BB"/>
    <w:rsid w:val="00C4651A"/>
    <w:rsid w:val="00C47A3B"/>
    <w:rsid w:val="00C51EC6"/>
    <w:rsid w:val="00C5333E"/>
    <w:rsid w:val="00C5338D"/>
    <w:rsid w:val="00C54829"/>
    <w:rsid w:val="00C55EC0"/>
    <w:rsid w:val="00C601B5"/>
    <w:rsid w:val="00C61BB9"/>
    <w:rsid w:val="00C622AD"/>
    <w:rsid w:val="00C6267F"/>
    <w:rsid w:val="00C6345D"/>
    <w:rsid w:val="00C635CF"/>
    <w:rsid w:val="00C6437C"/>
    <w:rsid w:val="00C66BA2"/>
    <w:rsid w:val="00C66D16"/>
    <w:rsid w:val="00C6786C"/>
    <w:rsid w:val="00C678E3"/>
    <w:rsid w:val="00C70766"/>
    <w:rsid w:val="00C709C5"/>
    <w:rsid w:val="00C711AE"/>
    <w:rsid w:val="00C71321"/>
    <w:rsid w:val="00C7232F"/>
    <w:rsid w:val="00C72B61"/>
    <w:rsid w:val="00C734B8"/>
    <w:rsid w:val="00C73D41"/>
    <w:rsid w:val="00C75B5C"/>
    <w:rsid w:val="00C76127"/>
    <w:rsid w:val="00C774FB"/>
    <w:rsid w:val="00C8012F"/>
    <w:rsid w:val="00C82D8E"/>
    <w:rsid w:val="00C84EEF"/>
    <w:rsid w:val="00C86538"/>
    <w:rsid w:val="00C872AE"/>
    <w:rsid w:val="00C9090F"/>
    <w:rsid w:val="00C91507"/>
    <w:rsid w:val="00C91EDA"/>
    <w:rsid w:val="00C93F0C"/>
    <w:rsid w:val="00C94BED"/>
    <w:rsid w:val="00C953FD"/>
    <w:rsid w:val="00C95985"/>
    <w:rsid w:val="00C95CCD"/>
    <w:rsid w:val="00CA0376"/>
    <w:rsid w:val="00CA0E6E"/>
    <w:rsid w:val="00CA35F8"/>
    <w:rsid w:val="00CA4399"/>
    <w:rsid w:val="00CA4C3F"/>
    <w:rsid w:val="00CA7F5C"/>
    <w:rsid w:val="00CB0650"/>
    <w:rsid w:val="00CB0AD1"/>
    <w:rsid w:val="00CB183A"/>
    <w:rsid w:val="00CB1D8C"/>
    <w:rsid w:val="00CB235F"/>
    <w:rsid w:val="00CB2563"/>
    <w:rsid w:val="00CB3ED5"/>
    <w:rsid w:val="00CB41F5"/>
    <w:rsid w:val="00CB5605"/>
    <w:rsid w:val="00CB6F16"/>
    <w:rsid w:val="00CB72D3"/>
    <w:rsid w:val="00CB746B"/>
    <w:rsid w:val="00CB74B3"/>
    <w:rsid w:val="00CB77D3"/>
    <w:rsid w:val="00CB7B7C"/>
    <w:rsid w:val="00CC0F79"/>
    <w:rsid w:val="00CC372E"/>
    <w:rsid w:val="00CC400C"/>
    <w:rsid w:val="00CC5026"/>
    <w:rsid w:val="00CC5339"/>
    <w:rsid w:val="00CC5A4A"/>
    <w:rsid w:val="00CC68D0"/>
    <w:rsid w:val="00CC69A6"/>
    <w:rsid w:val="00CC6E8B"/>
    <w:rsid w:val="00CD1319"/>
    <w:rsid w:val="00CD1684"/>
    <w:rsid w:val="00CD37FE"/>
    <w:rsid w:val="00CD4728"/>
    <w:rsid w:val="00CD55A3"/>
    <w:rsid w:val="00CD7669"/>
    <w:rsid w:val="00CD7C75"/>
    <w:rsid w:val="00CE0DA3"/>
    <w:rsid w:val="00CE1165"/>
    <w:rsid w:val="00CE17FC"/>
    <w:rsid w:val="00CE2FE8"/>
    <w:rsid w:val="00CE5267"/>
    <w:rsid w:val="00CE5582"/>
    <w:rsid w:val="00CE62FF"/>
    <w:rsid w:val="00CE652C"/>
    <w:rsid w:val="00CE6EB4"/>
    <w:rsid w:val="00CF0D43"/>
    <w:rsid w:val="00CF2A39"/>
    <w:rsid w:val="00CF3414"/>
    <w:rsid w:val="00CF3787"/>
    <w:rsid w:val="00CF604C"/>
    <w:rsid w:val="00CF7B05"/>
    <w:rsid w:val="00CF7B88"/>
    <w:rsid w:val="00D0168F"/>
    <w:rsid w:val="00D038F8"/>
    <w:rsid w:val="00D0390B"/>
    <w:rsid w:val="00D03BA1"/>
    <w:rsid w:val="00D03D0E"/>
    <w:rsid w:val="00D03F9A"/>
    <w:rsid w:val="00D040C1"/>
    <w:rsid w:val="00D04B7F"/>
    <w:rsid w:val="00D054F8"/>
    <w:rsid w:val="00D057A5"/>
    <w:rsid w:val="00D06D51"/>
    <w:rsid w:val="00D07783"/>
    <w:rsid w:val="00D10083"/>
    <w:rsid w:val="00D1008E"/>
    <w:rsid w:val="00D1345B"/>
    <w:rsid w:val="00D14AF4"/>
    <w:rsid w:val="00D1539D"/>
    <w:rsid w:val="00D15714"/>
    <w:rsid w:val="00D15BFA"/>
    <w:rsid w:val="00D1693C"/>
    <w:rsid w:val="00D17D02"/>
    <w:rsid w:val="00D20414"/>
    <w:rsid w:val="00D2230D"/>
    <w:rsid w:val="00D22979"/>
    <w:rsid w:val="00D238E6"/>
    <w:rsid w:val="00D24616"/>
    <w:rsid w:val="00D24991"/>
    <w:rsid w:val="00D24C64"/>
    <w:rsid w:val="00D24E6A"/>
    <w:rsid w:val="00D24EF0"/>
    <w:rsid w:val="00D25AAE"/>
    <w:rsid w:val="00D25BE7"/>
    <w:rsid w:val="00D25D3D"/>
    <w:rsid w:val="00D27147"/>
    <w:rsid w:val="00D27379"/>
    <w:rsid w:val="00D30072"/>
    <w:rsid w:val="00D301BA"/>
    <w:rsid w:val="00D316BD"/>
    <w:rsid w:val="00D319E9"/>
    <w:rsid w:val="00D31DC2"/>
    <w:rsid w:val="00D32D01"/>
    <w:rsid w:val="00D339E0"/>
    <w:rsid w:val="00D3573E"/>
    <w:rsid w:val="00D36CFE"/>
    <w:rsid w:val="00D37111"/>
    <w:rsid w:val="00D37279"/>
    <w:rsid w:val="00D37556"/>
    <w:rsid w:val="00D400C3"/>
    <w:rsid w:val="00D41554"/>
    <w:rsid w:val="00D41FCC"/>
    <w:rsid w:val="00D449EC"/>
    <w:rsid w:val="00D45512"/>
    <w:rsid w:val="00D456FB"/>
    <w:rsid w:val="00D464EA"/>
    <w:rsid w:val="00D466EF"/>
    <w:rsid w:val="00D4774D"/>
    <w:rsid w:val="00D50255"/>
    <w:rsid w:val="00D50918"/>
    <w:rsid w:val="00D52451"/>
    <w:rsid w:val="00D531B5"/>
    <w:rsid w:val="00D53C59"/>
    <w:rsid w:val="00D54564"/>
    <w:rsid w:val="00D546B8"/>
    <w:rsid w:val="00D547B3"/>
    <w:rsid w:val="00D54A33"/>
    <w:rsid w:val="00D60FBA"/>
    <w:rsid w:val="00D6135C"/>
    <w:rsid w:val="00D62C11"/>
    <w:rsid w:val="00D62DD1"/>
    <w:rsid w:val="00D62EFF"/>
    <w:rsid w:val="00D6364F"/>
    <w:rsid w:val="00D638B6"/>
    <w:rsid w:val="00D65C50"/>
    <w:rsid w:val="00D664DF"/>
    <w:rsid w:val="00D66520"/>
    <w:rsid w:val="00D67706"/>
    <w:rsid w:val="00D705BC"/>
    <w:rsid w:val="00D7163B"/>
    <w:rsid w:val="00D7183F"/>
    <w:rsid w:val="00D72F58"/>
    <w:rsid w:val="00D73105"/>
    <w:rsid w:val="00D73729"/>
    <w:rsid w:val="00D74509"/>
    <w:rsid w:val="00D74938"/>
    <w:rsid w:val="00D74DE0"/>
    <w:rsid w:val="00D761B4"/>
    <w:rsid w:val="00D764E5"/>
    <w:rsid w:val="00D77889"/>
    <w:rsid w:val="00D81D4E"/>
    <w:rsid w:val="00D8222D"/>
    <w:rsid w:val="00D833C5"/>
    <w:rsid w:val="00D83549"/>
    <w:rsid w:val="00D84BE8"/>
    <w:rsid w:val="00D85370"/>
    <w:rsid w:val="00D85396"/>
    <w:rsid w:val="00D85DCC"/>
    <w:rsid w:val="00D90344"/>
    <w:rsid w:val="00D90DBC"/>
    <w:rsid w:val="00D9134D"/>
    <w:rsid w:val="00D91412"/>
    <w:rsid w:val="00D924A4"/>
    <w:rsid w:val="00D947B1"/>
    <w:rsid w:val="00D9509B"/>
    <w:rsid w:val="00D952B2"/>
    <w:rsid w:val="00D95F7B"/>
    <w:rsid w:val="00D96A16"/>
    <w:rsid w:val="00DA034F"/>
    <w:rsid w:val="00DA432B"/>
    <w:rsid w:val="00DA4905"/>
    <w:rsid w:val="00DA5E8B"/>
    <w:rsid w:val="00DA6626"/>
    <w:rsid w:val="00DA6BE4"/>
    <w:rsid w:val="00DA7782"/>
    <w:rsid w:val="00DB2EDB"/>
    <w:rsid w:val="00DB36FF"/>
    <w:rsid w:val="00DB3707"/>
    <w:rsid w:val="00DB5C46"/>
    <w:rsid w:val="00DB65F2"/>
    <w:rsid w:val="00DB7090"/>
    <w:rsid w:val="00DB78DC"/>
    <w:rsid w:val="00DB7A2E"/>
    <w:rsid w:val="00DC0873"/>
    <w:rsid w:val="00DC1752"/>
    <w:rsid w:val="00DC455F"/>
    <w:rsid w:val="00DC4D9D"/>
    <w:rsid w:val="00DC602D"/>
    <w:rsid w:val="00DC715A"/>
    <w:rsid w:val="00DC7EAD"/>
    <w:rsid w:val="00DD2614"/>
    <w:rsid w:val="00DD4091"/>
    <w:rsid w:val="00DD5034"/>
    <w:rsid w:val="00DD55B9"/>
    <w:rsid w:val="00DD5697"/>
    <w:rsid w:val="00DD6D3F"/>
    <w:rsid w:val="00DD6E68"/>
    <w:rsid w:val="00DE082B"/>
    <w:rsid w:val="00DE2608"/>
    <w:rsid w:val="00DE34CF"/>
    <w:rsid w:val="00DE38C4"/>
    <w:rsid w:val="00DE6341"/>
    <w:rsid w:val="00DE768F"/>
    <w:rsid w:val="00DE7ACA"/>
    <w:rsid w:val="00DE7C16"/>
    <w:rsid w:val="00DF0087"/>
    <w:rsid w:val="00DF2F1F"/>
    <w:rsid w:val="00DF3713"/>
    <w:rsid w:val="00DF4201"/>
    <w:rsid w:val="00DF424B"/>
    <w:rsid w:val="00DF5A1F"/>
    <w:rsid w:val="00DF715B"/>
    <w:rsid w:val="00DF7991"/>
    <w:rsid w:val="00E000F6"/>
    <w:rsid w:val="00E00645"/>
    <w:rsid w:val="00E007CE"/>
    <w:rsid w:val="00E00A01"/>
    <w:rsid w:val="00E00ACB"/>
    <w:rsid w:val="00E00F98"/>
    <w:rsid w:val="00E0110E"/>
    <w:rsid w:val="00E011BD"/>
    <w:rsid w:val="00E01BDF"/>
    <w:rsid w:val="00E047D4"/>
    <w:rsid w:val="00E050C2"/>
    <w:rsid w:val="00E10627"/>
    <w:rsid w:val="00E13F3D"/>
    <w:rsid w:val="00E1613E"/>
    <w:rsid w:val="00E20F94"/>
    <w:rsid w:val="00E21C70"/>
    <w:rsid w:val="00E21F5E"/>
    <w:rsid w:val="00E231EF"/>
    <w:rsid w:val="00E24FCF"/>
    <w:rsid w:val="00E2543E"/>
    <w:rsid w:val="00E304B7"/>
    <w:rsid w:val="00E30866"/>
    <w:rsid w:val="00E3157C"/>
    <w:rsid w:val="00E32389"/>
    <w:rsid w:val="00E32D22"/>
    <w:rsid w:val="00E34898"/>
    <w:rsid w:val="00E36CCB"/>
    <w:rsid w:val="00E37397"/>
    <w:rsid w:val="00E37A33"/>
    <w:rsid w:val="00E41D8F"/>
    <w:rsid w:val="00E41F2E"/>
    <w:rsid w:val="00E429D5"/>
    <w:rsid w:val="00E43077"/>
    <w:rsid w:val="00E437DF"/>
    <w:rsid w:val="00E43EF8"/>
    <w:rsid w:val="00E45B17"/>
    <w:rsid w:val="00E45B60"/>
    <w:rsid w:val="00E47075"/>
    <w:rsid w:val="00E508B1"/>
    <w:rsid w:val="00E51EC4"/>
    <w:rsid w:val="00E53F2C"/>
    <w:rsid w:val="00E561FC"/>
    <w:rsid w:val="00E56E92"/>
    <w:rsid w:val="00E61505"/>
    <w:rsid w:val="00E62B3D"/>
    <w:rsid w:val="00E62C7F"/>
    <w:rsid w:val="00E64FA6"/>
    <w:rsid w:val="00E654CA"/>
    <w:rsid w:val="00E65F86"/>
    <w:rsid w:val="00E66340"/>
    <w:rsid w:val="00E668EE"/>
    <w:rsid w:val="00E6788D"/>
    <w:rsid w:val="00E72DED"/>
    <w:rsid w:val="00E7361E"/>
    <w:rsid w:val="00E738D4"/>
    <w:rsid w:val="00E744C9"/>
    <w:rsid w:val="00E75A7C"/>
    <w:rsid w:val="00E75F3E"/>
    <w:rsid w:val="00E75F7D"/>
    <w:rsid w:val="00E77BCA"/>
    <w:rsid w:val="00E804B1"/>
    <w:rsid w:val="00E80629"/>
    <w:rsid w:val="00E80904"/>
    <w:rsid w:val="00E81D8A"/>
    <w:rsid w:val="00E834A1"/>
    <w:rsid w:val="00E83FAE"/>
    <w:rsid w:val="00E849CC"/>
    <w:rsid w:val="00E84BA9"/>
    <w:rsid w:val="00E84FE0"/>
    <w:rsid w:val="00E85F9B"/>
    <w:rsid w:val="00E87F11"/>
    <w:rsid w:val="00E90CE8"/>
    <w:rsid w:val="00E926EF"/>
    <w:rsid w:val="00E9298B"/>
    <w:rsid w:val="00E949A0"/>
    <w:rsid w:val="00E94B59"/>
    <w:rsid w:val="00E94C86"/>
    <w:rsid w:val="00E959E3"/>
    <w:rsid w:val="00E95B99"/>
    <w:rsid w:val="00E95CC3"/>
    <w:rsid w:val="00E96D64"/>
    <w:rsid w:val="00EA0F79"/>
    <w:rsid w:val="00EA11D0"/>
    <w:rsid w:val="00EA157B"/>
    <w:rsid w:val="00EA3D20"/>
    <w:rsid w:val="00EA3DA0"/>
    <w:rsid w:val="00EA4428"/>
    <w:rsid w:val="00EA5770"/>
    <w:rsid w:val="00EA69AE"/>
    <w:rsid w:val="00EB09B7"/>
    <w:rsid w:val="00EB0B23"/>
    <w:rsid w:val="00EB33D0"/>
    <w:rsid w:val="00EB3A7B"/>
    <w:rsid w:val="00EB6438"/>
    <w:rsid w:val="00EC002A"/>
    <w:rsid w:val="00EC1EF5"/>
    <w:rsid w:val="00EC2DA2"/>
    <w:rsid w:val="00EC4E91"/>
    <w:rsid w:val="00EC5B9F"/>
    <w:rsid w:val="00EC758A"/>
    <w:rsid w:val="00EC79F6"/>
    <w:rsid w:val="00ED2305"/>
    <w:rsid w:val="00ED25DB"/>
    <w:rsid w:val="00ED3943"/>
    <w:rsid w:val="00ED3EEA"/>
    <w:rsid w:val="00ED423E"/>
    <w:rsid w:val="00ED60E9"/>
    <w:rsid w:val="00ED69A0"/>
    <w:rsid w:val="00ED7EBE"/>
    <w:rsid w:val="00EE0E77"/>
    <w:rsid w:val="00EE15F0"/>
    <w:rsid w:val="00EE1679"/>
    <w:rsid w:val="00EE245C"/>
    <w:rsid w:val="00EE2C8B"/>
    <w:rsid w:val="00EE439E"/>
    <w:rsid w:val="00EE456B"/>
    <w:rsid w:val="00EE4677"/>
    <w:rsid w:val="00EE4CAB"/>
    <w:rsid w:val="00EE79D1"/>
    <w:rsid w:val="00EE7D7C"/>
    <w:rsid w:val="00EF09EA"/>
    <w:rsid w:val="00EF207C"/>
    <w:rsid w:val="00EF2260"/>
    <w:rsid w:val="00EF272D"/>
    <w:rsid w:val="00EF27BA"/>
    <w:rsid w:val="00EF4217"/>
    <w:rsid w:val="00EF6715"/>
    <w:rsid w:val="00EF7204"/>
    <w:rsid w:val="00EF7B7C"/>
    <w:rsid w:val="00F00F34"/>
    <w:rsid w:val="00F01A8B"/>
    <w:rsid w:val="00F01BA2"/>
    <w:rsid w:val="00F0219E"/>
    <w:rsid w:val="00F033A0"/>
    <w:rsid w:val="00F03BE2"/>
    <w:rsid w:val="00F049E6"/>
    <w:rsid w:val="00F0571A"/>
    <w:rsid w:val="00F05C7F"/>
    <w:rsid w:val="00F101FE"/>
    <w:rsid w:val="00F1185E"/>
    <w:rsid w:val="00F118A0"/>
    <w:rsid w:val="00F154B1"/>
    <w:rsid w:val="00F1553A"/>
    <w:rsid w:val="00F15A0F"/>
    <w:rsid w:val="00F167D1"/>
    <w:rsid w:val="00F20A09"/>
    <w:rsid w:val="00F215F2"/>
    <w:rsid w:val="00F2385D"/>
    <w:rsid w:val="00F24258"/>
    <w:rsid w:val="00F251BB"/>
    <w:rsid w:val="00F25D98"/>
    <w:rsid w:val="00F261A6"/>
    <w:rsid w:val="00F2626B"/>
    <w:rsid w:val="00F276E0"/>
    <w:rsid w:val="00F300FB"/>
    <w:rsid w:val="00F3189B"/>
    <w:rsid w:val="00F31A69"/>
    <w:rsid w:val="00F32048"/>
    <w:rsid w:val="00F3340E"/>
    <w:rsid w:val="00F35776"/>
    <w:rsid w:val="00F3690C"/>
    <w:rsid w:val="00F40084"/>
    <w:rsid w:val="00F40C36"/>
    <w:rsid w:val="00F4125D"/>
    <w:rsid w:val="00F42699"/>
    <w:rsid w:val="00F42F8F"/>
    <w:rsid w:val="00F43707"/>
    <w:rsid w:val="00F44D33"/>
    <w:rsid w:val="00F4511F"/>
    <w:rsid w:val="00F46050"/>
    <w:rsid w:val="00F46276"/>
    <w:rsid w:val="00F469A8"/>
    <w:rsid w:val="00F47267"/>
    <w:rsid w:val="00F476C6"/>
    <w:rsid w:val="00F5190E"/>
    <w:rsid w:val="00F51E07"/>
    <w:rsid w:val="00F5240C"/>
    <w:rsid w:val="00F524A1"/>
    <w:rsid w:val="00F52ACA"/>
    <w:rsid w:val="00F53C82"/>
    <w:rsid w:val="00F553B4"/>
    <w:rsid w:val="00F55C29"/>
    <w:rsid w:val="00F57B36"/>
    <w:rsid w:val="00F62524"/>
    <w:rsid w:val="00F65658"/>
    <w:rsid w:val="00F656C0"/>
    <w:rsid w:val="00F66286"/>
    <w:rsid w:val="00F6711E"/>
    <w:rsid w:val="00F70E8B"/>
    <w:rsid w:val="00F71BCD"/>
    <w:rsid w:val="00F71E5D"/>
    <w:rsid w:val="00F73578"/>
    <w:rsid w:val="00F76213"/>
    <w:rsid w:val="00F76832"/>
    <w:rsid w:val="00F76F48"/>
    <w:rsid w:val="00F77AFF"/>
    <w:rsid w:val="00F800A8"/>
    <w:rsid w:val="00F818DF"/>
    <w:rsid w:val="00F828D3"/>
    <w:rsid w:val="00F833A9"/>
    <w:rsid w:val="00F83426"/>
    <w:rsid w:val="00F84589"/>
    <w:rsid w:val="00F85147"/>
    <w:rsid w:val="00F85210"/>
    <w:rsid w:val="00F855C8"/>
    <w:rsid w:val="00F92522"/>
    <w:rsid w:val="00F9258B"/>
    <w:rsid w:val="00F962DE"/>
    <w:rsid w:val="00FA04BB"/>
    <w:rsid w:val="00FA39A6"/>
    <w:rsid w:val="00FA3A3A"/>
    <w:rsid w:val="00FA4800"/>
    <w:rsid w:val="00FA5690"/>
    <w:rsid w:val="00FA6718"/>
    <w:rsid w:val="00FA6872"/>
    <w:rsid w:val="00FA73EC"/>
    <w:rsid w:val="00FB0451"/>
    <w:rsid w:val="00FB1EE2"/>
    <w:rsid w:val="00FB25BE"/>
    <w:rsid w:val="00FB2BD7"/>
    <w:rsid w:val="00FB57E8"/>
    <w:rsid w:val="00FB6386"/>
    <w:rsid w:val="00FC0A31"/>
    <w:rsid w:val="00FC2C06"/>
    <w:rsid w:val="00FC3234"/>
    <w:rsid w:val="00FC550D"/>
    <w:rsid w:val="00FC5A3A"/>
    <w:rsid w:val="00FC5EB3"/>
    <w:rsid w:val="00FC70CB"/>
    <w:rsid w:val="00FD1381"/>
    <w:rsid w:val="00FD4AA5"/>
    <w:rsid w:val="00FD629E"/>
    <w:rsid w:val="00FD6713"/>
    <w:rsid w:val="00FD7D8E"/>
    <w:rsid w:val="00FD7DD3"/>
    <w:rsid w:val="00FE0248"/>
    <w:rsid w:val="00FE2268"/>
    <w:rsid w:val="00FE25A5"/>
    <w:rsid w:val="00FE7839"/>
    <w:rsid w:val="00FF09F8"/>
    <w:rsid w:val="00FF11C0"/>
    <w:rsid w:val="00FF2251"/>
    <w:rsid w:val="00FF2E98"/>
    <w:rsid w:val="00FF3D59"/>
    <w:rsid w:val="00FF6F74"/>
    <w:rsid w:val="00FF703C"/>
    <w:rsid w:val="00FF7B80"/>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basedOn w:val="Normal"/>
    <w:uiPriority w:val="34"/>
    <w:qFormat/>
    <w:pPr>
      <w:ind w:firstLineChars="200" w:firstLine="420"/>
    </w:p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customStyle="1" w:styleId="10">
    <w:name w:val="样式1"/>
    <w:basedOn w:val="Normal"/>
    <w:link w:val="11"/>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1">
    <w:name w:val="样式1 字符"/>
    <w:basedOn w:val="DefaultParagraphFont"/>
    <w:link w:val="10"/>
    <w:rsid w:val="00064A23"/>
    <w:rPr>
      <w:rFonts w:ascii="Arial" w:hAnsi="Arial" w:cs="Arial"/>
      <w:b/>
      <w:color w:val="0000FF"/>
      <w:sz w:val="28"/>
      <w:szCs w:val="28"/>
      <w:lang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qFormat/>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DocumentMapChar">
    <w:name w:val="Document Map Char"/>
    <w:link w:val="DocumentMap"/>
    <w:rsid w:val="00E32389"/>
    <w:rPr>
      <w:rFonts w:ascii="Tahoma" w:hAnsi="Tahoma" w:cs="Tahoma"/>
      <w:shd w:val="clear" w:color="auto" w:fill="000080"/>
      <w:lang w:val="en-GB" w:eastAsia="en-US"/>
    </w:rPr>
  </w:style>
  <w:style w:type="character" w:customStyle="1" w:styleId="TFChar">
    <w:name w:val="TF Char"/>
    <w:link w:val="TF"/>
    <w:locked/>
    <w:rsid w:val="00936C52"/>
    <w:rPr>
      <w:rFonts w:ascii="Arial" w:hAnsi="Arial"/>
      <w:b/>
      <w:lang w:val="en-GB" w:eastAsia="en-US"/>
    </w:rPr>
  </w:style>
  <w:style w:type="character" w:customStyle="1" w:styleId="Heading3Char">
    <w:name w:val="Heading 3 Char"/>
    <w:basedOn w:val="DefaultParagraphFont"/>
    <w:link w:val="Heading3"/>
    <w:rsid w:val="006E35C6"/>
    <w:rPr>
      <w:rFonts w:ascii="Arial" w:hAnsi="Arial"/>
      <w:sz w:val="28"/>
      <w:lang w:val="en-GB" w:eastAsia="en-US"/>
    </w:rPr>
  </w:style>
  <w:style w:type="paragraph" w:styleId="Revision">
    <w:name w:val="Revision"/>
    <w:hidden/>
    <w:uiPriority w:val="99"/>
    <w:semiHidden/>
    <w:rsid w:val="00554AFD"/>
    <w:rPr>
      <w:rFonts w:ascii="Times New Roman" w:hAnsi="Times New Roman"/>
      <w:lang w:val="en-GB" w:eastAsia="en-US"/>
    </w:rPr>
  </w:style>
  <w:style w:type="table" w:styleId="TableGrid">
    <w:name w:val="Table Grid"/>
    <w:basedOn w:val="TableNormal"/>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qFormat/>
    <w:rsid w:val="0011594E"/>
    <w:rPr>
      <w:rFonts w:ascii="Times New Roman" w:hAnsi="Times New Roman"/>
      <w:lang w:val="en-GB" w:eastAsia="en-US"/>
    </w:rPr>
  </w:style>
  <w:style w:type="character" w:customStyle="1" w:styleId="Heading2Char">
    <w:name w:val="Heading 2 Char"/>
    <w:basedOn w:val="DefaultParagraphFont"/>
    <w:link w:val="Heading2"/>
    <w:rsid w:val="00103D3F"/>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1599">
      <w:bodyDiv w:val="1"/>
      <w:marLeft w:val="0"/>
      <w:marRight w:val="0"/>
      <w:marTop w:val="0"/>
      <w:marBottom w:val="0"/>
      <w:divBdr>
        <w:top w:val="none" w:sz="0" w:space="0" w:color="auto"/>
        <w:left w:val="none" w:sz="0" w:space="0" w:color="auto"/>
        <w:bottom w:val="none" w:sz="0" w:space="0" w:color="auto"/>
        <w:right w:val="none" w:sz="0" w:space="0" w:color="auto"/>
      </w:divBdr>
    </w:div>
    <w:div w:id="200289830">
      <w:bodyDiv w:val="1"/>
      <w:marLeft w:val="0"/>
      <w:marRight w:val="0"/>
      <w:marTop w:val="0"/>
      <w:marBottom w:val="0"/>
      <w:divBdr>
        <w:top w:val="none" w:sz="0" w:space="0" w:color="auto"/>
        <w:left w:val="none" w:sz="0" w:space="0" w:color="auto"/>
        <w:bottom w:val="none" w:sz="0" w:space="0" w:color="auto"/>
        <w:right w:val="none" w:sz="0" w:space="0" w:color="auto"/>
      </w:divBdr>
    </w:div>
    <w:div w:id="407459147">
      <w:bodyDiv w:val="1"/>
      <w:marLeft w:val="0"/>
      <w:marRight w:val="0"/>
      <w:marTop w:val="0"/>
      <w:marBottom w:val="0"/>
      <w:divBdr>
        <w:top w:val="none" w:sz="0" w:space="0" w:color="auto"/>
        <w:left w:val="none" w:sz="0" w:space="0" w:color="auto"/>
        <w:bottom w:val="none" w:sz="0" w:space="0" w:color="auto"/>
        <w:right w:val="none" w:sz="0" w:space="0" w:color="auto"/>
      </w:divBdr>
    </w:div>
    <w:div w:id="1401443119">
      <w:bodyDiv w:val="1"/>
      <w:marLeft w:val="0"/>
      <w:marRight w:val="0"/>
      <w:marTop w:val="0"/>
      <w:marBottom w:val="0"/>
      <w:divBdr>
        <w:top w:val="none" w:sz="0" w:space="0" w:color="auto"/>
        <w:left w:val="none" w:sz="0" w:space="0" w:color="auto"/>
        <w:bottom w:val="none" w:sz="0" w:space="0" w:color="auto"/>
        <w:right w:val="none" w:sz="0" w:space="0" w:color="auto"/>
      </w:divBdr>
    </w:div>
    <w:div w:id="2006124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5.xml><?xml version="1.0" encoding="utf-8"?>
<ds:datastoreItem xmlns:ds="http://schemas.openxmlformats.org/officeDocument/2006/customXml" ds:itemID="{B230A73E-B974-434A-A549-8E9981607D5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87</TotalTime>
  <Pages>12</Pages>
  <Words>3077</Words>
  <Characters>17539</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Samsung</cp:lastModifiedBy>
  <cp:revision>6</cp:revision>
  <cp:lastPrinted>1900-12-31T16:00:00Z</cp:lastPrinted>
  <dcterms:created xsi:type="dcterms:W3CDTF">2026-01-13T10:48:00Z</dcterms:created>
  <dcterms:modified xsi:type="dcterms:W3CDTF">2026-01-19T15:19:00Z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1737316309</vt:lpwstr>
  </property>
</Properties>
</file>