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AFE72" w14:textId="6047E6BE" w:rsidR="00CE67CB" w:rsidRPr="00316274" w:rsidRDefault="00CE67CB" w:rsidP="00CE67CB">
      <w:pPr>
        <w:pStyle w:val="CRCoverPage"/>
        <w:tabs>
          <w:tab w:val="right" w:pos="9639"/>
        </w:tabs>
        <w:spacing w:after="0"/>
        <w:rPr>
          <w:b/>
          <w:i/>
          <w:noProof/>
          <w:sz w:val="28"/>
        </w:rPr>
      </w:pPr>
      <w:bookmarkStart w:id="0" w:name="_Hlk94515710"/>
      <w:bookmarkStart w:id="1" w:name="_Hlk60837667"/>
      <w:bookmarkStart w:id="2" w:name="_Hlk145491888"/>
      <w:r w:rsidRPr="00316274">
        <w:rPr>
          <w:b/>
          <w:noProof/>
          <w:sz w:val="24"/>
        </w:rPr>
        <w:t>3GPP TSG-SA WG2 Meeting #17</w:t>
      </w:r>
      <w:r w:rsidR="00E822FA">
        <w:rPr>
          <w:b/>
          <w:noProof/>
          <w:sz w:val="24"/>
        </w:rPr>
        <w:t>3</w:t>
      </w:r>
      <w:r w:rsidRPr="00316274">
        <w:rPr>
          <w:b/>
          <w:i/>
          <w:noProof/>
          <w:sz w:val="28"/>
        </w:rPr>
        <w:tab/>
      </w:r>
      <w:r w:rsidRPr="00316274">
        <w:rPr>
          <w:b/>
          <w:noProof/>
          <w:sz w:val="24"/>
        </w:rPr>
        <w:t>S2-</w:t>
      </w:r>
    </w:p>
    <w:p w14:paraId="4F805BEA" w14:textId="18E77DC7" w:rsidR="00CE67CB" w:rsidRPr="0061781E" w:rsidRDefault="00E822FA" w:rsidP="00CE67CB">
      <w:pPr>
        <w:pBdr>
          <w:bottom w:val="single" w:sz="12" w:space="1" w:color="auto"/>
        </w:pBdr>
        <w:rPr>
          <w:rFonts w:ascii="Arial" w:hAnsi="Arial" w:cs="Arial"/>
          <w:b/>
          <w:sz w:val="24"/>
          <w:lang w:eastAsia="zh-CN"/>
        </w:rPr>
      </w:pPr>
      <w:bookmarkStart w:id="3" w:name="_GoBack"/>
      <w:bookmarkEnd w:id="0"/>
      <w:bookmarkEnd w:id="1"/>
      <w:bookmarkEnd w:id="2"/>
      <w:bookmarkEnd w:id="3"/>
      <w:r w:rsidRPr="00E822FA">
        <w:rPr>
          <w:rFonts w:ascii="Arial" w:hAnsi="Arial" w:cs="Arial"/>
          <w:b/>
          <w:bCs/>
          <w:sz w:val="24"/>
        </w:rPr>
        <w:t>Goa, IN, 9th Feb – 13th Feb, 2026</w:t>
      </w:r>
    </w:p>
    <w:p w14:paraId="37569181" w14:textId="782CC5DF" w:rsidR="00D42197" w:rsidRDefault="00D42197" w:rsidP="00D42197">
      <w:pPr>
        <w:ind w:left="2127" w:hanging="2127"/>
        <w:rPr>
          <w:rFonts w:ascii="Arial" w:hAnsi="Arial" w:cs="Arial"/>
          <w:b/>
          <w:lang w:eastAsia="zh-CN"/>
        </w:rPr>
      </w:pPr>
      <w:r>
        <w:rPr>
          <w:rFonts w:ascii="Arial" w:hAnsi="Arial" w:cs="Arial"/>
          <w:b/>
        </w:rPr>
        <w:t xml:space="preserve">Source: </w:t>
      </w:r>
      <w:r>
        <w:rPr>
          <w:rFonts w:ascii="Arial" w:hAnsi="Arial" w:cs="Arial"/>
          <w:b/>
        </w:rPr>
        <w:tab/>
      </w:r>
      <w:r w:rsidR="00F32DFD">
        <w:rPr>
          <w:rFonts w:ascii="Arial" w:hAnsi="Arial" w:cs="Arial"/>
          <w:b/>
        </w:rPr>
        <w:t>ZTE</w:t>
      </w:r>
    </w:p>
    <w:p w14:paraId="0F18C97F" w14:textId="7E797B8B" w:rsidR="00D42197" w:rsidRPr="006033B1" w:rsidRDefault="00D42197" w:rsidP="001B7619">
      <w:pPr>
        <w:ind w:left="2127" w:hanging="2127"/>
        <w:rPr>
          <w:rFonts w:ascii="Arial" w:hAnsi="Arial" w:cs="Arial"/>
          <w:b/>
        </w:rPr>
      </w:pPr>
      <w:r>
        <w:rPr>
          <w:rFonts w:ascii="Arial" w:hAnsi="Arial" w:cs="Arial"/>
          <w:b/>
        </w:rPr>
        <w:t xml:space="preserve">Title: </w:t>
      </w:r>
      <w:r>
        <w:rPr>
          <w:rFonts w:ascii="Arial" w:hAnsi="Arial" w:cs="Arial"/>
          <w:b/>
        </w:rPr>
        <w:tab/>
      </w:r>
      <w:r w:rsidR="00B01B76">
        <w:rPr>
          <w:rFonts w:ascii="Arial" w:hAnsi="Arial" w:cs="Arial"/>
          <w:b/>
        </w:rPr>
        <w:t xml:space="preserve">Interim </w:t>
      </w:r>
      <w:r w:rsidR="00B01B76" w:rsidRPr="002B6674">
        <w:rPr>
          <w:rFonts w:ascii="Arial" w:hAnsi="Arial" w:cs="Arial"/>
          <w:b/>
        </w:rPr>
        <w:t>conclusion for KI#</w:t>
      </w:r>
      <w:r w:rsidR="00F32DFD" w:rsidRPr="002B6674">
        <w:rPr>
          <w:rFonts w:ascii="Arial" w:hAnsi="Arial" w:cs="Arial"/>
          <w:b/>
        </w:rPr>
        <w:t>1</w:t>
      </w:r>
      <w:r w:rsidR="00B01B76" w:rsidRPr="002B6674">
        <w:rPr>
          <w:rFonts w:ascii="Arial" w:hAnsi="Arial" w:cs="Arial"/>
          <w:b/>
        </w:rPr>
        <w:t xml:space="preserve"> </w:t>
      </w:r>
      <w:r w:rsidR="003D365C">
        <w:rPr>
          <w:rFonts w:ascii="Arial" w:hAnsi="Arial" w:cs="Arial"/>
          <w:b/>
        </w:rPr>
        <w:t xml:space="preserve">and KI#2 </w:t>
      </w:r>
      <w:r w:rsidR="00667C13" w:rsidRPr="00667C13">
        <w:rPr>
          <w:rFonts w:ascii="Arial" w:hAnsi="Arial" w:cs="Arial"/>
          <w:b/>
        </w:rPr>
        <w:t>of FS_5GSAT_Ph4_ARC</w:t>
      </w:r>
    </w:p>
    <w:p w14:paraId="44F6D97D" w14:textId="62A1585A"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4D026DC5" w14:textId="627D730F"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r>
      <w:r w:rsidR="0066470C">
        <w:rPr>
          <w:rFonts w:ascii="Arial" w:hAnsi="Arial" w:cs="Arial"/>
          <w:b/>
          <w:lang w:eastAsia="zh-CN"/>
        </w:rPr>
        <w:t>20</w:t>
      </w:r>
      <w:r w:rsidR="0004688F">
        <w:rPr>
          <w:rFonts w:ascii="Arial" w:hAnsi="Arial" w:cs="Arial" w:hint="eastAsia"/>
          <w:b/>
          <w:lang w:eastAsia="zh-CN"/>
        </w:rPr>
        <w:t>.</w:t>
      </w:r>
      <w:r w:rsidR="00F9581C">
        <w:rPr>
          <w:rFonts w:ascii="Arial" w:hAnsi="Arial" w:cs="Arial"/>
          <w:b/>
          <w:lang w:eastAsia="zh-CN"/>
        </w:rPr>
        <w:t>1.1</w:t>
      </w:r>
    </w:p>
    <w:p w14:paraId="713A04D7" w14:textId="048BCD7A"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bookmarkStart w:id="4" w:name="_Hlk91784932"/>
      <w:r w:rsidR="0066470C" w:rsidRPr="0066470C">
        <w:rPr>
          <w:rFonts w:ascii="Arial" w:hAnsi="Arial" w:cs="Arial" w:hint="eastAsia"/>
          <w:b/>
        </w:rPr>
        <w:t>FS_5GSAT_</w:t>
      </w:r>
      <w:r w:rsidR="0066470C" w:rsidRPr="0066470C">
        <w:rPr>
          <w:rFonts w:ascii="Arial" w:hAnsi="Arial" w:cs="Arial"/>
          <w:b/>
        </w:rPr>
        <w:t>Ph</w:t>
      </w:r>
      <w:r w:rsidR="0066470C" w:rsidRPr="0066470C">
        <w:rPr>
          <w:rFonts w:ascii="Arial" w:hAnsi="Arial" w:cs="Arial" w:hint="eastAsia"/>
          <w:b/>
        </w:rPr>
        <w:t>4_ARC</w:t>
      </w:r>
      <w:r w:rsidR="00CA0C1D" w:rsidRPr="00CA0C1D">
        <w:rPr>
          <w:rFonts w:ascii="Arial" w:hAnsi="Arial" w:cs="Arial"/>
          <w:b/>
        </w:rPr>
        <w:t xml:space="preserve"> </w:t>
      </w:r>
      <w:bookmarkEnd w:id="4"/>
      <w:r>
        <w:rPr>
          <w:rFonts w:ascii="Arial" w:hAnsi="Arial" w:cs="Arial"/>
          <w:b/>
        </w:rPr>
        <w:t>/ Rel-</w:t>
      </w:r>
      <w:r w:rsidR="0066470C">
        <w:rPr>
          <w:rFonts w:ascii="Arial" w:hAnsi="Arial" w:cs="Arial"/>
          <w:b/>
        </w:rPr>
        <w:t>20</w:t>
      </w:r>
    </w:p>
    <w:p w14:paraId="59D8A9FC" w14:textId="0645DB7C" w:rsidR="0073440A" w:rsidRDefault="00D42197" w:rsidP="00D42197">
      <w:pPr>
        <w:rPr>
          <w:rFonts w:ascii="Arial" w:hAnsi="Arial" w:cs="Arial"/>
          <w:i/>
          <w:lang w:eastAsia="zh-CN"/>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A80D21" w:rsidRPr="00A80D21">
        <w:t xml:space="preserve"> </w:t>
      </w:r>
      <w:r w:rsidR="00A80D21" w:rsidRPr="00A80D21">
        <w:rPr>
          <w:rFonts w:ascii="Arial" w:hAnsi="Arial" w:cs="Arial"/>
          <w:i/>
        </w:rPr>
        <w:t>This contribution proposes an interim conclusion for KI#1 of FS_5GSAT_P</w:t>
      </w:r>
      <w:r w:rsidR="00CE6557">
        <w:rPr>
          <w:rFonts w:ascii="Arial" w:hAnsi="Arial" w:cs="Arial"/>
          <w:i/>
        </w:rPr>
        <w:t>h4_ARC regarding the evaluation</w:t>
      </w:r>
      <w:r w:rsidR="00A80D21" w:rsidRPr="00A80D21">
        <w:rPr>
          <w:rFonts w:ascii="Arial" w:hAnsi="Arial" w:cs="Arial"/>
          <w:i/>
        </w:rPr>
        <w:t xml:space="preserve"> of </w:t>
      </w:r>
      <w:r w:rsidR="00CE6557">
        <w:rPr>
          <w:rFonts w:ascii="Arial" w:hAnsi="Arial" w:cs="Arial"/>
          <w:i/>
        </w:rPr>
        <w:t>different</w:t>
      </w:r>
      <w:r w:rsidR="00A80D21" w:rsidRPr="00A80D21">
        <w:rPr>
          <w:rFonts w:ascii="Arial" w:hAnsi="Arial" w:cs="Arial"/>
          <w:i/>
        </w:rPr>
        <w:t xml:space="preserve"> </w:t>
      </w:r>
      <w:r w:rsidR="00ED2830">
        <w:rPr>
          <w:rFonts w:ascii="Arial" w:hAnsi="Arial" w:cs="Arial"/>
          <w:i/>
        </w:rPr>
        <w:t>PDN connec</w:t>
      </w:r>
      <w:r w:rsidR="00B760C2">
        <w:rPr>
          <w:rFonts w:ascii="Arial" w:hAnsi="Arial" w:cs="Arial"/>
          <w:i/>
        </w:rPr>
        <w:t>tion types and other technical part</w:t>
      </w:r>
      <w:r w:rsidR="00426A26">
        <w:rPr>
          <w:rFonts w:ascii="Arial" w:hAnsi="Arial" w:cs="Arial"/>
          <w:i/>
        </w:rPr>
        <w:t>s</w:t>
      </w:r>
      <w:r w:rsidR="00ED2830">
        <w:rPr>
          <w:rFonts w:ascii="Arial" w:hAnsi="Arial" w:cs="Arial" w:hint="eastAsia"/>
          <w:i/>
          <w:lang w:eastAsia="zh-CN"/>
        </w:rPr>
        <w:t>.</w:t>
      </w:r>
    </w:p>
    <w:p w14:paraId="67FE0861" w14:textId="010D71D5" w:rsidR="0073440A" w:rsidRDefault="00974A70" w:rsidP="0073440A">
      <w:pPr>
        <w:pStyle w:val="1"/>
      </w:pPr>
      <w:r>
        <w:t>1</w:t>
      </w:r>
      <w:r w:rsidR="00007082">
        <w:tab/>
      </w:r>
      <w:r w:rsidR="0073440A">
        <w:t>Discussion</w:t>
      </w:r>
    </w:p>
    <w:p w14:paraId="49B25925" w14:textId="22349428" w:rsidR="00B71D60" w:rsidRDefault="00B71D60" w:rsidP="00E21984">
      <w:pPr>
        <w:rPr>
          <w:lang w:eastAsia="zh-CN"/>
        </w:rPr>
      </w:pPr>
      <w:r w:rsidRPr="00B71D60">
        <w:rPr>
          <w:lang w:eastAsia="zh-CN"/>
        </w:rPr>
        <w:t xml:space="preserve">In TR 23.700‑19, a total of thirteen candidate solutions are identified to support IMS voice calls over NB‑IoT NTN via GEO satellite connecting to the EPC, covering </w:t>
      </w:r>
      <w:r w:rsidR="001B3F2A" w:rsidRPr="001B3F2A">
        <w:rPr>
          <w:lang w:eastAsia="zh-CN"/>
        </w:rPr>
        <w:t>either pre‑established or on‑deman</w:t>
      </w:r>
      <w:r w:rsidR="001B3F2A">
        <w:rPr>
          <w:lang w:eastAsia="zh-CN"/>
        </w:rPr>
        <w:t>d established dedicated bearers.</w:t>
      </w:r>
    </w:p>
    <w:p w14:paraId="26EB361C" w14:textId="39CF6A52" w:rsidR="005634D1" w:rsidRPr="00C5297F" w:rsidRDefault="005634D1" w:rsidP="005634D1">
      <w:pPr>
        <w:rPr>
          <w:lang w:eastAsia="zh-CN"/>
        </w:rPr>
      </w:pPr>
      <w:r w:rsidRPr="00C5297F">
        <w:rPr>
          <w:b/>
          <w:lang w:eastAsia="zh-CN"/>
        </w:rPr>
        <w:t>For the timing of dedicated bearer establishment</w:t>
      </w:r>
      <w:r w:rsidR="007148E7" w:rsidRPr="00C5297F">
        <w:rPr>
          <w:b/>
          <w:lang w:eastAsia="zh-CN"/>
        </w:rPr>
        <w:t>:</w:t>
      </w:r>
    </w:p>
    <w:p w14:paraId="74A191C6" w14:textId="28879CFA" w:rsidR="00191EF2" w:rsidRPr="00C5297F" w:rsidRDefault="00191EF2" w:rsidP="005634D1">
      <w:pPr>
        <w:numPr>
          <w:ilvl w:val="0"/>
          <w:numId w:val="1"/>
        </w:numPr>
        <w:rPr>
          <w:lang w:eastAsia="zh-CN"/>
        </w:rPr>
      </w:pPr>
      <w:r w:rsidRPr="00C5297F">
        <w:rPr>
          <w:lang w:eastAsia="zh-CN"/>
        </w:rPr>
        <w:t>Based on S2‑2508341, multiple approaches to enhance IMS—including IP or non‑IP voice transmission, text‑based or binary‑based signaling simplification, and deployment with or without B2BUA—were evaluated. The measured call setup time (CST) in these cases ranges from 9.3 s to 15 s, all assuming on‑demand dedicated bearer establishment. Establishing the bearer involves three messages between the UE and RAN (two uplink, one downlink), and the estimated EPS bearer setup delay is about 2.5 s, accounting for approximately 17–27% of the total CST. Therefore, pre‑establishing the dedicated bearer during the Attach/PDN connection setup can significantly reduce the overall call setup time.</w:t>
      </w:r>
    </w:p>
    <w:p w14:paraId="577E9997" w14:textId="1EBB8A04" w:rsidR="00191EF2" w:rsidRDefault="005634D1" w:rsidP="00E53FB0">
      <w:pPr>
        <w:numPr>
          <w:ilvl w:val="0"/>
          <w:numId w:val="1"/>
        </w:numPr>
        <w:rPr>
          <w:lang w:eastAsia="zh-CN"/>
        </w:rPr>
      </w:pPr>
      <w:r w:rsidRPr="00C5297F">
        <w:rPr>
          <w:lang w:eastAsia="zh-CN"/>
        </w:rPr>
        <w:t>P</w:t>
      </w:r>
      <w:r w:rsidR="00E53FB0" w:rsidRPr="00C5297F">
        <w:rPr>
          <w:lang w:eastAsia="zh-CN"/>
        </w:rPr>
        <w:t xml:space="preserve">re‑established dedicated bearer </w:t>
      </w:r>
      <w:r w:rsidRPr="00C5297F">
        <w:rPr>
          <w:lang w:eastAsia="zh-CN"/>
        </w:rPr>
        <w:t>during</w:t>
      </w:r>
      <w:r w:rsidR="00E53FB0" w:rsidRPr="00C5297F">
        <w:rPr>
          <w:lang w:eastAsia="zh-CN"/>
        </w:rPr>
        <w:t xml:space="preserve"> attach or PDN connection </w:t>
      </w:r>
      <w:r w:rsidRPr="00C5297F">
        <w:rPr>
          <w:lang w:eastAsia="zh-CN"/>
        </w:rPr>
        <w:t xml:space="preserve">establishment </w:t>
      </w:r>
      <w:r w:rsidR="00E53FB0" w:rsidRPr="00C5297F">
        <w:rPr>
          <w:lang w:eastAsia="zh-CN"/>
        </w:rPr>
        <w:t xml:space="preserve">procedure does not occupy radio resources continuously, as resource utilization depends on actual data transmission and network scheduling. In the absence of IMS voice traffic, </w:t>
      </w:r>
      <w:r w:rsidR="005650B7">
        <w:rPr>
          <w:lang w:eastAsia="zh-CN"/>
        </w:rPr>
        <w:t>no Uu interface resources</w:t>
      </w:r>
      <w:r w:rsidR="00E53FB0" w:rsidRPr="00C5297F">
        <w:rPr>
          <w:lang w:eastAsia="zh-CN"/>
        </w:rPr>
        <w:t xml:space="preserve"> (e.g., PRBs) </w:t>
      </w:r>
      <w:r w:rsidR="005650B7">
        <w:rPr>
          <w:lang w:eastAsia="zh-CN"/>
        </w:rPr>
        <w:t>will be consumed at all.</w:t>
      </w:r>
      <w:r w:rsidR="00E53FB0" w:rsidRPr="00C5297F">
        <w:rPr>
          <w:lang w:eastAsia="zh-CN"/>
        </w:rPr>
        <w:t xml:space="preserve"> </w:t>
      </w:r>
      <w:r w:rsidR="005650B7">
        <w:rPr>
          <w:lang w:eastAsia="zh-CN"/>
        </w:rPr>
        <w:t>What’s more, under GEO scenario,</w:t>
      </w:r>
      <w:r w:rsidR="00E53FB0" w:rsidRPr="00C5297F">
        <w:rPr>
          <w:lang w:eastAsia="zh-CN"/>
        </w:rPr>
        <w:t xml:space="preserve"> </w:t>
      </w:r>
      <w:r w:rsidR="005650B7">
        <w:rPr>
          <w:lang w:eastAsia="zh-CN"/>
        </w:rPr>
        <w:t xml:space="preserve">for the majority time, the UE should stay in </w:t>
      </w:r>
      <w:r w:rsidR="00E53FB0" w:rsidRPr="00C5297F">
        <w:rPr>
          <w:lang w:eastAsia="zh-CN"/>
        </w:rPr>
        <w:t>idle mode</w:t>
      </w:r>
      <w:r w:rsidR="005650B7">
        <w:rPr>
          <w:lang w:eastAsia="zh-CN"/>
        </w:rPr>
        <w:t xml:space="preserve"> because the usable applications are miserably few due to limited data rate. During this time, </w:t>
      </w:r>
      <w:r w:rsidR="00E53FB0" w:rsidRPr="00C5297F">
        <w:rPr>
          <w:lang w:eastAsia="zh-CN"/>
        </w:rPr>
        <w:t>the RRC connection and associated radio bearers are fully released. Upon re‑entering connected mode, the dedicated bearer is re‑established without causing any increase in call setup time.</w:t>
      </w:r>
    </w:p>
    <w:p w14:paraId="3A27C25F" w14:textId="77777777" w:rsidR="00000000" w:rsidRPr="00C21839" w:rsidRDefault="009F7AA5" w:rsidP="00C21839">
      <w:pPr>
        <w:numPr>
          <w:ilvl w:val="0"/>
          <w:numId w:val="1"/>
        </w:numPr>
        <w:rPr>
          <w:lang w:val="en-US" w:eastAsia="zh-CN"/>
        </w:rPr>
      </w:pPr>
      <w:r w:rsidRPr="00C21839">
        <w:rPr>
          <w:bCs/>
          <w:lang w:val="en-US" w:eastAsia="zh-CN"/>
        </w:rPr>
        <w:t>Dedicated bearer pre-establishment significantly reduces call setup time without occupying physical resources, with</w:t>
      </w:r>
      <w:r w:rsidRPr="00C21839">
        <w:rPr>
          <w:bCs/>
          <w:lang w:val="en-US" w:eastAsia="zh-CN"/>
        </w:rPr>
        <w:t xml:space="preserve"> resource wastage avoidable by implementation.</w:t>
      </w:r>
    </w:p>
    <w:p w14:paraId="160F90D0" w14:textId="48115966" w:rsidR="005634D1" w:rsidRPr="00C5297F" w:rsidRDefault="005634D1" w:rsidP="005634D1">
      <w:pPr>
        <w:numPr>
          <w:ilvl w:val="0"/>
          <w:numId w:val="1"/>
        </w:numPr>
        <w:rPr>
          <w:lang w:eastAsia="zh-CN"/>
        </w:rPr>
      </w:pPr>
      <w:r w:rsidRPr="00C5297F">
        <w:rPr>
          <w:lang w:eastAsia="zh-CN"/>
        </w:rPr>
        <w:t>When the dedicated bearer is established only upon a user initiating an MO IMS call, its activation must be triggered by the IMS application through a cross‑layer mechanism within the UE—from the IMS client down to the NAS layer. In addition, this approach provides no optimization for MT calls, as the UE cannot anticipate incoming IMS sessions, and the dedicated bearer ca</w:t>
      </w:r>
      <w:r w:rsidR="00144A3B">
        <w:rPr>
          <w:lang w:eastAsia="zh-CN"/>
        </w:rPr>
        <w:t>n only be established on demand.</w:t>
      </w:r>
    </w:p>
    <w:p w14:paraId="02BD0C1A" w14:textId="4F8B1681" w:rsidR="005634D1" w:rsidRDefault="005634D1" w:rsidP="005634D1">
      <w:pPr>
        <w:rPr>
          <w:rFonts w:eastAsiaTheme="minorEastAsia"/>
          <w:b/>
          <w:lang w:eastAsia="zh-CN"/>
        </w:rPr>
      </w:pPr>
      <w:r w:rsidRPr="005634D1">
        <w:rPr>
          <w:rFonts w:eastAsiaTheme="minorEastAsia"/>
          <w:b/>
          <w:lang w:eastAsia="zh-CN"/>
        </w:rPr>
        <w:t xml:space="preserve">Proposal </w:t>
      </w:r>
      <w:r w:rsidR="00786DEA">
        <w:rPr>
          <w:rFonts w:eastAsiaTheme="minorEastAsia"/>
          <w:b/>
          <w:lang w:eastAsia="zh-CN"/>
        </w:rPr>
        <w:t>1</w:t>
      </w:r>
      <w:r w:rsidRPr="005634D1">
        <w:rPr>
          <w:rFonts w:eastAsiaTheme="minorEastAsia"/>
          <w:b/>
          <w:lang w:eastAsia="zh-CN"/>
        </w:rPr>
        <w:t xml:space="preserve">: The </w:t>
      </w:r>
      <w:r>
        <w:rPr>
          <w:rFonts w:eastAsiaTheme="minorEastAsia"/>
          <w:b/>
          <w:lang w:eastAsia="zh-CN"/>
        </w:rPr>
        <w:t xml:space="preserve">dedicated bearer can be </w:t>
      </w:r>
      <w:r w:rsidR="007148E7">
        <w:rPr>
          <w:rFonts w:eastAsiaTheme="minorEastAsia"/>
          <w:b/>
          <w:lang w:eastAsia="zh-CN"/>
        </w:rPr>
        <w:t>pre-</w:t>
      </w:r>
      <w:r>
        <w:rPr>
          <w:rFonts w:eastAsiaTheme="minorEastAsia"/>
          <w:b/>
          <w:lang w:eastAsia="zh-CN"/>
        </w:rPr>
        <w:t xml:space="preserve">established </w:t>
      </w:r>
      <w:r w:rsidRPr="005634D1">
        <w:rPr>
          <w:rFonts w:eastAsiaTheme="minorEastAsia"/>
          <w:b/>
          <w:lang w:eastAsia="zh-CN"/>
        </w:rPr>
        <w:t>during attach or PDN connection establishment procedure</w:t>
      </w:r>
      <w:r>
        <w:rPr>
          <w:rFonts w:eastAsiaTheme="minorEastAsia"/>
          <w:b/>
          <w:lang w:eastAsia="zh-CN"/>
        </w:rPr>
        <w:t>.</w:t>
      </w:r>
    </w:p>
    <w:p w14:paraId="5167536E" w14:textId="77777777" w:rsidR="00C21839" w:rsidRDefault="00C21839" w:rsidP="00C21839">
      <w:pPr>
        <w:rPr>
          <w:lang w:eastAsia="zh-CN"/>
        </w:rPr>
      </w:pPr>
      <w:r w:rsidRPr="00706D9E">
        <w:rPr>
          <w:lang w:eastAsia="zh-CN"/>
        </w:rPr>
        <w:t xml:space="preserve">In TR 23.700-19, </w:t>
      </w:r>
      <w:r>
        <w:rPr>
          <w:lang w:eastAsia="zh-CN"/>
        </w:rPr>
        <w:t>10</w:t>
      </w:r>
      <w:r w:rsidRPr="00706D9E">
        <w:rPr>
          <w:lang w:eastAsia="zh-CN"/>
        </w:rPr>
        <w:t xml:space="preserve"> solutions are identified to</w:t>
      </w:r>
      <w:r>
        <w:rPr>
          <w:lang w:eastAsia="zh-CN"/>
        </w:rPr>
        <w:t xml:space="preserve"> enhance </w:t>
      </w:r>
      <w:r w:rsidRPr="00E80853">
        <w:rPr>
          <w:lang w:eastAsia="zh-CN"/>
        </w:rPr>
        <w:t>IMS for GEO NB-IoT NTN access</w:t>
      </w:r>
      <w:r>
        <w:rPr>
          <w:lang w:eastAsia="zh-CN"/>
        </w:rPr>
        <w:t xml:space="preserve">, </w:t>
      </w:r>
      <w:r>
        <w:t>covering several different options regarding the PDN connection and IMS signaling optimization.</w:t>
      </w:r>
    </w:p>
    <w:p w14:paraId="1F0301C3" w14:textId="709EC1B5" w:rsidR="00C21839" w:rsidRPr="00C21839" w:rsidRDefault="00C21839" w:rsidP="005634D1">
      <w:pPr>
        <w:rPr>
          <w:lang w:eastAsia="zh-CN"/>
        </w:rPr>
      </w:pPr>
      <w:r w:rsidRPr="009275F3">
        <w:rPr>
          <w:lang w:eastAsia="zh-CN"/>
        </w:rPr>
        <w:t>For IMS signalling, there are two main dimensions of classification: IMS signalling over IP a</w:t>
      </w:r>
      <w:r>
        <w:rPr>
          <w:lang w:eastAsia="zh-CN"/>
        </w:rPr>
        <w:t xml:space="preserve">nd IMS signalling over non-IP, </w:t>
      </w:r>
      <w:r w:rsidRPr="009275F3">
        <w:rPr>
          <w:lang w:eastAsia="zh-CN"/>
        </w:rPr>
        <w:t>text-based simplification and binary-based simplification. These two dimensions are orthogonal and independent of other WG</w:t>
      </w:r>
      <w:r>
        <w:rPr>
          <w:lang w:eastAsia="zh-CN"/>
        </w:rPr>
        <w:t>.</w:t>
      </w:r>
    </w:p>
    <w:p w14:paraId="41E49030" w14:textId="77777777" w:rsidR="00786DEA" w:rsidRPr="00786DEA" w:rsidRDefault="00786DEA" w:rsidP="00786DEA">
      <w:pPr>
        <w:rPr>
          <w:b/>
          <w:lang w:eastAsia="zh-CN"/>
        </w:rPr>
      </w:pPr>
      <w:r w:rsidRPr="00786DEA">
        <w:rPr>
          <w:b/>
          <w:lang w:eastAsia="zh-CN"/>
        </w:rPr>
        <w:t>For the IMS signalling over IP and IMS signalling over non-IP:</w:t>
      </w:r>
    </w:p>
    <w:p w14:paraId="787C57AD" w14:textId="77777777" w:rsidR="00786DEA" w:rsidRDefault="00786DEA" w:rsidP="00786DEA">
      <w:pPr>
        <w:numPr>
          <w:ilvl w:val="0"/>
          <w:numId w:val="1"/>
        </w:numPr>
        <w:rPr>
          <w:lang w:eastAsia="zh-CN"/>
        </w:rPr>
      </w:pPr>
      <w:r w:rsidRPr="0053331F">
        <w:t xml:space="preserve">The size of the IP/UDP header is 28–48 bytes. Under a 2 kbps transmission rate, a single signaling message only incurs an additional delay of 0.112s or 0.192s. </w:t>
      </w:r>
      <w:r>
        <w:t>W</w:t>
      </w:r>
      <w:r w:rsidRPr="0053331F">
        <w:t xml:space="preserve">ith simplified procedures, </w:t>
      </w:r>
      <w:r>
        <w:t>using</w:t>
      </w:r>
      <w:r w:rsidRPr="0053331F">
        <w:t xml:space="preserve"> non-IP</w:t>
      </w:r>
      <w:r>
        <w:t xml:space="preserve"> packet</w:t>
      </w:r>
      <w:r w:rsidRPr="0053331F">
        <w:t xml:space="preserve"> would at most save 0.224s to 0.384s, which is negligible. However, it introduces significant system complexity</w:t>
      </w:r>
      <w:r>
        <w:t>.</w:t>
      </w:r>
    </w:p>
    <w:p w14:paraId="0EA0C805" w14:textId="77777777" w:rsidR="00786DEA" w:rsidRPr="00F75E7F" w:rsidRDefault="00786DEA" w:rsidP="00786DEA">
      <w:pPr>
        <w:numPr>
          <w:ilvl w:val="0"/>
          <w:numId w:val="1"/>
        </w:numPr>
        <w:rPr>
          <w:lang w:val="en-US" w:eastAsia="zh-CN"/>
        </w:rPr>
      </w:pPr>
      <w:r w:rsidRPr="00A658F9">
        <w:rPr>
          <w:lang w:eastAsia="zh-CN"/>
        </w:rPr>
        <w:lastRenderedPageBreak/>
        <w:t>For IP-type PDN connections, the removal or insertion of specific fields should be handled by both the UE and P-GW, which would require modifications to the modem/application on the UE side and to the user plane processing module/protocol stack on the P-GW side.</w:t>
      </w:r>
    </w:p>
    <w:p w14:paraId="0D9853B8" w14:textId="7D836D8D" w:rsidR="00C21839" w:rsidRPr="00C21839" w:rsidRDefault="00786DEA" w:rsidP="00786DEA">
      <w:pPr>
        <w:numPr>
          <w:ilvl w:val="0"/>
          <w:numId w:val="1"/>
        </w:numPr>
        <w:rPr>
          <w:lang w:eastAsia="zh-CN"/>
        </w:rPr>
      </w:pPr>
      <w:r w:rsidRPr="001845EB">
        <w:rPr>
          <w:lang w:eastAsia="zh-CN"/>
        </w:rPr>
        <w:t xml:space="preserve">The default bearer established for IMS signalling may also be used to convey other types of data, such as DNS. </w:t>
      </w:r>
      <w:r w:rsidRPr="00A658F9">
        <w:rPr>
          <w:lang w:eastAsia="zh-CN"/>
        </w:rPr>
        <w:t>As a result, the UE and P-GW must implement additional per-packet detection mechanisms to handle packets with different formats.</w:t>
      </w:r>
    </w:p>
    <w:p w14:paraId="27D0793C" w14:textId="6C2A0F54" w:rsidR="00C21839" w:rsidRDefault="00C21839" w:rsidP="00C21839">
      <w:pPr>
        <w:rPr>
          <w:rFonts w:eastAsiaTheme="minorEastAsia"/>
          <w:b/>
          <w:lang w:eastAsia="zh-CN"/>
        </w:rPr>
      </w:pPr>
      <w:r w:rsidRPr="00A658F9">
        <w:rPr>
          <w:rFonts w:eastAsiaTheme="minorEastAsia"/>
          <w:b/>
          <w:lang w:eastAsia="zh-CN"/>
        </w:rPr>
        <w:t xml:space="preserve">Proposal </w:t>
      </w:r>
      <w:r>
        <w:rPr>
          <w:rFonts w:eastAsiaTheme="minorEastAsia"/>
          <w:b/>
          <w:lang w:eastAsia="zh-CN"/>
        </w:rPr>
        <w:t>2</w:t>
      </w:r>
      <w:r w:rsidRPr="00A658F9">
        <w:rPr>
          <w:rFonts w:eastAsiaTheme="minorEastAsia"/>
          <w:b/>
          <w:lang w:eastAsia="zh-CN"/>
        </w:rPr>
        <w:t xml:space="preserve">: </w:t>
      </w:r>
      <w:r w:rsidRPr="003C7403">
        <w:rPr>
          <w:rFonts w:eastAsiaTheme="minorEastAsia"/>
          <w:b/>
          <w:lang w:eastAsia="zh-CN"/>
        </w:rPr>
        <w:t>IMS signalling shall be transported over IP packets.</w:t>
      </w:r>
    </w:p>
    <w:p w14:paraId="529B1675" w14:textId="77777777" w:rsidR="00786DEA" w:rsidRPr="00786DEA" w:rsidRDefault="00786DEA" w:rsidP="00786DEA">
      <w:pPr>
        <w:rPr>
          <w:b/>
          <w:lang w:eastAsia="zh-CN"/>
        </w:rPr>
      </w:pPr>
      <w:r w:rsidRPr="00786DEA">
        <w:rPr>
          <w:b/>
          <w:lang w:eastAsia="zh-CN"/>
        </w:rPr>
        <w:t>For text-based simplification and binary-based simplification:</w:t>
      </w:r>
    </w:p>
    <w:p w14:paraId="22B9591D" w14:textId="77777777" w:rsidR="00786DEA" w:rsidRPr="00A658F9" w:rsidRDefault="00786DEA" w:rsidP="00786DEA">
      <w:pPr>
        <w:numPr>
          <w:ilvl w:val="0"/>
          <w:numId w:val="1"/>
        </w:numPr>
        <w:rPr>
          <w:lang w:eastAsia="zh-CN"/>
        </w:rPr>
      </w:pPr>
      <w:r>
        <w:t>Based on S2-2508234, t</w:t>
      </w:r>
      <w:r>
        <w:rPr>
          <w:lang w:eastAsia="zh-CN"/>
        </w:rPr>
        <w:t xml:space="preserve">he </w:t>
      </w:r>
      <w:r w:rsidRPr="00131AB0">
        <w:rPr>
          <w:rFonts w:ascii="Cambria Math" w:hAnsi="Cambria Math" w:cs="Cambria Math"/>
          <w:szCs w:val="28"/>
        </w:rPr>
        <w:t>𝐸𝐶𝑆𝑇</w:t>
      </w:r>
      <w:r w:rsidRPr="00131AB0">
        <w:rPr>
          <w:rFonts w:ascii="Cambria Math" w:hAnsi="Cambria Math" w:cs="Cambria Math"/>
          <w:sz w:val="14"/>
        </w:rPr>
        <w:t>𝑠𝑎𝑡𝑇𝑜𝑇𝑒𝑟𝑟</w:t>
      </w:r>
      <w:r>
        <w:rPr>
          <w:lang w:eastAsia="zh-CN"/>
        </w:rPr>
        <w:t xml:space="preserve">, which considers state transition, transmission delay and propagation delay for IMS and EPS, is quite similar between text-based simplification (11.5–15s) and binary-based simplification (~14s). </w:t>
      </w:r>
      <w:r w:rsidRPr="00CF4432">
        <w:rPr>
          <w:lang w:eastAsia="zh-CN"/>
        </w:rPr>
        <w:t>This indicates that</w:t>
      </w:r>
      <w:r>
        <w:rPr>
          <w:lang w:eastAsia="zh-CN"/>
        </w:rPr>
        <w:t xml:space="preserve"> from a latency perspective the performance gain of binary-based </w:t>
      </w:r>
      <w:r w:rsidRPr="00A658F9">
        <w:rPr>
          <w:lang w:eastAsia="zh-CN"/>
        </w:rPr>
        <w:t>simplification is limited in GEO NB-IoT NTN scenarios.</w:t>
      </w:r>
    </w:p>
    <w:p w14:paraId="3B9C7E29" w14:textId="77777777" w:rsidR="00786DEA" w:rsidRPr="00A658F9" w:rsidRDefault="00786DEA" w:rsidP="00786DEA">
      <w:pPr>
        <w:numPr>
          <w:ilvl w:val="0"/>
          <w:numId w:val="1"/>
        </w:numPr>
        <w:rPr>
          <w:lang w:eastAsia="zh-CN"/>
        </w:rPr>
      </w:pPr>
      <w:r w:rsidRPr="00A658F9">
        <w:rPr>
          <w:lang w:eastAsia="zh-CN"/>
        </w:rPr>
        <w:t>Binary-based simplification is designed to support limited IMS service. To support expanded services such as call-hold, multi-call, or additional services, the encoding needs continuous expansion. This approach has poor scalability and severely restricts service capabilities and flexibility.</w:t>
      </w:r>
    </w:p>
    <w:p w14:paraId="7DA0AF73" w14:textId="77777777" w:rsidR="00786DEA" w:rsidRPr="00A658F9" w:rsidRDefault="00786DEA" w:rsidP="00786DEA">
      <w:pPr>
        <w:numPr>
          <w:ilvl w:val="0"/>
          <w:numId w:val="1"/>
        </w:numPr>
        <w:rPr>
          <w:lang w:eastAsia="zh-CN"/>
        </w:rPr>
      </w:pPr>
      <w:r w:rsidRPr="00A658F9">
        <w:rPr>
          <w:lang w:eastAsia="zh-CN"/>
        </w:rPr>
        <w:t>Binary-based simplification has significant implications for CT1, requiring the design of a new encoding scheme specifically for IMS over GEO. This poses a risk of not meeting the R20 timeline.</w:t>
      </w:r>
    </w:p>
    <w:p w14:paraId="1877D6B3" w14:textId="07F9A82A" w:rsidR="00786DEA" w:rsidRPr="00A658F9" w:rsidRDefault="00786DEA" w:rsidP="00786DEA">
      <w:pPr>
        <w:rPr>
          <w:b/>
          <w:lang w:eastAsia="zh-CN"/>
        </w:rPr>
      </w:pPr>
      <w:r w:rsidRPr="00A658F9">
        <w:rPr>
          <w:rFonts w:eastAsiaTheme="minorEastAsia"/>
          <w:b/>
          <w:lang w:eastAsia="zh-CN"/>
        </w:rPr>
        <w:t xml:space="preserve">Proposal </w:t>
      </w:r>
      <w:r w:rsidR="00C21839">
        <w:rPr>
          <w:rFonts w:eastAsiaTheme="minorEastAsia"/>
          <w:b/>
          <w:lang w:eastAsia="zh-CN"/>
        </w:rPr>
        <w:t>3:</w:t>
      </w:r>
      <w:r w:rsidRPr="00A658F9">
        <w:rPr>
          <w:rFonts w:eastAsiaTheme="minorEastAsia"/>
          <w:b/>
          <w:lang w:eastAsia="zh-CN"/>
        </w:rPr>
        <w:t xml:space="preserve"> </w:t>
      </w:r>
      <w:r w:rsidRPr="00A658F9">
        <w:rPr>
          <w:b/>
          <w:lang w:eastAsia="zh-CN"/>
        </w:rPr>
        <w:t>T</w:t>
      </w:r>
      <w:r w:rsidRPr="00A658F9">
        <w:rPr>
          <w:rFonts w:hint="eastAsia"/>
          <w:b/>
          <w:lang w:eastAsia="zh-CN"/>
        </w:rPr>
        <w:t>h</w:t>
      </w:r>
      <w:r w:rsidRPr="00A658F9">
        <w:rPr>
          <w:b/>
          <w:lang w:eastAsia="zh-CN"/>
        </w:rPr>
        <w:t>e text-based simplification shall be adopted for IMS optimization.</w:t>
      </w:r>
    </w:p>
    <w:p w14:paraId="6513C11E" w14:textId="77777777" w:rsidR="00786DEA" w:rsidRPr="005634D1" w:rsidRDefault="00786DEA" w:rsidP="005634D1">
      <w:pPr>
        <w:rPr>
          <w:rFonts w:eastAsiaTheme="minorEastAsia"/>
          <w:b/>
          <w:lang w:eastAsia="zh-CN"/>
        </w:rPr>
      </w:pPr>
    </w:p>
    <w:p w14:paraId="30E59ADC" w14:textId="7D505EA1" w:rsidR="0073440A" w:rsidRDefault="00CA0C1D" w:rsidP="0073440A">
      <w:pPr>
        <w:pStyle w:val="1"/>
      </w:pPr>
      <w:r>
        <w:t>2</w:t>
      </w:r>
      <w:r w:rsidR="0073440A">
        <w:t xml:space="preserve"> Proposal</w:t>
      </w:r>
    </w:p>
    <w:p w14:paraId="7372AFC1" w14:textId="29107FEB" w:rsidR="00000AD9" w:rsidRPr="00AA71B9" w:rsidRDefault="000C06A7" w:rsidP="00420457">
      <w:pPr>
        <w:rPr>
          <w:rFonts w:ascii="Arial" w:hAnsi="Arial" w:cs="Arial"/>
          <w:bCs/>
        </w:rPr>
      </w:pPr>
      <w:bookmarkStart w:id="5" w:name="_Hlk513714389"/>
      <w:r>
        <w:rPr>
          <w:rFonts w:ascii="Arial" w:hAnsi="Arial" w:cs="Arial"/>
          <w:b/>
        </w:rPr>
        <w:t xml:space="preserve">It is proposed to </w:t>
      </w:r>
      <w:r w:rsidR="00F24F8C">
        <w:rPr>
          <w:rFonts w:ascii="Arial" w:hAnsi="Arial" w:cs="Arial"/>
          <w:b/>
        </w:rPr>
        <w:t xml:space="preserve">agree and </w:t>
      </w:r>
      <w:r w:rsidR="00974A70">
        <w:rPr>
          <w:rFonts w:ascii="Arial" w:hAnsi="Arial" w:cs="Arial"/>
          <w:b/>
        </w:rPr>
        <w:t>update TR 23.</w:t>
      </w:r>
      <w:r w:rsidR="002E4F5F">
        <w:rPr>
          <w:rFonts w:ascii="Arial" w:hAnsi="Arial" w:cs="Arial"/>
          <w:b/>
          <w:lang w:eastAsia="zh-CN"/>
        </w:rPr>
        <w:t>700</w:t>
      </w:r>
      <w:r w:rsidR="006232E0">
        <w:rPr>
          <w:rFonts w:ascii="Arial" w:hAnsi="Arial" w:cs="Arial" w:hint="eastAsia"/>
          <w:b/>
          <w:lang w:eastAsia="zh-CN"/>
        </w:rPr>
        <w:t>-</w:t>
      </w:r>
      <w:r w:rsidR="002E4F5F">
        <w:rPr>
          <w:rFonts w:ascii="Arial" w:hAnsi="Arial" w:cs="Arial"/>
          <w:b/>
          <w:lang w:eastAsia="zh-CN"/>
        </w:rPr>
        <w:t>19</w:t>
      </w:r>
      <w:r w:rsidR="00904E2D">
        <w:rPr>
          <w:rFonts w:ascii="Arial" w:hAnsi="Arial" w:cs="Arial"/>
          <w:b/>
        </w:rPr>
        <w:t xml:space="preserve"> </w:t>
      </w:r>
      <w:r w:rsidR="00CA0C1D">
        <w:rPr>
          <w:rFonts w:ascii="Arial" w:hAnsi="Arial" w:cs="Arial"/>
          <w:b/>
        </w:rPr>
        <w:t xml:space="preserve">on </w:t>
      </w:r>
      <w:r w:rsidR="00E62523" w:rsidRPr="0066470C">
        <w:rPr>
          <w:rFonts w:ascii="Arial" w:hAnsi="Arial" w:cs="Arial" w:hint="eastAsia"/>
          <w:b/>
        </w:rPr>
        <w:t>FS_5GSAT_</w:t>
      </w:r>
      <w:r w:rsidR="00E62523" w:rsidRPr="0066470C">
        <w:rPr>
          <w:rFonts w:ascii="Arial" w:hAnsi="Arial" w:cs="Arial"/>
          <w:b/>
        </w:rPr>
        <w:t>Ph</w:t>
      </w:r>
      <w:r w:rsidR="00E62523" w:rsidRPr="0066470C">
        <w:rPr>
          <w:rFonts w:ascii="Arial" w:hAnsi="Arial" w:cs="Arial" w:hint="eastAsia"/>
          <w:b/>
        </w:rPr>
        <w:t>4_ARC</w:t>
      </w:r>
      <w:r w:rsidR="00CA0C1D" w:rsidRPr="00CA0C1D">
        <w:rPr>
          <w:rFonts w:ascii="Arial" w:hAnsi="Arial" w:cs="Arial"/>
          <w:b/>
        </w:rPr>
        <w:t xml:space="preserve"> </w:t>
      </w:r>
      <w:r w:rsidR="00974A70">
        <w:rPr>
          <w:rFonts w:ascii="Arial" w:hAnsi="Arial" w:cs="Arial"/>
          <w:b/>
        </w:rPr>
        <w:t>as follows</w:t>
      </w:r>
      <w:r w:rsidR="0052202A">
        <w:rPr>
          <w:rFonts w:ascii="Arial" w:hAnsi="Arial" w:cs="Arial"/>
          <w:b/>
        </w:rPr>
        <w:t>.</w:t>
      </w:r>
    </w:p>
    <w:p w14:paraId="0E269A0E" w14:textId="7C6BBA57" w:rsidR="00837DD3" w:rsidRPr="00837DD3" w:rsidRDefault="00837DD3" w:rsidP="00837DD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 w:name="_Toc22214903"/>
      <w:bookmarkStart w:id="7" w:name="_Toc23254036"/>
      <w:bookmarkEnd w:id="5"/>
      <w:r w:rsidRPr="00EA575F">
        <w:rPr>
          <w:rFonts w:ascii="Arial" w:hAnsi="Arial" w:cs="Arial"/>
          <w:color w:val="FF0000"/>
          <w:sz w:val="28"/>
          <w:szCs w:val="28"/>
          <w:lang w:val="en-US"/>
        </w:rPr>
        <w:t xml:space="preserve">* * * * </w:t>
      </w:r>
      <w:r>
        <w:rPr>
          <w:rFonts w:ascii="Arial" w:hAnsi="Arial" w:cs="Arial"/>
          <w:color w:val="FF0000"/>
          <w:sz w:val="28"/>
          <w:szCs w:val="28"/>
          <w:lang w:val="en-US" w:eastAsia="zh-CN"/>
        </w:rPr>
        <w:t>First Change</w:t>
      </w:r>
      <w:r w:rsidRPr="00EA575F">
        <w:rPr>
          <w:rFonts w:ascii="Arial" w:hAnsi="Arial" w:cs="Arial"/>
          <w:color w:val="FF0000"/>
          <w:sz w:val="28"/>
          <w:szCs w:val="28"/>
          <w:lang w:val="en-US"/>
        </w:rPr>
        <w:t>* * *</w:t>
      </w:r>
    </w:p>
    <w:p w14:paraId="08A01EB0" w14:textId="77777777" w:rsidR="005634D1" w:rsidRPr="00732817" w:rsidRDefault="005634D1" w:rsidP="005634D1">
      <w:pPr>
        <w:pStyle w:val="2"/>
        <w:rPr>
          <w:lang w:eastAsia="zh-CN"/>
        </w:rPr>
      </w:pPr>
      <w:bookmarkStart w:id="8" w:name="_Toc212177228"/>
      <w:bookmarkStart w:id="9" w:name="_Toc195603249"/>
      <w:bookmarkStart w:id="10" w:name="_Toc207946693"/>
      <w:bookmarkEnd w:id="6"/>
      <w:bookmarkEnd w:id="7"/>
      <w:r w:rsidRPr="00732817">
        <w:rPr>
          <w:lang w:eastAsia="zh-CN"/>
        </w:rPr>
        <w:t>8.1</w:t>
      </w:r>
      <w:r w:rsidRPr="00732817">
        <w:rPr>
          <w:lang w:eastAsia="zh-CN"/>
        </w:rPr>
        <w:tab/>
        <w:t>Interim conclusions for Key Issue #1</w:t>
      </w:r>
      <w:bookmarkEnd w:id="8"/>
      <w:r w:rsidRPr="00732817">
        <w:rPr>
          <w:lang w:eastAsia="zh-CN"/>
        </w:rPr>
        <w:t xml:space="preserve"> </w:t>
      </w:r>
    </w:p>
    <w:p w14:paraId="01C60B53" w14:textId="77777777" w:rsidR="005634D1" w:rsidRPr="00732817" w:rsidRDefault="005634D1" w:rsidP="005634D1">
      <w:pPr>
        <w:pStyle w:val="EditorsNote"/>
        <w:rPr>
          <w:lang w:eastAsia="zh-CN"/>
        </w:rPr>
      </w:pPr>
      <w:r w:rsidRPr="00732817">
        <w:rPr>
          <w:lang w:eastAsia="zh-CN"/>
        </w:rPr>
        <w:t>Editor's not</w:t>
      </w:r>
      <w:r>
        <w:rPr>
          <w:lang w:eastAsia="zh-CN"/>
        </w:rPr>
        <w:t>e</w:t>
      </w:r>
      <w:r w:rsidRPr="00732817">
        <w:rPr>
          <w:lang w:eastAsia="zh-CN"/>
        </w:rPr>
        <w:t>:</w:t>
      </w:r>
      <w:r w:rsidRPr="00732817">
        <w:tab/>
      </w:r>
      <w:r w:rsidRPr="00732817">
        <w:rPr>
          <w:lang w:eastAsia="zh-CN"/>
        </w:rPr>
        <w:t>Other interim conclusions for Key Issue#1 is FFS.</w:t>
      </w:r>
    </w:p>
    <w:p w14:paraId="798E681B" w14:textId="77777777" w:rsidR="00786DEA" w:rsidRDefault="00786DEA" w:rsidP="00786DEA">
      <w:r>
        <w:t>The following conclusions for Key Issue #1 Support of IMS voice call over NB-IoT via GEO satellite connecting to EPC are made:</w:t>
      </w:r>
    </w:p>
    <w:p w14:paraId="673CD1D6" w14:textId="77777777" w:rsidR="00786DEA" w:rsidRDefault="00786DEA" w:rsidP="00786DEA">
      <w:pPr>
        <w:pStyle w:val="B1"/>
      </w:pPr>
      <w:r>
        <w:t>-</w:t>
      </w:r>
      <w:r>
        <w:tab/>
        <w:t>The voice packets shall be transported over the NB-IoT (GEO) user plane, i.e. using DRB and S1-U.</w:t>
      </w:r>
    </w:p>
    <w:p w14:paraId="234AECAA" w14:textId="77777777" w:rsidR="00786DEA" w:rsidRDefault="00786DEA" w:rsidP="00786DEA">
      <w:pPr>
        <w:pStyle w:val="B1"/>
      </w:pPr>
      <w:r>
        <w:t>-</w:t>
      </w:r>
      <w:r>
        <w:tab/>
        <w:t>The IMS signalling shall be transported over the NB-IoT (GEO) user plane, i.e. using DRB and S1-U.</w:t>
      </w:r>
    </w:p>
    <w:p w14:paraId="09404811" w14:textId="77777777" w:rsidR="00786DEA" w:rsidRDefault="00786DEA" w:rsidP="00786DEA">
      <w:pPr>
        <w:pStyle w:val="B1"/>
      </w:pPr>
      <w:r>
        <w:t>-</w:t>
      </w:r>
      <w:r>
        <w:tab/>
        <w:t>A single PDN connection shall be used to transport both IMS signalling and IMS voice</w:t>
      </w:r>
    </w:p>
    <w:p w14:paraId="36E80471" w14:textId="02195DEA" w:rsidR="00842A9D" w:rsidRDefault="007148E7" w:rsidP="00786DEA">
      <w:pPr>
        <w:pStyle w:val="B1"/>
      </w:pPr>
      <w:ins w:id="11" w:author="zte1.0" w:date="2025-11-05T17:23:00Z">
        <w:r>
          <w:t>-</w:t>
        </w:r>
        <w:r>
          <w:tab/>
        </w:r>
        <w:r w:rsidRPr="007148E7">
          <w:t xml:space="preserve">The dedicated bearer can be </w:t>
        </w:r>
        <w:r>
          <w:t>pre-</w:t>
        </w:r>
        <w:r w:rsidRPr="007148E7">
          <w:t>established during attach or PDN connection establishment procedure.</w:t>
        </w:r>
      </w:ins>
      <w:bookmarkEnd w:id="9"/>
      <w:bookmarkEnd w:id="10"/>
    </w:p>
    <w:p w14:paraId="04A8D3BE" w14:textId="7EF98746" w:rsidR="00786DEA" w:rsidRDefault="00786DEA" w:rsidP="00786DEA">
      <w:pPr>
        <w:pStyle w:val="2"/>
        <w:rPr>
          <w:rFonts w:eastAsia="Malgun Gothic"/>
          <w:lang w:eastAsia="en-US"/>
        </w:rPr>
      </w:pPr>
      <w:r>
        <w:rPr>
          <w:rFonts w:eastAsia="Malgun Gothic"/>
          <w:lang w:eastAsia="en-US"/>
        </w:rPr>
        <w:t>8.X</w:t>
      </w:r>
      <w:r>
        <w:rPr>
          <w:rFonts w:eastAsia="Malgun Gothic"/>
          <w:lang w:eastAsia="en-US"/>
        </w:rPr>
        <w:tab/>
      </w:r>
      <w:r w:rsidRPr="00732817">
        <w:rPr>
          <w:lang w:eastAsia="zh-CN"/>
        </w:rPr>
        <w:t xml:space="preserve">Interim </w:t>
      </w:r>
      <w:r>
        <w:rPr>
          <w:rFonts w:eastAsia="Malgun Gothic"/>
          <w:lang w:eastAsia="en-US"/>
        </w:rPr>
        <w:t>Conclusions for Key Issue #2</w:t>
      </w:r>
    </w:p>
    <w:p w14:paraId="5BCFE315" w14:textId="77777777" w:rsidR="00786DEA" w:rsidRDefault="00786DEA" w:rsidP="00786DEA">
      <w:pPr>
        <w:rPr>
          <w:rFonts w:eastAsia="Malgun Gothic"/>
          <w:lang w:eastAsia="en-US"/>
        </w:rPr>
      </w:pPr>
      <w:r>
        <w:rPr>
          <w:lang w:eastAsia="en-US"/>
        </w:rPr>
        <w:t>The following interim conclusions for Key Issue #2: IMS enhancement for GEO NB-IoT NTN access are made:</w:t>
      </w:r>
    </w:p>
    <w:p w14:paraId="2F43F0CE" w14:textId="77777777" w:rsidR="00786DEA" w:rsidRDefault="00786DEA" w:rsidP="00786DEA">
      <w:pPr>
        <w:pStyle w:val="B1"/>
        <w:rPr>
          <w:ins w:id="12" w:author="zte1.0" w:date="2025-11-05T17:57:00Z"/>
        </w:rPr>
      </w:pPr>
      <w:ins w:id="13" w:author="zte1.0" w:date="2025-11-05T17:57:00Z">
        <w:r>
          <w:t>-</w:t>
        </w:r>
        <w:r>
          <w:tab/>
        </w:r>
        <w:r w:rsidRPr="003C7403">
          <w:t>IMS signalling shall be transported over IP packets.</w:t>
        </w:r>
      </w:ins>
    </w:p>
    <w:p w14:paraId="5C79CE13" w14:textId="77777777" w:rsidR="00786DEA" w:rsidRDefault="00786DEA" w:rsidP="00786DEA">
      <w:pPr>
        <w:pStyle w:val="B1"/>
        <w:rPr>
          <w:ins w:id="14" w:author="zte1.0" w:date="2025-11-05T17:57:00Z"/>
        </w:rPr>
      </w:pPr>
      <w:ins w:id="15" w:author="zte1.0" w:date="2025-11-05T17:57:00Z">
        <w:r>
          <w:t>-</w:t>
        </w:r>
        <w:r>
          <w:tab/>
        </w:r>
        <w:r w:rsidRPr="003C7403">
          <w:t>The text-based simplification shall be adopted for IMS optimization.</w:t>
        </w:r>
      </w:ins>
    </w:p>
    <w:p w14:paraId="782F5CE6" w14:textId="5F36C79E" w:rsidR="00837DD3" w:rsidRPr="0042466D" w:rsidRDefault="00837DD3" w:rsidP="00837DD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EA575F">
        <w:rPr>
          <w:rFonts w:ascii="Arial" w:hAnsi="Arial" w:cs="Arial"/>
          <w:color w:val="FF0000"/>
          <w:sz w:val="28"/>
          <w:szCs w:val="28"/>
          <w:lang w:val="en-US"/>
        </w:rPr>
        <w:t xml:space="preserve">* * * * </w:t>
      </w:r>
      <w:r w:rsidRPr="00EA575F">
        <w:rPr>
          <w:rFonts w:ascii="Arial" w:hAnsi="Arial" w:cs="Arial"/>
          <w:color w:val="FF0000"/>
          <w:sz w:val="28"/>
          <w:szCs w:val="28"/>
          <w:lang w:val="en-US" w:eastAsia="zh-CN"/>
        </w:rPr>
        <w:t>End of</w:t>
      </w:r>
      <w:r w:rsidR="00C15951">
        <w:rPr>
          <w:rFonts w:ascii="Arial" w:hAnsi="Arial" w:cs="Arial"/>
          <w:color w:val="FF0000"/>
          <w:sz w:val="28"/>
          <w:szCs w:val="28"/>
          <w:lang w:val="en-US"/>
        </w:rPr>
        <w:t xml:space="preserve"> change</w:t>
      </w:r>
      <w:r w:rsidRPr="00EA575F">
        <w:rPr>
          <w:rFonts w:ascii="Arial" w:hAnsi="Arial" w:cs="Arial"/>
          <w:color w:val="FF0000"/>
          <w:sz w:val="28"/>
          <w:szCs w:val="28"/>
          <w:lang w:val="en-US"/>
        </w:rPr>
        <w:t xml:space="preserve"> * * * *</w:t>
      </w:r>
    </w:p>
    <w:p w14:paraId="19F2ACFD" w14:textId="3311EAA7" w:rsidR="00871DC4" w:rsidRPr="00210997" w:rsidRDefault="00871DC4" w:rsidP="00837DD3">
      <w:pPr>
        <w:rPr>
          <w:lang w:val="en-US" w:eastAsia="zh-CN"/>
        </w:rPr>
      </w:pPr>
    </w:p>
    <w:sectPr w:rsidR="00871DC4" w:rsidRPr="00210997" w:rsidSect="0016287A">
      <w:headerReference w:type="even"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D15A3" w14:textId="77777777" w:rsidR="009F7AA5" w:rsidRDefault="009F7AA5">
      <w:r>
        <w:separator/>
      </w:r>
    </w:p>
    <w:p w14:paraId="76A3E79A" w14:textId="77777777" w:rsidR="009F7AA5" w:rsidRDefault="009F7AA5"/>
  </w:endnote>
  <w:endnote w:type="continuationSeparator" w:id="0">
    <w:p w14:paraId="51A39A85" w14:textId="77777777" w:rsidR="009F7AA5" w:rsidRDefault="009F7AA5">
      <w:r>
        <w:continuationSeparator/>
      </w:r>
    </w:p>
    <w:p w14:paraId="0C6BD2A9" w14:textId="77777777" w:rsidR="009F7AA5" w:rsidRDefault="009F7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SimSun"/>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altName w:val="SimSun"/>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B18CF" w14:textId="77777777" w:rsidR="009F7AA5" w:rsidRDefault="009F7AA5">
      <w:r>
        <w:separator/>
      </w:r>
    </w:p>
    <w:p w14:paraId="36E396BD" w14:textId="77777777" w:rsidR="009F7AA5" w:rsidRDefault="009F7AA5"/>
  </w:footnote>
  <w:footnote w:type="continuationSeparator" w:id="0">
    <w:p w14:paraId="1E64DE2A" w14:textId="77777777" w:rsidR="009F7AA5" w:rsidRDefault="009F7AA5">
      <w:r>
        <w:continuationSeparator/>
      </w:r>
    </w:p>
    <w:p w14:paraId="1EABBDFD" w14:textId="77777777" w:rsidR="009F7AA5" w:rsidRDefault="009F7A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70632" w14:textId="77777777" w:rsidR="00554E12" w:rsidRDefault="00554E12"/>
  <w:p w14:paraId="5D25967C" w14:textId="77777777" w:rsidR="00554E12" w:rsidRDefault="00554E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pt;height:75pt" o:bullet="t">
        <v:imagedata r:id="rId1" o:title="art7C46"/>
      </v:shape>
    </w:pict>
  </w:numPicBullet>
  <w:abstractNum w:abstractNumId="0">
    <w:nsid w:val="34CF3023"/>
    <w:multiLevelType w:val="hybridMultilevel"/>
    <w:tmpl w:val="5DBC7368"/>
    <w:lvl w:ilvl="0" w:tplc="E682C7F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905DB1"/>
    <w:multiLevelType w:val="hybridMultilevel"/>
    <w:tmpl w:val="4ED0E306"/>
    <w:lvl w:ilvl="0" w:tplc="F95AA7BA">
      <w:start w:val="1"/>
      <w:numFmt w:val="bullet"/>
      <w:lvlText w:val="•"/>
      <w:lvlJc w:val="left"/>
      <w:pPr>
        <w:tabs>
          <w:tab w:val="num" w:pos="720"/>
        </w:tabs>
        <w:ind w:left="720" w:hanging="360"/>
      </w:pPr>
      <w:rPr>
        <w:rFonts w:ascii="Arial" w:hAnsi="Arial" w:hint="default"/>
      </w:rPr>
    </w:lvl>
    <w:lvl w:ilvl="1" w:tplc="28BC052A">
      <w:start w:val="1"/>
      <w:numFmt w:val="bullet"/>
      <w:lvlText w:val="•"/>
      <w:lvlJc w:val="left"/>
      <w:pPr>
        <w:tabs>
          <w:tab w:val="num" w:pos="1440"/>
        </w:tabs>
        <w:ind w:left="1440" w:hanging="360"/>
      </w:pPr>
      <w:rPr>
        <w:rFonts w:ascii="Arial" w:hAnsi="Arial" w:hint="default"/>
      </w:rPr>
    </w:lvl>
    <w:lvl w:ilvl="2" w:tplc="78F4A0B0" w:tentative="1">
      <w:start w:val="1"/>
      <w:numFmt w:val="bullet"/>
      <w:lvlText w:val="•"/>
      <w:lvlJc w:val="left"/>
      <w:pPr>
        <w:tabs>
          <w:tab w:val="num" w:pos="2160"/>
        </w:tabs>
        <w:ind w:left="2160" w:hanging="360"/>
      </w:pPr>
      <w:rPr>
        <w:rFonts w:ascii="Arial" w:hAnsi="Arial" w:hint="default"/>
      </w:rPr>
    </w:lvl>
    <w:lvl w:ilvl="3" w:tplc="130E64E4" w:tentative="1">
      <w:start w:val="1"/>
      <w:numFmt w:val="bullet"/>
      <w:lvlText w:val="•"/>
      <w:lvlJc w:val="left"/>
      <w:pPr>
        <w:tabs>
          <w:tab w:val="num" w:pos="2880"/>
        </w:tabs>
        <w:ind w:left="2880" w:hanging="360"/>
      </w:pPr>
      <w:rPr>
        <w:rFonts w:ascii="Arial" w:hAnsi="Arial" w:hint="default"/>
      </w:rPr>
    </w:lvl>
    <w:lvl w:ilvl="4" w:tplc="ED7664DA" w:tentative="1">
      <w:start w:val="1"/>
      <w:numFmt w:val="bullet"/>
      <w:lvlText w:val="•"/>
      <w:lvlJc w:val="left"/>
      <w:pPr>
        <w:tabs>
          <w:tab w:val="num" w:pos="3600"/>
        </w:tabs>
        <w:ind w:left="3600" w:hanging="360"/>
      </w:pPr>
      <w:rPr>
        <w:rFonts w:ascii="Arial" w:hAnsi="Arial" w:hint="default"/>
      </w:rPr>
    </w:lvl>
    <w:lvl w:ilvl="5" w:tplc="64F699FC" w:tentative="1">
      <w:start w:val="1"/>
      <w:numFmt w:val="bullet"/>
      <w:lvlText w:val="•"/>
      <w:lvlJc w:val="left"/>
      <w:pPr>
        <w:tabs>
          <w:tab w:val="num" w:pos="4320"/>
        </w:tabs>
        <w:ind w:left="4320" w:hanging="360"/>
      </w:pPr>
      <w:rPr>
        <w:rFonts w:ascii="Arial" w:hAnsi="Arial" w:hint="default"/>
      </w:rPr>
    </w:lvl>
    <w:lvl w:ilvl="6" w:tplc="FC4477FE" w:tentative="1">
      <w:start w:val="1"/>
      <w:numFmt w:val="bullet"/>
      <w:lvlText w:val="•"/>
      <w:lvlJc w:val="left"/>
      <w:pPr>
        <w:tabs>
          <w:tab w:val="num" w:pos="5040"/>
        </w:tabs>
        <w:ind w:left="5040" w:hanging="360"/>
      </w:pPr>
      <w:rPr>
        <w:rFonts w:ascii="Arial" w:hAnsi="Arial" w:hint="default"/>
      </w:rPr>
    </w:lvl>
    <w:lvl w:ilvl="7" w:tplc="DB9EE0FA" w:tentative="1">
      <w:start w:val="1"/>
      <w:numFmt w:val="bullet"/>
      <w:lvlText w:val="•"/>
      <w:lvlJc w:val="left"/>
      <w:pPr>
        <w:tabs>
          <w:tab w:val="num" w:pos="5760"/>
        </w:tabs>
        <w:ind w:left="5760" w:hanging="360"/>
      </w:pPr>
      <w:rPr>
        <w:rFonts w:ascii="Arial" w:hAnsi="Arial" w:hint="default"/>
      </w:rPr>
    </w:lvl>
    <w:lvl w:ilvl="8" w:tplc="8BF0D8E2" w:tentative="1">
      <w:start w:val="1"/>
      <w:numFmt w:val="bullet"/>
      <w:lvlText w:val="•"/>
      <w:lvlJc w:val="left"/>
      <w:pPr>
        <w:tabs>
          <w:tab w:val="num" w:pos="6480"/>
        </w:tabs>
        <w:ind w:left="6480" w:hanging="360"/>
      </w:pPr>
      <w:rPr>
        <w:rFonts w:ascii="Arial" w:hAnsi="Arial" w:hint="default"/>
      </w:rPr>
    </w:lvl>
  </w:abstractNum>
  <w:abstractNum w:abstractNumId="2">
    <w:nsid w:val="3F223D41"/>
    <w:multiLevelType w:val="hybridMultilevel"/>
    <w:tmpl w:val="FB603370"/>
    <w:lvl w:ilvl="0" w:tplc="BB6A817E">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240" w:hanging="420"/>
      </w:pPr>
      <w:rPr>
        <w:rFonts w:ascii="Courier New" w:hAnsi="Courier New" w:cs="Courier New"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nsid w:val="585571BD"/>
    <w:multiLevelType w:val="hybridMultilevel"/>
    <w:tmpl w:val="5B181462"/>
    <w:lvl w:ilvl="0" w:tplc="3F642A6C">
      <w:start w:val="1"/>
      <w:numFmt w:val="bullet"/>
      <w:lvlText w:val="•"/>
      <w:lvlJc w:val="left"/>
      <w:pPr>
        <w:tabs>
          <w:tab w:val="num" w:pos="720"/>
        </w:tabs>
        <w:ind w:left="720" w:hanging="360"/>
      </w:pPr>
      <w:rPr>
        <w:rFonts w:ascii="Arial" w:hAnsi="Arial" w:hint="default"/>
      </w:rPr>
    </w:lvl>
    <w:lvl w:ilvl="1" w:tplc="EC924A80">
      <w:start w:val="1"/>
      <w:numFmt w:val="bullet"/>
      <w:lvlText w:val="•"/>
      <w:lvlJc w:val="left"/>
      <w:pPr>
        <w:tabs>
          <w:tab w:val="num" w:pos="1440"/>
        </w:tabs>
        <w:ind w:left="1440" w:hanging="360"/>
      </w:pPr>
      <w:rPr>
        <w:rFonts w:ascii="Arial" w:hAnsi="Arial" w:hint="default"/>
      </w:rPr>
    </w:lvl>
    <w:lvl w:ilvl="2" w:tplc="95CAEEF8" w:tentative="1">
      <w:start w:val="1"/>
      <w:numFmt w:val="bullet"/>
      <w:lvlText w:val="•"/>
      <w:lvlJc w:val="left"/>
      <w:pPr>
        <w:tabs>
          <w:tab w:val="num" w:pos="2160"/>
        </w:tabs>
        <w:ind w:left="2160" w:hanging="360"/>
      </w:pPr>
      <w:rPr>
        <w:rFonts w:ascii="Arial" w:hAnsi="Arial" w:hint="default"/>
      </w:rPr>
    </w:lvl>
    <w:lvl w:ilvl="3" w:tplc="4E8A84CE" w:tentative="1">
      <w:start w:val="1"/>
      <w:numFmt w:val="bullet"/>
      <w:lvlText w:val="•"/>
      <w:lvlJc w:val="left"/>
      <w:pPr>
        <w:tabs>
          <w:tab w:val="num" w:pos="2880"/>
        </w:tabs>
        <w:ind w:left="2880" w:hanging="360"/>
      </w:pPr>
      <w:rPr>
        <w:rFonts w:ascii="Arial" w:hAnsi="Arial" w:hint="default"/>
      </w:rPr>
    </w:lvl>
    <w:lvl w:ilvl="4" w:tplc="521A394A" w:tentative="1">
      <w:start w:val="1"/>
      <w:numFmt w:val="bullet"/>
      <w:lvlText w:val="•"/>
      <w:lvlJc w:val="left"/>
      <w:pPr>
        <w:tabs>
          <w:tab w:val="num" w:pos="3600"/>
        </w:tabs>
        <w:ind w:left="3600" w:hanging="360"/>
      </w:pPr>
      <w:rPr>
        <w:rFonts w:ascii="Arial" w:hAnsi="Arial" w:hint="default"/>
      </w:rPr>
    </w:lvl>
    <w:lvl w:ilvl="5" w:tplc="5ACE20C4" w:tentative="1">
      <w:start w:val="1"/>
      <w:numFmt w:val="bullet"/>
      <w:lvlText w:val="•"/>
      <w:lvlJc w:val="left"/>
      <w:pPr>
        <w:tabs>
          <w:tab w:val="num" w:pos="4320"/>
        </w:tabs>
        <w:ind w:left="4320" w:hanging="360"/>
      </w:pPr>
      <w:rPr>
        <w:rFonts w:ascii="Arial" w:hAnsi="Arial" w:hint="default"/>
      </w:rPr>
    </w:lvl>
    <w:lvl w:ilvl="6" w:tplc="78887134" w:tentative="1">
      <w:start w:val="1"/>
      <w:numFmt w:val="bullet"/>
      <w:lvlText w:val="•"/>
      <w:lvlJc w:val="left"/>
      <w:pPr>
        <w:tabs>
          <w:tab w:val="num" w:pos="5040"/>
        </w:tabs>
        <w:ind w:left="5040" w:hanging="360"/>
      </w:pPr>
      <w:rPr>
        <w:rFonts w:ascii="Arial" w:hAnsi="Arial" w:hint="default"/>
      </w:rPr>
    </w:lvl>
    <w:lvl w:ilvl="7" w:tplc="4CEC470C" w:tentative="1">
      <w:start w:val="1"/>
      <w:numFmt w:val="bullet"/>
      <w:lvlText w:val="•"/>
      <w:lvlJc w:val="left"/>
      <w:pPr>
        <w:tabs>
          <w:tab w:val="num" w:pos="5760"/>
        </w:tabs>
        <w:ind w:left="5760" w:hanging="360"/>
      </w:pPr>
      <w:rPr>
        <w:rFonts w:ascii="Arial" w:hAnsi="Arial" w:hint="default"/>
      </w:rPr>
    </w:lvl>
    <w:lvl w:ilvl="8" w:tplc="0CA0D9B0" w:tentative="1">
      <w:start w:val="1"/>
      <w:numFmt w:val="bullet"/>
      <w:lvlText w:val="•"/>
      <w:lvlJc w:val="left"/>
      <w:pPr>
        <w:tabs>
          <w:tab w:val="num" w:pos="6480"/>
        </w:tabs>
        <w:ind w:left="6480" w:hanging="360"/>
      </w:pPr>
      <w:rPr>
        <w:rFonts w:ascii="Arial" w:hAnsi="Arial" w:hint="default"/>
      </w:rPr>
    </w:lvl>
  </w:abstractNum>
  <w:abstractNum w:abstractNumId="4">
    <w:nsid w:val="7ADD33D5"/>
    <w:multiLevelType w:val="hybridMultilevel"/>
    <w:tmpl w:val="763A0B50"/>
    <w:lvl w:ilvl="0" w:tplc="6D3640C0">
      <w:start w:val="1"/>
      <w:numFmt w:val="bullet"/>
      <w:lvlText w:val=""/>
      <w:lvlPicBulletId w:val="0"/>
      <w:lvlJc w:val="left"/>
      <w:pPr>
        <w:tabs>
          <w:tab w:val="num" w:pos="720"/>
        </w:tabs>
        <w:ind w:left="720" w:hanging="360"/>
      </w:pPr>
      <w:rPr>
        <w:rFonts w:ascii="Symbol" w:hAnsi="Symbol" w:hint="default"/>
      </w:rPr>
    </w:lvl>
    <w:lvl w:ilvl="1" w:tplc="635AF4EA" w:tentative="1">
      <w:start w:val="1"/>
      <w:numFmt w:val="bullet"/>
      <w:lvlText w:val=""/>
      <w:lvlPicBulletId w:val="0"/>
      <w:lvlJc w:val="left"/>
      <w:pPr>
        <w:tabs>
          <w:tab w:val="num" w:pos="1440"/>
        </w:tabs>
        <w:ind w:left="1440" w:hanging="360"/>
      </w:pPr>
      <w:rPr>
        <w:rFonts w:ascii="Symbol" w:hAnsi="Symbol" w:hint="default"/>
      </w:rPr>
    </w:lvl>
    <w:lvl w:ilvl="2" w:tplc="3AF2C550" w:tentative="1">
      <w:start w:val="1"/>
      <w:numFmt w:val="bullet"/>
      <w:lvlText w:val=""/>
      <w:lvlPicBulletId w:val="0"/>
      <w:lvlJc w:val="left"/>
      <w:pPr>
        <w:tabs>
          <w:tab w:val="num" w:pos="2160"/>
        </w:tabs>
        <w:ind w:left="2160" w:hanging="360"/>
      </w:pPr>
      <w:rPr>
        <w:rFonts w:ascii="Symbol" w:hAnsi="Symbol" w:hint="default"/>
      </w:rPr>
    </w:lvl>
    <w:lvl w:ilvl="3" w:tplc="0786077C" w:tentative="1">
      <w:start w:val="1"/>
      <w:numFmt w:val="bullet"/>
      <w:lvlText w:val=""/>
      <w:lvlPicBulletId w:val="0"/>
      <w:lvlJc w:val="left"/>
      <w:pPr>
        <w:tabs>
          <w:tab w:val="num" w:pos="2880"/>
        </w:tabs>
        <w:ind w:left="2880" w:hanging="360"/>
      </w:pPr>
      <w:rPr>
        <w:rFonts w:ascii="Symbol" w:hAnsi="Symbol" w:hint="default"/>
      </w:rPr>
    </w:lvl>
    <w:lvl w:ilvl="4" w:tplc="83442934" w:tentative="1">
      <w:start w:val="1"/>
      <w:numFmt w:val="bullet"/>
      <w:lvlText w:val=""/>
      <w:lvlPicBulletId w:val="0"/>
      <w:lvlJc w:val="left"/>
      <w:pPr>
        <w:tabs>
          <w:tab w:val="num" w:pos="3600"/>
        </w:tabs>
        <w:ind w:left="3600" w:hanging="360"/>
      </w:pPr>
      <w:rPr>
        <w:rFonts w:ascii="Symbol" w:hAnsi="Symbol" w:hint="default"/>
      </w:rPr>
    </w:lvl>
    <w:lvl w:ilvl="5" w:tplc="03CE553A" w:tentative="1">
      <w:start w:val="1"/>
      <w:numFmt w:val="bullet"/>
      <w:lvlText w:val=""/>
      <w:lvlPicBulletId w:val="0"/>
      <w:lvlJc w:val="left"/>
      <w:pPr>
        <w:tabs>
          <w:tab w:val="num" w:pos="4320"/>
        </w:tabs>
        <w:ind w:left="4320" w:hanging="360"/>
      </w:pPr>
      <w:rPr>
        <w:rFonts w:ascii="Symbol" w:hAnsi="Symbol" w:hint="default"/>
      </w:rPr>
    </w:lvl>
    <w:lvl w:ilvl="6" w:tplc="E7B0E25A" w:tentative="1">
      <w:start w:val="1"/>
      <w:numFmt w:val="bullet"/>
      <w:lvlText w:val=""/>
      <w:lvlPicBulletId w:val="0"/>
      <w:lvlJc w:val="left"/>
      <w:pPr>
        <w:tabs>
          <w:tab w:val="num" w:pos="5040"/>
        </w:tabs>
        <w:ind w:left="5040" w:hanging="360"/>
      </w:pPr>
      <w:rPr>
        <w:rFonts w:ascii="Symbol" w:hAnsi="Symbol" w:hint="default"/>
      </w:rPr>
    </w:lvl>
    <w:lvl w:ilvl="7" w:tplc="510250FE" w:tentative="1">
      <w:start w:val="1"/>
      <w:numFmt w:val="bullet"/>
      <w:lvlText w:val=""/>
      <w:lvlPicBulletId w:val="0"/>
      <w:lvlJc w:val="left"/>
      <w:pPr>
        <w:tabs>
          <w:tab w:val="num" w:pos="5760"/>
        </w:tabs>
        <w:ind w:left="5760" w:hanging="360"/>
      </w:pPr>
      <w:rPr>
        <w:rFonts w:ascii="Symbol" w:hAnsi="Symbol" w:hint="default"/>
      </w:rPr>
    </w:lvl>
    <w:lvl w:ilvl="8" w:tplc="9C1421E4" w:tentative="1">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1"/>
  </w:num>
  <w:num w:numId="3">
    <w:abstractNumId w:val="0"/>
  </w:num>
  <w:num w:numId="4">
    <w:abstractNumId w:val="3"/>
  </w:num>
  <w:num w:numId="5">
    <w:abstractNumId w:val="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0">
    <w15:presenceInfo w15:providerId="None" w15:userId="zt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M0MjExMzI3MTE2NjJR0lEKTi0uzszPAykwNKwFAOAbwygtAAAA"/>
  </w:docVars>
  <w:rsids>
    <w:rsidRoot w:val="00EE3B2E"/>
    <w:rsid w:val="000003DB"/>
    <w:rsid w:val="000005A6"/>
    <w:rsid w:val="0000060B"/>
    <w:rsid w:val="00000AD9"/>
    <w:rsid w:val="00002963"/>
    <w:rsid w:val="00003395"/>
    <w:rsid w:val="00003C14"/>
    <w:rsid w:val="000045C0"/>
    <w:rsid w:val="000067C0"/>
    <w:rsid w:val="00007082"/>
    <w:rsid w:val="00007577"/>
    <w:rsid w:val="00007B1C"/>
    <w:rsid w:val="0001053A"/>
    <w:rsid w:val="0001148C"/>
    <w:rsid w:val="00011949"/>
    <w:rsid w:val="00011C8E"/>
    <w:rsid w:val="00011F0A"/>
    <w:rsid w:val="000135F4"/>
    <w:rsid w:val="00013C79"/>
    <w:rsid w:val="00014150"/>
    <w:rsid w:val="00014CCA"/>
    <w:rsid w:val="00015195"/>
    <w:rsid w:val="00016062"/>
    <w:rsid w:val="00016FF0"/>
    <w:rsid w:val="00017251"/>
    <w:rsid w:val="00017D26"/>
    <w:rsid w:val="00020983"/>
    <w:rsid w:val="00020AC0"/>
    <w:rsid w:val="0002152B"/>
    <w:rsid w:val="000228DB"/>
    <w:rsid w:val="00023FF5"/>
    <w:rsid w:val="00025304"/>
    <w:rsid w:val="00026813"/>
    <w:rsid w:val="00031E25"/>
    <w:rsid w:val="0003241B"/>
    <w:rsid w:val="00032A41"/>
    <w:rsid w:val="00032BF1"/>
    <w:rsid w:val="000342F0"/>
    <w:rsid w:val="00035DA3"/>
    <w:rsid w:val="00036C7A"/>
    <w:rsid w:val="00037975"/>
    <w:rsid w:val="00037B82"/>
    <w:rsid w:val="0004051B"/>
    <w:rsid w:val="00040798"/>
    <w:rsid w:val="00040945"/>
    <w:rsid w:val="0004154F"/>
    <w:rsid w:val="00041BF8"/>
    <w:rsid w:val="0004271C"/>
    <w:rsid w:val="00043912"/>
    <w:rsid w:val="0004421B"/>
    <w:rsid w:val="0004688F"/>
    <w:rsid w:val="00047240"/>
    <w:rsid w:val="00047F9B"/>
    <w:rsid w:val="00052D17"/>
    <w:rsid w:val="000537C0"/>
    <w:rsid w:val="00053C49"/>
    <w:rsid w:val="00054CBB"/>
    <w:rsid w:val="00054FB3"/>
    <w:rsid w:val="00055089"/>
    <w:rsid w:val="00055987"/>
    <w:rsid w:val="00055CC8"/>
    <w:rsid w:val="00055DCC"/>
    <w:rsid w:val="00056103"/>
    <w:rsid w:val="00056364"/>
    <w:rsid w:val="00056388"/>
    <w:rsid w:val="00060884"/>
    <w:rsid w:val="000614DF"/>
    <w:rsid w:val="000648E5"/>
    <w:rsid w:val="00064A13"/>
    <w:rsid w:val="00064FF5"/>
    <w:rsid w:val="00065724"/>
    <w:rsid w:val="0006665C"/>
    <w:rsid w:val="00070632"/>
    <w:rsid w:val="0007270F"/>
    <w:rsid w:val="00072A42"/>
    <w:rsid w:val="00072AFE"/>
    <w:rsid w:val="00072E6B"/>
    <w:rsid w:val="000734AD"/>
    <w:rsid w:val="00073ED8"/>
    <w:rsid w:val="00074430"/>
    <w:rsid w:val="00074567"/>
    <w:rsid w:val="00075FE4"/>
    <w:rsid w:val="00076220"/>
    <w:rsid w:val="00077997"/>
    <w:rsid w:val="00081002"/>
    <w:rsid w:val="00082846"/>
    <w:rsid w:val="000831EB"/>
    <w:rsid w:val="00084619"/>
    <w:rsid w:val="00085EF1"/>
    <w:rsid w:val="00087090"/>
    <w:rsid w:val="0008744D"/>
    <w:rsid w:val="00091A12"/>
    <w:rsid w:val="00091E1E"/>
    <w:rsid w:val="000920C6"/>
    <w:rsid w:val="00092D9D"/>
    <w:rsid w:val="000960A6"/>
    <w:rsid w:val="00096D7E"/>
    <w:rsid w:val="00096E2C"/>
    <w:rsid w:val="00096FE8"/>
    <w:rsid w:val="000A0C03"/>
    <w:rsid w:val="000A235D"/>
    <w:rsid w:val="000A3260"/>
    <w:rsid w:val="000A45A4"/>
    <w:rsid w:val="000A4706"/>
    <w:rsid w:val="000A525F"/>
    <w:rsid w:val="000A5F02"/>
    <w:rsid w:val="000A6B80"/>
    <w:rsid w:val="000A6D2B"/>
    <w:rsid w:val="000A6DB1"/>
    <w:rsid w:val="000A6FFC"/>
    <w:rsid w:val="000B0065"/>
    <w:rsid w:val="000B0752"/>
    <w:rsid w:val="000B0A0E"/>
    <w:rsid w:val="000B0CF2"/>
    <w:rsid w:val="000B2D6D"/>
    <w:rsid w:val="000B6631"/>
    <w:rsid w:val="000B6BC6"/>
    <w:rsid w:val="000C06A7"/>
    <w:rsid w:val="000C099A"/>
    <w:rsid w:val="000C0A42"/>
    <w:rsid w:val="000C234F"/>
    <w:rsid w:val="000C261C"/>
    <w:rsid w:val="000C3F3F"/>
    <w:rsid w:val="000C52B4"/>
    <w:rsid w:val="000C5402"/>
    <w:rsid w:val="000C7A8B"/>
    <w:rsid w:val="000D06A5"/>
    <w:rsid w:val="000D13E9"/>
    <w:rsid w:val="000D34E7"/>
    <w:rsid w:val="000D3704"/>
    <w:rsid w:val="000D397F"/>
    <w:rsid w:val="000D3B3B"/>
    <w:rsid w:val="000D4159"/>
    <w:rsid w:val="000D48AD"/>
    <w:rsid w:val="000D50D0"/>
    <w:rsid w:val="000D78D6"/>
    <w:rsid w:val="000D7E52"/>
    <w:rsid w:val="000E07E5"/>
    <w:rsid w:val="000E0B81"/>
    <w:rsid w:val="000E189E"/>
    <w:rsid w:val="000E20F4"/>
    <w:rsid w:val="000E2AA7"/>
    <w:rsid w:val="000E3442"/>
    <w:rsid w:val="000E367F"/>
    <w:rsid w:val="000E3698"/>
    <w:rsid w:val="000E4284"/>
    <w:rsid w:val="000E55BD"/>
    <w:rsid w:val="000F11FF"/>
    <w:rsid w:val="000F152E"/>
    <w:rsid w:val="000F1D52"/>
    <w:rsid w:val="000F1F72"/>
    <w:rsid w:val="000F249D"/>
    <w:rsid w:val="000F2842"/>
    <w:rsid w:val="000F31F4"/>
    <w:rsid w:val="000F3446"/>
    <w:rsid w:val="000F55CD"/>
    <w:rsid w:val="000F5BA2"/>
    <w:rsid w:val="000F67AC"/>
    <w:rsid w:val="00102DDF"/>
    <w:rsid w:val="001036A5"/>
    <w:rsid w:val="001038DA"/>
    <w:rsid w:val="00103CA3"/>
    <w:rsid w:val="001045AC"/>
    <w:rsid w:val="001046E0"/>
    <w:rsid w:val="001046EC"/>
    <w:rsid w:val="0010609F"/>
    <w:rsid w:val="00107A57"/>
    <w:rsid w:val="00110987"/>
    <w:rsid w:val="00110CC7"/>
    <w:rsid w:val="001143F8"/>
    <w:rsid w:val="00114F2A"/>
    <w:rsid w:val="00115BFB"/>
    <w:rsid w:val="001164CC"/>
    <w:rsid w:val="00116A9D"/>
    <w:rsid w:val="00117416"/>
    <w:rsid w:val="001177E0"/>
    <w:rsid w:val="001208AE"/>
    <w:rsid w:val="00122E67"/>
    <w:rsid w:val="0012312A"/>
    <w:rsid w:val="001238D4"/>
    <w:rsid w:val="001239D5"/>
    <w:rsid w:val="00123B25"/>
    <w:rsid w:val="001245E5"/>
    <w:rsid w:val="0012485E"/>
    <w:rsid w:val="00124C47"/>
    <w:rsid w:val="001254CA"/>
    <w:rsid w:val="00125727"/>
    <w:rsid w:val="00125DDA"/>
    <w:rsid w:val="00130145"/>
    <w:rsid w:val="00130184"/>
    <w:rsid w:val="00130406"/>
    <w:rsid w:val="00130600"/>
    <w:rsid w:val="00131AB0"/>
    <w:rsid w:val="00132AEB"/>
    <w:rsid w:val="001336A8"/>
    <w:rsid w:val="001342AF"/>
    <w:rsid w:val="00134B1E"/>
    <w:rsid w:val="00136134"/>
    <w:rsid w:val="00136449"/>
    <w:rsid w:val="00136472"/>
    <w:rsid w:val="00136539"/>
    <w:rsid w:val="001377AC"/>
    <w:rsid w:val="00141564"/>
    <w:rsid w:val="00141997"/>
    <w:rsid w:val="00142FEC"/>
    <w:rsid w:val="0014466E"/>
    <w:rsid w:val="0014483E"/>
    <w:rsid w:val="00144A3B"/>
    <w:rsid w:val="00145870"/>
    <w:rsid w:val="00145ACE"/>
    <w:rsid w:val="00147414"/>
    <w:rsid w:val="00147948"/>
    <w:rsid w:val="00150136"/>
    <w:rsid w:val="001509CD"/>
    <w:rsid w:val="00151E7A"/>
    <w:rsid w:val="00152808"/>
    <w:rsid w:val="00152AF2"/>
    <w:rsid w:val="00153EF5"/>
    <w:rsid w:val="001561BF"/>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45EB"/>
    <w:rsid w:val="00185D28"/>
    <w:rsid w:val="001879D0"/>
    <w:rsid w:val="00191EF2"/>
    <w:rsid w:val="00193416"/>
    <w:rsid w:val="00193567"/>
    <w:rsid w:val="001962AE"/>
    <w:rsid w:val="00196CAD"/>
    <w:rsid w:val="001A3A97"/>
    <w:rsid w:val="001A4F13"/>
    <w:rsid w:val="001A512A"/>
    <w:rsid w:val="001A5172"/>
    <w:rsid w:val="001A53DF"/>
    <w:rsid w:val="001A56CD"/>
    <w:rsid w:val="001A5A7A"/>
    <w:rsid w:val="001A620B"/>
    <w:rsid w:val="001A62D4"/>
    <w:rsid w:val="001B0F55"/>
    <w:rsid w:val="001B22B5"/>
    <w:rsid w:val="001B2507"/>
    <w:rsid w:val="001B2673"/>
    <w:rsid w:val="001B289A"/>
    <w:rsid w:val="001B3F2A"/>
    <w:rsid w:val="001B476A"/>
    <w:rsid w:val="001B7619"/>
    <w:rsid w:val="001C0554"/>
    <w:rsid w:val="001C22D4"/>
    <w:rsid w:val="001C2D55"/>
    <w:rsid w:val="001C318C"/>
    <w:rsid w:val="001C4E24"/>
    <w:rsid w:val="001C4EA7"/>
    <w:rsid w:val="001C57A2"/>
    <w:rsid w:val="001C617E"/>
    <w:rsid w:val="001C64B2"/>
    <w:rsid w:val="001C681B"/>
    <w:rsid w:val="001C7ECE"/>
    <w:rsid w:val="001D0CAC"/>
    <w:rsid w:val="001D14C4"/>
    <w:rsid w:val="001D242E"/>
    <w:rsid w:val="001D2833"/>
    <w:rsid w:val="001D2983"/>
    <w:rsid w:val="001D3041"/>
    <w:rsid w:val="001D3294"/>
    <w:rsid w:val="001D342D"/>
    <w:rsid w:val="001D354E"/>
    <w:rsid w:val="001D3CDD"/>
    <w:rsid w:val="001D3DB8"/>
    <w:rsid w:val="001D5279"/>
    <w:rsid w:val="001D5A17"/>
    <w:rsid w:val="001D667A"/>
    <w:rsid w:val="001D68C2"/>
    <w:rsid w:val="001E0D23"/>
    <w:rsid w:val="001E11E4"/>
    <w:rsid w:val="001E39F7"/>
    <w:rsid w:val="001E4EA0"/>
    <w:rsid w:val="001E5077"/>
    <w:rsid w:val="001E6167"/>
    <w:rsid w:val="001E6F38"/>
    <w:rsid w:val="001F0649"/>
    <w:rsid w:val="001F0B49"/>
    <w:rsid w:val="001F0EA4"/>
    <w:rsid w:val="001F2981"/>
    <w:rsid w:val="001F32A5"/>
    <w:rsid w:val="001F32D8"/>
    <w:rsid w:val="001F7F89"/>
    <w:rsid w:val="00200F63"/>
    <w:rsid w:val="002015C8"/>
    <w:rsid w:val="00201AAF"/>
    <w:rsid w:val="00202247"/>
    <w:rsid w:val="00202311"/>
    <w:rsid w:val="00202B33"/>
    <w:rsid w:val="00202C66"/>
    <w:rsid w:val="002032A9"/>
    <w:rsid w:val="00203ABA"/>
    <w:rsid w:val="00204CE3"/>
    <w:rsid w:val="002061B5"/>
    <w:rsid w:val="0020713F"/>
    <w:rsid w:val="00207863"/>
    <w:rsid w:val="00207A3D"/>
    <w:rsid w:val="00207AE4"/>
    <w:rsid w:val="00207D18"/>
    <w:rsid w:val="00210725"/>
    <w:rsid w:val="00210997"/>
    <w:rsid w:val="002116AE"/>
    <w:rsid w:val="0021183B"/>
    <w:rsid w:val="00212225"/>
    <w:rsid w:val="002148D3"/>
    <w:rsid w:val="00215778"/>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04"/>
    <w:rsid w:val="00231BF7"/>
    <w:rsid w:val="00232653"/>
    <w:rsid w:val="00232696"/>
    <w:rsid w:val="0023286E"/>
    <w:rsid w:val="00232A37"/>
    <w:rsid w:val="0023368A"/>
    <w:rsid w:val="0023593F"/>
    <w:rsid w:val="002360C4"/>
    <w:rsid w:val="00237038"/>
    <w:rsid w:val="002375BE"/>
    <w:rsid w:val="00237A1C"/>
    <w:rsid w:val="00240C6A"/>
    <w:rsid w:val="00242BC9"/>
    <w:rsid w:val="002436E8"/>
    <w:rsid w:val="00243F09"/>
    <w:rsid w:val="00243F6E"/>
    <w:rsid w:val="002445B3"/>
    <w:rsid w:val="0024482C"/>
    <w:rsid w:val="002459F8"/>
    <w:rsid w:val="00245A94"/>
    <w:rsid w:val="00245DDB"/>
    <w:rsid w:val="0024676B"/>
    <w:rsid w:val="00246BF8"/>
    <w:rsid w:val="00247AB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5342"/>
    <w:rsid w:val="0026692F"/>
    <w:rsid w:val="00266CBA"/>
    <w:rsid w:val="00267626"/>
    <w:rsid w:val="00271B8D"/>
    <w:rsid w:val="00274899"/>
    <w:rsid w:val="0027566B"/>
    <w:rsid w:val="00275D55"/>
    <w:rsid w:val="00277F41"/>
    <w:rsid w:val="00281949"/>
    <w:rsid w:val="00281991"/>
    <w:rsid w:val="00283230"/>
    <w:rsid w:val="00285BDD"/>
    <w:rsid w:val="00286854"/>
    <w:rsid w:val="00286D0B"/>
    <w:rsid w:val="00287487"/>
    <w:rsid w:val="0028762C"/>
    <w:rsid w:val="00287ACF"/>
    <w:rsid w:val="00290E58"/>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6674"/>
    <w:rsid w:val="002B6C21"/>
    <w:rsid w:val="002B71DC"/>
    <w:rsid w:val="002C1742"/>
    <w:rsid w:val="002C2CB2"/>
    <w:rsid w:val="002C3604"/>
    <w:rsid w:val="002C4BA6"/>
    <w:rsid w:val="002C50E8"/>
    <w:rsid w:val="002C556A"/>
    <w:rsid w:val="002C5673"/>
    <w:rsid w:val="002C5C3F"/>
    <w:rsid w:val="002C6545"/>
    <w:rsid w:val="002D11E6"/>
    <w:rsid w:val="002D1794"/>
    <w:rsid w:val="002D1B47"/>
    <w:rsid w:val="002D3915"/>
    <w:rsid w:val="002D587F"/>
    <w:rsid w:val="002D68E3"/>
    <w:rsid w:val="002D6BA4"/>
    <w:rsid w:val="002D7AE0"/>
    <w:rsid w:val="002E0571"/>
    <w:rsid w:val="002E05D5"/>
    <w:rsid w:val="002E3098"/>
    <w:rsid w:val="002E34F4"/>
    <w:rsid w:val="002E35C1"/>
    <w:rsid w:val="002E4F5F"/>
    <w:rsid w:val="002E5040"/>
    <w:rsid w:val="002E53D8"/>
    <w:rsid w:val="002E70BE"/>
    <w:rsid w:val="002E7DBF"/>
    <w:rsid w:val="002F11CE"/>
    <w:rsid w:val="002F1E12"/>
    <w:rsid w:val="002F348C"/>
    <w:rsid w:val="002F476F"/>
    <w:rsid w:val="002F4B4B"/>
    <w:rsid w:val="002F53F2"/>
    <w:rsid w:val="002F6718"/>
    <w:rsid w:val="002F741C"/>
    <w:rsid w:val="002F753F"/>
    <w:rsid w:val="002F799B"/>
    <w:rsid w:val="0030003A"/>
    <w:rsid w:val="00300119"/>
    <w:rsid w:val="00302037"/>
    <w:rsid w:val="00302C9D"/>
    <w:rsid w:val="003047B8"/>
    <w:rsid w:val="003063E1"/>
    <w:rsid w:val="00306A70"/>
    <w:rsid w:val="003076B6"/>
    <w:rsid w:val="003079FD"/>
    <w:rsid w:val="00307EA0"/>
    <w:rsid w:val="0031151A"/>
    <w:rsid w:val="00311711"/>
    <w:rsid w:val="003167F6"/>
    <w:rsid w:val="00317681"/>
    <w:rsid w:val="0031780C"/>
    <w:rsid w:val="00317B01"/>
    <w:rsid w:val="00320630"/>
    <w:rsid w:val="003222A3"/>
    <w:rsid w:val="00322FE5"/>
    <w:rsid w:val="00323EB9"/>
    <w:rsid w:val="00325A4C"/>
    <w:rsid w:val="0032668E"/>
    <w:rsid w:val="00327D03"/>
    <w:rsid w:val="00330386"/>
    <w:rsid w:val="003316FB"/>
    <w:rsid w:val="00333BC0"/>
    <w:rsid w:val="0033431A"/>
    <w:rsid w:val="00334858"/>
    <w:rsid w:val="00334A47"/>
    <w:rsid w:val="00335468"/>
    <w:rsid w:val="00335471"/>
    <w:rsid w:val="0033583A"/>
    <w:rsid w:val="003363CC"/>
    <w:rsid w:val="00336424"/>
    <w:rsid w:val="0034014B"/>
    <w:rsid w:val="00341F9C"/>
    <w:rsid w:val="00343FD0"/>
    <w:rsid w:val="00344599"/>
    <w:rsid w:val="00345921"/>
    <w:rsid w:val="00346605"/>
    <w:rsid w:val="00346A11"/>
    <w:rsid w:val="00350709"/>
    <w:rsid w:val="00350EDE"/>
    <w:rsid w:val="00350F92"/>
    <w:rsid w:val="00351931"/>
    <w:rsid w:val="0035206C"/>
    <w:rsid w:val="0035330F"/>
    <w:rsid w:val="00353FE1"/>
    <w:rsid w:val="003575B2"/>
    <w:rsid w:val="00360EE3"/>
    <w:rsid w:val="003615EC"/>
    <w:rsid w:val="0036284E"/>
    <w:rsid w:val="00362AFD"/>
    <w:rsid w:val="00362B97"/>
    <w:rsid w:val="0036423B"/>
    <w:rsid w:val="00365AE4"/>
    <w:rsid w:val="003664A7"/>
    <w:rsid w:val="00366BBD"/>
    <w:rsid w:val="00367818"/>
    <w:rsid w:val="00375202"/>
    <w:rsid w:val="003761C5"/>
    <w:rsid w:val="003769D6"/>
    <w:rsid w:val="003776A9"/>
    <w:rsid w:val="00377897"/>
    <w:rsid w:val="003812F0"/>
    <w:rsid w:val="003830C6"/>
    <w:rsid w:val="003841FD"/>
    <w:rsid w:val="00384AB9"/>
    <w:rsid w:val="00385A4C"/>
    <w:rsid w:val="00385E65"/>
    <w:rsid w:val="00386AB3"/>
    <w:rsid w:val="003870DD"/>
    <w:rsid w:val="003871A4"/>
    <w:rsid w:val="00387404"/>
    <w:rsid w:val="00387DDC"/>
    <w:rsid w:val="003906A1"/>
    <w:rsid w:val="003924C4"/>
    <w:rsid w:val="0039688D"/>
    <w:rsid w:val="00396F85"/>
    <w:rsid w:val="003A1544"/>
    <w:rsid w:val="003A161E"/>
    <w:rsid w:val="003A1B02"/>
    <w:rsid w:val="003A5059"/>
    <w:rsid w:val="003A57B2"/>
    <w:rsid w:val="003A6EAD"/>
    <w:rsid w:val="003A7D30"/>
    <w:rsid w:val="003B0694"/>
    <w:rsid w:val="003B29CF"/>
    <w:rsid w:val="003B2D1C"/>
    <w:rsid w:val="003B34EA"/>
    <w:rsid w:val="003B3621"/>
    <w:rsid w:val="003B367D"/>
    <w:rsid w:val="003B3D1E"/>
    <w:rsid w:val="003B48AF"/>
    <w:rsid w:val="003B4ADF"/>
    <w:rsid w:val="003B5393"/>
    <w:rsid w:val="003B57D5"/>
    <w:rsid w:val="003B6ED6"/>
    <w:rsid w:val="003B7AEB"/>
    <w:rsid w:val="003C0BCF"/>
    <w:rsid w:val="003C118F"/>
    <w:rsid w:val="003C15AA"/>
    <w:rsid w:val="003C24C6"/>
    <w:rsid w:val="003C3491"/>
    <w:rsid w:val="003C4199"/>
    <w:rsid w:val="003D084C"/>
    <w:rsid w:val="003D1224"/>
    <w:rsid w:val="003D1518"/>
    <w:rsid w:val="003D2237"/>
    <w:rsid w:val="003D34F2"/>
    <w:rsid w:val="003D365C"/>
    <w:rsid w:val="003D430B"/>
    <w:rsid w:val="003D4F0E"/>
    <w:rsid w:val="003D5B50"/>
    <w:rsid w:val="003D75BF"/>
    <w:rsid w:val="003E143B"/>
    <w:rsid w:val="003E1BA5"/>
    <w:rsid w:val="003E3F30"/>
    <w:rsid w:val="003E4E87"/>
    <w:rsid w:val="003E6BE7"/>
    <w:rsid w:val="003E6D49"/>
    <w:rsid w:val="003E6E29"/>
    <w:rsid w:val="003E6FCF"/>
    <w:rsid w:val="003F004E"/>
    <w:rsid w:val="003F01AD"/>
    <w:rsid w:val="003F1C18"/>
    <w:rsid w:val="003F1F82"/>
    <w:rsid w:val="003F3F6E"/>
    <w:rsid w:val="003F67CE"/>
    <w:rsid w:val="00401698"/>
    <w:rsid w:val="00401F16"/>
    <w:rsid w:val="0040245B"/>
    <w:rsid w:val="00402628"/>
    <w:rsid w:val="004030AF"/>
    <w:rsid w:val="0040425C"/>
    <w:rsid w:val="0041169A"/>
    <w:rsid w:val="00412392"/>
    <w:rsid w:val="00413367"/>
    <w:rsid w:val="00413FB5"/>
    <w:rsid w:val="004148F3"/>
    <w:rsid w:val="00415A82"/>
    <w:rsid w:val="00416D6F"/>
    <w:rsid w:val="00420457"/>
    <w:rsid w:val="00420BEE"/>
    <w:rsid w:val="00422668"/>
    <w:rsid w:val="00422BDE"/>
    <w:rsid w:val="004233BD"/>
    <w:rsid w:val="004238FD"/>
    <w:rsid w:val="00423FAD"/>
    <w:rsid w:val="004252E2"/>
    <w:rsid w:val="00425C73"/>
    <w:rsid w:val="00426032"/>
    <w:rsid w:val="00426A26"/>
    <w:rsid w:val="0042799B"/>
    <w:rsid w:val="004300F4"/>
    <w:rsid w:val="00431D0F"/>
    <w:rsid w:val="00434D93"/>
    <w:rsid w:val="00434DC3"/>
    <w:rsid w:val="0043532B"/>
    <w:rsid w:val="00436850"/>
    <w:rsid w:val="00436A7A"/>
    <w:rsid w:val="00440983"/>
    <w:rsid w:val="00441038"/>
    <w:rsid w:val="0044128D"/>
    <w:rsid w:val="0044163A"/>
    <w:rsid w:val="00442713"/>
    <w:rsid w:val="00442940"/>
    <w:rsid w:val="00443523"/>
    <w:rsid w:val="004443A1"/>
    <w:rsid w:val="004443C3"/>
    <w:rsid w:val="00444C77"/>
    <w:rsid w:val="004452BB"/>
    <w:rsid w:val="00446380"/>
    <w:rsid w:val="0044687F"/>
    <w:rsid w:val="00446F59"/>
    <w:rsid w:val="00447858"/>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1DC6"/>
    <w:rsid w:val="00472BC0"/>
    <w:rsid w:val="00474458"/>
    <w:rsid w:val="00474D9D"/>
    <w:rsid w:val="004754FF"/>
    <w:rsid w:val="004755A0"/>
    <w:rsid w:val="00475714"/>
    <w:rsid w:val="00475C24"/>
    <w:rsid w:val="00476ECC"/>
    <w:rsid w:val="00476F88"/>
    <w:rsid w:val="0047783B"/>
    <w:rsid w:val="00477ED3"/>
    <w:rsid w:val="0048026F"/>
    <w:rsid w:val="00481281"/>
    <w:rsid w:val="0048143B"/>
    <w:rsid w:val="0048153F"/>
    <w:rsid w:val="00481E9A"/>
    <w:rsid w:val="00482965"/>
    <w:rsid w:val="00482EF1"/>
    <w:rsid w:val="00483EE3"/>
    <w:rsid w:val="004846B7"/>
    <w:rsid w:val="00485087"/>
    <w:rsid w:val="00485DE1"/>
    <w:rsid w:val="004860C1"/>
    <w:rsid w:val="00487B1E"/>
    <w:rsid w:val="00491D22"/>
    <w:rsid w:val="004939FD"/>
    <w:rsid w:val="004948EC"/>
    <w:rsid w:val="00494F23"/>
    <w:rsid w:val="00495598"/>
    <w:rsid w:val="00495813"/>
    <w:rsid w:val="004968BB"/>
    <w:rsid w:val="00496A3E"/>
    <w:rsid w:val="00497155"/>
    <w:rsid w:val="00497621"/>
    <w:rsid w:val="00497C64"/>
    <w:rsid w:val="00497E5A"/>
    <w:rsid w:val="004A1EC8"/>
    <w:rsid w:val="004A2769"/>
    <w:rsid w:val="004A29ED"/>
    <w:rsid w:val="004A6132"/>
    <w:rsid w:val="004A6258"/>
    <w:rsid w:val="004A67B0"/>
    <w:rsid w:val="004A738B"/>
    <w:rsid w:val="004A7BC9"/>
    <w:rsid w:val="004B0FD0"/>
    <w:rsid w:val="004B2060"/>
    <w:rsid w:val="004B2248"/>
    <w:rsid w:val="004B31D1"/>
    <w:rsid w:val="004B3523"/>
    <w:rsid w:val="004B3D28"/>
    <w:rsid w:val="004B4F03"/>
    <w:rsid w:val="004B69FE"/>
    <w:rsid w:val="004C0033"/>
    <w:rsid w:val="004C086B"/>
    <w:rsid w:val="004C098E"/>
    <w:rsid w:val="004C0C29"/>
    <w:rsid w:val="004C101C"/>
    <w:rsid w:val="004C1224"/>
    <w:rsid w:val="004C3146"/>
    <w:rsid w:val="004C351E"/>
    <w:rsid w:val="004C4E92"/>
    <w:rsid w:val="004C5E92"/>
    <w:rsid w:val="004C6489"/>
    <w:rsid w:val="004D031D"/>
    <w:rsid w:val="004D1AF7"/>
    <w:rsid w:val="004D2598"/>
    <w:rsid w:val="004D3E0F"/>
    <w:rsid w:val="004D3EBE"/>
    <w:rsid w:val="004D47CA"/>
    <w:rsid w:val="004E1FEC"/>
    <w:rsid w:val="004E204B"/>
    <w:rsid w:val="004E2103"/>
    <w:rsid w:val="004E267C"/>
    <w:rsid w:val="004E286F"/>
    <w:rsid w:val="004E2D7B"/>
    <w:rsid w:val="004E2F9A"/>
    <w:rsid w:val="004E309A"/>
    <w:rsid w:val="004E31B5"/>
    <w:rsid w:val="004E33D4"/>
    <w:rsid w:val="004E3F2E"/>
    <w:rsid w:val="004E5458"/>
    <w:rsid w:val="004E67C9"/>
    <w:rsid w:val="004E6D38"/>
    <w:rsid w:val="004E79A7"/>
    <w:rsid w:val="004F057A"/>
    <w:rsid w:val="004F1F6D"/>
    <w:rsid w:val="004F3EB5"/>
    <w:rsid w:val="004F55AE"/>
    <w:rsid w:val="0050052A"/>
    <w:rsid w:val="00500A64"/>
    <w:rsid w:val="00501003"/>
    <w:rsid w:val="00501A3E"/>
    <w:rsid w:val="0050341C"/>
    <w:rsid w:val="0050442F"/>
    <w:rsid w:val="00504E76"/>
    <w:rsid w:val="00504E99"/>
    <w:rsid w:val="00505798"/>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202A"/>
    <w:rsid w:val="00522609"/>
    <w:rsid w:val="005249BE"/>
    <w:rsid w:val="005321BB"/>
    <w:rsid w:val="0053331F"/>
    <w:rsid w:val="005338E0"/>
    <w:rsid w:val="00535A8D"/>
    <w:rsid w:val="00537E64"/>
    <w:rsid w:val="00541740"/>
    <w:rsid w:val="00542686"/>
    <w:rsid w:val="00543777"/>
    <w:rsid w:val="00543C0E"/>
    <w:rsid w:val="0054461F"/>
    <w:rsid w:val="00546161"/>
    <w:rsid w:val="00547D69"/>
    <w:rsid w:val="00550081"/>
    <w:rsid w:val="0055021B"/>
    <w:rsid w:val="005530DA"/>
    <w:rsid w:val="00553D36"/>
    <w:rsid w:val="005545BE"/>
    <w:rsid w:val="00554E12"/>
    <w:rsid w:val="005555D5"/>
    <w:rsid w:val="005558AC"/>
    <w:rsid w:val="00556B59"/>
    <w:rsid w:val="00556E51"/>
    <w:rsid w:val="00556FF1"/>
    <w:rsid w:val="00561D8D"/>
    <w:rsid w:val="0056209F"/>
    <w:rsid w:val="005634D1"/>
    <w:rsid w:val="005650B7"/>
    <w:rsid w:val="005673B6"/>
    <w:rsid w:val="00571BF3"/>
    <w:rsid w:val="00573512"/>
    <w:rsid w:val="00573F49"/>
    <w:rsid w:val="00574023"/>
    <w:rsid w:val="0057442A"/>
    <w:rsid w:val="005749BE"/>
    <w:rsid w:val="005765E5"/>
    <w:rsid w:val="00581CE6"/>
    <w:rsid w:val="0058240E"/>
    <w:rsid w:val="0058281E"/>
    <w:rsid w:val="005834F6"/>
    <w:rsid w:val="00584692"/>
    <w:rsid w:val="0058505E"/>
    <w:rsid w:val="00585D0C"/>
    <w:rsid w:val="005863F5"/>
    <w:rsid w:val="0058675E"/>
    <w:rsid w:val="00587A56"/>
    <w:rsid w:val="00590113"/>
    <w:rsid w:val="005909C5"/>
    <w:rsid w:val="00590BF8"/>
    <w:rsid w:val="00591262"/>
    <w:rsid w:val="00591876"/>
    <w:rsid w:val="00591947"/>
    <w:rsid w:val="00591D2E"/>
    <w:rsid w:val="00592340"/>
    <w:rsid w:val="005924B8"/>
    <w:rsid w:val="00593E3C"/>
    <w:rsid w:val="00595CC5"/>
    <w:rsid w:val="00595D5F"/>
    <w:rsid w:val="00596BEF"/>
    <w:rsid w:val="00597895"/>
    <w:rsid w:val="00597955"/>
    <w:rsid w:val="00597AAA"/>
    <w:rsid w:val="005A0FBC"/>
    <w:rsid w:val="005A1F74"/>
    <w:rsid w:val="005A2629"/>
    <w:rsid w:val="005A2E63"/>
    <w:rsid w:val="005A2E83"/>
    <w:rsid w:val="005A4508"/>
    <w:rsid w:val="005A5780"/>
    <w:rsid w:val="005A584E"/>
    <w:rsid w:val="005A58B3"/>
    <w:rsid w:val="005A63BF"/>
    <w:rsid w:val="005A64CD"/>
    <w:rsid w:val="005B0323"/>
    <w:rsid w:val="005B05AE"/>
    <w:rsid w:val="005B25F0"/>
    <w:rsid w:val="005B42E0"/>
    <w:rsid w:val="005B43AB"/>
    <w:rsid w:val="005B59FF"/>
    <w:rsid w:val="005B6482"/>
    <w:rsid w:val="005B6C62"/>
    <w:rsid w:val="005B7BBF"/>
    <w:rsid w:val="005C0630"/>
    <w:rsid w:val="005C26EE"/>
    <w:rsid w:val="005C289E"/>
    <w:rsid w:val="005C36BD"/>
    <w:rsid w:val="005C5A60"/>
    <w:rsid w:val="005C61E6"/>
    <w:rsid w:val="005C6BCE"/>
    <w:rsid w:val="005C7441"/>
    <w:rsid w:val="005C7C83"/>
    <w:rsid w:val="005D11EC"/>
    <w:rsid w:val="005D1468"/>
    <w:rsid w:val="005D1A72"/>
    <w:rsid w:val="005D3A26"/>
    <w:rsid w:val="005D5FBB"/>
    <w:rsid w:val="005D67E9"/>
    <w:rsid w:val="005D6DA3"/>
    <w:rsid w:val="005E086C"/>
    <w:rsid w:val="005E2449"/>
    <w:rsid w:val="005E2EF2"/>
    <w:rsid w:val="005E34A8"/>
    <w:rsid w:val="005E443B"/>
    <w:rsid w:val="005E450D"/>
    <w:rsid w:val="005E456C"/>
    <w:rsid w:val="005E6CBE"/>
    <w:rsid w:val="005E706D"/>
    <w:rsid w:val="005E7DED"/>
    <w:rsid w:val="005F10E8"/>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3BD9"/>
    <w:rsid w:val="00616709"/>
    <w:rsid w:val="00617B2B"/>
    <w:rsid w:val="00617FAD"/>
    <w:rsid w:val="00620952"/>
    <w:rsid w:val="00620C73"/>
    <w:rsid w:val="00622421"/>
    <w:rsid w:val="006232E0"/>
    <w:rsid w:val="00625D87"/>
    <w:rsid w:val="00626B20"/>
    <w:rsid w:val="00626FA4"/>
    <w:rsid w:val="006306D7"/>
    <w:rsid w:val="00630C4C"/>
    <w:rsid w:val="00630C72"/>
    <w:rsid w:val="00632557"/>
    <w:rsid w:val="00632D74"/>
    <w:rsid w:val="00635769"/>
    <w:rsid w:val="00637872"/>
    <w:rsid w:val="00637C87"/>
    <w:rsid w:val="00641A67"/>
    <w:rsid w:val="00644D4F"/>
    <w:rsid w:val="00644D5B"/>
    <w:rsid w:val="0064523D"/>
    <w:rsid w:val="00645608"/>
    <w:rsid w:val="0064599F"/>
    <w:rsid w:val="00645E9D"/>
    <w:rsid w:val="00646A75"/>
    <w:rsid w:val="0064777E"/>
    <w:rsid w:val="00647BAE"/>
    <w:rsid w:val="00647BC7"/>
    <w:rsid w:val="0065040C"/>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470C"/>
    <w:rsid w:val="00664A74"/>
    <w:rsid w:val="00667154"/>
    <w:rsid w:val="00667260"/>
    <w:rsid w:val="00667C13"/>
    <w:rsid w:val="00670D73"/>
    <w:rsid w:val="00670FA9"/>
    <w:rsid w:val="00671901"/>
    <w:rsid w:val="00671A8B"/>
    <w:rsid w:val="00671D3F"/>
    <w:rsid w:val="006732D9"/>
    <w:rsid w:val="00674DBB"/>
    <w:rsid w:val="00675512"/>
    <w:rsid w:val="00676E8A"/>
    <w:rsid w:val="00676FDB"/>
    <w:rsid w:val="006801F6"/>
    <w:rsid w:val="00680735"/>
    <w:rsid w:val="00681D06"/>
    <w:rsid w:val="0068219C"/>
    <w:rsid w:val="00683CAB"/>
    <w:rsid w:val="00684DED"/>
    <w:rsid w:val="00685060"/>
    <w:rsid w:val="0068566A"/>
    <w:rsid w:val="00685733"/>
    <w:rsid w:val="00686506"/>
    <w:rsid w:val="00687548"/>
    <w:rsid w:val="0069022F"/>
    <w:rsid w:val="00690832"/>
    <w:rsid w:val="00694714"/>
    <w:rsid w:val="006964AB"/>
    <w:rsid w:val="00696BBF"/>
    <w:rsid w:val="006970AD"/>
    <w:rsid w:val="006A0AC3"/>
    <w:rsid w:val="006A25D0"/>
    <w:rsid w:val="006A311D"/>
    <w:rsid w:val="006A3206"/>
    <w:rsid w:val="006A48B4"/>
    <w:rsid w:val="006A4909"/>
    <w:rsid w:val="006A49F7"/>
    <w:rsid w:val="006A4E8B"/>
    <w:rsid w:val="006A579F"/>
    <w:rsid w:val="006A6BF6"/>
    <w:rsid w:val="006A731C"/>
    <w:rsid w:val="006A7462"/>
    <w:rsid w:val="006A768C"/>
    <w:rsid w:val="006A7C3A"/>
    <w:rsid w:val="006B02EE"/>
    <w:rsid w:val="006B08C3"/>
    <w:rsid w:val="006B0963"/>
    <w:rsid w:val="006B141E"/>
    <w:rsid w:val="006B1987"/>
    <w:rsid w:val="006B31F2"/>
    <w:rsid w:val="006B4018"/>
    <w:rsid w:val="006B4189"/>
    <w:rsid w:val="006B436E"/>
    <w:rsid w:val="006B45AA"/>
    <w:rsid w:val="006B577B"/>
    <w:rsid w:val="006B6BD0"/>
    <w:rsid w:val="006C047D"/>
    <w:rsid w:val="006C0A73"/>
    <w:rsid w:val="006C0D2D"/>
    <w:rsid w:val="006C3332"/>
    <w:rsid w:val="006C4852"/>
    <w:rsid w:val="006C5998"/>
    <w:rsid w:val="006C59A8"/>
    <w:rsid w:val="006C637F"/>
    <w:rsid w:val="006C7AF9"/>
    <w:rsid w:val="006D0CD6"/>
    <w:rsid w:val="006D2A51"/>
    <w:rsid w:val="006D3B87"/>
    <w:rsid w:val="006D435B"/>
    <w:rsid w:val="006D4534"/>
    <w:rsid w:val="006D4B54"/>
    <w:rsid w:val="006D5942"/>
    <w:rsid w:val="006D6ECE"/>
    <w:rsid w:val="006D75FB"/>
    <w:rsid w:val="006D791C"/>
    <w:rsid w:val="006E027E"/>
    <w:rsid w:val="006E22C3"/>
    <w:rsid w:val="006E23CB"/>
    <w:rsid w:val="006E2752"/>
    <w:rsid w:val="006E2B01"/>
    <w:rsid w:val="006E3581"/>
    <w:rsid w:val="006E4A50"/>
    <w:rsid w:val="006E4EE0"/>
    <w:rsid w:val="006E55FE"/>
    <w:rsid w:val="006E5DAF"/>
    <w:rsid w:val="006E7886"/>
    <w:rsid w:val="006E7E05"/>
    <w:rsid w:val="006F13BF"/>
    <w:rsid w:val="006F1855"/>
    <w:rsid w:val="006F2307"/>
    <w:rsid w:val="006F245E"/>
    <w:rsid w:val="006F2959"/>
    <w:rsid w:val="006F2C90"/>
    <w:rsid w:val="006F35EB"/>
    <w:rsid w:val="006F4554"/>
    <w:rsid w:val="006F4D99"/>
    <w:rsid w:val="006F62AA"/>
    <w:rsid w:val="006F6608"/>
    <w:rsid w:val="006F727A"/>
    <w:rsid w:val="006F7A51"/>
    <w:rsid w:val="007015BE"/>
    <w:rsid w:val="007019FB"/>
    <w:rsid w:val="007021E7"/>
    <w:rsid w:val="00702202"/>
    <w:rsid w:val="00702821"/>
    <w:rsid w:val="00706371"/>
    <w:rsid w:val="00706B78"/>
    <w:rsid w:val="00706D9E"/>
    <w:rsid w:val="00707459"/>
    <w:rsid w:val="007100EF"/>
    <w:rsid w:val="00711CE9"/>
    <w:rsid w:val="00711FAD"/>
    <w:rsid w:val="00711FEA"/>
    <w:rsid w:val="0071230A"/>
    <w:rsid w:val="00712F76"/>
    <w:rsid w:val="007133AD"/>
    <w:rsid w:val="007145E9"/>
    <w:rsid w:val="007148E7"/>
    <w:rsid w:val="00714F5A"/>
    <w:rsid w:val="007167BD"/>
    <w:rsid w:val="00716979"/>
    <w:rsid w:val="0072114C"/>
    <w:rsid w:val="007236E5"/>
    <w:rsid w:val="00724229"/>
    <w:rsid w:val="00724230"/>
    <w:rsid w:val="00727080"/>
    <w:rsid w:val="0072766B"/>
    <w:rsid w:val="0073298E"/>
    <w:rsid w:val="0073340B"/>
    <w:rsid w:val="0073440A"/>
    <w:rsid w:val="007348DE"/>
    <w:rsid w:val="00734D46"/>
    <w:rsid w:val="00734DC1"/>
    <w:rsid w:val="00735EE8"/>
    <w:rsid w:val="007371A6"/>
    <w:rsid w:val="007378BA"/>
    <w:rsid w:val="00737BD5"/>
    <w:rsid w:val="00740132"/>
    <w:rsid w:val="00741636"/>
    <w:rsid w:val="00744D81"/>
    <w:rsid w:val="00746013"/>
    <w:rsid w:val="00746218"/>
    <w:rsid w:val="0074641F"/>
    <w:rsid w:val="007467AD"/>
    <w:rsid w:val="00747382"/>
    <w:rsid w:val="00750DE7"/>
    <w:rsid w:val="00752F58"/>
    <w:rsid w:val="00754811"/>
    <w:rsid w:val="00755082"/>
    <w:rsid w:val="007552E4"/>
    <w:rsid w:val="007553F1"/>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43F"/>
    <w:rsid w:val="00776B57"/>
    <w:rsid w:val="007808FE"/>
    <w:rsid w:val="00780F5A"/>
    <w:rsid w:val="00781394"/>
    <w:rsid w:val="00781D2F"/>
    <w:rsid w:val="0078214C"/>
    <w:rsid w:val="00782416"/>
    <w:rsid w:val="00784797"/>
    <w:rsid w:val="0078481F"/>
    <w:rsid w:val="00786487"/>
    <w:rsid w:val="00786DEA"/>
    <w:rsid w:val="00786F62"/>
    <w:rsid w:val="00790B65"/>
    <w:rsid w:val="00792BA0"/>
    <w:rsid w:val="00792E14"/>
    <w:rsid w:val="00793736"/>
    <w:rsid w:val="00795400"/>
    <w:rsid w:val="007A08FB"/>
    <w:rsid w:val="007A1AEB"/>
    <w:rsid w:val="007A2150"/>
    <w:rsid w:val="007A3699"/>
    <w:rsid w:val="007A39F9"/>
    <w:rsid w:val="007A3CFB"/>
    <w:rsid w:val="007A5206"/>
    <w:rsid w:val="007A565C"/>
    <w:rsid w:val="007A6F89"/>
    <w:rsid w:val="007B065C"/>
    <w:rsid w:val="007B0E85"/>
    <w:rsid w:val="007B2102"/>
    <w:rsid w:val="007B7C6B"/>
    <w:rsid w:val="007B7F00"/>
    <w:rsid w:val="007C02BB"/>
    <w:rsid w:val="007C1D3B"/>
    <w:rsid w:val="007C2053"/>
    <w:rsid w:val="007C3BD3"/>
    <w:rsid w:val="007C3C98"/>
    <w:rsid w:val="007C40D8"/>
    <w:rsid w:val="007C50FA"/>
    <w:rsid w:val="007C5D63"/>
    <w:rsid w:val="007C6A64"/>
    <w:rsid w:val="007D0DB6"/>
    <w:rsid w:val="007D1D37"/>
    <w:rsid w:val="007D1D4D"/>
    <w:rsid w:val="007D1EBA"/>
    <w:rsid w:val="007D41AF"/>
    <w:rsid w:val="007D434B"/>
    <w:rsid w:val="007D4C13"/>
    <w:rsid w:val="007D4F13"/>
    <w:rsid w:val="007D5001"/>
    <w:rsid w:val="007E008B"/>
    <w:rsid w:val="007E1D27"/>
    <w:rsid w:val="007E2F85"/>
    <w:rsid w:val="007E3A97"/>
    <w:rsid w:val="007E469E"/>
    <w:rsid w:val="007E48A9"/>
    <w:rsid w:val="007E54DD"/>
    <w:rsid w:val="007E5548"/>
    <w:rsid w:val="007E6067"/>
    <w:rsid w:val="007E6FF7"/>
    <w:rsid w:val="007E7032"/>
    <w:rsid w:val="007E7ED5"/>
    <w:rsid w:val="007F1B6D"/>
    <w:rsid w:val="007F22DF"/>
    <w:rsid w:val="007F2589"/>
    <w:rsid w:val="007F3753"/>
    <w:rsid w:val="007F51AE"/>
    <w:rsid w:val="007F5E45"/>
    <w:rsid w:val="007F6238"/>
    <w:rsid w:val="007F695B"/>
    <w:rsid w:val="00801958"/>
    <w:rsid w:val="00801EF3"/>
    <w:rsid w:val="008027F5"/>
    <w:rsid w:val="00802CB7"/>
    <w:rsid w:val="00804621"/>
    <w:rsid w:val="00805E8A"/>
    <w:rsid w:val="00811E15"/>
    <w:rsid w:val="0081231A"/>
    <w:rsid w:val="008146EC"/>
    <w:rsid w:val="00814721"/>
    <w:rsid w:val="00815B92"/>
    <w:rsid w:val="00817AA6"/>
    <w:rsid w:val="00820D88"/>
    <w:rsid w:val="00820EA3"/>
    <w:rsid w:val="00821A04"/>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DD3"/>
    <w:rsid w:val="00837F44"/>
    <w:rsid w:val="008403A9"/>
    <w:rsid w:val="0084045C"/>
    <w:rsid w:val="008405FF"/>
    <w:rsid w:val="00842A9D"/>
    <w:rsid w:val="0084347D"/>
    <w:rsid w:val="008448C3"/>
    <w:rsid w:val="0084508A"/>
    <w:rsid w:val="00846385"/>
    <w:rsid w:val="008465EA"/>
    <w:rsid w:val="0085047F"/>
    <w:rsid w:val="0085079B"/>
    <w:rsid w:val="00850FB7"/>
    <w:rsid w:val="00851723"/>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3B89"/>
    <w:rsid w:val="008648B7"/>
    <w:rsid w:val="00864FEC"/>
    <w:rsid w:val="008650CE"/>
    <w:rsid w:val="008652A4"/>
    <w:rsid w:val="00866D7A"/>
    <w:rsid w:val="008673B1"/>
    <w:rsid w:val="008706F1"/>
    <w:rsid w:val="00870A41"/>
    <w:rsid w:val="00871DC4"/>
    <w:rsid w:val="00872132"/>
    <w:rsid w:val="008733A1"/>
    <w:rsid w:val="00873DD0"/>
    <w:rsid w:val="0087630C"/>
    <w:rsid w:val="00877A24"/>
    <w:rsid w:val="0088101F"/>
    <w:rsid w:val="0088129A"/>
    <w:rsid w:val="008827BC"/>
    <w:rsid w:val="0088322F"/>
    <w:rsid w:val="00883658"/>
    <w:rsid w:val="00883F17"/>
    <w:rsid w:val="008844D7"/>
    <w:rsid w:val="00884590"/>
    <w:rsid w:val="008847E0"/>
    <w:rsid w:val="00884AC9"/>
    <w:rsid w:val="0088507D"/>
    <w:rsid w:val="00885395"/>
    <w:rsid w:val="00885724"/>
    <w:rsid w:val="00885888"/>
    <w:rsid w:val="00887B8D"/>
    <w:rsid w:val="0089018C"/>
    <w:rsid w:val="008906AD"/>
    <w:rsid w:val="008919AE"/>
    <w:rsid w:val="0089276D"/>
    <w:rsid w:val="00892F7E"/>
    <w:rsid w:val="0089346B"/>
    <w:rsid w:val="00893994"/>
    <w:rsid w:val="008963F4"/>
    <w:rsid w:val="00897531"/>
    <w:rsid w:val="00897762"/>
    <w:rsid w:val="00897A58"/>
    <w:rsid w:val="008A19F2"/>
    <w:rsid w:val="008A230B"/>
    <w:rsid w:val="008A319B"/>
    <w:rsid w:val="008A3AE3"/>
    <w:rsid w:val="008A4073"/>
    <w:rsid w:val="008A41FC"/>
    <w:rsid w:val="008A505B"/>
    <w:rsid w:val="008A7B31"/>
    <w:rsid w:val="008B0C03"/>
    <w:rsid w:val="008B3A8E"/>
    <w:rsid w:val="008B4A6D"/>
    <w:rsid w:val="008B4BE9"/>
    <w:rsid w:val="008B4F02"/>
    <w:rsid w:val="008B56D5"/>
    <w:rsid w:val="008B5C01"/>
    <w:rsid w:val="008B6BA6"/>
    <w:rsid w:val="008B79D4"/>
    <w:rsid w:val="008B7A85"/>
    <w:rsid w:val="008C00DD"/>
    <w:rsid w:val="008C33BC"/>
    <w:rsid w:val="008C35B9"/>
    <w:rsid w:val="008C552D"/>
    <w:rsid w:val="008C5A61"/>
    <w:rsid w:val="008C6577"/>
    <w:rsid w:val="008C6949"/>
    <w:rsid w:val="008C7155"/>
    <w:rsid w:val="008D1482"/>
    <w:rsid w:val="008D4339"/>
    <w:rsid w:val="008D433F"/>
    <w:rsid w:val="008D516D"/>
    <w:rsid w:val="008D51B9"/>
    <w:rsid w:val="008D53EE"/>
    <w:rsid w:val="008D5508"/>
    <w:rsid w:val="008D5B80"/>
    <w:rsid w:val="008D6223"/>
    <w:rsid w:val="008D622A"/>
    <w:rsid w:val="008D6B3C"/>
    <w:rsid w:val="008D6E86"/>
    <w:rsid w:val="008D7CA5"/>
    <w:rsid w:val="008E0503"/>
    <w:rsid w:val="008E1034"/>
    <w:rsid w:val="008E113E"/>
    <w:rsid w:val="008E153F"/>
    <w:rsid w:val="008E1B99"/>
    <w:rsid w:val="008E2448"/>
    <w:rsid w:val="008E3A59"/>
    <w:rsid w:val="008E3C73"/>
    <w:rsid w:val="008E5A49"/>
    <w:rsid w:val="008E69E6"/>
    <w:rsid w:val="008E7AE1"/>
    <w:rsid w:val="008E7DE8"/>
    <w:rsid w:val="008F1683"/>
    <w:rsid w:val="008F1AFE"/>
    <w:rsid w:val="008F24FB"/>
    <w:rsid w:val="008F37FE"/>
    <w:rsid w:val="008F4077"/>
    <w:rsid w:val="008F44AF"/>
    <w:rsid w:val="008F5680"/>
    <w:rsid w:val="008F60EA"/>
    <w:rsid w:val="008F7010"/>
    <w:rsid w:val="008F7B92"/>
    <w:rsid w:val="0090022D"/>
    <w:rsid w:val="009026FC"/>
    <w:rsid w:val="00902AA8"/>
    <w:rsid w:val="009037A0"/>
    <w:rsid w:val="00904A8C"/>
    <w:rsid w:val="00904B6B"/>
    <w:rsid w:val="00904E2D"/>
    <w:rsid w:val="00905111"/>
    <w:rsid w:val="00905A1B"/>
    <w:rsid w:val="00907169"/>
    <w:rsid w:val="0091066B"/>
    <w:rsid w:val="00910678"/>
    <w:rsid w:val="00911621"/>
    <w:rsid w:val="009123C2"/>
    <w:rsid w:val="00912914"/>
    <w:rsid w:val="00913963"/>
    <w:rsid w:val="00913FC4"/>
    <w:rsid w:val="009154B7"/>
    <w:rsid w:val="00915AB6"/>
    <w:rsid w:val="00915AF6"/>
    <w:rsid w:val="00915BB4"/>
    <w:rsid w:val="00916E8D"/>
    <w:rsid w:val="009177AD"/>
    <w:rsid w:val="00917911"/>
    <w:rsid w:val="00917DD0"/>
    <w:rsid w:val="0092017C"/>
    <w:rsid w:val="00921E4C"/>
    <w:rsid w:val="00922951"/>
    <w:rsid w:val="0092460B"/>
    <w:rsid w:val="0092463F"/>
    <w:rsid w:val="00925075"/>
    <w:rsid w:val="0092557E"/>
    <w:rsid w:val="0092643F"/>
    <w:rsid w:val="00926814"/>
    <w:rsid w:val="009275F3"/>
    <w:rsid w:val="00931FFD"/>
    <w:rsid w:val="009327BB"/>
    <w:rsid w:val="0093591D"/>
    <w:rsid w:val="00935E4C"/>
    <w:rsid w:val="0093663A"/>
    <w:rsid w:val="009366EF"/>
    <w:rsid w:val="00936F7C"/>
    <w:rsid w:val="009409B3"/>
    <w:rsid w:val="009410D2"/>
    <w:rsid w:val="0094218C"/>
    <w:rsid w:val="009424C1"/>
    <w:rsid w:val="00943096"/>
    <w:rsid w:val="0094531F"/>
    <w:rsid w:val="00946F33"/>
    <w:rsid w:val="00947B8B"/>
    <w:rsid w:val="00947EB4"/>
    <w:rsid w:val="009526A9"/>
    <w:rsid w:val="009530BB"/>
    <w:rsid w:val="0095368A"/>
    <w:rsid w:val="009540FA"/>
    <w:rsid w:val="009545AA"/>
    <w:rsid w:val="00955C44"/>
    <w:rsid w:val="00956145"/>
    <w:rsid w:val="00956E04"/>
    <w:rsid w:val="00957654"/>
    <w:rsid w:val="00957E76"/>
    <w:rsid w:val="00960693"/>
    <w:rsid w:val="0096181B"/>
    <w:rsid w:val="00961B34"/>
    <w:rsid w:val="00962702"/>
    <w:rsid w:val="00962995"/>
    <w:rsid w:val="00963B11"/>
    <w:rsid w:val="00963E54"/>
    <w:rsid w:val="00965C27"/>
    <w:rsid w:val="00966698"/>
    <w:rsid w:val="00970B0F"/>
    <w:rsid w:val="00971368"/>
    <w:rsid w:val="00973F61"/>
    <w:rsid w:val="00974126"/>
    <w:rsid w:val="00974A70"/>
    <w:rsid w:val="00975240"/>
    <w:rsid w:val="00975276"/>
    <w:rsid w:val="009778FA"/>
    <w:rsid w:val="00980888"/>
    <w:rsid w:val="0098123F"/>
    <w:rsid w:val="00981E63"/>
    <w:rsid w:val="00982746"/>
    <w:rsid w:val="00982E9F"/>
    <w:rsid w:val="0098304C"/>
    <w:rsid w:val="009838D6"/>
    <w:rsid w:val="00983B8D"/>
    <w:rsid w:val="00983E0E"/>
    <w:rsid w:val="00986E3E"/>
    <w:rsid w:val="00987498"/>
    <w:rsid w:val="00987966"/>
    <w:rsid w:val="00987C9B"/>
    <w:rsid w:val="00990027"/>
    <w:rsid w:val="00991852"/>
    <w:rsid w:val="0099293C"/>
    <w:rsid w:val="00992C81"/>
    <w:rsid w:val="009945E3"/>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0C88"/>
    <w:rsid w:val="009C1576"/>
    <w:rsid w:val="009C2451"/>
    <w:rsid w:val="009C2653"/>
    <w:rsid w:val="009C3388"/>
    <w:rsid w:val="009C4D47"/>
    <w:rsid w:val="009C5EB4"/>
    <w:rsid w:val="009C6A77"/>
    <w:rsid w:val="009C6C80"/>
    <w:rsid w:val="009D0D8E"/>
    <w:rsid w:val="009D15D1"/>
    <w:rsid w:val="009D23E6"/>
    <w:rsid w:val="009D3ED0"/>
    <w:rsid w:val="009D4EA5"/>
    <w:rsid w:val="009D6493"/>
    <w:rsid w:val="009D6D65"/>
    <w:rsid w:val="009D6D6E"/>
    <w:rsid w:val="009D6E2B"/>
    <w:rsid w:val="009E074E"/>
    <w:rsid w:val="009E1ABD"/>
    <w:rsid w:val="009E263F"/>
    <w:rsid w:val="009E3D43"/>
    <w:rsid w:val="009E49AA"/>
    <w:rsid w:val="009E4AEC"/>
    <w:rsid w:val="009E5EF3"/>
    <w:rsid w:val="009E69E4"/>
    <w:rsid w:val="009E6C7D"/>
    <w:rsid w:val="009F02E4"/>
    <w:rsid w:val="009F2823"/>
    <w:rsid w:val="009F3963"/>
    <w:rsid w:val="009F4313"/>
    <w:rsid w:val="009F575B"/>
    <w:rsid w:val="009F601D"/>
    <w:rsid w:val="009F6035"/>
    <w:rsid w:val="009F7AA5"/>
    <w:rsid w:val="00A019CF"/>
    <w:rsid w:val="00A01AD6"/>
    <w:rsid w:val="00A0358B"/>
    <w:rsid w:val="00A03F57"/>
    <w:rsid w:val="00A0505E"/>
    <w:rsid w:val="00A0607B"/>
    <w:rsid w:val="00A1072B"/>
    <w:rsid w:val="00A122C0"/>
    <w:rsid w:val="00A1645B"/>
    <w:rsid w:val="00A16813"/>
    <w:rsid w:val="00A175F9"/>
    <w:rsid w:val="00A2018E"/>
    <w:rsid w:val="00A20A5C"/>
    <w:rsid w:val="00A22C38"/>
    <w:rsid w:val="00A23F20"/>
    <w:rsid w:val="00A24F46"/>
    <w:rsid w:val="00A25284"/>
    <w:rsid w:val="00A269C8"/>
    <w:rsid w:val="00A26BB0"/>
    <w:rsid w:val="00A26C9B"/>
    <w:rsid w:val="00A32155"/>
    <w:rsid w:val="00A326A3"/>
    <w:rsid w:val="00A32C2C"/>
    <w:rsid w:val="00A35569"/>
    <w:rsid w:val="00A36495"/>
    <w:rsid w:val="00A41D5A"/>
    <w:rsid w:val="00A439BC"/>
    <w:rsid w:val="00A43BEC"/>
    <w:rsid w:val="00A4495D"/>
    <w:rsid w:val="00A459AA"/>
    <w:rsid w:val="00A45C05"/>
    <w:rsid w:val="00A45D37"/>
    <w:rsid w:val="00A476D6"/>
    <w:rsid w:val="00A47C85"/>
    <w:rsid w:val="00A50C2C"/>
    <w:rsid w:val="00A5176F"/>
    <w:rsid w:val="00A51E5B"/>
    <w:rsid w:val="00A51F20"/>
    <w:rsid w:val="00A5231C"/>
    <w:rsid w:val="00A52DE9"/>
    <w:rsid w:val="00A540E7"/>
    <w:rsid w:val="00A54306"/>
    <w:rsid w:val="00A55DDA"/>
    <w:rsid w:val="00A56B94"/>
    <w:rsid w:val="00A6045F"/>
    <w:rsid w:val="00A60B6C"/>
    <w:rsid w:val="00A60BF8"/>
    <w:rsid w:val="00A6181E"/>
    <w:rsid w:val="00A623D4"/>
    <w:rsid w:val="00A63BF7"/>
    <w:rsid w:val="00A63D13"/>
    <w:rsid w:val="00A64787"/>
    <w:rsid w:val="00A64EC8"/>
    <w:rsid w:val="00A658D2"/>
    <w:rsid w:val="00A658F9"/>
    <w:rsid w:val="00A65BF5"/>
    <w:rsid w:val="00A67909"/>
    <w:rsid w:val="00A70728"/>
    <w:rsid w:val="00A70F1F"/>
    <w:rsid w:val="00A72781"/>
    <w:rsid w:val="00A728FD"/>
    <w:rsid w:val="00A72FFA"/>
    <w:rsid w:val="00A74C98"/>
    <w:rsid w:val="00A75A55"/>
    <w:rsid w:val="00A75E8B"/>
    <w:rsid w:val="00A7686D"/>
    <w:rsid w:val="00A76CD7"/>
    <w:rsid w:val="00A7773C"/>
    <w:rsid w:val="00A8042B"/>
    <w:rsid w:val="00A80D21"/>
    <w:rsid w:val="00A81E17"/>
    <w:rsid w:val="00A82359"/>
    <w:rsid w:val="00A8308D"/>
    <w:rsid w:val="00A85038"/>
    <w:rsid w:val="00A85184"/>
    <w:rsid w:val="00A85455"/>
    <w:rsid w:val="00A86F7A"/>
    <w:rsid w:val="00A872D5"/>
    <w:rsid w:val="00A87A36"/>
    <w:rsid w:val="00A9088E"/>
    <w:rsid w:val="00A90DD7"/>
    <w:rsid w:val="00A92ACE"/>
    <w:rsid w:val="00A92EAE"/>
    <w:rsid w:val="00A93D75"/>
    <w:rsid w:val="00A96031"/>
    <w:rsid w:val="00A979F0"/>
    <w:rsid w:val="00AA1283"/>
    <w:rsid w:val="00AA634A"/>
    <w:rsid w:val="00AA71B9"/>
    <w:rsid w:val="00AB1657"/>
    <w:rsid w:val="00AB1ED0"/>
    <w:rsid w:val="00AB2275"/>
    <w:rsid w:val="00AB2284"/>
    <w:rsid w:val="00AB2324"/>
    <w:rsid w:val="00AB23DD"/>
    <w:rsid w:val="00AB260F"/>
    <w:rsid w:val="00AB2B74"/>
    <w:rsid w:val="00AB3161"/>
    <w:rsid w:val="00AB4553"/>
    <w:rsid w:val="00AB4F54"/>
    <w:rsid w:val="00AB4FC0"/>
    <w:rsid w:val="00AB5859"/>
    <w:rsid w:val="00AB5DE3"/>
    <w:rsid w:val="00AB6496"/>
    <w:rsid w:val="00AC1C04"/>
    <w:rsid w:val="00AC1D9F"/>
    <w:rsid w:val="00AC3111"/>
    <w:rsid w:val="00AC3942"/>
    <w:rsid w:val="00AC5B21"/>
    <w:rsid w:val="00AC651D"/>
    <w:rsid w:val="00AC7FB1"/>
    <w:rsid w:val="00AD00B7"/>
    <w:rsid w:val="00AD1AAE"/>
    <w:rsid w:val="00AD1C7F"/>
    <w:rsid w:val="00AD2B29"/>
    <w:rsid w:val="00AD3595"/>
    <w:rsid w:val="00AD44EB"/>
    <w:rsid w:val="00AD4C8D"/>
    <w:rsid w:val="00AD68A4"/>
    <w:rsid w:val="00AD6A78"/>
    <w:rsid w:val="00AD6AEB"/>
    <w:rsid w:val="00AE1CE0"/>
    <w:rsid w:val="00AE246E"/>
    <w:rsid w:val="00AE2CB3"/>
    <w:rsid w:val="00AE363A"/>
    <w:rsid w:val="00AE3803"/>
    <w:rsid w:val="00AE3D32"/>
    <w:rsid w:val="00AE41AA"/>
    <w:rsid w:val="00AE44A3"/>
    <w:rsid w:val="00AE4CD6"/>
    <w:rsid w:val="00AE67FE"/>
    <w:rsid w:val="00AE6888"/>
    <w:rsid w:val="00AF0101"/>
    <w:rsid w:val="00AF1FF7"/>
    <w:rsid w:val="00AF396E"/>
    <w:rsid w:val="00AF3A72"/>
    <w:rsid w:val="00AF54C7"/>
    <w:rsid w:val="00AF567A"/>
    <w:rsid w:val="00AF7276"/>
    <w:rsid w:val="00AF743E"/>
    <w:rsid w:val="00AF7832"/>
    <w:rsid w:val="00B013FA"/>
    <w:rsid w:val="00B0178E"/>
    <w:rsid w:val="00B01B76"/>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184E"/>
    <w:rsid w:val="00B2230B"/>
    <w:rsid w:val="00B2250C"/>
    <w:rsid w:val="00B250A3"/>
    <w:rsid w:val="00B25253"/>
    <w:rsid w:val="00B31488"/>
    <w:rsid w:val="00B319DC"/>
    <w:rsid w:val="00B31EBA"/>
    <w:rsid w:val="00B32F71"/>
    <w:rsid w:val="00B330C3"/>
    <w:rsid w:val="00B337EE"/>
    <w:rsid w:val="00B349A8"/>
    <w:rsid w:val="00B3530A"/>
    <w:rsid w:val="00B359E5"/>
    <w:rsid w:val="00B35B51"/>
    <w:rsid w:val="00B371DF"/>
    <w:rsid w:val="00B41962"/>
    <w:rsid w:val="00B4285B"/>
    <w:rsid w:val="00B43385"/>
    <w:rsid w:val="00B438FF"/>
    <w:rsid w:val="00B43AE8"/>
    <w:rsid w:val="00B4551D"/>
    <w:rsid w:val="00B46AD7"/>
    <w:rsid w:val="00B50FC6"/>
    <w:rsid w:val="00B51715"/>
    <w:rsid w:val="00B529E1"/>
    <w:rsid w:val="00B5594E"/>
    <w:rsid w:val="00B56F3A"/>
    <w:rsid w:val="00B600C1"/>
    <w:rsid w:val="00B618DE"/>
    <w:rsid w:val="00B61A42"/>
    <w:rsid w:val="00B61BD5"/>
    <w:rsid w:val="00B6300F"/>
    <w:rsid w:val="00B64A56"/>
    <w:rsid w:val="00B65A8B"/>
    <w:rsid w:val="00B65BAE"/>
    <w:rsid w:val="00B66600"/>
    <w:rsid w:val="00B678D4"/>
    <w:rsid w:val="00B67B5B"/>
    <w:rsid w:val="00B70AD7"/>
    <w:rsid w:val="00B71D60"/>
    <w:rsid w:val="00B72012"/>
    <w:rsid w:val="00B73BA5"/>
    <w:rsid w:val="00B74632"/>
    <w:rsid w:val="00B760C2"/>
    <w:rsid w:val="00B76918"/>
    <w:rsid w:val="00B77491"/>
    <w:rsid w:val="00B81961"/>
    <w:rsid w:val="00B82DAA"/>
    <w:rsid w:val="00B82F38"/>
    <w:rsid w:val="00B8358D"/>
    <w:rsid w:val="00B83665"/>
    <w:rsid w:val="00B840C8"/>
    <w:rsid w:val="00B85B65"/>
    <w:rsid w:val="00B85D9B"/>
    <w:rsid w:val="00B90AA8"/>
    <w:rsid w:val="00B9302E"/>
    <w:rsid w:val="00B941A1"/>
    <w:rsid w:val="00B953D4"/>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0E5C"/>
    <w:rsid w:val="00BB0EB3"/>
    <w:rsid w:val="00BB22F8"/>
    <w:rsid w:val="00BB255D"/>
    <w:rsid w:val="00BB4886"/>
    <w:rsid w:val="00BB5EFC"/>
    <w:rsid w:val="00BB60A1"/>
    <w:rsid w:val="00BC06E0"/>
    <w:rsid w:val="00BC0828"/>
    <w:rsid w:val="00BC0F38"/>
    <w:rsid w:val="00BC1064"/>
    <w:rsid w:val="00BC10C6"/>
    <w:rsid w:val="00BC29B4"/>
    <w:rsid w:val="00BC3811"/>
    <w:rsid w:val="00BC4086"/>
    <w:rsid w:val="00BC5F1D"/>
    <w:rsid w:val="00BD25F9"/>
    <w:rsid w:val="00BD2842"/>
    <w:rsid w:val="00BD3EC9"/>
    <w:rsid w:val="00BD4D4D"/>
    <w:rsid w:val="00BD55B5"/>
    <w:rsid w:val="00BD5F99"/>
    <w:rsid w:val="00BD7534"/>
    <w:rsid w:val="00BE0CA3"/>
    <w:rsid w:val="00BE0E05"/>
    <w:rsid w:val="00BE15EA"/>
    <w:rsid w:val="00BE22BB"/>
    <w:rsid w:val="00BE2478"/>
    <w:rsid w:val="00BE3493"/>
    <w:rsid w:val="00BE5465"/>
    <w:rsid w:val="00BE5BD7"/>
    <w:rsid w:val="00BE659F"/>
    <w:rsid w:val="00BE6BDC"/>
    <w:rsid w:val="00BF01B9"/>
    <w:rsid w:val="00BF0D5C"/>
    <w:rsid w:val="00BF1042"/>
    <w:rsid w:val="00BF10BF"/>
    <w:rsid w:val="00BF1635"/>
    <w:rsid w:val="00BF291A"/>
    <w:rsid w:val="00BF308A"/>
    <w:rsid w:val="00BF33DE"/>
    <w:rsid w:val="00BF3461"/>
    <w:rsid w:val="00BF3E08"/>
    <w:rsid w:val="00BF4EE8"/>
    <w:rsid w:val="00BF5474"/>
    <w:rsid w:val="00BF6783"/>
    <w:rsid w:val="00BF6EE1"/>
    <w:rsid w:val="00BF708E"/>
    <w:rsid w:val="00BF742A"/>
    <w:rsid w:val="00BF7BA2"/>
    <w:rsid w:val="00BF7D87"/>
    <w:rsid w:val="00C018B5"/>
    <w:rsid w:val="00C02F3F"/>
    <w:rsid w:val="00C03448"/>
    <w:rsid w:val="00C034AE"/>
    <w:rsid w:val="00C042A4"/>
    <w:rsid w:val="00C05C9A"/>
    <w:rsid w:val="00C06338"/>
    <w:rsid w:val="00C069E3"/>
    <w:rsid w:val="00C104E1"/>
    <w:rsid w:val="00C13F65"/>
    <w:rsid w:val="00C14662"/>
    <w:rsid w:val="00C14FB7"/>
    <w:rsid w:val="00C1576C"/>
    <w:rsid w:val="00C15951"/>
    <w:rsid w:val="00C15FFF"/>
    <w:rsid w:val="00C1694F"/>
    <w:rsid w:val="00C171C4"/>
    <w:rsid w:val="00C20A18"/>
    <w:rsid w:val="00C213C2"/>
    <w:rsid w:val="00C215A5"/>
    <w:rsid w:val="00C21839"/>
    <w:rsid w:val="00C22AF0"/>
    <w:rsid w:val="00C2357A"/>
    <w:rsid w:val="00C24C6D"/>
    <w:rsid w:val="00C25480"/>
    <w:rsid w:val="00C272C9"/>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3B0D"/>
    <w:rsid w:val="00C45C0D"/>
    <w:rsid w:val="00C45FF0"/>
    <w:rsid w:val="00C46C23"/>
    <w:rsid w:val="00C47653"/>
    <w:rsid w:val="00C47B58"/>
    <w:rsid w:val="00C47F44"/>
    <w:rsid w:val="00C505BB"/>
    <w:rsid w:val="00C505F6"/>
    <w:rsid w:val="00C51535"/>
    <w:rsid w:val="00C52669"/>
    <w:rsid w:val="00C5297F"/>
    <w:rsid w:val="00C52B1E"/>
    <w:rsid w:val="00C52EB4"/>
    <w:rsid w:val="00C5369B"/>
    <w:rsid w:val="00C542F5"/>
    <w:rsid w:val="00C54709"/>
    <w:rsid w:val="00C54F57"/>
    <w:rsid w:val="00C55A1E"/>
    <w:rsid w:val="00C60947"/>
    <w:rsid w:val="00C60BE6"/>
    <w:rsid w:val="00C616B4"/>
    <w:rsid w:val="00C6258D"/>
    <w:rsid w:val="00C62C5F"/>
    <w:rsid w:val="00C63516"/>
    <w:rsid w:val="00C63A5D"/>
    <w:rsid w:val="00C64487"/>
    <w:rsid w:val="00C67E09"/>
    <w:rsid w:val="00C70C8A"/>
    <w:rsid w:val="00C723AA"/>
    <w:rsid w:val="00C7355F"/>
    <w:rsid w:val="00C74051"/>
    <w:rsid w:val="00C74A13"/>
    <w:rsid w:val="00C75B51"/>
    <w:rsid w:val="00C75D80"/>
    <w:rsid w:val="00C76085"/>
    <w:rsid w:val="00C80F09"/>
    <w:rsid w:val="00C8161D"/>
    <w:rsid w:val="00C81868"/>
    <w:rsid w:val="00C81B29"/>
    <w:rsid w:val="00C83737"/>
    <w:rsid w:val="00C84437"/>
    <w:rsid w:val="00C85044"/>
    <w:rsid w:val="00C85900"/>
    <w:rsid w:val="00C86884"/>
    <w:rsid w:val="00C86A62"/>
    <w:rsid w:val="00C86F3D"/>
    <w:rsid w:val="00C876C3"/>
    <w:rsid w:val="00C90C60"/>
    <w:rsid w:val="00C92199"/>
    <w:rsid w:val="00C927DF"/>
    <w:rsid w:val="00C92986"/>
    <w:rsid w:val="00C95AC9"/>
    <w:rsid w:val="00C96C41"/>
    <w:rsid w:val="00C976C4"/>
    <w:rsid w:val="00C97809"/>
    <w:rsid w:val="00CA0C1D"/>
    <w:rsid w:val="00CA13D3"/>
    <w:rsid w:val="00CA1E81"/>
    <w:rsid w:val="00CA2A6D"/>
    <w:rsid w:val="00CA3E5E"/>
    <w:rsid w:val="00CA5989"/>
    <w:rsid w:val="00CA5D6C"/>
    <w:rsid w:val="00CB00BE"/>
    <w:rsid w:val="00CB0BAA"/>
    <w:rsid w:val="00CB1E47"/>
    <w:rsid w:val="00CB2AEE"/>
    <w:rsid w:val="00CB36A6"/>
    <w:rsid w:val="00CB387A"/>
    <w:rsid w:val="00CB4B2B"/>
    <w:rsid w:val="00CB69C1"/>
    <w:rsid w:val="00CB6A2D"/>
    <w:rsid w:val="00CB7F2C"/>
    <w:rsid w:val="00CC0445"/>
    <w:rsid w:val="00CC0B0F"/>
    <w:rsid w:val="00CC10B2"/>
    <w:rsid w:val="00CC17BC"/>
    <w:rsid w:val="00CC38F7"/>
    <w:rsid w:val="00CC454D"/>
    <w:rsid w:val="00CC46CE"/>
    <w:rsid w:val="00CC4DC0"/>
    <w:rsid w:val="00CC51DA"/>
    <w:rsid w:val="00CC553E"/>
    <w:rsid w:val="00CC61CF"/>
    <w:rsid w:val="00CD032A"/>
    <w:rsid w:val="00CD05AB"/>
    <w:rsid w:val="00CD1124"/>
    <w:rsid w:val="00CD4913"/>
    <w:rsid w:val="00CD4F9B"/>
    <w:rsid w:val="00CD538B"/>
    <w:rsid w:val="00CD5A70"/>
    <w:rsid w:val="00CD75E2"/>
    <w:rsid w:val="00CD7D5B"/>
    <w:rsid w:val="00CE08FA"/>
    <w:rsid w:val="00CE1C85"/>
    <w:rsid w:val="00CE3A1E"/>
    <w:rsid w:val="00CE4F6D"/>
    <w:rsid w:val="00CE5B97"/>
    <w:rsid w:val="00CE6557"/>
    <w:rsid w:val="00CE66DD"/>
    <w:rsid w:val="00CE6759"/>
    <w:rsid w:val="00CE67CB"/>
    <w:rsid w:val="00CE7C95"/>
    <w:rsid w:val="00CF0699"/>
    <w:rsid w:val="00CF1286"/>
    <w:rsid w:val="00CF12E0"/>
    <w:rsid w:val="00CF1838"/>
    <w:rsid w:val="00CF1A2D"/>
    <w:rsid w:val="00CF2179"/>
    <w:rsid w:val="00CF26A7"/>
    <w:rsid w:val="00CF3B86"/>
    <w:rsid w:val="00CF43A3"/>
    <w:rsid w:val="00CF4432"/>
    <w:rsid w:val="00CF5901"/>
    <w:rsid w:val="00CF6388"/>
    <w:rsid w:val="00CF7EEC"/>
    <w:rsid w:val="00D02038"/>
    <w:rsid w:val="00D02880"/>
    <w:rsid w:val="00D02B1D"/>
    <w:rsid w:val="00D03261"/>
    <w:rsid w:val="00D03C2C"/>
    <w:rsid w:val="00D04498"/>
    <w:rsid w:val="00D05618"/>
    <w:rsid w:val="00D05644"/>
    <w:rsid w:val="00D063D5"/>
    <w:rsid w:val="00D074EA"/>
    <w:rsid w:val="00D10E5D"/>
    <w:rsid w:val="00D12654"/>
    <w:rsid w:val="00D129B9"/>
    <w:rsid w:val="00D12B69"/>
    <w:rsid w:val="00D12F5F"/>
    <w:rsid w:val="00D13457"/>
    <w:rsid w:val="00D14154"/>
    <w:rsid w:val="00D1544A"/>
    <w:rsid w:val="00D159FB"/>
    <w:rsid w:val="00D15B5F"/>
    <w:rsid w:val="00D16434"/>
    <w:rsid w:val="00D176E3"/>
    <w:rsid w:val="00D1771C"/>
    <w:rsid w:val="00D206C4"/>
    <w:rsid w:val="00D2140E"/>
    <w:rsid w:val="00D22A92"/>
    <w:rsid w:val="00D22CCB"/>
    <w:rsid w:val="00D237CD"/>
    <w:rsid w:val="00D23EB0"/>
    <w:rsid w:val="00D24445"/>
    <w:rsid w:val="00D24E17"/>
    <w:rsid w:val="00D25329"/>
    <w:rsid w:val="00D263B0"/>
    <w:rsid w:val="00D26651"/>
    <w:rsid w:val="00D26C9C"/>
    <w:rsid w:val="00D27CB3"/>
    <w:rsid w:val="00D3107B"/>
    <w:rsid w:val="00D31C1B"/>
    <w:rsid w:val="00D31CD0"/>
    <w:rsid w:val="00D31DA2"/>
    <w:rsid w:val="00D326E0"/>
    <w:rsid w:val="00D33192"/>
    <w:rsid w:val="00D344A1"/>
    <w:rsid w:val="00D34C0E"/>
    <w:rsid w:val="00D3521E"/>
    <w:rsid w:val="00D35699"/>
    <w:rsid w:val="00D36E2D"/>
    <w:rsid w:val="00D370D4"/>
    <w:rsid w:val="00D40AED"/>
    <w:rsid w:val="00D41E16"/>
    <w:rsid w:val="00D420CE"/>
    <w:rsid w:val="00D42197"/>
    <w:rsid w:val="00D4275E"/>
    <w:rsid w:val="00D43689"/>
    <w:rsid w:val="00D43E27"/>
    <w:rsid w:val="00D455B9"/>
    <w:rsid w:val="00D457BC"/>
    <w:rsid w:val="00D46861"/>
    <w:rsid w:val="00D46E8B"/>
    <w:rsid w:val="00D52360"/>
    <w:rsid w:val="00D5281A"/>
    <w:rsid w:val="00D52895"/>
    <w:rsid w:val="00D56227"/>
    <w:rsid w:val="00D56C34"/>
    <w:rsid w:val="00D57186"/>
    <w:rsid w:val="00D577BC"/>
    <w:rsid w:val="00D60589"/>
    <w:rsid w:val="00D62ACE"/>
    <w:rsid w:val="00D639F8"/>
    <w:rsid w:val="00D63D50"/>
    <w:rsid w:val="00D66B74"/>
    <w:rsid w:val="00D717A4"/>
    <w:rsid w:val="00D71B5A"/>
    <w:rsid w:val="00D71CE7"/>
    <w:rsid w:val="00D73929"/>
    <w:rsid w:val="00D73EE7"/>
    <w:rsid w:val="00D745AB"/>
    <w:rsid w:val="00D745BE"/>
    <w:rsid w:val="00D75558"/>
    <w:rsid w:val="00D760E6"/>
    <w:rsid w:val="00D76971"/>
    <w:rsid w:val="00D76B61"/>
    <w:rsid w:val="00D76D1E"/>
    <w:rsid w:val="00D76DE6"/>
    <w:rsid w:val="00D779AD"/>
    <w:rsid w:val="00D809BF"/>
    <w:rsid w:val="00D83947"/>
    <w:rsid w:val="00D83AB5"/>
    <w:rsid w:val="00D8426D"/>
    <w:rsid w:val="00D85140"/>
    <w:rsid w:val="00D8560E"/>
    <w:rsid w:val="00D857A2"/>
    <w:rsid w:val="00D86017"/>
    <w:rsid w:val="00D8688B"/>
    <w:rsid w:val="00D9133B"/>
    <w:rsid w:val="00D9179C"/>
    <w:rsid w:val="00D92418"/>
    <w:rsid w:val="00D925FF"/>
    <w:rsid w:val="00D93258"/>
    <w:rsid w:val="00D962D8"/>
    <w:rsid w:val="00D972E5"/>
    <w:rsid w:val="00D97968"/>
    <w:rsid w:val="00DA2070"/>
    <w:rsid w:val="00DA5916"/>
    <w:rsid w:val="00DA5C6F"/>
    <w:rsid w:val="00DA5CF0"/>
    <w:rsid w:val="00DA7264"/>
    <w:rsid w:val="00DA7945"/>
    <w:rsid w:val="00DB02D0"/>
    <w:rsid w:val="00DB085B"/>
    <w:rsid w:val="00DB0F98"/>
    <w:rsid w:val="00DB1F3B"/>
    <w:rsid w:val="00DB2646"/>
    <w:rsid w:val="00DB364B"/>
    <w:rsid w:val="00DB40E9"/>
    <w:rsid w:val="00DB462E"/>
    <w:rsid w:val="00DB4768"/>
    <w:rsid w:val="00DB58E6"/>
    <w:rsid w:val="00DB6BCD"/>
    <w:rsid w:val="00DC6FF4"/>
    <w:rsid w:val="00DC7AA0"/>
    <w:rsid w:val="00DD0DF5"/>
    <w:rsid w:val="00DD1BA0"/>
    <w:rsid w:val="00DD31D4"/>
    <w:rsid w:val="00DD3DAD"/>
    <w:rsid w:val="00DD3DE7"/>
    <w:rsid w:val="00DD4A3C"/>
    <w:rsid w:val="00DD57DE"/>
    <w:rsid w:val="00DE32C3"/>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3F19"/>
    <w:rsid w:val="00E046AB"/>
    <w:rsid w:val="00E0579F"/>
    <w:rsid w:val="00E06EA9"/>
    <w:rsid w:val="00E078AE"/>
    <w:rsid w:val="00E07D61"/>
    <w:rsid w:val="00E100B2"/>
    <w:rsid w:val="00E1053C"/>
    <w:rsid w:val="00E1281B"/>
    <w:rsid w:val="00E1381F"/>
    <w:rsid w:val="00E13C94"/>
    <w:rsid w:val="00E13CDB"/>
    <w:rsid w:val="00E14504"/>
    <w:rsid w:val="00E1461A"/>
    <w:rsid w:val="00E15A3A"/>
    <w:rsid w:val="00E15B85"/>
    <w:rsid w:val="00E16A15"/>
    <w:rsid w:val="00E1797B"/>
    <w:rsid w:val="00E17A59"/>
    <w:rsid w:val="00E21984"/>
    <w:rsid w:val="00E2359D"/>
    <w:rsid w:val="00E23A74"/>
    <w:rsid w:val="00E249C2"/>
    <w:rsid w:val="00E24D92"/>
    <w:rsid w:val="00E3055A"/>
    <w:rsid w:val="00E31334"/>
    <w:rsid w:val="00E31D7F"/>
    <w:rsid w:val="00E32EFF"/>
    <w:rsid w:val="00E33890"/>
    <w:rsid w:val="00E34619"/>
    <w:rsid w:val="00E363AB"/>
    <w:rsid w:val="00E363C1"/>
    <w:rsid w:val="00E37FFA"/>
    <w:rsid w:val="00E4231E"/>
    <w:rsid w:val="00E42924"/>
    <w:rsid w:val="00E43246"/>
    <w:rsid w:val="00E43661"/>
    <w:rsid w:val="00E44038"/>
    <w:rsid w:val="00E44BA6"/>
    <w:rsid w:val="00E4584C"/>
    <w:rsid w:val="00E47C14"/>
    <w:rsid w:val="00E50BE8"/>
    <w:rsid w:val="00E5105E"/>
    <w:rsid w:val="00E520DB"/>
    <w:rsid w:val="00E52365"/>
    <w:rsid w:val="00E5272A"/>
    <w:rsid w:val="00E5302C"/>
    <w:rsid w:val="00E53ED3"/>
    <w:rsid w:val="00E53FB0"/>
    <w:rsid w:val="00E54923"/>
    <w:rsid w:val="00E54A1C"/>
    <w:rsid w:val="00E54DBE"/>
    <w:rsid w:val="00E54DED"/>
    <w:rsid w:val="00E558DA"/>
    <w:rsid w:val="00E60284"/>
    <w:rsid w:val="00E603F0"/>
    <w:rsid w:val="00E617DB"/>
    <w:rsid w:val="00E621F3"/>
    <w:rsid w:val="00E624DF"/>
    <w:rsid w:val="00E62523"/>
    <w:rsid w:val="00E627B7"/>
    <w:rsid w:val="00E64393"/>
    <w:rsid w:val="00E645F5"/>
    <w:rsid w:val="00E65088"/>
    <w:rsid w:val="00E658B3"/>
    <w:rsid w:val="00E70EF9"/>
    <w:rsid w:val="00E7179C"/>
    <w:rsid w:val="00E71E1B"/>
    <w:rsid w:val="00E720A5"/>
    <w:rsid w:val="00E72B04"/>
    <w:rsid w:val="00E733DE"/>
    <w:rsid w:val="00E73813"/>
    <w:rsid w:val="00E744A2"/>
    <w:rsid w:val="00E7500F"/>
    <w:rsid w:val="00E76568"/>
    <w:rsid w:val="00E76C8C"/>
    <w:rsid w:val="00E7767A"/>
    <w:rsid w:val="00E779C1"/>
    <w:rsid w:val="00E8060E"/>
    <w:rsid w:val="00E80853"/>
    <w:rsid w:val="00E81553"/>
    <w:rsid w:val="00E81D40"/>
    <w:rsid w:val="00E822FA"/>
    <w:rsid w:val="00E82599"/>
    <w:rsid w:val="00E834B6"/>
    <w:rsid w:val="00E853EB"/>
    <w:rsid w:val="00E872C8"/>
    <w:rsid w:val="00E87884"/>
    <w:rsid w:val="00E87C4E"/>
    <w:rsid w:val="00E9068B"/>
    <w:rsid w:val="00E9191D"/>
    <w:rsid w:val="00E91FD7"/>
    <w:rsid w:val="00E9226D"/>
    <w:rsid w:val="00E92562"/>
    <w:rsid w:val="00E92825"/>
    <w:rsid w:val="00E92FAF"/>
    <w:rsid w:val="00E94426"/>
    <w:rsid w:val="00E953FC"/>
    <w:rsid w:val="00E97836"/>
    <w:rsid w:val="00E97898"/>
    <w:rsid w:val="00E97B5E"/>
    <w:rsid w:val="00EA1E56"/>
    <w:rsid w:val="00EA2C75"/>
    <w:rsid w:val="00EA30DB"/>
    <w:rsid w:val="00EA4759"/>
    <w:rsid w:val="00EA5170"/>
    <w:rsid w:val="00EA517E"/>
    <w:rsid w:val="00EA6842"/>
    <w:rsid w:val="00EA6CD5"/>
    <w:rsid w:val="00EA6D2B"/>
    <w:rsid w:val="00EA711B"/>
    <w:rsid w:val="00EA7DEB"/>
    <w:rsid w:val="00EB1978"/>
    <w:rsid w:val="00EB25AF"/>
    <w:rsid w:val="00EB2F6A"/>
    <w:rsid w:val="00EB448C"/>
    <w:rsid w:val="00EB5333"/>
    <w:rsid w:val="00EB5867"/>
    <w:rsid w:val="00EB6442"/>
    <w:rsid w:val="00EB6A64"/>
    <w:rsid w:val="00EB7B0F"/>
    <w:rsid w:val="00EB7C14"/>
    <w:rsid w:val="00EC1524"/>
    <w:rsid w:val="00EC2397"/>
    <w:rsid w:val="00EC2985"/>
    <w:rsid w:val="00EC3D68"/>
    <w:rsid w:val="00EC52FD"/>
    <w:rsid w:val="00EC5355"/>
    <w:rsid w:val="00ED0BBC"/>
    <w:rsid w:val="00ED18E0"/>
    <w:rsid w:val="00ED239F"/>
    <w:rsid w:val="00ED25C6"/>
    <w:rsid w:val="00ED2830"/>
    <w:rsid w:val="00ED2B29"/>
    <w:rsid w:val="00ED328D"/>
    <w:rsid w:val="00EE0056"/>
    <w:rsid w:val="00EE3100"/>
    <w:rsid w:val="00EE348F"/>
    <w:rsid w:val="00EE3B2E"/>
    <w:rsid w:val="00EE3C5F"/>
    <w:rsid w:val="00EE411A"/>
    <w:rsid w:val="00EE429E"/>
    <w:rsid w:val="00EE51AF"/>
    <w:rsid w:val="00EE5A92"/>
    <w:rsid w:val="00EE62C7"/>
    <w:rsid w:val="00EE690F"/>
    <w:rsid w:val="00EE715E"/>
    <w:rsid w:val="00EF26E4"/>
    <w:rsid w:val="00EF2C72"/>
    <w:rsid w:val="00EF3492"/>
    <w:rsid w:val="00EF4739"/>
    <w:rsid w:val="00EF484D"/>
    <w:rsid w:val="00EF57BF"/>
    <w:rsid w:val="00EF64D8"/>
    <w:rsid w:val="00EF7978"/>
    <w:rsid w:val="00F002A3"/>
    <w:rsid w:val="00F017FC"/>
    <w:rsid w:val="00F01E9E"/>
    <w:rsid w:val="00F01F57"/>
    <w:rsid w:val="00F0452C"/>
    <w:rsid w:val="00F04A60"/>
    <w:rsid w:val="00F05063"/>
    <w:rsid w:val="00F060E5"/>
    <w:rsid w:val="00F06B4D"/>
    <w:rsid w:val="00F06E69"/>
    <w:rsid w:val="00F104D0"/>
    <w:rsid w:val="00F126AB"/>
    <w:rsid w:val="00F12A0C"/>
    <w:rsid w:val="00F13393"/>
    <w:rsid w:val="00F139A5"/>
    <w:rsid w:val="00F1493F"/>
    <w:rsid w:val="00F15C42"/>
    <w:rsid w:val="00F15D93"/>
    <w:rsid w:val="00F16B38"/>
    <w:rsid w:val="00F17018"/>
    <w:rsid w:val="00F17821"/>
    <w:rsid w:val="00F20F5A"/>
    <w:rsid w:val="00F2139E"/>
    <w:rsid w:val="00F2155D"/>
    <w:rsid w:val="00F2182A"/>
    <w:rsid w:val="00F23471"/>
    <w:rsid w:val="00F2364C"/>
    <w:rsid w:val="00F243CA"/>
    <w:rsid w:val="00F24669"/>
    <w:rsid w:val="00F24F8C"/>
    <w:rsid w:val="00F26B76"/>
    <w:rsid w:val="00F30062"/>
    <w:rsid w:val="00F30BE9"/>
    <w:rsid w:val="00F3123B"/>
    <w:rsid w:val="00F3222D"/>
    <w:rsid w:val="00F32DFD"/>
    <w:rsid w:val="00F34031"/>
    <w:rsid w:val="00F3405D"/>
    <w:rsid w:val="00F34D28"/>
    <w:rsid w:val="00F34D83"/>
    <w:rsid w:val="00F3535D"/>
    <w:rsid w:val="00F3536F"/>
    <w:rsid w:val="00F35704"/>
    <w:rsid w:val="00F35D9A"/>
    <w:rsid w:val="00F37025"/>
    <w:rsid w:val="00F37CBB"/>
    <w:rsid w:val="00F4092B"/>
    <w:rsid w:val="00F40C4A"/>
    <w:rsid w:val="00F41661"/>
    <w:rsid w:val="00F41A4A"/>
    <w:rsid w:val="00F41B41"/>
    <w:rsid w:val="00F431E8"/>
    <w:rsid w:val="00F43A53"/>
    <w:rsid w:val="00F44729"/>
    <w:rsid w:val="00F45493"/>
    <w:rsid w:val="00F45EFC"/>
    <w:rsid w:val="00F47CBF"/>
    <w:rsid w:val="00F50A1A"/>
    <w:rsid w:val="00F52195"/>
    <w:rsid w:val="00F52BF0"/>
    <w:rsid w:val="00F542F5"/>
    <w:rsid w:val="00F54DE9"/>
    <w:rsid w:val="00F5603E"/>
    <w:rsid w:val="00F5606A"/>
    <w:rsid w:val="00F56E08"/>
    <w:rsid w:val="00F5788E"/>
    <w:rsid w:val="00F57C7D"/>
    <w:rsid w:val="00F57CEF"/>
    <w:rsid w:val="00F60266"/>
    <w:rsid w:val="00F603F1"/>
    <w:rsid w:val="00F61F39"/>
    <w:rsid w:val="00F620FA"/>
    <w:rsid w:val="00F624D3"/>
    <w:rsid w:val="00F64BB9"/>
    <w:rsid w:val="00F65F41"/>
    <w:rsid w:val="00F67DB3"/>
    <w:rsid w:val="00F71736"/>
    <w:rsid w:val="00F71817"/>
    <w:rsid w:val="00F721BF"/>
    <w:rsid w:val="00F72F36"/>
    <w:rsid w:val="00F734D8"/>
    <w:rsid w:val="00F75D05"/>
    <w:rsid w:val="00F75E7F"/>
    <w:rsid w:val="00F767D9"/>
    <w:rsid w:val="00F76CA8"/>
    <w:rsid w:val="00F77121"/>
    <w:rsid w:val="00F80538"/>
    <w:rsid w:val="00F80761"/>
    <w:rsid w:val="00F80D3D"/>
    <w:rsid w:val="00F81389"/>
    <w:rsid w:val="00F8416F"/>
    <w:rsid w:val="00F857AA"/>
    <w:rsid w:val="00F8651B"/>
    <w:rsid w:val="00F86A7D"/>
    <w:rsid w:val="00F87FB1"/>
    <w:rsid w:val="00F92FF5"/>
    <w:rsid w:val="00F93235"/>
    <w:rsid w:val="00F94421"/>
    <w:rsid w:val="00F94621"/>
    <w:rsid w:val="00F9581C"/>
    <w:rsid w:val="00F95C8A"/>
    <w:rsid w:val="00F95D3F"/>
    <w:rsid w:val="00F96421"/>
    <w:rsid w:val="00F96913"/>
    <w:rsid w:val="00F96C1D"/>
    <w:rsid w:val="00F97517"/>
    <w:rsid w:val="00F97564"/>
    <w:rsid w:val="00F979E4"/>
    <w:rsid w:val="00F97C0A"/>
    <w:rsid w:val="00F97D8B"/>
    <w:rsid w:val="00FA0815"/>
    <w:rsid w:val="00FA2541"/>
    <w:rsid w:val="00FA2EBD"/>
    <w:rsid w:val="00FA35A1"/>
    <w:rsid w:val="00FA4E38"/>
    <w:rsid w:val="00FA5602"/>
    <w:rsid w:val="00FA5942"/>
    <w:rsid w:val="00FA6DB3"/>
    <w:rsid w:val="00FA6E21"/>
    <w:rsid w:val="00FA6E5E"/>
    <w:rsid w:val="00FA7510"/>
    <w:rsid w:val="00FA77C5"/>
    <w:rsid w:val="00FA7B9E"/>
    <w:rsid w:val="00FB07F0"/>
    <w:rsid w:val="00FB238C"/>
    <w:rsid w:val="00FB3032"/>
    <w:rsid w:val="00FB3C68"/>
    <w:rsid w:val="00FB4810"/>
    <w:rsid w:val="00FB51B2"/>
    <w:rsid w:val="00FB74E9"/>
    <w:rsid w:val="00FC1F37"/>
    <w:rsid w:val="00FC2EC7"/>
    <w:rsid w:val="00FC341A"/>
    <w:rsid w:val="00FC3CFE"/>
    <w:rsid w:val="00FC3DD6"/>
    <w:rsid w:val="00FC49D6"/>
    <w:rsid w:val="00FC4E4C"/>
    <w:rsid w:val="00FC5372"/>
    <w:rsid w:val="00FC58B7"/>
    <w:rsid w:val="00FC6C83"/>
    <w:rsid w:val="00FD028A"/>
    <w:rsid w:val="00FD07B9"/>
    <w:rsid w:val="00FD0C96"/>
    <w:rsid w:val="00FD0D39"/>
    <w:rsid w:val="00FD1151"/>
    <w:rsid w:val="00FD144C"/>
    <w:rsid w:val="00FD2896"/>
    <w:rsid w:val="00FD2AAB"/>
    <w:rsid w:val="00FD2B00"/>
    <w:rsid w:val="00FD2FFA"/>
    <w:rsid w:val="00FD38D0"/>
    <w:rsid w:val="00FD4705"/>
    <w:rsid w:val="00FD5EBA"/>
    <w:rsid w:val="00FD6822"/>
    <w:rsid w:val="00FD710B"/>
    <w:rsid w:val="00FD7166"/>
    <w:rsid w:val="00FD7264"/>
    <w:rsid w:val="00FE04DC"/>
    <w:rsid w:val="00FE06BB"/>
    <w:rsid w:val="00FE17B7"/>
    <w:rsid w:val="00FE17CD"/>
    <w:rsid w:val="00FE34F5"/>
    <w:rsid w:val="00FE36F5"/>
    <w:rsid w:val="00FE3B6E"/>
    <w:rsid w:val="00FE4147"/>
    <w:rsid w:val="00FE43EC"/>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298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A9D"/>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35EE8"/>
    <w:rPr>
      <w:rFonts w:ascii="Arial" w:hAnsi="Arial"/>
      <w:sz w:val="36"/>
      <w:lang w:val="en-GB" w:eastAsia="ja-JP" w:bidi="ar-SA"/>
    </w:rPr>
  </w:style>
  <w:style w:type="character" w:customStyle="1" w:styleId="2Char">
    <w:name w:val="标题 2 Char"/>
    <w:link w:val="2"/>
    <w:rsid w:val="00EA7DEB"/>
    <w:rPr>
      <w:rFonts w:ascii="Arial" w:hAnsi="Arial"/>
      <w:sz w:val="32"/>
      <w:lang w:val="en-GB" w:eastAsia="ja-JP"/>
    </w:rPr>
  </w:style>
  <w:style w:type="character" w:customStyle="1" w:styleId="3Char">
    <w:name w:val="标题 3 Char"/>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Char"/>
    <w:pPr>
      <w:tabs>
        <w:tab w:val="center" w:pos="4153"/>
        <w:tab w:val="right" w:pos="8306"/>
      </w:tabs>
    </w:pPr>
  </w:style>
  <w:style w:type="character" w:customStyle="1" w:styleId="Char">
    <w:name w:val="页眉 Char"/>
    <w:link w:val="a4"/>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0"/>
    <w:rsid w:val="00BB60A1"/>
    <w:pPr>
      <w:spacing w:after="0"/>
    </w:pPr>
    <w:rPr>
      <w:rFonts w:ascii="Tahoma" w:hAnsi="Tahoma"/>
      <w:sz w:val="16"/>
      <w:szCs w:val="16"/>
    </w:rPr>
  </w:style>
  <w:style w:type="character" w:customStyle="1" w:styleId="Char0">
    <w:name w:val="批注框文本 Char"/>
    <w:link w:val="a7"/>
    <w:rsid w:val="00BB60A1"/>
    <w:rPr>
      <w:rFonts w:ascii="Tahoma" w:hAnsi="Tahoma" w:cs="Tahoma"/>
      <w:color w:val="000000"/>
      <w:sz w:val="16"/>
      <w:szCs w:val="16"/>
      <w:lang w:val="en-GB" w:eastAsia="ja-JP"/>
    </w:rPr>
  </w:style>
  <w:style w:type="table" w:styleId="a8">
    <w:name w:val="Table Grid"/>
    <w:basedOn w:val="a1"/>
    <w:rsid w:val="00D76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rsid w:val="00C505BB"/>
    <w:rPr>
      <w:sz w:val="16"/>
      <w:szCs w:val="16"/>
    </w:rPr>
  </w:style>
  <w:style w:type="paragraph" w:styleId="aa">
    <w:name w:val="annotation text"/>
    <w:basedOn w:val="a"/>
    <w:link w:val="Char1"/>
    <w:rsid w:val="00C505BB"/>
  </w:style>
  <w:style w:type="character" w:customStyle="1" w:styleId="Char1">
    <w:name w:val="批注文字 Char"/>
    <w:link w:val="aa"/>
    <w:rsid w:val="00C505BB"/>
    <w:rPr>
      <w:color w:val="000000"/>
      <w:lang w:val="en-GB" w:eastAsia="ja-JP"/>
    </w:rPr>
  </w:style>
  <w:style w:type="paragraph" w:styleId="ab">
    <w:name w:val="annotation subject"/>
    <w:basedOn w:val="aa"/>
    <w:next w:val="aa"/>
    <w:link w:val="Char2"/>
    <w:rsid w:val="00C505BB"/>
    <w:rPr>
      <w:b/>
      <w:bCs/>
    </w:rPr>
  </w:style>
  <w:style w:type="character" w:customStyle="1" w:styleId="Char2">
    <w:name w:val="批注主题 Char"/>
    <w:link w:val="ab"/>
    <w:rsid w:val="00C505BB"/>
    <w:rPr>
      <w:b/>
      <w:bCs/>
      <w:color w:val="000000"/>
      <w:lang w:val="en-GB" w:eastAsia="ja-JP"/>
    </w:rPr>
  </w:style>
  <w:style w:type="character" w:styleId="ac">
    <w:name w:val="Emphasis"/>
    <w:qFormat/>
    <w:rsid w:val="007E5548"/>
    <w:rPr>
      <w:i/>
      <w:iCs/>
    </w:rPr>
  </w:style>
  <w:style w:type="paragraph" w:styleId="ad">
    <w:name w:val="footnote text"/>
    <w:basedOn w:val="a"/>
    <w:link w:val="Char3"/>
    <w:rsid w:val="00B349A8"/>
  </w:style>
  <w:style w:type="character" w:customStyle="1" w:styleId="Char3">
    <w:name w:val="脚注文本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4"/>
    <w:rsid w:val="00C15FFF"/>
    <w:pPr>
      <w:spacing w:after="120"/>
    </w:pPr>
  </w:style>
  <w:style w:type="character" w:customStyle="1" w:styleId="Char4">
    <w:name w:val="正文文本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5"/>
    <w:rsid w:val="00C96C41"/>
    <w:pPr>
      <w:overflowPunct/>
      <w:autoSpaceDE/>
      <w:autoSpaceDN/>
      <w:adjustRightInd/>
      <w:textAlignment w:val="auto"/>
    </w:pPr>
    <w:rPr>
      <w:rFonts w:ascii="Courier New" w:hAnsi="Courier New"/>
      <w:color w:val="auto"/>
      <w:lang w:val="nb-NO" w:eastAsia="x-none"/>
    </w:rPr>
  </w:style>
  <w:style w:type="character" w:customStyle="1" w:styleId="Char5">
    <w:name w:val="纯文本 Char"/>
    <w:link w:val="af3"/>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qFormat/>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af5">
    <w:name w:val="Normal (Web)"/>
    <w:basedOn w:val="a"/>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qFormat/>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qFormat/>
    <w:rsid w:val="0073440A"/>
    <w:rPr>
      <w:color w:val="000000"/>
      <w:lang w:val="en-GB" w:eastAsia="ja-JP"/>
    </w:rPr>
  </w:style>
  <w:style w:type="paragraph" w:customStyle="1" w:styleId="Guidance">
    <w:name w:val="Guidance"/>
    <w:basedOn w:val="a"/>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4Char">
    <w:name w:val="标题 4 Char"/>
    <w:link w:val="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 w:type="character" w:customStyle="1" w:styleId="B3Char2">
    <w:name w:val="B3 Char2"/>
    <w:link w:val="B3"/>
    <w:rsid w:val="00647BC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12728124">
      <w:bodyDiv w:val="1"/>
      <w:marLeft w:val="0"/>
      <w:marRight w:val="0"/>
      <w:marTop w:val="0"/>
      <w:marBottom w:val="0"/>
      <w:divBdr>
        <w:top w:val="none" w:sz="0" w:space="0" w:color="auto"/>
        <w:left w:val="none" w:sz="0" w:space="0" w:color="auto"/>
        <w:bottom w:val="none" w:sz="0" w:space="0" w:color="auto"/>
        <w:right w:val="none" w:sz="0" w:space="0" w:color="auto"/>
      </w:divBdr>
      <w:divsChild>
        <w:div w:id="1054085054">
          <w:marLeft w:val="360"/>
          <w:marRight w:val="0"/>
          <w:marTop w:val="200"/>
          <w:marBottom w:val="0"/>
          <w:divBdr>
            <w:top w:val="none" w:sz="0" w:space="0" w:color="auto"/>
            <w:left w:val="none" w:sz="0" w:space="0" w:color="auto"/>
            <w:bottom w:val="none" w:sz="0" w:space="0" w:color="auto"/>
            <w:right w:val="none" w:sz="0" w:space="0" w:color="auto"/>
          </w:divBdr>
        </w:div>
      </w:divsChild>
    </w:div>
    <w:div w:id="210465682">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271016860">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480926385">
      <w:bodyDiv w:val="1"/>
      <w:marLeft w:val="0"/>
      <w:marRight w:val="0"/>
      <w:marTop w:val="0"/>
      <w:marBottom w:val="0"/>
      <w:divBdr>
        <w:top w:val="none" w:sz="0" w:space="0" w:color="auto"/>
        <w:left w:val="none" w:sz="0" w:space="0" w:color="auto"/>
        <w:bottom w:val="none" w:sz="0" w:space="0" w:color="auto"/>
        <w:right w:val="none" w:sz="0" w:space="0" w:color="auto"/>
      </w:divBdr>
    </w:div>
    <w:div w:id="613905270">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778332560">
      <w:bodyDiv w:val="1"/>
      <w:marLeft w:val="0"/>
      <w:marRight w:val="0"/>
      <w:marTop w:val="0"/>
      <w:marBottom w:val="0"/>
      <w:divBdr>
        <w:top w:val="none" w:sz="0" w:space="0" w:color="auto"/>
        <w:left w:val="none" w:sz="0" w:space="0" w:color="auto"/>
        <w:bottom w:val="none" w:sz="0" w:space="0" w:color="auto"/>
        <w:right w:val="none" w:sz="0" w:space="0" w:color="auto"/>
      </w:divBdr>
    </w:div>
    <w:div w:id="854878841">
      <w:bodyDiv w:val="1"/>
      <w:marLeft w:val="0"/>
      <w:marRight w:val="0"/>
      <w:marTop w:val="0"/>
      <w:marBottom w:val="0"/>
      <w:divBdr>
        <w:top w:val="none" w:sz="0" w:space="0" w:color="auto"/>
        <w:left w:val="none" w:sz="0" w:space="0" w:color="auto"/>
        <w:bottom w:val="none" w:sz="0" w:space="0" w:color="auto"/>
        <w:right w:val="none" w:sz="0" w:space="0" w:color="auto"/>
      </w:divBdr>
    </w:div>
    <w:div w:id="965432885">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290550911">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191099">
      <w:bodyDiv w:val="1"/>
      <w:marLeft w:val="0"/>
      <w:marRight w:val="0"/>
      <w:marTop w:val="0"/>
      <w:marBottom w:val="0"/>
      <w:divBdr>
        <w:top w:val="none" w:sz="0" w:space="0" w:color="auto"/>
        <w:left w:val="none" w:sz="0" w:space="0" w:color="auto"/>
        <w:bottom w:val="none" w:sz="0" w:space="0" w:color="auto"/>
        <w:right w:val="none" w:sz="0" w:space="0" w:color="auto"/>
      </w:divBdr>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25014332">
      <w:bodyDiv w:val="1"/>
      <w:marLeft w:val="0"/>
      <w:marRight w:val="0"/>
      <w:marTop w:val="0"/>
      <w:marBottom w:val="0"/>
      <w:divBdr>
        <w:top w:val="none" w:sz="0" w:space="0" w:color="auto"/>
        <w:left w:val="none" w:sz="0" w:space="0" w:color="auto"/>
        <w:bottom w:val="none" w:sz="0" w:space="0" w:color="auto"/>
        <w:right w:val="none" w:sz="0" w:space="0" w:color="auto"/>
      </w:divBdr>
    </w:div>
    <w:div w:id="1328558530">
      <w:bodyDiv w:val="1"/>
      <w:marLeft w:val="0"/>
      <w:marRight w:val="0"/>
      <w:marTop w:val="0"/>
      <w:marBottom w:val="0"/>
      <w:divBdr>
        <w:top w:val="none" w:sz="0" w:space="0" w:color="auto"/>
        <w:left w:val="none" w:sz="0" w:space="0" w:color="auto"/>
        <w:bottom w:val="none" w:sz="0" w:space="0" w:color="auto"/>
        <w:right w:val="none" w:sz="0" w:space="0" w:color="auto"/>
      </w:divBdr>
      <w:divsChild>
        <w:div w:id="514151071">
          <w:marLeft w:val="1080"/>
          <w:marRight w:val="0"/>
          <w:marTop w:val="100"/>
          <w:marBottom w:val="0"/>
          <w:divBdr>
            <w:top w:val="none" w:sz="0" w:space="0" w:color="auto"/>
            <w:left w:val="none" w:sz="0" w:space="0" w:color="auto"/>
            <w:bottom w:val="none" w:sz="0" w:space="0" w:color="auto"/>
            <w:right w:val="none" w:sz="0" w:space="0" w:color="auto"/>
          </w:divBdr>
        </w:div>
      </w:divsChild>
    </w:div>
    <w:div w:id="1368873650">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846090990">
      <w:bodyDiv w:val="1"/>
      <w:marLeft w:val="0"/>
      <w:marRight w:val="0"/>
      <w:marTop w:val="0"/>
      <w:marBottom w:val="0"/>
      <w:divBdr>
        <w:top w:val="none" w:sz="0" w:space="0" w:color="auto"/>
        <w:left w:val="none" w:sz="0" w:space="0" w:color="auto"/>
        <w:bottom w:val="none" w:sz="0" w:space="0" w:color="auto"/>
        <w:right w:val="none" w:sz="0" w:space="0" w:color="auto"/>
      </w:divBdr>
      <w:divsChild>
        <w:div w:id="425930081">
          <w:marLeft w:val="1080"/>
          <w:marRight w:val="0"/>
          <w:marTop w:val="100"/>
          <w:marBottom w:val="0"/>
          <w:divBdr>
            <w:top w:val="none" w:sz="0" w:space="0" w:color="auto"/>
            <w:left w:val="none" w:sz="0" w:space="0" w:color="auto"/>
            <w:bottom w:val="none" w:sz="0" w:space="0" w:color="auto"/>
            <w:right w:val="none" w:sz="0" w:space="0" w:color="auto"/>
          </w:divBdr>
        </w:div>
      </w:divsChild>
    </w:div>
    <w:div w:id="1855341566">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66293630">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RBI5PAMIO524-1616901215-46579</_dlc_DocId>
    <_dlc_DocIdUrl xmlns="71c5aaf6-e6ce-465b-b873-5148d2a4c105">
      <Url>https://nokia.sharepoint.com/sites/gxp/_layouts/15/DocIdRedir.aspx?ID=RBI5PAMIO524-1616901215-46579</Url>
      <Description>RBI5PAMIO524-1616901215-46579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020D-90AE-4B81-9697-DCA48EA544AB}">
  <ds:schemaRefs>
    <ds:schemaRef ds:uri="http://schemas.microsoft.com/sharepoint/events"/>
  </ds:schemaRefs>
</ds:datastoreItem>
</file>

<file path=customXml/itemProps2.xml><?xml version="1.0" encoding="utf-8"?>
<ds:datastoreItem xmlns:ds="http://schemas.openxmlformats.org/officeDocument/2006/customXml" ds:itemID="{2DF12618-CB7C-47CF-B210-750735793725}">
  <ds:schemaRefs>
    <ds:schemaRef ds:uri="Microsoft.SharePoint.Taxonomy.ContentTypeSync"/>
  </ds:schemaRefs>
</ds:datastoreItem>
</file>

<file path=customXml/itemProps3.xml><?xml version="1.0" encoding="utf-8"?>
<ds:datastoreItem xmlns:ds="http://schemas.openxmlformats.org/officeDocument/2006/customXml" ds:itemID="{7E6A3F8E-F2AF-4558-BF39-1E08344E9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11FF0-F5F1-4753-B4BD-B5EA8CCE4F6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E5BBE8E4-CEC3-48DA-A835-03D9298C67A9}">
  <ds:schemaRefs>
    <ds:schemaRef ds:uri="http://schemas.microsoft.com/sharepoint/v3/contenttype/forms"/>
  </ds:schemaRefs>
</ds:datastoreItem>
</file>

<file path=customXml/itemProps6.xml><?xml version="1.0" encoding="utf-8"?>
<ds:datastoreItem xmlns:ds="http://schemas.openxmlformats.org/officeDocument/2006/customXml" ds:itemID="{1E562CA1-E84A-4497-98BC-BBAA5527CAA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saubhagya.baliarsingh@nokia.com</dc:creator>
  <cp:lastModifiedBy>zte1.0</cp:lastModifiedBy>
  <cp:revision>11</cp:revision>
  <cp:lastPrinted>2014-09-10T09:04:00Z</cp:lastPrinted>
  <dcterms:created xsi:type="dcterms:W3CDTF">2026-01-12T11:04:00Z</dcterms:created>
  <dcterms:modified xsi:type="dcterms:W3CDTF">2026-01-12T11:16:00Z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2023-09-20T14:15:20Z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2630133c-babb-4b88-86b3-0ae8db3c15c6</vt:lpwstr>
  </property>
  <property fmtid="{D5CDD505-2E9C-101B-9397-08002B2CF9AE}" pid="8" name="MSIP_Label_cf20372f-9ab3-4551-9149-9f9b12e2c27e_ContentBits">
    <vt:lpwstr>0</vt:lpwstr>
  </property>
  <property fmtid="{D5CDD505-2E9C-101B-9397-08002B2CF9AE}" pid="9" name="GrammarlyDocumentId">
    <vt:lpwstr>86f38eb84aaf25899112dd4cbb06fdff204aae0f21fe856d02f29bf5d5d00967</vt:lpwstr>
  </property>
  <property fmtid="{D5CDD505-2E9C-101B-9397-08002B2CF9AE}" pid="10" name="CWMdcf7732084dc11ee80003d3a00003c3a">
    <vt:lpwstr>CWMjpGZkp/4gYPALwLC/W36EwaZRJkeehjixES8b9IkMe470At0pxDI+7SP6lpUMXiSj164fJChVA3+9waOFneB2g==</vt:lpwstr>
  </property>
  <property fmtid="{D5CDD505-2E9C-101B-9397-08002B2CF9AE}" pid="11" name="ContentTypeId">
    <vt:lpwstr>0x01010055A05E76B664164F9F76E63E6D6BE6ED</vt:lpwstr>
  </property>
  <property fmtid="{D5CDD505-2E9C-101B-9397-08002B2CF9AE}" pid="12" name="_dlc_DocIdItemGuid">
    <vt:lpwstr>788b0119-194e-40f2-81d8-ac0660310a24</vt:lpwstr>
  </property>
  <property fmtid="{D5CDD505-2E9C-101B-9397-08002B2CF9AE}" pid="13" name="MediaServiceImageTags">
    <vt:lpwstr/>
  </property>
</Properties>
</file>