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32840" w14:textId="77777777" w:rsidR="001E156F" w:rsidRDefault="001E156F" w:rsidP="001E156F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3GPP TSG-WG SA2 Meeting #173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i/>
          <w:sz w:val="28"/>
        </w:rPr>
        <w:t>S2-260</w:t>
      </w:r>
      <w:r>
        <w:rPr>
          <w:rFonts w:ascii="Arial" w:eastAsia="Arial Unicode MS" w:hAnsi="Arial" w:cs="Arial"/>
          <w:b/>
          <w:bCs/>
          <w:i/>
          <w:sz w:val="28"/>
          <w:highlight w:val="green"/>
        </w:rPr>
        <w:t>xxxx</w:t>
      </w:r>
    </w:p>
    <w:p w14:paraId="5EBBD8DE" w14:textId="65EE8BA7" w:rsidR="001E156F" w:rsidRDefault="001E156F" w:rsidP="001E156F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Goa, IN, 9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Feb, 2026</w:t>
      </w:r>
      <w:r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</w:t>
      </w:r>
      <w:r w:rsidR="00BE09D7">
        <w:rPr>
          <w:rFonts w:ascii="Arial" w:hAnsi="Arial" w:cs="Arial"/>
          <w:b/>
          <w:bCs/>
          <w:color w:val="0000FF"/>
        </w:rPr>
        <w:t>510563</w:t>
      </w:r>
      <w:r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1E156F" w:rsidRDefault="00A24F28" w:rsidP="00A24F28">
      <w:pPr>
        <w:rPr>
          <w:rFonts w:ascii="Arial" w:hAnsi="Arial" w:cs="Arial"/>
        </w:rPr>
      </w:pPr>
    </w:p>
    <w:p w14:paraId="2F4104C4" w14:textId="77777777" w:rsidR="00772F47" w:rsidRPr="0056610D" w:rsidRDefault="00A24F28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Source:</w:t>
      </w:r>
      <w:r w:rsidRPr="0056610D">
        <w:rPr>
          <w:rFonts w:ascii="Arial" w:hAnsi="Arial" w:cs="Arial"/>
          <w:b/>
        </w:rPr>
        <w:tab/>
      </w:r>
      <w:r w:rsidR="00E636FF" w:rsidRPr="0056610D">
        <w:rPr>
          <w:rFonts w:ascii="Arial" w:hAnsi="Arial" w:cs="Arial"/>
          <w:b/>
        </w:rPr>
        <w:t xml:space="preserve">Huawei, </w:t>
      </w:r>
      <w:r w:rsidR="008F7D6D" w:rsidRPr="0056610D">
        <w:rPr>
          <w:rFonts w:ascii="Arial" w:hAnsi="Arial" w:cs="Arial"/>
          <w:b/>
        </w:rPr>
        <w:t>HiSilicon</w:t>
      </w:r>
      <w:bookmarkStart w:id="0" w:name="_GoBack"/>
      <w:bookmarkEnd w:id="0"/>
    </w:p>
    <w:p w14:paraId="3463910B" w14:textId="4999381F" w:rsidR="00D8103C" w:rsidRPr="0056610D" w:rsidRDefault="00A24F28" w:rsidP="00D8103C">
      <w:pPr>
        <w:ind w:left="2127" w:hanging="2127"/>
        <w:rPr>
          <w:rFonts w:ascii="Arial" w:eastAsia="等线" w:hAnsi="Arial" w:cs="Arial"/>
          <w:b/>
          <w:lang w:eastAsia="zh-CN"/>
        </w:rPr>
      </w:pPr>
      <w:r w:rsidRPr="0056610D">
        <w:rPr>
          <w:rFonts w:ascii="Arial" w:hAnsi="Arial" w:cs="Arial"/>
          <w:b/>
        </w:rPr>
        <w:t>Title:</w:t>
      </w:r>
      <w:r w:rsidRPr="0056610D">
        <w:rPr>
          <w:rFonts w:ascii="Arial" w:hAnsi="Arial" w:cs="Arial"/>
          <w:b/>
        </w:rPr>
        <w:tab/>
      </w:r>
      <w:r w:rsidR="00BB6F37" w:rsidRPr="0056610D">
        <w:rPr>
          <w:rFonts w:ascii="Arial" w:eastAsia="等线" w:hAnsi="Arial" w:cs="Arial"/>
          <w:b/>
          <w:lang w:eastAsia="zh-CN"/>
        </w:rPr>
        <w:t>C</w:t>
      </w:r>
      <w:r w:rsidR="005D698B" w:rsidRPr="0056610D">
        <w:rPr>
          <w:rFonts w:ascii="Arial" w:eastAsia="等线" w:hAnsi="Arial" w:cs="Arial"/>
          <w:b/>
          <w:lang w:eastAsia="zh-CN"/>
        </w:rPr>
        <w:t>onclusions</w:t>
      </w:r>
      <w:r w:rsidR="005D698B" w:rsidRPr="0056610D">
        <w:rPr>
          <w:rFonts w:ascii="Arial" w:hAnsi="Arial" w:cs="Arial"/>
          <w:b/>
        </w:rPr>
        <w:t xml:space="preserve"> </w:t>
      </w:r>
      <w:r w:rsidR="00BB6F37" w:rsidRPr="0056610D">
        <w:rPr>
          <w:rFonts w:ascii="Arial" w:hAnsi="Arial" w:cs="Arial"/>
          <w:b/>
        </w:rPr>
        <w:t xml:space="preserve">for </w:t>
      </w:r>
      <w:r w:rsidR="005D698B" w:rsidRPr="0056610D">
        <w:rPr>
          <w:rFonts w:ascii="Arial" w:hAnsi="Arial" w:cs="Arial"/>
          <w:b/>
        </w:rPr>
        <w:t>KI#2</w:t>
      </w:r>
      <w:r w:rsidR="005D698B" w:rsidRPr="0056610D">
        <w:t xml:space="preserve"> </w:t>
      </w:r>
      <w:r w:rsidR="005D698B" w:rsidRPr="0056610D">
        <w:rPr>
          <w:rFonts w:ascii="Arial" w:hAnsi="Arial" w:cs="Arial"/>
          <w:b/>
        </w:rPr>
        <w:t>IMS enhancement for GEO NB-IoT NTN access</w:t>
      </w:r>
    </w:p>
    <w:p w14:paraId="539653C5" w14:textId="6AC02DBB" w:rsidR="00A24F28" w:rsidRPr="0056610D" w:rsidRDefault="002A3C41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Document for:</w:t>
      </w:r>
      <w:r w:rsidRPr="0056610D">
        <w:rPr>
          <w:rFonts w:ascii="Arial" w:hAnsi="Arial" w:cs="Arial"/>
          <w:b/>
        </w:rPr>
        <w:tab/>
      </w:r>
      <w:r w:rsidR="00A24F28" w:rsidRPr="0056610D">
        <w:rPr>
          <w:rFonts w:ascii="Arial" w:hAnsi="Arial" w:cs="Arial"/>
          <w:b/>
        </w:rPr>
        <w:t>Approval</w:t>
      </w:r>
    </w:p>
    <w:p w14:paraId="49189C49" w14:textId="5BD80BF6" w:rsidR="00A24F28" w:rsidRPr="0056610D" w:rsidRDefault="008F7D6D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Agenda Item:</w:t>
      </w:r>
      <w:r w:rsidRPr="0056610D">
        <w:rPr>
          <w:rFonts w:ascii="Arial" w:hAnsi="Arial" w:cs="Arial"/>
          <w:b/>
        </w:rPr>
        <w:tab/>
      </w:r>
      <w:r w:rsidR="00D8103C" w:rsidRPr="0056610D">
        <w:rPr>
          <w:rFonts w:ascii="Arial" w:hAnsi="Arial" w:cs="Arial"/>
          <w:b/>
        </w:rPr>
        <w:t>20.1.1</w:t>
      </w:r>
    </w:p>
    <w:p w14:paraId="50306FB0" w14:textId="14CA6E50" w:rsidR="00A24F28" w:rsidRPr="0056610D" w:rsidRDefault="00A24F28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Work Item / Release:</w:t>
      </w:r>
      <w:r w:rsidRPr="0056610D">
        <w:rPr>
          <w:rFonts w:ascii="Arial" w:hAnsi="Arial" w:cs="Arial"/>
          <w:b/>
        </w:rPr>
        <w:tab/>
      </w:r>
      <w:r w:rsidR="00D8103C" w:rsidRPr="0056610D">
        <w:rPr>
          <w:rFonts w:ascii="Arial" w:hAnsi="Arial" w:cs="Arial"/>
          <w:b/>
        </w:rPr>
        <w:t>FS_</w:t>
      </w:r>
      <w:r w:rsidR="00D8103C" w:rsidRPr="0056610D">
        <w:rPr>
          <w:rFonts w:ascii="Arial" w:eastAsia="宋体" w:hAnsi="Arial" w:cs="Arial"/>
          <w:b/>
        </w:rPr>
        <w:t xml:space="preserve">5GSAT_Ph4-ARC </w:t>
      </w:r>
      <w:r w:rsidR="00D8103C" w:rsidRPr="0056610D">
        <w:rPr>
          <w:rFonts w:ascii="Arial" w:hAnsi="Arial" w:cs="Arial"/>
          <w:b/>
        </w:rPr>
        <w:t>/ Rel-20</w:t>
      </w:r>
    </w:p>
    <w:p w14:paraId="6D39A49A" w14:textId="39386EA0" w:rsidR="00EF48DB" w:rsidRPr="0056610D" w:rsidRDefault="00A24F28" w:rsidP="00EC53AC">
      <w:pPr>
        <w:jc w:val="both"/>
        <w:rPr>
          <w:rFonts w:ascii="Arial" w:hAnsi="Arial" w:cs="Arial"/>
          <w:i/>
        </w:rPr>
      </w:pPr>
      <w:r w:rsidRPr="0056610D">
        <w:rPr>
          <w:rFonts w:ascii="Arial" w:hAnsi="Arial" w:cs="Arial"/>
          <w:i/>
        </w:rPr>
        <w:t xml:space="preserve">Abstract: </w:t>
      </w:r>
      <w:r w:rsidR="005D698B" w:rsidRPr="0056610D">
        <w:rPr>
          <w:rFonts w:ascii="Arial" w:hAnsi="Arial" w:cs="Arial"/>
          <w:i/>
        </w:rPr>
        <w:t>This contribution provides conclusion</w:t>
      </w:r>
      <w:r w:rsidR="00BB6F37" w:rsidRPr="0056610D">
        <w:rPr>
          <w:rFonts w:ascii="Arial" w:hAnsi="Arial" w:cs="Arial"/>
          <w:i/>
        </w:rPr>
        <w:t>s</w:t>
      </w:r>
      <w:r w:rsidR="005D698B" w:rsidRPr="0056610D">
        <w:rPr>
          <w:rFonts w:ascii="Arial" w:hAnsi="Arial" w:cs="Arial"/>
          <w:i/>
        </w:rPr>
        <w:t xml:space="preserve"> </w:t>
      </w:r>
      <w:r w:rsidR="00BB6F37" w:rsidRPr="0056610D">
        <w:rPr>
          <w:rFonts w:ascii="Arial" w:hAnsi="Arial" w:cs="Arial"/>
          <w:i/>
        </w:rPr>
        <w:t xml:space="preserve">for </w:t>
      </w:r>
      <w:r w:rsidR="005D698B" w:rsidRPr="0056610D">
        <w:rPr>
          <w:rFonts w:ascii="Arial" w:hAnsi="Arial" w:cs="Arial"/>
          <w:i/>
        </w:rPr>
        <w:t>KI#2 IMS enhancement for GEO NB-IoT NTN access</w:t>
      </w:r>
      <w:r w:rsidR="00D8103C" w:rsidRPr="0056610D">
        <w:rPr>
          <w:rFonts w:ascii="Arial" w:hAnsi="Arial" w:cs="Arial"/>
          <w:i/>
        </w:rPr>
        <w:t>.</w:t>
      </w:r>
    </w:p>
    <w:p w14:paraId="576C96D7" w14:textId="19034A94" w:rsidR="00A93620" w:rsidRPr="0056610D" w:rsidRDefault="00B3593E" w:rsidP="00B3593E">
      <w:pPr>
        <w:pStyle w:val="1"/>
      </w:pPr>
      <w:r w:rsidRPr="0056610D">
        <w:t xml:space="preserve">1. </w:t>
      </w:r>
      <w:r w:rsidR="00305F20" w:rsidRPr="0056610D">
        <w:t>Introduction</w:t>
      </w:r>
      <w:r w:rsidR="00BE6AFC" w:rsidRPr="0056610D">
        <w:t>/Discussion</w:t>
      </w:r>
    </w:p>
    <w:p w14:paraId="28413B7A" w14:textId="31BB53A6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lang w:eastAsia="zh-CN"/>
        </w:rPr>
        <w:t>In TR 23.700-19 v1.1.0, a total of 13 solutions were proposed for Key Issue#2.</w:t>
      </w:r>
    </w:p>
    <w:p w14:paraId="69937C2D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lang w:eastAsia="zh-CN"/>
        </w:rPr>
        <w:t xml:space="preserve">Among these 13 solutions only Sol#7 is CP based solution, based on the interim conclusion made in SA2#171 that “The </w:t>
      </w:r>
      <w:r w:rsidRPr="0056610D">
        <w:t xml:space="preserve">voice </w:t>
      </w:r>
      <w:r w:rsidRPr="0056610D">
        <w:rPr>
          <w:rFonts w:eastAsia="等线"/>
          <w:lang w:eastAsia="zh-CN"/>
        </w:rPr>
        <w:t xml:space="preserve">packets </w:t>
      </w:r>
      <w:r w:rsidRPr="0056610D">
        <w:t>shall be transported over the NB-IoT (GEO) user plane</w:t>
      </w:r>
      <w:r w:rsidRPr="0056610D">
        <w:rPr>
          <w:rFonts w:eastAsia="等线"/>
          <w:lang w:eastAsia="zh-CN"/>
        </w:rPr>
        <w:t xml:space="preserve">, i.e. using DRB and S1-U”, Sol#7 is not involved in this paper. </w:t>
      </w:r>
    </w:p>
    <w:p w14:paraId="5A0FC7C7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lang w:eastAsia="zh-CN"/>
        </w:rPr>
        <w:t xml:space="preserve">Sol#27 focuses on P-CSCF re-selection with consideration of operator deployment, the other remaining 11 UP based solutions mainly aim to CST reduction and can be classified into two categories: </w:t>
      </w:r>
    </w:p>
    <w:p w14:paraId="2A6FF9AE" w14:textId="77777777" w:rsidR="008A192A" w:rsidRPr="0056610D" w:rsidRDefault="008A192A" w:rsidP="008A192A">
      <w:pPr>
        <w:tabs>
          <w:tab w:val="left" w:pos="1057"/>
        </w:tabs>
      </w:pPr>
      <w:r w:rsidRPr="0056610D">
        <w:rPr>
          <w:rFonts w:eastAsia="等线"/>
          <w:b/>
          <w:lang w:eastAsia="zh-CN"/>
        </w:rPr>
        <w:t xml:space="preserve">Cat1: CST reduction based on optimization of message size and call set up procedure </w:t>
      </w:r>
      <w:r w:rsidRPr="0056610D">
        <w:t>(Sol#1, #12, #13, #14, #15, #16, #17, and #19).</w:t>
      </w:r>
    </w:p>
    <w:p w14:paraId="24CA60A1" w14:textId="77777777" w:rsidR="008A192A" w:rsidRPr="0056610D" w:rsidRDefault="008A192A" w:rsidP="008A192A">
      <w:pPr>
        <w:tabs>
          <w:tab w:val="left" w:pos="1057"/>
        </w:tabs>
        <w:rPr>
          <w:rFonts w:eastAsia="MS Mincho"/>
        </w:rPr>
      </w:pPr>
      <w:r w:rsidRPr="0056610D">
        <w:rPr>
          <w:rFonts w:eastAsia="等线"/>
          <w:b/>
          <w:lang w:eastAsia="zh-CN"/>
        </w:rPr>
        <w:t>Cat2: CST reduction based on I1</w:t>
      </w:r>
      <w:r w:rsidRPr="0056610D">
        <w:rPr>
          <w:rFonts w:eastAsia="等线"/>
          <w:lang w:eastAsia="zh-CN"/>
        </w:rPr>
        <w:t>（</w:t>
      </w:r>
      <w:r w:rsidRPr="0056610D">
        <w:rPr>
          <w:rFonts w:eastAsia="等线"/>
          <w:lang w:eastAsia="zh-CN"/>
        </w:rPr>
        <w:t>Sol#4</w:t>
      </w:r>
      <w:r w:rsidRPr="0056610D">
        <w:rPr>
          <w:rFonts w:eastAsia="等线"/>
          <w:lang w:eastAsia="zh-CN"/>
        </w:rPr>
        <w:t>，</w:t>
      </w:r>
      <w:r w:rsidRPr="0056610D">
        <w:rPr>
          <w:rFonts w:eastAsia="等线"/>
          <w:lang w:eastAsia="zh-CN"/>
        </w:rPr>
        <w:t>#18</w:t>
      </w:r>
      <w:r w:rsidRPr="0056610D">
        <w:rPr>
          <w:rFonts w:eastAsia="等线"/>
          <w:lang w:eastAsia="zh-CN"/>
        </w:rPr>
        <w:t>，</w:t>
      </w:r>
      <w:r w:rsidRPr="0056610D">
        <w:rPr>
          <w:rFonts w:eastAsia="等线"/>
          <w:lang w:eastAsia="zh-CN"/>
        </w:rPr>
        <w:t>#20</w:t>
      </w:r>
      <w:r w:rsidRPr="0056610D">
        <w:t>）</w:t>
      </w:r>
      <w:r w:rsidRPr="0056610D">
        <w:rPr>
          <w:rFonts w:eastAsia="MS Mincho"/>
        </w:rPr>
        <w:t>.</w:t>
      </w:r>
    </w:p>
    <w:p w14:paraId="02E9C0DB" w14:textId="77777777" w:rsidR="008A192A" w:rsidRPr="0056610D" w:rsidRDefault="008A192A" w:rsidP="008A192A">
      <w:pPr>
        <w:tabs>
          <w:tab w:val="left" w:pos="1057"/>
        </w:tabs>
        <w:rPr>
          <w:rFonts w:eastAsia="等线"/>
          <w:b/>
          <w:lang w:eastAsia="zh-CN"/>
        </w:rPr>
      </w:pPr>
      <w:r w:rsidRPr="0056610D">
        <w:rPr>
          <w:rFonts w:eastAsia="等线"/>
          <w:lang w:eastAsia="zh-CN"/>
        </w:rPr>
        <w:t xml:space="preserve">For Cat1 solutions, it can be summarized from below 3 aspects: </w:t>
      </w:r>
    </w:p>
    <w:p w14:paraId="5C984628" w14:textId="77777777" w:rsidR="008A192A" w:rsidRPr="0056610D" w:rsidRDefault="008A192A" w:rsidP="008A192A">
      <w:pPr>
        <w:numPr>
          <w:ilvl w:val="0"/>
          <w:numId w:val="17"/>
        </w:numPr>
        <w:rPr>
          <w:rFonts w:eastAsia="等线"/>
          <w:b/>
          <w:lang w:eastAsia="zh-CN"/>
        </w:rPr>
      </w:pPr>
      <w:r w:rsidRPr="0056610D">
        <w:rPr>
          <w:rFonts w:eastAsia="等线"/>
          <w:b/>
          <w:lang w:eastAsia="zh-CN"/>
        </w:rPr>
        <w:t>How to reduce message size</w:t>
      </w:r>
    </w:p>
    <w:p w14:paraId="58C85A01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b/>
          <w:lang w:eastAsia="zh-CN"/>
        </w:rPr>
        <w:t>(i) Slimming of regular text-based SIP message:</w:t>
      </w:r>
      <w:r w:rsidRPr="0056610D">
        <w:rPr>
          <w:rFonts w:eastAsia="等线"/>
          <w:lang w:eastAsia="zh-CN"/>
        </w:rPr>
        <w:t xml:space="preserve"> Sol#12, #15, #19</w:t>
      </w:r>
    </w:p>
    <w:p w14:paraId="1931B14E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lang w:eastAsia="zh-CN"/>
        </w:rPr>
        <w:t>These solutions propose mechanisms to reduce SIP message composition by only includes essential headers and P-CSCF performs transition between complete message and simplified message by caching necessary information before call setup i.e. during IMS registration procedure.</w:t>
      </w:r>
    </w:p>
    <w:p w14:paraId="226BC81E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b/>
          <w:lang w:eastAsia="zh-CN"/>
        </w:rPr>
        <w:t>(ii) SDP pre-configuration/pre-negotiation:</w:t>
      </w:r>
      <w:r w:rsidRPr="0056610D">
        <w:rPr>
          <w:rFonts w:eastAsia="等线"/>
          <w:lang w:eastAsia="zh-CN"/>
        </w:rPr>
        <w:t xml:space="preserve"> Sol#16, #19</w:t>
      </w:r>
    </w:p>
    <w:p w14:paraId="1BE8E504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lang w:eastAsia="zh-CN"/>
        </w:rPr>
        <w:t>These two solutions propose doing SDP pre-configuration during IMS registration or by pre-call SIP messages for later SIP call to avoid SDP negotiation during call setup procedure.</w:t>
      </w:r>
    </w:p>
    <w:p w14:paraId="50A6942F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t>Sol#19: moving the SDP negotiation (i.e. offer/answer) from the call setup procedure (i.e. SIP INVITE) to the IMS registration phase</w:t>
      </w:r>
    </w:p>
    <w:p w14:paraId="218F9EBA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b/>
          <w:lang w:eastAsia="zh-CN"/>
        </w:rPr>
        <w:t xml:space="preserve">(iii) Appling </w:t>
      </w:r>
      <w:proofErr w:type="spellStart"/>
      <w:r w:rsidRPr="0056610D">
        <w:rPr>
          <w:rFonts w:eastAsia="等线"/>
          <w:b/>
          <w:lang w:eastAsia="zh-CN"/>
        </w:rPr>
        <w:t>SigComp</w:t>
      </w:r>
      <w:proofErr w:type="spellEnd"/>
      <w:r w:rsidRPr="0056610D">
        <w:rPr>
          <w:rFonts w:eastAsia="等线"/>
          <w:lang w:eastAsia="zh-CN"/>
        </w:rPr>
        <w:t>: Sol#12,</w:t>
      </w:r>
      <w:bookmarkStart w:id="1" w:name="OLE_LINK21"/>
      <w:r w:rsidRPr="0056610D">
        <w:rPr>
          <w:rFonts w:eastAsia="等线"/>
          <w:lang w:eastAsia="zh-CN"/>
        </w:rPr>
        <w:t xml:space="preserve"> #13, #16,</w:t>
      </w:r>
      <w:bookmarkEnd w:id="1"/>
      <w:r w:rsidRPr="0056610D">
        <w:rPr>
          <w:rFonts w:eastAsia="等线"/>
          <w:lang w:eastAsia="zh-CN"/>
        </w:rPr>
        <w:t xml:space="preserve"> #17</w:t>
      </w:r>
    </w:p>
    <w:p w14:paraId="1DC8FC45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lang w:eastAsia="zh-CN"/>
        </w:rPr>
        <w:t xml:space="preserve">These solutions propose compression SIP messages by applying either </w:t>
      </w:r>
      <w:proofErr w:type="spellStart"/>
      <w:r w:rsidRPr="0056610D">
        <w:rPr>
          <w:rFonts w:eastAsia="等线"/>
          <w:lang w:eastAsia="zh-CN"/>
        </w:rPr>
        <w:t>SigComp</w:t>
      </w:r>
      <w:proofErr w:type="spellEnd"/>
      <w:r w:rsidRPr="0056610D">
        <w:rPr>
          <w:rFonts w:eastAsia="等线"/>
          <w:lang w:eastAsia="zh-CN"/>
        </w:rPr>
        <w:t xml:space="preserve"> alone or in combination with (i) and (ii)</w:t>
      </w:r>
    </w:p>
    <w:p w14:paraId="4282AD78" w14:textId="77777777" w:rsidR="008A192A" w:rsidRPr="0056610D" w:rsidRDefault="008A192A" w:rsidP="008A192A">
      <w:pPr>
        <w:rPr>
          <w:rFonts w:eastAsia="等线"/>
          <w:lang w:eastAsia="zh-CN"/>
        </w:rPr>
      </w:pPr>
      <w:proofErr w:type="gramStart"/>
      <w:r w:rsidRPr="0056610D">
        <w:rPr>
          <w:rFonts w:eastAsia="等线"/>
          <w:b/>
          <w:lang w:eastAsia="zh-CN"/>
        </w:rPr>
        <w:t>(iv) Introducing</w:t>
      </w:r>
      <w:proofErr w:type="gramEnd"/>
      <w:r w:rsidRPr="0056610D">
        <w:rPr>
          <w:rFonts w:eastAsia="等线"/>
          <w:b/>
          <w:lang w:eastAsia="zh-CN"/>
        </w:rPr>
        <w:t xml:space="preserve"> binary encode format for messages between UE and P-CSCF:</w:t>
      </w:r>
      <w:r w:rsidRPr="0056610D">
        <w:rPr>
          <w:rFonts w:eastAsia="等线"/>
          <w:lang w:eastAsia="zh-CN"/>
        </w:rPr>
        <w:t xml:space="preserve"> Sol#19</w:t>
      </w:r>
    </w:p>
    <w:p w14:paraId="2A45BC99" w14:textId="77777777" w:rsidR="008A192A" w:rsidRPr="0056610D" w:rsidRDefault="008A192A" w:rsidP="008A192A">
      <w:r w:rsidRPr="0056610D">
        <w:t>Sol#19 proposes Gm interface between UE and P-CSCF be enhanced to use a binary encoded format instead of clear text for SIP session management messages</w:t>
      </w:r>
    </w:p>
    <w:p w14:paraId="5060F18E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b/>
          <w:lang w:eastAsia="zh-CN"/>
        </w:rPr>
        <w:t>(v) Non-IP PDN for IMS PDU session:</w:t>
      </w:r>
      <w:r w:rsidRPr="0056610D">
        <w:rPr>
          <w:rFonts w:eastAsia="等线"/>
          <w:lang w:eastAsia="zh-CN"/>
        </w:rPr>
        <w:t xml:space="preserve"> Sol#19</w:t>
      </w:r>
    </w:p>
    <w:p w14:paraId="321FA25D" w14:textId="77777777" w:rsidR="008A192A" w:rsidRPr="0056610D" w:rsidRDefault="008A192A" w:rsidP="008A192A">
      <w:r w:rsidRPr="0056610D">
        <w:t>Sol#19 proposes a solution without UDP/IP protocol from UE to PGW using a Non-IP PDN connection</w:t>
      </w:r>
    </w:p>
    <w:p w14:paraId="02A49218" w14:textId="77777777" w:rsidR="008A192A" w:rsidRPr="0056610D" w:rsidRDefault="008A192A" w:rsidP="008A192A">
      <w:pPr>
        <w:numPr>
          <w:ilvl w:val="0"/>
          <w:numId w:val="17"/>
        </w:numPr>
        <w:rPr>
          <w:rFonts w:eastAsia="等线"/>
          <w:b/>
          <w:lang w:eastAsia="zh-CN"/>
        </w:rPr>
      </w:pPr>
      <w:r w:rsidRPr="0056610D">
        <w:rPr>
          <w:rFonts w:eastAsia="等线"/>
          <w:b/>
          <w:lang w:eastAsia="zh-CN"/>
        </w:rPr>
        <w:t>How to reduce the number of call setup signalling</w:t>
      </w:r>
    </w:p>
    <w:p w14:paraId="7E85610E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b/>
          <w:lang w:eastAsia="zh-CN"/>
        </w:rPr>
        <w:lastRenderedPageBreak/>
        <w:t xml:space="preserve">(i) Disable precondition: </w:t>
      </w:r>
      <w:r w:rsidRPr="0056610D">
        <w:rPr>
          <w:rFonts w:eastAsia="等线"/>
          <w:lang w:eastAsia="zh-CN"/>
        </w:rPr>
        <w:t>Sol#12, #13, #14, #15, #17, #19</w:t>
      </w:r>
    </w:p>
    <w:p w14:paraId="5DE95B16" w14:textId="77777777" w:rsidR="008A192A" w:rsidRPr="0056610D" w:rsidRDefault="008A192A" w:rsidP="008A192A">
      <w:pPr>
        <w:rPr>
          <w:rFonts w:eastAsia="等线"/>
          <w:b/>
          <w:lang w:eastAsia="zh-CN"/>
        </w:rPr>
      </w:pPr>
      <w:r w:rsidRPr="0056610D">
        <w:rPr>
          <w:rFonts w:eastAsia="等线"/>
          <w:lang w:eastAsia="zh-CN"/>
        </w:rPr>
        <w:t>These solutions propose simplified call setup procedure without precondition as define in TS23.228, among which Sol#14 also propose SDP answer carried in 180 Ringing message based on baseline procedure without precondition.</w:t>
      </w:r>
    </w:p>
    <w:p w14:paraId="5C583548" w14:textId="77777777" w:rsidR="008A192A" w:rsidRPr="0056610D" w:rsidRDefault="008A192A" w:rsidP="008A192A">
      <w:pPr>
        <w:rPr>
          <w:rFonts w:eastAsia="等线"/>
          <w:b/>
          <w:lang w:eastAsia="zh-CN"/>
        </w:rPr>
      </w:pPr>
      <w:r w:rsidRPr="0056610D">
        <w:rPr>
          <w:rFonts w:eastAsia="等线"/>
          <w:b/>
          <w:lang w:eastAsia="zh-CN"/>
        </w:rPr>
        <w:t xml:space="preserve">(ii) Optimization on QoS authorization: </w:t>
      </w:r>
      <w:r w:rsidRPr="0056610D">
        <w:rPr>
          <w:rFonts w:eastAsia="等线"/>
          <w:lang w:eastAsia="zh-CN"/>
        </w:rPr>
        <w:t>Sol#1, #12, #13, #15, #17</w:t>
      </w:r>
    </w:p>
    <w:p w14:paraId="3F00E046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lang w:eastAsia="zh-CN"/>
        </w:rPr>
        <w:t>Sol#1, #12, #13, #15 propose using either default bearer for both IMS signalling and voice data or pre-establishing dedicated bearer for voice data during PDN connection establishment procedure, while in Sol#17 P-CSCF supports early trigger QoS authorization and resource reservation to EPS upon receiving INVITE from/to UE.</w:t>
      </w:r>
    </w:p>
    <w:p w14:paraId="1FA8C475" w14:textId="77777777" w:rsidR="008A192A" w:rsidRPr="0056610D" w:rsidRDefault="008A192A" w:rsidP="008A192A">
      <w:pPr>
        <w:numPr>
          <w:ilvl w:val="0"/>
          <w:numId w:val="17"/>
        </w:numPr>
        <w:rPr>
          <w:rFonts w:eastAsia="等线"/>
          <w:b/>
          <w:lang w:eastAsia="zh-CN"/>
        </w:rPr>
      </w:pPr>
      <w:r w:rsidRPr="0056610D">
        <w:rPr>
          <w:rFonts w:eastAsia="等线"/>
          <w:b/>
          <w:lang w:eastAsia="zh-CN"/>
        </w:rPr>
        <w:t xml:space="preserve">How to interoperate with legacy mechanism </w:t>
      </w:r>
    </w:p>
    <w:p w14:paraId="28858CFB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b/>
          <w:lang w:eastAsia="zh-CN"/>
        </w:rPr>
        <w:t>(i) P-CSCF acts as B2BUA:</w:t>
      </w:r>
      <w:r w:rsidRPr="0056610D">
        <w:rPr>
          <w:rFonts w:eastAsia="等线"/>
          <w:lang w:eastAsia="zh-CN"/>
        </w:rPr>
        <w:t xml:space="preserve"> Sol#12, #14, #15, #19</w:t>
      </w:r>
    </w:p>
    <w:p w14:paraId="267E2FCF" w14:textId="77777777" w:rsidR="008A192A" w:rsidRPr="0056610D" w:rsidRDefault="008A192A" w:rsidP="008A192A">
      <w:pPr>
        <w:overflowPunct/>
        <w:autoSpaceDE/>
        <w:autoSpaceDN/>
        <w:adjustRightInd/>
        <w:jc w:val="both"/>
        <w:textAlignment w:val="auto"/>
        <w:rPr>
          <w:rFonts w:eastAsia="等线"/>
          <w:lang w:eastAsia="zh-CN"/>
        </w:rPr>
      </w:pPr>
      <w:r w:rsidRPr="0056610D">
        <w:rPr>
          <w:rFonts w:eastAsia="等线"/>
          <w:lang w:eastAsia="zh-CN"/>
        </w:rPr>
        <w:t>In Sol#12, #14, #15, P-CSCF acts as B2BUA to support interoperation between simplified IMS signalling/shorten call setup procedure towards UE connected via NB-IoT GEO satellite and normal IMS signalling</w:t>
      </w:r>
      <w:r w:rsidRPr="0056610D">
        <w:t xml:space="preserve">/complete </w:t>
      </w:r>
      <w:r w:rsidRPr="0056610D">
        <w:rPr>
          <w:rFonts w:eastAsia="等线"/>
          <w:lang w:eastAsia="zh-CN"/>
        </w:rPr>
        <w:t>call setup towards other UEs, In Sol#19, P-CSCF as SIP user agent performs t</w:t>
      </w:r>
      <w:r w:rsidRPr="0056610D">
        <w:t>ranslation between binary encoded SIP and text-based SIP.</w:t>
      </w:r>
    </w:p>
    <w:p w14:paraId="51FCDBA2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b/>
          <w:lang w:eastAsia="zh-CN"/>
        </w:rPr>
        <w:t xml:space="preserve">(ii) IMS AS act as B2BUA: </w:t>
      </w:r>
      <w:r w:rsidRPr="0056610D">
        <w:rPr>
          <w:rFonts w:eastAsia="等线"/>
          <w:lang w:eastAsia="zh-CN"/>
        </w:rPr>
        <w:t>Sol#13, #17</w:t>
      </w:r>
    </w:p>
    <w:p w14:paraId="6C82C1F8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lang w:eastAsia="zh-CN"/>
        </w:rPr>
        <w:t>In Sol#13, #17, IMS AS acts as B2BUA to support interoperation between simplified IMS signalling/shorten call setup procedure towards UE connected via NB-IoT GEO satellite and normal IMS signalling</w:t>
      </w:r>
      <w:r w:rsidRPr="0056610D">
        <w:t xml:space="preserve">/complete </w:t>
      </w:r>
      <w:r w:rsidRPr="0056610D">
        <w:rPr>
          <w:rFonts w:eastAsia="等线"/>
          <w:lang w:eastAsia="zh-CN"/>
        </w:rPr>
        <w:t>call setup towards other UEs.</w:t>
      </w:r>
    </w:p>
    <w:p w14:paraId="6F584B6A" w14:textId="77777777" w:rsidR="008A192A" w:rsidRPr="0056610D" w:rsidRDefault="008A192A" w:rsidP="008A192A">
      <w:pPr>
        <w:tabs>
          <w:tab w:val="left" w:pos="1057"/>
        </w:tabs>
        <w:rPr>
          <w:rFonts w:eastAsia="MS Mincho"/>
        </w:rPr>
      </w:pPr>
      <w:r w:rsidRPr="0056610D">
        <w:rPr>
          <w:rFonts w:eastAsia="等线"/>
          <w:lang w:eastAsia="zh-CN"/>
        </w:rPr>
        <w:t xml:space="preserve">For </w:t>
      </w:r>
      <w:r w:rsidRPr="0056610D">
        <w:rPr>
          <w:rFonts w:eastAsia="等线"/>
          <w:b/>
          <w:lang w:eastAsia="zh-CN"/>
        </w:rPr>
        <w:t>Cat2: CST reduction based on I1</w:t>
      </w:r>
      <w:r w:rsidRPr="0056610D">
        <w:rPr>
          <w:rFonts w:eastAsia="等线"/>
          <w:lang w:eastAsia="zh-CN"/>
        </w:rPr>
        <w:t>（</w:t>
      </w:r>
      <w:r w:rsidRPr="0056610D">
        <w:rPr>
          <w:rFonts w:eastAsia="等线"/>
          <w:lang w:eastAsia="zh-CN"/>
        </w:rPr>
        <w:t>Sol#4</w:t>
      </w:r>
      <w:r w:rsidRPr="0056610D">
        <w:rPr>
          <w:rFonts w:eastAsia="等线"/>
          <w:lang w:eastAsia="zh-CN"/>
        </w:rPr>
        <w:t>，</w:t>
      </w:r>
      <w:r w:rsidRPr="0056610D">
        <w:rPr>
          <w:rFonts w:eastAsia="等线"/>
          <w:lang w:eastAsia="zh-CN"/>
        </w:rPr>
        <w:t>#18</w:t>
      </w:r>
      <w:r w:rsidRPr="0056610D">
        <w:rPr>
          <w:rFonts w:eastAsia="等线"/>
          <w:lang w:eastAsia="zh-CN"/>
        </w:rPr>
        <w:t>，</w:t>
      </w:r>
      <w:r w:rsidRPr="0056610D">
        <w:rPr>
          <w:rFonts w:eastAsia="等线"/>
          <w:lang w:eastAsia="zh-CN"/>
        </w:rPr>
        <w:t>#20</w:t>
      </w:r>
      <w:r w:rsidRPr="0056610D">
        <w:t>）</w:t>
      </w:r>
      <w:r w:rsidRPr="0056610D">
        <w:rPr>
          <w:rFonts w:eastAsia="MS Mincho"/>
        </w:rPr>
        <w:t>.</w:t>
      </w:r>
    </w:p>
    <w:p w14:paraId="29521952" w14:textId="77777777" w:rsidR="008A192A" w:rsidRPr="0056610D" w:rsidRDefault="008A192A" w:rsidP="008A192A">
      <w:pPr>
        <w:rPr>
          <w:rStyle w:val="af2"/>
          <w:b w:val="0"/>
          <w:bCs w:val="0"/>
        </w:rPr>
      </w:pPr>
      <w:r w:rsidRPr="0056610D">
        <w:rPr>
          <w:rFonts w:eastAsia="等线"/>
          <w:lang w:eastAsia="zh-CN"/>
        </w:rPr>
        <w:t>Sol#4 proposes to</w:t>
      </w:r>
      <w:r w:rsidRPr="0056610D">
        <w:t xml:space="preserve"> use IMS SCC-AS functionality defined in TS23.228 and TS23.292 and I1 protocol defined in TS24.294 for </w:t>
      </w:r>
      <w:r w:rsidRPr="0056610D">
        <w:rPr>
          <w:rStyle w:val="af2"/>
          <w:b w:val="0"/>
          <w:bCs w:val="0"/>
        </w:rPr>
        <w:t>IMS Session Setup.</w:t>
      </w:r>
    </w:p>
    <w:p w14:paraId="4DA22359" w14:textId="77777777" w:rsidR="008A192A" w:rsidRPr="0056610D" w:rsidRDefault="008A192A" w:rsidP="008A192A">
      <w:pPr>
        <w:rPr>
          <w:rStyle w:val="af2"/>
          <w:b w:val="0"/>
          <w:bCs w:val="0"/>
        </w:rPr>
      </w:pPr>
      <w:r w:rsidRPr="0056610D">
        <w:rPr>
          <w:rStyle w:val="af2"/>
          <w:b w:val="0"/>
          <w:bCs w:val="0"/>
        </w:rPr>
        <w:t>Sol#18 introduces extended I1 over IP/UDP between UE and AS for call setup signalling.</w:t>
      </w:r>
    </w:p>
    <w:p w14:paraId="6032EEE3" w14:textId="77777777" w:rsidR="008A192A" w:rsidRPr="0056610D" w:rsidRDefault="008A192A" w:rsidP="008A192A">
      <w:pPr>
        <w:rPr>
          <w:rFonts w:eastAsia="宋体"/>
          <w:b/>
          <w:lang w:eastAsia="zh-CN"/>
        </w:rPr>
      </w:pPr>
      <w:r w:rsidRPr="0056610D">
        <w:rPr>
          <w:rStyle w:val="af2"/>
          <w:b w:val="0"/>
          <w:bCs w:val="0"/>
        </w:rPr>
        <w:t>Sol#20 introduces b</w:t>
      </w:r>
      <w:r w:rsidRPr="0056610D">
        <w:t>inary encoding of SIP over UNI using the framework for I1 encoding, the solution is I1-like one and a UE proxy functionality in UE/P-CSCF support for interworking during IMS call related procedures to perform transit binary encoded SIP to text-based SIP encoding.</w:t>
      </w:r>
      <w:r w:rsidRPr="0056610D">
        <w:rPr>
          <w:rStyle w:val="af2"/>
          <w:b w:val="0"/>
          <w:bCs w:val="0"/>
        </w:rPr>
        <w:t xml:space="preserve">    </w:t>
      </w:r>
    </w:p>
    <w:p w14:paraId="1D036757" w14:textId="77777777" w:rsidR="008A192A" w:rsidRPr="0056610D" w:rsidRDefault="008A192A" w:rsidP="008A192A">
      <w:pPr>
        <w:rPr>
          <w:rFonts w:eastAsia="等线"/>
          <w:lang w:eastAsia="zh-CN"/>
        </w:rPr>
      </w:pPr>
      <w:r w:rsidRPr="0056610D">
        <w:rPr>
          <w:rFonts w:eastAsia="等线"/>
          <w:lang w:eastAsia="zh-CN"/>
        </w:rPr>
        <w:t>Based on majority of above solution summary, we propose below items as interim conclusions:</w:t>
      </w:r>
    </w:p>
    <w:p w14:paraId="26A02529" w14:textId="45134426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 w:rsidR="008A192A" w:rsidRPr="0056610D">
        <w:rPr>
          <w:lang w:eastAsia="zh-CN"/>
        </w:rPr>
        <w:t>SigComp</w:t>
      </w:r>
      <w:proofErr w:type="spellEnd"/>
      <w:r w:rsidR="008A192A" w:rsidRPr="0056610D">
        <w:rPr>
          <w:lang w:eastAsia="zh-CN"/>
        </w:rPr>
        <w:t>, SIP header slimming and SDP precondition are as the baseline for SIP message size reduction</w:t>
      </w:r>
      <w:r>
        <w:rPr>
          <w:lang w:eastAsia="zh-CN"/>
        </w:rPr>
        <w:t>.</w:t>
      </w:r>
    </w:p>
    <w:p w14:paraId="68BE6458" w14:textId="0F2A372E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>Shorten call setup procedure without pre-condition is applied between UE connected via NB-IoT GEO satellite and IMS</w:t>
      </w:r>
      <w:r>
        <w:rPr>
          <w:lang w:eastAsia="zh-CN"/>
        </w:rPr>
        <w:t>.</w:t>
      </w:r>
    </w:p>
    <w:p w14:paraId="6B1C64A0" w14:textId="61939D3A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>B2BUA is introduced to support interoperation between simplified IMS signalling/shorten call setup procedure towards UE connected via NB-IoT GEO satellite and normal IMS signalling</w:t>
      </w:r>
      <w:r w:rsidR="008A192A" w:rsidRPr="0056610D">
        <w:t xml:space="preserve">/complete </w:t>
      </w:r>
      <w:r w:rsidR="008A192A" w:rsidRPr="0056610D">
        <w:rPr>
          <w:lang w:eastAsia="zh-CN"/>
        </w:rPr>
        <w:t>call setup for peer UE</w:t>
      </w:r>
      <w:r>
        <w:rPr>
          <w:lang w:eastAsia="zh-CN"/>
        </w:rPr>
        <w:t>.</w:t>
      </w:r>
    </w:p>
    <w:p w14:paraId="3B4D341A" w14:textId="770398C7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>Using dedicate bearer for IMS voice data and which can be pre-established before the call</w:t>
      </w:r>
      <w:r>
        <w:rPr>
          <w:lang w:eastAsia="zh-CN"/>
        </w:rPr>
        <w:t>.</w:t>
      </w:r>
    </w:p>
    <w:p w14:paraId="631913F7" w14:textId="77777777" w:rsidR="00CA6115" w:rsidRPr="0056610D" w:rsidRDefault="00CA6115" w:rsidP="00CA6115">
      <w:pPr>
        <w:pStyle w:val="1"/>
      </w:pPr>
      <w:r w:rsidRPr="0056610D">
        <w:t>2. Text Proposal</w:t>
      </w:r>
    </w:p>
    <w:p w14:paraId="541FD5A7" w14:textId="4F7B990A" w:rsidR="00CA6115" w:rsidRPr="0056610D" w:rsidRDefault="00F40EE5" w:rsidP="008754B1">
      <w:pPr>
        <w:jc w:val="both"/>
        <w:rPr>
          <w:lang w:eastAsia="zh-CN"/>
        </w:rPr>
      </w:pPr>
      <w:r w:rsidRPr="0056610D">
        <w:rPr>
          <w:lang w:eastAsia="zh-CN"/>
        </w:rPr>
        <w:t>It is proposed to capture the following changes vs. TR</w:t>
      </w:r>
      <w:r w:rsidR="00B7146B" w:rsidRPr="0056610D">
        <w:t> </w:t>
      </w:r>
      <w:r w:rsidRPr="0056610D">
        <w:rPr>
          <w:lang w:eastAsia="zh-CN"/>
        </w:rPr>
        <w:t>23.</w:t>
      </w:r>
      <w:r w:rsidR="00AE0B99" w:rsidRPr="0056610D">
        <w:rPr>
          <w:lang w:eastAsia="zh-CN"/>
        </w:rPr>
        <w:t>700-</w:t>
      </w:r>
      <w:r w:rsidR="008A192A" w:rsidRPr="0056610D">
        <w:rPr>
          <w:lang w:eastAsia="zh-CN"/>
        </w:rPr>
        <w:t>19</w:t>
      </w:r>
      <w:r w:rsidRPr="0056610D">
        <w:rPr>
          <w:lang w:eastAsia="zh-CN"/>
        </w:rPr>
        <w:t>.</w:t>
      </w:r>
    </w:p>
    <w:p w14:paraId="64544939" w14:textId="078A5AE0" w:rsidR="00CA089A" w:rsidRPr="0056610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bookmarkStart w:id="2" w:name="_Toc519004414"/>
      <w:r w:rsidRPr="0056610D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56610D">
        <w:rPr>
          <w:rFonts w:ascii="Arial" w:hAnsi="Arial" w:cs="Arial"/>
          <w:color w:val="FF0000"/>
          <w:sz w:val="28"/>
          <w:szCs w:val="28"/>
          <w:lang w:eastAsia="zh-CN"/>
        </w:rPr>
        <w:t>First</w:t>
      </w:r>
      <w:r w:rsidRPr="0056610D">
        <w:rPr>
          <w:rFonts w:ascii="Arial" w:hAnsi="Arial" w:cs="Arial"/>
          <w:color w:val="FF0000"/>
          <w:sz w:val="28"/>
          <w:szCs w:val="28"/>
        </w:rPr>
        <w:t xml:space="preserve"> change </w:t>
      </w:r>
      <w:r w:rsidR="0037705C">
        <w:rPr>
          <w:rFonts w:ascii="Arial" w:hAnsi="Arial" w:cs="Arial"/>
          <w:color w:val="FF0000"/>
          <w:sz w:val="28"/>
          <w:szCs w:val="28"/>
        </w:rPr>
        <w:t xml:space="preserve">(all new) </w:t>
      </w:r>
      <w:r w:rsidRPr="0056610D">
        <w:rPr>
          <w:rFonts w:ascii="Arial" w:hAnsi="Arial" w:cs="Arial"/>
          <w:color w:val="FF0000"/>
          <w:sz w:val="28"/>
          <w:szCs w:val="28"/>
        </w:rPr>
        <w:t>* * * *</w:t>
      </w:r>
      <w:bookmarkStart w:id="3" w:name="_Toc517082226"/>
    </w:p>
    <w:bookmarkEnd w:id="3"/>
    <w:p w14:paraId="4DC3EF6F" w14:textId="72CD80FB" w:rsidR="0056610D" w:rsidRPr="0056610D" w:rsidRDefault="0056610D" w:rsidP="003E09F1">
      <w:pPr>
        <w:pStyle w:val="2"/>
        <w:rPr>
          <w:lang w:eastAsia="en-US"/>
        </w:rPr>
      </w:pPr>
      <w:proofErr w:type="gramStart"/>
      <w:r w:rsidRPr="0056610D">
        <w:rPr>
          <w:lang w:eastAsia="en-US"/>
        </w:rPr>
        <w:t>8.X</w:t>
      </w:r>
      <w:proofErr w:type="gramEnd"/>
      <w:r w:rsidRPr="0056610D">
        <w:rPr>
          <w:lang w:eastAsia="en-US"/>
        </w:rPr>
        <w:tab/>
        <w:t>Conclusions for Key Issue #2</w:t>
      </w:r>
    </w:p>
    <w:p w14:paraId="70C54605" w14:textId="77777777" w:rsidR="0056610D" w:rsidRPr="0056610D" w:rsidRDefault="0056610D" w:rsidP="0056610D">
      <w:pPr>
        <w:rPr>
          <w:lang w:eastAsia="en-US"/>
        </w:rPr>
      </w:pPr>
      <w:r w:rsidRPr="0056610D">
        <w:rPr>
          <w:lang w:eastAsia="en-US"/>
        </w:rPr>
        <w:t>The following interim conclusions for Key Issue #2: IMS enhancement for GEO NB-IoT NTN access are made:</w:t>
      </w:r>
    </w:p>
    <w:p w14:paraId="5B1C1FB5" w14:textId="6D823817" w:rsidR="0056610D" w:rsidRPr="0056610D" w:rsidRDefault="003E09F1" w:rsidP="003E09F1">
      <w:pPr>
        <w:pStyle w:val="B1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proofErr w:type="spellStart"/>
      <w:r w:rsidR="0056610D" w:rsidRPr="0056610D">
        <w:rPr>
          <w:lang w:eastAsia="en-US"/>
        </w:rPr>
        <w:t>SigComp</w:t>
      </w:r>
      <w:proofErr w:type="spellEnd"/>
      <w:r w:rsidR="0056610D" w:rsidRPr="0056610D">
        <w:rPr>
          <w:lang w:eastAsia="en-US"/>
        </w:rPr>
        <w:t xml:space="preserve">, SIP header slimming and SDP </w:t>
      </w:r>
      <w:del w:id="4" w:author="shengyuxiang" w:date="2025-12-11T16:01:00Z">
        <w:r w:rsidR="0056610D" w:rsidRPr="0056610D" w:rsidDel="001E156F">
          <w:rPr>
            <w:lang w:eastAsia="en-US"/>
          </w:rPr>
          <w:delText xml:space="preserve">precondition </w:delText>
        </w:r>
      </w:del>
      <w:ins w:id="5" w:author="shengyuxiang" w:date="2025-12-11T16:01:00Z">
        <w:r w:rsidR="001E156F">
          <w:rPr>
            <w:lang w:eastAsia="en-US"/>
          </w:rPr>
          <w:t>pre-negotiation</w:t>
        </w:r>
        <w:r w:rsidR="001E156F" w:rsidRPr="0056610D">
          <w:rPr>
            <w:lang w:eastAsia="en-US"/>
          </w:rPr>
          <w:t xml:space="preserve"> </w:t>
        </w:r>
      </w:ins>
      <w:r w:rsidR="0056610D" w:rsidRPr="0056610D">
        <w:rPr>
          <w:lang w:eastAsia="en-US"/>
        </w:rPr>
        <w:t>are as the baseline for SIP message size reduction.</w:t>
      </w:r>
    </w:p>
    <w:p w14:paraId="60F94030" w14:textId="50D49DFE" w:rsidR="0056610D" w:rsidRPr="0056610D" w:rsidRDefault="003E09F1" w:rsidP="003E09F1">
      <w:pPr>
        <w:pStyle w:val="B1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r w:rsidR="0056610D" w:rsidRPr="0056610D">
        <w:rPr>
          <w:lang w:eastAsia="en-US"/>
        </w:rPr>
        <w:t>Shorten call setup procedure without pre-condition is applied between UE connected via NB-IoT GEO satellite and IMS</w:t>
      </w:r>
      <w:r w:rsidR="0037705C">
        <w:rPr>
          <w:lang w:eastAsia="en-US"/>
        </w:rPr>
        <w:t>.</w:t>
      </w:r>
    </w:p>
    <w:p w14:paraId="55205EAF" w14:textId="0F913616" w:rsidR="0056610D" w:rsidRPr="0056610D" w:rsidRDefault="003E09F1" w:rsidP="003E09F1">
      <w:pPr>
        <w:pStyle w:val="B1"/>
        <w:rPr>
          <w:lang w:eastAsia="en-US"/>
        </w:rPr>
      </w:pPr>
      <w:r>
        <w:rPr>
          <w:lang w:eastAsia="en-US"/>
        </w:rPr>
        <w:lastRenderedPageBreak/>
        <w:t>-</w:t>
      </w:r>
      <w:r>
        <w:rPr>
          <w:lang w:eastAsia="en-US"/>
        </w:rPr>
        <w:tab/>
      </w:r>
      <w:r w:rsidR="0056610D" w:rsidRPr="0056610D">
        <w:rPr>
          <w:lang w:eastAsia="en-US"/>
        </w:rPr>
        <w:t>B2BUA is introduced to support interoperation between simplified IMS signalling/shorten call setup procedure towards UE connected via NB-IoT GEO satellite and normal IMS signalling/complete call setup for peer UE</w:t>
      </w:r>
      <w:r w:rsidR="0037705C">
        <w:rPr>
          <w:lang w:eastAsia="en-US"/>
        </w:rPr>
        <w:t>.</w:t>
      </w:r>
    </w:p>
    <w:p w14:paraId="1089FC95" w14:textId="61CCF99F" w:rsidR="00894F1D" w:rsidRPr="0056610D" w:rsidRDefault="003E09F1" w:rsidP="003E09F1">
      <w:pPr>
        <w:pStyle w:val="B1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r w:rsidR="0056610D" w:rsidRPr="0056610D">
        <w:rPr>
          <w:lang w:eastAsia="en-US"/>
        </w:rPr>
        <w:t>Using dedicate bearer for IMS voice data and which can be pre-established before the call</w:t>
      </w:r>
      <w:r w:rsidR="0037705C">
        <w:rPr>
          <w:lang w:eastAsia="en-US"/>
        </w:rPr>
        <w:t>.</w:t>
      </w:r>
    </w:p>
    <w:p w14:paraId="03ACC620" w14:textId="77777777" w:rsidR="00CA089A" w:rsidRPr="0056610D" w:rsidRDefault="00CA089A" w:rsidP="00894F1D">
      <w:pPr>
        <w:rPr>
          <w:lang w:eastAsia="en-US"/>
        </w:rPr>
      </w:pPr>
    </w:p>
    <w:p w14:paraId="16395EDE" w14:textId="77777777" w:rsidR="00CA089A" w:rsidRPr="0056610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56610D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56610D">
        <w:rPr>
          <w:rFonts w:ascii="Arial" w:hAnsi="Arial" w:cs="Arial"/>
          <w:color w:val="FF0000"/>
          <w:sz w:val="28"/>
          <w:szCs w:val="28"/>
          <w:lang w:eastAsia="zh-CN"/>
        </w:rPr>
        <w:t>End of</w:t>
      </w:r>
      <w:r w:rsidRPr="0056610D">
        <w:rPr>
          <w:rFonts w:ascii="Arial" w:hAnsi="Arial" w:cs="Arial"/>
          <w:color w:val="FF0000"/>
          <w:sz w:val="28"/>
          <w:szCs w:val="28"/>
        </w:rPr>
        <w:t xml:space="preserve"> changes * * * *</w:t>
      </w:r>
      <w:bookmarkEnd w:id="2"/>
    </w:p>
    <w:sectPr w:rsidR="00CA089A" w:rsidRPr="0056610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2570" w14:textId="77777777" w:rsidR="009C6692" w:rsidRDefault="009C6692">
      <w:r>
        <w:separator/>
      </w:r>
    </w:p>
    <w:p w14:paraId="1EB22B48" w14:textId="77777777" w:rsidR="009C6692" w:rsidRDefault="009C6692"/>
  </w:endnote>
  <w:endnote w:type="continuationSeparator" w:id="0">
    <w:p w14:paraId="29FAAC36" w14:textId="77777777" w:rsidR="009C6692" w:rsidRDefault="009C6692">
      <w:r>
        <w:continuationSeparator/>
      </w:r>
    </w:p>
    <w:p w14:paraId="10AD6584" w14:textId="77777777" w:rsidR="009C6692" w:rsidRDefault="009C6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3AB10" w14:textId="77777777" w:rsidR="009C6692" w:rsidRDefault="009C6692">
      <w:r>
        <w:separator/>
      </w:r>
    </w:p>
    <w:p w14:paraId="3986592F" w14:textId="77777777" w:rsidR="009C6692" w:rsidRDefault="009C6692"/>
  </w:footnote>
  <w:footnote w:type="continuationSeparator" w:id="0">
    <w:p w14:paraId="23BAF6FB" w14:textId="77777777" w:rsidR="009C6692" w:rsidRDefault="009C6692">
      <w:r>
        <w:continuationSeparator/>
      </w:r>
    </w:p>
    <w:p w14:paraId="56A1AE0F" w14:textId="77777777" w:rsidR="009C6692" w:rsidRDefault="009C66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BE09D7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6.7pt;height:16.7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5C74"/>
    <w:multiLevelType w:val="hybridMultilevel"/>
    <w:tmpl w:val="78D63EA4"/>
    <w:lvl w:ilvl="0" w:tplc="3F24D29E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E740E2"/>
    <w:multiLevelType w:val="hybridMultilevel"/>
    <w:tmpl w:val="D21046EA"/>
    <w:lvl w:ilvl="0" w:tplc="B3CA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15"/>
  </w:num>
  <w:num w:numId="7">
    <w:abstractNumId w:val="6"/>
  </w:num>
  <w:num w:numId="8">
    <w:abstractNumId w:val="10"/>
  </w:num>
  <w:num w:numId="9">
    <w:abstractNumId w:val="13"/>
  </w:num>
  <w:num w:numId="10">
    <w:abstractNumId w:val="16"/>
  </w:num>
  <w:num w:numId="11">
    <w:abstractNumId w:val="7"/>
  </w:num>
  <w:num w:numId="12">
    <w:abstractNumId w:val="0"/>
  </w:num>
  <w:num w:numId="13">
    <w:abstractNumId w:val="3"/>
  </w:num>
  <w:num w:numId="14">
    <w:abstractNumId w:val="8"/>
  </w:num>
  <w:num w:numId="15">
    <w:abstractNumId w:val="14"/>
  </w:num>
  <w:num w:numId="16">
    <w:abstractNumId w:val="2"/>
  </w:num>
  <w:num w:numId="17">
    <w:abstractNumId w:val="9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ngyuxiang">
    <w15:presenceInfo w15:providerId="AD" w15:userId="S-1-5-21-147214757-305610072-1517763936-10850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018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FB4"/>
    <w:rsid w:val="001D2DF9"/>
    <w:rsid w:val="001E0DF5"/>
    <w:rsid w:val="001E125D"/>
    <w:rsid w:val="001E156F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05C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9F1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C6C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007"/>
    <w:rsid w:val="0055150E"/>
    <w:rsid w:val="00552D00"/>
    <w:rsid w:val="00552EDB"/>
    <w:rsid w:val="0055367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10D"/>
    <w:rsid w:val="00566A66"/>
    <w:rsid w:val="00567317"/>
    <w:rsid w:val="00572BA6"/>
    <w:rsid w:val="00573C90"/>
    <w:rsid w:val="005746B5"/>
    <w:rsid w:val="00574A05"/>
    <w:rsid w:val="00574CEE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98B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47BA2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4B2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92A"/>
    <w:rsid w:val="008A1C78"/>
    <w:rsid w:val="008A37FF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559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692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50C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3C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B6F37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09D7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3AA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0EF8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5A10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103C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49F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4F25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108F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63D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qFormat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批注文字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批注主题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标题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引用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标题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标题 2 Char"/>
    <w:aliases w:val="H2 Char,h2 Char"/>
    <w:link w:val="2"/>
    <w:qFormat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标题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styleId="af2">
    <w:name w:val="Strong"/>
    <w:uiPriority w:val="22"/>
    <w:qFormat/>
    <w:rsid w:val="008A1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6.xml><?xml version="1.0" encoding="utf-8"?>
<ds:datastoreItem xmlns:ds="http://schemas.openxmlformats.org/officeDocument/2006/customXml" ds:itemID="{7F2276B4-D7F3-49A6-8095-EA1FCB6A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</cp:lastModifiedBy>
  <cp:revision>70</cp:revision>
  <cp:lastPrinted>2018-08-13T16:59:00Z</cp:lastPrinted>
  <dcterms:created xsi:type="dcterms:W3CDTF">2020-03-09T10:10:00Z</dcterms:created>
  <dcterms:modified xsi:type="dcterms:W3CDTF">2026-01-12T07:30:00Z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1767583639</vt:lpwstr>
  </property>
</Properties>
</file>