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FCE50" w14:textId="77777777" w:rsidR="00774551"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#173</w:t>
      </w:r>
      <w:r w:rsidRPr="0046289C">
        <w:rPr>
          <w:rFonts w:ascii="Arial" w:eastAsia="Arial Unicode MS" w:hAnsi="Arial" w:cs="Arial"/>
          <w:b/>
          <w:bCs/>
          <w:sz w:val="24"/>
        </w:rPr>
        <w:tab/>
      </w:r>
      <w:r w:rsidRPr="00211565">
        <w:rPr>
          <w:rFonts w:ascii="Arial" w:eastAsia="Arial Unicode MS" w:hAnsi="Arial" w:cs="Arial"/>
          <w:b/>
          <w:bCs/>
          <w:i/>
          <w:sz w:val="28"/>
        </w:rPr>
        <w:t>S2-2</w:t>
      </w:r>
      <w:r>
        <w:rPr>
          <w:rFonts w:ascii="Arial" w:eastAsia="Arial Unicode MS" w:hAnsi="Arial" w:cs="Arial"/>
          <w:b/>
          <w:bCs/>
          <w:i/>
          <w:sz w:val="28"/>
        </w:rPr>
        <w:t>60</w:t>
      </w:r>
      <w:r w:rsidRPr="00211565">
        <w:rPr>
          <w:rFonts w:ascii="Arial" w:eastAsia="Arial Unicode MS" w:hAnsi="Arial" w:cs="Arial"/>
          <w:b/>
          <w:bCs/>
          <w:i/>
          <w:sz w:val="28"/>
          <w:highlight w:val="green"/>
        </w:rPr>
        <w:t>xxxx</w:t>
      </w:r>
    </w:p>
    <w:p w14:paraId="6CDA89C2" w14:textId="77777777" w:rsidR="00774551" w:rsidRPr="00927C1B"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w:t>
      </w:r>
      <w:r w:rsidRPr="00F4738E">
        <w:rPr>
          <w:rFonts w:ascii="Arial" w:eastAsia="Arial Unicode MS" w:hAnsi="Arial" w:cs="Arial"/>
          <w:b/>
          <w:bCs/>
          <w:sz w:val="24"/>
        </w:rPr>
        <w:t xml:space="preserve">, </w:t>
      </w:r>
      <w:r>
        <w:rPr>
          <w:rFonts w:ascii="Arial" w:eastAsia="Arial Unicode MS" w:hAnsi="Arial" w:cs="Arial"/>
          <w:b/>
          <w:bCs/>
          <w:sz w:val="24"/>
        </w:rPr>
        <w:t>9</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 13</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w:t>
      </w:r>
      <w:r w:rsidRPr="009B64E4">
        <w:rPr>
          <w:rFonts w:ascii="Arial" w:eastAsia="Arial Unicode MS" w:hAnsi="Arial" w:cs="Arial"/>
          <w:b/>
          <w:bCs/>
          <w:sz w:val="24"/>
        </w:rPr>
        <w:t>202</w:t>
      </w:r>
      <w:r>
        <w:rPr>
          <w:rFonts w:ascii="Arial" w:eastAsia="Arial Unicode MS" w:hAnsi="Arial" w:cs="Arial"/>
          <w:b/>
          <w:bCs/>
          <w:sz w:val="24"/>
        </w:rPr>
        <w:t>6</w:t>
      </w:r>
      <w:r w:rsidRPr="00927C1B">
        <w:rPr>
          <w:rFonts w:ascii="Arial" w:eastAsia="Arial Unicode MS" w:hAnsi="Arial" w:cs="Arial"/>
          <w:b/>
          <w:bCs/>
        </w:rPr>
        <w:tab/>
      </w:r>
      <w:r>
        <w:rPr>
          <w:rFonts w:ascii="Arial" w:hAnsi="Arial" w:cs="Arial"/>
          <w:b/>
          <w:bCs/>
          <w:color w:val="0000FF"/>
        </w:rPr>
        <w:t>(revision of S2-260</w:t>
      </w:r>
      <w:r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C60AB3E" w14:textId="6F76EC76"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821D45">
        <w:rPr>
          <w:rFonts w:ascii="Arial" w:hAnsi="Arial" w:cs="Arial"/>
          <w:b/>
        </w:rPr>
        <w:t xml:space="preserve">[KI#1 Conclusion] </w:t>
      </w:r>
      <w:r w:rsidR="00723F92">
        <w:rPr>
          <w:rFonts w:ascii="Arial" w:hAnsi="Arial" w:cs="Arial"/>
          <w:b/>
        </w:rPr>
        <w:t>Dedicate B</w:t>
      </w:r>
      <w:r w:rsidR="00821D45">
        <w:rPr>
          <w:rFonts w:ascii="Arial" w:hAnsi="Arial" w:cs="Arial"/>
          <w:b/>
        </w:rPr>
        <w:t>earer</w:t>
      </w:r>
      <w:r w:rsidR="00723F92">
        <w:rPr>
          <w:rFonts w:ascii="Arial" w:hAnsi="Arial" w:cs="Arial"/>
          <w:b/>
        </w:rPr>
        <w:t xml:space="preserve"> Support</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7B4F2709"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821D45" w:rsidRPr="00821D45">
        <w:rPr>
          <w:rFonts w:ascii="Arial" w:hAnsi="Arial" w:cs="Arial"/>
          <w:b/>
        </w:rPr>
        <w:t>20.1.1</w:t>
      </w:r>
    </w:p>
    <w:p w14:paraId="50306FB0" w14:textId="353975CD"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821D45">
        <w:rPr>
          <w:rFonts w:ascii="Arial" w:eastAsia="Batang" w:hAnsi="Arial" w:cs="Arial"/>
          <w:b/>
          <w:sz w:val="18"/>
          <w:szCs w:val="18"/>
          <w:lang w:eastAsia="ar-SA"/>
        </w:rPr>
        <w:t>FS_5GSAT_Ph4_ARC</w:t>
      </w:r>
      <w:r w:rsidR="00821D45" w:rsidRPr="00CA76A1">
        <w:rPr>
          <w:rFonts w:ascii="Arial" w:hAnsi="Arial" w:cs="Arial"/>
          <w:b/>
        </w:rPr>
        <w:t xml:space="preserve"> </w:t>
      </w:r>
      <w:r w:rsidR="00462B3D" w:rsidRPr="00CA76A1">
        <w:rPr>
          <w:rFonts w:ascii="Arial" w:hAnsi="Arial" w:cs="Arial"/>
          <w:b/>
        </w:rPr>
        <w:t>/ Rel-</w:t>
      </w:r>
      <w:r w:rsidR="00647BA2">
        <w:rPr>
          <w:rFonts w:ascii="Arial" w:hAnsi="Arial" w:cs="Arial"/>
          <w:b/>
        </w:rPr>
        <w:t>20</w:t>
      </w:r>
    </w:p>
    <w:p w14:paraId="6D39A49A" w14:textId="041A0CCA" w:rsidR="00EF48DB" w:rsidRPr="00927C1B" w:rsidRDefault="00A24F28" w:rsidP="00EC53AC">
      <w:pPr>
        <w:jc w:val="both"/>
        <w:rPr>
          <w:rFonts w:ascii="Arial" w:hAnsi="Arial" w:cs="Arial"/>
          <w:i/>
        </w:rPr>
      </w:pPr>
      <w:r w:rsidRPr="00927C1B">
        <w:rPr>
          <w:rFonts w:ascii="Arial" w:hAnsi="Arial" w:cs="Arial"/>
          <w:i/>
        </w:rPr>
        <w:t xml:space="preserve">Abstract: </w:t>
      </w:r>
      <w:r w:rsidR="00AF1992">
        <w:rPr>
          <w:rFonts w:ascii="Arial" w:hAnsi="Arial" w:cs="Arial"/>
          <w:i/>
        </w:rPr>
        <w:t>Updated conclusions to clarify aspects about the EPS Bearers</w:t>
      </w:r>
      <w:r w:rsidR="00346050">
        <w:rPr>
          <w:rFonts w:ascii="Arial" w:hAnsi="Arial" w:cs="Arial"/>
          <w:i/>
        </w:rPr>
        <w:t xml:space="preserve"> </w:t>
      </w:r>
    </w:p>
    <w:p w14:paraId="576C96D7" w14:textId="5D3391B2" w:rsidR="00A93620" w:rsidRDefault="00B3593E" w:rsidP="00B3593E">
      <w:pPr>
        <w:pStyle w:val="1"/>
      </w:pPr>
      <w:r w:rsidRPr="00AF1992">
        <w:t xml:space="preserve">1. </w:t>
      </w:r>
      <w:r w:rsidR="00305F20" w:rsidRPr="00AF1992">
        <w:t>Introduction</w:t>
      </w:r>
      <w:r w:rsidR="00BE6AFC" w:rsidRPr="00AF1992">
        <w:t>/Discussion</w:t>
      </w:r>
    </w:p>
    <w:p w14:paraId="6B238FC7" w14:textId="77E3AEC7" w:rsidR="008311FF" w:rsidRDefault="00283502" w:rsidP="00283502">
      <w:r>
        <w:t xml:space="preserve">The current conclusion for KI#1 </w:t>
      </w:r>
      <w:r w:rsidR="008311FF">
        <w:t xml:space="preserve">does not describe </w:t>
      </w:r>
      <w:r w:rsidR="00397F83">
        <w:t xml:space="preserve">how </w:t>
      </w:r>
      <w:r w:rsidR="008311FF">
        <w:t>both IMS signalling and IMS voice within a single PDN connection</w:t>
      </w:r>
      <w:r w:rsidR="00397F83">
        <w:t xml:space="preserve"> is realised. At present this can be done with the traffic getting equal priority within the same EPS Bearer/DRB, or dedicated bearers could be supported.</w:t>
      </w:r>
    </w:p>
    <w:p w14:paraId="4353A435" w14:textId="0D76D63C" w:rsidR="00397F83" w:rsidRDefault="00397F83" w:rsidP="00283502">
      <w:r>
        <w:t>In the status report to RAN (RP-253260) the following RAN2 assumption is documented:</w:t>
      </w:r>
    </w:p>
    <w:tbl>
      <w:tblPr>
        <w:tblStyle w:val="ae"/>
        <w:tblW w:w="0" w:type="auto"/>
        <w:tblLook w:val="04A0" w:firstRow="1" w:lastRow="0" w:firstColumn="1" w:lastColumn="0" w:noHBand="0" w:noVBand="1"/>
      </w:tblPr>
      <w:tblGrid>
        <w:gridCol w:w="9628"/>
      </w:tblGrid>
      <w:tr w:rsidR="00397F83" w14:paraId="5290E645" w14:textId="77777777" w:rsidTr="00397F83">
        <w:tc>
          <w:tcPr>
            <w:tcW w:w="9628" w:type="dxa"/>
          </w:tcPr>
          <w:p w14:paraId="1AABF98A" w14:textId="2DEDE67A" w:rsidR="00397F83" w:rsidRDefault="00397F83" w:rsidP="00283502">
            <w:r>
              <w:t>3.</w:t>
            </w:r>
            <w:r>
              <w:tab/>
              <w:t>In UP solution, RAN2 understands that voice data packets will be transmitted via UM DRB while the voice signalling packets will be transmitted via AM DRB (no intention to mandate this in the specification)</w:t>
            </w:r>
          </w:p>
        </w:tc>
      </w:tr>
    </w:tbl>
    <w:p w14:paraId="69CE1EA0" w14:textId="77777777" w:rsidR="00520C43" w:rsidRDefault="00520C43" w:rsidP="00283502"/>
    <w:p w14:paraId="01B42BD7" w14:textId="2379BCE3" w:rsidR="00397F83" w:rsidRDefault="00397F83" w:rsidP="00283502">
      <w:r>
        <w:t>Given that a DRB cannot mix and match UM and AM modes, this implies that multiple DRBs will be used. In this case, coupled with the SA2 conclusion, a single PDN connection will be used, it means that dedicated bearers need to be supported.</w:t>
      </w:r>
    </w:p>
    <w:p w14:paraId="1050255D" w14:textId="77777777" w:rsidR="00520C43" w:rsidRPr="00283502" w:rsidRDefault="00520C43" w:rsidP="00283502"/>
    <w:p w14:paraId="631913F7" w14:textId="77777777" w:rsidR="00CA6115" w:rsidRPr="00927C1B" w:rsidRDefault="00CA6115" w:rsidP="00CA6115">
      <w:pPr>
        <w:pStyle w:val="1"/>
      </w:pPr>
      <w:r>
        <w:t>2</w:t>
      </w:r>
      <w:r w:rsidRPr="00927C1B">
        <w:t xml:space="preserve">. </w:t>
      </w:r>
      <w:r>
        <w:t>Text Proposal</w:t>
      </w:r>
    </w:p>
    <w:p w14:paraId="541FD5A7" w14:textId="70DDF4B2" w:rsidR="00CA6115" w:rsidRPr="00813D73" w:rsidRDefault="00F40EE5" w:rsidP="008754B1">
      <w:pPr>
        <w:jc w:val="both"/>
        <w:rPr>
          <w:lang w:eastAsia="zh-CN"/>
        </w:rPr>
      </w:pPr>
      <w:r w:rsidRPr="00AF1992">
        <w:rPr>
          <w:lang w:eastAsia="zh-CN"/>
        </w:rPr>
        <w:t>It is proposed to capture the following changes vs. TR</w:t>
      </w:r>
      <w:r w:rsidR="00B7146B" w:rsidRPr="00AF1992">
        <w:t> </w:t>
      </w:r>
      <w:r w:rsidRPr="00AF1992">
        <w:rPr>
          <w:lang w:eastAsia="zh-CN"/>
        </w:rPr>
        <w:t>23.</w:t>
      </w:r>
      <w:r w:rsidR="00AE0B99" w:rsidRPr="00AF1992">
        <w:rPr>
          <w:lang w:eastAsia="zh-CN"/>
        </w:rPr>
        <w:t>700-</w:t>
      </w:r>
      <w:r w:rsidR="00AF1992" w:rsidRPr="00AF1992">
        <w:rPr>
          <w:lang w:eastAsia="zh-CN"/>
        </w:rPr>
        <w:t>1</w:t>
      </w:r>
      <w:r w:rsidR="00726BDD">
        <w:rPr>
          <w:lang w:eastAsia="zh-CN"/>
        </w:rPr>
        <w:t>9</w:t>
      </w:r>
      <w:r w:rsidRPr="00AF1992">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0B08A58E" w14:textId="77777777" w:rsidR="00AF1992" w:rsidRPr="00036827" w:rsidRDefault="00AF1992" w:rsidP="00AF1992">
      <w:pPr>
        <w:pStyle w:val="2"/>
        <w:rPr>
          <w:rFonts w:eastAsia="等线"/>
          <w:lang w:eastAsia="zh-CN"/>
        </w:rPr>
      </w:pPr>
      <w:bookmarkStart w:id="2" w:name="_Toc215123050"/>
      <w:bookmarkEnd w:id="1"/>
      <w:r w:rsidRPr="00036827">
        <w:rPr>
          <w:rFonts w:eastAsia="等线"/>
          <w:lang w:eastAsia="zh-CN"/>
        </w:rPr>
        <w:t>8.2</w:t>
      </w:r>
      <w:r w:rsidRPr="00036827">
        <w:rPr>
          <w:rFonts w:eastAsia="等线"/>
          <w:lang w:eastAsia="zh-CN"/>
        </w:rPr>
        <w:tab/>
        <w:t>Conclusions for Key Issue #1</w:t>
      </w:r>
      <w:bookmarkEnd w:id="2"/>
    </w:p>
    <w:p w14:paraId="65C3E95D" w14:textId="77777777" w:rsidR="00AF1992" w:rsidRPr="00036827" w:rsidRDefault="00AF1992" w:rsidP="00AF1992">
      <w:pPr>
        <w:pStyle w:val="EditorsNote"/>
        <w:rPr>
          <w:rFonts w:eastAsia="等线"/>
          <w:lang w:eastAsia="zh-CN"/>
        </w:rPr>
      </w:pPr>
      <w:r w:rsidRPr="00036827">
        <w:rPr>
          <w:lang w:eastAsia="zh-CN"/>
        </w:rPr>
        <w:t>Editor's note:</w:t>
      </w:r>
      <w:r w:rsidRPr="00036827">
        <w:tab/>
      </w:r>
      <w:r w:rsidRPr="00036827">
        <w:rPr>
          <w:lang w:eastAsia="zh-CN"/>
        </w:rPr>
        <w:t>Other conclusions for Key Issue#1 are FFS.</w:t>
      </w:r>
    </w:p>
    <w:p w14:paraId="27DC7824" w14:textId="77777777" w:rsidR="00AF1992" w:rsidRDefault="00AF1992" w:rsidP="00AF1992">
      <w:r w:rsidRPr="00036827">
        <w:t>The following conclusions for Key Issue #1 Support of IMS voice call over NB-IoT via GEO satellite connecting to EPC are made:</w:t>
      </w:r>
    </w:p>
    <w:p w14:paraId="4FF9D15F" w14:textId="77777777" w:rsidR="00AF1992" w:rsidRDefault="00AF1992" w:rsidP="00AF1992">
      <w:pPr>
        <w:pStyle w:val="B1"/>
      </w:pPr>
      <w:r>
        <w:t>-</w:t>
      </w:r>
      <w:r>
        <w:tab/>
        <w:t>The voice packets shall be transported over the NB-IoT (GEO) user plane, i.e. using DRB and S1-U.</w:t>
      </w:r>
    </w:p>
    <w:p w14:paraId="3DE2109D" w14:textId="77777777" w:rsidR="00AF1992" w:rsidRDefault="00AF1992" w:rsidP="00AF1992">
      <w:pPr>
        <w:pStyle w:val="B1"/>
      </w:pPr>
      <w:r>
        <w:t>-</w:t>
      </w:r>
      <w:r>
        <w:tab/>
        <w:t>The IMS signalling shall be transported over the NB-IoT (GEO) user plane, i.e. using DRB and S1-U.</w:t>
      </w:r>
    </w:p>
    <w:p w14:paraId="24A42E7A" w14:textId="1B0C97D9" w:rsidR="00AF1992" w:rsidRDefault="00AF1992" w:rsidP="00AF1992">
      <w:pPr>
        <w:pStyle w:val="B1"/>
      </w:pPr>
      <w:r>
        <w:t>-</w:t>
      </w:r>
      <w:r>
        <w:tab/>
        <w:t>A single PDN connection shall be used to transport both IMS signalling and IMS voice</w:t>
      </w:r>
      <w:ins w:id="3" w:author="Huawei" w:date="2025-12-09T11:33:00Z">
        <w:r>
          <w:t>:</w:t>
        </w:r>
      </w:ins>
      <w:del w:id="4" w:author="Huawei" w:date="2025-12-09T11:33:00Z">
        <w:r w:rsidDel="00AF1992">
          <w:delText>.</w:delText>
        </w:r>
      </w:del>
    </w:p>
    <w:p w14:paraId="7FD343D8" w14:textId="5B141CB2" w:rsidR="00306E2D" w:rsidRDefault="00306E2D" w:rsidP="005A7BCD">
      <w:pPr>
        <w:pStyle w:val="B2"/>
        <w:rPr>
          <w:ins w:id="5" w:author="huawei" w:date="2026-01-12T11:54:00Z"/>
          <w:rFonts w:eastAsiaTheme="minorEastAsia"/>
          <w:lang w:val="en-US" w:eastAsia="zh-CN"/>
        </w:rPr>
      </w:pPr>
      <w:ins w:id="6" w:author="Huawei-lyc" w:date="2026-01-12T09:54:00Z">
        <w:r>
          <w:rPr>
            <w:rFonts w:eastAsiaTheme="minorEastAsia" w:hint="eastAsia"/>
            <w:lang w:val="en-US" w:eastAsia="zh-CN"/>
          </w:rPr>
          <w:t>-</w:t>
        </w:r>
        <w:r>
          <w:rPr>
            <w:rFonts w:eastAsiaTheme="minorEastAsia"/>
            <w:lang w:val="en-US" w:eastAsia="zh-CN"/>
          </w:rPr>
          <w:tab/>
        </w:r>
        <w:r>
          <w:rPr>
            <w:rFonts w:eastAsiaTheme="minorEastAsia" w:hint="eastAsia"/>
            <w:lang w:val="en-US" w:eastAsia="zh-CN"/>
          </w:rPr>
          <w:t>The</w:t>
        </w:r>
        <w:r>
          <w:rPr>
            <w:rFonts w:eastAsiaTheme="minorEastAsia"/>
            <w:lang w:val="en-US" w:eastAsia="zh-CN"/>
          </w:rPr>
          <w:t xml:space="preserve"> default bearer </w:t>
        </w:r>
      </w:ins>
      <w:ins w:id="7" w:author="Huawei-lyc" w:date="2026-01-12T10:41:00Z">
        <w:r w:rsidR="00F23002">
          <w:rPr>
            <w:rFonts w:eastAsiaTheme="minorEastAsia"/>
            <w:lang w:val="en-US" w:eastAsia="zh-CN"/>
          </w:rPr>
          <w:t xml:space="preserve">for IMS </w:t>
        </w:r>
        <w:proofErr w:type="spellStart"/>
        <w:r w:rsidR="00F23002">
          <w:rPr>
            <w:rFonts w:eastAsiaTheme="minorEastAsia"/>
            <w:lang w:val="en-US" w:eastAsia="zh-CN"/>
          </w:rPr>
          <w:t>signalling</w:t>
        </w:r>
        <w:proofErr w:type="spellEnd"/>
        <w:r w:rsidR="00F23002">
          <w:rPr>
            <w:rFonts w:eastAsiaTheme="minorEastAsia"/>
            <w:lang w:val="en-US" w:eastAsia="zh-CN"/>
          </w:rPr>
          <w:t xml:space="preserve"> </w:t>
        </w:r>
      </w:ins>
      <w:ins w:id="8" w:author="Huawei-lyc" w:date="2026-01-12T09:54:00Z">
        <w:r>
          <w:rPr>
            <w:rFonts w:eastAsiaTheme="minorEastAsia"/>
            <w:lang w:val="en-US" w:eastAsia="zh-CN"/>
          </w:rPr>
          <w:t>is non-GBR bea</w:t>
        </w:r>
      </w:ins>
      <w:ins w:id="9" w:author="Huawei-lyc" w:date="2026-01-12T09:55:00Z">
        <w:r>
          <w:rPr>
            <w:rFonts w:eastAsiaTheme="minorEastAsia"/>
            <w:lang w:val="en-US" w:eastAsia="zh-CN"/>
          </w:rPr>
          <w:t xml:space="preserve">rer and the dedicated bearer </w:t>
        </w:r>
      </w:ins>
      <w:ins w:id="10" w:author="Huawei-lyc" w:date="2026-01-12T10:41:00Z">
        <w:r w:rsidR="00F23002">
          <w:rPr>
            <w:rFonts w:eastAsiaTheme="minorEastAsia"/>
            <w:lang w:val="en-US" w:eastAsia="zh-CN"/>
          </w:rPr>
          <w:t xml:space="preserve">for IMS voice packets </w:t>
        </w:r>
      </w:ins>
      <w:ins w:id="11" w:author="Huawei-lyc" w:date="2026-01-12T09:55:00Z">
        <w:r>
          <w:rPr>
            <w:rFonts w:eastAsiaTheme="minorEastAsia"/>
            <w:lang w:val="en-US" w:eastAsia="zh-CN"/>
          </w:rPr>
          <w:t>is GBR bearer.</w:t>
        </w:r>
      </w:ins>
    </w:p>
    <w:p w14:paraId="2D9DD01A" w14:textId="1CBF46CB" w:rsidR="00DD778A" w:rsidRPr="00DD778A" w:rsidRDefault="00DD778A" w:rsidP="00DD778A">
      <w:pPr>
        <w:pStyle w:val="B2"/>
        <w:rPr>
          <w:ins w:id="12" w:author="Huawei-lyc" w:date="2026-01-12T09:54:00Z"/>
          <w:rFonts w:eastAsia="MS Mincho" w:hint="eastAsia"/>
        </w:rPr>
      </w:pPr>
      <w:ins w:id="13" w:author="huawei" w:date="2026-01-12T11:54:00Z">
        <w:r>
          <w:t>-</w:t>
        </w:r>
        <w:r>
          <w:tab/>
        </w:r>
        <w:r w:rsidRPr="008A5680">
          <w:t xml:space="preserve">Dedicated </w:t>
        </w:r>
        <w:r w:rsidRPr="00DD778A">
          <w:rPr>
            <w:rFonts w:eastAsiaTheme="minorEastAsia"/>
            <w:lang w:val="en-US" w:eastAsia="zh-CN"/>
          </w:rPr>
          <w:t>bearer</w:t>
        </w:r>
        <w:r w:rsidRPr="008A5680">
          <w:t xml:space="preserve"> can be pre-established for IMS voice packets transport </w:t>
        </w:r>
        <w:r>
          <w:t>if the UE</w:t>
        </w:r>
        <w:r w:rsidRPr="008A5680">
          <w:t xml:space="preserve"> has MO voice call.</w:t>
        </w:r>
      </w:ins>
    </w:p>
    <w:p w14:paraId="7989ECAC" w14:textId="47659324" w:rsidR="008A5680" w:rsidRPr="00DD778A" w:rsidRDefault="00AF1992" w:rsidP="00DD778A">
      <w:pPr>
        <w:pStyle w:val="B2"/>
        <w:rPr>
          <w:ins w:id="14" w:author="Huawei" w:date="2025-12-11T10:40:00Z"/>
          <w:rFonts w:hint="eastAsia"/>
        </w:rPr>
      </w:pPr>
      <w:ins w:id="15" w:author="Huawei" w:date="2025-12-09T11:33:00Z">
        <w:r>
          <w:t>-</w:t>
        </w:r>
        <w:r>
          <w:tab/>
          <w:t xml:space="preserve">The NB-IoT UE indicates support of </w:t>
        </w:r>
      </w:ins>
      <w:ins w:id="16" w:author="Huawei-lyc" w:date="2026-01-12T10:58:00Z">
        <w:r w:rsidR="00427DE9">
          <w:t xml:space="preserve">multiple </w:t>
        </w:r>
      </w:ins>
      <w:ins w:id="17" w:author="Huawei-lyc" w:date="2026-01-12T10:59:00Z">
        <w:r w:rsidR="00427DE9">
          <w:t xml:space="preserve">user plane </w:t>
        </w:r>
      </w:ins>
      <w:ins w:id="18" w:author="Huawei-lyc" w:date="2026-01-12T11:00:00Z">
        <w:r w:rsidR="00427DE9">
          <w:t xml:space="preserve">radio bearers and </w:t>
        </w:r>
      </w:ins>
      <w:ins w:id="19" w:author="Huawei" w:date="2025-12-09T11:33:00Z">
        <w:r>
          <w:t xml:space="preserve">dedicated bearers within </w:t>
        </w:r>
      </w:ins>
      <w:ins w:id="20" w:author="Huawei" w:date="2025-12-09T14:06:00Z">
        <w:r w:rsidR="00B17FC4" w:rsidRPr="002C1829">
          <w:t xml:space="preserve">UE Core Network Capability </w:t>
        </w:r>
      </w:ins>
      <w:ins w:id="21" w:author="Huawei-lyc" w:date="2026-01-12T11:09:00Z">
        <w:r w:rsidR="009E209D">
          <w:t xml:space="preserve">based </w:t>
        </w:r>
      </w:ins>
      <w:ins w:id="22" w:author="Huawei" w:date="2025-12-09T14:06:00Z">
        <w:r w:rsidR="00B17FC4" w:rsidRPr="002C1829">
          <w:t>on the NB-IoT RAT</w:t>
        </w:r>
        <w:r w:rsidR="00B17FC4">
          <w:rPr>
            <w:lang w:val="en-GB"/>
          </w:rPr>
          <w:t>.</w:t>
        </w:r>
      </w:ins>
      <w:ins w:id="23" w:author="Huawei" w:date="2025-12-11T10:39:00Z">
        <w:r w:rsidR="00575A8B" w:rsidRPr="00575A8B">
          <w:t xml:space="preserve"> </w:t>
        </w:r>
      </w:ins>
      <w:bookmarkStart w:id="24" w:name="_GoBack"/>
      <w:bookmarkEnd w:id="24"/>
    </w:p>
    <w:p w14:paraId="29EA5EC8" w14:textId="26AF862D" w:rsidR="00AF1992" w:rsidRPr="00575A8B" w:rsidDel="00575A8B" w:rsidRDefault="00AF1992" w:rsidP="00575A8B">
      <w:pPr>
        <w:pStyle w:val="B1"/>
        <w:ind w:left="0" w:firstLine="0"/>
        <w:rPr>
          <w:ins w:id="25" w:author="Huawei" w:date="2025-12-09T16:01:00Z"/>
          <w:del w:id="26" w:author="Huawei" w:date="2025-12-11T10:40:00Z"/>
        </w:rPr>
      </w:pPr>
    </w:p>
    <w:p w14:paraId="18AB90AF"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08DA5807" w14:textId="77777777" w:rsidR="00CA089A" w:rsidRDefault="00CA089A" w:rsidP="00894F1D">
      <w:pPr>
        <w:rPr>
          <w:lang w:val="en-US" w:eastAsia="en-US"/>
        </w:rPr>
      </w:pPr>
    </w:p>
    <w:p w14:paraId="3B6FBED6"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48F8FDB8" w14:textId="77777777" w:rsidR="00CA089A" w:rsidRDefault="00CA089A" w:rsidP="00894F1D">
      <w:pPr>
        <w:rPr>
          <w:lang w:val="en-US" w:eastAsia="en-US"/>
        </w:rPr>
      </w:pPr>
    </w:p>
    <w:p w14:paraId="132A5DDA"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5B5F3E26" w14:textId="77777777" w:rsidR="00CA089A" w:rsidRDefault="00CA089A" w:rsidP="00894F1D">
      <w:pPr>
        <w:rPr>
          <w:lang w:val="en-US" w:eastAsia="en-US"/>
        </w:rPr>
      </w:pPr>
    </w:p>
    <w:p w14:paraId="6FE01C5B" w14:textId="77777777" w:rsidR="00CB690A" w:rsidRPr="0042466D" w:rsidRDefault="00CB690A" w:rsidP="00CB690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Fifth</w:t>
      </w:r>
      <w:r w:rsidRPr="0042466D">
        <w:rPr>
          <w:rFonts w:ascii="Arial" w:hAnsi="Arial" w:cs="Arial"/>
          <w:color w:val="FF0000"/>
          <w:sz w:val="28"/>
          <w:szCs w:val="28"/>
          <w:lang w:val="en-US"/>
        </w:rPr>
        <w:t xml:space="preserve"> change * * * *</w:t>
      </w:r>
    </w:p>
    <w:p w14:paraId="03ACC620" w14:textId="77777777" w:rsidR="00CA089A" w:rsidRDefault="00CA089A" w:rsidP="00894F1D">
      <w:pPr>
        <w:rPr>
          <w:lang w:val="en-US" w:eastAsia="en-US"/>
        </w:rPr>
      </w:pPr>
    </w:p>
    <w:p w14:paraId="16395ED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71243" w14:textId="77777777" w:rsidR="006720AF" w:rsidRDefault="006720AF">
      <w:r>
        <w:separator/>
      </w:r>
    </w:p>
    <w:p w14:paraId="6E9453F4" w14:textId="77777777" w:rsidR="006720AF" w:rsidRDefault="006720AF"/>
  </w:endnote>
  <w:endnote w:type="continuationSeparator" w:id="0">
    <w:p w14:paraId="13C43F43" w14:textId="77777777" w:rsidR="006720AF" w:rsidRDefault="006720AF">
      <w:r>
        <w:continuationSeparator/>
      </w:r>
    </w:p>
    <w:p w14:paraId="6ABBAB87" w14:textId="77777777" w:rsidR="006720AF" w:rsidRDefault="00672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S PGothic"/>
    <w:panose1 w:val="020B0604020202020204"/>
    <w:charset w:val="80"/>
    <w:family w:val="swiss"/>
    <w:pitch w:val="variable"/>
    <w:sig w:usb0="F7FFAFFF" w:usb1="E9DFFFFF" w:usb2="0000003F" w:usb3="00000000" w:csb0="003F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48044" w14:textId="77777777" w:rsidR="006720AF" w:rsidRDefault="006720AF">
      <w:r>
        <w:separator/>
      </w:r>
    </w:p>
    <w:p w14:paraId="40997543" w14:textId="77777777" w:rsidR="006720AF" w:rsidRDefault="006720AF"/>
  </w:footnote>
  <w:footnote w:type="continuationSeparator" w:id="0">
    <w:p w14:paraId="28427A10" w14:textId="77777777" w:rsidR="006720AF" w:rsidRDefault="006720AF">
      <w:r>
        <w:continuationSeparator/>
      </w:r>
    </w:p>
    <w:p w14:paraId="19518EBB" w14:textId="77777777" w:rsidR="006720AF" w:rsidRDefault="00672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4pt;height:16.4pt" o:bullet="t">
        <v:imagedata r:id="rId1" o:title="art7234"/>
      </v:shape>
    </w:pict>
  </w:numPicBullet>
  <w:abstractNum w:abstractNumId="0" w15:restartNumberingAfterBreak="0">
    <w:nsid w:val="FFFFFF7C"/>
    <w:multiLevelType w:val="singleLevel"/>
    <w:tmpl w:val="F8FC9D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92E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52F8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8C01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D03C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BC04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8D2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664F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A6BF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E485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1"/>
  </w:num>
  <w:num w:numId="4">
    <w:abstractNumId w:val="13"/>
  </w:num>
  <w:num w:numId="5">
    <w:abstractNumId w:val="19"/>
  </w:num>
  <w:num w:numId="6">
    <w:abstractNumId w:val="23"/>
  </w:num>
  <w:num w:numId="7">
    <w:abstractNumId w:val="15"/>
  </w:num>
  <w:num w:numId="8">
    <w:abstractNumId w:val="18"/>
  </w:num>
  <w:num w:numId="9">
    <w:abstractNumId w:val="21"/>
  </w:num>
  <w:num w:numId="10">
    <w:abstractNumId w:val="24"/>
  </w:num>
  <w:num w:numId="11">
    <w:abstractNumId w:val="16"/>
  </w:num>
  <w:num w:numId="12">
    <w:abstractNumId w:val="10"/>
  </w:num>
  <w:num w:numId="13">
    <w:abstractNumId w:val="12"/>
  </w:num>
  <w:num w:numId="14">
    <w:abstractNumId w:val="17"/>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w15:presenceInfo w15:providerId="None" w15:userId="huawei"/>
  </w15:person>
  <w15:person w15:author="Huawei-lyc">
    <w15:presenceInfo w15:providerId="None" w15:userId="Huawei-ly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1DB8"/>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48B4"/>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391C"/>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1AF9"/>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88F"/>
    <w:rsid w:val="001C50F0"/>
    <w:rsid w:val="001C6359"/>
    <w:rsid w:val="001C672D"/>
    <w:rsid w:val="001C74D2"/>
    <w:rsid w:val="001C7721"/>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B0"/>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65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3502"/>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1CC"/>
    <w:rsid w:val="002D7DAF"/>
    <w:rsid w:val="002E194B"/>
    <w:rsid w:val="002E199D"/>
    <w:rsid w:val="002E1B45"/>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06AC5"/>
    <w:rsid w:val="00306E2D"/>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83"/>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1E3"/>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27DE9"/>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C6C"/>
    <w:rsid w:val="00482DD7"/>
    <w:rsid w:val="00482F42"/>
    <w:rsid w:val="00483322"/>
    <w:rsid w:val="00483E3C"/>
    <w:rsid w:val="00485470"/>
    <w:rsid w:val="004862C2"/>
    <w:rsid w:val="0048675E"/>
    <w:rsid w:val="00491A0E"/>
    <w:rsid w:val="00494686"/>
    <w:rsid w:val="0049476B"/>
    <w:rsid w:val="004953B2"/>
    <w:rsid w:val="0049564A"/>
    <w:rsid w:val="00497688"/>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0C43"/>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1685"/>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67BB7"/>
    <w:rsid w:val="00572BA6"/>
    <w:rsid w:val="00573C90"/>
    <w:rsid w:val="005746B5"/>
    <w:rsid w:val="00574A05"/>
    <w:rsid w:val="00575A8B"/>
    <w:rsid w:val="0057683F"/>
    <w:rsid w:val="00576F15"/>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A7BCD"/>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0E1A"/>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52F8"/>
    <w:rsid w:val="00646281"/>
    <w:rsid w:val="006462C1"/>
    <w:rsid w:val="00647BA2"/>
    <w:rsid w:val="00651D13"/>
    <w:rsid w:val="0065267B"/>
    <w:rsid w:val="0065339E"/>
    <w:rsid w:val="006539B5"/>
    <w:rsid w:val="0066251F"/>
    <w:rsid w:val="00665688"/>
    <w:rsid w:val="00665E8C"/>
    <w:rsid w:val="00666995"/>
    <w:rsid w:val="0066757F"/>
    <w:rsid w:val="006701F5"/>
    <w:rsid w:val="006705D5"/>
    <w:rsid w:val="00670D34"/>
    <w:rsid w:val="00671D64"/>
    <w:rsid w:val="006720AF"/>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1F58"/>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3F92"/>
    <w:rsid w:val="00725A0B"/>
    <w:rsid w:val="00725EC2"/>
    <w:rsid w:val="007266D9"/>
    <w:rsid w:val="00726AC2"/>
    <w:rsid w:val="00726BDD"/>
    <w:rsid w:val="00726CD5"/>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4551"/>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B79"/>
    <w:rsid w:val="00802E9A"/>
    <w:rsid w:val="00803142"/>
    <w:rsid w:val="00804551"/>
    <w:rsid w:val="00805B03"/>
    <w:rsid w:val="00807E74"/>
    <w:rsid w:val="008103FE"/>
    <w:rsid w:val="00811981"/>
    <w:rsid w:val="0081245E"/>
    <w:rsid w:val="00812CCD"/>
    <w:rsid w:val="00813D73"/>
    <w:rsid w:val="00814809"/>
    <w:rsid w:val="008218D6"/>
    <w:rsid w:val="00821AE8"/>
    <w:rsid w:val="00821D45"/>
    <w:rsid w:val="008224A6"/>
    <w:rsid w:val="00822C6A"/>
    <w:rsid w:val="008252D8"/>
    <w:rsid w:val="00825910"/>
    <w:rsid w:val="008273A1"/>
    <w:rsid w:val="008274BB"/>
    <w:rsid w:val="00830B16"/>
    <w:rsid w:val="00830CDB"/>
    <w:rsid w:val="008311FF"/>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F48"/>
    <w:rsid w:val="008A5680"/>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09D"/>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4A84"/>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A0F"/>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050C"/>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1992"/>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17FC4"/>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29D5"/>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0D59"/>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0EF8"/>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5BE1"/>
    <w:rsid w:val="00D26EA7"/>
    <w:rsid w:val="00D27255"/>
    <w:rsid w:val="00D27516"/>
    <w:rsid w:val="00D27A9C"/>
    <w:rsid w:val="00D30686"/>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D778A"/>
    <w:rsid w:val="00DE2B7E"/>
    <w:rsid w:val="00DE325F"/>
    <w:rsid w:val="00DE4468"/>
    <w:rsid w:val="00DE4D23"/>
    <w:rsid w:val="00DE4FE3"/>
    <w:rsid w:val="00DE65D2"/>
    <w:rsid w:val="00DE7993"/>
    <w:rsid w:val="00DF0A26"/>
    <w:rsid w:val="00DF1A53"/>
    <w:rsid w:val="00DF2E05"/>
    <w:rsid w:val="00DF35F4"/>
    <w:rsid w:val="00DF54A8"/>
    <w:rsid w:val="00DF649F"/>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250"/>
    <w:rsid w:val="00EC36C0"/>
    <w:rsid w:val="00EC442F"/>
    <w:rsid w:val="00EC4457"/>
    <w:rsid w:val="00EC4515"/>
    <w:rsid w:val="00EC4939"/>
    <w:rsid w:val="00EC53AC"/>
    <w:rsid w:val="00EC6EB1"/>
    <w:rsid w:val="00EC78F4"/>
    <w:rsid w:val="00ED0096"/>
    <w:rsid w:val="00ED0544"/>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002"/>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44B1"/>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25C2"/>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82B49A24-9A00-4003-A49A-E12C560F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1091</Words>
  <Characters>1233</Characters>
  <Application>Microsoft Office Word</Application>
  <DocSecurity>0</DocSecurity>
  <Lines>51</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cp:lastModifiedBy>
  <cp:revision>86</cp:revision>
  <cp:lastPrinted>2018-08-13T16:59:00Z</cp:lastPrinted>
  <dcterms:created xsi:type="dcterms:W3CDTF">2020-03-09T10:10:00Z</dcterms:created>
  <dcterms:modified xsi:type="dcterms:W3CDTF">2026-01-12T03:58:00Z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