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9A9C" w14:textId="50CB66C7" w:rsidR="009B3FEA" w:rsidRPr="006F5FFA" w:rsidRDefault="009B3FEA" w:rsidP="009B3FEA">
      <w:pPr>
        <w:pStyle w:val="Header"/>
        <w:pBdr>
          <w:bottom w:val="single" w:sz="4" w:space="1" w:color="auto"/>
        </w:pBdr>
        <w:tabs>
          <w:tab w:val="right" w:pos="9638"/>
        </w:tabs>
        <w:ind w:right="-57"/>
        <w:rPr>
          <w:rFonts w:eastAsia="Arial Unicode MS" w:cs="Arial"/>
          <w:bCs/>
          <w:sz w:val="24"/>
          <w:lang w:val="sv-FI"/>
        </w:rPr>
      </w:pPr>
      <w:r w:rsidRPr="006F5FFA">
        <w:rPr>
          <w:rFonts w:eastAsia="Arial Unicode MS" w:cs="Arial"/>
          <w:bCs/>
          <w:sz w:val="24"/>
          <w:lang w:val="sv-FI"/>
        </w:rPr>
        <w:t>3GPP TSG-SA WG2#</w:t>
      </w:r>
      <w:r w:rsidR="00D54187" w:rsidRPr="006F5FFA">
        <w:rPr>
          <w:rFonts w:eastAsia="Arial Unicode MS" w:cs="Arial"/>
          <w:bCs/>
          <w:sz w:val="24"/>
          <w:lang w:val="sv-FI"/>
        </w:rPr>
        <w:t>1</w:t>
      </w:r>
      <w:r w:rsidR="008370B3" w:rsidRPr="006F5FFA">
        <w:rPr>
          <w:rFonts w:eastAsia="Arial Unicode MS" w:cs="Arial"/>
          <w:bCs/>
          <w:sz w:val="24"/>
          <w:lang w:val="sv-FI"/>
        </w:rPr>
        <w:t>7</w:t>
      </w:r>
      <w:r w:rsidR="00395B5C">
        <w:rPr>
          <w:rFonts w:eastAsia="Arial Unicode MS" w:cs="Arial"/>
          <w:bCs/>
          <w:sz w:val="24"/>
          <w:lang w:val="sv-FI"/>
        </w:rPr>
        <w:t>3</w:t>
      </w:r>
      <w:r w:rsidRPr="006F5FFA">
        <w:rPr>
          <w:rFonts w:eastAsia="Arial Unicode MS" w:cs="Arial"/>
          <w:bCs/>
          <w:sz w:val="24"/>
          <w:lang w:val="sv-FI"/>
        </w:rPr>
        <w:tab/>
      </w:r>
      <w:r w:rsidR="006C6B84" w:rsidRPr="006F5FFA">
        <w:rPr>
          <w:rFonts w:eastAsia="Arial Unicode MS" w:cs="Arial"/>
          <w:bCs/>
          <w:sz w:val="24"/>
          <w:lang w:val="sv-FI"/>
        </w:rPr>
        <w:t>S2-2</w:t>
      </w:r>
      <w:r w:rsidR="00395B5C">
        <w:rPr>
          <w:rFonts w:eastAsia="Arial Unicode MS" w:cs="Arial"/>
          <w:bCs/>
          <w:sz w:val="24"/>
          <w:lang w:val="sv-FI"/>
        </w:rPr>
        <w:t>60abcd</w:t>
      </w:r>
    </w:p>
    <w:p w14:paraId="03EC003B" w14:textId="5D7DB535" w:rsidR="00602CFF" w:rsidRPr="00602CFF" w:rsidRDefault="00395B5C" w:rsidP="009B3FEA">
      <w:pPr>
        <w:pStyle w:val="Header"/>
        <w:pBdr>
          <w:bottom w:val="single" w:sz="4" w:space="1" w:color="auto"/>
        </w:pBdr>
        <w:tabs>
          <w:tab w:val="right" w:pos="9638"/>
        </w:tabs>
        <w:ind w:right="-57"/>
        <w:rPr>
          <w:rFonts w:eastAsia="Arial Unicode MS" w:cs="Arial"/>
          <w:bCs/>
          <w:sz w:val="24"/>
        </w:rPr>
      </w:pPr>
      <w:r>
        <w:rPr>
          <w:rFonts w:eastAsia="Arial Unicode MS" w:cs="Arial"/>
          <w:bCs/>
          <w:sz w:val="24"/>
        </w:rPr>
        <w:t>Goa</w:t>
      </w:r>
      <w:r w:rsidR="00E04479">
        <w:rPr>
          <w:rFonts w:eastAsia="Arial Unicode MS" w:cs="Arial"/>
          <w:bCs/>
          <w:sz w:val="24"/>
        </w:rPr>
        <w:t>,</w:t>
      </w:r>
      <w:r>
        <w:rPr>
          <w:rFonts w:eastAsia="Arial Unicode MS" w:cs="Arial"/>
          <w:bCs/>
          <w:sz w:val="24"/>
        </w:rPr>
        <w:t xml:space="preserve"> India,</w:t>
      </w:r>
      <w:r w:rsidR="00331CF2">
        <w:rPr>
          <w:rFonts w:eastAsia="Arial Unicode MS" w:cs="Arial"/>
          <w:bCs/>
          <w:sz w:val="24"/>
        </w:rPr>
        <w:t xml:space="preserve"> </w:t>
      </w:r>
      <w:r>
        <w:rPr>
          <w:rFonts w:eastAsia="Arial Unicode MS" w:cs="Arial"/>
          <w:bCs/>
          <w:sz w:val="24"/>
        </w:rPr>
        <w:t>9-13</w:t>
      </w:r>
      <w:r w:rsidR="007E2FAB">
        <w:rPr>
          <w:rFonts w:eastAsia="Arial Unicode MS" w:cs="Arial"/>
          <w:bCs/>
          <w:sz w:val="24"/>
        </w:rPr>
        <w:t xml:space="preserve"> </w:t>
      </w:r>
      <w:r>
        <w:rPr>
          <w:rFonts w:eastAsia="Arial Unicode MS" w:cs="Arial"/>
          <w:bCs/>
          <w:sz w:val="24"/>
        </w:rPr>
        <w:t>February</w:t>
      </w:r>
      <w:r w:rsidR="00331CF2">
        <w:rPr>
          <w:rFonts w:eastAsia="Arial Unicode MS" w:cs="Arial"/>
          <w:bCs/>
          <w:sz w:val="24"/>
        </w:rPr>
        <w:t xml:space="preserve"> 202</w:t>
      </w:r>
      <w:r w:rsidR="007E2FAB">
        <w:rPr>
          <w:rFonts w:eastAsia="Arial Unicode MS" w:cs="Arial"/>
          <w:bCs/>
          <w:sz w:val="24"/>
        </w:rPr>
        <w:t>5</w:t>
      </w:r>
      <w:r w:rsidR="00602CFF" w:rsidRPr="00602CFF">
        <w:rPr>
          <w:rFonts w:eastAsia="Arial Unicode MS" w:cs="Arial"/>
          <w:bCs/>
        </w:rPr>
        <w:tab/>
        <w:t>(was S2-</w:t>
      </w:r>
      <w:r w:rsidR="00A803B5">
        <w:rPr>
          <w:rFonts w:eastAsia="Arial Unicode MS" w:cs="Arial"/>
          <w:bCs/>
        </w:rPr>
        <w:t>2</w:t>
      </w:r>
      <w:r w:rsidR="007E2FAB">
        <w:rPr>
          <w:rFonts w:eastAsia="Arial Unicode MS" w:cs="Arial"/>
          <w:bCs/>
        </w:rPr>
        <w:t>5</w:t>
      </w:r>
      <w:r>
        <w:rPr>
          <w:rFonts w:eastAsia="Arial Unicode MS" w:cs="Arial"/>
          <w:bCs/>
        </w:rPr>
        <w:t>10266</w:t>
      </w:r>
      <w:r w:rsidR="00602CFF" w:rsidRPr="00602CFF">
        <w:rPr>
          <w:rFonts w:eastAsia="Arial Unicode MS" w:cs="Arial"/>
          <w:bCs/>
        </w:rPr>
        <w:t>)</w:t>
      </w:r>
    </w:p>
    <w:p w14:paraId="0FD19BB2" w14:textId="77777777" w:rsidR="00602CFF" w:rsidRDefault="00602CFF" w:rsidP="00602CFF">
      <w:pPr>
        <w:rPr>
          <w:rFonts w:ascii="Arial" w:hAnsi="Arial" w:cs="Arial"/>
        </w:rPr>
      </w:pPr>
    </w:p>
    <w:p w14:paraId="774EC158" w14:textId="77777777"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p>
    <w:p w14:paraId="235C4A53" w14:textId="2CD0C1F6"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122219">
        <w:rPr>
          <w:rFonts w:ascii="Arial" w:hAnsi="Arial" w:cs="Arial"/>
          <w:b/>
        </w:rPr>
        <w:t>C</w:t>
      </w:r>
      <w:r w:rsidR="00380458">
        <w:rPr>
          <w:rFonts w:ascii="Arial" w:hAnsi="Arial" w:cs="Arial"/>
          <w:b/>
        </w:rPr>
        <w:t>onclusions for KI#3</w:t>
      </w:r>
    </w:p>
    <w:p w14:paraId="269C27A6" w14:textId="77777777"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Discussion/Approval</w:t>
      </w:r>
    </w:p>
    <w:p w14:paraId="4FA9C872" w14:textId="07DE04FA"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380458">
        <w:rPr>
          <w:rFonts w:ascii="Arial" w:hAnsi="Arial" w:cs="Arial"/>
          <w:b/>
        </w:rPr>
        <w:t>20.1.1</w:t>
      </w:r>
    </w:p>
    <w:p w14:paraId="3F7B9FA5" w14:textId="5EBB4B24"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r w:rsidR="00380458" w:rsidRPr="00380458">
        <w:rPr>
          <w:rFonts w:ascii="Arial" w:hAnsi="Arial" w:cs="Arial"/>
          <w:b/>
        </w:rPr>
        <w:t>FS_5GSAT_Ph4_ARC</w:t>
      </w:r>
      <w:r w:rsidR="00380458">
        <w:rPr>
          <w:rFonts w:ascii="Arial" w:hAnsi="Arial" w:cs="Arial"/>
          <w:b/>
        </w:rPr>
        <w:t>/Rel.20</w:t>
      </w:r>
    </w:p>
    <w:p w14:paraId="04A85BCE" w14:textId="2632D362" w:rsidR="00602CFF" w:rsidRDefault="00602CFF" w:rsidP="00602CFF">
      <w:pPr>
        <w:rPr>
          <w:rFonts w:ascii="Arial" w:hAnsi="Arial" w:cs="Arial"/>
          <w:i/>
        </w:rPr>
      </w:pPr>
      <w:r>
        <w:rPr>
          <w:rFonts w:ascii="Arial" w:hAnsi="Arial" w:cs="Arial"/>
          <w:i/>
        </w:rPr>
        <w:t>Abstract of the contribution:</w:t>
      </w:r>
      <w:r w:rsidR="00380458">
        <w:rPr>
          <w:rFonts w:ascii="Arial" w:hAnsi="Arial" w:cs="Arial"/>
          <w:i/>
        </w:rPr>
        <w:t xml:space="preserve"> Proposes conclusions for KI#3 (support for IMS emergency calls)</w:t>
      </w:r>
      <w:r w:rsidR="003D1DE6">
        <w:rPr>
          <w:rFonts w:ascii="Arial" w:hAnsi="Arial" w:cs="Arial"/>
          <w:i/>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49B80E94" w14:textId="1A0B1043" w:rsidR="00F52DED" w:rsidRDefault="00365848" w:rsidP="00365848">
      <w:pPr>
        <w:pStyle w:val="Heading1"/>
        <w:rPr>
          <w:noProof/>
          <w:lang w:eastAsia="ko-KR"/>
        </w:rPr>
      </w:pPr>
      <w:r>
        <w:rPr>
          <w:noProof/>
          <w:lang w:eastAsia="ko-KR"/>
        </w:rPr>
        <w:t>1.</w:t>
      </w:r>
      <w:r>
        <w:rPr>
          <w:noProof/>
          <w:lang w:eastAsia="ko-KR"/>
        </w:rPr>
        <w:tab/>
      </w:r>
      <w:r w:rsidR="000B347E">
        <w:rPr>
          <w:noProof/>
          <w:lang w:eastAsia="ko-KR"/>
        </w:rPr>
        <w:t>Summary of agreed solutions</w:t>
      </w:r>
    </w:p>
    <w:p w14:paraId="35142B18" w14:textId="75D7906C" w:rsidR="00106137" w:rsidRDefault="00380458" w:rsidP="00680A19">
      <w:pPr>
        <w:rPr>
          <w:lang w:eastAsia="ko-KR"/>
        </w:rPr>
      </w:pPr>
      <w:r>
        <w:rPr>
          <w:lang w:eastAsia="ko-KR"/>
        </w:rPr>
        <w:t xml:space="preserve">For KI#3 (support for IMS emergency calls) </w:t>
      </w:r>
      <w:r w:rsidR="00120679">
        <w:rPr>
          <w:lang w:eastAsia="ko-KR"/>
        </w:rPr>
        <w:t xml:space="preserve">solutions #4, #21, #22, #23, #24, #25 have been documented in TR 23.700-19 and address different issues regarding the support for IMS emergency calls over NB-IoT NTN. </w:t>
      </w:r>
    </w:p>
    <w:p w14:paraId="57B74EAD" w14:textId="69CC837B" w:rsidR="00120679" w:rsidRDefault="00120679" w:rsidP="00680A19">
      <w:pPr>
        <w:rPr>
          <w:lang w:eastAsia="ko-KR"/>
        </w:rPr>
      </w:pPr>
      <w:r w:rsidRPr="00120679">
        <w:rPr>
          <w:b/>
          <w:bCs/>
          <w:lang w:eastAsia="ko-KR"/>
        </w:rPr>
        <w:t>Solution #4</w:t>
      </w:r>
      <w:r>
        <w:rPr>
          <w:lang w:eastAsia="ko-KR"/>
        </w:rPr>
        <w:t xml:space="preserve"> is a solution covering multiple KIs and has a specific architecture using IWF and I1 (binary) protocol</w:t>
      </w:r>
      <w:r w:rsidR="00AD0D15">
        <w:rPr>
          <w:lang w:eastAsia="ko-KR"/>
        </w:rPr>
        <w:t>s</w:t>
      </w:r>
      <w:r>
        <w:rPr>
          <w:lang w:eastAsia="ko-KR"/>
        </w:rPr>
        <w:t xml:space="preserve"> in VPLMN in SNO network. It is not a complete solution from KI#3 point of view since </w:t>
      </w:r>
      <w:r w:rsidR="00440DF6">
        <w:rPr>
          <w:lang w:eastAsia="ko-KR"/>
        </w:rPr>
        <w:t xml:space="preserve">it </w:t>
      </w:r>
      <w:r>
        <w:rPr>
          <w:lang w:eastAsia="ko-KR"/>
        </w:rPr>
        <w:t>does not cover aspects like support for detectable/non-detectable calls, domain selection</w:t>
      </w:r>
      <w:r w:rsidR="00B43E04">
        <w:rPr>
          <w:lang w:eastAsia="ko-KR"/>
        </w:rPr>
        <w:t>,</w:t>
      </w:r>
      <w:r>
        <w:rPr>
          <w:lang w:eastAsia="ko-KR"/>
        </w:rPr>
        <w:t xml:space="preserve"> and provision of emergency numbers.</w:t>
      </w:r>
    </w:p>
    <w:p w14:paraId="028A5406" w14:textId="68E781C7" w:rsidR="00120679" w:rsidRDefault="00120679" w:rsidP="00680A19">
      <w:pPr>
        <w:rPr>
          <w:lang w:eastAsia="ko-KR"/>
        </w:rPr>
      </w:pPr>
      <w:r w:rsidRPr="00120679">
        <w:rPr>
          <w:b/>
          <w:bCs/>
          <w:lang w:eastAsia="ko-KR"/>
        </w:rPr>
        <w:t>Solution #21</w:t>
      </w:r>
      <w:r>
        <w:rPr>
          <w:lang w:eastAsia="ko-KR"/>
        </w:rPr>
        <w:t xml:space="preserve"> covers </w:t>
      </w:r>
      <w:r w:rsidR="0092555E">
        <w:rPr>
          <w:lang w:eastAsia="ko-KR"/>
        </w:rPr>
        <w:t xml:space="preserve">the </w:t>
      </w:r>
      <w:r>
        <w:rPr>
          <w:lang w:eastAsia="ko-KR"/>
        </w:rPr>
        <w:t xml:space="preserve">aspects </w:t>
      </w:r>
      <w:r w:rsidR="0092555E">
        <w:rPr>
          <w:lang w:eastAsia="ko-KR"/>
        </w:rPr>
        <w:t xml:space="preserve">of </w:t>
      </w:r>
      <w:r>
        <w:rPr>
          <w:lang w:eastAsia="ko-KR"/>
        </w:rPr>
        <w:t xml:space="preserve">indication for support of IMS emergency calls over NB-IoT NTN in NAS and AS </w:t>
      </w:r>
      <w:r w:rsidR="00A20ACF">
        <w:rPr>
          <w:lang w:eastAsia="ko-KR"/>
        </w:rPr>
        <w:t xml:space="preserve">as well as </w:t>
      </w:r>
      <w:r w:rsidR="004C6315">
        <w:rPr>
          <w:lang w:eastAsia="ko-KR"/>
        </w:rPr>
        <w:t>of</w:t>
      </w:r>
      <w:r w:rsidR="00A20ACF">
        <w:rPr>
          <w:lang w:eastAsia="ko-KR"/>
        </w:rPr>
        <w:t xml:space="preserve"> </w:t>
      </w:r>
      <w:r>
        <w:rPr>
          <w:lang w:eastAsia="ko-KR"/>
        </w:rPr>
        <w:t xml:space="preserve">domain selection. </w:t>
      </w:r>
      <w:r w:rsidR="000B347E">
        <w:rPr>
          <w:lang w:eastAsia="ko-KR"/>
        </w:rPr>
        <w:t>For the AS</w:t>
      </w:r>
      <w:r w:rsidR="0078060E">
        <w:rPr>
          <w:lang w:eastAsia="ko-KR"/>
        </w:rPr>
        <w:t xml:space="preserve"> case, the</w:t>
      </w:r>
      <w:r w:rsidR="000B347E">
        <w:rPr>
          <w:lang w:eastAsia="ko-KR"/>
        </w:rPr>
        <w:t xml:space="preserve"> indicator leaves it open whether the support for emergency is indicated per cell (like in case of TN E-UTRAN today) or per PLMN in order to cover the scenario that one NTN cell is shared between country-specific PLMNs of different countries. </w:t>
      </w:r>
    </w:p>
    <w:p w14:paraId="48E5FE44" w14:textId="386D9CC4" w:rsidR="00120679" w:rsidRDefault="00120679" w:rsidP="00680A19">
      <w:pPr>
        <w:rPr>
          <w:lang w:eastAsia="ko-KR"/>
        </w:rPr>
      </w:pPr>
      <w:r w:rsidRPr="00120679">
        <w:rPr>
          <w:b/>
          <w:bCs/>
          <w:lang w:eastAsia="ko-KR"/>
        </w:rPr>
        <w:t>Solution #22</w:t>
      </w:r>
      <w:r>
        <w:rPr>
          <w:lang w:eastAsia="ko-KR"/>
        </w:rPr>
        <w:t xml:space="preserve"> proposes an optimisation mechanism (using GIBA) to allow the UE and network to skip the emergency IMS registration and proceed </w:t>
      </w:r>
      <w:r w:rsidR="00E859E1">
        <w:rPr>
          <w:lang w:eastAsia="ko-KR"/>
        </w:rPr>
        <w:t xml:space="preserve">with the </w:t>
      </w:r>
      <w:r>
        <w:rPr>
          <w:lang w:eastAsia="ko-KR"/>
        </w:rPr>
        <w:t>IMS call setup.</w:t>
      </w:r>
    </w:p>
    <w:p w14:paraId="3662BE84" w14:textId="3706909A" w:rsidR="00120679" w:rsidRDefault="00120679" w:rsidP="00680A19">
      <w:pPr>
        <w:rPr>
          <w:lang w:eastAsia="ko-KR"/>
        </w:rPr>
      </w:pPr>
      <w:r w:rsidRPr="00120679">
        <w:rPr>
          <w:b/>
          <w:bCs/>
          <w:lang w:eastAsia="ko-KR"/>
        </w:rPr>
        <w:t>Solution #23</w:t>
      </w:r>
      <w:r>
        <w:rPr>
          <w:lang w:eastAsia="ko-KR"/>
        </w:rPr>
        <w:t xml:space="preserve"> is specific to using "non detectable" emergency numbers and proposes that P-CSCF </w:t>
      </w:r>
      <w:r w:rsidR="00AE0973">
        <w:rPr>
          <w:lang w:eastAsia="ko-KR"/>
        </w:rPr>
        <w:t>(</w:t>
      </w:r>
      <w:r>
        <w:rPr>
          <w:lang w:eastAsia="ko-KR"/>
        </w:rPr>
        <w:t>unlike current TS 23.167 procedures</w:t>
      </w:r>
      <w:r w:rsidR="00AE0973">
        <w:rPr>
          <w:lang w:eastAsia="ko-KR"/>
        </w:rPr>
        <w:t>)</w:t>
      </w:r>
      <w:r w:rsidRPr="00120679">
        <w:rPr>
          <w:lang w:eastAsia="ko-KR"/>
        </w:rPr>
        <w:t xml:space="preserve"> </w:t>
      </w:r>
      <w:r>
        <w:rPr>
          <w:lang w:eastAsia="ko-KR"/>
        </w:rPr>
        <w:t>does not reject</w:t>
      </w:r>
      <w:r w:rsidRPr="00120679">
        <w:rPr>
          <w:lang w:eastAsia="ko-KR"/>
        </w:rPr>
        <w:t xml:space="preserve"> the request and continu</w:t>
      </w:r>
      <w:r>
        <w:rPr>
          <w:lang w:eastAsia="ko-KR"/>
        </w:rPr>
        <w:t>es</w:t>
      </w:r>
      <w:r w:rsidRPr="00120679">
        <w:rPr>
          <w:lang w:eastAsia="ko-KR"/>
        </w:rPr>
        <w:t xml:space="preserve"> the emergency call setup procedure when a UE initiates an emergency call by dialling an emergency number as normal call over NB-IoT (GEO) access in a Non-UE detectable emergency call scenario</w:t>
      </w:r>
      <w:r>
        <w:rPr>
          <w:lang w:eastAsia="ko-KR"/>
        </w:rPr>
        <w:t>.</w:t>
      </w:r>
    </w:p>
    <w:p w14:paraId="2A11A1E3" w14:textId="56C82743" w:rsidR="00120679" w:rsidRDefault="00120679" w:rsidP="000B347E">
      <w:pPr>
        <w:rPr>
          <w:lang w:eastAsia="ko-KR"/>
        </w:rPr>
      </w:pPr>
      <w:r w:rsidRPr="000B347E">
        <w:rPr>
          <w:b/>
          <w:bCs/>
          <w:lang w:eastAsia="ko-KR"/>
        </w:rPr>
        <w:t>Solution #24</w:t>
      </w:r>
      <w:r>
        <w:rPr>
          <w:lang w:eastAsia="ko-KR"/>
        </w:rPr>
        <w:t xml:space="preserve"> </w:t>
      </w:r>
      <w:r w:rsidR="000B347E">
        <w:rPr>
          <w:lang w:eastAsia="ko-KR"/>
        </w:rPr>
        <w:t>proposes th</w:t>
      </w:r>
      <w:r w:rsidR="00F42025">
        <w:rPr>
          <w:lang w:eastAsia="ko-KR"/>
        </w:rPr>
        <w:t>e</w:t>
      </w:r>
      <w:r w:rsidR="000B347E">
        <w:rPr>
          <w:lang w:eastAsia="ko-KR"/>
        </w:rPr>
        <w:t xml:space="preserve"> MME to indicate support for emergency in NAS procedures. The NB-IoT cell of the GEO satellite shall be able to indicate support for emergency services in its broadcast information. The procedures for UE Detectable Emergency Session and non-UE Detectable Emergency Session described in TS 23.167 can be used for the case that the emergency voice calls are established using NB-IoT over a GEO satellite. Then proposes specific procedures the enhanced interface Gm* (using binary protocol), described in solution 19 of TR 23.700-19.</w:t>
      </w:r>
    </w:p>
    <w:p w14:paraId="1A9C01D6" w14:textId="37EF66D1" w:rsidR="000B347E" w:rsidRDefault="000B347E" w:rsidP="000B347E">
      <w:r w:rsidRPr="000B347E">
        <w:rPr>
          <w:b/>
          <w:bCs/>
        </w:rPr>
        <w:t>Solution #25</w:t>
      </w:r>
      <w:r>
        <w:t xml:space="preserve"> proposes a mechanism that builds upon the location verification procedures in TS 23.401 clause </w:t>
      </w:r>
      <w:r w:rsidRPr="000B347E">
        <w:t>4.13.4</w:t>
      </w:r>
      <w:r>
        <w:t xml:space="preserve"> to assist the MME to provision the right emergency call numbers pertaining to the country where the UE is in order to cover scenarios where the same satellite can be shared between PLMNs of different countries or country agnostic PLMNs. </w:t>
      </w:r>
    </w:p>
    <w:p w14:paraId="0C7D045C" w14:textId="3F6D1922" w:rsidR="000B347E" w:rsidRDefault="000B347E" w:rsidP="000B347E">
      <w:pPr>
        <w:pStyle w:val="Heading1"/>
        <w:rPr>
          <w:noProof/>
          <w:lang w:eastAsia="ko-KR"/>
        </w:rPr>
      </w:pPr>
      <w:r>
        <w:rPr>
          <w:noProof/>
          <w:lang w:eastAsia="ko-KR"/>
        </w:rPr>
        <w:t>2.</w:t>
      </w:r>
      <w:r>
        <w:rPr>
          <w:noProof/>
          <w:lang w:eastAsia="ko-KR"/>
        </w:rPr>
        <w:tab/>
        <w:t>Analysis of agreed solutions</w:t>
      </w:r>
    </w:p>
    <w:p w14:paraId="56D54EE4" w14:textId="28829A53" w:rsidR="0029634D" w:rsidRDefault="000B347E" w:rsidP="000B347E">
      <w:r>
        <w:t xml:space="preserve">It is proposed that KI#3 "builds upon" KI#1 and KI#2 when it comes to aspects related to </w:t>
      </w:r>
      <w:r w:rsidR="0029634D">
        <w:t>transport of voice packets (IP vs. non-IP) and selection of IMS signalling protocol (text-based or binary). KI#1 and KI#2 will have impacts in the overall architecture</w:t>
      </w:r>
      <w:r w:rsidR="0057184E">
        <w:t>,</w:t>
      </w:r>
      <w:r w:rsidR="0029634D">
        <w:t xml:space="preserve"> for instance whether P-CSCF or IWF function is used. It is therefore proposed that KI#3 handles the following issues: </w:t>
      </w:r>
    </w:p>
    <w:p w14:paraId="01AA46F0" w14:textId="57972402" w:rsidR="000B347E" w:rsidRDefault="0029634D" w:rsidP="0029634D">
      <w:pPr>
        <w:numPr>
          <w:ilvl w:val="0"/>
          <w:numId w:val="4"/>
        </w:numPr>
      </w:pPr>
      <w:r>
        <w:t>indications for support of IMS emergency</w:t>
      </w:r>
      <w:r w:rsidR="00BA6137">
        <w:t>.</w:t>
      </w:r>
    </w:p>
    <w:p w14:paraId="43A67B97" w14:textId="2666707A" w:rsidR="0029634D" w:rsidRDefault="0029634D" w:rsidP="0029634D">
      <w:pPr>
        <w:numPr>
          <w:ilvl w:val="0"/>
          <w:numId w:val="4"/>
        </w:numPr>
      </w:pPr>
      <w:r>
        <w:t>domain selection</w:t>
      </w:r>
      <w:r w:rsidR="00BA6137">
        <w:t>.</w:t>
      </w:r>
    </w:p>
    <w:p w14:paraId="633D947B" w14:textId="075775A6" w:rsidR="0029634D" w:rsidRDefault="0029634D" w:rsidP="0029634D">
      <w:pPr>
        <w:numPr>
          <w:ilvl w:val="0"/>
          <w:numId w:val="4"/>
        </w:numPr>
      </w:pPr>
      <w:r>
        <w:t>provision of emergency numbers to UE</w:t>
      </w:r>
      <w:r w:rsidR="00BA6137">
        <w:t>.</w:t>
      </w:r>
    </w:p>
    <w:p w14:paraId="62966A22" w14:textId="66D24301" w:rsidR="0029634D" w:rsidRDefault="0029634D" w:rsidP="0029634D">
      <w:pPr>
        <w:numPr>
          <w:ilvl w:val="0"/>
          <w:numId w:val="4"/>
        </w:numPr>
      </w:pPr>
      <w:r>
        <w:lastRenderedPageBreak/>
        <w:t xml:space="preserve">support detectable/non-detectable </w:t>
      </w:r>
      <w:r w:rsidR="00F13326">
        <w:t>IMS emergency calls</w:t>
      </w:r>
      <w:r w:rsidR="00BA6137">
        <w:t>.</w:t>
      </w:r>
    </w:p>
    <w:p w14:paraId="1954C023" w14:textId="4FC58FDE" w:rsidR="00F13326" w:rsidRDefault="00F13326" w:rsidP="00F13326">
      <w:pPr>
        <w:rPr>
          <w:lang w:eastAsia="ko-KR"/>
        </w:rPr>
      </w:pPr>
      <w:r>
        <w:t xml:space="preserve">For issue 1 it is proposed that </w:t>
      </w:r>
      <w:r>
        <w:rPr>
          <w:lang w:eastAsia="ko-KR"/>
        </w:rPr>
        <w:t xml:space="preserve">MME indicate support for emergency in NAS Attach and TAU procedures. The NB-IoT cell of the </w:t>
      </w:r>
      <w:r w:rsidR="008C437E">
        <w:rPr>
          <w:lang w:eastAsia="ko-KR"/>
        </w:rPr>
        <w:t>GEO satellite</w:t>
      </w:r>
      <w:r>
        <w:rPr>
          <w:lang w:eastAsia="ko-KR"/>
        </w:rPr>
        <w:t xml:space="preserve"> shall be </w:t>
      </w:r>
      <w:r w:rsidR="00D01A8F">
        <w:rPr>
          <w:lang w:eastAsia="ko-KR"/>
        </w:rPr>
        <w:t xml:space="preserve">able </w:t>
      </w:r>
      <w:r>
        <w:rPr>
          <w:lang w:eastAsia="ko-KR"/>
        </w:rPr>
        <w:t xml:space="preserve">to indicate support for emergency services in broadcast information. </w:t>
      </w:r>
      <w:r w:rsidR="00811FFB">
        <w:rPr>
          <w:lang w:eastAsia="ko-KR"/>
        </w:rPr>
        <w:t>To decide w</w:t>
      </w:r>
      <w:r>
        <w:rPr>
          <w:lang w:eastAsia="ko-KR"/>
        </w:rPr>
        <w:t xml:space="preserve">hether this support is indicated per cell (as in TN E-UTRAN) or per PLMN, it is proposed to send </w:t>
      </w:r>
      <w:r w:rsidR="0074720F">
        <w:rPr>
          <w:lang w:eastAsia="ko-KR"/>
        </w:rPr>
        <w:t xml:space="preserve">an </w:t>
      </w:r>
      <w:r>
        <w:rPr>
          <w:lang w:eastAsia="ko-KR"/>
        </w:rPr>
        <w:t>LS to SA1 and RAN2.</w:t>
      </w:r>
    </w:p>
    <w:p w14:paraId="4CCF0100" w14:textId="01AB7296" w:rsidR="00F13326" w:rsidRDefault="00F13326" w:rsidP="00F13326">
      <w:pPr>
        <w:rPr>
          <w:lang w:eastAsia="ko-KR"/>
        </w:rPr>
      </w:pPr>
      <w:r>
        <w:rPr>
          <w:lang w:eastAsia="ko-KR"/>
        </w:rPr>
        <w:t xml:space="preserve">For issue 2 it is proposed </w:t>
      </w:r>
      <w:r w:rsidR="00B93DD4">
        <w:rPr>
          <w:lang w:eastAsia="ko-KR"/>
        </w:rPr>
        <w:t xml:space="preserve">that </w:t>
      </w:r>
      <w:r w:rsidRPr="00F13326">
        <w:rPr>
          <w:lang w:eastAsia="ko-KR"/>
        </w:rPr>
        <w:t xml:space="preserve">domain selection for </w:t>
      </w:r>
      <w:r>
        <w:rPr>
          <w:lang w:eastAsia="ko-KR"/>
        </w:rPr>
        <w:t xml:space="preserve">IMS </w:t>
      </w:r>
      <w:r w:rsidRPr="00F13326">
        <w:rPr>
          <w:lang w:eastAsia="ko-KR"/>
        </w:rPr>
        <w:t xml:space="preserve">emergency </w:t>
      </w:r>
      <w:r>
        <w:rPr>
          <w:lang w:eastAsia="ko-KR"/>
        </w:rPr>
        <w:t xml:space="preserve">calls over NB-IoT can follow the same logic </w:t>
      </w:r>
      <w:r w:rsidR="00B93DD4">
        <w:rPr>
          <w:lang w:eastAsia="ko-KR"/>
        </w:rPr>
        <w:t xml:space="preserve">of </w:t>
      </w:r>
      <w:r>
        <w:rPr>
          <w:lang w:eastAsia="ko-KR"/>
        </w:rPr>
        <w:t>Annex H in TS 23.167 and</w:t>
      </w:r>
      <w:r w:rsidRPr="00F13326">
        <w:rPr>
          <w:lang w:eastAsia="ko-KR"/>
        </w:rPr>
        <w:t xml:space="preserve"> can </w:t>
      </w:r>
      <w:r w:rsidR="00B93DD4">
        <w:rPr>
          <w:lang w:eastAsia="ko-KR"/>
        </w:rPr>
        <w:t xml:space="preserve">eventually </w:t>
      </w:r>
      <w:r w:rsidRPr="00F13326">
        <w:rPr>
          <w:lang w:eastAsia="ko-KR"/>
        </w:rPr>
        <w:t>be documented in Annex H of TS 23.167</w:t>
      </w:r>
      <w:r>
        <w:rPr>
          <w:lang w:eastAsia="ko-KR"/>
        </w:rPr>
        <w:t xml:space="preserve"> when normative work starts.</w:t>
      </w:r>
    </w:p>
    <w:p w14:paraId="0EE95DAD" w14:textId="1F0966CF" w:rsidR="00F13326" w:rsidRDefault="00F13326" w:rsidP="00F13326">
      <w:pPr>
        <w:rPr>
          <w:lang w:eastAsia="ko-KR"/>
        </w:rPr>
      </w:pPr>
      <w:r>
        <w:rPr>
          <w:lang w:eastAsia="ko-KR"/>
        </w:rPr>
        <w:t xml:space="preserve">For issue 3 it is proposed that existing mechanisms for provision of emergency numbers as in TN E-UTRA/EPS can be used </w:t>
      </w:r>
      <w:r w:rsidR="002D3925">
        <w:rPr>
          <w:lang w:eastAsia="ko-KR"/>
        </w:rPr>
        <w:t xml:space="preserve">if there is confidence that the cell is location specific. Optionally, </w:t>
      </w:r>
      <w:r w:rsidR="00A424B0">
        <w:rPr>
          <w:lang w:eastAsia="ko-KR"/>
        </w:rPr>
        <w:t xml:space="preserve">the </w:t>
      </w:r>
      <w:r w:rsidR="002D3925">
        <w:rPr>
          <w:lang w:eastAsia="ko-KR"/>
        </w:rPr>
        <w:t xml:space="preserve">MME can trigger UE location verification as in TS 23.401 clause 4.13.4 in case </w:t>
      </w:r>
      <w:r w:rsidR="00113305">
        <w:rPr>
          <w:lang w:eastAsia="ko-KR"/>
        </w:rPr>
        <w:t xml:space="preserve">the </w:t>
      </w:r>
      <w:r w:rsidR="002D3925" w:rsidRPr="002D3925">
        <w:rPr>
          <w:lang w:eastAsia="ko-KR"/>
        </w:rPr>
        <w:t>MME may serve different PLMNs of different countries or a PLMN se</w:t>
      </w:r>
      <w:r w:rsidR="00113305">
        <w:rPr>
          <w:lang w:eastAsia="ko-KR"/>
        </w:rPr>
        <w:t>r</w:t>
      </w:r>
      <w:r w:rsidR="002D3925" w:rsidRPr="002D3925">
        <w:rPr>
          <w:lang w:eastAsia="ko-KR"/>
        </w:rPr>
        <w:t>ving international areas (e.g. MCC 901).</w:t>
      </w:r>
    </w:p>
    <w:p w14:paraId="4F9201B5" w14:textId="2ABC39D6" w:rsidR="002D3925" w:rsidRDefault="002D3925" w:rsidP="00F13326">
      <w:r>
        <w:rPr>
          <w:lang w:eastAsia="ko-KR"/>
        </w:rPr>
        <w:t xml:space="preserve">For issue 4 it is proposed </w:t>
      </w:r>
      <w:r w:rsidR="00113305">
        <w:rPr>
          <w:lang w:eastAsia="ko-KR"/>
        </w:rPr>
        <w:t xml:space="preserve">that </w:t>
      </w:r>
      <w:r>
        <w:rPr>
          <w:lang w:eastAsia="ko-KR"/>
        </w:rPr>
        <w:t xml:space="preserve">existing procedures IMS detectable/non-detectable calls defined in TS 23.167 are followed. </w:t>
      </w:r>
    </w:p>
    <w:p w14:paraId="61C5FDB3" w14:textId="1A6ECB4B" w:rsidR="00F2700C" w:rsidRDefault="000B347E" w:rsidP="00465C0D">
      <w:pPr>
        <w:pStyle w:val="Heading1"/>
        <w:rPr>
          <w:lang w:eastAsia="ko-KR"/>
        </w:rPr>
      </w:pPr>
      <w:r>
        <w:rPr>
          <w:lang w:eastAsia="ko-KR"/>
        </w:rPr>
        <w:t>3</w:t>
      </w:r>
      <w:r w:rsidR="00F2700C">
        <w:rPr>
          <w:lang w:eastAsia="ko-KR"/>
        </w:rPr>
        <w:t>.</w:t>
      </w:r>
      <w:r w:rsidR="00445A8F">
        <w:rPr>
          <w:lang w:eastAsia="ko-KR"/>
        </w:rPr>
        <w:tab/>
      </w:r>
      <w:r w:rsidR="000B78CB">
        <w:rPr>
          <w:lang w:eastAsia="ko-KR"/>
        </w:rPr>
        <w:t>Text proposal</w:t>
      </w:r>
    </w:p>
    <w:p w14:paraId="03A2AEE5" w14:textId="46B9C327" w:rsidR="006D24C0" w:rsidRP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agree the following changes vs. TS 23.</w:t>
      </w:r>
      <w:r w:rsidR="000318AD">
        <w:rPr>
          <w:lang w:eastAsia="ko-KR"/>
        </w:rPr>
        <w:t>700-</w:t>
      </w:r>
      <w:r w:rsidR="00120679">
        <w:rPr>
          <w:lang w:eastAsia="ko-KR"/>
        </w:rPr>
        <w:t>19</w:t>
      </w:r>
      <w:r w:rsidR="00831985">
        <w:rPr>
          <w:lang w:eastAsia="ko-KR"/>
        </w:rPr>
        <w:t>:</w:t>
      </w:r>
    </w:p>
    <w:p w14:paraId="131C4C21" w14:textId="77777777"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72A134DE" w14:textId="37F3A102" w:rsidR="002D3925" w:rsidRPr="00732817" w:rsidRDefault="002D3925" w:rsidP="002D3925">
      <w:pPr>
        <w:pStyle w:val="Heading2"/>
        <w:rPr>
          <w:ins w:id="1" w:author="Haris-QC" w:date="2025-11-05T13:57:00Z"/>
          <w:lang w:eastAsia="zh-CN"/>
        </w:rPr>
      </w:pPr>
      <w:bookmarkStart w:id="2" w:name="_Toc212177228"/>
      <w:bookmarkEnd w:id="0"/>
      <w:ins w:id="3" w:author="Haris-QC" w:date="2025-11-05T13:57:00Z">
        <w:r w:rsidRPr="00732817">
          <w:rPr>
            <w:lang w:eastAsia="zh-CN"/>
          </w:rPr>
          <w:t>8.</w:t>
        </w:r>
        <w:r>
          <w:rPr>
            <w:lang w:eastAsia="zh-CN"/>
          </w:rPr>
          <w:t>x</w:t>
        </w:r>
        <w:r w:rsidRPr="00732817">
          <w:rPr>
            <w:lang w:eastAsia="zh-CN"/>
          </w:rPr>
          <w:tab/>
        </w:r>
      </w:ins>
      <w:ins w:id="4" w:author="Haris-rev" w:date="2026-01-12T12:29:00Z" w16du:dateUtc="2026-01-12T12:29:00Z">
        <w:r w:rsidR="00937166">
          <w:rPr>
            <w:rFonts w:eastAsia="DengXian"/>
            <w:lang w:eastAsia="zh-CN"/>
          </w:rPr>
          <w:t>C</w:t>
        </w:r>
      </w:ins>
      <w:ins w:id="5" w:author="Haris-QC" w:date="2025-11-05T13:57:00Z">
        <w:r w:rsidRPr="00732817">
          <w:rPr>
            <w:rFonts w:eastAsia="DengXian"/>
            <w:lang w:eastAsia="zh-CN"/>
          </w:rPr>
          <w:t xml:space="preserve">onclusions for </w:t>
        </w:r>
        <w:r w:rsidRPr="00732817">
          <w:rPr>
            <w:lang w:eastAsia="zh-CN"/>
          </w:rPr>
          <w:t>Key Issue #</w:t>
        </w:r>
        <w:bookmarkEnd w:id="2"/>
        <w:r>
          <w:rPr>
            <w:lang w:eastAsia="zh-CN"/>
          </w:rPr>
          <w:t>3</w:t>
        </w:r>
        <w:r w:rsidRPr="00732817">
          <w:rPr>
            <w:lang w:eastAsia="zh-CN"/>
          </w:rPr>
          <w:t xml:space="preserve"> </w:t>
        </w:r>
      </w:ins>
    </w:p>
    <w:p w14:paraId="3FA145A9" w14:textId="1A91C956" w:rsidR="003A46DE" w:rsidRDefault="002D3925" w:rsidP="00BB32D4">
      <w:pPr>
        <w:pStyle w:val="B1"/>
        <w:ind w:left="0" w:firstLine="0"/>
        <w:rPr>
          <w:ins w:id="6" w:author="Haris-QC" w:date="2025-11-05T13:58:00Z"/>
          <w:rFonts w:eastAsia="DengXian"/>
        </w:rPr>
      </w:pPr>
      <w:ins w:id="7" w:author="Haris-QC" w:date="2025-11-05T13:57:00Z">
        <w:r>
          <w:rPr>
            <w:rFonts w:eastAsia="DengXian"/>
          </w:rPr>
          <w:t xml:space="preserve">The following conclusions for Key Issue #3 </w:t>
        </w:r>
      </w:ins>
      <w:ins w:id="8" w:author="Haris-QC" w:date="2025-11-05T13:58:00Z">
        <w:r w:rsidRPr="002D3925">
          <w:rPr>
            <w:rFonts w:eastAsia="DengXian"/>
          </w:rPr>
          <w:t>Support of IMS emergency call over NB-IoT NTN via GEO satellite connecting to EPC</w:t>
        </w:r>
      </w:ins>
      <w:ins w:id="9" w:author="Haris-QC" w:date="2025-11-05T13:57:00Z">
        <w:r>
          <w:rPr>
            <w:rFonts w:eastAsia="DengXian"/>
          </w:rPr>
          <w:t xml:space="preserve"> are made</w:t>
        </w:r>
      </w:ins>
      <w:ins w:id="10" w:author="Haris-QC" w:date="2025-11-05T13:58:00Z">
        <w:r>
          <w:rPr>
            <w:rFonts w:eastAsia="DengXian"/>
          </w:rPr>
          <w:t xml:space="preserve">: </w:t>
        </w:r>
      </w:ins>
    </w:p>
    <w:p w14:paraId="3FCFDDDC" w14:textId="64F7FDF7" w:rsidR="002D3925" w:rsidRPr="00A0129D" w:rsidDel="001F2B75" w:rsidRDefault="00A0129D" w:rsidP="00A0129D">
      <w:pPr>
        <w:pStyle w:val="B1"/>
        <w:rPr>
          <w:del w:id="11" w:author="Haris-QC" w:date="2025-11-05T13:59:00Z"/>
        </w:rPr>
      </w:pPr>
      <w:ins w:id="12" w:author="Qualcomm User" w:date="2025-11-05T09:43:00Z">
        <w:r>
          <w:t>-</w:t>
        </w:r>
        <w:r>
          <w:tab/>
        </w:r>
      </w:ins>
      <w:ins w:id="13" w:author="Haris-QC" w:date="2025-11-05T13:59:00Z">
        <w:r w:rsidR="002D3925" w:rsidRPr="00A0129D">
          <w:t>Aspects related to transport of voice packets (IP vs. non-IP) and selection of IMS signalling protocol (text-based or binary) used for IMS emergency calls over NB-IoT NTN via GEO satellite connecti</w:t>
        </w:r>
      </w:ins>
      <w:ins w:id="14" w:author="Haris-QC" w:date="2025-11-05T14:00:00Z">
        <w:r w:rsidR="002D3925" w:rsidRPr="00A0129D">
          <w:t xml:space="preserve">ng to EPC will be </w:t>
        </w:r>
      </w:ins>
      <w:ins w:id="15" w:author="Haris-QC" w:date="2025-11-05T14:06:00Z">
        <w:r w:rsidR="001F2B75" w:rsidRPr="00A0129D">
          <w:t>addressed</w:t>
        </w:r>
      </w:ins>
      <w:ins w:id="16" w:author="Haris-QC" w:date="2025-11-05T14:00:00Z">
        <w:r w:rsidR="002D3925" w:rsidRPr="00A0129D">
          <w:t xml:space="preserve"> in Key Issue #1 and #2 respectively</w:t>
        </w:r>
      </w:ins>
      <w:ins w:id="17" w:author="Haris-QC" w:date="2025-11-05T13:59:00Z">
        <w:r w:rsidR="002D3925" w:rsidRPr="00A0129D">
          <w:t>.</w:t>
        </w:r>
      </w:ins>
    </w:p>
    <w:p w14:paraId="6433D13E" w14:textId="393A46DF" w:rsidR="001F2B75" w:rsidRPr="00A0129D" w:rsidRDefault="00A0129D" w:rsidP="00A0129D">
      <w:pPr>
        <w:pStyle w:val="B1"/>
        <w:rPr>
          <w:ins w:id="18" w:author="Haris-QC" w:date="2025-11-05T14:06:00Z"/>
        </w:rPr>
      </w:pPr>
      <w:ins w:id="19" w:author="Qualcomm User" w:date="2025-11-05T09:43:00Z">
        <w:r>
          <w:t>-</w:t>
        </w:r>
        <w:r>
          <w:tab/>
        </w:r>
      </w:ins>
      <w:ins w:id="20" w:author="Haris-QC" w:date="2025-11-05T14:06:00Z">
        <w:r w:rsidR="001F2B75" w:rsidRPr="00A0129D">
          <w:t xml:space="preserve">Aspects related to location support for IMS emergency calls over NB-IoT NTN will be </w:t>
        </w:r>
      </w:ins>
      <w:ins w:id="21" w:author="Haris-QC" w:date="2025-11-05T14:07:00Z">
        <w:r w:rsidR="001F2B75" w:rsidRPr="00A0129D">
          <w:t>addressed in Key Issue #4.</w:t>
        </w:r>
      </w:ins>
    </w:p>
    <w:p w14:paraId="4F8BF8E9" w14:textId="1C998B74" w:rsidR="002D3925" w:rsidRPr="00A0129D" w:rsidRDefault="00A0129D" w:rsidP="00A0129D">
      <w:pPr>
        <w:pStyle w:val="B1"/>
        <w:rPr>
          <w:ins w:id="22" w:author="Haris-QC" w:date="2025-11-05T14:02:00Z"/>
        </w:rPr>
      </w:pPr>
      <w:ins w:id="23" w:author="Qualcomm User" w:date="2025-11-05T09:43:00Z">
        <w:r>
          <w:t>-</w:t>
        </w:r>
        <w:r>
          <w:tab/>
        </w:r>
      </w:ins>
      <w:ins w:id="24" w:author="Qualcomm User" w:date="2025-11-05T09:48:00Z">
        <w:r w:rsidR="00A23945">
          <w:t xml:space="preserve">The </w:t>
        </w:r>
      </w:ins>
      <w:ins w:id="25" w:author="Haris-QC" w:date="2025-11-05T14:01:00Z">
        <w:r w:rsidR="002D3925" w:rsidRPr="00A0129D">
          <w:t xml:space="preserve">MME indicates support for IMS emergency services in NAS Attach and TAU procedures. The NB-IoT cell of the </w:t>
        </w:r>
      </w:ins>
      <w:ins w:id="26" w:author="Qualcomm User" w:date="2025-11-05T09:46:00Z">
        <w:r w:rsidR="005E2E8B">
          <w:t>GEO satellite</w:t>
        </w:r>
      </w:ins>
      <w:ins w:id="27" w:author="Haris-QC" w:date="2025-11-05T14:01:00Z">
        <w:r w:rsidR="002D3925" w:rsidRPr="00A0129D">
          <w:t xml:space="preserve"> shall be </w:t>
        </w:r>
      </w:ins>
      <w:ins w:id="28" w:author="Qualcomm User" w:date="2025-11-05T09:46:00Z">
        <w:r w:rsidR="00986F8D">
          <w:t>able</w:t>
        </w:r>
      </w:ins>
      <w:ins w:id="29" w:author="Haris-QC" w:date="2025-11-05T14:01:00Z">
        <w:r w:rsidR="002D3925" w:rsidRPr="00A0129D">
          <w:t xml:space="preserve"> to indicate support for emergency services in </w:t>
        </w:r>
      </w:ins>
      <w:ins w:id="30" w:author="Qualcomm User" w:date="2025-11-05T09:46:00Z">
        <w:r w:rsidR="00986F8D">
          <w:t xml:space="preserve">its </w:t>
        </w:r>
      </w:ins>
      <w:ins w:id="31" w:author="Haris-QC" w:date="2025-11-05T14:01:00Z">
        <w:r w:rsidR="002D3925" w:rsidRPr="00A0129D">
          <w:t xml:space="preserve">broadcast information. </w:t>
        </w:r>
      </w:ins>
      <w:ins w:id="32" w:author="Qualcomm User" w:date="2025-11-05T09:46:00Z">
        <w:r w:rsidR="00986F8D">
          <w:t>To decide w</w:t>
        </w:r>
      </w:ins>
      <w:ins w:id="33" w:author="Haris-QC" w:date="2025-11-05T14:01:00Z">
        <w:r w:rsidR="002D3925" w:rsidRPr="00A0129D">
          <w:t xml:space="preserve">hether this support is indicated per cell (as in TN E-UTRAN) or per PLMN, it is proposed to </w:t>
        </w:r>
      </w:ins>
      <w:ins w:id="34" w:author="Qualcomm User" w:date="2025-11-05T09:47:00Z">
        <w:r w:rsidR="0074720F">
          <w:t xml:space="preserve">discuss </w:t>
        </w:r>
      </w:ins>
      <w:ins w:id="35" w:author="Haris-QC" w:date="2025-11-05T14:02:00Z">
        <w:r w:rsidR="002D3925" w:rsidRPr="00A0129D">
          <w:t>this requirement with</w:t>
        </w:r>
      </w:ins>
      <w:ins w:id="36" w:author="Haris-QC" w:date="2025-11-05T14:01:00Z">
        <w:r w:rsidR="002D3925" w:rsidRPr="00A0129D">
          <w:t xml:space="preserve"> SA1 and RAN2.</w:t>
        </w:r>
      </w:ins>
    </w:p>
    <w:p w14:paraId="6F0FE720" w14:textId="710FA68F" w:rsidR="002D3925" w:rsidRPr="00A0129D" w:rsidRDefault="00A0129D" w:rsidP="00A0129D">
      <w:pPr>
        <w:pStyle w:val="B1"/>
        <w:rPr>
          <w:ins w:id="37" w:author="Haris-QC" w:date="2025-11-05T14:02:00Z"/>
        </w:rPr>
      </w:pPr>
      <w:ins w:id="38" w:author="Qualcomm User" w:date="2025-11-05T09:43:00Z">
        <w:r>
          <w:t>-</w:t>
        </w:r>
        <w:r>
          <w:tab/>
        </w:r>
      </w:ins>
      <w:ins w:id="39" w:author="Haris-QC" w:date="2025-11-05T14:02:00Z">
        <w:r w:rsidR="002D3925" w:rsidRPr="00A0129D">
          <w:t xml:space="preserve">Domain selection for IMS emergency calls over NB-IoT can follow the same logic </w:t>
        </w:r>
      </w:ins>
      <w:ins w:id="40" w:author="Qualcomm User" w:date="2025-11-05T09:47:00Z">
        <w:r w:rsidR="00563018">
          <w:t>as of</w:t>
        </w:r>
      </w:ins>
      <w:ins w:id="41" w:author="Haris-QC" w:date="2025-11-05T14:02:00Z">
        <w:r w:rsidR="002D3925" w:rsidRPr="00A0129D">
          <w:t xml:space="preserve"> Annex H in TS 23.167</w:t>
        </w:r>
      </w:ins>
      <w:ins w:id="42" w:author="Haris-QC" w:date="2025-11-05T14:07:00Z">
        <w:r w:rsidR="005A13F5" w:rsidRPr="00A0129D">
          <w:t xml:space="preserve"> [7]</w:t>
        </w:r>
      </w:ins>
      <w:ins w:id="43" w:author="Haris-QC" w:date="2025-11-05T14:02:00Z">
        <w:r w:rsidR="002D3925" w:rsidRPr="00A0129D">
          <w:t xml:space="preserve"> and can </w:t>
        </w:r>
      </w:ins>
      <w:ins w:id="44" w:author="Qualcomm User" w:date="2025-11-05T09:48:00Z">
        <w:r w:rsidR="00563018">
          <w:t xml:space="preserve">eventually </w:t>
        </w:r>
      </w:ins>
      <w:ins w:id="45" w:author="Haris-QC" w:date="2025-11-05T14:02:00Z">
        <w:r w:rsidR="002D3925" w:rsidRPr="00A0129D">
          <w:t>be documented in Annex H of TS 23.167</w:t>
        </w:r>
      </w:ins>
      <w:ins w:id="46" w:author="Haris-QC" w:date="2025-11-05T14:05:00Z">
        <w:r w:rsidR="001F2B75" w:rsidRPr="00A0129D">
          <w:t xml:space="preserve"> [7]</w:t>
        </w:r>
      </w:ins>
      <w:ins w:id="47" w:author="Haris-QC" w:date="2025-11-05T14:02:00Z">
        <w:r w:rsidR="002D3925" w:rsidRPr="00A0129D">
          <w:t xml:space="preserve"> when normative work starts.</w:t>
        </w:r>
      </w:ins>
    </w:p>
    <w:p w14:paraId="208658A6" w14:textId="0075B7E3" w:rsidR="002D3925" w:rsidRPr="00A0129D" w:rsidRDefault="00A0129D" w:rsidP="00A0129D">
      <w:pPr>
        <w:pStyle w:val="B1"/>
        <w:rPr>
          <w:ins w:id="48" w:author="Haris-QC" w:date="2025-11-05T14:00:00Z"/>
        </w:rPr>
      </w:pPr>
      <w:ins w:id="49" w:author="Qualcomm User" w:date="2025-11-05T09:43:00Z">
        <w:r>
          <w:t>-</w:t>
        </w:r>
        <w:r>
          <w:tab/>
        </w:r>
      </w:ins>
      <w:ins w:id="50" w:author="Haris-QC" w:date="2025-11-05T14:03:00Z">
        <w:r w:rsidR="002D3925" w:rsidRPr="00A0129D">
          <w:t>Existing mechanisms for provision of emergency numbers as</w:t>
        </w:r>
      </w:ins>
      <w:ins w:id="51" w:author="Haris-QC" w:date="2025-11-05T14:04:00Z">
        <w:r w:rsidR="001F2B75" w:rsidRPr="00A0129D">
          <w:t xml:space="preserve"> defined in TS 23.167</w:t>
        </w:r>
      </w:ins>
      <w:ins w:id="52" w:author="Haris-QC" w:date="2025-11-05T14:06:00Z">
        <w:r w:rsidR="001F2B75" w:rsidRPr="00A0129D">
          <w:t xml:space="preserve"> [7]</w:t>
        </w:r>
      </w:ins>
      <w:ins w:id="53" w:author="Haris-QC" w:date="2025-11-05T14:04:00Z">
        <w:r w:rsidR="001F2B75" w:rsidRPr="00A0129D">
          <w:t xml:space="preserve"> for</w:t>
        </w:r>
      </w:ins>
      <w:ins w:id="54" w:author="Haris-QC" w:date="2025-11-05T14:03:00Z">
        <w:r w:rsidR="002D3925" w:rsidRPr="00A0129D">
          <w:t xml:space="preserve"> TN E-UTRA/EPS can be used if there is confidence that the cell is location specific. Optionally, </w:t>
        </w:r>
      </w:ins>
      <w:ins w:id="55" w:author="Qualcomm User" w:date="2025-11-05T09:48:00Z">
        <w:r w:rsidR="001B172D">
          <w:t xml:space="preserve">the </w:t>
        </w:r>
      </w:ins>
      <w:ins w:id="56" w:author="Haris-QC" w:date="2025-11-05T14:03:00Z">
        <w:r w:rsidR="002D3925" w:rsidRPr="00A0129D">
          <w:t>MME can trigger UE location verification as in TS 23.401</w:t>
        </w:r>
      </w:ins>
      <w:ins w:id="57" w:author="Haris-QC" w:date="2025-11-05T14:05:00Z">
        <w:r w:rsidR="001F2B75" w:rsidRPr="00A0129D">
          <w:t xml:space="preserve"> [5]</w:t>
        </w:r>
      </w:ins>
      <w:ins w:id="58" w:author="Haris-QC" w:date="2025-11-05T14:03:00Z">
        <w:r w:rsidR="002D3925" w:rsidRPr="00A0129D">
          <w:t xml:space="preserve"> clause 4.13.4 in case </w:t>
        </w:r>
      </w:ins>
      <w:ins w:id="59" w:author="Qualcomm User" w:date="2025-11-05T09:48:00Z">
        <w:r w:rsidR="001B172D">
          <w:t xml:space="preserve">the </w:t>
        </w:r>
      </w:ins>
      <w:ins w:id="60" w:author="Haris-QC" w:date="2025-11-05T14:03:00Z">
        <w:r w:rsidR="002D3925" w:rsidRPr="00A0129D">
          <w:t>MME may serve different PLMNs of different countries or a PLMN ser</w:t>
        </w:r>
      </w:ins>
      <w:ins w:id="61" w:author="Haris-QC" w:date="2025-11-05T14:08:00Z">
        <w:r w:rsidR="009F0081" w:rsidRPr="00A0129D">
          <w:t>v</w:t>
        </w:r>
      </w:ins>
      <w:ins w:id="62" w:author="Haris-QC" w:date="2025-11-05T14:03:00Z">
        <w:r w:rsidR="002D3925" w:rsidRPr="00A0129D">
          <w:t>ing international areas (e.g. MCC 901).</w:t>
        </w:r>
      </w:ins>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9D244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6C3F" w14:textId="77777777" w:rsidR="00663A1B" w:rsidRDefault="00663A1B">
      <w:r>
        <w:separator/>
      </w:r>
    </w:p>
  </w:endnote>
  <w:endnote w:type="continuationSeparator" w:id="0">
    <w:p w14:paraId="3E184E85" w14:textId="77777777" w:rsidR="00663A1B" w:rsidRDefault="0066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EC27" w14:textId="77777777" w:rsidR="00663A1B" w:rsidRDefault="00663A1B">
      <w:r>
        <w:separator/>
      </w:r>
    </w:p>
  </w:footnote>
  <w:footnote w:type="continuationSeparator" w:id="0">
    <w:p w14:paraId="7CCB3080" w14:textId="77777777" w:rsidR="00663A1B" w:rsidRDefault="0066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BDB2501"/>
    <w:multiLevelType w:val="hybridMultilevel"/>
    <w:tmpl w:val="0D0A9D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C2957"/>
    <w:multiLevelType w:val="hybridMultilevel"/>
    <w:tmpl w:val="7FCC462A"/>
    <w:lvl w:ilvl="0" w:tplc="32C64124">
      <w:start w:val="8"/>
      <w:numFmt w:val="bullet"/>
      <w:lvlText w:val="-"/>
      <w:lvlJc w:val="left"/>
      <w:pPr>
        <w:ind w:left="928" w:hanging="360"/>
      </w:pPr>
      <w:rPr>
        <w:rFonts w:ascii="Times New Roman" w:eastAsia="DengXi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num w:numId="1" w16cid:durableId="1884713693">
    <w:abstractNumId w:val="1"/>
  </w:num>
  <w:num w:numId="2" w16cid:durableId="1272318533">
    <w:abstractNumId w:val="0"/>
  </w:num>
  <w:num w:numId="3" w16cid:durableId="416366409">
    <w:abstractNumId w:val="2"/>
  </w:num>
  <w:num w:numId="4" w16cid:durableId="1674454458">
    <w:abstractNumId w:val="3"/>
  </w:num>
  <w:num w:numId="5" w16cid:durableId="66027913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is-QC">
    <w15:presenceInfo w15:providerId="None" w15:userId="Haris-QC"/>
  </w15:person>
  <w15:person w15:author="Haris-rev">
    <w15:presenceInfo w15:providerId="None" w15:userId="Haris-rev"/>
  </w15:person>
  <w15:person w15:author="Qualcomm User">
    <w15:presenceInfo w15:providerId="None" w15:userId="Qualcomm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val="bestFit" w:percent="186"/>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2335"/>
    <w:rsid w:val="00012C84"/>
    <w:rsid w:val="000133ED"/>
    <w:rsid w:val="00014636"/>
    <w:rsid w:val="00015049"/>
    <w:rsid w:val="0001664E"/>
    <w:rsid w:val="00016AF9"/>
    <w:rsid w:val="00016E21"/>
    <w:rsid w:val="0001742C"/>
    <w:rsid w:val="000177DE"/>
    <w:rsid w:val="0002070C"/>
    <w:rsid w:val="00020733"/>
    <w:rsid w:val="000218A7"/>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704D7"/>
    <w:rsid w:val="000708AE"/>
    <w:rsid w:val="00071380"/>
    <w:rsid w:val="0007156D"/>
    <w:rsid w:val="00073FBF"/>
    <w:rsid w:val="00074040"/>
    <w:rsid w:val="000741D7"/>
    <w:rsid w:val="0007428E"/>
    <w:rsid w:val="00074348"/>
    <w:rsid w:val="00074E76"/>
    <w:rsid w:val="0007533A"/>
    <w:rsid w:val="0007541B"/>
    <w:rsid w:val="00075540"/>
    <w:rsid w:val="000758B8"/>
    <w:rsid w:val="00076736"/>
    <w:rsid w:val="00076A45"/>
    <w:rsid w:val="00076AB2"/>
    <w:rsid w:val="00076E18"/>
    <w:rsid w:val="000770F7"/>
    <w:rsid w:val="00077734"/>
    <w:rsid w:val="000777AB"/>
    <w:rsid w:val="00077A6D"/>
    <w:rsid w:val="00077F24"/>
    <w:rsid w:val="00080376"/>
    <w:rsid w:val="00080A67"/>
    <w:rsid w:val="00080E84"/>
    <w:rsid w:val="0008180B"/>
    <w:rsid w:val="0008279E"/>
    <w:rsid w:val="00083C9B"/>
    <w:rsid w:val="000846CD"/>
    <w:rsid w:val="0008483C"/>
    <w:rsid w:val="00085C2C"/>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4EDA"/>
    <w:rsid w:val="000956E9"/>
    <w:rsid w:val="00095989"/>
    <w:rsid w:val="00095ABD"/>
    <w:rsid w:val="00095D94"/>
    <w:rsid w:val="00096BFF"/>
    <w:rsid w:val="00097696"/>
    <w:rsid w:val="0009777A"/>
    <w:rsid w:val="000A0040"/>
    <w:rsid w:val="000A0623"/>
    <w:rsid w:val="000A0992"/>
    <w:rsid w:val="000A0A11"/>
    <w:rsid w:val="000A0A9C"/>
    <w:rsid w:val="000A14C8"/>
    <w:rsid w:val="000A17EC"/>
    <w:rsid w:val="000A1B56"/>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D7"/>
    <w:rsid w:val="000A6B7E"/>
    <w:rsid w:val="000B07E2"/>
    <w:rsid w:val="000B0BAB"/>
    <w:rsid w:val="000B1508"/>
    <w:rsid w:val="000B17C7"/>
    <w:rsid w:val="000B1CF6"/>
    <w:rsid w:val="000B268C"/>
    <w:rsid w:val="000B28F5"/>
    <w:rsid w:val="000B341E"/>
    <w:rsid w:val="000B347E"/>
    <w:rsid w:val="000B4280"/>
    <w:rsid w:val="000B455F"/>
    <w:rsid w:val="000B4DA0"/>
    <w:rsid w:val="000B51A7"/>
    <w:rsid w:val="000B6290"/>
    <w:rsid w:val="000B6358"/>
    <w:rsid w:val="000B6828"/>
    <w:rsid w:val="000B76F7"/>
    <w:rsid w:val="000B78CB"/>
    <w:rsid w:val="000B7D8E"/>
    <w:rsid w:val="000C00D8"/>
    <w:rsid w:val="000C038A"/>
    <w:rsid w:val="000C1164"/>
    <w:rsid w:val="000C11E1"/>
    <w:rsid w:val="000C14E5"/>
    <w:rsid w:val="000C16FD"/>
    <w:rsid w:val="000C1914"/>
    <w:rsid w:val="000C1969"/>
    <w:rsid w:val="000C2602"/>
    <w:rsid w:val="000C2AE1"/>
    <w:rsid w:val="000C3926"/>
    <w:rsid w:val="000C3F3D"/>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F35"/>
    <w:rsid w:val="000D61B9"/>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04C"/>
    <w:rsid w:val="000F1886"/>
    <w:rsid w:val="000F1D84"/>
    <w:rsid w:val="000F1EDE"/>
    <w:rsid w:val="000F2722"/>
    <w:rsid w:val="000F3799"/>
    <w:rsid w:val="000F3C1D"/>
    <w:rsid w:val="000F3E52"/>
    <w:rsid w:val="000F4DA0"/>
    <w:rsid w:val="000F5F87"/>
    <w:rsid w:val="000F76CF"/>
    <w:rsid w:val="000F78CE"/>
    <w:rsid w:val="00101164"/>
    <w:rsid w:val="001015C3"/>
    <w:rsid w:val="001020CE"/>
    <w:rsid w:val="00102244"/>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3A5"/>
    <w:rsid w:val="001107C9"/>
    <w:rsid w:val="00110CAB"/>
    <w:rsid w:val="001110A4"/>
    <w:rsid w:val="0011110D"/>
    <w:rsid w:val="00111277"/>
    <w:rsid w:val="0011151E"/>
    <w:rsid w:val="0011180B"/>
    <w:rsid w:val="00111A07"/>
    <w:rsid w:val="00111A29"/>
    <w:rsid w:val="00111E4B"/>
    <w:rsid w:val="00111EBA"/>
    <w:rsid w:val="0011310F"/>
    <w:rsid w:val="00113243"/>
    <w:rsid w:val="00113305"/>
    <w:rsid w:val="00113E7D"/>
    <w:rsid w:val="001140AC"/>
    <w:rsid w:val="00115245"/>
    <w:rsid w:val="00115287"/>
    <w:rsid w:val="00115292"/>
    <w:rsid w:val="0011568F"/>
    <w:rsid w:val="00115A2F"/>
    <w:rsid w:val="00116EB7"/>
    <w:rsid w:val="00117A7A"/>
    <w:rsid w:val="00117BB9"/>
    <w:rsid w:val="001201C5"/>
    <w:rsid w:val="00120679"/>
    <w:rsid w:val="00120F24"/>
    <w:rsid w:val="00122219"/>
    <w:rsid w:val="0012276F"/>
    <w:rsid w:val="00122FFD"/>
    <w:rsid w:val="00123A88"/>
    <w:rsid w:val="00124CB2"/>
    <w:rsid w:val="00124F20"/>
    <w:rsid w:val="001252EE"/>
    <w:rsid w:val="00125AA7"/>
    <w:rsid w:val="00125CD3"/>
    <w:rsid w:val="00127CB6"/>
    <w:rsid w:val="00130019"/>
    <w:rsid w:val="0013026B"/>
    <w:rsid w:val="00130664"/>
    <w:rsid w:val="00130FF8"/>
    <w:rsid w:val="001315C0"/>
    <w:rsid w:val="001343E1"/>
    <w:rsid w:val="001344D4"/>
    <w:rsid w:val="00134668"/>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32CD"/>
    <w:rsid w:val="00143B59"/>
    <w:rsid w:val="00143DF3"/>
    <w:rsid w:val="0014507A"/>
    <w:rsid w:val="001451FB"/>
    <w:rsid w:val="00145511"/>
    <w:rsid w:val="00145C50"/>
    <w:rsid w:val="00145D43"/>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B21"/>
    <w:rsid w:val="00155BCD"/>
    <w:rsid w:val="0015629E"/>
    <w:rsid w:val="00156E35"/>
    <w:rsid w:val="0015713D"/>
    <w:rsid w:val="001575C5"/>
    <w:rsid w:val="001577CA"/>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5055"/>
    <w:rsid w:val="0016540C"/>
    <w:rsid w:val="00165596"/>
    <w:rsid w:val="001676F5"/>
    <w:rsid w:val="00167F58"/>
    <w:rsid w:val="001703F9"/>
    <w:rsid w:val="00170EA6"/>
    <w:rsid w:val="0017167A"/>
    <w:rsid w:val="00171722"/>
    <w:rsid w:val="00172069"/>
    <w:rsid w:val="00172390"/>
    <w:rsid w:val="00172531"/>
    <w:rsid w:val="00172B3C"/>
    <w:rsid w:val="00173A27"/>
    <w:rsid w:val="00173D55"/>
    <w:rsid w:val="001742FF"/>
    <w:rsid w:val="001745E8"/>
    <w:rsid w:val="0017492E"/>
    <w:rsid w:val="001757A5"/>
    <w:rsid w:val="00175FE2"/>
    <w:rsid w:val="0017606B"/>
    <w:rsid w:val="001764EC"/>
    <w:rsid w:val="00176822"/>
    <w:rsid w:val="00177213"/>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5AC"/>
    <w:rsid w:val="00194F7D"/>
    <w:rsid w:val="001964CC"/>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72D"/>
    <w:rsid w:val="001B1890"/>
    <w:rsid w:val="001B20E2"/>
    <w:rsid w:val="001B2AE0"/>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F2"/>
    <w:rsid w:val="001D3CDA"/>
    <w:rsid w:val="001D4940"/>
    <w:rsid w:val="001D49FF"/>
    <w:rsid w:val="001D5057"/>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341A"/>
    <w:rsid w:val="001E3D57"/>
    <w:rsid w:val="001E41DE"/>
    <w:rsid w:val="001E41F3"/>
    <w:rsid w:val="001E4D74"/>
    <w:rsid w:val="001E4EBF"/>
    <w:rsid w:val="001E51E1"/>
    <w:rsid w:val="001E5FEE"/>
    <w:rsid w:val="001E6149"/>
    <w:rsid w:val="001E6C46"/>
    <w:rsid w:val="001E7173"/>
    <w:rsid w:val="001E7CB7"/>
    <w:rsid w:val="001F02E4"/>
    <w:rsid w:val="001F03F7"/>
    <w:rsid w:val="001F042D"/>
    <w:rsid w:val="001F0839"/>
    <w:rsid w:val="001F0A38"/>
    <w:rsid w:val="001F0D28"/>
    <w:rsid w:val="001F1383"/>
    <w:rsid w:val="001F240B"/>
    <w:rsid w:val="001F2563"/>
    <w:rsid w:val="001F2AE0"/>
    <w:rsid w:val="001F2B75"/>
    <w:rsid w:val="001F332F"/>
    <w:rsid w:val="001F3B50"/>
    <w:rsid w:val="001F4056"/>
    <w:rsid w:val="001F4559"/>
    <w:rsid w:val="001F49CA"/>
    <w:rsid w:val="001F5304"/>
    <w:rsid w:val="001F54E6"/>
    <w:rsid w:val="001F54EB"/>
    <w:rsid w:val="001F6192"/>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C12"/>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8B0"/>
    <w:rsid w:val="00216E29"/>
    <w:rsid w:val="00220168"/>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41D"/>
    <w:rsid w:val="00226525"/>
    <w:rsid w:val="002266B7"/>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503"/>
    <w:rsid w:val="00242A88"/>
    <w:rsid w:val="0024372D"/>
    <w:rsid w:val="00243CB2"/>
    <w:rsid w:val="00243DB2"/>
    <w:rsid w:val="0024427B"/>
    <w:rsid w:val="002442A9"/>
    <w:rsid w:val="00245129"/>
    <w:rsid w:val="002457B3"/>
    <w:rsid w:val="00245DA8"/>
    <w:rsid w:val="00247977"/>
    <w:rsid w:val="002503C0"/>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1A65"/>
    <w:rsid w:val="00261B0D"/>
    <w:rsid w:val="00262492"/>
    <w:rsid w:val="00262F37"/>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B9E"/>
    <w:rsid w:val="00266E2D"/>
    <w:rsid w:val="002674AD"/>
    <w:rsid w:val="0027019C"/>
    <w:rsid w:val="002701F4"/>
    <w:rsid w:val="0027052E"/>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5E8"/>
    <w:rsid w:val="002778E9"/>
    <w:rsid w:val="00280118"/>
    <w:rsid w:val="0028071C"/>
    <w:rsid w:val="00280A19"/>
    <w:rsid w:val="00280DEE"/>
    <w:rsid w:val="00280EEE"/>
    <w:rsid w:val="002811EA"/>
    <w:rsid w:val="0028173F"/>
    <w:rsid w:val="002819E9"/>
    <w:rsid w:val="00281FFE"/>
    <w:rsid w:val="0028285E"/>
    <w:rsid w:val="0028294F"/>
    <w:rsid w:val="00282A06"/>
    <w:rsid w:val="00284A4C"/>
    <w:rsid w:val="00284B4F"/>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42D"/>
    <w:rsid w:val="00290660"/>
    <w:rsid w:val="0029074E"/>
    <w:rsid w:val="0029084F"/>
    <w:rsid w:val="00290CBC"/>
    <w:rsid w:val="002912C6"/>
    <w:rsid w:val="002929D9"/>
    <w:rsid w:val="00293019"/>
    <w:rsid w:val="0029314B"/>
    <w:rsid w:val="002936CA"/>
    <w:rsid w:val="00293ADF"/>
    <w:rsid w:val="00293CE6"/>
    <w:rsid w:val="0029439D"/>
    <w:rsid w:val="00294FBE"/>
    <w:rsid w:val="00295896"/>
    <w:rsid w:val="00295E01"/>
    <w:rsid w:val="00296275"/>
    <w:rsid w:val="0029634D"/>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229"/>
    <w:rsid w:val="002C0350"/>
    <w:rsid w:val="002C04FD"/>
    <w:rsid w:val="002C055B"/>
    <w:rsid w:val="002C179E"/>
    <w:rsid w:val="002C191A"/>
    <w:rsid w:val="002C1D5F"/>
    <w:rsid w:val="002C1DC1"/>
    <w:rsid w:val="002C2040"/>
    <w:rsid w:val="002C3025"/>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487"/>
    <w:rsid w:val="002D376D"/>
    <w:rsid w:val="002D3925"/>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C7E"/>
    <w:rsid w:val="003032BA"/>
    <w:rsid w:val="003039AB"/>
    <w:rsid w:val="00303B97"/>
    <w:rsid w:val="00303C23"/>
    <w:rsid w:val="00303F91"/>
    <w:rsid w:val="003043A4"/>
    <w:rsid w:val="003048D4"/>
    <w:rsid w:val="00305252"/>
    <w:rsid w:val="00305A7A"/>
    <w:rsid w:val="00305BD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17A6"/>
    <w:rsid w:val="00323A14"/>
    <w:rsid w:val="00323E36"/>
    <w:rsid w:val="00323EF3"/>
    <w:rsid w:val="00324844"/>
    <w:rsid w:val="003253F8"/>
    <w:rsid w:val="00325E4F"/>
    <w:rsid w:val="00326E79"/>
    <w:rsid w:val="00330181"/>
    <w:rsid w:val="0033034C"/>
    <w:rsid w:val="00331078"/>
    <w:rsid w:val="0033143F"/>
    <w:rsid w:val="00331A9C"/>
    <w:rsid w:val="00331B7F"/>
    <w:rsid w:val="00331CF2"/>
    <w:rsid w:val="00334A95"/>
    <w:rsid w:val="00334B6F"/>
    <w:rsid w:val="0033518F"/>
    <w:rsid w:val="00335F18"/>
    <w:rsid w:val="00336258"/>
    <w:rsid w:val="00336336"/>
    <w:rsid w:val="00336BE9"/>
    <w:rsid w:val="00340072"/>
    <w:rsid w:val="00340D29"/>
    <w:rsid w:val="00340DE1"/>
    <w:rsid w:val="00340EF3"/>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52E"/>
    <w:rsid w:val="0035366B"/>
    <w:rsid w:val="00353B75"/>
    <w:rsid w:val="00354F2B"/>
    <w:rsid w:val="00355DB8"/>
    <w:rsid w:val="00355E13"/>
    <w:rsid w:val="0035601A"/>
    <w:rsid w:val="0035630F"/>
    <w:rsid w:val="0035662B"/>
    <w:rsid w:val="0035685D"/>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8"/>
    <w:rsid w:val="0036584D"/>
    <w:rsid w:val="003664E7"/>
    <w:rsid w:val="00366E23"/>
    <w:rsid w:val="00367280"/>
    <w:rsid w:val="00367DAF"/>
    <w:rsid w:val="0037035F"/>
    <w:rsid w:val="00370559"/>
    <w:rsid w:val="00370CBD"/>
    <w:rsid w:val="00371A2A"/>
    <w:rsid w:val="0037293D"/>
    <w:rsid w:val="00373359"/>
    <w:rsid w:val="0037380F"/>
    <w:rsid w:val="00374C98"/>
    <w:rsid w:val="00375A96"/>
    <w:rsid w:val="0037632A"/>
    <w:rsid w:val="00376E02"/>
    <w:rsid w:val="00376E04"/>
    <w:rsid w:val="003775A0"/>
    <w:rsid w:val="00377BAF"/>
    <w:rsid w:val="00377EB7"/>
    <w:rsid w:val="00380458"/>
    <w:rsid w:val="0038045A"/>
    <w:rsid w:val="00380AD1"/>
    <w:rsid w:val="00380B85"/>
    <w:rsid w:val="00381D2D"/>
    <w:rsid w:val="00381E04"/>
    <w:rsid w:val="00382370"/>
    <w:rsid w:val="00382528"/>
    <w:rsid w:val="0038367D"/>
    <w:rsid w:val="00383AC0"/>
    <w:rsid w:val="00384540"/>
    <w:rsid w:val="00384615"/>
    <w:rsid w:val="0038469A"/>
    <w:rsid w:val="003849DF"/>
    <w:rsid w:val="00384B43"/>
    <w:rsid w:val="00384BA6"/>
    <w:rsid w:val="00384F07"/>
    <w:rsid w:val="003867B0"/>
    <w:rsid w:val="00386DEE"/>
    <w:rsid w:val="00387481"/>
    <w:rsid w:val="00387B03"/>
    <w:rsid w:val="0039015E"/>
    <w:rsid w:val="00390493"/>
    <w:rsid w:val="00391C7C"/>
    <w:rsid w:val="00391DF2"/>
    <w:rsid w:val="00391F9A"/>
    <w:rsid w:val="00391FA8"/>
    <w:rsid w:val="00392052"/>
    <w:rsid w:val="003920EF"/>
    <w:rsid w:val="00392608"/>
    <w:rsid w:val="00392A8B"/>
    <w:rsid w:val="0039310C"/>
    <w:rsid w:val="0039360C"/>
    <w:rsid w:val="003938B5"/>
    <w:rsid w:val="0039398B"/>
    <w:rsid w:val="00393F20"/>
    <w:rsid w:val="003942A9"/>
    <w:rsid w:val="00394990"/>
    <w:rsid w:val="00394C71"/>
    <w:rsid w:val="00395433"/>
    <w:rsid w:val="00395B5C"/>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4340"/>
    <w:rsid w:val="003D4CED"/>
    <w:rsid w:val="003D5310"/>
    <w:rsid w:val="003D6797"/>
    <w:rsid w:val="003D68A8"/>
    <w:rsid w:val="003D69FB"/>
    <w:rsid w:val="003D6A47"/>
    <w:rsid w:val="003D7FE1"/>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A0B"/>
    <w:rsid w:val="003F60D2"/>
    <w:rsid w:val="003F6AAD"/>
    <w:rsid w:val="003F77D6"/>
    <w:rsid w:val="004004D4"/>
    <w:rsid w:val="00400657"/>
    <w:rsid w:val="00400AFA"/>
    <w:rsid w:val="004013CC"/>
    <w:rsid w:val="00401931"/>
    <w:rsid w:val="00402786"/>
    <w:rsid w:val="00403074"/>
    <w:rsid w:val="00403504"/>
    <w:rsid w:val="0040358D"/>
    <w:rsid w:val="004037D9"/>
    <w:rsid w:val="0040406B"/>
    <w:rsid w:val="00404B2C"/>
    <w:rsid w:val="0040546B"/>
    <w:rsid w:val="0040668F"/>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D4"/>
    <w:rsid w:val="00422F87"/>
    <w:rsid w:val="004235CA"/>
    <w:rsid w:val="00423C66"/>
    <w:rsid w:val="00423D0D"/>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05F2"/>
    <w:rsid w:val="00431CED"/>
    <w:rsid w:val="00432364"/>
    <w:rsid w:val="00432691"/>
    <w:rsid w:val="00433136"/>
    <w:rsid w:val="00433383"/>
    <w:rsid w:val="00433652"/>
    <w:rsid w:val="00434473"/>
    <w:rsid w:val="00434723"/>
    <w:rsid w:val="00435061"/>
    <w:rsid w:val="0043522A"/>
    <w:rsid w:val="00435689"/>
    <w:rsid w:val="004363FB"/>
    <w:rsid w:val="00436643"/>
    <w:rsid w:val="00437202"/>
    <w:rsid w:val="004373A4"/>
    <w:rsid w:val="004374FC"/>
    <w:rsid w:val="00437723"/>
    <w:rsid w:val="00437B4B"/>
    <w:rsid w:val="00437C0B"/>
    <w:rsid w:val="00437C23"/>
    <w:rsid w:val="00437FCA"/>
    <w:rsid w:val="00440DF6"/>
    <w:rsid w:val="00440FB2"/>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1610"/>
    <w:rsid w:val="00461775"/>
    <w:rsid w:val="00461ACD"/>
    <w:rsid w:val="00461B85"/>
    <w:rsid w:val="00462063"/>
    <w:rsid w:val="00462AFD"/>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483C"/>
    <w:rsid w:val="00474D66"/>
    <w:rsid w:val="00474EDD"/>
    <w:rsid w:val="00475923"/>
    <w:rsid w:val="00475AC5"/>
    <w:rsid w:val="004760C9"/>
    <w:rsid w:val="00476108"/>
    <w:rsid w:val="004767CE"/>
    <w:rsid w:val="00476C60"/>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5EAF"/>
    <w:rsid w:val="00486CAC"/>
    <w:rsid w:val="004879BA"/>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A56"/>
    <w:rsid w:val="004B1EE3"/>
    <w:rsid w:val="004B224E"/>
    <w:rsid w:val="004B3A40"/>
    <w:rsid w:val="004B4661"/>
    <w:rsid w:val="004B4D41"/>
    <w:rsid w:val="004B50C1"/>
    <w:rsid w:val="004B5F3F"/>
    <w:rsid w:val="004B6158"/>
    <w:rsid w:val="004B6E0C"/>
    <w:rsid w:val="004B75B7"/>
    <w:rsid w:val="004B7BF1"/>
    <w:rsid w:val="004B7E85"/>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6315"/>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868"/>
    <w:rsid w:val="004E311D"/>
    <w:rsid w:val="004E3A85"/>
    <w:rsid w:val="004E3E5D"/>
    <w:rsid w:val="004E3F8D"/>
    <w:rsid w:val="004E4621"/>
    <w:rsid w:val="004E4B11"/>
    <w:rsid w:val="004E4EE1"/>
    <w:rsid w:val="004E569D"/>
    <w:rsid w:val="004E5A2D"/>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70D"/>
    <w:rsid w:val="004F7EAB"/>
    <w:rsid w:val="00500FE3"/>
    <w:rsid w:val="00501067"/>
    <w:rsid w:val="00501552"/>
    <w:rsid w:val="00501B1C"/>
    <w:rsid w:val="00501C6E"/>
    <w:rsid w:val="0050213B"/>
    <w:rsid w:val="00502B63"/>
    <w:rsid w:val="005034A8"/>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71A"/>
    <w:rsid w:val="00507B4D"/>
    <w:rsid w:val="00510011"/>
    <w:rsid w:val="00510A22"/>
    <w:rsid w:val="00511825"/>
    <w:rsid w:val="00511D11"/>
    <w:rsid w:val="00511F76"/>
    <w:rsid w:val="005122D2"/>
    <w:rsid w:val="00512956"/>
    <w:rsid w:val="0051316E"/>
    <w:rsid w:val="00514162"/>
    <w:rsid w:val="0051475B"/>
    <w:rsid w:val="00514AC1"/>
    <w:rsid w:val="00514D04"/>
    <w:rsid w:val="0051574A"/>
    <w:rsid w:val="005157F2"/>
    <w:rsid w:val="0051598E"/>
    <w:rsid w:val="00516147"/>
    <w:rsid w:val="0051622D"/>
    <w:rsid w:val="00516551"/>
    <w:rsid w:val="00516A6C"/>
    <w:rsid w:val="00516A7B"/>
    <w:rsid w:val="00516CB7"/>
    <w:rsid w:val="0051720B"/>
    <w:rsid w:val="0051797B"/>
    <w:rsid w:val="00517EE7"/>
    <w:rsid w:val="005217FD"/>
    <w:rsid w:val="00521F30"/>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697"/>
    <w:rsid w:val="0053181D"/>
    <w:rsid w:val="00531829"/>
    <w:rsid w:val="005319F8"/>
    <w:rsid w:val="00531B21"/>
    <w:rsid w:val="00531E79"/>
    <w:rsid w:val="0053383B"/>
    <w:rsid w:val="00533B40"/>
    <w:rsid w:val="005340B9"/>
    <w:rsid w:val="00534C5E"/>
    <w:rsid w:val="00534D17"/>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604F4"/>
    <w:rsid w:val="00560C14"/>
    <w:rsid w:val="005616E5"/>
    <w:rsid w:val="00561D65"/>
    <w:rsid w:val="00562163"/>
    <w:rsid w:val="00562342"/>
    <w:rsid w:val="00562A9F"/>
    <w:rsid w:val="00563003"/>
    <w:rsid w:val="00563018"/>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4E"/>
    <w:rsid w:val="00571866"/>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1F1"/>
    <w:rsid w:val="0058452C"/>
    <w:rsid w:val="0058465D"/>
    <w:rsid w:val="00584D11"/>
    <w:rsid w:val="0058519B"/>
    <w:rsid w:val="00586029"/>
    <w:rsid w:val="005865C8"/>
    <w:rsid w:val="00586A61"/>
    <w:rsid w:val="00586AB2"/>
    <w:rsid w:val="00586CA7"/>
    <w:rsid w:val="00586F16"/>
    <w:rsid w:val="0058793D"/>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3F5"/>
    <w:rsid w:val="005A161C"/>
    <w:rsid w:val="005A1DC1"/>
    <w:rsid w:val="005A254A"/>
    <w:rsid w:val="005A25D7"/>
    <w:rsid w:val="005A3087"/>
    <w:rsid w:val="005A42DE"/>
    <w:rsid w:val="005A512C"/>
    <w:rsid w:val="005A5196"/>
    <w:rsid w:val="005A5953"/>
    <w:rsid w:val="005A5B48"/>
    <w:rsid w:val="005A6B37"/>
    <w:rsid w:val="005A6DCF"/>
    <w:rsid w:val="005A71AB"/>
    <w:rsid w:val="005A71B7"/>
    <w:rsid w:val="005A7F01"/>
    <w:rsid w:val="005B029E"/>
    <w:rsid w:val="005B06A6"/>
    <w:rsid w:val="005B0D44"/>
    <w:rsid w:val="005B2113"/>
    <w:rsid w:val="005B2224"/>
    <w:rsid w:val="005B240E"/>
    <w:rsid w:val="005B29BE"/>
    <w:rsid w:val="005B2B0C"/>
    <w:rsid w:val="005B32E4"/>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6072"/>
    <w:rsid w:val="005C616C"/>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3A8"/>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2E8B"/>
    <w:rsid w:val="005E49A4"/>
    <w:rsid w:val="005E4A69"/>
    <w:rsid w:val="005E4F64"/>
    <w:rsid w:val="005E5102"/>
    <w:rsid w:val="005E5584"/>
    <w:rsid w:val="005E5913"/>
    <w:rsid w:val="005E60B8"/>
    <w:rsid w:val="005E6C39"/>
    <w:rsid w:val="005E6D67"/>
    <w:rsid w:val="005E7AA7"/>
    <w:rsid w:val="005E7AB9"/>
    <w:rsid w:val="005F00F2"/>
    <w:rsid w:val="005F0C21"/>
    <w:rsid w:val="005F1AC9"/>
    <w:rsid w:val="005F2CCF"/>
    <w:rsid w:val="005F2CFB"/>
    <w:rsid w:val="005F387E"/>
    <w:rsid w:val="005F5472"/>
    <w:rsid w:val="005F54DC"/>
    <w:rsid w:val="005F5662"/>
    <w:rsid w:val="005F5A89"/>
    <w:rsid w:val="005F625A"/>
    <w:rsid w:val="005F65EE"/>
    <w:rsid w:val="005F6D9F"/>
    <w:rsid w:val="005F6F3F"/>
    <w:rsid w:val="005F7107"/>
    <w:rsid w:val="005F74FE"/>
    <w:rsid w:val="005F76AB"/>
    <w:rsid w:val="005F7AE4"/>
    <w:rsid w:val="00600A06"/>
    <w:rsid w:val="00601143"/>
    <w:rsid w:val="006017CD"/>
    <w:rsid w:val="00601818"/>
    <w:rsid w:val="00601CD7"/>
    <w:rsid w:val="006020C0"/>
    <w:rsid w:val="0060237A"/>
    <w:rsid w:val="00602472"/>
    <w:rsid w:val="00602B5B"/>
    <w:rsid w:val="00602CFF"/>
    <w:rsid w:val="00602DEA"/>
    <w:rsid w:val="006031AB"/>
    <w:rsid w:val="00603609"/>
    <w:rsid w:val="00603A32"/>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9E"/>
    <w:rsid w:val="00612DB2"/>
    <w:rsid w:val="00612DFA"/>
    <w:rsid w:val="00612EC8"/>
    <w:rsid w:val="00613FAB"/>
    <w:rsid w:val="006142B5"/>
    <w:rsid w:val="006156A2"/>
    <w:rsid w:val="0061577E"/>
    <w:rsid w:val="006159E7"/>
    <w:rsid w:val="00615C35"/>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3DC8"/>
    <w:rsid w:val="00624487"/>
    <w:rsid w:val="00624D53"/>
    <w:rsid w:val="006258A2"/>
    <w:rsid w:val="00626425"/>
    <w:rsid w:val="0062668A"/>
    <w:rsid w:val="0062734F"/>
    <w:rsid w:val="00627C05"/>
    <w:rsid w:val="006303C4"/>
    <w:rsid w:val="006311F3"/>
    <w:rsid w:val="0063126D"/>
    <w:rsid w:val="006315DB"/>
    <w:rsid w:val="00632192"/>
    <w:rsid w:val="00632529"/>
    <w:rsid w:val="006350FF"/>
    <w:rsid w:val="006353B1"/>
    <w:rsid w:val="00635A2F"/>
    <w:rsid w:val="006360AE"/>
    <w:rsid w:val="006360EB"/>
    <w:rsid w:val="006371C5"/>
    <w:rsid w:val="00637502"/>
    <w:rsid w:val="0063761D"/>
    <w:rsid w:val="0063762A"/>
    <w:rsid w:val="006377C0"/>
    <w:rsid w:val="00637DAA"/>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C08"/>
    <w:rsid w:val="00652F7E"/>
    <w:rsid w:val="006534A1"/>
    <w:rsid w:val="00654350"/>
    <w:rsid w:val="006543AB"/>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A1B"/>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4135"/>
    <w:rsid w:val="0067426D"/>
    <w:rsid w:val="006743CE"/>
    <w:rsid w:val="00674476"/>
    <w:rsid w:val="00674739"/>
    <w:rsid w:val="0067489E"/>
    <w:rsid w:val="0067523A"/>
    <w:rsid w:val="00676EF2"/>
    <w:rsid w:val="0067776A"/>
    <w:rsid w:val="00677782"/>
    <w:rsid w:val="006800BE"/>
    <w:rsid w:val="006807F7"/>
    <w:rsid w:val="00680A19"/>
    <w:rsid w:val="00681792"/>
    <w:rsid w:val="00681831"/>
    <w:rsid w:val="00681E5A"/>
    <w:rsid w:val="0068202B"/>
    <w:rsid w:val="00682476"/>
    <w:rsid w:val="006826DC"/>
    <w:rsid w:val="00683153"/>
    <w:rsid w:val="00683B93"/>
    <w:rsid w:val="00683CEC"/>
    <w:rsid w:val="00683DFA"/>
    <w:rsid w:val="006840F5"/>
    <w:rsid w:val="00684D05"/>
    <w:rsid w:val="006855CC"/>
    <w:rsid w:val="00685AEB"/>
    <w:rsid w:val="00685BFF"/>
    <w:rsid w:val="00686906"/>
    <w:rsid w:val="00686918"/>
    <w:rsid w:val="006870BD"/>
    <w:rsid w:val="00687ADD"/>
    <w:rsid w:val="00687F6E"/>
    <w:rsid w:val="0069154B"/>
    <w:rsid w:val="00691699"/>
    <w:rsid w:val="00692422"/>
    <w:rsid w:val="00692BC3"/>
    <w:rsid w:val="00693817"/>
    <w:rsid w:val="00693B6F"/>
    <w:rsid w:val="00694EAF"/>
    <w:rsid w:val="00695480"/>
    <w:rsid w:val="006956A1"/>
    <w:rsid w:val="00696CE4"/>
    <w:rsid w:val="00696D99"/>
    <w:rsid w:val="00696F19"/>
    <w:rsid w:val="006972F9"/>
    <w:rsid w:val="0069755A"/>
    <w:rsid w:val="006976E2"/>
    <w:rsid w:val="006A097C"/>
    <w:rsid w:val="006A0C04"/>
    <w:rsid w:val="006A2DBC"/>
    <w:rsid w:val="006A2F83"/>
    <w:rsid w:val="006A30F1"/>
    <w:rsid w:val="006A31DA"/>
    <w:rsid w:val="006A345D"/>
    <w:rsid w:val="006A3629"/>
    <w:rsid w:val="006A41F0"/>
    <w:rsid w:val="006A453A"/>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FDB"/>
    <w:rsid w:val="006C4361"/>
    <w:rsid w:val="006C4A55"/>
    <w:rsid w:val="006C55D3"/>
    <w:rsid w:val="006C5B70"/>
    <w:rsid w:val="006C5E04"/>
    <w:rsid w:val="006C5F1E"/>
    <w:rsid w:val="006C5F37"/>
    <w:rsid w:val="006C6B84"/>
    <w:rsid w:val="006C70F6"/>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B20"/>
    <w:rsid w:val="006D53E8"/>
    <w:rsid w:val="006D548C"/>
    <w:rsid w:val="006D5F8C"/>
    <w:rsid w:val="006D60B9"/>
    <w:rsid w:val="006D62FB"/>
    <w:rsid w:val="006D6693"/>
    <w:rsid w:val="006D68B9"/>
    <w:rsid w:val="006D6CD1"/>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802"/>
    <w:rsid w:val="006E7B1B"/>
    <w:rsid w:val="006F02DB"/>
    <w:rsid w:val="006F1DCB"/>
    <w:rsid w:val="006F23B9"/>
    <w:rsid w:val="006F3451"/>
    <w:rsid w:val="006F4408"/>
    <w:rsid w:val="006F54A7"/>
    <w:rsid w:val="006F5EF8"/>
    <w:rsid w:val="006F5FFA"/>
    <w:rsid w:val="006F70F4"/>
    <w:rsid w:val="006F718B"/>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47D2"/>
    <w:rsid w:val="00705341"/>
    <w:rsid w:val="0070550E"/>
    <w:rsid w:val="00705AA8"/>
    <w:rsid w:val="00705D3D"/>
    <w:rsid w:val="0070617A"/>
    <w:rsid w:val="00706207"/>
    <w:rsid w:val="0070621A"/>
    <w:rsid w:val="00706838"/>
    <w:rsid w:val="00706BA1"/>
    <w:rsid w:val="00706FC6"/>
    <w:rsid w:val="0070745B"/>
    <w:rsid w:val="0070784C"/>
    <w:rsid w:val="00710974"/>
    <w:rsid w:val="00711109"/>
    <w:rsid w:val="007117E0"/>
    <w:rsid w:val="00711C3B"/>
    <w:rsid w:val="00712A08"/>
    <w:rsid w:val="00712CA7"/>
    <w:rsid w:val="00713C34"/>
    <w:rsid w:val="00713F93"/>
    <w:rsid w:val="00714904"/>
    <w:rsid w:val="00714BD1"/>
    <w:rsid w:val="00715EA1"/>
    <w:rsid w:val="007169D8"/>
    <w:rsid w:val="00717536"/>
    <w:rsid w:val="00717BC3"/>
    <w:rsid w:val="00717E72"/>
    <w:rsid w:val="00720BC9"/>
    <w:rsid w:val="00721362"/>
    <w:rsid w:val="00721E2E"/>
    <w:rsid w:val="00721E4A"/>
    <w:rsid w:val="00722BA4"/>
    <w:rsid w:val="00722E2B"/>
    <w:rsid w:val="00722E7E"/>
    <w:rsid w:val="0072305E"/>
    <w:rsid w:val="0072354E"/>
    <w:rsid w:val="00723BFC"/>
    <w:rsid w:val="0072454F"/>
    <w:rsid w:val="0072499F"/>
    <w:rsid w:val="007254D2"/>
    <w:rsid w:val="00725A1E"/>
    <w:rsid w:val="00725C2D"/>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512B"/>
    <w:rsid w:val="00735AC4"/>
    <w:rsid w:val="007365E7"/>
    <w:rsid w:val="00736D99"/>
    <w:rsid w:val="00740EE7"/>
    <w:rsid w:val="00741202"/>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0F"/>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645B"/>
    <w:rsid w:val="00766888"/>
    <w:rsid w:val="00766BD2"/>
    <w:rsid w:val="00767C1C"/>
    <w:rsid w:val="00767C33"/>
    <w:rsid w:val="0077111D"/>
    <w:rsid w:val="0077136E"/>
    <w:rsid w:val="00771807"/>
    <w:rsid w:val="0077185E"/>
    <w:rsid w:val="007719D3"/>
    <w:rsid w:val="00771A3B"/>
    <w:rsid w:val="00771A57"/>
    <w:rsid w:val="00772B0F"/>
    <w:rsid w:val="00772E11"/>
    <w:rsid w:val="00773209"/>
    <w:rsid w:val="00773E50"/>
    <w:rsid w:val="00774BBC"/>
    <w:rsid w:val="00775937"/>
    <w:rsid w:val="00775A78"/>
    <w:rsid w:val="00776842"/>
    <w:rsid w:val="0077698A"/>
    <w:rsid w:val="00776E39"/>
    <w:rsid w:val="00777064"/>
    <w:rsid w:val="007771C1"/>
    <w:rsid w:val="00777C7B"/>
    <w:rsid w:val="00777D6F"/>
    <w:rsid w:val="00777E6E"/>
    <w:rsid w:val="0078060E"/>
    <w:rsid w:val="00780ED2"/>
    <w:rsid w:val="00781005"/>
    <w:rsid w:val="00781150"/>
    <w:rsid w:val="0078195B"/>
    <w:rsid w:val="00781DEF"/>
    <w:rsid w:val="0078265B"/>
    <w:rsid w:val="0078281D"/>
    <w:rsid w:val="00782C08"/>
    <w:rsid w:val="00782F46"/>
    <w:rsid w:val="007835AC"/>
    <w:rsid w:val="00783A7D"/>
    <w:rsid w:val="00784670"/>
    <w:rsid w:val="00784791"/>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8C0"/>
    <w:rsid w:val="00793D0D"/>
    <w:rsid w:val="00794031"/>
    <w:rsid w:val="007941DF"/>
    <w:rsid w:val="007950F9"/>
    <w:rsid w:val="00795130"/>
    <w:rsid w:val="00795276"/>
    <w:rsid w:val="007953BE"/>
    <w:rsid w:val="0079608B"/>
    <w:rsid w:val="00796554"/>
    <w:rsid w:val="007965B3"/>
    <w:rsid w:val="00796D7B"/>
    <w:rsid w:val="00796F80"/>
    <w:rsid w:val="007975AB"/>
    <w:rsid w:val="007A06B4"/>
    <w:rsid w:val="007A08AE"/>
    <w:rsid w:val="007A1152"/>
    <w:rsid w:val="007A1359"/>
    <w:rsid w:val="007A150B"/>
    <w:rsid w:val="007A26CC"/>
    <w:rsid w:val="007A2A94"/>
    <w:rsid w:val="007A2FA7"/>
    <w:rsid w:val="007A3297"/>
    <w:rsid w:val="007A48B0"/>
    <w:rsid w:val="007A4FF0"/>
    <w:rsid w:val="007A4FF6"/>
    <w:rsid w:val="007A51E7"/>
    <w:rsid w:val="007A63FB"/>
    <w:rsid w:val="007A6DCA"/>
    <w:rsid w:val="007A772E"/>
    <w:rsid w:val="007A7E9B"/>
    <w:rsid w:val="007A7EF8"/>
    <w:rsid w:val="007B1016"/>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E7E"/>
    <w:rsid w:val="007D3342"/>
    <w:rsid w:val="007D33C5"/>
    <w:rsid w:val="007D383A"/>
    <w:rsid w:val="007D459B"/>
    <w:rsid w:val="007D4872"/>
    <w:rsid w:val="007D4EE2"/>
    <w:rsid w:val="007D5260"/>
    <w:rsid w:val="007D5543"/>
    <w:rsid w:val="007D5729"/>
    <w:rsid w:val="007D667A"/>
    <w:rsid w:val="007D68DD"/>
    <w:rsid w:val="007D68FE"/>
    <w:rsid w:val="007D6A07"/>
    <w:rsid w:val="007D7972"/>
    <w:rsid w:val="007D7ADD"/>
    <w:rsid w:val="007D7AFA"/>
    <w:rsid w:val="007D7C46"/>
    <w:rsid w:val="007E00B3"/>
    <w:rsid w:val="007E00ED"/>
    <w:rsid w:val="007E015E"/>
    <w:rsid w:val="007E018D"/>
    <w:rsid w:val="007E0395"/>
    <w:rsid w:val="007E0675"/>
    <w:rsid w:val="007E0BF9"/>
    <w:rsid w:val="007E0E5B"/>
    <w:rsid w:val="007E10FB"/>
    <w:rsid w:val="007E152D"/>
    <w:rsid w:val="007E1583"/>
    <w:rsid w:val="007E2616"/>
    <w:rsid w:val="007E2D48"/>
    <w:rsid w:val="007E2FAB"/>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83B"/>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E29"/>
    <w:rsid w:val="00807F09"/>
    <w:rsid w:val="00810667"/>
    <w:rsid w:val="00810833"/>
    <w:rsid w:val="00810FBA"/>
    <w:rsid w:val="00811F4A"/>
    <w:rsid w:val="00811FFB"/>
    <w:rsid w:val="00812028"/>
    <w:rsid w:val="00812068"/>
    <w:rsid w:val="008123FA"/>
    <w:rsid w:val="00812A2C"/>
    <w:rsid w:val="00813A43"/>
    <w:rsid w:val="00813DC2"/>
    <w:rsid w:val="0081406B"/>
    <w:rsid w:val="00814753"/>
    <w:rsid w:val="00814D88"/>
    <w:rsid w:val="00815B6B"/>
    <w:rsid w:val="008162B1"/>
    <w:rsid w:val="0081714A"/>
    <w:rsid w:val="008174F6"/>
    <w:rsid w:val="00817DFC"/>
    <w:rsid w:val="00817F7F"/>
    <w:rsid w:val="008205D5"/>
    <w:rsid w:val="00821365"/>
    <w:rsid w:val="00822351"/>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256"/>
    <w:rsid w:val="0082673C"/>
    <w:rsid w:val="008268AD"/>
    <w:rsid w:val="00826A2B"/>
    <w:rsid w:val="0082732B"/>
    <w:rsid w:val="008275FF"/>
    <w:rsid w:val="00827C95"/>
    <w:rsid w:val="008300C2"/>
    <w:rsid w:val="008309C6"/>
    <w:rsid w:val="008309CD"/>
    <w:rsid w:val="00830B46"/>
    <w:rsid w:val="00831985"/>
    <w:rsid w:val="00831C72"/>
    <w:rsid w:val="008327AD"/>
    <w:rsid w:val="0083290F"/>
    <w:rsid w:val="00832C8B"/>
    <w:rsid w:val="00833928"/>
    <w:rsid w:val="008344C3"/>
    <w:rsid w:val="00834507"/>
    <w:rsid w:val="00834600"/>
    <w:rsid w:val="00834A65"/>
    <w:rsid w:val="00834A81"/>
    <w:rsid w:val="0083525B"/>
    <w:rsid w:val="00835346"/>
    <w:rsid w:val="00835679"/>
    <w:rsid w:val="00835910"/>
    <w:rsid w:val="00835D84"/>
    <w:rsid w:val="008370B3"/>
    <w:rsid w:val="00837237"/>
    <w:rsid w:val="008376BF"/>
    <w:rsid w:val="008400F9"/>
    <w:rsid w:val="008406DA"/>
    <w:rsid w:val="0084091C"/>
    <w:rsid w:val="0084120B"/>
    <w:rsid w:val="008412D1"/>
    <w:rsid w:val="0084155A"/>
    <w:rsid w:val="00841BEF"/>
    <w:rsid w:val="00841E3B"/>
    <w:rsid w:val="00843070"/>
    <w:rsid w:val="0084334D"/>
    <w:rsid w:val="00843A1D"/>
    <w:rsid w:val="00843F25"/>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F83"/>
    <w:rsid w:val="0086667B"/>
    <w:rsid w:val="00866A19"/>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4221"/>
    <w:rsid w:val="00874C59"/>
    <w:rsid w:val="00875595"/>
    <w:rsid w:val="00875A73"/>
    <w:rsid w:val="00875C13"/>
    <w:rsid w:val="008760F6"/>
    <w:rsid w:val="00876953"/>
    <w:rsid w:val="00876C35"/>
    <w:rsid w:val="00876E9B"/>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593"/>
    <w:rsid w:val="008966EB"/>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60D6"/>
    <w:rsid w:val="008B7114"/>
    <w:rsid w:val="008B7E9E"/>
    <w:rsid w:val="008C1108"/>
    <w:rsid w:val="008C1D28"/>
    <w:rsid w:val="008C20AF"/>
    <w:rsid w:val="008C27DB"/>
    <w:rsid w:val="008C3919"/>
    <w:rsid w:val="008C3C8D"/>
    <w:rsid w:val="008C437E"/>
    <w:rsid w:val="008C4567"/>
    <w:rsid w:val="008C46A1"/>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C60"/>
    <w:rsid w:val="008D0C6D"/>
    <w:rsid w:val="008D0D95"/>
    <w:rsid w:val="008D0DAF"/>
    <w:rsid w:val="008D1241"/>
    <w:rsid w:val="008D1516"/>
    <w:rsid w:val="008D2100"/>
    <w:rsid w:val="008D3376"/>
    <w:rsid w:val="008D46D3"/>
    <w:rsid w:val="008D4940"/>
    <w:rsid w:val="008D4BE9"/>
    <w:rsid w:val="008D5AFF"/>
    <w:rsid w:val="008D6DA4"/>
    <w:rsid w:val="008D6ECD"/>
    <w:rsid w:val="008D71BF"/>
    <w:rsid w:val="008D7893"/>
    <w:rsid w:val="008E0400"/>
    <w:rsid w:val="008E0659"/>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6E5"/>
    <w:rsid w:val="00903A9D"/>
    <w:rsid w:val="00903D1D"/>
    <w:rsid w:val="009043E8"/>
    <w:rsid w:val="0090469B"/>
    <w:rsid w:val="0090571A"/>
    <w:rsid w:val="00905792"/>
    <w:rsid w:val="0090589F"/>
    <w:rsid w:val="00905EFA"/>
    <w:rsid w:val="00906690"/>
    <w:rsid w:val="009066A9"/>
    <w:rsid w:val="00906937"/>
    <w:rsid w:val="00906CE7"/>
    <w:rsid w:val="00907291"/>
    <w:rsid w:val="00907E16"/>
    <w:rsid w:val="00910027"/>
    <w:rsid w:val="00910086"/>
    <w:rsid w:val="00910379"/>
    <w:rsid w:val="00910C82"/>
    <w:rsid w:val="00911C4A"/>
    <w:rsid w:val="00912668"/>
    <w:rsid w:val="00912D27"/>
    <w:rsid w:val="00913E21"/>
    <w:rsid w:val="00913E4E"/>
    <w:rsid w:val="009143D9"/>
    <w:rsid w:val="0091444D"/>
    <w:rsid w:val="00915225"/>
    <w:rsid w:val="00915650"/>
    <w:rsid w:val="009156C2"/>
    <w:rsid w:val="009166FB"/>
    <w:rsid w:val="009167EF"/>
    <w:rsid w:val="00916CAD"/>
    <w:rsid w:val="00916FC9"/>
    <w:rsid w:val="009175D3"/>
    <w:rsid w:val="00917759"/>
    <w:rsid w:val="00917E08"/>
    <w:rsid w:val="00920175"/>
    <w:rsid w:val="009211E2"/>
    <w:rsid w:val="009222AA"/>
    <w:rsid w:val="0092230F"/>
    <w:rsid w:val="0092366D"/>
    <w:rsid w:val="0092410C"/>
    <w:rsid w:val="009248E2"/>
    <w:rsid w:val="0092555E"/>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166"/>
    <w:rsid w:val="0093761C"/>
    <w:rsid w:val="00937DCB"/>
    <w:rsid w:val="0094087E"/>
    <w:rsid w:val="00941060"/>
    <w:rsid w:val="00941D34"/>
    <w:rsid w:val="0094231A"/>
    <w:rsid w:val="00942652"/>
    <w:rsid w:val="00942C98"/>
    <w:rsid w:val="0094377B"/>
    <w:rsid w:val="00944622"/>
    <w:rsid w:val="00944F0D"/>
    <w:rsid w:val="009453CD"/>
    <w:rsid w:val="00945618"/>
    <w:rsid w:val="009462A3"/>
    <w:rsid w:val="00946DCF"/>
    <w:rsid w:val="00947B7C"/>
    <w:rsid w:val="0095064A"/>
    <w:rsid w:val="0095088C"/>
    <w:rsid w:val="00950926"/>
    <w:rsid w:val="00950FAA"/>
    <w:rsid w:val="00950FCA"/>
    <w:rsid w:val="00951384"/>
    <w:rsid w:val="00951A30"/>
    <w:rsid w:val="00951DE0"/>
    <w:rsid w:val="00951E18"/>
    <w:rsid w:val="00952430"/>
    <w:rsid w:val="00952B12"/>
    <w:rsid w:val="00953C59"/>
    <w:rsid w:val="00953E62"/>
    <w:rsid w:val="00955427"/>
    <w:rsid w:val="009575E6"/>
    <w:rsid w:val="00957F89"/>
    <w:rsid w:val="009600BA"/>
    <w:rsid w:val="00961008"/>
    <w:rsid w:val="009612DE"/>
    <w:rsid w:val="009615D7"/>
    <w:rsid w:val="0096173E"/>
    <w:rsid w:val="00961994"/>
    <w:rsid w:val="00961BAA"/>
    <w:rsid w:val="00961F05"/>
    <w:rsid w:val="00962D34"/>
    <w:rsid w:val="0096355E"/>
    <w:rsid w:val="00963717"/>
    <w:rsid w:val="009639FA"/>
    <w:rsid w:val="009644E0"/>
    <w:rsid w:val="00964706"/>
    <w:rsid w:val="0096486C"/>
    <w:rsid w:val="00965379"/>
    <w:rsid w:val="00965525"/>
    <w:rsid w:val="0096657B"/>
    <w:rsid w:val="00966D11"/>
    <w:rsid w:val="00966D96"/>
    <w:rsid w:val="009703EC"/>
    <w:rsid w:val="00970A45"/>
    <w:rsid w:val="00970D81"/>
    <w:rsid w:val="009717DC"/>
    <w:rsid w:val="00971EE4"/>
    <w:rsid w:val="00971F9B"/>
    <w:rsid w:val="0097289C"/>
    <w:rsid w:val="00972D9E"/>
    <w:rsid w:val="009732DF"/>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6F8D"/>
    <w:rsid w:val="009879A3"/>
    <w:rsid w:val="00987A0A"/>
    <w:rsid w:val="00987B9F"/>
    <w:rsid w:val="0099031F"/>
    <w:rsid w:val="009918D9"/>
    <w:rsid w:val="00991B88"/>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97DDA"/>
    <w:rsid w:val="009A013F"/>
    <w:rsid w:val="009A030C"/>
    <w:rsid w:val="009A0F3F"/>
    <w:rsid w:val="009A2358"/>
    <w:rsid w:val="009A28E1"/>
    <w:rsid w:val="009A294A"/>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920"/>
    <w:rsid w:val="009B1D67"/>
    <w:rsid w:val="009B22AE"/>
    <w:rsid w:val="009B2F12"/>
    <w:rsid w:val="009B3561"/>
    <w:rsid w:val="009B3FEA"/>
    <w:rsid w:val="009B4435"/>
    <w:rsid w:val="009B5171"/>
    <w:rsid w:val="009B55EB"/>
    <w:rsid w:val="009B5F75"/>
    <w:rsid w:val="009B61CA"/>
    <w:rsid w:val="009B6827"/>
    <w:rsid w:val="009B695F"/>
    <w:rsid w:val="009B6BC0"/>
    <w:rsid w:val="009B6C6E"/>
    <w:rsid w:val="009B6F96"/>
    <w:rsid w:val="009B764B"/>
    <w:rsid w:val="009B772D"/>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C73BD"/>
    <w:rsid w:val="009D01F3"/>
    <w:rsid w:val="009D03FF"/>
    <w:rsid w:val="009D085A"/>
    <w:rsid w:val="009D0ADA"/>
    <w:rsid w:val="009D1267"/>
    <w:rsid w:val="009D177A"/>
    <w:rsid w:val="009D1C79"/>
    <w:rsid w:val="009D2089"/>
    <w:rsid w:val="009D2440"/>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19AB"/>
    <w:rsid w:val="009E2387"/>
    <w:rsid w:val="009E249D"/>
    <w:rsid w:val="009E29F0"/>
    <w:rsid w:val="009E3297"/>
    <w:rsid w:val="009E36F8"/>
    <w:rsid w:val="009E3FC2"/>
    <w:rsid w:val="009E4FEE"/>
    <w:rsid w:val="009E555E"/>
    <w:rsid w:val="009E6B7F"/>
    <w:rsid w:val="009E6E70"/>
    <w:rsid w:val="009E7089"/>
    <w:rsid w:val="009E791A"/>
    <w:rsid w:val="009E7BB1"/>
    <w:rsid w:val="009F0081"/>
    <w:rsid w:val="009F0645"/>
    <w:rsid w:val="009F0FCF"/>
    <w:rsid w:val="009F128D"/>
    <w:rsid w:val="009F232E"/>
    <w:rsid w:val="009F2389"/>
    <w:rsid w:val="009F2FA6"/>
    <w:rsid w:val="009F3515"/>
    <w:rsid w:val="009F40F0"/>
    <w:rsid w:val="009F4119"/>
    <w:rsid w:val="009F437F"/>
    <w:rsid w:val="009F5513"/>
    <w:rsid w:val="009F57BC"/>
    <w:rsid w:val="009F5FF2"/>
    <w:rsid w:val="009F6683"/>
    <w:rsid w:val="009F6AC0"/>
    <w:rsid w:val="009F7612"/>
    <w:rsid w:val="00A0066C"/>
    <w:rsid w:val="00A01228"/>
    <w:rsid w:val="00A0129D"/>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4FFC"/>
    <w:rsid w:val="00A15103"/>
    <w:rsid w:val="00A158AE"/>
    <w:rsid w:val="00A16F20"/>
    <w:rsid w:val="00A17D54"/>
    <w:rsid w:val="00A20ACF"/>
    <w:rsid w:val="00A2128F"/>
    <w:rsid w:val="00A2142C"/>
    <w:rsid w:val="00A216F3"/>
    <w:rsid w:val="00A21B3B"/>
    <w:rsid w:val="00A22166"/>
    <w:rsid w:val="00A23945"/>
    <w:rsid w:val="00A23A98"/>
    <w:rsid w:val="00A24949"/>
    <w:rsid w:val="00A25015"/>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4B0"/>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8DD"/>
    <w:rsid w:val="00A659F2"/>
    <w:rsid w:val="00A65A8E"/>
    <w:rsid w:val="00A66890"/>
    <w:rsid w:val="00A66A86"/>
    <w:rsid w:val="00A6742D"/>
    <w:rsid w:val="00A67514"/>
    <w:rsid w:val="00A67E88"/>
    <w:rsid w:val="00A7042D"/>
    <w:rsid w:val="00A704E3"/>
    <w:rsid w:val="00A70D22"/>
    <w:rsid w:val="00A71259"/>
    <w:rsid w:val="00A71C1C"/>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7EE"/>
    <w:rsid w:val="00A85BC9"/>
    <w:rsid w:val="00A8634A"/>
    <w:rsid w:val="00A86543"/>
    <w:rsid w:val="00A866A2"/>
    <w:rsid w:val="00A867B6"/>
    <w:rsid w:val="00A869F4"/>
    <w:rsid w:val="00A871DC"/>
    <w:rsid w:val="00A87B31"/>
    <w:rsid w:val="00A87EDA"/>
    <w:rsid w:val="00A902A1"/>
    <w:rsid w:val="00A90813"/>
    <w:rsid w:val="00A910C0"/>
    <w:rsid w:val="00A91AE5"/>
    <w:rsid w:val="00A91B7B"/>
    <w:rsid w:val="00A91DC6"/>
    <w:rsid w:val="00A935C4"/>
    <w:rsid w:val="00A93675"/>
    <w:rsid w:val="00A94E63"/>
    <w:rsid w:val="00A9559E"/>
    <w:rsid w:val="00A95692"/>
    <w:rsid w:val="00A95BAA"/>
    <w:rsid w:val="00A96043"/>
    <w:rsid w:val="00A96B86"/>
    <w:rsid w:val="00A96E23"/>
    <w:rsid w:val="00A9747A"/>
    <w:rsid w:val="00A97EB7"/>
    <w:rsid w:val="00AA0995"/>
    <w:rsid w:val="00AA22B5"/>
    <w:rsid w:val="00AA2339"/>
    <w:rsid w:val="00AA26BA"/>
    <w:rsid w:val="00AA2DAA"/>
    <w:rsid w:val="00AA314E"/>
    <w:rsid w:val="00AA3716"/>
    <w:rsid w:val="00AA3F5F"/>
    <w:rsid w:val="00AA4AF4"/>
    <w:rsid w:val="00AA71D9"/>
    <w:rsid w:val="00AB06E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30D5"/>
    <w:rsid w:val="00AC38D7"/>
    <w:rsid w:val="00AC4149"/>
    <w:rsid w:val="00AC41DA"/>
    <w:rsid w:val="00AC4FDC"/>
    <w:rsid w:val="00AC562D"/>
    <w:rsid w:val="00AC5694"/>
    <w:rsid w:val="00AC5B40"/>
    <w:rsid w:val="00AC61E2"/>
    <w:rsid w:val="00AC6580"/>
    <w:rsid w:val="00AC67D9"/>
    <w:rsid w:val="00AC6D43"/>
    <w:rsid w:val="00AC73D4"/>
    <w:rsid w:val="00AC792A"/>
    <w:rsid w:val="00AC7C40"/>
    <w:rsid w:val="00AD0047"/>
    <w:rsid w:val="00AD0391"/>
    <w:rsid w:val="00AD060E"/>
    <w:rsid w:val="00AD0D15"/>
    <w:rsid w:val="00AD14FE"/>
    <w:rsid w:val="00AD2254"/>
    <w:rsid w:val="00AD284B"/>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973"/>
    <w:rsid w:val="00AE0B4B"/>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89D"/>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2E4B"/>
    <w:rsid w:val="00B139B7"/>
    <w:rsid w:val="00B14130"/>
    <w:rsid w:val="00B155EA"/>
    <w:rsid w:val="00B15965"/>
    <w:rsid w:val="00B1618F"/>
    <w:rsid w:val="00B16C2B"/>
    <w:rsid w:val="00B20002"/>
    <w:rsid w:val="00B200C0"/>
    <w:rsid w:val="00B2024A"/>
    <w:rsid w:val="00B20A48"/>
    <w:rsid w:val="00B21163"/>
    <w:rsid w:val="00B223A6"/>
    <w:rsid w:val="00B22D32"/>
    <w:rsid w:val="00B22FA0"/>
    <w:rsid w:val="00B22FC2"/>
    <w:rsid w:val="00B23184"/>
    <w:rsid w:val="00B23481"/>
    <w:rsid w:val="00B238CC"/>
    <w:rsid w:val="00B23E78"/>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EC0"/>
    <w:rsid w:val="00B35016"/>
    <w:rsid w:val="00B355DC"/>
    <w:rsid w:val="00B358B1"/>
    <w:rsid w:val="00B363C4"/>
    <w:rsid w:val="00B363D7"/>
    <w:rsid w:val="00B3681D"/>
    <w:rsid w:val="00B36FAF"/>
    <w:rsid w:val="00B3708C"/>
    <w:rsid w:val="00B37565"/>
    <w:rsid w:val="00B378E2"/>
    <w:rsid w:val="00B40883"/>
    <w:rsid w:val="00B40901"/>
    <w:rsid w:val="00B40CA0"/>
    <w:rsid w:val="00B4134D"/>
    <w:rsid w:val="00B417F1"/>
    <w:rsid w:val="00B41872"/>
    <w:rsid w:val="00B41F5C"/>
    <w:rsid w:val="00B421D4"/>
    <w:rsid w:val="00B42334"/>
    <w:rsid w:val="00B423F4"/>
    <w:rsid w:val="00B4251C"/>
    <w:rsid w:val="00B42C7A"/>
    <w:rsid w:val="00B42CF5"/>
    <w:rsid w:val="00B42D3F"/>
    <w:rsid w:val="00B42EBA"/>
    <w:rsid w:val="00B43733"/>
    <w:rsid w:val="00B43E04"/>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3CD"/>
    <w:rsid w:val="00B547DA"/>
    <w:rsid w:val="00B54EA8"/>
    <w:rsid w:val="00B55564"/>
    <w:rsid w:val="00B5675D"/>
    <w:rsid w:val="00B56832"/>
    <w:rsid w:val="00B56932"/>
    <w:rsid w:val="00B56972"/>
    <w:rsid w:val="00B56F61"/>
    <w:rsid w:val="00B5764D"/>
    <w:rsid w:val="00B576FF"/>
    <w:rsid w:val="00B57E71"/>
    <w:rsid w:val="00B60785"/>
    <w:rsid w:val="00B61695"/>
    <w:rsid w:val="00B62133"/>
    <w:rsid w:val="00B6218F"/>
    <w:rsid w:val="00B62318"/>
    <w:rsid w:val="00B630BB"/>
    <w:rsid w:val="00B63637"/>
    <w:rsid w:val="00B63AC3"/>
    <w:rsid w:val="00B64005"/>
    <w:rsid w:val="00B64688"/>
    <w:rsid w:val="00B64B08"/>
    <w:rsid w:val="00B65982"/>
    <w:rsid w:val="00B6683C"/>
    <w:rsid w:val="00B670B1"/>
    <w:rsid w:val="00B67606"/>
    <w:rsid w:val="00B70566"/>
    <w:rsid w:val="00B707C4"/>
    <w:rsid w:val="00B71733"/>
    <w:rsid w:val="00B71F6E"/>
    <w:rsid w:val="00B71FFF"/>
    <w:rsid w:val="00B7255B"/>
    <w:rsid w:val="00B72A4B"/>
    <w:rsid w:val="00B72AFD"/>
    <w:rsid w:val="00B72E7F"/>
    <w:rsid w:val="00B7340B"/>
    <w:rsid w:val="00B73AD6"/>
    <w:rsid w:val="00B749A9"/>
    <w:rsid w:val="00B74F6B"/>
    <w:rsid w:val="00B75315"/>
    <w:rsid w:val="00B75790"/>
    <w:rsid w:val="00B759E5"/>
    <w:rsid w:val="00B75A28"/>
    <w:rsid w:val="00B7619E"/>
    <w:rsid w:val="00B767A3"/>
    <w:rsid w:val="00B76DA2"/>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EE"/>
    <w:rsid w:val="00B906F7"/>
    <w:rsid w:val="00B90D67"/>
    <w:rsid w:val="00B90E93"/>
    <w:rsid w:val="00B91380"/>
    <w:rsid w:val="00B91DF6"/>
    <w:rsid w:val="00B92571"/>
    <w:rsid w:val="00B93312"/>
    <w:rsid w:val="00B9339F"/>
    <w:rsid w:val="00B93C23"/>
    <w:rsid w:val="00B93DD4"/>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6137"/>
    <w:rsid w:val="00BA6154"/>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B40"/>
    <w:rsid w:val="00BC2163"/>
    <w:rsid w:val="00BC2C56"/>
    <w:rsid w:val="00BC2E1C"/>
    <w:rsid w:val="00BC2EEC"/>
    <w:rsid w:val="00BC36D9"/>
    <w:rsid w:val="00BC3E66"/>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D71"/>
    <w:rsid w:val="00BD7A7D"/>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5ED4"/>
    <w:rsid w:val="00BF659B"/>
    <w:rsid w:val="00BF77BC"/>
    <w:rsid w:val="00C00B71"/>
    <w:rsid w:val="00C02866"/>
    <w:rsid w:val="00C02F35"/>
    <w:rsid w:val="00C03FF6"/>
    <w:rsid w:val="00C0545D"/>
    <w:rsid w:val="00C061AD"/>
    <w:rsid w:val="00C06222"/>
    <w:rsid w:val="00C066CB"/>
    <w:rsid w:val="00C066DC"/>
    <w:rsid w:val="00C07433"/>
    <w:rsid w:val="00C078CE"/>
    <w:rsid w:val="00C07E40"/>
    <w:rsid w:val="00C107B8"/>
    <w:rsid w:val="00C10D01"/>
    <w:rsid w:val="00C11929"/>
    <w:rsid w:val="00C123BD"/>
    <w:rsid w:val="00C12BB7"/>
    <w:rsid w:val="00C12D88"/>
    <w:rsid w:val="00C1315F"/>
    <w:rsid w:val="00C140EB"/>
    <w:rsid w:val="00C142FF"/>
    <w:rsid w:val="00C147E4"/>
    <w:rsid w:val="00C148F4"/>
    <w:rsid w:val="00C15220"/>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3E09"/>
    <w:rsid w:val="00C24CEE"/>
    <w:rsid w:val="00C25FBA"/>
    <w:rsid w:val="00C26BF3"/>
    <w:rsid w:val="00C27205"/>
    <w:rsid w:val="00C2748C"/>
    <w:rsid w:val="00C308B9"/>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64AF"/>
    <w:rsid w:val="00C3706E"/>
    <w:rsid w:val="00C374CA"/>
    <w:rsid w:val="00C37572"/>
    <w:rsid w:val="00C37E19"/>
    <w:rsid w:val="00C37EEE"/>
    <w:rsid w:val="00C41D03"/>
    <w:rsid w:val="00C426FA"/>
    <w:rsid w:val="00C42B25"/>
    <w:rsid w:val="00C435BD"/>
    <w:rsid w:val="00C436FC"/>
    <w:rsid w:val="00C43E9B"/>
    <w:rsid w:val="00C45114"/>
    <w:rsid w:val="00C4634A"/>
    <w:rsid w:val="00C46BBB"/>
    <w:rsid w:val="00C4722A"/>
    <w:rsid w:val="00C47402"/>
    <w:rsid w:val="00C47AE6"/>
    <w:rsid w:val="00C50359"/>
    <w:rsid w:val="00C50B0D"/>
    <w:rsid w:val="00C50D81"/>
    <w:rsid w:val="00C50F05"/>
    <w:rsid w:val="00C50F6B"/>
    <w:rsid w:val="00C51FD4"/>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7020"/>
    <w:rsid w:val="00C578E1"/>
    <w:rsid w:val="00C57FA2"/>
    <w:rsid w:val="00C60AA8"/>
    <w:rsid w:val="00C610AF"/>
    <w:rsid w:val="00C61192"/>
    <w:rsid w:val="00C619BE"/>
    <w:rsid w:val="00C61A64"/>
    <w:rsid w:val="00C61ABF"/>
    <w:rsid w:val="00C61C47"/>
    <w:rsid w:val="00C61D0B"/>
    <w:rsid w:val="00C62CAC"/>
    <w:rsid w:val="00C63110"/>
    <w:rsid w:val="00C6489D"/>
    <w:rsid w:val="00C64A5F"/>
    <w:rsid w:val="00C65BC7"/>
    <w:rsid w:val="00C661FA"/>
    <w:rsid w:val="00C663A6"/>
    <w:rsid w:val="00C67216"/>
    <w:rsid w:val="00C6730E"/>
    <w:rsid w:val="00C67CDE"/>
    <w:rsid w:val="00C67F7A"/>
    <w:rsid w:val="00C700A5"/>
    <w:rsid w:val="00C70150"/>
    <w:rsid w:val="00C7048F"/>
    <w:rsid w:val="00C71109"/>
    <w:rsid w:val="00C7126E"/>
    <w:rsid w:val="00C717AC"/>
    <w:rsid w:val="00C720FC"/>
    <w:rsid w:val="00C72C5A"/>
    <w:rsid w:val="00C72E0F"/>
    <w:rsid w:val="00C7414F"/>
    <w:rsid w:val="00C75386"/>
    <w:rsid w:val="00C761D7"/>
    <w:rsid w:val="00C76256"/>
    <w:rsid w:val="00C76772"/>
    <w:rsid w:val="00C77155"/>
    <w:rsid w:val="00C77B7E"/>
    <w:rsid w:val="00C77C9E"/>
    <w:rsid w:val="00C80392"/>
    <w:rsid w:val="00C80860"/>
    <w:rsid w:val="00C812F9"/>
    <w:rsid w:val="00C8148B"/>
    <w:rsid w:val="00C815D9"/>
    <w:rsid w:val="00C81666"/>
    <w:rsid w:val="00C8186C"/>
    <w:rsid w:val="00C81A76"/>
    <w:rsid w:val="00C81A7D"/>
    <w:rsid w:val="00C82393"/>
    <w:rsid w:val="00C8296E"/>
    <w:rsid w:val="00C82F79"/>
    <w:rsid w:val="00C84683"/>
    <w:rsid w:val="00C84912"/>
    <w:rsid w:val="00C84CA6"/>
    <w:rsid w:val="00C87256"/>
    <w:rsid w:val="00C874F2"/>
    <w:rsid w:val="00C87584"/>
    <w:rsid w:val="00C87991"/>
    <w:rsid w:val="00C90254"/>
    <w:rsid w:val="00C902DA"/>
    <w:rsid w:val="00C90531"/>
    <w:rsid w:val="00C912D3"/>
    <w:rsid w:val="00C921C6"/>
    <w:rsid w:val="00C931F7"/>
    <w:rsid w:val="00C936C6"/>
    <w:rsid w:val="00C940C2"/>
    <w:rsid w:val="00C9410B"/>
    <w:rsid w:val="00C9471B"/>
    <w:rsid w:val="00C9497A"/>
    <w:rsid w:val="00C94DD2"/>
    <w:rsid w:val="00C94E99"/>
    <w:rsid w:val="00C95331"/>
    <w:rsid w:val="00C9536C"/>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3239"/>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7AD"/>
    <w:rsid w:val="00CF6AA3"/>
    <w:rsid w:val="00CF7E02"/>
    <w:rsid w:val="00D00054"/>
    <w:rsid w:val="00D00481"/>
    <w:rsid w:val="00D008D1"/>
    <w:rsid w:val="00D018A6"/>
    <w:rsid w:val="00D01A8F"/>
    <w:rsid w:val="00D01B54"/>
    <w:rsid w:val="00D02353"/>
    <w:rsid w:val="00D02962"/>
    <w:rsid w:val="00D033D5"/>
    <w:rsid w:val="00D03554"/>
    <w:rsid w:val="00D03A98"/>
    <w:rsid w:val="00D03D96"/>
    <w:rsid w:val="00D04D58"/>
    <w:rsid w:val="00D0510E"/>
    <w:rsid w:val="00D05369"/>
    <w:rsid w:val="00D05DFB"/>
    <w:rsid w:val="00D0611B"/>
    <w:rsid w:val="00D06224"/>
    <w:rsid w:val="00D065EB"/>
    <w:rsid w:val="00D0714D"/>
    <w:rsid w:val="00D0782E"/>
    <w:rsid w:val="00D07AA0"/>
    <w:rsid w:val="00D07EFD"/>
    <w:rsid w:val="00D10AD0"/>
    <w:rsid w:val="00D10D3E"/>
    <w:rsid w:val="00D10F78"/>
    <w:rsid w:val="00D11B82"/>
    <w:rsid w:val="00D120FD"/>
    <w:rsid w:val="00D1226A"/>
    <w:rsid w:val="00D12CF1"/>
    <w:rsid w:val="00D146DC"/>
    <w:rsid w:val="00D148E5"/>
    <w:rsid w:val="00D1520E"/>
    <w:rsid w:val="00D1589D"/>
    <w:rsid w:val="00D162AE"/>
    <w:rsid w:val="00D165D3"/>
    <w:rsid w:val="00D1660B"/>
    <w:rsid w:val="00D16AF1"/>
    <w:rsid w:val="00D172F0"/>
    <w:rsid w:val="00D17A1C"/>
    <w:rsid w:val="00D17D24"/>
    <w:rsid w:val="00D207E5"/>
    <w:rsid w:val="00D207FB"/>
    <w:rsid w:val="00D21191"/>
    <w:rsid w:val="00D21DC9"/>
    <w:rsid w:val="00D21E4E"/>
    <w:rsid w:val="00D224F6"/>
    <w:rsid w:val="00D2254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187"/>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B2D"/>
    <w:rsid w:val="00D70049"/>
    <w:rsid w:val="00D705A9"/>
    <w:rsid w:val="00D7080D"/>
    <w:rsid w:val="00D70F3B"/>
    <w:rsid w:val="00D71FCC"/>
    <w:rsid w:val="00D7279B"/>
    <w:rsid w:val="00D72C46"/>
    <w:rsid w:val="00D73C86"/>
    <w:rsid w:val="00D74016"/>
    <w:rsid w:val="00D77AC6"/>
    <w:rsid w:val="00D80569"/>
    <w:rsid w:val="00D80740"/>
    <w:rsid w:val="00D80CD1"/>
    <w:rsid w:val="00D80F86"/>
    <w:rsid w:val="00D814E3"/>
    <w:rsid w:val="00D817A0"/>
    <w:rsid w:val="00D82ADB"/>
    <w:rsid w:val="00D82C70"/>
    <w:rsid w:val="00D83026"/>
    <w:rsid w:val="00D83228"/>
    <w:rsid w:val="00D83B4A"/>
    <w:rsid w:val="00D848AB"/>
    <w:rsid w:val="00D84976"/>
    <w:rsid w:val="00D84FAC"/>
    <w:rsid w:val="00D851D5"/>
    <w:rsid w:val="00D85B0F"/>
    <w:rsid w:val="00D86204"/>
    <w:rsid w:val="00D865E8"/>
    <w:rsid w:val="00D87FCE"/>
    <w:rsid w:val="00D9020A"/>
    <w:rsid w:val="00D90219"/>
    <w:rsid w:val="00D9106C"/>
    <w:rsid w:val="00D91645"/>
    <w:rsid w:val="00D919BA"/>
    <w:rsid w:val="00D919CE"/>
    <w:rsid w:val="00D91BE2"/>
    <w:rsid w:val="00D91FFC"/>
    <w:rsid w:val="00D92076"/>
    <w:rsid w:val="00D922D7"/>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C6"/>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63C9"/>
    <w:rsid w:val="00DA6789"/>
    <w:rsid w:val="00DA70C1"/>
    <w:rsid w:val="00DA70FB"/>
    <w:rsid w:val="00DA7273"/>
    <w:rsid w:val="00DA72CB"/>
    <w:rsid w:val="00DA7641"/>
    <w:rsid w:val="00DA7E8B"/>
    <w:rsid w:val="00DB02F6"/>
    <w:rsid w:val="00DB0D2F"/>
    <w:rsid w:val="00DB0E46"/>
    <w:rsid w:val="00DB241E"/>
    <w:rsid w:val="00DB2F2E"/>
    <w:rsid w:val="00DB2F40"/>
    <w:rsid w:val="00DB32FF"/>
    <w:rsid w:val="00DB36EB"/>
    <w:rsid w:val="00DB3BEA"/>
    <w:rsid w:val="00DB3FC0"/>
    <w:rsid w:val="00DB45FE"/>
    <w:rsid w:val="00DB52D0"/>
    <w:rsid w:val="00DB6AD7"/>
    <w:rsid w:val="00DB6AFA"/>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7000"/>
    <w:rsid w:val="00DD785D"/>
    <w:rsid w:val="00DE0271"/>
    <w:rsid w:val="00DE068F"/>
    <w:rsid w:val="00DE09EA"/>
    <w:rsid w:val="00DE0A1A"/>
    <w:rsid w:val="00DE0B5E"/>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6C1"/>
    <w:rsid w:val="00DF29C3"/>
    <w:rsid w:val="00DF29D0"/>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113D"/>
    <w:rsid w:val="00E01DF8"/>
    <w:rsid w:val="00E02A57"/>
    <w:rsid w:val="00E0335E"/>
    <w:rsid w:val="00E037B1"/>
    <w:rsid w:val="00E04125"/>
    <w:rsid w:val="00E04210"/>
    <w:rsid w:val="00E04479"/>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7223"/>
    <w:rsid w:val="00E17715"/>
    <w:rsid w:val="00E179A0"/>
    <w:rsid w:val="00E17C95"/>
    <w:rsid w:val="00E20A71"/>
    <w:rsid w:val="00E20B70"/>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412D"/>
    <w:rsid w:val="00E348D9"/>
    <w:rsid w:val="00E34A25"/>
    <w:rsid w:val="00E35949"/>
    <w:rsid w:val="00E35D8F"/>
    <w:rsid w:val="00E35EC2"/>
    <w:rsid w:val="00E369AB"/>
    <w:rsid w:val="00E37653"/>
    <w:rsid w:val="00E378A1"/>
    <w:rsid w:val="00E41291"/>
    <w:rsid w:val="00E41454"/>
    <w:rsid w:val="00E4182E"/>
    <w:rsid w:val="00E41B39"/>
    <w:rsid w:val="00E4210C"/>
    <w:rsid w:val="00E421D4"/>
    <w:rsid w:val="00E4229E"/>
    <w:rsid w:val="00E42D3C"/>
    <w:rsid w:val="00E43916"/>
    <w:rsid w:val="00E43AAA"/>
    <w:rsid w:val="00E43CD5"/>
    <w:rsid w:val="00E448E8"/>
    <w:rsid w:val="00E4581A"/>
    <w:rsid w:val="00E45C92"/>
    <w:rsid w:val="00E473A4"/>
    <w:rsid w:val="00E5011B"/>
    <w:rsid w:val="00E510DC"/>
    <w:rsid w:val="00E51668"/>
    <w:rsid w:val="00E51B3E"/>
    <w:rsid w:val="00E51DF2"/>
    <w:rsid w:val="00E51E91"/>
    <w:rsid w:val="00E51F5A"/>
    <w:rsid w:val="00E53371"/>
    <w:rsid w:val="00E5488E"/>
    <w:rsid w:val="00E557B9"/>
    <w:rsid w:val="00E5588E"/>
    <w:rsid w:val="00E55E9A"/>
    <w:rsid w:val="00E5652D"/>
    <w:rsid w:val="00E56941"/>
    <w:rsid w:val="00E56EA4"/>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2006"/>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3B8B"/>
    <w:rsid w:val="00E8418F"/>
    <w:rsid w:val="00E84322"/>
    <w:rsid w:val="00E847F6"/>
    <w:rsid w:val="00E84935"/>
    <w:rsid w:val="00E84B3E"/>
    <w:rsid w:val="00E859E1"/>
    <w:rsid w:val="00E85EBB"/>
    <w:rsid w:val="00E86DD3"/>
    <w:rsid w:val="00E86DEE"/>
    <w:rsid w:val="00E86E79"/>
    <w:rsid w:val="00E878F6"/>
    <w:rsid w:val="00E9051C"/>
    <w:rsid w:val="00E90FF6"/>
    <w:rsid w:val="00E91034"/>
    <w:rsid w:val="00E91ACC"/>
    <w:rsid w:val="00E9266C"/>
    <w:rsid w:val="00E929DA"/>
    <w:rsid w:val="00E92A57"/>
    <w:rsid w:val="00E93762"/>
    <w:rsid w:val="00E93DC6"/>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44"/>
    <w:rsid w:val="00EA3CC0"/>
    <w:rsid w:val="00EA4522"/>
    <w:rsid w:val="00EA4D93"/>
    <w:rsid w:val="00EA51B3"/>
    <w:rsid w:val="00EA54A0"/>
    <w:rsid w:val="00EA5EE8"/>
    <w:rsid w:val="00EA62BD"/>
    <w:rsid w:val="00EA7532"/>
    <w:rsid w:val="00EB0940"/>
    <w:rsid w:val="00EB15B5"/>
    <w:rsid w:val="00EB15C4"/>
    <w:rsid w:val="00EB16D8"/>
    <w:rsid w:val="00EB24A5"/>
    <w:rsid w:val="00EB2B2F"/>
    <w:rsid w:val="00EB38D3"/>
    <w:rsid w:val="00EB393C"/>
    <w:rsid w:val="00EB3951"/>
    <w:rsid w:val="00EB3981"/>
    <w:rsid w:val="00EB4539"/>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49C"/>
    <w:rsid w:val="00EC45B0"/>
    <w:rsid w:val="00EC4851"/>
    <w:rsid w:val="00EC5C79"/>
    <w:rsid w:val="00EC5D80"/>
    <w:rsid w:val="00EC66A3"/>
    <w:rsid w:val="00EC75ED"/>
    <w:rsid w:val="00EC78B8"/>
    <w:rsid w:val="00EC7E86"/>
    <w:rsid w:val="00ED025C"/>
    <w:rsid w:val="00ED0A37"/>
    <w:rsid w:val="00ED0B12"/>
    <w:rsid w:val="00ED1096"/>
    <w:rsid w:val="00ED213A"/>
    <w:rsid w:val="00ED3496"/>
    <w:rsid w:val="00ED395F"/>
    <w:rsid w:val="00ED39CD"/>
    <w:rsid w:val="00ED576B"/>
    <w:rsid w:val="00ED5DB1"/>
    <w:rsid w:val="00ED70E1"/>
    <w:rsid w:val="00ED738A"/>
    <w:rsid w:val="00ED791A"/>
    <w:rsid w:val="00EE0FA0"/>
    <w:rsid w:val="00EE1275"/>
    <w:rsid w:val="00EE1916"/>
    <w:rsid w:val="00EE1BE8"/>
    <w:rsid w:val="00EE1E79"/>
    <w:rsid w:val="00EE2261"/>
    <w:rsid w:val="00EE2938"/>
    <w:rsid w:val="00EE2E11"/>
    <w:rsid w:val="00EE2EFE"/>
    <w:rsid w:val="00EE323A"/>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1569"/>
    <w:rsid w:val="00F02642"/>
    <w:rsid w:val="00F026BF"/>
    <w:rsid w:val="00F0272D"/>
    <w:rsid w:val="00F029BA"/>
    <w:rsid w:val="00F02AE4"/>
    <w:rsid w:val="00F02B9F"/>
    <w:rsid w:val="00F03017"/>
    <w:rsid w:val="00F0388C"/>
    <w:rsid w:val="00F03A40"/>
    <w:rsid w:val="00F0428E"/>
    <w:rsid w:val="00F04C33"/>
    <w:rsid w:val="00F05969"/>
    <w:rsid w:val="00F0604E"/>
    <w:rsid w:val="00F069DC"/>
    <w:rsid w:val="00F06CCA"/>
    <w:rsid w:val="00F10741"/>
    <w:rsid w:val="00F10767"/>
    <w:rsid w:val="00F10B67"/>
    <w:rsid w:val="00F11400"/>
    <w:rsid w:val="00F11F11"/>
    <w:rsid w:val="00F127D8"/>
    <w:rsid w:val="00F12D71"/>
    <w:rsid w:val="00F13326"/>
    <w:rsid w:val="00F13670"/>
    <w:rsid w:val="00F13B22"/>
    <w:rsid w:val="00F165A0"/>
    <w:rsid w:val="00F16902"/>
    <w:rsid w:val="00F16E7C"/>
    <w:rsid w:val="00F17A26"/>
    <w:rsid w:val="00F17B0D"/>
    <w:rsid w:val="00F2022D"/>
    <w:rsid w:val="00F20895"/>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6EAA"/>
    <w:rsid w:val="00F2700C"/>
    <w:rsid w:val="00F27364"/>
    <w:rsid w:val="00F27D8A"/>
    <w:rsid w:val="00F300FB"/>
    <w:rsid w:val="00F308E3"/>
    <w:rsid w:val="00F30934"/>
    <w:rsid w:val="00F31275"/>
    <w:rsid w:val="00F31462"/>
    <w:rsid w:val="00F3155A"/>
    <w:rsid w:val="00F316E2"/>
    <w:rsid w:val="00F324B8"/>
    <w:rsid w:val="00F326F4"/>
    <w:rsid w:val="00F3283C"/>
    <w:rsid w:val="00F32E5F"/>
    <w:rsid w:val="00F332C8"/>
    <w:rsid w:val="00F33FB2"/>
    <w:rsid w:val="00F34405"/>
    <w:rsid w:val="00F349DA"/>
    <w:rsid w:val="00F35C28"/>
    <w:rsid w:val="00F36216"/>
    <w:rsid w:val="00F36492"/>
    <w:rsid w:val="00F36501"/>
    <w:rsid w:val="00F375E0"/>
    <w:rsid w:val="00F402A2"/>
    <w:rsid w:val="00F4048A"/>
    <w:rsid w:val="00F40C1C"/>
    <w:rsid w:val="00F41570"/>
    <w:rsid w:val="00F41820"/>
    <w:rsid w:val="00F41974"/>
    <w:rsid w:val="00F42025"/>
    <w:rsid w:val="00F4215C"/>
    <w:rsid w:val="00F42B13"/>
    <w:rsid w:val="00F42D3D"/>
    <w:rsid w:val="00F43749"/>
    <w:rsid w:val="00F43837"/>
    <w:rsid w:val="00F4415A"/>
    <w:rsid w:val="00F44314"/>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4672"/>
    <w:rsid w:val="00F548A6"/>
    <w:rsid w:val="00F54978"/>
    <w:rsid w:val="00F56229"/>
    <w:rsid w:val="00F567F7"/>
    <w:rsid w:val="00F56DEA"/>
    <w:rsid w:val="00F5731E"/>
    <w:rsid w:val="00F577FF"/>
    <w:rsid w:val="00F578D6"/>
    <w:rsid w:val="00F57BB6"/>
    <w:rsid w:val="00F6004D"/>
    <w:rsid w:val="00F613F8"/>
    <w:rsid w:val="00F62183"/>
    <w:rsid w:val="00F62230"/>
    <w:rsid w:val="00F6234F"/>
    <w:rsid w:val="00F62651"/>
    <w:rsid w:val="00F64437"/>
    <w:rsid w:val="00F654CE"/>
    <w:rsid w:val="00F657E8"/>
    <w:rsid w:val="00F65B5B"/>
    <w:rsid w:val="00F65D9D"/>
    <w:rsid w:val="00F66295"/>
    <w:rsid w:val="00F66398"/>
    <w:rsid w:val="00F663C1"/>
    <w:rsid w:val="00F66C39"/>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547F"/>
    <w:rsid w:val="00F85A8A"/>
    <w:rsid w:val="00F864BF"/>
    <w:rsid w:val="00F8657D"/>
    <w:rsid w:val="00F875BF"/>
    <w:rsid w:val="00F87767"/>
    <w:rsid w:val="00F87865"/>
    <w:rsid w:val="00F87AE4"/>
    <w:rsid w:val="00F87D9C"/>
    <w:rsid w:val="00F90975"/>
    <w:rsid w:val="00F90993"/>
    <w:rsid w:val="00F90B4D"/>
    <w:rsid w:val="00F90CCD"/>
    <w:rsid w:val="00F93203"/>
    <w:rsid w:val="00F93889"/>
    <w:rsid w:val="00F943D5"/>
    <w:rsid w:val="00F94D71"/>
    <w:rsid w:val="00F952D9"/>
    <w:rsid w:val="00F95DF4"/>
    <w:rsid w:val="00F97C73"/>
    <w:rsid w:val="00FA06C5"/>
    <w:rsid w:val="00FA0F3A"/>
    <w:rsid w:val="00FA141E"/>
    <w:rsid w:val="00FA1B58"/>
    <w:rsid w:val="00FA1EDD"/>
    <w:rsid w:val="00FA25C3"/>
    <w:rsid w:val="00FA273F"/>
    <w:rsid w:val="00FA2903"/>
    <w:rsid w:val="00FA33EF"/>
    <w:rsid w:val="00FA355D"/>
    <w:rsid w:val="00FA4D50"/>
    <w:rsid w:val="00FA4F46"/>
    <w:rsid w:val="00FA6A49"/>
    <w:rsid w:val="00FA6C8A"/>
    <w:rsid w:val="00FA751E"/>
    <w:rsid w:val="00FB014E"/>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218E"/>
    <w:rsid w:val="00FC28D9"/>
    <w:rsid w:val="00FC3B5E"/>
    <w:rsid w:val="00FC3D8A"/>
    <w:rsid w:val="00FC3FA8"/>
    <w:rsid w:val="00FC58A2"/>
    <w:rsid w:val="00FC635C"/>
    <w:rsid w:val="00FC67CF"/>
    <w:rsid w:val="00FC6A31"/>
    <w:rsid w:val="00FC6C76"/>
    <w:rsid w:val="00FC7149"/>
    <w:rsid w:val="00FC743B"/>
    <w:rsid w:val="00FC7455"/>
    <w:rsid w:val="00FD0963"/>
    <w:rsid w:val="00FD1B32"/>
    <w:rsid w:val="00FD31E6"/>
    <w:rsid w:val="00FD3690"/>
    <w:rsid w:val="00FD378C"/>
    <w:rsid w:val="00FD46C1"/>
    <w:rsid w:val="00FD59B1"/>
    <w:rsid w:val="00FD5BB9"/>
    <w:rsid w:val="00FD7435"/>
    <w:rsid w:val="00FD7E6F"/>
    <w:rsid w:val="00FE0B0E"/>
    <w:rsid w:val="00FE19B3"/>
    <w:rsid w:val="00FE229F"/>
    <w:rsid w:val="00FE2368"/>
    <w:rsid w:val="00FE2D22"/>
    <w:rsid w:val="00FE2FC8"/>
    <w:rsid w:val="00FE3D68"/>
    <w:rsid w:val="00FE4084"/>
    <w:rsid w:val="00FE4804"/>
    <w:rsid w:val="00FE50AF"/>
    <w:rsid w:val="00FE53FA"/>
    <w:rsid w:val="00FE5721"/>
    <w:rsid w:val="00FE6CF7"/>
    <w:rsid w:val="00FE7501"/>
    <w:rsid w:val="00FE7593"/>
    <w:rsid w:val="00FE77DF"/>
    <w:rsid w:val="00FE7907"/>
    <w:rsid w:val="00FE7BC6"/>
    <w:rsid w:val="00FF079C"/>
    <w:rsid w:val="00FF1799"/>
    <w:rsid w:val="00FF1B88"/>
    <w:rsid w:val="00FF1D74"/>
    <w:rsid w:val="00FF21FE"/>
    <w:rsid w:val="00FF297C"/>
    <w:rsid w:val="00FF2F0B"/>
    <w:rsid w:val="00FF3D84"/>
    <w:rsid w:val="00FF3FC5"/>
    <w:rsid w:val="00FF42BA"/>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76B75C00-C4F1-4829-AC32-93C7FC05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eastAsia="en-US"/>
    </w:rPr>
  </w:style>
  <w:style w:type="paragraph" w:styleId="Heading1">
    <w:name w:val="heading 1"/>
    <w:next w:val="Normal"/>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112</TotalTime>
  <Pages>2</Pages>
  <Words>987</Words>
  <Characters>5037</Characters>
  <Application>Microsoft Office Word</Application>
  <DocSecurity>0</DocSecurity>
  <Lines>78</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Haris-rev</cp:lastModifiedBy>
  <cp:revision>51</cp:revision>
  <cp:lastPrinted>2017-11-09T01:38:00Z</cp:lastPrinted>
  <dcterms:created xsi:type="dcterms:W3CDTF">2025-11-05T12:57:00Z</dcterms:created>
  <dcterms:modified xsi:type="dcterms:W3CDTF">2026-01-12T12:30:00Z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ies>
</file>