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BE96" w14:textId="401BE4F4" w:rsidR="00C05C05" w:rsidRDefault="00C05C05" w:rsidP="00B713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</w:t>
      </w:r>
      <w:r w:rsidR="00443035">
        <w:rPr>
          <w:b/>
          <w:noProof/>
          <w:sz w:val="24"/>
        </w:rPr>
        <w:t>SA</w:t>
      </w:r>
      <w:r>
        <w:rPr>
          <w:b/>
          <w:noProof/>
          <w:sz w:val="24"/>
        </w:rPr>
        <w:t xml:space="preserve"> WG</w:t>
      </w:r>
      <w:r w:rsidR="00443035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#1</w:t>
      </w:r>
      <w:r w:rsidR="00EA2E7F">
        <w:rPr>
          <w:b/>
          <w:noProof/>
          <w:sz w:val="24"/>
        </w:rPr>
        <w:t>7</w:t>
      </w:r>
      <w:r w:rsidR="005718AD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F24D49" w:rsidRPr="00F24D49">
        <w:rPr>
          <w:b/>
          <w:noProof/>
          <w:sz w:val="24"/>
        </w:rPr>
        <w:t>S2-2</w:t>
      </w:r>
      <w:r w:rsidR="001429DC">
        <w:rPr>
          <w:b/>
          <w:noProof/>
          <w:sz w:val="24"/>
        </w:rPr>
        <w:t>60</w:t>
      </w:r>
      <w:r w:rsidR="008B47B8">
        <w:rPr>
          <w:b/>
          <w:noProof/>
          <w:sz w:val="24"/>
        </w:rPr>
        <w:t>11</w:t>
      </w:r>
      <w:r w:rsidR="001429DC">
        <w:rPr>
          <w:b/>
          <w:noProof/>
          <w:sz w:val="24"/>
        </w:rPr>
        <w:t>89</w:t>
      </w:r>
    </w:p>
    <w:bookmarkEnd w:id="0"/>
    <w:p w14:paraId="0E6F62B3" w14:textId="2BBE230B" w:rsidR="00586D05" w:rsidRPr="00363290" w:rsidRDefault="005718AD" w:rsidP="00586D05">
      <w:pPr>
        <w:pStyle w:val="CRCoverPage"/>
        <w:tabs>
          <w:tab w:val="right" w:pos="9630"/>
        </w:tabs>
        <w:spacing w:after="0"/>
        <w:outlineLvl w:val="0"/>
        <w:rPr>
          <w:rFonts w:eastAsia="SimSun" w:cs="Arial"/>
          <w:b/>
          <w:bCs/>
          <w:color w:val="0000FF"/>
          <w:lang w:eastAsia="zh-CN"/>
        </w:rPr>
      </w:pPr>
      <w:r>
        <w:rPr>
          <w:b/>
          <w:noProof/>
          <w:sz w:val="24"/>
          <w:lang w:eastAsia="zh-CN"/>
        </w:rPr>
        <w:t>February</w:t>
      </w:r>
      <w:r w:rsidR="00586D05">
        <w:rPr>
          <w:b/>
          <w:noProof/>
          <w:sz w:val="24"/>
          <w:lang w:eastAsia="zh-CN"/>
        </w:rPr>
        <w:t xml:space="preserve"> </w:t>
      </w:r>
      <w:r>
        <w:rPr>
          <w:b/>
          <w:noProof/>
          <w:sz w:val="24"/>
          <w:lang w:eastAsia="zh-CN"/>
        </w:rPr>
        <w:t>9</w:t>
      </w:r>
      <w:r w:rsidR="00586D05">
        <w:rPr>
          <w:b/>
          <w:noProof/>
          <w:sz w:val="24"/>
          <w:lang w:eastAsia="zh-CN"/>
        </w:rPr>
        <w:t>-</w:t>
      </w:r>
      <w:r>
        <w:rPr>
          <w:b/>
          <w:noProof/>
          <w:sz w:val="24"/>
          <w:lang w:eastAsia="zh-CN"/>
        </w:rPr>
        <w:t>13</w:t>
      </w:r>
      <w:r w:rsidR="00EA2E7F">
        <w:rPr>
          <w:b/>
          <w:noProof/>
          <w:sz w:val="24"/>
          <w:lang w:eastAsia="zh-CN"/>
        </w:rPr>
        <w:t>, 202</w:t>
      </w:r>
      <w:r>
        <w:rPr>
          <w:b/>
          <w:noProof/>
          <w:sz w:val="24"/>
          <w:lang w:eastAsia="zh-CN"/>
        </w:rPr>
        <w:t>6</w:t>
      </w:r>
      <w:r w:rsidR="00586D05">
        <w:rPr>
          <w:b/>
          <w:noProof/>
          <w:sz w:val="24"/>
          <w:lang w:eastAsia="zh-CN"/>
        </w:rPr>
        <w:t xml:space="preserve"> </w:t>
      </w:r>
      <w:r>
        <w:rPr>
          <w:b/>
          <w:noProof/>
          <w:sz w:val="24"/>
          <w:lang w:eastAsia="zh-CN"/>
        </w:rPr>
        <w:t>Goa</w:t>
      </w:r>
      <w:r w:rsidR="00EA2E7F">
        <w:rPr>
          <w:b/>
          <w:noProof/>
          <w:sz w:val="24"/>
          <w:lang w:eastAsia="zh-CN"/>
        </w:rPr>
        <w:t xml:space="preserve">, </w:t>
      </w:r>
      <w:r>
        <w:rPr>
          <w:b/>
          <w:noProof/>
          <w:sz w:val="24"/>
          <w:lang w:eastAsia="zh-CN"/>
        </w:rPr>
        <w:t>India</w:t>
      </w:r>
      <w:r w:rsidR="00CE3B65">
        <w:rPr>
          <w:b/>
          <w:noProof/>
          <w:sz w:val="24"/>
        </w:rPr>
        <w:tab/>
      </w:r>
      <w:r w:rsidR="00586D05" w:rsidRPr="00363290">
        <w:rPr>
          <w:rFonts w:eastAsia="SimSun" w:cs="Arial"/>
          <w:b/>
          <w:bCs/>
          <w:color w:val="0000FF"/>
          <w:lang w:eastAsia="zh-CN"/>
        </w:rPr>
        <w:t>(</w:t>
      </w:r>
      <w:r w:rsidR="00586D05" w:rsidRPr="003E0660">
        <w:rPr>
          <w:rFonts w:eastAsia="SimSun" w:cs="Arial"/>
          <w:b/>
          <w:bCs/>
          <w:color w:val="0000FF"/>
          <w:sz w:val="18"/>
          <w:szCs w:val="18"/>
          <w:lang w:eastAsia="zh-CN"/>
        </w:rPr>
        <w:t xml:space="preserve">a revision of </w:t>
      </w:r>
      <w:r w:rsidR="008B47B8">
        <w:rPr>
          <w:rFonts w:eastAsia="SimSun" w:cs="Arial"/>
          <w:b/>
          <w:bCs/>
          <w:color w:val="0000FF"/>
          <w:sz w:val="18"/>
          <w:szCs w:val="18"/>
          <w:lang w:eastAsia="zh-CN"/>
        </w:rPr>
        <w:t xml:space="preserve">S2-2600789, </w:t>
      </w:r>
      <w:r w:rsidR="00B5213B">
        <w:rPr>
          <w:rFonts w:eastAsia="SimSun" w:cs="Arial"/>
          <w:b/>
          <w:bCs/>
          <w:color w:val="0000FF"/>
          <w:sz w:val="18"/>
          <w:szCs w:val="18"/>
          <w:lang w:eastAsia="zh-CN"/>
        </w:rPr>
        <w:t>S2-251096</w:t>
      </w:r>
      <w:r>
        <w:rPr>
          <w:rFonts w:eastAsia="SimSun" w:cs="Arial"/>
          <w:b/>
          <w:bCs/>
          <w:color w:val="0000FF"/>
          <w:sz w:val="18"/>
          <w:szCs w:val="18"/>
          <w:lang w:eastAsia="zh-CN"/>
        </w:rPr>
        <w:t>4</w:t>
      </w:r>
      <w:r w:rsidR="00586D05" w:rsidRPr="00363290">
        <w:rPr>
          <w:rFonts w:eastAsia="SimSun" w:cs="Arial"/>
          <w:b/>
          <w:bCs/>
          <w:color w:val="0000FF"/>
          <w:lang w:eastAsia="zh-CN"/>
        </w:rPr>
        <w:t>)</w:t>
      </w:r>
    </w:p>
    <w:p w14:paraId="5E6ED2D7" w14:textId="77777777" w:rsidR="00B708C5" w:rsidRDefault="00B708C5" w:rsidP="00B713F8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0EFDE4AB" w14:textId="77777777" w:rsidR="000971B6" w:rsidRDefault="000971B6" w:rsidP="000971B6">
      <w:pPr>
        <w:spacing w:after="120"/>
        <w:rPr>
          <w:rFonts w:ascii="Arial" w:hAnsi="Arial" w:cs="Arial"/>
          <w:b/>
          <w:bCs/>
          <w:lang w:val="en-US"/>
        </w:rPr>
      </w:pPr>
    </w:p>
    <w:p w14:paraId="533AFB0D" w14:textId="3163FEA7" w:rsidR="00CD2478" w:rsidRPr="006B5418" w:rsidRDefault="00CD2478" w:rsidP="000971B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="000971B6">
        <w:rPr>
          <w:rFonts w:ascii="Arial" w:hAnsi="Arial" w:cs="Arial"/>
          <w:b/>
          <w:bCs/>
          <w:lang w:val="en-US"/>
        </w:rPr>
        <w:tab/>
      </w:r>
      <w:proofErr w:type="spellStart"/>
      <w:r w:rsidR="000971B6">
        <w:rPr>
          <w:rFonts w:ascii="Arial" w:hAnsi="Arial" w:cs="Arial"/>
          <w:b/>
          <w:bCs/>
          <w:lang w:val="en-US"/>
        </w:rPr>
        <w:t>Skylo</w:t>
      </w:r>
      <w:proofErr w:type="spellEnd"/>
      <w:r w:rsidR="000971B6">
        <w:rPr>
          <w:rFonts w:ascii="Arial" w:hAnsi="Arial" w:cs="Arial"/>
          <w:b/>
          <w:bCs/>
          <w:lang w:val="en-US"/>
        </w:rPr>
        <w:t xml:space="preserve"> Technologies, ViaSat,</w:t>
      </w:r>
      <w:r w:rsidR="00713AE9">
        <w:rPr>
          <w:rFonts w:ascii="Arial" w:hAnsi="Arial" w:cs="Arial"/>
          <w:b/>
          <w:bCs/>
          <w:lang w:val="en-US"/>
        </w:rPr>
        <w:t xml:space="preserve"> Boost Mobile Network, EchoStar</w:t>
      </w:r>
      <w:r w:rsidR="000971B6">
        <w:rPr>
          <w:rFonts w:ascii="Arial" w:hAnsi="Arial" w:cs="Arial"/>
          <w:b/>
          <w:bCs/>
          <w:lang w:val="en-US"/>
        </w:rPr>
        <w:t xml:space="preserve"> </w:t>
      </w:r>
    </w:p>
    <w:p w14:paraId="18BE02D5" w14:textId="5F83C69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6166F7">
        <w:rPr>
          <w:rFonts w:ascii="Arial" w:hAnsi="Arial" w:cs="Arial"/>
          <w:b/>
          <w:bCs/>
          <w:lang w:val="en-US"/>
        </w:rPr>
        <w:t>Interim Conclusion for KI#2</w:t>
      </w:r>
    </w:p>
    <w:p w14:paraId="4ED68054" w14:textId="421B4CE9" w:rsidR="00CD2478" w:rsidRPr="00B713F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B713F8">
        <w:rPr>
          <w:rFonts w:ascii="Arial" w:hAnsi="Arial" w:cs="Arial"/>
          <w:b/>
          <w:bCs/>
        </w:rPr>
        <w:t>Agenda item:</w:t>
      </w:r>
      <w:r w:rsidRPr="00B713F8">
        <w:rPr>
          <w:rFonts w:ascii="Arial" w:hAnsi="Arial" w:cs="Arial"/>
          <w:b/>
          <w:bCs/>
        </w:rPr>
        <w:tab/>
      </w:r>
      <w:r w:rsidR="00B713F8" w:rsidRPr="00B713F8">
        <w:rPr>
          <w:rFonts w:ascii="Arial" w:hAnsi="Arial" w:cs="Arial"/>
          <w:b/>
          <w:bCs/>
        </w:rPr>
        <w:t>20.1.1</w:t>
      </w:r>
    </w:p>
    <w:p w14:paraId="16060915" w14:textId="1EFA1B36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E47DD3">
        <w:rPr>
          <w:rFonts w:ascii="Arial" w:hAnsi="Arial" w:cs="Arial"/>
          <w:b/>
          <w:bCs/>
          <w:lang w:val="en-US"/>
        </w:rPr>
        <w:t>Agreement</w:t>
      </w:r>
    </w:p>
    <w:p w14:paraId="2CC8C9CD" w14:textId="77777777" w:rsidR="00EA2E7F" w:rsidRPr="00112305" w:rsidRDefault="00EA2E7F" w:rsidP="00EA2E7F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n-US"/>
        </w:rPr>
        <w:t xml:space="preserve">Work Item / Release: </w:t>
      </w:r>
      <w:r w:rsidRPr="009B1A0D">
        <w:rPr>
          <w:rFonts w:ascii="Arial" w:hAnsi="Arial" w:cs="Arial"/>
          <w:b/>
        </w:rPr>
        <w:t>FS_</w:t>
      </w:r>
      <w:r>
        <w:rPr>
          <w:rFonts w:ascii="Arial" w:hAnsi="Arial" w:cs="Arial"/>
          <w:b/>
        </w:rPr>
        <w:t>5GSAT_Ph4_ARC</w:t>
      </w:r>
      <w:r w:rsidRPr="00112305" w:rsidDel="005833A0">
        <w:rPr>
          <w:rFonts w:ascii="Arial" w:hAnsi="Arial" w:cs="Arial"/>
          <w:b/>
        </w:rPr>
        <w:t xml:space="preserve"> </w:t>
      </w:r>
      <w:r w:rsidRPr="00112305">
        <w:rPr>
          <w:rFonts w:ascii="Arial" w:hAnsi="Arial" w:cs="Arial"/>
          <w:b/>
        </w:rPr>
        <w:t>/Rel-</w:t>
      </w:r>
      <w:r>
        <w:rPr>
          <w:rFonts w:ascii="Arial" w:hAnsi="Arial" w:cs="Arial"/>
          <w:b/>
        </w:rPr>
        <w:t>20</w:t>
      </w:r>
    </w:p>
    <w:p w14:paraId="599C60DC" w14:textId="2AF6710D" w:rsidR="00EA2E7F" w:rsidRPr="00EA2E7F" w:rsidRDefault="00EA2E7F" w:rsidP="00EA2E7F">
      <w:pPr>
        <w:rPr>
          <w:rFonts w:ascii="Arial" w:hAnsi="Arial" w:cs="Arial"/>
          <w:i/>
          <w:iCs/>
          <w:lang w:eastAsia="zh-CN"/>
        </w:rPr>
      </w:pPr>
      <w:r w:rsidRPr="00112305">
        <w:rPr>
          <w:rFonts w:ascii="Arial" w:hAnsi="Arial" w:cs="Arial"/>
          <w:i/>
          <w:iCs/>
        </w:rPr>
        <w:t xml:space="preserve">Abstract of the contribution: </w:t>
      </w:r>
      <w:bookmarkStart w:id="1" w:name="_Hlk154651783"/>
      <w:r w:rsidRPr="00112305">
        <w:rPr>
          <w:rFonts w:ascii="Arial" w:hAnsi="Arial" w:cs="Arial"/>
          <w:i/>
          <w:iCs/>
        </w:rPr>
        <w:t xml:space="preserve">This paper </w:t>
      </w:r>
      <w:bookmarkEnd w:id="1"/>
      <w:r w:rsidR="006166F7">
        <w:rPr>
          <w:rFonts w:ascii="Arial" w:hAnsi="Arial" w:cs="Arial"/>
          <w:i/>
          <w:iCs/>
        </w:rPr>
        <w:t>proposes Interim conclusions for KI#2</w:t>
      </w:r>
    </w:p>
    <w:p w14:paraId="43D73EC1" w14:textId="16D9ED7B" w:rsidR="00EA2E7F" w:rsidRDefault="009C6F5C" w:rsidP="00EA2E7F">
      <w:pPr>
        <w:pStyle w:val="Heading1"/>
        <w:rPr>
          <w:szCs w:val="36"/>
        </w:rPr>
      </w:pPr>
      <w:r>
        <w:rPr>
          <w:szCs w:val="36"/>
        </w:rPr>
        <w:t>1</w:t>
      </w:r>
      <w:r w:rsidR="00EA2E7F" w:rsidRPr="00AF7255">
        <w:rPr>
          <w:szCs w:val="36"/>
        </w:rPr>
        <w:t>. Discussion</w:t>
      </w:r>
    </w:p>
    <w:p w14:paraId="75F8F792" w14:textId="48BA63B9" w:rsidR="00892EF5" w:rsidRPr="00DF5407" w:rsidRDefault="00892EF5" w:rsidP="00892EF5">
      <w:pPr>
        <w:pStyle w:val="NormalWeb"/>
        <w:rPr>
          <w:rFonts w:eastAsia="DengXian"/>
          <w:sz w:val="20"/>
          <w:szCs w:val="20"/>
          <w:lang w:val="en-GB"/>
        </w:rPr>
      </w:pPr>
      <w:r w:rsidRPr="00DF5407">
        <w:rPr>
          <w:rFonts w:eastAsia="DengXian"/>
          <w:sz w:val="20"/>
          <w:szCs w:val="20"/>
          <w:lang w:val="en-GB"/>
        </w:rPr>
        <w:t>As specified in Subclause 7.4.2 of TS 22.261</w:t>
      </w:r>
      <w:r w:rsidR="00533AA8" w:rsidRPr="00DF5407">
        <w:rPr>
          <w:rFonts w:eastAsia="DengXian"/>
          <w:sz w:val="20"/>
          <w:szCs w:val="20"/>
          <w:lang w:val="en-GB"/>
        </w:rPr>
        <w:t xml:space="preserve"> [1]</w:t>
      </w:r>
      <w:r w:rsidRPr="00DF5407">
        <w:rPr>
          <w:rFonts w:eastAsia="DengXian"/>
          <w:sz w:val="20"/>
          <w:szCs w:val="20"/>
          <w:lang w:val="en-GB"/>
        </w:rPr>
        <w:t>, the Call Setup Time (CST) for voice over GEO links (1–3 kbps) shall be less than 30s. This allowance accounts for the inherent propagation delay of GEO links.</w:t>
      </w:r>
    </w:p>
    <w:p w14:paraId="6B3EA60E" w14:textId="16FAD929" w:rsidR="00892EF5" w:rsidRPr="00892EF5" w:rsidRDefault="00892EF5" w:rsidP="00892EF5">
      <w:pPr>
        <w:pStyle w:val="NormalWeb"/>
        <w:rPr>
          <w:rFonts w:eastAsia="DengXian"/>
          <w:sz w:val="20"/>
          <w:szCs w:val="20"/>
          <w:lang w:val="en-GB"/>
        </w:rPr>
      </w:pPr>
      <w:r w:rsidRPr="00DF5407">
        <w:rPr>
          <w:rFonts w:eastAsia="DengXian"/>
          <w:sz w:val="20"/>
          <w:szCs w:val="20"/>
          <w:lang w:val="en-GB"/>
        </w:rPr>
        <w:t>In practice, ITU-T</w:t>
      </w:r>
      <w:r w:rsidRPr="00892EF5">
        <w:rPr>
          <w:rFonts w:eastAsia="DengXian"/>
          <w:sz w:val="20"/>
          <w:szCs w:val="20"/>
          <w:lang w:val="en-GB"/>
        </w:rPr>
        <w:t xml:space="preserve"> Rec. E.807</w:t>
      </w:r>
      <w:r w:rsidR="00533AA8">
        <w:rPr>
          <w:rFonts w:eastAsia="DengXian"/>
          <w:sz w:val="20"/>
          <w:szCs w:val="20"/>
          <w:lang w:val="en-GB"/>
        </w:rPr>
        <w:t xml:space="preserve"> [2]</w:t>
      </w:r>
      <w:r w:rsidRPr="00892EF5">
        <w:rPr>
          <w:rFonts w:eastAsia="DengXian"/>
          <w:sz w:val="20"/>
          <w:szCs w:val="20"/>
          <w:lang w:val="en-GB"/>
        </w:rPr>
        <w:t xml:space="preserve"> identifies 10s as the maximum CST most users will tolerate before perceiving the service as unreliable. This benchmark is critical for the primary GEO voice use case: emergency communications in remote or off-grid areas. In such scenarios, long CSTs are not acceptable. A delayed connection may cause the caller to abandon the attempt, assuming the call has failed, with potentially life-threatening consequences. Therefore, while the standard permits 30s, the practical requirement for GEO voice, especially for emergency calls, is rapid connection, ideally within the 10s </w:t>
      </w:r>
      <w:proofErr w:type="spellStart"/>
      <w:r w:rsidRPr="00892EF5">
        <w:rPr>
          <w:rFonts w:eastAsia="DengXian"/>
          <w:sz w:val="20"/>
          <w:szCs w:val="20"/>
          <w:lang w:val="en-GB"/>
        </w:rPr>
        <w:t>QoE</w:t>
      </w:r>
      <w:proofErr w:type="spellEnd"/>
      <w:r w:rsidRPr="00892EF5">
        <w:rPr>
          <w:rFonts w:eastAsia="DengXian"/>
          <w:sz w:val="20"/>
          <w:szCs w:val="20"/>
          <w:lang w:val="en-GB"/>
        </w:rPr>
        <w:t xml:space="preserve"> target.</w:t>
      </w:r>
      <w:r w:rsidR="006C1B67">
        <w:rPr>
          <w:rFonts w:eastAsia="DengXian"/>
          <w:sz w:val="20"/>
          <w:szCs w:val="20"/>
          <w:lang w:val="en-GB"/>
        </w:rPr>
        <w:t xml:space="preserve"> </w:t>
      </w:r>
    </w:p>
    <w:p w14:paraId="69F486A3" w14:textId="1014CA6D" w:rsidR="00084A51" w:rsidRDefault="00892EF5" w:rsidP="00892EF5">
      <w:pPr>
        <w:pStyle w:val="NormalWeb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 xml:space="preserve">Table 1 provides CST results calculated </w:t>
      </w:r>
      <w:r w:rsidR="00084A51">
        <w:rPr>
          <w:rFonts w:eastAsia="DengXian"/>
          <w:sz w:val="20"/>
          <w:szCs w:val="20"/>
          <w:lang w:val="en-GB"/>
        </w:rPr>
        <w:t>according to A</w:t>
      </w:r>
      <w:r w:rsidRPr="00892EF5">
        <w:rPr>
          <w:rFonts w:eastAsia="DengXian"/>
          <w:sz w:val="20"/>
          <w:szCs w:val="20"/>
          <w:lang w:val="en-GB"/>
        </w:rPr>
        <w:t>nnex A of TR 23.700-19</w:t>
      </w:r>
      <w:r w:rsidR="00533AA8">
        <w:rPr>
          <w:rFonts w:eastAsia="DengXian"/>
          <w:sz w:val="20"/>
          <w:szCs w:val="20"/>
          <w:lang w:val="en-GB"/>
        </w:rPr>
        <w:t xml:space="preserve"> [3]</w:t>
      </w:r>
      <w:r w:rsidRPr="00892EF5">
        <w:rPr>
          <w:rFonts w:eastAsia="DengXian"/>
          <w:sz w:val="20"/>
          <w:szCs w:val="20"/>
          <w:lang w:val="en-GB"/>
        </w:rPr>
        <w:t xml:space="preserve"> and Reference [</w:t>
      </w:r>
      <w:r w:rsidR="00533AA8">
        <w:rPr>
          <w:rFonts w:eastAsia="DengXian"/>
          <w:sz w:val="20"/>
          <w:szCs w:val="20"/>
          <w:lang w:val="en-GB"/>
        </w:rPr>
        <w:t>4</w:t>
      </w:r>
      <w:r w:rsidRPr="00892EF5">
        <w:rPr>
          <w:rFonts w:eastAsia="DengXian"/>
          <w:sz w:val="20"/>
          <w:szCs w:val="20"/>
          <w:lang w:val="en-GB"/>
        </w:rPr>
        <w:t xml:space="preserve">]. </w:t>
      </w:r>
      <w:r w:rsidR="00084A51">
        <w:rPr>
          <w:rFonts w:eastAsia="DengXian"/>
          <w:sz w:val="20"/>
          <w:szCs w:val="20"/>
          <w:lang w:val="en-GB"/>
        </w:rPr>
        <w:t xml:space="preserve">Cases 1-3 are based on text-based SIP signalling over IP with B2BUA deployment. The IMS message sizes follow Sol#12 (four small messages or two large messages, no pre-condition) and Sol#15 (two large messages, no pre-condition). Cases 4-7 are based on binary-encoded signalling in Sol#4 and Sol#20, with IMS message sizes according to Sol#20. </w:t>
      </w:r>
    </w:p>
    <w:p w14:paraId="5D755741" w14:textId="34061F88" w:rsidR="00892EF5" w:rsidRPr="00892EF5" w:rsidRDefault="00892EF5" w:rsidP="00892EF5">
      <w:pPr>
        <w:pStyle w:val="NormalWeb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The analysis shows clear advantages of binary-encoded signalling with non-IP delivery and B2BUA:</w:t>
      </w:r>
    </w:p>
    <w:p w14:paraId="79A12F4D" w14:textId="43326EA8" w:rsidR="00892EF5" w:rsidRPr="00892EF5" w:rsidRDefault="00892EF5" w:rsidP="00892EF5">
      <w:pPr>
        <w:pStyle w:val="NormalWeb"/>
        <w:numPr>
          <w:ilvl w:val="0"/>
          <w:numId w:val="27"/>
        </w:numPr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At 1 kbps, binary-encoded signalling achieves 9.58s CST, about half of SIP signalling (18.01 s).</w:t>
      </w:r>
    </w:p>
    <w:p w14:paraId="37A0A33F" w14:textId="2727E506" w:rsidR="00892EF5" w:rsidRPr="00892EF5" w:rsidRDefault="00892EF5" w:rsidP="00892EF5">
      <w:pPr>
        <w:pStyle w:val="NormalWeb"/>
        <w:numPr>
          <w:ilvl w:val="0"/>
          <w:numId w:val="27"/>
        </w:numPr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In the 1</w:t>
      </w:r>
      <w:r w:rsidR="00533AA8">
        <w:rPr>
          <w:rFonts w:eastAsia="DengXian"/>
          <w:sz w:val="20"/>
          <w:szCs w:val="20"/>
          <w:lang w:val="en-GB"/>
        </w:rPr>
        <w:t>-</w:t>
      </w:r>
      <w:r w:rsidRPr="00892EF5">
        <w:rPr>
          <w:rFonts w:eastAsia="DengXian"/>
          <w:sz w:val="20"/>
          <w:szCs w:val="20"/>
          <w:lang w:val="en-GB"/>
        </w:rPr>
        <w:t xml:space="preserve">3 kbps range, </w:t>
      </w:r>
      <w:r w:rsidR="00533AA8">
        <w:rPr>
          <w:rFonts w:eastAsia="DengXian"/>
          <w:sz w:val="20"/>
          <w:szCs w:val="20"/>
          <w:lang w:val="en-GB"/>
        </w:rPr>
        <w:t xml:space="preserve">the CST when using </w:t>
      </w:r>
      <w:r w:rsidRPr="00892EF5">
        <w:rPr>
          <w:rFonts w:eastAsia="DengXian"/>
          <w:sz w:val="20"/>
          <w:szCs w:val="20"/>
          <w:lang w:val="en-GB"/>
        </w:rPr>
        <w:t xml:space="preserve">binary-encoded signalling remains below 10s, meeting the </w:t>
      </w:r>
      <w:proofErr w:type="spellStart"/>
      <w:r w:rsidRPr="00892EF5">
        <w:rPr>
          <w:rFonts w:eastAsia="DengXian"/>
          <w:sz w:val="20"/>
          <w:szCs w:val="20"/>
          <w:lang w:val="en-GB"/>
        </w:rPr>
        <w:t>QoE</w:t>
      </w:r>
      <w:proofErr w:type="spellEnd"/>
      <w:r w:rsidRPr="00892EF5">
        <w:rPr>
          <w:rFonts w:eastAsia="DengXian"/>
          <w:sz w:val="20"/>
          <w:szCs w:val="20"/>
          <w:lang w:val="en-GB"/>
        </w:rPr>
        <w:t xml:space="preserve"> benchmark in ITU-T Rec. E.807</w:t>
      </w:r>
      <w:r w:rsidR="00533AA8">
        <w:rPr>
          <w:rFonts w:eastAsia="DengXian"/>
          <w:sz w:val="20"/>
          <w:szCs w:val="20"/>
          <w:lang w:val="en-GB"/>
        </w:rPr>
        <w:t xml:space="preserve"> [2]</w:t>
      </w:r>
      <w:r w:rsidRPr="00892EF5">
        <w:rPr>
          <w:rFonts w:eastAsia="DengXian"/>
          <w:sz w:val="20"/>
          <w:szCs w:val="20"/>
          <w:lang w:val="en-GB"/>
        </w:rPr>
        <w:t>.</w:t>
      </w:r>
    </w:p>
    <w:p w14:paraId="0A925C16" w14:textId="5275D249" w:rsidR="00A22679" w:rsidRPr="00A22679" w:rsidRDefault="00892EF5" w:rsidP="00A22679">
      <w:pPr>
        <w:pStyle w:val="NormalWeb"/>
        <w:numPr>
          <w:ilvl w:val="0"/>
          <w:numId w:val="27"/>
        </w:numPr>
        <w:spacing w:after="240" w:afterAutospacing="0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SIP clear-text signalling results in CSTs between 10.62s and 20.84s, which may not be acceptable for emergency call scenarios over GEO.</w:t>
      </w:r>
    </w:p>
    <w:p w14:paraId="42556DD1" w14:textId="19274CF0" w:rsidR="00A62B2C" w:rsidRPr="00892EF5" w:rsidRDefault="00A62B2C" w:rsidP="00A62B2C">
      <w:pPr>
        <w:pStyle w:val="EditorsNote"/>
        <w:ind w:left="0" w:firstLine="0"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892EF5">
        <w:rPr>
          <w:rFonts w:ascii="Arial" w:hAnsi="Arial" w:cs="Arial"/>
          <w:b/>
          <w:bCs/>
          <w:color w:val="000000" w:themeColor="text1"/>
          <w:sz w:val="18"/>
          <w:szCs w:val="18"/>
        </w:rPr>
        <w:t>Table 1: Call Set Up Time (in Seconds) Analysis for Different Bit Rate Values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1204"/>
        <w:gridCol w:w="1204"/>
      </w:tblGrid>
      <w:tr w:rsidR="00892EF5" w:rsidRPr="00892EF5" w14:paraId="738141EB" w14:textId="77777777" w:rsidTr="00A62B2C">
        <w:tc>
          <w:tcPr>
            <w:tcW w:w="1203" w:type="dxa"/>
          </w:tcPr>
          <w:p w14:paraId="03460250" w14:textId="77777777" w:rsidR="00A62B2C" w:rsidRPr="00892EF5" w:rsidRDefault="00A62B2C" w:rsidP="00735C50">
            <w:pPr>
              <w:pStyle w:val="EditorsNote"/>
              <w:ind w:left="0"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</w:tcPr>
          <w:p w14:paraId="2FD35DF4" w14:textId="1D29401C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1: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SIP (4 small message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, IP, with B2BUA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03" w:type="dxa"/>
          </w:tcPr>
          <w:p w14:paraId="5AC81788" w14:textId="12A2D13E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2: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SIP (2 big messages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, IP, with B2BUA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04" w:type="dxa"/>
          </w:tcPr>
          <w:p w14:paraId="493BAE99" w14:textId="22F3E8EA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3: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SIP (2 small messages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, IP, with B2BUA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04" w:type="dxa"/>
          </w:tcPr>
          <w:p w14:paraId="11A5F688" w14:textId="657DBC7E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4: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Binary-encode</w:t>
            </w:r>
            <w:r w:rsidR="004B3C22" w:rsidRPr="00892EF5">
              <w:rPr>
                <w:b/>
                <w:bCs/>
                <w:color w:val="000000" w:themeColor="text1"/>
                <w:sz w:val="18"/>
                <w:szCs w:val="18"/>
              </w:rPr>
              <w:t>d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4B3C22" w:rsidRPr="00892EF5">
              <w:rPr>
                <w:b/>
                <w:bCs/>
                <w:color w:val="000000" w:themeColor="text1"/>
                <w:sz w:val="18"/>
                <w:szCs w:val="18"/>
              </w:rPr>
              <w:t xml:space="preserve">IP,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no B2BUA)</w:t>
            </w:r>
          </w:p>
        </w:tc>
        <w:tc>
          <w:tcPr>
            <w:tcW w:w="1204" w:type="dxa"/>
          </w:tcPr>
          <w:p w14:paraId="26EF75CE" w14:textId="45367E2A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5: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Binary-encoded</w:t>
            </w:r>
            <w:r w:rsidR="004B3C22" w:rsidRPr="00892EF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4B3C22" w:rsidRPr="00892EF5">
              <w:rPr>
                <w:b/>
                <w:bCs/>
                <w:color w:val="000000" w:themeColor="text1"/>
                <w:sz w:val="18"/>
                <w:szCs w:val="18"/>
              </w:rPr>
              <w:t xml:space="preserve">IP,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with B2BUA)</w:t>
            </w:r>
          </w:p>
        </w:tc>
        <w:tc>
          <w:tcPr>
            <w:tcW w:w="1204" w:type="dxa"/>
          </w:tcPr>
          <w:p w14:paraId="4B8734BB" w14:textId="1A10577B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6: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Binary-encoded (non-IP, no B2BUA)</w:t>
            </w:r>
          </w:p>
        </w:tc>
        <w:tc>
          <w:tcPr>
            <w:tcW w:w="1204" w:type="dxa"/>
          </w:tcPr>
          <w:p w14:paraId="1CFEBC0F" w14:textId="68DD2C62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7: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Binary-encoded (non-IP, with B2BUA)</w:t>
            </w:r>
          </w:p>
        </w:tc>
      </w:tr>
      <w:tr w:rsidR="00892EF5" w:rsidRPr="00892EF5" w14:paraId="554EB5D9" w14:textId="77777777" w:rsidTr="00A62B2C">
        <w:tc>
          <w:tcPr>
            <w:tcW w:w="1203" w:type="dxa"/>
          </w:tcPr>
          <w:p w14:paraId="40CAD699" w14:textId="1A6BA9C3" w:rsidR="00A62B2C" w:rsidRPr="00892EF5" w:rsidRDefault="00A62B2C" w:rsidP="004B3C22">
            <w:pPr>
              <w:pStyle w:val="EditorsNote"/>
              <w:spacing w:before="240"/>
              <w:ind w:left="0" w:firstLine="0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1kbps</w:t>
            </w:r>
          </w:p>
        </w:tc>
        <w:tc>
          <w:tcPr>
            <w:tcW w:w="1203" w:type="dxa"/>
          </w:tcPr>
          <w:p w14:paraId="40977995" w14:textId="1445BB7B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18.01</w:t>
            </w:r>
          </w:p>
        </w:tc>
        <w:tc>
          <w:tcPr>
            <w:tcW w:w="1203" w:type="dxa"/>
          </w:tcPr>
          <w:p w14:paraId="0E202658" w14:textId="2DA9154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20.84</w:t>
            </w:r>
          </w:p>
        </w:tc>
        <w:tc>
          <w:tcPr>
            <w:tcW w:w="1204" w:type="dxa"/>
          </w:tcPr>
          <w:p w14:paraId="026BAFF3" w14:textId="300AF11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13.59</w:t>
            </w:r>
          </w:p>
        </w:tc>
        <w:tc>
          <w:tcPr>
            <w:tcW w:w="1204" w:type="dxa"/>
          </w:tcPr>
          <w:p w14:paraId="7849B6AB" w14:textId="50CDC1BD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16.07</w:t>
            </w:r>
          </w:p>
        </w:tc>
        <w:tc>
          <w:tcPr>
            <w:tcW w:w="1204" w:type="dxa"/>
          </w:tcPr>
          <w:p w14:paraId="3EF1C392" w14:textId="24196A41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10.35</w:t>
            </w:r>
          </w:p>
        </w:tc>
        <w:tc>
          <w:tcPr>
            <w:tcW w:w="1204" w:type="dxa"/>
          </w:tcPr>
          <w:p w14:paraId="5BE895C6" w14:textId="08633456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13.39</w:t>
            </w:r>
          </w:p>
        </w:tc>
        <w:tc>
          <w:tcPr>
            <w:tcW w:w="1204" w:type="dxa"/>
          </w:tcPr>
          <w:p w14:paraId="04C6AFB0" w14:textId="7159DB91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9.58</w:t>
            </w:r>
          </w:p>
        </w:tc>
      </w:tr>
      <w:tr w:rsidR="00892EF5" w:rsidRPr="00892EF5" w14:paraId="7341105E" w14:textId="77777777" w:rsidTr="00A62B2C">
        <w:tc>
          <w:tcPr>
            <w:tcW w:w="1203" w:type="dxa"/>
          </w:tcPr>
          <w:p w14:paraId="47A3278A" w14:textId="249B7B9A" w:rsidR="00A62B2C" w:rsidRPr="00892EF5" w:rsidRDefault="00A62B2C" w:rsidP="004B3C22">
            <w:pPr>
              <w:pStyle w:val="EditorsNote"/>
              <w:spacing w:before="240"/>
              <w:ind w:left="0" w:firstLine="0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2kbps</w:t>
            </w:r>
          </w:p>
        </w:tc>
        <w:tc>
          <w:tcPr>
            <w:tcW w:w="1203" w:type="dxa"/>
          </w:tcPr>
          <w:p w14:paraId="5930AD93" w14:textId="2E498F9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13.86</w:t>
            </w:r>
          </w:p>
        </w:tc>
        <w:tc>
          <w:tcPr>
            <w:tcW w:w="1203" w:type="dxa"/>
          </w:tcPr>
          <w:p w14:paraId="3B7FD571" w14:textId="04162A48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14.99</w:t>
            </w:r>
          </w:p>
        </w:tc>
        <w:tc>
          <w:tcPr>
            <w:tcW w:w="1204" w:type="dxa"/>
          </w:tcPr>
          <w:p w14:paraId="322C1F40" w14:textId="60188CA3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11.36</w:t>
            </w:r>
          </w:p>
        </w:tc>
        <w:tc>
          <w:tcPr>
            <w:tcW w:w="1204" w:type="dxa"/>
          </w:tcPr>
          <w:p w14:paraId="61B7B3DD" w14:textId="0CE57BD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13.89</w:t>
            </w:r>
          </w:p>
        </w:tc>
        <w:tc>
          <w:tcPr>
            <w:tcW w:w="1204" w:type="dxa"/>
          </w:tcPr>
          <w:p w14:paraId="5F7C086A" w14:textId="04A3BCA1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9.74</w:t>
            </w:r>
          </w:p>
        </w:tc>
        <w:tc>
          <w:tcPr>
            <w:tcW w:w="1204" w:type="dxa"/>
          </w:tcPr>
          <w:p w14:paraId="345BB043" w14:textId="595A9192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12.55</w:t>
            </w:r>
          </w:p>
        </w:tc>
        <w:tc>
          <w:tcPr>
            <w:tcW w:w="1204" w:type="dxa"/>
          </w:tcPr>
          <w:p w14:paraId="3C85C771" w14:textId="1AB0CD67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9.36</w:t>
            </w:r>
          </w:p>
        </w:tc>
      </w:tr>
      <w:tr w:rsidR="00892EF5" w:rsidRPr="00892EF5" w14:paraId="5A673986" w14:textId="77777777" w:rsidTr="00A62B2C">
        <w:tc>
          <w:tcPr>
            <w:tcW w:w="1203" w:type="dxa"/>
          </w:tcPr>
          <w:p w14:paraId="5E2991B3" w14:textId="3D103A38" w:rsidR="00A62B2C" w:rsidRPr="00892EF5" w:rsidRDefault="00A62B2C" w:rsidP="004B3C22">
            <w:pPr>
              <w:pStyle w:val="EditorsNote"/>
              <w:spacing w:before="240"/>
              <w:ind w:left="0" w:firstLine="0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3kbps</w:t>
            </w:r>
          </w:p>
        </w:tc>
        <w:tc>
          <w:tcPr>
            <w:tcW w:w="1203" w:type="dxa"/>
          </w:tcPr>
          <w:p w14:paraId="7BC75EBC" w14:textId="1925FEB7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12.48</w:t>
            </w:r>
          </w:p>
        </w:tc>
        <w:tc>
          <w:tcPr>
            <w:tcW w:w="1203" w:type="dxa"/>
          </w:tcPr>
          <w:p w14:paraId="2A8A42EA" w14:textId="2CF6665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13.04</w:t>
            </w:r>
          </w:p>
        </w:tc>
        <w:tc>
          <w:tcPr>
            <w:tcW w:w="1204" w:type="dxa"/>
          </w:tcPr>
          <w:p w14:paraId="1535E526" w14:textId="18B1823C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10.62</w:t>
            </w:r>
          </w:p>
        </w:tc>
        <w:tc>
          <w:tcPr>
            <w:tcW w:w="1204" w:type="dxa"/>
          </w:tcPr>
          <w:p w14:paraId="4FA4A9FC" w14:textId="14C3A9F7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13.16</w:t>
            </w:r>
          </w:p>
        </w:tc>
        <w:tc>
          <w:tcPr>
            <w:tcW w:w="1204" w:type="dxa"/>
          </w:tcPr>
          <w:p w14:paraId="7B1A17D0" w14:textId="58A48C41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9.54</w:t>
            </w:r>
          </w:p>
        </w:tc>
        <w:tc>
          <w:tcPr>
            <w:tcW w:w="1204" w:type="dxa"/>
          </w:tcPr>
          <w:p w14:paraId="33107CA7" w14:textId="08C97610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12.27</w:t>
            </w:r>
          </w:p>
        </w:tc>
        <w:tc>
          <w:tcPr>
            <w:tcW w:w="1204" w:type="dxa"/>
          </w:tcPr>
          <w:p w14:paraId="1A8AD056" w14:textId="54A49555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9.29</w:t>
            </w:r>
          </w:p>
        </w:tc>
      </w:tr>
    </w:tbl>
    <w:p w14:paraId="5027A050" w14:textId="7DE33D45" w:rsidR="00533AA8" w:rsidRPr="00892EF5" w:rsidRDefault="00533AA8" w:rsidP="00A22679">
      <w:pPr>
        <w:pStyle w:val="NormalWeb"/>
        <w:spacing w:before="240" w:beforeAutospacing="0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 xml:space="preserve">These results indicate that binary-encoded signalling offers clear benefits in GEO scenarios. As such, it may be appropriate to consider binary-encoded alternatives alongside SIP clear-text signalling, to ensure users receive the best </w:t>
      </w:r>
      <w:proofErr w:type="spellStart"/>
      <w:r w:rsidRPr="00892EF5">
        <w:rPr>
          <w:rFonts w:eastAsia="DengXian"/>
          <w:sz w:val="20"/>
          <w:szCs w:val="20"/>
          <w:lang w:val="en-GB"/>
        </w:rPr>
        <w:t>QoE</w:t>
      </w:r>
      <w:proofErr w:type="spellEnd"/>
      <w:r w:rsidRPr="00892EF5">
        <w:rPr>
          <w:rFonts w:eastAsia="DengXian"/>
          <w:sz w:val="20"/>
          <w:szCs w:val="20"/>
          <w:lang w:val="en-GB"/>
        </w:rPr>
        <w:t xml:space="preserve"> that can be technically achieved.</w:t>
      </w:r>
    </w:p>
    <w:p w14:paraId="02879835" w14:textId="6490729C" w:rsidR="00533AA8" w:rsidRPr="00533AA8" w:rsidRDefault="00533AA8" w:rsidP="00533AA8">
      <w:pPr>
        <w:pStyle w:val="NormalWeb"/>
        <w:rPr>
          <w:rFonts w:eastAsia="DengXian"/>
          <w:sz w:val="20"/>
          <w:szCs w:val="20"/>
          <w:lang w:val="en-GB"/>
        </w:rPr>
      </w:pPr>
      <w:r w:rsidRPr="00533AA8">
        <w:rPr>
          <w:rFonts w:eastAsia="DengXian"/>
          <w:sz w:val="20"/>
          <w:szCs w:val="20"/>
          <w:lang w:val="en-GB"/>
        </w:rPr>
        <w:lastRenderedPageBreak/>
        <w:t>Based on above observations, we propose the following high-level principles for KI#2</w:t>
      </w:r>
    </w:p>
    <w:p w14:paraId="26E6CFFE" w14:textId="77777777" w:rsidR="00533AA8" w:rsidRDefault="00533AA8" w:rsidP="00533AA8">
      <w:pPr>
        <w:pStyle w:val="ListParagraph"/>
        <w:numPr>
          <w:ilvl w:val="0"/>
          <w:numId w:val="22"/>
        </w:numPr>
      </w:pPr>
      <w:r>
        <w:t xml:space="preserve">UNI interface should be optimized to support voice call over GEO. </w:t>
      </w:r>
    </w:p>
    <w:p w14:paraId="7FC61997" w14:textId="77777777" w:rsidR="00533AA8" w:rsidRDefault="00533AA8" w:rsidP="00533AA8">
      <w:pPr>
        <w:pStyle w:val="ListParagraph"/>
      </w:pPr>
    </w:p>
    <w:p w14:paraId="12009369" w14:textId="336777F3" w:rsidR="00533AA8" w:rsidRDefault="00533AA8" w:rsidP="00533AA8">
      <w:pPr>
        <w:pStyle w:val="ListParagraph"/>
        <w:numPr>
          <w:ilvl w:val="0"/>
          <w:numId w:val="22"/>
        </w:numPr>
        <w:rPr>
          <w:ins w:id="2" w:author="Peng Tan 20251105" w:date="2025-11-19T07:48:00Z" w16du:dateUtc="2025-11-19T13:48:00Z"/>
        </w:rPr>
      </w:pPr>
      <w:r>
        <w:t xml:space="preserve">Due to the transmission constraints over satellite link, </w:t>
      </w:r>
      <w:r w:rsidRPr="006D7F97">
        <w:t xml:space="preserve">a binary-encoded </w:t>
      </w:r>
      <w:r>
        <w:t xml:space="preserve">optimized IMS protocol shall be used. </w:t>
      </w:r>
    </w:p>
    <w:p w14:paraId="35D47507" w14:textId="77777777" w:rsidR="00103E39" w:rsidRDefault="00103E39" w:rsidP="00103E39">
      <w:pPr>
        <w:pStyle w:val="ListParagraph"/>
        <w:rPr>
          <w:ins w:id="3" w:author="Peng Tan 20251105" w:date="2025-11-19T07:48:00Z" w16du:dateUtc="2025-11-19T13:48:00Z"/>
        </w:rPr>
      </w:pPr>
    </w:p>
    <w:p w14:paraId="3DAD112D" w14:textId="276C7342" w:rsidR="00103E39" w:rsidRDefault="00103E39" w:rsidP="00103E39">
      <w:pPr>
        <w:rPr>
          <w:ins w:id="4" w:author="Peng Tan 20251105" w:date="2025-11-19T07:49:00Z" w16du:dateUtc="2025-11-19T13:49:00Z"/>
        </w:rPr>
      </w:pPr>
      <w:ins w:id="5" w:author="Peng Tan 20251105" w:date="2025-11-19T07:48:00Z" w16du:dateUtc="2025-11-19T13:48:00Z">
        <w:r>
          <w:t xml:space="preserve">During SA2#172, in addition to the present </w:t>
        </w:r>
        <w:proofErr w:type="spellStart"/>
        <w:r>
          <w:t>tdoc</w:t>
        </w:r>
        <w:proofErr w:type="spellEnd"/>
        <w:r>
          <w:t xml:space="preserve">, the following </w:t>
        </w:r>
      </w:ins>
      <w:ins w:id="6" w:author="Peng Tan 20251119" w:date="2025-11-19T09:49:00Z" w16du:dateUtc="2025-11-19T15:49:00Z">
        <w:r w:rsidR="00926AC7">
          <w:t>views</w:t>
        </w:r>
      </w:ins>
      <w:ins w:id="7" w:author="Peng Tan 20251105" w:date="2025-11-19T07:48:00Z" w16du:dateUtc="2025-11-19T13:48:00Z">
        <w:r>
          <w:t xml:space="preserve"> are </w:t>
        </w:r>
      </w:ins>
      <w:ins w:id="8" w:author="Peng Tan 20251105" w:date="2025-11-19T07:49:00Z" w16du:dateUtc="2025-11-19T13:49:00Z">
        <w:r>
          <w:t>discussed</w:t>
        </w:r>
      </w:ins>
    </w:p>
    <w:p w14:paraId="5133F5F9" w14:textId="57D65ADB" w:rsidR="00103E39" w:rsidRDefault="00103E39" w:rsidP="00103E39">
      <w:pPr>
        <w:rPr>
          <w:ins w:id="9" w:author="Peng Tan 20251105" w:date="2025-11-19T07:53:00Z" w16du:dateUtc="2025-11-19T13:53:00Z"/>
        </w:rPr>
      </w:pPr>
      <w:ins w:id="10" w:author="Peng Tan 20251105" w:date="2025-11-19T07:52:00Z" w16du:dateUtc="2025-11-19T13:52:00Z">
        <w:r>
          <w:t xml:space="preserve">[Qualcomm 0404] </w:t>
        </w:r>
      </w:ins>
    </w:p>
    <w:p w14:paraId="1C274306" w14:textId="77777777" w:rsidR="00103E39" w:rsidRDefault="00103E39" w:rsidP="00103E39">
      <w:pPr>
        <w:pStyle w:val="B1"/>
        <w:rPr>
          <w:ins w:id="11" w:author="Peng Tan 20251105" w:date="2025-11-19T07:53:00Z" w16du:dateUtc="2025-11-19T13:53:00Z"/>
        </w:rPr>
      </w:pPr>
      <w:ins w:id="12" w:author="Peng Tan 20251105" w:date="2025-11-19T07:53:00Z" w16du:dateUtc="2025-11-19T13:53:00Z">
        <w:r>
          <w:t>-</w:t>
        </w:r>
        <w:r>
          <w:tab/>
        </w:r>
        <w:r w:rsidRPr="00D713BA">
          <w:t xml:space="preserve">The text-based method is </w:t>
        </w:r>
        <w:r>
          <w:t>selected for normative work</w:t>
        </w:r>
        <w:r w:rsidRPr="00D713BA">
          <w:t xml:space="preserve"> for IMS signalling optimization, provided that strict compliance with the SIP protocol as specified by the IETF is maintained.</w:t>
        </w:r>
      </w:ins>
    </w:p>
    <w:p w14:paraId="294300FE" w14:textId="77777777" w:rsidR="00103E39" w:rsidRDefault="00103E39" w:rsidP="00103E39">
      <w:pPr>
        <w:pStyle w:val="B1"/>
        <w:rPr>
          <w:ins w:id="13" w:author="Peng Tan 20251105" w:date="2025-11-19T07:53:00Z" w16du:dateUtc="2025-11-19T13:53:00Z"/>
        </w:rPr>
      </w:pPr>
      <w:ins w:id="14" w:author="Peng Tan 20251105" w:date="2025-11-19T07:53:00Z" w16du:dateUtc="2025-11-19T13:53:00Z">
        <w:r>
          <w:t>-</w:t>
        </w:r>
        <w:r>
          <w:tab/>
        </w:r>
        <w:r w:rsidRPr="00D713BA">
          <w:t xml:space="preserve">The binary-based method </w:t>
        </w:r>
        <w:r>
          <w:t>is selected for normative work</w:t>
        </w:r>
        <w:r w:rsidRPr="00D713BA">
          <w:t xml:space="preserve"> to achieve improved performance. UE</w:t>
        </w:r>
        <w:r>
          <w:t xml:space="preserve"> and network </w:t>
        </w:r>
        <w:r w:rsidRPr="00D713BA">
          <w:t xml:space="preserve">that support the binary-based method should </w:t>
        </w:r>
        <w:r>
          <w:t>indicate</w:t>
        </w:r>
        <w:r w:rsidRPr="00D713BA">
          <w:t xml:space="preserve"> and negotiate this capability with the IMS network prior to session establishment.</w:t>
        </w:r>
      </w:ins>
    </w:p>
    <w:p w14:paraId="0A89D283" w14:textId="77777777" w:rsidR="00103E39" w:rsidRDefault="00103E39" w:rsidP="00103E39">
      <w:pPr>
        <w:pStyle w:val="B1"/>
        <w:rPr>
          <w:ins w:id="15" w:author="Peng Tan 20251105" w:date="2025-11-19T07:53:00Z" w16du:dateUtc="2025-11-19T13:53:00Z"/>
        </w:rPr>
      </w:pPr>
      <w:ins w:id="16" w:author="Peng Tan 20251105" w:date="2025-11-19T07:53:00Z" w16du:dateUtc="2025-11-19T13:53:00Z">
        <w:r>
          <w:t>-</w:t>
        </w:r>
        <w:r>
          <w:tab/>
          <w:t>The protocol between UE and network for binary-based method will be decided by CT1.</w:t>
        </w:r>
      </w:ins>
    </w:p>
    <w:p w14:paraId="645DB4F1" w14:textId="77777777" w:rsidR="00103E39" w:rsidRDefault="00103E39" w:rsidP="00103E39">
      <w:pPr>
        <w:pStyle w:val="B1"/>
        <w:rPr>
          <w:ins w:id="17" w:author="Peng Tan 20251105" w:date="2025-11-19T07:53:00Z" w16du:dateUtc="2025-11-19T13:53:00Z"/>
        </w:rPr>
      </w:pPr>
      <w:ins w:id="18" w:author="Peng Tan 20251105" w:date="2025-11-19T07:53:00Z" w16du:dateUtc="2025-11-19T13:53:00Z">
        <w:r>
          <w:t>-</w:t>
        </w:r>
        <w:r>
          <w:tab/>
        </w:r>
        <w:r w:rsidRPr="005018FC">
          <w:t xml:space="preserve">When accessing GEO NB-IoT, the UE registers with the serving IMS network using text-based SIP. The UE indicates support for text-based and/or binary-based methods and negotiates the chosen </w:t>
        </w:r>
        <w:proofErr w:type="spellStart"/>
        <w:r w:rsidRPr="005018FC">
          <w:t>signa</w:t>
        </w:r>
        <w:r>
          <w:t>l</w:t>
        </w:r>
        <w:r w:rsidRPr="005018FC">
          <w:t>ing</w:t>
        </w:r>
        <w:proofErr w:type="spellEnd"/>
        <w:r w:rsidRPr="005018FC">
          <w:t xml:space="preserve"> method with the network during the IMS Register procedure.</w:t>
        </w:r>
      </w:ins>
    </w:p>
    <w:p w14:paraId="79F37B15" w14:textId="77777777" w:rsidR="00103E39" w:rsidRPr="00525420" w:rsidRDefault="00103E39" w:rsidP="00103E39">
      <w:pPr>
        <w:pStyle w:val="B1"/>
        <w:rPr>
          <w:ins w:id="19" w:author="Peng Tan 20251105" w:date="2025-11-19T07:53:00Z" w16du:dateUtc="2025-11-19T13:53:00Z"/>
          <w:b/>
          <w:bCs/>
        </w:rPr>
      </w:pPr>
      <w:ins w:id="20" w:author="Peng Tan 20251105" w:date="2025-11-19T07:53:00Z" w16du:dateUtc="2025-11-19T13:53:00Z">
        <w:r>
          <w:rPr>
            <w:lang w:eastAsia="ko-KR"/>
          </w:rPr>
          <w:t>-</w:t>
        </w:r>
        <w:r>
          <w:rPr>
            <w:lang w:eastAsia="ko-KR"/>
          </w:rPr>
          <w:tab/>
        </w:r>
        <w:r w:rsidRPr="005900B3">
          <w:rPr>
            <w:lang w:eastAsia="ko-KR"/>
          </w:rPr>
          <w:t xml:space="preserve">When GEO NB-IoT NTN access is provided by a PLMN different </w:t>
        </w:r>
        <w:r>
          <w:rPr>
            <w:lang w:eastAsia="ko-KR"/>
          </w:rPr>
          <w:t>than</w:t>
        </w:r>
        <w:r w:rsidRPr="005900B3">
          <w:rPr>
            <w:lang w:eastAsia="ko-KR"/>
          </w:rPr>
          <w:t xml:space="preserve"> the UE’s HPLMN</w:t>
        </w:r>
        <w:r>
          <w:rPr>
            <w:lang w:eastAsia="ko-KR"/>
          </w:rPr>
          <w:t xml:space="preserve"> and the binary-based method is used between UE and network</w:t>
        </w:r>
        <w:r w:rsidRPr="005900B3">
          <w:rPr>
            <w:lang w:eastAsia="ko-KR"/>
          </w:rPr>
          <w:t>, a</w:t>
        </w:r>
        <w:r>
          <w:rPr>
            <w:lang w:eastAsia="ko-KR"/>
          </w:rPr>
          <w:t xml:space="preserve">n enhancement to the IMS </w:t>
        </w:r>
        <w:r w:rsidRPr="005900B3">
          <w:rPr>
            <w:lang w:eastAsia="ko-KR"/>
          </w:rPr>
          <w:t xml:space="preserve">roaming architecture is required to enable voice services over this access. To minimize the impact on the IMS network in the HPLMN, the </w:t>
        </w:r>
        <w:r>
          <w:rPr>
            <w:lang w:eastAsia="ko-KR"/>
          </w:rPr>
          <w:t>VPLMN needs to</w:t>
        </w:r>
        <w:r w:rsidRPr="005900B3">
          <w:rPr>
            <w:lang w:eastAsia="ko-KR"/>
          </w:rPr>
          <w:t xml:space="preserve"> deploy appropriate interworking capabilities</w:t>
        </w:r>
        <w:r>
          <w:rPr>
            <w:lang w:eastAsia="ko-KR"/>
          </w:rPr>
          <w:t xml:space="preserve"> to support the binary-method and interwork towards the HPLMN using SIP. </w:t>
        </w:r>
      </w:ins>
    </w:p>
    <w:p w14:paraId="0CC5C64C" w14:textId="77777777" w:rsidR="00103E39" w:rsidRDefault="00103E39" w:rsidP="00103E39">
      <w:pPr>
        <w:pStyle w:val="B1"/>
        <w:rPr>
          <w:ins w:id="21" w:author="Peng Tan 20251105" w:date="2025-11-19T07:53:00Z" w16du:dateUtc="2025-11-19T13:53:00Z"/>
          <w:b/>
          <w:bCs/>
        </w:rPr>
      </w:pPr>
      <w:ins w:id="22" w:author="Peng Tan 20251105" w:date="2025-11-19T07:53:00Z" w16du:dateUtc="2025-11-19T13:53:00Z">
        <w:r>
          <w:t>-</w:t>
        </w:r>
        <w:r>
          <w:tab/>
          <w:t>When interworking with IMS in the HPLMN,</w:t>
        </w:r>
        <w:r>
          <w:rPr>
            <w:lang w:eastAsia="ko-KR"/>
          </w:rPr>
          <w:t xml:space="preserve"> the interworking function uses procedures of </w:t>
        </w:r>
        <w:r w:rsidRPr="00145138">
          <w:t>IP-PBX as defined in Annex S of TS 23.228 [6]</w:t>
        </w:r>
        <w:r>
          <w:t>.</w:t>
        </w:r>
      </w:ins>
    </w:p>
    <w:p w14:paraId="6FA9FE40" w14:textId="0935CA20" w:rsidR="00103E39" w:rsidRDefault="00103E39" w:rsidP="00103E39">
      <w:pPr>
        <w:rPr>
          <w:ins w:id="23" w:author="Peng Tan 20251105" w:date="2025-11-19T07:53:00Z" w16du:dateUtc="2025-11-19T13:53:00Z"/>
        </w:rPr>
      </w:pPr>
      <w:ins w:id="24" w:author="Peng Tan 20251105" w:date="2025-11-19T07:53:00Z" w16du:dateUtc="2025-11-19T13:53:00Z">
        <w:r>
          <w:t>[CATT</w:t>
        </w:r>
      </w:ins>
      <w:ins w:id="25" w:author="Peng Tan 20251105" w:date="2025-11-19T07:54:00Z" w16du:dateUtc="2025-11-19T13:54:00Z">
        <w:r>
          <w:t>, OPPO</w:t>
        </w:r>
      </w:ins>
      <w:ins w:id="26" w:author="Peng Tan 20251105" w:date="2025-11-19T07:53:00Z" w16du:dateUtc="2025-11-19T13:53:00Z">
        <w:r>
          <w:t xml:space="preserve"> 0605]</w:t>
        </w:r>
      </w:ins>
    </w:p>
    <w:p w14:paraId="6AA3C52D" w14:textId="77777777" w:rsidR="00103E39" w:rsidRDefault="00103E39" w:rsidP="00103E39">
      <w:pPr>
        <w:shd w:val="clear" w:color="auto" w:fill="FFFFFF"/>
        <w:spacing w:after="150"/>
        <w:rPr>
          <w:ins w:id="27" w:author="Peng Tan 20251105" w:date="2025-11-19T07:54:00Z" w16du:dateUtc="2025-11-19T13:54:00Z"/>
          <w:rFonts w:eastAsia="SimSun"/>
          <w:sz w:val="21"/>
          <w:szCs w:val="21"/>
          <w:lang w:val="en-US" w:eastAsia="zh-CN"/>
        </w:rPr>
      </w:pPr>
      <w:ins w:id="28" w:author="Peng Tan 20251105" w:date="2025-11-19T07:54:00Z" w16du:dateUtc="2025-11-19T13:54:00Z">
        <w:r w:rsidRPr="00AF094C">
          <w:rPr>
            <w:rFonts w:eastAsia="SimSun"/>
            <w:sz w:val="21"/>
            <w:szCs w:val="21"/>
            <w:lang w:val="en-US" w:eastAsia="zh-CN"/>
          </w:rPr>
          <w:t xml:space="preserve">To support KI#2 of IMS voice call over NB-IoT NTN via GEO satellite connecting to EPC, </w:t>
        </w:r>
        <w:r>
          <w:rPr>
            <w:rFonts w:eastAsia="SimSun"/>
            <w:sz w:val="21"/>
            <w:szCs w:val="21"/>
            <w:lang w:val="en-US" w:eastAsia="zh-CN"/>
          </w:rPr>
          <w:t>it is proposed to use Text</w:t>
        </w:r>
        <w:r>
          <w:rPr>
            <w:rFonts w:eastAsia="SimSun" w:hint="eastAsia"/>
            <w:sz w:val="21"/>
            <w:szCs w:val="21"/>
            <w:lang w:val="en-US" w:eastAsia="zh-CN"/>
          </w:rPr>
          <w:t>-</w:t>
        </w:r>
        <w:r>
          <w:rPr>
            <w:rFonts w:eastAsia="SimSun"/>
            <w:sz w:val="21"/>
            <w:szCs w:val="21"/>
            <w:lang w:val="en-US" w:eastAsia="zh-CN"/>
          </w:rPr>
          <w:t xml:space="preserve">based </w:t>
        </w:r>
        <w:r>
          <w:rPr>
            <w:rFonts w:eastAsia="SimSun" w:hint="eastAsia"/>
            <w:sz w:val="21"/>
            <w:szCs w:val="21"/>
            <w:lang w:val="en-US" w:eastAsia="zh-CN"/>
          </w:rPr>
          <w:t xml:space="preserve">SIP </w:t>
        </w:r>
        <w:r>
          <w:rPr>
            <w:rFonts w:eastAsia="SimSun"/>
            <w:sz w:val="21"/>
            <w:szCs w:val="21"/>
            <w:lang w:val="en-US" w:eastAsia="zh-CN"/>
          </w:rPr>
          <w:t>procedure</w:t>
        </w:r>
        <w:r>
          <w:rPr>
            <w:rFonts w:eastAsia="SimSun" w:hint="eastAsia"/>
            <w:sz w:val="21"/>
            <w:szCs w:val="21"/>
            <w:lang w:val="en-US" w:eastAsia="zh-CN"/>
          </w:rPr>
          <w:t>s</w:t>
        </w:r>
        <w:r>
          <w:rPr>
            <w:rFonts w:eastAsia="SimSun"/>
            <w:sz w:val="21"/>
            <w:szCs w:val="21"/>
            <w:lang w:val="en-US" w:eastAsia="zh-CN"/>
          </w:rPr>
          <w:t xml:space="preserve"> together with B2BUA as the solution to fulfill the required call setup time. </w:t>
        </w:r>
      </w:ins>
    </w:p>
    <w:p w14:paraId="27D0498F" w14:textId="77777777" w:rsidR="00103E39" w:rsidRDefault="00103E39" w:rsidP="00103E39">
      <w:pPr>
        <w:shd w:val="clear" w:color="auto" w:fill="FFFFFF"/>
        <w:spacing w:after="150"/>
        <w:rPr>
          <w:ins w:id="29" w:author="Peng Tan 20251105" w:date="2025-11-19T07:54:00Z" w16du:dateUtc="2025-11-19T13:54:00Z"/>
          <w:rFonts w:eastAsia="SimSun"/>
          <w:sz w:val="21"/>
          <w:szCs w:val="21"/>
          <w:lang w:val="en-US" w:eastAsia="zh-CN"/>
        </w:rPr>
      </w:pPr>
      <w:ins w:id="30" w:author="Peng Tan 20251105" w:date="2025-11-19T07:54:00Z" w16du:dateUtc="2025-11-19T13:54:00Z">
        <w:r>
          <w:rPr>
            <w:rFonts w:eastAsia="SimSun"/>
            <w:sz w:val="21"/>
            <w:szCs w:val="21"/>
            <w:lang w:val="en-US" w:eastAsia="zh-CN"/>
          </w:rPr>
          <w:t xml:space="preserve">Note 1: </w:t>
        </w:r>
        <w:r>
          <w:rPr>
            <w:rFonts w:eastAsia="SimSun" w:hint="eastAsia"/>
            <w:sz w:val="21"/>
            <w:szCs w:val="21"/>
            <w:lang w:val="en-US" w:eastAsia="zh-CN"/>
          </w:rPr>
          <w:t>W</w:t>
        </w:r>
        <w:r>
          <w:rPr>
            <w:rFonts w:eastAsia="SimSun"/>
            <w:sz w:val="21"/>
            <w:szCs w:val="21"/>
            <w:lang w:val="en-US" w:eastAsia="zh-CN"/>
          </w:rPr>
          <w:t xml:space="preserve">hich </w:t>
        </w:r>
        <w:r>
          <w:rPr>
            <w:rFonts w:eastAsia="SimSun" w:hint="eastAsia"/>
            <w:sz w:val="21"/>
            <w:szCs w:val="21"/>
            <w:lang w:val="en-US" w:eastAsia="zh-CN"/>
          </w:rPr>
          <w:t xml:space="preserve">network </w:t>
        </w:r>
        <w:r>
          <w:rPr>
            <w:rFonts w:eastAsia="SimSun"/>
            <w:sz w:val="21"/>
            <w:szCs w:val="21"/>
            <w:lang w:val="en-US" w:eastAsia="zh-CN"/>
          </w:rPr>
          <w:t>function</w:t>
        </w:r>
        <w:r>
          <w:rPr>
            <w:rFonts w:eastAsia="SimSun" w:hint="eastAsia"/>
            <w:sz w:val="21"/>
            <w:szCs w:val="21"/>
            <w:lang w:val="en-US" w:eastAsia="zh-CN"/>
          </w:rPr>
          <w:t xml:space="preserve"> (</w:t>
        </w:r>
        <w:r>
          <w:rPr>
            <w:lang w:eastAsia="zh-CN"/>
          </w:rPr>
          <w:t xml:space="preserve">e.g., </w:t>
        </w:r>
        <w:r w:rsidRPr="002D1221">
          <w:rPr>
            <w:lang w:eastAsia="zh-CN"/>
          </w:rPr>
          <w:t>P-CSCF, AS</w:t>
        </w:r>
        <w:r>
          <w:rPr>
            <w:rFonts w:eastAsia="SimSun" w:hint="eastAsia"/>
            <w:sz w:val="21"/>
            <w:szCs w:val="21"/>
            <w:lang w:val="en-US" w:eastAsia="zh-CN"/>
          </w:rPr>
          <w:t>)</w:t>
        </w:r>
        <w:r>
          <w:rPr>
            <w:rFonts w:eastAsia="SimSun"/>
            <w:sz w:val="21"/>
            <w:szCs w:val="21"/>
            <w:lang w:val="en-US" w:eastAsia="zh-CN"/>
          </w:rPr>
          <w:t xml:space="preserve"> to support B2BUA will be determined in normative phase</w:t>
        </w:r>
        <w:r>
          <w:rPr>
            <w:rFonts w:eastAsia="SimSun" w:hint="eastAsia"/>
            <w:sz w:val="21"/>
            <w:szCs w:val="21"/>
            <w:lang w:val="en-US" w:eastAsia="zh-CN"/>
          </w:rPr>
          <w:t>.</w:t>
        </w:r>
      </w:ins>
    </w:p>
    <w:p w14:paraId="7CA2B03D" w14:textId="77777777" w:rsidR="00103E39" w:rsidRDefault="00103E39" w:rsidP="00103E39">
      <w:pPr>
        <w:shd w:val="clear" w:color="auto" w:fill="FFFFFF"/>
        <w:spacing w:after="150"/>
        <w:rPr>
          <w:ins w:id="31" w:author="Peng Tan 20251105" w:date="2025-11-19T07:55:00Z" w16du:dateUtc="2025-11-19T13:55:00Z"/>
          <w:rFonts w:eastAsia="SimSun"/>
          <w:sz w:val="21"/>
          <w:szCs w:val="21"/>
          <w:lang w:val="en-US" w:eastAsia="zh-CN"/>
        </w:rPr>
      </w:pPr>
      <w:ins w:id="32" w:author="Peng Tan 20251105" w:date="2025-11-19T07:54:00Z" w16du:dateUtc="2025-11-19T13:54:00Z">
        <w:r>
          <w:rPr>
            <w:rFonts w:eastAsia="SimSun"/>
            <w:sz w:val="21"/>
            <w:szCs w:val="21"/>
            <w:lang w:val="en-US" w:eastAsia="zh-CN"/>
          </w:rPr>
          <w:t xml:space="preserve">Note 2: </w:t>
        </w:r>
        <w:r>
          <w:rPr>
            <w:rFonts w:eastAsia="SimSun" w:hint="eastAsia"/>
            <w:sz w:val="21"/>
            <w:szCs w:val="21"/>
            <w:lang w:val="en-US" w:eastAsia="zh-CN"/>
          </w:rPr>
          <w:t>T</w:t>
        </w:r>
        <w:r>
          <w:rPr>
            <w:rFonts w:eastAsia="SimSun"/>
            <w:sz w:val="21"/>
            <w:szCs w:val="21"/>
            <w:lang w:val="en-US" w:eastAsia="zh-CN"/>
          </w:rPr>
          <w:t>he specific method to compress the SIP message</w:t>
        </w:r>
        <w:r>
          <w:rPr>
            <w:rFonts w:eastAsia="SimSun" w:hint="eastAsia"/>
            <w:sz w:val="21"/>
            <w:szCs w:val="21"/>
            <w:lang w:val="en-US" w:eastAsia="zh-CN"/>
          </w:rPr>
          <w:t>,</w:t>
        </w:r>
        <w:r>
          <w:rPr>
            <w:rFonts w:eastAsia="SimSun"/>
            <w:sz w:val="21"/>
            <w:szCs w:val="21"/>
            <w:lang w:val="en-US" w:eastAsia="zh-CN"/>
          </w:rPr>
          <w:t xml:space="preserve"> e.g. using </w:t>
        </w:r>
        <w:proofErr w:type="spellStart"/>
        <w:r>
          <w:rPr>
            <w:rFonts w:eastAsia="SimSun"/>
            <w:sz w:val="21"/>
            <w:szCs w:val="21"/>
            <w:lang w:val="en-US" w:eastAsia="zh-CN"/>
          </w:rPr>
          <w:t>SigComp</w:t>
        </w:r>
        <w:proofErr w:type="spellEnd"/>
        <w:r>
          <w:rPr>
            <w:rFonts w:eastAsia="SimSun"/>
            <w:sz w:val="21"/>
            <w:szCs w:val="21"/>
            <w:lang w:val="en-US" w:eastAsia="zh-CN"/>
          </w:rPr>
          <w:t xml:space="preserve"> or defin</w:t>
        </w:r>
        <w:r>
          <w:rPr>
            <w:rFonts w:eastAsia="SimSun" w:hint="eastAsia"/>
            <w:sz w:val="21"/>
            <w:szCs w:val="21"/>
            <w:lang w:val="en-US" w:eastAsia="zh-CN"/>
          </w:rPr>
          <w:t>ing</w:t>
        </w:r>
        <w:r>
          <w:rPr>
            <w:rFonts w:eastAsia="SimSun"/>
            <w:sz w:val="21"/>
            <w:szCs w:val="21"/>
            <w:lang w:val="en-US" w:eastAsia="zh-CN"/>
          </w:rPr>
          <w:t xml:space="preserve"> necessary header field</w:t>
        </w:r>
        <w:r>
          <w:rPr>
            <w:rFonts w:eastAsia="SimSun" w:hint="eastAsia"/>
            <w:sz w:val="21"/>
            <w:szCs w:val="21"/>
            <w:lang w:val="en-US" w:eastAsia="zh-CN"/>
          </w:rPr>
          <w:t>s,</w:t>
        </w:r>
        <w:r>
          <w:rPr>
            <w:rFonts w:eastAsia="SimSun"/>
            <w:sz w:val="21"/>
            <w:szCs w:val="21"/>
            <w:lang w:val="en-US" w:eastAsia="zh-CN"/>
          </w:rPr>
          <w:t xml:space="preserve"> will be determined in normative phase</w:t>
        </w:r>
        <w:r>
          <w:rPr>
            <w:rFonts w:eastAsia="SimSun" w:hint="eastAsia"/>
            <w:sz w:val="21"/>
            <w:szCs w:val="21"/>
            <w:lang w:val="en-US" w:eastAsia="zh-CN"/>
          </w:rPr>
          <w:t>.</w:t>
        </w:r>
      </w:ins>
    </w:p>
    <w:p w14:paraId="2D602181" w14:textId="77777777" w:rsidR="00103E39" w:rsidRDefault="00103E39" w:rsidP="00103E39">
      <w:pPr>
        <w:shd w:val="clear" w:color="auto" w:fill="FFFFFF"/>
        <w:spacing w:after="150"/>
        <w:rPr>
          <w:ins w:id="33" w:author="Peng Tan 20251105" w:date="2025-11-19T07:54:00Z" w16du:dateUtc="2025-11-19T13:54:00Z"/>
          <w:rFonts w:eastAsia="SimSun"/>
          <w:sz w:val="21"/>
          <w:szCs w:val="21"/>
          <w:lang w:val="en-US" w:eastAsia="zh-CN"/>
        </w:rPr>
      </w:pPr>
    </w:p>
    <w:p w14:paraId="7AD71103" w14:textId="39749FF4" w:rsidR="00103E39" w:rsidRDefault="00103E39" w:rsidP="00103E39">
      <w:pPr>
        <w:rPr>
          <w:ins w:id="34" w:author="Peng Tan 20251105" w:date="2025-11-19T07:55:00Z" w16du:dateUtc="2025-11-19T13:55:00Z"/>
          <w:lang w:val="en-US"/>
        </w:rPr>
      </w:pPr>
      <w:ins w:id="35" w:author="Peng Tan 20251105" w:date="2025-11-19T07:55:00Z" w16du:dateUtc="2025-11-19T13:55:00Z">
        <w:r>
          <w:rPr>
            <w:lang w:val="en-US"/>
          </w:rPr>
          <w:t>[Ericsson 0233]</w:t>
        </w:r>
      </w:ins>
    </w:p>
    <w:p w14:paraId="443F6B0A" w14:textId="77777777" w:rsidR="00103E39" w:rsidRPr="00FE061B" w:rsidRDefault="00103E39">
      <w:pPr>
        <w:pStyle w:val="B1"/>
        <w:rPr>
          <w:ins w:id="36" w:author="Peng Tan 20251105" w:date="2025-11-19T07:55:00Z" w16du:dateUtc="2025-11-19T13:55:00Z"/>
        </w:rPr>
        <w:pPrChange w:id="37" w:author="Ericsson User" w:date="2025-11-07T12:23:00Z" w16du:dateUtc="2025-11-07T11:23:00Z">
          <w:pPr/>
        </w:pPrChange>
      </w:pPr>
      <w:ins w:id="38" w:author="Peng Tan 20251105" w:date="2025-11-19T07:55:00Z" w16du:dateUtc="2025-11-19T13:55:00Z">
        <w:r>
          <w:t>-</w:t>
        </w:r>
        <w:r>
          <w:tab/>
        </w:r>
        <w:r w:rsidRPr="00FE061B">
          <w:t xml:space="preserve">to achieve the optimal balance between CST reduction and solution/deployment complexity, </w:t>
        </w:r>
        <w:r>
          <w:t xml:space="preserve">it is concluded to </w:t>
        </w:r>
        <w:r w:rsidRPr="00FE061B">
          <w:t>only select solutions that are either based on text-encoding of SIP with B2BUA, or on binary-encoding of SIP without a B2BUA.</w:t>
        </w:r>
      </w:ins>
    </w:p>
    <w:p w14:paraId="4FFA425D" w14:textId="77777777" w:rsidR="00103E39" w:rsidRPr="00F75013" w:rsidRDefault="00103E39">
      <w:pPr>
        <w:pStyle w:val="B1"/>
        <w:rPr>
          <w:ins w:id="39" w:author="Peng Tan 20251105" w:date="2025-11-19T07:55:00Z" w16du:dateUtc="2025-11-19T13:55:00Z"/>
        </w:rPr>
        <w:pPrChange w:id="40" w:author="Ericsson User" w:date="2025-11-07T12:23:00Z" w16du:dateUtc="2025-11-07T11:23:00Z">
          <w:pPr/>
        </w:pPrChange>
      </w:pPr>
      <w:ins w:id="41" w:author="Peng Tan 20251105" w:date="2025-11-19T07:55:00Z" w16du:dateUtc="2025-11-19T13:55:00Z">
        <w:r>
          <w:t>-</w:t>
        </w:r>
        <w:r>
          <w:tab/>
        </w:r>
        <w:r w:rsidRPr="00FE061B">
          <w:t xml:space="preserve">only one solution shall be chosen for the normative work: either </w:t>
        </w:r>
        <w:r>
          <w:t>a solution</w:t>
        </w:r>
        <w:r w:rsidRPr="00FE061B">
          <w:t xml:space="preserve"> based on text-encoding of SIP with B2BUA, or </w:t>
        </w:r>
        <w:r>
          <w:t>a solution</w:t>
        </w:r>
        <w:r w:rsidRPr="00FE061B">
          <w:t xml:space="preserve"> using binary-encoding of SIP without a B2BUA.</w:t>
        </w:r>
      </w:ins>
    </w:p>
    <w:p w14:paraId="59B9E3D4" w14:textId="77777777" w:rsidR="00103E39" w:rsidRPr="00103E39" w:rsidRDefault="00103E39" w:rsidP="00103E39">
      <w:pPr>
        <w:rPr>
          <w:ins w:id="42" w:author="Peng Tan 20251105" w:date="2025-11-19T07:52:00Z" w16du:dateUtc="2025-11-19T13:52:00Z"/>
        </w:rPr>
      </w:pPr>
    </w:p>
    <w:p w14:paraId="49720271" w14:textId="2AEFEBC0" w:rsidR="00103E39" w:rsidRDefault="00103E39" w:rsidP="00103E39">
      <w:pPr>
        <w:rPr>
          <w:ins w:id="43" w:author="Peng Tan 20251105" w:date="2025-11-19T07:51:00Z" w16du:dateUtc="2025-11-19T13:51:00Z"/>
        </w:rPr>
      </w:pPr>
      <w:ins w:id="44" w:author="Peng Tan 20251105" w:date="2025-11-19T07:48:00Z" w16du:dateUtc="2025-11-19T13:48:00Z">
        <w:r>
          <w:t xml:space="preserve"> </w:t>
        </w:r>
      </w:ins>
      <w:ins w:id="45" w:author="Peng Tan 20251105" w:date="2025-11-19T07:51:00Z" w16du:dateUtc="2025-11-19T13:51:00Z">
        <w:r>
          <w:t>[Vivo 9914]</w:t>
        </w:r>
      </w:ins>
    </w:p>
    <w:p w14:paraId="077E7F55" w14:textId="77777777" w:rsidR="00103E39" w:rsidRDefault="00103E39" w:rsidP="00103E39">
      <w:pPr>
        <w:pStyle w:val="B1"/>
        <w:rPr>
          <w:ins w:id="46" w:author="Peng Tan 20251105" w:date="2025-11-19T07:51:00Z" w16du:dateUtc="2025-11-19T13:51:00Z"/>
          <w:lang w:eastAsia="zh-CN"/>
        </w:rPr>
      </w:pPr>
      <w:ins w:id="47" w:author="Peng Tan 20251105" w:date="2025-11-19T07:51:00Z" w16du:dateUtc="2025-11-19T13:51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r w:rsidRPr="007D0A3C">
          <w:rPr>
            <w:lang w:eastAsia="zh-CN"/>
          </w:rPr>
          <w:t xml:space="preserve">UE is required to perform IMS </w:t>
        </w:r>
        <w:proofErr w:type="gramStart"/>
        <w:r w:rsidRPr="007D0A3C">
          <w:rPr>
            <w:lang w:eastAsia="zh-CN"/>
          </w:rPr>
          <w:t>registration</w:t>
        </w:r>
        <w:r>
          <w:rPr>
            <w:lang w:eastAsia="zh-CN"/>
          </w:rPr>
          <w:t>;</w:t>
        </w:r>
        <w:proofErr w:type="gramEnd"/>
      </w:ins>
    </w:p>
    <w:p w14:paraId="1AE79CE0" w14:textId="77777777" w:rsidR="00103E39" w:rsidRDefault="00103E39" w:rsidP="00103E39">
      <w:pPr>
        <w:pStyle w:val="B1"/>
        <w:rPr>
          <w:ins w:id="48" w:author="Peng Tan 20251105" w:date="2025-11-19T07:51:00Z" w16du:dateUtc="2025-11-19T13:51:00Z"/>
          <w:lang w:eastAsia="zh-CN"/>
        </w:rPr>
      </w:pPr>
      <w:ins w:id="49" w:author="Peng Tan 20251105" w:date="2025-11-19T07:51:00Z" w16du:dateUtc="2025-11-19T13:51:00Z">
        <w:r>
          <w:rPr>
            <w:lang w:eastAsia="zh-CN"/>
          </w:rPr>
          <w:t>-</w:t>
        </w:r>
        <w:r>
          <w:rPr>
            <w:lang w:eastAsia="zh-CN"/>
          </w:rPr>
          <w:tab/>
          <w:t>If B2BUA is required to be deployed, text-based</w:t>
        </w:r>
        <w:r w:rsidRPr="001046A7">
          <w:rPr>
            <w:lang w:eastAsia="zh-CN"/>
          </w:rPr>
          <w:t xml:space="preserve"> protocol</w:t>
        </w:r>
        <w:r>
          <w:rPr>
            <w:lang w:eastAsia="zh-CN"/>
          </w:rPr>
          <w:t>, e.g., SIP,</w:t>
        </w:r>
        <w:r w:rsidRPr="001046A7">
          <w:rPr>
            <w:lang w:eastAsia="zh-CN"/>
          </w:rPr>
          <w:t xml:space="preserve"> is used between UE and IMS network</w:t>
        </w:r>
        <w:r>
          <w:rPr>
            <w:lang w:eastAsia="zh-CN"/>
          </w:rPr>
          <w:t>, otherwise binary formatted protocol is used between UE and IMS network.</w:t>
        </w:r>
      </w:ins>
    </w:p>
    <w:p w14:paraId="4279EB4E" w14:textId="77777777" w:rsidR="00103E39" w:rsidRPr="005A2371" w:rsidRDefault="00103E39" w:rsidP="00103E39">
      <w:pPr>
        <w:pStyle w:val="EditorsNote"/>
        <w:rPr>
          <w:ins w:id="50" w:author="Peng Tan 20251105" w:date="2025-11-19T07:51:00Z" w16du:dateUtc="2025-11-19T13:51:00Z"/>
        </w:rPr>
      </w:pPr>
      <w:ins w:id="51" w:author="Peng Tan 20251105" w:date="2025-11-19T07:51:00Z" w16du:dateUtc="2025-11-19T13:51:00Z">
        <w:r>
          <w:rPr>
            <w:lang w:eastAsia="zh-CN"/>
          </w:rPr>
          <w:t>Editor's note: Further down scope between text-based option and binary-based option is needed</w:t>
        </w:r>
        <w:r w:rsidRPr="005A2371">
          <w:t>.</w:t>
        </w:r>
      </w:ins>
    </w:p>
    <w:p w14:paraId="7176ACFD" w14:textId="7ABAF7CF" w:rsidR="00103E39" w:rsidRDefault="00103E39" w:rsidP="00103E39">
      <w:pPr>
        <w:rPr>
          <w:ins w:id="52" w:author="Peng Tan 20251105" w:date="2025-11-19T07:52:00Z" w16du:dateUtc="2025-11-19T13:52:00Z"/>
        </w:rPr>
      </w:pPr>
      <w:ins w:id="53" w:author="Peng Tan 20251105" w:date="2025-11-19T07:52:00Z" w16du:dateUtc="2025-11-19T13:52:00Z">
        <w:r>
          <w:t>[ZTE, CMCC 0380]</w:t>
        </w:r>
      </w:ins>
    </w:p>
    <w:p w14:paraId="0C243C61" w14:textId="77777777" w:rsidR="00103E39" w:rsidRDefault="00103E39" w:rsidP="00103E39">
      <w:pPr>
        <w:pStyle w:val="B1"/>
        <w:rPr>
          <w:ins w:id="54" w:author="Peng Tan 20251105" w:date="2025-11-19T07:52:00Z" w16du:dateUtc="2025-11-19T13:52:00Z"/>
        </w:rPr>
      </w:pPr>
      <w:ins w:id="55" w:author="Peng Tan 20251105" w:date="2025-11-19T07:52:00Z" w16du:dateUtc="2025-11-19T13:52:00Z">
        <w:r>
          <w:t>-</w:t>
        </w:r>
        <w:r>
          <w:tab/>
        </w:r>
        <w:r w:rsidRPr="003C7403">
          <w:t>IMS signalling shall be transported over IP packets.</w:t>
        </w:r>
      </w:ins>
    </w:p>
    <w:p w14:paraId="652D1E4B" w14:textId="77777777" w:rsidR="00103E39" w:rsidRDefault="00103E39" w:rsidP="00103E39">
      <w:pPr>
        <w:pStyle w:val="B1"/>
        <w:rPr>
          <w:ins w:id="56" w:author="Peng Tan 20251105" w:date="2025-11-19T07:52:00Z" w16du:dateUtc="2025-11-19T13:52:00Z"/>
        </w:rPr>
      </w:pPr>
      <w:ins w:id="57" w:author="Peng Tan 20251105" w:date="2025-11-19T07:52:00Z" w16du:dateUtc="2025-11-19T13:52:00Z">
        <w:r>
          <w:t>-</w:t>
        </w:r>
        <w:r>
          <w:tab/>
        </w:r>
        <w:r w:rsidRPr="003C7403">
          <w:t>The text-based simplification shall be adopted for IMS optimization.</w:t>
        </w:r>
      </w:ins>
    </w:p>
    <w:p w14:paraId="0EF000E9" w14:textId="77777777" w:rsidR="00103E39" w:rsidRDefault="00103E39" w:rsidP="00103E39">
      <w:pPr>
        <w:keepLines/>
        <w:ind w:left="1559" w:hanging="1276"/>
        <w:rPr>
          <w:ins w:id="58" w:author="Peng Tan 20251105" w:date="2025-11-19T07:52:00Z" w16du:dateUtc="2025-11-19T13:52:00Z"/>
        </w:rPr>
      </w:pPr>
      <w:ins w:id="59" w:author="Peng Tan 20251105" w:date="2025-11-19T07:52:00Z" w16du:dateUtc="2025-11-19T13:52:00Z">
        <w:r w:rsidRPr="003C7403">
          <w:rPr>
            <w:rFonts w:eastAsia="Times New Roman"/>
            <w:color w:val="FF0000"/>
            <w:lang w:eastAsia="zh-CN"/>
          </w:rPr>
          <w:lastRenderedPageBreak/>
          <w:t>Editor's note:</w:t>
        </w:r>
        <w:r w:rsidRPr="003C7403">
          <w:rPr>
            <w:rFonts w:eastAsia="Times New Roman"/>
            <w:color w:val="FF0000"/>
            <w:lang w:eastAsia="zh-CN"/>
          </w:rPr>
          <w:tab/>
        </w:r>
        <w:r w:rsidRPr="007D13B2">
          <w:rPr>
            <w:rFonts w:eastAsia="Times New Roman"/>
            <w:color w:val="FF0000"/>
            <w:lang w:eastAsia="zh-CN"/>
          </w:rPr>
          <w:t>Whether to adopt binary-based simplification requires CT1's confirmation.</w:t>
        </w:r>
      </w:ins>
    </w:p>
    <w:p w14:paraId="779F8872" w14:textId="30111143" w:rsidR="006166A7" w:rsidDel="00F403C3" w:rsidRDefault="006166A7" w:rsidP="00103E39">
      <w:pPr>
        <w:rPr>
          <w:ins w:id="60" w:author="Peng Tan 20251120b" w:date="2025-11-20T14:50:00Z" w16du:dateUtc="2025-11-20T20:50:00Z"/>
          <w:del w:id="61" w:author="Peng Tan 20251121" w:date="2025-11-21T07:52:00Z" w16du:dateUtc="2025-11-21T13:52:00Z"/>
        </w:rPr>
      </w:pPr>
      <w:ins w:id="62" w:author="Peng Tan 20251120b" w:date="2025-11-20T14:46:00Z" w16du:dateUtc="2025-11-20T20:46:00Z">
        <w:del w:id="63" w:author="Peng Tan 20251121" w:date="2025-11-21T07:52:00Z" w16du:dateUtc="2025-11-21T13:52:00Z">
          <w:r w:rsidDel="00F403C3">
            <w:delText>During the discussion</w:delText>
          </w:r>
        </w:del>
      </w:ins>
      <w:ins w:id="64" w:author="Peng Tan 20251120b" w:date="2025-11-20T14:49:00Z" w16du:dateUtc="2025-11-20T20:49:00Z">
        <w:del w:id="65" w:author="Peng Tan 20251121" w:date="2025-11-21T07:52:00Z" w16du:dateUtc="2025-11-21T13:52:00Z">
          <w:r w:rsidDel="00F403C3">
            <w:delText xml:space="preserve"> in SA2#172</w:delText>
          </w:r>
        </w:del>
      </w:ins>
      <w:ins w:id="66" w:author="Peng Tan 20251120b" w:date="2025-11-20T14:46:00Z" w16du:dateUtc="2025-11-20T20:46:00Z">
        <w:del w:id="67" w:author="Peng Tan 20251121" w:date="2025-11-21T07:52:00Z" w16du:dateUtc="2025-11-21T13:52:00Z">
          <w:r w:rsidDel="00F403C3">
            <w:delText>, the deployment</w:delText>
          </w:r>
        </w:del>
      </w:ins>
      <w:ins w:id="68" w:author="Peng Tan 20251120b" w:date="2025-11-20T14:49:00Z" w16du:dateUtc="2025-11-20T20:49:00Z">
        <w:del w:id="69" w:author="Peng Tan 20251121" w:date="2025-11-21T07:52:00Z" w16du:dateUtc="2025-11-21T13:52:00Z">
          <w:r w:rsidDel="00F403C3">
            <w:delText xml:space="preserve"> </w:delText>
          </w:r>
        </w:del>
      </w:ins>
      <w:ins w:id="70" w:author="Peng Tan 20251120b" w:date="2025-11-20T18:13:00Z" w16du:dateUtc="2025-11-21T00:13:00Z">
        <w:del w:id="71" w:author="Peng Tan 20251121" w:date="2025-11-21T07:52:00Z" w16du:dateUtc="2025-11-21T13:52:00Z">
          <w:r w:rsidR="00D307BE" w:rsidDel="00F403C3">
            <w:delText>depicted</w:delText>
          </w:r>
        </w:del>
      </w:ins>
      <w:ins w:id="72" w:author="Peng Tan 20251120b" w:date="2025-11-20T14:49:00Z" w16du:dateUtc="2025-11-20T20:49:00Z">
        <w:del w:id="73" w:author="Peng Tan 20251121" w:date="2025-11-21T07:52:00Z" w16du:dateUtc="2025-11-21T13:52:00Z">
          <w:r w:rsidDel="00F403C3">
            <w:delText xml:space="preserve"> in Fig.1 is considered for </w:delText>
          </w:r>
        </w:del>
      </w:ins>
      <w:ins w:id="74" w:author="Peng Tan 20251120b" w:date="2025-11-20T14:50:00Z" w16du:dateUtc="2025-11-20T20:50:00Z">
        <w:del w:id="75" w:author="Peng Tan 20251121" w:date="2025-11-21T07:52:00Z" w16du:dateUtc="2025-11-21T13:52:00Z">
          <w:r w:rsidDel="00F403C3">
            <w:delText>this release</w:delText>
          </w:r>
        </w:del>
      </w:ins>
      <w:ins w:id="76" w:author="Peng Tan 20251120b" w:date="2025-11-20T23:11:00Z" w16du:dateUtc="2025-11-21T05:11:00Z">
        <w:del w:id="77" w:author="Peng Tan 20251121" w:date="2025-11-21T07:52:00Z" w16du:dateUtc="2025-11-21T13:52:00Z">
          <w:r w:rsidR="009E5997" w:rsidDel="00F403C3">
            <w:delText xml:space="preserve"> when</w:delText>
          </w:r>
        </w:del>
      </w:ins>
      <w:ins w:id="78" w:author="Peng Tan 20251120b" w:date="2025-11-20T14:51:00Z" w16du:dateUtc="2025-11-20T20:51:00Z">
        <w:del w:id="79" w:author="Peng Tan 20251121" w:date="2025-11-21T07:52:00Z" w16du:dateUtc="2025-11-21T13:52:00Z">
          <w:r w:rsidR="002E0FB5" w:rsidDel="00F403C3">
            <w:delText xml:space="preserve"> binary-encoded signalling method</w:delText>
          </w:r>
        </w:del>
      </w:ins>
      <w:ins w:id="80" w:author="Peng Tan 20251120b" w:date="2025-11-20T23:11:00Z" w16du:dateUtc="2025-11-21T05:11:00Z">
        <w:del w:id="81" w:author="Peng Tan 20251121" w:date="2025-11-21T07:52:00Z" w16du:dateUtc="2025-11-21T13:52:00Z">
          <w:r w:rsidR="009E5997" w:rsidDel="00F403C3">
            <w:delText xml:space="preserve"> is used for call setup</w:delText>
          </w:r>
        </w:del>
      </w:ins>
      <w:ins w:id="82" w:author="Peng Tan 20251120b" w:date="2025-11-20T14:51:00Z" w16du:dateUtc="2025-11-20T20:51:00Z">
        <w:del w:id="83" w:author="Peng Tan 20251121" w:date="2025-11-21T07:52:00Z" w16du:dateUtc="2025-11-21T13:52:00Z">
          <w:r w:rsidR="002E0FB5" w:rsidDel="00F403C3">
            <w:delText>.</w:delText>
          </w:r>
        </w:del>
      </w:ins>
    </w:p>
    <w:p w14:paraId="28515D61" w14:textId="578E7998" w:rsidR="006166A7" w:rsidRPr="00533AA8" w:rsidRDefault="007F46FD" w:rsidP="006166A7">
      <w:pPr>
        <w:jc w:val="center"/>
      </w:pPr>
      <w:ins w:id="84" w:author="Peng Tan 20251120b" w:date="2025-11-20T16:02:00Z" w16du:dateUtc="2025-11-20T22:02:00Z">
        <w:del w:id="85" w:author="Peng Tan 20251121" w:date="2025-11-21T07:52:00Z" w16du:dateUtc="2025-11-21T13:52:00Z">
          <w:r w:rsidDel="00F403C3">
            <w:rPr>
              <w:noProof/>
            </w:rPr>
            <w:drawing>
              <wp:inline distT="0" distB="0" distL="0" distR="0" wp14:anchorId="438594A1" wp14:editId="0FDB94F0">
                <wp:extent cx="5168987" cy="3107266"/>
                <wp:effectExtent l="0" t="0" r="0" b="0"/>
                <wp:docPr id="8782417" name="Picture 4" descr="A diagram of a clou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82417" name="Picture 4" descr="A diagram of a clou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7595" cy="3148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03E3ECE4" w14:textId="646254D4" w:rsidR="00EA2E7F" w:rsidRPr="00DB02DC" w:rsidRDefault="000971B6" w:rsidP="00EA2E7F">
      <w:pPr>
        <w:pStyle w:val="Heading1"/>
        <w:rPr>
          <w:szCs w:val="36"/>
        </w:rPr>
      </w:pPr>
      <w:r>
        <w:rPr>
          <w:szCs w:val="36"/>
        </w:rPr>
        <w:t>2</w:t>
      </w:r>
      <w:r w:rsidR="00533AA8">
        <w:rPr>
          <w:szCs w:val="36"/>
        </w:rPr>
        <w:t>.</w:t>
      </w:r>
      <w:r w:rsidR="00EA2E7F" w:rsidRPr="00DB02DC">
        <w:rPr>
          <w:szCs w:val="36"/>
        </w:rPr>
        <w:t xml:space="preserve"> Proposal</w:t>
      </w:r>
    </w:p>
    <w:p w14:paraId="3BE8F106" w14:textId="39C3892A" w:rsidR="00533AA8" w:rsidRDefault="00EA2E7F" w:rsidP="00CD2478">
      <w:pPr>
        <w:rPr>
          <w:rFonts w:eastAsiaTheme="minorEastAsia"/>
        </w:rPr>
      </w:pPr>
      <w:r w:rsidRPr="00EB22E1">
        <w:rPr>
          <w:rFonts w:eastAsiaTheme="minorEastAsia"/>
        </w:rPr>
        <w:t>It is proposed to</w:t>
      </w:r>
      <w:r>
        <w:rPr>
          <w:rFonts w:eastAsiaTheme="minorEastAsia"/>
        </w:rPr>
        <w:t xml:space="preserve"> </w:t>
      </w:r>
      <w:r w:rsidR="00B31D03">
        <w:rPr>
          <w:rFonts w:eastAsiaTheme="minorEastAsia"/>
        </w:rPr>
        <w:t>include</w:t>
      </w:r>
      <w:r w:rsidR="00E47DD3">
        <w:rPr>
          <w:rFonts w:eastAsiaTheme="minorEastAsia"/>
        </w:rPr>
        <w:t xml:space="preserve"> the following changes </w:t>
      </w:r>
      <w:r w:rsidRPr="001E4C7A">
        <w:rPr>
          <w:rFonts w:eastAsiaTheme="minorEastAsia"/>
        </w:rPr>
        <w:t>in TR 23.700-19 V</w:t>
      </w:r>
      <w:r w:rsidR="00533AA8" w:rsidRPr="001E4C7A">
        <w:rPr>
          <w:rFonts w:eastAsiaTheme="minorEastAsia"/>
        </w:rPr>
        <w:t>1.</w:t>
      </w:r>
      <w:ins w:id="86" w:author="Peng Tan 20260106" w:date="2026-01-10T15:16:00Z" w16du:dateUtc="2026-01-10T20:16:00Z">
        <w:r w:rsidR="00186148" w:rsidRPr="001E4C7A">
          <w:rPr>
            <w:rFonts w:eastAsiaTheme="minorEastAsia"/>
          </w:rPr>
          <w:t>2</w:t>
        </w:r>
      </w:ins>
      <w:del w:id="87" w:author="Peng Tan 20260106" w:date="2026-01-10T15:16:00Z" w16du:dateUtc="2026-01-10T20:16:00Z">
        <w:r w:rsidR="00BC7799" w:rsidRPr="001E4C7A" w:rsidDel="00186148">
          <w:rPr>
            <w:rFonts w:eastAsiaTheme="minorEastAsia"/>
          </w:rPr>
          <w:delText>1</w:delText>
        </w:r>
      </w:del>
      <w:r w:rsidR="00533AA8" w:rsidRPr="001E4C7A">
        <w:rPr>
          <w:rFonts w:eastAsiaTheme="minorEastAsia"/>
        </w:rPr>
        <w:t>.0</w:t>
      </w:r>
      <w:r w:rsidRPr="001E4C7A">
        <w:rPr>
          <w:rFonts w:eastAsiaTheme="minorEastAsia"/>
        </w:rPr>
        <w:t>.</w:t>
      </w:r>
    </w:p>
    <w:p w14:paraId="2957FD48" w14:textId="24F5A2A0" w:rsidR="00533AA8" w:rsidRDefault="00533AA8" w:rsidP="00533AA8">
      <w:pPr>
        <w:pStyle w:val="Heading1"/>
        <w:rPr>
          <w:szCs w:val="36"/>
        </w:rPr>
      </w:pPr>
      <w:r w:rsidRPr="00533AA8">
        <w:rPr>
          <w:szCs w:val="36"/>
        </w:rPr>
        <w:t>3</w:t>
      </w:r>
      <w:r>
        <w:rPr>
          <w:szCs w:val="36"/>
        </w:rPr>
        <w:t xml:space="preserve">. </w:t>
      </w:r>
      <w:r w:rsidRPr="00533AA8">
        <w:rPr>
          <w:szCs w:val="36"/>
        </w:rPr>
        <w:t>Reference</w:t>
      </w:r>
    </w:p>
    <w:p w14:paraId="20A5AC9E" w14:textId="3D228366" w:rsidR="00533AA8" w:rsidRDefault="00533AA8" w:rsidP="00533AA8">
      <w:r>
        <w:t xml:space="preserve">[1] </w:t>
      </w:r>
      <w:r w:rsidR="00B65741">
        <w:t xml:space="preserve">3GPP </w:t>
      </w:r>
      <w:r w:rsidR="00B65741" w:rsidRPr="00892EF5">
        <w:t>TS 22.261</w:t>
      </w:r>
      <w:r w:rsidR="00B65741">
        <w:t xml:space="preserve">: </w:t>
      </w:r>
      <w:r w:rsidR="00B65741" w:rsidRPr="00B03FBF">
        <w:t>"Service requirements for the 5G system".</w:t>
      </w:r>
      <w:del w:id="88" w:author="Peng Tan 20260106" w:date="2026-01-10T15:17:00Z" w16du:dateUtc="2026-01-10T20:17:00Z">
        <w:r w:rsidDel="00186148">
          <w:delText xml:space="preserve">3GPP </w:delText>
        </w:r>
        <w:r w:rsidRPr="00892EF5" w:rsidDel="00186148">
          <w:delText>TS 22.261</w:delText>
        </w:r>
        <w:r w:rsidDel="00186148">
          <w:delText xml:space="preserve">: </w:delText>
        </w:r>
        <w:r w:rsidRPr="00B03FBF" w:rsidDel="00186148">
          <w:delText>"Service requirements for the 5G system".</w:delText>
        </w:r>
      </w:del>
    </w:p>
    <w:p w14:paraId="481358F8" w14:textId="626FB668" w:rsidR="00533AA8" w:rsidRDefault="00533AA8" w:rsidP="00533AA8">
      <w:r>
        <w:t xml:space="preserve">[2] </w:t>
      </w:r>
      <w:r w:rsidRPr="00892EF5">
        <w:t>ITU-T Rec. E.807</w:t>
      </w:r>
      <w:r>
        <w:t>: “Defini</w:t>
      </w:r>
      <w:r w:rsidRPr="00533AA8">
        <w:t>tions, associated measurement methods and guidance targets of user-centric parameters for call handling in cellular mobile voice service</w:t>
      </w:r>
      <w:r>
        <w:t>”.</w:t>
      </w:r>
      <w:r w:rsidRPr="00533AA8">
        <w:t> </w:t>
      </w:r>
    </w:p>
    <w:p w14:paraId="438E4859" w14:textId="12F91347" w:rsidR="00533AA8" w:rsidRDefault="00533AA8" w:rsidP="00533AA8">
      <w:r>
        <w:t xml:space="preserve">[3] 3GPP </w:t>
      </w:r>
      <w:r w:rsidRPr="00892EF5">
        <w:t>TR 23.700-19</w:t>
      </w:r>
      <w:r>
        <w:t xml:space="preserve">: “Study on Integration of satellite components in the 5G architecture”. </w:t>
      </w:r>
    </w:p>
    <w:p w14:paraId="68987CA0" w14:textId="3E603C73" w:rsidR="00533AA8" w:rsidRDefault="00533AA8" w:rsidP="00533AA8">
      <w:r>
        <w:t xml:space="preserve">[4] </w:t>
      </w:r>
      <w:r w:rsidR="00BF14F2">
        <w:t xml:space="preserve">3GPP SA2 </w:t>
      </w:r>
      <w:proofErr w:type="spellStart"/>
      <w:r>
        <w:t>tdoc</w:t>
      </w:r>
      <w:proofErr w:type="spellEnd"/>
      <w:r w:rsidR="00BF14F2">
        <w:t xml:space="preserve">: available at </w:t>
      </w:r>
      <w:hyperlink r:id="rId10" w:history="1">
        <w:r w:rsidR="00BF14F2" w:rsidRPr="00C0758C">
          <w:rPr>
            <w:rStyle w:val="Hyperlink"/>
          </w:rPr>
          <w:t>https://www.3gpp.org/ftp/tsg_sa/WG2_Arch/TSGS2_171_Wuhan_2025-10/INBOX/DRAFTS/Rel-19%2620%205GSAT/Discussion%20on%20GEO%20voice%20signalling.pdf</w:t>
        </w:r>
      </w:hyperlink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89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1589C55" w14:textId="5093C0F3" w:rsidR="00027E9A" w:rsidRDefault="00586D05" w:rsidP="00027E9A">
      <w:pPr>
        <w:pStyle w:val="Heading3"/>
        <w:rPr>
          <w:ins w:id="90" w:author="Peng Tan 20250929" w:date="2025-10-02T14:43:00Z" w16du:dateUtc="2025-10-02T18:43:00Z"/>
        </w:rPr>
      </w:pPr>
      <w:bookmarkStart w:id="91" w:name="_Hlk193793887"/>
      <w:ins w:id="92" w:author="Peng Tan 20251105" w:date="2025-11-05T18:54:00Z" w16du:dateUtc="2025-11-05T23:54:00Z">
        <w:r>
          <w:rPr>
            <w:lang w:eastAsia="zh-CN"/>
          </w:rPr>
          <w:t>8</w:t>
        </w:r>
      </w:ins>
      <w:ins w:id="93" w:author="Peng Tan 20250929" w:date="2025-10-02T14:43:00Z" w16du:dateUtc="2025-10-02T18:43:00Z">
        <w:del w:id="94" w:author="Peng Tan 20251105" w:date="2025-11-05T18:54:00Z" w16du:dateUtc="2025-11-05T23:54:00Z">
          <w:r w:rsidR="00027E9A" w:rsidDel="00586D05">
            <w:rPr>
              <w:lang w:eastAsia="zh-CN"/>
            </w:rPr>
            <w:delText>7.1</w:delText>
          </w:r>
        </w:del>
        <w:r w:rsidR="00027E9A">
          <w:rPr>
            <w:lang w:eastAsia="zh-CN"/>
          </w:rPr>
          <w:t>.x</w:t>
        </w:r>
        <w:r w:rsidR="00027E9A">
          <w:rPr>
            <w:lang w:eastAsia="zh-CN"/>
          </w:rPr>
          <w:tab/>
        </w:r>
      </w:ins>
      <w:ins w:id="95" w:author="Peng Tan 20260112" w:date="2026-01-22T21:38:00Z" w16du:dateUtc="2026-01-23T02:38:00Z">
        <w:r w:rsidR="006A672E" w:rsidRPr="001429DC">
          <w:rPr>
            <w:lang w:eastAsia="zh-CN"/>
          </w:rPr>
          <w:t>C</w:t>
        </w:r>
      </w:ins>
      <w:ins w:id="96" w:author="Peng Tan 20251105" w:date="2025-11-05T18:54:00Z" w16du:dateUtc="2025-11-05T23:54:00Z">
        <w:del w:id="97" w:author="Peng Tan 20260112" w:date="2026-01-22T21:38:00Z" w16du:dateUtc="2026-01-23T02:38:00Z">
          <w:r w:rsidRPr="001429DC" w:rsidDel="006A672E">
            <w:rPr>
              <w:lang w:eastAsia="zh-CN"/>
            </w:rPr>
            <w:delText>Interim c</w:delText>
          </w:r>
        </w:del>
        <w:r w:rsidRPr="001429DC">
          <w:rPr>
            <w:lang w:eastAsia="zh-CN"/>
          </w:rPr>
          <w:t>onc</w:t>
        </w:r>
        <w:r>
          <w:rPr>
            <w:lang w:eastAsia="zh-CN"/>
          </w:rPr>
          <w:t>lusions for Key Issue #2</w:t>
        </w:r>
      </w:ins>
      <w:ins w:id="98" w:author="Peng Tan 20250929" w:date="2025-10-02T14:43:00Z" w16du:dateUtc="2025-10-02T18:43:00Z">
        <w:del w:id="99" w:author="Peng Tan 20251105" w:date="2025-11-05T18:54:00Z" w16du:dateUtc="2025-11-05T23:54:00Z">
          <w:r w:rsidR="00027E9A" w:rsidDel="00586D05">
            <w:rPr>
              <w:lang w:eastAsia="zh-CN"/>
            </w:rPr>
            <w:delText xml:space="preserve">Agreed principles </w:delText>
          </w:r>
          <w:r w:rsidR="00027E9A" w:rsidRPr="00D46179" w:rsidDel="00586D05">
            <w:rPr>
              <w:lang w:eastAsia="zh-CN"/>
            </w:rPr>
            <w:delText>for KI#</w:delText>
          </w:r>
          <w:r w:rsidR="00027E9A" w:rsidDel="00586D05">
            <w:rPr>
              <w:lang w:eastAsia="zh-CN"/>
            </w:rPr>
            <w:delText>2</w:delText>
          </w:r>
          <w:r w:rsidR="00027E9A" w:rsidRPr="00D46179" w:rsidDel="00586D05">
            <w:delText xml:space="preserve"> </w:delText>
          </w:r>
          <w:r w:rsidR="00027E9A" w:rsidDel="00586D05">
            <w:delText>on IMS enhancement for GEO NB-IoT NTN access</w:delText>
          </w:r>
        </w:del>
      </w:ins>
    </w:p>
    <w:p w14:paraId="7F72481C" w14:textId="32E1E20B" w:rsidR="00027E9A" w:rsidDel="00367EDD" w:rsidRDefault="00027E9A" w:rsidP="00027E9A">
      <w:pPr>
        <w:rPr>
          <w:ins w:id="100" w:author="Peng Tan 20250929" w:date="2025-10-02T14:43:00Z" w16du:dateUtc="2025-10-02T18:43:00Z"/>
          <w:del w:id="101" w:author="Peng Tan 20251119" w:date="2025-11-19T08:12:00Z" w16du:dateUtc="2025-11-19T14:12:00Z"/>
        </w:rPr>
      </w:pPr>
      <w:ins w:id="102" w:author="Peng Tan 20250929" w:date="2025-10-02T14:43:00Z" w16du:dateUtc="2025-10-02T18:43:00Z">
        <w:r>
          <w:t>The following</w:t>
        </w:r>
        <w:del w:id="103" w:author="Peng Tan 20260129" w:date="2026-01-29T23:00:00Z" w16du:dateUtc="2026-01-30T04:00:00Z">
          <w:r w:rsidDel="001429DC">
            <w:delText xml:space="preserve"> </w:delText>
          </w:r>
        </w:del>
      </w:ins>
      <w:ins w:id="104" w:author="Peng Tan 20251105" w:date="2025-11-05T18:54:00Z" w16du:dateUtc="2025-11-05T23:54:00Z">
        <w:del w:id="105" w:author="Peng Tan 20260129" w:date="2026-01-29T23:00:00Z" w16du:dateUtc="2026-01-30T04:00:00Z">
          <w:r w:rsidR="00586D05" w:rsidDel="001429DC">
            <w:delText>interim</w:delText>
          </w:r>
        </w:del>
        <w:r w:rsidR="00586D05">
          <w:t xml:space="preserve"> conclusions</w:t>
        </w:r>
      </w:ins>
      <w:ins w:id="106" w:author="Peng Tan 20250929" w:date="2025-10-02T14:43:00Z" w16du:dateUtc="2025-10-02T18:43:00Z">
        <w:del w:id="107" w:author="Peng Tan 20251105" w:date="2025-11-05T18:54:00Z" w16du:dateUtc="2025-11-05T23:54:00Z">
          <w:r w:rsidDel="00586D05">
            <w:delText xml:space="preserve">high-level principles </w:delText>
          </w:r>
        </w:del>
      </w:ins>
      <w:ins w:id="108" w:author="Peng Tan 20251105" w:date="2025-11-05T18:55:00Z" w16du:dateUtc="2025-11-05T23:55:00Z">
        <w:r w:rsidR="00586D05">
          <w:t xml:space="preserve"> </w:t>
        </w:r>
      </w:ins>
      <w:ins w:id="109" w:author="Peng Tan 20250929" w:date="2025-10-02T14:43:00Z" w16du:dateUtc="2025-10-02T18:43:00Z">
        <w:r>
          <w:t>apply for KI#2</w:t>
        </w:r>
      </w:ins>
    </w:p>
    <w:p w14:paraId="5E455534" w14:textId="1E5BCE97" w:rsidR="00027E9A" w:rsidDel="00586D05" w:rsidRDefault="00027E9A" w:rsidP="00367EDD">
      <w:pPr>
        <w:numPr>
          <w:ilvl w:val="0"/>
          <w:numId w:val="22"/>
        </w:numPr>
        <w:ind w:left="0"/>
        <w:rPr>
          <w:ins w:id="110" w:author="Peng Tan 20250929" w:date="2025-10-02T14:43:00Z" w16du:dateUtc="2025-10-02T18:43:00Z"/>
          <w:del w:id="111" w:author="Peng Tan 20251105" w:date="2025-11-05T18:54:00Z" w16du:dateUtc="2025-11-05T23:54:00Z"/>
        </w:rPr>
      </w:pPr>
      <w:ins w:id="112" w:author="Peng Tan 20250929" w:date="2025-10-02T14:43:00Z" w16du:dateUtc="2025-10-02T18:43:00Z">
        <w:del w:id="113" w:author="Peng Tan 20251105" w:date="2025-11-05T18:54:00Z" w16du:dateUtc="2025-11-05T23:54:00Z">
          <w:r w:rsidDel="00586D05">
            <w:delText xml:space="preserve">UNI interface should be optimized to support voice call over GEO. </w:delText>
          </w:r>
        </w:del>
      </w:ins>
    </w:p>
    <w:p w14:paraId="0F6B6C7F" w14:textId="2DAD14D8" w:rsidR="00EA007E" w:rsidRPr="00EA007E" w:rsidDel="00C030E2" w:rsidRDefault="00C030E2" w:rsidP="00EA007E">
      <w:pPr>
        <w:shd w:val="clear" w:color="auto" w:fill="FFFFFF"/>
        <w:spacing w:after="0"/>
        <w:rPr>
          <w:ins w:id="114" w:author="Peng Tan 20251120a" w:date="2025-11-20T09:36:00Z" w16du:dateUtc="2025-11-20T15:36:00Z"/>
          <w:del w:id="115" w:author="Peng Tan 20251120b" w:date="2025-11-20T23:14:00Z" w16du:dateUtc="2025-11-21T05:14:00Z"/>
          <w:rFonts w:ascii="Arial" w:eastAsia="Times New Roman" w:hAnsi="Arial" w:cs="Arial"/>
          <w:color w:val="222222"/>
          <w:sz w:val="24"/>
          <w:szCs w:val="24"/>
          <w:lang w:val="en-CA" w:eastAsia="zh-CN"/>
        </w:rPr>
      </w:pPr>
      <w:ins w:id="116" w:author="Peng Tan 20251120b" w:date="2025-11-20T23:14:00Z" w16du:dateUtc="2025-11-21T05:14:00Z">
        <w:r>
          <w:rPr>
            <w:rFonts w:eastAsia="Times New Roman"/>
            <w:color w:val="222222"/>
            <w:lang w:val="en-CA" w:eastAsia="zh-CN"/>
          </w:rPr>
          <w:t>.</w:t>
        </w:r>
      </w:ins>
    </w:p>
    <w:p w14:paraId="272E094C" w14:textId="6B1B0849" w:rsidR="00EA007E" w:rsidRPr="00EA007E" w:rsidDel="00C030E2" w:rsidRDefault="00EA007E" w:rsidP="00EA007E">
      <w:pPr>
        <w:shd w:val="clear" w:color="auto" w:fill="FFFFFF"/>
        <w:spacing w:after="0"/>
        <w:ind w:left="720"/>
        <w:rPr>
          <w:ins w:id="117" w:author="Peng Tan 20251120a" w:date="2025-11-20T09:36:00Z" w16du:dateUtc="2025-11-20T15:36:00Z"/>
          <w:del w:id="118" w:author="Peng Tan 20251120b" w:date="2025-11-20T23:14:00Z" w16du:dateUtc="2025-11-21T05:14:00Z"/>
          <w:rFonts w:eastAsia="Times New Roman"/>
          <w:color w:val="222222"/>
          <w:lang w:val="en-CA" w:eastAsia="zh-CN"/>
        </w:rPr>
      </w:pPr>
    </w:p>
    <w:p w14:paraId="2C277530" w14:textId="7044CDB9" w:rsidR="00EA007E" w:rsidRPr="00C030E2" w:rsidRDefault="00EA007E" w:rsidP="00C030E2">
      <w:pPr>
        <w:shd w:val="clear" w:color="auto" w:fill="FFFFFF"/>
        <w:spacing w:after="0"/>
        <w:rPr>
          <w:ins w:id="119" w:author="Peng Tan 20251120b" w:date="2025-11-20T14:24:00Z" w16du:dateUtc="2025-11-20T20:24:00Z"/>
          <w:rFonts w:eastAsia="Times New Roman"/>
          <w:color w:val="222222"/>
          <w:lang w:val="en-CA" w:eastAsia="zh-CN"/>
        </w:rPr>
      </w:pPr>
      <w:ins w:id="120" w:author="Peng Tan 20251120a" w:date="2025-11-20T09:36:00Z" w16du:dateUtc="2025-11-20T15:36:00Z">
        <w:del w:id="121" w:author="Peng Tan 20251120b" w:date="2025-11-20T14:24:00Z" w16du:dateUtc="2025-11-20T20:24:00Z">
          <w:r w:rsidRPr="00C030E2" w:rsidDel="007A7C5D">
            <w:rPr>
              <w:rFonts w:eastAsia="Times New Roman"/>
              <w:color w:val="222222"/>
              <w:lang w:val="en-CA" w:eastAsia="zh-CN"/>
            </w:rPr>
            <w:delText>The user connected via GEO is in the HPLMN</w:delText>
          </w:r>
        </w:del>
      </w:ins>
    </w:p>
    <w:p w14:paraId="1AD1F7F7" w14:textId="77777777" w:rsidR="007A7C5D" w:rsidRPr="00EA007E" w:rsidRDefault="007A7C5D" w:rsidP="007A7C5D">
      <w:pPr>
        <w:pStyle w:val="ListParagraph"/>
        <w:shd w:val="clear" w:color="auto" w:fill="FFFFFF"/>
        <w:spacing w:after="0"/>
        <w:rPr>
          <w:ins w:id="122" w:author="Peng Tan 20251120a" w:date="2025-11-20T09:36:00Z" w16du:dateUtc="2025-11-20T15:36:00Z"/>
          <w:rFonts w:eastAsia="Times New Roman"/>
          <w:color w:val="222222"/>
          <w:lang w:val="en-CA" w:eastAsia="zh-CN"/>
        </w:rPr>
      </w:pPr>
    </w:p>
    <w:p w14:paraId="5F9FB89C" w14:textId="23C863EE" w:rsidR="001429DC" w:rsidRPr="00780B2B" w:rsidDel="00D67F4B" w:rsidRDefault="001429DC" w:rsidP="001429DC">
      <w:pPr>
        <w:pStyle w:val="B1"/>
        <w:numPr>
          <w:ilvl w:val="0"/>
          <w:numId w:val="30"/>
        </w:numPr>
        <w:rPr>
          <w:ins w:id="123" w:author="Peng Tan 20260129" w:date="2026-01-29T23:02:00Z" w16du:dateUtc="2026-01-30T04:02:00Z"/>
          <w:del w:id="124" w:author="Peng Tan 20260210" w:date="2026-02-10T12:14:00Z" w16du:dateUtc="2026-02-10T06:44:00Z"/>
        </w:rPr>
      </w:pPr>
      <w:ins w:id="125" w:author="Peng Tan 20260129" w:date="2026-01-29T23:02:00Z" w16du:dateUtc="2026-01-30T04:02:00Z">
        <w:del w:id="126" w:author="Peng Tan 20260210" w:date="2026-02-10T12:14:00Z" w16du:dateUtc="2026-02-10T06:44:00Z">
          <w:r w:rsidDel="00D67F4B">
            <w:rPr>
              <w:rFonts w:eastAsia="Times New Roman"/>
              <w:color w:val="222222"/>
              <w:lang w:val="en-CA" w:eastAsia="zh-CN"/>
            </w:rPr>
            <w:delText>T</w:delText>
          </w:r>
          <w:r w:rsidRPr="0065548C" w:rsidDel="00D67F4B">
            <w:rPr>
              <w:rFonts w:eastAsia="Times New Roman"/>
              <w:color w:val="222222"/>
              <w:lang w:val="en-CA" w:eastAsia="zh-CN"/>
            </w:rPr>
            <w:delText xml:space="preserve">ext-based signalling </w:delText>
          </w:r>
          <w:r w:rsidDel="00D67F4B">
            <w:rPr>
              <w:rFonts w:eastAsia="Times New Roman"/>
              <w:color w:val="222222"/>
              <w:lang w:val="en-CA" w:eastAsia="zh-CN"/>
            </w:rPr>
            <w:delText xml:space="preserve">shall be used for call setup, </w:delText>
          </w:r>
          <w:r w:rsidRPr="00D713BA" w:rsidDel="00D67F4B">
            <w:delText>provided that strict compliance with the SIP protocol as specified by the IETF is maintained.</w:delText>
          </w:r>
        </w:del>
      </w:ins>
    </w:p>
    <w:p w14:paraId="0D7A23F9" w14:textId="117E7B88" w:rsidR="001429DC" w:rsidDel="00D67F4B" w:rsidRDefault="001429DC" w:rsidP="001429DC">
      <w:pPr>
        <w:pStyle w:val="ListParagraph"/>
        <w:numPr>
          <w:ilvl w:val="0"/>
          <w:numId w:val="31"/>
        </w:numPr>
        <w:rPr>
          <w:ins w:id="127" w:author="Peng Tan 20260129" w:date="2026-01-29T23:02:00Z" w16du:dateUtc="2026-01-30T04:02:00Z"/>
          <w:del w:id="128" w:author="Peng Tan 20260210" w:date="2026-02-10T12:14:00Z" w16du:dateUtc="2026-02-10T06:44:00Z"/>
        </w:rPr>
      </w:pPr>
      <w:ins w:id="129" w:author="Peng Tan 20260129" w:date="2026-01-29T23:02:00Z" w16du:dateUtc="2026-01-30T04:02:00Z">
        <w:del w:id="130" w:author="Peng Tan 20260210" w:date="2026-02-10T12:14:00Z" w16du:dateUtc="2026-02-10T06:44:00Z">
          <w:r w:rsidDel="00D67F4B">
            <w:delText>Text-based signalling transmission shall be based on IP/UDP.</w:delText>
          </w:r>
        </w:del>
      </w:ins>
    </w:p>
    <w:p w14:paraId="21C2BF22" w14:textId="3C55DAA9" w:rsidR="001429DC" w:rsidDel="00D67F4B" w:rsidRDefault="001429DC" w:rsidP="001429DC">
      <w:pPr>
        <w:pStyle w:val="ListParagraph"/>
        <w:ind w:left="1440"/>
        <w:rPr>
          <w:ins w:id="131" w:author="Peng Tan 20260129" w:date="2026-01-29T23:02:00Z" w16du:dateUtc="2026-01-30T04:02:00Z"/>
          <w:del w:id="132" w:author="Peng Tan 20260210" w:date="2026-02-10T12:14:00Z" w16du:dateUtc="2026-02-10T06:44:00Z"/>
        </w:rPr>
      </w:pPr>
    </w:p>
    <w:p w14:paraId="472B2D41" w14:textId="0A04F216" w:rsidR="001429DC" w:rsidDel="00D67F4B" w:rsidRDefault="001429DC" w:rsidP="001429DC">
      <w:pPr>
        <w:pStyle w:val="ListParagraph"/>
        <w:numPr>
          <w:ilvl w:val="0"/>
          <w:numId w:val="31"/>
        </w:numPr>
        <w:spacing w:after="0"/>
        <w:rPr>
          <w:ins w:id="133" w:author="Peng Tan 20260129" w:date="2026-01-29T23:02:00Z" w16du:dateUtc="2026-01-30T04:02:00Z"/>
          <w:del w:id="134" w:author="Peng Tan 20260210" w:date="2026-02-10T12:14:00Z" w16du:dateUtc="2026-02-10T06:44:00Z"/>
        </w:rPr>
      </w:pPr>
      <w:ins w:id="135" w:author="Peng Tan 20260129" w:date="2026-01-29T23:02:00Z" w16du:dateUtc="2026-01-30T04:02:00Z">
        <w:del w:id="136" w:author="Peng Tan 20260210" w:date="2026-02-10T12:14:00Z" w16du:dateUtc="2026-02-10T06:44:00Z">
          <w:r w:rsidDel="00D67F4B">
            <w:delText>The information exchanged between UE and P-CSCF during IMS registration procedure shall not be transmit again during IMS session-related procedure, and P-CSCF shall restore that information in the SIP signalling towards IMS core.</w:delText>
          </w:r>
        </w:del>
      </w:ins>
    </w:p>
    <w:p w14:paraId="5E73EF67" w14:textId="7AC7DCA7" w:rsidR="001429DC" w:rsidDel="00D67F4B" w:rsidRDefault="001429DC" w:rsidP="001429DC">
      <w:pPr>
        <w:spacing w:after="0"/>
        <w:rPr>
          <w:ins w:id="137" w:author="Peng Tan 20260129" w:date="2026-01-29T23:02:00Z" w16du:dateUtc="2026-01-30T04:02:00Z"/>
          <w:del w:id="138" w:author="Peng Tan 20260210" w:date="2026-02-10T12:14:00Z" w16du:dateUtc="2026-02-10T06:44:00Z"/>
        </w:rPr>
      </w:pPr>
    </w:p>
    <w:p w14:paraId="3A14317C" w14:textId="2670D84D" w:rsidR="001429DC" w:rsidRPr="001429DC" w:rsidDel="00D67F4B" w:rsidRDefault="001429DC" w:rsidP="001429DC">
      <w:pPr>
        <w:pStyle w:val="ListParagraph"/>
        <w:numPr>
          <w:ilvl w:val="0"/>
          <w:numId w:val="31"/>
        </w:numPr>
        <w:shd w:val="clear" w:color="auto" w:fill="FFFFFF"/>
        <w:rPr>
          <w:ins w:id="139" w:author="Peng Tan 20260129" w:date="2026-01-29T23:02:00Z" w16du:dateUtc="2026-01-30T04:02:00Z"/>
          <w:del w:id="140" w:author="Peng Tan 20260210" w:date="2026-02-10T12:14:00Z" w16du:dateUtc="2026-02-10T06:44:00Z"/>
          <w:rFonts w:eastAsia="Times New Roman"/>
          <w:color w:val="222222"/>
          <w:lang w:val="en-CA" w:eastAsia="zh-CN"/>
        </w:rPr>
      </w:pPr>
      <w:ins w:id="141" w:author="Peng Tan 20260129" w:date="2026-01-29T23:02:00Z" w16du:dateUtc="2026-01-30T04:02:00Z">
        <w:del w:id="142" w:author="Peng Tan 20260210" w:date="2026-02-10T12:14:00Z" w16du:dateUtc="2026-02-10T06:44:00Z">
          <w:r w:rsidRPr="00EA007E" w:rsidDel="00D67F4B">
            <w:rPr>
              <w:rFonts w:eastAsia="Times New Roman"/>
              <w:color w:val="222222"/>
              <w:lang w:val="en-CA" w:eastAsia="zh-CN"/>
            </w:rPr>
            <w:delText>When registering to IM</w:delText>
          </w:r>
          <w:r w:rsidRPr="00B80DC7" w:rsidDel="00D67F4B">
            <w:rPr>
              <w:rFonts w:eastAsia="Times New Roman"/>
              <w:color w:val="222222"/>
              <w:lang w:val="en-CA" w:eastAsia="zh-CN"/>
            </w:rPr>
            <w:delText>S</w:delText>
          </w:r>
          <w:r w:rsidRPr="00EA007E" w:rsidDel="00D67F4B">
            <w:rPr>
              <w:rFonts w:eastAsia="Times New Roman"/>
              <w:color w:val="222222"/>
              <w:lang w:val="en-CA" w:eastAsia="zh-CN"/>
            </w:rPr>
            <w:delText xml:space="preserve">, the UE registers </w:delText>
          </w:r>
          <w:r w:rsidRPr="00983B8B" w:rsidDel="00D67F4B">
            <w:rPr>
              <w:rFonts w:eastAsia="Times New Roman"/>
              <w:color w:val="222222"/>
              <w:lang w:val="en-CA" w:eastAsia="zh-CN"/>
            </w:rPr>
            <w:delText>using existing procedures specified in TS 23.228.</w:delText>
          </w:r>
        </w:del>
      </w:ins>
    </w:p>
    <w:p w14:paraId="33BB2B07" w14:textId="05C0ABE7" w:rsidR="001429DC" w:rsidDel="00D67F4B" w:rsidRDefault="001429DC" w:rsidP="001429DC">
      <w:pPr>
        <w:shd w:val="clear" w:color="auto" w:fill="FFFFFF"/>
        <w:spacing w:after="0"/>
        <w:ind w:left="284" w:firstLine="142"/>
        <w:rPr>
          <w:ins w:id="143" w:author="Peng Tan 20260129" w:date="2026-01-29T23:02:00Z" w16du:dateUtc="2026-01-30T04:02:00Z"/>
          <w:del w:id="144" w:author="Peng Tan 20260210" w:date="2026-02-10T12:14:00Z" w16du:dateUtc="2026-02-10T06:44:00Z"/>
          <w:rFonts w:eastAsia="Times New Roman"/>
          <w:color w:val="222222"/>
          <w:lang w:val="en-CA" w:eastAsia="zh-CN"/>
        </w:rPr>
      </w:pPr>
      <w:ins w:id="145" w:author="Peng Tan 20260129" w:date="2026-01-29T23:02:00Z" w16du:dateUtc="2026-01-30T04:02:00Z">
        <w:del w:id="146" w:author="Peng Tan 20260210" w:date="2026-02-10T12:14:00Z" w16du:dateUtc="2026-02-10T06:44:00Z">
          <w:r w:rsidRPr="00780B2B" w:rsidDel="00D67F4B">
            <w:rPr>
              <w:rFonts w:eastAsia="Times New Roman"/>
              <w:color w:val="222222"/>
              <w:lang w:val="en-CA" w:eastAsia="zh-CN"/>
            </w:rPr>
            <w:delText xml:space="preserve">NOTE </w:delText>
          </w:r>
          <w:r w:rsidDel="00D67F4B">
            <w:rPr>
              <w:rFonts w:eastAsia="Times New Roman"/>
              <w:color w:val="222222"/>
              <w:lang w:val="en-CA" w:eastAsia="zh-CN"/>
            </w:rPr>
            <w:delText>1</w:delText>
          </w:r>
          <w:r w:rsidRPr="00780B2B" w:rsidDel="00D67F4B">
            <w:rPr>
              <w:rFonts w:eastAsia="Times New Roman"/>
              <w:color w:val="222222"/>
              <w:lang w:val="en-CA" w:eastAsia="zh-CN"/>
            </w:rPr>
            <w:delText xml:space="preserve">: SIP based optimised text signalling is compliant to RFC 3261. </w:delText>
          </w:r>
        </w:del>
      </w:ins>
    </w:p>
    <w:p w14:paraId="2E6E823D" w14:textId="4B8F66CD" w:rsidR="001429DC" w:rsidDel="00D67F4B" w:rsidRDefault="001429DC" w:rsidP="001429DC">
      <w:pPr>
        <w:shd w:val="clear" w:color="auto" w:fill="FFFFFF"/>
        <w:spacing w:after="0"/>
        <w:ind w:left="284" w:firstLine="142"/>
        <w:rPr>
          <w:ins w:id="147" w:author="Peng Tan 20260129" w:date="2026-01-29T23:02:00Z" w16du:dateUtc="2026-01-30T04:02:00Z"/>
          <w:del w:id="148" w:author="Peng Tan 20260210" w:date="2026-02-10T12:14:00Z" w16du:dateUtc="2026-02-10T06:44:00Z"/>
          <w:rFonts w:eastAsia="Times New Roman"/>
          <w:color w:val="222222"/>
          <w:lang w:val="en-CA" w:eastAsia="zh-CN"/>
        </w:rPr>
      </w:pPr>
    </w:p>
    <w:p w14:paraId="39A54169" w14:textId="1AC3C324" w:rsidR="001429DC" w:rsidRPr="001429DC" w:rsidDel="00D67F4B" w:rsidRDefault="001429DC" w:rsidP="001429DC">
      <w:pPr>
        <w:pStyle w:val="NO"/>
        <w:ind w:hanging="709"/>
        <w:rPr>
          <w:ins w:id="149" w:author="Peng Tan 20260129" w:date="2026-01-29T23:02:00Z" w16du:dateUtc="2026-01-30T04:02:00Z"/>
          <w:del w:id="150" w:author="Peng Tan 20260210" w:date="2026-02-10T12:14:00Z" w16du:dateUtc="2026-02-10T06:44:00Z"/>
          <w:lang w:eastAsia="zh-CN"/>
        </w:rPr>
      </w:pPr>
      <w:ins w:id="151" w:author="Peng Tan 20260129" w:date="2026-01-29T23:02:00Z" w16du:dateUtc="2026-01-30T04:02:00Z">
        <w:del w:id="152" w:author="Peng Tan 20260210" w:date="2026-02-10T12:14:00Z" w16du:dateUtc="2026-02-10T06:44:00Z">
          <w:r w:rsidDel="00D67F4B">
            <w:rPr>
              <w:lang w:eastAsia="zh-CN"/>
            </w:rPr>
            <w:delText>NOTE 2</w:delText>
          </w:r>
          <w:r w:rsidRPr="00ED2EBD" w:rsidDel="00D67F4B">
            <w:rPr>
              <w:lang w:eastAsia="zh-CN"/>
            </w:rPr>
            <w:delText>:</w:delText>
          </w:r>
          <w:r w:rsidDel="00D67F4B">
            <w:rPr>
              <w:lang w:eastAsia="zh-CN"/>
            </w:rPr>
            <w:delText xml:space="preserve"> </w:delText>
          </w:r>
          <w:r w:rsidRPr="00ED2EBD" w:rsidDel="00D67F4B">
            <w:rPr>
              <w:lang w:eastAsia="zh-CN"/>
            </w:rPr>
            <w:delText xml:space="preserve">The </w:delText>
          </w:r>
          <w:r w:rsidDel="00D67F4B">
            <w:rPr>
              <w:lang w:eastAsia="zh-CN"/>
            </w:rPr>
            <w:delText xml:space="preserve">design </w:delText>
          </w:r>
          <w:r w:rsidRPr="00ED2EBD" w:rsidDel="00D67F4B">
            <w:rPr>
              <w:lang w:eastAsia="zh-CN"/>
            </w:rPr>
            <w:delText xml:space="preserve">between UE and network </w:delText>
          </w:r>
          <w:r w:rsidDel="00D67F4B">
            <w:rPr>
              <w:lang w:eastAsia="zh-CN"/>
            </w:rPr>
            <w:delText>for SIP based</w:delText>
          </w:r>
          <w:r w:rsidRPr="00ED2EBD" w:rsidDel="00D67F4B">
            <w:rPr>
              <w:lang w:eastAsia="zh-CN"/>
            </w:rPr>
            <w:delText xml:space="preserve"> </w:delText>
          </w:r>
          <w:r w:rsidDel="00D67F4B">
            <w:rPr>
              <w:lang w:val="en-CA" w:eastAsia="zh-CN"/>
            </w:rPr>
            <w:delText xml:space="preserve">optimised text </w:delText>
          </w:r>
          <w:r w:rsidRPr="00E622FA" w:rsidDel="00D67F4B">
            <w:rPr>
              <w:lang w:val="en-CA" w:eastAsia="zh-CN"/>
            </w:rPr>
            <w:delText>signalling</w:delText>
          </w:r>
          <w:r w:rsidRPr="00ED2EBD" w:rsidDel="00D67F4B">
            <w:rPr>
              <w:lang w:eastAsia="zh-CN"/>
            </w:rPr>
            <w:delText xml:space="preserve"> </w:delText>
          </w:r>
          <w:r w:rsidDel="00D67F4B">
            <w:rPr>
              <w:lang w:eastAsia="zh-CN"/>
            </w:rPr>
            <w:delText xml:space="preserve">needs coordination with </w:delText>
          </w:r>
          <w:r w:rsidRPr="00ED2EBD" w:rsidDel="00D67F4B">
            <w:rPr>
              <w:lang w:eastAsia="zh-CN"/>
            </w:rPr>
            <w:delText>CT1.</w:delText>
          </w:r>
        </w:del>
      </w:ins>
    </w:p>
    <w:p w14:paraId="3C454699" w14:textId="77777777" w:rsidR="001429DC" w:rsidRPr="001D4A31" w:rsidRDefault="001429DC" w:rsidP="001429DC">
      <w:pPr>
        <w:pStyle w:val="ListParagraph"/>
        <w:numPr>
          <w:ilvl w:val="0"/>
          <w:numId w:val="30"/>
        </w:numPr>
        <w:shd w:val="clear" w:color="auto" w:fill="FFFFFF"/>
        <w:spacing w:after="0"/>
        <w:rPr>
          <w:ins w:id="153" w:author="Peng Tan 20260129" w:date="2026-01-29T23:03:00Z" w16du:dateUtc="2026-01-30T04:03:00Z"/>
          <w:rFonts w:eastAsia="Times New Roman"/>
          <w:color w:val="222222"/>
          <w:lang w:val="en-CA" w:eastAsia="zh-CN"/>
        </w:rPr>
      </w:pPr>
      <w:ins w:id="154" w:author="Peng Tan 20260129" w:date="2026-01-29T23:03:00Z" w16du:dateUtc="2026-01-30T04:03:00Z">
        <w:r>
          <w:rPr>
            <w:rFonts w:eastAsia="Times New Roman"/>
            <w:color w:val="222222"/>
            <w:lang w:val="en-CA" w:eastAsia="zh-CN"/>
          </w:rPr>
          <w:t>B</w:t>
        </w:r>
        <w:r w:rsidRPr="00EA007E">
          <w:rPr>
            <w:rFonts w:eastAsia="Times New Roman"/>
            <w:color w:val="222222"/>
            <w:lang w:val="en-CA" w:eastAsia="zh-CN"/>
          </w:rPr>
          <w:t xml:space="preserve">inary-based </w:t>
        </w:r>
        <w:r>
          <w:rPr>
            <w:rFonts w:eastAsia="Times New Roman"/>
            <w:color w:val="222222"/>
            <w:lang w:val="en-CA" w:eastAsia="zh-CN"/>
          </w:rPr>
          <w:t xml:space="preserve">signalling can be used for call setup.  </w:t>
        </w:r>
        <w:r w:rsidRPr="001D4A31">
          <w:rPr>
            <w:rFonts w:eastAsia="Times New Roman"/>
            <w:color w:val="222222"/>
            <w:lang w:val="en-CA" w:eastAsia="zh-CN"/>
          </w:rPr>
          <w:br/>
        </w:r>
      </w:ins>
    </w:p>
    <w:p w14:paraId="48B21DBE" w14:textId="4969D895" w:rsidR="001429DC" w:rsidRPr="00B80DC7" w:rsidRDefault="001429DC" w:rsidP="001429DC">
      <w:pPr>
        <w:pStyle w:val="ListParagraph"/>
        <w:numPr>
          <w:ilvl w:val="0"/>
          <w:numId w:val="32"/>
        </w:numPr>
        <w:shd w:val="clear" w:color="auto" w:fill="FFFFFF"/>
        <w:rPr>
          <w:ins w:id="155" w:author="Peng Tan 20260129" w:date="2026-01-29T23:03:00Z" w16du:dateUtc="2026-01-30T04:03:00Z"/>
          <w:rFonts w:eastAsia="Times New Roman"/>
          <w:color w:val="222222"/>
          <w:lang w:val="en-CA" w:eastAsia="zh-CN"/>
        </w:rPr>
      </w:pPr>
      <w:ins w:id="156" w:author="Peng Tan 20260129" w:date="2026-01-29T23:03:00Z" w16du:dateUtc="2026-01-30T04:03:00Z">
        <w:r w:rsidRPr="00780B2B">
          <w:rPr>
            <w:rFonts w:eastAsia="Times New Roman"/>
            <w:color w:val="222222"/>
            <w:lang w:val="en-CA" w:eastAsia="zh-CN"/>
          </w:rPr>
          <w:t xml:space="preserve">When binary-based </w:t>
        </w:r>
        <w:r w:rsidRPr="001429DC">
          <w:rPr>
            <w:rFonts w:eastAsia="Times New Roman"/>
            <w:color w:val="222222"/>
            <w:lang w:val="en-CA" w:eastAsia="zh-CN"/>
          </w:rPr>
          <w:t>signalling (e.g. I1 protocol specified in TS 24.294) is</w:t>
        </w:r>
        <w:r w:rsidRPr="00780B2B">
          <w:rPr>
            <w:rFonts w:eastAsia="Times New Roman"/>
            <w:color w:val="222222"/>
            <w:lang w:val="en-CA" w:eastAsia="zh-CN"/>
          </w:rPr>
          <w:t xml:space="preserve"> used for call setup, </w:t>
        </w:r>
      </w:ins>
      <w:ins w:id="157" w:author="Peng Tan 20260209" w:date="2026-02-09T15:10:00Z" w16du:dateUtc="2026-02-09T09:40:00Z">
        <w:r w:rsidR="007F66A0">
          <w:rPr>
            <w:rFonts w:eastAsia="Times New Roman"/>
            <w:color w:val="000000" w:themeColor="text1"/>
            <w:lang w:val="en-CA" w:eastAsia="zh-CN"/>
          </w:rPr>
          <w:t>t</w:t>
        </w:r>
      </w:ins>
      <w:ins w:id="158" w:author="Peng Tan 20260129" w:date="2026-01-29T23:03:00Z" w16du:dateUtc="2026-01-30T04:03:00Z">
        <w:del w:id="159" w:author="Peng Tan 20260209" w:date="2026-02-09T15:10:00Z" w16du:dateUtc="2026-02-09T09:40:00Z">
          <w:r w:rsidRPr="00780B2B" w:rsidDel="007F66A0">
            <w:rPr>
              <w:rFonts w:eastAsia="Times New Roman"/>
              <w:color w:val="222222"/>
              <w:lang w:val="en-CA" w:eastAsia="zh-CN"/>
            </w:rPr>
            <w:delText>t</w:delText>
          </w:r>
        </w:del>
        <w:r w:rsidRPr="00780B2B">
          <w:rPr>
            <w:rFonts w:eastAsia="Times New Roman"/>
            <w:color w:val="222222"/>
            <w:lang w:val="en-CA" w:eastAsia="zh-CN"/>
          </w:rPr>
          <w:t>he PLMN that deploys it is responsible for implementing appropriate interworking capabilities to support interworking with the other party IMS.</w:t>
        </w:r>
        <w:r>
          <w:rPr>
            <w:rFonts w:eastAsia="Times New Roman"/>
            <w:color w:val="222222"/>
            <w:lang w:val="en-CA" w:eastAsia="zh-CN"/>
          </w:rPr>
          <w:t xml:space="preserve"> </w:t>
        </w:r>
      </w:ins>
    </w:p>
    <w:p w14:paraId="742BEAC5" w14:textId="77777777" w:rsidR="001429DC" w:rsidRPr="00B80DC7" w:rsidRDefault="001429DC" w:rsidP="001E4C7A">
      <w:pPr>
        <w:ind w:firstLine="426"/>
        <w:rPr>
          <w:ins w:id="160" w:author="Peng Tan 20260129" w:date="2026-01-29T23:03:00Z" w16du:dateUtc="2026-01-30T04:03:00Z"/>
          <w:lang w:eastAsia="zh-CN"/>
        </w:rPr>
      </w:pPr>
      <w:ins w:id="161" w:author="Peng Tan 20260129" w:date="2026-01-29T23:03:00Z" w16du:dateUtc="2026-01-30T04:03:00Z">
        <w:r w:rsidRPr="00780B2B">
          <w:rPr>
            <w:lang w:eastAsia="zh-CN"/>
          </w:rPr>
          <w:t xml:space="preserve">NOTE 3: </w:t>
        </w:r>
        <w:r w:rsidRPr="00780B2B">
          <w:rPr>
            <w:lang w:eastAsia="zh-CN"/>
          </w:rPr>
          <w:tab/>
          <w:t>The protocol between UE and network for binary-based signalling method will be decided by CT1.</w:t>
        </w:r>
      </w:ins>
    </w:p>
    <w:p w14:paraId="53DA8538" w14:textId="5E5E2DC7" w:rsidR="001429DC" w:rsidRPr="00B80DC7" w:rsidRDefault="001429DC" w:rsidP="001429DC">
      <w:pPr>
        <w:pStyle w:val="ListParagraph"/>
        <w:numPr>
          <w:ilvl w:val="0"/>
          <w:numId w:val="32"/>
        </w:numPr>
        <w:shd w:val="clear" w:color="auto" w:fill="FFFFFF"/>
        <w:spacing w:after="0"/>
        <w:rPr>
          <w:ins w:id="162" w:author="Peng Tan 20260129" w:date="2026-01-29T23:03:00Z" w16du:dateUtc="2026-01-30T04:03:00Z"/>
          <w:color w:val="000000" w:themeColor="text1"/>
          <w:lang w:eastAsia="zh-CN"/>
        </w:rPr>
      </w:pPr>
      <w:ins w:id="163" w:author="Peng Tan 20260129" w:date="2026-01-29T23:03:00Z" w16du:dateUtc="2026-01-30T04:03:00Z">
        <w:r w:rsidRPr="00B80DC7">
          <w:rPr>
            <w:rFonts w:eastAsia="Times New Roman"/>
            <w:color w:val="000000" w:themeColor="text1"/>
            <w:lang w:val="en-CA" w:eastAsia="zh-CN"/>
          </w:rPr>
          <w:t>The support of non-IP delivery</w:t>
        </w:r>
        <w:r>
          <w:rPr>
            <w:rFonts w:eastAsia="Times New Roman"/>
            <w:color w:val="000000" w:themeColor="text1"/>
            <w:lang w:val="en-CA" w:eastAsia="zh-CN"/>
          </w:rPr>
          <w:t xml:space="preserve"> of binary-based signalling</w:t>
        </w:r>
        <w:r w:rsidRPr="00B80DC7">
          <w:rPr>
            <w:rFonts w:eastAsia="Times New Roman"/>
            <w:color w:val="000000" w:themeColor="text1"/>
            <w:lang w:val="en-CA" w:eastAsia="zh-CN"/>
          </w:rPr>
          <w:t xml:space="preserve"> </w:t>
        </w:r>
        <w:r>
          <w:rPr>
            <w:rFonts w:eastAsia="Times New Roman"/>
            <w:color w:val="000000" w:themeColor="text1"/>
            <w:lang w:val="en-CA" w:eastAsia="zh-CN"/>
          </w:rPr>
          <w:t xml:space="preserve">can </w:t>
        </w:r>
        <w:r w:rsidRPr="00B80DC7">
          <w:rPr>
            <w:rFonts w:eastAsia="Times New Roman"/>
            <w:color w:val="000000" w:themeColor="text1"/>
            <w:lang w:val="en-CA" w:eastAsia="zh-CN"/>
          </w:rPr>
          <w:t>be deployed using Trusted Node architecture (as specified in</w:t>
        </w:r>
        <w:r>
          <w:rPr>
            <w:rFonts w:eastAsia="Times New Roman"/>
            <w:color w:val="000000" w:themeColor="text1"/>
            <w:lang w:val="en-CA" w:eastAsia="zh-CN"/>
          </w:rPr>
          <w:t xml:space="preserve"> Annex U and Annex X in</w:t>
        </w:r>
        <w:r w:rsidRPr="00B80DC7">
          <w:rPr>
            <w:rFonts w:eastAsia="Times New Roman"/>
            <w:color w:val="000000" w:themeColor="text1"/>
            <w:lang w:val="en-CA" w:eastAsia="zh-CN"/>
          </w:rPr>
          <w:t xml:space="preserve"> TS 33.203) or the IMS business trunking architecture (as specified in TS 24.525 and Annex S of TS 23.228)</w:t>
        </w:r>
        <w:r>
          <w:rPr>
            <w:rFonts w:eastAsia="Times New Roman"/>
            <w:color w:val="000000" w:themeColor="text1"/>
            <w:lang w:val="en-CA" w:eastAsia="zh-CN"/>
          </w:rPr>
          <w:t xml:space="preserve"> where </w:t>
        </w:r>
      </w:ins>
      <w:r w:rsidR="00511A30">
        <w:rPr>
          <w:rFonts w:eastAsia="Times New Roman"/>
          <w:color w:val="000000" w:themeColor="text1"/>
          <w:lang w:val="en-CA" w:eastAsia="zh-CN"/>
        </w:rPr>
        <w:t>security association</w:t>
      </w:r>
      <w:ins w:id="164" w:author="Peng Tan 20260129" w:date="2026-01-30T11:17:00Z" w16du:dateUtc="2026-01-30T16:17:00Z">
        <w:r w:rsidR="00057A11">
          <w:rPr>
            <w:rFonts w:eastAsia="Times New Roman"/>
            <w:color w:val="000000" w:themeColor="text1"/>
            <w:lang w:val="en-CA" w:eastAsia="zh-CN"/>
          </w:rPr>
          <w:t xml:space="preserve"> between UE and P-CSCF</w:t>
        </w:r>
      </w:ins>
      <w:ins w:id="165" w:author="Peng Tan 20260129" w:date="2026-01-29T23:03:00Z" w16du:dateUtc="2026-01-30T04:03:00Z">
        <w:r>
          <w:rPr>
            <w:rFonts w:eastAsia="Times New Roman"/>
            <w:color w:val="000000" w:themeColor="text1"/>
            <w:lang w:val="en-CA" w:eastAsia="zh-CN"/>
          </w:rPr>
          <w:t xml:space="preserve"> is not required</w:t>
        </w:r>
        <w:r w:rsidRPr="00B80DC7">
          <w:rPr>
            <w:rFonts w:eastAsia="Times New Roman"/>
            <w:color w:val="000000" w:themeColor="text1"/>
            <w:lang w:val="en-CA" w:eastAsia="zh-CN"/>
          </w:rPr>
          <w:t>.</w:t>
        </w:r>
      </w:ins>
      <w:ins w:id="166" w:author="Peng Tan 20260209" w:date="2026-02-09T15:08:00Z" w16du:dateUtc="2026-02-09T09:38:00Z">
        <w:r w:rsidR="007F66A0">
          <w:rPr>
            <w:rFonts w:eastAsia="Times New Roman"/>
            <w:color w:val="000000" w:themeColor="text1"/>
            <w:lang w:val="en-CA" w:eastAsia="zh-CN"/>
          </w:rPr>
          <w:t xml:space="preserve"> </w:t>
        </w:r>
      </w:ins>
      <w:ins w:id="167" w:author="Peng Tan 20260209" w:date="2026-02-09T15:11:00Z" w16du:dateUtc="2026-02-09T09:41:00Z">
        <w:r w:rsidR="007F66A0" w:rsidRPr="007F66A0">
          <w:rPr>
            <w:rFonts w:eastAsia="Times New Roman"/>
            <w:color w:val="000000" w:themeColor="text1"/>
            <w:highlight w:val="yellow"/>
            <w:lang w:val="en-CA" w:eastAsia="zh-CN"/>
          </w:rPr>
          <w:t xml:space="preserve">In this case, </w:t>
        </w:r>
      </w:ins>
      <w:ins w:id="168" w:author="Peng Tan 20260209" w:date="2026-02-09T15:10:00Z" w16du:dateUtc="2026-02-09T09:40:00Z">
        <w:r w:rsidR="007F66A0" w:rsidRPr="007F66A0">
          <w:rPr>
            <w:rFonts w:eastAsia="Times New Roman"/>
            <w:color w:val="000000" w:themeColor="text1"/>
            <w:highlight w:val="yellow"/>
            <w:lang w:val="en-CA" w:eastAsia="zh-CN"/>
          </w:rPr>
          <w:t xml:space="preserve">User Plane Integrity Protection shall be </w:t>
        </w:r>
      </w:ins>
      <w:ins w:id="169" w:author="Peng Tan 20260209" w:date="2026-02-09T15:11:00Z" w16du:dateUtc="2026-02-09T09:41:00Z">
        <w:r w:rsidR="007F66A0">
          <w:rPr>
            <w:rFonts w:eastAsia="Times New Roman"/>
            <w:color w:val="000000" w:themeColor="text1"/>
            <w:highlight w:val="yellow"/>
            <w:lang w:val="en-CA" w:eastAsia="zh-CN"/>
          </w:rPr>
          <w:t>enabled</w:t>
        </w:r>
        <w:r w:rsidR="007F66A0" w:rsidRPr="007F66A0">
          <w:rPr>
            <w:rFonts w:eastAsia="Times New Roman"/>
            <w:color w:val="000000" w:themeColor="text1"/>
            <w:highlight w:val="yellow"/>
            <w:lang w:val="en-CA" w:eastAsia="zh-CN"/>
          </w:rPr>
          <w:t>.</w:t>
        </w:r>
      </w:ins>
    </w:p>
    <w:p w14:paraId="0135A6B7" w14:textId="77777777" w:rsidR="001429DC" w:rsidRPr="004471F3" w:rsidRDefault="001429DC" w:rsidP="001429DC">
      <w:pPr>
        <w:shd w:val="clear" w:color="auto" w:fill="FFFFFF"/>
        <w:spacing w:after="0"/>
        <w:ind w:left="360"/>
        <w:rPr>
          <w:ins w:id="170" w:author="Peng Tan 20260129" w:date="2026-01-29T23:03:00Z" w16du:dateUtc="2026-01-30T04:03:00Z"/>
          <w:lang w:eastAsia="zh-CN"/>
        </w:rPr>
      </w:pPr>
    </w:p>
    <w:p w14:paraId="02496724" w14:textId="1D8274A6" w:rsidR="001429DC" w:rsidRDefault="002201AD" w:rsidP="001E4C7A">
      <w:pPr>
        <w:spacing w:after="0"/>
        <w:ind w:left="284" w:firstLine="142"/>
        <w:rPr>
          <w:ins w:id="171" w:author="Peng Tan 20260129" w:date="2026-01-30T12:22:00Z" w16du:dateUtc="2026-01-30T17:22:00Z"/>
          <w:rFonts w:eastAsia="Times New Roman"/>
          <w:color w:val="222222"/>
          <w:lang w:val="en-CA" w:eastAsia="zh-CN"/>
        </w:rPr>
      </w:pPr>
      <w:ins w:id="172" w:author="Peng Tan 20260129" w:date="2026-01-30T12:20:00Z" w16du:dateUtc="2026-01-30T17:20:00Z">
        <w:r w:rsidRPr="001E4C7A">
          <w:rPr>
            <w:rFonts w:eastAsia="Times New Roman"/>
            <w:color w:val="222222"/>
            <w:lang w:val="en-CA" w:eastAsia="zh-CN"/>
          </w:rPr>
          <w:t xml:space="preserve">NOTE4: </w:t>
        </w:r>
      </w:ins>
      <w:ins w:id="173" w:author="Peng Tan 20260129" w:date="2026-01-30T15:00:00Z" w16du:dateUtc="2026-01-30T20:00:00Z">
        <w:r w:rsidR="001E4C7A">
          <w:rPr>
            <w:rFonts w:eastAsia="Times New Roman"/>
            <w:color w:val="222222"/>
            <w:lang w:val="en-CA" w:eastAsia="zh-CN"/>
          </w:rPr>
          <w:tab/>
        </w:r>
      </w:ins>
      <w:ins w:id="174" w:author="Peng Tan 20260129" w:date="2026-01-30T14:59:00Z" w16du:dateUtc="2026-01-30T19:59:00Z">
        <w:r w:rsidR="001E4C7A">
          <w:rPr>
            <w:rFonts w:eastAsia="Times New Roman"/>
            <w:color w:val="222222"/>
            <w:lang w:val="en-CA" w:eastAsia="zh-CN"/>
          </w:rPr>
          <w:t>T</w:t>
        </w:r>
      </w:ins>
      <w:ins w:id="175" w:author="Peng Tan 20260129" w:date="2026-01-30T12:20:00Z" w16du:dateUtc="2026-01-30T17:20:00Z">
        <w:r w:rsidRPr="001E4C7A">
          <w:rPr>
            <w:rFonts w:eastAsia="Times New Roman"/>
            <w:color w:val="222222"/>
            <w:lang w:val="en-CA" w:eastAsia="zh-CN"/>
          </w:rPr>
          <w:t>he</w:t>
        </w:r>
      </w:ins>
      <w:ins w:id="176" w:author="Peng Tan 20260129" w:date="2026-01-30T12:22:00Z" w16du:dateUtc="2026-01-30T17:22:00Z">
        <w:r w:rsidRPr="001E4C7A">
          <w:rPr>
            <w:rFonts w:eastAsia="Times New Roman"/>
            <w:color w:val="222222"/>
            <w:lang w:val="en-CA" w:eastAsia="zh-CN"/>
          </w:rPr>
          <w:t xml:space="preserve"> security aspects of supporting non-IP delivery of binary-based </w:t>
        </w:r>
      </w:ins>
      <w:ins w:id="177" w:author="Peng Tan 20260129" w:date="2026-01-30T12:23:00Z" w16du:dateUtc="2026-01-30T17:23:00Z">
        <w:r w:rsidRPr="001E4C7A">
          <w:rPr>
            <w:rFonts w:eastAsia="Times New Roman"/>
            <w:color w:val="222222"/>
            <w:lang w:val="en-CA" w:eastAsia="zh-CN"/>
          </w:rPr>
          <w:t>signalling</w:t>
        </w:r>
      </w:ins>
      <w:ins w:id="178" w:author="Peng Tan 20260129" w:date="2026-01-30T12:22:00Z" w16du:dateUtc="2026-01-30T17:22:00Z">
        <w:r w:rsidRPr="001E4C7A">
          <w:rPr>
            <w:rFonts w:eastAsia="Times New Roman"/>
            <w:color w:val="222222"/>
            <w:lang w:val="en-CA" w:eastAsia="zh-CN"/>
          </w:rPr>
          <w:t xml:space="preserve"> will be decided by SA3</w:t>
        </w:r>
      </w:ins>
      <w:ins w:id="179" w:author="Peng Tan 20260129" w:date="2026-01-30T12:23:00Z" w16du:dateUtc="2026-01-30T17:23:00Z">
        <w:r w:rsidRPr="001E4C7A">
          <w:rPr>
            <w:rFonts w:eastAsia="Times New Roman"/>
            <w:color w:val="222222"/>
            <w:lang w:val="en-CA" w:eastAsia="zh-CN"/>
          </w:rPr>
          <w:t>.</w:t>
        </w:r>
      </w:ins>
    </w:p>
    <w:p w14:paraId="50EBAC66" w14:textId="77777777" w:rsidR="002201AD" w:rsidRPr="002201AD" w:rsidRDefault="002201AD" w:rsidP="002201AD">
      <w:pPr>
        <w:shd w:val="clear" w:color="auto" w:fill="FFFFFF"/>
        <w:spacing w:after="0"/>
        <w:rPr>
          <w:ins w:id="180" w:author="Peng Tan 20260129" w:date="2026-01-29T23:03:00Z" w16du:dateUtc="2026-01-30T04:03:00Z"/>
          <w:rFonts w:eastAsia="Times New Roman"/>
          <w:color w:val="222222"/>
          <w:lang w:val="en-CA" w:eastAsia="zh-CN"/>
        </w:rPr>
      </w:pPr>
    </w:p>
    <w:p w14:paraId="6D656B82" w14:textId="66D0C8FA" w:rsidR="00297BC0" w:rsidRDefault="00297BC0" w:rsidP="00297BC0">
      <w:pPr>
        <w:pStyle w:val="B1"/>
        <w:numPr>
          <w:ilvl w:val="0"/>
          <w:numId w:val="32"/>
        </w:numPr>
        <w:rPr>
          <w:ins w:id="181" w:author="Peng Tan 20260209" w:date="2026-02-09T15:20:00Z" w16du:dateUtc="2026-02-09T09:50:00Z"/>
          <w:lang w:val="en-CA" w:eastAsia="zh-CN"/>
        </w:rPr>
      </w:pPr>
      <w:ins w:id="182" w:author="Peng Tan 20260209" w:date="2026-02-09T15:20:00Z" w16du:dateUtc="2026-02-09T09:50:00Z">
        <w:r w:rsidRPr="00E622FA">
          <w:rPr>
            <w:lang w:val="en-CA" w:eastAsia="zh-CN"/>
          </w:rPr>
          <w:t xml:space="preserve">The UE negotiates </w:t>
        </w:r>
        <w:r>
          <w:rPr>
            <w:lang w:val="en-CA" w:eastAsia="zh-CN"/>
          </w:rPr>
          <w:t xml:space="preserve">the </w:t>
        </w:r>
        <w:r w:rsidRPr="00E622FA">
          <w:rPr>
            <w:lang w:val="en-CA" w:eastAsia="zh-CN"/>
          </w:rPr>
          <w:t>call control signalling</w:t>
        </w:r>
        <w:r>
          <w:rPr>
            <w:lang w:val="en-CA" w:eastAsia="zh-CN"/>
          </w:rPr>
          <w:t xml:space="preserve"> </w:t>
        </w:r>
        <w:r w:rsidRPr="00E622FA">
          <w:rPr>
            <w:lang w:val="en-CA" w:eastAsia="zh-CN"/>
          </w:rPr>
          <w:t>method</w:t>
        </w:r>
        <w:r>
          <w:rPr>
            <w:lang w:val="en-CA" w:eastAsia="zh-CN"/>
          </w:rPr>
          <w:t xml:space="preserve"> with the network to select</w:t>
        </w:r>
        <w:r w:rsidRPr="00E622FA">
          <w:rPr>
            <w:lang w:val="en-CA" w:eastAsia="zh-CN"/>
          </w:rPr>
          <w:t xml:space="preserve"> binary</w:t>
        </w:r>
        <w:r>
          <w:rPr>
            <w:lang w:val="en-CA" w:eastAsia="zh-CN"/>
          </w:rPr>
          <w:t xml:space="preserve">-encoded signalling. </w:t>
        </w:r>
      </w:ins>
    </w:p>
    <w:p w14:paraId="6A79ED98" w14:textId="77777777" w:rsidR="00297BC0" w:rsidRDefault="00297BC0" w:rsidP="00297BC0">
      <w:pPr>
        <w:pStyle w:val="B1"/>
        <w:ind w:left="1080" w:firstLine="0"/>
        <w:rPr>
          <w:ins w:id="183" w:author="Peng Tan 20260209" w:date="2026-02-09T15:21:00Z" w16du:dateUtc="2026-02-09T09:51:00Z"/>
          <w:lang w:val="en-CA" w:eastAsia="zh-CN"/>
        </w:rPr>
      </w:pPr>
      <w:ins w:id="184" w:author="Peng Tan 20260209" w:date="2026-02-09T15:17:00Z" w16du:dateUtc="2026-02-09T09:47:00Z">
        <w:r w:rsidRPr="00297BC0">
          <w:rPr>
            <w:highlight w:val="yellow"/>
            <w:lang w:val="en-CA" w:eastAsia="zh-CN"/>
          </w:rPr>
          <w:t xml:space="preserve">When the binary-based signalling is used </w:t>
        </w:r>
      </w:ins>
      <w:ins w:id="185" w:author="Peng Tan 20260209" w:date="2026-02-09T15:18:00Z" w16du:dateUtc="2026-02-09T09:48:00Z">
        <w:r w:rsidRPr="00297BC0">
          <w:rPr>
            <w:highlight w:val="yellow"/>
            <w:lang w:val="en-CA" w:eastAsia="zh-CN"/>
          </w:rPr>
          <w:t>for call setup, the signalling transmission shall be based on non-IP transport</w:t>
        </w:r>
      </w:ins>
      <w:ins w:id="186" w:author="Peng Tan 20260209" w:date="2026-02-09T15:19:00Z" w16du:dateUtc="2026-02-09T09:49:00Z">
        <w:r w:rsidRPr="00297BC0">
          <w:rPr>
            <w:highlight w:val="yellow"/>
            <w:lang w:val="en-CA" w:eastAsia="zh-CN"/>
          </w:rPr>
          <w:t xml:space="preserve"> by removing/inserting IP/UDP headers </w:t>
        </w:r>
      </w:ins>
      <w:ins w:id="187" w:author="Peng Tan 20260209" w:date="2026-02-09T15:20:00Z" w16du:dateUtc="2026-02-09T09:50:00Z">
        <w:r w:rsidRPr="00297BC0">
          <w:rPr>
            <w:highlight w:val="yellow"/>
            <w:lang w:val="en-CA" w:eastAsia="zh-CN"/>
          </w:rPr>
          <w:t>within the IP PDN connection.</w:t>
        </w:r>
        <w:r>
          <w:rPr>
            <w:lang w:val="en-CA" w:eastAsia="zh-CN"/>
          </w:rPr>
          <w:t xml:space="preserve"> </w:t>
        </w:r>
      </w:ins>
    </w:p>
    <w:p w14:paraId="55068D72" w14:textId="2A48498B" w:rsidR="001429DC" w:rsidDel="00D67F4B" w:rsidRDefault="00297BC0" w:rsidP="00297BC0">
      <w:pPr>
        <w:pStyle w:val="B1"/>
        <w:ind w:left="1080" w:firstLine="0"/>
        <w:rPr>
          <w:del w:id="188" w:author="Peng Tan 20260209" w:date="2026-02-09T15:23:00Z" w16du:dateUtc="2026-02-09T09:53:00Z"/>
          <w:lang w:val="en-CA" w:eastAsia="zh-CN"/>
        </w:rPr>
      </w:pPr>
      <w:ins w:id="189" w:author="Peng Tan 20260209" w:date="2026-02-09T15:22:00Z" w16du:dateUtc="2026-02-09T09:52:00Z">
        <w:r w:rsidRPr="00297BC0">
          <w:rPr>
            <w:highlight w:val="yellow"/>
            <w:lang w:val="en-CA" w:eastAsia="zh-CN"/>
          </w:rPr>
          <w:t xml:space="preserve">UE indicates the support of non-IP delivery of binary-based signalling toward </w:t>
        </w:r>
        <w:del w:id="190" w:author="Peng Tan 20260210" w:date="2026-02-10T12:08:00Z" w16du:dateUtc="2026-02-10T06:38:00Z">
          <w:r w:rsidRPr="00297BC0" w:rsidDel="00D67F4B">
            <w:rPr>
              <w:highlight w:val="yellow"/>
              <w:lang w:val="en-CA" w:eastAsia="zh-CN"/>
            </w:rPr>
            <w:delText xml:space="preserve">MME, </w:delText>
          </w:r>
        </w:del>
      </w:ins>
      <w:ins w:id="191" w:author="Peng Tan 20260210" w:date="2026-02-10T12:08:00Z" w16du:dateUtc="2026-02-10T06:38:00Z">
        <w:r w:rsidR="00D67F4B" w:rsidRPr="00297BC0">
          <w:rPr>
            <w:highlight w:val="yellow"/>
            <w:lang w:val="en-CA" w:eastAsia="zh-CN"/>
          </w:rPr>
          <w:t>MME and</w:t>
        </w:r>
        <w:r w:rsidR="00D67F4B">
          <w:rPr>
            <w:highlight w:val="yellow"/>
            <w:lang w:val="en-CA" w:eastAsia="zh-CN"/>
          </w:rPr>
          <w:t xml:space="preserve"> </w:t>
        </w:r>
      </w:ins>
      <w:ins w:id="192" w:author="Peng Tan 20260209" w:date="2026-02-09T15:22:00Z" w16du:dateUtc="2026-02-09T09:52:00Z">
        <w:r w:rsidRPr="00297BC0">
          <w:rPr>
            <w:highlight w:val="yellow"/>
            <w:lang w:val="en-CA" w:eastAsia="zh-CN"/>
          </w:rPr>
          <w:t>indicates the support of non-IP d</w:t>
        </w:r>
      </w:ins>
      <w:ins w:id="193" w:author="Peng Tan 20260209" w:date="2026-02-09T15:23:00Z" w16du:dateUtc="2026-02-09T09:53:00Z">
        <w:r w:rsidRPr="00297BC0">
          <w:rPr>
            <w:highlight w:val="yellow"/>
            <w:lang w:val="en-CA" w:eastAsia="zh-CN"/>
          </w:rPr>
          <w:t>elivery of binary-based signalling toward PGW.</w:t>
        </w:r>
      </w:ins>
      <w:ins w:id="194" w:author="Peng Tan 20260209" w:date="2026-02-09T15:22:00Z" w16du:dateUtc="2026-02-09T09:52:00Z">
        <w:r w:rsidRPr="00297BC0">
          <w:rPr>
            <w:highlight w:val="yellow"/>
            <w:lang w:val="en-CA" w:eastAsia="zh-CN"/>
          </w:rPr>
          <w:t xml:space="preserve"> </w:t>
        </w:r>
      </w:ins>
      <w:ins w:id="195" w:author="Peng Tan 20260129" w:date="2026-01-29T23:03:00Z" w16du:dateUtc="2026-01-30T04:03:00Z">
        <w:del w:id="196" w:author="Peng Tan 20260209" w:date="2026-02-09T15:21:00Z" w16du:dateUtc="2026-02-09T09:51:00Z">
          <w:r w:rsidR="001429DC" w:rsidRPr="00297BC0" w:rsidDel="00297BC0">
            <w:rPr>
              <w:highlight w:val="yellow"/>
              <w:lang w:val="en-CA" w:eastAsia="zh-CN"/>
            </w:rPr>
            <w:delText>The UE negotiates the call control signalling method with the network to select binary-encoded signalling.</w:delText>
          </w:r>
        </w:del>
        <w:del w:id="197" w:author="Peng Tan 20260209" w:date="2026-02-09T15:22:00Z" w16du:dateUtc="2026-02-09T09:52:00Z">
          <w:r w:rsidR="001429DC" w:rsidDel="00297BC0">
            <w:rPr>
              <w:lang w:val="en-CA" w:eastAsia="zh-CN"/>
            </w:rPr>
            <w:delText xml:space="preserve"> </w:delText>
          </w:r>
        </w:del>
      </w:ins>
    </w:p>
    <w:p w14:paraId="6B26A526" w14:textId="3305D433" w:rsidR="00D67F4B" w:rsidRDefault="00D67F4B" w:rsidP="00297BC0">
      <w:pPr>
        <w:pStyle w:val="B1"/>
        <w:ind w:left="1080" w:firstLine="0"/>
        <w:rPr>
          <w:ins w:id="198" w:author="Peng Tan 20260210" w:date="2026-02-10T12:08:00Z" w16du:dateUtc="2026-02-10T06:38:00Z"/>
          <w:lang w:val="en-CA" w:eastAsia="zh-CN"/>
        </w:rPr>
      </w:pPr>
    </w:p>
    <w:p w14:paraId="776D2AAF" w14:textId="204FD99E" w:rsidR="001429DC" w:rsidRDefault="001E4C45" w:rsidP="00D67F4B">
      <w:pPr>
        <w:pStyle w:val="B1"/>
        <w:ind w:left="1080" w:firstLine="0"/>
        <w:rPr>
          <w:ins w:id="199" w:author="Peng Tan 20260129" w:date="2026-01-29T23:03:00Z" w16du:dateUtc="2026-01-30T04:03:00Z"/>
          <w:lang w:val="en-CA" w:eastAsia="zh-CN"/>
        </w:rPr>
      </w:pPr>
      <w:ins w:id="200" w:author="Peng Tan 20260210" w:date="2026-02-10T12:18:00Z" w16du:dateUtc="2026-02-10T06:48:00Z">
        <w:r>
          <w:rPr>
            <w:highlight w:val="yellow"/>
            <w:lang w:val="en-CA" w:eastAsia="zh-CN"/>
          </w:rPr>
          <w:t>T</w:t>
        </w:r>
      </w:ins>
      <w:ins w:id="201" w:author="Peng Tan 20260210" w:date="2026-02-10T12:13:00Z" w16du:dateUtc="2026-02-10T06:43:00Z">
        <w:r w:rsidR="00D67F4B" w:rsidRPr="00D67F4B">
          <w:rPr>
            <w:highlight w:val="yellow"/>
            <w:lang w:val="en-CA" w:eastAsia="zh-CN"/>
          </w:rPr>
          <w:t xml:space="preserve">he PGW </w:t>
        </w:r>
      </w:ins>
      <w:ins w:id="202" w:author="Peng Tan 20260210" w:date="2026-02-10T12:18:00Z" w16du:dateUtc="2026-02-10T06:48:00Z">
        <w:r>
          <w:rPr>
            <w:highlight w:val="yellow"/>
            <w:lang w:val="en-CA" w:eastAsia="zh-CN"/>
          </w:rPr>
          <w:t xml:space="preserve">selects </w:t>
        </w:r>
      </w:ins>
      <w:ins w:id="203" w:author="Peng Tan 20260210" w:date="2026-02-10T12:19:00Z" w16du:dateUtc="2026-02-10T06:49:00Z">
        <w:r>
          <w:rPr>
            <w:highlight w:val="yellow"/>
            <w:lang w:val="en-CA" w:eastAsia="zh-CN"/>
          </w:rPr>
          <w:t xml:space="preserve">a </w:t>
        </w:r>
      </w:ins>
      <w:ins w:id="204" w:author="Peng Tan 20260210" w:date="2026-02-10T12:13:00Z" w16du:dateUtc="2026-02-10T06:43:00Z">
        <w:r w:rsidR="00D67F4B" w:rsidRPr="00D67F4B">
          <w:rPr>
            <w:highlight w:val="yellow"/>
            <w:lang w:val="en-CA" w:eastAsia="zh-CN"/>
          </w:rPr>
          <w:t>P-CSCF</w:t>
        </w:r>
      </w:ins>
      <w:ins w:id="205" w:author="Peng Tan 20260210" w:date="2026-02-10T12:19:00Z" w16du:dateUtc="2026-02-10T06:49:00Z">
        <w:r>
          <w:rPr>
            <w:highlight w:val="yellow"/>
            <w:lang w:val="en-CA" w:eastAsia="zh-CN"/>
          </w:rPr>
          <w:t xml:space="preserve"> </w:t>
        </w:r>
      </w:ins>
      <w:ins w:id="206" w:author="Peng Tan 20260210" w:date="2026-02-10T12:16:00Z" w16du:dateUtc="2026-02-10T06:46:00Z">
        <w:r w:rsidR="00D67F4B">
          <w:rPr>
            <w:highlight w:val="yellow"/>
            <w:lang w:val="en-CA" w:eastAsia="zh-CN"/>
          </w:rPr>
          <w:t xml:space="preserve">capable of handling non-IP delivery of </w:t>
        </w:r>
      </w:ins>
      <w:ins w:id="207" w:author="Peng Tan 20260210" w:date="2026-02-10T12:17:00Z" w16du:dateUtc="2026-02-10T06:47:00Z">
        <w:r w:rsidR="00D67F4B">
          <w:rPr>
            <w:highlight w:val="yellow"/>
            <w:lang w:val="en-CA" w:eastAsia="zh-CN"/>
          </w:rPr>
          <w:t>binary</w:t>
        </w:r>
      </w:ins>
      <w:ins w:id="208" w:author="Peng Tan 20260210" w:date="2026-02-10T12:16:00Z" w16du:dateUtc="2026-02-10T06:46:00Z">
        <w:r w:rsidR="00D67F4B">
          <w:rPr>
            <w:highlight w:val="yellow"/>
            <w:lang w:val="en-CA" w:eastAsia="zh-CN"/>
          </w:rPr>
          <w:t>-based signall</w:t>
        </w:r>
      </w:ins>
      <w:ins w:id="209" w:author="Peng Tan 20260210" w:date="2026-02-10T12:17:00Z" w16du:dateUtc="2026-02-10T06:47:00Z">
        <w:r w:rsidR="00D67F4B">
          <w:rPr>
            <w:highlight w:val="yellow"/>
            <w:lang w:val="en-CA" w:eastAsia="zh-CN"/>
          </w:rPr>
          <w:t>ing</w:t>
        </w:r>
      </w:ins>
      <w:ins w:id="210" w:author="Peng Tan 20260210" w:date="2026-02-10T12:19:00Z" w16du:dateUtc="2026-02-10T06:49:00Z">
        <w:r>
          <w:rPr>
            <w:highlight w:val="yellow"/>
            <w:lang w:val="en-CA" w:eastAsia="zh-CN"/>
          </w:rPr>
          <w:t>. Subsequently, this</w:t>
        </w:r>
      </w:ins>
      <w:ins w:id="211" w:author="Peng Tan 20260210" w:date="2026-02-10T12:17:00Z" w16du:dateUtc="2026-02-10T06:47:00Z">
        <w:r w:rsidR="00D67F4B">
          <w:rPr>
            <w:highlight w:val="yellow"/>
            <w:lang w:val="en-CA" w:eastAsia="zh-CN"/>
          </w:rPr>
          <w:t xml:space="preserve"> P-CSCF </w:t>
        </w:r>
      </w:ins>
      <w:ins w:id="212" w:author="Peng Tan 20260210" w:date="2026-02-10T12:19:00Z" w16du:dateUtc="2026-02-10T06:49:00Z">
        <w:r>
          <w:rPr>
            <w:highlight w:val="yellow"/>
            <w:lang w:val="en-CA" w:eastAsia="zh-CN"/>
          </w:rPr>
          <w:t>selects an</w:t>
        </w:r>
      </w:ins>
      <w:ins w:id="213" w:author="Peng Tan 20260210" w:date="2026-02-10T12:13:00Z" w16du:dateUtc="2026-02-10T06:43:00Z">
        <w:r w:rsidR="00D67F4B" w:rsidRPr="00D67F4B">
          <w:rPr>
            <w:highlight w:val="yellow"/>
            <w:lang w:val="en-CA" w:eastAsia="zh-CN"/>
          </w:rPr>
          <w:t xml:space="preserve"> AGW </w:t>
        </w:r>
      </w:ins>
      <w:ins w:id="214" w:author="Peng Tan 20260210" w:date="2026-02-10T12:19:00Z" w16du:dateUtc="2026-02-10T06:49:00Z">
        <w:r>
          <w:rPr>
            <w:highlight w:val="yellow"/>
            <w:lang w:val="en-CA" w:eastAsia="zh-CN"/>
          </w:rPr>
          <w:t>optimized for non-</w:t>
        </w:r>
      </w:ins>
      <w:ins w:id="215" w:author="Peng Tan 20260210" w:date="2026-02-10T12:17:00Z" w16du:dateUtc="2026-02-10T06:47:00Z">
        <w:r w:rsidR="00263ED3">
          <w:rPr>
            <w:highlight w:val="yellow"/>
            <w:lang w:val="en-CA" w:eastAsia="zh-CN"/>
          </w:rPr>
          <w:t>IP delivery of voice packets</w:t>
        </w:r>
      </w:ins>
      <w:ins w:id="216" w:author="Peng Tan 20260210" w:date="2026-02-10T12:14:00Z" w16du:dateUtc="2026-02-10T06:44:00Z">
        <w:r w:rsidR="00D67F4B" w:rsidRPr="00D67F4B">
          <w:rPr>
            <w:highlight w:val="yellow"/>
            <w:lang w:val="en-CA" w:eastAsia="zh-CN"/>
          </w:rPr>
          <w:t>.</w:t>
        </w:r>
      </w:ins>
    </w:p>
    <w:p w14:paraId="320B6C1E" w14:textId="77777777" w:rsidR="001429DC" w:rsidRDefault="001429DC" w:rsidP="00297BC0">
      <w:pPr>
        <w:pStyle w:val="B1"/>
        <w:numPr>
          <w:ilvl w:val="0"/>
          <w:numId w:val="32"/>
        </w:numPr>
        <w:rPr>
          <w:ins w:id="217" w:author="Peng Tan 20260129" w:date="2026-01-29T23:03:00Z" w16du:dateUtc="2026-01-30T04:03:00Z"/>
          <w:lang w:val="en-CA" w:eastAsia="zh-CN"/>
        </w:rPr>
      </w:pPr>
      <w:ins w:id="218" w:author="Peng Tan 20260129" w:date="2026-01-29T23:03:00Z" w16du:dateUtc="2026-01-30T04:03:00Z">
        <w:r w:rsidRPr="00E622FA">
          <w:rPr>
            <w:lang w:val="en-CA" w:eastAsia="zh-CN"/>
          </w:rPr>
          <w:t>The P-CSCF provides</w:t>
        </w:r>
        <w:r>
          <w:rPr>
            <w:lang w:val="en-CA" w:eastAsia="zh-CN"/>
          </w:rPr>
          <w:t xml:space="preserve"> </w:t>
        </w:r>
        <w:r w:rsidRPr="00E622FA">
          <w:rPr>
            <w:lang w:val="en-CA" w:eastAsia="zh-CN"/>
          </w:rPr>
          <w:t>interworking</w:t>
        </w:r>
        <w:r>
          <w:rPr>
            <w:lang w:val="en-CA" w:eastAsia="zh-CN"/>
          </w:rPr>
          <w:t xml:space="preserve"> </w:t>
        </w:r>
        <w:r w:rsidRPr="00E622FA">
          <w:rPr>
            <w:lang w:val="en-CA" w:eastAsia="zh-CN"/>
          </w:rPr>
          <w:t xml:space="preserve">between </w:t>
        </w:r>
        <w:r>
          <w:rPr>
            <w:lang w:val="en-CA" w:eastAsia="zh-CN"/>
          </w:rPr>
          <w:t xml:space="preserve">modified </w:t>
        </w:r>
        <w:r w:rsidRPr="00E622FA">
          <w:rPr>
            <w:lang w:val="en-CA" w:eastAsia="zh-CN"/>
          </w:rPr>
          <w:t>call control signalling method</w:t>
        </w:r>
        <w:r>
          <w:rPr>
            <w:lang w:val="en-CA" w:eastAsia="zh-CN"/>
          </w:rPr>
          <w:t xml:space="preserve">s (i.e. </w:t>
        </w:r>
        <w:r w:rsidRPr="00E622FA">
          <w:rPr>
            <w:lang w:val="en-CA" w:eastAsia="zh-CN"/>
          </w:rPr>
          <w:t xml:space="preserve">binary </w:t>
        </w:r>
        <w:r>
          <w:rPr>
            <w:lang w:val="en-CA" w:eastAsia="zh-CN"/>
          </w:rPr>
          <w:t xml:space="preserve">or SIP based optimised text </w:t>
        </w:r>
        <w:r w:rsidRPr="00E622FA">
          <w:rPr>
            <w:lang w:val="en-CA" w:eastAsia="zh-CN"/>
          </w:rPr>
          <w:t>signalling</w:t>
        </w:r>
        <w:r>
          <w:rPr>
            <w:lang w:val="en-CA" w:eastAsia="zh-CN"/>
          </w:rPr>
          <w:t>) and SIP (as specified in TS 23.228).</w:t>
        </w:r>
      </w:ins>
    </w:p>
    <w:p w14:paraId="7B3F8DFE" w14:textId="46A30F76" w:rsidR="001429DC" w:rsidRPr="009F6185" w:rsidDel="00D67F4B" w:rsidRDefault="001429DC" w:rsidP="001429DC">
      <w:pPr>
        <w:pStyle w:val="ListParagraph"/>
        <w:numPr>
          <w:ilvl w:val="0"/>
          <w:numId w:val="30"/>
        </w:numPr>
        <w:rPr>
          <w:ins w:id="219" w:author="Peng Tan 20260129" w:date="2026-01-29T23:03:00Z" w16du:dateUtc="2026-01-30T04:03:00Z"/>
          <w:del w:id="220" w:author="Peng Tan 20260210" w:date="2026-02-10T12:14:00Z" w16du:dateUtc="2026-02-10T06:44:00Z"/>
          <w:lang w:val="en-CA"/>
        </w:rPr>
      </w:pPr>
      <w:ins w:id="221" w:author="Peng Tan 20260129" w:date="2026-01-29T23:03:00Z" w16du:dateUtc="2026-01-30T04:03:00Z">
        <w:del w:id="222" w:author="Peng Tan 20260210" w:date="2026-02-10T12:14:00Z" w16du:dateUtc="2026-02-10T06:44:00Z">
          <w:r w:rsidRPr="009F6185" w:rsidDel="00D67F4B">
            <w:rPr>
              <w:lang w:val="en-CA"/>
            </w:rPr>
            <w:delText>The P-CSCF may act as B2BUA to provide interworking between call procedure on local side and call</w:delText>
          </w:r>
        </w:del>
      </w:ins>
    </w:p>
    <w:p w14:paraId="691588E4" w14:textId="7AAEEF7D" w:rsidR="0073194A" w:rsidRPr="001429DC" w:rsidDel="00D67F4B" w:rsidRDefault="001429DC" w:rsidP="001429DC">
      <w:pPr>
        <w:pStyle w:val="ListParagraph"/>
        <w:rPr>
          <w:ins w:id="223" w:author="Peng Tan 20260112" w:date="2026-01-22T21:38:00Z" w16du:dateUtc="2026-01-23T02:38:00Z"/>
          <w:del w:id="224" w:author="Peng Tan 20260210" w:date="2026-02-10T12:14:00Z" w16du:dateUtc="2026-02-10T06:44:00Z"/>
          <w:highlight w:val="yellow"/>
          <w:lang w:val="en-CA"/>
        </w:rPr>
      </w:pPr>
      <w:ins w:id="225" w:author="Peng Tan 20260129" w:date="2026-01-29T23:03:00Z" w16du:dateUtc="2026-01-30T04:03:00Z">
        <w:del w:id="226" w:author="Peng Tan 20260210" w:date="2026-02-10T12:14:00Z" w16du:dateUtc="2026-02-10T06:44:00Z">
          <w:r w:rsidRPr="009F6185" w:rsidDel="00D67F4B">
            <w:rPr>
              <w:lang w:val="en-CA"/>
            </w:rPr>
            <w:delText>procedure on remote side.</w:delText>
          </w:r>
        </w:del>
      </w:ins>
      <w:ins w:id="227" w:author="Peng Tan 20260112" w:date="2026-01-13T11:40:00Z" w16du:dateUtc="2026-01-13T16:40:00Z">
        <w:del w:id="228" w:author="Peng Tan 20260210" w:date="2026-02-10T12:14:00Z" w16du:dateUtc="2026-02-10T06:44:00Z">
          <w:r w:rsidR="0073194A" w:rsidRPr="001429DC" w:rsidDel="00D67F4B">
            <w:rPr>
              <w:lang w:val="en-US" w:eastAsia="zh-CN"/>
            </w:rPr>
            <w:delText xml:space="preserve">In case of </w:delText>
          </w:r>
        </w:del>
      </w:ins>
      <w:ins w:id="229" w:author="Peng Tan 20260112" w:date="2026-01-13T11:41:00Z" w16du:dateUtc="2026-01-13T16:41:00Z">
        <w:del w:id="230" w:author="Peng Tan 20260210" w:date="2026-02-10T12:14:00Z" w16du:dateUtc="2026-02-10T06:44:00Z">
          <w:r w:rsidR="0073194A" w:rsidRPr="001429DC" w:rsidDel="00D67F4B">
            <w:rPr>
              <w:lang w:val="en-US" w:eastAsia="zh-CN"/>
            </w:rPr>
            <w:delText xml:space="preserve">IMS Voice over </w:delText>
          </w:r>
        </w:del>
      </w:ins>
      <w:ins w:id="231" w:author="Peng Tan 20260112" w:date="2026-01-13T11:40:00Z" w16du:dateUtc="2026-01-13T16:40:00Z">
        <w:del w:id="232" w:author="Peng Tan 20260210" w:date="2026-02-10T12:14:00Z" w16du:dateUtc="2026-02-10T06:44:00Z">
          <w:r w:rsidR="0073194A" w:rsidRPr="001429DC" w:rsidDel="00D67F4B">
            <w:rPr>
              <w:lang w:val="en-US" w:eastAsia="zh-CN"/>
            </w:rPr>
            <w:delText>NB-IoT (GEO) roaming scenarios, the P-CSCF serving the user can be allocated either in the HPLMN, using voice over IMS home-routed roaming architecture as described in TS 23.228 clause 4.15b, or in VPLMN, using the voice over IMS local-breakout roaming architecture as described in TS 23.228 clause 4.15a.</w:delText>
          </w:r>
        </w:del>
      </w:ins>
      <w:ins w:id="233" w:author="Peng Tan 20260112" w:date="2026-01-13T11:48:00Z" w16du:dateUtc="2026-01-13T16:48:00Z">
        <w:del w:id="234" w:author="Peng Tan 20260210" w:date="2026-02-10T12:14:00Z" w16du:dateUtc="2026-02-10T06:44:00Z">
          <w:r w:rsidR="007500E4" w:rsidRPr="001429DC" w:rsidDel="00D67F4B">
            <w:rPr>
              <w:lang w:val="en-US" w:eastAsia="zh-CN"/>
            </w:rPr>
            <w:delText xml:space="preserve"> [per Ericsson comments</w:delText>
          </w:r>
        </w:del>
      </w:ins>
      <w:ins w:id="235" w:author="Peng Tan 20260112" w:date="2026-01-22T21:56:00Z" w16du:dateUtc="2026-01-23T02:56:00Z">
        <w:del w:id="236" w:author="Peng Tan 20260210" w:date="2026-02-10T12:14:00Z" w16du:dateUtc="2026-02-10T06:44:00Z">
          <w:r w:rsidR="00944B3D" w:rsidRPr="001429DC" w:rsidDel="00D67F4B">
            <w:rPr>
              <w:lang w:val="en-US" w:eastAsia="zh-CN"/>
            </w:rPr>
            <w:delText xml:space="preserve"> in offline session</w:delText>
          </w:r>
        </w:del>
      </w:ins>
      <w:ins w:id="237" w:author="Peng Tan 20260112" w:date="2026-01-13T11:48:00Z" w16du:dateUtc="2026-01-13T16:48:00Z">
        <w:del w:id="238" w:author="Peng Tan 20260210" w:date="2026-02-10T12:14:00Z" w16du:dateUtc="2026-02-10T06:44:00Z">
          <w:r w:rsidR="007500E4" w:rsidRPr="001429DC" w:rsidDel="00D67F4B">
            <w:rPr>
              <w:lang w:val="en-US" w:eastAsia="zh-CN"/>
            </w:rPr>
            <w:delText>]</w:delText>
          </w:r>
        </w:del>
      </w:ins>
    </w:p>
    <w:p w14:paraId="06EAAC8E" w14:textId="2426792F" w:rsidR="006A672E" w:rsidRPr="001429DC" w:rsidDel="00D67F4B" w:rsidRDefault="006A672E" w:rsidP="001429DC">
      <w:pPr>
        <w:pStyle w:val="ListParagraph"/>
        <w:rPr>
          <w:ins w:id="239" w:author="Peng Tan 20260112" w:date="2026-01-13T11:40:00Z" w16du:dateUtc="2026-01-13T16:40:00Z"/>
          <w:del w:id="240" w:author="Peng Tan 20260210" w:date="2026-02-10T12:14:00Z" w16du:dateUtc="2026-02-10T06:44:00Z"/>
          <w:lang w:eastAsia="zh-CN"/>
        </w:rPr>
      </w:pPr>
    </w:p>
    <w:p w14:paraId="2F996545" w14:textId="44AF69F4" w:rsidR="00F403C3" w:rsidRPr="001429DC" w:rsidDel="00D67F4B" w:rsidRDefault="007A7C5D" w:rsidP="001429DC">
      <w:pPr>
        <w:pStyle w:val="ListParagraph"/>
        <w:rPr>
          <w:ins w:id="241" w:author="Peng Tan 20251120b" w:date="2025-11-20T23:14:00Z" w16du:dateUtc="2025-11-21T05:14:00Z"/>
          <w:del w:id="242" w:author="Peng Tan 20260210" w:date="2026-02-10T12:14:00Z" w16du:dateUtc="2026-02-10T06:44:00Z"/>
          <w:rFonts w:eastAsia="Times New Roman"/>
          <w:color w:val="222222"/>
          <w:lang w:val="en-CA" w:eastAsia="zh-CN"/>
        </w:rPr>
      </w:pPr>
      <w:ins w:id="243" w:author="Peng Tan 20251120b" w:date="2025-11-20T14:24:00Z" w16du:dateUtc="2025-11-20T20:24:00Z">
        <w:del w:id="244" w:author="Peng Tan 20260210" w:date="2026-02-10T12:14:00Z" w16du:dateUtc="2026-02-10T06:44:00Z">
          <w:r w:rsidRPr="001429DC" w:rsidDel="00D67F4B">
            <w:rPr>
              <w:rFonts w:eastAsia="Times New Roman"/>
              <w:color w:val="222222"/>
              <w:lang w:val="en-CA" w:eastAsia="zh-CN"/>
            </w:rPr>
            <w:delText xml:space="preserve">The </w:delText>
          </w:r>
        </w:del>
      </w:ins>
      <w:ins w:id="245" w:author="Peng Tan 20251120b" w:date="2025-11-20T14:26:00Z" w16du:dateUtc="2025-11-20T20:26:00Z">
        <w:del w:id="246" w:author="Peng Tan 20260210" w:date="2026-02-10T12:14:00Z" w16du:dateUtc="2026-02-10T06:44:00Z">
          <w:r w:rsidR="00AB5ABC" w:rsidRPr="001429DC" w:rsidDel="00D67F4B">
            <w:rPr>
              <w:rFonts w:eastAsia="Times New Roman"/>
              <w:color w:val="222222"/>
              <w:lang w:val="en-CA" w:eastAsia="zh-CN"/>
            </w:rPr>
            <w:delText xml:space="preserve">3GPP </w:delText>
          </w:r>
        </w:del>
      </w:ins>
      <w:ins w:id="247" w:author="Peng Tan 20251120b" w:date="2025-11-20T14:24:00Z" w16du:dateUtc="2025-11-20T20:24:00Z">
        <w:del w:id="248" w:author="Peng Tan 20260210" w:date="2026-02-10T12:14:00Z" w16du:dateUtc="2026-02-10T06:44:00Z">
          <w:r w:rsidRPr="001429DC" w:rsidDel="00D67F4B">
            <w:rPr>
              <w:rFonts w:eastAsia="Times New Roman"/>
              <w:color w:val="222222"/>
              <w:lang w:val="en-CA" w:eastAsia="zh-CN"/>
            </w:rPr>
            <w:delText>NB-IoT</w:delText>
          </w:r>
        </w:del>
      </w:ins>
      <w:ins w:id="249" w:author="Peng Tan 20251120b" w:date="2025-11-20T23:14:00Z" w16du:dateUtc="2025-11-21T05:14:00Z">
        <w:del w:id="250" w:author="Peng Tan 20260210" w:date="2026-02-10T12:14:00Z" w16du:dateUtc="2026-02-10T06:44:00Z">
          <w:r w:rsidR="00C030E2" w:rsidRPr="001429DC" w:rsidDel="00D67F4B">
            <w:rPr>
              <w:rFonts w:eastAsia="Times New Roman"/>
              <w:color w:val="222222"/>
              <w:lang w:val="en-CA" w:eastAsia="zh-CN"/>
            </w:rPr>
            <w:delText xml:space="preserve"> </w:delText>
          </w:r>
        </w:del>
      </w:ins>
      <w:ins w:id="251" w:author="Peng Tan 20251120b" w:date="2025-11-20T14:25:00Z" w16du:dateUtc="2025-11-20T20:25:00Z">
        <w:del w:id="252" w:author="Peng Tan 20260210" w:date="2026-02-10T12:14:00Z" w16du:dateUtc="2026-02-10T06:44:00Z">
          <w:r w:rsidRPr="001429DC" w:rsidDel="00D67F4B">
            <w:rPr>
              <w:rFonts w:eastAsia="Times New Roman"/>
              <w:color w:val="222222"/>
              <w:lang w:val="en-CA" w:eastAsia="zh-CN"/>
            </w:rPr>
            <w:delText>(GEO) access is provided by a PLMN different from the UE’s HPLMN</w:delText>
          </w:r>
          <w:r w:rsidR="00AB5ABC" w:rsidRPr="001429DC" w:rsidDel="00D67F4B">
            <w:rPr>
              <w:rFonts w:eastAsia="Times New Roman"/>
              <w:color w:val="222222"/>
              <w:lang w:val="en-CA" w:eastAsia="zh-CN"/>
            </w:rPr>
            <w:delText>.</w:delText>
          </w:r>
        </w:del>
      </w:ins>
      <w:ins w:id="253" w:author="Peng Tan 20260112" w:date="2026-01-22T21:39:00Z" w16du:dateUtc="2026-01-23T02:39:00Z">
        <w:del w:id="254" w:author="Peng Tan 20260210" w:date="2026-02-10T12:14:00Z" w16du:dateUtc="2026-02-10T06:44:00Z">
          <w:r w:rsidR="006A672E" w:rsidRPr="001429DC" w:rsidDel="00D67F4B">
            <w:rPr>
              <w:rFonts w:eastAsia="Times New Roman"/>
              <w:color w:val="222222"/>
              <w:lang w:val="en-CA" w:eastAsia="zh-CN"/>
            </w:rPr>
            <w:delText xml:space="preserve"> </w:delText>
          </w:r>
        </w:del>
      </w:ins>
      <w:ins w:id="255" w:author="Peng Tan 20251121" w:date="2025-11-21T07:52:00Z" w16du:dateUtc="2025-11-21T13:52:00Z">
        <w:del w:id="256" w:author="Peng Tan 20260210" w:date="2026-02-10T12:14:00Z" w16du:dateUtc="2026-02-10T06:44:00Z">
          <w:r w:rsidR="00F403C3" w:rsidRPr="001429DC" w:rsidDel="00D67F4B">
            <w:rPr>
              <w:rFonts w:eastAsia="Times New Roman"/>
              <w:color w:val="222222"/>
              <w:lang w:val="en-CA" w:eastAsia="zh-CN"/>
            </w:rPr>
            <w:delText>The UE accessing via NB-IoT</w:delText>
          </w:r>
        </w:del>
      </w:ins>
      <w:ins w:id="257" w:author="Peng Tan 20251121" w:date="2025-11-21T07:56:00Z" w16du:dateUtc="2025-11-21T13:56:00Z">
        <w:del w:id="258" w:author="Peng Tan 20260210" w:date="2026-02-10T12:14:00Z" w16du:dateUtc="2026-02-10T06:44:00Z">
          <w:r w:rsidR="0054600C" w:rsidRPr="001429DC" w:rsidDel="00D67F4B">
            <w:rPr>
              <w:rFonts w:eastAsia="Times New Roman"/>
              <w:color w:val="222222"/>
              <w:lang w:val="en-CA" w:eastAsia="zh-CN"/>
            </w:rPr>
            <w:delText xml:space="preserve"> </w:delText>
          </w:r>
        </w:del>
      </w:ins>
      <w:ins w:id="259" w:author="Peng Tan 20251121" w:date="2025-11-21T07:52:00Z" w16du:dateUtc="2025-11-21T13:52:00Z">
        <w:del w:id="260" w:author="Peng Tan 20260210" w:date="2026-02-10T12:14:00Z" w16du:dateUtc="2026-02-10T06:44:00Z">
          <w:r w:rsidR="00F403C3" w:rsidRPr="001429DC" w:rsidDel="00D67F4B">
            <w:rPr>
              <w:rFonts w:eastAsia="Times New Roman"/>
              <w:color w:val="222222"/>
              <w:lang w:val="en-CA" w:eastAsia="zh-CN"/>
            </w:rPr>
            <w:delText>(GEO) interacts with the P-CSCF of the provider of the access</w:delText>
          </w:r>
        </w:del>
      </w:ins>
      <w:ins w:id="261" w:author="Peng Tan 20251121" w:date="2025-11-21T10:14:00Z" w16du:dateUtc="2025-11-21T16:14:00Z">
        <w:del w:id="262" w:author="Peng Tan 20260210" w:date="2026-02-10T12:14:00Z" w16du:dateUtc="2026-02-10T06:44:00Z">
          <w:r w:rsidR="003E0660" w:rsidRPr="001429DC" w:rsidDel="00D67F4B">
            <w:rPr>
              <w:rFonts w:eastAsia="Times New Roman"/>
              <w:color w:val="222222"/>
              <w:lang w:val="en-CA" w:eastAsia="zh-CN"/>
            </w:rPr>
            <w:delText>, i.e. using LBO.</w:delText>
          </w:r>
        </w:del>
      </w:ins>
    </w:p>
    <w:p w14:paraId="23C48835" w14:textId="18808C69" w:rsidR="00C030E2" w:rsidRPr="001429DC" w:rsidDel="00D67F4B" w:rsidRDefault="00C030E2" w:rsidP="001429DC">
      <w:pPr>
        <w:pStyle w:val="ListParagraph"/>
        <w:rPr>
          <w:ins w:id="263" w:author="Peng Tan 20251120b" w:date="2025-11-20T14:24:00Z" w16du:dateUtc="2025-11-20T20:24:00Z"/>
          <w:del w:id="264" w:author="Peng Tan 20260210" w:date="2026-02-10T12:14:00Z" w16du:dateUtc="2026-02-10T06:44:00Z"/>
          <w:rFonts w:eastAsia="Times New Roman"/>
          <w:color w:val="222222"/>
          <w:lang w:val="en-CA" w:eastAsia="zh-CN"/>
        </w:rPr>
      </w:pPr>
    </w:p>
    <w:p w14:paraId="00C77E58" w14:textId="27217D02" w:rsidR="00EA007E" w:rsidRPr="001429DC" w:rsidDel="00D67F4B" w:rsidRDefault="0016520C" w:rsidP="001429DC">
      <w:pPr>
        <w:pStyle w:val="ListParagraph"/>
        <w:rPr>
          <w:ins w:id="265" w:author="Peng Tan 20251120a" w:date="2025-11-20T09:36:00Z" w16du:dateUtc="2025-11-20T15:36:00Z"/>
          <w:del w:id="266" w:author="Peng Tan 20260210" w:date="2026-02-10T12:14:00Z" w16du:dateUtc="2026-02-10T06:44:00Z"/>
        </w:rPr>
      </w:pPr>
      <w:ins w:id="267" w:author="Peng Tan 20251120b" w:date="2025-11-20T15:28:00Z" w16du:dateUtc="2025-11-20T21:28:00Z">
        <w:del w:id="268" w:author="Peng Tan 20260210" w:date="2026-02-10T12:14:00Z" w16du:dateUtc="2026-02-10T06:44:00Z">
          <w:r w:rsidRPr="001429DC" w:rsidDel="00D67F4B">
            <w:rPr>
              <w:rFonts w:eastAsia="Times New Roman"/>
              <w:color w:val="222222"/>
              <w:lang w:val="en-CA" w:eastAsia="zh-CN"/>
            </w:rPr>
            <w:delText>T</w:delText>
          </w:r>
        </w:del>
      </w:ins>
      <w:ins w:id="269" w:author="Peng Tan 20251120a" w:date="2025-11-20T09:37:00Z" w16du:dateUtc="2025-11-20T15:37:00Z">
        <w:del w:id="270" w:author="Peng Tan 20260210" w:date="2026-02-10T12:14:00Z" w16du:dateUtc="2026-02-10T06:44:00Z">
          <w:r w:rsidR="00EA007E" w:rsidRPr="001429DC" w:rsidDel="00D67F4B">
            <w:rPr>
              <w:rFonts w:eastAsia="Times New Roman"/>
              <w:color w:val="222222"/>
              <w:lang w:val="en-CA" w:eastAsia="zh-CN"/>
            </w:rPr>
            <w:delText>Enhanced</w:delText>
          </w:r>
        </w:del>
      </w:ins>
      <w:ins w:id="271" w:author="Peng Tan 20251120a" w:date="2025-11-20T09:36:00Z" w16du:dateUtc="2025-11-20T15:36:00Z">
        <w:del w:id="272" w:author="Peng Tan 20260210" w:date="2026-02-10T12:14:00Z" w16du:dateUtc="2026-02-10T06:44:00Z">
          <w:r w:rsidR="00EA007E" w:rsidRPr="001429DC" w:rsidDel="00D67F4B">
            <w:rPr>
              <w:rFonts w:eastAsia="Times New Roman"/>
              <w:color w:val="222222"/>
              <w:lang w:val="en-CA" w:eastAsia="zh-CN"/>
            </w:rPr>
            <w:delText xml:space="preserve"> text-based signalling</w:delText>
          </w:r>
        </w:del>
      </w:ins>
      <w:ins w:id="273" w:author="Peng Tan 20260106" w:date="2026-01-08T11:55:00Z" w16du:dateUtc="2026-01-08T16:55:00Z">
        <w:del w:id="274" w:author="Peng Tan 20260210" w:date="2026-02-10T12:14:00Z" w16du:dateUtc="2026-02-10T06:44:00Z">
          <w:r w:rsidR="005718AD" w:rsidRPr="001429DC" w:rsidDel="00D67F4B">
            <w:rPr>
              <w:rFonts w:eastAsia="Times New Roman"/>
              <w:color w:val="222222"/>
              <w:lang w:val="en-CA" w:eastAsia="zh-CN"/>
            </w:rPr>
            <w:delText xml:space="preserve"> via IP transport</w:delText>
          </w:r>
        </w:del>
      </w:ins>
      <w:ins w:id="275" w:author="Peng Tan 20251120a" w:date="2025-11-20T09:36:00Z" w16du:dateUtc="2025-11-20T15:36:00Z">
        <w:del w:id="276" w:author="Peng Tan 20260210" w:date="2026-02-10T12:14:00Z" w16du:dateUtc="2026-02-10T06:44:00Z">
          <w:r w:rsidR="00EA007E" w:rsidRPr="001429DC" w:rsidDel="00D67F4B">
            <w:rPr>
              <w:rFonts w:eastAsia="Times New Roman"/>
              <w:color w:val="222222"/>
              <w:lang w:val="en-CA" w:eastAsia="zh-CN"/>
            </w:rPr>
            <w:delText xml:space="preserve"> </w:delText>
          </w:r>
        </w:del>
      </w:ins>
      <w:ins w:id="277" w:author="Peng Tan 20251120b" w:date="2025-11-20T22:52:00Z" w16du:dateUtc="2025-11-21T04:52:00Z">
        <w:del w:id="278" w:author="Peng Tan 20260210" w:date="2026-02-10T12:14:00Z" w16du:dateUtc="2026-02-10T06:44:00Z">
          <w:r w:rsidR="006D3835" w:rsidRPr="001429DC" w:rsidDel="00D67F4B">
            <w:rPr>
              <w:rFonts w:eastAsia="Times New Roman"/>
              <w:color w:val="222222"/>
              <w:lang w:val="en-CA" w:eastAsia="zh-CN"/>
            </w:rPr>
            <w:delText xml:space="preserve">shall be used </w:delText>
          </w:r>
        </w:del>
      </w:ins>
      <w:ins w:id="279" w:author="Peng Tan 20251120b" w:date="2025-11-20T21:45:00Z" w16du:dateUtc="2025-11-21T03:45:00Z">
        <w:del w:id="280" w:author="Peng Tan 20260210" w:date="2026-02-10T12:14:00Z" w16du:dateUtc="2026-02-10T06:44:00Z">
          <w:r w:rsidR="001018A9" w:rsidRPr="001429DC" w:rsidDel="00D67F4B">
            <w:rPr>
              <w:rFonts w:eastAsia="Times New Roman"/>
              <w:color w:val="222222"/>
              <w:lang w:val="en-CA" w:eastAsia="zh-CN"/>
            </w:rPr>
            <w:delText xml:space="preserve">for </w:delText>
          </w:r>
        </w:del>
      </w:ins>
      <w:ins w:id="281" w:author="Peng Tan 20251120b" w:date="2025-11-20T21:44:00Z" w16du:dateUtc="2025-11-21T03:44:00Z">
        <w:del w:id="282" w:author="Peng Tan 20260210" w:date="2026-02-10T12:14:00Z" w16du:dateUtc="2026-02-10T06:44:00Z">
          <w:r w:rsidR="001018A9" w:rsidRPr="001429DC" w:rsidDel="00D67F4B">
            <w:rPr>
              <w:rFonts w:eastAsia="Times New Roman"/>
              <w:color w:val="222222"/>
              <w:lang w:val="en-CA" w:eastAsia="zh-CN"/>
            </w:rPr>
            <w:delText>call setup</w:delText>
          </w:r>
        </w:del>
      </w:ins>
      <w:ins w:id="283" w:author="Peng Tan 20251120a" w:date="2025-11-20T09:36:00Z" w16du:dateUtc="2025-11-20T15:36:00Z">
        <w:del w:id="284" w:author="Peng Tan 20260210" w:date="2026-02-10T12:14:00Z" w16du:dateUtc="2026-02-10T06:44:00Z">
          <w:r w:rsidR="00EA007E" w:rsidRPr="001429DC" w:rsidDel="00D67F4B">
            <w:rPr>
              <w:rFonts w:eastAsia="Times New Roman"/>
              <w:color w:val="222222"/>
              <w:lang w:val="en-CA" w:eastAsia="zh-CN"/>
            </w:rPr>
            <w:delText>method is selected for normative work</w:delText>
          </w:r>
        </w:del>
      </w:ins>
      <w:ins w:id="285" w:author="Peng Tan 20251120b" w:date="2025-11-20T15:28:00Z" w16du:dateUtc="2025-11-20T21:28:00Z">
        <w:del w:id="286" w:author="Peng Tan 20260210" w:date="2026-02-10T12:14:00Z" w16du:dateUtc="2026-02-10T06:44:00Z">
          <w:r w:rsidRPr="001429DC" w:rsidDel="00D67F4B">
            <w:rPr>
              <w:rFonts w:eastAsia="Times New Roman"/>
              <w:color w:val="222222"/>
              <w:lang w:val="en-CA" w:eastAsia="zh-CN"/>
            </w:rPr>
            <w:delText xml:space="preserve">, </w:delText>
          </w:r>
        </w:del>
      </w:ins>
      <w:ins w:id="287" w:author="Peng Tan 20251120b" w:date="2025-11-20T15:29:00Z" w16du:dateUtc="2025-11-20T21:29:00Z">
        <w:del w:id="288" w:author="Peng Tan 20260210" w:date="2026-02-10T12:14:00Z" w16du:dateUtc="2026-02-10T06:44:00Z">
          <w:r w:rsidRPr="001429DC" w:rsidDel="00D67F4B">
            <w:delText>provided that strict compliance with the SIP protocol as specified by the IETF is maintained.</w:delText>
          </w:r>
        </w:del>
      </w:ins>
      <w:ins w:id="289" w:author="Peng Tan 20251120a" w:date="2025-11-20T09:36:00Z" w16du:dateUtc="2025-11-20T15:36:00Z">
        <w:del w:id="290" w:author="Peng Tan 20260210" w:date="2026-02-10T12:14:00Z" w16du:dateUtc="2026-02-10T06:44:00Z">
          <w:r w:rsidR="00EA007E" w:rsidRPr="001429DC" w:rsidDel="00D67F4B">
            <w:rPr>
              <w:rFonts w:eastAsia="Times New Roman"/>
              <w:color w:val="222222"/>
              <w:lang w:val="en-CA" w:eastAsia="zh-CN"/>
            </w:rPr>
            <w:delText>.</w:delText>
          </w:r>
        </w:del>
      </w:ins>
    </w:p>
    <w:p w14:paraId="6B7E1898" w14:textId="272CCC13" w:rsidR="00C030E2" w:rsidRPr="001429DC" w:rsidDel="00D67F4B" w:rsidRDefault="00451B6B" w:rsidP="001429DC">
      <w:pPr>
        <w:pStyle w:val="ListParagraph"/>
        <w:rPr>
          <w:ins w:id="291" w:author="Peng Tan 20251120b" w:date="2025-11-20T23:14:00Z" w16du:dateUtc="2025-11-21T05:14:00Z"/>
          <w:del w:id="292" w:author="Peng Tan 20260210" w:date="2026-02-10T12:14:00Z" w16du:dateUtc="2026-02-10T06:44:00Z"/>
          <w:rFonts w:eastAsia="Times New Roman"/>
          <w:color w:val="222222"/>
          <w:lang w:val="en-CA" w:eastAsia="zh-CN"/>
        </w:rPr>
      </w:pPr>
      <w:ins w:id="293" w:author="Peng Tan 20251120b" w:date="2025-11-20T14:44:00Z" w16du:dateUtc="2025-11-20T20:44:00Z">
        <w:del w:id="294" w:author="Peng Tan 20260210" w:date="2026-02-10T12:14:00Z" w16du:dateUtc="2026-02-10T06:44:00Z">
          <w:r w:rsidRPr="001429DC" w:rsidDel="00D67F4B">
            <w:rPr>
              <w:rFonts w:eastAsia="Times New Roman"/>
              <w:color w:val="222222"/>
              <w:lang w:val="en-CA" w:eastAsia="zh-CN"/>
            </w:rPr>
            <w:delText>B</w:delText>
          </w:r>
        </w:del>
      </w:ins>
      <w:ins w:id="295" w:author="Peng Tan 20251120a" w:date="2025-11-20T09:36:00Z" w16du:dateUtc="2025-11-20T15:36:00Z">
        <w:del w:id="296" w:author="Peng Tan 20260210" w:date="2026-02-10T12:14:00Z" w16du:dateUtc="2026-02-10T06:44:00Z">
          <w:r w:rsidR="00EA007E" w:rsidRPr="001429DC" w:rsidDel="00D67F4B">
            <w:rPr>
              <w:rFonts w:eastAsia="Times New Roman"/>
              <w:color w:val="222222"/>
              <w:lang w:val="en-CA" w:eastAsia="zh-CN"/>
            </w:rPr>
            <w:delText xml:space="preserve">binary-based </w:delText>
          </w:r>
        </w:del>
      </w:ins>
      <w:ins w:id="297" w:author="Peng Tan 20251120b" w:date="2025-11-20T21:45:00Z" w16du:dateUtc="2025-11-21T03:45:00Z">
        <w:del w:id="298" w:author="Peng Tan 20260210" w:date="2026-02-10T12:14:00Z" w16du:dateUtc="2026-02-10T06:44:00Z">
          <w:r w:rsidR="001018A9" w:rsidRPr="001429DC" w:rsidDel="00D67F4B">
            <w:rPr>
              <w:rFonts w:eastAsia="Times New Roman"/>
              <w:color w:val="222222"/>
              <w:lang w:val="en-CA" w:eastAsia="zh-CN"/>
            </w:rPr>
            <w:delText>signalling</w:delText>
          </w:r>
        </w:del>
      </w:ins>
      <w:ins w:id="299" w:author="Peng Tan 20260106" w:date="2026-01-08T11:55:00Z" w16du:dateUtc="2026-01-08T16:55:00Z">
        <w:del w:id="300" w:author="Peng Tan 20260210" w:date="2026-02-10T12:14:00Z" w16du:dateUtc="2026-02-10T06:44:00Z">
          <w:r w:rsidR="005718AD" w:rsidRPr="001429DC" w:rsidDel="00D67F4B">
            <w:rPr>
              <w:rFonts w:eastAsia="Times New Roman"/>
              <w:color w:val="222222"/>
              <w:lang w:val="en-CA" w:eastAsia="zh-CN"/>
            </w:rPr>
            <w:delText xml:space="preserve"> via non-IP tran</w:delText>
          </w:r>
        </w:del>
      </w:ins>
      <w:ins w:id="301" w:author="Peng Tan 20260106" w:date="2026-01-08T11:56:00Z" w16du:dateUtc="2026-01-08T16:56:00Z">
        <w:del w:id="302" w:author="Peng Tan 20260210" w:date="2026-02-10T12:14:00Z" w16du:dateUtc="2026-02-10T06:44:00Z">
          <w:r w:rsidR="005718AD" w:rsidRPr="001429DC" w:rsidDel="00D67F4B">
            <w:rPr>
              <w:rFonts w:eastAsia="Times New Roman"/>
              <w:color w:val="222222"/>
              <w:lang w:val="en-CA" w:eastAsia="zh-CN"/>
            </w:rPr>
            <w:delText>sport</w:delText>
          </w:r>
        </w:del>
      </w:ins>
      <w:ins w:id="303" w:author="Peng Tan 20251120b" w:date="2025-11-20T21:45:00Z" w16du:dateUtc="2025-11-21T03:45:00Z">
        <w:del w:id="304" w:author="Peng Tan 20260210" w:date="2026-02-10T12:14:00Z" w16du:dateUtc="2026-02-10T06:44:00Z">
          <w:r w:rsidR="001018A9" w:rsidRPr="001429DC" w:rsidDel="00D67F4B">
            <w:rPr>
              <w:rFonts w:eastAsia="Times New Roman"/>
              <w:color w:val="222222"/>
              <w:lang w:val="en-CA" w:eastAsia="zh-CN"/>
            </w:rPr>
            <w:delText xml:space="preserve"> </w:delText>
          </w:r>
        </w:del>
      </w:ins>
      <w:ins w:id="305" w:author="Peng Tan 20260112" w:date="2026-01-12T22:31:00Z" w16du:dateUtc="2026-01-13T03:31:00Z">
        <w:del w:id="306" w:author="Peng Tan 20260210" w:date="2026-02-10T12:14:00Z" w16du:dateUtc="2026-02-10T06:44:00Z">
          <w:r w:rsidR="002A4DB2" w:rsidRPr="001429DC" w:rsidDel="00D67F4B">
            <w:rPr>
              <w:rFonts w:eastAsia="Times New Roman"/>
              <w:color w:val="222222"/>
              <w:lang w:val="en-CA" w:eastAsia="zh-CN"/>
            </w:rPr>
            <w:delText xml:space="preserve">in an IP PDN connection </w:delText>
          </w:r>
        </w:del>
      </w:ins>
      <w:ins w:id="307" w:author="Peng Tan 20251120b" w:date="2025-11-20T22:52:00Z" w16du:dateUtc="2025-11-21T04:52:00Z">
        <w:del w:id="308" w:author="Peng Tan 20260210" w:date="2026-02-10T12:14:00Z" w16du:dateUtc="2026-02-10T06:44:00Z">
          <w:r w:rsidR="006D3835" w:rsidRPr="001429DC" w:rsidDel="00D67F4B">
            <w:rPr>
              <w:rFonts w:eastAsia="Times New Roman"/>
              <w:color w:val="222222"/>
              <w:lang w:val="en-CA" w:eastAsia="zh-CN"/>
            </w:rPr>
            <w:delText xml:space="preserve">can be used </w:delText>
          </w:r>
        </w:del>
      </w:ins>
      <w:ins w:id="309" w:author="Peng Tan 20251120b" w:date="2025-11-20T21:45:00Z" w16du:dateUtc="2025-11-21T03:45:00Z">
        <w:del w:id="310" w:author="Peng Tan 20260210" w:date="2026-02-10T12:14:00Z" w16du:dateUtc="2026-02-10T06:44:00Z">
          <w:r w:rsidR="001018A9" w:rsidRPr="001429DC" w:rsidDel="00D67F4B">
            <w:rPr>
              <w:rFonts w:eastAsia="Times New Roman"/>
              <w:color w:val="222222"/>
              <w:lang w:val="en-CA" w:eastAsia="zh-CN"/>
            </w:rPr>
            <w:delText>for call setup</w:delText>
          </w:r>
        </w:del>
      </w:ins>
      <w:ins w:id="311" w:author="Peng Tan 20251121" w:date="2025-11-21T07:54:00Z" w16du:dateUtc="2025-11-21T13:54:00Z">
        <w:del w:id="312" w:author="Peng Tan 20260210" w:date="2026-02-10T12:14:00Z" w16du:dateUtc="2026-02-10T06:44:00Z">
          <w:r w:rsidR="00D80324" w:rsidRPr="001429DC" w:rsidDel="00D67F4B">
            <w:rPr>
              <w:rFonts w:eastAsia="Times New Roman"/>
              <w:color w:val="222222"/>
              <w:lang w:val="en-CA" w:eastAsia="zh-CN"/>
            </w:rPr>
            <w:delText>.</w:delText>
          </w:r>
        </w:del>
      </w:ins>
      <w:ins w:id="313" w:author="Peng Tan 20251120a" w:date="2025-11-20T09:36:00Z" w16du:dateUtc="2025-11-20T15:36:00Z">
        <w:del w:id="314" w:author="Peng Tan 20260210" w:date="2026-02-10T12:14:00Z" w16du:dateUtc="2026-02-10T06:44:00Z">
          <w:r w:rsidR="00EA007E" w:rsidRPr="001429DC" w:rsidDel="00D67F4B">
            <w:rPr>
              <w:rFonts w:eastAsia="Times New Roman"/>
              <w:color w:val="222222"/>
              <w:lang w:val="en-CA" w:eastAsia="zh-CN"/>
            </w:rPr>
            <w:delText>method is selected for normative work</w:delText>
          </w:r>
        </w:del>
      </w:ins>
      <w:ins w:id="315" w:author="Peng Tan 20251120b" w:date="2025-11-20T23:16:00Z" w16du:dateUtc="2025-11-21T05:16:00Z">
        <w:del w:id="316" w:author="Peng Tan 20260210" w:date="2026-02-10T12:14:00Z" w16du:dateUtc="2026-02-10T06:44:00Z">
          <w:r w:rsidR="00C030E2" w:rsidRPr="001429DC" w:rsidDel="00D67F4B">
            <w:rPr>
              <w:rFonts w:eastAsia="Times New Roman"/>
              <w:color w:val="222222"/>
              <w:lang w:val="en-CA" w:eastAsia="zh-CN"/>
            </w:rPr>
            <w:delText xml:space="preserve"> to address the transmission constr</w:delText>
          </w:r>
        </w:del>
      </w:ins>
      <w:ins w:id="317" w:author="Peng Tan 20251120b" w:date="2025-11-20T23:17:00Z" w16du:dateUtc="2025-11-21T05:17:00Z">
        <w:del w:id="318" w:author="Peng Tan 20260210" w:date="2026-02-10T12:14:00Z" w16du:dateUtc="2026-02-10T06:44:00Z">
          <w:r w:rsidR="00C030E2" w:rsidRPr="001429DC" w:rsidDel="00D67F4B">
            <w:rPr>
              <w:rFonts w:eastAsia="Times New Roman"/>
              <w:color w:val="222222"/>
              <w:lang w:val="en-CA" w:eastAsia="zh-CN"/>
            </w:rPr>
            <w:delText>aints of satellite links and ensure improved performance</w:delText>
          </w:r>
        </w:del>
      </w:ins>
      <w:ins w:id="319" w:author="Peng Tan 20251120a" w:date="2025-11-20T09:36:00Z" w16du:dateUtc="2025-11-20T15:36:00Z">
        <w:del w:id="320" w:author="Peng Tan 20260210" w:date="2026-02-10T12:14:00Z" w16du:dateUtc="2026-02-10T06:44:00Z">
          <w:r w:rsidR="00EA007E" w:rsidRPr="001429DC" w:rsidDel="00D67F4B">
            <w:rPr>
              <w:rFonts w:eastAsia="Times New Roman"/>
              <w:color w:val="222222"/>
              <w:lang w:val="en-CA" w:eastAsia="zh-CN"/>
            </w:rPr>
            <w:delText>.</w:delText>
          </w:r>
        </w:del>
      </w:ins>
      <w:ins w:id="321" w:author="Peng Tan 20251121" w:date="2025-11-21T10:20:00Z" w16du:dateUtc="2025-11-21T16:20:00Z">
        <w:del w:id="322" w:author="Peng Tan 20260210" w:date="2026-02-10T12:14:00Z" w16du:dateUtc="2026-02-10T06:44:00Z">
          <w:r w:rsidR="00ED5D6E" w:rsidRPr="001429DC" w:rsidDel="00D67F4B">
            <w:rPr>
              <w:rFonts w:eastAsia="Times New Roman"/>
              <w:color w:val="222222"/>
              <w:lang w:val="en-CA" w:eastAsia="zh-CN"/>
            </w:rPr>
            <w:delText xml:space="preserve"> </w:delText>
          </w:r>
        </w:del>
      </w:ins>
      <w:ins w:id="323" w:author="Peng Tan 20251120a" w:date="2025-11-20T09:36:00Z" w16du:dateUtc="2025-11-20T15:36:00Z">
        <w:del w:id="324" w:author="Peng Tan 20260210" w:date="2026-02-10T12:14:00Z" w16du:dateUtc="2026-02-10T06:44:00Z">
          <w:r w:rsidR="00EA007E" w:rsidRPr="001429DC" w:rsidDel="00D67F4B">
            <w:rPr>
              <w:rFonts w:eastAsia="Times New Roman"/>
              <w:color w:val="222222"/>
              <w:lang w:val="en-CA" w:eastAsia="zh-CN"/>
            </w:rPr>
            <w:br/>
          </w:r>
        </w:del>
      </w:ins>
    </w:p>
    <w:p w14:paraId="0046A986" w14:textId="429E9117" w:rsidR="00EA007E" w:rsidRPr="005718AD" w:rsidDel="00D67F4B" w:rsidRDefault="00EA007E" w:rsidP="001429DC">
      <w:pPr>
        <w:pStyle w:val="ListParagraph"/>
        <w:rPr>
          <w:ins w:id="325" w:author="Peng Tan 20251121" w:date="2025-11-21T12:27:00Z" w16du:dateUtc="2025-11-21T18:27:00Z"/>
          <w:del w:id="326" w:author="Peng Tan 20260210" w:date="2026-02-10T12:14:00Z" w16du:dateUtc="2026-02-10T06:44:00Z"/>
          <w:rFonts w:eastAsia="Times New Roman"/>
          <w:color w:val="222222"/>
          <w:lang w:val="en-CA" w:eastAsia="zh-CN"/>
        </w:rPr>
      </w:pPr>
      <w:ins w:id="327" w:author="Peng Tan 20251120a" w:date="2025-11-20T09:36:00Z" w16du:dateUtc="2025-11-20T15:36:00Z">
        <w:del w:id="328" w:author="Peng Tan 20260210" w:date="2026-02-10T12:14:00Z" w16du:dateUtc="2026-02-10T06:44:00Z">
          <w:r w:rsidRPr="001429DC" w:rsidDel="00D67F4B">
            <w:rPr>
              <w:rFonts w:eastAsia="Times New Roman"/>
              <w:color w:val="222222"/>
              <w:lang w:val="en-CA" w:eastAsia="zh-CN"/>
            </w:rPr>
            <w:delText>NOTE 1:</w:delText>
          </w:r>
        </w:del>
      </w:ins>
      <w:ins w:id="329" w:author="Peng Tan 20251120b" w:date="2025-11-20T23:14:00Z" w16du:dateUtc="2025-11-21T05:14:00Z">
        <w:del w:id="330" w:author="Peng Tan 20260210" w:date="2026-02-10T12:14:00Z" w16du:dateUtc="2026-02-10T06:44:00Z">
          <w:r w:rsidR="00C030E2" w:rsidRPr="001429DC" w:rsidDel="00D67F4B">
            <w:rPr>
              <w:rFonts w:eastAsia="Times New Roman"/>
              <w:color w:val="222222"/>
              <w:lang w:val="en-CA" w:eastAsia="zh-CN"/>
            </w:rPr>
            <w:tab/>
          </w:r>
        </w:del>
      </w:ins>
      <w:ins w:id="331" w:author="Peng Tan 20251120a" w:date="2025-11-20T09:36:00Z" w16du:dateUtc="2025-11-20T15:36:00Z">
        <w:del w:id="332" w:author="Peng Tan 20260210" w:date="2026-02-10T12:14:00Z" w16du:dateUtc="2026-02-10T06:44:00Z">
          <w:r w:rsidRPr="001429DC" w:rsidDel="00D67F4B">
            <w:rPr>
              <w:rFonts w:eastAsia="Times New Roman"/>
              <w:color w:val="222222"/>
              <w:lang w:val="en-CA" w:eastAsia="zh-CN"/>
            </w:rPr>
            <w:delText xml:space="preserve">               </w:delText>
          </w:r>
        </w:del>
      </w:ins>
      <w:ins w:id="333" w:author="Peng Tan 20251120b" w:date="2025-11-20T23:14:00Z" w16du:dateUtc="2025-11-21T05:14:00Z">
        <w:del w:id="334" w:author="Peng Tan 20260210" w:date="2026-02-10T12:14:00Z" w16du:dateUtc="2026-02-10T06:44:00Z">
          <w:r w:rsidR="00C030E2" w:rsidRPr="001429DC" w:rsidDel="00D67F4B">
            <w:rPr>
              <w:rFonts w:eastAsia="Times New Roman"/>
              <w:color w:val="222222"/>
              <w:lang w:val="en-CA" w:eastAsia="zh-CN"/>
            </w:rPr>
            <w:delText>W</w:delText>
          </w:r>
        </w:del>
      </w:ins>
      <w:ins w:id="335" w:author="Peng Tan 20251120a" w:date="2025-11-20T09:36:00Z" w16du:dateUtc="2025-11-20T15:36:00Z">
        <w:del w:id="336" w:author="Peng Tan 20260210" w:date="2026-02-10T12:14:00Z" w16du:dateUtc="2026-02-10T06:44:00Z">
          <w:r w:rsidRPr="001429DC" w:rsidDel="00D67F4B">
            <w:rPr>
              <w:rFonts w:eastAsia="Times New Roman"/>
              <w:color w:val="222222"/>
              <w:lang w:val="en-CA" w:eastAsia="zh-CN"/>
            </w:rPr>
            <w:delText xml:space="preserve">when </w:delText>
          </w:r>
        </w:del>
      </w:ins>
      <w:ins w:id="337" w:author="Peng Tan 20251120b" w:date="2025-11-20T21:36:00Z" w16du:dateUtc="2025-11-21T03:36:00Z">
        <w:del w:id="338" w:author="Peng Tan 20260210" w:date="2026-02-10T12:14:00Z" w16du:dateUtc="2026-02-10T06:44:00Z">
          <w:r w:rsidR="00ED2EBD" w:rsidRPr="001429DC" w:rsidDel="00D67F4B">
            <w:rPr>
              <w:rFonts w:eastAsia="Times New Roman"/>
              <w:color w:val="222222"/>
              <w:lang w:val="en-CA" w:eastAsia="zh-CN"/>
            </w:rPr>
            <w:delText>b</w:delText>
          </w:r>
        </w:del>
      </w:ins>
      <w:ins w:id="339" w:author="Peng Tan 20251120a" w:date="2025-11-20T09:36:00Z" w16du:dateUtc="2025-11-20T15:36:00Z">
        <w:del w:id="340" w:author="Peng Tan 20260210" w:date="2026-02-10T12:14:00Z" w16du:dateUtc="2026-02-10T06:44:00Z">
          <w:r w:rsidRPr="001429DC" w:rsidDel="00D67F4B">
            <w:rPr>
              <w:rFonts w:eastAsia="Times New Roman"/>
              <w:color w:val="222222"/>
              <w:lang w:val="en-CA" w:eastAsia="zh-CN"/>
            </w:rPr>
            <w:delText>Binary-based signalling</w:delText>
          </w:r>
        </w:del>
      </w:ins>
      <w:ins w:id="341" w:author="Peng Tan 20260106" w:date="2026-01-08T11:54:00Z" w16du:dateUtc="2026-01-08T16:54:00Z">
        <w:del w:id="342" w:author="Peng Tan 20260210" w:date="2026-02-10T12:14:00Z" w16du:dateUtc="2026-02-10T06:44:00Z">
          <w:r w:rsidR="005718AD" w:rsidRPr="001429DC" w:rsidDel="00D67F4B">
            <w:rPr>
              <w:rFonts w:eastAsia="Times New Roman"/>
              <w:color w:val="222222"/>
              <w:lang w:val="en-CA" w:eastAsia="zh-CN"/>
            </w:rPr>
            <w:delText xml:space="preserve"> (e.g. I1</w:delText>
          </w:r>
        </w:del>
      </w:ins>
      <w:ins w:id="343" w:author="Peng Tan 20260106" w:date="2026-01-08T11:55:00Z" w16du:dateUtc="2026-01-08T16:55:00Z">
        <w:del w:id="344" w:author="Peng Tan 20260210" w:date="2026-02-10T12:14:00Z" w16du:dateUtc="2026-02-10T06:44:00Z">
          <w:r w:rsidR="005718AD" w:rsidRPr="001429DC" w:rsidDel="00D67F4B">
            <w:rPr>
              <w:rFonts w:eastAsia="Times New Roman"/>
              <w:color w:val="222222"/>
              <w:lang w:val="en-CA" w:eastAsia="zh-CN"/>
            </w:rPr>
            <w:delText xml:space="preserve"> protocol</w:delText>
          </w:r>
        </w:del>
      </w:ins>
      <w:ins w:id="345" w:author="Peng Tan 20260106" w:date="2026-01-08T11:54:00Z" w16du:dateUtc="2026-01-08T16:54:00Z">
        <w:del w:id="346" w:author="Peng Tan 20260210" w:date="2026-02-10T12:14:00Z" w16du:dateUtc="2026-02-10T06:44:00Z">
          <w:r w:rsidR="005718AD" w:rsidRPr="001429DC" w:rsidDel="00D67F4B">
            <w:rPr>
              <w:rFonts w:eastAsia="Times New Roman"/>
              <w:color w:val="222222"/>
              <w:lang w:val="en-CA" w:eastAsia="zh-CN"/>
            </w:rPr>
            <w:delText xml:space="preserve"> specified in TS 24.294)</w:delText>
          </w:r>
        </w:del>
      </w:ins>
      <w:ins w:id="347" w:author="Peng Tan 20251120a" w:date="2025-11-20T09:36:00Z" w16du:dateUtc="2025-11-20T15:36:00Z">
        <w:del w:id="348" w:author="Peng Tan 20260210" w:date="2026-02-10T12:14:00Z" w16du:dateUtc="2026-02-10T06:44:00Z">
          <w:r w:rsidRPr="001429DC" w:rsidDel="00D67F4B">
            <w:rPr>
              <w:rFonts w:eastAsia="Times New Roman"/>
              <w:color w:val="222222"/>
              <w:lang w:val="en-CA" w:eastAsia="zh-CN"/>
            </w:rPr>
            <w:delText xml:space="preserve"> is used</w:delText>
          </w:r>
        </w:del>
      </w:ins>
      <w:ins w:id="349" w:author="Peng Tan 20251120b" w:date="2025-11-20T18:15:00Z" w16du:dateUtc="2025-11-21T00:15:00Z">
        <w:del w:id="350" w:author="Peng Tan 20260210" w:date="2026-02-10T12:14:00Z" w16du:dateUtc="2026-02-10T06:44:00Z">
          <w:r w:rsidR="00D307BE" w:rsidRPr="001429DC" w:rsidDel="00D67F4B">
            <w:rPr>
              <w:rFonts w:eastAsia="Times New Roman"/>
              <w:color w:val="222222"/>
              <w:lang w:val="en-CA" w:eastAsia="zh-CN"/>
            </w:rPr>
            <w:delText xml:space="preserve"> for call setup</w:delText>
          </w:r>
        </w:del>
      </w:ins>
      <w:ins w:id="351" w:author="Peng Tan 20251120b" w:date="2025-11-20T21:45:00Z" w16du:dateUtc="2025-11-21T03:45:00Z">
        <w:del w:id="352" w:author="Peng Tan 20260210" w:date="2026-02-10T12:14:00Z" w16du:dateUtc="2026-02-10T06:44:00Z">
          <w:r w:rsidR="001018A9" w:rsidRPr="001429DC" w:rsidDel="00D67F4B">
            <w:rPr>
              <w:rFonts w:eastAsia="Times New Roman"/>
              <w:color w:val="222222"/>
              <w:lang w:val="en-CA" w:eastAsia="zh-CN"/>
            </w:rPr>
            <w:delText>,</w:delText>
          </w:r>
        </w:del>
      </w:ins>
      <w:ins w:id="353" w:author="Peng Tan 20251120a" w:date="2025-11-20T09:36:00Z" w16du:dateUtc="2025-11-20T15:36:00Z">
        <w:del w:id="354" w:author="Peng Tan 20260210" w:date="2026-02-10T12:14:00Z" w16du:dateUtc="2026-02-10T06:44:00Z">
          <w:r w:rsidRPr="001429DC" w:rsidDel="00D67F4B">
            <w:rPr>
              <w:rFonts w:eastAsia="Times New Roman"/>
              <w:color w:val="222222"/>
              <w:lang w:val="en-CA" w:eastAsia="zh-CN"/>
            </w:rPr>
            <w:delText xml:space="preserve"> it is the responsibility of the PLMN that deploy</w:delText>
          </w:r>
        </w:del>
      </w:ins>
      <w:ins w:id="355" w:author="Peng Tan 20251120b" w:date="2025-11-20T21:36:00Z" w16du:dateUtc="2025-11-21T03:36:00Z">
        <w:del w:id="356" w:author="Peng Tan 20260210" w:date="2026-02-10T12:14:00Z" w16du:dateUtc="2026-02-10T06:44:00Z">
          <w:r w:rsidR="00ED2EBD" w:rsidRPr="001429DC" w:rsidDel="00D67F4B">
            <w:rPr>
              <w:rFonts w:eastAsia="Times New Roman"/>
              <w:color w:val="222222"/>
              <w:lang w:val="en-CA" w:eastAsia="zh-CN"/>
            </w:rPr>
            <w:delText>s</w:delText>
          </w:r>
        </w:del>
      </w:ins>
      <w:ins w:id="357" w:author="Peng Tan 20251120b" w:date="2025-11-20T21:51:00Z" w16du:dateUtc="2025-11-21T03:51:00Z">
        <w:del w:id="358" w:author="Peng Tan 20260210" w:date="2026-02-10T12:14:00Z" w16du:dateUtc="2026-02-10T06:44:00Z">
          <w:r w:rsidR="001018A9" w:rsidRPr="001429DC" w:rsidDel="00D67F4B">
            <w:rPr>
              <w:rFonts w:eastAsia="Times New Roman"/>
              <w:color w:val="222222"/>
              <w:lang w:val="en-CA" w:eastAsia="zh-CN"/>
            </w:rPr>
            <w:delText xml:space="preserve"> it is responsible for implementing </w:delText>
          </w:r>
        </w:del>
      </w:ins>
      <w:ins w:id="359" w:author="Peng Tan 20251120a" w:date="2025-11-20T09:36:00Z" w16du:dateUtc="2025-11-20T15:36:00Z">
        <w:del w:id="360" w:author="Peng Tan 20260210" w:date="2026-02-10T12:14:00Z" w16du:dateUtc="2026-02-10T06:44:00Z">
          <w:r w:rsidRPr="001429DC" w:rsidDel="00D67F4B">
            <w:rPr>
              <w:rFonts w:eastAsia="Times New Roman"/>
              <w:color w:val="222222"/>
              <w:lang w:val="en-CA" w:eastAsia="zh-CN"/>
            </w:rPr>
            <w:delText xml:space="preserve"> binary based signalling to deploy appropriate interworking capabilities to support</w:delText>
          </w:r>
          <w:r w:rsidRPr="005718AD" w:rsidDel="00D67F4B">
            <w:rPr>
              <w:rFonts w:eastAsia="Times New Roman"/>
              <w:color w:val="222222"/>
              <w:lang w:val="en-CA" w:eastAsia="zh-CN"/>
            </w:rPr>
            <w:delText xml:space="preserve"> interwork</w:delText>
          </w:r>
        </w:del>
      </w:ins>
      <w:ins w:id="361" w:author="Peng Tan 20251120b" w:date="2025-11-20T23:20:00Z" w16du:dateUtc="2025-11-21T05:20:00Z">
        <w:del w:id="362" w:author="Peng Tan 20260210" w:date="2026-02-10T12:14:00Z" w16du:dateUtc="2026-02-10T06:44:00Z">
          <w:r w:rsidR="00D658E8" w:rsidRPr="005718AD" w:rsidDel="00D67F4B">
            <w:rPr>
              <w:rFonts w:eastAsia="Times New Roman"/>
              <w:color w:val="222222"/>
              <w:lang w:val="en-CA" w:eastAsia="zh-CN"/>
            </w:rPr>
            <w:delText>ing</w:delText>
          </w:r>
        </w:del>
      </w:ins>
      <w:ins w:id="363" w:author="Peng Tan 20251120a" w:date="2025-11-20T09:36:00Z" w16du:dateUtc="2025-11-20T15:36:00Z">
        <w:del w:id="364" w:author="Peng Tan 20260210" w:date="2026-02-10T12:14:00Z" w16du:dateUtc="2026-02-10T06:44:00Z">
          <w:r w:rsidRPr="005718AD" w:rsidDel="00D67F4B">
            <w:rPr>
              <w:rFonts w:eastAsia="Times New Roman"/>
              <w:color w:val="222222"/>
              <w:lang w:val="en-CA" w:eastAsia="zh-CN"/>
            </w:rPr>
            <w:delText xml:space="preserve"> </w:delText>
          </w:r>
        </w:del>
      </w:ins>
      <w:ins w:id="365" w:author="Peng Tan 20251120b" w:date="2025-11-20T23:21:00Z" w16du:dateUtc="2025-11-21T05:21:00Z">
        <w:del w:id="366" w:author="Peng Tan 20260210" w:date="2026-02-10T12:14:00Z" w16du:dateUtc="2026-02-10T06:44:00Z">
          <w:r w:rsidR="00D658E8" w:rsidRPr="005718AD" w:rsidDel="00D67F4B">
            <w:rPr>
              <w:rFonts w:eastAsia="Times New Roman"/>
              <w:color w:val="222222"/>
              <w:lang w:val="en-CA" w:eastAsia="zh-CN"/>
            </w:rPr>
            <w:delText xml:space="preserve">with </w:delText>
          </w:r>
        </w:del>
      </w:ins>
      <w:ins w:id="367" w:author="Peng Tan 20251120a" w:date="2025-11-20T09:36:00Z" w16du:dateUtc="2025-11-20T15:36:00Z">
        <w:del w:id="368" w:author="Peng Tan 20260210" w:date="2026-02-10T12:14:00Z" w16du:dateUtc="2026-02-10T06:44:00Z">
          <w:r w:rsidRPr="005718AD" w:rsidDel="00D67F4B">
            <w:rPr>
              <w:rFonts w:eastAsia="Times New Roman"/>
              <w:color w:val="222222"/>
              <w:lang w:val="en-CA" w:eastAsia="zh-CN"/>
            </w:rPr>
            <w:delText>towards the other party IMS</w:delText>
          </w:r>
        </w:del>
      </w:ins>
      <w:ins w:id="369" w:author="Peng Tan 20251121" w:date="2025-11-21T11:39:00Z" w16du:dateUtc="2025-11-21T17:39:00Z">
        <w:del w:id="370" w:author="Peng Tan 20260210" w:date="2026-02-10T12:14:00Z" w16du:dateUtc="2026-02-10T06:44:00Z">
          <w:r w:rsidR="008318CB" w:rsidRPr="005718AD" w:rsidDel="00D67F4B">
            <w:rPr>
              <w:rFonts w:eastAsia="Times New Roman"/>
              <w:color w:val="222222"/>
              <w:lang w:val="en-CA" w:eastAsia="zh-CN"/>
            </w:rPr>
            <w:delText>.</w:delText>
          </w:r>
        </w:del>
      </w:ins>
      <w:ins w:id="371" w:author="Peng Tan 20251120a" w:date="2025-11-20T09:36:00Z" w16du:dateUtc="2025-11-20T15:36:00Z">
        <w:del w:id="372" w:author="Peng Tan 20260210" w:date="2026-02-10T12:14:00Z" w16du:dateUtc="2026-02-10T06:44:00Z">
          <w:r w:rsidRPr="005718AD" w:rsidDel="00D67F4B">
            <w:rPr>
              <w:rFonts w:eastAsia="Times New Roman"/>
              <w:color w:val="222222"/>
              <w:lang w:val="en-CA" w:eastAsia="zh-CN"/>
            </w:rPr>
            <w:delText>.</w:delText>
          </w:r>
        </w:del>
      </w:ins>
    </w:p>
    <w:p w14:paraId="29AA3077" w14:textId="5830F838" w:rsidR="00EA7D9A" w:rsidRPr="005718AD" w:rsidDel="00D67F4B" w:rsidRDefault="00EA7D9A" w:rsidP="001429DC">
      <w:pPr>
        <w:pStyle w:val="ListParagraph"/>
        <w:rPr>
          <w:ins w:id="373" w:author="Peng Tan 20251121" w:date="2025-11-21T12:27:00Z" w16du:dateUtc="2025-11-21T18:27:00Z"/>
          <w:del w:id="374" w:author="Peng Tan 20260210" w:date="2026-02-10T12:14:00Z" w16du:dateUtc="2026-02-10T06:44:00Z"/>
          <w:rFonts w:eastAsia="Times New Roman"/>
          <w:color w:val="222222"/>
          <w:lang w:val="en-CA" w:eastAsia="zh-CN"/>
        </w:rPr>
      </w:pPr>
    </w:p>
    <w:p w14:paraId="0CF7416B" w14:textId="632716F0" w:rsidR="00EA7D9A" w:rsidDel="00D67F4B" w:rsidRDefault="00EA7D9A" w:rsidP="001429DC">
      <w:pPr>
        <w:pStyle w:val="ListParagraph"/>
        <w:rPr>
          <w:ins w:id="375" w:author="Peng Tan 20251120b" w:date="2025-11-20T23:14:00Z" w16du:dateUtc="2025-11-21T05:14:00Z"/>
          <w:del w:id="376" w:author="Peng Tan 20260210" w:date="2026-02-10T12:14:00Z" w16du:dateUtc="2026-02-10T06:44:00Z"/>
          <w:rFonts w:eastAsia="Times New Roman"/>
          <w:color w:val="222222"/>
          <w:lang w:val="en-CA" w:eastAsia="zh-CN"/>
        </w:rPr>
      </w:pPr>
      <w:ins w:id="377" w:author="Peng Tan 20251121" w:date="2025-11-21T12:27:00Z" w16du:dateUtc="2025-11-21T18:27:00Z">
        <w:del w:id="378" w:author="Peng Tan 20260210" w:date="2026-02-10T12:14:00Z" w16du:dateUtc="2026-02-10T06:44:00Z">
          <w:r w:rsidRPr="005718AD" w:rsidDel="00D67F4B">
            <w:rPr>
              <w:rFonts w:eastAsia="Times New Roman"/>
              <w:color w:val="222222"/>
              <w:lang w:val="en-CA" w:eastAsia="zh-CN"/>
            </w:rPr>
            <w:delText>NOTE 2: SIP based optimised text signalling is compliant to RFC 3261.</w:delText>
          </w:r>
        </w:del>
      </w:ins>
      <w:ins w:id="379" w:author="Peng Tan 20260112" w:date="2026-01-13T11:13:00Z" w16du:dateUtc="2026-01-13T16:13:00Z">
        <w:del w:id="380" w:author="Peng Tan 20260210" w:date="2026-02-10T12:14:00Z" w16du:dateUtc="2026-02-10T06:44:00Z">
          <w:r w:rsidR="00C54D9B" w:rsidDel="00D67F4B">
            <w:rPr>
              <w:rFonts w:eastAsia="Times New Roman"/>
              <w:color w:val="222222"/>
              <w:lang w:val="en-CA" w:eastAsia="zh-CN"/>
            </w:rPr>
            <w:delText xml:space="preserve"> </w:delText>
          </w:r>
        </w:del>
      </w:ins>
    </w:p>
    <w:p w14:paraId="78E6571B" w14:textId="6DA7EEB8" w:rsidR="00C030E2" w:rsidRPr="00C030E2" w:rsidDel="00D67F4B" w:rsidRDefault="00C030E2" w:rsidP="001429DC">
      <w:pPr>
        <w:pStyle w:val="ListParagraph"/>
        <w:rPr>
          <w:ins w:id="381" w:author="Peng Tan 20251120a" w:date="2025-11-20T09:36:00Z" w16du:dateUtc="2025-11-20T15:36:00Z"/>
          <w:del w:id="382" w:author="Peng Tan 20260210" w:date="2026-02-10T12:14:00Z" w16du:dateUtc="2026-02-10T06:44:00Z"/>
          <w:rFonts w:eastAsia="Times New Roman"/>
          <w:color w:val="222222"/>
          <w:lang w:val="en-CA" w:eastAsia="zh-CN"/>
        </w:rPr>
      </w:pPr>
    </w:p>
    <w:p w14:paraId="31E22BF5" w14:textId="41FC2881" w:rsidR="00EA007E" w:rsidRPr="00983B8B" w:rsidDel="00D67F4B" w:rsidRDefault="00EA007E" w:rsidP="001429DC">
      <w:pPr>
        <w:pStyle w:val="ListParagraph"/>
        <w:rPr>
          <w:ins w:id="383" w:author="Peng Tan 20251120b" w:date="2025-11-20T23:14:00Z" w16du:dateUtc="2025-11-21T05:14:00Z"/>
          <w:del w:id="384" w:author="Peng Tan 20260210" w:date="2026-02-10T12:14:00Z" w16du:dateUtc="2026-02-10T06:44:00Z"/>
          <w:rFonts w:eastAsia="Times New Roman"/>
          <w:color w:val="222222"/>
          <w:lang w:val="en-CA" w:eastAsia="zh-CN"/>
        </w:rPr>
      </w:pPr>
      <w:ins w:id="385" w:author="Peng Tan 20251120a" w:date="2025-11-20T09:36:00Z" w16du:dateUtc="2025-11-20T15:36:00Z">
        <w:del w:id="386" w:author="Peng Tan 20260210" w:date="2026-02-10T12:14:00Z" w16du:dateUtc="2026-02-10T06:44:00Z">
          <w:r w:rsidRPr="00EA007E" w:rsidDel="00D67F4B">
            <w:rPr>
              <w:rFonts w:eastAsia="Times New Roman"/>
              <w:color w:val="222222"/>
              <w:lang w:val="en-CA" w:eastAsia="zh-CN"/>
            </w:rPr>
            <w:delText xml:space="preserve">When registering to IMS regardless of the IP-CAN, the UE registers </w:delText>
          </w:r>
          <w:r w:rsidRPr="00983B8B" w:rsidDel="00D67F4B">
            <w:rPr>
              <w:rFonts w:eastAsia="Times New Roman"/>
              <w:color w:val="222222"/>
              <w:lang w:val="en-CA" w:eastAsia="zh-CN"/>
            </w:rPr>
            <w:delText xml:space="preserve">using text-based </w:delText>
          </w:r>
        </w:del>
      </w:ins>
      <w:ins w:id="387" w:author="Peng Tan 20251121" w:date="2025-11-21T10:14:00Z" w16du:dateUtc="2025-11-21T16:14:00Z">
        <w:del w:id="388" w:author="Peng Tan 20260210" w:date="2026-02-10T12:14:00Z" w16du:dateUtc="2026-02-10T06:44:00Z">
          <w:r w:rsidR="003E0660" w:rsidRPr="00983B8B" w:rsidDel="00D67F4B">
            <w:rPr>
              <w:rFonts w:eastAsia="Times New Roman"/>
              <w:color w:val="222222"/>
              <w:lang w:val="en-CA" w:eastAsia="zh-CN"/>
            </w:rPr>
            <w:delText xml:space="preserve">existing procedures specified in </w:delText>
          </w:r>
        </w:del>
      </w:ins>
      <w:ins w:id="389" w:author="Peng Tan 20251121" w:date="2025-11-21T10:15:00Z" w16du:dateUtc="2025-11-21T16:15:00Z">
        <w:del w:id="390" w:author="Peng Tan 20260210" w:date="2026-02-10T12:14:00Z" w16du:dateUtc="2026-02-10T06:44:00Z">
          <w:r w:rsidR="003E0660" w:rsidRPr="00983B8B" w:rsidDel="00D67F4B">
            <w:rPr>
              <w:rFonts w:eastAsia="Times New Roman"/>
              <w:color w:val="222222"/>
              <w:lang w:val="en-CA" w:eastAsia="zh-CN"/>
            </w:rPr>
            <w:delText>TS 23.228</w:delText>
          </w:r>
        </w:del>
      </w:ins>
      <w:ins w:id="391" w:author="Peng Tan 20251120a" w:date="2025-11-20T09:36:00Z" w16du:dateUtc="2025-11-20T15:36:00Z">
        <w:del w:id="392" w:author="Peng Tan 20260210" w:date="2026-02-10T12:14:00Z" w16du:dateUtc="2026-02-10T06:44:00Z">
          <w:r w:rsidRPr="00983B8B" w:rsidDel="00D67F4B">
            <w:rPr>
              <w:rFonts w:eastAsia="Times New Roman"/>
              <w:color w:val="222222"/>
              <w:lang w:val="en-CA" w:eastAsia="zh-CN"/>
            </w:rPr>
            <w:delText>SIP.</w:delText>
          </w:r>
        </w:del>
      </w:ins>
    </w:p>
    <w:p w14:paraId="7A8D3CE2" w14:textId="01AAB941" w:rsidR="00C030E2" w:rsidRPr="00EA007E" w:rsidDel="00D67F4B" w:rsidRDefault="00C030E2" w:rsidP="001429DC">
      <w:pPr>
        <w:pStyle w:val="ListParagraph"/>
        <w:rPr>
          <w:ins w:id="393" w:author="Peng Tan 20251120a" w:date="2025-11-20T09:36:00Z" w16du:dateUtc="2025-11-20T15:36:00Z"/>
          <w:del w:id="394" w:author="Peng Tan 20260210" w:date="2026-02-10T12:14:00Z" w16du:dateUtc="2026-02-10T06:44:00Z"/>
          <w:rFonts w:eastAsia="Times New Roman"/>
          <w:color w:val="222222"/>
          <w:lang w:val="en-CA" w:eastAsia="zh-CN"/>
        </w:rPr>
      </w:pPr>
    </w:p>
    <w:p w14:paraId="4CBD36C5" w14:textId="32BAD353" w:rsidR="00EA007E" w:rsidRPr="005718AD" w:rsidDel="00D67F4B" w:rsidRDefault="00EA007E" w:rsidP="001429DC">
      <w:pPr>
        <w:pStyle w:val="ListParagraph"/>
        <w:rPr>
          <w:del w:id="395" w:author="Peng Tan 20260210" w:date="2026-02-10T12:14:00Z" w16du:dateUtc="2026-02-10T06:44:00Z"/>
          <w:rFonts w:eastAsia="Times New Roman"/>
          <w:color w:val="222222"/>
          <w:lang w:val="en-CA" w:eastAsia="zh-CN"/>
        </w:rPr>
      </w:pPr>
      <w:ins w:id="396" w:author="Peng Tan 20251120a" w:date="2025-11-20T09:36:00Z" w16du:dateUtc="2025-11-20T15:36:00Z">
        <w:del w:id="397" w:author="Peng Tan 20260210" w:date="2026-02-10T12:14:00Z" w16du:dateUtc="2026-02-10T06:44:00Z">
          <w:r w:rsidRPr="005718AD" w:rsidDel="00D67F4B">
            <w:rPr>
              <w:rFonts w:eastAsia="Times New Roman"/>
              <w:color w:val="222222"/>
              <w:lang w:val="en-CA" w:eastAsia="zh-CN"/>
            </w:rPr>
            <w:delText>When registering to IMS via 3GPP-NB-IOT</w:delText>
          </w:r>
        </w:del>
      </w:ins>
      <w:ins w:id="398" w:author="Peng Tan 20251120b" w:date="2025-11-20T23:14:00Z" w16du:dateUtc="2025-11-21T05:14:00Z">
        <w:del w:id="399" w:author="Peng Tan 20260210" w:date="2026-02-10T12:14:00Z" w16du:dateUtc="2026-02-10T06:44:00Z">
          <w:r w:rsidR="00C030E2" w:rsidRPr="005718AD" w:rsidDel="00D67F4B">
            <w:rPr>
              <w:rFonts w:eastAsia="Times New Roman"/>
              <w:color w:val="222222"/>
              <w:lang w:val="en-CA" w:eastAsia="zh-CN"/>
            </w:rPr>
            <w:delText xml:space="preserve"> </w:delText>
          </w:r>
        </w:del>
      </w:ins>
      <w:ins w:id="400" w:author="Peng Tan 20251120a" w:date="2025-11-20T09:36:00Z" w16du:dateUtc="2025-11-20T15:36:00Z">
        <w:del w:id="401" w:author="Peng Tan 20260210" w:date="2026-02-10T12:14:00Z" w16du:dateUtc="2026-02-10T06:44:00Z">
          <w:r w:rsidRPr="005718AD" w:rsidDel="00D67F4B">
            <w:rPr>
              <w:rFonts w:eastAsia="Times New Roman"/>
              <w:color w:val="222222"/>
              <w:lang w:val="en-CA" w:eastAsia="zh-CN"/>
            </w:rPr>
            <w:delText xml:space="preserve">(GEO) RAT, the UE indicates the supported signalling methods (text-based, binary-based or both) and the network </w:delText>
          </w:r>
        </w:del>
      </w:ins>
      <w:ins w:id="402" w:author="Peng Tan 20251120b" w:date="2025-11-20T14:44:00Z" w16du:dateUtc="2025-11-20T20:44:00Z">
        <w:del w:id="403" w:author="Peng Tan 20260210" w:date="2026-02-10T12:14:00Z" w16du:dateUtc="2026-02-10T06:44:00Z">
          <w:r w:rsidR="00451B6B" w:rsidRPr="005718AD" w:rsidDel="00D67F4B">
            <w:rPr>
              <w:rFonts w:eastAsia="Times New Roman"/>
              <w:color w:val="222222"/>
              <w:lang w:val="en-CA" w:eastAsia="zh-CN"/>
            </w:rPr>
            <w:delText>acknowledges</w:delText>
          </w:r>
        </w:del>
      </w:ins>
      <w:ins w:id="404" w:author="Peng Tan 20251120a" w:date="2025-11-20T09:36:00Z" w16du:dateUtc="2025-11-20T15:36:00Z">
        <w:del w:id="405" w:author="Peng Tan 20260210" w:date="2026-02-10T12:14:00Z" w16du:dateUtc="2026-02-10T06:44:00Z">
          <w:r w:rsidRPr="005718AD" w:rsidDel="00D67F4B">
            <w:rPr>
              <w:rFonts w:eastAsia="Times New Roman"/>
              <w:color w:val="222222"/>
              <w:lang w:val="en-CA" w:eastAsia="zh-CN"/>
            </w:rPr>
            <w:delText>indicates the signalling method is to be used.</w:delText>
          </w:r>
        </w:del>
      </w:ins>
    </w:p>
    <w:p w14:paraId="0216CE45" w14:textId="1C9E3992" w:rsidR="008318CB" w:rsidRPr="00EA7D9A" w:rsidDel="00D67F4B" w:rsidRDefault="008318CB" w:rsidP="001429DC">
      <w:pPr>
        <w:pStyle w:val="ListParagraph"/>
        <w:rPr>
          <w:ins w:id="406" w:author="Peng Tan 20251121" w:date="2025-11-21T11:37:00Z" w16du:dateUtc="2025-11-21T17:37:00Z"/>
          <w:del w:id="407" w:author="Peng Tan 20260210" w:date="2026-02-10T12:14:00Z" w16du:dateUtc="2026-02-10T06:44:00Z"/>
          <w:lang w:val="en-CA" w:eastAsia="zh-CN"/>
        </w:rPr>
      </w:pPr>
      <w:ins w:id="408" w:author="Peng Tan 20251121" w:date="2025-11-21T11:38:00Z" w16du:dateUtc="2025-11-21T17:38:00Z">
        <w:del w:id="409" w:author="Peng Tan 20260210" w:date="2026-02-10T12:14:00Z" w16du:dateUtc="2026-02-10T06:44:00Z">
          <w:r w:rsidRPr="00E622FA" w:rsidDel="00D67F4B">
            <w:rPr>
              <w:lang w:val="en-CA" w:eastAsia="zh-CN"/>
            </w:rPr>
            <w:delText>The UE negotiates with the network</w:delText>
          </w:r>
          <w:r w:rsidDel="00D67F4B">
            <w:rPr>
              <w:lang w:val="en-CA" w:eastAsia="zh-CN"/>
            </w:rPr>
            <w:delText xml:space="preserve"> the modified </w:delText>
          </w:r>
          <w:r w:rsidRPr="00E622FA" w:rsidDel="00D67F4B">
            <w:rPr>
              <w:lang w:val="en-CA" w:eastAsia="zh-CN"/>
            </w:rPr>
            <w:delText>call control signalling</w:delText>
          </w:r>
          <w:r w:rsidDel="00D67F4B">
            <w:rPr>
              <w:lang w:val="en-CA" w:eastAsia="zh-CN"/>
            </w:rPr>
            <w:delText xml:space="preserve"> </w:delText>
          </w:r>
          <w:r w:rsidRPr="00E622FA" w:rsidDel="00D67F4B">
            <w:rPr>
              <w:lang w:val="en-CA" w:eastAsia="zh-CN"/>
            </w:rPr>
            <w:delText>method</w:delText>
          </w:r>
          <w:r w:rsidDel="00D67F4B">
            <w:rPr>
              <w:lang w:val="en-CA" w:eastAsia="zh-CN"/>
            </w:rPr>
            <w:delText>s (e.g</w:delText>
          </w:r>
        </w:del>
      </w:ins>
      <w:ins w:id="410" w:author="Peng Tan 20251121" w:date="2025-11-21T12:30:00Z" w16du:dateUtc="2025-11-21T18:30:00Z">
        <w:del w:id="411" w:author="Peng Tan 20260210" w:date="2026-02-10T12:14:00Z" w16du:dateUtc="2026-02-10T06:44:00Z">
          <w:r w:rsidR="002E4973" w:rsidDel="00D67F4B">
            <w:rPr>
              <w:lang w:val="en-CA" w:eastAsia="zh-CN"/>
            </w:rPr>
            <w:delText>.</w:delText>
          </w:r>
        </w:del>
      </w:ins>
      <w:ins w:id="412" w:author="Peng Tan 20251121" w:date="2025-11-21T11:38:00Z" w16du:dateUtc="2025-11-21T17:38:00Z">
        <w:del w:id="413" w:author="Peng Tan 20260210" w:date="2026-02-10T12:14:00Z" w16du:dateUtc="2026-02-10T06:44:00Z">
          <w:r w:rsidRPr="00E622FA" w:rsidDel="00D67F4B">
            <w:rPr>
              <w:lang w:val="en-CA" w:eastAsia="zh-CN"/>
            </w:rPr>
            <w:delText xml:space="preserve"> if binary </w:delText>
          </w:r>
          <w:r w:rsidDel="00D67F4B">
            <w:rPr>
              <w:lang w:val="en-CA" w:eastAsia="zh-CN"/>
            </w:rPr>
            <w:delText xml:space="preserve">or SIP based optimised text </w:delText>
          </w:r>
          <w:r w:rsidRPr="00E622FA" w:rsidDel="00D67F4B">
            <w:rPr>
              <w:lang w:val="en-CA" w:eastAsia="zh-CN"/>
            </w:rPr>
            <w:delText>signalling can be used</w:delText>
          </w:r>
          <w:r w:rsidDel="00D67F4B">
            <w:rPr>
              <w:lang w:val="en-CA" w:eastAsia="zh-CN"/>
            </w:rPr>
            <w:delText>)</w:delText>
          </w:r>
          <w:r w:rsidRPr="00E622FA" w:rsidDel="00D67F4B">
            <w:rPr>
              <w:lang w:val="en-CA" w:eastAsia="zh-CN"/>
            </w:rPr>
            <w:delText>.</w:delText>
          </w:r>
        </w:del>
      </w:ins>
    </w:p>
    <w:p w14:paraId="585AC59A" w14:textId="02884EC5" w:rsidR="008318CB" w:rsidRPr="00E622FA" w:rsidDel="00D67F4B" w:rsidRDefault="008318CB" w:rsidP="001429DC">
      <w:pPr>
        <w:pStyle w:val="ListParagraph"/>
        <w:rPr>
          <w:ins w:id="414" w:author="Peng Tan 20251121" w:date="2025-11-21T11:37:00Z" w16du:dateUtc="2025-11-21T17:37:00Z"/>
          <w:del w:id="415" w:author="Peng Tan 20260210" w:date="2026-02-10T12:14:00Z" w16du:dateUtc="2026-02-10T06:44:00Z"/>
          <w:lang w:val="en-CA" w:eastAsia="zh-CN"/>
        </w:rPr>
      </w:pPr>
      <w:ins w:id="416" w:author="Peng Tan 20251121" w:date="2025-11-21T11:37:00Z" w16du:dateUtc="2025-11-21T17:37:00Z">
        <w:del w:id="417" w:author="Peng Tan 20260210" w:date="2026-02-10T12:14:00Z" w16du:dateUtc="2026-02-10T06:44:00Z">
          <w:r w:rsidRPr="00E622FA" w:rsidDel="00D67F4B">
            <w:rPr>
              <w:lang w:val="en-CA" w:eastAsia="zh-CN"/>
            </w:rPr>
            <w:delText>The P-CSCF provides</w:delText>
          </w:r>
          <w:r w:rsidDel="00D67F4B">
            <w:rPr>
              <w:lang w:val="en-CA" w:eastAsia="zh-CN"/>
            </w:rPr>
            <w:delText xml:space="preserve"> </w:delText>
          </w:r>
          <w:r w:rsidRPr="00E622FA" w:rsidDel="00D67F4B">
            <w:rPr>
              <w:lang w:val="en-CA" w:eastAsia="zh-CN"/>
            </w:rPr>
            <w:delText>interworking</w:delText>
          </w:r>
          <w:r w:rsidDel="00D67F4B">
            <w:rPr>
              <w:lang w:val="en-CA" w:eastAsia="zh-CN"/>
            </w:rPr>
            <w:delText xml:space="preserve"> </w:delText>
          </w:r>
          <w:r w:rsidRPr="00E622FA" w:rsidDel="00D67F4B">
            <w:rPr>
              <w:lang w:val="en-CA" w:eastAsia="zh-CN"/>
            </w:rPr>
            <w:delText xml:space="preserve">between </w:delText>
          </w:r>
          <w:r w:rsidDel="00D67F4B">
            <w:rPr>
              <w:lang w:val="en-CA" w:eastAsia="zh-CN"/>
            </w:rPr>
            <w:delText xml:space="preserve">modified </w:delText>
          </w:r>
          <w:r w:rsidRPr="00E622FA" w:rsidDel="00D67F4B">
            <w:rPr>
              <w:lang w:val="en-CA" w:eastAsia="zh-CN"/>
            </w:rPr>
            <w:delText>call control signalling method</w:delText>
          </w:r>
          <w:r w:rsidDel="00D67F4B">
            <w:rPr>
              <w:lang w:val="en-CA" w:eastAsia="zh-CN"/>
            </w:rPr>
            <w:delText xml:space="preserve">s (i.e. </w:delText>
          </w:r>
          <w:r w:rsidRPr="00E622FA" w:rsidDel="00D67F4B">
            <w:rPr>
              <w:lang w:val="en-CA" w:eastAsia="zh-CN"/>
            </w:rPr>
            <w:delText xml:space="preserve">binary </w:delText>
          </w:r>
          <w:r w:rsidDel="00D67F4B">
            <w:rPr>
              <w:lang w:val="en-CA" w:eastAsia="zh-CN"/>
            </w:rPr>
            <w:delText xml:space="preserve">or SIP based optimised text </w:delText>
          </w:r>
          <w:r w:rsidRPr="00E622FA" w:rsidDel="00D67F4B">
            <w:rPr>
              <w:lang w:val="en-CA" w:eastAsia="zh-CN"/>
            </w:rPr>
            <w:delText>signalling</w:delText>
          </w:r>
          <w:r w:rsidDel="00D67F4B">
            <w:rPr>
              <w:lang w:val="en-CA" w:eastAsia="zh-CN"/>
            </w:rPr>
            <w:delText>) and SIP as specified in TS 23.228.</w:delText>
          </w:r>
        </w:del>
      </w:ins>
    </w:p>
    <w:p w14:paraId="24E28F79" w14:textId="424298B5" w:rsidR="00027E9A" w:rsidRPr="00EA7D9A" w:rsidDel="00D67F4B" w:rsidRDefault="00027E9A" w:rsidP="001429DC">
      <w:pPr>
        <w:pStyle w:val="ListParagraph"/>
        <w:rPr>
          <w:ins w:id="418" w:author="Peng Tan 20251120b" w:date="2025-11-20T21:41:00Z" w16du:dateUtc="2025-11-21T03:41:00Z"/>
          <w:del w:id="419" w:author="Peng Tan 20260210" w:date="2026-02-10T12:14:00Z" w16du:dateUtc="2026-02-10T06:44:00Z"/>
          <w:highlight w:val="yellow"/>
          <w:lang w:val="en-CA"/>
        </w:rPr>
      </w:pPr>
    </w:p>
    <w:p w14:paraId="28D02B74" w14:textId="049606B8" w:rsidR="00ED2EBD" w:rsidDel="00D67F4B" w:rsidRDefault="00ED2EBD" w:rsidP="001429DC">
      <w:pPr>
        <w:pStyle w:val="ListParagraph"/>
        <w:rPr>
          <w:ins w:id="420" w:author="Peng Tan 20251121" w:date="2025-11-21T11:37:00Z" w16du:dateUtc="2025-11-21T17:37:00Z"/>
          <w:del w:id="421" w:author="Peng Tan 20260210" w:date="2026-02-10T12:14:00Z" w16du:dateUtc="2026-02-10T06:44:00Z"/>
          <w:rFonts w:eastAsia="Times New Roman"/>
          <w:color w:val="FF0000"/>
          <w:lang w:eastAsia="zh-CN"/>
        </w:rPr>
      </w:pPr>
      <w:ins w:id="422" w:author="Peng Tan 20251120b" w:date="2025-11-20T21:41:00Z" w16du:dateUtc="2025-11-21T03:41:00Z">
        <w:del w:id="423" w:author="Peng Tan 20260210" w:date="2026-02-10T12:14:00Z" w16du:dateUtc="2026-02-10T06:44:00Z">
          <w:r w:rsidRPr="00ED2EBD" w:rsidDel="00D67F4B">
            <w:rPr>
              <w:rFonts w:eastAsia="Times New Roman"/>
              <w:color w:val="FF0000"/>
              <w:lang w:eastAsia="zh-CN"/>
            </w:rPr>
            <w:delText xml:space="preserve">Editor’s note: </w:delText>
          </w:r>
          <w:r w:rsidRPr="00ED2EBD" w:rsidDel="00D67F4B">
            <w:rPr>
              <w:rFonts w:eastAsia="Times New Roman"/>
              <w:color w:val="FF0000"/>
              <w:lang w:eastAsia="zh-CN"/>
            </w:rPr>
            <w:tab/>
            <w:delText xml:space="preserve">The protocol between UE and network for binary-based </w:delText>
          </w:r>
        </w:del>
      </w:ins>
      <w:ins w:id="424" w:author="Peng Tan 20251120b" w:date="2025-11-20T21:42:00Z" w16du:dateUtc="2025-11-21T03:42:00Z">
        <w:del w:id="425" w:author="Peng Tan 20260210" w:date="2026-02-10T12:14:00Z" w16du:dateUtc="2026-02-10T06:44:00Z">
          <w:r w:rsidDel="00D67F4B">
            <w:rPr>
              <w:rFonts w:eastAsia="Times New Roman"/>
              <w:color w:val="FF0000"/>
              <w:lang w:eastAsia="zh-CN"/>
            </w:rPr>
            <w:delText xml:space="preserve">signalling </w:delText>
          </w:r>
        </w:del>
      </w:ins>
      <w:ins w:id="426" w:author="Peng Tan 20251120b" w:date="2025-11-20T21:41:00Z" w16du:dateUtc="2025-11-21T03:41:00Z">
        <w:del w:id="427" w:author="Peng Tan 20260210" w:date="2026-02-10T12:14:00Z" w16du:dateUtc="2026-02-10T06:44:00Z">
          <w:r w:rsidRPr="00ED2EBD" w:rsidDel="00D67F4B">
            <w:rPr>
              <w:rFonts w:eastAsia="Times New Roman"/>
              <w:color w:val="FF0000"/>
              <w:lang w:eastAsia="zh-CN"/>
            </w:rPr>
            <w:delText>method will be decided by CT1.</w:delText>
          </w:r>
        </w:del>
      </w:ins>
    </w:p>
    <w:p w14:paraId="43800AF0" w14:textId="0A8C66D6" w:rsidR="008318CB" w:rsidRPr="00C54D9B" w:rsidDel="00D67F4B" w:rsidRDefault="008318CB" w:rsidP="001429DC">
      <w:pPr>
        <w:pStyle w:val="ListParagraph"/>
        <w:rPr>
          <w:del w:id="428" w:author="Peng Tan 20260210" w:date="2026-02-10T12:14:00Z" w16du:dateUtc="2026-02-10T06:44:00Z"/>
          <w:rFonts w:eastAsia="Times New Roman"/>
          <w:color w:val="FF0000"/>
          <w:lang w:eastAsia="zh-CN"/>
        </w:rPr>
      </w:pPr>
    </w:p>
    <w:p w14:paraId="55E84232" w14:textId="4751D6BD" w:rsidR="00ED2EBD" w:rsidRPr="00EA007E" w:rsidDel="00D67F4B" w:rsidRDefault="00ED2EBD" w:rsidP="001429DC">
      <w:pPr>
        <w:pStyle w:val="ListParagraph"/>
        <w:rPr>
          <w:ins w:id="429" w:author="Peng Tan 20250929" w:date="2025-10-02T14:43:00Z" w16du:dateUtc="2025-10-02T18:43:00Z"/>
          <w:del w:id="430" w:author="Peng Tan 20260210" w:date="2026-02-10T12:14:00Z" w16du:dateUtc="2026-02-10T06:44:00Z"/>
          <w:lang w:val="en-CA"/>
        </w:rPr>
      </w:pPr>
    </w:p>
    <w:p w14:paraId="58BC6A51" w14:textId="5FF24DA0" w:rsidR="00D869B4" w:rsidDel="00EF000F" w:rsidRDefault="00D869B4" w:rsidP="00027E9A">
      <w:pPr>
        <w:pStyle w:val="ListParagraph"/>
        <w:numPr>
          <w:ilvl w:val="0"/>
          <w:numId w:val="22"/>
        </w:numPr>
        <w:rPr>
          <w:ins w:id="431" w:author="Peng Tan 20251105" w:date="2025-11-07T13:02:00Z" w16du:dateUtc="2025-11-07T18:02:00Z"/>
          <w:del w:id="432" w:author="Peng Tan 20251119" w:date="2025-11-19T08:02:00Z" w16du:dateUtc="2025-11-19T14:02:00Z"/>
        </w:rPr>
      </w:pPr>
      <w:ins w:id="433" w:author="Peng Tan 20251105" w:date="2025-11-07T13:03:00Z" w16du:dateUtc="2025-11-07T18:03:00Z">
        <w:del w:id="434" w:author="Peng Tan 20251119" w:date="2025-11-19T08:02:00Z" w16du:dateUtc="2025-11-19T14:02:00Z">
          <w:r w:rsidDel="00EF000F">
            <w:delText>The voice over GEO s</w:delText>
          </w:r>
        </w:del>
      </w:ins>
      <w:ins w:id="435" w:author="Peng Tan 20251105" w:date="2025-11-07T13:02:00Z" w16du:dateUtc="2025-11-07T18:02:00Z">
        <w:del w:id="436" w:author="Peng Tan 20251119" w:date="2025-11-19T08:02:00Z" w16du:dateUtc="2025-11-19T14:02:00Z">
          <w:r w:rsidDel="00EF000F">
            <w:delText xml:space="preserve">ignalling data shall be </w:delText>
          </w:r>
        </w:del>
      </w:ins>
      <w:ins w:id="437" w:author="Peng Tan 20251105" w:date="2025-11-07T13:04:00Z" w16du:dateUtc="2025-11-07T18:04:00Z">
        <w:del w:id="438" w:author="Peng Tan 20251119" w:date="2025-11-19T08:02:00Z" w16du:dateUtc="2025-11-19T14:02:00Z">
          <w:r w:rsidDel="00EF000F">
            <w:delText>transported</w:delText>
          </w:r>
        </w:del>
      </w:ins>
      <w:ins w:id="439" w:author="Peng Tan 20251105" w:date="2025-11-07T13:02:00Z" w16du:dateUtc="2025-11-07T18:02:00Z">
        <w:del w:id="440" w:author="Peng Tan 20251119" w:date="2025-11-19T08:02:00Z" w16du:dateUtc="2025-11-19T14:02:00Z">
          <w:r w:rsidDel="00EF000F">
            <w:delText xml:space="preserve"> over the NB-IoT (GEO) user plane.</w:delText>
          </w:r>
        </w:del>
      </w:ins>
    </w:p>
    <w:p w14:paraId="4F479BF6" w14:textId="593EF3A3" w:rsidR="00D869B4" w:rsidDel="00EA007E" w:rsidRDefault="00D869B4" w:rsidP="00D869B4">
      <w:pPr>
        <w:pStyle w:val="ListParagraph"/>
        <w:rPr>
          <w:ins w:id="441" w:author="Peng Tan 20251105" w:date="2025-11-07T13:02:00Z" w16du:dateUtc="2025-11-07T18:02:00Z"/>
          <w:del w:id="442" w:author="Peng Tan 20251120a" w:date="2025-11-20T09:36:00Z" w16du:dateUtc="2025-11-20T15:36:00Z"/>
        </w:rPr>
      </w:pPr>
    </w:p>
    <w:p w14:paraId="31E5133C" w14:textId="0C303695" w:rsidR="00EF000F" w:rsidDel="00EA007E" w:rsidRDefault="00EF000F" w:rsidP="00027E9A">
      <w:pPr>
        <w:pStyle w:val="ListParagraph"/>
        <w:numPr>
          <w:ilvl w:val="0"/>
          <w:numId w:val="22"/>
        </w:numPr>
        <w:rPr>
          <w:ins w:id="443" w:author="Peng Tan 20251119" w:date="2025-11-19T08:02:00Z" w16du:dateUtc="2025-11-19T14:02:00Z"/>
          <w:del w:id="444" w:author="Peng Tan 20251120a" w:date="2025-11-20T09:36:00Z" w16du:dateUtc="2025-11-20T15:36:00Z"/>
        </w:rPr>
      </w:pPr>
      <w:ins w:id="445" w:author="Peng Tan 20251119" w:date="2025-11-19T08:02:00Z" w16du:dateUtc="2025-11-19T14:02:00Z">
        <w:del w:id="446" w:author="Peng Tan 20251120a" w:date="2025-11-20T09:36:00Z" w16du:dateUtc="2025-11-20T15:36:00Z">
          <w:r w:rsidRPr="00D713BA" w:rsidDel="00EA007E">
            <w:delText xml:space="preserve">The text-based </w:delText>
          </w:r>
          <w:r w:rsidDel="00EA007E">
            <w:delText xml:space="preserve">signalling </w:delText>
          </w:r>
          <w:r w:rsidRPr="00D713BA" w:rsidDel="00EA007E">
            <w:delText>method</w:delText>
          </w:r>
        </w:del>
      </w:ins>
      <w:ins w:id="447" w:author="Peng Tan 20251119" w:date="2025-11-20T00:22:00Z" w16du:dateUtc="2025-11-20T06:22:00Z">
        <w:del w:id="448" w:author="Peng Tan 20251120a" w:date="2025-11-20T09:36:00Z" w16du:dateUtc="2025-11-20T15:36:00Z">
          <w:r w:rsidR="00D8770C" w:rsidDel="00EA007E">
            <w:delText xml:space="preserve"> enhancement</w:delText>
          </w:r>
        </w:del>
      </w:ins>
      <w:ins w:id="449" w:author="Peng Tan 20251119" w:date="2025-11-19T08:02:00Z" w16du:dateUtc="2025-11-19T14:02:00Z">
        <w:del w:id="450" w:author="Peng Tan 20251120a" w:date="2025-11-20T09:36:00Z" w16du:dateUtc="2025-11-20T15:36:00Z">
          <w:r w:rsidRPr="00D713BA" w:rsidDel="00EA007E">
            <w:delText xml:space="preserve"> is</w:delText>
          </w:r>
        </w:del>
      </w:ins>
      <w:ins w:id="451" w:author="Peng Tan 20251119" w:date="2025-11-19T09:50:00Z" w16du:dateUtc="2025-11-19T15:50:00Z">
        <w:del w:id="452" w:author="Peng Tan 20251120a" w:date="2025-11-20T09:36:00Z" w16du:dateUtc="2025-11-20T15:36:00Z">
          <w:r w:rsidR="00217C5F" w:rsidDel="00EA007E">
            <w:delText xml:space="preserve"> selected</w:delText>
          </w:r>
        </w:del>
      </w:ins>
      <w:ins w:id="453" w:author="Peng Tan 20251119" w:date="2025-11-19T08:02:00Z" w16du:dateUtc="2025-11-19T14:02:00Z">
        <w:del w:id="454" w:author="Peng Tan 20251120a" w:date="2025-11-20T09:36:00Z" w16du:dateUtc="2025-11-20T15:36:00Z">
          <w:r w:rsidDel="00EA007E">
            <w:delText xml:space="preserve"> for normative work</w:delText>
          </w:r>
          <w:r w:rsidRPr="00D713BA" w:rsidDel="00EA007E">
            <w:delText xml:space="preserve"> for IMS signalling optimization.</w:delText>
          </w:r>
        </w:del>
      </w:ins>
    </w:p>
    <w:p w14:paraId="3C1FB80B" w14:textId="30AAA023" w:rsidR="00EF000F" w:rsidDel="00EA007E" w:rsidRDefault="00EF000F" w:rsidP="00EF000F">
      <w:pPr>
        <w:pStyle w:val="ListParagraph"/>
        <w:rPr>
          <w:ins w:id="455" w:author="Peng Tan 20251119" w:date="2025-11-19T08:02:00Z" w16du:dateUtc="2025-11-19T14:02:00Z"/>
          <w:del w:id="456" w:author="Peng Tan 20251120a" w:date="2025-11-20T09:36:00Z" w16du:dateUtc="2025-11-20T15:36:00Z"/>
        </w:rPr>
      </w:pPr>
    </w:p>
    <w:p w14:paraId="36BB3185" w14:textId="434B8A7F" w:rsidR="00D8770C" w:rsidDel="00EA007E" w:rsidRDefault="00E51307" w:rsidP="00D8770C">
      <w:pPr>
        <w:pStyle w:val="ListParagraph"/>
        <w:numPr>
          <w:ilvl w:val="0"/>
          <w:numId w:val="22"/>
        </w:numPr>
        <w:rPr>
          <w:ins w:id="457" w:author="Peng Tan 20251119" w:date="2025-11-20T00:26:00Z" w16du:dateUtc="2025-11-20T06:26:00Z"/>
          <w:del w:id="458" w:author="Peng Tan 20251120a" w:date="2025-11-20T09:36:00Z" w16du:dateUtc="2025-11-20T15:36:00Z"/>
        </w:rPr>
      </w:pPr>
      <w:ins w:id="459" w:author="Peng Tan 20251120" w:date="2025-11-20T00:33:00Z" w16du:dateUtc="2025-11-20T06:33:00Z">
        <w:del w:id="460" w:author="Peng Tan 20251120a" w:date="2025-11-20T09:36:00Z" w16du:dateUtc="2025-11-20T15:36:00Z">
          <w:r w:rsidDel="00EA007E">
            <w:delText>In this Release, t</w:delText>
          </w:r>
        </w:del>
      </w:ins>
      <w:ins w:id="461" w:author="Peng Tan 20251119" w:date="2025-11-19T08:07:00Z" w16du:dateUtc="2025-11-19T14:07:00Z">
        <w:del w:id="462" w:author="Peng Tan 20251120a" w:date="2025-11-20T09:36:00Z" w16du:dateUtc="2025-11-20T15:36:00Z">
          <w:r w:rsidR="00EF000F" w:rsidDel="00EA007E">
            <w:delText>T</w:delText>
          </w:r>
        </w:del>
      </w:ins>
      <w:ins w:id="463" w:author="Peng Tan 20250929" w:date="2025-10-02T14:43:00Z" w16du:dateUtc="2025-10-02T18:43:00Z">
        <w:del w:id="464" w:author="Peng Tan 20251120a" w:date="2025-11-20T09:36:00Z" w16du:dateUtc="2025-11-20T15:36:00Z">
          <w:r w:rsidR="00027E9A" w:rsidDel="00EA007E">
            <w:delText>Due to</w:delText>
          </w:r>
        </w:del>
      </w:ins>
      <w:ins w:id="465" w:author="Peng Tan 20251119" w:date="2025-11-19T08:07:00Z" w16du:dateUtc="2025-11-19T14:07:00Z">
        <w:del w:id="466" w:author="Peng Tan 20251120a" w:date="2025-11-20T09:36:00Z" w16du:dateUtc="2025-11-20T15:36:00Z">
          <w:r w:rsidR="00EF000F" w:rsidDel="00EA007E">
            <w:delText xml:space="preserve"> address</w:delText>
          </w:r>
        </w:del>
      </w:ins>
      <w:ins w:id="467" w:author="Peng Tan 20250929" w:date="2025-10-02T14:43:00Z" w16du:dateUtc="2025-10-02T18:43:00Z">
        <w:del w:id="468" w:author="Peng Tan 20251120a" w:date="2025-11-20T09:36:00Z" w16du:dateUtc="2025-11-20T15:36:00Z">
          <w:r w:rsidR="00027E9A" w:rsidDel="00EA007E">
            <w:delText xml:space="preserve"> the transmission constraints </w:delText>
          </w:r>
        </w:del>
      </w:ins>
      <w:ins w:id="469" w:author="Peng Tan 20251119" w:date="2025-11-19T08:07:00Z" w16du:dateUtc="2025-11-19T14:07:00Z">
        <w:del w:id="470" w:author="Peng Tan 20251120a" w:date="2025-11-20T09:36:00Z" w16du:dateUtc="2025-11-20T15:36:00Z">
          <w:r w:rsidR="00EF000F" w:rsidDel="00EA007E">
            <w:delText>of</w:delText>
          </w:r>
        </w:del>
      </w:ins>
      <w:ins w:id="471" w:author="Peng Tan 20250929" w:date="2025-10-02T14:43:00Z" w16du:dateUtc="2025-10-02T18:43:00Z">
        <w:del w:id="472" w:author="Peng Tan 20251120a" w:date="2025-11-20T09:36:00Z" w16du:dateUtc="2025-11-20T15:36:00Z">
          <w:r w:rsidR="00027E9A" w:rsidDel="00EA007E">
            <w:delText>over satellite link</w:delText>
          </w:r>
        </w:del>
      </w:ins>
      <w:ins w:id="473" w:author="Peng Tan 20251119" w:date="2025-11-19T08:07:00Z" w16du:dateUtc="2025-11-19T14:07:00Z">
        <w:del w:id="474" w:author="Peng Tan 20251120a" w:date="2025-11-20T09:36:00Z" w16du:dateUtc="2025-11-20T15:36:00Z">
          <w:r w:rsidR="00EF000F" w:rsidDel="00EA007E">
            <w:delText>s and ensure improved performance</w:delText>
          </w:r>
        </w:del>
      </w:ins>
      <w:ins w:id="475" w:author="Peng Tan 20250929" w:date="2025-10-02T14:43:00Z" w16du:dateUtc="2025-10-02T18:43:00Z">
        <w:del w:id="476" w:author="Peng Tan 20251120a" w:date="2025-11-20T09:36:00Z" w16du:dateUtc="2025-11-20T15:36:00Z">
          <w:r w:rsidR="00027E9A" w:rsidDel="00EA007E">
            <w:delText xml:space="preserve">, </w:delText>
          </w:r>
          <w:r w:rsidR="00027E9A" w:rsidRPr="006D7F97" w:rsidDel="00EA007E">
            <w:delText xml:space="preserve">a binary-encoded </w:delText>
          </w:r>
          <w:r w:rsidR="00027E9A" w:rsidDel="00EA007E">
            <w:delText>optimized IMS protocol shall be used</w:delText>
          </w:r>
        </w:del>
      </w:ins>
      <w:ins w:id="477" w:author="Peng Tan 20251119" w:date="2025-11-19T08:03:00Z" w16du:dateUtc="2025-11-19T14:03:00Z">
        <w:del w:id="478" w:author="Peng Tan 20251120a" w:date="2025-11-20T09:36:00Z" w16du:dateUtc="2025-11-20T15:36:00Z">
          <w:r w:rsidR="00EF000F" w:rsidDel="00EA007E">
            <w:delText>t</w:delText>
          </w:r>
          <w:r w:rsidR="00EF000F" w:rsidRPr="00D713BA" w:rsidDel="00EA007E">
            <w:delText xml:space="preserve">he binary-based method </w:delText>
          </w:r>
          <w:r w:rsidR="00EF000F" w:rsidDel="00EA007E">
            <w:delText>is</w:delText>
          </w:r>
        </w:del>
      </w:ins>
      <w:ins w:id="479" w:author="Peng Tan 20251119" w:date="2025-11-19T09:50:00Z" w16du:dateUtc="2025-11-19T15:50:00Z">
        <w:del w:id="480" w:author="Peng Tan 20251120a" w:date="2025-11-20T09:36:00Z" w16du:dateUtc="2025-11-20T15:36:00Z">
          <w:r w:rsidR="00217C5F" w:rsidDel="00EA007E">
            <w:delText xml:space="preserve"> selected</w:delText>
          </w:r>
        </w:del>
      </w:ins>
      <w:ins w:id="481" w:author="Peng Tan 20251119" w:date="2025-11-19T08:03:00Z" w16du:dateUtc="2025-11-19T14:03:00Z">
        <w:del w:id="482" w:author="Peng Tan 20251120a" w:date="2025-11-20T09:36:00Z" w16du:dateUtc="2025-11-20T15:36:00Z">
          <w:r w:rsidR="00EF000F" w:rsidDel="00EA007E">
            <w:delText xml:space="preserve"> for normative work</w:delText>
          </w:r>
        </w:del>
      </w:ins>
      <w:ins w:id="483" w:author="Peng Tan 20251119" w:date="2025-11-20T00:22:00Z" w16du:dateUtc="2025-11-20T06:22:00Z">
        <w:del w:id="484" w:author="Peng Tan 20251120a" w:date="2025-11-20T09:36:00Z" w16du:dateUtc="2025-11-20T15:36:00Z">
          <w:r w:rsidR="00D8770C" w:rsidDel="00EA007E">
            <w:delText xml:space="preserve"> when GEO N</w:delText>
          </w:r>
        </w:del>
      </w:ins>
      <w:ins w:id="485" w:author="Peng Tan 20251119" w:date="2025-11-20T00:23:00Z" w16du:dateUtc="2025-11-20T06:23:00Z">
        <w:del w:id="486" w:author="Peng Tan 20251120a" w:date="2025-11-20T09:36:00Z" w16du:dateUtc="2025-11-20T15:36:00Z">
          <w:r w:rsidR="00D8770C" w:rsidDel="00EA007E">
            <w:delText>B-IoT NTN access is provided by a PLMN different from the UE’s PLMN.</w:delText>
          </w:r>
        </w:del>
      </w:ins>
      <w:ins w:id="487" w:author="Peng Tan 20251119" w:date="2025-11-20T00:26:00Z" w16du:dateUtc="2025-11-20T06:26:00Z">
        <w:del w:id="488" w:author="Peng Tan 20251120a" w:date="2025-11-20T09:36:00Z" w16du:dateUtc="2025-11-20T15:36:00Z">
          <w:r w:rsidR="00D8770C" w:rsidDel="00EA007E">
            <w:delText xml:space="preserve"> </w:delText>
          </w:r>
          <w:r w:rsidR="00D8770C" w:rsidRPr="005900B3" w:rsidDel="00EA007E">
            <w:rPr>
              <w:lang w:eastAsia="ko-KR"/>
            </w:rPr>
            <w:delText xml:space="preserve">To minimize the impact on the IMS network in the HPLMN, the </w:delText>
          </w:r>
          <w:r w:rsidR="00D8770C" w:rsidDel="00EA007E">
            <w:rPr>
              <w:lang w:eastAsia="ko-KR"/>
            </w:rPr>
            <w:delText>VPLMN needs to</w:delText>
          </w:r>
          <w:r w:rsidR="00D8770C" w:rsidRPr="005900B3" w:rsidDel="00EA007E">
            <w:rPr>
              <w:lang w:eastAsia="ko-KR"/>
            </w:rPr>
            <w:delText xml:space="preserve"> deploy appropriate interworking capabilities</w:delText>
          </w:r>
          <w:r w:rsidR="00D8770C" w:rsidDel="00EA007E">
            <w:rPr>
              <w:lang w:eastAsia="ko-KR"/>
            </w:rPr>
            <w:delText xml:space="preserve"> to support the binary-method and interwork towards the HPLMN using SIP. </w:delText>
          </w:r>
        </w:del>
      </w:ins>
    </w:p>
    <w:p w14:paraId="64918AEF" w14:textId="2FE0ACBD" w:rsidR="00EF000F" w:rsidDel="00EA007E" w:rsidRDefault="00027E9A" w:rsidP="00D8770C">
      <w:pPr>
        <w:rPr>
          <w:ins w:id="489" w:author="Peng Tan 20251119" w:date="2025-11-19T08:05:00Z" w16du:dateUtc="2025-11-19T14:05:00Z"/>
          <w:del w:id="490" w:author="Peng Tan 20251120a" w:date="2025-11-20T09:36:00Z" w16du:dateUtc="2025-11-20T15:36:00Z"/>
        </w:rPr>
      </w:pPr>
      <w:ins w:id="491" w:author="Peng Tan 20250929" w:date="2025-10-02T14:43:00Z" w16du:dateUtc="2025-10-02T18:43:00Z">
        <w:del w:id="492" w:author="Peng Tan 20251120a" w:date="2025-11-20T09:36:00Z" w16du:dateUtc="2025-11-20T15:36:00Z">
          <w:r w:rsidDel="00EA007E">
            <w:delText xml:space="preserve">. </w:delText>
          </w:r>
        </w:del>
      </w:ins>
    </w:p>
    <w:p w14:paraId="1A37AA6B" w14:textId="62E339E5" w:rsidR="00EF000F" w:rsidDel="00EA007E" w:rsidRDefault="00EF000F" w:rsidP="00027E9A">
      <w:pPr>
        <w:pStyle w:val="ListParagraph"/>
        <w:numPr>
          <w:ilvl w:val="0"/>
          <w:numId w:val="22"/>
        </w:numPr>
        <w:rPr>
          <w:ins w:id="493" w:author="Peng Tan 20251119" w:date="2025-11-19T08:09:00Z" w16du:dateUtc="2025-11-19T14:09:00Z"/>
          <w:del w:id="494" w:author="Peng Tan 20251120a" w:date="2025-11-20T09:36:00Z" w16du:dateUtc="2025-11-20T15:36:00Z"/>
        </w:rPr>
      </w:pPr>
      <w:ins w:id="495" w:author="Peng Tan 20251119" w:date="2025-11-19T08:09:00Z" w16du:dateUtc="2025-11-19T14:09:00Z">
        <w:del w:id="496" w:author="Peng Tan 20251120a" w:date="2025-11-20T09:36:00Z" w16du:dateUtc="2025-11-20T15:36:00Z">
          <w:r w:rsidRPr="005018FC" w:rsidDel="00EA007E">
            <w:delText>When accessing GEO NB-IoT, the UE registers with the serving IMS network using text-based SIP. The UE indicates support for text-based and/or binary-based methods and negotiates the chosen signa</w:delText>
          </w:r>
          <w:r w:rsidDel="00EA007E">
            <w:delText>l</w:delText>
          </w:r>
          <w:r w:rsidRPr="005018FC" w:rsidDel="00EA007E">
            <w:delText>ing method with the network during the IMS Register procedure.</w:delText>
          </w:r>
        </w:del>
      </w:ins>
    </w:p>
    <w:p w14:paraId="4F0C39C2" w14:textId="77777777" w:rsidR="00EF000F" w:rsidRDefault="00EF000F" w:rsidP="00EF000F">
      <w:pPr>
        <w:pStyle w:val="ListParagraph"/>
        <w:rPr>
          <w:ins w:id="497" w:author="Peng Tan 20251119" w:date="2025-11-19T08:09:00Z" w16du:dateUtc="2025-11-19T14:09:00Z"/>
        </w:rPr>
      </w:pPr>
    </w:p>
    <w:p w14:paraId="7CB88D28" w14:textId="3B6B9EB8" w:rsidR="00EF000F" w:rsidRPr="00D8770C" w:rsidDel="00367EDD" w:rsidRDefault="00EF000F" w:rsidP="00316F0D">
      <w:pPr>
        <w:pStyle w:val="B1"/>
        <w:ind w:left="720" w:firstLine="0"/>
        <w:rPr>
          <w:ins w:id="498" w:author="Peng Tan 20250929" w:date="2025-10-02T14:43:00Z" w16du:dateUtc="2025-10-02T18:43:00Z"/>
          <w:del w:id="499" w:author="Peng Tan 20251119" w:date="2025-11-19T08:12:00Z" w16du:dateUtc="2025-11-19T14:12:00Z"/>
          <w:b/>
          <w:bCs/>
          <w:color w:val="EE0000"/>
        </w:rPr>
      </w:pPr>
    </w:p>
    <w:p w14:paraId="75B1617B" w14:textId="6D961D7C" w:rsidR="00027E9A" w:rsidRPr="00367EDD" w:rsidDel="00EA007E" w:rsidRDefault="00027E9A" w:rsidP="00316F0D">
      <w:pPr>
        <w:pStyle w:val="B1"/>
        <w:ind w:left="720" w:firstLine="0"/>
        <w:rPr>
          <w:ins w:id="500" w:author="Peng Tan 20250929" w:date="2025-10-02T14:43:00Z" w16du:dateUtc="2025-10-02T18:43:00Z"/>
          <w:del w:id="501" w:author="Peng Tan 20251120a" w:date="2025-11-20T09:36:00Z" w16du:dateUtc="2025-11-20T15:36:00Z"/>
          <w:color w:val="EE0000"/>
        </w:rPr>
      </w:pPr>
    </w:p>
    <w:p w14:paraId="30F5AA9D" w14:textId="5A1B68E9" w:rsidR="00027E9A" w:rsidDel="00EA007E" w:rsidRDefault="00027E9A" w:rsidP="004823DF">
      <w:pPr>
        <w:rPr>
          <w:ins w:id="502" w:author="Peng Tan 20250929" w:date="2025-10-02T14:43:00Z" w16du:dateUtc="2025-10-02T18:43:00Z"/>
          <w:del w:id="503" w:author="Peng Tan 20251120a" w:date="2025-11-20T09:36:00Z" w16du:dateUtc="2025-11-20T15:36:00Z"/>
        </w:rPr>
      </w:pPr>
      <w:ins w:id="504" w:author="Peng Tan 20250929" w:date="2025-10-02T14:43:00Z" w16du:dateUtc="2025-10-02T18:43:00Z">
        <w:del w:id="505" w:author="Peng Tan 20251120a" w:date="2025-11-20T09:36:00Z" w16du:dateUtc="2025-11-20T15:36:00Z">
          <w:r w:rsidRPr="004823DF" w:rsidDel="00EA007E">
            <w:delText xml:space="preserve">NOTE: the </w:delText>
          </w:r>
        </w:del>
      </w:ins>
      <w:ins w:id="506" w:author="Peng Tan 20251119" w:date="2025-11-19T08:11:00Z" w16du:dateUtc="2025-11-19T14:11:00Z">
        <w:del w:id="507" w:author="Peng Tan 20251120a" w:date="2025-11-20T09:36:00Z" w16du:dateUtc="2025-11-20T15:36:00Z">
          <w:r w:rsidR="00EF000F" w:rsidDel="00EA007E">
            <w:delText>protocol between UE and network for binary-based method will be decided by CT1.</w:delText>
          </w:r>
        </w:del>
      </w:ins>
      <w:ins w:id="508" w:author="Peng Tan 20250929" w:date="2025-10-02T14:43:00Z" w16du:dateUtc="2025-10-02T18:43:00Z">
        <w:del w:id="509" w:author="Peng Tan 20251120a" w:date="2025-11-20T09:36:00Z" w16du:dateUtc="2025-11-20T15:36:00Z">
          <w:r w:rsidRPr="004823DF" w:rsidDel="00EA007E">
            <w:delText>actual protocol selection is left to CT1.</w:delText>
          </w:r>
        </w:del>
      </w:ins>
    </w:p>
    <w:p w14:paraId="2AC13CDC" w14:textId="77777777" w:rsidR="00535D49" w:rsidRDefault="00535D49" w:rsidP="0037306B">
      <w:pPr>
        <w:rPr>
          <w:ins w:id="510" w:author="Peng Tan 20251119" w:date="2025-11-19T08:12:00Z" w16du:dateUtc="2025-11-19T14:12:00Z"/>
          <w:lang w:val="en-US"/>
        </w:rPr>
      </w:pPr>
    </w:p>
    <w:p w14:paraId="09764D8B" w14:textId="75C4531C" w:rsidR="00367EDD" w:rsidDel="00E51307" w:rsidRDefault="00367EDD" w:rsidP="0037306B">
      <w:pPr>
        <w:rPr>
          <w:ins w:id="511" w:author="Peng Tan 20251119" w:date="2025-11-19T08:12:00Z" w16du:dateUtc="2025-11-19T14:12:00Z"/>
          <w:del w:id="512" w:author="Peng Tan 20251120" w:date="2025-11-20T00:32:00Z" w16du:dateUtc="2025-11-20T06:32:00Z"/>
          <w:lang w:val="en-US"/>
        </w:rPr>
      </w:pPr>
      <w:ins w:id="513" w:author="Peng Tan 20251119" w:date="2025-11-19T08:12:00Z" w16du:dateUtc="2025-11-19T14:12:00Z">
        <w:del w:id="514" w:author="Peng Tan 20251120" w:date="2025-11-20T00:32:00Z" w16du:dateUtc="2025-11-20T06:32:00Z">
          <w:r w:rsidDel="00E51307">
            <w:rPr>
              <w:lang w:val="en-US"/>
            </w:rPr>
            <w:delText>Proposal 2:</w:delText>
          </w:r>
        </w:del>
      </w:ins>
    </w:p>
    <w:p w14:paraId="06B007F1" w14:textId="53C802E5" w:rsidR="00367EDD" w:rsidDel="00E51307" w:rsidRDefault="00367EDD" w:rsidP="0037306B">
      <w:pPr>
        <w:rPr>
          <w:ins w:id="515" w:author="Peng Tan 20251119" w:date="2025-11-19T08:13:00Z" w16du:dateUtc="2025-11-19T14:13:00Z"/>
          <w:del w:id="516" w:author="Peng Tan 20251120" w:date="2025-11-20T00:32:00Z" w16du:dateUtc="2025-11-20T06:32:00Z"/>
        </w:rPr>
      </w:pPr>
      <w:ins w:id="517" w:author="Peng Tan 20251119" w:date="2025-11-19T08:13:00Z" w16du:dateUtc="2025-11-19T14:13:00Z">
        <w:del w:id="518" w:author="Peng Tan 20251120" w:date="2025-11-20T00:32:00Z" w16du:dateUtc="2025-11-20T06:32:00Z">
          <w:r w:rsidDel="00E51307">
            <w:delText>The following interim conclusions apply for KI#2</w:delText>
          </w:r>
        </w:del>
      </w:ins>
    </w:p>
    <w:p w14:paraId="4177D88B" w14:textId="3EE146F1" w:rsidR="007F69EB" w:rsidDel="00E51307" w:rsidRDefault="007F69EB" w:rsidP="007F69EB">
      <w:pPr>
        <w:pStyle w:val="ListParagraph"/>
        <w:numPr>
          <w:ilvl w:val="0"/>
          <w:numId w:val="22"/>
        </w:numPr>
        <w:rPr>
          <w:ins w:id="519" w:author="Peng Tan 20251119" w:date="2025-11-19T08:21:00Z" w16du:dateUtc="2025-11-19T14:21:00Z"/>
          <w:del w:id="520" w:author="Peng Tan 20251120" w:date="2025-11-20T00:32:00Z" w16du:dateUtc="2025-11-20T06:32:00Z"/>
        </w:rPr>
      </w:pPr>
      <w:ins w:id="521" w:author="Peng Tan 20251119" w:date="2025-11-19T08:19:00Z" w16du:dateUtc="2025-11-19T14:19:00Z">
        <w:del w:id="522" w:author="Peng Tan 20251120" w:date="2025-11-20T00:32:00Z" w16du:dateUtc="2025-11-20T06:32:00Z">
          <w:r w:rsidRPr="007F69EB" w:rsidDel="00E51307">
            <w:delText>I</w:delText>
          </w:r>
        </w:del>
      </w:ins>
      <w:ins w:id="523" w:author="Peng Tan 20251119" w:date="2025-11-19T08:18:00Z" w16du:dateUtc="2025-11-19T14:18:00Z">
        <w:del w:id="524" w:author="Peng Tan 20251120" w:date="2025-11-20T00:32:00Z" w16du:dateUtc="2025-11-20T06:32:00Z">
          <w:r w:rsidRPr="007F69EB" w:rsidDel="00E51307">
            <w:delText>nformative guidance for b</w:delText>
          </w:r>
        </w:del>
      </w:ins>
      <w:ins w:id="525" w:author="Peng Tan 20251119" w:date="2025-11-19T08:16:00Z" w16du:dateUtc="2025-11-19T14:16:00Z">
        <w:del w:id="526" w:author="Peng Tan 20251120" w:date="2025-11-20T00:32:00Z" w16du:dateUtc="2025-11-20T06:32:00Z">
          <w:r w:rsidRPr="007F69EB" w:rsidDel="00E51307">
            <w:delText xml:space="preserve">oth </w:delText>
          </w:r>
        </w:del>
      </w:ins>
      <w:ins w:id="527" w:author="Peng Tan 20251119" w:date="2025-11-19T08:17:00Z" w16du:dateUtc="2025-11-19T14:17:00Z">
        <w:del w:id="528" w:author="Peng Tan 20251120" w:date="2025-11-20T00:32:00Z" w16du:dateUtc="2025-11-20T06:32:00Z">
          <w:r w:rsidRPr="007F69EB" w:rsidDel="00E51307">
            <w:delText xml:space="preserve">text-based signaling method and binary-encoded signaling method </w:delText>
          </w:r>
        </w:del>
      </w:ins>
      <w:ins w:id="529" w:author="Peng Tan 20251119" w:date="2025-11-19T08:20:00Z" w16du:dateUtc="2025-11-19T14:20:00Z">
        <w:del w:id="530" w:author="Peng Tan 20251120" w:date="2025-11-20T00:32:00Z" w16du:dateUtc="2025-11-20T06:32:00Z">
          <w:r w:rsidRPr="007F69EB" w:rsidDel="00E51307">
            <w:delText>is</w:delText>
          </w:r>
        </w:del>
      </w:ins>
      <w:ins w:id="531" w:author="Peng Tan 20251119" w:date="2025-11-19T08:17:00Z" w16du:dateUtc="2025-11-19T14:17:00Z">
        <w:del w:id="532" w:author="Peng Tan 20251120" w:date="2025-11-20T00:32:00Z" w16du:dateUtc="2025-11-20T06:32:00Z">
          <w:r w:rsidRPr="007F69EB" w:rsidDel="00E51307">
            <w:delText xml:space="preserve"> </w:delText>
          </w:r>
        </w:del>
      </w:ins>
      <w:ins w:id="533" w:author="Peng Tan 20251119" w:date="2025-11-19T08:18:00Z" w16du:dateUtc="2025-11-19T14:18:00Z">
        <w:del w:id="534" w:author="Peng Tan 20251120" w:date="2025-11-20T00:32:00Z" w16du:dateUtc="2025-11-20T06:32:00Z">
          <w:r w:rsidRPr="007F69EB" w:rsidDel="00E51307">
            <w:delText>provided in the normative work.</w:delText>
          </w:r>
        </w:del>
      </w:ins>
    </w:p>
    <w:p w14:paraId="5E9540FD" w14:textId="636B5DE5" w:rsidR="007F69EB" w:rsidDel="00E51307" w:rsidRDefault="007F69EB" w:rsidP="007F69EB">
      <w:pPr>
        <w:pStyle w:val="ListParagraph"/>
        <w:rPr>
          <w:ins w:id="535" w:author="Peng Tan 20251119" w:date="2025-11-19T08:21:00Z" w16du:dateUtc="2025-11-19T14:21:00Z"/>
          <w:del w:id="536" w:author="Peng Tan 20251120" w:date="2025-11-20T00:32:00Z" w16du:dateUtc="2025-11-20T06:32:00Z"/>
        </w:rPr>
      </w:pPr>
    </w:p>
    <w:p w14:paraId="69F21890" w14:textId="6C8A1F90" w:rsidR="007F69EB" w:rsidDel="00E51307" w:rsidRDefault="007F69EB" w:rsidP="007F69EB">
      <w:pPr>
        <w:pStyle w:val="ListParagraph"/>
        <w:numPr>
          <w:ilvl w:val="0"/>
          <w:numId w:val="22"/>
        </w:numPr>
        <w:rPr>
          <w:ins w:id="537" w:author="Peng Tan 20251119" w:date="2025-11-19T08:21:00Z" w16du:dateUtc="2025-11-19T14:21:00Z"/>
          <w:del w:id="538" w:author="Peng Tan 20251120" w:date="2025-11-20T00:32:00Z" w16du:dateUtc="2025-11-20T06:32:00Z"/>
        </w:rPr>
      </w:pPr>
      <w:ins w:id="539" w:author="Peng Tan 20251119" w:date="2025-11-19T08:21:00Z" w16du:dateUtc="2025-11-19T14:21:00Z">
        <w:del w:id="540" w:author="Peng Tan 20251120" w:date="2025-11-20T00:32:00Z" w16du:dateUtc="2025-11-20T06:32:00Z">
          <w:r w:rsidRPr="00D713BA" w:rsidDel="00E51307">
            <w:delText xml:space="preserve">The text-based </w:delText>
          </w:r>
          <w:r w:rsidDel="00E51307">
            <w:delText xml:space="preserve">signalling </w:delText>
          </w:r>
          <w:r w:rsidRPr="00D713BA" w:rsidDel="00E51307">
            <w:delText xml:space="preserve">method </w:delText>
          </w:r>
          <w:r w:rsidDel="00E51307">
            <w:delText>can be used</w:delText>
          </w:r>
          <w:r w:rsidRPr="00D713BA" w:rsidDel="00E51307">
            <w:delText xml:space="preserve"> for IMS signalling optimization, provided that strict compliance with the SIP protocol as specified by the IETF is maintained.</w:delText>
          </w:r>
        </w:del>
      </w:ins>
    </w:p>
    <w:p w14:paraId="07A549D2" w14:textId="09E9CE4D" w:rsidR="007F69EB" w:rsidDel="00E51307" w:rsidRDefault="007F69EB" w:rsidP="007F69EB">
      <w:pPr>
        <w:pStyle w:val="ListParagraph"/>
        <w:rPr>
          <w:ins w:id="541" w:author="Peng Tan 20251119" w:date="2025-11-19T08:21:00Z" w16du:dateUtc="2025-11-19T14:21:00Z"/>
          <w:del w:id="542" w:author="Peng Tan 20251120" w:date="2025-11-20T00:32:00Z" w16du:dateUtc="2025-11-20T06:32:00Z"/>
        </w:rPr>
      </w:pPr>
    </w:p>
    <w:p w14:paraId="6B0DBA47" w14:textId="2C34454F" w:rsidR="007F69EB" w:rsidDel="00E51307" w:rsidRDefault="007F69EB" w:rsidP="007F69EB">
      <w:pPr>
        <w:pStyle w:val="ListParagraph"/>
        <w:numPr>
          <w:ilvl w:val="0"/>
          <w:numId w:val="22"/>
        </w:numPr>
        <w:rPr>
          <w:ins w:id="543" w:author="Peng Tan 20251119" w:date="2025-11-19T08:21:00Z" w16du:dateUtc="2025-11-19T14:21:00Z"/>
          <w:del w:id="544" w:author="Peng Tan 20251120" w:date="2025-11-20T00:32:00Z" w16du:dateUtc="2025-11-20T06:32:00Z"/>
        </w:rPr>
      </w:pPr>
      <w:ins w:id="545" w:author="Peng Tan 20251119" w:date="2025-11-19T08:21:00Z" w16du:dateUtc="2025-11-19T14:21:00Z">
        <w:del w:id="546" w:author="Peng Tan 20251120" w:date="2025-11-20T00:32:00Z" w16du:dateUtc="2025-11-20T06:32:00Z">
          <w:r w:rsidDel="00E51307">
            <w:delText>To address the transmission constraints of satellite links and ensure improved performance, t</w:delText>
          </w:r>
          <w:r w:rsidRPr="00D713BA" w:rsidDel="00E51307">
            <w:delText xml:space="preserve">he binary-based method </w:delText>
          </w:r>
          <w:r w:rsidDel="00E51307">
            <w:delText xml:space="preserve">can be used for </w:delText>
          </w:r>
          <w:r w:rsidR="003039C3" w:rsidDel="00E51307">
            <w:delText xml:space="preserve">IMS </w:delText>
          </w:r>
        </w:del>
      </w:ins>
      <w:ins w:id="547" w:author="Peng Tan 20251119" w:date="2025-11-19T08:22:00Z" w16du:dateUtc="2025-11-19T14:22:00Z">
        <w:del w:id="548" w:author="Peng Tan 20251120" w:date="2025-11-20T00:32:00Z" w16du:dateUtc="2025-11-20T06:32:00Z">
          <w:r w:rsidR="003039C3" w:rsidDel="00E51307">
            <w:delText>signalling optimization</w:delText>
          </w:r>
        </w:del>
      </w:ins>
      <w:ins w:id="549" w:author="Peng Tan 20251119" w:date="2025-11-19T08:21:00Z" w16du:dateUtc="2025-11-19T14:21:00Z">
        <w:del w:id="550" w:author="Peng Tan 20251120" w:date="2025-11-20T00:32:00Z" w16du:dateUtc="2025-11-20T06:32:00Z">
          <w:r w:rsidRPr="00D713BA" w:rsidDel="00E51307">
            <w:delText xml:space="preserve">. </w:delText>
          </w:r>
          <w:r w:rsidDel="00E51307">
            <w:delText xml:space="preserve"> </w:delText>
          </w:r>
        </w:del>
      </w:ins>
    </w:p>
    <w:p w14:paraId="08B03074" w14:textId="6C53B1A7" w:rsidR="007F69EB" w:rsidDel="00E51307" w:rsidRDefault="007F69EB" w:rsidP="007F69EB">
      <w:pPr>
        <w:pStyle w:val="ListParagraph"/>
        <w:rPr>
          <w:ins w:id="551" w:author="Peng Tan 20251119" w:date="2025-11-19T08:21:00Z" w16du:dateUtc="2025-11-19T14:21:00Z"/>
          <w:del w:id="552" w:author="Peng Tan 20251120" w:date="2025-11-20T00:32:00Z" w16du:dateUtc="2025-11-20T06:32:00Z"/>
        </w:rPr>
      </w:pPr>
    </w:p>
    <w:p w14:paraId="23F5790D" w14:textId="2CA17C23" w:rsidR="007F69EB" w:rsidDel="00E51307" w:rsidRDefault="007F69EB" w:rsidP="003039C3">
      <w:pPr>
        <w:pStyle w:val="ListParagraph"/>
        <w:numPr>
          <w:ilvl w:val="0"/>
          <w:numId w:val="22"/>
        </w:numPr>
        <w:rPr>
          <w:ins w:id="553" w:author="Peng Tan 20251119" w:date="2025-11-19T08:21:00Z" w16du:dateUtc="2025-11-19T14:21:00Z"/>
          <w:del w:id="554" w:author="Peng Tan 20251120" w:date="2025-11-20T00:32:00Z" w16du:dateUtc="2025-11-20T06:32:00Z"/>
        </w:rPr>
      </w:pPr>
      <w:ins w:id="555" w:author="Peng Tan 20251119" w:date="2025-11-19T08:21:00Z" w16du:dateUtc="2025-11-19T14:21:00Z">
        <w:del w:id="556" w:author="Peng Tan 20251120" w:date="2025-11-20T00:32:00Z" w16du:dateUtc="2025-11-20T06:32:00Z">
          <w:r w:rsidRPr="005018FC" w:rsidDel="00E51307">
            <w:delText>When accessing GEO NB-IoT, the UE registers with the serving IMS network using text-based SIP. The UE indicates support for text-based and/or binary-based methods and negotiates the chosen signa</w:delText>
          </w:r>
          <w:r w:rsidDel="00E51307">
            <w:delText>l</w:delText>
          </w:r>
          <w:r w:rsidRPr="005018FC" w:rsidDel="00E51307">
            <w:delText>ing method with the network during the IMS Register procedure.</w:delText>
          </w:r>
        </w:del>
      </w:ins>
    </w:p>
    <w:p w14:paraId="1B31BC78" w14:textId="4DAFA990" w:rsidR="007F69EB" w:rsidRPr="00367EDD" w:rsidDel="00E51307" w:rsidRDefault="007F69EB" w:rsidP="007F69EB">
      <w:pPr>
        <w:pStyle w:val="B1"/>
        <w:numPr>
          <w:ilvl w:val="0"/>
          <w:numId w:val="22"/>
        </w:numPr>
        <w:rPr>
          <w:ins w:id="557" w:author="Peng Tan 20251119" w:date="2025-11-19T08:21:00Z" w16du:dateUtc="2025-11-19T14:21:00Z"/>
          <w:del w:id="558" w:author="Peng Tan 20251120" w:date="2025-11-20T00:32:00Z" w16du:dateUtc="2025-11-20T06:32:00Z"/>
          <w:color w:val="EE0000"/>
        </w:rPr>
      </w:pPr>
      <w:ins w:id="559" w:author="Peng Tan 20251119" w:date="2025-11-19T08:21:00Z" w16du:dateUtc="2025-11-19T14:21:00Z">
        <w:del w:id="560" w:author="Peng Tan 20251120" w:date="2025-11-20T00:32:00Z" w16du:dateUtc="2025-11-20T06:32:00Z">
          <w:r w:rsidRPr="005900B3" w:rsidDel="00E51307">
            <w:rPr>
              <w:lang w:eastAsia="ko-KR"/>
            </w:rPr>
            <w:delText xml:space="preserve">When GEO NB-IoT NTN access is provided by a PLMN different </w:delText>
          </w:r>
          <w:r w:rsidDel="00E51307">
            <w:rPr>
              <w:lang w:eastAsia="ko-KR"/>
            </w:rPr>
            <w:delText>than</w:delText>
          </w:r>
          <w:r w:rsidRPr="005900B3" w:rsidDel="00E51307">
            <w:rPr>
              <w:lang w:eastAsia="ko-KR"/>
            </w:rPr>
            <w:delText xml:space="preserve"> the UE’s HPLMN</w:delText>
          </w:r>
          <w:r w:rsidDel="00E51307">
            <w:rPr>
              <w:lang w:eastAsia="ko-KR"/>
            </w:rPr>
            <w:delText xml:space="preserve"> and the binary-based method is used between UE and network</w:delText>
          </w:r>
          <w:r w:rsidRPr="005900B3" w:rsidDel="00E51307">
            <w:rPr>
              <w:lang w:eastAsia="ko-KR"/>
            </w:rPr>
            <w:delText>, a</w:delText>
          </w:r>
          <w:r w:rsidDel="00E51307">
            <w:rPr>
              <w:lang w:eastAsia="ko-KR"/>
            </w:rPr>
            <w:delText xml:space="preserve">n enhancement to the IMS </w:delText>
          </w:r>
          <w:r w:rsidRPr="005900B3" w:rsidDel="00E51307">
            <w:rPr>
              <w:lang w:eastAsia="ko-KR"/>
            </w:rPr>
            <w:delText xml:space="preserve">roaming architecture is required to enable voice services over this access. To minimize the impact on the IMS network in the HPLMN, the </w:delText>
          </w:r>
          <w:r w:rsidDel="00E51307">
            <w:rPr>
              <w:lang w:eastAsia="ko-KR"/>
            </w:rPr>
            <w:delText>VPLMN needs to</w:delText>
          </w:r>
          <w:r w:rsidRPr="005900B3" w:rsidDel="00E51307">
            <w:rPr>
              <w:lang w:eastAsia="ko-KR"/>
            </w:rPr>
            <w:delText xml:space="preserve"> deploy appropriate interworking capabilities</w:delText>
          </w:r>
          <w:r w:rsidDel="00E51307">
            <w:rPr>
              <w:lang w:eastAsia="ko-KR"/>
            </w:rPr>
            <w:delText xml:space="preserve"> to support the binary-method and interwork towards the HPLMN using SIP. When i</w:delText>
          </w:r>
          <w:r w:rsidDel="00E51307">
            <w:delText>nterworking with IMS in the HPLMN,</w:delText>
          </w:r>
          <w:r w:rsidDel="00E51307">
            <w:rPr>
              <w:lang w:eastAsia="ko-KR"/>
            </w:rPr>
            <w:delText xml:space="preserve"> the interworking function uses procedures of </w:delText>
          </w:r>
          <w:r w:rsidRPr="00145138" w:rsidDel="00E51307">
            <w:delText>IP-PBX as defined in Annex S of TS 23.228 [6]</w:delText>
          </w:r>
          <w:r w:rsidDel="00E51307">
            <w:delText>.</w:delText>
          </w:r>
        </w:del>
      </w:ins>
    </w:p>
    <w:p w14:paraId="346CABA3" w14:textId="5E180BC7" w:rsidR="007F69EB" w:rsidRPr="007F69EB" w:rsidRDefault="007F69EB" w:rsidP="007F69EB"/>
    <w:bookmarkEnd w:id="91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89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 w:rsidSect="00F93E67">
      <w:headerReference w:type="default" r:id="rId11"/>
      <w:footnotePr>
        <w:numRestart w:val="eachSect"/>
      </w:footnotePr>
      <w:pgSz w:w="11907" w:h="16840" w:code="9"/>
      <w:pgMar w:top="851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557FC" w14:textId="77777777" w:rsidR="00F4377D" w:rsidRDefault="00F4377D">
      <w:r>
        <w:separator/>
      </w:r>
    </w:p>
  </w:endnote>
  <w:endnote w:type="continuationSeparator" w:id="0">
    <w:p w14:paraId="1CA34A4D" w14:textId="77777777" w:rsidR="00F4377D" w:rsidRDefault="00F4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247A" w14:textId="77777777" w:rsidR="00F4377D" w:rsidRDefault="00F4377D">
      <w:r>
        <w:separator/>
      </w:r>
    </w:p>
  </w:footnote>
  <w:footnote w:type="continuationSeparator" w:id="0">
    <w:p w14:paraId="7526A407" w14:textId="77777777" w:rsidR="00F4377D" w:rsidRDefault="00F43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592AA50B" w:rsidR="00A9104D" w:rsidRDefault="00A9104D">
    <w:pPr>
      <w:pStyle w:val="Header"/>
      <w:tabs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748"/>
    <w:multiLevelType w:val="multilevel"/>
    <w:tmpl w:val="BD46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E19E5"/>
    <w:multiLevelType w:val="hybridMultilevel"/>
    <w:tmpl w:val="BA26B84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037B"/>
    <w:multiLevelType w:val="multilevel"/>
    <w:tmpl w:val="7518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B7661"/>
    <w:multiLevelType w:val="hybridMultilevel"/>
    <w:tmpl w:val="81120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E39BA"/>
    <w:multiLevelType w:val="hybridMultilevel"/>
    <w:tmpl w:val="3918D2A2"/>
    <w:lvl w:ilvl="0" w:tplc="50C02DB8">
      <w:start w:val="10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0DF3827"/>
    <w:multiLevelType w:val="multilevel"/>
    <w:tmpl w:val="C970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3550E8"/>
    <w:multiLevelType w:val="hybridMultilevel"/>
    <w:tmpl w:val="75A6F744"/>
    <w:lvl w:ilvl="0" w:tplc="C840BB28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773D6"/>
    <w:multiLevelType w:val="hybridMultilevel"/>
    <w:tmpl w:val="312E18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80288D"/>
    <w:multiLevelType w:val="hybridMultilevel"/>
    <w:tmpl w:val="13749DC2"/>
    <w:lvl w:ilvl="0" w:tplc="50A2E61A">
      <w:start w:val="16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4195C90"/>
    <w:multiLevelType w:val="hybridMultilevel"/>
    <w:tmpl w:val="05D66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F2E6A"/>
    <w:multiLevelType w:val="multilevel"/>
    <w:tmpl w:val="B26A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146933"/>
    <w:multiLevelType w:val="hybridMultilevel"/>
    <w:tmpl w:val="74100170"/>
    <w:lvl w:ilvl="0" w:tplc="0AFCE77E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05282"/>
    <w:multiLevelType w:val="hybridMultilevel"/>
    <w:tmpl w:val="ABDE0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713ED"/>
    <w:multiLevelType w:val="multilevel"/>
    <w:tmpl w:val="4398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3F02F1"/>
    <w:multiLevelType w:val="hybridMultilevel"/>
    <w:tmpl w:val="01186DE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C5716"/>
    <w:multiLevelType w:val="multilevel"/>
    <w:tmpl w:val="721C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D362E0"/>
    <w:multiLevelType w:val="multilevel"/>
    <w:tmpl w:val="06F8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8D1088"/>
    <w:multiLevelType w:val="hybridMultilevel"/>
    <w:tmpl w:val="4308F59A"/>
    <w:lvl w:ilvl="0" w:tplc="7D36E290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67D0B"/>
    <w:multiLevelType w:val="hybridMultilevel"/>
    <w:tmpl w:val="431E2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A47D9"/>
    <w:multiLevelType w:val="multilevel"/>
    <w:tmpl w:val="1D46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204222"/>
    <w:multiLevelType w:val="multilevel"/>
    <w:tmpl w:val="C832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FA614F"/>
    <w:multiLevelType w:val="hybridMultilevel"/>
    <w:tmpl w:val="C9206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26E48"/>
    <w:multiLevelType w:val="hybridMultilevel"/>
    <w:tmpl w:val="4A0C2F02"/>
    <w:lvl w:ilvl="0" w:tplc="9D3CA5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A3385B"/>
    <w:multiLevelType w:val="multilevel"/>
    <w:tmpl w:val="99A4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1DC0BA3"/>
    <w:multiLevelType w:val="multilevel"/>
    <w:tmpl w:val="33A6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186B18"/>
    <w:multiLevelType w:val="multilevel"/>
    <w:tmpl w:val="8E0A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935CD4"/>
    <w:multiLevelType w:val="hybridMultilevel"/>
    <w:tmpl w:val="4A0C2F0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BD6DCD"/>
    <w:multiLevelType w:val="multilevel"/>
    <w:tmpl w:val="4CCE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E811F4"/>
    <w:multiLevelType w:val="multilevel"/>
    <w:tmpl w:val="F62C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655B45"/>
    <w:multiLevelType w:val="multilevel"/>
    <w:tmpl w:val="81BA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0C7310"/>
    <w:multiLevelType w:val="multilevel"/>
    <w:tmpl w:val="1D08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2A7A5F"/>
    <w:multiLevelType w:val="hybridMultilevel"/>
    <w:tmpl w:val="F65A6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77839"/>
    <w:multiLevelType w:val="multilevel"/>
    <w:tmpl w:val="E714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15639">
    <w:abstractNumId w:val="4"/>
  </w:num>
  <w:num w:numId="2" w16cid:durableId="789935135">
    <w:abstractNumId w:val="8"/>
  </w:num>
  <w:num w:numId="3" w16cid:durableId="1141382729">
    <w:abstractNumId w:val="25"/>
  </w:num>
  <w:num w:numId="4" w16cid:durableId="105928757">
    <w:abstractNumId w:val="16"/>
  </w:num>
  <w:num w:numId="5" w16cid:durableId="1806311639">
    <w:abstractNumId w:val="14"/>
  </w:num>
  <w:num w:numId="6" w16cid:durableId="501431680">
    <w:abstractNumId w:val="18"/>
  </w:num>
  <w:num w:numId="7" w16cid:durableId="1070691118">
    <w:abstractNumId w:val="31"/>
  </w:num>
  <w:num w:numId="8" w16cid:durableId="1941519909">
    <w:abstractNumId w:val="1"/>
  </w:num>
  <w:num w:numId="9" w16cid:durableId="1477184924">
    <w:abstractNumId w:val="17"/>
  </w:num>
  <w:num w:numId="10" w16cid:durableId="1934897962">
    <w:abstractNumId w:val="9"/>
  </w:num>
  <w:num w:numId="11" w16cid:durableId="1229729547">
    <w:abstractNumId w:val="15"/>
  </w:num>
  <w:num w:numId="12" w16cid:durableId="71582483">
    <w:abstractNumId w:val="29"/>
  </w:num>
  <w:num w:numId="13" w16cid:durableId="738089705">
    <w:abstractNumId w:val="32"/>
  </w:num>
  <w:num w:numId="14" w16cid:durableId="523128922">
    <w:abstractNumId w:val="27"/>
  </w:num>
  <w:num w:numId="15" w16cid:durableId="2089643680">
    <w:abstractNumId w:val="24"/>
  </w:num>
  <w:num w:numId="16" w16cid:durableId="1396708601">
    <w:abstractNumId w:val="10"/>
  </w:num>
  <w:num w:numId="17" w16cid:durableId="1559629959">
    <w:abstractNumId w:val="13"/>
  </w:num>
  <w:num w:numId="18" w16cid:durableId="913321449">
    <w:abstractNumId w:val="19"/>
  </w:num>
  <w:num w:numId="19" w16cid:durableId="625813379">
    <w:abstractNumId w:val="11"/>
  </w:num>
  <w:num w:numId="20" w16cid:durableId="538904798">
    <w:abstractNumId w:val="28"/>
  </w:num>
  <w:num w:numId="21" w16cid:durableId="1884631635">
    <w:abstractNumId w:val="5"/>
  </w:num>
  <w:num w:numId="22" w16cid:durableId="1685589278">
    <w:abstractNumId w:val="12"/>
  </w:num>
  <w:num w:numId="23" w16cid:durableId="529145099">
    <w:abstractNumId w:val="30"/>
  </w:num>
  <w:num w:numId="24" w16cid:durableId="1589650433">
    <w:abstractNumId w:val="6"/>
  </w:num>
  <w:num w:numId="25" w16cid:durableId="268783377">
    <w:abstractNumId w:val="2"/>
  </w:num>
  <w:num w:numId="26" w16cid:durableId="2134326479">
    <w:abstractNumId w:val="0"/>
  </w:num>
  <w:num w:numId="27" w16cid:durableId="1706633244">
    <w:abstractNumId w:val="20"/>
  </w:num>
  <w:num w:numId="28" w16cid:durableId="1130242752">
    <w:abstractNumId w:val="23"/>
  </w:num>
  <w:num w:numId="29" w16cid:durableId="231434288">
    <w:abstractNumId w:val="3"/>
  </w:num>
  <w:num w:numId="30" w16cid:durableId="736899271">
    <w:abstractNumId w:val="21"/>
  </w:num>
  <w:num w:numId="31" w16cid:durableId="1311204923">
    <w:abstractNumId w:val="7"/>
  </w:num>
  <w:num w:numId="32" w16cid:durableId="523632704">
    <w:abstractNumId w:val="22"/>
  </w:num>
  <w:num w:numId="33" w16cid:durableId="1766264147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ng Tan 20251105">
    <w15:presenceInfo w15:providerId="None" w15:userId="Peng Tan 20251105"/>
  </w15:person>
  <w15:person w15:author="Peng Tan 20251119">
    <w15:presenceInfo w15:providerId="None" w15:userId="Peng Tan 20251119"/>
  </w15:person>
  <w15:person w15:author="Ericsson User">
    <w15:presenceInfo w15:providerId="None" w15:userId="Ericsson User"/>
  </w15:person>
  <w15:person w15:author="Peng Tan 20251120b">
    <w15:presenceInfo w15:providerId="None" w15:userId="Peng Tan 20251120b"/>
  </w15:person>
  <w15:person w15:author="Peng Tan 20251121">
    <w15:presenceInfo w15:providerId="None" w15:userId="Peng Tan 20251121"/>
  </w15:person>
  <w15:person w15:author="Peng Tan 20260106">
    <w15:presenceInfo w15:providerId="None" w15:userId="Peng Tan 20260106"/>
  </w15:person>
  <w15:person w15:author="Peng Tan 20250929">
    <w15:presenceInfo w15:providerId="None" w15:userId="Peng Tan 20250929"/>
  </w15:person>
  <w15:person w15:author="Peng Tan 20260112">
    <w15:presenceInfo w15:providerId="None" w15:userId="Peng Tan 20260112"/>
  </w15:person>
  <w15:person w15:author="Peng Tan 20260129">
    <w15:presenceInfo w15:providerId="None" w15:userId="Peng Tan 20260129"/>
  </w15:person>
  <w15:person w15:author="Peng Tan 20251120a">
    <w15:presenceInfo w15:providerId="None" w15:userId="Peng Tan 20251120a"/>
  </w15:person>
  <w15:person w15:author="Peng Tan 20260210">
    <w15:presenceInfo w15:providerId="None" w15:userId="Peng Tan 20260210"/>
  </w15:person>
  <w15:person w15:author="Peng Tan 20260209">
    <w15:presenceInfo w15:providerId="None" w15:userId="Peng Tan 20260209"/>
  </w15:person>
  <w15:person w15:author="Peng Tan 20251120">
    <w15:presenceInfo w15:providerId="None" w15:userId="Peng Tan 20251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B9C"/>
    <w:rsid w:val="00003034"/>
    <w:rsid w:val="00005AEC"/>
    <w:rsid w:val="000076CE"/>
    <w:rsid w:val="000113BD"/>
    <w:rsid w:val="00014F00"/>
    <w:rsid w:val="00015AEE"/>
    <w:rsid w:val="00016865"/>
    <w:rsid w:val="000176AC"/>
    <w:rsid w:val="00022235"/>
    <w:rsid w:val="000222E1"/>
    <w:rsid w:val="00022E4A"/>
    <w:rsid w:val="00023463"/>
    <w:rsid w:val="00027E9A"/>
    <w:rsid w:val="000303F7"/>
    <w:rsid w:val="000306BB"/>
    <w:rsid w:val="00031017"/>
    <w:rsid w:val="00032D56"/>
    <w:rsid w:val="0003711D"/>
    <w:rsid w:val="00043E25"/>
    <w:rsid w:val="0004575F"/>
    <w:rsid w:val="00047017"/>
    <w:rsid w:val="00047055"/>
    <w:rsid w:val="00047AB3"/>
    <w:rsid w:val="00057A11"/>
    <w:rsid w:val="00062124"/>
    <w:rsid w:val="00066856"/>
    <w:rsid w:val="00070C29"/>
    <w:rsid w:val="00070F86"/>
    <w:rsid w:val="00072AAF"/>
    <w:rsid w:val="00072DD2"/>
    <w:rsid w:val="000745FC"/>
    <w:rsid w:val="00084A51"/>
    <w:rsid w:val="00085CE3"/>
    <w:rsid w:val="000971B6"/>
    <w:rsid w:val="000B025D"/>
    <w:rsid w:val="000B1216"/>
    <w:rsid w:val="000B14A6"/>
    <w:rsid w:val="000B1E9A"/>
    <w:rsid w:val="000B2259"/>
    <w:rsid w:val="000C6598"/>
    <w:rsid w:val="000D21C2"/>
    <w:rsid w:val="000D6BFB"/>
    <w:rsid w:val="000D759A"/>
    <w:rsid w:val="000E04EC"/>
    <w:rsid w:val="000E5DF8"/>
    <w:rsid w:val="000F2C43"/>
    <w:rsid w:val="000F3183"/>
    <w:rsid w:val="000F716B"/>
    <w:rsid w:val="001018A9"/>
    <w:rsid w:val="00103E39"/>
    <w:rsid w:val="00110732"/>
    <w:rsid w:val="00116BDF"/>
    <w:rsid w:val="0012235F"/>
    <w:rsid w:val="00130F69"/>
    <w:rsid w:val="0013241F"/>
    <w:rsid w:val="00136A7F"/>
    <w:rsid w:val="0013758D"/>
    <w:rsid w:val="001429DC"/>
    <w:rsid w:val="00142F65"/>
    <w:rsid w:val="00143552"/>
    <w:rsid w:val="00150510"/>
    <w:rsid w:val="00160312"/>
    <w:rsid w:val="00160951"/>
    <w:rsid w:val="0016520C"/>
    <w:rsid w:val="00174E1B"/>
    <w:rsid w:val="001750B0"/>
    <w:rsid w:val="00176CDB"/>
    <w:rsid w:val="00181031"/>
    <w:rsid w:val="00181560"/>
    <w:rsid w:val="00182401"/>
    <w:rsid w:val="00182B77"/>
    <w:rsid w:val="00183134"/>
    <w:rsid w:val="00186148"/>
    <w:rsid w:val="00191E6B"/>
    <w:rsid w:val="00196FF4"/>
    <w:rsid w:val="001A2A1C"/>
    <w:rsid w:val="001B1BBC"/>
    <w:rsid w:val="001B5C2B"/>
    <w:rsid w:val="001B6D0D"/>
    <w:rsid w:val="001B77E2"/>
    <w:rsid w:val="001C6B51"/>
    <w:rsid w:val="001C7190"/>
    <w:rsid w:val="001D0FC0"/>
    <w:rsid w:val="001D25E6"/>
    <w:rsid w:val="001D4A31"/>
    <w:rsid w:val="001D4AE9"/>
    <w:rsid w:val="001D4C82"/>
    <w:rsid w:val="001E2EB5"/>
    <w:rsid w:val="001E3D97"/>
    <w:rsid w:val="001E41F3"/>
    <w:rsid w:val="001E4C45"/>
    <w:rsid w:val="001E4C7A"/>
    <w:rsid w:val="001F151F"/>
    <w:rsid w:val="001F3B42"/>
    <w:rsid w:val="00202227"/>
    <w:rsid w:val="00212096"/>
    <w:rsid w:val="00213038"/>
    <w:rsid w:val="002153AE"/>
    <w:rsid w:val="00216490"/>
    <w:rsid w:val="00216C99"/>
    <w:rsid w:val="00217C5F"/>
    <w:rsid w:val="002201AD"/>
    <w:rsid w:val="00222D6C"/>
    <w:rsid w:val="00231568"/>
    <w:rsid w:val="00232FD1"/>
    <w:rsid w:val="00241597"/>
    <w:rsid w:val="0024668B"/>
    <w:rsid w:val="00250F6E"/>
    <w:rsid w:val="00251EDC"/>
    <w:rsid w:val="00263ED3"/>
    <w:rsid w:val="00264C07"/>
    <w:rsid w:val="002659D2"/>
    <w:rsid w:val="00270C20"/>
    <w:rsid w:val="00275D12"/>
    <w:rsid w:val="002775B7"/>
    <w:rsid w:val="0027780F"/>
    <w:rsid w:val="00280CDF"/>
    <w:rsid w:val="002810BF"/>
    <w:rsid w:val="00285A65"/>
    <w:rsid w:val="002938D1"/>
    <w:rsid w:val="00297BC0"/>
    <w:rsid w:val="002A4DB2"/>
    <w:rsid w:val="002A6097"/>
    <w:rsid w:val="002A6BBA"/>
    <w:rsid w:val="002B1A87"/>
    <w:rsid w:val="002B3C88"/>
    <w:rsid w:val="002C3FFC"/>
    <w:rsid w:val="002D7C82"/>
    <w:rsid w:val="002E0B1B"/>
    <w:rsid w:val="002E0FB5"/>
    <w:rsid w:val="002E1ADF"/>
    <w:rsid w:val="002E48BE"/>
    <w:rsid w:val="002E4973"/>
    <w:rsid w:val="002E6115"/>
    <w:rsid w:val="002F22F7"/>
    <w:rsid w:val="002F331A"/>
    <w:rsid w:val="002F4FF2"/>
    <w:rsid w:val="002F6340"/>
    <w:rsid w:val="002F709B"/>
    <w:rsid w:val="003039C3"/>
    <w:rsid w:val="00305C60"/>
    <w:rsid w:val="00315BD4"/>
    <w:rsid w:val="0031605D"/>
    <w:rsid w:val="00316F0D"/>
    <w:rsid w:val="00324E79"/>
    <w:rsid w:val="003258DD"/>
    <w:rsid w:val="00330643"/>
    <w:rsid w:val="00335189"/>
    <w:rsid w:val="00350012"/>
    <w:rsid w:val="003509FF"/>
    <w:rsid w:val="003554E8"/>
    <w:rsid w:val="003617F4"/>
    <w:rsid w:val="00363290"/>
    <w:rsid w:val="003658C8"/>
    <w:rsid w:val="00367EDD"/>
    <w:rsid w:val="00370766"/>
    <w:rsid w:val="00371954"/>
    <w:rsid w:val="0037306B"/>
    <w:rsid w:val="003774BC"/>
    <w:rsid w:val="00382B4A"/>
    <w:rsid w:val="00383C7B"/>
    <w:rsid w:val="0039050F"/>
    <w:rsid w:val="00393D2A"/>
    <w:rsid w:val="00394E81"/>
    <w:rsid w:val="003A1C90"/>
    <w:rsid w:val="003A59CB"/>
    <w:rsid w:val="003B07DA"/>
    <w:rsid w:val="003B0BAF"/>
    <w:rsid w:val="003B0BC5"/>
    <w:rsid w:val="003B2CE5"/>
    <w:rsid w:val="003B79F5"/>
    <w:rsid w:val="003C0952"/>
    <w:rsid w:val="003C27C6"/>
    <w:rsid w:val="003C3EB2"/>
    <w:rsid w:val="003C4107"/>
    <w:rsid w:val="003E0660"/>
    <w:rsid w:val="003E0714"/>
    <w:rsid w:val="003E29EF"/>
    <w:rsid w:val="00401225"/>
    <w:rsid w:val="00401696"/>
    <w:rsid w:val="0040341B"/>
    <w:rsid w:val="00403E8F"/>
    <w:rsid w:val="004060B7"/>
    <w:rsid w:val="004070DA"/>
    <w:rsid w:val="00411094"/>
    <w:rsid w:val="00413493"/>
    <w:rsid w:val="00416208"/>
    <w:rsid w:val="0042266C"/>
    <w:rsid w:val="00423D85"/>
    <w:rsid w:val="004246A5"/>
    <w:rsid w:val="00435765"/>
    <w:rsid w:val="00435799"/>
    <w:rsid w:val="00436232"/>
    <w:rsid w:val="00436BAB"/>
    <w:rsid w:val="00440825"/>
    <w:rsid w:val="0044245D"/>
    <w:rsid w:val="00443035"/>
    <w:rsid w:val="00443403"/>
    <w:rsid w:val="00451B6B"/>
    <w:rsid w:val="00455CAA"/>
    <w:rsid w:val="004807B9"/>
    <w:rsid w:val="004823DF"/>
    <w:rsid w:val="00483C5A"/>
    <w:rsid w:val="00497F14"/>
    <w:rsid w:val="004A09E4"/>
    <w:rsid w:val="004A2C37"/>
    <w:rsid w:val="004A3990"/>
    <w:rsid w:val="004A4BEC"/>
    <w:rsid w:val="004B3C22"/>
    <w:rsid w:val="004B45A4"/>
    <w:rsid w:val="004C1E90"/>
    <w:rsid w:val="004C4BCC"/>
    <w:rsid w:val="004D0020"/>
    <w:rsid w:val="004D077E"/>
    <w:rsid w:val="004D1495"/>
    <w:rsid w:val="004E378B"/>
    <w:rsid w:val="004F1877"/>
    <w:rsid w:val="0050780D"/>
    <w:rsid w:val="00511218"/>
    <w:rsid w:val="00511527"/>
    <w:rsid w:val="00511A30"/>
    <w:rsid w:val="0051277C"/>
    <w:rsid w:val="00513B3E"/>
    <w:rsid w:val="00520279"/>
    <w:rsid w:val="00525ABC"/>
    <w:rsid w:val="005267AE"/>
    <w:rsid w:val="005275CB"/>
    <w:rsid w:val="00533A6A"/>
    <w:rsid w:val="00533AA8"/>
    <w:rsid w:val="00535D49"/>
    <w:rsid w:val="0054453D"/>
    <w:rsid w:val="005448FD"/>
    <w:rsid w:val="0054600C"/>
    <w:rsid w:val="005528AA"/>
    <w:rsid w:val="005621FC"/>
    <w:rsid w:val="005651FD"/>
    <w:rsid w:val="00566F70"/>
    <w:rsid w:val="005718AD"/>
    <w:rsid w:val="00575FC1"/>
    <w:rsid w:val="00577116"/>
    <w:rsid w:val="00583697"/>
    <w:rsid w:val="00585740"/>
    <w:rsid w:val="00586D05"/>
    <w:rsid w:val="005900B8"/>
    <w:rsid w:val="00592829"/>
    <w:rsid w:val="005949FC"/>
    <w:rsid w:val="0059653F"/>
    <w:rsid w:val="00597BF4"/>
    <w:rsid w:val="005A2161"/>
    <w:rsid w:val="005A6150"/>
    <w:rsid w:val="005A634D"/>
    <w:rsid w:val="005B25F0"/>
    <w:rsid w:val="005B3026"/>
    <w:rsid w:val="005B5724"/>
    <w:rsid w:val="005C11F0"/>
    <w:rsid w:val="005C6876"/>
    <w:rsid w:val="005C71BE"/>
    <w:rsid w:val="005D55D5"/>
    <w:rsid w:val="005D7121"/>
    <w:rsid w:val="005D7521"/>
    <w:rsid w:val="005E2C44"/>
    <w:rsid w:val="005E65EF"/>
    <w:rsid w:val="005E6875"/>
    <w:rsid w:val="005E6FF0"/>
    <w:rsid w:val="005F163F"/>
    <w:rsid w:val="005F7711"/>
    <w:rsid w:val="0060287A"/>
    <w:rsid w:val="0060471C"/>
    <w:rsid w:val="00606094"/>
    <w:rsid w:val="00607F62"/>
    <w:rsid w:val="0061048B"/>
    <w:rsid w:val="00613EF8"/>
    <w:rsid w:val="006165C9"/>
    <w:rsid w:val="006166A7"/>
    <w:rsid w:val="006166F7"/>
    <w:rsid w:val="00623CE7"/>
    <w:rsid w:val="00624B93"/>
    <w:rsid w:val="00631EA0"/>
    <w:rsid w:val="006351AB"/>
    <w:rsid w:val="00643317"/>
    <w:rsid w:val="00650D41"/>
    <w:rsid w:val="0065548C"/>
    <w:rsid w:val="00655739"/>
    <w:rsid w:val="00661116"/>
    <w:rsid w:val="00662C40"/>
    <w:rsid w:val="00663743"/>
    <w:rsid w:val="006645CA"/>
    <w:rsid w:val="0067126B"/>
    <w:rsid w:val="00674314"/>
    <w:rsid w:val="0067515B"/>
    <w:rsid w:val="00675C5F"/>
    <w:rsid w:val="0068321A"/>
    <w:rsid w:val="00685C95"/>
    <w:rsid w:val="0068622D"/>
    <w:rsid w:val="00690596"/>
    <w:rsid w:val="00691321"/>
    <w:rsid w:val="006A35D3"/>
    <w:rsid w:val="006A5A39"/>
    <w:rsid w:val="006A672E"/>
    <w:rsid w:val="006B5418"/>
    <w:rsid w:val="006C1265"/>
    <w:rsid w:val="006C1B67"/>
    <w:rsid w:val="006C1D7A"/>
    <w:rsid w:val="006C569A"/>
    <w:rsid w:val="006C5B37"/>
    <w:rsid w:val="006D34F8"/>
    <w:rsid w:val="006D3835"/>
    <w:rsid w:val="006D794C"/>
    <w:rsid w:val="006D7F97"/>
    <w:rsid w:val="006E21FB"/>
    <w:rsid w:val="006E292A"/>
    <w:rsid w:val="006E45C0"/>
    <w:rsid w:val="006E5859"/>
    <w:rsid w:val="006F2246"/>
    <w:rsid w:val="006F27AF"/>
    <w:rsid w:val="006F33BD"/>
    <w:rsid w:val="006F7C16"/>
    <w:rsid w:val="00701CF4"/>
    <w:rsid w:val="00703561"/>
    <w:rsid w:val="007039E3"/>
    <w:rsid w:val="00710497"/>
    <w:rsid w:val="00712563"/>
    <w:rsid w:val="00712F30"/>
    <w:rsid w:val="00713AE9"/>
    <w:rsid w:val="00714B2E"/>
    <w:rsid w:val="00716A0D"/>
    <w:rsid w:val="00722F44"/>
    <w:rsid w:val="00723C44"/>
    <w:rsid w:val="007252B2"/>
    <w:rsid w:val="00726D6E"/>
    <w:rsid w:val="00727AC1"/>
    <w:rsid w:val="0073194A"/>
    <w:rsid w:val="00735C50"/>
    <w:rsid w:val="0074184E"/>
    <w:rsid w:val="007439B9"/>
    <w:rsid w:val="007471A0"/>
    <w:rsid w:val="007500E4"/>
    <w:rsid w:val="00756FA7"/>
    <w:rsid w:val="00761783"/>
    <w:rsid w:val="00767346"/>
    <w:rsid w:val="00767C52"/>
    <w:rsid w:val="00770175"/>
    <w:rsid w:val="007760E6"/>
    <w:rsid w:val="00782172"/>
    <w:rsid w:val="00782CBC"/>
    <w:rsid w:val="0078649D"/>
    <w:rsid w:val="00791869"/>
    <w:rsid w:val="007938F2"/>
    <w:rsid w:val="007957EB"/>
    <w:rsid w:val="0079634A"/>
    <w:rsid w:val="007A406F"/>
    <w:rsid w:val="007A7C5D"/>
    <w:rsid w:val="007B38DC"/>
    <w:rsid w:val="007B3B2C"/>
    <w:rsid w:val="007B4183"/>
    <w:rsid w:val="007B512A"/>
    <w:rsid w:val="007B57F3"/>
    <w:rsid w:val="007C0596"/>
    <w:rsid w:val="007C0C57"/>
    <w:rsid w:val="007C2097"/>
    <w:rsid w:val="007C2F14"/>
    <w:rsid w:val="007C5929"/>
    <w:rsid w:val="007C7597"/>
    <w:rsid w:val="007D0217"/>
    <w:rsid w:val="007D3C8F"/>
    <w:rsid w:val="007D7527"/>
    <w:rsid w:val="007E03EA"/>
    <w:rsid w:val="007E6510"/>
    <w:rsid w:val="007E73EF"/>
    <w:rsid w:val="007F0625"/>
    <w:rsid w:val="007F46FD"/>
    <w:rsid w:val="007F66A0"/>
    <w:rsid w:val="007F69EB"/>
    <w:rsid w:val="00802890"/>
    <w:rsid w:val="008117EB"/>
    <w:rsid w:val="00812696"/>
    <w:rsid w:val="008142E8"/>
    <w:rsid w:val="00814EEC"/>
    <w:rsid w:val="008229B1"/>
    <w:rsid w:val="008275AA"/>
    <w:rsid w:val="00827FEF"/>
    <w:rsid w:val="008302F3"/>
    <w:rsid w:val="008318CB"/>
    <w:rsid w:val="00832A6D"/>
    <w:rsid w:val="00845E48"/>
    <w:rsid w:val="00852011"/>
    <w:rsid w:val="00856A30"/>
    <w:rsid w:val="008615F5"/>
    <w:rsid w:val="008672D3"/>
    <w:rsid w:val="00870EE7"/>
    <w:rsid w:val="0087173B"/>
    <w:rsid w:val="00875CCA"/>
    <w:rsid w:val="00876482"/>
    <w:rsid w:val="00883B6F"/>
    <w:rsid w:val="0088612F"/>
    <w:rsid w:val="008902BC"/>
    <w:rsid w:val="00890F82"/>
    <w:rsid w:val="00892EF5"/>
    <w:rsid w:val="008A038E"/>
    <w:rsid w:val="008A0451"/>
    <w:rsid w:val="008A3B86"/>
    <w:rsid w:val="008A5508"/>
    <w:rsid w:val="008A5E86"/>
    <w:rsid w:val="008A5F08"/>
    <w:rsid w:val="008A6E7B"/>
    <w:rsid w:val="008B3632"/>
    <w:rsid w:val="008B47B8"/>
    <w:rsid w:val="008B72B0"/>
    <w:rsid w:val="008C0FA7"/>
    <w:rsid w:val="008D357F"/>
    <w:rsid w:val="008E1555"/>
    <w:rsid w:val="008E4502"/>
    <w:rsid w:val="008E4659"/>
    <w:rsid w:val="008E7FB6"/>
    <w:rsid w:val="008F2304"/>
    <w:rsid w:val="008F27F0"/>
    <w:rsid w:val="008F399B"/>
    <w:rsid w:val="008F686C"/>
    <w:rsid w:val="009076D7"/>
    <w:rsid w:val="00913293"/>
    <w:rsid w:val="009156D1"/>
    <w:rsid w:val="00915A10"/>
    <w:rsid w:val="00917C15"/>
    <w:rsid w:val="00920903"/>
    <w:rsid w:val="00921781"/>
    <w:rsid w:val="009250F1"/>
    <w:rsid w:val="00926694"/>
    <w:rsid w:val="00926AC7"/>
    <w:rsid w:val="0093284F"/>
    <w:rsid w:val="00935220"/>
    <w:rsid w:val="0093578B"/>
    <w:rsid w:val="00935A70"/>
    <w:rsid w:val="00943DC1"/>
    <w:rsid w:val="00944050"/>
    <w:rsid w:val="00944B3D"/>
    <w:rsid w:val="00945CB4"/>
    <w:rsid w:val="0095320E"/>
    <w:rsid w:val="009547FC"/>
    <w:rsid w:val="00962065"/>
    <w:rsid w:val="009629FD"/>
    <w:rsid w:val="00963D50"/>
    <w:rsid w:val="00964646"/>
    <w:rsid w:val="00967BFF"/>
    <w:rsid w:val="00976792"/>
    <w:rsid w:val="0098274D"/>
    <w:rsid w:val="00983B8B"/>
    <w:rsid w:val="00985BFD"/>
    <w:rsid w:val="00986D55"/>
    <w:rsid w:val="009A3595"/>
    <w:rsid w:val="009B3291"/>
    <w:rsid w:val="009B5F33"/>
    <w:rsid w:val="009C61B9"/>
    <w:rsid w:val="009C6F5C"/>
    <w:rsid w:val="009D7221"/>
    <w:rsid w:val="009D77F0"/>
    <w:rsid w:val="009E3297"/>
    <w:rsid w:val="009E5997"/>
    <w:rsid w:val="009E617D"/>
    <w:rsid w:val="009F328A"/>
    <w:rsid w:val="009F3C83"/>
    <w:rsid w:val="009F7C5D"/>
    <w:rsid w:val="00A04012"/>
    <w:rsid w:val="00A0431C"/>
    <w:rsid w:val="00A055C2"/>
    <w:rsid w:val="00A07584"/>
    <w:rsid w:val="00A10CA3"/>
    <w:rsid w:val="00A11DEC"/>
    <w:rsid w:val="00A122CA"/>
    <w:rsid w:val="00A13690"/>
    <w:rsid w:val="00A140DD"/>
    <w:rsid w:val="00A17457"/>
    <w:rsid w:val="00A22679"/>
    <w:rsid w:val="00A23A00"/>
    <w:rsid w:val="00A2600A"/>
    <w:rsid w:val="00A2613B"/>
    <w:rsid w:val="00A267AD"/>
    <w:rsid w:val="00A3111C"/>
    <w:rsid w:val="00A32441"/>
    <w:rsid w:val="00A352F7"/>
    <w:rsid w:val="00A3669C"/>
    <w:rsid w:val="00A37118"/>
    <w:rsid w:val="00A425E4"/>
    <w:rsid w:val="00A44971"/>
    <w:rsid w:val="00A46E59"/>
    <w:rsid w:val="00A47E70"/>
    <w:rsid w:val="00A553CF"/>
    <w:rsid w:val="00A56E3B"/>
    <w:rsid w:val="00A62B2C"/>
    <w:rsid w:val="00A66A7B"/>
    <w:rsid w:val="00A72DCE"/>
    <w:rsid w:val="00A752C5"/>
    <w:rsid w:val="00A83ECE"/>
    <w:rsid w:val="00A84816"/>
    <w:rsid w:val="00A86A81"/>
    <w:rsid w:val="00A87B2E"/>
    <w:rsid w:val="00A9104D"/>
    <w:rsid w:val="00A9716D"/>
    <w:rsid w:val="00AA37D2"/>
    <w:rsid w:val="00AA45FA"/>
    <w:rsid w:val="00AB31C3"/>
    <w:rsid w:val="00AB5ABC"/>
    <w:rsid w:val="00AC46C9"/>
    <w:rsid w:val="00AC6D61"/>
    <w:rsid w:val="00AD0EBE"/>
    <w:rsid w:val="00AD5C25"/>
    <w:rsid w:val="00AD7C25"/>
    <w:rsid w:val="00AE4D95"/>
    <w:rsid w:val="00AE7735"/>
    <w:rsid w:val="00AF16FA"/>
    <w:rsid w:val="00AF1811"/>
    <w:rsid w:val="00AF1A93"/>
    <w:rsid w:val="00AF4A9F"/>
    <w:rsid w:val="00AF6B24"/>
    <w:rsid w:val="00B01DFF"/>
    <w:rsid w:val="00B03220"/>
    <w:rsid w:val="00B03597"/>
    <w:rsid w:val="00B04175"/>
    <w:rsid w:val="00B076C6"/>
    <w:rsid w:val="00B07772"/>
    <w:rsid w:val="00B07DC1"/>
    <w:rsid w:val="00B138AF"/>
    <w:rsid w:val="00B258BB"/>
    <w:rsid w:val="00B27E47"/>
    <w:rsid w:val="00B31D03"/>
    <w:rsid w:val="00B34780"/>
    <w:rsid w:val="00B357DE"/>
    <w:rsid w:val="00B43444"/>
    <w:rsid w:val="00B44223"/>
    <w:rsid w:val="00B45B51"/>
    <w:rsid w:val="00B47938"/>
    <w:rsid w:val="00B50D23"/>
    <w:rsid w:val="00B5213B"/>
    <w:rsid w:val="00B53AA6"/>
    <w:rsid w:val="00B53D3B"/>
    <w:rsid w:val="00B55BCC"/>
    <w:rsid w:val="00B57359"/>
    <w:rsid w:val="00B65741"/>
    <w:rsid w:val="00B66361"/>
    <w:rsid w:val="00B66D06"/>
    <w:rsid w:val="00B708C5"/>
    <w:rsid w:val="00B70C67"/>
    <w:rsid w:val="00B70D58"/>
    <w:rsid w:val="00B712F8"/>
    <w:rsid w:val="00B713F8"/>
    <w:rsid w:val="00B72AC8"/>
    <w:rsid w:val="00B73735"/>
    <w:rsid w:val="00B77D26"/>
    <w:rsid w:val="00B82B94"/>
    <w:rsid w:val="00B901A6"/>
    <w:rsid w:val="00B91267"/>
    <w:rsid w:val="00B917AC"/>
    <w:rsid w:val="00B9268B"/>
    <w:rsid w:val="00B92835"/>
    <w:rsid w:val="00BA3ACC"/>
    <w:rsid w:val="00BA4102"/>
    <w:rsid w:val="00BB5DFC"/>
    <w:rsid w:val="00BC0575"/>
    <w:rsid w:val="00BC3929"/>
    <w:rsid w:val="00BC4BFF"/>
    <w:rsid w:val="00BC72CF"/>
    <w:rsid w:val="00BC7799"/>
    <w:rsid w:val="00BC7C3B"/>
    <w:rsid w:val="00BD0266"/>
    <w:rsid w:val="00BD279D"/>
    <w:rsid w:val="00BD29C1"/>
    <w:rsid w:val="00BD3B6F"/>
    <w:rsid w:val="00BD41D7"/>
    <w:rsid w:val="00BE3D9C"/>
    <w:rsid w:val="00BE4AE1"/>
    <w:rsid w:val="00BE4DF7"/>
    <w:rsid w:val="00BE5F2C"/>
    <w:rsid w:val="00BE631B"/>
    <w:rsid w:val="00BE6C2E"/>
    <w:rsid w:val="00BF14F2"/>
    <w:rsid w:val="00BF3228"/>
    <w:rsid w:val="00BF37E7"/>
    <w:rsid w:val="00C030E2"/>
    <w:rsid w:val="00C0424D"/>
    <w:rsid w:val="00C05C05"/>
    <w:rsid w:val="00C0610D"/>
    <w:rsid w:val="00C12EA0"/>
    <w:rsid w:val="00C21836"/>
    <w:rsid w:val="00C24AD0"/>
    <w:rsid w:val="00C31593"/>
    <w:rsid w:val="00C3448E"/>
    <w:rsid w:val="00C37922"/>
    <w:rsid w:val="00C415C3"/>
    <w:rsid w:val="00C444E7"/>
    <w:rsid w:val="00C461AF"/>
    <w:rsid w:val="00C4697F"/>
    <w:rsid w:val="00C5069A"/>
    <w:rsid w:val="00C54D9B"/>
    <w:rsid w:val="00C713E0"/>
    <w:rsid w:val="00C73535"/>
    <w:rsid w:val="00C80A05"/>
    <w:rsid w:val="00C82D2C"/>
    <w:rsid w:val="00C83E4E"/>
    <w:rsid w:val="00C84595"/>
    <w:rsid w:val="00C84D36"/>
    <w:rsid w:val="00C85AD4"/>
    <w:rsid w:val="00C900BA"/>
    <w:rsid w:val="00C923E7"/>
    <w:rsid w:val="00C92CA8"/>
    <w:rsid w:val="00C95985"/>
    <w:rsid w:val="00C95ED9"/>
    <w:rsid w:val="00C96EAE"/>
    <w:rsid w:val="00C9780B"/>
    <w:rsid w:val="00CA0BE3"/>
    <w:rsid w:val="00CA2EA4"/>
    <w:rsid w:val="00CA7944"/>
    <w:rsid w:val="00CA7D10"/>
    <w:rsid w:val="00CB1493"/>
    <w:rsid w:val="00CB18BB"/>
    <w:rsid w:val="00CC1D89"/>
    <w:rsid w:val="00CC30BB"/>
    <w:rsid w:val="00CC317C"/>
    <w:rsid w:val="00CC47FE"/>
    <w:rsid w:val="00CC5026"/>
    <w:rsid w:val="00CC72A9"/>
    <w:rsid w:val="00CD2478"/>
    <w:rsid w:val="00CD541D"/>
    <w:rsid w:val="00CD5A49"/>
    <w:rsid w:val="00CE22D1"/>
    <w:rsid w:val="00CE3B65"/>
    <w:rsid w:val="00CE4346"/>
    <w:rsid w:val="00CF0EE8"/>
    <w:rsid w:val="00CF39F5"/>
    <w:rsid w:val="00CF602C"/>
    <w:rsid w:val="00D0606A"/>
    <w:rsid w:val="00D11584"/>
    <w:rsid w:val="00D12FF1"/>
    <w:rsid w:val="00D25816"/>
    <w:rsid w:val="00D25DC7"/>
    <w:rsid w:val="00D307BE"/>
    <w:rsid w:val="00D452FC"/>
    <w:rsid w:val="00D51C49"/>
    <w:rsid w:val="00D53BE5"/>
    <w:rsid w:val="00D55D25"/>
    <w:rsid w:val="00D55E19"/>
    <w:rsid w:val="00D641A9"/>
    <w:rsid w:val="00D658E8"/>
    <w:rsid w:val="00D67F4B"/>
    <w:rsid w:val="00D725F7"/>
    <w:rsid w:val="00D80324"/>
    <w:rsid w:val="00D84267"/>
    <w:rsid w:val="00D869B4"/>
    <w:rsid w:val="00D8770C"/>
    <w:rsid w:val="00D908E8"/>
    <w:rsid w:val="00DA022D"/>
    <w:rsid w:val="00DA4268"/>
    <w:rsid w:val="00DA7C83"/>
    <w:rsid w:val="00DB72BB"/>
    <w:rsid w:val="00DC1A98"/>
    <w:rsid w:val="00DC2EEA"/>
    <w:rsid w:val="00DD101C"/>
    <w:rsid w:val="00DD7C38"/>
    <w:rsid w:val="00DF270D"/>
    <w:rsid w:val="00DF5407"/>
    <w:rsid w:val="00E015DE"/>
    <w:rsid w:val="00E07CC4"/>
    <w:rsid w:val="00E105A7"/>
    <w:rsid w:val="00E1211C"/>
    <w:rsid w:val="00E13EC6"/>
    <w:rsid w:val="00E159F8"/>
    <w:rsid w:val="00E20DD0"/>
    <w:rsid w:val="00E23A56"/>
    <w:rsid w:val="00E24619"/>
    <w:rsid w:val="00E37780"/>
    <w:rsid w:val="00E4090A"/>
    <w:rsid w:val="00E414DB"/>
    <w:rsid w:val="00E4306D"/>
    <w:rsid w:val="00E45299"/>
    <w:rsid w:val="00E45C30"/>
    <w:rsid w:val="00E46479"/>
    <w:rsid w:val="00E47432"/>
    <w:rsid w:val="00E47DD3"/>
    <w:rsid w:val="00E51307"/>
    <w:rsid w:val="00E51725"/>
    <w:rsid w:val="00E57A6E"/>
    <w:rsid w:val="00E6127D"/>
    <w:rsid w:val="00E65E8A"/>
    <w:rsid w:val="00E66723"/>
    <w:rsid w:val="00E73A42"/>
    <w:rsid w:val="00E75D91"/>
    <w:rsid w:val="00E7767F"/>
    <w:rsid w:val="00E83236"/>
    <w:rsid w:val="00E84108"/>
    <w:rsid w:val="00E909CE"/>
    <w:rsid w:val="00E90A16"/>
    <w:rsid w:val="00E91F9D"/>
    <w:rsid w:val="00E92470"/>
    <w:rsid w:val="00E924C6"/>
    <w:rsid w:val="00E93130"/>
    <w:rsid w:val="00E9497F"/>
    <w:rsid w:val="00E95D7B"/>
    <w:rsid w:val="00E9711F"/>
    <w:rsid w:val="00E97529"/>
    <w:rsid w:val="00EA007E"/>
    <w:rsid w:val="00EA15FE"/>
    <w:rsid w:val="00EA2BEA"/>
    <w:rsid w:val="00EA2E7F"/>
    <w:rsid w:val="00EA76BB"/>
    <w:rsid w:val="00EA7D9A"/>
    <w:rsid w:val="00EB3FE7"/>
    <w:rsid w:val="00EB4F2D"/>
    <w:rsid w:val="00EB55D5"/>
    <w:rsid w:val="00EC11EB"/>
    <w:rsid w:val="00EC3240"/>
    <w:rsid w:val="00EC5431"/>
    <w:rsid w:val="00EC7992"/>
    <w:rsid w:val="00ED2EBD"/>
    <w:rsid w:val="00ED3D47"/>
    <w:rsid w:val="00ED5D6E"/>
    <w:rsid w:val="00EE2253"/>
    <w:rsid w:val="00EE6A83"/>
    <w:rsid w:val="00EE7D7C"/>
    <w:rsid w:val="00EE7FCF"/>
    <w:rsid w:val="00EF000F"/>
    <w:rsid w:val="00EF44FB"/>
    <w:rsid w:val="00EF67BE"/>
    <w:rsid w:val="00F01C10"/>
    <w:rsid w:val="00F022B3"/>
    <w:rsid w:val="00F02E5B"/>
    <w:rsid w:val="00F0505E"/>
    <w:rsid w:val="00F1278B"/>
    <w:rsid w:val="00F12DFC"/>
    <w:rsid w:val="00F13732"/>
    <w:rsid w:val="00F21CC1"/>
    <w:rsid w:val="00F24C94"/>
    <w:rsid w:val="00F24D49"/>
    <w:rsid w:val="00F25D98"/>
    <w:rsid w:val="00F26950"/>
    <w:rsid w:val="00F300FB"/>
    <w:rsid w:val="00F34816"/>
    <w:rsid w:val="00F403C3"/>
    <w:rsid w:val="00F40921"/>
    <w:rsid w:val="00F432E2"/>
    <w:rsid w:val="00F4377D"/>
    <w:rsid w:val="00F70617"/>
    <w:rsid w:val="00F70733"/>
    <w:rsid w:val="00F71A8C"/>
    <w:rsid w:val="00F7449E"/>
    <w:rsid w:val="00F7680F"/>
    <w:rsid w:val="00F81638"/>
    <w:rsid w:val="00F831EE"/>
    <w:rsid w:val="00F865B8"/>
    <w:rsid w:val="00F86788"/>
    <w:rsid w:val="00F913AE"/>
    <w:rsid w:val="00F93E67"/>
    <w:rsid w:val="00FA1795"/>
    <w:rsid w:val="00FA5F49"/>
    <w:rsid w:val="00FB0A18"/>
    <w:rsid w:val="00FB6386"/>
    <w:rsid w:val="00FB641F"/>
    <w:rsid w:val="00FB7B5E"/>
    <w:rsid w:val="00FC32BC"/>
    <w:rsid w:val="00FC4B4B"/>
    <w:rsid w:val="00FC6BF7"/>
    <w:rsid w:val="00FD0C4D"/>
    <w:rsid w:val="00FD0CB5"/>
    <w:rsid w:val="00FD52B1"/>
    <w:rsid w:val="00FD7944"/>
    <w:rsid w:val="00FE1C07"/>
    <w:rsid w:val="00FE673E"/>
    <w:rsid w:val="00FE6C48"/>
    <w:rsid w:val="00FE767D"/>
    <w:rsid w:val="00FF6371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DengXia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328A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E45299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C5069A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B3B2C"/>
    <w:pPr>
      <w:ind w:left="720"/>
      <w:contextualSpacing/>
    </w:pPr>
  </w:style>
  <w:style w:type="table" w:styleId="TableGrid">
    <w:name w:val="Table Grid"/>
    <w:basedOn w:val="TableNormal"/>
    <w:rsid w:val="0065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F81638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F81638"/>
    <w:rPr>
      <w:rFonts w:ascii="Times New Roman" w:hAnsi="Times New Roman"/>
      <w:lang w:eastAsia="en-US"/>
    </w:rPr>
  </w:style>
  <w:style w:type="character" w:customStyle="1" w:styleId="TAHCar">
    <w:name w:val="TAH Car"/>
    <w:rsid w:val="002A6097"/>
    <w:rPr>
      <w:rFonts w:ascii="Arial" w:eastAsia="Times New Roman" w:hAnsi="Arial"/>
      <w:b/>
      <w:sz w:val="18"/>
    </w:rPr>
  </w:style>
  <w:style w:type="character" w:customStyle="1" w:styleId="Heading5Char">
    <w:name w:val="Heading 5 Char"/>
    <w:basedOn w:val="DefaultParagraphFont"/>
    <w:link w:val="Heading5"/>
    <w:rsid w:val="00EA2BEA"/>
    <w:rPr>
      <w:rFonts w:ascii="Arial" w:hAnsi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7A406F"/>
    <w:rPr>
      <w:rFonts w:ascii="Arial" w:hAnsi="Arial"/>
      <w:sz w:val="28"/>
      <w:lang w:eastAsia="en-US"/>
    </w:rPr>
  </w:style>
  <w:style w:type="character" w:customStyle="1" w:styleId="TALZchn">
    <w:name w:val="TAL Zchn"/>
    <w:rsid w:val="003C3EB2"/>
    <w:rPr>
      <w:rFonts w:ascii="Arial" w:hAnsi="Arial"/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F7449E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F7449E"/>
    <w:rPr>
      <w:rFonts w:ascii="Arial" w:hAnsi="Arial"/>
      <w:b/>
      <w:lang w:eastAsia="en-US"/>
    </w:rPr>
  </w:style>
  <w:style w:type="character" w:customStyle="1" w:styleId="Heading2Char">
    <w:name w:val="Heading 2 Char"/>
    <w:basedOn w:val="DefaultParagraphFont"/>
    <w:link w:val="Heading2"/>
    <w:rsid w:val="007C0596"/>
    <w:rPr>
      <w:rFonts w:ascii="Arial" w:hAnsi="Arial"/>
      <w:sz w:val="32"/>
      <w:lang w:eastAsia="en-US"/>
    </w:rPr>
  </w:style>
  <w:style w:type="character" w:customStyle="1" w:styleId="EditorsNoteChar">
    <w:name w:val="Editor's Note Char"/>
    <w:link w:val="EditorsNote"/>
    <w:qFormat/>
    <w:rsid w:val="00E47DD3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sid w:val="00E47DD3"/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E47DD3"/>
    <w:rPr>
      <w:b/>
      <w:bCs/>
    </w:rPr>
  </w:style>
  <w:style w:type="paragraph" w:styleId="NormalWeb">
    <w:name w:val="Normal (Web)"/>
    <w:basedOn w:val="Normal"/>
    <w:uiPriority w:val="99"/>
    <w:unhideWhenUsed/>
    <w:rsid w:val="007D0217"/>
    <w:pPr>
      <w:spacing w:before="100" w:beforeAutospacing="1" w:after="100" w:afterAutospacing="1"/>
    </w:pPr>
    <w:rPr>
      <w:rFonts w:eastAsia="Times New Roman"/>
      <w:sz w:val="24"/>
      <w:szCs w:val="24"/>
      <w:lang w:val="en-CA"/>
    </w:rPr>
  </w:style>
  <w:style w:type="character" w:customStyle="1" w:styleId="apple-converted-space">
    <w:name w:val="apple-converted-space"/>
    <w:basedOn w:val="DefaultParagraphFont"/>
    <w:rsid w:val="007D0217"/>
  </w:style>
  <w:style w:type="character" w:styleId="HTMLCode">
    <w:name w:val="HTML Code"/>
    <w:basedOn w:val="DefaultParagraphFont"/>
    <w:uiPriority w:val="99"/>
    <w:unhideWhenUsed/>
    <w:rsid w:val="007D0217"/>
    <w:rPr>
      <w:rFonts w:ascii="Courier New" w:eastAsia="Times New Roman" w:hAnsi="Courier New" w:cs="Courier New"/>
      <w:sz w:val="20"/>
      <w:szCs w:val="20"/>
    </w:rPr>
  </w:style>
  <w:style w:type="character" w:customStyle="1" w:styleId="citation-232">
    <w:name w:val="citation-232"/>
    <w:basedOn w:val="DefaultParagraphFont"/>
    <w:rsid w:val="006F2246"/>
  </w:style>
  <w:style w:type="character" w:customStyle="1" w:styleId="citation-231">
    <w:name w:val="citation-231"/>
    <w:basedOn w:val="DefaultParagraphFont"/>
    <w:rsid w:val="006F2246"/>
  </w:style>
  <w:style w:type="character" w:customStyle="1" w:styleId="mord">
    <w:name w:val="mord"/>
    <w:basedOn w:val="DefaultParagraphFont"/>
    <w:rsid w:val="00B44223"/>
  </w:style>
  <w:style w:type="character" w:customStyle="1" w:styleId="mrel">
    <w:name w:val="mrel"/>
    <w:basedOn w:val="DefaultParagraphFont"/>
    <w:rsid w:val="00B44223"/>
  </w:style>
  <w:style w:type="character" w:styleId="UnresolvedMention">
    <w:name w:val="Unresolved Mention"/>
    <w:basedOn w:val="DefaultParagraphFont"/>
    <w:uiPriority w:val="99"/>
    <w:semiHidden/>
    <w:unhideWhenUsed/>
    <w:rsid w:val="00BF14F2"/>
    <w:rPr>
      <w:color w:val="605E5C"/>
      <w:shd w:val="clear" w:color="auto" w:fill="E1DFDD"/>
    </w:rPr>
  </w:style>
  <w:style w:type="character" w:customStyle="1" w:styleId="EditorsNoteCharChar">
    <w:name w:val="Editor's Note Char Char"/>
    <w:qFormat/>
    <w:rsid w:val="00103E39"/>
    <w:rPr>
      <w:color w:val="FF0000"/>
      <w:lang w:val="en-GB" w:eastAsia="ja-JP"/>
    </w:rPr>
  </w:style>
  <w:style w:type="character" w:customStyle="1" w:styleId="B1Char1">
    <w:name w:val="B1 Char1"/>
    <w:rsid w:val="00103E39"/>
    <w:rPr>
      <w:rFonts w:ascii="Times New Roman" w:hAnsi="Times New Roman"/>
      <w:lang w:eastAsia="en-US"/>
    </w:rPr>
  </w:style>
  <w:style w:type="paragraph" w:customStyle="1" w:styleId="m-4054011721778267709msolistparagraph">
    <w:name w:val="m_-4054011721778267709msolistparagraph"/>
    <w:basedOn w:val="Normal"/>
    <w:rsid w:val="00EA007E"/>
    <w:pPr>
      <w:spacing w:before="100" w:beforeAutospacing="1" w:after="100" w:afterAutospacing="1"/>
    </w:pPr>
    <w:rPr>
      <w:rFonts w:eastAsia="Times New Roman"/>
      <w:sz w:val="24"/>
      <w:szCs w:val="24"/>
      <w:lang w:val="en-C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3gpp.org/ftp/tsg_sa/WG2_Arch/TSGS2_171_Wuhan_2025-10/INBOX/DRAFTS/Rel-19%2620%205GSAT/Discussion%20on%20GEO%20voice%20signalling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C4D08-BD6F-43CE-BE5A-BB849766AD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C:\Users\aroraak\AppData\Roaming\Microsoft\Templates\3gpp_70.dot</Template>
  <TotalTime>86</TotalTime>
  <Pages>4</Pages>
  <Words>2204</Words>
  <Characters>12566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Peng Tan 20260210</cp:lastModifiedBy>
  <cp:revision>14</cp:revision>
  <cp:lastPrinted>1900-01-01T07:59:50Z</cp:lastPrinted>
  <dcterms:created xsi:type="dcterms:W3CDTF">2026-01-13T16:48:00Z</dcterms:created>
  <dcterms:modified xsi:type="dcterms:W3CDTF">2026-02-10T06:50:00Z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