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3074C2CA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718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</w:t>
      </w:r>
      <w:r w:rsidR="005718AD">
        <w:rPr>
          <w:b/>
          <w:noProof/>
          <w:sz w:val="24"/>
        </w:rPr>
        <w:t>xxxx</w:t>
      </w:r>
    </w:p>
    <w:bookmarkEnd w:id="0"/>
    <w:p w14:paraId="0E6F62B3" w14:textId="2F26DC06" w:rsidR="00586D05" w:rsidRPr="00363290" w:rsidRDefault="005718AD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February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9</w:t>
      </w:r>
      <w:r w:rsidR="00586D05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  <w:lang w:eastAsia="zh-CN"/>
        </w:rPr>
        <w:t>13</w:t>
      </w:r>
      <w:r w:rsidR="00EA2E7F">
        <w:rPr>
          <w:b/>
          <w:noProof/>
          <w:sz w:val="24"/>
          <w:lang w:eastAsia="zh-CN"/>
        </w:rPr>
        <w:t>, 202</w:t>
      </w:r>
      <w:r>
        <w:rPr>
          <w:b/>
          <w:noProof/>
          <w:sz w:val="24"/>
          <w:lang w:eastAsia="zh-CN"/>
        </w:rPr>
        <w:t>6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Goa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="00CE3B65">
        <w:rPr>
          <w:b/>
          <w:noProof/>
          <w:sz w:val="24"/>
        </w:rPr>
        <w:tab/>
      </w:r>
      <w:r w:rsidR="00586D05" w:rsidRPr="00363290">
        <w:rPr>
          <w:rFonts w:eastAsia="SimSun" w:cs="Arial"/>
          <w:b/>
          <w:bCs/>
          <w:color w:val="0000FF"/>
          <w:lang w:eastAsia="zh-CN"/>
        </w:rPr>
        <w:t>(</w:t>
      </w:r>
      <w:r w:rsidR="00586D05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a revision of </w:t>
      </w:r>
      <w:r w:rsidR="00B5213B">
        <w:rPr>
          <w:rFonts w:eastAsia="SimSun" w:cs="Arial"/>
          <w:b/>
          <w:bCs/>
          <w:color w:val="0000FF"/>
          <w:sz w:val="18"/>
          <w:szCs w:val="18"/>
          <w:lang w:eastAsia="zh-CN"/>
        </w:rPr>
        <w:t>S2-251096</w:t>
      </w:r>
      <w:r>
        <w:rPr>
          <w:rFonts w:eastAsia="SimSun" w:cs="Arial"/>
          <w:b/>
          <w:bCs/>
          <w:color w:val="0000FF"/>
          <w:sz w:val="18"/>
          <w:szCs w:val="18"/>
          <w:lang w:eastAsia="zh-CN"/>
        </w:rPr>
        <w:t>4</w:t>
      </w:r>
      <w:r w:rsidR="00586D05"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48BA63B9" w:rsidR="00892EF5" w:rsidRPr="00DF5407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 w:rsidRPr="00DF5407">
        <w:rPr>
          <w:rFonts w:eastAsia="DengXian"/>
          <w:sz w:val="20"/>
          <w:szCs w:val="20"/>
          <w:lang w:val="en-GB"/>
        </w:rPr>
        <w:t xml:space="preserve"> [1]</w:t>
      </w:r>
      <w:r w:rsidRPr="00DF5407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16FAD929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>In practice, ITU-T</w:t>
      </w:r>
      <w:r w:rsidRPr="00892EF5">
        <w:rPr>
          <w:rFonts w:eastAsia="DengXian"/>
          <w:sz w:val="20"/>
          <w:szCs w:val="20"/>
          <w:lang w:val="en-GB"/>
        </w:rPr>
        <w:t xml:space="preserve">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 w16du:dateUtc="2025-11-20T20:50:00Z"/>
          <w:del w:id="61" w:author="Peng Tan 20251121" w:date="2025-11-21T07:52:00Z" w16du:dateUtc="2025-11-21T13:52:00Z"/>
        </w:rPr>
      </w:pPr>
      <w:ins w:id="62" w:author="Peng Tan 20251120b" w:date="2025-11-20T14:46:00Z" w16du:dateUtc="2025-11-20T20:46:00Z">
        <w:del w:id="63" w:author="Peng Tan 20251121" w:date="2025-11-21T07:52:00Z" w16du:dateUtc="2025-11-21T13:52:00Z">
          <w:r w:rsidDel="00F403C3">
            <w:delText>During the discussion</w:delText>
          </w:r>
        </w:del>
      </w:ins>
      <w:ins w:id="64" w:author="Peng Tan 20251120b" w:date="2025-11-20T14:49:00Z" w16du:dateUtc="2025-11-20T20:49:00Z">
        <w:del w:id="65" w:author="Peng Tan 20251121" w:date="2025-11-21T07:52:00Z" w16du:dateUtc="2025-11-21T13:52:00Z">
          <w:r w:rsidDel="00F403C3">
            <w:delText xml:space="preserve"> in SA2#172</w:delText>
          </w:r>
        </w:del>
      </w:ins>
      <w:ins w:id="66" w:author="Peng Tan 20251120b" w:date="2025-11-20T14:46:00Z" w16du:dateUtc="2025-11-20T20:46:00Z">
        <w:del w:id="67" w:author="Peng Tan 20251121" w:date="2025-11-21T07:52:00Z" w16du:dateUtc="2025-11-21T13:52:00Z">
          <w:r w:rsidDel="00F403C3">
            <w:delText>, the deployment</w:delText>
          </w:r>
        </w:del>
      </w:ins>
      <w:ins w:id="68" w:author="Peng Tan 20251120b" w:date="2025-11-20T14:49:00Z" w16du:dateUtc="2025-11-20T20:49:00Z">
        <w:del w:id="69" w:author="Peng Tan 20251121" w:date="2025-11-21T07:52:00Z" w16du:dateUtc="2025-11-21T13:52:00Z">
          <w:r w:rsidDel="00F403C3">
            <w:delText xml:space="preserve"> </w:delText>
          </w:r>
        </w:del>
      </w:ins>
      <w:ins w:id="70" w:author="Peng Tan 20251120b" w:date="2025-11-20T18:13:00Z" w16du:dateUtc="2025-11-21T00:13:00Z">
        <w:del w:id="71" w:author="Peng Tan 20251121" w:date="2025-11-21T07:52:00Z" w16du:dateUtc="2025-11-21T13:52:00Z">
          <w:r w:rsidR="00D307BE" w:rsidDel="00F403C3">
            <w:delText>depicted</w:delText>
          </w:r>
        </w:del>
      </w:ins>
      <w:ins w:id="72" w:author="Peng Tan 20251120b" w:date="2025-11-20T14:49:00Z" w16du:dateUtc="2025-11-20T20:49:00Z">
        <w:del w:id="73" w:author="Peng Tan 20251121" w:date="2025-11-21T07:52:00Z" w16du:dateUtc="2025-11-21T13:52:00Z">
          <w:r w:rsidDel="00F403C3">
            <w:delText xml:space="preserve"> in Fig.1 is considered for </w:delText>
          </w:r>
        </w:del>
      </w:ins>
      <w:ins w:id="74" w:author="Peng Tan 20251120b" w:date="2025-11-20T14:50:00Z" w16du:dateUtc="2025-11-20T20:50:00Z">
        <w:del w:id="75" w:author="Peng Tan 20251121" w:date="2025-11-21T07:52:00Z" w16du:dateUtc="2025-11-21T13:52:00Z">
          <w:r w:rsidDel="00F403C3">
            <w:delText>this release</w:delText>
          </w:r>
        </w:del>
      </w:ins>
      <w:ins w:id="76" w:author="Peng Tan 20251120b" w:date="2025-11-20T23:11:00Z" w16du:dateUtc="2025-11-21T05:11:00Z">
        <w:del w:id="77" w:author="Peng Tan 20251121" w:date="2025-11-21T07:52:00Z" w16du:dateUtc="2025-11-21T13:52:00Z">
          <w:r w:rsidR="009E5997" w:rsidDel="00F403C3">
            <w:delText xml:space="preserve"> when</w:delText>
          </w:r>
        </w:del>
      </w:ins>
      <w:ins w:id="78" w:author="Peng Tan 20251120b" w:date="2025-11-20T14:51:00Z" w16du:dateUtc="2025-11-20T20:51:00Z">
        <w:del w:id="79" w:author="Peng Tan 20251121" w:date="2025-11-21T07:52:00Z" w16du:dateUtc="2025-11-21T13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 w16du:dateUtc="2025-11-21T05:11:00Z">
        <w:del w:id="81" w:author="Peng Tan 20251121" w:date="2025-11-21T07:52:00Z" w16du:dateUtc="2025-11-21T13:52:00Z">
          <w:r w:rsidR="009E5997" w:rsidDel="00F403C3">
            <w:delText xml:space="preserve"> is used for call setup</w:delText>
          </w:r>
        </w:del>
      </w:ins>
      <w:ins w:id="82" w:author="Peng Tan 20251120b" w:date="2025-11-20T14:51:00Z" w16du:dateUtc="2025-11-20T20:51:00Z">
        <w:del w:id="83" w:author="Peng Tan 20251121" w:date="2025-11-21T07:52:00Z" w16du:dateUtc="2025-11-21T13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 w16du:dateUtc="2025-11-20T22:02:00Z">
        <w:del w:id="85" w:author="Peng Tan 20251121" w:date="2025-11-21T07:52:00Z" w16du:dateUtc="2025-11-21T13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39C3892A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 w:rsidRPr="00186148">
        <w:rPr>
          <w:rFonts w:eastAsiaTheme="minorEastAsia"/>
          <w:highlight w:val="green"/>
        </w:rPr>
        <w:t>1.</w:t>
      </w:r>
      <w:ins w:id="86" w:author="Peng Tan 20260106" w:date="2026-01-10T15:16:00Z" w16du:dateUtc="2026-01-10T20:16:00Z">
        <w:r w:rsidR="00186148" w:rsidRPr="00186148">
          <w:rPr>
            <w:rFonts w:eastAsiaTheme="minorEastAsia"/>
            <w:highlight w:val="green"/>
          </w:rPr>
          <w:t>2</w:t>
        </w:r>
      </w:ins>
      <w:del w:id="87" w:author="Peng Tan 20260106" w:date="2026-01-10T15:16:00Z" w16du:dateUtc="2026-01-10T20:16:00Z">
        <w:r w:rsidR="00BC7799" w:rsidRPr="00186148" w:rsidDel="00186148">
          <w:rPr>
            <w:rFonts w:eastAsiaTheme="minorEastAsia"/>
            <w:highlight w:val="green"/>
          </w:rPr>
          <w:delText>1</w:delText>
        </w:r>
      </w:del>
      <w:r w:rsidR="00533AA8" w:rsidRPr="00186148">
        <w:rPr>
          <w:rFonts w:eastAsiaTheme="minorEastAsia"/>
          <w:highlight w:val="green"/>
        </w:rPr>
        <w:t>.0</w:t>
      </w:r>
      <w:r w:rsidRPr="00186148">
        <w:rPr>
          <w:rFonts w:eastAsiaTheme="minorEastAsia"/>
          <w:highlight w:val="green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3D228366" w:rsidR="00533AA8" w:rsidRDefault="00533AA8" w:rsidP="00533AA8">
      <w:r>
        <w:t xml:space="preserve">[1] </w:t>
      </w:r>
      <w:r w:rsidR="00B65741">
        <w:t xml:space="preserve">3GPP </w:t>
      </w:r>
      <w:r w:rsidR="00B65741" w:rsidRPr="00892EF5">
        <w:t>TS 22.261</w:t>
      </w:r>
      <w:r w:rsidR="00B65741">
        <w:t xml:space="preserve">: </w:t>
      </w:r>
      <w:r w:rsidR="00B65741" w:rsidRPr="00B03FBF">
        <w:t>"Service requirements for the 5G system".</w:t>
      </w:r>
      <w:del w:id="88" w:author="Peng Tan 20260106" w:date="2026-01-10T15:17:00Z" w16du:dateUtc="2026-01-10T20:17:00Z">
        <w:r w:rsidDel="00186148">
          <w:delText xml:space="preserve">3GPP </w:delText>
        </w:r>
        <w:r w:rsidRPr="00892EF5" w:rsidDel="00186148">
          <w:delText>TS 22.261</w:delText>
        </w:r>
        <w:r w:rsidDel="00186148">
          <w:delText xml:space="preserve">: </w:delText>
        </w:r>
        <w:r w:rsidRPr="00B03FBF" w:rsidDel="00186148">
          <w:delText>"Service requirements for the 5G system".</w:delText>
        </w:r>
      </w:del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9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5093C0F3" w:rsidR="00027E9A" w:rsidRDefault="00586D05" w:rsidP="00027E9A">
      <w:pPr>
        <w:pStyle w:val="Heading3"/>
        <w:rPr>
          <w:ins w:id="90" w:author="Peng Tan 20250929" w:date="2025-10-02T14:43:00Z" w16du:dateUtc="2025-10-02T18:43:00Z"/>
        </w:rPr>
      </w:pPr>
      <w:bookmarkStart w:id="91" w:name="_Hlk193793887"/>
      <w:ins w:id="92" w:author="Peng Tan 20251105" w:date="2025-11-05T18:54:00Z" w16du:dateUtc="2025-11-05T23:54:00Z">
        <w:r>
          <w:rPr>
            <w:lang w:eastAsia="zh-CN"/>
          </w:rPr>
          <w:t>8</w:t>
        </w:r>
      </w:ins>
      <w:ins w:id="93" w:author="Peng Tan 20250929" w:date="2025-10-02T14:43:00Z" w16du:dateUtc="2025-10-02T18:43:00Z">
        <w:del w:id="94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5" w:author="Peng Tan 20260112" w:date="2026-01-22T21:38:00Z" w16du:dateUtc="2026-01-23T02:38:00Z">
        <w:r w:rsidR="006A672E" w:rsidRPr="006A672E">
          <w:rPr>
            <w:highlight w:val="yellow"/>
            <w:lang w:eastAsia="zh-CN"/>
          </w:rPr>
          <w:t>C</w:t>
        </w:r>
      </w:ins>
      <w:ins w:id="96" w:author="Peng Tan 20251105" w:date="2025-11-05T18:54:00Z" w16du:dateUtc="2025-11-05T23:54:00Z">
        <w:del w:id="97" w:author="Peng Tan 20260112" w:date="2026-01-22T21:38:00Z" w16du:dateUtc="2026-01-23T02:38:00Z">
          <w:r w:rsidRPr="006A672E" w:rsidDel="006A672E">
            <w:rPr>
              <w:highlight w:val="yellow"/>
              <w:lang w:eastAsia="zh-CN"/>
            </w:rPr>
            <w:delText>Interim c</w:delText>
          </w:r>
        </w:del>
        <w:r>
          <w:rPr>
            <w:lang w:eastAsia="zh-CN"/>
          </w:rPr>
          <w:t>onclusions for Key Issue #2</w:t>
        </w:r>
      </w:ins>
      <w:ins w:id="98" w:author="Peng Tan 20250929" w:date="2025-10-02T14:43:00Z" w16du:dateUtc="2025-10-02T18:43:00Z">
        <w:del w:id="99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100" w:author="Peng Tan 20250929" w:date="2025-10-02T14:43:00Z" w16du:dateUtc="2025-10-02T18:43:00Z"/>
          <w:del w:id="101" w:author="Peng Tan 20251119" w:date="2025-11-19T08:12:00Z" w16du:dateUtc="2025-11-19T14:12:00Z"/>
        </w:rPr>
      </w:pPr>
      <w:ins w:id="102" w:author="Peng Tan 20250929" w:date="2025-10-02T14:43:00Z" w16du:dateUtc="2025-10-02T18:43:00Z">
        <w:r>
          <w:t xml:space="preserve">The following </w:t>
        </w:r>
      </w:ins>
      <w:ins w:id="103" w:author="Peng Tan 20251105" w:date="2025-11-05T18:54:00Z" w16du:dateUtc="2025-11-05T23:54:00Z">
        <w:r w:rsidR="00586D05">
          <w:t>interim conclusions</w:t>
        </w:r>
      </w:ins>
      <w:ins w:id="104" w:author="Peng Tan 20250929" w:date="2025-10-02T14:43:00Z" w16du:dateUtc="2025-10-02T18:43:00Z">
        <w:del w:id="105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106" w:author="Peng Tan 20251105" w:date="2025-11-05T18:55:00Z" w16du:dateUtc="2025-11-05T23:55:00Z">
        <w:r w:rsidR="00586D05">
          <w:t xml:space="preserve"> </w:t>
        </w:r>
      </w:ins>
      <w:ins w:id="107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08" w:author="Peng Tan 20250929" w:date="2025-10-02T14:43:00Z" w16du:dateUtc="2025-10-02T18:43:00Z"/>
          <w:del w:id="109" w:author="Peng Tan 20251105" w:date="2025-11-05T18:54:00Z" w16du:dateUtc="2025-11-05T23:54:00Z"/>
        </w:rPr>
      </w:pPr>
      <w:ins w:id="110" w:author="Peng Tan 20250929" w:date="2025-10-02T14:43:00Z" w16du:dateUtc="2025-10-02T18:43:00Z">
        <w:del w:id="111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2DAD14D8" w:rsidR="00EA007E" w:rsidRPr="00EA007E" w:rsidDel="00C030E2" w:rsidRDefault="00C030E2" w:rsidP="00EA007E">
      <w:pPr>
        <w:shd w:val="clear" w:color="auto" w:fill="FFFFFF"/>
        <w:spacing w:after="0"/>
        <w:rPr>
          <w:ins w:id="112" w:author="Peng Tan 20251120a" w:date="2025-11-20T09:36:00Z" w16du:dateUtc="2025-11-20T15:36:00Z"/>
          <w:del w:id="113" w:author="Peng Tan 20251120b" w:date="2025-11-20T23:14:00Z" w16du:dateUtc="2025-11-21T05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ins w:id="114" w:author="Peng Tan 20251120b" w:date="2025-11-20T23:14:00Z" w16du:dateUtc="2025-11-21T05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5" w:author="Peng Tan 20251120a" w:date="2025-11-20T09:36:00Z" w16du:dateUtc="2025-11-20T15:36:00Z"/>
          <w:del w:id="116" w:author="Peng Tan 20251120b" w:date="2025-11-20T23:14:00Z" w16du:dateUtc="2025-11-21T05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7" w:author="Peng Tan 20251120b" w:date="2025-11-20T14:24:00Z" w16du:dateUtc="2025-11-20T20:24:00Z"/>
          <w:rFonts w:eastAsia="Times New Roman"/>
          <w:color w:val="222222"/>
          <w:lang w:val="en-CA" w:eastAsia="zh-CN"/>
        </w:rPr>
      </w:pPr>
      <w:ins w:id="118" w:author="Peng Tan 20251120a" w:date="2025-11-20T09:36:00Z" w16du:dateUtc="2025-11-20T15:36:00Z">
        <w:del w:id="119" w:author="Peng Tan 20251120b" w:date="2025-11-20T14:24:00Z" w16du:dateUtc="2025-11-20T20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1AD1F7F7" w14:textId="77777777" w:rsidR="007A7C5D" w:rsidRPr="00EA007E" w:rsidRDefault="007A7C5D" w:rsidP="007A7C5D">
      <w:pPr>
        <w:pStyle w:val="ListParagraph"/>
        <w:shd w:val="clear" w:color="auto" w:fill="FFFFFF"/>
        <w:spacing w:after="0"/>
        <w:rPr>
          <w:ins w:id="120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691588E4" w14:textId="2A315A30" w:rsidR="0073194A" w:rsidRPr="006A672E" w:rsidRDefault="0073194A" w:rsidP="0073194A">
      <w:pPr>
        <w:pStyle w:val="ListParagraph"/>
        <w:numPr>
          <w:ilvl w:val="0"/>
          <w:numId w:val="30"/>
        </w:numPr>
        <w:rPr>
          <w:ins w:id="121" w:author="Peng Tan 20260112" w:date="2026-01-22T21:38:00Z" w16du:dateUtc="2026-01-23T02:38:00Z"/>
          <w:highlight w:val="yellow"/>
          <w:lang w:eastAsia="zh-CN"/>
        </w:rPr>
      </w:pPr>
      <w:ins w:id="122" w:author="Peng Tan 20260112" w:date="2026-01-13T11:40:00Z" w16du:dateUtc="2026-01-13T16:40:00Z">
        <w:r w:rsidRPr="007500E4">
          <w:rPr>
            <w:highlight w:val="yellow"/>
            <w:lang w:val="en-US" w:eastAsia="zh-CN"/>
          </w:rPr>
          <w:lastRenderedPageBreak/>
          <w:t xml:space="preserve">In case of </w:t>
        </w:r>
      </w:ins>
      <w:ins w:id="123" w:author="Peng Tan 20260112" w:date="2026-01-13T11:41:00Z" w16du:dateUtc="2026-01-13T16:41:00Z">
        <w:r w:rsidRPr="007500E4">
          <w:rPr>
            <w:highlight w:val="yellow"/>
            <w:lang w:val="en-US" w:eastAsia="zh-CN"/>
          </w:rPr>
          <w:t xml:space="preserve">IMS Voice over </w:t>
        </w:r>
      </w:ins>
      <w:ins w:id="124" w:author="Peng Tan 20260112" w:date="2026-01-13T11:40:00Z" w16du:dateUtc="2026-01-13T16:40:00Z">
        <w:r w:rsidRPr="007500E4">
          <w:rPr>
            <w:highlight w:val="yellow"/>
            <w:lang w:val="en-US" w:eastAsia="zh-CN"/>
          </w:rPr>
          <w:t>NB-IoT (GEO) roaming scenarios, the P-CSCF serving the user can be allocated either in the HPLMN, using voice over IMS home-routed roaming architecture as described in TS 23.228 clause 4.15b, or in VPLMN, using the voice over IMS local-breakout roaming architecture as described in TS 23.228 clause 4.15a.</w:t>
        </w:r>
      </w:ins>
      <w:ins w:id="125" w:author="Peng Tan 20260112" w:date="2026-01-13T11:48:00Z" w16du:dateUtc="2026-01-13T16:48:00Z">
        <w:r w:rsidR="007500E4" w:rsidRPr="007500E4">
          <w:rPr>
            <w:highlight w:val="yellow"/>
            <w:lang w:val="en-US" w:eastAsia="zh-CN"/>
          </w:rPr>
          <w:t xml:space="preserve"> [per Ericsson comments</w:t>
        </w:r>
      </w:ins>
      <w:ins w:id="126" w:author="Peng Tan 20260112" w:date="2026-01-22T21:56:00Z" w16du:dateUtc="2026-01-23T02:56:00Z">
        <w:r w:rsidR="00944B3D">
          <w:rPr>
            <w:highlight w:val="yellow"/>
            <w:lang w:val="en-US" w:eastAsia="zh-CN"/>
          </w:rPr>
          <w:t xml:space="preserve"> in offline session</w:t>
        </w:r>
      </w:ins>
      <w:ins w:id="127" w:author="Peng Tan 20260112" w:date="2026-01-13T11:48:00Z" w16du:dateUtc="2026-01-13T16:48:00Z">
        <w:r w:rsidR="007500E4" w:rsidRPr="007500E4">
          <w:rPr>
            <w:highlight w:val="yellow"/>
            <w:lang w:val="en-US" w:eastAsia="zh-CN"/>
          </w:rPr>
          <w:t>]</w:t>
        </w:r>
      </w:ins>
    </w:p>
    <w:p w14:paraId="06EAAC8E" w14:textId="77777777" w:rsidR="006A672E" w:rsidRPr="007500E4" w:rsidRDefault="006A672E" w:rsidP="006A672E">
      <w:pPr>
        <w:pStyle w:val="ListParagraph"/>
        <w:rPr>
          <w:ins w:id="128" w:author="Peng Tan 20260112" w:date="2026-01-13T11:40:00Z" w16du:dateUtc="2026-01-13T16:40:00Z"/>
          <w:highlight w:val="yellow"/>
          <w:lang w:eastAsia="zh-CN"/>
        </w:rPr>
      </w:pPr>
    </w:p>
    <w:p w14:paraId="2F996545" w14:textId="1C5680C0" w:rsidR="00F403C3" w:rsidRPr="00E13EC6" w:rsidRDefault="007A7C5D" w:rsidP="006A672E">
      <w:pPr>
        <w:pStyle w:val="ListParagraph"/>
        <w:numPr>
          <w:ilvl w:val="0"/>
          <w:numId w:val="30"/>
        </w:numPr>
        <w:shd w:val="clear" w:color="auto" w:fill="FFFFFF"/>
        <w:spacing w:after="0"/>
        <w:rPr>
          <w:ins w:id="129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30" w:author="Peng Tan 20251120b" w:date="2025-11-20T14:24:00Z" w16du:dateUtc="2025-11-20T20:24:00Z">
        <w:r w:rsidRPr="00E13EC6">
          <w:rPr>
            <w:rFonts w:eastAsia="Times New Roman"/>
            <w:color w:val="222222"/>
            <w:lang w:val="en-CA" w:eastAsia="zh-CN"/>
          </w:rPr>
          <w:t xml:space="preserve">The </w:t>
        </w:r>
      </w:ins>
      <w:ins w:id="131" w:author="Peng Tan 20251120b" w:date="2025-11-20T14:26:00Z" w16du:dateUtc="2025-11-20T20:26:00Z">
        <w:r w:rsidR="00AB5ABC" w:rsidRPr="00E13EC6">
          <w:rPr>
            <w:rFonts w:eastAsia="Times New Roman"/>
            <w:color w:val="222222"/>
            <w:lang w:val="en-CA" w:eastAsia="zh-CN"/>
          </w:rPr>
          <w:t xml:space="preserve">3GPP </w:t>
        </w:r>
      </w:ins>
      <w:ins w:id="132" w:author="Peng Tan 20251120b" w:date="2025-11-20T14:24:00Z" w16du:dateUtc="2025-11-20T20:24:00Z">
        <w:r w:rsidRPr="00E13EC6">
          <w:rPr>
            <w:rFonts w:eastAsia="Times New Roman"/>
            <w:color w:val="222222"/>
            <w:lang w:val="en-CA" w:eastAsia="zh-CN"/>
          </w:rPr>
          <w:t>NB-IoT</w:t>
        </w:r>
      </w:ins>
      <w:ins w:id="133" w:author="Peng Tan 20251120b" w:date="2025-11-20T23:14:00Z" w16du:dateUtc="2025-11-21T05:14:00Z">
        <w:r w:rsidR="00C030E2" w:rsidRPr="00E13EC6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4" w:author="Peng Tan 20251120b" w:date="2025-11-20T14:25:00Z" w16du:dateUtc="2025-11-20T20:25:00Z">
        <w:r w:rsidRPr="00E13EC6">
          <w:rPr>
            <w:rFonts w:eastAsia="Times New Roman"/>
            <w:color w:val="222222"/>
            <w:lang w:val="en-CA" w:eastAsia="zh-CN"/>
          </w:rPr>
          <w:t>(GEO) access is provided by a PLMN different from the UE’s HPLMN</w:t>
        </w:r>
        <w:r w:rsidR="00AB5ABC" w:rsidRPr="00E13EC6">
          <w:rPr>
            <w:rFonts w:eastAsia="Times New Roman"/>
            <w:color w:val="222222"/>
            <w:lang w:val="en-CA" w:eastAsia="zh-CN"/>
          </w:rPr>
          <w:t>.</w:t>
        </w:r>
      </w:ins>
      <w:ins w:id="135" w:author="Peng Tan 20260112" w:date="2026-01-22T21:39:00Z" w16du:dateUtc="2026-01-23T02:39:00Z">
        <w:r w:rsidR="006A672E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6" w:author="Peng Tan 20251121" w:date="2025-11-21T07:52:00Z" w16du:dateUtc="2025-11-21T13:52:00Z">
        <w:r w:rsidR="00F403C3" w:rsidRPr="00E13EC6">
          <w:rPr>
            <w:rFonts w:eastAsia="Times New Roman"/>
            <w:color w:val="222222"/>
            <w:lang w:val="en-CA" w:eastAsia="zh-CN"/>
          </w:rPr>
          <w:t>The UE accessing via NB-IoT</w:t>
        </w:r>
      </w:ins>
      <w:ins w:id="137" w:author="Peng Tan 20251121" w:date="2025-11-21T07:56:00Z" w16du:dateUtc="2025-11-21T13:56:00Z">
        <w:r w:rsidR="0054600C" w:rsidRPr="00E13EC6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8" w:author="Peng Tan 20251121" w:date="2025-11-21T07:52:00Z" w16du:dateUtc="2025-11-21T13:52:00Z">
        <w:r w:rsidR="00F403C3" w:rsidRPr="00E13EC6">
          <w:rPr>
            <w:rFonts w:eastAsia="Times New Roman"/>
            <w:color w:val="222222"/>
            <w:lang w:val="en-CA" w:eastAsia="zh-CN"/>
          </w:rPr>
          <w:t xml:space="preserve">(GEO) interacts with the P-CSCF of the provider of the </w:t>
        </w:r>
        <w:r w:rsidR="00F403C3" w:rsidRPr="00983B8B">
          <w:rPr>
            <w:rFonts w:eastAsia="Times New Roman"/>
            <w:color w:val="222222"/>
            <w:lang w:val="en-CA" w:eastAsia="zh-CN"/>
          </w:rPr>
          <w:t>access</w:t>
        </w:r>
      </w:ins>
      <w:ins w:id="139" w:author="Peng Tan 20251121" w:date="2025-11-21T10:14:00Z" w16du:dateUtc="2025-11-21T16:14:00Z">
        <w:r w:rsidR="003E0660" w:rsidRPr="00983B8B">
          <w:rPr>
            <w:rFonts w:eastAsia="Times New Roman"/>
            <w:color w:val="222222"/>
            <w:lang w:val="en-CA" w:eastAsia="zh-CN"/>
          </w:rPr>
          <w:t>, i.e. using LBO.</w:t>
        </w:r>
      </w:ins>
    </w:p>
    <w:p w14:paraId="23C48835" w14:textId="77777777" w:rsidR="00C030E2" w:rsidRDefault="00C030E2" w:rsidP="00C030E2">
      <w:pPr>
        <w:pStyle w:val="ListParagraph"/>
        <w:shd w:val="clear" w:color="auto" w:fill="FFFFFF"/>
        <w:spacing w:after="0"/>
        <w:rPr>
          <w:ins w:id="140" w:author="Peng Tan 20251120b" w:date="2025-11-20T14:24:00Z" w16du:dateUtc="2025-11-20T20:24:00Z"/>
          <w:rFonts w:eastAsia="Times New Roman"/>
          <w:color w:val="222222"/>
          <w:lang w:val="en-CA" w:eastAsia="zh-CN"/>
        </w:rPr>
      </w:pPr>
    </w:p>
    <w:p w14:paraId="00C77E58" w14:textId="20050D9D" w:rsidR="00EA007E" w:rsidRPr="0016520C" w:rsidRDefault="0016520C" w:rsidP="0073194A">
      <w:pPr>
        <w:pStyle w:val="B1"/>
        <w:numPr>
          <w:ilvl w:val="0"/>
          <w:numId w:val="30"/>
        </w:numPr>
        <w:rPr>
          <w:ins w:id="141" w:author="Peng Tan 20251120a" w:date="2025-11-20T09:36:00Z" w16du:dateUtc="2025-11-20T15:36:00Z"/>
        </w:rPr>
      </w:pPr>
      <w:ins w:id="142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>T</w:t>
        </w:r>
      </w:ins>
      <w:ins w:id="143" w:author="Peng Tan 20251120a" w:date="2025-11-20T09:37:00Z" w16du:dateUtc="2025-11-20T15:37:00Z">
        <w:del w:id="144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>Enhanced</w:delText>
          </w:r>
        </w:del>
      </w:ins>
      <w:ins w:id="145" w:author="Peng Tan 20251120a" w:date="2025-11-20T09:36:00Z" w16du:dateUtc="2025-11-20T15:36:00Z">
        <w:del w:id="146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 xml:space="preserve"> t</w:delText>
          </w:r>
        </w:del>
        <w:r w:rsidR="00EA007E" w:rsidRPr="0065548C">
          <w:rPr>
            <w:rFonts w:eastAsia="Times New Roman"/>
            <w:color w:val="222222"/>
            <w:lang w:val="en-CA" w:eastAsia="zh-CN"/>
          </w:rPr>
          <w:t>ext-based signalling</w:t>
        </w:r>
      </w:ins>
      <w:ins w:id="147" w:author="Peng Tan 20260106" w:date="2026-01-08T11:55:00Z" w16du:dateUtc="2026-01-08T16:55:00Z">
        <w:r w:rsidR="005718AD">
          <w:rPr>
            <w:rFonts w:eastAsia="Times New Roman"/>
            <w:color w:val="222222"/>
            <w:lang w:val="en-CA" w:eastAsia="zh-CN"/>
          </w:rPr>
          <w:t xml:space="preserve"> 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via IP transport</w:t>
        </w:r>
      </w:ins>
      <w:ins w:id="148" w:author="Peng Tan 20251120a" w:date="2025-11-20T09:36:00Z" w16du:dateUtc="2025-11-20T15:36:00Z">
        <w:r w:rsidR="00EA007E" w:rsidRPr="0065548C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49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shall be used </w:t>
        </w:r>
      </w:ins>
      <w:ins w:id="150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for </w:t>
        </w:r>
      </w:ins>
      <w:ins w:id="151" w:author="Peng Tan 20251120b" w:date="2025-11-20T21:44:00Z" w16du:dateUtc="2025-11-21T03:44:00Z">
        <w:r w:rsidR="001018A9">
          <w:rPr>
            <w:rFonts w:eastAsia="Times New Roman"/>
            <w:color w:val="222222"/>
            <w:lang w:val="en-CA" w:eastAsia="zh-CN"/>
          </w:rPr>
          <w:t>call setup</w:t>
        </w:r>
      </w:ins>
      <w:ins w:id="152" w:author="Peng Tan 20251120a" w:date="2025-11-20T09:36:00Z" w16du:dateUtc="2025-11-20T15:36:00Z">
        <w:del w:id="153" w:author="Peng Tan 20251120b" w:date="2025-11-20T21:45:00Z" w16du:dateUtc="2025-11-21T03:45:00Z">
          <w:r w:rsidR="00EA007E" w:rsidRPr="0065548C" w:rsidDel="001018A9">
            <w:rPr>
              <w:rFonts w:eastAsia="Times New Roman"/>
              <w:color w:val="222222"/>
              <w:lang w:val="en-CA" w:eastAsia="zh-CN"/>
            </w:rPr>
            <w:delText xml:space="preserve">method </w:delText>
          </w:r>
        </w:del>
        <w:del w:id="154" w:author="Peng Tan 20251120b" w:date="2025-11-20T22:52:00Z" w16du:dateUtc="2025-11-21T04:52:00Z">
          <w:r w:rsidR="00EA007E" w:rsidRPr="0065548C" w:rsidDel="006D3835">
            <w:rPr>
              <w:rFonts w:eastAsia="Times New Roman"/>
              <w:color w:val="222222"/>
              <w:lang w:val="en-CA" w:eastAsia="zh-CN"/>
            </w:rPr>
            <w:delText>is selected for normative work</w:delText>
          </w:r>
        </w:del>
      </w:ins>
      <w:ins w:id="155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 xml:space="preserve">, </w:t>
        </w:r>
      </w:ins>
      <w:ins w:id="156" w:author="Peng Tan 20251120b" w:date="2025-11-20T15:29:00Z" w16du:dateUtc="2025-11-20T21:29:00Z">
        <w:r w:rsidRPr="00D713BA">
          <w:t>provided that strict compliance with the SIP protocol as specified by the IETF is maintained.</w:t>
        </w:r>
      </w:ins>
      <w:ins w:id="157" w:author="Peng Tan 20251120a" w:date="2025-11-20T09:36:00Z" w16du:dateUtc="2025-11-20T15:36:00Z">
        <w:del w:id="158" w:author="Peng Tan 20251120b" w:date="2025-11-20T15:29:00Z" w16du:dateUtc="2025-11-20T21:29:00Z">
          <w:r w:rsidR="00EA007E" w:rsidRPr="0016520C" w:rsidDel="0016520C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6B7E1898" w14:textId="4C466743" w:rsidR="00C030E2" w:rsidRPr="001D4A31" w:rsidRDefault="00451B6B" w:rsidP="0073194A">
      <w:pPr>
        <w:pStyle w:val="ListParagraph"/>
        <w:numPr>
          <w:ilvl w:val="0"/>
          <w:numId w:val="30"/>
        </w:numPr>
        <w:shd w:val="clear" w:color="auto" w:fill="FFFFFF"/>
        <w:spacing w:after="0"/>
        <w:rPr>
          <w:ins w:id="159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60" w:author="Peng Tan 20251120b" w:date="2025-11-20T14:44:00Z" w16du:dateUtc="2025-11-20T20:44:00Z">
        <w:r>
          <w:rPr>
            <w:rFonts w:eastAsia="Times New Roman"/>
            <w:color w:val="222222"/>
            <w:lang w:val="en-CA" w:eastAsia="zh-CN"/>
          </w:rPr>
          <w:t>B</w:t>
        </w:r>
      </w:ins>
      <w:ins w:id="161" w:author="Peng Tan 20251120a" w:date="2025-11-20T09:36:00Z" w16du:dateUtc="2025-11-20T15:36:00Z">
        <w:del w:id="162" w:author="Peng Tan 20251120b" w:date="2025-11-20T14:44:00Z" w16du:dateUtc="2025-11-20T20:44:00Z">
          <w:r w:rsidR="00EA007E" w:rsidRPr="00EA007E" w:rsidDel="00451B6B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="00EA007E" w:rsidRPr="00EA007E">
          <w:rPr>
            <w:rFonts w:eastAsia="Times New Roman"/>
            <w:color w:val="222222"/>
            <w:lang w:val="en-CA" w:eastAsia="zh-CN"/>
          </w:rPr>
          <w:t xml:space="preserve">inary-based </w:t>
        </w:r>
      </w:ins>
      <w:ins w:id="163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signalling</w:t>
        </w:r>
      </w:ins>
      <w:ins w:id="164" w:author="Peng Tan 20260106" w:date="2026-01-08T11:55:00Z" w16du:dateUtc="2026-01-08T16:55:00Z">
        <w:r w:rsidR="005718AD">
          <w:rPr>
            <w:rFonts w:eastAsia="Times New Roman"/>
            <w:color w:val="222222"/>
            <w:lang w:val="en-CA" w:eastAsia="zh-CN"/>
          </w:rPr>
          <w:t xml:space="preserve"> 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via non-IP tran</w:t>
        </w:r>
      </w:ins>
      <w:ins w:id="165" w:author="Peng Tan 20260106" w:date="2026-01-08T11:56:00Z" w16du:dateUtc="2026-01-08T16:56:00Z"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sport</w:t>
        </w:r>
      </w:ins>
      <w:ins w:id="166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67" w:author="Peng Tan 20260112" w:date="2026-01-12T22:31:00Z" w16du:dateUtc="2026-01-13T03:31:00Z">
        <w:r w:rsidR="002A4DB2" w:rsidRPr="002A4DB2">
          <w:rPr>
            <w:rFonts w:eastAsia="Times New Roman"/>
            <w:color w:val="222222"/>
            <w:highlight w:val="yellow"/>
            <w:lang w:val="en-CA" w:eastAsia="zh-CN"/>
          </w:rPr>
          <w:t>in an IP PDN connection</w:t>
        </w:r>
        <w:r w:rsidR="002A4DB2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68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can be used </w:t>
        </w:r>
      </w:ins>
      <w:ins w:id="169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for call setup</w:t>
        </w:r>
      </w:ins>
      <w:ins w:id="170" w:author="Peng Tan 20251121" w:date="2025-11-21T07:54:00Z" w16du:dateUtc="2025-11-21T13:54:00Z">
        <w:r w:rsidR="00D80324">
          <w:rPr>
            <w:rFonts w:eastAsia="Times New Roman"/>
            <w:color w:val="222222"/>
            <w:lang w:val="en-CA" w:eastAsia="zh-CN"/>
          </w:rPr>
          <w:t>.</w:t>
        </w:r>
      </w:ins>
      <w:ins w:id="171" w:author="Peng Tan 20251120a" w:date="2025-11-20T09:36:00Z" w16du:dateUtc="2025-11-20T15:36:00Z">
        <w:del w:id="172" w:author="Peng Tan 20251120b" w:date="2025-11-20T21:45:00Z" w16du:dateUtc="2025-11-21T03:45:00Z">
          <w:r w:rsidR="00EA007E" w:rsidRPr="00EA007E" w:rsidDel="001018A9">
            <w:rPr>
              <w:rFonts w:eastAsia="Times New Roman"/>
              <w:color w:val="222222"/>
              <w:lang w:val="en-CA" w:eastAsia="zh-CN"/>
            </w:rPr>
            <w:delText>method</w:delText>
          </w:r>
        </w:del>
        <w:del w:id="173" w:author="Peng Tan 20251120b" w:date="2025-11-20T22:52:00Z" w16du:dateUtc="2025-11-21T04:52:00Z">
          <w:r w:rsidR="00EA007E" w:rsidRPr="00EA007E" w:rsidDel="006D3835">
            <w:rPr>
              <w:rFonts w:eastAsia="Times New Roman"/>
              <w:color w:val="222222"/>
              <w:lang w:val="en-CA" w:eastAsia="zh-CN"/>
            </w:rPr>
            <w:delText xml:space="preserve"> is selected for normative work</w:delText>
          </w:r>
        </w:del>
      </w:ins>
      <w:ins w:id="174" w:author="Peng Tan 20251120b" w:date="2025-11-20T23:16:00Z" w16du:dateUtc="2025-11-21T05:16:00Z">
        <w:r w:rsidR="00C030E2">
          <w:rPr>
            <w:rFonts w:eastAsia="Times New Roman"/>
            <w:color w:val="222222"/>
            <w:lang w:val="en-CA" w:eastAsia="zh-CN"/>
          </w:rPr>
          <w:t xml:space="preserve"> </w:t>
        </w:r>
        <w:del w:id="175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to address the transmission constr</w:delText>
          </w:r>
        </w:del>
      </w:ins>
      <w:ins w:id="176" w:author="Peng Tan 20251120b" w:date="2025-11-20T23:17:00Z" w16du:dateUtc="2025-11-21T05:17:00Z">
        <w:del w:id="177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aints of satellite links and ensure improved performance</w:delText>
          </w:r>
        </w:del>
      </w:ins>
      <w:ins w:id="178" w:author="Peng Tan 20251120a" w:date="2025-11-20T09:36:00Z" w16du:dateUtc="2025-11-20T15:36:00Z">
        <w:del w:id="179" w:author="Peng Tan 20251121" w:date="2025-11-21T07:54:00Z" w16du:dateUtc="2025-11-21T13:54:00Z">
          <w:r w:rsidR="00EA007E" w:rsidRPr="00EA007E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80" w:author="Peng Tan 20251121" w:date="2025-11-21T10:20:00Z" w16du:dateUtc="2025-11-21T16:20:00Z">
        <w:r w:rsidR="00ED5D6E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81" w:author="Peng Tan 20251120a" w:date="2025-11-20T09:36:00Z" w16du:dateUtc="2025-11-20T15:36:00Z">
        <w:r w:rsidR="00EA007E" w:rsidRPr="001D4A31">
          <w:rPr>
            <w:rFonts w:eastAsia="Times New Roman"/>
            <w:color w:val="222222"/>
            <w:lang w:val="en-CA" w:eastAsia="zh-CN"/>
          </w:rPr>
          <w:br/>
        </w:r>
      </w:ins>
    </w:p>
    <w:p w14:paraId="0046A986" w14:textId="74117DAF" w:rsidR="00EA007E" w:rsidRPr="005718AD" w:rsidRDefault="00EA007E" w:rsidP="00C030E2">
      <w:pPr>
        <w:shd w:val="clear" w:color="auto" w:fill="FFFFFF"/>
        <w:spacing w:after="0"/>
        <w:ind w:left="360"/>
        <w:rPr>
          <w:ins w:id="182" w:author="Peng Tan 20251121" w:date="2025-11-21T12:27:00Z" w16du:dateUtc="2025-11-21T18:27:00Z"/>
          <w:rFonts w:eastAsia="Times New Roman"/>
          <w:color w:val="222222"/>
          <w:lang w:val="en-CA" w:eastAsia="zh-CN"/>
        </w:rPr>
      </w:pPr>
      <w:ins w:id="183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>NOTE 1:</w:t>
        </w:r>
      </w:ins>
      <w:ins w:id="184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ab/>
        </w:r>
      </w:ins>
      <w:ins w:id="185" w:author="Peng Tan 20251120a" w:date="2025-11-20T09:36:00Z" w16du:dateUtc="2025-11-20T15:36:00Z">
        <w:del w:id="186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 xml:space="preserve">               </w:delText>
          </w:r>
        </w:del>
      </w:ins>
      <w:ins w:id="187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>W</w:t>
        </w:r>
      </w:ins>
      <w:ins w:id="188" w:author="Peng Tan 20251120a" w:date="2025-11-20T09:36:00Z" w16du:dateUtc="2025-11-20T15:36:00Z">
        <w:del w:id="189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>w</w:delText>
          </w:r>
        </w:del>
        <w:r w:rsidRPr="00C030E2">
          <w:rPr>
            <w:rFonts w:eastAsia="Times New Roman"/>
            <w:color w:val="222222"/>
            <w:lang w:val="en-CA" w:eastAsia="zh-CN"/>
          </w:rPr>
          <w:t xml:space="preserve">hen </w:t>
        </w:r>
      </w:ins>
      <w:ins w:id="190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b</w:t>
        </w:r>
      </w:ins>
      <w:ins w:id="191" w:author="Peng Tan 20251120a" w:date="2025-11-20T09:36:00Z" w16du:dateUtc="2025-11-20T15:36:00Z">
        <w:del w:id="192" w:author="Peng Tan 20251120b" w:date="2025-11-20T21:36:00Z" w16du:dateUtc="2025-11-21T03:36:00Z">
          <w:r w:rsidRPr="00C030E2" w:rsidDel="00ED2EBD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inary-</w:t>
        </w:r>
        <w:r w:rsidRPr="005718AD">
          <w:rPr>
            <w:rFonts w:eastAsia="Times New Roman"/>
            <w:color w:val="222222"/>
            <w:lang w:val="en-CA" w:eastAsia="zh-CN"/>
          </w:rPr>
          <w:t>based signalling</w:t>
        </w:r>
      </w:ins>
      <w:ins w:id="193" w:author="Peng Tan 20260106" w:date="2026-01-08T11:54:00Z" w16du:dateUtc="2026-01-08T16:54:00Z">
        <w:r w:rsidR="005718AD">
          <w:rPr>
            <w:rFonts w:eastAsia="Times New Roman"/>
            <w:color w:val="222222"/>
            <w:lang w:val="en-CA" w:eastAsia="zh-CN"/>
          </w:rPr>
          <w:t xml:space="preserve"> (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e.g. I1</w:t>
        </w:r>
      </w:ins>
      <w:ins w:id="194" w:author="Peng Tan 20260106" w:date="2026-01-08T11:55:00Z" w16du:dateUtc="2026-01-08T16:55:00Z">
        <w:r w:rsidR="005718AD">
          <w:rPr>
            <w:rFonts w:eastAsia="Times New Roman"/>
            <w:color w:val="222222"/>
            <w:highlight w:val="green"/>
            <w:lang w:val="en-CA" w:eastAsia="zh-CN"/>
          </w:rPr>
          <w:t xml:space="preserve"> protocol</w:t>
        </w:r>
      </w:ins>
      <w:ins w:id="195" w:author="Peng Tan 20260106" w:date="2026-01-08T11:54:00Z" w16du:dateUtc="2026-01-08T16:54:00Z"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 xml:space="preserve"> specified in TS 24.294</w:t>
        </w:r>
        <w:r w:rsidR="005718AD">
          <w:rPr>
            <w:rFonts w:eastAsia="Times New Roman"/>
            <w:color w:val="222222"/>
            <w:lang w:val="en-CA" w:eastAsia="zh-CN"/>
          </w:rPr>
          <w:t>)</w:t>
        </w:r>
      </w:ins>
      <w:ins w:id="196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is used</w:t>
        </w:r>
      </w:ins>
      <w:ins w:id="197" w:author="Peng Tan 20251120b" w:date="2025-11-20T18:15:00Z" w16du:dateUtc="2025-11-21T00:15:00Z">
        <w:r w:rsidR="00D307BE" w:rsidRPr="005718AD">
          <w:rPr>
            <w:rFonts w:eastAsia="Times New Roman"/>
            <w:color w:val="222222"/>
            <w:lang w:val="en-CA" w:eastAsia="zh-CN"/>
          </w:rPr>
          <w:t xml:space="preserve"> for call setup</w:t>
        </w:r>
      </w:ins>
      <w:ins w:id="198" w:author="Peng Tan 20251120b" w:date="2025-11-20T21:45:00Z" w16du:dateUtc="2025-11-21T03:45:00Z">
        <w:r w:rsidR="001018A9" w:rsidRPr="005718AD">
          <w:rPr>
            <w:rFonts w:eastAsia="Times New Roman"/>
            <w:color w:val="222222"/>
            <w:lang w:val="en-CA" w:eastAsia="zh-CN"/>
          </w:rPr>
          <w:t>,</w:t>
        </w:r>
      </w:ins>
      <w:ins w:id="199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</w:t>
        </w:r>
        <w:del w:id="200" w:author="Peng Tan 20251120b" w:date="2025-11-20T21:50:00Z" w16du:dateUtc="2025-11-21T03:50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it is the responsibility of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the PLMN that deploy</w:t>
        </w:r>
      </w:ins>
      <w:ins w:id="201" w:author="Peng Tan 20251120b" w:date="2025-11-20T21:36:00Z" w16du:dateUtc="2025-11-21T03:36:00Z">
        <w:r w:rsidR="00ED2EBD" w:rsidRPr="005718AD">
          <w:rPr>
            <w:rFonts w:eastAsia="Times New Roman"/>
            <w:color w:val="222222"/>
            <w:lang w:val="en-CA" w:eastAsia="zh-CN"/>
          </w:rPr>
          <w:t>s</w:t>
        </w:r>
      </w:ins>
      <w:ins w:id="202" w:author="Peng Tan 20251120b" w:date="2025-11-20T21:51:00Z" w16du:dateUtc="2025-11-21T03:51:00Z">
        <w:r w:rsidR="001018A9" w:rsidRPr="005718AD">
          <w:rPr>
            <w:rFonts w:eastAsia="Times New Roman"/>
            <w:color w:val="222222"/>
            <w:lang w:val="en-CA" w:eastAsia="zh-CN"/>
          </w:rPr>
          <w:t xml:space="preserve"> it is responsible for implementing </w:t>
        </w:r>
      </w:ins>
      <w:ins w:id="203" w:author="Peng Tan 20251120a" w:date="2025-11-20T09:36:00Z" w16du:dateUtc="2025-11-20T15:36:00Z">
        <w:del w:id="204" w:author="Peng Tan 20251120b" w:date="2025-11-20T21:51:00Z" w16du:dateUtc="2025-11-21T03:51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 binary based signalling to </w:delText>
          </w:r>
        </w:del>
        <w:del w:id="205" w:author="Peng Tan 20251120b" w:date="2025-11-20T21:49:00Z" w16du:dateUtc="2025-11-21T03:49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>deploy</w:delText>
          </w:r>
        </w:del>
        <w:del w:id="206" w:author="Peng Tan 20251120b" w:date="2025-11-20T21:51:00Z" w16du:dateUtc="2025-11-21T03:51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appropriate interworking capabilities to support interwork</w:t>
        </w:r>
      </w:ins>
      <w:ins w:id="207" w:author="Peng Tan 20251120b" w:date="2025-11-20T23:20:00Z" w16du:dateUtc="2025-11-21T05:20:00Z">
        <w:r w:rsidR="00D658E8" w:rsidRPr="005718AD">
          <w:rPr>
            <w:rFonts w:eastAsia="Times New Roman"/>
            <w:color w:val="222222"/>
            <w:lang w:val="en-CA" w:eastAsia="zh-CN"/>
          </w:rPr>
          <w:t>ing</w:t>
        </w:r>
      </w:ins>
      <w:ins w:id="208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</w:t>
        </w:r>
      </w:ins>
      <w:ins w:id="209" w:author="Peng Tan 20251120b" w:date="2025-11-20T23:21:00Z" w16du:dateUtc="2025-11-21T05:21:00Z">
        <w:r w:rsidR="00D658E8" w:rsidRPr="005718AD">
          <w:rPr>
            <w:rFonts w:eastAsia="Times New Roman"/>
            <w:color w:val="222222"/>
            <w:lang w:val="en-CA" w:eastAsia="zh-CN"/>
          </w:rPr>
          <w:t xml:space="preserve">with </w:t>
        </w:r>
      </w:ins>
      <w:ins w:id="210" w:author="Peng Tan 20251120a" w:date="2025-11-20T09:36:00Z" w16du:dateUtc="2025-11-20T15:36:00Z">
        <w:del w:id="211" w:author="Peng Tan 20251120b" w:date="2025-11-20T23:20:00Z" w16du:dateUtc="2025-11-21T05:20:00Z">
          <w:r w:rsidRPr="005718AD" w:rsidDel="00D658E8">
            <w:rPr>
              <w:rFonts w:eastAsia="Times New Roman"/>
              <w:color w:val="222222"/>
              <w:lang w:val="en-CA" w:eastAsia="zh-CN"/>
            </w:rPr>
            <w:delText xml:space="preserve">towards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the other party IMS</w:t>
        </w:r>
      </w:ins>
      <w:ins w:id="212" w:author="Peng Tan 20251121" w:date="2025-11-21T11:39:00Z" w16du:dateUtc="2025-11-21T17:39:00Z">
        <w:r w:rsidR="008318CB" w:rsidRPr="005718AD">
          <w:rPr>
            <w:rFonts w:eastAsia="Times New Roman"/>
            <w:color w:val="222222"/>
            <w:lang w:val="en-CA" w:eastAsia="zh-CN"/>
          </w:rPr>
          <w:t>.</w:t>
        </w:r>
      </w:ins>
      <w:ins w:id="213" w:author="Peng Tan 20251120a" w:date="2025-11-20T09:36:00Z" w16du:dateUtc="2025-11-20T15:36:00Z">
        <w:del w:id="214" w:author="Peng Tan 20251121" w:date="2025-11-21T11:39:00Z" w16du:dateUtc="2025-11-21T17:39:00Z">
          <w:r w:rsidRPr="005718AD" w:rsidDel="008318C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29AA3077" w14:textId="77777777" w:rsidR="00EA7D9A" w:rsidRPr="005718AD" w:rsidRDefault="00EA7D9A" w:rsidP="00C030E2">
      <w:pPr>
        <w:shd w:val="clear" w:color="auto" w:fill="FFFFFF"/>
        <w:spacing w:after="0"/>
        <w:ind w:left="360"/>
        <w:rPr>
          <w:ins w:id="215" w:author="Peng Tan 20251121" w:date="2025-11-21T12:27:00Z" w16du:dateUtc="2025-11-21T18:27:00Z"/>
          <w:rFonts w:eastAsia="Times New Roman"/>
          <w:color w:val="222222"/>
          <w:lang w:val="en-CA" w:eastAsia="zh-CN"/>
        </w:rPr>
      </w:pPr>
    </w:p>
    <w:p w14:paraId="0CF7416B" w14:textId="3BA6EACB" w:rsidR="00EA7D9A" w:rsidRDefault="00EA7D9A" w:rsidP="00C030E2">
      <w:pPr>
        <w:shd w:val="clear" w:color="auto" w:fill="FFFFFF"/>
        <w:spacing w:after="0"/>
        <w:ind w:left="360"/>
        <w:rPr>
          <w:ins w:id="216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217" w:author="Peng Tan 20251121" w:date="2025-11-21T12:27:00Z" w16du:dateUtc="2025-11-21T18:27:00Z">
        <w:r w:rsidRPr="005718AD">
          <w:rPr>
            <w:rFonts w:eastAsia="Times New Roman"/>
            <w:color w:val="222222"/>
            <w:lang w:val="en-CA" w:eastAsia="zh-CN"/>
          </w:rPr>
          <w:t>NOTE 2: SIP based optimised text signalling is compliant to RFC 3261.</w:t>
        </w:r>
      </w:ins>
      <w:ins w:id="218" w:author="Peng Tan 20260112" w:date="2026-01-13T11:13:00Z" w16du:dateUtc="2026-01-13T16:13:00Z">
        <w:r w:rsidR="00C54D9B">
          <w:rPr>
            <w:rFonts w:eastAsia="Times New Roman"/>
            <w:color w:val="222222"/>
            <w:lang w:val="en-CA" w:eastAsia="zh-CN"/>
          </w:rPr>
          <w:t xml:space="preserve"> </w:t>
        </w:r>
      </w:ins>
    </w:p>
    <w:p w14:paraId="78E6571B" w14:textId="77777777" w:rsidR="00C030E2" w:rsidRPr="00C030E2" w:rsidRDefault="00C030E2" w:rsidP="00C030E2">
      <w:pPr>
        <w:shd w:val="clear" w:color="auto" w:fill="FFFFFF"/>
        <w:spacing w:after="0"/>
        <w:ind w:left="360"/>
        <w:rPr>
          <w:ins w:id="219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31E22BF5" w14:textId="396F5F55" w:rsidR="00EA007E" w:rsidRPr="00983B8B" w:rsidRDefault="00EA007E" w:rsidP="0073194A">
      <w:pPr>
        <w:pStyle w:val="ListParagraph"/>
        <w:numPr>
          <w:ilvl w:val="0"/>
          <w:numId w:val="30"/>
        </w:numPr>
        <w:shd w:val="clear" w:color="auto" w:fill="FFFFFF"/>
        <w:spacing w:after="0"/>
        <w:rPr>
          <w:ins w:id="220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221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When registering to IMS regardless of the IP-CAN, the UE registers </w:t>
        </w:r>
        <w:r w:rsidRPr="00983B8B">
          <w:rPr>
            <w:rFonts w:eastAsia="Times New Roman"/>
            <w:color w:val="222222"/>
            <w:lang w:val="en-CA" w:eastAsia="zh-CN"/>
          </w:rPr>
          <w:t xml:space="preserve">using </w:t>
        </w:r>
        <w:del w:id="222" w:author="Peng Tan 20251121" w:date="2025-11-21T07:55:00Z" w16du:dateUtc="2025-11-21T13:55:00Z">
          <w:r w:rsidRPr="00983B8B" w:rsidDel="00D80324">
            <w:rPr>
              <w:rFonts w:eastAsia="Times New Roman"/>
              <w:color w:val="222222"/>
              <w:lang w:val="en-CA" w:eastAsia="zh-CN"/>
            </w:rPr>
            <w:delText xml:space="preserve">text-based </w:delText>
          </w:r>
        </w:del>
      </w:ins>
      <w:ins w:id="223" w:author="Peng Tan 20251121" w:date="2025-11-21T10:14:00Z" w16du:dateUtc="2025-11-21T16:14:00Z">
        <w:r w:rsidR="003E0660" w:rsidRPr="00983B8B">
          <w:rPr>
            <w:rFonts w:eastAsia="Times New Roman"/>
            <w:color w:val="222222"/>
            <w:lang w:val="en-CA" w:eastAsia="zh-CN"/>
          </w:rPr>
          <w:t xml:space="preserve">existing procedures specified in </w:t>
        </w:r>
      </w:ins>
      <w:ins w:id="224" w:author="Peng Tan 20251121" w:date="2025-11-21T10:15:00Z" w16du:dateUtc="2025-11-21T16:15:00Z">
        <w:r w:rsidR="003E0660" w:rsidRPr="00983B8B">
          <w:rPr>
            <w:rFonts w:eastAsia="Times New Roman"/>
            <w:color w:val="222222"/>
            <w:lang w:val="en-CA" w:eastAsia="zh-CN"/>
          </w:rPr>
          <w:t>TS 23.228</w:t>
        </w:r>
      </w:ins>
      <w:ins w:id="225" w:author="Peng Tan 20251120a" w:date="2025-11-20T09:36:00Z" w16du:dateUtc="2025-11-20T15:36:00Z">
        <w:del w:id="226" w:author="Peng Tan 20251121" w:date="2025-11-21T10:14:00Z" w16du:dateUtc="2025-11-21T16:14:00Z">
          <w:r w:rsidRPr="00983B8B" w:rsidDel="003E0660">
            <w:rPr>
              <w:rFonts w:eastAsia="Times New Roman"/>
              <w:color w:val="222222"/>
              <w:lang w:val="en-CA" w:eastAsia="zh-CN"/>
            </w:rPr>
            <w:delText>SIP</w:delText>
          </w:r>
        </w:del>
        <w:r w:rsidRPr="00983B8B">
          <w:rPr>
            <w:rFonts w:eastAsia="Times New Roman"/>
            <w:color w:val="222222"/>
            <w:lang w:val="en-CA" w:eastAsia="zh-CN"/>
          </w:rPr>
          <w:t>.</w:t>
        </w:r>
      </w:ins>
    </w:p>
    <w:p w14:paraId="7A8D3CE2" w14:textId="77777777" w:rsidR="00C030E2" w:rsidRPr="00EA007E" w:rsidRDefault="00C030E2" w:rsidP="00C030E2">
      <w:pPr>
        <w:pStyle w:val="ListParagraph"/>
        <w:shd w:val="clear" w:color="auto" w:fill="FFFFFF"/>
        <w:spacing w:after="0"/>
        <w:rPr>
          <w:ins w:id="227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4CBD36C5" w14:textId="7D7A89E0" w:rsidR="00EA007E" w:rsidRPr="005718AD" w:rsidDel="008318CB" w:rsidRDefault="00EA007E" w:rsidP="0073194A">
      <w:pPr>
        <w:pStyle w:val="ListParagraph"/>
        <w:numPr>
          <w:ilvl w:val="0"/>
          <w:numId w:val="30"/>
        </w:numPr>
        <w:rPr>
          <w:del w:id="228" w:author="Peng Tan 20251121" w:date="2025-11-21T11:38:00Z" w16du:dateUtc="2025-11-21T17:38:00Z"/>
          <w:rFonts w:eastAsia="Times New Roman"/>
          <w:color w:val="222222"/>
          <w:lang w:val="en-CA" w:eastAsia="zh-CN"/>
        </w:rPr>
      </w:pPr>
      <w:ins w:id="229" w:author="Peng Tan 20251120a" w:date="2025-11-20T09:36:00Z" w16du:dateUtc="2025-11-20T15:36:00Z">
        <w:del w:id="230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>When registering to IMS via 3GPP-NB-IOT</w:delText>
          </w:r>
        </w:del>
      </w:ins>
      <w:ins w:id="231" w:author="Peng Tan 20251120b" w:date="2025-11-20T23:14:00Z" w16du:dateUtc="2025-11-21T05:14:00Z">
        <w:del w:id="232" w:author="Peng Tan 20251121" w:date="2025-11-21T10:17:00Z" w16du:dateUtc="2025-11-21T16:17:00Z">
          <w:r w:rsidR="00C030E2" w:rsidRPr="005718AD" w:rsidDel="003E0660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33" w:author="Peng Tan 20251120a" w:date="2025-11-20T09:36:00Z" w16du:dateUtc="2025-11-20T15:36:00Z">
        <w:del w:id="234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 xml:space="preserve">(GEO) RAT, the UE indicates the supported signalling methods (text-based, binary-based or both) and the network </w:delText>
          </w:r>
        </w:del>
      </w:ins>
      <w:ins w:id="235" w:author="Peng Tan 20251120b" w:date="2025-11-20T14:44:00Z" w16du:dateUtc="2025-11-20T20:44:00Z">
        <w:del w:id="236" w:author="Peng Tan 20251121" w:date="2025-11-21T10:17:00Z" w16du:dateUtc="2025-11-21T16:17:00Z">
          <w:r w:rsidR="00451B6B" w:rsidRPr="005718AD" w:rsidDel="003E0660">
            <w:rPr>
              <w:rFonts w:eastAsia="Times New Roman"/>
              <w:color w:val="222222"/>
              <w:lang w:val="en-CA" w:eastAsia="zh-CN"/>
            </w:rPr>
            <w:delText>acknowledges</w:delText>
          </w:r>
        </w:del>
      </w:ins>
      <w:ins w:id="237" w:author="Peng Tan 20251120a" w:date="2025-11-20T09:36:00Z" w16du:dateUtc="2025-11-20T15:36:00Z">
        <w:del w:id="238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>indicates the signalling method is to be used.</w:delText>
          </w:r>
        </w:del>
      </w:ins>
    </w:p>
    <w:p w14:paraId="0216CE45" w14:textId="7BF03F26" w:rsidR="008318CB" w:rsidRPr="00EA7D9A" w:rsidRDefault="008318CB" w:rsidP="0073194A">
      <w:pPr>
        <w:pStyle w:val="B1"/>
        <w:numPr>
          <w:ilvl w:val="0"/>
          <w:numId w:val="30"/>
        </w:numPr>
        <w:rPr>
          <w:ins w:id="239" w:author="Peng Tan 20251121" w:date="2025-11-21T11:37:00Z" w16du:dateUtc="2025-11-21T17:37:00Z"/>
          <w:lang w:val="en-CA" w:eastAsia="zh-CN"/>
        </w:rPr>
      </w:pPr>
      <w:ins w:id="240" w:author="Peng Tan 20251121" w:date="2025-11-21T11:38:00Z" w16du:dateUtc="2025-11-21T17:38:00Z">
        <w:r w:rsidRPr="00E622FA">
          <w:rPr>
            <w:lang w:val="en-CA" w:eastAsia="zh-CN"/>
          </w:rPr>
          <w:t>The UE negotiates with the network</w:t>
        </w:r>
        <w:r>
          <w:rPr>
            <w:lang w:val="en-CA" w:eastAsia="zh-CN"/>
          </w:rPr>
          <w:t xml:space="preserve"> the modified </w:t>
        </w:r>
        <w:r w:rsidRPr="00E622FA">
          <w:rPr>
            <w:lang w:val="en-CA" w:eastAsia="zh-CN"/>
          </w:rPr>
          <w:t>call control signalling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method</w:t>
        </w:r>
        <w:r>
          <w:rPr>
            <w:lang w:val="en-CA" w:eastAsia="zh-CN"/>
          </w:rPr>
          <w:t>s (e.g</w:t>
        </w:r>
      </w:ins>
      <w:ins w:id="241" w:author="Peng Tan 20251121" w:date="2025-11-21T12:30:00Z" w16du:dateUtc="2025-11-21T18:30:00Z">
        <w:r w:rsidR="002E4973">
          <w:rPr>
            <w:lang w:val="en-CA" w:eastAsia="zh-CN"/>
          </w:rPr>
          <w:t>.</w:t>
        </w:r>
      </w:ins>
      <w:ins w:id="242" w:author="Peng Tan 20251121" w:date="2025-11-21T11:38:00Z" w16du:dateUtc="2025-11-21T17:38:00Z">
        <w:r w:rsidRPr="00E622FA">
          <w:rPr>
            <w:lang w:val="en-CA" w:eastAsia="zh-CN"/>
          </w:rPr>
          <w:t xml:space="preserve"> if binary </w:t>
        </w:r>
        <w:r>
          <w:rPr>
            <w:lang w:val="en-CA" w:eastAsia="zh-CN"/>
          </w:rPr>
          <w:t xml:space="preserve">or SIP based optimised text </w:t>
        </w:r>
        <w:r w:rsidRPr="00E622FA">
          <w:rPr>
            <w:lang w:val="en-CA" w:eastAsia="zh-CN"/>
          </w:rPr>
          <w:t>signalling can be used</w:t>
        </w:r>
        <w:r>
          <w:rPr>
            <w:lang w:val="en-CA" w:eastAsia="zh-CN"/>
          </w:rPr>
          <w:t>)</w:t>
        </w:r>
        <w:r w:rsidRPr="00E622FA">
          <w:rPr>
            <w:lang w:val="en-CA" w:eastAsia="zh-CN"/>
          </w:rPr>
          <w:t>.</w:t>
        </w:r>
      </w:ins>
    </w:p>
    <w:p w14:paraId="585AC59A" w14:textId="77777777" w:rsidR="008318CB" w:rsidRPr="00E622FA" w:rsidRDefault="008318CB" w:rsidP="0073194A">
      <w:pPr>
        <w:pStyle w:val="B1"/>
        <w:numPr>
          <w:ilvl w:val="0"/>
          <w:numId w:val="30"/>
        </w:numPr>
        <w:rPr>
          <w:ins w:id="243" w:author="Peng Tan 20251121" w:date="2025-11-21T11:37:00Z" w16du:dateUtc="2025-11-21T17:37:00Z"/>
          <w:lang w:val="en-CA" w:eastAsia="zh-CN"/>
        </w:rPr>
      </w:pPr>
      <w:ins w:id="244" w:author="Peng Tan 20251121" w:date="2025-11-21T11:37:00Z" w16du:dateUtc="2025-11-21T17:37:00Z">
        <w:r w:rsidRPr="00E622FA">
          <w:rPr>
            <w:lang w:val="en-CA" w:eastAsia="zh-CN"/>
          </w:rPr>
          <w:t>The P-CSCF provides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interworking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 xml:space="preserve">between </w:t>
        </w:r>
        <w:r>
          <w:rPr>
            <w:lang w:val="en-CA" w:eastAsia="zh-CN"/>
          </w:rPr>
          <w:t xml:space="preserve">modified </w:t>
        </w:r>
        <w:r w:rsidRPr="00E622FA">
          <w:rPr>
            <w:lang w:val="en-CA" w:eastAsia="zh-CN"/>
          </w:rPr>
          <w:t>call control signalling method</w:t>
        </w:r>
        <w:r>
          <w:rPr>
            <w:lang w:val="en-CA" w:eastAsia="zh-CN"/>
          </w:rPr>
          <w:t xml:space="preserve">s (i.e. </w:t>
        </w:r>
        <w:r w:rsidRPr="00E622FA">
          <w:rPr>
            <w:lang w:val="en-CA" w:eastAsia="zh-CN"/>
          </w:rPr>
          <w:t xml:space="preserve">binary </w:t>
        </w:r>
        <w:r>
          <w:rPr>
            <w:lang w:val="en-CA" w:eastAsia="zh-CN"/>
          </w:rPr>
          <w:t xml:space="preserve">or SIP based optimised text </w:t>
        </w:r>
        <w:r w:rsidRPr="00E622FA">
          <w:rPr>
            <w:lang w:val="en-CA" w:eastAsia="zh-CN"/>
          </w:rPr>
          <w:t>signalling</w:t>
        </w:r>
        <w:r>
          <w:rPr>
            <w:lang w:val="en-CA" w:eastAsia="zh-CN"/>
          </w:rPr>
          <w:t>) and SIP as specified in TS 23.228.</w:t>
        </w:r>
      </w:ins>
    </w:p>
    <w:p w14:paraId="24E28F79" w14:textId="77777777" w:rsidR="00027E9A" w:rsidRPr="00EA7D9A" w:rsidRDefault="00027E9A" w:rsidP="00EA7D9A">
      <w:pPr>
        <w:shd w:val="clear" w:color="auto" w:fill="FFFFFF"/>
        <w:ind w:left="360"/>
        <w:rPr>
          <w:ins w:id="245" w:author="Peng Tan 20251120b" w:date="2025-11-20T21:41:00Z" w16du:dateUtc="2025-11-21T03:41:00Z"/>
          <w:highlight w:val="yellow"/>
          <w:lang w:val="en-CA"/>
        </w:rPr>
      </w:pPr>
    </w:p>
    <w:p w14:paraId="28D02B74" w14:textId="7BA70B93" w:rsidR="00ED2EBD" w:rsidRDefault="00ED2EBD" w:rsidP="00367EDD">
      <w:pPr>
        <w:rPr>
          <w:ins w:id="246" w:author="Peng Tan 20251121" w:date="2025-11-21T11:37:00Z" w16du:dateUtc="2025-11-21T17:37:00Z"/>
          <w:rFonts w:eastAsia="Times New Roman"/>
          <w:color w:val="FF0000"/>
          <w:lang w:eastAsia="zh-CN"/>
        </w:rPr>
      </w:pPr>
      <w:ins w:id="247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 xml:space="preserve">Editor’s note: </w:t>
        </w:r>
        <w:r w:rsidRPr="00ED2EBD">
          <w:rPr>
            <w:rFonts w:eastAsia="Times New Roman"/>
            <w:color w:val="FF0000"/>
            <w:lang w:eastAsia="zh-CN"/>
          </w:rPr>
          <w:tab/>
          <w:t xml:space="preserve">The protocol between UE and network for binary-based </w:t>
        </w:r>
      </w:ins>
      <w:ins w:id="248" w:author="Peng Tan 20251120b" w:date="2025-11-20T21:42:00Z" w16du:dateUtc="2025-11-21T03:42:00Z">
        <w:r>
          <w:rPr>
            <w:rFonts w:eastAsia="Times New Roman"/>
            <w:color w:val="FF0000"/>
            <w:lang w:eastAsia="zh-CN"/>
          </w:rPr>
          <w:t xml:space="preserve">signalling </w:t>
        </w:r>
      </w:ins>
      <w:ins w:id="249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>method will be decided by CT1.</w:t>
        </w:r>
      </w:ins>
    </w:p>
    <w:p w14:paraId="43800AF0" w14:textId="72999E26" w:rsidR="008318CB" w:rsidRPr="00C54D9B" w:rsidDel="00C54D9B" w:rsidRDefault="008318CB" w:rsidP="00C54D9B">
      <w:pPr>
        <w:pStyle w:val="ListParagraph"/>
        <w:numPr>
          <w:ilvl w:val="0"/>
          <w:numId w:val="30"/>
        </w:numPr>
        <w:rPr>
          <w:del w:id="250" w:author="Peng Tan 20251121" w:date="2025-11-21T12:28:00Z" w16du:dateUtc="2025-11-21T18:28:00Z"/>
          <w:rFonts w:eastAsia="Times New Roman"/>
          <w:color w:val="FF0000"/>
          <w:lang w:eastAsia="zh-CN"/>
        </w:rPr>
      </w:pPr>
    </w:p>
    <w:p w14:paraId="55E84232" w14:textId="77777777" w:rsidR="00ED2EBD" w:rsidRPr="00EA007E" w:rsidRDefault="00ED2EBD" w:rsidP="00367EDD">
      <w:pPr>
        <w:rPr>
          <w:ins w:id="251" w:author="Peng Tan 20250929" w:date="2025-10-02T14:43:00Z" w16du:dateUtc="2025-10-02T18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252" w:author="Peng Tan 20251105" w:date="2025-11-07T13:02:00Z" w16du:dateUtc="2025-11-07T18:02:00Z"/>
          <w:del w:id="253" w:author="Peng Tan 20251119" w:date="2025-11-19T08:02:00Z" w16du:dateUtc="2025-11-19T14:02:00Z"/>
        </w:rPr>
      </w:pPr>
      <w:ins w:id="254" w:author="Peng Tan 20251105" w:date="2025-11-07T13:03:00Z" w16du:dateUtc="2025-11-07T18:03:00Z">
        <w:del w:id="255" w:author="Peng Tan 20251119" w:date="2025-11-19T08:02:00Z" w16du:dateUtc="2025-11-19T14:02:00Z">
          <w:r w:rsidDel="00EF000F">
            <w:delText>The voice over GEO s</w:delText>
          </w:r>
        </w:del>
      </w:ins>
      <w:ins w:id="256" w:author="Peng Tan 20251105" w:date="2025-11-07T13:02:00Z" w16du:dateUtc="2025-11-07T18:02:00Z">
        <w:del w:id="257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258" w:author="Peng Tan 20251105" w:date="2025-11-07T13:04:00Z" w16du:dateUtc="2025-11-07T18:04:00Z">
        <w:del w:id="259" w:author="Peng Tan 20251119" w:date="2025-11-19T08:02:00Z" w16du:dateUtc="2025-11-19T14:02:00Z">
          <w:r w:rsidDel="00EF000F">
            <w:delText>transported</w:delText>
          </w:r>
        </w:del>
      </w:ins>
      <w:ins w:id="260" w:author="Peng Tan 20251105" w:date="2025-11-07T13:02:00Z" w16du:dateUtc="2025-11-07T18:02:00Z">
        <w:del w:id="261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262" w:author="Peng Tan 20251105" w:date="2025-11-07T13:02:00Z" w16du:dateUtc="2025-11-07T18:02:00Z"/>
          <w:del w:id="263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264" w:author="Peng Tan 20251119" w:date="2025-11-19T08:02:00Z" w16du:dateUtc="2025-11-19T14:02:00Z"/>
          <w:del w:id="265" w:author="Peng Tan 20251120a" w:date="2025-11-20T09:36:00Z" w16du:dateUtc="2025-11-20T15:36:00Z"/>
        </w:rPr>
      </w:pPr>
      <w:ins w:id="266" w:author="Peng Tan 20251119" w:date="2025-11-19T08:02:00Z" w16du:dateUtc="2025-11-19T14:02:00Z">
        <w:del w:id="267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268" w:author="Peng Tan 20251119" w:date="2025-11-20T00:22:00Z" w16du:dateUtc="2025-11-20T06:22:00Z">
        <w:del w:id="269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270" w:author="Peng Tan 20251119" w:date="2025-11-19T08:02:00Z" w16du:dateUtc="2025-11-19T14:02:00Z">
        <w:del w:id="271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272" w:author="Peng Tan 20251119" w:date="2025-11-19T09:50:00Z" w16du:dateUtc="2025-11-19T15:50:00Z">
        <w:del w:id="273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74" w:author="Peng Tan 20251119" w:date="2025-11-19T08:02:00Z" w16du:dateUtc="2025-11-19T14:02:00Z">
        <w:del w:id="275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276" w:author="Peng Tan 20251119" w:date="2025-11-19T08:02:00Z" w16du:dateUtc="2025-11-19T14:02:00Z"/>
          <w:del w:id="277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278" w:author="Peng Tan 20251119" w:date="2025-11-20T00:26:00Z" w16du:dateUtc="2025-11-20T06:26:00Z"/>
          <w:del w:id="279" w:author="Peng Tan 20251120a" w:date="2025-11-20T09:36:00Z" w16du:dateUtc="2025-11-20T15:36:00Z"/>
        </w:rPr>
      </w:pPr>
      <w:ins w:id="280" w:author="Peng Tan 20251120" w:date="2025-11-20T00:33:00Z" w16du:dateUtc="2025-11-20T06:33:00Z">
        <w:del w:id="281" w:author="Peng Tan 20251120a" w:date="2025-11-20T09:36:00Z" w16du:dateUtc="2025-11-20T15:36:00Z">
          <w:r w:rsidDel="00EA007E">
            <w:delText>In this Release, t</w:delText>
          </w:r>
        </w:del>
      </w:ins>
      <w:ins w:id="282" w:author="Peng Tan 20251119" w:date="2025-11-19T08:07:00Z" w16du:dateUtc="2025-11-19T14:07:00Z">
        <w:del w:id="283" w:author="Peng Tan 20251120a" w:date="2025-11-20T09:36:00Z" w16du:dateUtc="2025-11-20T15:36:00Z">
          <w:r w:rsidR="00EF000F" w:rsidDel="00EA007E">
            <w:delText>T</w:delText>
          </w:r>
        </w:del>
      </w:ins>
      <w:ins w:id="284" w:author="Peng Tan 20250929" w:date="2025-10-02T14:43:00Z" w16du:dateUtc="2025-10-02T18:43:00Z">
        <w:del w:id="285" w:author="Peng Tan 20251120a" w:date="2025-11-20T09:36:00Z" w16du:dateUtc="2025-11-20T15:36:00Z">
          <w:r w:rsidR="00027E9A" w:rsidDel="00EA007E">
            <w:delText>Due to</w:delText>
          </w:r>
        </w:del>
      </w:ins>
      <w:ins w:id="286" w:author="Peng Tan 20251119" w:date="2025-11-19T08:07:00Z" w16du:dateUtc="2025-11-19T14:07:00Z">
        <w:del w:id="287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288" w:author="Peng Tan 20250929" w:date="2025-10-02T14:43:00Z" w16du:dateUtc="2025-10-02T18:43:00Z">
        <w:del w:id="289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290" w:author="Peng Tan 20251119" w:date="2025-11-19T08:07:00Z" w16du:dateUtc="2025-11-19T14:07:00Z">
        <w:del w:id="291" w:author="Peng Tan 20251120a" w:date="2025-11-20T09:36:00Z" w16du:dateUtc="2025-11-20T15:36:00Z">
          <w:r w:rsidR="00EF000F" w:rsidDel="00EA007E">
            <w:delText>of</w:delText>
          </w:r>
        </w:del>
      </w:ins>
      <w:ins w:id="292" w:author="Peng Tan 20250929" w:date="2025-10-02T14:43:00Z" w16du:dateUtc="2025-10-02T18:43:00Z">
        <w:del w:id="293" w:author="Peng Tan 20251120a" w:date="2025-11-20T09:36:00Z" w16du:dateUtc="2025-11-20T15:36:00Z">
          <w:r w:rsidR="00027E9A" w:rsidDel="00EA007E">
            <w:delText>over satellite link</w:delText>
          </w:r>
        </w:del>
      </w:ins>
      <w:ins w:id="294" w:author="Peng Tan 20251119" w:date="2025-11-19T08:07:00Z" w16du:dateUtc="2025-11-19T14:07:00Z">
        <w:del w:id="295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296" w:author="Peng Tan 20250929" w:date="2025-10-02T14:43:00Z" w16du:dateUtc="2025-10-02T18:43:00Z">
        <w:del w:id="297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298" w:author="Peng Tan 20251119" w:date="2025-11-19T08:03:00Z" w16du:dateUtc="2025-11-19T14:03:00Z">
        <w:del w:id="299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300" w:author="Peng Tan 20251119" w:date="2025-11-19T09:50:00Z" w16du:dateUtc="2025-11-19T15:50:00Z">
        <w:del w:id="301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302" w:author="Peng Tan 20251119" w:date="2025-11-19T08:03:00Z" w16du:dateUtc="2025-11-19T14:03:00Z">
        <w:del w:id="303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304" w:author="Peng Tan 20251119" w:date="2025-11-20T00:22:00Z" w16du:dateUtc="2025-11-20T06:22:00Z">
        <w:del w:id="305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306" w:author="Peng Tan 20251119" w:date="2025-11-20T00:23:00Z" w16du:dateUtc="2025-11-20T06:23:00Z">
        <w:del w:id="307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308" w:author="Peng Tan 20251119" w:date="2025-11-20T00:26:00Z" w16du:dateUtc="2025-11-20T06:26:00Z">
        <w:del w:id="309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310" w:author="Peng Tan 20251119" w:date="2025-11-19T08:05:00Z" w16du:dateUtc="2025-11-19T14:05:00Z"/>
          <w:del w:id="311" w:author="Peng Tan 20251120a" w:date="2025-11-20T09:36:00Z" w16du:dateUtc="2025-11-20T15:36:00Z"/>
        </w:rPr>
      </w:pPr>
      <w:ins w:id="312" w:author="Peng Tan 20250929" w:date="2025-10-02T14:43:00Z" w16du:dateUtc="2025-10-02T18:43:00Z">
        <w:del w:id="313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314" w:author="Peng Tan 20251119" w:date="2025-11-19T08:09:00Z" w16du:dateUtc="2025-11-19T14:09:00Z"/>
          <w:del w:id="315" w:author="Peng Tan 20251120a" w:date="2025-11-20T09:36:00Z" w16du:dateUtc="2025-11-20T15:36:00Z"/>
        </w:rPr>
      </w:pPr>
      <w:ins w:id="316" w:author="Peng Tan 20251119" w:date="2025-11-19T08:09:00Z" w16du:dateUtc="2025-11-19T14:09:00Z">
        <w:del w:id="317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318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319" w:author="Peng Tan 20250929" w:date="2025-10-02T14:43:00Z" w16du:dateUtc="2025-10-02T18:43:00Z"/>
          <w:del w:id="320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321" w:author="Peng Tan 20250929" w:date="2025-10-02T14:43:00Z" w16du:dateUtc="2025-10-02T18:43:00Z"/>
          <w:del w:id="322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323" w:author="Peng Tan 20250929" w:date="2025-10-02T14:43:00Z" w16du:dateUtc="2025-10-02T18:43:00Z"/>
          <w:del w:id="324" w:author="Peng Tan 20251120a" w:date="2025-11-20T09:36:00Z" w16du:dateUtc="2025-11-20T15:36:00Z"/>
        </w:rPr>
      </w:pPr>
      <w:ins w:id="325" w:author="Peng Tan 20250929" w:date="2025-10-02T14:43:00Z" w16du:dateUtc="2025-10-02T18:43:00Z">
        <w:del w:id="326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327" w:author="Peng Tan 20251119" w:date="2025-11-19T08:11:00Z" w16du:dateUtc="2025-11-19T14:11:00Z">
        <w:del w:id="328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329" w:author="Peng Tan 20250929" w:date="2025-10-02T14:43:00Z" w16du:dateUtc="2025-10-02T18:43:00Z">
        <w:del w:id="330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331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332" w:author="Peng Tan 20251119" w:date="2025-11-19T08:12:00Z" w16du:dateUtc="2025-11-19T14:12:00Z"/>
          <w:del w:id="333" w:author="Peng Tan 20251120" w:date="2025-11-20T00:32:00Z" w16du:dateUtc="2025-11-20T06:32:00Z"/>
          <w:lang w:val="en-US"/>
        </w:rPr>
      </w:pPr>
      <w:ins w:id="334" w:author="Peng Tan 20251119" w:date="2025-11-19T08:12:00Z" w16du:dateUtc="2025-11-19T14:12:00Z">
        <w:del w:id="335" w:author="Peng Tan 20251120" w:date="2025-11-20T00:32:00Z" w16du:dateUtc="2025-11-20T06:32:00Z">
          <w:r w:rsidDel="00E51307">
            <w:rPr>
              <w:lang w:val="en-US"/>
            </w:rPr>
            <w:lastRenderedPageBreak/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336" w:author="Peng Tan 20251119" w:date="2025-11-19T08:13:00Z" w16du:dateUtc="2025-11-19T14:13:00Z"/>
          <w:del w:id="337" w:author="Peng Tan 20251120" w:date="2025-11-20T00:32:00Z" w16du:dateUtc="2025-11-20T06:32:00Z"/>
        </w:rPr>
      </w:pPr>
      <w:ins w:id="338" w:author="Peng Tan 20251119" w:date="2025-11-19T08:13:00Z" w16du:dateUtc="2025-11-19T14:13:00Z">
        <w:del w:id="339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40" w:author="Peng Tan 20251119" w:date="2025-11-19T08:21:00Z" w16du:dateUtc="2025-11-19T14:21:00Z"/>
          <w:del w:id="341" w:author="Peng Tan 20251120" w:date="2025-11-20T00:32:00Z" w16du:dateUtc="2025-11-20T06:32:00Z"/>
        </w:rPr>
      </w:pPr>
      <w:ins w:id="342" w:author="Peng Tan 20251119" w:date="2025-11-19T08:19:00Z" w16du:dateUtc="2025-11-19T14:19:00Z">
        <w:del w:id="343" w:author="Peng Tan 20251120" w:date="2025-11-20T00:32:00Z" w16du:dateUtc="2025-11-20T06:32:00Z">
          <w:r w:rsidRPr="007F69EB" w:rsidDel="00E51307">
            <w:delText>I</w:delText>
          </w:r>
        </w:del>
      </w:ins>
      <w:ins w:id="344" w:author="Peng Tan 20251119" w:date="2025-11-19T08:18:00Z" w16du:dateUtc="2025-11-19T14:18:00Z">
        <w:del w:id="345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346" w:author="Peng Tan 20251119" w:date="2025-11-19T08:16:00Z" w16du:dateUtc="2025-11-19T14:16:00Z">
        <w:del w:id="347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348" w:author="Peng Tan 20251119" w:date="2025-11-19T08:17:00Z" w16du:dateUtc="2025-11-19T14:17:00Z">
        <w:del w:id="349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350" w:author="Peng Tan 20251119" w:date="2025-11-19T08:20:00Z" w16du:dateUtc="2025-11-19T14:20:00Z">
        <w:del w:id="351" w:author="Peng Tan 20251120" w:date="2025-11-20T00:32:00Z" w16du:dateUtc="2025-11-20T06:32:00Z">
          <w:r w:rsidRPr="007F69EB" w:rsidDel="00E51307">
            <w:delText>is</w:delText>
          </w:r>
        </w:del>
      </w:ins>
      <w:ins w:id="352" w:author="Peng Tan 20251119" w:date="2025-11-19T08:17:00Z" w16du:dateUtc="2025-11-19T14:17:00Z">
        <w:del w:id="353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354" w:author="Peng Tan 20251119" w:date="2025-11-19T08:18:00Z" w16du:dateUtc="2025-11-19T14:18:00Z">
        <w:del w:id="355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356" w:author="Peng Tan 20251119" w:date="2025-11-19T08:21:00Z" w16du:dateUtc="2025-11-19T14:21:00Z"/>
          <w:del w:id="357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58" w:author="Peng Tan 20251119" w:date="2025-11-19T08:21:00Z" w16du:dateUtc="2025-11-19T14:21:00Z"/>
          <w:del w:id="359" w:author="Peng Tan 20251120" w:date="2025-11-20T00:32:00Z" w16du:dateUtc="2025-11-20T06:32:00Z"/>
        </w:rPr>
      </w:pPr>
      <w:ins w:id="360" w:author="Peng Tan 20251119" w:date="2025-11-19T08:21:00Z" w16du:dateUtc="2025-11-19T14:21:00Z">
        <w:del w:id="361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362" w:author="Peng Tan 20251119" w:date="2025-11-19T08:21:00Z" w16du:dateUtc="2025-11-19T14:21:00Z"/>
          <w:del w:id="363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64" w:author="Peng Tan 20251119" w:date="2025-11-19T08:21:00Z" w16du:dateUtc="2025-11-19T14:21:00Z"/>
          <w:del w:id="365" w:author="Peng Tan 20251120" w:date="2025-11-20T00:32:00Z" w16du:dateUtc="2025-11-20T06:32:00Z"/>
        </w:rPr>
      </w:pPr>
      <w:ins w:id="366" w:author="Peng Tan 20251119" w:date="2025-11-19T08:21:00Z" w16du:dateUtc="2025-11-19T14:21:00Z">
        <w:del w:id="367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368" w:author="Peng Tan 20251119" w:date="2025-11-19T08:22:00Z" w16du:dateUtc="2025-11-19T14:22:00Z">
        <w:del w:id="369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370" w:author="Peng Tan 20251119" w:date="2025-11-19T08:21:00Z" w16du:dateUtc="2025-11-19T14:21:00Z">
        <w:del w:id="371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372" w:author="Peng Tan 20251119" w:date="2025-11-19T08:21:00Z" w16du:dateUtc="2025-11-19T14:21:00Z"/>
          <w:del w:id="373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374" w:author="Peng Tan 20251119" w:date="2025-11-19T08:21:00Z" w16du:dateUtc="2025-11-19T14:21:00Z"/>
          <w:del w:id="375" w:author="Peng Tan 20251120" w:date="2025-11-20T00:32:00Z" w16du:dateUtc="2025-11-20T06:32:00Z"/>
        </w:rPr>
      </w:pPr>
      <w:ins w:id="376" w:author="Peng Tan 20251119" w:date="2025-11-19T08:21:00Z" w16du:dateUtc="2025-11-19T14:21:00Z">
        <w:del w:id="377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378" w:author="Peng Tan 20251119" w:date="2025-11-19T08:21:00Z" w16du:dateUtc="2025-11-19T14:21:00Z"/>
          <w:del w:id="379" w:author="Peng Tan 20251120" w:date="2025-11-20T00:32:00Z" w16du:dateUtc="2025-11-20T06:32:00Z"/>
          <w:color w:val="EE0000"/>
        </w:rPr>
      </w:pPr>
      <w:ins w:id="380" w:author="Peng Tan 20251119" w:date="2025-11-19T08:21:00Z" w16du:dateUtc="2025-11-19T14:21:00Z">
        <w:del w:id="381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9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05B6" w14:textId="77777777" w:rsidR="007C0C57" w:rsidRDefault="007C0C57">
      <w:r>
        <w:separator/>
      </w:r>
    </w:p>
  </w:endnote>
  <w:endnote w:type="continuationSeparator" w:id="0">
    <w:p w14:paraId="22D1A600" w14:textId="77777777" w:rsidR="007C0C57" w:rsidRDefault="007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8295" w14:textId="77777777" w:rsidR="007C0C57" w:rsidRDefault="007C0C57">
      <w:r>
        <w:separator/>
      </w:r>
    </w:p>
  </w:footnote>
  <w:footnote w:type="continuationSeparator" w:id="0">
    <w:p w14:paraId="4EEC212A" w14:textId="77777777" w:rsidR="007C0C57" w:rsidRDefault="007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B7661"/>
    <w:multiLevelType w:val="hybridMultilevel"/>
    <w:tmpl w:val="8112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5282"/>
    <w:multiLevelType w:val="hybridMultilevel"/>
    <w:tmpl w:val="ABD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A614F"/>
    <w:multiLevelType w:val="hybridMultilevel"/>
    <w:tmpl w:val="C920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4"/>
  </w:num>
  <w:num w:numId="2" w16cid:durableId="789935135">
    <w:abstractNumId w:val="7"/>
  </w:num>
  <w:num w:numId="3" w16cid:durableId="1141382729">
    <w:abstractNumId w:val="23"/>
  </w:num>
  <w:num w:numId="4" w16cid:durableId="105928757">
    <w:abstractNumId w:val="15"/>
  </w:num>
  <w:num w:numId="5" w16cid:durableId="1806311639">
    <w:abstractNumId w:val="13"/>
  </w:num>
  <w:num w:numId="6" w16cid:durableId="501431680">
    <w:abstractNumId w:val="17"/>
  </w:num>
  <w:num w:numId="7" w16cid:durableId="1070691118">
    <w:abstractNumId w:val="28"/>
  </w:num>
  <w:num w:numId="8" w16cid:durableId="1941519909">
    <w:abstractNumId w:val="1"/>
  </w:num>
  <w:num w:numId="9" w16cid:durableId="1477184924">
    <w:abstractNumId w:val="16"/>
  </w:num>
  <w:num w:numId="10" w16cid:durableId="1934897962">
    <w:abstractNumId w:val="8"/>
  </w:num>
  <w:num w:numId="11" w16cid:durableId="1229729547">
    <w:abstractNumId w:val="14"/>
  </w:num>
  <w:num w:numId="12" w16cid:durableId="71582483">
    <w:abstractNumId w:val="26"/>
  </w:num>
  <w:num w:numId="13" w16cid:durableId="738089705">
    <w:abstractNumId w:val="29"/>
  </w:num>
  <w:num w:numId="14" w16cid:durableId="523128922">
    <w:abstractNumId w:val="24"/>
  </w:num>
  <w:num w:numId="15" w16cid:durableId="2089643680">
    <w:abstractNumId w:val="22"/>
  </w:num>
  <w:num w:numId="16" w16cid:durableId="1396708601">
    <w:abstractNumId w:val="9"/>
  </w:num>
  <w:num w:numId="17" w16cid:durableId="1559629959">
    <w:abstractNumId w:val="12"/>
  </w:num>
  <w:num w:numId="18" w16cid:durableId="913321449">
    <w:abstractNumId w:val="18"/>
  </w:num>
  <w:num w:numId="19" w16cid:durableId="625813379">
    <w:abstractNumId w:val="10"/>
  </w:num>
  <w:num w:numId="20" w16cid:durableId="538904798">
    <w:abstractNumId w:val="25"/>
  </w:num>
  <w:num w:numId="21" w16cid:durableId="1884631635">
    <w:abstractNumId w:val="5"/>
  </w:num>
  <w:num w:numId="22" w16cid:durableId="1685589278">
    <w:abstractNumId w:val="11"/>
  </w:num>
  <w:num w:numId="23" w16cid:durableId="529145099">
    <w:abstractNumId w:val="27"/>
  </w:num>
  <w:num w:numId="24" w16cid:durableId="1589650433">
    <w:abstractNumId w:val="6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9"/>
  </w:num>
  <w:num w:numId="28" w16cid:durableId="1130242752">
    <w:abstractNumId w:val="21"/>
  </w:num>
  <w:num w:numId="29" w16cid:durableId="231434288">
    <w:abstractNumId w:val="3"/>
  </w:num>
  <w:num w:numId="30" w16cid:durableId="73689927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60106">
    <w15:presenceInfo w15:providerId="None" w15:userId="Peng Tan 20260106"/>
  </w15:person>
  <w15:person w15:author="Peng Tan 20250929">
    <w15:presenceInfo w15:providerId="None" w15:userId="Peng Tan 20250929"/>
  </w15:person>
  <w15:person w15:author="Peng Tan 20260112">
    <w15:presenceInfo w15:providerId="None" w15:userId="Peng Tan 20260112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6A7F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86148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F151F"/>
    <w:rsid w:val="001F3B42"/>
    <w:rsid w:val="00202227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10BF"/>
    <w:rsid w:val="00285A65"/>
    <w:rsid w:val="002938D1"/>
    <w:rsid w:val="002A4DB2"/>
    <w:rsid w:val="002A6097"/>
    <w:rsid w:val="002A6BBA"/>
    <w:rsid w:val="002B1A87"/>
    <w:rsid w:val="002B3C88"/>
    <w:rsid w:val="002C3FFC"/>
    <w:rsid w:val="002D7C82"/>
    <w:rsid w:val="002E0B1B"/>
    <w:rsid w:val="002E0FB5"/>
    <w:rsid w:val="002E1ADF"/>
    <w:rsid w:val="002E48BE"/>
    <w:rsid w:val="002E4973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3D2A"/>
    <w:rsid w:val="00394E81"/>
    <w:rsid w:val="003A1C90"/>
    <w:rsid w:val="003A59CB"/>
    <w:rsid w:val="003B07DA"/>
    <w:rsid w:val="003B0BAF"/>
    <w:rsid w:val="003B0BC5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C4BCC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18AD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15B"/>
    <w:rsid w:val="00675C5F"/>
    <w:rsid w:val="0068321A"/>
    <w:rsid w:val="00685C95"/>
    <w:rsid w:val="0068622D"/>
    <w:rsid w:val="00690596"/>
    <w:rsid w:val="00691321"/>
    <w:rsid w:val="006A5A39"/>
    <w:rsid w:val="006A672E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194A"/>
    <w:rsid w:val="00735C50"/>
    <w:rsid w:val="0074184E"/>
    <w:rsid w:val="007439B9"/>
    <w:rsid w:val="007471A0"/>
    <w:rsid w:val="007500E4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0C57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18CB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4B3D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3B8B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1DEC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56E3B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213B"/>
    <w:rsid w:val="00B53AA6"/>
    <w:rsid w:val="00B53D3B"/>
    <w:rsid w:val="00B55BCC"/>
    <w:rsid w:val="00B57359"/>
    <w:rsid w:val="00B65741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01A6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54D9B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DF5407"/>
    <w:rsid w:val="00E015DE"/>
    <w:rsid w:val="00E07CC4"/>
    <w:rsid w:val="00E105A7"/>
    <w:rsid w:val="00E1211C"/>
    <w:rsid w:val="00E13EC6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A7D9A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C94"/>
    <w:rsid w:val="00F24D49"/>
    <w:rsid w:val="00F25D98"/>
    <w:rsid w:val="00F26950"/>
    <w:rsid w:val="00F300FB"/>
    <w:rsid w:val="00F34816"/>
    <w:rsid w:val="00F403C3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25</TotalTime>
  <Pages>5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20260112</cp:lastModifiedBy>
  <cp:revision>5</cp:revision>
  <cp:lastPrinted>1900-01-01T08:00:00Z</cp:lastPrinted>
  <dcterms:created xsi:type="dcterms:W3CDTF">2026-01-13T16:48:00Z</dcterms:created>
  <dcterms:modified xsi:type="dcterms:W3CDTF">2026-01-23T03:01:00Z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