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1A230CC5" w:rsidR="008D05CF" w:rsidRPr="001622E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A6C51">
        <w:rPr>
          <w:rFonts w:ascii="Arial" w:eastAsia="MS Mincho" w:hAnsi="Arial" w:cs="Arial"/>
          <w:b/>
          <w:sz w:val="24"/>
          <w:szCs w:val="24"/>
          <w:lang w:eastAsia="ja-JP"/>
        </w:rPr>
        <w:t>3GPP TSG SA WG 1 Meeting #</w:t>
      </w:r>
      <w:r w:rsidR="00687DC4" w:rsidRPr="008A6C51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 w:rsidRPr="008A6C51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 w:rsidRPr="008A6C51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ab/>
        <w:t>S1-2</w:t>
      </w:r>
      <w:r w:rsidR="002551A4" w:rsidRPr="008A6C51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1622ED">
        <w:rPr>
          <w:rFonts w:ascii="Arial" w:eastAsia="DengXian" w:hAnsi="Arial" w:cs="Arial" w:hint="eastAsia"/>
          <w:b/>
          <w:sz w:val="24"/>
          <w:szCs w:val="24"/>
          <w:lang w:eastAsia="zh-CN"/>
        </w:rPr>
        <w:t>1245</w:t>
      </w:r>
    </w:p>
    <w:p w14:paraId="37928451" w14:textId="2F4C5D24" w:rsidR="008D05CF" w:rsidRPr="008A6C51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A6C51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8A6C51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8A6C51">
        <w:rPr>
          <w:rFonts w:ascii="Arial" w:eastAsia="MS Mincho" w:hAnsi="Arial" w:cs="Arial"/>
          <w:i/>
          <w:sz w:val="24"/>
          <w:szCs w:val="24"/>
          <w:lang w:eastAsia="ja-JP"/>
        </w:rPr>
        <w:t>(revision of S1-2</w:t>
      </w:r>
      <w:r w:rsidRPr="008A6C51"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1622ED" w:rsidRPr="001622ED">
        <w:rPr>
          <w:rFonts w:ascii="Arial" w:eastAsia="MS Mincho" w:hAnsi="Arial" w:cs="Arial"/>
          <w:i/>
          <w:sz w:val="24"/>
          <w:szCs w:val="24"/>
          <w:lang w:eastAsia="ja-JP"/>
        </w:rPr>
        <w:t>1202</w:t>
      </w:r>
      <w:r w:rsidR="001622ED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, </w:t>
      </w:r>
      <w:r w:rsidR="00086949">
        <w:rPr>
          <w:rFonts w:ascii="Arial" w:eastAsia="MS Mincho" w:hAnsi="Arial" w:cs="Arial"/>
          <w:i/>
          <w:sz w:val="24"/>
          <w:szCs w:val="24"/>
          <w:lang w:eastAsia="ja-JP"/>
        </w:rPr>
        <w:t>1040</w:t>
      </w:r>
      <w:r w:rsidR="008D05CF" w:rsidRPr="008A6C51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8A6C51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Source:</w:t>
      </w:r>
      <w:r w:rsidRPr="008A6C51">
        <w:rPr>
          <w:rFonts w:ascii="Arial" w:hAnsi="Arial" w:cs="Arial"/>
          <w:b/>
          <w:bCs/>
        </w:rPr>
        <w:tab/>
        <w:t>6G Study Rapporteurs</w:t>
      </w:r>
    </w:p>
    <w:p w14:paraId="68E26F11" w14:textId="7699703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proofErr w:type="spellStart"/>
      <w:r w:rsidRPr="008A6C51">
        <w:rPr>
          <w:rFonts w:ascii="Arial" w:hAnsi="Arial" w:cs="Arial"/>
          <w:b/>
          <w:bCs/>
        </w:rPr>
        <w:t>pCR</w:t>
      </w:r>
      <w:proofErr w:type="spellEnd"/>
      <w:r w:rsidRPr="008A6C51">
        <w:rPr>
          <w:rFonts w:ascii="Arial" w:hAnsi="Arial" w:cs="Arial"/>
          <w:b/>
          <w:bCs/>
        </w:rPr>
        <w:t xml:space="preserve"> </w:t>
      </w:r>
      <w:bookmarkEnd w:id="0"/>
      <w:r w:rsidRPr="008A6C51">
        <w:rPr>
          <w:rFonts w:ascii="Arial" w:hAnsi="Arial" w:cs="Arial"/>
          <w:b/>
          <w:bCs/>
        </w:rPr>
        <w:t>Title:</w:t>
      </w:r>
      <w:r w:rsidRPr="008A6C51">
        <w:rPr>
          <w:rFonts w:ascii="Arial" w:hAnsi="Arial" w:cs="Arial"/>
          <w:b/>
          <w:bCs/>
        </w:rPr>
        <w:tab/>
        <w:t>Pseudo-CR on Table 14.1.</w:t>
      </w:r>
      <w:r w:rsidRPr="008A6C51">
        <w:rPr>
          <w:rFonts w:ascii="Arial" w:hAnsi="Arial" w:cs="Arial" w:hint="eastAsia"/>
          <w:b/>
          <w:bCs/>
          <w:lang w:eastAsia="zh-CN"/>
        </w:rPr>
        <w:t>8</w:t>
      </w:r>
      <w:r w:rsidRPr="008A6C51">
        <w:rPr>
          <w:rFonts w:ascii="Arial" w:hAnsi="Arial" w:cs="Arial"/>
          <w:b/>
          <w:bCs/>
        </w:rPr>
        <w:t>-</w:t>
      </w:r>
      <w:r w:rsidRPr="008A6C51">
        <w:rPr>
          <w:rFonts w:ascii="Arial" w:hAnsi="Arial" w:cs="Arial" w:hint="eastAsia"/>
          <w:b/>
          <w:bCs/>
          <w:lang w:eastAsia="zh-CN"/>
        </w:rPr>
        <w:t>4</w:t>
      </w:r>
      <w:r w:rsidRPr="008A6C51">
        <w:rPr>
          <w:rFonts w:ascii="Arial" w:hAnsi="Arial" w:cs="Arial"/>
          <w:b/>
          <w:bCs/>
        </w:rPr>
        <w:t xml:space="preserve"> </w:t>
      </w:r>
      <w:r w:rsidR="00263E51" w:rsidRPr="008A6C51">
        <w:rPr>
          <w:rFonts w:ascii="Arial" w:hAnsi="Arial" w:cs="Arial"/>
          <w:b/>
          <w:bCs/>
        </w:rPr>
        <w:t>IMS based AI services / AI related IMS services</w:t>
      </w:r>
    </w:p>
    <w:p w14:paraId="51CBD317" w14:textId="1830F7F3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 w:rsidRPr="008A6C51">
        <w:rPr>
          <w:rFonts w:ascii="Arial" w:hAnsi="Arial" w:cs="Arial"/>
          <w:b/>
          <w:bCs/>
        </w:rPr>
        <w:t>Draft Spec:</w:t>
      </w:r>
      <w:r w:rsidRPr="008A6C51">
        <w:rPr>
          <w:rFonts w:ascii="Arial" w:hAnsi="Arial" w:cs="Arial"/>
          <w:b/>
          <w:bCs/>
        </w:rPr>
        <w:tab/>
        <w:t>3GPP TR 22.870</w:t>
      </w:r>
      <w:r w:rsidRPr="008A6C51">
        <w:rPr>
          <w:rFonts w:ascii="Arial" w:hAnsi="Arial" w:cs="Arial" w:hint="eastAsia"/>
          <w:b/>
          <w:bCs/>
          <w:lang w:eastAsia="zh-CN"/>
        </w:rPr>
        <w:t xml:space="preserve"> v 1.1.0</w:t>
      </w:r>
    </w:p>
    <w:p w14:paraId="136DF31F" w14:textId="64168CEC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8A6C51">
        <w:rPr>
          <w:rFonts w:ascii="Arial" w:hAnsi="Arial" w:cs="Arial"/>
          <w:b/>
          <w:bCs/>
        </w:rPr>
        <w:t>Agenda item:</w:t>
      </w:r>
      <w:r w:rsidRPr="008A6C51">
        <w:rPr>
          <w:rFonts w:ascii="Arial" w:hAnsi="Arial" w:cs="Arial"/>
          <w:b/>
          <w:bCs/>
        </w:rPr>
        <w:tab/>
      </w:r>
      <w:bookmarkStart w:id="2" w:name="_Hlk216860318"/>
      <w:r w:rsidR="00B63F60" w:rsidRPr="008A6C51">
        <w:rPr>
          <w:rFonts w:ascii="Arial" w:hAnsi="Arial" w:cs="Arial" w:hint="eastAsia"/>
          <w:b/>
          <w:bCs/>
          <w:lang w:eastAsia="zh-CN"/>
        </w:rPr>
        <w:t>8.1.3</w:t>
      </w:r>
    </w:p>
    <w:p w14:paraId="7C14B6F6" w14:textId="77777777" w:rsidR="00482014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Document for:</w:t>
      </w:r>
      <w:r w:rsidRPr="008A6C51">
        <w:rPr>
          <w:rFonts w:ascii="Arial" w:hAnsi="Arial" w:cs="Arial"/>
          <w:b/>
          <w:bCs/>
        </w:rPr>
        <w:tab/>
        <w:t>Approval</w:t>
      </w:r>
    </w:p>
    <w:p w14:paraId="6A3A6079" w14:textId="41BBFF3E" w:rsidR="0009108F" w:rsidRPr="008A6C51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8A6C51">
        <w:rPr>
          <w:rFonts w:ascii="Arial" w:hAnsi="Arial" w:cs="Arial"/>
          <w:b/>
          <w:bCs/>
        </w:rPr>
        <w:t>Contact:</w:t>
      </w:r>
      <w:r w:rsidRPr="008A6C51">
        <w:rPr>
          <w:rFonts w:ascii="Arial" w:hAnsi="Arial" w:cs="Arial"/>
          <w:b/>
          <w:bCs/>
        </w:rPr>
        <w:tab/>
      </w:r>
      <w:bookmarkEnd w:id="1"/>
      <w:r w:rsidRPr="008A6C51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8A6C51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Pr="008A6C51" w:rsidRDefault="00482014" w:rsidP="00482014">
      <w:pPr>
        <w:pStyle w:val="CRCoverPage"/>
        <w:rPr>
          <w:b/>
        </w:rPr>
      </w:pPr>
      <w:r w:rsidRPr="008A6C51">
        <w:rPr>
          <w:b/>
        </w:rPr>
        <w:t>Comments</w:t>
      </w:r>
    </w:p>
    <w:p w14:paraId="3CD2319F" w14:textId="12779FB2" w:rsidR="00482014" w:rsidRPr="008A6C51" w:rsidRDefault="00482014" w:rsidP="00482014">
      <w:r w:rsidRPr="008A6C51">
        <w:t xml:space="preserve">This Table is the outcome of SA1 #112 that was </w:t>
      </w:r>
      <w:r w:rsidRPr="008A6C51">
        <w:rPr>
          <w:rFonts w:hint="eastAsia"/>
          <w:lang w:eastAsia="zh-CN"/>
        </w:rPr>
        <w:t>captured in S1-254490</w:t>
      </w:r>
      <w:r w:rsidR="007A316C" w:rsidRPr="008A6C51">
        <w:rPr>
          <w:rFonts w:hint="eastAsia"/>
          <w:lang w:eastAsia="zh-CN"/>
        </w:rPr>
        <w:t>.</w:t>
      </w:r>
      <w:r w:rsidRPr="008A6C51">
        <w:rPr>
          <w:rFonts w:hint="eastAsia"/>
          <w:lang w:eastAsia="zh-CN"/>
        </w:rPr>
        <w:t xml:space="preserve"> </w:t>
      </w:r>
      <w:r w:rsidR="007A316C" w:rsidRPr="008A6C51">
        <w:rPr>
          <w:rFonts w:hint="eastAsia"/>
          <w:lang w:eastAsia="zh-CN"/>
        </w:rPr>
        <w:t>T</w:t>
      </w:r>
      <w:r w:rsidRPr="008A6C51">
        <w:rPr>
          <w:rFonts w:hint="eastAsia"/>
          <w:lang w:eastAsia="zh-CN"/>
        </w:rPr>
        <w:t xml:space="preserve">his table was not discussed during </w:t>
      </w:r>
      <w:r w:rsidRPr="008A6C51">
        <w:t xml:space="preserve">SA1 </w:t>
      </w:r>
      <w:r w:rsidR="00644AEF" w:rsidRPr="008A6C51">
        <w:t>#112</w:t>
      </w:r>
      <w:r w:rsidR="00644AEF" w:rsidRPr="008A6C51">
        <w:rPr>
          <w:lang w:eastAsia="zh-CN"/>
        </w:rPr>
        <w:t xml:space="preserve"> but</w:t>
      </w:r>
      <w:r w:rsidRPr="008A6C51">
        <w:rPr>
          <w:rFonts w:hint="eastAsia"/>
          <w:lang w:eastAsia="zh-CN"/>
        </w:rPr>
        <w:t xml:space="preserve"> </w:t>
      </w:r>
      <w:r w:rsidR="00644AEF" w:rsidRPr="008A6C51">
        <w:rPr>
          <w:rFonts w:hint="eastAsia"/>
          <w:lang w:eastAsia="zh-CN"/>
        </w:rPr>
        <w:t>addressed</w:t>
      </w:r>
      <w:r w:rsidRPr="008A6C51">
        <w:rPr>
          <w:rFonts w:hint="eastAsia"/>
          <w:lang w:eastAsia="zh-CN"/>
        </w:rPr>
        <w:t xml:space="preserve"> the comments from </w:t>
      </w:r>
      <w:r w:rsidRPr="008A6C51">
        <w:t>SA1 #112</w:t>
      </w:r>
      <w:r w:rsidR="00644AEF" w:rsidRPr="008A6C51">
        <w:rPr>
          <w:rFonts w:hint="eastAsia"/>
          <w:lang w:eastAsia="zh-CN"/>
        </w:rPr>
        <w:t xml:space="preserve"> from companies</w:t>
      </w:r>
      <w:r w:rsidR="00644AEF" w:rsidRPr="008A6C51">
        <w:rPr>
          <w:lang w:eastAsia="zh-CN"/>
        </w:rPr>
        <w:t>’</w:t>
      </w:r>
      <w:r w:rsidR="00644AEF" w:rsidRPr="008A6C51">
        <w:rPr>
          <w:rFonts w:hint="eastAsia"/>
          <w:lang w:eastAsia="zh-CN"/>
        </w:rPr>
        <w:t xml:space="preserve"> emails and draft on wording proposals</w:t>
      </w:r>
      <w:r w:rsidRPr="008A6C51">
        <w:t xml:space="preserve">. </w:t>
      </w:r>
    </w:p>
    <w:p w14:paraId="6E70F031" w14:textId="5D354A4A" w:rsidR="0009108F" w:rsidRDefault="00482014" w:rsidP="0009108F">
      <w:r w:rsidRPr="008A6C51">
        <w:t xml:space="preserve">This </w:t>
      </w:r>
      <w:proofErr w:type="spellStart"/>
      <w:r w:rsidRPr="008A6C51">
        <w:t>pCR</w:t>
      </w:r>
      <w:proofErr w:type="spellEnd"/>
      <w:r w:rsidRPr="008A6C51">
        <w:t xml:space="preserve"> proposes to update Table 14.1.</w:t>
      </w:r>
      <w:r w:rsidRPr="008A6C51">
        <w:rPr>
          <w:rFonts w:hint="eastAsia"/>
          <w:lang w:eastAsia="zh-CN"/>
        </w:rPr>
        <w:t>8</w:t>
      </w:r>
      <w:r w:rsidRPr="008A6C51">
        <w:t>-</w:t>
      </w:r>
      <w:r w:rsidR="00644AEF" w:rsidRPr="008A6C51">
        <w:rPr>
          <w:rFonts w:hint="eastAsia"/>
          <w:lang w:eastAsia="zh-CN"/>
        </w:rPr>
        <w:t>4</w:t>
      </w:r>
      <w:r w:rsidRPr="008A6C51">
        <w:t xml:space="preserve"> (</w:t>
      </w:r>
      <w:r w:rsidR="00644AEF" w:rsidRPr="008A6C51">
        <w:t>IMS based AI services / AI related IMS services</w:t>
      </w:r>
      <w:r w:rsidRPr="008A6C51">
        <w:t>) in TR 22.870 with CPRs for inclusion into the draft TR.</w:t>
      </w:r>
    </w:p>
    <w:p w14:paraId="2AE170D6" w14:textId="77777777" w:rsidR="00A47C90" w:rsidRDefault="00A47C90" w:rsidP="00A47C90">
      <w:pPr>
        <w:rPr>
          <w:ins w:id="3" w:author="Xiaonan" w:date="2026-02-11T11:05:00Z" w16du:dateUtc="2026-02-11T03:05:00Z"/>
          <w:lang w:val="en-US" w:eastAsia="zh-CN"/>
        </w:rPr>
      </w:pPr>
      <w:ins w:id="4" w:author="Xiaonan" w:date="2026-02-11T11:05:00Z" w16du:dateUtc="2026-02-11T03:05:00Z">
        <w:r>
          <w:rPr>
            <w:lang w:val="en-US" w:eastAsia="zh-CN"/>
          </w:rPr>
          <w:t>C</w:t>
        </w:r>
        <w:r>
          <w:rPr>
            <w:rFonts w:hint="eastAsia"/>
            <w:lang w:val="en-US" w:eastAsia="zh-CN"/>
          </w:rPr>
          <w:t>hanges:</w:t>
        </w:r>
      </w:ins>
    </w:p>
    <w:p w14:paraId="25B284E1" w14:textId="77777777" w:rsidR="00A47C90" w:rsidRDefault="00A47C90" w:rsidP="00A47C90">
      <w:pPr>
        <w:rPr>
          <w:ins w:id="5" w:author="Xiaonan" w:date="2026-02-11T11:05:00Z" w16du:dateUtc="2026-02-11T03:05:00Z"/>
          <w:lang w:val="en-US" w:eastAsia="zh-CN"/>
        </w:rPr>
      </w:pPr>
      <w:ins w:id="6" w:author="Xiaonan" w:date="2026-02-11T11:05:00Z" w16du:dateUtc="2026-02-11T03:05:00Z">
        <w:r>
          <w:rPr>
            <w:lang w:val="en-US" w:eastAsia="zh-CN"/>
          </w:rPr>
          <w:t>Clean</w:t>
        </w:r>
        <w:r>
          <w:rPr>
            <w:rFonts w:hint="eastAsia"/>
            <w:lang w:val="en-US" w:eastAsia="zh-CN"/>
          </w:rPr>
          <w:t xml:space="preserve"> up the green ones including deleting the red alternatives when there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>s already green ones for a CPR, clean up the revision marks, delete the comments in the comment column.</w:t>
        </w:r>
      </w:ins>
    </w:p>
    <w:p w14:paraId="250EBE6C" w14:textId="77777777" w:rsidR="00A47C90" w:rsidRPr="00A47C90" w:rsidRDefault="00A47C90" w:rsidP="0009108F">
      <w:pPr>
        <w:rPr>
          <w:lang w:val="en-US" w:eastAsia="zh-CN"/>
        </w:rPr>
      </w:pPr>
    </w:p>
    <w:p w14:paraId="7DBB76EA" w14:textId="77777777" w:rsidR="0009108F" w:rsidRPr="008A6C51" w:rsidRDefault="0009108F" w:rsidP="0009108F">
      <w:pPr>
        <w:pBdr>
          <w:bottom w:val="single" w:sz="12" w:space="1" w:color="auto"/>
        </w:pBdr>
      </w:pPr>
    </w:p>
    <w:p w14:paraId="1BCDFD99" w14:textId="77777777" w:rsidR="0009108F" w:rsidRPr="008A6C51" w:rsidRDefault="0009108F" w:rsidP="0009108F"/>
    <w:p w14:paraId="4886A388" w14:textId="7C3990F9" w:rsidR="0009108F" w:rsidRPr="008A6C51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8A6C51">
        <w:rPr>
          <w:rFonts w:ascii="Arial" w:hAnsi="Arial" w:cs="Arial"/>
          <w:color w:val="0000FF"/>
          <w:sz w:val="28"/>
          <w:szCs w:val="28"/>
        </w:rPr>
        <w:t>* * * First Change</w:t>
      </w:r>
      <w:r w:rsidR="0001365F" w:rsidRPr="008A6C51">
        <w:rPr>
          <w:rFonts w:ascii="Arial" w:hAnsi="Arial" w:cs="Arial" w:hint="eastAsia"/>
          <w:color w:val="0000FF"/>
          <w:sz w:val="28"/>
          <w:szCs w:val="28"/>
          <w:lang w:eastAsia="zh-CN"/>
        </w:rPr>
        <w:t xml:space="preserve"> (All new CPRs)</w:t>
      </w:r>
      <w:r w:rsidRPr="008A6C51">
        <w:rPr>
          <w:rFonts w:ascii="Arial" w:hAnsi="Arial" w:cs="Arial"/>
          <w:color w:val="0000FF"/>
          <w:sz w:val="28"/>
          <w:szCs w:val="28"/>
        </w:rPr>
        <w:t xml:space="preserve"> * * * *</w:t>
      </w:r>
    </w:p>
    <w:p w14:paraId="13C35453" w14:textId="7B5207D7" w:rsidR="00E64145" w:rsidRDefault="00CA5943" w:rsidP="00E64145">
      <w:pPr>
        <w:pStyle w:val="TH"/>
        <w:rPr>
          <w:ins w:id="7" w:author="Aleksiev, Vasil" w:date="2026-02-11T10:12:00Z" w16du:dateUtc="2026-02-11T09:12:00Z"/>
          <w:lang w:eastAsia="zh-CN"/>
        </w:rPr>
      </w:pPr>
      <w:r w:rsidRPr="008A6C51">
        <w:rPr>
          <w:highlight w:val="green"/>
        </w:rPr>
        <w:t xml:space="preserve">Table </w:t>
      </w:r>
      <w:r w:rsidR="00E07326" w:rsidRPr="008A6C51">
        <w:rPr>
          <w:rFonts w:hint="eastAsia"/>
          <w:highlight w:val="green"/>
          <w:lang w:eastAsia="zh-CN"/>
        </w:rPr>
        <w:t>14</w:t>
      </w:r>
      <w:r w:rsidRPr="008A6C51">
        <w:rPr>
          <w:highlight w:val="green"/>
        </w:rPr>
        <w:t>.</w:t>
      </w:r>
      <w:r w:rsidRPr="008A6C51">
        <w:rPr>
          <w:rFonts w:hint="eastAsia"/>
          <w:highlight w:val="green"/>
          <w:lang w:eastAsia="zh-CN"/>
        </w:rPr>
        <w:t>1.8</w:t>
      </w:r>
      <w:r w:rsidRPr="008A6C51">
        <w:rPr>
          <w:rFonts w:eastAsia="DengXian"/>
          <w:highlight w:val="green"/>
        </w:rPr>
        <w:t>-</w:t>
      </w:r>
      <w:r w:rsidRPr="008A6C51">
        <w:rPr>
          <w:rFonts w:eastAsia="DengXian" w:hint="eastAsia"/>
          <w:highlight w:val="green"/>
          <w:lang w:eastAsia="zh-CN"/>
        </w:rPr>
        <w:t>4</w:t>
      </w:r>
      <w:r w:rsidRPr="008A6C51">
        <w:rPr>
          <w:rFonts w:eastAsia="DengXian"/>
          <w:highlight w:val="yellow"/>
        </w:rPr>
        <w:t xml:space="preserve"> </w:t>
      </w:r>
      <w:r w:rsidRPr="008A6C51">
        <w:rPr>
          <w:highlight w:val="yellow"/>
        </w:rPr>
        <w:t>–</w:t>
      </w:r>
      <w:r w:rsidRPr="008A6C51">
        <w:rPr>
          <w:lang w:eastAsia="zh-CN"/>
        </w:rPr>
        <w:t xml:space="preserve"> </w:t>
      </w:r>
      <w:r w:rsidRPr="008A6C51">
        <w:rPr>
          <w:highlight w:val="yellow"/>
          <w:lang w:eastAsia="zh-CN"/>
        </w:rPr>
        <w:t>IMS based AI services / AI related IMS services</w:t>
      </w:r>
      <w:r w:rsidR="001D5D9A" w:rsidRPr="008A6C51">
        <w:rPr>
          <w:rFonts w:hint="eastAsia"/>
          <w:highlight w:val="yellow"/>
          <w:lang w:eastAsia="zh-CN"/>
        </w:rPr>
        <w:t>/</w:t>
      </w:r>
      <w:r w:rsidR="001D5D9A" w:rsidRPr="008A6C51">
        <w:rPr>
          <w:rFonts w:ascii="Times New Roman" w:hAnsi="Times New Roman"/>
          <w:b w:val="0"/>
          <w:highlight w:val="yellow"/>
          <w:lang w:eastAsia="zh-CN"/>
        </w:rPr>
        <w:t xml:space="preserve"> </w:t>
      </w:r>
      <w:r w:rsidR="001D5D9A" w:rsidRPr="008A6C51">
        <w:rPr>
          <w:highlight w:val="yellow"/>
          <w:lang w:eastAsia="zh-CN"/>
        </w:rPr>
        <w:t xml:space="preserve">intelligent </w:t>
      </w:r>
      <w:proofErr w:type="spellStart"/>
      <w:r w:rsidR="001D5D9A" w:rsidRPr="008A6C51">
        <w:rPr>
          <w:highlight w:val="yellow"/>
          <w:lang w:eastAsia="zh-CN"/>
        </w:rPr>
        <w:t>MultiMedia</w:t>
      </w:r>
      <w:proofErr w:type="spellEnd"/>
      <w:r w:rsidR="001D5D9A" w:rsidRPr="008A6C51">
        <w:rPr>
          <w:highlight w:val="yellow"/>
          <w:lang w:eastAsia="zh-CN"/>
        </w:rPr>
        <w:t xml:space="preserve"> </w:t>
      </w:r>
      <w:proofErr w:type="spellStart"/>
      <w:r w:rsidR="001D5D9A" w:rsidRPr="008A6C51">
        <w:rPr>
          <w:highlight w:val="yellow"/>
          <w:lang w:eastAsia="zh-CN"/>
        </w:rPr>
        <w:t>TELephony</w:t>
      </w:r>
      <w:proofErr w:type="spellEnd"/>
      <w:r w:rsidR="001D5D9A" w:rsidRPr="008A6C51">
        <w:rPr>
          <w:highlight w:val="yellow"/>
          <w:lang w:eastAsia="zh-CN"/>
        </w:rPr>
        <w:t xml:space="preserve"> (</w:t>
      </w:r>
      <w:proofErr w:type="spellStart"/>
      <w:r w:rsidR="001D5D9A" w:rsidRPr="008A6C51">
        <w:rPr>
          <w:highlight w:val="yellow"/>
          <w:lang w:eastAsia="zh-CN"/>
        </w:rPr>
        <w:t>iMMTel</w:t>
      </w:r>
      <w:proofErr w:type="spellEnd"/>
      <w:r w:rsidR="001D5D9A" w:rsidRPr="008A6C51">
        <w:rPr>
          <w:highlight w:val="yellow"/>
          <w:lang w:eastAsia="zh-CN"/>
        </w:rPr>
        <w:t>)</w:t>
      </w:r>
    </w:p>
    <w:p w14:paraId="1F829FAD" w14:textId="202D981C" w:rsidR="0083627D" w:rsidRDefault="0083627D" w:rsidP="00E64145">
      <w:pPr>
        <w:pStyle w:val="TH"/>
        <w:rPr>
          <w:ins w:id="8" w:author="rev1129" w:date="2026-02-11T17:57:00Z" w16du:dateUtc="2026-02-11T12:27:00Z"/>
          <w:lang w:eastAsia="zh-CN"/>
        </w:rPr>
      </w:pPr>
      <w:ins w:id="9" w:author="Aleksiev, Vasil" w:date="2026-02-11T10:13:00Z" w16du:dateUtc="2026-02-11T09:13:00Z">
        <w:r w:rsidRPr="0027068D">
          <w:rPr>
            <w:highlight w:val="yellow"/>
            <w:lang w:eastAsia="zh-CN"/>
          </w:rPr>
          <w:t>This clause captures some requirements related to Intelligent C</w:t>
        </w:r>
      </w:ins>
      <w:ins w:id="10" w:author="Aleksiev, Vasil" w:date="2026-02-11T10:16:00Z" w16du:dateUtc="2026-02-11T09:16:00Z">
        <w:r w:rsidR="00242239" w:rsidRPr="0027068D">
          <w:rPr>
            <w:highlight w:val="yellow"/>
            <w:lang w:eastAsia="zh-CN"/>
          </w:rPr>
          <w:t>ommunication</w:t>
        </w:r>
      </w:ins>
      <w:ins w:id="11" w:author="Aleksiev, Vasil" w:date="2026-02-11T10:13:00Z" w16du:dateUtc="2026-02-11T09:13:00Z">
        <w:r w:rsidRPr="0027068D">
          <w:rPr>
            <w:highlight w:val="yellow"/>
            <w:lang w:eastAsia="zh-CN"/>
          </w:rPr>
          <w:t xml:space="preserve"> Assistant and the provided services can include </w:t>
        </w:r>
      </w:ins>
      <w:ins w:id="12" w:author="Aleksiev, Vasil" w:date="2026-02-11T10:14:00Z" w16du:dateUtc="2026-02-11T09:14:00Z">
        <w:r w:rsidRPr="0027068D">
          <w:rPr>
            <w:highlight w:val="yellow"/>
            <w:lang w:eastAsia="zh-CN"/>
          </w:rPr>
          <w:t>Intelligent Calling Service…</w:t>
        </w:r>
      </w:ins>
    </w:p>
    <w:p w14:paraId="78B7D009" w14:textId="77777777" w:rsidR="00973A35" w:rsidRDefault="00973A35" w:rsidP="00E64145">
      <w:pPr>
        <w:pStyle w:val="TH"/>
        <w:rPr>
          <w:ins w:id="13" w:author="rev1129" w:date="2026-02-11T17:57:00Z" w16du:dateUtc="2026-02-11T12:27:00Z"/>
          <w:lang w:eastAsia="zh-CN"/>
        </w:rPr>
      </w:pPr>
    </w:p>
    <w:p w14:paraId="3F0562A3" w14:textId="740A3A72" w:rsidR="00973A35" w:rsidRPr="008A6C51" w:rsidRDefault="00973A35" w:rsidP="00E64145">
      <w:pPr>
        <w:pStyle w:val="TH"/>
        <w:rPr>
          <w:lang w:eastAsia="zh-CN"/>
        </w:rPr>
      </w:pPr>
      <w:ins w:id="14" w:author="rev1129" w:date="2026-02-11T17:57:00Z">
        <w:r w:rsidRPr="0027068D">
          <w:rPr>
            <w:highlight w:val="green"/>
            <w:lang w:eastAsia="zh-CN"/>
          </w:rPr>
          <w:t xml:space="preserve">NOTE: </w:t>
        </w:r>
        <w:del w:id="15" w:author="Aleksiev, Vasil" w:date="2026-02-12T03:37:00Z" w16du:dateUtc="2026-02-12T02:37:00Z">
          <w:r w:rsidRPr="0027068D" w:rsidDel="0027068D">
            <w:rPr>
              <w:bCs/>
              <w:highlight w:val="green"/>
              <w:lang w:eastAsia="zh-CN"/>
            </w:rPr>
            <w:delText>w</w:delText>
          </w:r>
        </w:del>
      </w:ins>
      <w:ins w:id="16" w:author="Aleksiev, Vasil" w:date="2026-02-12T03:37:00Z" w16du:dateUtc="2026-02-12T02:37:00Z">
        <w:r w:rsidR="0027068D" w:rsidRPr="0027068D">
          <w:rPr>
            <w:bCs/>
            <w:highlight w:val="green"/>
            <w:lang w:eastAsia="zh-CN"/>
          </w:rPr>
          <w:t>W</w:t>
        </w:r>
      </w:ins>
      <w:ins w:id="17" w:author="rev1129" w:date="2026-02-11T17:57:00Z">
        <w:r w:rsidRPr="0027068D">
          <w:rPr>
            <w:bCs/>
            <w:highlight w:val="green"/>
            <w:lang w:eastAsia="zh-CN"/>
          </w:rPr>
          <w:t xml:space="preserve">hether </w:t>
        </w:r>
      </w:ins>
      <w:ins w:id="18" w:author="Aleksiev, Vasil" w:date="2026-02-12T03:37:00Z" w16du:dateUtc="2026-02-12T02:37:00Z">
        <w:r w:rsidR="0027068D" w:rsidRPr="0027068D">
          <w:rPr>
            <w:bCs/>
            <w:highlight w:val="green"/>
            <w:lang w:eastAsia="zh-CN"/>
          </w:rPr>
          <w:t xml:space="preserve">or not </w:t>
        </w:r>
      </w:ins>
      <w:ins w:id="19" w:author="rev1129" w:date="2026-02-11T17:57:00Z">
        <w:del w:id="20" w:author="Aleksiev, Vasil" w:date="2026-02-12T03:37:00Z" w16du:dateUtc="2026-02-12T02:37:00Z">
          <w:r w:rsidRPr="0027068D" w:rsidDel="0027068D">
            <w:rPr>
              <w:bCs/>
              <w:highlight w:val="green"/>
              <w:lang w:eastAsia="zh-CN"/>
            </w:rPr>
            <w:delText>and when</w:delText>
          </w:r>
        </w:del>
        <w:r w:rsidRPr="0027068D">
          <w:rPr>
            <w:bCs/>
            <w:highlight w:val="green"/>
            <w:lang w:eastAsia="zh-CN"/>
          </w:rPr>
          <w:t xml:space="preserve"> </w:t>
        </w:r>
        <w:r w:rsidRPr="0027068D">
          <w:rPr>
            <w:highlight w:val="green"/>
            <w:lang w:eastAsia="zh-CN"/>
          </w:rPr>
          <w:t>the 6</w:t>
        </w:r>
      </w:ins>
      <w:ins w:id="21" w:author="rev1129" w:date="2026-02-11T17:57:00Z" w16du:dateUtc="2026-02-11T12:27:00Z">
        <w:r w:rsidRPr="0027068D">
          <w:rPr>
            <w:highlight w:val="green"/>
            <w:lang w:eastAsia="zh-CN"/>
          </w:rPr>
          <w:t>G</w:t>
        </w:r>
      </w:ins>
      <w:ins w:id="22" w:author="rev1129" w:date="2026-02-11T17:57:00Z">
        <w:r w:rsidRPr="0027068D">
          <w:rPr>
            <w:highlight w:val="green"/>
            <w:lang w:eastAsia="zh-CN"/>
          </w:rPr>
          <w:t xml:space="preserve"> network </w:t>
        </w:r>
        <w:del w:id="23" w:author="Aleksiev, Vasil" w:date="2026-02-12T03:37:00Z" w16du:dateUtc="2026-02-12T02:37:00Z">
          <w:r w:rsidRPr="0027068D" w:rsidDel="0027068D">
            <w:rPr>
              <w:highlight w:val="green"/>
              <w:lang w:eastAsia="zh-CN"/>
            </w:rPr>
            <w:delText xml:space="preserve">is needed </w:delText>
          </w:r>
        </w:del>
      </w:ins>
      <w:ins w:id="24" w:author="rev1129" w:date="2026-02-11T23:20:00Z" w16du:dateUtc="2026-02-11T17:50:00Z">
        <w:r w:rsidR="00136446" w:rsidRPr="0027068D">
          <w:rPr>
            <w:highlight w:val="green"/>
            <w:lang w:eastAsia="zh-CN"/>
          </w:rPr>
          <w:t>in conjunction</w:t>
        </w:r>
      </w:ins>
      <w:ins w:id="25" w:author="rev1129" w:date="2026-02-11T17:57:00Z">
        <w:r w:rsidRPr="0027068D">
          <w:rPr>
            <w:highlight w:val="green"/>
            <w:lang w:eastAsia="zh-CN"/>
          </w:rPr>
          <w:t xml:space="preserve"> </w:t>
        </w:r>
      </w:ins>
      <w:ins w:id="26" w:author="Aleksiev, Vasil" w:date="2026-02-12T03:37:00Z" w16du:dateUtc="2026-02-12T02:37:00Z">
        <w:r w:rsidR="0027068D" w:rsidRPr="0027068D">
          <w:rPr>
            <w:highlight w:val="green"/>
            <w:lang w:eastAsia="zh-CN"/>
          </w:rPr>
          <w:t xml:space="preserve">with </w:t>
        </w:r>
      </w:ins>
      <w:ins w:id="27" w:author="rev1129" w:date="2026-02-11T17:57:00Z">
        <w:r w:rsidRPr="0027068D">
          <w:rPr>
            <w:highlight w:val="green"/>
            <w:lang w:eastAsia="zh-CN"/>
          </w:rPr>
          <w:t xml:space="preserve">the IMS </w:t>
        </w:r>
      </w:ins>
      <w:ins w:id="28" w:author="Aleksiev, Vasil" w:date="2026-02-12T03:37:00Z" w16du:dateUtc="2026-02-12T02:37:00Z">
        <w:r w:rsidR="0027068D" w:rsidRPr="0027068D">
          <w:rPr>
            <w:highlight w:val="green"/>
            <w:lang w:eastAsia="zh-CN"/>
          </w:rPr>
          <w:t xml:space="preserve">is needed </w:t>
        </w:r>
      </w:ins>
      <w:ins w:id="29" w:author="rev1129" w:date="2026-02-11T17:57:00Z">
        <w:r w:rsidRPr="0027068D">
          <w:rPr>
            <w:highlight w:val="green"/>
            <w:lang w:eastAsia="zh-CN"/>
          </w:rPr>
          <w:t>to support the following requirements</w:t>
        </w:r>
      </w:ins>
      <w:ins w:id="30" w:author="rev1129" w:date="2026-02-11T23:20:00Z" w16du:dateUtc="2026-02-11T17:50:00Z">
        <w:r w:rsidR="00136446" w:rsidRPr="0027068D">
          <w:rPr>
            <w:highlight w:val="green"/>
            <w:lang w:eastAsia="zh-CN"/>
          </w:rPr>
          <w:t>, when mentioned,</w:t>
        </w:r>
      </w:ins>
      <w:ins w:id="31" w:author="rev1129" w:date="2026-02-11T17:57:00Z">
        <w:r w:rsidRPr="0027068D">
          <w:rPr>
            <w:highlight w:val="green"/>
            <w:lang w:eastAsia="zh-CN"/>
          </w:rPr>
          <w:t xml:space="preserve"> is to be clarified at normative stage.</w:t>
        </w:r>
      </w:ins>
    </w:p>
    <w:tbl>
      <w:tblPr>
        <w:tblpPr w:leftFromText="181" w:rightFromText="181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CA5943" w:rsidRPr="008A6C51" w14:paraId="4D41F87D" w14:textId="77777777" w:rsidTr="00E863C5">
        <w:trPr>
          <w:cantSplit/>
          <w:tblHeader/>
        </w:trPr>
        <w:tc>
          <w:tcPr>
            <w:tcW w:w="1134" w:type="dxa"/>
          </w:tcPr>
          <w:p w14:paraId="61926307" w14:textId="77777777" w:rsidR="00CA5943" w:rsidRPr="008A6C51" w:rsidRDefault="00CA5943" w:rsidP="00E863C5">
            <w:pPr>
              <w:pStyle w:val="TAH"/>
            </w:pPr>
            <w:r w:rsidRPr="008A6C51">
              <w:t>CPR #</w:t>
            </w:r>
          </w:p>
        </w:tc>
        <w:tc>
          <w:tcPr>
            <w:tcW w:w="4536" w:type="dxa"/>
          </w:tcPr>
          <w:p w14:paraId="47EDECE4" w14:textId="77777777" w:rsidR="00CA5943" w:rsidRPr="008A6C51" w:rsidRDefault="00CA5943" w:rsidP="00E863C5">
            <w:pPr>
              <w:pStyle w:val="TAH"/>
            </w:pPr>
            <w:r w:rsidRPr="008A6C51">
              <w:t>Consolidated Potential Requirement</w:t>
            </w:r>
          </w:p>
        </w:tc>
        <w:tc>
          <w:tcPr>
            <w:tcW w:w="1701" w:type="dxa"/>
          </w:tcPr>
          <w:p w14:paraId="0DA5CF82" w14:textId="77777777" w:rsidR="00CA5943" w:rsidRPr="008A6C51" w:rsidRDefault="00CA5943" w:rsidP="00E863C5">
            <w:pPr>
              <w:pStyle w:val="TAH"/>
            </w:pPr>
            <w:r w:rsidRPr="008A6C51">
              <w:t>Original PR #</w:t>
            </w:r>
          </w:p>
        </w:tc>
        <w:tc>
          <w:tcPr>
            <w:tcW w:w="2268" w:type="dxa"/>
          </w:tcPr>
          <w:p w14:paraId="2D165830" w14:textId="77777777" w:rsidR="00CA5943" w:rsidRPr="008A6C51" w:rsidRDefault="00CA5943" w:rsidP="00E863C5">
            <w:pPr>
              <w:pStyle w:val="TAH"/>
            </w:pPr>
            <w:r w:rsidRPr="008A6C51">
              <w:t>Comment</w:t>
            </w:r>
          </w:p>
        </w:tc>
      </w:tr>
      <w:tr w:rsidR="00CA5943" w:rsidRPr="008A6C51" w14:paraId="0826BC19" w14:textId="77777777" w:rsidTr="00E863C5">
        <w:trPr>
          <w:cantSplit/>
        </w:trPr>
        <w:tc>
          <w:tcPr>
            <w:tcW w:w="1134" w:type="dxa"/>
          </w:tcPr>
          <w:p w14:paraId="76E69F16" w14:textId="6537B4F9" w:rsidR="00CA5943" w:rsidRPr="008A6C51" w:rsidRDefault="00CA5943" w:rsidP="00E863C5">
            <w:pPr>
              <w:pStyle w:val="TAC"/>
            </w:pPr>
            <w:r w:rsidRPr="008A6C51">
              <w:rPr>
                <w:rFonts w:hint="eastAsia"/>
                <w:lang w:eastAsia="zh-CN"/>
              </w:rPr>
              <w:t xml:space="preserve">CPR </w:t>
            </w:r>
            <w:r w:rsidR="00400C59"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</w:t>
            </w:r>
          </w:p>
        </w:tc>
        <w:tc>
          <w:tcPr>
            <w:tcW w:w="4536" w:type="dxa"/>
          </w:tcPr>
          <w:p w14:paraId="2F83A0C2" w14:textId="39207784" w:rsidR="00A47C90" w:rsidRDefault="00A47C90" w:rsidP="00A47C90">
            <w:pPr>
              <w:pStyle w:val="TAL"/>
            </w:pPr>
            <w:ins w:id="32" w:author="Xiaonan" w:date="2026-02-11T11:09:00Z" w16du:dateUtc="2026-02-11T03:09:00Z">
              <w:r w:rsidRPr="008A5E9F">
                <w:rPr>
                  <w:highlight w:val="green"/>
                </w:rPr>
                <w:t>Subject to operator</w:t>
              </w:r>
              <w:r w:rsidRPr="008A5E9F">
                <w:rPr>
                  <w:highlight w:val="green"/>
                  <w:lang w:eastAsia="zh-CN"/>
                </w:rPr>
                <w:t>’</w:t>
              </w:r>
              <w:r w:rsidRPr="008A5E9F">
                <w:rPr>
                  <w:rFonts w:hint="eastAsia"/>
                  <w:highlight w:val="green"/>
                  <w:lang w:eastAsia="zh-CN"/>
                </w:rPr>
                <w:t>s</w:t>
              </w:r>
              <w:r w:rsidRPr="008A5E9F">
                <w:rPr>
                  <w:highlight w:val="green"/>
                </w:rPr>
                <w:t xml:space="preserve"> policy, regulatory requirements and </w:t>
              </w:r>
              <w:r w:rsidRPr="008A5E9F">
                <w:rPr>
                  <w:rFonts w:hint="eastAsia"/>
                  <w:highlight w:val="green"/>
                  <w:lang w:eastAsia="zh-CN"/>
                </w:rPr>
                <w:t>subscriber permission</w:t>
              </w:r>
              <w:r w:rsidRPr="008A5E9F">
                <w:rPr>
                  <w:highlight w:val="green"/>
                </w:rPr>
                <w:t>, 6G network</w:t>
              </w:r>
              <w:r w:rsidRPr="008A5E9F">
                <w:rPr>
                  <w:rFonts w:hint="eastAsia"/>
                  <w:highlight w:val="green"/>
                  <w:lang w:eastAsia="zh-CN"/>
                </w:rPr>
                <w:t xml:space="preserve"> </w:t>
              </w:r>
              <w:r w:rsidRPr="008A5E9F">
                <w:rPr>
                  <w:highlight w:val="green"/>
                  <w:lang w:eastAsia="zh-CN"/>
                </w:rPr>
                <w:t xml:space="preserve">in conjunction with </w:t>
              </w:r>
            </w:ins>
            <w:ins w:id="33" w:author="Aleksiev, Vasil" w:date="2026-02-12T03:53:00Z" w16du:dateUtc="2026-02-12T02:53:00Z">
              <w:r w:rsidR="00CF0B18">
                <w:rPr>
                  <w:highlight w:val="green"/>
                  <w:lang w:eastAsia="zh-CN"/>
                </w:rPr>
                <w:t xml:space="preserve">the </w:t>
              </w:r>
            </w:ins>
            <w:ins w:id="34" w:author="Xiaonan" w:date="2026-02-11T11:09:00Z" w16du:dateUtc="2026-02-11T03:09:00Z">
              <w:r w:rsidRPr="008A5E9F">
                <w:rPr>
                  <w:highlight w:val="green"/>
                  <w:lang w:eastAsia="zh-CN"/>
                </w:rPr>
                <w:t xml:space="preserve">IMS shall be </w:t>
              </w:r>
              <w:r w:rsidRPr="008A5E9F">
                <w:rPr>
                  <w:highlight w:val="green"/>
                </w:rPr>
                <w:t>able to provide Intelligent Communication Assistant to users/subscribers</w:t>
              </w:r>
              <w:r w:rsidRPr="008A5E9F">
                <w:rPr>
                  <w:rFonts w:hint="eastAsia"/>
                  <w:highlight w:val="green"/>
                  <w:lang w:eastAsia="zh-CN"/>
                </w:rPr>
                <w:t xml:space="preserve"> via UE</w:t>
              </w:r>
              <w:r w:rsidRPr="008A5E9F">
                <w:rPr>
                  <w:highlight w:val="green"/>
                </w:rPr>
                <w:t>.</w:t>
              </w:r>
            </w:ins>
          </w:p>
          <w:p w14:paraId="0A1118F8" w14:textId="77777777" w:rsidR="00857436" w:rsidRDefault="00857436" w:rsidP="00A47C90">
            <w:pPr>
              <w:pStyle w:val="TAL"/>
            </w:pPr>
          </w:p>
          <w:p w14:paraId="39F48C02" w14:textId="228B9C59" w:rsidR="00857436" w:rsidDel="00136446" w:rsidRDefault="00857436" w:rsidP="00857436">
            <w:pPr>
              <w:pStyle w:val="TAL"/>
              <w:rPr>
                <w:ins w:id="35" w:author="Aleksiev, Vasil" w:date="2026-02-11T10:13:00Z" w16du:dateUtc="2026-02-11T09:13:00Z"/>
                <w:del w:id="36" w:author="rev1129" w:date="2026-02-11T23:19:00Z" w16du:dateUtc="2026-02-11T17:49:00Z"/>
              </w:rPr>
            </w:pPr>
            <w:ins w:id="37" w:author="Aleksiev, Vasil" w:date="2026-02-11T08:07:00Z" w16du:dateUtc="2026-02-11T07:07:00Z">
              <w:del w:id="38" w:author="rev1129" w:date="2026-02-11T23:19:00Z" w16du:dateUtc="2026-02-11T17:49:00Z">
                <w:r w:rsidRPr="00136446" w:rsidDel="00136446">
                  <w:rPr>
                    <w:highlight w:val="lightGray"/>
                  </w:rPr>
                  <w:delText>The IMS shall be able to provide</w:delText>
                </w:r>
              </w:del>
            </w:ins>
          </w:p>
          <w:p w14:paraId="789DA7EB" w14:textId="739122E4" w:rsidR="0083627D" w:rsidRPr="008A6C51" w:rsidRDefault="0083627D" w:rsidP="00857436">
            <w:pPr>
              <w:pStyle w:val="TAL"/>
              <w:rPr>
                <w:ins w:id="39" w:author="Aleksiev, Vasil" w:date="2026-02-11T08:07:00Z" w16du:dateUtc="2026-02-11T07:07:00Z"/>
              </w:rPr>
            </w:pPr>
          </w:p>
          <w:p w14:paraId="67BAF430" w14:textId="77777777" w:rsidR="00A47C90" w:rsidRPr="008A6C51" w:rsidRDefault="00A47C90" w:rsidP="00A47C90">
            <w:pPr>
              <w:pStyle w:val="TAL"/>
              <w:rPr>
                <w:ins w:id="40" w:author="Xiaonan" w:date="2026-02-11T11:09:00Z" w16du:dateUtc="2026-02-11T03:09:00Z"/>
                <w:lang w:eastAsia="zh-CN"/>
              </w:rPr>
            </w:pPr>
          </w:p>
          <w:p w14:paraId="0A36BABF" w14:textId="4530F08D" w:rsidR="00A47C90" w:rsidRDefault="00A47C90" w:rsidP="00A47C90">
            <w:pPr>
              <w:pStyle w:val="TAL"/>
              <w:rPr>
                <w:ins w:id="41" w:author="Xiaonan" w:date="2026-02-11T11:09:00Z" w16du:dateUtc="2026-02-11T03:09:00Z"/>
                <w:lang w:eastAsia="zh-CN"/>
              </w:rPr>
            </w:pPr>
            <w:ins w:id="42" w:author="Xiaonan" w:date="2026-02-11T11:09:00Z" w16du:dateUtc="2026-02-11T03:09:00Z">
              <w:r w:rsidRPr="008A5E9F">
                <w:rPr>
                  <w:highlight w:val="green"/>
                </w:rPr>
                <w:t>NOTE:</w:t>
              </w:r>
              <w:r w:rsidRPr="008A5E9F">
                <w:rPr>
                  <w:highlight w:val="green"/>
                </w:rPr>
                <w:tab/>
                <w:t>Intelligent Communication Assistant: The virtual intelligent communication assistant locates in operator network and interacts with the users through voice, video, text, gestures or other modalities</w:t>
              </w:r>
            </w:ins>
            <w:ins w:id="43" w:author="Xiaonan" w:date="2026-02-11T13:30:00Z" w16du:dateUtc="2026-02-11T05:30:00Z">
              <w:r w:rsidR="00BD65A5" w:rsidRPr="008A5E9F">
                <w:rPr>
                  <w:rFonts w:ascii="Calibri" w:hAnsi="Calibri" w:cs="Calibri"/>
                  <w:color w:val="FF0000"/>
                  <w:sz w:val="20"/>
                  <w:highlight w:val="green"/>
                </w:rPr>
                <w:t xml:space="preserve"> </w:t>
              </w:r>
            </w:ins>
            <w:ins w:id="44" w:author="Xiaonan" w:date="2026-02-11T13:30:00Z">
              <w:del w:id="45" w:author="rev1129" w:date="2026-02-11T18:25:00Z" w16du:dateUtc="2026-02-11T12:55:00Z">
                <w:r w:rsidR="00BD65A5" w:rsidRPr="008A5E9F" w:rsidDel="003B68F9">
                  <w:rPr>
                    <w:highlight w:val="green"/>
                  </w:rPr>
                  <w:delText>which may need to impact</w:delText>
                </w:r>
              </w:del>
            </w:ins>
            <w:ins w:id="46" w:author="rev1129" w:date="2026-02-11T18:25:00Z" w16du:dateUtc="2026-02-11T12:55:00Z">
              <w:r w:rsidR="003B68F9" w:rsidRPr="008A5E9F">
                <w:rPr>
                  <w:highlight w:val="green"/>
                </w:rPr>
                <w:t>based on</w:t>
              </w:r>
            </w:ins>
            <w:ins w:id="47" w:author="Xiaonan" w:date="2026-02-11T13:30:00Z">
              <w:r w:rsidR="00BD65A5" w:rsidRPr="008A5E9F">
                <w:rPr>
                  <w:highlight w:val="green"/>
                </w:rPr>
                <w:t xml:space="preserve"> IMS</w:t>
              </w:r>
            </w:ins>
            <w:ins w:id="48" w:author="Xiaonan" w:date="2026-02-11T11:09:00Z" w16du:dateUtc="2026-02-11T03:09:00Z">
              <w:r w:rsidRPr="008A5E9F">
                <w:rPr>
                  <w:highlight w:val="green"/>
                </w:rPr>
                <w:t xml:space="preserve">. The assistant </w:t>
              </w:r>
            </w:ins>
            <w:ins w:id="49" w:author="Xiaonan" w:date="2026-02-11T13:31:00Z">
              <w:r w:rsidR="00BD65A5" w:rsidRPr="008A5E9F">
                <w:rPr>
                  <w:strike/>
                  <w:highlight w:val="green"/>
                </w:rPr>
                <w:t>also may impact 6G network as it</w:t>
              </w:r>
            </w:ins>
            <w:ins w:id="50" w:author="Xiaonan" w:date="2026-02-11T13:31:00Z" w16du:dateUtc="2026-02-11T05:31:00Z">
              <w:r w:rsidR="00BD65A5" w:rsidRPr="008A5E9F">
                <w:rPr>
                  <w:rFonts w:hint="eastAsia"/>
                  <w:highlight w:val="green"/>
                  <w:lang w:eastAsia="zh-CN"/>
                </w:rPr>
                <w:t xml:space="preserve"> </w:t>
              </w:r>
            </w:ins>
            <w:ins w:id="51" w:author="Xiaonan" w:date="2026-02-11T11:09:00Z" w16du:dateUtc="2026-02-11T03:09:00Z">
              <w:r w:rsidRPr="008A5E9F">
                <w:rPr>
                  <w:highlight w:val="green"/>
                </w:rPr>
                <w:t xml:space="preserve">can be customized for each </w:t>
              </w:r>
              <w:proofErr w:type="gramStart"/>
              <w:r w:rsidRPr="008A5E9F">
                <w:rPr>
                  <w:highlight w:val="green"/>
                </w:rPr>
                <w:t>particular user</w:t>
              </w:r>
              <w:proofErr w:type="gramEnd"/>
              <w:r w:rsidRPr="008A5E9F">
                <w:rPr>
                  <w:highlight w:val="green"/>
                </w:rPr>
                <w:t xml:space="preserve"> by accessing user data and network data which are stored or collected in the network</w:t>
              </w:r>
              <w:r w:rsidRPr="008A5E9F">
                <w:rPr>
                  <w:strike/>
                  <w:highlight w:val="green"/>
                </w:rPr>
                <w:t xml:space="preserve">. It </w:t>
              </w:r>
              <w:del w:id="52" w:author="rev1129" w:date="2026-02-11T23:17:00Z" w16du:dateUtc="2026-02-11T17:47:00Z">
                <w:r w:rsidRPr="008A5E9F" w:rsidDel="00021BD6">
                  <w:rPr>
                    <w:strike/>
                    <w:highlight w:val="green"/>
                  </w:rPr>
                  <w:delText>can</w:delText>
                </w:r>
                <w:r w:rsidRPr="008A5E9F" w:rsidDel="00021BD6">
                  <w:rPr>
                    <w:highlight w:val="green"/>
                  </w:rPr>
                  <w:delText xml:space="preserve"> </w:delText>
                </w:r>
              </w:del>
            </w:ins>
            <w:ins w:id="53" w:author="Xiaonan" w:date="2026-02-11T13:32:00Z" w16du:dateUtc="2026-02-11T05:32:00Z">
              <w:del w:id="54" w:author="rev1129" w:date="2026-02-11T23:17:00Z" w16du:dateUtc="2026-02-11T17:47:00Z">
                <w:r w:rsidR="00BD65A5" w:rsidRPr="008A5E9F" w:rsidDel="00021BD6">
                  <w:rPr>
                    <w:rFonts w:hint="eastAsia"/>
                    <w:highlight w:val="green"/>
                    <w:lang w:eastAsia="zh-CN"/>
                  </w:rPr>
                  <w:delText xml:space="preserve"> ,and it </w:delText>
                </w:r>
              </w:del>
            </w:ins>
            <w:proofErr w:type="spellStart"/>
            <w:ins w:id="55" w:author="rev1129" w:date="2026-02-11T23:17:00Z" w16du:dateUtc="2026-02-11T17:47:00Z">
              <w:r w:rsidR="00021BD6" w:rsidRPr="008A5E9F">
                <w:rPr>
                  <w:highlight w:val="green"/>
                  <w:lang w:eastAsia="zh-CN"/>
                </w:rPr>
                <w:t>It</w:t>
              </w:r>
              <w:proofErr w:type="spellEnd"/>
              <w:r w:rsidR="00021BD6" w:rsidRPr="008A5E9F">
                <w:rPr>
                  <w:highlight w:val="green"/>
                  <w:lang w:eastAsia="zh-CN"/>
                </w:rPr>
                <w:t xml:space="preserve"> </w:t>
              </w:r>
            </w:ins>
            <w:ins w:id="56" w:author="Xiaonan" w:date="2026-02-11T13:32:00Z" w16du:dateUtc="2026-02-11T05:32:00Z">
              <w:r w:rsidR="00BD65A5" w:rsidRPr="008A5E9F">
                <w:rPr>
                  <w:rFonts w:hint="eastAsia"/>
                  <w:highlight w:val="green"/>
                  <w:lang w:eastAsia="zh-CN"/>
                </w:rPr>
                <w:lastRenderedPageBreak/>
                <w:t xml:space="preserve">can </w:t>
              </w:r>
            </w:ins>
            <w:ins w:id="57" w:author="Xiaonan" w:date="2026-02-11T11:09:00Z" w16du:dateUtc="2026-02-11T03:09:00Z">
              <w:r w:rsidRPr="008A5E9F">
                <w:rPr>
                  <w:highlight w:val="green"/>
                </w:rPr>
                <w:t xml:space="preserve">provide </w:t>
              </w:r>
              <w:del w:id="58" w:author="rev1129" w:date="2026-02-11T23:17:00Z" w16du:dateUtc="2026-02-11T17:47:00Z">
                <w:r w:rsidRPr="008A5E9F" w:rsidDel="00EA24CE">
                  <w:rPr>
                    <w:highlight w:val="green"/>
                  </w:rPr>
                  <w:delText xml:space="preserve">various </w:delText>
                </w:r>
              </w:del>
              <w:r w:rsidRPr="008A5E9F">
                <w:rPr>
                  <w:highlight w:val="green"/>
                </w:rPr>
                <w:t>communication service</w:t>
              </w:r>
              <w:del w:id="59" w:author="rev1129" w:date="2026-02-11T23:18:00Z" w16du:dateUtc="2026-02-11T17:48:00Z">
                <w:r w:rsidRPr="008A5E9F" w:rsidDel="00EA24CE">
                  <w:rPr>
                    <w:highlight w:val="green"/>
                  </w:rPr>
                  <w:delText>s</w:delText>
                </w:r>
              </w:del>
            </w:ins>
            <w:ins w:id="60" w:author="Xiaonan" w:date="2026-02-11T13:33:00Z" w16du:dateUtc="2026-02-11T05:33:00Z">
              <w:r w:rsidR="00BD65A5" w:rsidRPr="008A5E9F">
                <w:rPr>
                  <w:rFonts w:hint="eastAsia"/>
                  <w:highlight w:val="green"/>
                  <w:lang w:eastAsia="zh-CN"/>
                </w:rPr>
                <w:t xml:space="preserve"> </w:t>
              </w:r>
            </w:ins>
            <w:ins w:id="61" w:author="rev1129" w:date="2026-02-11T23:18:00Z" w16du:dateUtc="2026-02-11T17:48:00Z">
              <w:r w:rsidR="00755A26" w:rsidRPr="008A5E9F">
                <w:rPr>
                  <w:highlight w:val="green"/>
                  <w:lang w:eastAsia="zh-CN"/>
                </w:rPr>
                <w:t xml:space="preserve">but can also benefit from 6G services when available </w:t>
              </w:r>
            </w:ins>
            <w:ins w:id="62" w:author="Xiaonan" w:date="2026-02-11T13:33:00Z" w16du:dateUtc="2026-02-11T05:33:00Z">
              <w:r w:rsidR="00BD65A5" w:rsidRPr="008A5E9F">
                <w:rPr>
                  <w:rFonts w:hint="eastAsia"/>
                  <w:highlight w:val="green"/>
                  <w:lang w:eastAsia="zh-CN"/>
                </w:rPr>
                <w:t>(e.g. 6G AI Services, 6G Computing Services)</w:t>
              </w:r>
            </w:ins>
            <w:ins w:id="63" w:author="Xiaonan" w:date="2026-02-11T11:09:00Z" w16du:dateUtc="2026-02-11T03:09:00Z">
              <w:r w:rsidRPr="008A5E9F">
                <w:rPr>
                  <w:highlight w:val="green"/>
                </w:rPr>
                <w:t xml:space="preserve"> and support individual users based on user’s intention and requirement utilizing AI capability. One subscriber can have one or more Intelligent Communication Assistants.</w:t>
              </w:r>
            </w:ins>
            <w:ins w:id="64" w:author="Xiaonan" w:date="2026-02-11T11:22:00Z" w16du:dateUtc="2026-02-11T03:22:00Z">
              <w:r w:rsidR="005361EF">
                <w:rPr>
                  <w:rFonts w:hint="eastAsia"/>
                  <w:lang w:eastAsia="zh-CN"/>
                </w:rPr>
                <w:t xml:space="preserve"> </w:t>
              </w:r>
            </w:ins>
          </w:p>
          <w:p w14:paraId="59B873E6" w14:textId="793CA42A" w:rsidR="00A47C90" w:rsidRDefault="00A47C90" w:rsidP="00E863C5">
            <w:pPr>
              <w:pStyle w:val="TAL"/>
              <w:rPr>
                <w:ins w:id="65" w:author="Aleksiev, Vasil" w:date="2026-02-12T03:53:00Z" w16du:dateUtc="2026-02-12T02:53:00Z"/>
              </w:rPr>
            </w:pPr>
          </w:p>
          <w:p w14:paraId="0669D579" w14:textId="7EE81868" w:rsidR="00CF0B18" w:rsidRPr="008A6C51" w:rsidRDefault="00CF0B18" w:rsidP="00E863C5">
            <w:pPr>
              <w:pStyle w:val="TAL"/>
              <w:rPr>
                <w:ins w:id="66" w:author="Aleksiev, Vasil" w:date="2026-02-05T15:51:00Z" w16du:dateUtc="2026-02-05T14:51:00Z"/>
              </w:rPr>
            </w:pPr>
            <w:ins w:id="67" w:author="Aleksiev, Vasil" w:date="2026-02-12T03:53:00Z" w16du:dateUtc="2026-02-12T02:53:00Z">
              <w:r w:rsidRPr="00CF0B18">
                <w:rPr>
                  <w:highlight w:val="green"/>
                </w:rPr>
                <w:t xml:space="preserve">The definition will be aligned with the wording </w:t>
              </w:r>
            </w:ins>
            <w:ins w:id="68" w:author="Aleksiev, Vasil" w:date="2026-02-12T03:54:00Z" w16du:dateUtc="2026-02-12T02:54:00Z">
              <w:r w:rsidRPr="00CF0B18">
                <w:rPr>
                  <w:highlight w:val="green"/>
                </w:rPr>
                <w:t xml:space="preserve">in the note above. In the final CPR </w:t>
              </w:r>
              <w:proofErr w:type="gramStart"/>
              <w:r w:rsidRPr="00CF0B18">
                <w:rPr>
                  <w:highlight w:val="green"/>
                </w:rPr>
                <w:t>table</w:t>
              </w:r>
              <w:proofErr w:type="gramEnd"/>
              <w:r w:rsidRPr="00CF0B18">
                <w:rPr>
                  <w:highlight w:val="green"/>
                </w:rPr>
                <w:t xml:space="preserve"> the note will not be part of this PCR.</w:t>
              </w:r>
            </w:ins>
          </w:p>
          <w:p w14:paraId="5E359CF9" w14:textId="765A56FA" w:rsidR="00834C26" w:rsidRPr="008A6C51" w:rsidDel="00787525" w:rsidRDefault="00834C26" w:rsidP="00E863C5">
            <w:pPr>
              <w:pStyle w:val="TAL"/>
              <w:rPr>
                <w:ins w:id="69" w:author="Aleksiev, Vasil" w:date="2026-02-05T15:51:00Z" w16du:dateUtc="2026-02-05T14:51:00Z"/>
                <w:del w:id="70" w:author="rev1129" w:date="2026-02-11T23:19:00Z" w16du:dateUtc="2026-02-11T17:49:00Z"/>
              </w:rPr>
            </w:pPr>
            <w:ins w:id="71" w:author="Aleksiev, Vasil" w:date="2026-02-05T15:53:00Z" w16du:dateUtc="2026-02-05T14:53:00Z">
              <w:del w:id="72" w:author="rev1129" w:date="2026-02-11T23:19:00Z" w16du:dateUtc="2026-02-11T17:49:00Z">
                <w:r w:rsidRPr="00F64014" w:rsidDel="00787525">
                  <w:rPr>
                    <w:highlight w:val="lightGray"/>
                  </w:rPr>
                  <w:delText>Proposal to separate in two requirements:</w:delText>
                </w:r>
              </w:del>
            </w:ins>
          </w:p>
          <w:p w14:paraId="3C744766" w14:textId="3CA0ABC5" w:rsidR="00246890" w:rsidRPr="008A6C51" w:rsidRDefault="00246890" w:rsidP="00787525">
            <w:pPr>
              <w:pStyle w:val="TAL"/>
              <w:rPr>
                <w:lang w:eastAsia="zh-CN"/>
              </w:rPr>
            </w:pPr>
          </w:p>
        </w:tc>
        <w:tc>
          <w:tcPr>
            <w:tcW w:w="1701" w:type="dxa"/>
          </w:tcPr>
          <w:p w14:paraId="53E3E919" w14:textId="77777777" w:rsidR="00CA5943" w:rsidRPr="008A6C51" w:rsidRDefault="00CA5943" w:rsidP="00E863C5">
            <w:pPr>
              <w:pStyle w:val="TAL"/>
              <w:jc w:val="center"/>
            </w:pPr>
            <w:r w:rsidRPr="008A6C51">
              <w:lastRenderedPageBreak/>
              <w:t>PR 6.11.6-1</w:t>
            </w:r>
          </w:p>
          <w:p w14:paraId="578C9DFB" w14:textId="77777777" w:rsidR="00CA5943" w:rsidRPr="008A6C51" w:rsidRDefault="00CA5943" w:rsidP="00E863C5">
            <w:pPr>
              <w:pStyle w:val="TAL"/>
              <w:jc w:val="center"/>
            </w:pPr>
            <w:r w:rsidRPr="008A6C51">
              <w:t>PR 6.17.6-1</w:t>
            </w:r>
          </w:p>
          <w:p w14:paraId="69724423" w14:textId="397C00BB" w:rsidR="00F17F0F" w:rsidRPr="008A6C51" w:rsidRDefault="00F17F0F" w:rsidP="00E863C5">
            <w:pPr>
              <w:pStyle w:val="TAL"/>
              <w:jc w:val="center"/>
              <w:rPr>
                <w:lang w:eastAsia="zh-CN"/>
              </w:rPr>
            </w:pPr>
            <w:r w:rsidRPr="008A6C51">
              <w:t>PR 6.11.6-</w:t>
            </w:r>
            <w:r w:rsidRPr="008A6C51">
              <w:rPr>
                <w:rFonts w:hint="eastAsia"/>
                <w:lang w:eastAsia="zh-CN"/>
              </w:rPr>
              <w:t>7</w:t>
            </w:r>
          </w:p>
        </w:tc>
        <w:tc>
          <w:tcPr>
            <w:tcW w:w="2268" w:type="dxa"/>
          </w:tcPr>
          <w:p w14:paraId="753E788C" w14:textId="77777777" w:rsidR="00246890" w:rsidRPr="008A6C51" w:rsidRDefault="00CA5943" w:rsidP="00E863C5">
            <w:pPr>
              <w:pStyle w:val="TAL"/>
              <w:jc w:val="center"/>
              <w:rPr>
                <w:lang w:eastAsia="zh-CN"/>
              </w:rPr>
            </w:pPr>
            <w:r w:rsidRPr="008A6C51">
              <w:rPr>
                <w:color w:val="EE0000"/>
                <w:lang w:eastAsia="zh-CN"/>
              </w:rPr>
              <w:t>P</w:t>
            </w:r>
            <w:r w:rsidRPr="008A6C51">
              <w:rPr>
                <w:rFonts w:hint="eastAsia"/>
                <w:color w:val="EE0000"/>
                <w:lang w:eastAsia="zh-CN"/>
              </w:rPr>
              <w:t>roposed merged CPR on</w:t>
            </w:r>
            <w:r w:rsidRPr="008A6C51">
              <w:rPr>
                <w:rFonts w:hint="eastAsia"/>
                <w:lang w:eastAsia="zh-CN"/>
              </w:rPr>
              <w:t xml:space="preserve"> </w:t>
            </w:r>
            <w:r w:rsidRPr="008A6C51">
              <w:t>intelligent communication assistant service</w:t>
            </w:r>
            <w:r w:rsidRPr="008A6C51">
              <w:rPr>
                <w:rFonts w:hint="eastAsia"/>
                <w:lang w:eastAsia="zh-CN"/>
              </w:rPr>
              <w:t>, general</w:t>
            </w:r>
            <w:r w:rsidR="00246890" w:rsidRPr="008A6C51">
              <w:rPr>
                <w:lang w:eastAsia="zh-CN"/>
              </w:rPr>
              <w:t xml:space="preserve"> </w:t>
            </w:r>
          </w:p>
          <w:p w14:paraId="6913CF49" w14:textId="77777777" w:rsidR="00246890" w:rsidRPr="008A6C51" w:rsidRDefault="00246890" w:rsidP="00E863C5">
            <w:pPr>
              <w:pStyle w:val="TAL"/>
              <w:jc w:val="center"/>
              <w:rPr>
                <w:lang w:eastAsia="zh-CN"/>
              </w:rPr>
            </w:pPr>
          </w:p>
          <w:p w14:paraId="5FACEDAC" w14:textId="2B86D6AC" w:rsidR="00CA5943" w:rsidRPr="008A6C51" w:rsidRDefault="00CA5943" w:rsidP="005361EF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A067B" w:rsidRPr="00DE0449" w14:paraId="558BB2A3" w14:textId="77777777" w:rsidTr="00C14295">
        <w:trPr>
          <w:cantSplit/>
        </w:trPr>
        <w:tc>
          <w:tcPr>
            <w:tcW w:w="1134" w:type="dxa"/>
          </w:tcPr>
          <w:p w14:paraId="65A32CC3" w14:textId="5344D7F3" w:rsidR="008A067B" w:rsidRPr="008A6C51" w:rsidRDefault="008A067B" w:rsidP="008A067B">
            <w:pPr>
              <w:pStyle w:val="TAC"/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4-2</w:t>
            </w:r>
          </w:p>
        </w:tc>
        <w:tc>
          <w:tcPr>
            <w:tcW w:w="4536" w:type="dxa"/>
          </w:tcPr>
          <w:p w14:paraId="3FF92575" w14:textId="0FB5112D" w:rsidR="008A067B" w:rsidRPr="008A6C51" w:rsidRDefault="00A47C90" w:rsidP="008A067B">
            <w:pPr>
              <w:pStyle w:val="TAL"/>
            </w:pPr>
            <w:r w:rsidRPr="008A6C51">
              <w:rPr>
                <w:highlight w:val="green"/>
              </w:rPr>
              <w:t xml:space="preserve">Subject to operator’s policy, regulatory </w:t>
            </w:r>
            <w:proofErr w:type="gramStart"/>
            <w:r w:rsidRPr="008A6C51">
              <w:rPr>
                <w:highlight w:val="green"/>
              </w:rPr>
              <w:t>requirements  and</w:t>
            </w:r>
            <w:proofErr w:type="gramEnd"/>
            <w:r w:rsidRPr="008A6C51">
              <w:rPr>
                <w:highlight w:val="green"/>
              </w:rPr>
              <w:t xml:space="preserve"> </w:t>
            </w:r>
            <w:r w:rsidRPr="008A6C51">
              <w:rPr>
                <w:rFonts w:hint="eastAsia"/>
                <w:highlight w:val="green"/>
                <w:lang w:eastAsia="zh-CN"/>
              </w:rPr>
              <w:t>subscriber permission</w:t>
            </w:r>
            <w:r w:rsidRPr="00CF0B18">
              <w:rPr>
                <w:highlight w:val="green"/>
              </w:rPr>
              <w:t>, 6G network</w:t>
            </w:r>
            <w:r w:rsidRPr="00CF0B18">
              <w:rPr>
                <w:highlight w:val="green"/>
                <w:lang w:eastAsia="zh-CN"/>
              </w:rPr>
              <w:t xml:space="preserve"> in conjunction with</w:t>
            </w:r>
            <w:ins w:id="73" w:author="rev1129" w:date="2026-02-11T19:17:00Z" w16du:dateUtc="2026-02-11T13:47:00Z">
              <w:r w:rsidR="005A2ABF" w:rsidRPr="00CF0B18">
                <w:rPr>
                  <w:highlight w:val="green"/>
                  <w:lang w:eastAsia="zh-CN"/>
                </w:rPr>
                <w:t xml:space="preserve"> </w:t>
              </w:r>
            </w:ins>
            <w:ins w:id="74" w:author="rev1129" w:date="2026-02-11T17:15:00Z" w16du:dateUtc="2026-02-11T11:45:00Z">
              <w:r w:rsidR="00DE0449" w:rsidRPr="00CF0B18">
                <w:rPr>
                  <w:highlight w:val="green"/>
                </w:rPr>
                <w:t>the</w:t>
              </w:r>
            </w:ins>
            <w:r w:rsidRPr="00CF0B18">
              <w:rPr>
                <w:highlight w:val="green"/>
                <w:lang w:eastAsia="zh-CN"/>
              </w:rPr>
              <w:t xml:space="preserve"> IMS</w:t>
            </w:r>
            <w:r w:rsidRPr="00CF0B18">
              <w:rPr>
                <w:highlight w:val="green"/>
              </w:rPr>
              <w:t xml:space="preserve"> shall be able to support the interaction, e.g. communication</w:t>
            </w:r>
            <w:ins w:id="75" w:author="rev1129" w:date="2026-02-11T17:15:00Z" w16du:dateUtc="2026-02-11T11:45:00Z">
              <w:r w:rsidR="00DE0449" w:rsidRPr="00CF0B18">
                <w:rPr>
                  <w:highlight w:val="green"/>
                </w:rPr>
                <w:t>,</w:t>
              </w:r>
            </w:ins>
            <w:r w:rsidRPr="00CF0B18">
              <w:rPr>
                <w:highlight w:val="green"/>
              </w:rPr>
              <w:t xml:space="preserve"> between </w:t>
            </w:r>
            <w:r w:rsidRPr="008A6C51">
              <w:rPr>
                <w:highlight w:val="green"/>
              </w:rPr>
              <w:t>different intelligent communication assistants, e.g. during an IMS session, where both calling and callee parties are using Intelligent Communication Assistant(s).</w:t>
            </w:r>
          </w:p>
        </w:tc>
        <w:tc>
          <w:tcPr>
            <w:tcW w:w="1701" w:type="dxa"/>
          </w:tcPr>
          <w:p w14:paraId="541ED391" w14:textId="77777777" w:rsidR="008A067B" w:rsidRPr="008A6C51" w:rsidRDefault="008A067B" w:rsidP="008A067B">
            <w:pPr>
              <w:pStyle w:val="TAL"/>
              <w:jc w:val="center"/>
            </w:pPr>
            <w:r w:rsidRPr="008A6C51">
              <w:t>PR 6.11.6-3</w:t>
            </w:r>
          </w:p>
        </w:tc>
        <w:tc>
          <w:tcPr>
            <w:tcW w:w="2268" w:type="dxa"/>
          </w:tcPr>
          <w:p w14:paraId="3DA74841" w14:textId="77777777" w:rsidR="008A067B" w:rsidRPr="001622ED" w:rsidRDefault="008A067B" w:rsidP="008A067B">
            <w:pPr>
              <w:pStyle w:val="TAL"/>
              <w:jc w:val="center"/>
              <w:rPr>
                <w:lang w:val="fr-FR" w:eastAsia="zh-CN"/>
              </w:rPr>
            </w:pPr>
            <w:r w:rsidRPr="001622ED">
              <w:rPr>
                <w:lang w:val="fr-FR"/>
              </w:rPr>
              <w:t>intelligent communication assistant service</w:t>
            </w:r>
            <w:r w:rsidRPr="001622ED">
              <w:rPr>
                <w:rFonts w:hint="eastAsia"/>
                <w:lang w:val="fr-FR" w:eastAsia="zh-CN"/>
              </w:rPr>
              <w:t>, interaction</w:t>
            </w:r>
          </w:p>
        </w:tc>
      </w:tr>
      <w:tr w:rsidR="008A067B" w:rsidRPr="008A6C51" w14:paraId="4CE59323" w14:textId="77777777" w:rsidTr="00C14295">
        <w:trPr>
          <w:cantSplit/>
        </w:trPr>
        <w:tc>
          <w:tcPr>
            <w:tcW w:w="1134" w:type="dxa"/>
          </w:tcPr>
          <w:p w14:paraId="2BC034A4" w14:textId="1DAE8ACB" w:rsidR="008A067B" w:rsidRPr="008A6C51" w:rsidRDefault="008A067B" w:rsidP="008A067B">
            <w:pPr>
              <w:pStyle w:val="TAC"/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4-3</w:t>
            </w:r>
          </w:p>
        </w:tc>
        <w:tc>
          <w:tcPr>
            <w:tcW w:w="4536" w:type="dxa"/>
          </w:tcPr>
          <w:p w14:paraId="25283F5F" w14:textId="32051BF2" w:rsidR="00A47C90" w:rsidRPr="008A6C51" w:rsidRDefault="00A47C90" w:rsidP="00A47C90">
            <w:pPr>
              <w:pStyle w:val="TAL"/>
              <w:rPr>
                <w:ins w:id="76" w:author="Xiaonan" w:date="2026-02-11T11:04:00Z" w16du:dateUtc="2026-02-11T03:04:00Z"/>
                <w:highlight w:val="green"/>
              </w:rPr>
            </w:pPr>
            <w:ins w:id="77" w:author="Xiaonan" w:date="2026-02-11T11:04:00Z" w16du:dateUtc="2026-02-11T03:04:00Z">
              <w:r w:rsidRPr="008A6C51">
                <w:rPr>
                  <w:highlight w:val="green"/>
                </w:rPr>
                <w:t xml:space="preserve">Subject to operator’s policy, regulatory requirements and </w:t>
              </w:r>
              <w:r w:rsidRPr="008A6C51">
                <w:rPr>
                  <w:rFonts w:hint="eastAsia"/>
                  <w:highlight w:val="green"/>
                  <w:lang w:eastAsia="zh-CN"/>
                </w:rPr>
                <w:t>subscriber permission</w:t>
              </w:r>
              <w:r w:rsidRPr="008A6C51">
                <w:rPr>
                  <w:highlight w:val="green"/>
                </w:rPr>
                <w:t xml:space="preserve">, </w:t>
              </w:r>
            </w:ins>
            <w:ins w:id="78" w:author="rev1129" w:date="2026-02-11T17:26:00Z" w16du:dateUtc="2026-02-11T11:56:00Z">
              <w:r w:rsidR="005D5012">
                <w:rPr>
                  <w:highlight w:val="green"/>
                </w:rPr>
                <w:br/>
              </w:r>
            </w:ins>
            <w:ins w:id="79" w:author="Xiaonan" w:date="2026-02-11T11:04:00Z" w16du:dateUtc="2026-02-11T03:04:00Z">
              <w:r w:rsidRPr="00CF0B18">
                <w:rPr>
                  <w:highlight w:val="green"/>
                </w:rPr>
                <w:t>6G network</w:t>
              </w:r>
              <w:r w:rsidRPr="00CF0B18">
                <w:rPr>
                  <w:highlight w:val="green"/>
                  <w:lang w:eastAsia="zh-CN"/>
                </w:rPr>
                <w:t xml:space="preserve"> in conjunction with </w:t>
              </w:r>
              <w:r w:rsidRPr="00CF0B18">
                <w:rPr>
                  <w:highlight w:val="green"/>
                </w:rPr>
                <w:t xml:space="preserve">the IMS </w:t>
              </w:r>
              <w:r w:rsidRPr="008A6C51">
                <w:rPr>
                  <w:highlight w:val="green"/>
                </w:rPr>
                <w:t xml:space="preserve">shall be able to support the interaction, e.g. </w:t>
              </w:r>
              <w:proofErr w:type="spellStart"/>
              <w:r w:rsidRPr="008A6C51">
                <w:rPr>
                  <w:highlight w:val="green"/>
                </w:rPr>
                <w:t>communication</w:t>
              </w:r>
            </w:ins>
            <w:ins w:id="80" w:author="rev1129" w:date="2026-02-11T17:47:00Z" w16du:dateUtc="2026-02-11T12:17:00Z">
              <w:r w:rsidR="00D43F9F" w:rsidRPr="00C8122C">
                <w:rPr>
                  <w:highlight w:val="lightGray"/>
                </w:rPr>
                <w:t>,</w:t>
              </w:r>
            </w:ins>
            <w:ins w:id="81" w:author="Xiaonan" w:date="2026-02-11T11:04:00Z" w16du:dateUtc="2026-02-11T03:04:00Z">
              <w:del w:id="82" w:author="rev1129" w:date="2026-02-11T17:47:00Z" w16du:dateUtc="2026-02-11T12:17:00Z">
                <w:r w:rsidRPr="008A6C51" w:rsidDel="00D43F9F">
                  <w:rPr>
                    <w:highlight w:val="green"/>
                  </w:rPr>
                  <w:delText xml:space="preserve"> </w:delText>
                </w:r>
              </w:del>
              <w:r w:rsidRPr="008A6C51">
                <w:rPr>
                  <w:highlight w:val="green"/>
                </w:rPr>
                <w:t>between</w:t>
              </w:r>
              <w:proofErr w:type="spellEnd"/>
              <w:r w:rsidRPr="008A6C51">
                <w:rPr>
                  <w:highlight w:val="green"/>
                </w:rPr>
                <w:t xml:space="preserve"> operator’s intelligent communication assistant and authorized </w:t>
              </w:r>
              <w:r w:rsidRPr="00AF76B0">
                <w:rPr>
                  <w:highlight w:val="green"/>
                </w:rPr>
                <w:t>third-</w:t>
              </w:r>
              <w:proofErr w:type="gramStart"/>
              <w:r w:rsidRPr="00AF76B0">
                <w:rPr>
                  <w:highlight w:val="green"/>
                </w:rPr>
                <w:t>party  assistant</w:t>
              </w:r>
              <w:proofErr w:type="gramEnd"/>
              <w:r w:rsidRPr="00AF76B0">
                <w:rPr>
                  <w:highlight w:val="green"/>
                </w:rPr>
                <w:t xml:space="preserve"> </w:t>
              </w:r>
              <w:r w:rsidRPr="008A6C51">
                <w:rPr>
                  <w:highlight w:val="green"/>
                </w:rPr>
                <w:t>during an IMS session between users utilizing the Intelligent Communication Assistant.</w:t>
              </w:r>
            </w:ins>
          </w:p>
          <w:p w14:paraId="1413D324" w14:textId="77777777" w:rsidR="00A47C90" w:rsidRPr="008A6C51" w:rsidRDefault="00A47C90" w:rsidP="00A47C90">
            <w:pPr>
              <w:pStyle w:val="TAL"/>
              <w:rPr>
                <w:ins w:id="83" w:author="Xiaonan" w:date="2026-02-11T11:04:00Z" w16du:dateUtc="2026-02-11T03:04:00Z"/>
                <w:highlight w:val="green"/>
                <w:lang w:eastAsia="zh-CN"/>
              </w:rPr>
            </w:pPr>
          </w:p>
          <w:p w14:paraId="6379B445" w14:textId="2A7B0E18" w:rsidR="008A067B" w:rsidRPr="008A6C51" w:rsidRDefault="00A47C90" w:rsidP="008A067B">
            <w:pPr>
              <w:pStyle w:val="TAL"/>
              <w:rPr>
                <w:lang w:eastAsia="zh-CN"/>
              </w:rPr>
            </w:pPr>
            <w:ins w:id="84" w:author="Xiaonan" w:date="2026-02-11T11:04:00Z" w16du:dateUtc="2026-02-11T03:04:00Z">
              <w:r w:rsidRPr="008A6C51">
                <w:rPr>
                  <w:highlight w:val="green"/>
                  <w:lang w:eastAsia="zh-CN"/>
                </w:rPr>
                <w:t>NOTE 1: It is not expected that Intelligent Communication Assistants directly communicate with each other via IMS services (e.g. using audio/video media).</w:t>
              </w:r>
            </w:ins>
          </w:p>
        </w:tc>
        <w:tc>
          <w:tcPr>
            <w:tcW w:w="1701" w:type="dxa"/>
          </w:tcPr>
          <w:p w14:paraId="4F059A73" w14:textId="77777777" w:rsidR="008A067B" w:rsidRPr="008A6C51" w:rsidRDefault="008A067B" w:rsidP="008A067B">
            <w:pPr>
              <w:pStyle w:val="TAL"/>
              <w:jc w:val="center"/>
            </w:pPr>
            <w:r w:rsidRPr="008A6C51">
              <w:t>PR 6.11.6-4</w:t>
            </w:r>
          </w:p>
        </w:tc>
        <w:tc>
          <w:tcPr>
            <w:tcW w:w="2268" w:type="dxa"/>
          </w:tcPr>
          <w:p w14:paraId="25031063" w14:textId="77777777" w:rsidR="008A067B" w:rsidRPr="008A6C51" w:rsidRDefault="008A067B" w:rsidP="008A067B">
            <w:pPr>
              <w:pStyle w:val="TAL"/>
              <w:jc w:val="center"/>
              <w:rPr>
                <w:ins w:id="85" w:author="Xiaonan Shi" w:date="2025-11-18T07:42:00Z" w16du:dateUtc="2025-11-17T23:42:00Z"/>
                <w:lang w:eastAsia="zh-CN"/>
              </w:rPr>
            </w:pPr>
            <w:r w:rsidRPr="008A6C51">
              <w:t>intelligent communication assistant service</w:t>
            </w:r>
            <w:r w:rsidRPr="008A6C51">
              <w:rPr>
                <w:rFonts w:hint="eastAsia"/>
                <w:lang w:eastAsia="zh-CN"/>
              </w:rPr>
              <w:t>, interaction</w:t>
            </w:r>
          </w:p>
          <w:p w14:paraId="01985AF1" w14:textId="77777777" w:rsidR="008A067B" w:rsidRPr="008A6C51" w:rsidRDefault="008A067B" w:rsidP="008A067B">
            <w:pPr>
              <w:pStyle w:val="TAL"/>
              <w:jc w:val="center"/>
            </w:pPr>
          </w:p>
        </w:tc>
      </w:tr>
      <w:tr w:rsidR="008A067B" w:rsidRPr="00DE0449" w14:paraId="35C90498" w14:textId="77777777" w:rsidTr="00C14295">
        <w:trPr>
          <w:cantSplit/>
        </w:trPr>
        <w:tc>
          <w:tcPr>
            <w:tcW w:w="1134" w:type="dxa"/>
          </w:tcPr>
          <w:p w14:paraId="4F527188" w14:textId="7B734423" w:rsidR="008A067B" w:rsidRPr="008A6C51" w:rsidRDefault="008A067B" w:rsidP="008A067B">
            <w:pPr>
              <w:pStyle w:val="TAC"/>
              <w:rPr>
                <w:highlight w:val="cyan"/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4-4</w:t>
            </w:r>
          </w:p>
        </w:tc>
        <w:tc>
          <w:tcPr>
            <w:tcW w:w="4536" w:type="dxa"/>
          </w:tcPr>
          <w:p w14:paraId="28DA5CDA" w14:textId="3E068830" w:rsidR="008A067B" w:rsidRPr="008A6C51" w:rsidRDefault="00A47C90" w:rsidP="008A067B">
            <w:pPr>
              <w:pStyle w:val="TAL"/>
            </w:pPr>
            <w:ins w:id="86" w:author="Xiaonan" w:date="2026-02-11T11:07:00Z" w16du:dateUtc="2026-02-11T03:07:00Z">
              <w:r w:rsidRPr="008A6C51">
                <w:rPr>
                  <w:highlight w:val="green"/>
                </w:rPr>
                <w:t xml:space="preserve">Subject to operator’s policy and </w:t>
              </w:r>
              <w:r w:rsidRPr="007913E1">
                <w:rPr>
                  <w:rFonts w:hint="eastAsia"/>
                  <w:highlight w:val="green"/>
                  <w:lang w:eastAsia="zh-CN"/>
                </w:rPr>
                <w:t>subscriber permission</w:t>
              </w:r>
              <w:r w:rsidRPr="008A6C51">
                <w:rPr>
                  <w:highlight w:val="green"/>
                </w:rPr>
                <w:t xml:space="preserve">, the </w:t>
              </w:r>
              <w:r w:rsidRPr="00D22132">
                <w:rPr>
                  <w:highlight w:val="green"/>
                </w:rPr>
                <w:t>6G network</w:t>
              </w:r>
              <w:r w:rsidRPr="00D22132">
                <w:rPr>
                  <w:highlight w:val="green"/>
                  <w:lang w:eastAsia="zh-CN"/>
                </w:rPr>
                <w:t xml:space="preserve"> in conjunction with </w:t>
              </w:r>
              <w:r w:rsidRPr="00D22132">
                <w:rPr>
                  <w:highlight w:val="green"/>
                </w:rPr>
                <w:t xml:space="preserve">the IMS </w:t>
              </w:r>
              <w:r w:rsidRPr="008A6C51">
                <w:rPr>
                  <w:highlight w:val="green"/>
                </w:rPr>
                <w:t xml:space="preserve">shall be able to support the intelligent communication assistant to invoke operator’s network </w:t>
              </w:r>
              <w:proofErr w:type="gramStart"/>
              <w:r w:rsidRPr="007913E1">
                <w:rPr>
                  <w:highlight w:val="green"/>
                </w:rPr>
                <w:t>capabilities</w:t>
              </w:r>
              <w:r w:rsidRPr="008A6C51">
                <w:rPr>
                  <w:highlight w:val="green"/>
                </w:rPr>
                <w:t xml:space="preserve"> </w:t>
              </w:r>
              <w:r w:rsidRPr="008A6C51">
                <w:t xml:space="preserve"> </w:t>
              </w:r>
              <w:r w:rsidRPr="008A6C51">
                <w:rPr>
                  <w:highlight w:val="green"/>
                </w:rPr>
                <w:t>and</w:t>
              </w:r>
              <w:proofErr w:type="gramEnd"/>
              <w:r w:rsidRPr="008A6C51">
                <w:rPr>
                  <w:highlight w:val="green"/>
                </w:rPr>
                <w:t xml:space="preserve"> 3GPP service (</w:t>
              </w:r>
              <w:proofErr w:type="gramStart"/>
              <w:r w:rsidRPr="008A6C51">
                <w:rPr>
                  <w:highlight w:val="green"/>
                </w:rPr>
                <w:t>e.g. ,</w:t>
              </w:r>
              <w:proofErr w:type="gramEnd"/>
              <w:r w:rsidRPr="008A6C51">
                <w:rPr>
                  <w:highlight w:val="green"/>
                </w:rPr>
                <w:t xml:space="preserve"> SMS or voice, trigger QoS</w:t>
              </w:r>
              <w:r w:rsidRPr="008A6C51">
                <w:t xml:space="preserve"> </w:t>
              </w:r>
              <w:r w:rsidRPr="008A6C51">
                <w:rPr>
                  <w:highlight w:val="green"/>
                </w:rPr>
                <w:t>adjustment, Sensing) to meet user service requirements dynamically during an IMS session</w:t>
              </w:r>
              <w:r w:rsidRPr="008A6C51">
                <w:t>.</w:t>
              </w:r>
            </w:ins>
          </w:p>
        </w:tc>
        <w:tc>
          <w:tcPr>
            <w:tcW w:w="1701" w:type="dxa"/>
          </w:tcPr>
          <w:p w14:paraId="5C28E6FE" w14:textId="05C93130" w:rsidR="008A067B" w:rsidRPr="008A6C51" w:rsidRDefault="008A067B" w:rsidP="008A067B">
            <w:pPr>
              <w:pStyle w:val="TAL"/>
              <w:jc w:val="center"/>
            </w:pPr>
            <w:r w:rsidRPr="008A6C51">
              <w:t>PR 6.11.6-5</w:t>
            </w:r>
          </w:p>
        </w:tc>
        <w:tc>
          <w:tcPr>
            <w:tcW w:w="2268" w:type="dxa"/>
          </w:tcPr>
          <w:p w14:paraId="28328946" w14:textId="1270AA93" w:rsidR="008A067B" w:rsidRPr="001622ED" w:rsidRDefault="008A067B" w:rsidP="008A067B">
            <w:pPr>
              <w:pStyle w:val="TAL"/>
              <w:jc w:val="center"/>
              <w:rPr>
                <w:lang w:val="fr-FR"/>
              </w:rPr>
            </w:pPr>
            <w:r w:rsidRPr="001622ED">
              <w:rPr>
                <w:lang w:val="fr-FR"/>
              </w:rPr>
              <w:t>intelligent communication assistant service</w:t>
            </w:r>
            <w:r w:rsidRPr="001622ED">
              <w:rPr>
                <w:rFonts w:hint="eastAsia"/>
                <w:lang w:val="fr-FR" w:eastAsia="zh-CN"/>
              </w:rPr>
              <w:t>, invoke 3GPP service</w:t>
            </w:r>
          </w:p>
        </w:tc>
      </w:tr>
      <w:tr w:rsidR="008A067B" w:rsidRPr="008A6C51" w14:paraId="7132E1AC" w14:textId="77777777" w:rsidTr="00C14295">
        <w:trPr>
          <w:cantSplit/>
        </w:trPr>
        <w:tc>
          <w:tcPr>
            <w:tcW w:w="1134" w:type="dxa"/>
          </w:tcPr>
          <w:p w14:paraId="293ED63D" w14:textId="3EE2F3AA" w:rsidR="008A067B" w:rsidRPr="008A6C51" w:rsidRDefault="008A067B" w:rsidP="008A067B">
            <w:pPr>
              <w:pStyle w:val="TAC"/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4-5</w:t>
            </w:r>
          </w:p>
        </w:tc>
        <w:tc>
          <w:tcPr>
            <w:tcW w:w="4536" w:type="dxa"/>
          </w:tcPr>
          <w:p w14:paraId="625E5B8D" w14:textId="6BBA0C22" w:rsidR="00A47C90" w:rsidRPr="008B3988" w:rsidRDefault="00A47C90" w:rsidP="00A47C90">
            <w:pPr>
              <w:pStyle w:val="TAL"/>
              <w:rPr>
                <w:ins w:id="87" w:author="Xiaonan" w:date="2026-02-11T11:07:00Z" w16du:dateUtc="2026-02-11T03:07:00Z"/>
                <w:highlight w:val="green"/>
              </w:rPr>
            </w:pPr>
            <w:ins w:id="88" w:author="Xiaonan" w:date="2026-02-11T11:07:00Z" w16du:dateUtc="2026-02-11T03:07:00Z">
              <w:r w:rsidRPr="008B3988">
                <w:rPr>
                  <w:highlight w:val="green"/>
                </w:rPr>
                <w:t xml:space="preserve">Subject to regulatory requirements, operator’s </w:t>
              </w:r>
              <w:proofErr w:type="gramStart"/>
              <w:r w:rsidRPr="008B3988">
                <w:rPr>
                  <w:highlight w:val="green"/>
                </w:rPr>
                <w:t>policy ,</w:t>
              </w:r>
              <w:proofErr w:type="gramEnd"/>
              <w:r w:rsidRPr="008B3988">
                <w:rPr>
                  <w:highlight w:val="green"/>
                </w:rPr>
                <w:t xml:space="preserve"> the 6G network</w:t>
              </w:r>
              <w:r w:rsidRPr="008B3988">
                <w:rPr>
                  <w:highlight w:val="green"/>
                  <w:lang w:eastAsia="zh-CN"/>
                </w:rPr>
                <w:t xml:space="preserve"> </w:t>
              </w:r>
              <w:del w:id="89" w:author="rev1129" w:date="2026-02-11T23:15:00Z" w16du:dateUtc="2026-02-11T17:45:00Z">
                <w:r w:rsidRPr="008B3988" w:rsidDel="004335A6">
                  <w:rPr>
                    <w:highlight w:val="green"/>
                    <w:lang w:eastAsia="zh-CN"/>
                  </w:rPr>
                  <w:delText xml:space="preserve">in conjunction with </w:delText>
                </w:r>
                <w:r w:rsidRPr="008B3988" w:rsidDel="004335A6">
                  <w:rPr>
                    <w:highlight w:val="green"/>
                  </w:rPr>
                  <w:delText xml:space="preserve">the IMS </w:delText>
                </w:r>
              </w:del>
              <w:r w:rsidRPr="008B3988">
                <w:rPr>
                  <w:highlight w:val="green"/>
                </w:rPr>
                <w:t>shall be able to support invoking authorized third-party capabilities (e.g. weather inquiry, language translation, takeout services and/or obtain various information).</w:t>
              </w:r>
            </w:ins>
          </w:p>
          <w:p w14:paraId="233ADE65" w14:textId="77777777" w:rsidR="008A067B" w:rsidRPr="008B3988" w:rsidRDefault="008A067B" w:rsidP="008A067B">
            <w:pPr>
              <w:pStyle w:val="TAL"/>
              <w:rPr>
                <w:highlight w:val="green"/>
              </w:rPr>
            </w:pPr>
          </w:p>
          <w:p w14:paraId="2472828A" w14:textId="3022385F" w:rsidR="008A067B" w:rsidRPr="008B3988" w:rsidRDefault="008A067B" w:rsidP="008A067B">
            <w:pPr>
              <w:pStyle w:val="TAL"/>
              <w:rPr>
                <w:highlight w:val="green"/>
              </w:rPr>
            </w:pPr>
          </w:p>
        </w:tc>
        <w:tc>
          <w:tcPr>
            <w:tcW w:w="1701" w:type="dxa"/>
          </w:tcPr>
          <w:p w14:paraId="5806A44D" w14:textId="77777777" w:rsidR="008A067B" w:rsidRPr="008A6C51" w:rsidRDefault="008A067B" w:rsidP="008A067B">
            <w:pPr>
              <w:pStyle w:val="TAL"/>
              <w:jc w:val="center"/>
            </w:pPr>
            <w:r w:rsidRPr="008A6C51">
              <w:t>PR 6.11.6-6</w:t>
            </w:r>
          </w:p>
        </w:tc>
        <w:tc>
          <w:tcPr>
            <w:tcW w:w="2268" w:type="dxa"/>
          </w:tcPr>
          <w:p w14:paraId="11D9F258" w14:textId="77777777" w:rsidR="008A067B" w:rsidRPr="008A6C51" w:rsidRDefault="008A067B" w:rsidP="008A067B">
            <w:pPr>
              <w:pStyle w:val="TAL"/>
              <w:jc w:val="center"/>
            </w:pPr>
            <w:r w:rsidRPr="008A6C51">
              <w:t>intelligent communication assistant service</w:t>
            </w:r>
            <w:r w:rsidRPr="008A6C51">
              <w:rPr>
                <w:rFonts w:hint="eastAsia"/>
                <w:lang w:eastAsia="zh-CN"/>
              </w:rPr>
              <w:t>, invoke 3rd party service</w:t>
            </w:r>
          </w:p>
        </w:tc>
      </w:tr>
      <w:tr w:rsidR="008A067B" w:rsidRPr="008A6C51" w14:paraId="078B569B" w14:textId="77777777" w:rsidTr="00E863C5">
        <w:trPr>
          <w:cantSplit/>
        </w:trPr>
        <w:tc>
          <w:tcPr>
            <w:tcW w:w="1134" w:type="dxa"/>
          </w:tcPr>
          <w:p w14:paraId="2F4C6DEF" w14:textId="662D3E05" w:rsidR="008A067B" w:rsidRPr="008A6C51" w:rsidRDefault="008A067B" w:rsidP="008A067B">
            <w:pPr>
              <w:pStyle w:val="TAC"/>
            </w:pPr>
            <w:r w:rsidRPr="008A6C51">
              <w:rPr>
                <w:rFonts w:hint="eastAsia"/>
                <w:lang w:eastAsia="zh-CN"/>
              </w:rPr>
              <w:t>CPR 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4-6</w:t>
            </w:r>
          </w:p>
        </w:tc>
        <w:tc>
          <w:tcPr>
            <w:tcW w:w="4536" w:type="dxa"/>
          </w:tcPr>
          <w:p w14:paraId="22223B0C" w14:textId="256828C6" w:rsidR="008A067B" w:rsidRPr="008A6C51" w:rsidRDefault="00A47C90" w:rsidP="008A067B">
            <w:pPr>
              <w:pStyle w:val="TAL"/>
              <w:tabs>
                <w:tab w:val="left" w:pos="2700"/>
              </w:tabs>
            </w:pPr>
            <w:ins w:id="90" w:author="Xiaonan" w:date="2026-02-11T11:07:00Z" w16du:dateUtc="2026-02-11T03:07:00Z">
              <w:r w:rsidRPr="008B3988">
                <w:rPr>
                  <w:highlight w:val="green"/>
                </w:rPr>
                <w:t>Subject to operator’s policy and</w:t>
              </w:r>
              <w:r w:rsidRPr="008B3988">
                <w:rPr>
                  <w:rFonts w:eastAsia="DengXian"/>
                  <w:highlight w:val="green"/>
                  <w:lang w:eastAsia="zh-CN"/>
                </w:rPr>
                <w:t xml:space="preserve"> regulatory requirements</w:t>
              </w:r>
              <w:r w:rsidRPr="008B3988">
                <w:rPr>
                  <w:highlight w:val="green"/>
                </w:rPr>
                <w:t xml:space="preserve">, the 6G system shall provide  secure exchange of </w:t>
              </w:r>
              <w:del w:id="91" w:author="rev1129" w:date="2026-02-11T19:19:00Z" w16du:dateUtc="2026-02-11T13:49:00Z">
                <w:r w:rsidRPr="008B3988" w:rsidDel="00804974">
                  <w:rPr>
                    <w:highlight w:val="green"/>
                  </w:rPr>
                  <w:delText>p</w:delText>
                </w:r>
              </w:del>
            </w:ins>
            <w:ins w:id="92" w:author="rev1129" w:date="2026-02-11T19:19:00Z" w16du:dateUtc="2026-02-11T13:49:00Z">
              <w:r w:rsidR="00804974" w:rsidRPr="008B3988">
                <w:rPr>
                  <w:highlight w:val="green"/>
                </w:rPr>
                <w:t>P</w:t>
              </w:r>
            </w:ins>
            <w:ins w:id="93" w:author="Xiaonan" w:date="2026-02-11T11:07:00Z" w16du:dateUtc="2026-02-11T03:07:00Z">
              <w:r w:rsidRPr="008B3988">
                <w:rPr>
                  <w:highlight w:val="green"/>
                </w:rPr>
                <w:t xml:space="preserve">ersonal </w:t>
              </w:r>
            </w:ins>
            <w:ins w:id="94" w:author="rev1129" w:date="2026-02-11T19:20:00Z" w16du:dateUtc="2026-02-11T13:50:00Z">
              <w:r w:rsidR="003100B7" w:rsidRPr="008B3988">
                <w:rPr>
                  <w:highlight w:val="green"/>
                </w:rPr>
                <w:t>D</w:t>
              </w:r>
            </w:ins>
            <w:ins w:id="95" w:author="Xiaonan" w:date="2026-02-11T11:07:00Z" w16du:dateUtc="2026-02-11T03:07:00Z">
              <w:del w:id="96" w:author="rev1129" w:date="2026-02-11T19:20:00Z" w16du:dateUtc="2026-02-11T13:50:00Z">
                <w:r w:rsidRPr="008B3988" w:rsidDel="003100B7">
                  <w:rPr>
                    <w:highlight w:val="green"/>
                  </w:rPr>
                  <w:delText>d</w:delText>
                </w:r>
              </w:del>
              <w:r w:rsidRPr="008B3988">
                <w:rPr>
                  <w:highlight w:val="green"/>
                </w:rPr>
                <w:t xml:space="preserve">ata with the Intelligent </w:t>
              </w:r>
              <w:del w:id="97" w:author="Aleksiev, Vasil" w:date="2026-02-12T04:01:00Z" w16du:dateUtc="2026-02-12T03:01:00Z">
                <w:r w:rsidRPr="008B3988" w:rsidDel="008B3988">
                  <w:rPr>
                    <w:highlight w:val="green"/>
                  </w:rPr>
                  <w:delText>c</w:delText>
                </w:r>
              </w:del>
            </w:ins>
            <w:ins w:id="98" w:author="Aleksiev, Vasil" w:date="2026-02-12T04:01:00Z" w16du:dateUtc="2026-02-12T03:01:00Z">
              <w:r w:rsidR="008B3988" w:rsidRPr="008B3988">
                <w:rPr>
                  <w:highlight w:val="green"/>
                </w:rPr>
                <w:t>C</w:t>
              </w:r>
            </w:ins>
            <w:ins w:id="99" w:author="Xiaonan" w:date="2026-02-11T11:07:00Z" w16du:dateUtc="2026-02-11T03:07:00Z">
              <w:r w:rsidRPr="008B3988">
                <w:rPr>
                  <w:highlight w:val="green"/>
                </w:rPr>
                <w:t xml:space="preserve">ommunication  </w:t>
              </w:r>
              <w:del w:id="100" w:author="Aleksiev, Vasil" w:date="2026-02-12T04:01:00Z" w16du:dateUtc="2026-02-12T03:01:00Z">
                <w:r w:rsidRPr="008B3988" w:rsidDel="008B3988">
                  <w:rPr>
                    <w:highlight w:val="green"/>
                  </w:rPr>
                  <w:delText>a</w:delText>
                </w:r>
              </w:del>
            </w:ins>
            <w:ins w:id="101" w:author="Aleksiev, Vasil" w:date="2026-02-12T04:01:00Z" w16du:dateUtc="2026-02-12T03:01:00Z">
              <w:r w:rsidR="008B3988" w:rsidRPr="008B3988">
                <w:rPr>
                  <w:highlight w:val="green"/>
                </w:rPr>
                <w:t>A</w:t>
              </w:r>
            </w:ins>
            <w:ins w:id="102" w:author="Xiaonan" w:date="2026-02-11T11:07:00Z" w16du:dateUtc="2026-02-11T03:07:00Z">
              <w:r w:rsidRPr="008B3988">
                <w:rPr>
                  <w:highlight w:val="green"/>
                </w:rPr>
                <w:t>ssistant</w:t>
              </w:r>
              <w:del w:id="103" w:author="Aleksiev, Vasil" w:date="2026-02-12T04:01:00Z" w16du:dateUtc="2026-02-12T03:01:00Z">
                <w:r w:rsidRPr="008B3988" w:rsidDel="008B3988">
                  <w:rPr>
                    <w:highlight w:val="green"/>
                  </w:rPr>
                  <w:delText xml:space="preserve"> inside the network or (third party) service hosting environment</w:delText>
                </w:r>
              </w:del>
              <w:r w:rsidRPr="008B3988">
                <w:rPr>
                  <w:highlight w:val="green"/>
                </w:rPr>
                <w:t>.</w:t>
              </w:r>
            </w:ins>
          </w:p>
        </w:tc>
        <w:tc>
          <w:tcPr>
            <w:tcW w:w="1701" w:type="dxa"/>
          </w:tcPr>
          <w:p w14:paraId="1640114E" w14:textId="77777777" w:rsidR="008A067B" w:rsidRPr="008A6C51" w:rsidRDefault="008A067B" w:rsidP="008A067B">
            <w:pPr>
              <w:pStyle w:val="TAL"/>
              <w:jc w:val="center"/>
            </w:pPr>
            <w:r w:rsidRPr="008A6C51">
              <w:t>PR 6.17.6-2</w:t>
            </w:r>
          </w:p>
        </w:tc>
        <w:tc>
          <w:tcPr>
            <w:tcW w:w="2268" w:type="dxa"/>
          </w:tcPr>
          <w:p w14:paraId="5126B73A" w14:textId="77777777" w:rsidR="008A067B" w:rsidRPr="008A6C51" w:rsidRDefault="008A067B" w:rsidP="008A067B">
            <w:pPr>
              <w:pStyle w:val="TAL"/>
              <w:jc w:val="center"/>
              <w:rPr>
                <w:lang w:eastAsia="zh-CN"/>
              </w:rPr>
            </w:pPr>
            <w:r w:rsidRPr="008A6C51">
              <w:t>AI assistant</w:t>
            </w:r>
            <w:r w:rsidRPr="008A6C51">
              <w:rPr>
                <w:rFonts w:hint="eastAsia"/>
                <w:lang w:eastAsia="zh-CN"/>
              </w:rPr>
              <w:t>, data security</w:t>
            </w:r>
          </w:p>
          <w:p w14:paraId="7D8BE472" w14:textId="77777777" w:rsidR="008A067B" w:rsidRPr="008A6C51" w:rsidRDefault="008A067B" w:rsidP="008A067B">
            <w:pPr>
              <w:pStyle w:val="TAL"/>
              <w:jc w:val="center"/>
              <w:rPr>
                <w:lang w:eastAsia="zh-CN"/>
              </w:rPr>
            </w:pPr>
          </w:p>
          <w:p w14:paraId="18083157" w14:textId="77777777" w:rsidR="008A067B" w:rsidRPr="008A6C51" w:rsidRDefault="008A067B" w:rsidP="008A067B">
            <w:pPr>
              <w:pStyle w:val="TAL"/>
              <w:jc w:val="center"/>
              <w:rPr>
                <w:ins w:id="104" w:author="Xiaonan" w:date="2026-01-30T21:03:00Z" w16du:dateUtc="2026-01-30T13:03:00Z"/>
                <w:lang w:eastAsia="zh-CN"/>
              </w:rPr>
            </w:pPr>
            <w:ins w:id="105" w:author="Nokia_LWG_r1" w:date="2026-01-28T10:40:00Z" w16du:dateUtc="2026-01-28T09:40:00Z">
              <w:r w:rsidRPr="008A6C51">
                <w:rPr>
                  <w:lang w:eastAsia="zh-CN"/>
                </w:rPr>
                <w:t xml:space="preserve">Nokia: suggest </w:t>
              </w:r>
              <w:proofErr w:type="gramStart"/>
              <w:r w:rsidRPr="008A6C51">
                <w:rPr>
                  <w:lang w:eastAsia="zh-CN"/>
                </w:rPr>
                <w:t>to merge</w:t>
              </w:r>
              <w:proofErr w:type="gramEnd"/>
              <w:r w:rsidRPr="008A6C51">
                <w:rPr>
                  <w:lang w:eastAsia="zh-CN"/>
                </w:rPr>
                <w:t xml:space="preserve"> </w:t>
              </w:r>
              <w:proofErr w:type="gramStart"/>
              <w:r w:rsidRPr="008A6C51">
                <w:rPr>
                  <w:lang w:eastAsia="zh-CN"/>
                </w:rPr>
                <w:t xml:space="preserve">with </w:t>
              </w:r>
              <w:r w:rsidRPr="008A6C51">
                <w:rPr>
                  <w:rFonts w:hint="eastAsia"/>
                  <w:highlight w:val="cyan"/>
                  <w:lang w:eastAsia="zh-CN"/>
                </w:rPr>
                <w:t xml:space="preserve"> QC</w:t>
              </w:r>
              <w:proofErr w:type="gramEnd"/>
              <w:r w:rsidRPr="008A6C51">
                <w:rPr>
                  <w:rFonts w:hint="eastAsia"/>
                  <w:highlight w:val="cyan"/>
                  <w:lang w:eastAsia="zh-CN"/>
                </w:rPr>
                <w:t>:</w:t>
              </w:r>
              <w:r w:rsidRPr="008A6C51">
                <w:rPr>
                  <w:rFonts w:hint="eastAsia"/>
                  <w:lang w:eastAsia="zh-CN"/>
                </w:rPr>
                <w:t xml:space="preserve"> CPR</w:t>
              </w:r>
              <w:r w:rsidRPr="008A6C51">
                <w:t xml:space="preserve"> </w:t>
              </w:r>
              <w:r w:rsidRPr="008A6C51">
                <w:rPr>
                  <w:rFonts w:hint="eastAsia"/>
                  <w:lang w:eastAsia="zh-CN"/>
                </w:rPr>
                <w:t>4</w:t>
              </w:r>
              <w:r w:rsidRPr="008A6C51">
                <w:rPr>
                  <w:lang w:eastAsia="zh-CN"/>
                </w:rPr>
                <w:t>.1.8-</w:t>
              </w:r>
              <w:r w:rsidRPr="008A6C51">
                <w:rPr>
                  <w:rFonts w:hint="eastAsia"/>
                  <w:lang w:eastAsia="zh-CN"/>
                </w:rPr>
                <w:t>4-</w:t>
              </w:r>
              <w:r w:rsidRPr="008A6C51">
                <w:rPr>
                  <w:lang w:eastAsia="zh-CN"/>
                </w:rPr>
                <w:t>3 (implied by regulatory requirements</w:t>
              </w:r>
            </w:ins>
            <w:ins w:id="106" w:author="Nokia_LWG_r1" w:date="2026-01-28T10:41:00Z" w16du:dateUtc="2026-01-28T09:41:00Z">
              <w:r w:rsidRPr="008A6C51">
                <w:rPr>
                  <w:lang w:eastAsia="zh-CN"/>
                </w:rPr>
                <w:t>)</w:t>
              </w:r>
            </w:ins>
          </w:p>
          <w:p w14:paraId="7AE5A724" w14:textId="77777777" w:rsidR="008A067B" w:rsidRPr="008A6C51" w:rsidRDefault="008A067B" w:rsidP="008A067B">
            <w:pPr>
              <w:pStyle w:val="TAL"/>
              <w:jc w:val="center"/>
              <w:rPr>
                <w:ins w:id="107" w:author="Xiaonan" w:date="2026-01-30T21:03:00Z" w16du:dateUtc="2026-01-30T13:03:00Z"/>
                <w:lang w:eastAsia="zh-CN"/>
              </w:rPr>
            </w:pPr>
          </w:p>
          <w:p w14:paraId="3D61F61C" w14:textId="77777777" w:rsidR="008A067B" w:rsidRPr="008A6C51" w:rsidRDefault="008A067B" w:rsidP="008A067B">
            <w:pPr>
              <w:pStyle w:val="Kommentartext"/>
              <w:jc w:val="center"/>
              <w:rPr>
                <w:ins w:id="108" w:author="Xiaonan" w:date="2026-01-30T21:03:00Z" w16du:dateUtc="2026-01-30T13:03:00Z"/>
                <w:lang w:eastAsia="zh-CN"/>
              </w:rPr>
            </w:pPr>
            <w:ins w:id="109" w:author="Xiaonan" w:date="2026-01-30T21:03:00Z" w16du:dateUtc="2026-01-30T13:03:00Z">
              <w:r w:rsidRPr="008A6C51">
                <w:rPr>
                  <w:lang w:eastAsia="zh-CN"/>
                </w:rPr>
                <w:t xml:space="preserve">Huawei: Ok with the CPR provided RAN is excluded from SHE. We indeed prefer to keep the 2 </w:t>
              </w:r>
              <w:r w:rsidRPr="008A6C51">
                <w:rPr>
                  <w:rFonts w:ascii="Arial" w:hAnsi="Arial"/>
                  <w:sz w:val="18"/>
                </w:rPr>
                <w:t xml:space="preserve">different </w:t>
              </w:r>
              <w:proofErr w:type="gramStart"/>
              <w:r w:rsidRPr="008A6C51">
                <w:rPr>
                  <w:rFonts w:ascii="Arial" w:hAnsi="Arial"/>
                  <w:sz w:val="18"/>
                </w:rPr>
                <w:t>essence</w:t>
              </w:r>
              <w:proofErr w:type="gramEnd"/>
              <w:r w:rsidRPr="008A6C51">
                <w:rPr>
                  <w:rFonts w:ascii="Arial" w:hAnsi="Arial"/>
                  <w:sz w:val="18"/>
                </w:rPr>
                <w:t xml:space="preserve"> of this wording, e.g.  Collecting subscriber </w:t>
              </w:r>
              <w:proofErr w:type="gramStart"/>
              <w:r w:rsidRPr="008A6C51">
                <w:rPr>
                  <w:rFonts w:ascii="Arial" w:hAnsi="Arial"/>
                  <w:sz w:val="18"/>
                </w:rPr>
                <w:t>permission, and</w:t>
              </w:r>
              <w:proofErr w:type="gramEnd"/>
              <w:r w:rsidRPr="008A6C51">
                <w:rPr>
                  <w:rFonts w:ascii="Arial" w:hAnsi="Arial"/>
                  <w:sz w:val="18"/>
                </w:rPr>
                <w:t xml:space="preserve"> invoking caps are different</w:t>
              </w:r>
              <w:r w:rsidRPr="008A6C51">
                <w:rPr>
                  <w:lang w:eastAsia="zh-CN"/>
                </w:rPr>
                <w:t xml:space="preserve"> aspects.</w:t>
              </w:r>
            </w:ins>
          </w:p>
          <w:p w14:paraId="006E1D11" w14:textId="77777777" w:rsidR="008A067B" w:rsidRPr="008A6C51" w:rsidRDefault="008A067B" w:rsidP="008A067B">
            <w:pPr>
              <w:pStyle w:val="TAL"/>
              <w:jc w:val="center"/>
              <w:rPr>
                <w:ins w:id="110" w:author="Xiaonan" w:date="2026-01-30T21:02:00Z" w16du:dateUtc="2026-01-30T13:02:00Z"/>
                <w:lang w:eastAsia="zh-CN"/>
              </w:rPr>
            </w:pPr>
          </w:p>
          <w:p w14:paraId="32E49DED" w14:textId="7AC7EB43" w:rsidR="008A067B" w:rsidRPr="008A6C51" w:rsidRDefault="008A067B" w:rsidP="008A067B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A067B" w:rsidRPr="008A6C51" w14:paraId="3D30314B" w14:textId="77777777" w:rsidTr="00E863C5">
        <w:trPr>
          <w:cantSplit/>
        </w:trPr>
        <w:tc>
          <w:tcPr>
            <w:tcW w:w="1134" w:type="dxa"/>
          </w:tcPr>
          <w:p w14:paraId="484CBC77" w14:textId="23AA8F23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lastRenderedPageBreak/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4-7</w:t>
            </w:r>
          </w:p>
        </w:tc>
        <w:tc>
          <w:tcPr>
            <w:tcW w:w="4536" w:type="dxa"/>
          </w:tcPr>
          <w:p w14:paraId="42E6EEA2" w14:textId="7D1800C5" w:rsidR="008A067B" w:rsidRPr="008A6C51" w:rsidRDefault="00A47C90" w:rsidP="008A067B">
            <w:pPr>
              <w:pStyle w:val="TAL"/>
            </w:pPr>
            <w:ins w:id="111" w:author="Xiaonan" w:date="2026-02-11T11:08:00Z" w16du:dateUtc="2026-02-11T03:08:00Z">
              <w:r w:rsidRPr="00814854">
                <w:rPr>
                  <w:highlight w:val="green"/>
                </w:rPr>
                <w:t xml:space="preserve">Subject to operator’s policy and </w:t>
              </w:r>
              <w:r w:rsidRPr="00814854">
                <w:rPr>
                  <w:rFonts w:hint="eastAsia"/>
                  <w:highlight w:val="green"/>
                  <w:lang w:eastAsia="zh-CN"/>
                </w:rPr>
                <w:t>subscriber permission</w:t>
              </w:r>
              <w:r w:rsidRPr="00814854">
                <w:rPr>
                  <w:highlight w:val="green"/>
                </w:rPr>
                <w:t xml:space="preserve">, the 6G </w:t>
              </w:r>
              <w:del w:id="112" w:author="Aleksiev, Vasil" w:date="2026-02-12T04:04:00Z" w16du:dateUtc="2026-02-12T03:04:00Z">
                <w:r w:rsidRPr="00814854" w:rsidDel="00814854">
                  <w:rPr>
                    <w:highlight w:val="green"/>
                  </w:rPr>
                  <w:delText>system</w:delText>
                </w:r>
              </w:del>
            </w:ins>
            <w:ins w:id="113" w:author="Aleksiev, Vasil" w:date="2026-02-12T04:04:00Z" w16du:dateUtc="2026-02-12T03:04:00Z">
              <w:r w:rsidR="00814854" w:rsidRPr="00814854">
                <w:rPr>
                  <w:highlight w:val="green"/>
                </w:rPr>
                <w:t>network</w:t>
              </w:r>
            </w:ins>
            <w:ins w:id="114" w:author="Xiaonan" w:date="2026-02-11T11:08:00Z" w16du:dateUtc="2026-02-11T03:08:00Z">
              <w:r w:rsidRPr="00814854">
                <w:rPr>
                  <w:highlight w:val="green"/>
                </w:rPr>
                <w:t xml:space="preserve"> </w:t>
              </w:r>
              <w:del w:id="115" w:author="Aleksiev, Vasil" w:date="2026-02-12T04:03:00Z" w16du:dateUtc="2026-02-12T03:03:00Z">
                <w:r w:rsidRPr="00814854" w:rsidDel="00814854">
                  <w:rPr>
                    <w:highlight w:val="green"/>
                  </w:rPr>
                  <w:delText xml:space="preserve">in conjunction with IMS </w:delText>
                </w:r>
              </w:del>
              <w:r w:rsidRPr="00814854">
                <w:rPr>
                  <w:highlight w:val="green"/>
                </w:rPr>
                <w:t>shall provide mechanisms for registration and discovery of AI</w:t>
              </w:r>
              <w:del w:id="116" w:author="Aleksiev, Vasil" w:date="2026-02-12T04:04:00Z" w16du:dateUtc="2026-02-12T03:04:00Z">
                <w:r w:rsidRPr="00814854" w:rsidDel="00814854">
                  <w:rPr>
                    <w:highlight w:val="green"/>
                  </w:rPr>
                  <w:delText>-based</w:delText>
                </w:r>
              </w:del>
              <w:r w:rsidRPr="00814854">
                <w:rPr>
                  <w:highlight w:val="green"/>
                </w:rPr>
                <w:t xml:space="preserve"> services, e.g. </w:t>
              </w:r>
              <w:del w:id="117" w:author="Aleksiev, Vasil" w:date="2026-02-12T04:03:00Z" w16du:dateUtc="2026-02-12T03:03:00Z">
                <w:r w:rsidRPr="00814854" w:rsidDel="00814854">
                  <w:rPr>
                    <w:highlight w:val="green"/>
                  </w:rPr>
                  <w:delText>Intelligent Communication Assistant</w:delText>
                </w:r>
              </w:del>
            </w:ins>
            <w:ins w:id="118" w:author="Aleksiev, Vasil" w:date="2026-02-12T04:03:00Z" w16du:dateUtc="2026-02-12T03:03:00Z">
              <w:r w:rsidR="00814854" w:rsidRPr="00814854">
                <w:rPr>
                  <w:highlight w:val="green"/>
                </w:rPr>
                <w:t>AI assistant</w:t>
              </w:r>
            </w:ins>
            <w:ins w:id="119" w:author="Xiaonan" w:date="2026-02-11T11:08:00Z" w16du:dateUtc="2026-02-11T03:08:00Z">
              <w:r w:rsidRPr="00814854">
                <w:rPr>
                  <w:highlight w:val="green"/>
                </w:rPr>
                <w:t xml:space="preserve"> provided by authorized 3</w:t>
              </w:r>
              <w:r w:rsidRPr="00814854">
                <w:rPr>
                  <w:highlight w:val="green"/>
                  <w:vertAlign w:val="superscript"/>
                </w:rPr>
                <w:t>rd</w:t>
              </w:r>
              <w:r w:rsidRPr="00814854">
                <w:rPr>
                  <w:highlight w:val="green"/>
                </w:rPr>
                <w:t xml:space="preserve"> party service providers.</w:t>
              </w:r>
            </w:ins>
          </w:p>
        </w:tc>
        <w:tc>
          <w:tcPr>
            <w:tcW w:w="1701" w:type="dxa"/>
          </w:tcPr>
          <w:p w14:paraId="305D88AE" w14:textId="25CBC775" w:rsidR="008A067B" w:rsidRPr="008A6C51" w:rsidRDefault="008A067B" w:rsidP="008A067B">
            <w:pPr>
              <w:pStyle w:val="TAL"/>
              <w:jc w:val="center"/>
            </w:pPr>
            <w:r w:rsidRPr="008A6C51">
              <w:t>PR 6.17.6-3</w:t>
            </w:r>
          </w:p>
        </w:tc>
        <w:tc>
          <w:tcPr>
            <w:tcW w:w="2268" w:type="dxa"/>
          </w:tcPr>
          <w:p w14:paraId="0F514E29" w14:textId="15AF9598" w:rsidR="008A067B" w:rsidRPr="008A6C51" w:rsidRDefault="008A067B" w:rsidP="008A067B">
            <w:pPr>
              <w:pStyle w:val="TAL"/>
              <w:jc w:val="center"/>
            </w:pPr>
            <w:r w:rsidRPr="008A6C51">
              <w:t>registration and discovery</w:t>
            </w:r>
          </w:p>
        </w:tc>
      </w:tr>
      <w:tr w:rsidR="00A47C90" w:rsidRPr="008A6C51" w14:paraId="179E97E2" w14:textId="77777777" w:rsidTr="00E863C5">
        <w:trPr>
          <w:cantSplit/>
        </w:trPr>
        <w:tc>
          <w:tcPr>
            <w:tcW w:w="1134" w:type="dxa"/>
          </w:tcPr>
          <w:p w14:paraId="17177404" w14:textId="628D9552" w:rsidR="00A47C90" w:rsidRPr="008A6C51" w:rsidRDefault="00A47C90" w:rsidP="00A47C90">
            <w:pPr>
              <w:pStyle w:val="TAC"/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4-8</w:t>
            </w:r>
          </w:p>
        </w:tc>
        <w:tc>
          <w:tcPr>
            <w:tcW w:w="4536" w:type="dxa"/>
          </w:tcPr>
          <w:p w14:paraId="08AFA50B" w14:textId="42B962BA" w:rsidR="00FE195D" w:rsidRDefault="00A47C90" w:rsidP="00A47C90">
            <w:pPr>
              <w:pStyle w:val="TAL"/>
              <w:rPr>
                <w:ins w:id="120" w:author="Xiaonan" w:date="2026-02-11T13:34:00Z" w16du:dateUtc="2026-02-11T05:34:00Z"/>
              </w:rPr>
            </w:pPr>
            <w:ins w:id="121" w:author="Xiaonan" w:date="2026-02-11T11:08:00Z" w16du:dateUtc="2026-02-11T03:08:00Z">
              <w:r w:rsidRPr="0020698D">
                <w:rPr>
                  <w:highlight w:val="green"/>
                </w:rPr>
                <w:t>Subject to operator</w:t>
              </w:r>
              <w:r w:rsidRPr="0020698D">
                <w:rPr>
                  <w:highlight w:val="green"/>
                  <w:lang w:eastAsia="zh-CN"/>
                </w:rPr>
                <w:t>’</w:t>
              </w:r>
              <w:r w:rsidRPr="0020698D">
                <w:rPr>
                  <w:rFonts w:hint="eastAsia"/>
                  <w:highlight w:val="green"/>
                  <w:lang w:eastAsia="zh-CN"/>
                </w:rPr>
                <w:t>s</w:t>
              </w:r>
              <w:r w:rsidRPr="0020698D">
                <w:rPr>
                  <w:highlight w:val="green"/>
                </w:rPr>
                <w:t xml:space="preserve"> policy and </w:t>
              </w:r>
              <w:r w:rsidRPr="0020698D">
                <w:rPr>
                  <w:rFonts w:hint="eastAsia"/>
                  <w:highlight w:val="green"/>
                  <w:lang w:eastAsia="zh-CN"/>
                </w:rPr>
                <w:t>subscriber permission</w:t>
              </w:r>
              <w:del w:id="122" w:author="Aleksiev, Vasil" w:date="2026-02-12T04:08:00Z" w16du:dateUtc="2026-02-12T03:08:00Z">
                <w:r w:rsidRPr="0020698D" w:rsidDel="0020698D">
                  <w:rPr>
                    <w:highlight w:val="green"/>
                  </w:rPr>
                  <w:delText xml:space="preserve"> </w:delText>
                </w:r>
              </w:del>
              <w:r w:rsidRPr="0020698D">
                <w:rPr>
                  <w:highlight w:val="green"/>
                </w:rPr>
                <w:t>,</w:t>
              </w:r>
            </w:ins>
            <w:ins w:id="123" w:author="Aleksiev, Vasil" w:date="2026-02-12T04:08:00Z" w16du:dateUtc="2026-02-12T03:08:00Z">
              <w:r w:rsidR="0020698D" w:rsidRPr="0020698D">
                <w:rPr>
                  <w:highlight w:val="green"/>
                </w:rPr>
                <w:t xml:space="preserve"> the</w:t>
              </w:r>
            </w:ins>
            <w:ins w:id="124" w:author="Xiaonan" w:date="2026-02-11T11:08:00Z" w16du:dateUtc="2026-02-11T03:08:00Z">
              <w:r w:rsidRPr="0020698D">
                <w:rPr>
                  <w:highlight w:val="green"/>
                </w:rPr>
                <w:t xml:space="preserve"> </w:t>
              </w:r>
              <w:del w:id="125" w:author="rev1129" w:date="2026-02-11T23:10:00Z" w16du:dateUtc="2026-02-11T17:40:00Z">
                <w:r w:rsidRPr="0020698D" w:rsidDel="001453A5">
                  <w:rPr>
                    <w:highlight w:val="green"/>
                  </w:rPr>
                  <w:delText xml:space="preserve">6G networkin conjunction with </w:delText>
                </w:r>
              </w:del>
              <w:r w:rsidRPr="0020698D">
                <w:rPr>
                  <w:highlight w:val="green"/>
                </w:rPr>
                <w:t xml:space="preserve">IMS shall </w:t>
              </w:r>
              <w:del w:id="126" w:author="rev1129" w:date="2026-02-11T23:05:00Z" w16du:dateUtc="2026-02-11T17:35:00Z">
                <w:r w:rsidRPr="0020698D" w:rsidDel="009C3859">
                  <w:rPr>
                    <w:highlight w:val="green"/>
                  </w:rPr>
                  <w:delText xml:space="preserve"> enable IMS services </w:delText>
                </w:r>
              </w:del>
            </w:ins>
            <w:ins w:id="127" w:author="rev1129" w:date="2026-02-11T23:05:00Z" w16du:dateUtc="2026-02-11T17:35:00Z">
              <w:r w:rsidR="009C3859" w:rsidRPr="0020698D">
                <w:rPr>
                  <w:highlight w:val="green"/>
                </w:rPr>
                <w:t xml:space="preserve">be able </w:t>
              </w:r>
            </w:ins>
            <w:ins w:id="128" w:author="Xiaonan" w:date="2026-02-11T11:08:00Z" w16du:dateUtc="2026-02-11T03:08:00Z">
              <w:r w:rsidRPr="0020698D">
                <w:rPr>
                  <w:highlight w:val="green"/>
                </w:rPr>
                <w:t xml:space="preserve">to </w:t>
              </w:r>
              <w:del w:id="129" w:author="Aleksiev, Vasil" w:date="2026-02-12T04:06:00Z" w16du:dateUtc="2026-02-12T03:06:00Z">
                <w:r w:rsidRPr="0020698D" w:rsidDel="0020698D">
                  <w:rPr>
                    <w:highlight w:val="green"/>
                  </w:rPr>
                  <w:delText>provide</w:delText>
                </w:r>
              </w:del>
            </w:ins>
            <w:ins w:id="130" w:author="Aleksiev, Vasil" w:date="2026-02-12T04:06:00Z" w16du:dateUtc="2026-02-12T03:06:00Z">
              <w:r w:rsidR="0020698D" w:rsidRPr="0020698D">
                <w:rPr>
                  <w:highlight w:val="green"/>
                </w:rPr>
                <w:t xml:space="preserve">support mechanisms </w:t>
              </w:r>
            </w:ins>
            <w:ins w:id="131" w:author="Aleksiev, Vasil" w:date="2026-02-12T04:07:00Z" w16du:dateUtc="2026-02-12T03:07:00Z">
              <w:r w:rsidR="0020698D" w:rsidRPr="0020698D">
                <w:rPr>
                  <w:highlight w:val="green"/>
                </w:rPr>
                <w:t>e.g. AI capabilities to answer incoming calls</w:t>
              </w:r>
            </w:ins>
            <w:ins w:id="132" w:author="Xiaonan" w:date="2026-02-11T11:08:00Z" w16du:dateUtc="2026-02-11T03:08:00Z">
              <w:r w:rsidRPr="0020698D">
                <w:rPr>
                  <w:highlight w:val="green"/>
                </w:rPr>
                <w:t xml:space="preserve"> </w:t>
              </w:r>
              <w:del w:id="133" w:author="Aleksiev, Vasil" w:date="2026-02-12T04:07:00Z" w16du:dateUtc="2026-02-12T03:07:00Z">
                <w:r w:rsidRPr="0020698D" w:rsidDel="0020698D">
                  <w:rPr>
                    <w:highlight w:val="green"/>
                  </w:rPr>
                  <w:delText xml:space="preserve">intelligent </w:delText>
                </w:r>
              </w:del>
              <w:del w:id="134" w:author="Aleksiev, Vasil" w:date="2026-02-11T10:08:00Z" w16du:dateUtc="2026-02-11T09:08:00Z">
                <w:r w:rsidRPr="0020698D" w:rsidDel="00765EE7">
                  <w:rPr>
                    <w:highlight w:val="green"/>
                  </w:rPr>
                  <w:delText>calling</w:delText>
                </w:r>
              </w:del>
              <w:del w:id="135" w:author="Aleksiev, Vasil" w:date="2026-02-12T04:07:00Z" w16du:dateUtc="2026-02-12T03:07:00Z">
                <w:r w:rsidRPr="0020698D" w:rsidDel="0020698D">
                  <w:rPr>
                    <w:highlight w:val="green"/>
                  </w:rPr>
                  <w:delText xml:space="preserve"> service</w:delText>
                </w:r>
              </w:del>
            </w:ins>
            <w:ins w:id="136" w:author="rev1129" w:date="2026-02-11T23:10:00Z" w16du:dateUtc="2026-02-11T17:40:00Z">
              <w:del w:id="137" w:author="Aleksiev, Vasil" w:date="2026-02-12T04:07:00Z" w16du:dateUtc="2026-02-12T03:07:00Z">
                <w:r w:rsidR="0006434E" w:rsidRPr="0020698D" w:rsidDel="0020698D">
                  <w:rPr>
                    <w:highlight w:val="green"/>
                  </w:rPr>
                  <w:delText>answering</w:delText>
                </w:r>
              </w:del>
            </w:ins>
            <w:ins w:id="138" w:author="Xiaonan" w:date="2026-02-11T11:08:00Z" w16du:dateUtc="2026-02-11T03:08:00Z">
              <w:del w:id="139" w:author="Aleksiev, Vasil" w:date="2026-02-12T04:07:00Z" w16du:dateUtc="2026-02-12T03:07:00Z">
                <w:r w:rsidRPr="0020698D" w:rsidDel="0020698D">
                  <w:rPr>
                    <w:highlight w:val="green"/>
                  </w:rPr>
                  <w:delText xml:space="preserve"> to</w:delText>
                </w:r>
              </w:del>
            </w:ins>
            <w:ins w:id="140" w:author="Aleksiev, Vasil" w:date="2026-02-12T04:07:00Z" w16du:dateUtc="2026-02-12T03:07:00Z">
              <w:r w:rsidR="0020698D" w:rsidRPr="0020698D">
                <w:rPr>
                  <w:highlight w:val="green"/>
                </w:rPr>
                <w:t>for</w:t>
              </w:r>
            </w:ins>
            <w:ins w:id="141" w:author="Xiaonan" w:date="2026-02-11T11:08:00Z" w16du:dateUtc="2026-02-11T03:08:00Z">
              <w:r w:rsidRPr="0020698D">
                <w:rPr>
                  <w:highlight w:val="green"/>
                </w:rPr>
                <w:t xml:space="preserve"> users in two parties or multi-party call, when the user is unavailable or unwilling to take the calls, e.g. </w:t>
              </w:r>
              <w:del w:id="142" w:author="Aleksiev, Vasil" w:date="2026-02-12T04:07:00Z" w16du:dateUtc="2026-02-12T03:07:00Z">
                <w:r w:rsidRPr="0020698D" w:rsidDel="0020698D">
                  <w:rPr>
                    <w:highlight w:val="green"/>
                  </w:rPr>
                  <w:delText>provide</w:delText>
                </w:r>
              </w:del>
              <w:del w:id="143" w:author="Aleksiev, Vasil" w:date="2026-02-12T04:08:00Z" w16du:dateUtc="2026-02-12T03:08:00Z">
                <w:r w:rsidRPr="0020698D" w:rsidDel="0020698D">
                  <w:rPr>
                    <w:highlight w:val="green"/>
                  </w:rPr>
                  <w:delText xml:space="preserve"> </w:delText>
                </w:r>
              </w:del>
              <w:del w:id="144" w:author="Aleksiev, Vasil" w:date="2026-02-11T10:15:00Z" w16du:dateUtc="2026-02-11T09:15:00Z">
                <w:r w:rsidRPr="0020698D" w:rsidDel="00242239">
                  <w:rPr>
                    <w:highlight w:val="green"/>
                  </w:rPr>
                  <w:delText>i</w:delText>
                </w:r>
              </w:del>
              <w:del w:id="145" w:author="Aleksiev, Vasil" w:date="2026-02-12T04:08:00Z" w16du:dateUtc="2026-02-12T03:08:00Z">
                <w:r w:rsidRPr="0020698D" w:rsidDel="0020698D">
                  <w:rPr>
                    <w:highlight w:val="green"/>
                  </w:rPr>
                  <w:delText>ntelligent answering</w:delText>
                </w:r>
              </w:del>
            </w:ins>
            <w:ins w:id="146" w:author="rev1129" w:date="2026-02-11T23:11:00Z" w16du:dateUtc="2026-02-11T17:41:00Z">
              <w:del w:id="147" w:author="Aleksiev, Vasil" w:date="2026-02-12T04:08:00Z" w16du:dateUtc="2026-02-12T03:08:00Z">
                <w:r w:rsidR="00867616" w:rsidRPr="0020698D" w:rsidDel="0020698D">
                  <w:rPr>
                    <w:highlight w:val="green"/>
                  </w:rPr>
                  <w:delText>answering</w:delText>
                </w:r>
              </w:del>
            </w:ins>
            <w:ins w:id="148" w:author="Xiaonan" w:date="2026-02-11T11:08:00Z" w16du:dateUtc="2026-02-11T03:08:00Z">
              <w:del w:id="149" w:author="Aleksiev, Vasil" w:date="2026-02-12T04:08:00Z" w16du:dateUtc="2026-02-12T03:08:00Z">
                <w:r w:rsidRPr="0020698D" w:rsidDel="0020698D">
                  <w:rPr>
                    <w:highlight w:val="green"/>
                  </w:rPr>
                  <w:delText xml:space="preserve"> with usage of AI capability</w:delText>
                </w:r>
              </w:del>
              <w:r w:rsidRPr="0020698D">
                <w:rPr>
                  <w:highlight w:val="green"/>
                </w:rPr>
                <w:t xml:space="preserve"> in case of user’s phone is in flight mode, powered-off or during busy time.</w:t>
              </w:r>
            </w:ins>
          </w:p>
          <w:p w14:paraId="58457F3B" w14:textId="77777777" w:rsidR="008340AD" w:rsidRDefault="008340AD" w:rsidP="00A47C90">
            <w:pPr>
              <w:pStyle w:val="TAL"/>
              <w:rPr>
                <w:ins w:id="150" w:author="Xiaonan" w:date="2026-02-11T13:34:00Z" w16du:dateUtc="2026-02-11T05:34:00Z"/>
                <w:lang w:eastAsia="zh-CN"/>
              </w:rPr>
            </w:pPr>
          </w:p>
          <w:p w14:paraId="3E29A2DD" w14:textId="516BC91C" w:rsidR="008340AD" w:rsidRPr="00FE195D" w:rsidDel="00765EE7" w:rsidRDefault="008340AD" w:rsidP="00765EE7">
            <w:pPr>
              <w:pStyle w:val="TAL"/>
              <w:rPr>
                <w:ins w:id="151" w:author="Xiaonan" w:date="2026-02-11T13:34:00Z" w16du:dateUtc="2026-02-11T05:34:00Z"/>
                <w:del w:id="152" w:author="Aleksiev, Vasil" w:date="2026-02-11T10:07:00Z" w16du:dateUtc="2026-02-11T09:07:00Z"/>
                <w:highlight w:val="yellow"/>
                <w:lang w:eastAsia="zh-CN"/>
              </w:rPr>
            </w:pPr>
            <w:ins w:id="153" w:author="Xiaonan" w:date="2026-02-11T13:34:00Z" w16du:dateUtc="2026-02-11T05:34:00Z">
              <w:del w:id="154" w:author="Aleksiev, Vasil" w:date="2026-02-11T10:07:00Z" w16du:dateUtc="2026-02-11T09:07:00Z">
                <w:r w:rsidRPr="00AB71E2" w:rsidDel="00765EE7">
                  <w:rPr>
                    <w:highlight w:val="cyan"/>
                    <w:lang w:eastAsia="zh-CN"/>
                  </w:rPr>
                  <w:delText>D</w:delText>
                </w:r>
                <w:r w:rsidRPr="00AB71E2" w:rsidDel="00765EE7">
                  <w:rPr>
                    <w:rFonts w:hint="eastAsia"/>
                    <w:highlight w:val="cyan"/>
                    <w:lang w:eastAsia="zh-CN"/>
                  </w:rPr>
                  <w:delText>efinition:</w:delText>
                </w:r>
              </w:del>
            </w:ins>
          </w:p>
          <w:p w14:paraId="79CA6DEE" w14:textId="765AAEFA" w:rsidR="008340AD" w:rsidRPr="008A6C51" w:rsidRDefault="008340AD" w:rsidP="00AB71E2">
            <w:pPr>
              <w:pStyle w:val="TAL"/>
              <w:rPr>
                <w:lang w:eastAsia="zh-CN"/>
              </w:rPr>
            </w:pPr>
            <w:ins w:id="155" w:author="Xiaonan" w:date="2026-02-11T13:34:00Z" w16du:dateUtc="2026-02-11T05:34:00Z">
              <w:del w:id="156" w:author="Aleksiev, Vasil" w:date="2026-02-11T10:07:00Z" w16du:dateUtc="2026-02-11T09:07:00Z">
                <w:r w:rsidRPr="00FE195D" w:rsidDel="00765EE7">
                  <w:rPr>
                    <w:highlight w:val="yellow"/>
                  </w:rPr>
                  <w:delText>i</w:delText>
                </w:r>
              </w:del>
              <w:del w:id="157" w:author="Aleksiev, Vasil" w:date="2026-02-12T04:16:00Z" w16du:dateUtc="2026-02-12T03:16:00Z">
                <w:r w:rsidRPr="00FE195D" w:rsidDel="00926C7E">
                  <w:rPr>
                    <w:highlight w:val="yellow"/>
                  </w:rPr>
                  <w:delText xml:space="preserve">ntelligent </w:delText>
                </w:r>
              </w:del>
              <w:del w:id="158" w:author="Aleksiev, Vasil" w:date="2026-02-11T10:08:00Z" w16du:dateUtc="2026-02-11T09:08:00Z">
                <w:r w:rsidRPr="00FE195D" w:rsidDel="00765EE7">
                  <w:rPr>
                    <w:highlight w:val="yellow"/>
                  </w:rPr>
                  <w:delText>calling</w:delText>
                </w:r>
              </w:del>
              <w:del w:id="159" w:author="Aleksiev, Vasil" w:date="2026-02-12T04:16:00Z" w16du:dateUtc="2026-02-12T03:16:00Z">
                <w:r w:rsidRPr="00FE195D" w:rsidDel="00926C7E">
                  <w:rPr>
                    <w:highlight w:val="yellow"/>
                  </w:rPr>
                  <w:delText xml:space="preserve"> service</w:delText>
                </w:r>
                <w:r w:rsidRPr="00FE195D" w:rsidDel="00926C7E">
                  <w:rPr>
                    <w:rFonts w:hint="eastAsia"/>
                    <w:highlight w:val="yellow"/>
                    <w:lang w:eastAsia="zh-CN"/>
                  </w:rPr>
                  <w:delText xml:space="preserve"> </w:delText>
                </w:r>
              </w:del>
            </w:ins>
            <w:ins w:id="160" w:author="Xiaonan" w:date="2026-02-11T13:35:00Z" w16du:dateUtc="2026-02-11T05:35:00Z">
              <w:del w:id="161" w:author="Aleksiev, Vasil" w:date="2026-02-12T04:16:00Z" w16du:dateUtc="2026-02-12T03:16:00Z">
                <w:r w:rsidR="00AB71E2" w:rsidRPr="00FE195D" w:rsidDel="00926C7E">
                  <w:rPr>
                    <w:highlight w:val="yellow"/>
                    <w:lang w:eastAsia="zh-CN"/>
                  </w:rPr>
                  <w:delText>is an intelligent call-answering service provided by operators to users, based on the authorization from the user for user data.</w:delText>
                </w:r>
              </w:del>
            </w:ins>
          </w:p>
        </w:tc>
        <w:tc>
          <w:tcPr>
            <w:tcW w:w="1701" w:type="dxa"/>
          </w:tcPr>
          <w:p w14:paraId="65E8314E" w14:textId="77777777" w:rsidR="00A47C90" w:rsidRPr="008A6C51" w:rsidRDefault="00A47C90" w:rsidP="00A47C90">
            <w:pPr>
              <w:pStyle w:val="TAL"/>
              <w:jc w:val="center"/>
            </w:pPr>
            <w:r w:rsidRPr="008A6C51">
              <w:t>PR 6.22.6-1</w:t>
            </w:r>
          </w:p>
        </w:tc>
        <w:tc>
          <w:tcPr>
            <w:tcW w:w="2268" w:type="dxa"/>
          </w:tcPr>
          <w:p w14:paraId="0098998D" w14:textId="77777777" w:rsidR="00A47C90" w:rsidRPr="008A6C51" w:rsidRDefault="00A47C90" w:rsidP="00A47C90">
            <w:pPr>
              <w:pStyle w:val="TAL"/>
              <w:jc w:val="center"/>
              <w:rPr>
                <w:ins w:id="162" w:author="Xiaonan" w:date="2026-01-30T21:08:00Z" w16du:dateUtc="2026-01-30T13:08:00Z"/>
                <w:lang w:eastAsia="zh-CN"/>
              </w:rPr>
            </w:pPr>
            <w:r w:rsidRPr="008A6C51">
              <w:t>intelligent calling service</w:t>
            </w:r>
            <w:r w:rsidRPr="008A6C51">
              <w:rPr>
                <w:rFonts w:hint="eastAsia"/>
                <w:lang w:eastAsia="zh-CN"/>
              </w:rPr>
              <w:t>, general</w:t>
            </w:r>
          </w:p>
          <w:p w14:paraId="17B86244" w14:textId="3F074F34" w:rsidR="00A47C90" w:rsidRPr="008A6C51" w:rsidRDefault="00A47C90" w:rsidP="00A47C90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A067B" w:rsidRPr="008A6C51" w14:paraId="7A45ED46" w14:textId="77777777" w:rsidTr="00E863C5">
        <w:trPr>
          <w:cantSplit/>
        </w:trPr>
        <w:tc>
          <w:tcPr>
            <w:tcW w:w="1134" w:type="dxa"/>
          </w:tcPr>
          <w:p w14:paraId="4A8C531B" w14:textId="72052D74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4-9</w:t>
            </w:r>
          </w:p>
        </w:tc>
        <w:tc>
          <w:tcPr>
            <w:tcW w:w="4536" w:type="dxa"/>
          </w:tcPr>
          <w:p w14:paraId="045D0D8D" w14:textId="47A945F0" w:rsidR="008A067B" w:rsidRPr="008A6C51" w:rsidRDefault="00A47C90" w:rsidP="008A067B">
            <w:pPr>
              <w:pStyle w:val="TAL"/>
            </w:pPr>
            <w:ins w:id="163" w:author="Xiaonan" w:date="2026-02-11T11:08:00Z" w16du:dateUtc="2026-02-11T03:08:00Z">
              <w:r w:rsidRPr="00926C7E">
                <w:rPr>
                  <w:highlight w:val="green"/>
                </w:rPr>
                <w:t>Subject to regulatory requirements, operator</w:t>
              </w:r>
              <w:r w:rsidRPr="00926C7E">
                <w:rPr>
                  <w:highlight w:val="green"/>
                  <w:lang w:eastAsia="zh-CN"/>
                </w:rPr>
                <w:t>’</w:t>
              </w:r>
              <w:r w:rsidRPr="00926C7E">
                <w:rPr>
                  <w:rFonts w:hint="eastAsia"/>
                  <w:highlight w:val="green"/>
                  <w:lang w:eastAsia="zh-CN"/>
                </w:rPr>
                <w:t>s</w:t>
              </w:r>
              <w:r w:rsidRPr="00926C7E">
                <w:rPr>
                  <w:highlight w:val="green"/>
                </w:rPr>
                <w:t xml:space="preserve"> policy and </w:t>
              </w:r>
              <w:r w:rsidRPr="00926C7E">
                <w:rPr>
                  <w:rFonts w:hint="eastAsia"/>
                  <w:highlight w:val="green"/>
                  <w:lang w:eastAsia="zh-CN"/>
                </w:rPr>
                <w:t>subscriber permission</w:t>
              </w:r>
              <w:r w:rsidRPr="00926C7E">
                <w:rPr>
                  <w:highlight w:val="green"/>
                </w:rPr>
                <w:t xml:space="preserve">, the </w:t>
              </w:r>
              <w:del w:id="164" w:author="rev1129" w:date="2026-02-11T23:07:00Z" w16du:dateUtc="2026-02-11T17:37:00Z">
                <w:r w:rsidRPr="00926C7E" w:rsidDel="001E6939">
                  <w:rPr>
                    <w:highlight w:val="green"/>
                  </w:rPr>
                  <w:delText xml:space="preserve">6G network  in conjunction with </w:delText>
                </w:r>
              </w:del>
              <w:r w:rsidRPr="00926C7E">
                <w:rPr>
                  <w:highlight w:val="green"/>
                </w:rPr>
                <w:t xml:space="preserve">IMS shall  be able to support </w:t>
              </w:r>
            </w:ins>
            <w:ins w:id="165" w:author="Aleksiev, Vasil" w:date="2026-02-12T04:15:00Z" w16du:dateUtc="2026-02-12T03:15:00Z">
              <w:r w:rsidR="00926C7E" w:rsidRPr="00926C7E">
                <w:rPr>
                  <w:highlight w:val="green"/>
                </w:rPr>
                <w:t>mechanisms (e.g. AI capabilities)</w:t>
              </w:r>
            </w:ins>
            <w:ins w:id="166" w:author="Aleksiev, Vasil" w:date="2026-02-12T04:16:00Z" w16du:dateUtc="2026-02-12T03:16:00Z">
              <w:r w:rsidR="00926C7E" w:rsidRPr="00926C7E">
                <w:rPr>
                  <w:highlight w:val="green"/>
                </w:rPr>
                <w:t xml:space="preserve"> to </w:t>
              </w:r>
            </w:ins>
            <w:ins w:id="167" w:author="Xiaonan" w:date="2026-02-11T11:08:00Z" w16du:dateUtc="2026-02-11T03:08:00Z">
              <w:r w:rsidRPr="00926C7E">
                <w:rPr>
                  <w:highlight w:val="green"/>
                </w:rPr>
                <w:t>custom</w:t>
              </w:r>
              <w:del w:id="168" w:author="Aleksiev, Vasil" w:date="2026-02-12T04:16:00Z" w16du:dateUtc="2026-02-12T03:16:00Z">
                <w:r w:rsidRPr="00926C7E" w:rsidDel="00926C7E">
                  <w:rPr>
                    <w:highlight w:val="green"/>
                  </w:rPr>
                  <w:delText>izing</w:delText>
                </w:r>
              </w:del>
            </w:ins>
            <w:ins w:id="169" w:author="Aleksiev, Vasil" w:date="2026-02-12T04:16:00Z" w16du:dateUtc="2026-02-12T03:16:00Z">
              <w:r w:rsidR="00926C7E" w:rsidRPr="00926C7E">
                <w:rPr>
                  <w:highlight w:val="green"/>
                </w:rPr>
                <w:t>ize</w:t>
              </w:r>
            </w:ins>
            <w:ins w:id="170" w:author="Xiaonan" w:date="2026-02-11T11:08:00Z" w16du:dateUtc="2026-02-11T03:08:00Z">
              <w:r w:rsidRPr="00926C7E">
                <w:rPr>
                  <w:highlight w:val="green"/>
                </w:rPr>
                <w:t xml:space="preserve"> </w:t>
              </w:r>
              <w:del w:id="171" w:author="rev1129" w:date="2026-02-11T23:08:00Z" w16du:dateUtc="2026-02-11T17:38:00Z">
                <w:r w:rsidRPr="00926C7E" w:rsidDel="00DB73FE">
                  <w:rPr>
                    <w:highlight w:val="green"/>
                  </w:rPr>
                  <w:delText>intelligent calling</w:delText>
                </w:r>
              </w:del>
            </w:ins>
            <w:ins w:id="172" w:author="rev1129" w:date="2026-02-11T23:08:00Z" w16du:dateUtc="2026-02-11T17:38:00Z">
              <w:del w:id="173" w:author="Aleksiev, Vasil" w:date="2026-02-12T04:13:00Z" w16du:dateUtc="2026-02-12T03:13:00Z">
                <w:r w:rsidR="00DB73FE" w:rsidRPr="00926C7E" w:rsidDel="00926C7E">
                  <w:rPr>
                    <w:highlight w:val="green"/>
                  </w:rPr>
                  <w:delText>call</w:delText>
                </w:r>
              </w:del>
            </w:ins>
            <w:ins w:id="174" w:author="Aleksiev, Vasil" w:date="2026-02-12T04:13:00Z" w16du:dateUtc="2026-02-12T03:13:00Z">
              <w:r w:rsidR="00926C7E" w:rsidRPr="00926C7E">
                <w:rPr>
                  <w:highlight w:val="green"/>
                </w:rPr>
                <w:t>the</w:t>
              </w:r>
            </w:ins>
            <w:ins w:id="175" w:author="rev1129" w:date="2026-02-11T23:08:00Z" w16du:dateUtc="2026-02-11T17:38:00Z">
              <w:r w:rsidR="00DB73FE" w:rsidRPr="00926C7E">
                <w:rPr>
                  <w:highlight w:val="green"/>
                </w:rPr>
                <w:t xml:space="preserve"> answer</w:t>
              </w:r>
              <w:del w:id="176" w:author="Aleksiev, Vasil" w:date="2026-02-12T04:14:00Z" w16du:dateUtc="2026-02-12T03:14:00Z">
                <w:r w:rsidR="00DB73FE" w:rsidRPr="00926C7E" w:rsidDel="00926C7E">
                  <w:rPr>
                    <w:highlight w:val="green"/>
                  </w:rPr>
                  <w:delText>ing</w:delText>
                </w:r>
              </w:del>
            </w:ins>
            <w:ins w:id="177" w:author="Aleksiev, Vasil" w:date="2026-02-12T04:14:00Z" w16du:dateUtc="2026-02-12T03:14:00Z">
              <w:r w:rsidR="00926C7E" w:rsidRPr="00926C7E">
                <w:rPr>
                  <w:highlight w:val="green"/>
                </w:rPr>
                <w:t xml:space="preserve"> to incoming calls</w:t>
              </w:r>
            </w:ins>
            <w:ins w:id="178" w:author="Xiaonan" w:date="2026-02-11T11:08:00Z" w16du:dateUtc="2026-02-11T03:08:00Z">
              <w:del w:id="179" w:author="Aleksiev, Vasil" w:date="2026-02-12T04:15:00Z" w16du:dateUtc="2026-02-12T03:15:00Z">
                <w:r w:rsidRPr="00926C7E" w:rsidDel="00926C7E">
                  <w:rPr>
                    <w:highlight w:val="green"/>
                  </w:rPr>
                  <w:delText xml:space="preserve"> </w:delText>
                </w:r>
              </w:del>
              <w:r w:rsidRPr="00926C7E">
                <w:rPr>
                  <w:highlight w:val="green"/>
                </w:rPr>
                <w:t>, e.g. the call-answering tone, speech rate customization based on user’s voice, the response can be customized based on different caller.</w:t>
              </w:r>
            </w:ins>
          </w:p>
        </w:tc>
        <w:tc>
          <w:tcPr>
            <w:tcW w:w="1701" w:type="dxa"/>
          </w:tcPr>
          <w:p w14:paraId="00DD8C6E" w14:textId="371737DF" w:rsidR="008A067B" w:rsidRPr="008A6C51" w:rsidRDefault="008A067B" w:rsidP="008A067B">
            <w:pPr>
              <w:pStyle w:val="TAL"/>
              <w:jc w:val="center"/>
            </w:pPr>
            <w:r w:rsidRPr="008A6C51">
              <w:t>PR 6.22.6-3</w:t>
            </w:r>
          </w:p>
        </w:tc>
        <w:tc>
          <w:tcPr>
            <w:tcW w:w="2268" w:type="dxa"/>
          </w:tcPr>
          <w:p w14:paraId="10C7306B" w14:textId="77777777" w:rsidR="008A067B" w:rsidRPr="008A6C51" w:rsidRDefault="008A067B" w:rsidP="008A067B">
            <w:pPr>
              <w:pStyle w:val="TAL"/>
              <w:jc w:val="center"/>
              <w:rPr>
                <w:ins w:id="180" w:author="Nokia_LWG_r1" w:date="2026-01-28T10:43:00Z" w16du:dateUtc="2026-01-28T09:43:00Z"/>
                <w:lang w:eastAsia="zh-CN"/>
              </w:rPr>
            </w:pPr>
            <w:r w:rsidRPr="008A6C51">
              <w:t>intelligent calling service</w:t>
            </w:r>
            <w:r w:rsidRPr="008A6C51">
              <w:rPr>
                <w:rFonts w:hint="eastAsia"/>
                <w:lang w:eastAsia="zh-CN"/>
              </w:rPr>
              <w:t xml:space="preserve">, customization </w:t>
            </w:r>
          </w:p>
          <w:p w14:paraId="44993A82" w14:textId="77777777" w:rsidR="008A067B" w:rsidRPr="008A6C51" w:rsidRDefault="008A067B" w:rsidP="008A067B">
            <w:pPr>
              <w:pStyle w:val="TAL"/>
              <w:jc w:val="center"/>
              <w:rPr>
                <w:ins w:id="181" w:author="Nokia_LWG_r1" w:date="2026-01-28T10:43:00Z" w16du:dateUtc="2026-01-28T09:43:00Z"/>
                <w:lang w:eastAsia="zh-CN"/>
              </w:rPr>
            </w:pPr>
          </w:p>
          <w:p w14:paraId="4E60FFE6" w14:textId="45666B90" w:rsidR="008A067B" w:rsidRPr="008A6C51" w:rsidRDefault="008A067B" w:rsidP="008A067B">
            <w:pPr>
              <w:pStyle w:val="TAL"/>
              <w:jc w:val="center"/>
            </w:pPr>
            <w:proofErr w:type="gramStart"/>
            <w:ins w:id="182" w:author="Nokia_LWG_r1" w:date="2026-01-28T10:43:00Z" w16du:dateUtc="2026-01-28T09:43:00Z">
              <w:r w:rsidRPr="008A6C51">
                <w:rPr>
                  <w:lang w:eastAsia="zh-CN"/>
                </w:rPr>
                <w:t>Nokia:;</w:t>
              </w:r>
              <w:proofErr w:type="gramEnd"/>
              <w:r w:rsidRPr="008A6C51">
                <w:rPr>
                  <w:lang w:eastAsia="zh-CN"/>
                </w:rPr>
                <w:t xml:space="preserve"> consider merge </w:t>
              </w:r>
              <w:proofErr w:type="gramStart"/>
              <w:r w:rsidRPr="008A6C51">
                <w:rPr>
                  <w:lang w:eastAsia="zh-CN"/>
                </w:rPr>
                <w:t xml:space="preserve">with </w:t>
              </w:r>
              <w:r w:rsidRPr="008A6C51">
                <w:rPr>
                  <w:rFonts w:hint="eastAsia"/>
                  <w:lang w:eastAsia="zh-CN"/>
                </w:rPr>
                <w:t xml:space="preserve"> CPR</w:t>
              </w:r>
              <w:proofErr w:type="gramEnd"/>
              <w:r w:rsidRPr="008A6C51">
                <w:t xml:space="preserve"> </w:t>
              </w:r>
              <w:r w:rsidRPr="008A6C51">
                <w:rPr>
                  <w:rFonts w:hint="eastAsia"/>
                  <w:lang w:eastAsia="zh-CN"/>
                </w:rPr>
                <w:t>14</w:t>
              </w:r>
              <w:r w:rsidRPr="008A6C51">
                <w:rPr>
                  <w:lang w:eastAsia="zh-CN"/>
                </w:rPr>
                <w:t>.1.8-</w:t>
              </w:r>
              <w:r w:rsidRPr="008A6C51">
                <w:rPr>
                  <w:rFonts w:hint="eastAsia"/>
                  <w:lang w:eastAsia="zh-CN"/>
                </w:rPr>
                <w:t>4-8</w:t>
              </w:r>
            </w:ins>
          </w:p>
        </w:tc>
      </w:tr>
      <w:tr w:rsidR="008A067B" w:rsidRPr="008A6C51" w14:paraId="49B8227B" w14:textId="77777777" w:rsidTr="00E863C5">
        <w:trPr>
          <w:cantSplit/>
        </w:trPr>
        <w:tc>
          <w:tcPr>
            <w:tcW w:w="1134" w:type="dxa"/>
          </w:tcPr>
          <w:p w14:paraId="5E842357" w14:textId="4BADA949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 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4-10</w:t>
            </w:r>
          </w:p>
        </w:tc>
        <w:tc>
          <w:tcPr>
            <w:tcW w:w="4536" w:type="dxa"/>
          </w:tcPr>
          <w:p w14:paraId="0E4CA157" w14:textId="5602C22B" w:rsidR="008A067B" w:rsidRPr="008A6C51" w:rsidRDefault="00A47C90" w:rsidP="008A067B">
            <w:pPr>
              <w:pStyle w:val="TAL"/>
            </w:pPr>
            <w:ins w:id="183" w:author="Xiaonan" w:date="2026-02-11T11:08:00Z" w16du:dateUtc="2026-02-11T03:08:00Z">
              <w:r w:rsidRPr="0052045B">
                <w:rPr>
                  <w:highlight w:val="green"/>
                </w:rPr>
                <w:t>Subject to operator</w:t>
              </w:r>
              <w:r w:rsidRPr="0052045B">
                <w:rPr>
                  <w:highlight w:val="green"/>
                  <w:lang w:eastAsia="zh-CN"/>
                </w:rPr>
                <w:t>’</w:t>
              </w:r>
              <w:r w:rsidRPr="0052045B">
                <w:rPr>
                  <w:rFonts w:hint="eastAsia"/>
                  <w:highlight w:val="green"/>
                  <w:lang w:eastAsia="zh-CN"/>
                </w:rPr>
                <w:t>s</w:t>
              </w:r>
              <w:r w:rsidRPr="0052045B">
                <w:rPr>
                  <w:highlight w:val="green"/>
                </w:rPr>
                <w:t xml:space="preserve"> policy and </w:t>
              </w:r>
              <w:r w:rsidRPr="0052045B">
                <w:rPr>
                  <w:rFonts w:hint="eastAsia"/>
                  <w:highlight w:val="green"/>
                  <w:lang w:eastAsia="zh-CN"/>
                </w:rPr>
                <w:t>subscriber permission</w:t>
              </w:r>
              <w:del w:id="184" w:author="Aleksiev, Vasil" w:date="2026-02-12T04:17:00Z" w16du:dateUtc="2026-02-12T03:17:00Z">
                <w:r w:rsidRPr="0052045B" w:rsidDel="0052045B">
                  <w:rPr>
                    <w:highlight w:val="green"/>
                  </w:rPr>
                  <w:delText xml:space="preserve"> </w:delText>
                </w:r>
              </w:del>
              <w:r w:rsidRPr="0052045B">
                <w:rPr>
                  <w:highlight w:val="green"/>
                </w:rPr>
                <w:t xml:space="preserve">, the </w:t>
              </w:r>
              <w:del w:id="185" w:author="rev1129" w:date="2026-02-11T23:08:00Z" w16du:dateUtc="2026-02-11T17:38:00Z">
                <w:r w:rsidRPr="0052045B" w:rsidDel="00DF0394">
                  <w:rPr>
                    <w:highlight w:val="green"/>
                  </w:rPr>
                  <w:delText xml:space="preserve">6G network  in conjunction with </w:delText>
                </w:r>
              </w:del>
              <w:r w:rsidRPr="0052045B">
                <w:rPr>
                  <w:highlight w:val="green"/>
                </w:rPr>
                <w:t>IMS shall  be able to</w:t>
              </w:r>
              <w:r w:rsidRPr="0052045B" w:rsidDel="005D32A1">
                <w:rPr>
                  <w:highlight w:val="green"/>
                </w:rPr>
                <w:t xml:space="preserve"> </w:t>
              </w:r>
              <w:r w:rsidRPr="0052045B">
                <w:rPr>
                  <w:highlight w:val="green"/>
                </w:rPr>
                <w:t xml:space="preserve"> provid</w:t>
              </w:r>
              <w:r w:rsidRPr="0052045B">
                <w:rPr>
                  <w:rFonts w:hint="eastAsia"/>
                  <w:highlight w:val="green"/>
                  <w:lang w:eastAsia="zh-CN"/>
                </w:rPr>
                <w:t>e</w:t>
              </w:r>
              <w:r w:rsidRPr="0052045B">
                <w:rPr>
                  <w:highlight w:val="green"/>
                </w:rPr>
                <w:t xml:space="preserve"> the user with information related to the call </w:t>
              </w:r>
              <w:del w:id="186" w:author="Aleksiev, Vasil" w:date="2026-02-12T04:17:00Z" w16du:dateUtc="2026-02-12T03:17:00Z">
                <w:r w:rsidRPr="0052045B" w:rsidDel="0052045B">
                  <w:rPr>
                    <w:highlight w:val="green"/>
                  </w:rPr>
                  <w:delText xml:space="preserve">as part of the  intelligent calling </w:delText>
                </w:r>
              </w:del>
              <w:r w:rsidRPr="0052045B">
                <w:rPr>
                  <w:highlight w:val="green"/>
                </w:rPr>
                <w:t>(</w:t>
              </w:r>
              <w:del w:id="187" w:author="Aleksiev, Vasil" w:date="2026-02-12T04:17:00Z" w16du:dateUtc="2026-02-12T03:17:00Z">
                <w:r w:rsidRPr="0052045B" w:rsidDel="0052045B">
                  <w:rPr>
                    <w:highlight w:val="green"/>
                  </w:rPr>
                  <w:delText xml:space="preserve"> </w:delText>
                </w:r>
              </w:del>
              <w:r w:rsidRPr="0052045B">
                <w:rPr>
                  <w:highlight w:val="green"/>
                </w:rPr>
                <w:t>e.g. send the conversation record or summary to users  by SMS or voice mail after the call has ended).</w:t>
              </w:r>
            </w:ins>
          </w:p>
        </w:tc>
        <w:tc>
          <w:tcPr>
            <w:tcW w:w="1701" w:type="dxa"/>
          </w:tcPr>
          <w:p w14:paraId="2CD64D30" w14:textId="1DA73D10" w:rsidR="008A067B" w:rsidRPr="008A6C51" w:rsidRDefault="008A067B" w:rsidP="008A067B">
            <w:pPr>
              <w:pStyle w:val="TAL"/>
              <w:jc w:val="center"/>
            </w:pPr>
            <w:r w:rsidRPr="008A6C51">
              <w:t>PR 6.22.6-4</w:t>
            </w:r>
          </w:p>
        </w:tc>
        <w:tc>
          <w:tcPr>
            <w:tcW w:w="2268" w:type="dxa"/>
          </w:tcPr>
          <w:p w14:paraId="33DE5D0A" w14:textId="77777777" w:rsidR="008A067B" w:rsidRPr="008A6C51" w:rsidRDefault="008A067B" w:rsidP="008A067B">
            <w:pPr>
              <w:pStyle w:val="TAL"/>
              <w:jc w:val="center"/>
              <w:rPr>
                <w:ins w:id="188" w:author="Nokia_LWG_r1" w:date="2026-01-28T10:44:00Z" w16du:dateUtc="2026-01-28T09:44:00Z"/>
              </w:rPr>
            </w:pPr>
            <w:r w:rsidRPr="008A6C51">
              <w:t>intelligent calling service</w:t>
            </w:r>
          </w:p>
          <w:p w14:paraId="74A41462" w14:textId="77777777" w:rsidR="008A067B" w:rsidRPr="008A6C51" w:rsidRDefault="008A067B" w:rsidP="008A067B">
            <w:pPr>
              <w:pStyle w:val="TAL"/>
              <w:jc w:val="center"/>
              <w:rPr>
                <w:ins w:id="189" w:author="Nokia_LWG_r1" w:date="2026-01-28T10:44:00Z" w16du:dateUtc="2026-01-28T09:44:00Z"/>
              </w:rPr>
            </w:pPr>
          </w:p>
          <w:p w14:paraId="345C0853" w14:textId="55AEE5F1" w:rsidR="008A067B" w:rsidRPr="008A6C51" w:rsidRDefault="008A067B" w:rsidP="008A067B">
            <w:pPr>
              <w:pStyle w:val="TAL"/>
              <w:jc w:val="center"/>
            </w:pPr>
            <w:proofErr w:type="gramStart"/>
            <w:ins w:id="190" w:author="Nokia_LWG_r1" w:date="2026-01-28T10:44:00Z" w16du:dateUtc="2026-01-28T09:44:00Z">
              <w:r w:rsidRPr="008A6C51">
                <w:rPr>
                  <w:lang w:eastAsia="zh-CN"/>
                </w:rPr>
                <w:t>Nokia:;</w:t>
              </w:r>
              <w:proofErr w:type="gramEnd"/>
              <w:r w:rsidRPr="008A6C51">
                <w:rPr>
                  <w:lang w:eastAsia="zh-CN"/>
                </w:rPr>
                <w:t xml:space="preserve"> consider merge </w:t>
              </w:r>
              <w:proofErr w:type="gramStart"/>
              <w:r w:rsidRPr="008A6C51">
                <w:rPr>
                  <w:lang w:eastAsia="zh-CN"/>
                </w:rPr>
                <w:t xml:space="preserve">with </w:t>
              </w:r>
              <w:r w:rsidRPr="008A6C51">
                <w:rPr>
                  <w:rFonts w:hint="eastAsia"/>
                  <w:lang w:eastAsia="zh-CN"/>
                </w:rPr>
                <w:t xml:space="preserve"> CPR</w:t>
              </w:r>
              <w:proofErr w:type="gramEnd"/>
              <w:r w:rsidRPr="008A6C51">
                <w:t xml:space="preserve"> </w:t>
              </w:r>
              <w:r w:rsidRPr="008A6C51">
                <w:rPr>
                  <w:rFonts w:hint="eastAsia"/>
                  <w:lang w:eastAsia="zh-CN"/>
                </w:rPr>
                <w:t>14</w:t>
              </w:r>
              <w:r w:rsidRPr="008A6C51">
                <w:rPr>
                  <w:lang w:eastAsia="zh-CN"/>
                </w:rPr>
                <w:t>.1.8-</w:t>
              </w:r>
              <w:r w:rsidRPr="008A6C51">
                <w:rPr>
                  <w:rFonts w:hint="eastAsia"/>
                  <w:lang w:eastAsia="zh-CN"/>
                </w:rPr>
                <w:t>4-8</w:t>
              </w:r>
            </w:ins>
          </w:p>
        </w:tc>
      </w:tr>
      <w:tr w:rsidR="008A067B" w:rsidRPr="008A6C51" w14:paraId="3E6D374A" w14:textId="77777777" w:rsidTr="00E863C5">
        <w:trPr>
          <w:cantSplit/>
        </w:trPr>
        <w:tc>
          <w:tcPr>
            <w:tcW w:w="1134" w:type="dxa"/>
          </w:tcPr>
          <w:p w14:paraId="4F8CAB85" w14:textId="60442FF5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4-11</w:t>
            </w:r>
          </w:p>
        </w:tc>
        <w:tc>
          <w:tcPr>
            <w:tcW w:w="4536" w:type="dxa"/>
          </w:tcPr>
          <w:p w14:paraId="629CEA13" w14:textId="19A9AA87" w:rsidR="008A067B" w:rsidRPr="008A6C51" w:rsidRDefault="00A47C90" w:rsidP="008A067B">
            <w:pPr>
              <w:pStyle w:val="TAL"/>
              <w:tabs>
                <w:tab w:val="left" w:pos="3160"/>
              </w:tabs>
            </w:pPr>
            <w:ins w:id="191" w:author="Xiaonan" w:date="2026-02-11T11:08:00Z" w16du:dateUtc="2026-02-11T03:08:00Z">
              <w:r w:rsidRPr="00CD290B">
                <w:rPr>
                  <w:highlight w:val="yellow"/>
                </w:rPr>
                <w:t>Subject to operator</w:t>
              </w:r>
              <w:r w:rsidRPr="00CD290B">
                <w:rPr>
                  <w:highlight w:val="yellow"/>
                  <w:lang w:eastAsia="zh-CN"/>
                </w:rPr>
                <w:t>’</w:t>
              </w:r>
              <w:r w:rsidRPr="00CD290B">
                <w:rPr>
                  <w:rFonts w:hint="eastAsia"/>
                  <w:highlight w:val="yellow"/>
                  <w:lang w:eastAsia="zh-CN"/>
                </w:rPr>
                <w:t>s</w:t>
              </w:r>
              <w:r w:rsidRPr="00CD290B">
                <w:rPr>
                  <w:highlight w:val="yellow"/>
                </w:rPr>
                <w:t xml:space="preserve"> </w:t>
              </w:r>
              <w:proofErr w:type="spellStart"/>
              <w:r w:rsidRPr="00CD290B">
                <w:rPr>
                  <w:highlight w:val="yellow"/>
                </w:rPr>
                <w:t>policy,regulatory</w:t>
              </w:r>
              <w:proofErr w:type="spellEnd"/>
              <w:r w:rsidRPr="00CD290B">
                <w:rPr>
                  <w:highlight w:val="yellow"/>
                </w:rPr>
                <w:t xml:space="preserve"> requirements and subscriber permission, when an intelligent calling is used on behalf of a subscriber, the </w:t>
              </w:r>
              <w:del w:id="192" w:author="rev1129" w:date="2026-02-11T23:11:00Z" w16du:dateUtc="2026-02-11T17:41:00Z">
                <w:r w:rsidRPr="00CD290B" w:rsidDel="00F231AD">
                  <w:rPr>
                    <w:highlight w:val="yellow"/>
                  </w:rPr>
                  <w:delText xml:space="preserve">6G network in conjunction with </w:delText>
                </w:r>
              </w:del>
              <w:r w:rsidRPr="00CD290B">
                <w:rPr>
                  <w:highlight w:val="yellow"/>
                </w:rPr>
                <w:t>IMS shall be able to  identify and associate the specific intelligent calling being used and the subscriber on whose behalf the service is being used.</w:t>
              </w:r>
            </w:ins>
          </w:p>
        </w:tc>
        <w:tc>
          <w:tcPr>
            <w:tcW w:w="1701" w:type="dxa"/>
          </w:tcPr>
          <w:p w14:paraId="38CCD629" w14:textId="3439A12C" w:rsidR="008A067B" w:rsidRPr="008A6C51" w:rsidRDefault="008A067B" w:rsidP="008A067B">
            <w:pPr>
              <w:pStyle w:val="TAL"/>
              <w:jc w:val="center"/>
            </w:pPr>
            <w:r w:rsidRPr="008A6C51">
              <w:t>PR 6.22.6-5</w:t>
            </w:r>
          </w:p>
        </w:tc>
        <w:tc>
          <w:tcPr>
            <w:tcW w:w="2268" w:type="dxa"/>
          </w:tcPr>
          <w:p w14:paraId="21E8D520" w14:textId="77777777" w:rsidR="008A067B" w:rsidRPr="008A6C51" w:rsidRDefault="008A067B" w:rsidP="008A067B">
            <w:pPr>
              <w:pStyle w:val="TAL"/>
              <w:jc w:val="center"/>
              <w:rPr>
                <w:ins w:id="193" w:author="Nokia_LWG_r1" w:date="2026-01-28T10:47:00Z" w16du:dateUtc="2026-01-28T09:47:00Z"/>
              </w:rPr>
            </w:pPr>
            <w:r w:rsidRPr="008A6C51">
              <w:t>intelligent calling service</w:t>
            </w:r>
          </w:p>
          <w:p w14:paraId="7C44F2AE" w14:textId="77777777" w:rsidR="008A067B" w:rsidRPr="008A6C51" w:rsidRDefault="008A067B" w:rsidP="008A067B">
            <w:pPr>
              <w:pStyle w:val="TAL"/>
              <w:jc w:val="center"/>
              <w:rPr>
                <w:ins w:id="194" w:author="Nokia_LWG_r1" w:date="2026-01-28T10:47:00Z" w16du:dateUtc="2026-01-28T09:47:00Z"/>
              </w:rPr>
            </w:pPr>
          </w:p>
          <w:p w14:paraId="2540B505" w14:textId="7C1EF70A" w:rsidR="008A067B" w:rsidRPr="008A6C51" w:rsidRDefault="008A067B" w:rsidP="008A067B">
            <w:pPr>
              <w:pStyle w:val="TAL"/>
              <w:jc w:val="center"/>
            </w:pPr>
            <w:ins w:id="195" w:author="Nokia_LWG_r1" w:date="2026-01-28T10:47:00Z" w16du:dateUtc="2026-01-28T09:47:00Z">
              <w:r w:rsidRPr="008A6C51">
                <w:t>Nokia: any link with supplementary services?</w:t>
              </w:r>
            </w:ins>
          </w:p>
        </w:tc>
      </w:tr>
      <w:tr w:rsidR="008A067B" w:rsidRPr="008A6C51" w14:paraId="24208F62" w14:textId="77777777" w:rsidTr="00E863C5">
        <w:trPr>
          <w:cantSplit/>
        </w:trPr>
        <w:tc>
          <w:tcPr>
            <w:tcW w:w="1134" w:type="dxa"/>
          </w:tcPr>
          <w:p w14:paraId="1542BCE4" w14:textId="32F0AD0F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4-12</w:t>
            </w:r>
          </w:p>
        </w:tc>
        <w:tc>
          <w:tcPr>
            <w:tcW w:w="4536" w:type="dxa"/>
          </w:tcPr>
          <w:p w14:paraId="38C0F68A" w14:textId="40342CD6" w:rsidR="00A47C90" w:rsidRPr="005E72EE" w:rsidRDefault="00A47C90" w:rsidP="00A47C90">
            <w:pPr>
              <w:pStyle w:val="TAL"/>
              <w:tabs>
                <w:tab w:val="left" w:pos="2856"/>
              </w:tabs>
              <w:rPr>
                <w:ins w:id="196" w:author="Xiaonan" w:date="2026-02-11T11:09:00Z" w16du:dateUtc="2026-02-11T03:09:00Z"/>
                <w:highlight w:val="green"/>
              </w:rPr>
            </w:pPr>
            <w:ins w:id="197" w:author="Xiaonan" w:date="2026-02-11T11:09:00Z" w16du:dateUtc="2026-02-11T03:09:00Z">
              <w:r w:rsidRPr="005E72EE">
                <w:rPr>
                  <w:highlight w:val="green"/>
                </w:rPr>
                <w:t>Subject to operator</w:t>
              </w:r>
              <w:r w:rsidRPr="005E72EE">
                <w:rPr>
                  <w:highlight w:val="green"/>
                  <w:lang w:eastAsia="zh-CN"/>
                </w:rPr>
                <w:t>’</w:t>
              </w:r>
              <w:r w:rsidRPr="005E72EE">
                <w:rPr>
                  <w:rFonts w:hint="eastAsia"/>
                  <w:highlight w:val="green"/>
                  <w:lang w:eastAsia="zh-CN"/>
                </w:rPr>
                <w:t>s</w:t>
              </w:r>
              <w:r w:rsidRPr="005E72EE">
                <w:rPr>
                  <w:highlight w:val="green"/>
                </w:rPr>
                <w:t xml:space="preserve"> policy and </w:t>
              </w:r>
              <w:r w:rsidRPr="005E72EE">
                <w:rPr>
                  <w:rFonts w:hint="eastAsia"/>
                  <w:highlight w:val="green"/>
                  <w:lang w:eastAsia="zh-CN"/>
                </w:rPr>
                <w:t xml:space="preserve">subscriber </w:t>
              </w:r>
              <w:proofErr w:type="gramStart"/>
              <w:r w:rsidRPr="005E72EE">
                <w:rPr>
                  <w:rFonts w:hint="eastAsia"/>
                  <w:highlight w:val="green"/>
                  <w:lang w:eastAsia="zh-CN"/>
                </w:rPr>
                <w:t>permission</w:t>
              </w:r>
              <w:r w:rsidRPr="005E72EE" w:rsidDel="005D32A1">
                <w:rPr>
                  <w:highlight w:val="green"/>
                </w:rPr>
                <w:t xml:space="preserve"> </w:t>
              </w:r>
              <w:r w:rsidRPr="005E72EE">
                <w:rPr>
                  <w:highlight w:val="green"/>
                </w:rPr>
                <w:t>,</w:t>
              </w:r>
              <w:proofErr w:type="gramEnd"/>
              <w:r w:rsidRPr="005E72EE">
                <w:rPr>
                  <w:highlight w:val="green"/>
                </w:rPr>
                <w:t xml:space="preserve"> the</w:t>
              </w:r>
              <w:r w:rsidRPr="00F46870">
                <w:rPr>
                  <w:highlight w:val="green"/>
                </w:rPr>
                <w:t xml:space="preserve"> </w:t>
              </w:r>
              <w:del w:id="198" w:author="rev1129" w:date="2026-02-11T23:12:00Z" w16du:dateUtc="2026-02-11T17:42:00Z">
                <w:r w:rsidRPr="00F46870" w:rsidDel="00DD1229">
                  <w:rPr>
                    <w:highlight w:val="green"/>
                  </w:rPr>
                  <w:delText xml:space="preserve">6G system  in conjunction with </w:delText>
                </w:r>
              </w:del>
              <w:r w:rsidRPr="00F46870">
                <w:rPr>
                  <w:highlight w:val="green"/>
                </w:rPr>
                <w:t xml:space="preserve">IMS </w:t>
              </w:r>
              <w:r w:rsidRPr="005E72EE">
                <w:rPr>
                  <w:highlight w:val="green"/>
                </w:rPr>
                <w:t>should support</w:t>
              </w:r>
            </w:ins>
            <w:ins w:id="199" w:author="rev1129" w:date="2026-02-11T23:12:00Z" w16du:dateUtc="2026-02-11T17:42:00Z">
              <w:r w:rsidR="00F231AD" w:rsidRPr="00F231AD">
                <w:rPr>
                  <w:highlight w:val="lightGray"/>
                </w:rPr>
                <w:t xml:space="preserve"> </w:t>
              </w:r>
            </w:ins>
            <w:ins w:id="200" w:author="Xiaonan" w:date="2026-02-11T11:09:00Z" w16du:dateUtc="2026-02-11T03:09:00Z">
              <w:r w:rsidRPr="005E72EE">
                <w:rPr>
                  <w:highlight w:val="green"/>
                </w:rPr>
                <w:t>mechanisms (e.g. AI mechanisms) to enhance the audio and video stream for disability support.</w:t>
              </w:r>
            </w:ins>
          </w:p>
          <w:p w14:paraId="5DBED6E9" w14:textId="77777777" w:rsidR="00A47C90" w:rsidRPr="005E72EE" w:rsidRDefault="00A47C90" w:rsidP="00A47C90">
            <w:pPr>
              <w:pStyle w:val="TAL"/>
              <w:tabs>
                <w:tab w:val="left" w:pos="2856"/>
              </w:tabs>
              <w:rPr>
                <w:ins w:id="201" w:author="Xiaonan" w:date="2026-02-11T11:09:00Z" w16du:dateUtc="2026-02-11T03:09:00Z"/>
                <w:highlight w:val="green"/>
              </w:rPr>
            </w:pPr>
          </w:p>
          <w:p w14:paraId="3C553C23" w14:textId="3227C25D" w:rsidR="008A067B" w:rsidRPr="005E72EE" w:rsidRDefault="00A47C90" w:rsidP="008A067B">
            <w:pPr>
              <w:pStyle w:val="TAL"/>
              <w:tabs>
                <w:tab w:val="left" w:pos="2856"/>
              </w:tabs>
            </w:pPr>
            <w:ins w:id="202" w:author="Xiaonan" w:date="2026-02-11T11:09:00Z" w16du:dateUtc="2026-02-11T03:09:00Z">
              <w:r w:rsidRPr="005E72EE">
                <w:rPr>
                  <w:highlight w:val="green"/>
                </w:rPr>
                <w:t>NOTE 1:</w:t>
              </w:r>
              <w:r w:rsidRPr="005E72EE">
                <w:rPr>
                  <w:rFonts w:hint="eastAsia"/>
                  <w:highlight w:val="green"/>
                  <w:lang w:eastAsia="zh-CN"/>
                </w:rPr>
                <w:t xml:space="preserve"> </w:t>
              </w:r>
              <w:r w:rsidRPr="005E72EE">
                <w:rPr>
                  <w:highlight w:val="green"/>
                </w:rPr>
                <w:t xml:space="preserve">The disability support can be e.g. describing and explaining the surroundings, audio aid (modification of the audio stream </w:t>
              </w:r>
              <w:r>
                <w:rPr>
                  <w:highlight w:val="green"/>
                </w:rPr>
                <w:t>e</w:t>
              </w:r>
              <w:r w:rsidRPr="005E72EE">
                <w:rPr>
                  <w:highlight w:val="green"/>
                </w:rPr>
                <w:t>.</w:t>
              </w:r>
              <w:r>
                <w:rPr>
                  <w:highlight w:val="green"/>
                </w:rPr>
                <w:t>g</w:t>
              </w:r>
              <w:r w:rsidRPr="005E72EE">
                <w:rPr>
                  <w:highlight w:val="green"/>
                </w:rPr>
                <w:t>., enhancements, clarifications, translations, speech to text, text to speech, etc), visual aid (modification of the visual stream).</w:t>
              </w:r>
            </w:ins>
          </w:p>
        </w:tc>
        <w:tc>
          <w:tcPr>
            <w:tcW w:w="1701" w:type="dxa"/>
          </w:tcPr>
          <w:p w14:paraId="2CF0E53B" w14:textId="7B0B5E20" w:rsidR="008A067B" w:rsidRPr="008A6C51" w:rsidRDefault="008A067B" w:rsidP="008A067B">
            <w:pPr>
              <w:pStyle w:val="TAL"/>
              <w:jc w:val="center"/>
            </w:pPr>
            <w:r w:rsidRPr="008A6C51">
              <w:t>PR 6.38.6-1</w:t>
            </w:r>
          </w:p>
        </w:tc>
        <w:tc>
          <w:tcPr>
            <w:tcW w:w="2268" w:type="dxa"/>
          </w:tcPr>
          <w:p w14:paraId="7E26E4A3" w14:textId="77777777" w:rsidR="008A067B" w:rsidRPr="008A6C51" w:rsidRDefault="008A067B" w:rsidP="008A067B">
            <w:pPr>
              <w:pStyle w:val="TAL"/>
              <w:jc w:val="center"/>
              <w:rPr>
                <w:ins w:id="203" w:author="Nokia_LWG_r1" w:date="2026-01-28T10:48:00Z" w16du:dateUtc="2026-01-28T09:48:00Z"/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 xml:space="preserve">IMS </w:t>
            </w:r>
            <w:proofErr w:type="gramStart"/>
            <w:r w:rsidRPr="008A6C51">
              <w:rPr>
                <w:rFonts w:hint="eastAsia"/>
                <w:lang w:eastAsia="zh-CN"/>
              </w:rPr>
              <w:t>enhance</w:t>
            </w:r>
            <w:proofErr w:type="gramEnd"/>
          </w:p>
          <w:p w14:paraId="3096CC18" w14:textId="09A8C98F" w:rsidR="008A067B" w:rsidRPr="008A6C51" w:rsidRDefault="008A067B" w:rsidP="008A067B">
            <w:pPr>
              <w:pStyle w:val="TAL"/>
              <w:jc w:val="center"/>
              <w:rPr>
                <w:lang w:eastAsia="zh-CN"/>
              </w:rPr>
            </w:pPr>
          </w:p>
        </w:tc>
      </w:tr>
      <w:tr w:rsidR="008A067B" w:rsidRPr="008A6C51" w14:paraId="331C5254" w14:textId="77777777" w:rsidTr="00E863C5">
        <w:trPr>
          <w:cantSplit/>
        </w:trPr>
        <w:tc>
          <w:tcPr>
            <w:tcW w:w="1134" w:type="dxa"/>
          </w:tcPr>
          <w:p w14:paraId="29B2E6EF" w14:textId="562BF73C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4-13</w:t>
            </w:r>
          </w:p>
        </w:tc>
        <w:tc>
          <w:tcPr>
            <w:tcW w:w="4536" w:type="dxa"/>
          </w:tcPr>
          <w:p w14:paraId="4F522BC7" w14:textId="5FCF6943" w:rsidR="008A067B" w:rsidRPr="008A6C51" w:rsidRDefault="00A47C90" w:rsidP="008A067B">
            <w:pPr>
              <w:pStyle w:val="TAL"/>
            </w:pPr>
            <w:ins w:id="204" w:author="Xiaonan" w:date="2026-02-11T11:09:00Z" w16du:dateUtc="2026-02-11T03:09:00Z">
              <w:r w:rsidRPr="001632D5">
                <w:rPr>
                  <w:highlight w:val="green"/>
                </w:rPr>
                <w:t>Subject to operator</w:t>
              </w:r>
              <w:r w:rsidRPr="001632D5">
                <w:rPr>
                  <w:highlight w:val="green"/>
                  <w:lang w:eastAsia="zh-CN"/>
                </w:rPr>
                <w:t>’</w:t>
              </w:r>
              <w:r w:rsidRPr="001632D5">
                <w:rPr>
                  <w:rFonts w:hint="eastAsia"/>
                  <w:highlight w:val="green"/>
                  <w:lang w:eastAsia="zh-CN"/>
                </w:rPr>
                <w:t>s</w:t>
              </w:r>
              <w:r w:rsidRPr="001632D5">
                <w:rPr>
                  <w:highlight w:val="green"/>
                </w:rPr>
                <w:t xml:space="preserve"> policy,</w:t>
              </w:r>
              <w:del w:id="205" w:author="Aleksiev, Vasil" w:date="2026-02-12T04:24:00Z" w16du:dateUtc="2026-02-12T03:24:00Z">
                <w:r w:rsidRPr="001632D5" w:rsidDel="007D424F">
                  <w:rPr>
                    <w:highlight w:val="green"/>
                  </w:rPr>
                  <w:delText xml:space="preserve"> </w:delText>
                </w:r>
                <w:r w:rsidRPr="001632D5" w:rsidDel="007D424F">
                  <w:rPr>
                    <w:rFonts w:hint="eastAsia"/>
                    <w:highlight w:val="green"/>
                    <w:lang w:eastAsia="zh-CN"/>
                  </w:rPr>
                  <w:delText>subscriber permission</w:delText>
                </w:r>
                <w:r w:rsidRPr="001632D5" w:rsidDel="007D424F">
                  <w:rPr>
                    <w:highlight w:val="green"/>
                  </w:rPr>
                  <w:delText xml:space="preserve"> </w:delText>
                </w:r>
              </w:del>
              <w:r w:rsidRPr="001632D5">
                <w:rPr>
                  <w:highlight w:val="green"/>
                </w:rPr>
                <w:t xml:space="preserve"> and regulatory requirements, the</w:t>
              </w:r>
              <w:r w:rsidRPr="007D424F">
                <w:rPr>
                  <w:highlight w:val="green"/>
                </w:rPr>
                <w:t xml:space="preserve"> </w:t>
              </w:r>
              <w:del w:id="206" w:author="rev1129" w:date="2026-02-11T23:12:00Z" w16du:dateUtc="2026-02-11T17:42:00Z">
                <w:r w:rsidRPr="007D424F" w:rsidDel="00DD1229">
                  <w:rPr>
                    <w:highlight w:val="green"/>
                  </w:rPr>
                  <w:delText xml:space="preserve">6G system  in conjunction with </w:delText>
                </w:r>
              </w:del>
              <w:r w:rsidRPr="007D424F">
                <w:rPr>
                  <w:highlight w:val="green"/>
                </w:rPr>
                <w:t xml:space="preserve">IMS </w:t>
              </w:r>
              <w:r w:rsidRPr="001632D5">
                <w:rPr>
                  <w:highlight w:val="green"/>
                </w:rPr>
                <w:t>may support mechanisms (e.g. AI mechanisms) to enhance the IMS emergency communication service with enhanced audio and video stream for disability support.</w:t>
              </w:r>
            </w:ins>
          </w:p>
        </w:tc>
        <w:tc>
          <w:tcPr>
            <w:tcW w:w="1701" w:type="dxa"/>
          </w:tcPr>
          <w:p w14:paraId="1E66452D" w14:textId="16D901CC" w:rsidR="008A067B" w:rsidRPr="008A6C51" w:rsidRDefault="008A067B" w:rsidP="008A067B">
            <w:pPr>
              <w:pStyle w:val="TAL"/>
              <w:jc w:val="center"/>
            </w:pPr>
            <w:r w:rsidRPr="008A6C51">
              <w:t>PR 6.38.6-2</w:t>
            </w:r>
          </w:p>
        </w:tc>
        <w:tc>
          <w:tcPr>
            <w:tcW w:w="2268" w:type="dxa"/>
          </w:tcPr>
          <w:p w14:paraId="5478A344" w14:textId="1E26A296" w:rsidR="008A067B" w:rsidRPr="008A6C51" w:rsidRDefault="008A067B" w:rsidP="008A067B">
            <w:pPr>
              <w:pStyle w:val="TAL"/>
              <w:jc w:val="center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IMS enhance</w:t>
            </w:r>
          </w:p>
        </w:tc>
      </w:tr>
      <w:tr w:rsidR="008A067B" w:rsidRPr="008A6C51" w14:paraId="3660C81D" w14:textId="77777777" w:rsidTr="00E863C5">
        <w:trPr>
          <w:cantSplit/>
        </w:trPr>
        <w:tc>
          <w:tcPr>
            <w:tcW w:w="1134" w:type="dxa"/>
          </w:tcPr>
          <w:p w14:paraId="1F9B41BC" w14:textId="6FB88A04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4-14</w:t>
            </w:r>
          </w:p>
        </w:tc>
        <w:tc>
          <w:tcPr>
            <w:tcW w:w="4536" w:type="dxa"/>
          </w:tcPr>
          <w:p w14:paraId="688BD7D5" w14:textId="195BD71D" w:rsidR="00A47C90" w:rsidRPr="00730A02" w:rsidRDefault="00A47C90" w:rsidP="00A47C90">
            <w:pPr>
              <w:pStyle w:val="TAL"/>
              <w:rPr>
                <w:ins w:id="207" w:author="Xiaonan" w:date="2026-02-11T11:09:00Z" w16du:dateUtc="2026-02-11T03:09:00Z"/>
                <w:highlight w:val="green"/>
              </w:rPr>
            </w:pPr>
            <w:ins w:id="208" w:author="Xiaonan" w:date="2026-02-11T11:09:00Z" w16du:dateUtc="2026-02-11T03:09:00Z">
              <w:r w:rsidRPr="00730A02">
                <w:rPr>
                  <w:highlight w:val="green"/>
                </w:rPr>
                <w:t>Subject to operator</w:t>
              </w:r>
              <w:r w:rsidRPr="00730A02">
                <w:rPr>
                  <w:highlight w:val="green"/>
                  <w:lang w:eastAsia="zh-CN"/>
                </w:rPr>
                <w:t>’</w:t>
              </w:r>
              <w:r w:rsidRPr="00730A02">
                <w:rPr>
                  <w:rFonts w:hint="eastAsia"/>
                  <w:highlight w:val="green"/>
                  <w:lang w:eastAsia="zh-CN"/>
                </w:rPr>
                <w:t>s</w:t>
              </w:r>
              <w:r w:rsidRPr="00730A02">
                <w:rPr>
                  <w:highlight w:val="green"/>
                </w:rPr>
                <w:t xml:space="preserve"> policy and </w:t>
              </w:r>
              <w:r w:rsidRPr="00730A02">
                <w:rPr>
                  <w:rFonts w:hint="eastAsia"/>
                  <w:highlight w:val="green"/>
                  <w:lang w:eastAsia="zh-CN"/>
                </w:rPr>
                <w:t>subscriber permission</w:t>
              </w:r>
              <w:r w:rsidRPr="00730A02" w:rsidDel="005D32A1">
                <w:rPr>
                  <w:highlight w:val="green"/>
                </w:rPr>
                <w:t xml:space="preserve"> </w:t>
              </w:r>
              <w:r w:rsidRPr="00730A02">
                <w:rPr>
                  <w:highlight w:val="green"/>
                </w:rPr>
                <w:t xml:space="preserve">, the </w:t>
              </w:r>
            </w:ins>
            <w:ins w:id="209" w:author="Aleksiev, Vasil" w:date="2026-02-12T04:25:00Z" w16du:dateUtc="2026-02-12T03:25:00Z">
              <w:r w:rsidR="007015C5">
                <w:rPr>
                  <w:highlight w:val="green"/>
                </w:rPr>
                <w:t>6G system in conjunction with the</w:t>
              </w:r>
              <w:r w:rsidR="007015C5" w:rsidRPr="007015C5">
                <w:rPr>
                  <w:highlight w:val="green"/>
                </w:rPr>
                <w:t xml:space="preserve"> </w:t>
              </w:r>
            </w:ins>
            <w:ins w:id="210" w:author="Xiaonan" w:date="2026-02-11T11:09:00Z" w16du:dateUtc="2026-02-11T03:09:00Z">
              <w:del w:id="211" w:author="rev1129" w:date="2026-02-11T23:12:00Z" w16du:dateUtc="2026-02-11T17:42:00Z">
                <w:r w:rsidRPr="007015C5" w:rsidDel="00DD1229">
                  <w:rPr>
                    <w:highlight w:val="green"/>
                  </w:rPr>
                  <w:delText xml:space="preserve">6G system  in conjunction with </w:delText>
                </w:r>
              </w:del>
              <w:r w:rsidRPr="007015C5">
                <w:rPr>
                  <w:highlight w:val="green"/>
                </w:rPr>
                <w:t xml:space="preserve">IMS </w:t>
              </w:r>
              <w:r w:rsidRPr="00730A02">
                <w:rPr>
                  <w:highlight w:val="green"/>
                </w:rPr>
                <w:t>shall support media transformations in multi-modal communications,  e.g. image to video, 2D video to 3D video/avatar media, text to video and vice-versa.</w:t>
              </w:r>
            </w:ins>
          </w:p>
          <w:p w14:paraId="57E3F8B8" w14:textId="77777777" w:rsidR="00A47C90" w:rsidRPr="00730A02" w:rsidRDefault="00A47C90" w:rsidP="00A47C90">
            <w:pPr>
              <w:pStyle w:val="TAL"/>
              <w:rPr>
                <w:ins w:id="212" w:author="Xiaonan" w:date="2026-02-11T11:09:00Z" w16du:dateUtc="2026-02-11T03:09:00Z"/>
                <w:highlight w:val="green"/>
              </w:rPr>
            </w:pPr>
          </w:p>
          <w:p w14:paraId="5FC98BB9" w14:textId="3C5879F5" w:rsidR="00A47C90" w:rsidRPr="00730A02" w:rsidRDefault="00A47C90" w:rsidP="00A47C90">
            <w:pPr>
              <w:pStyle w:val="TAL"/>
              <w:rPr>
                <w:ins w:id="213" w:author="Xiaonan" w:date="2026-02-11T11:09:00Z" w16du:dateUtc="2026-02-11T03:09:00Z"/>
                <w:highlight w:val="green"/>
              </w:rPr>
            </w:pPr>
            <w:ins w:id="214" w:author="Xiaonan" w:date="2026-02-11T11:09:00Z" w16du:dateUtc="2026-02-11T03:09:00Z">
              <w:r w:rsidRPr="00730A02">
                <w:rPr>
                  <w:highlight w:val="green"/>
                </w:rPr>
                <w:t>NOTE 1: The media transformations could be provided via AI capabilities</w:t>
              </w:r>
              <w:del w:id="215" w:author="Aleksiev, Vasil" w:date="2026-02-12T04:26:00Z" w16du:dateUtc="2026-02-12T03:26:00Z">
                <w:r w:rsidRPr="00730A02" w:rsidDel="00074F8F">
                  <w:rPr>
                    <w:highlight w:val="green"/>
                  </w:rPr>
                  <w:delText xml:space="preserve"> of 3rd party or </w:delText>
                </w:r>
                <w:r w:rsidRPr="00D525D8" w:rsidDel="00074F8F">
                  <w:rPr>
                    <w:highlight w:val="lightGray"/>
                  </w:rPr>
                  <w:delText>6G network (including</w:delText>
                </w:r>
                <w:r w:rsidRPr="00730A02" w:rsidDel="00074F8F">
                  <w:rPr>
                    <w:highlight w:val="yellow"/>
                  </w:rPr>
                  <w:delText>the IMS</w:delText>
                </w:r>
              </w:del>
              <w:r w:rsidRPr="00730A02">
                <w:rPr>
                  <w:highlight w:val="green"/>
                </w:rPr>
                <w:t>.</w:t>
              </w:r>
            </w:ins>
          </w:p>
          <w:p w14:paraId="2235816C" w14:textId="2BBF75A2" w:rsidR="008A067B" w:rsidRPr="008A6C51" w:rsidRDefault="00A47C90" w:rsidP="008A067B">
            <w:pPr>
              <w:pStyle w:val="TAL"/>
            </w:pPr>
            <w:ins w:id="216" w:author="Xiaonan" w:date="2026-02-11T11:09:00Z" w16du:dateUtc="2026-02-11T03:09:00Z">
              <w:r w:rsidRPr="00730A02">
                <w:rPr>
                  <w:highlight w:val="green"/>
                </w:rPr>
                <w:t>NOTE 2: For multi-modal communication service, refer to [14].</w:t>
              </w:r>
            </w:ins>
          </w:p>
        </w:tc>
        <w:tc>
          <w:tcPr>
            <w:tcW w:w="1701" w:type="dxa"/>
          </w:tcPr>
          <w:p w14:paraId="79B2C195" w14:textId="47EDE2E7" w:rsidR="008A067B" w:rsidRPr="008A6C51" w:rsidRDefault="008A067B" w:rsidP="008A067B">
            <w:pPr>
              <w:pStyle w:val="TAL"/>
              <w:jc w:val="center"/>
            </w:pPr>
            <w:r w:rsidRPr="008A6C51">
              <w:t>PR 6.42.6-1</w:t>
            </w:r>
          </w:p>
        </w:tc>
        <w:tc>
          <w:tcPr>
            <w:tcW w:w="2268" w:type="dxa"/>
          </w:tcPr>
          <w:p w14:paraId="59B9578E" w14:textId="0C26913C" w:rsidR="008A067B" w:rsidRPr="008A6C51" w:rsidRDefault="008A067B" w:rsidP="008A067B">
            <w:pPr>
              <w:pStyle w:val="TAL"/>
              <w:jc w:val="center"/>
            </w:pPr>
            <w:r w:rsidRPr="008A6C51">
              <w:t>media transformations</w:t>
            </w:r>
          </w:p>
        </w:tc>
      </w:tr>
      <w:tr w:rsidR="008A067B" w:rsidRPr="008A6C51" w14:paraId="3B334878" w14:textId="77777777" w:rsidTr="00E863C5">
        <w:trPr>
          <w:cantSplit/>
        </w:trPr>
        <w:tc>
          <w:tcPr>
            <w:tcW w:w="1134" w:type="dxa"/>
          </w:tcPr>
          <w:p w14:paraId="1CB13752" w14:textId="1593B7C3" w:rsidR="008A067B" w:rsidRPr="008A6C51" w:rsidRDefault="008A067B" w:rsidP="008A067B">
            <w:pPr>
              <w:pStyle w:val="TAC"/>
              <w:rPr>
                <w:lang w:eastAsia="zh-CN"/>
              </w:rPr>
            </w:pPr>
            <w:r w:rsidRPr="008A6C51">
              <w:rPr>
                <w:rFonts w:hint="eastAsia"/>
                <w:lang w:eastAsia="zh-CN"/>
              </w:rPr>
              <w:t>CPR</w:t>
            </w:r>
            <w:r w:rsidRPr="008A6C51">
              <w:t xml:space="preserve"> </w:t>
            </w:r>
            <w:r w:rsidRPr="008A6C51">
              <w:rPr>
                <w:rFonts w:hint="eastAsia"/>
                <w:lang w:eastAsia="zh-CN"/>
              </w:rPr>
              <w:t>14</w:t>
            </w:r>
            <w:r w:rsidRPr="008A6C51">
              <w:rPr>
                <w:lang w:eastAsia="zh-CN"/>
              </w:rPr>
              <w:t>.1.8-</w:t>
            </w:r>
            <w:r w:rsidRPr="008A6C51">
              <w:rPr>
                <w:rFonts w:hint="eastAsia"/>
                <w:lang w:eastAsia="zh-CN"/>
              </w:rPr>
              <w:t>4-15</w:t>
            </w:r>
          </w:p>
        </w:tc>
        <w:tc>
          <w:tcPr>
            <w:tcW w:w="4536" w:type="dxa"/>
          </w:tcPr>
          <w:p w14:paraId="55A41722" w14:textId="1D9BB81D" w:rsidR="008A067B" w:rsidRPr="008A6C51" w:rsidRDefault="00A47C90" w:rsidP="008A067B">
            <w:pPr>
              <w:pStyle w:val="TAL"/>
            </w:pPr>
            <w:ins w:id="217" w:author="Xiaonan" w:date="2026-02-11T11:09:00Z" w16du:dateUtc="2026-02-11T03:09:00Z">
              <w:r w:rsidRPr="004060BF">
                <w:rPr>
                  <w:highlight w:val="green"/>
                </w:rPr>
                <w:t xml:space="preserve">Subject to operator policy, regulatory requirements and subscriber permission, the </w:t>
              </w:r>
              <w:del w:id="218" w:author="rev1129" w:date="2026-02-11T23:14:00Z" w16du:dateUtc="2026-02-11T17:44:00Z">
                <w:r w:rsidRPr="004060BF" w:rsidDel="009D705C">
                  <w:rPr>
                    <w:highlight w:val="green"/>
                  </w:rPr>
                  <w:delText xml:space="preserve">6G network in conjunction with </w:delText>
                </w:r>
              </w:del>
              <w:r w:rsidRPr="004060BF">
                <w:rPr>
                  <w:highlight w:val="green"/>
                </w:rPr>
                <w:t>IMS shall be able to support</w:t>
              </w:r>
              <w:del w:id="219" w:author="Aleksiev, Vasil" w:date="2026-02-12T04:28:00Z" w16du:dateUtc="2026-02-12T03:28:00Z">
                <w:r w:rsidRPr="004060BF" w:rsidDel="004060BF">
                  <w:rPr>
                    <w:highlight w:val="green"/>
                  </w:rPr>
                  <w:delText xml:space="preserve"> </w:delText>
                </w:r>
              </w:del>
            </w:ins>
            <w:ins w:id="220" w:author="Aleksiev, Vasil" w:date="2026-02-12T04:28:00Z" w16du:dateUtc="2026-02-12T03:28:00Z">
              <w:r w:rsidR="004060BF" w:rsidRPr="004060BF">
                <w:rPr>
                  <w:highlight w:val="green"/>
                </w:rPr>
                <w:t xml:space="preserve">, </w:t>
              </w:r>
              <w:r w:rsidR="004060BF" w:rsidRPr="004060BF">
                <w:rPr>
                  <w:highlight w:val="green"/>
                  <w:lang w:eastAsia="zh-CN"/>
                </w:rPr>
                <w:t xml:space="preserve">during </w:t>
              </w:r>
              <w:r w:rsidR="004060BF" w:rsidRPr="004060BF">
                <w:rPr>
                  <w:rFonts w:hint="eastAsia"/>
                  <w:highlight w:val="green"/>
                  <w:lang w:eastAsia="zh-CN"/>
                </w:rPr>
                <w:t>an</w:t>
              </w:r>
              <w:r w:rsidR="004060BF" w:rsidRPr="004060BF">
                <w:rPr>
                  <w:highlight w:val="green"/>
                </w:rPr>
                <w:t xml:space="preserve"> ongoing session</w:t>
              </w:r>
              <w:r w:rsidR="004060BF" w:rsidRPr="004060BF">
                <w:rPr>
                  <w:highlight w:val="green"/>
                </w:rPr>
                <w:t>,</w:t>
              </w:r>
              <w:r w:rsidR="004060BF" w:rsidRPr="004060BF">
                <w:rPr>
                  <w:highlight w:val="green"/>
                </w:rPr>
                <w:t xml:space="preserve"> </w:t>
              </w:r>
            </w:ins>
            <w:ins w:id="221" w:author="Xiaonan" w:date="2026-02-11T11:09:00Z" w16du:dateUtc="2026-02-11T03:09:00Z">
              <w:r w:rsidRPr="004060BF">
                <w:rPr>
                  <w:highlight w:val="green"/>
                </w:rPr>
                <w:t xml:space="preserve">to switch </w:t>
              </w:r>
              <w:del w:id="222" w:author="Aleksiev, Vasil" w:date="2026-02-12T04:27:00Z" w16du:dateUtc="2026-02-12T03:27:00Z">
                <w:r w:rsidRPr="004060BF" w:rsidDel="004060BF">
                  <w:rPr>
                    <w:rFonts w:hint="eastAsia"/>
                    <w:highlight w:val="green"/>
                    <w:lang w:eastAsia="zh-CN"/>
                  </w:rPr>
                  <w:delText>an</w:delText>
                </w:r>
                <w:r w:rsidRPr="004060BF" w:rsidDel="004060BF">
                  <w:rPr>
                    <w:highlight w:val="green"/>
                  </w:rPr>
                  <w:delText xml:space="preserve"> ongoing session </w:delText>
                </w:r>
              </w:del>
              <w:r w:rsidRPr="004060BF">
                <w:rPr>
                  <w:highlight w:val="green"/>
                </w:rPr>
                <w:t xml:space="preserve">between the actual user and the </w:t>
              </w:r>
              <w:del w:id="223" w:author="Aleksiev, Vasil" w:date="2026-02-12T04:28:00Z" w16du:dateUtc="2026-02-12T03:28:00Z">
                <w:r w:rsidRPr="004060BF" w:rsidDel="004060BF">
                  <w:rPr>
                    <w:highlight w:val="green"/>
                  </w:rPr>
                  <w:delText>i</w:delText>
                </w:r>
              </w:del>
            </w:ins>
            <w:ins w:id="224" w:author="Aleksiev, Vasil" w:date="2026-02-12T04:28:00Z" w16du:dateUtc="2026-02-12T03:28:00Z">
              <w:r w:rsidR="004060BF" w:rsidRPr="004060BF">
                <w:rPr>
                  <w:highlight w:val="green"/>
                </w:rPr>
                <w:t>I</w:t>
              </w:r>
            </w:ins>
            <w:ins w:id="225" w:author="Xiaonan" w:date="2026-02-11T11:09:00Z" w16du:dateUtc="2026-02-11T03:09:00Z">
              <w:r w:rsidRPr="004060BF">
                <w:rPr>
                  <w:highlight w:val="green"/>
                </w:rPr>
                <w:t xml:space="preserve">ntelligent </w:t>
              </w:r>
              <w:del w:id="226" w:author="Aleksiev, Vasil" w:date="2026-02-11T10:17:00Z" w16du:dateUtc="2026-02-11T09:17:00Z">
                <w:r w:rsidRPr="004060BF" w:rsidDel="00E442CC">
                  <w:rPr>
                    <w:highlight w:val="green"/>
                  </w:rPr>
                  <w:delText>calling service</w:delText>
                </w:r>
              </w:del>
            </w:ins>
            <w:ins w:id="227" w:author="Aleksiev, Vasil" w:date="2026-02-11T10:17:00Z" w16du:dateUtc="2026-02-11T09:17:00Z">
              <w:r w:rsidR="00E442CC" w:rsidRPr="004060BF">
                <w:rPr>
                  <w:highlight w:val="green"/>
                </w:rPr>
                <w:t>Communication Assistant</w:t>
              </w:r>
            </w:ins>
            <w:ins w:id="228" w:author="Xiaonan" w:date="2026-02-11T11:09:00Z" w16du:dateUtc="2026-02-11T03:09:00Z">
              <w:r w:rsidRPr="004060BF">
                <w:rPr>
                  <w:highlight w:val="green"/>
                </w:rPr>
                <w:t xml:space="preserve"> acting on behalf of that user </w:t>
              </w:r>
              <w:del w:id="229" w:author="Aleksiev, Vasil" w:date="2026-02-12T04:27:00Z" w16du:dateUtc="2026-02-12T03:27:00Z">
                <w:r w:rsidRPr="004060BF" w:rsidDel="004060BF">
                  <w:rPr>
                    <w:highlight w:val="green"/>
                  </w:rPr>
                  <w:delText>and vice versa</w:delText>
                </w:r>
              </w:del>
            </w:ins>
            <w:ins w:id="230" w:author="Aleksiev, Vasil" w:date="2026-02-12T04:27:00Z" w16du:dateUtc="2026-02-12T03:27:00Z">
              <w:r w:rsidR="004060BF" w:rsidRPr="004060BF">
                <w:rPr>
                  <w:highlight w:val="green"/>
                </w:rPr>
                <w:t xml:space="preserve"> </w:t>
              </w:r>
              <w:r w:rsidR="004060BF" w:rsidRPr="004060BF">
                <w:rPr>
                  <w:highlight w:val="green"/>
                </w:rPr>
                <w:t>and vice versa</w:t>
              </w:r>
            </w:ins>
            <w:ins w:id="231" w:author="Xiaonan" w:date="2026-02-11T11:09:00Z" w16du:dateUtc="2026-02-11T03:09:00Z">
              <w:r w:rsidRPr="004060BF">
                <w:rPr>
                  <w:highlight w:val="green"/>
                </w:rPr>
                <w:t>.</w:t>
              </w:r>
            </w:ins>
          </w:p>
        </w:tc>
        <w:tc>
          <w:tcPr>
            <w:tcW w:w="1701" w:type="dxa"/>
          </w:tcPr>
          <w:p w14:paraId="13186519" w14:textId="0FB663A4" w:rsidR="008A067B" w:rsidRPr="008A6C51" w:rsidRDefault="008A067B" w:rsidP="008A067B">
            <w:pPr>
              <w:pStyle w:val="TAL"/>
              <w:jc w:val="center"/>
            </w:pPr>
            <w:r w:rsidRPr="008A6C51">
              <w:t>PR 6.22.6-6</w:t>
            </w:r>
          </w:p>
        </w:tc>
        <w:tc>
          <w:tcPr>
            <w:tcW w:w="2268" w:type="dxa"/>
          </w:tcPr>
          <w:p w14:paraId="631944A5" w14:textId="77777777" w:rsidR="008A067B" w:rsidRPr="008A6C51" w:rsidRDefault="008A067B" w:rsidP="008A067B">
            <w:pPr>
              <w:pStyle w:val="TAL"/>
              <w:jc w:val="center"/>
              <w:rPr>
                <w:ins w:id="232" w:author="Nokia_LWG_r1" w:date="2026-01-28T10:51:00Z" w16du:dateUtc="2026-01-28T09:51:00Z"/>
                <w:lang w:eastAsia="zh-CN"/>
              </w:rPr>
            </w:pPr>
            <w:r w:rsidRPr="008A6C51">
              <w:rPr>
                <w:lang w:eastAsia="zh-CN"/>
              </w:rPr>
              <w:t>S</w:t>
            </w:r>
            <w:r w:rsidRPr="008A6C51">
              <w:rPr>
                <w:rFonts w:hint="eastAsia"/>
                <w:lang w:eastAsia="zh-CN"/>
              </w:rPr>
              <w:t>witch ongoing service</w:t>
            </w:r>
          </w:p>
          <w:p w14:paraId="5B6B6560" w14:textId="77777777" w:rsidR="008A067B" w:rsidRPr="008A6C51" w:rsidRDefault="008A067B" w:rsidP="008A067B">
            <w:pPr>
              <w:pStyle w:val="TAL"/>
              <w:jc w:val="center"/>
              <w:rPr>
                <w:ins w:id="233" w:author="Nokia_LWG_r1" w:date="2026-01-28T10:51:00Z" w16du:dateUtc="2026-01-28T09:51:00Z"/>
                <w:lang w:eastAsia="zh-CN"/>
              </w:rPr>
            </w:pPr>
            <w:ins w:id="234" w:author="Nokia_LWG_r1" w:date="2026-01-28T10:51:00Z" w16du:dateUtc="2026-01-28T09:51:00Z">
              <w:r w:rsidRPr="008A6C51">
                <w:rPr>
                  <w:lang w:eastAsia="zh-CN"/>
                </w:rPr>
                <w:t xml:space="preserve">Nokia:  Suggest </w:t>
              </w:r>
              <w:proofErr w:type="gramStart"/>
              <w:r w:rsidRPr="008A6C51">
                <w:rPr>
                  <w:lang w:eastAsia="zh-CN"/>
                </w:rPr>
                <w:t>to move</w:t>
              </w:r>
              <w:proofErr w:type="gramEnd"/>
              <w:r w:rsidRPr="008A6C51">
                <w:rPr>
                  <w:lang w:eastAsia="zh-CN"/>
                </w:rPr>
                <w:t xml:space="preserve"> after CPR #11</w:t>
              </w:r>
            </w:ins>
          </w:p>
          <w:p w14:paraId="29EB1938" w14:textId="421D023F" w:rsidR="008A067B" w:rsidRPr="008A6C51" w:rsidRDefault="008A067B" w:rsidP="008A067B">
            <w:pPr>
              <w:pStyle w:val="TAL"/>
              <w:jc w:val="center"/>
              <w:rPr>
                <w:lang w:eastAsia="zh-CN"/>
              </w:rPr>
            </w:pPr>
            <w:ins w:id="235" w:author="Nokia_LWG_r1" w:date="2026-01-28T10:52:00Z" w16du:dateUtc="2026-01-28T09:52:00Z">
              <w:r w:rsidRPr="008A6C51">
                <w:rPr>
                  <w:lang w:eastAsia="zh-CN"/>
                </w:rPr>
                <w:t>Any link with intelligent Communication Assistant? Any need for subscriber permission?</w:t>
              </w:r>
            </w:ins>
          </w:p>
        </w:tc>
      </w:tr>
    </w:tbl>
    <w:p w14:paraId="2ADB32AA" w14:textId="77777777" w:rsidR="00CA5943" w:rsidRPr="00AD7C25" w:rsidRDefault="00CA5943" w:rsidP="0009108F">
      <w:pPr>
        <w:rPr>
          <w:noProof/>
          <w:lang w:val="en-US" w:eastAsia="zh-CN"/>
        </w:rPr>
      </w:pPr>
    </w:p>
    <w:sectPr w:rsidR="00CA5943" w:rsidRPr="00AD7C25"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95E3" w14:textId="77777777" w:rsidR="00760591" w:rsidRPr="008A6C51" w:rsidRDefault="00760591">
      <w:r w:rsidRPr="008A6C51">
        <w:separator/>
      </w:r>
    </w:p>
  </w:endnote>
  <w:endnote w:type="continuationSeparator" w:id="0">
    <w:p w14:paraId="208D53C1" w14:textId="77777777" w:rsidR="00760591" w:rsidRPr="008A6C51" w:rsidRDefault="00760591">
      <w:r w:rsidRPr="008A6C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Pr="008A6C51" w:rsidRDefault="00597B11">
    <w:pPr>
      <w:pStyle w:val="Fuzeile"/>
      <w:rPr>
        <w:noProof w:val="0"/>
      </w:rPr>
    </w:pPr>
    <w:r w:rsidRPr="008A6C51">
      <w:rPr>
        <w:noProof w:val="0"/>
      </w:rP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DF9D" w14:textId="77777777" w:rsidR="00760591" w:rsidRPr="008A6C51" w:rsidRDefault="00760591">
      <w:r w:rsidRPr="008A6C51">
        <w:separator/>
      </w:r>
    </w:p>
  </w:footnote>
  <w:footnote w:type="continuationSeparator" w:id="0">
    <w:p w14:paraId="477F2B6F" w14:textId="77777777" w:rsidR="00760591" w:rsidRPr="008A6C51" w:rsidRDefault="00760591">
      <w:r w:rsidRPr="008A6C5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865603676">
    <w:abstractNumId w:val="2"/>
  </w:num>
  <w:num w:numId="6" w16cid:durableId="1812364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onan">
    <w15:presenceInfo w15:providerId="None" w15:userId="Xiaonan"/>
  </w15:person>
  <w15:person w15:author="Aleksiev, Vasil">
    <w15:presenceInfo w15:providerId="AD" w15:userId="S::vasil.aleksiev@magenta.at::ce1c42f2-f701-467a-bba3-9684fae2bbf6"/>
  </w15:person>
  <w15:person w15:author="rev1129">
    <w15:presenceInfo w15:providerId="None" w15:userId="rev1129"/>
  </w15:person>
  <w15:person w15:author="Xiaonan Shi">
    <w15:presenceInfo w15:providerId="None" w15:userId="Xiaonan Shi"/>
  </w15:person>
  <w15:person w15:author="Nokia_LWG_r1">
    <w15:presenceInfo w15:providerId="None" w15:userId="Nokia_LWG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365F"/>
    <w:rsid w:val="00016082"/>
    <w:rsid w:val="00021BD6"/>
    <w:rsid w:val="00033397"/>
    <w:rsid w:val="00040095"/>
    <w:rsid w:val="00051834"/>
    <w:rsid w:val="00054A22"/>
    <w:rsid w:val="000561C3"/>
    <w:rsid w:val="00062023"/>
    <w:rsid w:val="0006434E"/>
    <w:rsid w:val="000655A6"/>
    <w:rsid w:val="00067D3B"/>
    <w:rsid w:val="00074F8F"/>
    <w:rsid w:val="00075617"/>
    <w:rsid w:val="00076743"/>
    <w:rsid w:val="00080512"/>
    <w:rsid w:val="0008504D"/>
    <w:rsid w:val="00086949"/>
    <w:rsid w:val="0009108F"/>
    <w:rsid w:val="00094AC7"/>
    <w:rsid w:val="000C47C3"/>
    <w:rsid w:val="000D58AB"/>
    <w:rsid w:val="000E7D85"/>
    <w:rsid w:val="0013051A"/>
    <w:rsid w:val="00133525"/>
    <w:rsid w:val="00134976"/>
    <w:rsid w:val="00136446"/>
    <w:rsid w:val="001453A5"/>
    <w:rsid w:val="001622ED"/>
    <w:rsid w:val="001632D5"/>
    <w:rsid w:val="00182679"/>
    <w:rsid w:val="001A4C42"/>
    <w:rsid w:val="001A7420"/>
    <w:rsid w:val="001B6637"/>
    <w:rsid w:val="001B7826"/>
    <w:rsid w:val="001C0E43"/>
    <w:rsid w:val="001C21C3"/>
    <w:rsid w:val="001D02C2"/>
    <w:rsid w:val="001D0376"/>
    <w:rsid w:val="001D5D9A"/>
    <w:rsid w:val="001E0BAE"/>
    <w:rsid w:val="001E3BC1"/>
    <w:rsid w:val="001E6939"/>
    <w:rsid w:val="001F0C1D"/>
    <w:rsid w:val="001F1132"/>
    <w:rsid w:val="001F168B"/>
    <w:rsid w:val="001F281C"/>
    <w:rsid w:val="0020698D"/>
    <w:rsid w:val="00214B06"/>
    <w:rsid w:val="00224099"/>
    <w:rsid w:val="002347A2"/>
    <w:rsid w:val="00242239"/>
    <w:rsid w:val="00246890"/>
    <w:rsid w:val="002551A4"/>
    <w:rsid w:val="00263E51"/>
    <w:rsid w:val="002675F0"/>
    <w:rsid w:val="0027068D"/>
    <w:rsid w:val="002733B2"/>
    <w:rsid w:val="002760EE"/>
    <w:rsid w:val="002B48E2"/>
    <w:rsid w:val="002B6339"/>
    <w:rsid w:val="002E00EE"/>
    <w:rsid w:val="002F0325"/>
    <w:rsid w:val="0030401E"/>
    <w:rsid w:val="00306688"/>
    <w:rsid w:val="003100B7"/>
    <w:rsid w:val="003158E8"/>
    <w:rsid w:val="003172DC"/>
    <w:rsid w:val="00331479"/>
    <w:rsid w:val="003430C4"/>
    <w:rsid w:val="00353671"/>
    <w:rsid w:val="0035462D"/>
    <w:rsid w:val="0035510F"/>
    <w:rsid w:val="00356555"/>
    <w:rsid w:val="0037356C"/>
    <w:rsid w:val="003765B8"/>
    <w:rsid w:val="0038689D"/>
    <w:rsid w:val="003B27E1"/>
    <w:rsid w:val="003B308F"/>
    <w:rsid w:val="003B68F9"/>
    <w:rsid w:val="003C102F"/>
    <w:rsid w:val="003C3971"/>
    <w:rsid w:val="003D36FA"/>
    <w:rsid w:val="003E0B9B"/>
    <w:rsid w:val="003F648F"/>
    <w:rsid w:val="00400C59"/>
    <w:rsid w:val="004060BF"/>
    <w:rsid w:val="00407367"/>
    <w:rsid w:val="00423334"/>
    <w:rsid w:val="004335A6"/>
    <w:rsid w:val="004345EC"/>
    <w:rsid w:val="004368E2"/>
    <w:rsid w:val="00437FD8"/>
    <w:rsid w:val="00465515"/>
    <w:rsid w:val="00482014"/>
    <w:rsid w:val="00486ACB"/>
    <w:rsid w:val="00491FC4"/>
    <w:rsid w:val="0049751D"/>
    <w:rsid w:val="004A251E"/>
    <w:rsid w:val="004C30AC"/>
    <w:rsid w:val="004D3578"/>
    <w:rsid w:val="004D50B9"/>
    <w:rsid w:val="004D54F0"/>
    <w:rsid w:val="004E213A"/>
    <w:rsid w:val="004E4859"/>
    <w:rsid w:val="004F0988"/>
    <w:rsid w:val="004F3340"/>
    <w:rsid w:val="00514710"/>
    <w:rsid w:val="00514E5E"/>
    <w:rsid w:val="0052045B"/>
    <w:rsid w:val="0053388B"/>
    <w:rsid w:val="00535773"/>
    <w:rsid w:val="005361EF"/>
    <w:rsid w:val="00543E6C"/>
    <w:rsid w:val="00565087"/>
    <w:rsid w:val="00567D6F"/>
    <w:rsid w:val="00597B11"/>
    <w:rsid w:val="005A2ABF"/>
    <w:rsid w:val="005A5BB0"/>
    <w:rsid w:val="005B3BA1"/>
    <w:rsid w:val="005D2E01"/>
    <w:rsid w:val="005D336B"/>
    <w:rsid w:val="005D5012"/>
    <w:rsid w:val="005D626F"/>
    <w:rsid w:val="005D7526"/>
    <w:rsid w:val="005E4BB2"/>
    <w:rsid w:val="005E72EE"/>
    <w:rsid w:val="005F1B4E"/>
    <w:rsid w:val="005F4F68"/>
    <w:rsid w:val="005F788A"/>
    <w:rsid w:val="00602AEA"/>
    <w:rsid w:val="006141B2"/>
    <w:rsid w:val="00614FDF"/>
    <w:rsid w:val="00622D9E"/>
    <w:rsid w:val="0063543D"/>
    <w:rsid w:val="00644AEF"/>
    <w:rsid w:val="00647114"/>
    <w:rsid w:val="00670557"/>
    <w:rsid w:val="0067561B"/>
    <w:rsid w:val="00675A4F"/>
    <w:rsid w:val="00687DC4"/>
    <w:rsid w:val="006912E9"/>
    <w:rsid w:val="006A323F"/>
    <w:rsid w:val="006B185A"/>
    <w:rsid w:val="006B30D0"/>
    <w:rsid w:val="006C3D95"/>
    <w:rsid w:val="006D2172"/>
    <w:rsid w:val="006E129A"/>
    <w:rsid w:val="006E5C86"/>
    <w:rsid w:val="006F2A36"/>
    <w:rsid w:val="00701116"/>
    <w:rsid w:val="007015C5"/>
    <w:rsid w:val="0071174C"/>
    <w:rsid w:val="00713C44"/>
    <w:rsid w:val="00724A2D"/>
    <w:rsid w:val="00730A02"/>
    <w:rsid w:val="00734A5B"/>
    <w:rsid w:val="0074026F"/>
    <w:rsid w:val="007429F6"/>
    <w:rsid w:val="00744E76"/>
    <w:rsid w:val="00755A26"/>
    <w:rsid w:val="00760591"/>
    <w:rsid w:val="00765EA3"/>
    <w:rsid w:val="00765EE7"/>
    <w:rsid w:val="00774DA4"/>
    <w:rsid w:val="00781F0F"/>
    <w:rsid w:val="00787525"/>
    <w:rsid w:val="007905ED"/>
    <w:rsid w:val="007913E1"/>
    <w:rsid w:val="00794C8B"/>
    <w:rsid w:val="007A316C"/>
    <w:rsid w:val="007A6C4E"/>
    <w:rsid w:val="007B600E"/>
    <w:rsid w:val="007D424F"/>
    <w:rsid w:val="007D4ED6"/>
    <w:rsid w:val="007F0F4A"/>
    <w:rsid w:val="007F464B"/>
    <w:rsid w:val="008028A4"/>
    <w:rsid w:val="00804974"/>
    <w:rsid w:val="00814854"/>
    <w:rsid w:val="008217A3"/>
    <w:rsid w:val="008244FC"/>
    <w:rsid w:val="00830747"/>
    <w:rsid w:val="008340AD"/>
    <w:rsid w:val="00834C26"/>
    <w:rsid w:val="008359CD"/>
    <w:rsid w:val="0083627D"/>
    <w:rsid w:val="008409B7"/>
    <w:rsid w:val="00841E35"/>
    <w:rsid w:val="008523A9"/>
    <w:rsid w:val="00852C6A"/>
    <w:rsid w:val="00857436"/>
    <w:rsid w:val="00865582"/>
    <w:rsid w:val="0086564F"/>
    <w:rsid w:val="00867616"/>
    <w:rsid w:val="008768CA"/>
    <w:rsid w:val="00881287"/>
    <w:rsid w:val="008A067B"/>
    <w:rsid w:val="008A5E9F"/>
    <w:rsid w:val="008A6C51"/>
    <w:rsid w:val="008B3988"/>
    <w:rsid w:val="008B7AE7"/>
    <w:rsid w:val="008C384C"/>
    <w:rsid w:val="008C762E"/>
    <w:rsid w:val="008D05CF"/>
    <w:rsid w:val="008D4BD9"/>
    <w:rsid w:val="008E2294"/>
    <w:rsid w:val="008E2D68"/>
    <w:rsid w:val="008E6756"/>
    <w:rsid w:val="0090271F"/>
    <w:rsid w:val="00902E23"/>
    <w:rsid w:val="009114D7"/>
    <w:rsid w:val="0091348E"/>
    <w:rsid w:val="00917CCB"/>
    <w:rsid w:val="00926C7E"/>
    <w:rsid w:val="00930557"/>
    <w:rsid w:val="009309FB"/>
    <w:rsid w:val="00933FB0"/>
    <w:rsid w:val="00942EC2"/>
    <w:rsid w:val="00973A35"/>
    <w:rsid w:val="009A236F"/>
    <w:rsid w:val="009C368D"/>
    <w:rsid w:val="009C3859"/>
    <w:rsid w:val="009D25BC"/>
    <w:rsid w:val="009D705C"/>
    <w:rsid w:val="009F37B7"/>
    <w:rsid w:val="00A10F02"/>
    <w:rsid w:val="00A164B4"/>
    <w:rsid w:val="00A26956"/>
    <w:rsid w:val="00A27486"/>
    <w:rsid w:val="00A37E15"/>
    <w:rsid w:val="00A47B2B"/>
    <w:rsid w:val="00A47C90"/>
    <w:rsid w:val="00A53724"/>
    <w:rsid w:val="00A54460"/>
    <w:rsid w:val="00A56066"/>
    <w:rsid w:val="00A73129"/>
    <w:rsid w:val="00A77E6D"/>
    <w:rsid w:val="00A82346"/>
    <w:rsid w:val="00A92BA1"/>
    <w:rsid w:val="00A95A32"/>
    <w:rsid w:val="00AA11D1"/>
    <w:rsid w:val="00AA5DE4"/>
    <w:rsid w:val="00AB488F"/>
    <w:rsid w:val="00AB4A5D"/>
    <w:rsid w:val="00AB71E2"/>
    <w:rsid w:val="00AC6BC6"/>
    <w:rsid w:val="00AD4F25"/>
    <w:rsid w:val="00AD521A"/>
    <w:rsid w:val="00AE65E2"/>
    <w:rsid w:val="00AF1460"/>
    <w:rsid w:val="00AF76B0"/>
    <w:rsid w:val="00B12BA0"/>
    <w:rsid w:val="00B15449"/>
    <w:rsid w:val="00B26D55"/>
    <w:rsid w:val="00B35949"/>
    <w:rsid w:val="00B63F60"/>
    <w:rsid w:val="00B723AC"/>
    <w:rsid w:val="00B93086"/>
    <w:rsid w:val="00BA19ED"/>
    <w:rsid w:val="00BA4B8D"/>
    <w:rsid w:val="00BC0F7D"/>
    <w:rsid w:val="00BC2851"/>
    <w:rsid w:val="00BD150B"/>
    <w:rsid w:val="00BD65A5"/>
    <w:rsid w:val="00BD7D31"/>
    <w:rsid w:val="00BE14B8"/>
    <w:rsid w:val="00BE3255"/>
    <w:rsid w:val="00BE7BF9"/>
    <w:rsid w:val="00BF128E"/>
    <w:rsid w:val="00C074DD"/>
    <w:rsid w:val="00C1496A"/>
    <w:rsid w:val="00C14F0A"/>
    <w:rsid w:val="00C33079"/>
    <w:rsid w:val="00C356E5"/>
    <w:rsid w:val="00C45231"/>
    <w:rsid w:val="00C46500"/>
    <w:rsid w:val="00C551FF"/>
    <w:rsid w:val="00C61CC3"/>
    <w:rsid w:val="00C72833"/>
    <w:rsid w:val="00C80F1D"/>
    <w:rsid w:val="00C8122C"/>
    <w:rsid w:val="00C91962"/>
    <w:rsid w:val="00C93F40"/>
    <w:rsid w:val="00C97C77"/>
    <w:rsid w:val="00CA3D0C"/>
    <w:rsid w:val="00CA5943"/>
    <w:rsid w:val="00CD290B"/>
    <w:rsid w:val="00CD5657"/>
    <w:rsid w:val="00CF0B18"/>
    <w:rsid w:val="00CF769B"/>
    <w:rsid w:val="00CF7F8F"/>
    <w:rsid w:val="00D0384D"/>
    <w:rsid w:val="00D20F5F"/>
    <w:rsid w:val="00D22132"/>
    <w:rsid w:val="00D43F9F"/>
    <w:rsid w:val="00D525D8"/>
    <w:rsid w:val="00D56F80"/>
    <w:rsid w:val="00D57972"/>
    <w:rsid w:val="00D667D2"/>
    <w:rsid w:val="00D675A9"/>
    <w:rsid w:val="00D738D6"/>
    <w:rsid w:val="00D755EB"/>
    <w:rsid w:val="00D76048"/>
    <w:rsid w:val="00D76583"/>
    <w:rsid w:val="00D82E6F"/>
    <w:rsid w:val="00D87E00"/>
    <w:rsid w:val="00D9134D"/>
    <w:rsid w:val="00DA7A03"/>
    <w:rsid w:val="00DB08F1"/>
    <w:rsid w:val="00DB1818"/>
    <w:rsid w:val="00DB73FE"/>
    <w:rsid w:val="00DC1F02"/>
    <w:rsid w:val="00DC309B"/>
    <w:rsid w:val="00DC4DA2"/>
    <w:rsid w:val="00DD1229"/>
    <w:rsid w:val="00DD3798"/>
    <w:rsid w:val="00DD4C17"/>
    <w:rsid w:val="00DD74A5"/>
    <w:rsid w:val="00DE0449"/>
    <w:rsid w:val="00DF0394"/>
    <w:rsid w:val="00DF2B1F"/>
    <w:rsid w:val="00DF62CD"/>
    <w:rsid w:val="00E07326"/>
    <w:rsid w:val="00E16509"/>
    <w:rsid w:val="00E320BF"/>
    <w:rsid w:val="00E42E8E"/>
    <w:rsid w:val="00E442CC"/>
    <w:rsid w:val="00E44582"/>
    <w:rsid w:val="00E64145"/>
    <w:rsid w:val="00E65918"/>
    <w:rsid w:val="00E6738E"/>
    <w:rsid w:val="00E77645"/>
    <w:rsid w:val="00EA15B0"/>
    <w:rsid w:val="00EA24CE"/>
    <w:rsid w:val="00EA5EA7"/>
    <w:rsid w:val="00EB2E9B"/>
    <w:rsid w:val="00EC4A25"/>
    <w:rsid w:val="00ED5958"/>
    <w:rsid w:val="00EF608C"/>
    <w:rsid w:val="00F025A2"/>
    <w:rsid w:val="00F04712"/>
    <w:rsid w:val="00F13360"/>
    <w:rsid w:val="00F17F0F"/>
    <w:rsid w:val="00F22398"/>
    <w:rsid w:val="00F22EC7"/>
    <w:rsid w:val="00F231AD"/>
    <w:rsid w:val="00F325C8"/>
    <w:rsid w:val="00F46870"/>
    <w:rsid w:val="00F553EE"/>
    <w:rsid w:val="00F64014"/>
    <w:rsid w:val="00F653B8"/>
    <w:rsid w:val="00F8478F"/>
    <w:rsid w:val="00F9008D"/>
    <w:rsid w:val="00FA1266"/>
    <w:rsid w:val="00FB558A"/>
    <w:rsid w:val="00FB7669"/>
    <w:rsid w:val="00FC1192"/>
    <w:rsid w:val="00FE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enabsatz">
    <w:name w:val="List Paragraph"/>
    <w:basedOn w:val="Standard"/>
    <w:uiPriority w:val="34"/>
    <w:qFormat/>
    <w:rsid w:val="00482014"/>
    <w:pPr>
      <w:ind w:left="720"/>
      <w:contextualSpacing/>
    </w:pPr>
  </w:style>
  <w:style w:type="paragraph" w:styleId="berarbeitung">
    <w:name w:val="Revision"/>
    <w:hidden/>
    <w:uiPriority w:val="99"/>
    <w:semiHidden/>
    <w:rsid w:val="00644AEF"/>
    <w:rPr>
      <w:lang w:eastAsia="en-US"/>
    </w:rPr>
  </w:style>
  <w:style w:type="character" w:styleId="Kommentarzeichen">
    <w:name w:val="annotation reference"/>
    <w:basedOn w:val="Absatz-Standardschriftart"/>
    <w:rsid w:val="009C368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C368D"/>
  </w:style>
  <w:style w:type="character" w:customStyle="1" w:styleId="KommentartextZchn">
    <w:name w:val="Kommentartext Zchn"/>
    <w:basedOn w:val="Absatz-Standardschriftart"/>
    <w:link w:val="Kommentartext"/>
    <w:rsid w:val="009C368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8049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049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Item xmlns="3f2ce089-3858-4176-9a21-a30f9204848e" xsi:nil="true"/>
    <_dlc_DocId xmlns="71c5aaf6-e6ce-465b-b873-5148d2a4c105">RBI5PAMIO524-1616901215-75382</_dlc_DocId>
    <HideFromDelve xmlns="71c5aaf6-e6ce-465b-b873-5148d2a4c105">false</HideFromDelve>
    <TranslatedLang xmlns="3f2ce089-3858-4176-9a21-a30f9204848e" xsi:nil="true"/>
    <Comments xmlns="3f2ce089-3858-4176-9a21-a30f9204848e">OK</Comments>
    <_dlc_DocIdUrl xmlns="71c5aaf6-e6ce-465b-b873-5148d2a4c105">
      <Url>https://nokia.sharepoint.com/sites/gxp/_layouts/15/DocIdRedir.aspx?ID=RBI5PAMIO524-1616901215-75382</Url>
      <Description>RBI5PAMIO524-1616901215-75382</Description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DEECC-C0DD-441D-98BE-28036DE8F7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F656C59-74BD-4F4A-9E17-B6079C410E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B4F4AE-4050-4899-B6D9-FFCB7E010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FE1C6A-8029-4267-839B-91C0D0443642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1c5aaf6-e6ce-465b-b873-5148d2a4c105"/>
    <ds:schemaRef ds:uri="7275bb01-7583-478d-bc14-e839a2dd5989"/>
  </ds:schemaRefs>
</ds:datastoreItem>
</file>

<file path=customXml/itemProps6.xml><?xml version="1.0" encoding="utf-8"?>
<ds:datastoreItem xmlns:ds="http://schemas.openxmlformats.org/officeDocument/2006/customXml" ds:itemID="{570ECF54-C25E-4209-B7A6-0FEEFCDAE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1384</Words>
  <Characters>8169</Characters>
  <Application>Microsoft Office Word</Application>
  <DocSecurity>0</DocSecurity>
  <Lines>326</Lines>
  <Paragraphs>125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9428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2</cp:revision>
  <cp:lastPrinted>2019-02-25T14:05:00Z</cp:lastPrinted>
  <dcterms:created xsi:type="dcterms:W3CDTF">2026-02-12T03:30:00Z</dcterms:created>
  <dcterms:modified xsi:type="dcterms:W3CDTF">2026-02-12T03:30:00Z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2026-02-05T13:22:50Z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a5a5132d-6b24-4945-b9b8-1a3be4110d10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0x01010055A05E76B664164F9F76E63E6D6BE6ED</vt:lpwstr>
  </property>
  <property fmtid="{D5CDD505-2E9C-101B-9397-08002B2CF9AE}" pid="12" name="_dlc_DocIdItemGuid">
    <vt:lpwstr>fc64e7cb-0242-473c-a718-9f73219f1810</vt:lpwstr>
  </property>
</Properties>
</file>