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45DF" w14:textId="0A207C67" w:rsidR="00E66326" w:rsidRPr="001C332D" w:rsidRDefault="00E66326" w:rsidP="00E66326">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sidR="00F4790C">
        <w:rPr>
          <w:rFonts w:ascii="Arial" w:eastAsia="MS Mincho" w:hAnsi="Arial" w:cs="Arial"/>
          <w:b/>
          <w:sz w:val="24"/>
          <w:szCs w:val="24"/>
          <w:lang w:eastAsia="ja-JP"/>
        </w:rPr>
        <w:t>1</w:t>
      </w:r>
      <w:r w:rsidR="00527608">
        <w:rPr>
          <w:rFonts w:ascii="Arial" w:eastAsia="MS Mincho" w:hAnsi="Arial" w:cs="Arial"/>
          <w:b/>
          <w:sz w:val="24"/>
          <w:szCs w:val="24"/>
          <w:lang w:eastAsia="ja-JP"/>
        </w:rPr>
        <w:t>1</w:t>
      </w:r>
      <w:r w:rsidR="00C51ACB">
        <w:rPr>
          <w:rFonts w:ascii="Arial" w:eastAsia="MS Mincho" w:hAnsi="Arial" w:cs="Arial"/>
          <w:b/>
          <w:sz w:val="24"/>
          <w:szCs w:val="24"/>
          <w:lang w:eastAsia="ja-JP"/>
        </w:rPr>
        <w:t>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r>
      <w:r w:rsidR="00B24040">
        <w:rPr>
          <w:rFonts w:ascii="Arial" w:eastAsia="MS Mincho" w:hAnsi="Arial" w:cs="Arial"/>
          <w:b/>
          <w:sz w:val="24"/>
          <w:szCs w:val="24"/>
          <w:lang w:eastAsia="ja-JP"/>
        </w:rPr>
        <w:t xml:space="preserve">draft </w:t>
      </w:r>
      <w:r w:rsidRPr="001C332D">
        <w:rPr>
          <w:rFonts w:ascii="Arial" w:eastAsia="MS Mincho" w:hAnsi="Arial" w:cs="Arial"/>
          <w:b/>
          <w:sz w:val="24"/>
          <w:szCs w:val="24"/>
          <w:lang w:eastAsia="ja-JP"/>
        </w:rPr>
        <w:t>S1-</w:t>
      </w:r>
      <w:r w:rsidR="00AC677D">
        <w:rPr>
          <w:rFonts w:ascii="Arial" w:eastAsia="MS Mincho" w:hAnsi="Arial" w:cs="Arial"/>
          <w:b/>
          <w:sz w:val="24"/>
          <w:szCs w:val="24"/>
          <w:lang w:eastAsia="ja-JP"/>
        </w:rPr>
        <w:t>2</w:t>
      </w:r>
      <w:r w:rsidR="00B7339B">
        <w:rPr>
          <w:rFonts w:ascii="Arial" w:eastAsia="MS Mincho" w:hAnsi="Arial" w:cs="Arial"/>
          <w:b/>
          <w:sz w:val="24"/>
          <w:szCs w:val="24"/>
          <w:lang w:eastAsia="ja-JP"/>
        </w:rPr>
        <w:t>61</w:t>
      </w:r>
      <w:r w:rsidR="0055299D">
        <w:rPr>
          <w:rFonts w:ascii="Arial" w:eastAsia="MS Mincho" w:hAnsi="Arial" w:cs="Arial"/>
          <w:b/>
          <w:sz w:val="24"/>
          <w:szCs w:val="24"/>
          <w:lang w:eastAsia="ja-JP"/>
        </w:rPr>
        <w:t>300</w:t>
      </w:r>
    </w:p>
    <w:p w14:paraId="1578607E" w14:textId="7B827A43" w:rsidR="00E66326" w:rsidRPr="000D6532" w:rsidRDefault="00C51ACB" w:rsidP="00E66326">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9-13 February</w:t>
      </w:r>
      <w:r w:rsidR="00F16092"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r w:rsidR="00E66326" w:rsidRPr="001C332D">
        <w:rPr>
          <w:rFonts w:ascii="Arial" w:eastAsia="MS Mincho" w:hAnsi="Arial" w:cs="Arial"/>
          <w:b/>
          <w:sz w:val="24"/>
          <w:szCs w:val="24"/>
          <w:lang w:eastAsia="ja-JP"/>
        </w:rPr>
        <w:tab/>
      </w:r>
      <w:r w:rsidR="00E66326" w:rsidRPr="001C332D">
        <w:rPr>
          <w:rFonts w:ascii="Arial" w:eastAsia="MS Mincho" w:hAnsi="Arial" w:cs="Arial"/>
          <w:i/>
          <w:sz w:val="24"/>
          <w:szCs w:val="24"/>
          <w:lang w:eastAsia="ja-JP"/>
        </w:rPr>
        <w:t xml:space="preserve">(revision of </w:t>
      </w:r>
      <w:r w:rsidR="0055299D">
        <w:rPr>
          <w:rFonts w:ascii="Arial" w:eastAsia="MS Mincho" w:hAnsi="Arial" w:cs="Arial"/>
          <w:i/>
          <w:sz w:val="24"/>
          <w:szCs w:val="24"/>
          <w:lang w:eastAsia="ja-JP"/>
        </w:rPr>
        <w:t xml:space="preserve">S1-261211, </w:t>
      </w:r>
      <w:r w:rsidR="00E66326" w:rsidRPr="001C332D">
        <w:rPr>
          <w:rFonts w:ascii="Arial" w:eastAsia="MS Mincho" w:hAnsi="Arial" w:cs="Arial"/>
          <w:i/>
          <w:sz w:val="24"/>
          <w:szCs w:val="24"/>
          <w:lang w:eastAsia="ja-JP"/>
        </w:rPr>
        <w:t>S1-</w:t>
      </w:r>
      <w:r w:rsidR="005A0543">
        <w:rPr>
          <w:rFonts w:ascii="Arial" w:eastAsia="MS Mincho" w:hAnsi="Arial" w:cs="Arial"/>
          <w:i/>
          <w:sz w:val="24"/>
          <w:szCs w:val="24"/>
          <w:lang w:eastAsia="ja-JP"/>
        </w:rPr>
        <w:t>2</w:t>
      </w:r>
      <w:r w:rsidR="001D3346">
        <w:rPr>
          <w:rFonts w:ascii="Arial" w:eastAsia="MS Mincho" w:hAnsi="Arial" w:cs="Arial"/>
          <w:i/>
          <w:sz w:val="24"/>
          <w:szCs w:val="24"/>
          <w:lang w:eastAsia="ja-JP"/>
        </w:rPr>
        <w:t>6</w:t>
      </w:r>
      <w:r w:rsidR="002D18B5">
        <w:rPr>
          <w:rFonts w:ascii="Arial" w:eastAsia="MS Mincho" w:hAnsi="Arial" w:cs="Arial"/>
          <w:i/>
          <w:sz w:val="24"/>
          <w:szCs w:val="24"/>
          <w:lang w:eastAsia="ja-JP"/>
        </w:rPr>
        <w:t>1102</w:t>
      </w:r>
      <w:r w:rsidR="00E66326" w:rsidRPr="001C332D">
        <w:rPr>
          <w:rFonts w:ascii="Arial" w:eastAsia="MS Mincho" w:hAnsi="Arial" w:cs="Arial"/>
          <w:i/>
          <w:sz w:val="24"/>
          <w:szCs w:val="24"/>
          <w:lang w:eastAsia="ja-JP"/>
        </w:rPr>
        <w:t>)</w:t>
      </w:r>
    </w:p>
    <w:p w14:paraId="461A8B81" w14:textId="77777777" w:rsidR="00E66326" w:rsidRPr="000D6532" w:rsidRDefault="00E66326" w:rsidP="00E66326">
      <w:pPr>
        <w:spacing w:after="0"/>
        <w:rPr>
          <w:rFonts w:ascii="Arial" w:eastAsia="MS Mincho" w:hAnsi="Arial"/>
          <w:sz w:val="24"/>
          <w:szCs w:val="24"/>
          <w:lang w:eastAsia="ja-JP"/>
        </w:rPr>
      </w:pPr>
    </w:p>
    <w:p w14:paraId="43CCB8DD" w14:textId="0A09CE5C" w:rsidR="005F2EBE" w:rsidRDefault="005F2EBE" w:rsidP="005F2EBE">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rPr>
        <w:t>6G Study Rapporteurs</w:t>
      </w:r>
    </w:p>
    <w:p w14:paraId="1FDCDD8A" w14:textId="26A42667" w:rsidR="005F2EBE" w:rsidRDefault="005F2EBE" w:rsidP="005F2EBE">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r>
      <w:r w:rsidR="00434269" w:rsidRPr="00434269">
        <w:rPr>
          <w:rFonts w:ascii="Arial" w:hAnsi="Arial" w:cs="Arial"/>
          <w:b/>
          <w:bCs/>
        </w:rPr>
        <w:t>Table 14.</w:t>
      </w:r>
      <w:r w:rsidR="00317E01">
        <w:rPr>
          <w:rFonts w:ascii="Arial" w:hAnsi="Arial" w:cs="Arial"/>
          <w:b/>
          <w:bCs/>
        </w:rPr>
        <w:t>1</w:t>
      </w:r>
      <w:r w:rsidR="0081118E">
        <w:rPr>
          <w:rFonts w:ascii="Arial" w:hAnsi="Arial" w:cs="Arial"/>
          <w:b/>
          <w:bCs/>
        </w:rPr>
        <w:t>.2</w:t>
      </w:r>
      <w:r w:rsidR="00434269" w:rsidRPr="00434269">
        <w:rPr>
          <w:rFonts w:ascii="Arial" w:hAnsi="Arial" w:cs="Arial"/>
          <w:b/>
          <w:bCs/>
        </w:rPr>
        <w:t>-</w:t>
      </w:r>
      <w:r w:rsidR="0081118E">
        <w:rPr>
          <w:rFonts w:ascii="Arial" w:hAnsi="Arial" w:cs="Arial"/>
          <w:b/>
          <w:bCs/>
        </w:rPr>
        <w:t>1</w:t>
      </w:r>
      <w:r w:rsidR="00434269" w:rsidRPr="00434269">
        <w:rPr>
          <w:rFonts w:ascii="Arial" w:hAnsi="Arial" w:cs="Arial"/>
          <w:b/>
          <w:bCs/>
        </w:rPr>
        <w:t xml:space="preserve"> (</w:t>
      </w:r>
      <w:r w:rsidR="00317E01">
        <w:rPr>
          <w:rFonts w:ascii="Arial" w:hAnsi="Arial" w:cs="Arial"/>
          <w:b/>
          <w:bCs/>
        </w:rPr>
        <w:t>Security &amp; Privacy</w:t>
      </w:r>
      <w:r w:rsidR="00434269" w:rsidRPr="00434269">
        <w:rPr>
          <w:rFonts w:ascii="Arial" w:hAnsi="Arial" w:cs="Arial"/>
          <w:b/>
          <w:bCs/>
        </w:rPr>
        <w:t>) Consolidation</w:t>
      </w:r>
    </w:p>
    <w:p w14:paraId="772BB625" w14:textId="724DE2E5" w:rsidR="005F2EBE" w:rsidRDefault="005F2EBE" w:rsidP="005F2EBE">
      <w:pPr>
        <w:spacing w:after="120"/>
        <w:ind w:left="1985" w:hanging="1985"/>
        <w:rPr>
          <w:rFonts w:ascii="Arial" w:hAnsi="Arial" w:cs="Arial"/>
          <w:b/>
          <w:bCs/>
        </w:rPr>
      </w:pPr>
      <w:r>
        <w:rPr>
          <w:rFonts w:ascii="Arial" w:hAnsi="Arial" w:cs="Arial"/>
          <w:b/>
          <w:bCs/>
        </w:rPr>
        <w:t>Draft Spec:</w:t>
      </w:r>
      <w:r>
        <w:rPr>
          <w:rFonts w:ascii="Arial" w:hAnsi="Arial" w:cs="Arial"/>
          <w:b/>
          <w:bCs/>
        </w:rPr>
        <w:tab/>
        <w:t xml:space="preserve">3GPP TR 22.870 </w:t>
      </w:r>
      <w:r w:rsidRPr="004B41F2">
        <w:rPr>
          <w:rFonts w:ascii="Arial" w:hAnsi="Arial" w:cs="Arial"/>
          <w:b/>
          <w:bCs/>
        </w:rPr>
        <w:t>v1.1.</w:t>
      </w:r>
      <w:r w:rsidR="00E578C5" w:rsidRPr="004B41F2">
        <w:rPr>
          <w:rFonts w:ascii="Arial" w:hAnsi="Arial" w:cs="Arial"/>
          <w:b/>
          <w:bCs/>
        </w:rPr>
        <w:t>0</w:t>
      </w:r>
    </w:p>
    <w:p w14:paraId="62F7A06D" w14:textId="74514D49" w:rsidR="005F2EBE" w:rsidRPr="00C524DD" w:rsidRDefault="005F2EBE" w:rsidP="005F2EBE">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4A431A">
        <w:rPr>
          <w:rFonts w:ascii="Arial" w:hAnsi="Arial" w:cs="Arial"/>
          <w:b/>
          <w:bCs/>
        </w:rPr>
        <w:t>8.1.2</w:t>
      </w:r>
    </w:p>
    <w:p w14:paraId="50D26085" w14:textId="77777777" w:rsidR="005F2EBE" w:rsidRDefault="005F2EBE" w:rsidP="005F2EBE">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1CDAFE0" w14:textId="401E84C0" w:rsidR="005F2EBE" w:rsidRPr="00C524DD" w:rsidRDefault="005F2EBE" w:rsidP="005F2EBE">
      <w:pPr>
        <w:spacing w:after="120"/>
        <w:ind w:left="1985" w:hanging="1985"/>
        <w:rPr>
          <w:rFonts w:ascii="Arial" w:hAnsi="Arial" w:cs="Arial"/>
          <w:b/>
          <w:bCs/>
        </w:rPr>
      </w:pPr>
      <w:r>
        <w:rPr>
          <w:rFonts w:ascii="Arial" w:hAnsi="Arial" w:cs="Arial"/>
          <w:b/>
          <w:bCs/>
        </w:rPr>
        <w:t>Contact:</w:t>
      </w:r>
      <w:r>
        <w:rPr>
          <w:rFonts w:ascii="Arial" w:hAnsi="Arial" w:cs="Arial"/>
          <w:b/>
          <w:bCs/>
        </w:rPr>
        <w:tab/>
      </w:r>
      <w:r w:rsidR="00D66F2E" w:rsidRPr="00D66F2E">
        <w:rPr>
          <w:rFonts w:ascii="Arial" w:hAnsi="Arial" w:cs="Arial"/>
          <w:b/>
          <w:bCs/>
        </w:rPr>
        <w:t>Xiaonan Shi (shixiaonan@chinamobile.com) and Jean Trakinat (jean.trakinat1@t-mobile.com)</w:t>
      </w:r>
    </w:p>
    <w:p w14:paraId="3AE0EAE2" w14:textId="77777777" w:rsidR="005F2EBE" w:rsidRPr="000D6532" w:rsidRDefault="005F2EBE" w:rsidP="005F2EBE">
      <w:pPr>
        <w:pBdr>
          <w:bottom w:val="single" w:sz="6" w:space="1" w:color="auto"/>
        </w:pBdr>
        <w:spacing w:after="0"/>
        <w:rPr>
          <w:rFonts w:eastAsia="MS Mincho"/>
          <w:sz w:val="24"/>
          <w:szCs w:val="24"/>
          <w:lang w:eastAsia="ja-JP"/>
        </w:rPr>
      </w:pPr>
    </w:p>
    <w:p w14:paraId="619FB704" w14:textId="0DFD6C79" w:rsidR="005F2EBE" w:rsidRPr="000D6532" w:rsidRDefault="005F2EBE" w:rsidP="005F2EBE">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D66F2E">
        <w:rPr>
          <w:rFonts w:ascii="Arial" w:eastAsia="Calibri" w:hAnsi="Arial" w:cs="Arial"/>
          <w:i/>
          <w:sz w:val="22"/>
          <w:szCs w:val="22"/>
        </w:rPr>
        <w:t xml:space="preserve">This PCR provides the </w:t>
      </w:r>
      <w:r w:rsidR="00D66F2E" w:rsidRPr="006C156B">
        <w:rPr>
          <w:rFonts w:ascii="Arial" w:eastAsia="Calibri" w:hAnsi="Arial" w:cs="Arial"/>
          <w:i/>
          <w:sz w:val="22"/>
          <w:szCs w:val="22"/>
        </w:rPr>
        <w:t>initial Table 14.</w:t>
      </w:r>
      <w:r w:rsidR="00317E01" w:rsidRPr="006C156B">
        <w:rPr>
          <w:rFonts w:ascii="Arial" w:eastAsia="Calibri" w:hAnsi="Arial" w:cs="Arial"/>
          <w:i/>
          <w:sz w:val="22"/>
          <w:szCs w:val="22"/>
        </w:rPr>
        <w:t>1</w:t>
      </w:r>
      <w:r w:rsidR="006C156B">
        <w:rPr>
          <w:rFonts w:ascii="Arial" w:eastAsia="Calibri" w:hAnsi="Arial" w:cs="Arial"/>
          <w:i/>
          <w:sz w:val="22"/>
          <w:szCs w:val="22"/>
        </w:rPr>
        <w:t>.</w:t>
      </w:r>
      <w:r w:rsidR="00317E01" w:rsidRPr="006C156B">
        <w:rPr>
          <w:rFonts w:ascii="Arial" w:eastAsia="Calibri" w:hAnsi="Arial" w:cs="Arial"/>
          <w:i/>
          <w:sz w:val="22"/>
          <w:szCs w:val="22"/>
        </w:rPr>
        <w:t>2</w:t>
      </w:r>
      <w:r w:rsidR="006C156B" w:rsidRPr="006C156B">
        <w:rPr>
          <w:rFonts w:ascii="Arial" w:eastAsia="Calibri" w:hAnsi="Arial" w:cs="Arial"/>
          <w:i/>
          <w:sz w:val="22"/>
          <w:szCs w:val="22"/>
        </w:rPr>
        <w:t>-1</w:t>
      </w:r>
      <w:r w:rsidR="00D66F2E" w:rsidRPr="006C156B">
        <w:rPr>
          <w:rFonts w:ascii="Arial" w:eastAsia="Calibri" w:hAnsi="Arial" w:cs="Arial"/>
          <w:i/>
          <w:sz w:val="22"/>
          <w:szCs w:val="22"/>
        </w:rPr>
        <w:t xml:space="preserve"> for consolidation</w:t>
      </w:r>
      <w:r w:rsidR="00D66F2E">
        <w:rPr>
          <w:rFonts w:ascii="Arial" w:eastAsia="Calibri" w:hAnsi="Arial" w:cs="Arial"/>
          <w:i/>
          <w:sz w:val="22"/>
          <w:szCs w:val="22"/>
        </w:rPr>
        <w:t xml:space="preserve"> discussions.</w:t>
      </w:r>
    </w:p>
    <w:p w14:paraId="473D0944" w14:textId="77777777" w:rsidR="005F2EBE" w:rsidRPr="0009108F" w:rsidRDefault="005F2EBE" w:rsidP="005F2EBE">
      <w:pPr>
        <w:pStyle w:val="CRCoverPage"/>
        <w:rPr>
          <w:b/>
          <w:noProof/>
        </w:rPr>
      </w:pPr>
      <w:r w:rsidRPr="00C524DD">
        <w:rPr>
          <w:b/>
          <w:noProof/>
        </w:rPr>
        <w:t>1</w:t>
      </w:r>
      <w:r w:rsidRPr="0009108F">
        <w:rPr>
          <w:b/>
          <w:noProof/>
        </w:rPr>
        <w:t>. Introduction</w:t>
      </w:r>
    </w:p>
    <w:p w14:paraId="0B99565D" w14:textId="1DE712A8" w:rsidR="005F2EBE" w:rsidRPr="0009108F" w:rsidRDefault="00C6530C" w:rsidP="005F2EBE">
      <w:pPr>
        <w:rPr>
          <w:noProof/>
        </w:rPr>
      </w:pPr>
      <w:r>
        <w:rPr>
          <w:noProof/>
        </w:rPr>
        <w:t xml:space="preserve">The remaining potential requirements </w:t>
      </w:r>
      <w:r w:rsidR="00A875B6">
        <w:rPr>
          <w:noProof/>
        </w:rPr>
        <w:t>need to be consolidated prior to sending to SA for approval and publication. This pCR provides the latest version of the CPR table as the basis for discussions at this meeting.</w:t>
      </w:r>
    </w:p>
    <w:p w14:paraId="1492ED67" w14:textId="77777777" w:rsidR="005F2EBE" w:rsidRPr="008A5E86" w:rsidRDefault="005F2EBE" w:rsidP="005F2EBE">
      <w:pPr>
        <w:pStyle w:val="CRCoverPage"/>
        <w:rPr>
          <w:b/>
          <w:noProof/>
          <w:lang w:val="en-US"/>
        </w:rPr>
      </w:pPr>
      <w:r w:rsidRPr="008A5E86">
        <w:rPr>
          <w:b/>
          <w:noProof/>
          <w:lang w:val="en-US"/>
        </w:rPr>
        <w:t>2. Reason for Change</w:t>
      </w:r>
    </w:p>
    <w:p w14:paraId="6E9F7DCC" w14:textId="7EEF3627" w:rsidR="00A875B6" w:rsidRDefault="00A875B6" w:rsidP="005F2EBE">
      <w:pPr>
        <w:spacing w:after="200" w:line="276" w:lineRule="auto"/>
        <w:rPr>
          <w:noProof/>
          <w:lang w:val="en-US"/>
        </w:rPr>
      </w:pPr>
      <w:r w:rsidRPr="00A875B6">
        <w:rPr>
          <w:noProof/>
          <w:lang w:val="en-US"/>
        </w:rPr>
        <w:t>S1-</w:t>
      </w:r>
      <w:r w:rsidR="004A7096" w:rsidRPr="00A875B6">
        <w:rPr>
          <w:noProof/>
          <w:lang w:val="en-US"/>
        </w:rPr>
        <w:t>25</w:t>
      </w:r>
      <w:r w:rsidR="004A7096">
        <w:rPr>
          <w:noProof/>
          <w:lang w:val="en-US"/>
        </w:rPr>
        <w:t xml:space="preserve">4020 </w:t>
      </w:r>
      <w:r>
        <w:rPr>
          <w:noProof/>
          <w:lang w:val="en-US"/>
        </w:rPr>
        <w:t>was t</w:t>
      </w:r>
      <w:r w:rsidR="005F2EBE" w:rsidRPr="00A875B6">
        <w:rPr>
          <w:noProof/>
          <w:lang w:val="en-US"/>
        </w:rPr>
        <w:t xml:space="preserve">he </w:t>
      </w:r>
      <w:r>
        <w:rPr>
          <w:noProof/>
          <w:lang w:val="en-US"/>
        </w:rPr>
        <w:t xml:space="preserve">initial </w:t>
      </w:r>
      <w:r w:rsidR="005F2EBE" w:rsidRPr="00A875B6">
        <w:rPr>
          <w:noProof/>
          <w:lang w:val="en-US"/>
        </w:rPr>
        <w:t>basis for this pCR</w:t>
      </w:r>
      <w:r>
        <w:rPr>
          <w:noProof/>
          <w:lang w:val="en-US"/>
        </w:rPr>
        <w:t xml:space="preserve">. With modifications from SA1 #112 (Dallas) and #112 ad hoc (January e-meeting). </w:t>
      </w:r>
    </w:p>
    <w:p w14:paraId="4C18A078" w14:textId="32EA9BE8" w:rsidR="00A875B6" w:rsidRDefault="00A875B6" w:rsidP="005F2EBE">
      <w:pPr>
        <w:spacing w:after="200" w:line="276" w:lineRule="auto"/>
        <w:rPr>
          <w:noProof/>
          <w:lang w:val="en-US"/>
        </w:rPr>
      </w:pPr>
      <w:r>
        <w:rPr>
          <w:noProof/>
          <w:lang w:val="en-US"/>
        </w:rPr>
        <w:t>In particular, the following TDOCs were used to update this table:</w:t>
      </w:r>
    </w:p>
    <w:p w14:paraId="3D8C18AB" w14:textId="1A3ACDFA" w:rsidR="004D1693" w:rsidRPr="004D1693" w:rsidRDefault="004D1693" w:rsidP="004D1693">
      <w:pPr>
        <w:pStyle w:val="Listenabsatz"/>
        <w:numPr>
          <w:ilvl w:val="0"/>
          <w:numId w:val="28"/>
        </w:numPr>
        <w:rPr>
          <w:noProof/>
          <w:lang w:val="en-US"/>
        </w:rPr>
      </w:pPr>
      <w:r w:rsidRPr="004D1693">
        <w:rPr>
          <w:noProof/>
          <w:lang w:val="en-US"/>
        </w:rPr>
        <w:t>S1-254411, Output of intial consolidation discussions for Basic Serices &amp; Capabilities (SA1 #112)</w:t>
      </w:r>
    </w:p>
    <w:p w14:paraId="22492441" w14:textId="674414B8" w:rsidR="004D1693" w:rsidRDefault="005C79AB" w:rsidP="00A875B6">
      <w:pPr>
        <w:pStyle w:val="Listenabsatz"/>
        <w:numPr>
          <w:ilvl w:val="0"/>
          <w:numId w:val="28"/>
        </w:numPr>
        <w:spacing w:after="200" w:line="276" w:lineRule="auto"/>
        <w:rPr>
          <w:noProof/>
          <w:lang w:val="en-US"/>
        </w:rPr>
      </w:pPr>
      <w:r w:rsidRPr="005C79AB">
        <w:rPr>
          <w:noProof/>
          <w:lang w:val="en-US"/>
        </w:rPr>
        <w:t>S1-254250r1</w:t>
      </w:r>
      <w:r w:rsidR="00105B52">
        <w:rPr>
          <w:noProof/>
          <w:lang w:val="en-US"/>
        </w:rPr>
        <w:t>,</w:t>
      </w:r>
      <w:r>
        <w:rPr>
          <w:noProof/>
          <w:lang w:val="en-US"/>
        </w:rPr>
        <w:t xml:space="preserve"> Qualcomm </w:t>
      </w:r>
      <w:r w:rsidR="00D54BB5">
        <w:rPr>
          <w:noProof/>
          <w:lang w:val="en-US"/>
        </w:rPr>
        <w:t>contribution</w:t>
      </w:r>
    </w:p>
    <w:p w14:paraId="0289EB7A" w14:textId="0A56A3D4" w:rsidR="005C79AB" w:rsidRDefault="005C79AB" w:rsidP="00A875B6">
      <w:pPr>
        <w:pStyle w:val="Listenabsatz"/>
        <w:numPr>
          <w:ilvl w:val="0"/>
          <w:numId w:val="28"/>
        </w:numPr>
        <w:spacing w:after="200" w:line="276" w:lineRule="auto"/>
        <w:rPr>
          <w:noProof/>
          <w:lang w:val="en-US"/>
        </w:rPr>
      </w:pPr>
      <w:r>
        <w:rPr>
          <w:noProof/>
          <w:lang w:val="en-US"/>
        </w:rPr>
        <w:t xml:space="preserve">S1-254166, </w:t>
      </w:r>
      <w:r w:rsidR="00D54BB5">
        <w:rPr>
          <w:noProof/>
          <w:lang w:val="en-US"/>
        </w:rPr>
        <w:t>CEWiT contribution</w:t>
      </w:r>
    </w:p>
    <w:p w14:paraId="4A85982B" w14:textId="411C7CAF" w:rsidR="00EB46EC" w:rsidRDefault="00EB46EC" w:rsidP="00EB46EC">
      <w:pPr>
        <w:spacing w:after="200" w:line="276" w:lineRule="auto"/>
        <w:rPr>
          <w:noProof/>
          <w:lang w:val="en-US"/>
        </w:rPr>
      </w:pPr>
      <w:r>
        <w:rPr>
          <w:noProof/>
          <w:lang w:val="en-US"/>
        </w:rPr>
        <w:t xml:space="preserve">Orig PRs were added (shaded in grey) for information and </w:t>
      </w:r>
      <w:r w:rsidRPr="00EB46EC">
        <w:rPr>
          <w:noProof/>
          <w:highlight w:val="magenta"/>
          <w:lang w:val="en-US"/>
        </w:rPr>
        <w:t>rapporteur notes</w:t>
      </w:r>
      <w:r>
        <w:rPr>
          <w:noProof/>
          <w:lang w:val="en-US"/>
        </w:rPr>
        <w:t xml:space="preserve"> added to provide additional information.</w:t>
      </w:r>
    </w:p>
    <w:p w14:paraId="6B70CBC0" w14:textId="4BC375D3" w:rsidR="00F8225A" w:rsidRDefault="00F8225A" w:rsidP="00EB46EC">
      <w:pPr>
        <w:spacing w:after="200" w:line="276" w:lineRule="auto"/>
        <w:rPr>
          <w:noProof/>
          <w:lang w:val="en-US"/>
        </w:rPr>
      </w:pPr>
      <w:r>
        <w:rPr>
          <w:noProof/>
          <w:lang w:val="en-US"/>
        </w:rPr>
        <w:t>Clause (Use Case) 5.5.6 was deleted in SA1 112 Ad Hoc-e, so the PR referenced in the EN below the Table is also deleted.</w:t>
      </w:r>
    </w:p>
    <w:p w14:paraId="744491DD" w14:textId="77777777" w:rsidR="004312E9" w:rsidRPr="003E512F" w:rsidRDefault="004312E9" w:rsidP="004312E9">
      <w:pPr>
        <w:spacing w:after="0" w:line="276" w:lineRule="auto"/>
        <w:rPr>
          <w:noProof/>
          <w:lang w:val="en-US"/>
        </w:rPr>
      </w:pPr>
      <w:r w:rsidRPr="003E512F">
        <w:rPr>
          <w:noProof/>
          <w:lang w:val="en-US"/>
        </w:rPr>
        <w:t>Differences from the latest draft version:</w:t>
      </w:r>
    </w:p>
    <w:p w14:paraId="059CCA4B" w14:textId="77777777" w:rsidR="004312E9" w:rsidRPr="003E512F" w:rsidRDefault="004312E9" w:rsidP="004312E9">
      <w:pPr>
        <w:pStyle w:val="Listenabsatz"/>
        <w:numPr>
          <w:ilvl w:val="0"/>
          <w:numId w:val="29"/>
        </w:numPr>
        <w:spacing w:after="0" w:line="276" w:lineRule="auto"/>
        <w:rPr>
          <w:noProof/>
          <w:lang w:val="en-US"/>
        </w:rPr>
      </w:pPr>
      <w:r w:rsidRPr="003E512F">
        <w:rPr>
          <w:noProof/>
          <w:lang w:val="en-US"/>
        </w:rPr>
        <w:t>Removed initial CPRs if alternative(s) were proposed</w:t>
      </w:r>
    </w:p>
    <w:p w14:paraId="6B094E39" w14:textId="77777777" w:rsidR="004312E9" w:rsidRPr="003E512F" w:rsidRDefault="004312E9" w:rsidP="004312E9">
      <w:pPr>
        <w:pStyle w:val="Listenabsatz"/>
        <w:numPr>
          <w:ilvl w:val="0"/>
          <w:numId w:val="29"/>
        </w:numPr>
        <w:spacing w:after="0" w:line="276" w:lineRule="auto"/>
        <w:rPr>
          <w:noProof/>
          <w:lang w:val="en-US"/>
        </w:rPr>
      </w:pPr>
      <w:r w:rsidRPr="003E512F">
        <w:rPr>
          <w:noProof/>
          <w:lang w:val="en-US"/>
        </w:rPr>
        <w:t>Removed CPRs if company proposing them requested them to be removed/withdrawn.</w:t>
      </w:r>
    </w:p>
    <w:p w14:paraId="0AAE288E" w14:textId="77777777" w:rsidR="004312E9" w:rsidRDefault="004312E9" w:rsidP="004312E9">
      <w:pPr>
        <w:pStyle w:val="Listenabsatz"/>
        <w:numPr>
          <w:ilvl w:val="0"/>
          <w:numId w:val="29"/>
        </w:numPr>
        <w:spacing w:after="0" w:line="276" w:lineRule="auto"/>
        <w:rPr>
          <w:noProof/>
          <w:lang w:val="en-US"/>
        </w:rPr>
      </w:pPr>
      <w:r w:rsidRPr="003E512F">
        <w:rPr>
          <w:noProof/>
          <w:lang w:val="en-US"/>
        </w:rPr>
        <w:t>Removed comments no longer needed (Table moved, alignment notes)</w:t>
      </w:r>
    </w:p>
    <w:p w14:paraId="783DEE8B" w14:textId="77777777" w:rsidR="004312E9" w:rsidRDefault="004312E9" w:rsidP="004312E9">
      <w:pPr>
        <w:pStyle w:val="Listenabsatz"/>
        <w:numPr>
          <w:ilvl w:val="0"/>
          <w:numId w:val="29"/>
        </w:numPr>
        <w:spacing w:after="0" w:line="276" w:lineRule="auto"/>
        <w:rPr>
          <w:noProof/>
          <w:lang w:val="en-US"/>
        </w:rPr>
      </w:pPr>
      <w:r w:rsidRPr="004312E9">
        <w:rPr>
          <w:noProof/>
          <w:lang w:val="en-US"/>
        </w:rPr>
        <w:t>Cleaned up CPR numbering</w:t>
      </w:r>
    </w:p>
    <w:p w14:paraId="5E9F61DF" w14:textId="7AC87BAF" w:rsidR="00B62CD4" w:rsidRDefault="00B62CD4" w:rsidP="004312E9">
      <w:pPr>
        <w:pStyle w:val="Listenabsatz"/>
        <w:numPr>
          <w:ilvl w:val="0"/>
          <w:numId w:val="29"/>
        </w:numPr>
        <w:spacing w:after="0" w:line="276" w:lineRule="auto"/>
        <w:rPr>
          <w:noProof/>
          <w:lang w:val="en-US"/>
        </w:rPr>
      </w:pPr>
      <w:r w:rsidRPr="004312E9">
        <w:rPr>
          <w:noProof/>
          <w:lang w:val="en-US"/>
        </w:rPr>
        <w:t xml:space="preserve">Remove </w:t>
      </w:r>
      <w:r w:rsidR="00BF7B9A" w:rsidRPr="004312E9">
        <w:rPr>
          <w:noProof/>
          <w:lang w:val="en-US"/>
        </w:rPr>
        <w:t xml:space="preserve">PR 5.5.5.3-1 as it will be addressed in </w:t>
      </w:r>
      <w:r w:rsidR="001F09F4" w:rsidRPr="004312E9">
        <w:rPr>
          <w:noProof/>
          <w:lang w:val="en-US"/>
        </w:rPr>
        <w:t>Table 14.1.5-3: Data Collection and Consumption</w:t>
      </w:r>
    </w:p>
    <w:p w14:paraId="26C8BCF3" w14:textId="195C10FC" w:rsidR="00E7330F" w:rsidRDefault="00E7330F" w:rsidP="004312E9">
      <w:pPr>
        <w:pStyle w:val="Listenabsatz"/>
        <w:numPr>
          <w:ilvl w:val="0"/>
          <w:numId w:val="29"/>
        </w:numPr>
        <w:spacing w:after="0" w:line="276" w:lineRule="auto"/>
        <w:rPr>
          <w:noProof/>
          <w:lang w:val="en-US"/>
        </w:rPr>
      </w:pPr>
      <w:r>
        <w:rPr>
          <w:noProof/>
          <w:lang w:val="en-US"/>
        </w:rPr>
        <w:t xml:space="preserve">Added </w:t>
      </w:r>
      <w:r w:rsidR="00C75337" w:rsidRPr="00C75337">
        <w:rPr>
          <w:noProof/>
          <w:lang w:val="en-US"/>
        </w:rPr>
        <w:t>PR 5.7.4.2-1</w:t>
      </w:r>
      <w:r w:rsidR="00C75337">
        <w:rPr>
          <w:noProof/>
          <w:lang w:val="en-US"/>
        </w:rPr>
        <w:t xml:space="preserve"> from </w:t>
      </w:r>
      <w:r w:rsidR="009778D3" w:rsidRPr="009778D3">
        <w:rPr>
          <w:noProof/>
          <w:lang w:val="en-US"/>
        </w:rPr>
        <w:t>Table 14.1.1-2: Enhancements to legacy services and capabilities</w:t>
      </w:r>
    </w:p>
    <w:p w14:paraId="2FEFD9AD" w14:textId="1DE27F7A" w:rsidR="00B62CD4" w:rsidRDefault="002D18B5" w:rsidP="00EB46EC">
      <w:pPr>
        <w:spacing w:after="200" w:line="276" w:lineRule="auto"/>
        <w:rPr>
          <w:ins w:id="0" w:author="Trakinat, Jean" w:date="2026-02-10T18:07:00Z" w16du:dateUtc="2026-02-10T23:07:00Z"/>
          <w:noProof/>
          <w:lang w:val="en-US"/>
        </w:rPr>
      </w:pPr>
      <w:ins w:id="1" w:author="Trakinat, Jean" w:date="2026-02-07T17:38:00Z" w16du:dateUtc="2026-02-07T22:38:00Z">
        <w:r>
          <w:rPr>
            <w:noProof/>
            <w:lang w:val="en-US"/>
          </w:rPr>
          <w:t xml:space="preserve">This doc includes proposed changes from Airbus/CATT on </w:t>
        </w:r>
      </w:ins>
      <w:ins w:id="2" w:author="Trakinat, Jean" w:date="2026-02-07T17:39:00Z" w16du:dateUtc="2026-02-07T22:39:00Z">
        <w:r w:rsidRPr="002D18B5">
          <w:rPr>
            <w:noProof/>
            <w:lang w:val="en-US"/>
          </w:rPr>
          <w:t>New CPR #1</w:t>
        </w:r>
        <w:r>
          <w:rPr>
            <w:noProof/>
            <w:lang w:val="en-US"/>
          </w:rPr>
          <w:t xml:space="preserve"> (Positioning Integrity)</w:t>
        </w:r>
      </w:ins>
    </w:p>
    <w:p w14:paraId="6C3841FB" w14:textId="7FEF9198" w:rsidR="0001339F" w:rsidRDefault="0001339F" w:rsidP="0001339F">
      <w:pPr>
        <w:rPr>
          <w:ins w:id="3" w:author="Trakinat, Jean" w:date="2026-02-10T18:08:00Z" w16du:dateUtc="2026-02-10T23:08:00Z"/>
          <w:noProof/>
          <w:lang w:val="en-US"/>
        </w:rPr>
      </w:pPr>
      <w:ins w:id="4" w:author="Trakinat, Jean" w:date="2026-02-10T18:08:00Z" w16du:dateUtc="2026-02-10T23:08:00Z">
        <w:r>
          <w:rPr>
            <w:noProof/>
            <w:lang w:val="en-US"/>
          </w:rPr>
          <w:t xml:space="preserve">This revision captures the discussions in the CPR discussions. Changes from the </w:t>
        </w:r>
      </w:ins>
      <w:ins w:id="5" w:author="Trakinat, Jean" w:date="2026-02-10T18:09:00Z" w16du:dateUtc="2026-02-10T23:09:00Z">
        <w:r>
          <w:rPr>
            <w:noProof/>
            <w:lang w:val="en-US"/>
          </w:rPr>
          <w:t>last</w:t>
        </w:r>
      </w:ins>
      <w:ins w:id="6" w:author="Trakinat, Jean" w:date="2026-02-10T18:08:00Z" w16du:dateUtc="2026-02-10T23:08:00Z">
        <w:r>
          <w:rPr>
            <w:noProof/>
            <w:lang w:val="en-US"/>
          </w:rPr>
          <w:t xml:space="preserve"> version include:</w:t>
        </w:r>
      </w:ins>
    </w:p>
    <w:p w14:paraId="45481C6A" w14:textId="77777777" w:rsidR="0001339F" w:rsidRDefault="0001339F" w:rsidP="0001339F">
      <w:pPr>
        <w:pStyle w:val="Listenabsatz"/>
        <w:numPr>
          <w:ilvl w:val="0"/>
          <w:numId w:val="31"/>
        </w:numPr>
        <w:rPr>
          <w:ins w:id="7" w:author="Trakinat, Jean" w:date="2026-02-10T18:19:00Z" w16du:dateUtc="2026-02-10T23:19:00Z"/>
          <w:noProof/>
          <w:lang w:val="en-US"/>
        </w:rPr>
      </w:pPr>
      <w:ins w:id="8" w:author="Trakinat, Jean" w:date="2026-02-10T18:08:00Z" w16du:dateUtc="2026-02-10T23:08:00Z">
        <w:r>
          <w:rPr>
            <w:noProof/>
            <w:lang w:val="en-US"/>
          </w:rPr>
          <w:t>Revising the CPR numbers, removing change marks and comments from “green” CPRs (e.g., preparing them to final form for agreement). Removing “gray” (orig PRs provided in Table for info).</w:t>
        </w:r>
      </w:ins>
    </w:p>
    <w:p w14:paraId="0B024C1D" w14:textId="66C15398" w:rsidR="008148F3" w:rsidRDefault="004A0E49" w:rsidP="0001339F">
      <w:pPr>
        <w:pStyle w:val="Listenabsatz"/>
        <w:numPr>
          <w:ilvl w:val="0"/>
          <w:numId w:val="31"/>
        </w:numPr>
        <w:rPr>
          <w:ins w:id="9" w:author="Trakinat, Jean" w:date="2026-02-10T18:15:00Z" w16du:dateUtc="2026-02-10T23:15:00Z"/>
          <w:noProof/>
          <w:lang w:val="en-US"/>
        </w:rPr>
      </w:pPr>
      <w:ins w:id="10" w:author="Trakinat, Jean" w:date="2026-02-10T18:19:00Z" w16du:dateUtc="2026-02-10T23:19:00Z">
        <w:r>
          <w:rPr>
            <w:noProof/>
            <w:lang w:val="en-US"/>
          </w:rPr>
          <w:t xml:space="preserve">Removed </w:t>
        </w:r>
        <w:r w:rsidRPr="004A0E49">
          <w:rPr>
            <w:noProof/>
            <w:lang w:val="en-US"/>
          </w:rPr>
          <w:t xml:space="preserve">PR 7.12.6-2 </w:t>
        </w:r>
        <w:r>
          <w:rPr>
            <w:noProof/>
            <w:lang w:val="en-US"/>
          </w:rPr>
          <w:t xml:space="preserve">(did not conoslidate) as the decision was that it ws </w:t>
        </w:r>
        <w:r w:rsidRPr="004A0E49">
          <w:rPr>
            <w:noProof/>
            <w:lang w:val="en-US"/>
          </w:rPr>
          <w:t>covered by 5G TS22.137</w:t>
        </w:r>
      </w:ins>
    </w:p>
    <w:p w14:paraId="6F15A043" w14:textId="77777777" w:rsidR="0001339F" w:rsidRPr="00EB46EC" w:rsidRDefault="0001339F" w:rsidP="00EB46EC">
      <w:pPr>
        <w:spacing w:after="200" w:line="276" w:lineRule="auto"/>
        <w:rPr>
          <w:noProof/>
          <w:lang w:val="en-US"/>
        </w:rPr>
      </w:pPr>
    </w:p>
    <w:p w14:paraId="4888752D" w14:textId="5A79D06C" w:rsidR="005F2EBE" w:rsidRPr="0009108F" w:rsidRDefault="00D66F2E" w:rsidP="005F2EBE">
      <w:pPr>
        <w:pStyle w:val="CRCoverPage"/>
        <w:rPr>
          <w:b/>
          <w:noProof/>
        </w:rPr>
      </w:pPr>
      <w:r>
        <w:rPr>
          <w:b/>
          <w:noProof/>
        </w:rPr>
        <w:t>3</w:t>
      </w:r>
      <w:r w:rsidR="005F2EBE" w:rsidRPr="0009108F">
        <w:rPr>
          <w:b/>
          <w:noProof/>
        </w:rPr>
        <w:t>. Proposal</w:t>
      </w:r>
    </w:p>
    <w:p w14:paraId="36040AE0" w14:textId="010126AD" w:rsidR="005F2EBE" w:rsidRPr="008A5E86" w:rsidRDefault="005F2EBE" w:rsidP="005F2EBE">
      <w:pPr>
        <w:rPr>
          <w:noProof/>
          <w:lang w:val="en-US"/>
        </w:rPr>
      </w:pPr>
      <w:r w:rsidRPr="00D658A3">
        <w:rPr>
          <w:noProof/>
          <w:lang w:val="en-US"/>
        </w:rPr>
        <w:t xml:space="preserve">It is proposed to agree the following changes to 3GPP  TR </w:t>
      </w:r>
      <w:r w:rsidR="00D66F2E">
        <w:rPr>
          <w:noProof/>
          <w:lang w:val="en-US"/>
        </w:rPr>
        <w:t xml:space="preserve">22.870 </w:t>
      </w:r>
      <w:r w:rsidR="00D66F2E" w:rsidRPr="004B41F2">
        <w:rPr>
          <w:noProof/>
          <w:lang w:val="en-US"/>
        </w:rPr>
        <w:t>v1.1.0</w:t>
      </w:r>
      <w:r w:rsidRPr="004B41F2">
        <w:rPr>
          <w:noProof/>
          <w:lang w:val="en-US"/>
        </w:rPr>
        <w:t>.</w:t>
      </w:r>
    </w:p>
    <w:p w14:paraId="4288D7B3" w14:textId="0CFDD929" w:rsidR="00E877C6" w:rsidRDefault="00E877C6" w:rsidP="0082748E">
      <w:pPr>
        <w:pBdr>
          <w:top w:val="single" w:sz="4" w:space="1" w:color="auto"/>
          <w:left w:val="single" w:sz="4" w:space="4" w:color="auto"/>
          <w:bottom w:val="single" w:sz="4" w:space="1" w:color="auto"/>
          <w:right w:val="single" w:sz="4" w:space="4" w:color="auto"/>
        </w:pBdr>
        <w:spacing w:after="0"/>
        <w:jc w:val="center"/>
        <w:rPr>
          <w:rFonts w:ascii="Arial" w:hAnsi="Arial" w:cs="Arial"/>
          <w:noProof/>
          <w:color w:val="0000FF"/>
          <w:sz w:val="28"/>
          <w:szCs w:val="28"/>
        </w:rPr>
      </w:pPr>
      <w:r>
        <w:rPr>
          <w:rFonts w:ascii="Arial" w:hAnsi="Arial" w:cs="Arial"/>
          <w:noProof/>
          <w:color w:val="0000FF"/>
          <w:sz w:val="28"/>
          <w:szCs w:val="28"/>
        </w:rPr>
        <w:t>* * * First Change * * *</w:t>
      </w:r>
    </w:p>
    <w:p w14:paraId="20B45F49" w14:textId="77777777" w:rsidR="0081118E" w:rsidRDefault="0081118E" w:rsidP="00694027">
      <w:pPr>
        <w:spacing w:after="0"/>
        <w:rPr>
          <w:lang w:val="fr-FR"/>
        </w:rPr>
      </w:pPr>
      <w:bookmarkStart w:id="11" w:name="_Toc355779205"/>
      <w:bookmarkStart w:id="12" w:name="_Toc354586743"/>
      <w:bookmarkStart w:id="13" w:name="_Toc354590102"/>
      <w:bookmarkEnd w:id="11"/>
      <w:bookmarkEnd w:id="12"/>
      <w:bookmarkEnd w:id="13"/>
    </w:p>
    <w:p w14:paraId="73BEBD59" w14:textId="4AD19826" w:rsidR="00694027" w:rsidRDefault="00694027" w:rsidP="00694027">
      <w:pPr>
        <w:pStyle w:val="TH"/>
        <w:rPr>
          <w:lang w:val="fr-FR"/>
        </w:rPr>
      </w:pPr>
      <w:r w:rsidRPr="00362A2A">
        <w:rPr>
          <w:lang w:val="fr-FR"/>
        </w:rPr>
        <w:lastRenderedPageBreak/>
        <w:t xml:space="preserve">Table </w:t>
      </w:r>
      <w:r w:rsidRPr="00362A2A">
        <w:rPr>
          <w:lang w:val="fr-FR" w:eastAsia="zh-CN"/>
        </w:rPr>
        <w:t>14</w:t>
      </w:r>
      <w:r w:rsidRPr="00362A2A">
        <w:rPr>
          <w:rFonts w:hint="eastAsia"/>
          <w:lang w:val="fr-FR" w:eastAsia="zh-CN"/>
        </w:rPr>
        <w:t>.1.</w:t>
      </w:r>
      <w:r>
        <w:rPr>
          <w:lang w:val="fr-FR" w:eastAsia="zh-CN"/>
        </w:rPr>
        <w:t>2</w:t>
      </w:r>
      <w:r w:rsidRPr="00362A2A">
        <w:rPr>
          <w:rFonts w:eastAsia="DengXian"/>
          <w:lang w:val="fr-FR"/>
        </w:rPr>
        <w:t>-</w:t>
      </w:r>
      <w:r>
        <w:rPr>
          <w:rFonts w:eastAsia="DengXian"/>
          <w:lang w:val="fr-FR"/>
        </w:rPr>
        <w:t>1</w:t>
      </w:r>
      <w:r w:rsidRPr="00362A2A">
        <w:rPr>
          <w:rFonts w:eastAsia="DengXian"/>
          <w:lang w:val="fr-FR"/>
        </w:rPr>
        <w:t xml:space="preserve">: </w:t>
      </w:r>
      <w:r>
        <w:rPr>
          <w:lang w:val="fr-FR"/>
        </w:rPr>
        <w:t xml:space="preserve">Security and </w:t>
      </w:r>
      <w:proofErr w:type="spellStart"/>
      <w:r>
        <w:rPr>
          <w:lang w:val="fr-FR"/>
        </w:rPr>
        <w:t>Privacy</w:t>
      </w:r>
      <w:proofErr w:type="spellEnd"/>
    </w:p>
    <w:p w14:paraId="02E72653" w14:textId="77777777" w:rsidR="00694027" w:rsidRDefault="00694027" w:rsidP="00694027">
      <w:pPr>
        <w:spacing w:after="0"/>
        <w:rPr>
          <w:lang w:val="fr-FR"/>
        </w:rPr>
      </w:pPr>
    </w:p>
    <w:tbl>
      <w:tblPr>
        <w:tblW w:w="97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
        <w:gridCol w:w="4258"/>
        <w:gridCol w:w="1701"/>
        <w:gridCol w:w="2268"/>
      </w:tblGrid>
      <w:tr w:rsidR="007B2B0C" w:rsidRPr="003B5A3E" w14:paraId="543C6BA5" w14:textId="77777777" w:rsidTr="007D7859">
        <w:trPr>
          <w:tblHeader/>
        </w:trPr>
        <w:tc>
          <w:tcPr>
            <w:tcW w:w="1502" w:type="dxa"/>
          </w:tcPr>
          <w:p w14:paraId="326A394E" w14:textId="77777777" w:rsidR="007B2B0C" w:rsidRPr="003B5A3E" w:rsidRDefault="007B2B0C" w:rsidP="007744FA">
            <w:pPr>
              <w:pStyle w:val="TAH"/>
              <w:rPr>
                <w:sz w:val="16"/>
                <w:szCs w:val="16"/>
              </w:rPr>
            </w:pPr>
            <w:r w:rsidRPr="003B5A3E">
              <w:rPr>
                <w:sz w:val="16"/>
                <w:szCs w:val="16"/>
              </w:rPr>
              <w:lastRenderedPageBreak/>
              <w:t>CPR #</w:t>
            </w:r>
          </w:p>
        </w:tc>
        <w:tc>
          <w:tcPr>
            <w:tcW w:w="4258" w:type="dxa"/>
          </w:tcPr>
          <w:p w14:paraId="302543AC" w14:textId="77777777" w:rsidR="007B2B0C" w:rsidRPr="003B5A3E" w:rsidRDefault="007B2B0C" w:rsidP="007744FA">
            <w:pPr>
              <w:pStyle w:val="TAH"/>
              <w:rPr>
                <w:sz w:val="16"/>
                <w:szCs w:val="16"/>
              </w:rPr>
            </w:pPr>
            <w:r w:rsidRPr="003B5A3E">
              <w:rPr>
                <w:sz w:val="16"/>
                <w:szCs w:val="16"/>
              </w:rPr>
              <w:t>Consolidated Potential Requirement</w:t>
            </w:r>
          </w:p>
        </w:tc>
        <w:tc>
          <w:tcPr>
            <w:tcW w:w="1701" w:type="dxa"/>
          </w:tcPr>
          <w:p w14:paraId="20A1EB43" w14:textId="77777777" w:rsidR="007B2B0C" w:rsidRPr="003B5A3E" w:rsidRDefault="007B2B0C" w:rsidP="007744FA">
            <w:pPr>
              <w:pStyle w:val="TAH"/>
              <w:rPr>
                <w:sz w:val="16"/>
                <w:szCs w:val="16"/>
              </w:rPr>
            </w:pPr>
            <w:r w:rsidRPr="003B5A3E">
              <w:rPr>
                <w:sz w:val="16"/>
                <w:szCs w:val="16"/>
              </w:rPr>
              <w:t>Original PR #</w:t>
            </w:r>
          </w:p>
        </w:tc>
        <w:tc>
          <w:tcPr>
            <w:tcW w:w="2268" w:type="dxa"/>
          </w:tcPr>
          <w:p w14:paraId="7ECB31A4" w14:textId="77777777" w:rsidR="007B2B0C" w:rsidRPr="003B5A3E" w:rsidRDefault="007B2B0C" w:rsidP="007744FA">
            <w:pPr>
              <w:pStyle w:val="TAH"/>
              <w:rPr>
                <w:sz w:val="16"/>
                <w:szCs w:val="16"/>
              </w:rPr>
            </w:pPr>
            <w:r w:rsidRPr="003B5A3E">
              <w:rPr>
                <w:sz w:val="16"/>
                <w:szCs w:val="16"/>
              </w:rPr>
              <w:t>Comment</w:t>
            </w:r>
          </w:p>
        </w:tc>
      </w:tr>
      <w:tr w:rsidR="003A407B" w:rsidRPr="003B5A3E" w14:paraId="4E6791F4" w14:textId="77777777" w:rsidTr="007D7859">
        <w:tc>
          <w:tcPr>
            <w:tcW w:w="1502" w:type="dxa"/>
          </w:tcPr>
          <w:p w14:paraId="38EC369A" w14:textId="0891BD38" w:rsidR="003A407B" w:rsidRPr="003B5A3E" w:rsidRDefault="005364A9" w:rsidP="0001339F">
            <w:pPr>
              <w:pStyle w:val="TAC"/>
              <w:rPr>
                <w:sz w:val="16"/>
                <w:szCs w:val="16"/>
              </w:rPr>
            </w:pPr>
            <w:r>
              <w:rPr>
                <w:sz w:val="16"/>
                <w:szCs w:val="16"/>
              </w:rPr>
              <w:t>CPR</w:t>
            </w:r>
            <w:r w:rsidR="007D7859" w:rsidRPr="003B5A3E">
              <w:rPr>
                <w:sz w:val="16"/>
                <w:szCs w:val="16"/>
              </w:rPr>
              <w:t xml:space="preserve"> </w:t>
            </w:r>
            <w:r w:rsidR="003A407B" w:rsidRPr="003B5A3E">
              <w:rPr>
                <w:sz w:val="16"/>
                <w:szCs w:val="16"/>
              </w:rPr>
              <w:t>14.1.2-1-1</w:t>
            </w:r>
            <w:r w:rsidR="001F17C7" w:rsidRPr="003B5A3E">
              <w:rPr>
                <w:sz w:val="16"/>
                <w:szCs w:val="16"/>
              </w:rPr>
              <w:t xml:space="preserve"> </w:t>
            </w:r>
          </w:p>
        </w:tc>
        <w:tc>
          <w:tcPr>
            <w:tcW w:w="4258" w:type="dxa"/>
          </w:tcPr>
          <w:p w14:paraId="58F78723" w14:textId="7A00D875" w:rsidR="003A407B" w:rsidRPr="003B5A3E" w:rsidRDefault="003A407B" w:rsidP="007744FA">
            <w:pPr>
              <w:pStyle w:val="TAL"/>
              <w:rPr>
                <w:sz w:val="16"/>
                <w:szCs w:val="16"/>
              </w:rPr>
            </w:pPr>
            <w:r w:rsidRPr="006E6902">
              <w:rPr>
                <w:sz w:val="16"/>
                <w:szCs w:val="16"/>
                <w:highlight w:val="green"/>
              </w:rPr>
              <w:t xml:space="preserve">The 6G system shall provide FWA security and privacy protection </w:t>
            </w:r>
            <w:r w:rsidR="004D532C" w:rsidRPr="006E6902">
              <w:rPr>
                <w:sz w:val="16"/>
                <w:szCs w:val="16"/>
                <w:highlight w:val="green"/>
              </w:rPr>
              <w:t xml:space="preserve">comparable </w:t>
            </w:r>
            <w:r w:rsidRPr="006E6902">
              <w:rPr>
                <w:sz w:val="16"/>
                <w:szCs w:val="16"/>
                <w:highlight w:val="green"/>
              </w:rPr>
              <w:t>to other 6G services.</w:t>
            </w:r>
          </w:p>
        </w:tc>
        <w:tc>
          <w:tcPr>
            <w:tcW w:w="1701" w:type="dxa"/>
          </w:tcPr>
          <w:p w14:paraId="2B0837B6" w14:textId="77777777" w:rsidR="003A407B" w:rsidRPr="003B5A3E" w:rsidRDefault="003A407B" w:rsidP="007744FA">
            <w:pPr>
              <w:pStyle w:val="TAL"/>
              <w:jc w:val="center"/>
              <w:rPr>
                <w:sz w:val="16"/>
                <w:szCs w:val="16"/>
                <w:highlight w:val="yellow"/>
              </w:rPr>
            </w:pPr>
            <w:r w:rsidRPr="003B5A3E">
              <w:rPr>
                <w:sz w:val="16"/>
                <w:szCs w:val="16"/>
              </w:rPr>
              <w:t>PR 5.7.1.2-4</w:t>
            </w:r>
          </w:p>
        </w:tc>
        <w:tc>
          <w:tcPr>
            <w:tcW w:w="2268" w:type="dxa"/>
          </w:tcPr>
          <w:p w14:paraId="754E0D77" w14:textId="2D418257" w:rsidR="004D532C" w:rsidRPr="003B5A3E" w:rsidRDefault="004D532C" w:rsidP="0001339F">
            <w:pPr>
              <w:pStyle w:val="TAL"/>
              <w:jc w:val="center"/>
              <w:rPr>
                <w:sz w:val="16"/>
                <w:szCs w:val="16"/>
              </w:rPr>
            </w:pPr>
          </w:p>
        </w:tc>
      </w:tr>
      <w:tr w:rsidR="0034028D" w:rsidRPr="003B5A3E" w14:paraId="0332CDFD" w14:textId="77777777" w:rsidTr="007D7859">
        <w:tc>
          <w:tcPr>
            <w:tcW w:w="1502" w:type="dxa"/>
          </w:tcPr>
          <w:p w14:paraId="0E63309E" w14:textId="4F9ABEB1" w:rsidR="004A274C" w:rsidRPr="003B5A3E" w:rsidRDefault="005364A9" w:rsidP="00D3163B">
            <w:pPr>
              <w:pStyle w:val="TAC"/>
              <w:rPr>
                <w:sz w:val="16"/>
                <w:szCs w:val="16"/>
              </w:rPr>
            </w:pPr>
            <w:r>
              <w:rPr>
                <w:sz w:val="16"/>
                <w:szCs w:val="16"/>
              </w:rPr>
              <w:t>CPR</w:t>
            </w:r>
            <w:r w:rsidR="007D7859" w:rsidRPr="003B5A3E">
              <w:rPr>
                <w:sz w:val="16"/>
                <w:szCs w:val="16"/>
              </w:rPr>
              <w:t xml:space="preserve"> </w:t>
            </w:r>
            <w:r w:rsidR="0034028D" w:rsidRPr="003B5A3E">
              <w:rPr>
                <w:sz w:val="16"/>
                <w:szCs w:val="16"/>
              </w:rPr>
              <w:t>14.1.2-1-2</w:t>
            </w:r>
          </w:p>
        </w:tc>
        <w:tc>
          <w:tcPr>
            <w:tcW w:w="4258" w:type="dxa"/>
          </w:tcPr>
          <w:p w14:paraId="0E4CE136" w14:textId="147C62A8" w:rsidR="0034028D" w:rsidRPr="003B5A3E" w:rsidRDefault="0034028D" w:rsidP="007744FA">
            <w:pPr>
              <w:pStyle w:val="TAL"/>
              <w:rPr>
                <w:sz w:val="16"/>
                <w:szCs w:val="16"/>
              </w:rPr>
            </w:pPr>
            <w:r w:rsidRPr="006E6902">
              <w:rPr>
                <w:sz w:val="16"/>
                <w:szCs w:val="16"/>
                <w:highlight w:val="green"/>
              </w:rPr>
              <w:t xml:space="preserve">The 6G system shall be able to </w:t>
            </w:r>
            <w:r w:rsidR="004A274C" w:rsidRPr="006E6902">
              <w:rPr>
                <w:sz w:val="16"/>
                <w:szCs w:val="16"/>
                <w:highlight w:val="green"/>
              </w:rPr>
              <w:t>ensure</w:t>
            </w:r>
            <w:r w:rsidRPr="006E6902">
              <w:rPr>
                <w:sz w:val="16"/>
                <w:szCs w:val="16"/>
                <w:highlight w:val="green"/>
              </w:rPr>
              <w:t xml:space="preserve"> subscriber identit</w:t>
            </w:r>
            <w:r w:rsidR="004A274C" w:rsidRPr="006E6902">
              <w:rPr>
                <w:sz w:val="16"/>
                <w:szCs w:val="16"/>
                <w:highlight w:val="green"/>
              </w:rPr>
              <w:t>y privacy</w:t>
            </w:r>
            <w:r w:rsidRPr="006E6902">
              <w:rPr>
                <w:sz w:val="16"/>
                <w:szCs w:val="16"/>
                <w:highlight w:val="green"/>
              </w:rPr>
              <w:t>.</w:t>
            </w:r>
          </w:p>
        </w:tc>
        <w:tc>
          <w:tcPr>
            <w:tcW w:w="1701" w:type="dxa"/>
          </w:tcPr>
          <w:p w14:paraId="366896DB" w14:textId="77777777" w:rsidR="0034028D" w:rsidRPr="003B5A3E" w:rsidRDefault="0034028D" w:rsidP="007744FA">
            <w:pPr>
              <w:pStyle w:val="TAL"/>
              <w:jc w:val="center"/>
              <w:rPr>
                <w:sz w:val="16"/>
                <w:szCs w:val="16"/>
              </w:rPr>
            </w:pPr>
            <w:r w:rsidRPr="003B5A3E">
              <w:rPr>
                <w:sz w:val="16"/>
                <w:szCs w:val="16"/>
              </w:rPr>
              <w:t>PR 5.5.7.3-3</w:t>
            </w:r>
          </w:p>
          <w:p w14:paraId="657018E9" w14:textId="77777777" w:rsidR="0034028D" w:rsidRPr="003B5A3E" w:rsidRDefault="0034028D" w:rsidP="007744FA">
            <w:pPr>
              <w:pStyle w:val="TAL"/>
              <w:jc w:val="center"/>
              <w:rPr>
                <w:sz w:val="16"/>
                <w:szCs w:val="16"/>
                <w:highlight w:val="yellow"/>
              </w:rPr>
            </w:pPr>
            <w:r w:rsidRPr="003B5A3E">
              <w:rPr>
                <w:sz w:val="16"/>
                <w:szCs w:val="16"/>
              </w:rPr>
              <w:t>PR 5.5.2.6-1</w:t>
            </w:r>
          </w:p>
        </w:tc>
        <w:tc>
          <w:tcPr>
            <w:tcW w:w="2268" w:type="dxa"/>
          </w:tcPr>
          <w:p w14:paraId="660C5C03" w14:textId="6BB0AEB9" w:rsidR="00F40F01" w:rsidRPr="003B5A3E" w:rsidRDefault="00F40F01" w:rsidP="00053E1C">
            <w:pPr>
              <w:pStyle w:val="TAL"/>
              <w:jc w:val="center"/>
              <w:rPr>
                <w:sz w:val="16"/>
                <w:szCs w:val="16"/>
              </w:rPr>
            </w:pPr>
          </w:p>
        </w:tc>
      </w:tr>
      <w:tr w:rsidR="00053E1C" w:rsidRPr="003B5A3E" w14:paraId="05000B5E" w14:textId="77777777" w:rsidTr="00E12162">
        <w:tc>
          <w:tcPr>
            <w:tcW w:w="1502" w:type="dxa"/>
          </w:tcPr>
          <w:p w14:paraId="54AA2D56" w14:textId="77777777" w:rsidR="00053E1C" w:rsidRPr="003B5A3E" w:rsidRDefault="00053E1C" w:rsidP="00E12162">
            <w:pPr>
              <w:pStyle w:val="TAC"/>
              <w:rPr>
                <w:sz w:val="16"/>
                <w:szCs w:val="16"/>
              </w:rPr>
            </w:pPr>
            <w:r w:rsidRPr="003B5A3E">
              <w:rPr>
                <w:sz w:val="16"/>
                <w:szCs w:val="16"/>
              </w:rPr>
              <w:t>CPR 14.1.2-1-3</w:t>
            </w:r>
          </w:p>
        </w:tc>
        <w:tc>
          <w:tcPr>
            <w:tcW w:w="4258" w:type="dxa"/>
          </w:tcPr>
          <w:p w14:paraId="1F9A1675" w14:textId="77777777" w:rsidR="00053E1C" w:rsidRPr="003B5A3E" w:rsidRDefault="00053E1C" w:rsidP="00E12162">
            <w:pPr>
              <w:pStyle w:val="TAL"/>
              <w:rPr>
                <w:sz w:val="16"/>
                <w:szCs w:val="16"/>
              </w:rPr>
            </w:pPr>
            <w:r w:rsidRPr="006E6902">
              <w:rPr>
                <w:sz w:val="16"/>
                <w:szCs w:val="16"/>
                <w:highlight w:val="green"/>
              </w:rPr>
              <w:t>The 6G network shall provide security mechanisms for secure access to elements of the core network of the 6G system and enable the network operator to ensure there are no unintended changes of the elements of the 6G network</w:t>
            </w:r>
          </w:p>
        </w:tc>
        <w:tc>
          <w:tcPr>
            <w:tcW w:w="1701" w:type="dxa"/>
          </w:tcPr>
          <w:p w14:paraId="755C54A7" w14:textId="77777777" w:rsidR="00053E1C" w:rsidRPr="003B5A3E" w:rsidRDefault="00053E1C" w:rsidP="00E12162">
            <w:pPr>
              <w:pStyle w:val="TAL"/>
              <w:jc w:val="center"/>
              <w:rPr>
                <w:sz w:val="16"/>
                <w:szCs w:val="16"/>
              </w:rPr>
            </w:pPr>
            <w:r w:rsidRPr="003B5A3E">
              <w:rPr>
                <w:sz w:val="16"/>
                <w:szCs w:val="16"/>
              </w:rPr>
              <w:t>PR 5.5.1.2-1</w:t>
            </w:r>
          </w:p>
          <w:p w14:paraId="722875D0" w14:textId="77777777" w:rsidR="00053E1C" w:rsidRPr="003B5A3E" w:rsidRDefault="00053E1C" w:rsidP="00E12162">
            <w:pPr>
              <w:pStyle w:val="TAL"/>
              <w:jc w:val="center"/>
              <w:rPr>
                <w:sz w:val="16"/>
                <w:szCs w:val="16"/>
                <w:highlight w:val="yellow"/>
              </w:rPr>
            </w:pPr>
            <w:r w:rsidRPr="003B5A3E">
              <w:rPr>
                <w:sz w:val="16"/>
                <w:szCs w:val="16"/>
              </w:rPr>
              <w:t>PR 5.5.1.2-3</w:t>
            </w:r>
          </w:p>
        </w:tc>
        <w:tc>
          <w:tcPr>
            <w:tcW w:w="2268" w:type="dxa"/>
          </w:tcPr>
          <w:p w14:paraId="650ED4A1" w14:textId="77777777" w:rsidR="00053E1C" w:rsidRPr="003B5A3E" w:rsidRDefault="00053E1C" w:rsidP="00053E1C">
            <w:pPr>
              <w:pStyle w:val="TAL"/>
              <w:jc w:val="center"/>
              <w:rPr>
                <w:sz w:val="16"/>
                <w:szCs w:val="16"/>
              </w:rPr>
            </w:pPr>
          </w:p>
        </w:tc>
      </w:tr>
      <w:tr w:rsidR="00053E1C" w:rsidRPr="003B5A3E" w14:paraId="43A611BE" w14:textId="77777777" w:rsidTr="000B2409">
        <w:tc>
          <w:tcPr>
            <w:tcW w:w="1502" w:type="dxa"/>
          </w:tcPr>
          <w:p w14:paraId="5660C317" w14:textId="77777777" w:rsidR="00053E1C" w:rsidRPr="003B5A3E" w:rsidRDefault="00053E1C" w:rsidP="000B2409">
            <w:pPr>
              <w:pStyle w:val="TAC"/>
              <w:rPr>
                <w:sz w:val="16"/>
                <w:szCs w:val="16"/>
              </w:rPr>
            </w:pPr>
            <w:r>
              <w:rPr>
                <w:sz w:val="16"/>
                <w:szCs w:val="16"/>
              </w:rPr>
              <w:t xml:space="preserve">CPR </w:t>
            </w:r>
            <w:r w:rsidRPr="003B5A3E">
              <w:rPr>
                <w:sz w:val="16"/>
                <w:szCs w:val="16"/>
              </w:rPr>
              <w:t>14.1.2-1-4</w:t>
            </w:r>
          </w:p>
        </w:tc>
        <w:tc>
          <w:tcPr>
            <w:tcW w:w="4258" w:type="dxa"/>
          </w:tcPr>
          <w:p w14:paraId="59293F24" w14:textId="77777777" w:rsidR="00053E1C" w:rsidRPr="003B5A3E" w:rsidRDefault="00053E1C" w:rsidP="000B2409">
            <w:pPr>
              <w:pStyle w:val="TAL"/>
              <w:rPr>
                <w:sz w:val="16"/>
                <w:szCs w:val="16"/>
              </w:rPr>
            </w:pPr>
            <w:r w:rsidRPr="006E6902">
              <w:rPr>
                <w:sz w:val="16"/>
                <w:szCs w:val="16"/>
                <w:highlight w:val="green"/>
              </w:rPr>
              <w:t>The 6G network shall support establishment of secure communication between elements of the network and secure communication on all 3GPP defined interfaces of the core network of the 6G system while protecting network related information (e.g. network element identities, topology) from disclosure to unauthorized parties.</w:t>
            </w:r>
          </w:p>
        </w:tc>
        <w:tc>
          <w:tcPr>
            <w:tcW w:w="1701" w:type="dxa"/>
          </w:tcPr>
          <w:p w14:paraId="1E68369A" w14:textId="77777777" w:rsidR="00053E1C" w:rsidRPr="003B5A3E" w:rsidRDefault="00053E1C" w:rsidP="000B2409">
            <w:pPr>
              <w:pStyle w:val="TAL"/>
              <w:jc w:val="center"/>
              <w:rPr>
                <w:sz w:val="16"/>
                <w:szCs w:val="16"/>
              </w:rPr>
            </w:pPr>
            <w:r w:rsidRPr="003B5A3E">
              <w:rPr>
                <w:sz w:val="16"/>
                <w:szCs w:val="16"/>
              </w:rPr>
              <w:t>PR 5.5.1.2-1</w:t>
            </w:r>
          </w:p>
          <w:p w14:paraId="1F03625A" w14:textId="77777777" w:rsidR="00053E1C" w:rsidRPr="003B5A3E" w:rsidRDefault="00053E1C" w:rsidP="000B2409">
            <w:pPr>
              <w:pStyle w:val="TAL"/>
              <w:jc w:val="center"/>
              <w:rPr>
                <w:sz w:val="16"/>
                <w:szCs w:val="16"/>
                <w:highlight w:val="yellow"/>
              </w:rPr>
            </w:pPr>
            <w:r w:rsidRPr="003B5A3E">
              <w:rPr>
                <w:sz w:val="16"/>
                <w:szCs w:val="16"/>
              </w:rPr>
              <w:t>PR 5.5.1.2-2</w:t>
            </w:r>
          </w:p>
        </w:tc>
        <w:tc>
          <w:tcPr>
            <w:tcW w:w="2268" w:type="dxa"/>
          </w:tcPr>
          <w:p w14:paraId="3945BE66" w14:textId="77777777" w:rsidR="00053E1C" w:rsidRPr="003B5A3E" w:rsidRDefault="00053E1C" w:rsidP="00053E1C">
            <w:pPr>
              <w:pStyle w:val="TAL"/>
              <w:jc w:val="center"/>
              <w:rPr>
                <w:sz w:val="16"/>
                <w:szCs w:val="16"/>
              </w:rPr>
            </w:pPr>
          </w:p>
        </w:tc>
      </w:tr>
      <w:tr w:rsidR="007B2B0C" w:rsidRPr="003B5A3E" w14:paraId="17B5A67C" w14:textId="77777777" w:rsidTr="007D7859">
        <w:tc>
          <w:tcPr>
            <w:tcW w:w="1502" w:type="dxa"/>
          </w:tcPr>
          <w:p w14:paraId="657C5AA6" w14:textId="2E35030F" w:rsidR="007B2B0C" w:rsidRPr="003B5A3E" w:rsidRDefault="00693CF2" w:rsidP="007744FA">
            <w:pPr>
              <w:pStyle w:val="TAC"/>
              <w:rPr>
                <w:sz w:val="16"/>
                <w:szCs w:val="16"/>
              </w:rPr>
            </w:pPr>
            <w:r>
              <w:rPr>
                <w:sz w:val="16"/>
                <w:szCs w:val="16"/>
              </w:rPr>
              <w:t xml:space="preserve">CPR </w:t>
            </w:r>
            <w:r w:rsidR="0081118E" w:rsidRPr="003B5A3E">
              <w:rPr>
                <w:sz w:val="16"/>
                <w:szCs w:val="16"/>
              </w:rPr>
              <w:t>14</w:t>
            </w:r>
            <w:r w:rsidR="007B2B0C" w:rsidRPr="003B5A3E">
              <w:rPr>
                <w:sz w:val="16"/>
                <w:szCs w:val="16"/>
              </w:rPr>
              <w:t>.1.2-1-5</w:t>
            </w:r>
          </w:p>
        </w:tc>
        <w:tc>
          <w:tcPr>
            <w:tcW w:w="4258" w:type="dxa"/>
          </w:tcPr>
          <w:p w14:paraId="6EAE8611" w14:textId="77777777" w:rsidR="007B2B0C" w:rsidRPr="003B5A3E" w:rsidRDefault="007B2B0C" w:rsidP="007744FA">
            <w:pPr>
              <w:pStyle w:val="TAL"/>
              <w:rPr>
                <w:sz w:val="16"/>
                <w:szCs w:val="16"/>
              </w:rPr>
            </w:pPr>
            <w:r w:rsidRPr="002F76AE">
              <w:rPr>
                <w:sz w:val="16"/>
                <w:szCs w:val="16"/>
                <w:highlight w:val="green"/>
              </w:rPr>
              <w:t>The 6G system shall provide security protection for communication (e.g. authentication methods) against the potential attacks posed by quantum computing.</w:t>
            </w:r>
          </w:p>
        </w:tc>
        <w:tc>
          <w:tcPr>
            <w:tcW w:w="1701" w:type="dxa"/>
          </w:tcPr>
          <w:p w14:paraId="385A2C5E" w14:textId="77777777" w:rsidR="007B2B0C" w:rsidRPr="003B5A3E" w:rsidRDefault="007B2B0C" w:rsidP="007744FA">
            <w:pPr>
              <w:pStyle w:val="TAL"/>
              <w:jc w:val="center"/>
              <w:rPr>
                <w:sz w:val="16"/>
                <w:szCs w:val="16"/>
              </w:rPr>
            </w:pPr>
            <w:r w:rsidRPr="003B5A3E">
              <w:rPr>
                <w:sz w:val="16"/>
                <w:szCs w:val="16"/>
              </w:rPr>
              <w:t>PR 5.5.2.6-1</w:t>
            </w:r>
          </w:p>
        </w:tc>
        <w:tc>
          <w:tcPr>
            <w:tcW w:w="2268" w:type="dxa"/>
          </w:tcPr>
          <w:p w14:paraId="7664E517" w14:textId="16C5A9DD" w:rsidR="007B2B0C" w:rsidRPr="003B5A3E" w:rsidRDefault="007B2B0C" w:rsidP="007744FA">
            <w:pPr>
              <w:pStyle w:val="TAL"/>
              <w:jc w:val="center"/>
              <w:rPr>
                <w:sz w:val="16"/>
                <w:szCs w:val="16"/>
              </w:rPr>
            </w:pPr>
          </w:p>
        </w:tc>
      </w:tr>
      <w:tr w:rsidR="001F17C7" w:rsidRPr="003B5A3E" w14:paraId="6E3932F1" w14:textId="77777777" w:rsidTr="007D7859">
        <w:tc>
          <w:tcPr>
            <w:tcW w:w="1502" w:type="dxa"/>
            <w:tcBorders>
              <w:top w:val="single" w:sz="4" w:space="0" w:color="auto"/>
              <w:left w:val="single" w:sz="4" w:space="0" w:color="auto"/>
              <w:bottom w:val="single" w:sz="4" w:space="0" w:color="auto"/>
              <w:right w:val="single" w:sz="4" w:space="0" w:color="auto"/>
            </w:tcBorders>
          </w:tcPr>
          <w:p w14:paraId="1B55D8E6" w14:textId="646670D4" w:rsidR="005373B5" w:rsidRPr="003B5A3E" w:rsidRDefault="00053E1C" w:rsidP="00053E1C">
            <w:pPr>
              <w:pStyle w:val="TAC"/>
              <w:rPr>
                <w:sz w:val="16"/>
                <w:szCs w:val="16"/>
              </w:rPr>
            </w:pPr>
            <w:r>
              <w:rPr>
                <w:sz w:val="16"/>
                <w:szCs w:val="16"/>
              </w:rPr>
              <w:t>CPR</w:t>
            </w:r>
            <w:r w:rsidR="001F17C7" w:rsidRPr="003B5A3E">
              <w:rPr>
                <w:sz w:val="16"/>
                <w:szCs w:val="16"/>
              </w:rPr>
              <w:t xml:space="preserve"> 14.1.2-1-6</w:t>
            </w:r>
          </w:p>
        </w:tc>
        <w:tc>
          <w:tcPr>
            <w:tcW w:w="4258" w:type="dxa"/>
            <w:tcBorders>
              <w:top w:val="single" w:sz="4" w:space="0" w:color="auto"/>
              <w:left w:val="single" w:sz="4" w:space="0" w:color="auto"/>
              <w:bottom w:val="single" w:sz="4" w:space="0" w:color="auto"/>
              <w:right w:val="single" w:sz="4" w:space="0" w:color="auto"/>
            </w:tcBorders>
          </w:tcPr>
          <w:p w14:paraId="476EA607" w14:textId="7F39AE63" w:rsidR="001F17C7" w:rsidRPr="003B5A3E" w:rsidRDefault="001F17C7" w:rsidP="007744FA">
            <w:pPr>
              <w:pStyle w:val="TAL"/>
              <w:rPr>
                <w:sz w:val="16"/>
                <w:szCs w:val="16"/>
              </w:rPr>
            </w:pPr>
            <w:r w:rsidRPr="00BC6CC6">
              <w:rPr>
                <w:sz w:val="16"/>
                <w:szCs w:val="16"/>
                <w:highlight w:val="green"/>
              </w:rPr>
              <w:t>The 6G system shall ensure cryptograp</w:t>
            </w:r>
            <w:r w:rsidR="002F76AE" w:rsidRPr="00BC6CC6">
              <w:rPr>
                <w:sz w:val="16"/>
                <w:szCs w:val="16"/>
                <w:highlight w:val="green"/>
              </w:rPr>
              <w:t>hic</w:t>
            </w:r>
            <w:r w:rsidRPr="00BC6CC6">
              <w:rPr>
                <w:sz w:val="16"/>
                <w:szCs w:val="16"/>
                <w:highlight w:val="green"/>
              </w:rPr>
              <w:t xml:space="preserve"> agility (</w:t>
            </w:r>
            <w:r w:rsidR="004C23B4" w:rsidRPr="00BC6CC6">
              <w:rPr>
                <w:sz w:val="16"/>
                <w:szCs w:val="16"/>
                <w:highlight w:val="green"/>
              </w:rPr>
              <w:t>e.g</w:t>
            </w:r>
            <w:r w:rsidRPr="00BC6CC6">
              <w:rPr>
                <w:sz w:val="16"/>
                <w:szCs w:val="16"/>
                <w:highlight w:val="green"/>
              </w:rPr>
              <w:t>. post-quantum cryptography algorithms</w:t>
            </w:r>
            <w:r w:rsidR="00C77B38" w:rsidRPr="00BC6CC6">
              <w:rPr>
                <w:sz w:val="16"/>
                <w:szCs w:val="16"/>
                <w:highlight w:val="green"/>
              </w:rPr>
              <w:t xml:space="preserve"> </w:t>
            </w:r>
            <w:r w:rsidRPr="00BC6CC6">
              <w:rPr>
                <w:sz w:val="16"/>
                <w:szCs w:val="16"/>
                <w:highlight w:val="green"/>
              </w:rPr>
              <w:t xml:space="preserve"> smooth migration, switching, update) </w:t>
            </w:r>
            <w:r w:rsidR="005373B5" w:rsidRPr="00BC6CC6">
              <w:rPr>
                <w:sz w:val="16"/>
                <w:szCs w:val="16"/>
                <w:highlight w:val="green"/>
              </w:rPr>
              <w:t>in order</w:t>
            </w:r>
            <w:r w:rsidRPr="00BC6CC6">
              <w:rPr>
                <w:sz w:val="16"/>
                <w:szCs w:val="16"/>
                <w:highlight w:val="green"/>
              </w:rPr>
              <w:t xml:space="preserve"> to </w:t>
            </w:r>
            <w:r w:rsidR="005373B5" w:rsidRPr="00BC6CC6">
              <w:rPr>
                <w:sz w:val="16"/>
                <w:szCs w:val="16"/>
                <w:highlight w:val="green"/>
              </w:rPr>
              <w:t xml:space="preserve">provide </w:t>
            </w:r>
            <w:r w:rsidRPr="00BC6CC6">
              <w:rPr>
                <w:sz w:val="16"/>
                <w:szCs w:val="16"/>
                <w:highlight w:val="green"/>
              </w:rPr>
              <w:t>secur</w:t>
            </w:r>
            <w:r w:rsidR="005373B5" w:rsidRPr="00BC6CC6">
              <w:rPr>
                <w:sz w:val="16"/>
                <w:szCs w:val="16"/>
                <w:highlight w:val="green"/>
              </w:rPr>
              <w:t>ity</w:t>
            </w:r>
            <w:r w:rsidRPr="00BC6CC6">
              <w:rPr>
                <w:sz w:val="16"/>
                <w:szCs w:val="16"/>
                <w:highlight w:val="green"/>
              </w:rPr>
              <w:t xml:space="preserve"> against new threats.</w:t>
            </w:r>
          </w:p>
        </w:tc>
        <w:tc>
          <w:tcPr>
            <w:tcW w:w="1701" w:type="dxa"/>
            <w:tcBorders>
              <w:top w:val="single" w:sz="4" w:space="0" w:color="auto"/>
              <w:left w:val="single" w:sz="4" w:space="0" w:color="auto"/>
              <w:bottom w:val="single" w:sz="4" w:space="0" w:color="auto"/>
              <w:right w:val="single" w:sz="4" w:space="0" w:color="auto"/>
            </w:tcBorders>
          </w:tcPr>
          <w:p w14:paraId="7AE43667" w14:textId="77777777" w:rsidR="001F17C7" w:rsidRPr="003B5A3E" w:rsidRDefault="001F17C7" w:rsidP="007744FA">
            <w:pPr>
              <w:pStyle w:val="TAL"/>
              <w:jc w:val="center"/>
              <w:rPr>
                <w:sz w:val="16"/>
                <w:szCs w:val="16"/>
              </w:rPr>
            </w:pPr>
            <w:r w:rsidRPr="003B5A3E">
              <w:rPr>
                <w:sz w:val="16"/>
                <w:szCs w:val="16"/>
                <w:lang w:eastAsia="zh-CN"/>
              </w:rPr>
              <w:t>PR 5.5.2.6-3</w:t>
            </w:r>
          </w:p>
        </w:tc>
        <w:tc>
          <w:tcPr>
            <w:tcW w:w="2268" w:type="dxa"/>
            <w:tcBorders>
              <w:top w:val="single" w:sz="4" w:space="0" w:color="auto"/>
              <w:left w:val="single" w:sz="4" w:space="0" w:color="auto"/>
              <w:bottom w:val="single" w:sz="4" w:space="0" w:color="auto"/>
              <w:right w:val="single" w:sz="4" w:space="0" w:color="auto"/>
            </w:tcBorders>
          </w:tcPr>
          <w:p w14:paraId="200801C9" w14:textId="38123DF4" w:rsidR="001F17C7" w:rsidRPr="003B5A3E" w:rsidRDefault="001F17C7" w:rsidP="007744FA">
            <w:pPr>
              <w:pStyle w:val="TAL"/>
              <w:jc w:val="center"/>
              <w:rPr>
                <w:sz w:val="16"/>
                <w:szCs w:val="16"/>
              </w:rPr>
            </w:pPr>
          </w:p>
        </w:tc>
      </w:tr>
      <w:tr w:rsidR="007B2B0C" w:rsidRPr="003B5A3E" w14:paraId="353BF968" w14:textId="77777777" w:rsidTr="007D7859">
        <w:tc>
          <w:tcPr>
            <w:tcW w:w="1502" w:type="dxa"/>
            <w:tcBorders>
              <w:top w:val="single" w:sz="4" w:space="0" w:color="auto"/>
              <w:left w:val="single" w:sz="4" w:space="0" w:color="auto"/>
              <w:bottom w:val="single" w:sz="4" w:space="0" w:color="auto"/>
              <w:right w:val="single" w:sz="4" w:space="0" w:color="auto"/>
            </w:tcBorders>
          </w:tcPr>
          <w:p w14:paraId="4FB4FD0C" w14:textId="1591D1FB" w:rsidR="007B2B0C" w:rsidRPr="003B5A3E" w:rsidRDefault="00A11930" w:rsidP="007744FA">
            <w:pPr>
              <w:pStyle w:val="TAC"/>
              <w:rPr>
                <w:sz w:val="16"/>
                <w:szCs w:val="16"/>
              </w:rPr>
            </w:pPr>
            <w:r>
              <w:rPr>
                <w:sz w:val="16"/>
                <w:szCs w:val="16"/>
              </w:rPr>
              <w:t>CPR</w:t>
            </w:r>
            <w:r w:rsidR="00C63FEC" w:rsidRPr="003B5A3E">
              <w:rPr>
                <w:sz w:val="16"/>
                <w:szCs w:val="16"/>
              </w:rPr>
              <w:t xml:space="preserve"> </w:t>
            </w:r>
            <w:r w:rsidR="0081118E" w:rsidRPr="003B5A3E">
              <w:rPr>
                <w:sz w:val="16"/>
                <w:szCs w:val="16"/>
              </w:rPr>
              <w:t>14</w:t>
            </w:r>
            <w:r w:rsidR="007B2B0C" w:rsidRPr="003B5A3E">
              <w:rPr>
                <w:sz w:val="16"/>
                <w:szCs w:val="16"/>
              </w:rPr>
              <w:t>.1.2-1-7</w:t>
            </w:r>
          </w:p>
        </w:tc>
        <w:tc>
          <w:tcPr>
            <w:tcW w:w="4258" w:type="dxa"/>
            <w:tcBorders>
              <w:top w:val="single" w:sz="4" w:space="0" w:color="auto"/>
              <w:left w:val="single" w:sz="4" w:space="0" w:color="auto"/>
              <w:bottom w:val="single" w:sz="4" w:space="0" w:color="auto"/>
              <w:right w:val="single" w:sz="4" w:space="0" w:color="auto"/>
            </w:tcBorders>
          </w:tcPr>
          <w:p w14:paraId="6D5C9172" w14:textId="3C39DDC2" w:rsidR="007B2B0C" w:rsidRPr="003B5A3E" w:rsidRDefault="007B2B0C" w:rsidP="007744FA">
            <w:pPr>
              <w:pStyle w:val="TAL"/>
              <w:rPr>
                <w:sz w:val="16"/>
                <w:szCs w:val="16"/>
              </w:rPr>
            </w:pPr>
            <w:r w:rsidRPr="00BC6CC6">
              <w:rPr>
                <w:sz w:val="16"/>
                <w:szCs w:val="16"/>
                <w:highlight w:val="green"/>
              </w:rPr>
              <w:t>Subject to operator</w:t>
            </w:r>
            <w:r w:rsidR="00B647EA" w:rsidRPr="00BC6CC6">
              <w:rPr>
                <w:sz w:val="16"/>
                <w:szCs w:val="16"/>
                <w:highlight w:val="green"/>
              </w:rPr>
              <w:t>’s</w:t>
            </w:r>
            <w:r w:rsidRPr="00BC6CC6">
              <w:rPr>
                <w:sz w:val="16"/>
                <w:szCs w:val="16"/>
                <w:highlight w:val="green"/>
              </w:rPr>
              <w:t xml:space="preserve"> policy and regulatory requirements, the 6G system shall support a means for a UE to be able to distinguish a False Base Station from an authentic Base Station.</w:t>
            </w:r>
          </w:p>
        </w:tc>
        <w:tc>
          <w:tcPr>
            <w:tcW w:w="1701" w:type="dxa"/>
            <w:tcBorders>
              <w:top w:val="single" w:sz="4" w:space="0" w:color="auto"/>
              <w:left w:val="single" w:sz="4" w:space="0" w:color="auto"/>
              <w:bottom w:val="single" w:sz="4" w:space="0" w:color="auto"/>
              <w:right w:val="single" w:sz="4" w:space="0" w:color="auto"/>
            </w:tcBorders>
          </w:tcPr>
          <w:p w14:paraId="1344A553" w14:textId="77777777" w:rsidR="007B2B0C" w:rsidRPr="003B5A3E" w:rsidRDefault="007B2B0C" w:rsidP="007744FA">
            <w:pPr>
              <w:pStyle w:val="TAL"/>
              <w:jc w:val="center"/>
              <w:rPr>
                <w:sz w:val="16"/>
                <w:szCs w:val="16"/>
              </w:rPr>
            </w:pPr>
            <w:r w:rsidRPr="003B5A3E">
              <w:rPr>
                <w:sz w:val="16"/>
                <w:szCs w:val="16"/>
              </w:rPr>
              <w:t>PR 5.5.3.2-1</w:t>
            </w:r>
          </w:p>
        </w:tc>
        <w:tc>
          <w:tcPr>
            <w:tcW w:w="2268" w:type="dxa"/>
            <w:tcBorders>
              <w:top w:val="single" w:sz="4" w:space="0" w:color="auto"/>
              <w:left w:val="single" w:sz="4" w:space="0" w:color="auto"/>
              <w:bottom w:val="single" w:sz="4" w:space="0" w:color="auto"/>
              <w:right w:val="single" w:sz="4" w:space="0" w:color="auto"/>
            </w:tcBorders>
          </w:tcPr>
          <w:p w14:paraId="16D645AF" w14:textId="6DD56F69" w:rsidR="00A231B6" w:rsidRPr="003B5A3E" w:rsidRDefault="00A231B6" w:rsidP="00053E1C">
            <w:pPr>
              <w:pStyle w:val="TAL"/>
              <w:jc w:val="center"/>
              <w:rPr>
                <w:sz w:val="16"/>
                <w:szCs w:val="16"/>
              </w:rPr>
            </w:pPr>
          </w:p>
        </w:tc>
      </w:tr>
      <w:tr w:rsidR="00053E1C" w:rsidRPr="003B5A3E" w14:paraId="3A3A24B4" w14:textId="77777777" w:rsidTr="006E3EDE">
        <w:tc>
          <w:tcPr>
            <w:tcW w:w="1502" w:type="dxa"/>
            <w:tcBorders>
              <w:top w:val="single" w:sz="4" w:space="0" w:color="auto"/>
              <w:left w:val="single" w:sz="4" w:space="0" w:color="auto"/>
              <w:bottom w:val="single" w:sz="4" w:space="0" w:color="auto"/>
              <w:right w:val="single" w:sz="4" w:space="0" w:color="auto"/>
            </w:tcBorders>
          </w:tcPr>
          <w:p w14:paraId="7A415D78" w14:textId="77777777" w:rsidR="00053E1C" w:rsidRPr="003B5A3E" w:rsidRDefault="00053E1C" w:rsidP="006E3EDE">
            <w:pPr>
              <w:pStyle w:val="TAC"/>
              <w:rPr>
                <w:sz w:val="16"/>
                <w:szCs w:val="16"/>
              </w:rPr>
            </w:pPr>
            <w:r w:rsidRPr="003B5A3E">
              <w:rPr>
                <w:sz w:val="16"/>
                <w:szCs w:val="16"/>
              </w:rPr>
              <w:t>CPR 14.1.2-1-8</w:t>
            </w:r>
          </w:p>
        </w:tc>
        <w:tc>
          <w:tcPr>
            <w:tcW w:w="4258" w:type="dxa"/>
            <w:tcBorders>
              <w:top w:val="single" w:sz="4" w:space="0" w:color="auto"/>
              <w:left w:val="single" w:sz="4" w:space="0" w:color="auto"/>
              <w:bottom w:val="single" w:sz="4" w:space="0" w:color="auto"/>
              <w:right w:val="single" w:sz="4" w:space="0" w:color="auto"/>
            </w:tcBorders>
          </w:tcPr>
          <w:p w14:paraId="38ABAFD1" w14:textId="77777777" w:rsidR="00053E1C" w:rsidRPr="003B5A3E" w:rsidRDefault="00053E1C" w:rsidP="006E3EDE">
            <w:pPr>
              <w:pStyle w:val="TAL"/>
              <w:rPr>
                <w:sz w:val="16"/>
                <w:szCs w:val="16"/>
              </w:rPr>
            </w:pPr>
            <w:r w:rsidRPr="002A3819">
              <w:rPr>
                <w:sz w:val="16"/>
                <w:szCs w:val="16"/>
                <w:highlight w:val="green"/>
              </w:rPr>
              <w:t>The 6G system shall provide mechanisms to support authentication and secure communication in inter-PLMN and intra-PLMN networks.</w:t>
            </w:r>
          </w:p>
        </w:tc>
        <w:tc>
          <w:tcPr>
            <w:tcW w:w="1701" w:type="dxa"/>
            <w:tcBorders>
              <w:top w:val="single" w:sz="4" w:space="0" w:color="auto"/>
              <w:left w:val="single" w:sz="4" w:space="0" w:color="auto"/>
              <w:bottom w:val="single" w:sz="4" w:space="0" w:color="auto"/>
              <w:right w:val="single" w:sz="4" w:space="0" w:color="auto"/>
            </w:tcBorders>
          </w:tcPr>
          <w:p w14:paraId="2D84BC12" w14:textId="77777777" w:rsidR="00053E1C" w:rsidRPr="003B5A3E" w:rsidRDefault="00053E1C" w:rsidP="006E3EDE">
            <w:pPr>
              <w:pStyle w:val="TAL"/>
              <w:jc w:val="center"/>
              <w:rPr>
                <w:sz w:val="16"/>
                <w:szCs w:val="16"/>
              </w:rPr>
            </w:pPr>
            <w:r w:rsidRPr="003B5A3E">
              <w:rPr>
                <w:sz w:val="16"/>
                <w:szCs w:val="16"/>
              </w:rPr>
              <w:t>PR 5.5.4.2-1</w:t>
            </w:r>
          </w:p>
        </w:tc>
        <w:tc>
          <w:tcPr>
            <w:tcW w:w="2268" w:type="dxa"/>
            <w:tcBorders>
              <w:top w:val="single" w:sz="4" w:space="0" w:color="auto"/>
              <w:left w:val="single" w:sz="4" w:space="0" w:color="auto"/>
              <w:bottom w:val="single" w:sz="4" w:space="0" w:color="auto"/>
              <w:right w:val="single" w:sz="4" w:space="0" w:color="auto"/>
            </w:tcBorders>
          </w:tcPr>
          <w:p w14:paraId="582FBB88" w14:textId="77777777" w:rsidR="00053E1C" w:rsidRPr="003B5A3E" w:rsidRDefault="00053E1C" w:rsidP="006E3EDE">
            <w:pPr>
              <w:pStyle w:val="TAL"/>
              <w:jc w:val="center"/>
              <w:rPr>
                <w:sz w:val="16"/>
                <w:szCs w:val="16"/>
              </w:rPr>
            </w:pPr>
          </w:p>
        </w:tc>
      </w:tr>
      <w:tr w:rsidR="00BE4D89" w:rsidRPr="003B5A3E" w14:paraId="4439829F" w14:textId="77777777" w:rsidTr="0063739D">
        <w:tc>
          <w:tcPr>
            <w:tcW w:w="1502" w:type="dxa"/>
            <w:tcBorders>
              <w:top w:val="single" w:sz="4" w:space="0" w:color="auto"/>
              <w:left w:val="single" w:sz="4" w:space="0" w:color="auto"/>
              <w:bottom w:val="single" w:sz="4" w:space="0" w:color="auto"/>
              <w:right w:val="single" w:sz="4" w:space="0" w:color="auto"/>
            </w:tcBorders>
          </w:tcPr>
          <w:p w14:paraId="412466B9" w14:textId="07732AFF" w:rsidR="00BE4D89" w:rsidRPr="003B5A3E" w:rsidRDefault="00BE4D89" w:rsidP="00BE4D89">
            <w:pPr>
              <w:pStyle w:val="TAC"/>
              <w:rPr>
                <w:sz w:val="16"/>
                <w:szCs w:val="16"/>
              </w:rPr>
            </w:pPr>
            <w:r w:rsidRPr="003B5A3E">
              <w:rPr>
                <w:sz w:val="16"/>
                <w:szCs w:val="16"/>
              </w:rPr>
              <w:t>CPR 14.1.2-1-9</w:t>
            </w:r>
          </w:p>
        </w:tc>
        <w:tc>
          <w:tcPr>
            <w:tcW w:w="4258" w:type="dxa"/>
            <w:tcBorders>
              <w:top w:val="single" w:sz="4" w:space="0" w:color="auto"/>
              <w:left w:val="single" w:sz="4" w:space="0" w:color="auto"/>
              <w:bottom w:val="single" w:sz="4" w:space="0" w:color="auto"/>
              <w:right w:val="single" w:sz="4" w:space="0" w:color="auto"/>
            </w:tcBorders>
          </w:tcPr>
          <w:p w14:paraId="2C85A146" w14:textId="6163AEB9" w:rsidR="00BE4D89" w:rsidRDefault="00BE4D89" w:rsidP="0063739D">
            <w:pPr>
              <w:pStyle w:val="TAL"/>
              <w:rPr>
                <w:ins w:id="14" w:author="Aleksiev, Vasil" w:date="2026-02-11T14:48:00Z" w16du:dateUtc="2026-02-11T13:48:00Z"/>
                <w:sz w:val="16"/>
                <w:szCs w:val="16"/>
              </w:rPr>
            </w:pPr>
            <w:r w:rsidRPr="00E917C5">
              <w:rPr>
                <w:sz w:val="16"/>
                <w:szCs w:val="16"/>
                <w:highlight w:val="yellow"/>
              </w:rPr>
              <w:t xml:space="preserve">The 6G system shall support </w:t>
            </w:r>
            <w:r w:rsidR="00A45BE1" w:rsidRPr="00E917C5">
              <w:rPr>
                <w:sz w:val="16"/>
                <w:szCs w:val="16"/>
                <w:highlight w:val="yellow"/>
              </w:rPr>
              <w:t>differentiated</w:t>
            </w:r>
            <w:r w:rsidRPr="00E917C5">
              <w:rPr>
                <w:sz w:val="16"/>
                <w:szCs w:val="16"/>
                <w:highlight w:val="yellow"/>
              </w:rPr>
              <w:t xml:space="preserve"> security</w:t>
            </w:r>
            <w:ins w:id="15" w:author="Aleksiev, Vasil" w:date="2026-02-10T11:45:00Z" w16du:dateUtc="2026-02-10T10:45:00Z">
              <w:r w:rsidRPr="00E917C5">
                <w:rPr>
                  <w:sz w:val="16"/>
                  <w:szCs w:val="16"/>
                  <w:highlight w:val="yellow"/>
                </w:rPr>
                <w:t xml:space="preserve"> </w:t>
              </w:r>
            </w:ins>
            <w:ins w:id="16" w:author="Aleksiev, Vasil" w:date="2026-02-10T11:46:00Z" w16du:dateUtc="2026-02-10T10:46:00Z">
              <w:r w:rsidRPr="00E917C5">
                <w:rPr>
                  <w:sz w:val="16"/>
                  <w:szCs w:val="16"/>
                  <w:highlight w:val="yellow"/>
                </w:rPr>
                <w:t xml:space="preserve">with </w:t>
              </w:r>
            </w:ins>
            <w:ins w:id="17" w:author="Aleksiev, Vasil" w:date="2026-02-11T14:47:00Z" w16du:dateUtc="2026-02-11T13:47:00Z">
              <w:r w:rsidR="00E917C5">
                <w:rPr>
                  <w:sz w:val="16"/>
                  <w:szCs w:val="16"/>
                  <w:highlight w:val="yellow"/>
                </w:rPr>
                <w:t>sufficient</w:t>
              </w:r>
            </w:ins>
            <w:ins w:id="18" w:author="Aleksiev, Vasil" w:date="2026-02-10T11:45:00Z" w16du:dateUtc="2026-02-10T10:45:00Z">
              <w:r w:rsidRPr="00E917C5">
                <w:rPr>
                  <w:sz w:val="16"/>
                  <w:szCs w:val="16"/>
                  <w:highlight w:val="yellow"/>
                </w:rPr>
                <w:t xml:space="preserve"> granularity</w:t>
              </w:r>
            </w:ins>
            <w:ins w:id="19" w:author="Aleksiev, Vasil" w:date="2026-02-10T11:38:00Z" w16du:dateUtc="2026-02-10T10:38:00Z">
              <w:r w:rsidRPr="00E917C5">
                <w:rPr>
                  <w:sz w:val="16"/>
                  <w:szCs w:val="16"/>
                  <w:highlight w:val="yellow"/>
                </w:rPr>
                <w:t xml:space="preserve"> </w:t>
              </w:r>
            </w:ins>
            <w:ins w:id="20" w:author="Trakinat, Jean" w:date="2026-01-12T14:52:00Z" w16du:dateUtc="2026-01-12T19:52:00Z">
              <w:del w:id="21" w:author="Aleksiev, Vasil" w:date="2026-02-10T11:43:00Z" w16du:dateUtc="2026-02-10T10:43:00Z">
                <w:r w:rsidRPr="00E917C5" w:rsidDel="00344062">
                  <w:rPr>
                    <w:sz w:val="16"/>
                    <w:szCs w:val="16"/>
                    <w:highlight w:val="yellow"/>
                  </w:rPr>
                  <w:delText>flexible security</w:delText>
                </w:r>
              </w:del>
            </w:ins>
            <w:ins w:id="22" w:author="Trakinat, Jean" w:date="2026-01-12T14:53:00Z" w16du:dateUtc="2026-01-12T19:53:00Z">
              <w:del w:id="23" w:author="Aleksiev, Vasil" w:date="2026-02-10T11:43:00Z" w16du:dateUtc="2026-02-10T10:43:00Z">
                <w:r w:rsidRPr="00E917C5" w:rsidDel="00344062">
                  <w:rPr>
                    <w:sz w:val="16"/>
                    <w:szCs w:val="16"/>
                    <w:highlight w:val="yellow"/>
                  </w:rPr>
                  <w:delText xml:space="preserve"> capabilities</w:delText>
                </w:r>
              </w:del>
            </w:ins>
            <w:del w:id="24" w:author="Aleksiev, Vasil" w:date="2026-02-10T11:43:00Z" w16du:dateUtc="2026-02-10T10:43:00Z">
              <w:r w:rsidRPr="00E917C5" w:rsidDel="00344062">
                <w:rPr>
                  <w:sz w:val="16"/>
                  <w:szCs w:val="16"/>
                  <w:highlight w:val="yellow"/>
                </w:rPr>
                <w:delText xml:space="preserve"> </w:delText>
              </w:r>
            </w:del>
            <w:del w:id="25" w:author="Trakinat, Jean" w:date="2026-01-12T14:53:00Z" w16du:dateUtc="2026-01-12T19:53:00Z">
              <w:r w:rsidRPr="00E917C5" w:rsidDel="00B66661">
                <w:rPr>
                  <w:sz w:val="16"/>
                  <w:szCs w:val="16"/>
                  <w:highlight w:val="yellow"/>
                </w:rPr>
                <w:delText>isolation based on</w:delText>
              </w:r>
            </w:del>
            <w:ins w:id="26" w:author="Trakinat, Jean" w:date="2026-01-12T14:53:00Z" w16du:dateUtc="2026-01-12T19:53:00Z">
              <w:r w:rsidRPr="00E917C5">
                <w:rPr>
                  <w:sz w:val="16"/>
                  <w:szCs w:val="16"/>
                  <w:highlight w:val="yellow"/>
                </w:rPr>
                <w:t xml:space="preserve"> to meet</w:t>
              </w:r>
            </w:ins>
            <w:r w:rsidRPr="00E917C5">
              <w:rPr>
                <w:sz w:val="16"/>
                <w:szCs w:val="16"/>
                <w:highlight w:val="yellow"/>
              </w:rPr>
              <w:t xml:space="preserve"> the security needs of different </w:t>
            </w:r>
            <w:del w:id="27" w:author="Trakinat, Jean" w:date="2026-01-12T14:53:00Z" w16du:dateUtc="2026-01-12T19:53:00Z">
              <w:r w:rsidRPr="00E917C5" w:rsidDel="00B66661">
                <w:rPr>
                  <w:sz w:val="16"/>
                  <w:szCs w:val="16"/>
                  <w:highlight w:val="yellow"/>
                </w:rPr>
                <w:delText xml:space="preserve">businesses requirements for </w:delText>
              </w:r>
            </w:del>
            <w:r w:rsidRPr="00E917C5">
              <w:rPr>
                <w:sz w:val="16"/>
                <w:szCs w:val="16"/>
                <w:highlight w:val="yellow"/>
              </w:rPr>
              <w:t>intra-PLMN networks.</w:t>
            </w:r>
          </w:p>
          <w:p w14:paraId="0C16386F" w14:textId="77777777" w:rsidR="00940D38" w:rsidRDefault="00940D38" w:rsidP="0063739D">
            <w:pPr>
              <w:pStyle w:val="TAL"/>
              <w:rPr>
                <w:ins w:id="28" w:author="Aleksiev, Vasil" w:date="2026-02-11T14:48:00Z" w16du:dateUtc="2026-02-11T13:48:00Z"/>
                <w:sz w:val="16"/>
                <w:szCs w:val="16"/>
              </w:rPr>
            </w:pPr>
          </w:p>
          <w:p w14:paraId="444B376B" w14:textId="55EEB125" w:rsidR="00940D38" w:rsidRDefault="00F40DB5" w:rsidP="0063739D">
            <w:pPr>
              <w:pStyle w:val="TAL"/>
              <w:rPr>
                <w:ins w:id="29" w:author="Aleksiev, Vasil" w:date="2026-02-11T14:46:00Z" w16du:dateUtc="2026-02-11T13:46:00Z"/>
                <w:sz w:val="16"/>
                <w:szCs w:val="16"/>
              </w:rPr>
            </w:pPr>
            <w:ins w:id="30" w:author="Aleksiev, Vasil" w:date="2026-02-11T14:48:00Z" w16du:dateUtc="2026-02-11T13:48:00Z">
              <w:r>
                <w:rPr>
                  <w:sz w:val="16"/>
                  <w:szCs w:val="16"/>
                </w:rPr>
                <w:t xml:space="preserve">Original PR: </w:t>
              </w:r>
              <w:r w:rsidR="00940D38">
                <w:rPr>
                  <w:sz w:val="16"/>
                  <w:szCs w:val="16"/>
                </w:rPr>
                <w:t>The 6G system fine grained security isolation based on the security needs of different business requirements of intra-PLMN</w:t>
              </w:r>
              <w:r>
                <w:rPr>
                  <w:sz w:val="16"/>
                  <w:szCs w:val="16"/>
                </w:rPr>
                <w:t xml:space="preserve"> network.</w:t>
              </w:r>
            </w:ins>
          </w:p>
          <w:p w14:paraId="6B9711AE" w14:textId="77777777" w:rsidR="0018620A" w:rsidRDefault="0018620A" w:rsidP="0063739D">
            <w:pPr>
              <w:pStyle w:val="TAL"/>
              <w:rPr>
                <w:ins w:id="31" w:author="Aleksiev, Vasil" w:date="2026-02-11T14:46:00Z" w16du:dateUtc="2026-02-11T13:46:00Z"/>
                <w:sz w:val="16"/>
                <w:szCs w:val="16"/>
              </w:rPr>
            </w:pPr>
          </w:p>
          <w:p w14:paraId="29918B32" w14:textId="18A09159" w:rsidR="0018620A" w:rsidRDefault="0018620A" w:rsidP="0063739D">
            <w:pPr>
              <w:pStyle w:val="TAL"/>
              <w:rPr>
                <w:ins w:id="32" w:author="Aleksiev, Vasil" w:date="2026-02-10T11:43:00Z" w16du:dateUtc="2026-02-10T10:43:00Z"/>
                <w:sz w:val="16"/>
                <w:szCs w:val="16"/>
              </w:rPr>
            </w:pPr>
            <w:ins w:id="33" w:author="Aleksiev, Vasil" w:date="2026-02-11T14:46:00Z" w16du:dateUtc="2026-02-11T13:46:00Z">
              <w:r>
                <w:rPr>
                  <w:sz w:val="16"/>
                  <w:szCs w:val="16"/>
                </w:rPr>
                <w:t>Proposed to be removed: to be checke</w:t>
              </w:r>
            </w:ins>
            <w:ins w:id="34" w:author="Aleksiev, Vasil" w:date="2026-02-11T14:47:00Z" w16du:dateUtc="2026-02-11T13:47:00Z">
              <w:r>
                <w:rPr>
                  <w:sz w:val="16"/>
                  <w:szCs w:val="16"/>
                </w:rPr>
                <w:t>d with CMCC</w:t>
              </w:r>
            </w:ins>
          </w:p>
          <w:p w14:paraId="1D88BAA5" w14:textId="77777777" w:rsidR="00BE4D89" w:rsidRPr="003B5A3E" w:rsidRDefault="00BE4D89" w:rsidP="0063739D">
            <w:pPr>
              <w:pStyle w:val="TAL"/>
              <w:rPr>
                <w:sz w:val="16"/>
                <w:szCs w:val="16"/>
              </w:rPr>
            </w:pPr>
          </w:p>
        </w:tc>
        <w:tc>
          <w:tcPr>
            <w:tcW w:w="1701" w:type="dxa"/>
            <w:tcBorders>
              <w:top w:val="single" w:sz="4" w:space="0" w:color="auto"/>
              <w:left w:val="single" w:sz="4" w:space="0" w:color="auto"/>
              <w:bottom w:val="single" w:sz="4" w:space="0" w:color="auto"/>
              <w:right w:val="single" w:sz="4" w:space="0" w:color="auto"/>
            </w:tcBorders>
          </w:tcPr>
          <w:p w14:paraId="216D18F8" w14:textId="77777777" w:rsidR="00BE4D89" w:rsidRPr="003B5A3E" w:rsidRDefault="00BE4D89" w:rsidP="0063739D">
            <w:pPr>
              <w:pStyle w:val="TAL"/>
              <w:jc w:val="center"/>
              <w:rPr>
                <w:sz w:val="16"/>
                <w:szCs w:val="16"/>
              </w:rPr>
            </w:pPr>
            <w:r w:rsidRPr="003B5A3E">
              <w:rPr>
                <w:sz w:val="16"/>
                <w:szCs w:val="16"/>
              </w:rPr>
              <w:t>PR 5.5.4.2-2</w:t>
            </w:r>
          </w:p>
        </w:tc>
        <w:tc>
          <w:tcPr>
            <w:tcW w:w="2268" w:type="dxa"/>
            <w:tcBorders>
              <w:top w:val="single" w:sz="4" w:space="0" w:color="auto"/>
              <w:left w:val="single" w:sz="4" w:space="0" w:color="auto"/>
              <w:bottom w:val="single" w:sz="4" w:space="0" w:color="auto"/>
              <w:right w:val="single" w:sz="4" w:space="0" w:color="auto"/>
            </w:tcBorders>
          </w:tcPr>
          <w:p w14:paraId="7163B171" w14:textId="77777777" w:rsidR="00BE4D89" w:rsidRPr="003B5A3E" w:rsidRDefault="00BE4D89" w:rsidP="0063739D">
            <w:pPr>
              <w:pStyle w:val="TAL"/>
              <w:jc w:val="center"/>
              <w:rPr>
                <w:sz w:val="16"/>
                <w:szCs w:val="16"/>
              </w:rPr>
            </w:pPr>
            <w:r w:rsidRPr="003B5A3E">
              <w:rPr>
                <w:sz w:val="16"/>
                <w:szCs w:val="16"/>
              </w:rPr>
              <w:t>System Security</w:t>
            </w:r>
          </w:p>
          <w:p w14:paraId="189B239B" w14:textId="77777777" w:rsidR="00BE4D89" w:rsidRDefault="00BE4D89" w:rsidP="0063739D">
            <w:pPr>
              <w:pStyle w:val="TAL"/>
              <w:jc w:val="center"/>
              <w:rPr>
                <w:ins w:id="35" w:author="Trakinat, Jean" w:date="2026-01-29T15:25:00Z" w16du:dateUtc="2026-01-29T20:25:00Z"/>
                <w:sz w:val="16"/>
                <w:szCs w:val="16"/>
              </w:rPr>
            </w:pPr>
            <w:r w:rsidRPr="003B5A3E">
              <w:rPr>
                <w:sz w:val="16"/>
                <w:szCs w:val="16"/>
              </w:rPr>
              <w:t>Network Security</w:t>
            </w:r>
          </w:p>
          <w:p w14:paraId="12B1A5FC" w14:textId="77777777" w:rsidR="00BE4D89" w:rsidRPr="003B5A3E" w:rsidRDefault="00BE4D89" w:rsidP="0063739D">
            <w:pPr>
              <w:pStyle w:val="TAL"/>
              <w:jc w:val="center"/>
              <w:rPr>
                <w:sz w:val="16"/>
                <w:szCs w:val="16"/>
              </w:rPr>
            </w:pPr>
            <w:ins w:id="36" w:author="Trakinat, Jean" w:date="2026-01-29T15:25:00Z" w16du:dateUtc="2026-01-29T20:25:00Z">
              <w:r>
                <w:rPr>
                  <w:sz w:val="16"/>
                  <w:szCs w:val="16"/>
                </w:rPr>
                <w:t xml:space="preserve">Huawei: </w:t>
              </w:r>
              <w:r w:rsidRPr="003B5A3E">
                <w:rPr>
                  <w:sz w:val="16"/>
                  <w:szCs w:val="16"/>
                </w:rPr>
                <w:t>flexible security</w:t>
              </w:r>
              <w:r>
                <w:rPr>
                  <w:sz w:val="16"/>
                  <w:szCs w:val="16"/>
                </w:rPr>
                <w:t xml:space="preserve"> capabilities are not clear. Prefer different wording.</w:t>
              </w:r>
            </w:ins>
          </w:p>
        </w:tc>
      </w:tr>
      <w:tr w:rsidR="00053E1C" w:rsidRPr="003B5A3E" w14:paraId="3B801E8B" w14:textId="77777777" w:rsidTr="00900D09">
        <w:tc>
          <w:tcPr>
            <w:tcW w:w="1502" w:type="dxa"/>
            <w:tcBorders>
              <w:top w:val="single" w:sz="4" w:space="0" w:color="auto"/>
              <w:left w:val="single" w:sz="4" w:space="0" w:color="auto"/>
              <w:bottom w:val="single" w:sz="4" w:space="0" w:color="auto"/>
              <w:right w:val="single" w:sz="4" w:space="0" w:color="auto"/>
            </w:tcBorders>
          </w:tcPr>
          <w:p w14:paraId="197E0D5D" w14:textId="783A2012" w:rsidR="00053E1C" w:rsidRPr="003B5A3E" w:rsidRDefault="00053E1C" w:rsidP="00053E1C">
            <w:pPr>
              <w:pStyle w:val="TAC"/>
              <w:rPr>
                <w:sz w:val="16"/>
                <w:szCs w:val="16"/>
              </w:rPr>
            </w:pPr>
            <w:r w:rsidRPr="003B5A3E">
              <w:rPr>
                <w:sz w:val="16"/>
                <w:szCs w:val="16"/>
              </w:rPr>
              <w:t>CPR 14.1.2-1-10</w:t>
            </w:r>
          </w:p>
        </w:tc>
        <w:tc>
          <w:tcPr>
            <w:tcW w:w="4258" w:type="dxa"/>
            <w:tcBorders>
              <w:top w:val="single" w:sz="4" w:space="0" w:color="auto"/>
              <w:left w:val="single" w:sz="4" w:space="0" w:color="auto"/>
              <w:bottom w:val="single" w:sz="4" w:space="0" w:color="auto"/>
              <w:right w:val="single" w:sz="4" w:space="0" w:color="auto"/>
            </w:tcBorders>
          </w:tcPr>
          <w:p w14:paraId="13D35FDC" w14:textId="6F577D45" w:rsidR="00053E1C" w:rsidRPr="003B5A3E" w:rsidRDefault="00053E1C" w:rsidP="00900D09">
            <w:pPr>
              <w:pStyle w:val="TAL"/>
              <w:rPr>
                <w:sz w:val="16"/>
                <w:szCs w:val="16"/>
              </w:rPr>
            </w:pPr>
            <w:r w:rsidRPr="00344062">
              <w:rPr>
                <w:sz w:val="16"/>
                <w:szCs w:val="16"/>
                <w:highlight w:val="green"/>
              </w:rPr>
              <w:t xml:space="preserve">The 6G system shall be able to provide flexible security capabilities to meet customized security requirements from different PLMN </w:t>
            </w:r>
            <w:r>
              <w:rPr>
                <w:sz w:val="16"/>
                <w:szCs w:val="16"/>
                <w:highlight w:val="green"/>
              </w:rPr>
              <w:t>subscribers</w:t>
            </w:r>
            <w:r w:rsidRPr="00344062">
              <w:rPr>
                <w:sz w:val="16"/>
                <w:szCs w:val="16"/>
                <w:highlight w:val="green"/>
              </w:rPr>
              <w:t>.</w:t>
            </w:r>
          </w:p>
        </w:tc>
        <w:tc>
          <w:tcPr>
            <w:tcW w:w="1701" w:type="dxa"/>
            <w:tcBorders>
              <w:top w:val="single" w:sz="4" w:space="0" w:color="auto"/>
              <w:left w:val="single" w:sz="4" w:space="0" w:color="auto"/>
              <w:bottom w:val="single" w:sz="4" w:space="0" w:color="auto"/>
              <w:right w:val="single" w:sz="4" w:space="0" w:color="auto"/>
            </w:tcBorders>
          </w:tcPr>
          <w:p w14:paraId="2F1141CE" w14:textId="77777777" w:rsidR="00053E1C" w:rsidRPr="003B5A3E" w:rsidRDefault="00053E1C" w:rsidP="00900D09">
            <w:pPr>
              <w:pStyle w:val="TAL"/>
              <w:jc w:val="center"/>
              <w:rPr>
                <w:sz w:val="16"/>
                <w:szCs w:val="16"/>
              </w:rPr>
            </w:pPr>
            <w:r w:rsidRPr="003B5A3E">
              <w:rPr>
                <w:sz w:val="16"/>
                <w:szCs w:val="16"/>
              </w:rPr>
              <w:t>PR 5.5.4.2-3</w:t>
            </w:r>
          </w:p>
        </w:tc>
        <w:tc>
          <w:tcPr>
            <w:tcW w:w="2268" w:type="dxa"/>
            <w:tcBorders>
              <w:top w:val="single" w:sz="4" w:space="0" w:color="auto"/>
              <w:left w:val="single" w:sz="4" w:space="0" w:color="auto"/>
              <w:bottom w:val="single" w:sz="4" w:space="0" w:color="auto"/>
              <w:right w:val="single" w:sz="4" w:space="0" w:color="auto"/>
            </w:tcBorders>
          </w:tcPr>
          <w:p w14:paraId="0A09F81D" w14:textId="348DF886" w:rsidR="00053E1C" w:rsidRPr="003B5A3E" w:rsidRDefault="00053E1C" w:rsidP="00900D09">
            <w:pPr>
              <w:pStyle w:val="TAL"/>
              <w:jc w:val="center"/>
              <w:rPr>
                <w:sz w:val="16"/>
                <w:szCs w:val="16"/>
              </w:rPr>
            </w:pPr>
          </w:p>
        </w:tc>
      </w:tr>
      <w:tr w:rsidR="00053E1C" w:rsidRPr="003B5A3E" w14:paraId="7E077A67" w14:textId="77777777" w:rsidTr="00983D42">
        <w:tc>
          <w:tcPr>
            <w:tcW w:w="1502" w:type="dxa"/>
            <w:tcBorders>
              <w:top w:val="single" w:sz="4" w:space="0" w:color="auto"/>
              <w:left w:val="single" w:sz="4" w:space="0" w:color="auto"/>
              <w:bottom w:val="single" w:sz="4" w:space="0" w:color="auto"/>
              <w:right w:val="single" w:sz="4" w:space="0" w:color="auto"/>
            </w:tcBorders>
          </w:tcPr>
          <w:p w14:paraId="64DAE8C7" w14:textId="77777777" w:rsidR="00053E1C" w:rsidRPr="003B5A3E" w:rsidRDefault="00053E1C" w:rsidP="00983D42">
            <w:pPr>
              <w:pStyle w:val="TAC"/>
              <w:rPr>
                <w:sz w:val="16"/>
                <w:szCs w:val="16"/>
              </w:rPr>
            </w:pPr>
            <w:r>
              <w:rPr>
                <w:sz w:val="16"/>
                <w:szCs w:val="16"/>
              </w:rPr>
              <w:t>CPR</w:t>
            </w:r>
            <w:r w:rsidRPr="003B5A3E">
              <w:rPr>
                <w:sz w:val="16"/>
                <w:szCs w:val="16"/>
              </w:rPr>
              <w:t xml:space="preserve"> 14.1.2-1-11</w:t>
            </w:r>
          </w:p>
        </w:tc>
        <w:tc>
          <w:tcPr>
            <w:tcW w:w="4258" w:type="dxa"/>
            <w:tcBorders>
              <w:top w:val="single" w:sz="4" w:space="0" w:color="auto"/>
              <w:left w:val="single" w:sz="4" w:space="0" w:color="auto"/>
              <w:bottom w:val="single" w:sz="4" w:space="0" w:color="auto"/>
              <w:right w:val="single" w:sz="4" w:space="0" w:color="auto"/>
            </w:tcBorders>
          </w:tcPr>
          <w:p w14:paraId="3D210225" w14:textId="77777777" w:rsidR="00053E1C" w:rsidRPr="005F7C0C" w:rsidRDefault="00053E1C" w:rsidP="00983D42">
            <w:pPr>
              <w:pStyle w:val="TAL"/>
              <w:rPr>
                <w:sz w:val="16"/>
                <w:szCs w:val="16"/>
                <w:highlight w:val="green"/>
              </w:rPr>
            </w:pPr>
            <w:r w:rsidRPr="005F7C0C">
              <w:rPr>
                <w:sz w:val="16"/>
                <w:szCs w:val="16"/>
                <w:highlight w:val="green"/>
              </w:rPr>
              <w:t>The 6G network shall support security management capabilities that enable</w:t>
            </w:r>
          </w:p>
          <w:p w14:paraId="365C15D7" w14:textId="77777777" w:rsidR="00053E1C" w:rsidRPr="005F7C0C" w:rsidRDefault="00053E1C" w:rsidP="00983D42">
            <w:pPr>
              <w:pStyle w:val="TAL"/>
              <w:numPr>
                <w:ilvl w:val="0"/>
                <w:numId w:val="18"/>
              </w:numPr>
              <w:rPr>
                <w:sz w:val="16"/>
                <w:szCs w:val="16"/>
                <w:highlight w:val="green"/>
              </w:rPr>
            </w:pPr>
            <w:r w:rsidRPr="005F7C0C">
              <w:rPr>
                <w:sz w:val="16"/>
                <w:szCs w:val="16"/>
                <w:highlight w:val="green"/>
              </w:rPr>
              <w:t>the identification of potential security threats to communication and network elements,</w:t>
            </w:r>
          </w:p>
          <w:p w14:paraId="05BEAF21" w14:textId="77777777" w:rsidR="00053E1C" w:rsidRPr="005F7C0C" w:rsidRDefault="00053E1C" w:rsidP="00983D42">
            <w:pPr>
              <w:pStyle w:val="TAL"/>
              <w:numPr>
                <w:ilvl w:val="0"/>
                <w:numId w:val="18"/>
              </w:numPr>
              <w:rPr>
                <w:sz w:val="16"/>
                <w:szCs w:val="16"/>
                <w:highlight w:val="green"/>
              </w:rPr>
            </w:pPr>
            <w:r w:rsidRPr="005F7C0C">
              <w:rPr>
                <w:sz w:val="16"/>
                <w:szCs w:val="16"/>
                <w:highlight w:val="green"/>
              </w:rPr>
              <w:t>security analysis and security enhancement policy generation to mitigate attacks and/or security issues in operator management system,</w:t>
            </w:r>
          </w:p>
          <w:p w14:paraId="7F51262E" w14:textId="77777777" w:rsidR="00053E1C" w:rsidRPr="003B5A3E" w:rsidRDefault="00053E1C" w:rsidP="00983D42">
            <w:pPr>
              <w:pStyle w:val="TAL"/>
              <w:numPr>
                <w:ilvl w:val="0"/>
                <w:numId w:val="18"/>
              </w:numPr>
              <w:rPr>
                <w:sz w:val="16"/>
                <w:szCs w:val="16"/>
              </w:rPr>
            </w:pPr>
            <w:r w:rsidRPr="005F7C0C">
              <w:rPr>
                <w:sz w:val="16"/>
                <w:szCs w:val="16"/>
                <w:highlight w:val="green"/>
              </w:rPr>
              <w:t>security response to implement enhanced security policy from management system to network elements, in order to recover network from disturbance</w:t>
            </w:r>
          </w:p>
        </w:tc>
        <w:tc>
          <w:tcPr>
            <w:tcW w:w="1701" w:type="dxa"/>
            <w:tcBorders>
              <w:top w:val="single" w:sz="4" w:space="0" w:color="auto"/>
              <w:left w:val="single" w:sz="4" w:space="0" w:color="auto"/>
              <w:bottom w:val="single" w:sz="4" w:space="0" w:color="auto"/>
              <w:right w:val="single" w:sz="4" w:space="0" w:color="auto"/>
            </w:tcBorders>
          </w:tcPr>
          <w:p w14:paraId="67329E75" w14:textId="77777777" w:rsidR="00053E1C" w:rsidRPr="003B5A3E" w:rsidRDefault="00053E1C" w:rsidP="00983D42">
            <w:pPr>
              <w:pStyle w:val="TAL"/>
              <w:jc w:val="center"/>
              <w:rPr>
                <w:sz w:val="16"/>
                <w:szCs w:val="16"/>
              </w:rPr>
            </w:pPr>
            <w:r w:rsidRPr="003B5A3E">
              <w:rPr>
                <w:sz w:val="16"/>
                <w:szCs w:val="16"/>
              </w:rPr>
              <w:t xml:space="preserve">PR 5.5.4.2-4 </w:t>
            </w:r>
          </w:p>
          <w:p w14:paraId="1BF5D023" w14:textId="77777777" w:rsidR="00053E1C" w:rsidRPr="003B5A3E" w:rsidRDefault="00053E1C" w:rsidP="00983D42">
            <w:pPr>
              <w:pStyle w:val="TAL"/>
              <w:jc w:val="center"/>
              <w:rPr>
                <w:sz w:val="16"/>
                <w:szCs w:val="16"/>
              </w:rPr>
            </w:pPr>
            <w:r w:rsidRPr="003B5A3E">
              <w:rPr>
                <w:sz w:val="16"/>
                <w:szCs w:val="16"/>
              </w:rPr>
              <w:t>PR 5.5.4.2-5</w:t>
            </w:r>
          </w:p>
          <w:p w14:paraId="403E9C31" w14:textId="77777777" w:rsidR="00053E1C" w:rsidRPr="003B5A3E" w:rsidRDefault="00053E1C" w:rsidP="00983D42">
            <w:pPr>
              <w:pStyle w:val="TAL"/>
              <w:jc w:val="center"/>
              <w:rPr>
                <w:sz w:val="16"/>
                <w:szCs w:val="16"/>
                <w:highlight w:val="yellow"/>
              </w:rPr>
            </w:pPr>
            <w:r w:rsidRPr="003B5A3E">
              <w:rPr>
                <w:sz w:val="16"/>
                <w:szCs w:val="16"/>
              </w:rPr>
              <w:t>PR 5.5.4.2-6</w:t>
            </w:r>
          </w:p>
        </w:tc>
        <w:tc>
          <w:tcPr>
            <w:tcW w:w="2268" w:type="dxa"/>
            <w:tcBorders>
              <w:top w:val="single" w:sz="4" w:space="0" w:color="auto"/>
              <w:left w:val="single" w:sz="4" w:space="0" w:color="auto"/>
              <w:bottom w:val="single" w:sz="4" w:space="0" w:color="auto"/>
              <w:right w:val="single" w:sz="4" w:space="0" w:color="auto"/>
            </w:tcBorders>
          </w:tcPr>
          <w:p w14:paraId="3CFAD699" w14:textId="77777777" w:rsidR="00053E1C" w:rsidRPr="003B5A3E" w:rsidRDefault="00053E1C" w:rsidP="00983D42">
            <w:pPr>
              <w:pStyle w:val="TAL"/>
              <w:jc w:val="center"/>
              <w:rPr>
                <w:sz w:val="16"/>
                <w:szCs w:val="16"/>
              </w:rPr>
            </w:pPr>
          </w:p>
        </w:tc>
      </w:tr>
      <w:tr w:rsidR="00053E1C" w:rsidRPr="003B5A3E" w14:paraId="5B081688" w14:textId="77777777" w:rsidTr="004F696B">
        <w:tc>
          <w:tcPr>
            <w:tcW w:w="1502" w:type="dxa"/>
            <w:tcBorders>
              <w:top w:val="single" w:sz="4" w:space="0" w:color="auto"/>
              <w:left w:val="single" w:sz="4" w:space="0" w:color="auto"/>
              <w:bottom w:val="single" w:sz="4" w:space="0" w:color="auto"/>
              <w:right w:val="single" w:sz="4" w:space="0" w:color="auto"/>
            </w:tcBorders>
          </w:tcPr>
          <w:p w14:paraId="256F10C4" w14:textId="6BF687D0" w:rsidR="00053E1C" w:rsidRPr="003B5A3E" w:rsidRDefault="00053E1C" w:rsidP="004F696B">
            <w:pPr>
              <w:pStyle w:val="TAC"/>
              <w:rPr>
                <w:sz w:val="16"/>
                <w:szCs w:val="16"/>
              </w:rPr>
            </w:pPr>
            <w:r w:rsidRPr="003B5A3E">
              <w:rPr>
                <w:sz w:val="16"/>
                <w:szCs w:val="16"/>
              </w:rPr>
              <w:t>CPR 14.1.2-1-12</w:t>
            </w:r>
          </w:p>
          <w:p w14:paraId="30E3072C" w14:textId="03D37CFE" w:rsidR="00053E1C" w:rsidRPr="003B5A3E" w:rsidRDefault="00053E1C" w:rsidP="004F696B">
            <w:pPr>
              <w:pStyle w:val="TAC"/>
              <w:rPr>
                <w:sz w:val="16"/>
                <w:szCs w:val="16"/>
              </w:rPr>
            </w:pPr>
          </w:p>
        </w:tc>
        <w:tc>
          <w:tcPr>
            <w:tcW w:w="4258" w:type="dxa"/>
            <w:tcBorders>
              <w:top w:val="single" w:sz="4" w:space="0" w:color="auto"/>
              <w:left w:val="single" w:sz="4" w:space="0" w:color="auto"/>
              <w:bottom w:val="single" w:sz="4" w:space="0" w:color="auto"/>
              <w:right w:val="single" w:sz="4" w:space="0" w:color="auto"/>
            </w:tcBorders>
          </w:tcPr>
          <w:p w14:paraId="1096DFE8" w14:textId="2ABABB59" w:rsidR="00053E1C" w:rsidRPr="003B5A3E" w:rsidRDefault="00053E1C" w:rsidP="004F696B">
            <w:pPr>
              <w:pStyle w:val="TAL"/>
              <w:rPr>
                <w:sz w:val="16"/>
                <w:szCs w:val="16"/>
              </w:rPr>
            </w:pPr>
            <w:r w:rsidRPr="005F7C0C">
              <w:rPr>
                <w:sz w:val="16"/>
                <w:szCs w:val="16"/>
                <w:highlight w:val="green"/>
              </w:rPr>
              <w:t>The 6G system shall enable operators using SIM as trust anchor to provide digital identity and authentication service to authorized 3rd parties or subscribers.</w:t>
            </w:r>
          </w:p>
        </w:tc>
        <w:tc>
          <w:tcPr>
            <w:tcW w:w="1701" w:type="dxa"/>
            <w:tcBorders>
              <w:top w:val="single" w:sz="4" w:space="0" w:color="auto"/>
              <w:left w:val="single" w:sz="4" w:space="0" w:color="auto"/>
              <w:bottom w:val="single" w:sz="4" w:space="0" w:color="auto"/>
              <w:right w:val="single" w:sz="4" w:space="0" w:color="auto"/>
            </w:tcBorders>
          </w:tcPr>
          <w:p w14:paraId="07186E3F" w14:textId="77777777" w:rsidR="00053E1C" w:rsidRDefault="00053E1C" w:rsidP="004F696B">
            <w:pPr>
              <w:pStyle w:val="TAL"/>
              <w:jc w:val="center"/>
              <w:rPr>
                <w:sz w:val="16"/>
                <w:szCs w:val="16"/>
              </w:rPr>
            </w:pPr>
            <w:r w:rsidRPr="003B5A3E">
              <w:rPr>
                <w:sz w:val="16"/>
                <w:szCs w:val="16"/>
              </w:rPr>
              <w:t>PR 5.5.4.2-7</w:t>
            </w:r>
          </w:p>
          <w:p w14:paraId="4F4A2BBF" w14:textId="77777777" w:rsidR="00053E1C" w:rsidRPr="003B5A3E" w:rsidRDefault="00053E1C" w:rsidP="004F696B">
            <w:pPr>
              <w:pStyle w:val="TAL"/>
              <w:jc w:val="center"/>
              <w:rPr>
                <w:sz w:val="16"/>
                <w:szCs w:val="16"/>
              </w:rPr>
            </w:pPr>
            <w:r w:rsidRPr="003B5A3E">
              <w:rPr>
                <w:sz w:val="16"/>
                <w:szCs w:val="16"/>
              </w:rPr>
              <w:t>PR 5.5.4.2-8</w:t>
            </w:r>
          </w:p>
          <w:p w14:paraId="6B7D1573" w14:textId="77777777" w:rsidR="00053E1C" w:rsidRPr="003B5A3E" w:rsidRDefault="00053E1C" w:rsidP="004F696B">
            <w:pPr>
              <w:pStyle w:val="TAL"/>
              <w:jc w:val="center"/>
              <w:rPr>
                <w:sz w:val="16"/>
                <w:szCs w:val="16"/>
              </w:rPr>
            </w:pPr>
            <w:r w:rsidRPr="003B5A3E">
              <w:rPr>
                <w:sz w:val="16"/>
                <w:szCs w:val="16"/>
              </w:rPr>
              <w:t>PR 5.5.4.2-9</w:t>
            </w:r>
          </w:p>
        </w:tc>
        <w:tc>
          <w:tcPr>
            <w:tcW w:w="2268" w:type="dxa"/>
            <w:tcBorders>
              <w:top w:val="single" w:sz="4" w:space="0" w:color="auto"/>
              <w:left w:val="single" w:sz="4" w:space="0" w:color="auto"/>
              <w:bottom w:val="single" w:sz="4" w:space="0" w:color="auto"/>
              <w:right w:val="single" w:sz="4" w:space="0" w:color="auto"/>
            </w:tcBorders>
          </w:tcPr>
          <w:p w14:paraId="38ACDF87" w14:textId="7E604FE1" w:rsidR="00053E1C" w:rsidRPr="003B5A3E" w:rsidRDefault="00053E1C" w:rsidP="004F696B">
            <w:pPr>
              <w:pStyle w:val="TAL"/>
              <w:jc w:val="center"/>
              <w:rPr>
                <w:sz w:val="16"/>
                <w:szCs w:val="16"/>
              </w:rPr>
            </w:pPr>
          </w:p>
        </w:tc>
      </w:tr>
      <w:tr w:rsidR="00053E1C" w:rsidRPr="003B5A3E" w14:paraId="7BFC5A67" w14:textId="77777777" w:rsidTr="004F696B">
        <w:tc>
          <w:tcPr>
            <w:tcW w:w="1502" w:type="dxa"/>
            <w:tcBorders>
              <w:top w:val="single" w:sz="4" w:space="0" w:color="auto"/>
              <w:left w:val="single" w:sz="4" w:space="0" w:color="auto"/>
              <w:bottom w:val="single" w:sz="4" w:space="0" w:color="auto"/>
              <w:right w:val="single" w:sz="4" w:space="0" w:color="auto"/>
            </w:tcBorders>
          </w:tcPr>
          <w:p w14:paraId="60554D1A" w14:textId="729E7992" w:rsidR="00053E1C" w:rsidRPr="003B5A3E" w:rsidRDefault="00053E1C" w:rsidP="004F696B">
            <w:pPr>
              <w:pStyle w:val="TAC"/>
              <w:rPr>
                <w:sz w:val="16"/>
                <w:szCs w:val="16"/>
              </w:rPr>
            </w:pPr>
            <w:r w:rsidRPr="005C2068">
              <w:rPr>
                <w:sz w:val="16"/>
                <w:szCs w:val="16"/>
              </w:rPr>
              <w:t>CPR 14.1.2-1-1</w:t>
            </w:r>
            <w:r>
              <w:rPr>
                <w:sz w:val="16"/>
                <w:szCs w:val="16"/>
              </w:rPr>
              <w:t>3</w:t>
            </w:r>
          </w:p>
        </w:tc>
        <w:tc>
          <w:tcPr>
            <w:tcW w:w="4258" w:type="dxa"/>
            <w:tcBorders>
              <w:top w:val="single" w:sz="4" w:space="0" w:color="auto"/>
              <w:left w:val="single" w:sz="4" w:space="0" w:color="auto"/>
              <w:bottom w:val="single" w:sz="4" w:space="0" w:color="auto"/>
              <w:right w:val="single" w:sz="4" w:space="0" w:color="auto"/>
            </w:tcBorders>
          </w:tcPr>
          <w:p w14:paraId="437BB54A" w14:textId="2B0A75CE" w:rsidR="00053E1C" w:rsidRPr="00470887" w:rsidRDefault="00053E1C" w:rsidP="004F696B">
            <w:pPr>
              <w:pStyle w:val="TAL"/>
              <w:rPr>
                <w:sz w:val="16"/>
                <w:szCs w:val="16"/>
                <w:highlight w:val="green"/>
              </w:rPr>
            </w:pPr>
            <w:r w:rsidRPr="00470887">
              <w:rPr>
                <w:sz w:val="16"/>
                <w:szCs w:val="16"/>
                <w:highlight w:val="green"/>
              </w:rPr>
              <w:t>The 6G network shall support mechanisms allowing the use of credentials of different parties (e.g. operators or 3rd parties) in the core network of the 6G system for providing end-to-end secure services.</w:t>
            </w:r>
          </w:p>
        </w:tc>
        <w:tc>
          <w:tcPr>
            <w:tcW w:w="1701" w:type="dxa"/>
            <w:tcBorders>
              <w:top w:val="single" w:sz="4" w:space="0" w:color="auto"/>
              <w:left w:val="single" w:sz="4" w:space="0" w:color="auto"/>
              <w:bottom w:val="single" w:sz="4" w:space="0" w:color="auto"/>
              <w:right w:val="single" w:sz="4" w:space="0" w:color="auto"/>
            </w:tcBorders>
          </w:tcPr>
          <w:p w14:paraId="7BE69F5C" w14:textId="77777777" w:rsidR="00053E1C" w:rsidRPr="003B5A3E" w:rsidRDefault="00053E1C" w:rsidP="004F696B">
            <w:pPr>
              <w:pStyle w:val="TAL"/>
              <w:jc w:val="center"/>
              <w:rPr>
                <w:sz w:val="16"/>
                <w:szCs w:val="16"/>
              </w:rPr>
            </w:pPr>
            <w:r w:rsidRPr="0031266A">
              <w:rPr>
                <w:sz w:val="16"/>
                <w:szCs w:val="16"/>
              </w:rPr>
              <w:t>PR 5.5.1.2-6</w:t>
            </w:r>
          </w:p>
        </w:tc>
        <w:tc>
          <w:tcPr>
            <w:tcW w:w="2268" w:type="dxa"/>
            <w:tcBorders>
              <w:top w:val="single" w:sz="4" w:space="0" w:color="auto"/>
              <w:left w:val="single" w:sz="4" w:space="0" w:color="auto"/>
              <w:bottom w:val="single" w:sz="4" w:space="0" w:color="auto"/>
              <w:right w:val="single" w:sz="4" w:space="0" w:color="auto"/>
            </w:tcBorders>
          </w:tcPr>
          <w:p w14:paraId="1BCF54FE" w14:textId="129E40A3" w:rsidR="00053E1C" w:rsidRPr="003B5A3E" w:rsidRDefault="00053E1C" w:rsidP="00053E1C">
            <w:pPr>
              <w:pStyle w:val="TAL"/>
              <w:rPr>
                <w:sz w:val="16"/>
                <w:szCs w:val="16"/>
              </w:rPr>
            </w:pPr>
          </w:p>
        </w:tc>
      </w:tr>
      <w:tr w:rsidR="00C10587" w:rsidRPr="003B5A3E" w14:paraId="622B1656" w14:textId="77777777" w:rsidTr="009C0160">
        <w:tc>
          <w:tcPr>
            <w:tcW w:w="1502" w:type="dxa"/>
            <w:tcBorders>
              <w:top w:val="single" w:sz="4" w:space="0" w:color="auto"/>
              <w:left w:val="single" w:sz="4" w:space="0" w:color="auto"/>
              <w:bottom w:val="single" w:sz="4" w:space="0" w:color="auto"/>
              <w:right w:val="single" w:sz="4" w:space="0" w:color="auto"/>
            </w:tcBorders>
          </w:tcPr>
          <w:p w14:paraId="49BEC089" w14:textId="77777777" w:rsidR="00C10587" w:rsidRPr="003B5A3E" w:rsidRDefault="00C10587" w:rsidP="009C0160">
            <w:pPr>
              <w:pStyle w:val="TAC"/>
              <w:rPr>
                <w:sz w:val="16"/>
                <w:szCs w:val="16"/>
              </w:rPr>
            </w:pPr>
            <w:r>
              <w:rPr>
                <w:sz w:val="16"/>
                <w:szCs w:val="16"/>
              </w:rPr>
              <w:t>CPR</w:t>
            </w:r>
            <w:r w:rsidRPr="003B5A3E">
              <w:rPr>
                <w:sz w:val="16"/>
                <w:szCs w:val="16"/>
              </w:rPr>
              <w:t xml:space="preserve"> 14.1.2-1-14</w:t>
            </w:r>
          </w:p>
        </w:tc>
        <w:tc>
          <w:tcPr>
            <w:tcW w:w="4258" w:type="dxa"/>
            <w:tcBorders>
              <w:top w:val="single" w:sz="4" w:space="0" w:color="auto"/>
              <w:left w:val="single" w:sz="4" w:space="0" w:color="auto"/>
              <w:bottom w:val="single" w:sz="4" w:space="0" w:color="auto"/>
              <w:right w:val="single" w:sz="4" w:space="0" w:color="auto"/>
            </w:tcBorders>
          </w:tcPr>
          <w:p w14:paraId="35ED3457" w14:textId="77777777" w:rsidR="00C10587" w:rsidRPr="003B5A3E" w:rsidRDefault="00C10587" w:rsidP="009C0160">
            <w:pPr>
              <w:pStyle w:val="TAL"/>
              <w:rPr>
                <w:sz w:val="16"/>
                <w:szCs w:val="16"/>
              </w:rPr>
            </w:pPr>
            <w:r w:rsidRPr="008054EC">
              <w:rPr>
                <w:sz w:val="16"/>
                <w:szCs w:val="16"/>
                <w:highlight w:val="green"/>
              </w:rPr>
              <w:t>The 6G system shall support security and privacy protection of the 6G System Data.</w:t>
            </w:r>
          </w:p>
        </w:tc>
        <w:tc>
          <w:tcPr>
            <w:tcW w:w="1701" w:type="dxa"/>
            <w:tcBorders>
              <w:top w:val="single" w:sz="4" w:space="0" w:color="auto"/>
              <w:left w:val="single" w:sz="4" w:space="0" w:color="auto"/>
              <w:bottom w:val="single" w:sz="4" w:space="0" w:color="auto"/>
              <w:right w:val="single" w:sz="4" w:space="0" w:color="auto"/>
            </w:tcBorders>
          </w:tcPr>
          <w:p w14:paraId="67FDCF03" w14:textId="77777777" w:rsidR="00C10587" w:rsidRPr="003B5A3E" w:rsidRDefault="00C10587" w:rsidP="009C0160">
            <w:pPr>
              <w:pStyle w:val="TAL"/>
              <w:jc w:val="center"/>
              <w:rPr>
                <w:sz w:val="16"/>
                <w:szCs w:val="16"/>
                <w:highlight w:val="yellow"/>
              </w:rPr>
            </w:pPr>
            <w:r w:rsidRPr="003B5A3E">
              <w:rPr>
                <w:sz w:val="16"/>
                <w:szCs w:val="16"/>
              </w:rPr>
              <w:t>PR 5.9.2.2-4</w:t>
            </w:r>
          </w:p>
        </w:tc>
        <w:tc>
          <w:tcPr>
            <w:tcW w:w="2268" w:type="dxa"/>
            <w:tcBorders>
              <w:top w:val="single" w:sz="4" w:space="0" w:color="auto"/>
              <w:left w:val="single" w:sz="4" w:space="0" w:color="auto"/>
              <w:bottom w:val="single" w:sz="4" w:space="0" w:color="auto"/>
              <w:right w:val="single" w:sz="4" w:space="0" w:color="auto"/>
            </w:tcBorders>
          </w:tcPr>
          <w:p w14:paraId="0EFB8507" w14:textId="77777777" w:rsidR="00C10587" w:rsidRPr="003B5A3E" w:rsidRDefault="00C10587" w:rsidP="009C0160">
            <w:pPr>
              <w:pStyle w:val="TAL"/>
              <w:jc w:val="center"/>
              <w:rPr>
                <w:sz w:val="16"/>
                <w:szCs w:val="16"/>
              </w:rPr>
            </w:pPr>
          </w:p>
        </w:tc>
      </w:tr>
      <w:tr w:rsidR="00C10587" w:rsidRPr="003B5A3E" w14:paraId="0C8DCE10" w14:textId="77777777" w:rsidTr="006E38A7">
        <w:tc>
          <w:tcPr>
            <w:tcW w:w="1502" w:type="dxa"/>
            <w:tcBorders>
              <w:top w:val="single" w:sz="4" w:space="0" w:color="auto"/>
              <w:left w:val="single" w:sz="4" w:space="0" w:color="auto"/>
              <w:bottom w:val="single" w:sz="4" w:space="0" w:color="auto"/>
              <w:right w:val="single" w:sz="4" w:space="0" w:color="auto"/>
            </w:tcBorders>
          </w:tcPr>
          <w:p w14:paraId="25DD5227" w14:textId="3F835EBC" w:rsidR="00C10587" w:rsidRPr="003B5A3E" w:rsidRDefault="00C10587" w:rsidP="006E38A7">
            <w:pPr>
              <w:pStyle w:val="TAC"/>
              <w:rPr>
                <w:sz w:val="16"/>
                <w:szCs w:val="16"/>
              </w:rPr>
            </w:pPr>
            <w:r w:rsidRPr="003B5A3E">
              <w:rPr>
                <w:sz w:val="16"/>
                <w:szCs w:val="16"/>
              </w:rPr>
              <w:t>CPR 14.1.2-1-15</w:t>
            </w:r>
          </w:p>
          <w:p w14:paraId="36A5635B" w14:textId="09574FB2" w:rsidR="00C10587" w:rsidRPr="003B5A3E" w:rsidRDefault="00C10587" w:rsidP="006E38A7">
            <w:pPr>
              <w:pStyle w:val="TAC"/>
              <w:rPr>
                <w:sz w:val="16"/>
                <w:szCs w:val="16"/>
              </w:rPr>
            </w:pPr>
          </w:p>
        </w:tc>
        <w:tc>
          <w:tcPr>
            <w:tcW w:w="4258" w:type="dxa"/>
            <w:tcBorders>
              <w:top w:val="single" w:sz="4" w:space="0" w:color="auto"/>
              <w:left w:val="single" w:sz="4" w:space="0" w:color="auto"/>
              <w:bottom w:val="single" w:sz="4" w:space="0" w:color="auto"/>
              <w:right w:val="single" w:sz="4" w:space="0" w:color="auto"/>
            </w:tcBorders>
          </w:tcPr>
          <w:p w14:paraId="01E174F3" w14:textId="33D2AFEC" w:rsidR="00C10587" w:rsidRPr="003B5A3E" w:rsidRDefault="00C10587" w:rsidP="006E38A7">
            <w:pPr>
              <w:pStyle w:val="TAL"/>
              <w:rPr>
                <w:sz w:val="16"/>
                <w:szCs w:val="16"/>
              </w:rPr>
            </w:pPr>
            <w:r w:rsidRPr="003810BE">
              <w:rPr>
                <w:sz w:val="16"/>
                <w:szCs w:val="16"/>
                <w:highlight w:val="green"/>
              </w:rPr>
              <w:t>Subject to operator’s policy and regulatory requirements, the 6G system shall support privacy protection, location privacy, identity protection for UEs accessing 6G network for services (e.g. communication, sensing, AI inferencing), and privacy protection related to UE information exposure to an authorized 3rd party.</w:t>
            </w:r>
          </w:p>
        </w:tc>
        <w:tc>
          <w:tcPr>
            <w:tcW w:w="1701" w:type="dxa"/>
            <w:tcBorders>
              <w:top w:val="single" w:sz="4" w:space="0" w:color="auto"/>
              <w:left w:val="single" w:sz="4" w:space="0" w:color="auto"/>
              <w:bottom w:val="single" w:sz="4" w:space="0" w:color="auto"/>
              <w:right w:val="single" w:sz="4" w:space="0" w:color="auto"/>
            </w:tcBorders>
          </w:tcPr>
          <w:p w14:paraId="41504E6B" w14:textId="77777777" w:rsidR="00C10587" w:rsidRPr="003B5A3E" w:rsidRDefault="00C10587" w:rsidP="006E38A7">
            <w:pPr>
              <w:pStyle w:val="TAL"/>
              <w:jc w:val="center"/>
              <w:rPr>
                <w:sz w:val="16"/>
                <w:szCs w:val="16"/>
              </w:rPr>
            </w:pPr>
            <w:r w:rsidRPr="003B5A3E">
              <w:rPr>
                <w:sz w:val="16"/>
                <w:szCs w:val="16"/>
              </w:rPr>
              <w:t>PR 5.5.7.3-1</w:t>
            </w:r>
          </w:p>
          <w:p w14:paraId="40DD24EF" w14:textId="77777777" w:rsidR="00C10587" w:rsidRPr="003B5A3E" w:rsidRDefault="00C10587" w:rsidP="006E38A7">
            <w:pPr>
              <w:pStyle w:val="TAL"/>
              <w:jc w:val="center"/>
              <w:rPr>
                <w:sz w:val="16"/>
                <w:szCs w:val="16"/>
                <w:highlight w:val="yellow"/>
              </w:rPr>
            </w:pPr>
            <w:r w:rsidRPr="003B5A3E">
              <w:rPr>
                <w:sz w:val="16"/>
                <w:szCs w:val="16"/>
              </w:rPr>
              <w:t>PR 5.5.7.3-2</w:t>
            </w:r>
          </w:p>
        </w:tc>
        <w:tc>
          <w:tcPr>
            <w:tcW w:w="2268" w:type="dxa"/>
            <w:tcBorders>
              <w:top w:val="single" w:sz="4" w:space="0" w:color="auto"/>
              <w:left w:val="single" w:sz="4" w:space="0" w:color="auto"/>
              <w:bottom w:val="single" w:sz="4" w:space="0" w:color="auto"/>
              <w:right w:val="single" w:sz="4" w:space="0" w:color="auto"/>
            </w:tcBorders>
          </w:tcPr>
          <w:p w14:paraId="3F03B6EF" w14:textId="17C66973" w:rsidR="00C10587" w:rsidRPr="003B5A3E" w:rsidRDefault="00C10587" w:rsidP="006E38A7">
            <w:pPr>
              <w:pStyle w:val="TAL"/>
              <w:jc w:val="center"/>
              <w:rPr>
                <w:sz w:val="16"/>
                <w:szCs w:val="16"/>
              </w:rPr>
            </w:pPr>
          </w:p>
        </w:tc>
      </w:tr>
      <w:tr w:rsidR="00983C83" w:rsidRPr="003B5A3E" w14:paraId="39F7620B" w14:textId="77777777" w:rsidTr="007D7859">
        <w:tc>
          <w:tcPr>
            <w:tcW w:w="1502" w:type="dxa"/>
            <w:tcBorders>
              <w:top w:val="single" w:sz="4" w:space="0" w:color="auto"/>
              <w:left w:val="single" w:sz="4" w:space="0" w:color="auto"/>
              <w:bottom w:val="single" w:sz="4" w:space="0" w:color="auto"/>
              <w:right w:val="single" w:sz="4" w:space="0" w:color="auto"/>
            </w:tcBorders>
          </w:tcPr>
          <w:p w14:paraId="7104AF2C" w14:textId="3EEF7CD9" w:rsidR="00983C83" w:rsidRPr="003B5A3E" w:rsidRDefault="00983C83" w:rsidP="00EF7885">
            <w:pPr>
              <w:pStyle w:val="TAC"/>
              <w:rPr>
                <w:sz w:val="16"/>
                <w:szCs w:val="16"/>
              </w:rPr>
            </w:pPr>
            <w:r w:rsidRPr="003B5A3E">
              <w:rPr>
                <w:sz w:val="16"/>
                <w:szCs w:val="16"/>
              </w:rPr>
              <w:lastRenderedPageBreak/>
              <w:t>CPR 14.1.2-1-1</w:t>
            </w:r>
            <w:r w:rsidR="00BE4D89">
              <w:rPr>
                <w:sz w:val="16"/>
                <w:szCs w:val="16"/>
              </w:rPr>
              <w:t>6</w:t>
            </w:r>
          </w:p>
        </w:tc>
        <w:tc>
          <w:tcPr>
            <w:tcW w:w="4258" w:type="dxa"/>
            <w:tcBorders>
              <w:top w:val="single" w:sz="4" w:space="0" w:color="auto"/>
              <w:left w:val="single" w:sz="4" w:space="0" w:color="auto"/>
              <w:bottom w:val="single" w:sz="4" w:space="0" w:color="auto"/>
              <w:right w:val="single" w:sz="4" w:space="0" w:color="auto"/>
            </w:tcBorders>
          </w:tcPr>
          <w:p w14:paraId="5BC112FC" w14:textId="50280DC8" w:rsidR="00983C83" w:rsidRPr="003B5A3E" w:rsidRDefault="00B94794" w:rsidP="00EF7885">
            <w:pPr>
              <w:pStyle w:val="TAL"/>
              <w:rPr>
                <w:sz w:val="16"/>
                <w:szCs w:val="16"/>
              </w:rPr>
            </w:pPr>
            <w:r w:rsidRPr="00CB3D99">
              <w:rPr>
                <w:sz w:val="16"/>
                <w:szCs w:val="16"/>
                <w:highlight w:val="green"/>
              </w:rPr>
              <w:t>The 6G network shall support means for the core network to establish security in decentralised scenarios where not all network elements of one operator’s network will be deployed in the same security domain (e.g. different cloud or data centre or where network elements of one operator might also be instantiated in another operator's cloud environment).</w:t>
            </w:r>
          </w:p>
        </w:tc>
        <w:tc>
          <w:tcPr>
            <w:tcW w:w="1701" w:type="dxa"/>
            <w:tcBorders>
              <w:top w:val="single" w:sz="4" w:space="0" w:color="auto"/>
              <w:left w:val="single" w:sz="4" w:space="0" w:color="auto"/>
              <w:bottom w:val="single" w:sz="4" w:space="0" w:color="auto"/>
              <w:right w:val="single" w:sz="4" w:space="0" w:color="auto"/>
            </w:tcBorders>
          </w:tcPr>
          <w:p w14:paraId="19022BE2" w14:textId="6EDC8223" w:rsidR="00983C83" w:rsidRPr="003B5A3E" w:rsidRDefault="00ED338A" w:rsidP="00EF7885">
            <w:pPr>
              <w:pStyle w:val="TAL"/>
              <w:jc w:val="center"/>
              <w:rPr>
                <w:sz w:val="16"/>
                <w:szCs w:val="16"/>
              </w:rPr>
            </w:pPr>
            <w:r w:rsidRPr="003B5A3E">
              <w:rPr>
                <w:sz w:val="16"/>
                <w:szCs w:val="16"/>
              </w:rPr>
              <w:t>PR 5.5.1.2-5</w:t>
            </w:r>
          </w:p>
        </w:tc>
        <w:tc>
          <w:tcPr>
            <w:tcW w:w="2268" w:type="dxa"/>
            <w:tcBorders>
              <w:top w:val="single" w:sz="4" w:space="0" w:color="auto"/>
              <w:left w:val="single" w:sz="4" w:space="0" w:color="auto"/>
              <w:bottom w:val="single" w:sz="4" w:space="0" w:color="auto"/>
              <w:right w:val="single" w:sz="4" w:space="0" w:color="auto"/>
            </w:tcBorders>
          </w:tcPr>
          <w:p w14:paraId="035A4AE2" w14:textId="299610B4" w:rsidR="00983C83" w:rsidRPr="003B5A3E" w:rsidRDefault="00983C83" w:rsidP="00EF7885">
            <w:pPr>
              <w:pStyle w:val="TAL"/>
              <w:jc w:val="center"/>
              <w:rPr>
                <w:sz w:val="16"/>
                <w:szCs w:val="16"/>
              </w:rPr>
            </w:pPr>
          </w:p>
        </w:tc>
      </w:tr>
      <w:tr w:rsidR="00C43907" w:rsidRPr="003B5A3E" w14:paraId="1617CE48" w14:textId="77777777" w:rsidTr="007D7859">
        <w:tc>
          <w:tcPr>
            <w:tcW w:w="1502" w:type="dxa"/>
            <w:tcBorders>
              <w:top w:val="single" w:sz="4" w:space="0" w:color="auto"/>
              <w:left w:val="single" w:sz="4" w:space="0" w:color="auto"/>
              <w:bottom w:val="single" w:sz="4" w:space="0" w:color="auto"/>
              <w:right w:val="single" w:sz="4" w:space="0" w:color="auto"/>
            </w:tcBorders>
          </w:tcPr>
          <w:p w14:paraId="453379E1" w14:textId="72892165" w:rsidR="00C43907" w:rsidRPr="003B5A3E" w:rsidRDefault="00C43907" w:rsidP="00EF7885">
            <w:pPr>
              <w:pStyle w:val="TAC"/>
              <w:rPr>
                <w:sz w:val="16"/>
                <w:szCs w:val="16"/>
              </w:rPr>
            </w:pPr>
            <w:r w:rsidRPr="003B5A3E">
              <w:rPr>
                <w:sz w:val="16"/>
                <w:szCs w:val="16"/>
              </w:rPr>
              <w:t>CPR 14.1.2-1-1</w:t>
            </w:r>
            <w:r w:rsidR="00BE4D89">
              <w:rPr>
                <w:sz w:val="16"/>
                <w:szCs w:val="16"/>
              </w:rPr>
              <w:t>7</w:t>
            </w:r>
          </w:p>
        </w:tc>
        <w:tc>
          <w:tcPr>
            <w:tcW w:w="4258" w:type="dxa"/>
            <w:tcBorders>
              <w:top w:val="single" w:sz="4" w:space="0" w:color="auto"/>
              <w:left w:val="single" w:sz="4" w:space="0" w:color="auto"/>
              <w:bottom w:val="single" w:sz="4" w:space="0" w:color="auto"/>
              <w:right w:val="single" w:sz="4" w:space="0" w:color="auto"/>
            </w:tcBorders>
          </w:tcPr>
          <w:p w14:paraId="62D77B69" w14:textId="6E2C979E" w:rsidR="00C43907" w:rsidRPr="003B5A3E" w:rsidRDefault="00D64EB5" w:rsidP="00EF7885">
            <w:pPr>
              <w:pStyle w:val="TAL"/>
              <w:rPr>
                <w:sz w:val="16"/>
                <w:szCs w:val="16"/>
              </w:rPr>
            </w:pPr>
            <w:r w:rsidRPr="00CB3D99">
              <w:rPr>
                <w:sz w:val="16"/>
                <w:szCs w:val="16"/>
                <w:highlight w:val="green"/>
              </w:rPr>
              <w:t>The 6G system shall provide applicable subscriber/user related information to the 3rd party services provider as required for the 3rd party services to allow verification of subscriber/user eligibility to consume the services.</w:t>
            </w:r>
          </w:p>
        </w:tc>
        <w:tc>
          <w:tcPr>
            <w:tcW w:w="1701" w:type="dxa"/>
            <w:tcBorders>
              <w:top w:val="single" w:sz="4" w:space="0" w:color="auto"/>
              <w:left w:val="single" w:sz="4" w:space="0" w:color="auto"/>
              <w:bottom w:val="single" w:sz="4" w:space="0" w:color="auto"/>
              <w:right w:val="single" w:sz="4" w:space="0" w:color="auto"/>
            </w:tcBorders>
          </w:tcPr>
          <w:p w14:paraId="7FA660B4" w14:textId="2FC22421" w:rsidR="00C43907" w:rsidRPr="003B5A3E" w:rsidRDefault="00C43907" w:rsidP="00EF7885">
            <w:pPr>
              <w:pStyle w:val="TAL"/>
              <w:jc w:val="center"/>
              <w:rPr>
                <w:sz w:val="16"/>
                <w:szCs w:val="16"/>
              </w:rPr>
            </w:pPr>
            <w:r w:rsidRPr="003B5A3E">
              <w:rPr>
                <w:sz w:val="16"/>
                <w:szCs w:val="16"/>
              </w:rPr>
              <w:t>PR 5.5.4.2-10</w:t>
            </w:r>
          </w:p>
        </w:tc>
        <w:tc>
          <w:tcPr>
            <w:tcW w:w="2268" w:type="dxa"/>
            <w:tcBorders>
              <w:top w:val="single" w:sz="4" w:space="0" w:color="auto"/>
              <w:left w:val="single" w:sz="4" w:space="0" w:color="auto"/>
              <w:bottom w:val="single" w:sz="4" w:space="0" w:color="auto"/>
              <w:right w:val="single" w:sz="4" w:space="0" w:color="auto"/>
            </w:tcBorders>
          </w:tcPr>
          <w:p w14:paraId="2CD8D95F" w14:textId="6CDE6F20" w:rsidR="00C43907" w:rsidRPr="003B5A3E" w:rsidRDefault="00C43907" w:rsidP="00EF7885">
            <w:pPr>
              <w:pStyle w:val="TAL"/>
              <w:jc w:val="center"/>
              <w:rPr>
                <w:sz w:val="16"/>
                <w:szCs w:val="16"/>
                <w:highlight w:val="magenta"/>
              </w:rPr>
            </w:pPr>
          </w:p>
        </w:tc>
      </w:tr>
      <w:tr w:rsidR="00215444" w:rsidRPr="003B5A3E" w14:paraId="1044F4A3" w14:textId="77777777" w:rsidTr="007D7859">
        <w:tc>
          <w:tcPr>
            <w:tcW w:w="1502" w:type="dxa"/>
            <w:tcBorders>
              <w:top w:val="single" w:sz="4" w:space="0" w:color="auto"/>
              <w:left w:val="single" w:sz="4" w:space="0" w:color="auto"/>
              <w:bottom w:val="single" w:sz="4" w:space="0" w:color="auto"/>
              <w:right w:val="single" w:sz="4" w:space="0" w:color="auto"/>
            </w:tcBorders>
          </w:tcPr>
          <w:p w14:paraId="79A06E22" w14:textId="5D3DD83F" w:rsidR="00215444" w:rsidRPr="003B5A3E" w:rsidRDefault="00BE4D89" w:rsidP="00EF7885">
            <w:pPr>
              <w:pStyle w:val="TAC"/>
              <w:rPr>
                <w:sz w:val="16"/>
                <w:szCs w:val="16"/>
              </w:rPr>
            </w:pPr>
            <w:r w:rsidRPr="003B5A3E">
              <w:rPr>
                <w:sz w:val="16"/>
                <w:szCs w:val="16"/>
              </w:rPr>
              <w:t>CPR 14.1.2-1-1</w:t>
            </w:r>
            <w:r>
              <w:rPr>
                <w:sz w:val="16"/>
                <w:szCs w:val="16"/>
              </w:rPr>
              <w:t>8</w:t>
            </w:r>
          </w:p>
        </w:tc>
        <w:tc>
          <w:tcPr>
            <w:tcW w:w="4258" w:type="dxa"/>
            <w:tcBorders>
              <w:top w:val="single" w:sz="4" w:space="0" w:color="auto"/>
              <w:left w:val="single" w:sz="4" w:space="0" w:color="auto"/>
              <w:bottom w:val="single" w:sz="4" w:space="0" w:color="auto"/>
              <w:right w:val="single" w:sz="4" w:space="0" w:color="auto"/>
            </w:tcBorders>
          </w:tcPr>
          <w:p w14:paraId="2FCCAF07" w14:textId="58B82719" w:rsidR="00CB3AD0" w:rsidRDefault="00CB3AD0" w:rsidP="00CB3AD0">
            <w:pPr>
              <w:pStyle w:val="TAL"/>
              <w:rPr>
                <w:sz w:val="16"/>
                <w:szCs w:val="16"/>
              </w:rPr>
            </w:pPr>
            <w:r w:rsidRPr="00441060">
              <w:rPr>
                <w:sz w:val="16"/>
                <w:szCs w:val="16"/>
                <w:highlight w:val="green"/>
              </w:rPr>
              <w:t>The 6G system shall be able to ensure</w:t>
            </w:r>
            <w:r w:rsidRPr="00441060">
              <w:rPr>
                <w:highlight w:val="green"/>
              </w:rPr>
              <w:t xml:space="preserve"> </w:t>
            </w:r>
            <w:r w:rsidRPr="00441060">
              <w:rPr>
                <w:sz w:val="16"/>
                <w:szCs w:val="16"/>
                <w:highlight w:val="green"/>
              </w:rPr>
              <w:t>the reliability</w:t>
            </w:r>
            <w:r w:rsidR="00441060" w:rsidRPr="00441060">
              <w:rPr>
                <w:sz w:val="16"/>
                <w:szCs w:val="16"/>
                <w:highlight w:val="green"/>
              </w:rPr>
              <w:t xml:space="preserve"> and/or</w:t>
            </w:r>
            <w:r w:rsidRPr="00441060">
              <w:rPr>
                <w:sz w:val="16"/>
                <w:szCs w:val="16"/>
                <w:highlight w:val="green"/>
              </w:rPr>
              <w:t xml:space="preserve">  confidence level of the position-related data, for a positioning service.</w:t>
            </w:r>
          </w:p>
          <w:p w14:paraId="210019E9" w14:textId="77777777" w:rsidR="001D602F" w:rsidRDefault="001D602F" w:rsidP="00EF7885">
            <w:pPr>
              <w:pStyle w:val="TAL"/>
              <w:rPr>
                <w:sz w:val="16"/>
                <w:szCs w:val="16"/>
              </w:rPr>
            </w:pPr>
          </w:p>
          <w:p w14:paraId="1AADF59B" w14:textId="00B980A1" w:rsidR="001D602F" w:rsidRPr="003B5A3E" w:rsidRDefault="001D602F" w:rsidP="00EF7885">
            <w:pPr>
              <w:pStyle w:val="TAL"/>
              <w:rPr>
                <w:sz w:val="16"/>
                <w:szCs w:val="16"/>
              </w:rPr>
            </w:pPr>
          </w:p>
        </w:tc>
        <w:tc>
          <w:tcPr>
            <w:tcW w:w="1701" w:type="dxa"/>
            <w:tcBorders>
              <w:top w:val="single" w:sz="4" w:space="0" w:color="auto"/>
              <w:left w:val="single" w:sz="4" w:space="0" w:color="auto"/>
              <w:bottom w:val="single" w:sz="4" w:space="0" w:color="auto"/>
              <w:right w:val="single" w:sz="4" w:space="0" w:color="auto"/>
            </w:tcBorders>
          </w:tcPr>
          <w:p w14:paraId="1EB3FA7A" w14:textId="67838BF9" w:rsidR="00215444" w:rsidRPr="003B5A3E" w:rsidRDefault="00215444" w:rsidP="00EF7885">
            <w:pPr>
              <w:pStyle w:val="TAL"/>
              <w:jc w:val="center"/>
              <w:rPr>
                <w:sz w:val="16"/>
                <w:szCs w:val="16"/>
              </w:rPr>
            </w:pPr>
            <w:r w:rsidRPr="00215444">
              <w:rPr>
                <w:sz w:val="16"/>
                <w:szCs w:val="16"/>
              </w:rPr>
              <w:t>PR 8.16.6-1</w:t>
            </w:r>
          </w:p>
        </w:tc>
        <w:tc>
          <w:tcPr>
            <w:tcW w:w="2268" w:type="dxa"/>
            <w:tcBorders>
              <w:top w:val="single" w:sz="4" w:space="0" w:color="auto"/>
              <w:left w:val="single" w:sz="4" w:space="0" w:color="auto"/>
              <w:bottom w:val="single" w:sz="4" w:space="0" w:color="auto"/>
              <w:right w:val="single" w:sz="4" w:space="0" w:color="auto"/>
            </w:tcBorders>
          </w:tcPr>
          <w:p w14:paraId="799CD283" w14:textId="4BDB43F4" w:rsidR="005265BE" w:rsidRPr="00D02692" w:rsidRDefault="005265BE" w:rsidP="00D02692">
            <w:pPr>
              <w:pStyle w:val="TAL"/>
              <w:ind w:left="360"/>
              <w:jc w:val="center"/>
              <w:rPr>
                <w:sz w:val="16"/>
                <w:szCs w:val="16"/>
              </w:rPr>
            </w:pPr>
          </w:p>
        </w:tc>
      </w:tr>
      <w:tr w:rsidR="009778D3" w:rsidRPr="003B5A3E" w14:paraId="75E5F6A2" w14:textId="77777777" w:rsidTr="007D7859">
        <w:tc>
          <w:tcPr>
            <w:tcW w:w="1502" w:type="dxa"/>
            <w:tcBorders>
              <w:top w:val="single" w:sz="4" w:space="0" w:color="auto"/>
              <w:left w:val="single" w:sz="4" w:space="0" w:color="auto"/>
              <w:bottom w:val="single" w:sz="4" w:space="0" w:color="auto"/>
              <w:right w:val="single" w:sz="4" w:space="0" w:color="auto"/>
            </w:tcBorders>
          </w:tcPr>
          <w:p w14:paraId="16FF7FF5" w14:textId="6DE61E0F" w:rsidR="009778D3" w:rsidRDefault="00BE4D89" w:rsidP="00EF7885">
            <w:pPr>
              <w:pStyle w:val="TAC"/>
              <w:rPr>
                <w:sz w:val="16"/>
                <w:szCs w:val="16"/>
              </w:rPr>
            </w:pPr>
            <w:r w:rsidRPr="003B5A3E">
              <w:rPr>
                <w:sz w:val="16"/>
                <w:szCs w:val="16"/>
              </w:rPr>
              <w:t>CPR 14.1.2-1-1</w:t>
            </w:r>
            <w:r w:rsidR="008171EA">
              <w:rPr>
                <w:sz w:val="16"/>
                <w:szCs w:val="16"/>
              </w:rPr>
              <w:t>9</w:t>
            </w:r>
          </w:p>
        </w:tc>
        <w:tc>
          <w:tcPr>
            <w:tcW w:w="4258" w:type="dxa"/>
            <w:tcBorders>
              <w:top w:val="single" w:sz="4" w:space="0" w:color="auto"/>
              <w:left w:val="single" w:sz="4" w:space="0" w:color="auto"/>
              <w:bottom w:val="single" w:sz="4" w:space="0" w:color="auto"/>
              <w:right w:val="single" w:sz="4" w:space="0" w:color="auto"/>
            </w:tcBorders>
          </w:tcPr>
          <w:p w14:paraId="62DC992B" w14:textId="5574C84A" w:rsidR="009778D3" w:rsidRPr="00215444" w:rsidRDefault="00BD77BF" w:rsidP="00EF7885">
            <w:pPr>
              <w:pStyle w:val="TAL"/>
              <w:rPr>
                <w:sz w:val="16"/>
                <w:szCs w:val="16"/>
              </w:rPr>
            </w:pPr>
            <w:r w:rsidRPr="00B23C64">
              <w:rPr>
                <w:sz w:val="16"/>
                <w:szCs w:val="16"/>
                <w:highlight w:val="green"/>
              </w:rPr>
              <w:t>The 6G system shall have a means to ensure that the visited network provides services to an inbound roamer only once the subscriber identity (e.g. SUPI, IMSI) is obtained from the home network.</w:t>
            </w:r>
            <w:r w:rsidRPr="00BD77BF">
              <w:rPr>
                <w:sz w:val="16"/>
                <w:szCs w:val="16"/>
              </w:rPr>
              <w:tab/>
            </w:r>
          </w:p>
        </w:tc>
        <w:tc>
          <w:tcPr>
            <w:tcW w:w="1701" w:type="dxa"/>
            <w:tcBorders>
              <w:top w:val="single" w:sz="4" w:space="0" w:color="auto"/>
              <w:left w:val="single" w:sz="4" w:space="0" w:color="auto"/>
              <w:bottom w:val="single" w:sz="4" w:space="0" w:color="auto"/>
              <w:right w:val="single" w:sz="4" w:space="0" w:color="auto"/>
            </w:tcBorders>
          </w:tcPr>
          <w:p w14:paraId="43ECE52E" w14:textId="2C7F84B9" w:rsidR="009778D3" w:rsidRPr="00215444" w:rsidRDefault="007D4636" w:rsidP="00EF7885">
            <w:pPr>
              <w:pStyle w:val="TAL"/>
              <w:jc w:val="center"/>
              <w:rPr>
                <w:sz w:val="16"/>
                <w:szCs w:val="16"/>
              </w:rPr>
            </w:pPr>
            <w:r w:rsidRPr="007D4636">
              <w:rPr>
                <w:sz w:val="16"/>
                <w:szCs w:val="16"/>
              </w:rPr>
              <w:t>PR 5.5.10.2-1</w:t>
            </w:r>
          </w:p>
        </w:tc>
        <w:tc>
          <w:tcPr>
            <w:tcW w:w="2268" w:type="dxa"/>
            <w:tcBorders>
              <w:top w:val="single" w:sz="4" w:space="0" w:color="auto"/>
              <w:left w:val="single" w:sz="4" w:space="0" w:color="auto"/>
              <w:bottom w:val="single" w:sz="4" w:space="0" w:color="auto"/>
              <w:right w:val="single" w:sz="4" w:space="0" w:color="auto"/>
            </w:tcBorders>
          </w:tcPr>
          <w:p w14:paraId="7220F864" w14:textId="4DCFC4D3" w:rsidR="009778D3" w:rsidRPr="0008641B" w:rsidRDefault="009778D3" w:rsidP="00602494">
            <w:pPr>
              <w:pStyle w:val="TAL"/>
              <w:jc w:val="center"/>
              <w:rPr>
                <w:sz w:val="16"/>
                <w:szCs w:val="16"/>
              </w:rPr>
            </w:pPr>
          </w:p>
        </w:tc>
      </w:tr>
    </w:tbl>
    <w:p w14:paraId="2559A881" w14:textId="77777777" w:rsidR="00D914D9" w:rsidRDefault="00D914D9" w:rsidP="007B2B0C">
      <w:pPr>
        <w:rPr>
          <w:lang w:val="fr-FR"/>
        </w:rPr>
      </w:pPr>
    </w:p>
    <w:p w14:paraId="2D058C94" w14:textId="77777777" w:rsidR="00C30850" w:rsidRDefault="00C30850" w:rsidP="00C3085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End of Changes * * *</w:t>
      </w:r>
    </w:p>
    <w:p w14:paraId="34E0BED4" w14:textId="77777777" w:rsidR="00C30850" w:rsidRDefault="00C30850" w:rsidP="008C5E47"/>
    <w:sectPr w:rsidR="00C30850">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2BED9" w14:textId="77777777" w:rsidR="00BD0A77" w:rsidRDefault="00BD0A77">
      <w:r>
        <w:separator/>
      </w:r>
    </w:p>
  </w:endnote>
  <w:endnote w:type="continuationSeparator" w:id="0">
    <w:p w14:paraId="2B378988" w14:textId="77777777" w:rsidR="00BD0A77" w:rsidRDefault="00BD0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0131D" w14:textId="77777777" w:rsidR="00BD0A77" w:rsidRDefault="00BD0A77">
      <w:r>
        <w:separator/>
      </w:r>
    </w:p>
  </w:footnote>
  <w:footnote w:type="continuationSeparator" w:id="0">
    <w:p w14:paraId="69B6EB3A" w14:textId="77777777" w:rsidR="00BD0A77" w:rsidRDefault="00BD0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C2AD14C"/>
    <w:lvl w:ilvl="0">
      <w:start w:val="1"/>
      <w:numFmt w:val="bullet"/>
      <w:pStyle w:val="Aufzhlungszeichen2"/>
      <w:lvlText w:val=""/>
      <w:lvlJc w:val="left"/>
      <w:pPr>
        <w:tabs>
          <w:tab w:val="left"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1B7714"/>
    <w:multiLevelType w:val="hybridMultilevel"/>
    <w:tmpl w:val="C9ECE4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EF0BD9"/>
    <w:multiLevelType w:val="hybridMultilevel"/>
    <w:tmpl w:val="60AC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E7B72"/>
    <w:multiLevelType w:val="hybridMultilevel"/>
    <w:tmpl w:val="AD38C426"/>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81750"/>
    <w:multiLevelType w:val="hybridMultilevel"/>
    <w:tmpl w:val="2EF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B63B9"/>
    <w:multiLevelType w:val="hybridMultilevel"/>
    <w:tmpl w:val="1C30BBEC"/>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3363E"/>
    <w:multiLevelType w:val="hybridMultilevel"/>
    <w:tmpl w:val="45FC31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210A303E"/>
    <w:multiLevelType w:val="hybridMultilevel"/>
    <w:tmpl w:val="84FC4D64"/>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F1D2E"/>
    <w:multiLevelType w:val="hybridMultilevel"/>
    <w:tmpl w:val="379CAFAE"/>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D6171"/>
    <w:multiLevelType w:val="hybridMultilevel"/>
    <w:tmpl w:val="0A0C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C41A17"/>
    <w:multiLevelType w:val="hybridMultilevel"/>
    <w:tmpl w:val="28280CF2"/>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850E7"/>
    <w:multiLevelType w:val="hybridMultilevel"/>
    <w:tmpl w:val="247AA0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245238"/>
    <w:multiLevelType w:val="hybridMultilevel"/>
    <w:tmpl w:val="CF42A950"/>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250CAF"/>
    <w:multiLevelType w:val="hybridMultilevel"/>
    <w:tmpl w:val="DB8E795E"/>
    <w:lvl w:ilvl="0" w:tplc="BF6C04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087E4D"/>
    <w:multiLevelType w:val="multilevel"/>
    <w:tmpl w:val="70AC5051"/>
    <w:lvl w:ilvl="0">
      <w:numFmt w:val="decimal"/>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882613"/>
    <w:multiLevelType w:val="hybridMultilevel"/>
    <w:tmpl w:val="B7FC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7A7200"/>
    <w:multiLevelType w:val="hybridMultilevel"/>
    <w:tmpl w:val="B8AC1F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9DF014F"/>
    <w:multiLevelType w:val="hybridMultilevel"/>
    <w:tmpl w:val="DA40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5328D9"/>
    <w:multiLevelType w:val="hybridMultilevel"/>
    <w:tmpl w:val="9986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40549C"/>
    <w:multiLevelType w:val="hybridMultilevel"/>
    <w:tmpl w:val="461C0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424984"/>
    <w:multiLevelType w:val="hybridMultilevel"/>
    <w:tmpl w:val="5F10590A"/>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571FCF"/>
    <w:multiLevelType w:val="hybridMultilevel"/>
    <w:tmpl w:val="F052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707DC5"/>
    <w:multiLevelType w:val="hybridMultilevel"/>
    <w:tmpl w:val="A4583B46"/>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AC5051"/>
    <w:multiLevelType w:val="multilevel"/>
    <w:tmpl w:val="70AC50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6D51742"/>
    <w:multiLevelType w:val="hybridMultilevel"/>
    <w:tmpl w:val="030E7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66368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8028067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80965016">
    <w:abstractNumId w:val="2"/>
  </w:num>
  <w:num w:numId="4" w16cid:durableId="27605396">
    <w:abstractNumId w:val="22"/>
  </w:num>
  <w:num w:numId="5" w16cid:durableId="481581073">
    <w:abstractNumId w:val="20"/>
  </w:num>
  <w:num w:numId="6" w16cid:durableId="1519536890">
    <w:abstractNumId w:val="8"/>
  </w:num>
  <w:num w:numId="7" w16cid:durableId="211043688">
    <w:abstractNumId w:val="8"/>
  </w:num>
  <w:num w:numId="8" w16cid:durableId="1628314463">
    <w:abstractNumId w:val="0"/>
  </w:num>
  <w:num w:numId="9" w16cid:durableId="736323862">
    <w:abstractNumId w:val="0"/>
  </w:num>
  <w:num w:numId="10" w16cid:durableId="88891437">
    <w:abstractNumId w:val="26"/>
  </w:num>
  <w:num w:numId="11" w16cid:durableId="1401828180">
    <w:abstractNumId w:val="16"/>
  </w:num>
  <w:num w:numId="12" w16cid:durableId="1089423465">
    <w:abstractNumId w:val="11"/>
  </w:num>
  <w:num w:numId="13" w16cid:durableId="299531507">
    <w:abstractNumId w:val="17"/>
  </w:num>
  <w:num w:numId="14" w16cid:durableId="79835715">
    <w:abstractNumId w:val="24"/>
  </w:num>
  <w:num w:numId="15" w16cid:durableId="1609777914">
    <w:abstractNumId w:val="14"/>
  </w:num>
  <w:num w:numId="16" w16cid:durableId="58483255">
    <w:abstractNumId w:val="7"/>
  </w:num>
  <w:num w:numId="17" w16cid:durableId="401098894">
    <w:abstractNumId w:val="10"/>
  </w:num>
  <w:num w:numId="18" w16cid:durableId="668564603">
    <w:abstractNumId w:val="18"/>
  </w:num>
  <w:num w:numId="19" w16cid:durableId="875123486">
    <w:abstractNumId w:val="19"/>
  </w:num>
  <w:num w:numId="20" w16cid:durableId="1595554563">
    <w:abstractNumId w:val="9"/>
  </w:num>
  <w:num w:numId="21" w16cid:durableId="853764541">
    <w:abstractNumId w:val="12"/>
  </w:num>
  <w:num w:numId="22" w16cid:durableId="1631788817">
    <w:abstractNumId w:val="13"/>
  </w:num>
  <w:num w:numId="23" w16cid:durableId="1941909346">
    <w:abstractNumId w:val="4"/>
  </w:num>
  <w:num w:numId="24" w16cid:durableId="729040509">
    <w:abstractNumId w:val="25"/>
  </w:num>
  <w:num w:numId="25" w16cid:durableId="19212314">
    <w:abstractNumId w:val="5"/>
  </w:num>
  <w:num w:numId="26" w16cid:durableId="1067613701">
    <w:abstractNumId w:val="23"/>
  </w:num>
  <w:num w:numId="27" w16cid:durableId="514686604">
    <w:abstractNumId w:val="6"/>
  </w:num>
  <w:num w:numId="28" w16cid:durableId="1829130261">
    <w:abstractNumId w:val="27"/>
  </w:num>
  <w:num w:numId="29" w16cid:durableId="446193455">
    <w:abstractNumId w:val="3"/>
  </w:num>
  <w:num w:numId="30" w16cid:durableId="425925041">
    <w:abstractNumId w:val="15"/>
  </w:num>
  <w:num w:numId="31" w16cid:durableId="54090136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Aleksiev, Vasil">
    <w15:presenceInfo w15:providerId="AD" w15:userId="S::vasil.aleksiev@magenta.at::ce1c42f2-f701-467a-bba3-9684fae2bb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FBA"/>
    <w:rsid w:val="00005FBF"/>
    <w:rsid w:val="000129CF"/>
    <w:rsid w:val="0001339F"/>
    <w:rsid w:val="00014DF0"/>
    <w:rsid w:val="00023F8E"/>
    <w:rsid w:val="000315CB"/>
    <w:rsid w:val="00031C07"/>
    <w:rsid w:val="00033397"/>
    <w:rsid w:val="0003535D"/>
    <w:rsid w:val="0003538B"/>
    <w:rsid w:val="00040095"/>
    <w:rsid w:val="00042340"/>
    <w:rsid w:val="00051834"/>
    <w:rsid w:val="000534D4"/>
    <w:rsid w:val="000535D7"/>
    <w:rsid w:val="00053E1C"/>
    <w:rsid w:val="00054A22"/>
    <w:rsid w:val="00054E72"/>
    <w:rsid w:val="000551E1"/>
    <w:rsid w:val="00055E00"/>
    <w:rsid w:val="00062023"/>
    <w:rsid w:val="0006370A"/>
    <w:rsid w:val="00063B7B"/>
    <w:rsid w:val="000655A6"/>
    <w:rsid w:val="00074B9D"/>
    <w:rsid w:val="0007572A"/>
    <w:rsid w:val="00080512"/>
    <w:rsid w:val="00082D5C"/>
    <w:rsid w:val="00085985"/>
    <w:rsid w:val="00085B1B"/>
    <w:rsid w:val="0008641B"/>
    <w:rsid w:val="000907E2"/>
    <w:rsid w:val="0009182A"/>
    <w:rsid w:val="00093B0B"/>
    <w:rsid w:val="000970EA"/>
    <w:rsid w:val="000A672B"/>
    <w:rsid w:val="000A67F8"/>
    <w:rsid w:val="000C47C3"/>
    <w:rsid w:val="000C5F24"/>
    <w:rsid w:val="000C6192"/>
    <w:rsid w:val="000C67B3"/>
    <w:rsid w:val="000C7AA3"/>
    <w:rsid w:val="000D08EF"/>
    <w:rsid w:val="000D370F"/>
    <w:rsid w:val="000D4917"/>
    <w:rsid w:val="000D58AB"/>
    <w:rsid w:val="000E3201"/>
    <w:rsid w:val="000E47E2"/>
    <w:rsid w:val="000E7F8F"/>
    <w:rsid w:val="000F3851"/>
    <w:rsid w:val="000F4D40"/>
    <w:rsid w:val="0010060A"/>
    <w:rsid w:val="00105B52"/>
    <w:rsid w:val="00110269"/>
    <w:rsid w:val="00122F76"/>
    <w:rsid w:val="00123591"/>
    <w:rsid w:val="00123E6E"/>
    <w:rsid w:val="001257E1"/>
    <w:rsid w:val="0013020B"/>
    <w:rsid w:val="00131061"/>
    <w:rsid w:val="001325F1"/>
    <w:rsid w:val="00133525"/>
    <w:rsid w:val="00135DFE"/>
    <w:rsid w:val="00141703"/>
    <w:rsid w:val="00151947"/>
    <w:rsid w:val="001555A0"/>
    <w:rsid w:val="001562DE"/>
    <w:rsid w:val="00160E01"/>
    <w:rsid w:val="00161386"/>
    <w:rsid w:val="00165628"/>
    <w:rsid w:val="00165E71"/>
    <w:rsid w:val="00170940"/>
    <w:rsid w:val="00173E6F"/>
    <w:rsid w:val="001776B5"/>
    <w:rsid w:val="00183E12"/>
    <w:rsid w:val="00184EF4"/>
    <w:rsid w:val="0018620A"/>
    <w:rsid w:val="00187EFB"/>
    <w:rsid w:val="00191ED4"/>
    <w:rsid w:val="001A0A89"/>
    <w:rsid w:val="001A1454"/>
    <w:rsid w:val="001A4506"/>
    <w:rsid w:val="001A4C42"/>
    <w:rsid w:val="001A7420"/>
    <w:rsid w:val="001B169C"/>
    <w:rsid w:val="001B22D0"/>
    <w:rsid w:val="001B3DF3"/>
    <w:rsid w:val="001B6637"/>
    <w:rsid w:val="001C21C3"/>
    <w:rsid w:val="001C3051"/>
    <w:rsid w:val="001C3E92"/>
    <w:rsid w:val="001D02C2"/>
    <w:rsid w:val="001D1FE9"/>
    <w:rsid w:val="001D3346"/>
    <w:rsid w:val="001D36FF"/>
    <w:rsid w:val="001D431E"/>
    <w:rsid w:val="001D4C43"/>
    <w:rsid w:val="001D531A"/>
    <w:rsid w:val="001D602F"/>
    <w:rsid w:val="001E32A6"/>
    <w:rsid w:val="001E676D"/>
    <w:rsid w:val="001F09F4"/>
    <w:rsid w:val="001F0C1D"/>
    <w:rsid w:val="001F1132"/>
    <w:rsid w:val="001F168B"/>
    <w:rsid w:val="001F17C7"/>
    <w:rsid w:val="001F19AF"/>
    <w:rsid w:val="001F312E"/>
    <w:rsid w:val="001F7ACA"/>
    <w:rsid w:val="00200131"/>
    <w:rsid w:val="00202575"/>
    <w:rsid w:val="002113CF"/>
    <w:rsid w:val="00215444"/>
    <w:rsid w:val="00216754"/>
    <w:rsid w:val="0022514B"/>
    <w:rsid w:val="00227B4E"/>
    <w:rsid w:val="00230CE3"/>
    <w:rsid w:val="00231C83"/>
    <w:rsid w:val="0023251A"/>
    <w:rsid w:val="00232FFA"/>
    <w:rsid w:val="0023342D"/>
    <w:rsid w:val="00233656"/>
    <w:rsid w:val="00233D5D"/>
    <w:rsid w:val="002347A2"/>
    <w:rsid w:val="00234858"/>
    <w:rsid w:val="00235A1F"/>
    <w:rsid w:val="00237474"/>
    <w:rsid w:val="00242AEA"/>
    <w:rsid w:val="002504C8"/>
    <w:rsid w:val="002577A9"/>
    <w:rsid w:val="002602A4"/>
    <w:rsid w:val="002617FC"/>
    <w:rsid w:val="00262273"/>
    <w:rsid w:val="002675F0"/>
    <w:rsid w:val="002726D5"/>
    <w:rsid w:val="00274B15"/>
    <w:rsid w:val="002760EE"/>
    <w:rsid w:val="00285D6C"/>
    <w:rsid w:val="00285FCE"/>
    <w:rsid w:val="002930FB"/>
    <w:rsid w:val="002A3819"/>
    <w:rsid w:val="002A6062"/>
    <w:rsid w:val="002B1031"/>
    <w:rsid w:val="002B1D06"/>
    <w:rsid w:val="002B5A72"/>
    <w:rsid w:val="002B6339"/>
    <w:rsid w:val="002B6DF0"/>
    <w:rsid w:val="002C158E"/>
    <w:rsid w:val="002C2E44"/>
    <w:rsid w:val="002C2E59"/>
    <w:rsid w:val="002D18B5"/>
    <w:rsid w:val="002D45FE"/>
    <w:rsid w:val="002E00EE"/>
    <w:rsid w:val="002E0133"/>
    <w:rsid w:val="002E59CE"/>
    <w:rsid w:val="002F13D8"/>
    <w:rsid w:val="002F1440"/>
    <w:rsid w:val="002F5807"/>
    <w:rsid w:val="002F6880"/>
    <w:rsid w:val="002F76AE"/>
    <w:rsid w:val="0031266A"/>
    <w:rsid w:val="003172DC"/>
    <w:rsid w:val="00317E01"/>
    <w:rsid w:val="00326027"/>
    <w:rsid w:val="003401EE"/>
    <w:rsid w:val="0034028D"/>
    <w:rsid w:val="00344062"/>
    <w:rsid w:val="00346126"/>
    <w:rsid w:val="003478DE"/>
    <w:rsid w:val="003503C6"/>
    <w:rsid w:val="0035462D"/>
    <w:rsid w:val="00355831"/>
    <w:rsid w:val="00356555"/>
    <w:rsid w:val="00362813"/>
    <w:rsid w:val="00362A2A"/>
    <w:rsid w:val="00363A78"/>
    <w:rsid w:val="00365209"/>
    <w:rsid w:val="00367ED7"/>
    <w:rsid w:val="00375F48"/>
    <w:rsid w:val="003765B8"/>
    <w:rsid w:val="00380DFE"/>
    <w:rsid w:val="003810BE"/>
    <w:rsid w:val="0038484C"/>
    <w:rsid w:val="00385845"/>
    <w:rsid w:val="00386A3E"/>
    <w:rsid w:val="00391E46"/>
    <w:rsid w:val="003A010E"/>
    <w:rsid w:val="003A1FF5"/>
    <w:rsid w:val="003A267F"/>
    <w:rsid w:val="003A407B"/>
    <w:rsid w:val="003A5049"/>
    <w:rsid w:val="003B0F8E"/>
    <w:rsid w:val="003B1360"/>
    <w:rsid w:val="003B194D"/>
    <w:rsid w:val="003B2612"/>
    <w:rsid w:val="003B3865"/>
    <w:rsid w:val="003B5A3E"/>
    <w:rsid w:val="003B6DFC"/>
    <w:rsid w:val="003C023F"/>
    <w:rsid w:val="003C2353"/>
    <w:rsid w:val="003C3971"/>
    <w:rsid w:val="003C5DBC"/>
    <w:rsid w:val="003D3EC3"/>
    <w:rsid w:val="003D6890"/>
    <w:rsid w:val="003E00E3"/>
    <w:rsid w:val="003E1FE6"/>
    <w:rsid w:val="003E2C5B"/>
    <w:rsid w:val="003E3FB0"/>
    <w:rsid w:val="003E42DF"/>
    <w:rsid w:val="003F296D"/>
    <w:rsid w:val="003F56E5"/>
    <w:rsid w:val="003F5893"/>
    <w:rsid w:val="00401418"/>
    <w:rsid w:val="00423334"/>
    <w:rsid w:val="004300B7"/>
    <w:rsid w:val="004312E9"/>
    <w:rsid w:val="004325D0"/>
    <w:rsid w:val="00434269"/>
    <w:rsid w:val="004345EC"/>
    <w:rsid w:val="004368E2"/>
    <w:rsid w:val="00436EC3"/>
    <w:rsid w:val="0043756D"/>
    <w:rsid w:val="00441060"/>
    <w:rsid w:val="00442D6F"/>
    <w:rsid w:val="00443179"/>
    <w:rsid w:val="0044633D"/>
    <w:rsid w:val="00451FC1"/>
    <w:rsid w:val="0045780D"/>
    <w:rsid w:val="0046199E"/>
    <w:rsid w:val="00461D62"/>
    <w:rsid w:val="00461F8B"/>
    <w:rsid w:val="004642E6"/>
    <w:rsid w:val="00465515"/>
    <w:rsid w:val="00470887"/>
    <w:rsid w:val="00470D50"/>
    <w:rsid w:val="00470F9B"/>
    <w:rsid w:val="00472BDA"/>
    <w:rsid w:val="0047300E"/>
    <w:rsid w:val="00484295"/>
    <w:rsid w:val="0048546E"/>
    <w:rsid w:val="00490ABB"/>
    <w:rsid w:val="004913C3"/>
    <w:rsid w:val="0049327E"/>
    <w:rsid w:val="004945A8"/>
    <w:rsid w:val="0049751D"/>
    <w:rsid w:val="004A0E49"/>
    <w:rsid w:val="004A1D3B"/>
    <w:rsid w:val="004A274C"/>
    <w:rsid w:val="004A431A"/>
    <w:rsid w:val="004A5864"/>
    <w:rsid w:val="004A7096"/>
    <w:rsid w:val="004A781A"/>
    <w:rsid w:val="004B41F2"/>
    <w:rsid w:val="004B5352"/>
    <w:rsid w:val="004B5652"/>
    <w:rsid w:val="004C23B4"/>
    <w:rsid w:val="004C30AC"/>
    <w:rsid w:val="004C5962"/>
    <w:rsid w:val="004C5FDD"/>
    <w:rsid w:val="004D1517"/>
    <w:rsid w:val="004D1693"/>
    <w:rsid w:val="004D3578"/>
    <w:rsid w:val="004D5251"/>
    <w:rsid w:val="004D532C"/>
    <w:rsid w:val="004E12BD"/>
    <w:rsid w:val="004E213A"/>
    <w:rsid w:val="004E4859"/>
    <w:rsid w:val="004E5329"/>
    <w:rsid w:val="004F0988"/>
    <w:rsid w:val="004F1EC7"/>
    <w:rsid w:val="004F3340"/>
    <w:rsid w:val="00502744"/>
    <w:rsid w:val="005051E2"/>
    <w:rsid w:val="00511FCF"/>
    <w:rsid w:val="00516A35"/>
    <w:rsid w:val="00520D40"/>
    <w:rsid w:val="005265BE"/>
    <w:rsid w:val="00527608"/>
    <w:rsid w:val="00531341"/>
    <w:rsid w:val="0053388B"/>
    <w:rsid w:val="00535773"/>
    <w:rsid w:val="0053591E"/>
    <w:rsid w:val="005364A9"/>
    <w:rsid w:val="005369EC"/>
    <w:rsid w:val="00537038"/>
    <w:rsid w:val="005373B5"/>
    <w:rsid w:val="00542E58"/>
    <w:rsid w:val="00543E6C"/>
    <w:rsid w:val="00545C0E"/>
    <w:rsid w:val="00545FB2"/>
    <w:rsid w:val="0055299D"/>
    <w:rsid w:val="00563E40"/>
    <w:rsid w:val="00565087"/>
    <w:rsid w:val="00566DB4"/>
    <w:rsid w:val="00567CAA"/>
    <w:rsid w:val="00570576"/>
    <w:rsid w:val="005862E0"/>
    <w:rsid w:val="005964F5"/>
    <w:rsid w:val="00597B11"/>
    <w:rsid w:val="005A0543"/>
    <w:rsid w:val="005A2CA3"/>
    <w:rsid w:val="005A2DD7"/>
    <w:rsid w:val="005A60A4"/>
    <w:rsid w:val="005A72E0"/>
    <w:rsid w:val="005A7D66"/>
    <w:rsid w:val="005B1F77"/>
    <w:rsid w:val="005B3C9C"/>
    <w:rsid w:val="005C03BF"/>
    <w:rsid w:val="005C2068"/>
    <w:rsid w:val="005C2B1E"/>
    <w:rsid w:val="005C5EB4"/>
    <w:rsid w:val="005C79AB"/>
    <w:rsid w:val="005D1CF4"/>
    <w:rsid w:val="005D2E01"/>
    <w:rsid w:val="005D58FA"/>
    <w:rsid w:val="005D7526"/>
    <w:rsid w:val="005E0CCD"/>
    <w:rsid w:val="005E2108"/>
    <w:rsid w:val="005E2842"/>
    <w:rsid w:val="005E404D"/>
    <w:rsid w:val="005E4BB2"/>
    <w:rsid w:val="005E7A60"/>
    <w:rsid w:val="005F2748"/>
    <w:rsid w:val="005F2EBE"/>
    <w:rsid w:val="005F788A"/>
    <w:rsid w:val="005F7C0C"/>
    <w:rsid w:val="006016D8"/>
    <w:rsid w:val="00602494"/>
    <w:rsid w:val="006024A7"/>
    <w:rsid w:val="00602AEA"/>
    <w:rsid w:val="00607C7C"/>
    <w:rsid w:val="00614373"/>
    <w:rsid w:val="00614FDF"/>
    <w:rsid w:val="00615443"/>
    <w:rsid w:val="00615C5D"/>
    <w:rsid w:val="006170D8"/>
    <w:rsid w:val="006236AE"/>
    <w:rsid w:val="0062496C"/>
    <w:rsid w:val="00626451"/>
    <w:rsid w:val="0063234D"/>
    <w:rsid w:val="0063543D"/>
    <w:rsid w:val="006363D8"/>
    <w:rsid w:val="0064289D"/>
    <w:rsid w:val="00646839"/>
    <w:rsid w:val="00647114"/>
    <w:rsid w:val="00647E1A"/>
    <w:rsid w:val="00647F4F"/>
    <w:rsid w:val="00651C67"/>
    <w:rsid w:val="00657750"/>
    <w:rsid w:val="00657D08"/>
    <w:rsid w:val="006613DB"/>
    <w:rsid w:val="00661EDD"/>
    <w:rsid w:val="00666ED3"/>
    <w:rsid w:val="00667920"/>
    <w:rsid w:val="00667D04"/>
    <w:rsid w:val="006855AA"/>
    <w:rsid w:val="006912E9"/>
    <w:rsid w:val="006913F1"/>
    <w:rsid w:val="00692485"/>
    <w:rsid w:val="00693CF2"/>
    <w:rsid w:val="00694027"/>
    <w:rsid w:val="00697E5F"/>
    <w:rsid w:val="006A10A3"/>
    <w:rsid w:val="006A2E87"/>
    <w:rsid w:val="006A323F"/>
    <w:rsid w:val="006B0DC8"/>
    <w:rsid w:val="006B1233"/>
    <w:rsid w:val="006B30D0"/>
    <w:rsid w:val="006B3A41"/>
    <w:rsid w:val="006C156B"/>
    <w:rsid w:val="006C3923"/>
    <w:rsid w:val="006C3D95"/>
    <w:rsid w:val="006C6A13"/>
    <w:rsid w:val="006C74C4"/>
    <w:rsid w:val="006C7890"/>
    <w:rsid w:val="006C7FD7"/>
    <w:rsid w:val="006E1BD1"/>
    <w:rsid w:val="006E5C86"/>
    <w:rsid w:val="006E6902"/>
    <w:rsid w:val="006E717B"/>
    <w:rsid w:val="006F0003"/>
    <w:rsid w:val="006F15D8"/>
    <w:rsid w:val="006F1770"/>
    <w:rsid w:val="006F220F"/>
    <w:rsid w:val="006F5AFC"/>
    <w:rsid w:val="006F5F1E"/>
    <w:rsid w:val="00701116"/>
    <w:rsid w:val="0071174C"/>
    <w:rsid w:val="00713C44"/>
    <w:rsid w:val="00715F66"/>
    <w:rsid w:val="007169AF"/>
    <w:rsid w:val="00734A5B"/>
    <w:rsid w:val="007352B0"/>
    <w:rsid w:val="0074026F"/>
    <w:rsid w:val="00740ED8"/>
    <w:rsid w:val="007410F8"/>
    <w:rsid w:val="0074197B"/>
    <w:rsid w:val="007423B7"/>
    <w:rsid w:val="007429F6"/>
    <w:rsid w:val="00744E6E"/>
    <w:rsid w:val="00744E76"/>
    <w:rsid w:val="007454D7"/>
    <w:rsid w:val="00745D9B"/>
    <w:rsid w:val="00746109"/>
    <w:rsid w:val="007602C2"/>
    <w:rsid w:val="00760630"/>
    <w:rsid w:val="00762672"/>
    <w:rsid w:val="007640C2"/>
    <w:rsid w:val="007649BB"/>
    <w:rsid w:val="00765EA3"/>
    <w:rsid w:val="00766E06"/>
    <w:rsid w:val="00774DA4"/>
    <w:rsid w:val="00777A6C"/>
    <w:rsid w:val="00780968"/>
    <w:rsid w:val="00781F0F"/>
    <w:rsid w:val="007846F6"/>
    <w:rsid w:val="00792C08"/>
    <w:rsid w:val="00793B96"/>
    <w:rsid w:val="007A4700"/>
    <w:rsid w:val="007A5546"/>
    <w:rsid w:val="007A6AB7"/>
    <w:rsid w:val="007B2B0C"/>
    <w:rsid w:val="007B600E"/>
    <w:rsid w:val="007B7111"/>
    <w:rsid w:val="007C1003"/>
    <w:rsid w:val="007C2BEB"/>
    <w:rsid w:val="007C61BD"/>
    <w:rsid w:val="007D0AEB"/>
    <w:rsid w:val="007D13B7"/>
    <w:rsid w:val="007D20F7"/>
    <w:rsid w:val="007D4636"/>
    <w:rsid w:val="007D7859"/>
    <w:rsid w:val="007D7F02"/>
    <w:rsid w:val="007E300E"/>
    <w:rsid w:val="007E36C9"/>
    <w:rsid w:val="007E489B"/>
    <w:rsid w:val="007E56DF"/>
    <w:rsid w:val="007E6215"/>
    <w:rsid w:val="007F0F4A"/>
    <w:rsid w:val="007F445E"/>
    <w:rsid w:val="007F5B93"/>
    <w:rsid w:val="008028A4"/>
    <w:rsid w:val="008054EC"/>
    <w:rsid w:val="008063FE"/>
    <w:rsid w:val="00806767"/>
    <w:rsid w:val="0080737B"/>
    <w:rsid w:val="0081118E"/>
    <w:rsid w:val="0081146B"/>
    <w:rsid w:val="008148F3"/>
    <w:rsid w:val="008154F4"/>
    <w:rsid w:val="00815A0A"/>
    <w:rsid w:val="008171EA"/>
    <w:rsid w:val="0082716E"/>
    <w:rsid w:val="0082748E"/>
    <w:rsid w:val="008306DD"/>
    <w:rsid w:val="00830747"/>
    <w:rsid w:val="008330AD"/>
    <w:rsid w:val="00836645"/>
    <w:rsid w:val="008477C7"/>
    <w:rsid w:val="00857746"/>
    <w:rsid w:val="00862BF7"/>
    <w:rsid w:val="00863AE1"/>
    <w:rsid w:val="00866663"/>
    <w:rsid w:val="0086671D"/>
    <w:rsid w:val="008768CA"/>
    <w:rsid w:val="00881CF0"/>
    <w:rsid w:val="00882C9C"/>
    <w:rsid w:val="00885695"/>
    <w:rsid w:val="008964FB"/>
    <w:rsid w:val="0089735A"/>
    <w:rsid w:val="008A1555"/>
    <w:rsid w:val="008A795A"/>
    <w:rsid w:val="008C00D7"/>
    <w:rsid w:val="008C384C"/>
    <w:rsid w:val="008C5E47"/>
    <w:rsid w:val="008C7A00"/>
    <w:rsid w:val="008D10A7"/>
    <w:rsid w:val="008D4C03"/>
    <w:rsid w:val="008E2D68"/>
    <w:rsid w:val="008E6756"/>
    <w:rsid w:val="008E6AC0"/>
    <w:rsid w:val="008E773B"/>
    <w:rsid w:val="008F0EC4"/>
    <w:rsid w:val="008F154F"/>
    <w:rsid w:val="008F6A8B"/>
    <w:rsid w:val="008F7987"/>
    <w:rsid w:val="00900BD2"/>
    <w:rsid w:val="0090271F"/>
    <w:rsid w:val="00902E23"/>
    <w:rsid w:val="00910582"/>
    <w:rsid w:val="009114D7"/>
    <w:rsid w:val="009124EB"/>
    <w:rsid w:val="00912C98"/>
    <w:rsid w:val="0091348E"/>
    <w:rsid w:val="00913918"/>
    <w:rsid w:val="0091520D"/>
    <w:rsid w:val="00917CCB"/>
    <w:rsid w:val="0092363D"/>
    <w:rsid w:val="00924095"/>
    <w:rsid w:val="00926EBB"/>
    <w:rsid w:val="009308D9"/>
    <w:rsid w:val="009330BC"/>
    <w:rsid w:val="009334B3"/>
    <w:rsid w:val="00933FB0"/>
    <w:rsid w:val="00934044"/>
    <w:rsid w:val="00934CD8"/>
    <w:rsid w:val="00935E63"/>
    <w:rsid w:val="00937A53"/>
    <w:rsid w:val="00940D38"/>
    <w:rsid w:val="00942EC2"/>
    <w:rsid w:val="009461A9"/>
    <w:rsid w:val="009470AB"/>
    <w:rsid w:val="0095129F"/>
    <w:rsid w:val="00953A2F"/>
    <w:rsid w:val="00956729"/>
    <w:rsid w:val="00963A00"/>
    <w:rsid w:val="00972555"/>
    <w:rsid w:val="009778D3"/>
    <w:rsid w:val="009778DE"/>
    <w:rsid w:val="00980869"/>
    <w:rsid w:val="00982736"/>
    <w:rsid w:val="00983C83"/>
    <w:rsid w:val="00985920"/>
    <w:rsid w:val="0098608A"/>
    <w:rsid w:val="00992FAA"/>
    <w:rsid w:val="00996D70"/>
    <w:rsid w:val="009A1570"/>
    <w:rsid w:val="009A4DEC"/>
    <w:rsid w:val="009B2661"/>
    <w:rsid w:val="009B4FC5"/>
    <w:rsid w:val="009B60C2"/>
    <w:rsid w:val="009C3318"/>
    <w:rsid w:val="009D0884"/>
    <w:rsid w:val="009E145A"/>
    <w:rsid w:val="009E3ECF"/>
    <w:rsid w:val="009E41E0"/>
    <w:rsid w:val="009E5822"/>
    <w:rsid w:val="009F1EF2"/>
    <w:rsid w:val="009F2D7D"/>
    <w:rsid w:val="009F37B7"/>
    <w:rsid w:val="009F5E58"/>
    <w:rsid w:val="009F7EF4"/>
    <w:rsid w:val="00A02FA5"/>
    <w:rsid w:val="00A040B2"/>
    <w:rsid w:val="00A06ADF"/>
    <w:rsid w:val="00A07A52"/>
    <w:rsid w:val="00A10F02"/>
    <w:rsid w:val="00A11930"/>
    <w:rsid w:val="00A14FB0"/>
    <w:rsid w:val="00A152AF"/>
    <w:rsid w:val="00A164B4"/>
    <w:rsid w:val="00A20863"/>
    <w:rsid w:val="00A231B6"/>
    <w:rsid w:val="00A24F5B"/>
    <w:rsid w:val="00A26956"/>
    <w:rsid w:val="00A27486"/>
    <w:rsid w:val="00A27EC1"/>
    <w:rsid w:val="00A32A5F"/>
    <w:rsid w:val="00A40F23"/>
    <w:rsid w:val="00A41E51"/>
    <w:rsid w:val="00A45BE1"/>
    <w:rsid w:val="00A46AEE"/>
    <w:rsid w:val="00A53724"/>
    <w:rsid w:val="00A56066"/>
    <w:rsid w:val="00A65E55"/>
    <w:rsid w:val="00A73129"/>
    <w:rsid w:val="00A82346"/>
    <w:rsid w:val="00A83D8D"/>
    <w:rsid w:val="00A875B6"/>
    <w:rsid w:val="00A913DD"/>
    <w:rsid w:val="00A92BA1"/>
    <w:rsid w:val="00A95A32"/>
    <w:rsid w:val="00A95BF6"/>
    <w:rsid w:val="00AA1128"/>
    <w:rsid w:val="00AA1973"/>
    <w:rsid w:val="00AA3676"/>
    <w:rsid w:val="00AA54DD"/>
    <w:rsid w:val="00AA788E"/>
    <w:rsid w:val="00AB2219"/>
    <w:rsid w:val="00AB3BE5"/>
    <w:rsid w:val="00AB3F26"/>
    <w:rsid w:val="00AB4A5D"/>
    <w:rsid w:val="00AC1A43"/>
    <w:rsid w:val="00AC36BE"/>
    <w:rsid w:val="00AC677D"/>
    <w:rsid w:val="00AC6BC6"/>
    <w:rsid w:val="00AD27F7"/>
    <w:rsid w:val="00AD4D1D"/>
    <w:rsid w:val="00AE0A7D"/>
    <w:rsid w:val="00AE2748"/>
    <w:rsid w:val="00AE2CFA"/>
    <w:rsid w:val="00AE65E2"/>
    <w:rsid w:val="00AF1460"/>
    <w:rsid w:val="00AF6FE5"/>
    <w:rsid w:val="00B0090F"/>
    <w:rsid w:val="00B018EB"/>
    <w:rsid w:val="00B1413A"/>
    <w:rsid w:val="00B15449"/>
    <w:rsid w:val="00B16936"/>
    <w:rsid w:val="00B20025"/>
    <w:rsid w:val="00B200EF"/>
    <w:rsid w:val="00B22A3F"/>
    <w:rsid w:val="00B23C64"/>
    <w:rsid w:val="00B24040"/>
    <w:rsid w:val="00B2451F"/>
    <w:rsid w:val="00B24527"/>
    <w:rsid w:val="00B317E1"/>
    <w:rsid w:val="00B3670F"/>
    <w:rsid w:val="00B44AC8"/>
    <w:rsid w:val="00B46131"/>
    <w:rsid w:val="00B46916"/>
    <w:rsid w:val="00B5149A"/>
    <w:rsid w:val="00B57871"/>
    <w:rsid w:val="00B62CD4"/>
    <w:rsid w:val="00B647EA"/>
    <w:rsid w:val="00B66661"/>
    <w:rsid w:val="00B67DE0"/>
    <w:rsid w:val="00B70DAA"/>
    <w:rsid w:val="00B7339B"/>
    <w:rsid w:val="00B75329"/>
    <w:rsid w:val="00B75703"/>
    <w:rsid w:val="00B75B70"/>
    <w:rsid w:val="00B77748"/>
    <w:rsid w:val="00B80114"/>
    <w:rsid w:val="00B904C7"/>
    <w:rsid w:val="00B91129"/>
    <w:rsid w:val="00B93086"/>
    <w:rsid w:val="00B944B8"/>
    <w:rsid w:val="00B94794"/>
    <w:rsid w:val="00BA19ED"/>
    <w:rsid w:val="00BA30CE"/>
    <w:rsid w:val="00BA44E3"/>
    <w:rsid w:val="00BA4B8D"/>
    <w:rsid w:val="00BB2541"/>
    <w:rsid w:val="00BB6F3A"/>
    <w:rsid w:val="00BC0F7D"/>
    <w:rsid w:val="00BC4F9F"/>
    <w:rsid w:val="00BC6CC6"/>
    <w:rsid w:val="00BD0A77"/>
    <w:rsid w:val="00BD0B62"/>
    <w:rsid w:val="00BD0D5B"/>
    <w:rsid w:val="00BD77BF"/>
    <w:rsid w:val="00BD7D31"/>
    <w:rsid w:val="00BE018C"/>
    <w:rsid w:val="00BE20DD"/>
    <w:rsid w:val="00BE229E"/>
    <w:rsid w:val="00BE3255"/>
    <w:rsid w:val="00BE4BDA"/>
    <w:rsid w:val="00BE4D89"/>
    <w:rsid w:val="00BE6AA6"/>
    <w:rsid w:val="00BE6C2F"/>
    <w:rsid w:val="00BF128E"/>
    <w:rsid w:val="00BF21F1"/>
    <w:rsid w:val="00BF35E2"/>
    <w:rsid w:val="00BF7B9A"/>
    <w:rsid w:val="00C0195E"/>
    <w:rsid w:val="00C0357F"/>
    <w:rsid w:val="00C04CD5"/>
    <w:rsid w:val="00C04F90"/>
    <w:rsid w:val="00C06F64"/>
    <w:rsid w:val="00C074DD"/>
    <w:rsid w:val="00C10587"/>
    <w:rsid w:val="00C111DD"/>
    <w:rsid w:val="00C1496A"/>
    <w:rsid w:val="00C17417"/>
    <w:rsid w:val="00C3073E"/>
    <w:rsid w:val="00C30850"/>
    <w:rsid w:val="00C31C1A"/>
    <w:rsid w:val="00C31FDD"/>
    <w:rsid w:val="00C33079"/>
    <w:rsid w:val="00C338B8"/>
    <w:rsid w:val="00C33ADA"/>
    <w:rsid w:val="00C34443"/>
    <w:rsid w:val="00C43907"/>
    <w:rsid w:val="00C45231"/>
    <w:rsid w:val="00C51ACB"/>
    <w:rsid w:val="00C5345F"/>
    <w:rsid w:val="00C551FF"/>
    <w:rsid w:val="00C63FEC"/>
    <w:rsid w:val="00C644FB"/>
    <w:rsid w:val="00C6530C"/>
    <w:rsid w:val="00C659B9"/>
    <w:rsid w:val="00C666C2"/>
    <w:rsid w:val="00C71C93"/>
    <w:rsid w:val="00C72833"/>
    <w:rsid w:val="00C75337"/>
    <w:rsid w:val="00C75D29"/>
    <w:rsid w:val="00C77B38"/>
    <w:rsid w:val="00C80F1D"/>
    <w:rsid w:val="00C82046"/>
    <w:rsid w:val="00C87860"/>
    <w:rsid w:val="00C91962"/>
    <w:rsid w:val="00C93F40"/>
    <w:rsid w:val="00C96E44"/>
    <w:rsid w:val="00CA0426"/>
    <w:rsid w:val="00CA1B2D"/>
    <w:rsid w:val="00CA2D31"/>
    <w:rsid w:val="00CA3D0C"/>
    <w:rsid w:val="00CA47D2"/>
    <w:rsid w:val="00CA7AD2"/>
    <w:rsid w:val="00CB3164"/>
    <w:rsid w:val="00CB31BA"/>
    <w:rsid w:val="00CB3AD0"/>
    <w:rsid w:val="00CB3D99"/>
    <w:rsid w:val="00CB6395"/>
    <w:rsid w:val="00CC4DB7"/>
    <w:rsid w:val="00CC5AD2"/>
    <w:rsid w:val="00CD6964"/>
    <w:rsid w:val="00CD74A8"/>
    <w:rsid w:val="00CE251B"/>
    <w:rsid w:val="00CE2823"/>
    <w:rsid w:val="00CE3C2D"/>
    <w:rsid w:val="00CE5075"/>
    <w:rsid w:val="00CE6D0A"/>
    <w:rsid w:val="00CF0C29"/>
    <w:rsid w:val="00CF170A"/>
    <w:rsid w:val="00CF18A9"/>
    <w:rsid w:val="00CF7558"/>
    <w:rsid w:val="00D02692"/>
    <w:rsid w:val="00D06624"/>
    <w:rsid w:val="00D074C9"/>
    <w:rsid w:val="00D123A4"/>
    <w:rsid w:val="00D13762"/>
    <w:rsid w:val="00D21312"/>
    <w:rsid w:val="00D24242"/>
    <w:rsid w:val="00D273C5"/>
    <w:rsid w:val="00D3163B"/>
    <w:rsid w:val="00D31BFC"/>
    <w:rsid w:val="00D32A9D"/>
    <w:rsid w:val="00D32C90"/>
    <w:rsid w:val="00D35DE6"/>
    <w:rsid w:val="00D46006"/>
    <w:rsid w:val="00D46839"/>
    <w:rsid w:val="00D46878"/>
    <w:rsid w:val="00D54BB5"/>
    <w:rsid w:val="00D57972"/>
    <w:rsid w:val="00D62C18"/>
    <w:rsid w:val="00D64EB5"/>
    <w:rsid w:val="00D66F2E"/>
    <w:rsid w:val="00D675A9"/>
    <w:rsid w:val="00D73415"/>
    <w:rsid w:val="00D738D6"/>
    <w:rsid w:val="00D755EB"/>
    <w:rsid w:val="00D76048"/>
    <w:rsid w:val="00D82E6F"/>
    <w:rsid w:val="00D87E00"/>
    <w:rsid w:val="00D9134D"/>
    <w:rsid w:val="00D914D9"/>
    <w:rsid w:val="00D931BF"/>
    <w:rsid w:val="00D95CC9"/>
    <w:rsid w:val="00DA0146"/>
    <w:rsid w:val="00DA062F"/>
    <w:rsid w:val="00DA2C7E"/>
    <w:rsid w:val="00DA4367"/>
    <w:rsid w:val="00DA5901"/>
    <w:rsid w:val="00DA7A03"/>
    <w:rsid w:val="00DB0AF1"/>
    <w:rsid w:val="00DB1818"/>
    <w:rsid w:val="00DB3EC7"/>
    <w:rsid w:val="00DB5613"/>
    <w:rsid w:val="00DB5A07"/>
    <w:rsid w:val="00DB642B"/>
    <w:rsid w:val="00DC309B"/>
    <w:rsid w:val="00DC4DA2"/>
    <w:rsid w:val="00DC6070"/>
    <w:rsid w:val="00DC625A"/>
    <w:rsid w:val="00DD4C17"/>
    <w:rsid w:val="00DD5176"/>
    <w:rsid w:val="00DD55D1"/>
    <w:rsid w:val="00DD5AFB"/>
    <w:rsid w:val="00DD74A5"/>
    <w:rsid w:val="00DE2844"/>
    <w:rsid w:val="00DF2B1F"/>
    <w:rsid w:val="00DF62CD"/>
    <w:rsid w:val="00DF7030"/>
    <w:rsid w:val="00DF7458"/>
    <w:rsid w:val="00DF7D27"/>
    <w:rsid w:val="00E02531"/>
    <w:rsid w:val="00E14950"/>
    <w:rsid w:val="00E15DB2"/>
    <w:rsid w:val="00E16509"/>
    <w:rsid w:val="00E24F68"/>
    <w:rsid w:val="00E339D9"/>
    <w:rsid w:val="00E34EA5"/>
    <w:rsid w:val="00E414A5"/>
    <w:rsid w:val="00E414D6"/>
    <w:rsid w:val="00E43ACA"/>
    <w:rsid w:val="00E44582"/>
    <w:rsid w:val="00E46812"/>
    <w:rsid w:val="00E47E4F"/>
    <w:rsid w:val="00E532A8"/>
    <w:rsid w:val="00E539C6"/>
    <w:rsid w:val="00E541F1"/>
    <w:rsid w:val="00E5656D"/>
    <w:rsid w:val="00E578C5"/>
    <w:rsid w:val="00E64BC2"/>
    <w:rsid w:val="00E64D89"/>
    <w:rsid w:val="00E66326"/>
    <w:rsid w:val="00E66D63"/>
    <w:rsid w:val="00E724F9"/>
    <w:rsid w:val="00E727B5"/>
    <w:rsid w:val="00E7330F"/>
    <w:rsid w:val="00E73E79"/>
    <w:rsid w:val="00E740A6"/>
    <w:rsid w:val="00E74570"/>
    <w:rsid w:val="00E763F9"/>
    <w:rsid w:val="00E77645"/>
    <w:rsid w:val="00E80143"/>
    <w:rsid w:val="00E84A05"/>
    <w:rsid w:val="00E85F47"/>
    <w:rsid w:val="00E872D5"/>
    <w:rsid w:val="00E877C6"/>
    <w:rsid w:val="00E917C5"/>
    <w:rsid w:val="00E928D4"/>
    <w:rsid w:val="00EA0A33"/>
    <w:rsid w:val="00EA15B0"/>
    <w:rsid w:val="00EA55F8"/>
    <w:rsid w:val="00EA5DEB"/>
    <w:rsid w:val="00EA5EA7"/>
    <w:rsid w:val="00EB46EC"/>
    <w:rsid w:val="00EC1D5A"/>
    <w:rsid w:val="00EC22BE"/>
    <w:rsid w:val="00EC24E9"/>
    <w:rsid w:val="00EC486E"/>
    <w:rsid w:val="00EC4A25"/>
    <w:rsid w:val="00EC604A"/>
    <w:rsid w:val="00EC6893"/>
    <w:rsid w:val="00ED1830"/>
    <w:rsid w:val="00ED338A"/>
    <w:rsid w:val="00ED3506"/>
    <w:rsid w:val="00ED5831"/>
    <w:rsid w:val="00ED6028"/>
    <w:rsid w:val="00EE0CA5"/>
    <w:rsid w:val="00EE0CCE"/>
    <w:rsid w:val="00EE11FA"/>
    <w:rsid w:val="00EE1C2A"/>
    <w:rsid w:val="00EE3ED9"/>
    <w:rsid w:val="00EE53EF"/>
    <w:rsid w:val="00EF01BD"/>
    <w:rsid w:val="00EF3DAB"/>
    <w:rsid w:val="00EF469A"/>
    <w:rsid w:val="00EF502D"/>
    <w:rsid w:val="00EF608C"/>
    <w:rsid w:val="00EF7885"/>
    <w:rsid w:val="00F00B45"/>
    <w:rsid w:val="00F021D7"/>
    <w:rsid w:val="00F025A2"/>
    <w:rsid w:val="00F03D80"/>
    <w:rsid w:val="00F04712"/>
    <w:rsid w:val="00F0566A"/>
    <w:rsid w:val="00F07BE6"/>
    <w:rsid w:val="00F13360"/>
    <w:rsid w:val="00F13438"/>
    <w:rsid w:val="00F16092"/>
    <w:rsid w:val="00F21B47"/>
    <w:rsid w:val="00F21E42"/>
    <w:rsid w:val="00F22B41"/>
    <w:rsid w:val="00F22EC7"/>
    <w:rsid w:val="00F2431B"/>
    <w:rsid w:val="00F245F1"/>
    <w:rsid w:val="00F25DBC"/>
    <w:rsid w:val="00F325C8"/>
    <w:rsid w:val="00F408F7"/>
    <w:rsid w:val="00F40DB5"/>
    <w:rsid w:val="00F40F01"/>
    <w:rsid w:val="00F43F16"/>
    <w:rsid w:val="00F44BC5"/>
    <w:rsid w:val="00F45E16"/>
    <w:rsid w:val="00F472BE"/>
    <w:rsid w:val="00F4790C"/>
    <w:rsid w:val="00F50CD0"/>
    <w:rsid w:val="00F5102A"/>
    <w:rsid w:val="00F571A7"/>
    <w:rsid w:val="00F61197"/>
    <w:rsid w:val="00F61A19"/>
    <w:rsid w:val="00F636D0"/>
    <w:rsid w:val="00F653B8"/>
    <w:rsid w:val="00F6699C"/>
    <w:rsid w:val="00F7560B"/>
    <w:rsid w:val="00F8038E"/>
    <w:rsid w:val="00F817D9"/>
    <w:rsid w:val="00F8225A"/>
    <w:rsid w:val="00F9008D"/>
    <w:rsid w:val="00F937CB"/>
    <w:rsid w:val="00F94079"/>
    <w:rsid w:val="00F94321"/>
    <w:rsid w:val="00F9459B"/>
    <w:rsid w:val="00F9627C"/>
    <w:rsid w:val="00FA0115"/>
    <w:rsid w:val="00FA1266"/>
    <w:rsid w:val="00FA1BB4"/>
    <w:rsid w:val="00FA244D"/>
    <w:rsid w:val="00FA6F82"/>
    <w:rsid w:val="00FA7E6E"/>
    <w:rsid w:val="00FB07C1"/>
    <w:rsid w:val="00FB10D8"/>
    <w:rsid w:val="00FB663D"/>
    <w:rsid w:val="00FC1192"/>
    <w:rsid w:val="00FC40FB"/>
    <w:rsid w:val="00FC6582"/>
    <w:rsid w:val="00FD39D8"/>
    <w:rsid w:val="00FD3DCE"/>
    <w:rsid w:val="00FD6DBB"/>
    <w:rsid w:val="00FE447E"/>
    <w:rsid w:val="00FE5C2A"/>
    <w:rsid w:val="00FE7301"/>
    <w:rsid w:val="00FF1A15"/>
    <w:rsid w:val="00FF30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65628"/>
    <w:pPr>
      <w:spacing w:after="180"/>
    </w:pPr>
    <w:rPr>
      <w:lang w:eastAsia="en-US"/>
    </w:rPr>
  </w:style>
  <w:style w:type="paragraph" w:styleId="berschrift1">
    <w:name w:val="heading 1"/>
    <w:next w:val="Standard"/>
    <w:link w:val="berschrift1Zchn"/>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link w:val="berschrift4Zchn"/>
    <w:qFormat/>
    <w:pPr>
      <w:ind w:left="1418" w:hanging="1418"/>
      <w:outlineLvl w:val="3"/>
    </w:pPr>
    <w:rPr>
      <w:sz w:val="24"/>
    </w:rPr>
  </w:style>
  <w:style w:type="paragraph" w:styleId="berschrift5">
    <w:name w:val="heading 5"/>
    <w:basedOn w:val="berschrift4"/>
    <w:next w:val="Standard"/>
    <w:link w:val="berschrift5Zchn"/>
    <w:qFormat/>
    <w:pPr>
      <w:ind w:left="1701" w:hanging="1701"/>
      <w:outlineLvl w:val="4"/>
    </w:pPr>
    <w:rPr>
      <w:sz w:val="22"/>
    </w:rPr>
  </w:style>
  <w:style w:type="paragraph" w:styleId="berschrift6">
    <w:name w:val="heading 6"/>
    <w:basedOn w:val="H6"/>
    <w:next w:val="Standard"/>
    <w:link w:val="berschrift6Zchn"/>
    <w:qFormat/>
    <w:pPr>
      <w:outlineLvl w:val="5"/>
    </w:pPr>
  </w:style>
  <w:style w:type="paragraph" w:styleId="berschrift7">
    <w:name w:val="heading 7"/>
    <w:basedOn w:val="H6"/>
    <w:next w:val="Standard"/>
    <w:link w:val="berschrift7Zchn"/>
    <w:qFormat/>
    <w:pPr>
      <w:outlineLvl w:val="6"/>
    </w:pPr>
  </w:style>
  <w:style w:type="paragraph" w:styleId="berschrift8">
    <w:name w:val="heading 8"/>
    <w:basedOn w:val="berschrift1"/>
    <w:next w:val="Standard"/>
    <w:link w:val="berschrift8Zchn"/>
    <w:qFormat/>
    <w:pPr>
      <w:ind w:left="0" w:firstLine="0"/>
      <w:outlineLvl w:val="7"/>
    </w:pPr>
  </w:style>
  <w:style w:type="paragraph" w:styleId="berschrift9">
    <w:name w:val="heading 9"/>
    <w:basedOn w:val="berschrift8"/>
    <w:next w:val="Standard"/>
    <w:link w:val="berschrift9Zchn"/>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Standard"/>
    <w:next w:val="Standard"/>
    <w:pPr>
      <w:keepLines/>
      <w:tabs>
        <w:tab w:val="center" w:pos="4536"/>
        <w:tab w:val="right" w:pos="9072"/>
      </w:tabs>
    </w:pPr>
    <w:rPr>
      <w:noProof/>
    </w:rPr>
  </w:style>
  <w:style w:type="character" w:customStyle="1" w:styleId="ZGSM">
    <w:name w:val="ZGSM"/>
  </w:style>
  <w:style w:type="paragraph" w:styleId="Kopfzeile">
    <w:name w:val="header"/>
    <w:link w:val="KopfzeileZchn"/>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link w:val="FuzeileZchn"/>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Standard"/>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NichtaufgelsteErwhnung">
    <w:name w:val="Unresolved Mention"/>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character" w:customStyle="1" w:styleId="berschrift2Zchn">
    <w:name w:val="Überschrift 2 Zchn"/>
    <w:link w:val="berschrift2"/>
    <w:rsid w:val="00E66326"/>
    <w:rPr>
      <w:rFonts w:ascii="Arial" w:hAnsi="Arial"/>
      <w:sz w:val="32"/>
      <w:lang w:eastAsia="en-US"/>
    </w:rPr>
  </w:style>
  <w:style w:type="character" w:customStyle="1" w:styleId="berschrift3Zchn">
    <w:name w:val="Überschrift 3 Zchn"/>
    <w:link w:val="berschrift3"/>
    <w:rsid w:val="00E66326"/>
    <w:rPr>
      <w:rFonts w:ascii="Arial" w:hAnsi="Arial"/>
      <w:sz w:val="28"/>
      <w:lang w:eastAsia="en-US"/>
    </w:rPr>
  </w:style>
  <w:style w:type="character" w:styleId="Kommentarzeichen">
    <w:name w:val="annotation reference"/>
    <w:rsid w:val="00D06624"/>
    <w:rPr>
      <w:sz w:val="16"/>
    </w:rPr>
  </w:style>
  <w:style w:type="paragraph" w:styleId="Kommentartext">
    <w:name w:val="annotation text"/>
    <w:basedOn w:val="Standard"/>
    <w:link w:val="KommentartextZchn"/>
    <w:rsid w:val="00D06624"/>
    <w:rPr>
      <w:rFonts w:eastAsiaTheme="minorEastAsia"/>
    </w:rPr>
  </w:style>
  <w:style w:type="character" w:customStyle="1" w:styleId="KommentartextZchn">
    <w:name w:val="Kommentartext Zchn"/>
    <w:basedOn w:val="Absatz-Standardschriftart"/>
    <w:link w:val="Kommentartext"/>
    <w:rsid w:val="00D06624"/>
    <w:rPr>
      <w:rFonts w:eastAsiaTheme="minorEastAsia"/>
      <w:lang w:eastAsia="en-US"/>
    </w:rPr>
  </w:style>
  <w:style w:type="character" w:customStyle="1" w:styleId="THChar">
    <w:name w:val="TH Char"/>
    <w:link w:val="TH"/>
    <w:qFormat/>
    <w:rsid w:val="00D06624"/>
    <w:rPr>
      <w:rFonts w:ascii="Arial" w:hAnsi="Arial"/>
      <w:b/>
      <w:lang w:eastAsia="en-US"/>
    </w:rPr>
  </w:style>
  <w:style w:type="paragraph" w:styleId="Listenabsatz">
    <w:name w:val="List Paragraph"/>
    <w:basedOn w:val="Standard"/>
    <w:uiPriority w:val="34"/>
    <w:qFormat/>
    <w:rsid w:val="00511FCF"/>
    <w:pPr>
      <w:ind w:left="720"/>
      <w:contextualSpacing/>
    </w:pPr>
  </w:style>
  <w:style w:type="paragraph" w:styleId="berarbeitung">
    <w:name w:val="Revision"/>
    <w:hidden/>
    <w:uiPriority w:val="99"/>
    <w:semiHidden/>
    <w:rsid w:val="00E02531"/>
    <w:rPr>
      <w:lang w:eastAsia="en-US"/>
    </w:rPr>
  </w:style>
  <w:style w:type="character" w:customStyle="1" w:styleId="TALChar">
    <w:name w:val="TAL Char"/>
    <w:link w:val="TAL"/>
    <w:qFormat/>
    <w:locked/>
    <w:rsid w:val="006A10A3"/>
    <w:rPr>
      <w:rFonts w:ascii="Arial" w:hAnsi="Arial"/>
      <w:sz w:val="18"/>
      <w:lang w:eastAsia="en-US"/>
    </w:rPr>
  </w:style>
  <w:style w:type="character" w:customStyle="1" w:styleId="EditorsNoteChar">
    <w:name w:val="Editor's Note Char"/>
    <w:aliases w:val="EN Char"/>
    <w:link w:val="EditorsNote"/>
    <w:qFormat/>
    <w:rsid w:val="006A10A3"/>
    <w:rPr>
      <w:color w:val="FF0000"/>
      <w:lang w:eastAsia="en-US"/>
    </w:rPr>
  </w:style>
  <w:style w:type="character" w:customStyle="1" w:styleId="TAHCar">
    <w:name w:val="TAH Car"/>
    <w:link w:val="TAH"/>
    <w:qFormat/>
    <w:rsid w:val="006C7890"/>
    <w:rPr>
      <w:rFonts w:ascii="Arial" w:hAnsi="Arial"/>
      <w:b/>
      <w:sz w:val="18"/>
      <w:lang w:eastAsia="en-US"/>
    </w:rPr>
  </w:style>
  <w:style w:type="numbering" w:customStyle="1" w:styleId="1">
    <w:name w:val="无列表1"/>
    <w:next w:val="KeineListe"/>
    <w:uiPriority w:val="99"/>
    <w:semiHidden/>
    <w:unhideWhenUsed/>
    <w:rsid w:val="00E47E4F"/>
  </w:style>
  <w:style w:type="character" w:customStyle="1" w:styleId="berschrift1Zchn">
    <w:name w:val="Überschrift 1 Zchn"/>
    <w:basedOn w:val="Absatz-Standardschriftart"/>
    <w:link w:val="berschrift1"/>
    <w:rsid w:val="00E47E4F"/>
    <w:rPr>
      <w:rFonts w:ascii="Arial" w:hAnsi="Arial"/>
      <w:sz w:val="36"/>
      <w:lang w:eastAsia="en-US"/>
    </w:rPr>
  </w:style>
  <w:style w:type="character" w:customStyle="1" w:styleId="berschrift4Zchn">
    <w:name w:val="Überschrift 4 Zchn"/>
    <w:basedOn w:val="Absatz-Standardschriftart"/>
    <w:link w:val="berschrift4"/>
    <w:rsid w:val="00E47E4F"/>
    <w:rPr>
      <w:rFonts w:ascii="Arial" w:hAnsi="Arial"/>
      <w:sz w:val="24"/>
      <w:lang w:eastAsia="en-US"/>
    </w:rPr>
  </w:style>
  <w:style w:type="character" w:customStyle="1" w:styleId="berschrift5Zchn">
    <w:name w:val="Überschrift 5 Zchn"/>
    <w:basedOn w:val="Absatz-Standardschriftart"/>
    <w:link w:val="berschrift5"/>
    <w:rsid w:val="00E47E4F"/>
    <w:rPr>
      <w:rFonts w:ascii="Arial" w:hAnsi="Arial"/>
      <w:sz w:val="22"/>
      <w:lang w:eastAsia="en-US"/>
    </w:rPr>
  </w:style>
  <w:style w:type="character" w:customStyle="1" w:styleId="berschrift6Zchn">
    <w:name w:val="Überschrift 6 Zchn"/>
    <w:basedOn w:val="Absatz-Standardschriftart"/>
    <w:link w:val="berschrift6"/>
    <w:rsid w:val="00E47E4F"/>
    <w:rPr>
      <w:rFonts w:ascii="Arial" w:hAnsi="Arial"/>
      <w:lang w:eastAsia="en-US"/>
    </w:rPr>
  </w:style>
  <w:style w:type="character" w:customStyle="1" w:styleId="berschrift7Zchn">
    <w:name w:val="Überschrift 7 Zchn"/>
    <w:basedOn w:val="Absatz-Standardschriftart"/>
    <w:link w:val="berschrift7"/>
    <w:rsid w:val="00E47E4F"/>
    <w:rPr>
      <w:rFonts w:ascii="Arial" w:hAnsi="Arial"/>
      <w:lang w:eastAsia="en-US"/>
    </w:rPr>
  </w:style>
  <w:style w:type="character" w:customStyle="1" w:styleId="berschrift8Zchn">
    <w:name w:val="Überschrift 8 Zchn"/>
    <w:basedOn w:val="Absatz-Standardschriftart"/>
    <w:link w:val="berschrift8"/>
    <w:rsid w:val="00E47E4F"/>
    <w:rPr>
      <w:rFonts w:ascii="Arial" w:hAnsi="Arial"/>
      <w:sz w:val="36"/>
      <w:lang w:eastAsia="en-US"/>
    </w:rPr>
  </w:style>
  <w:style w:type="character" w:customStyle="1" w:styleId="berschrift9Zchn">
    <w:name w:val="Überschrift 9 Zchn"/>
    <w:basedOn w:val="Absatz-Standardschriftart"/>
    <w:link w:val="berschrift9"/>
    <w:rsid w:val="00E47E4F"/>
    <w:rPr>
      <w:rFonts w:ascii="Arial" w:hAnsi="Arial"/>
      <w:sz w:val="36"/>
      <w:lang w:eastAsia="en-US"/>
    </w:rPr>
  </w:style>
  <w:style w:type="paragraph" w:customStyle="1" w:styleId="msonormal0">
    <w:name w:val="msonormal"/>
    <w:basedOn w:val="Standard"/>
    <w:rsid w:val="00E47E4F"/>
    <w:pPr>
      <w:spacing w:before="100" w:beforeAutospacing="1" w:after="100" w:afterAutospacing="1"/>
    </w:pPr>
    <w:rPr>
      <w:rFonts w:ascii="SimSun" w:hAnsi="SimSun" w:cs="SimSun"/>
      <w:sz w:val="24"/>
      <w:szCs w:val="24"/>
      <w:lang w:val="en-US" w:eastAsia="zh-CN"/>
    </w:rPr>
  </w:style>
  <w:style w:type="character" w:customStyle="1" w:styleId="KopfzeileZchn">
    <w:name w:val="Kopfzeile Zchn"/>
    <w:basedOn w:val="Absatz-Standardschriftart"/>
    <w:link w:val="Kopfzeile"/>
    <w:rsid w:val="00E47E4F"/>
    <w:rPr>
      <w:rFonts w:ascii="Arial" w:hAnsi="Arial"/>
      <w:b/>
      <w:noProof/>
      <w:sz w:val="18"/>
      <w:lang w:eastAsia="ja-JP"/>
    </w:rPr>
  </w:style>
  <w:style w:type="character" w:customStyle="1" w:styleId="FuzeileZchn">
    <w:name w:val="Fußzeile Zchn"/>
    <w:basedOn w:val="Absatz-Standardschriftart"/>
    <w:link w:val="Fuzeile"/>
    <w:rsid w:val="00E47E4F"/>
    <w:rPr>
      <w:rFonts w:ascii="Arial" w:hAnsi="Arial"/>
      <w:b/>
      <w:i/>
      <w:noProof/>
      <w:sz w:val="18"/>
      <w:lang w:eastAsia="ja-JP"/>
    </w:rPr>
  </w:style>
  <w:style w:type="paragraph" w:styleId="Aufzhlungszeichen2">
    <w:name w:val="List Bullet 2"/>
    <w:basedOn w:val="Standard"/>
    <w:unhideWhenUsed/>
    <w:qFormat/>
    <w:rsid w:val="00E47E4F"/>
    <w:pPr>
      <w:numPr>
        <w:numId w:val="8"/>
      </w:numPr>
      <w:tabs>
        <w:tab w:val="clear" w:pos="643"/>
      </w:tabs>
      <w:overflowPunct w:val="0"/>
      <w:autoSpaceDE w:val="0"/>
      <w:autoSpaceDN w:val="0"/>
      <w:adjustRightInd w:val="0"/>
      <w:ind w:left="0" w:firstLine="0"/>
      <w:contextualSpacing/>
    </w:pPr>
    <w:rPr>
      <w:rFonts w:eastAsia="Times New Roman"/>
      <w:lang w:val="en-US" w:eastAsia="ja-JP"/>
    </w:rPr>
  </w:style>
  <w:style w:type="paragraph" w:styleId="Kommentarthema">
    <w:name w:val="annotation subject"/>
    <w:basedOn w:val="Kommentartext"/>
    <w:next w:val="Kommentartext"/>
    <w:link w:val="KommentarthemaZchn"/>
    <w:unhideWhenUsed/>
    <w:rsid w:val="00E47E4F"/>
    <w:rPr>
      <w:rFonts w:eastAsia="Yu Mincho"/>
      <w:b/>
      <w:bCs/>
    </w:rPr>
  </w:style>
  <w:style w:type="character" w:customStyle="1" w:styleId="KommentarthemaZchn">
    <w:name w:val="Kommentarthema Zchn"/>
    <w:basedOn w:val="KommentartextZchn"/>
    <w:link w:val="Kommentarthema"/>
    <w:rsid w:val="00E47E4F"/>
    <w:rPr>
      <w:rFonts w:eastAsia="Yu Mincho"/>
      <w:b/>
      <w:bCs/>
      <w:lang w:eastAsia="en-US"/>
    </w:rPr>
  </w:style>
  <w:style w:type="paragraph" w:customStyle="1" w:styleId="CRCoverPage">
    <w:name w:val="CR Cover Page"/>
    <w:rsid w:val="00E47E4F"/>
    <w:pPr>
      <w:spacing w:after="120"/>
    </w:pPr>
    <w:rPr>
      <w:rFonts w:ascii="Arial" w:eastAsia="Yu Mincho" w:hAnsi="Arial"/>
      <w:lang w:eastAsia="en-US"/>
    </w:rPr>
  </w:style>
  <w:style w:type="table" w:customStyle="1" w:styleId="10">
    <w:name w:val="网格型1"/>
    <w:basedOn w:val="NormaleTabelle"/>
    <w:next w:val="Tabellenraster"/>
    <w:rsid w:val="00E47E4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NormaleTabelle"/>
    <w:uiPriority w:val="39"/>
    <w:qFormat/>
    <w:rsid w:val="00E47E4F"/>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362A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0</TotalTime>
  <Pages>4</Pages>
  <Words>1081</Words>
  <Characters>6230</Characters>
  <Application>Microsoft Office Word</Application>
  <DocSecurity>0</DocSecurity>
  <Lines>214</Lines>
  <Paragraphs>132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7179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Aleksiev, Vasil</cp:lastModifiedBy>
  <cp:revision>7</cp:revision>
  <cp:lastPrinted>2019-02-25T14:05:00Z</cp:lastPrinted>
  <dcterms:created xsi:type="dcterms:W3CDTF">2026-02-11T13:46:00Z</dcterms:created>
  <dcterms:modified xsi:type="dcterms:W3CDTF">2026-02-11T13:48:00Z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2025-10-28T09:16:01Z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5cdf87b9-6e84-45d2-91f5-12bf6018831e</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