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257012A5"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933C7E">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273FCC">
        <w:rPr>
          <w:rFonts w:ascii="Arial" w:eastAsia="MS Mincho" w:hAnsi="Arial" w:cs="Arial"/>
          <w:b/>
          <w:sz w:val="24"/>
          <w:szCs w:val="24"/>
          <w:lang w:eastAsia="ja-JP"/>
        </w:rPr>
        <w:t>312</w:t>
      </w:r>
    </w:p>
    <w:p w14:paraId="1578607E" w14:textId="0DC6FF21"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 xml:space="preserve">(revision of </w:t>
      </w:r>
      <w:r w:rsidR="00273FCC">
        <w:rPr>
          <w:rFonts w:ascii="Arial" w:eastAsia="MS Mincho" w:hAnsi="Arial" w:cs="Arial"/>
          <w:i/>
          <w:sz w:val="24"/>
          <w:szCs w:val="24"/>
          <w:lang w:eastAsia="ja-JP"/>
        </w:rPr>
        <w:t xml:space="preserve">S1-261238, </w:t>
      </w:r>
      <w:r w:rsidR="00E66326" w:rsidRPr="001C332D">
        <w:rPr>
          <w:rFonts w:ascii="Arial" w:eastAsia="MS Mincho" w:hAnsi="Arial" w:cs="Arial"/>
          <w:i/>
          <w:sz w:val="24"/>
          <w:szCs w:val="24"/>
          <w:lang w:eastAsia="ja-JP"/>
        </w:rPr>
        <w:t>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7B58A9">
        <w:rPr>
          <w:rFonts w:ascii="Arial" w:eastAsia="MS Mincho" w:hAnsi="Arial" w:cs="Arial"/>
          <w:i/>
          <w:sz w:val="24"/>
          <w:szCs w:val="24"/>
          <w:lang w:eastAsia="ja-JP"/>
        </w:rPr>
        <w:t>1099</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D389E0B"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9900B1" w:rsidRPr="009900B1">
        <w:rPr>
          <w:rFonts w:ascii="Arial" w:hAnsi="Arial" w:cs="Arial"/>
          <w:b/>
          <w:bCs/>
        </w:rPr>
        <w:t>Table 14.1.4-1</w:t>
      </w:r>
      <w:r w:rsidR="009900B1">
        <w:rPr>
          <w:rFonts w:ascii="Arial" w:hAnsi="Arial" w:cs="Arial"/>
          <w:b/>
          <w:bCs/>
        </w:rPr>
        <w:t xml:space="preserve"> (</w:t>
      </w:r>
      <w:r w:rsidR="009900B1" w:rsidRPr="009900B1">
        <w:rPr>
          <w:rFonts w:ascii="Arial" w:hAnsi="Arial" w:cs="Arial"/>
          <w:b/>
          <w:bCs/>
        </w:rPr>
        <w:t>Energy-related Aspects</w:t>
      </w:r>
      <w:r w:rsidR="009900B1">
        <w:rPr>
          <w:rFonts w:ascii="Arial" w:hAnsi="Arial" w:cs="Arial"/>
          <w:b/>
          <w:bCs/>
        </w:rPr>
        <w:t xml:space="preserve">) </w:t>
      </w:r>
      <w:r w:rsidR="00AE2388" w:rsidRPr="00AE2388">
        <w:rPr>
          <w:rFonts w:ascii="Arial" w:hAnsi="Arial" w:cs="Arial"/>
          <w:b/>
          <w:bCs/>
        </w:rPr>
        <w:t>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9900B1">
        <w:rPr>
          <w:rFonts w:ascii="Arial" w:hAnsi="Arial" w:cs="Arial"/>
          <w:b/>
          <w:bCs/>
        </w:rPr>
        <w:t>870 v1.1.</w:t>
      </w:r>
      <w:r w:rsidR="00E578C5" w:rsidRPr="009900B1">
        <w:rPr>
          <w:rFonts w:ascii="Arial" w:hAnsi="Arial" w:cs="Arial"/>
          <w:b/>
          <w:bCs/>
        </w:rPr>
        <w:t>0</w:t>
      </w:r>
    </w:p>
    <w:p w14:paraId="62F7A06D" w14:textId="2447CA5B"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878D3">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F8118EF"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900B1" w:rsidRPr="009900B1">
        <w:rPr>
          <w:rFonts w:ascii="Arial" w:eastAsia="Calibri" w:hAnsi="Arial" w:cs="Arial"/>
          <w:i/>
          <w:sz w:val="22"/>
          <w:szCs w:val="22"/>
        </w:rPr>
        <w:t>Table 14.1.4-1</w:t>
      </w:r>
      <w:r w:rsidR="00D66F2E">
        <w:rPr>
          <w:rFonts w:ascii="Arial" w:eastAsia="Calibri" w:hAnsi="Arial" w:cs="Arial"/>
          <w:i/>
          <w:sz w:val="22"/>
          <w:szCs w:val="22"/>
        </w:rPr>
        <w:t xml:space="preserve"> 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777154CD" w:rsidR="00A875B6" w:rsidRDefault="00A875B6" w:rsidP="005F2EBE">
      <w:pPr>
        <w:spacing w:after="200" w:line="276" w:lineRule="auto"/>
        <w:rPr>
          <w:noProof/>
          <w:lang w:val="en-US"/>
        </w:rPr>
      </w:pPr>
      <w:r w:rsidRPr="00A875B6">
        <w:rPr>
          <w:noProof/>
          <w:lang w:val="en-US"/>
        </w:rPr>
        <w:t>S1-25</w:t>
      </w:r>
      <w:r w:rsidR="009900B1">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62A19C0F" w:rsidR="004D1693" w:rsidRDefault="00BA61E0" w:rsidP="00A875B6">
      <w:pPr>
        <w:pStyle w:val="Listenabsatz"/>
        <w:numPr>
          <w:ilvl w:val="0"/>
          <w:numId w:val="28"/>
        </w:numPr>
        <w:spacing w:after="200" w:line="276" w:lineRule="auto"/>
        <w:rPr>
          <w:noProof/>
          <w:lang w:val="en-US"/>
        </w:rPr>
      </w:pPr>
      <w:r w:rsidRPr="00BA61E0">
        <w:rPr>
          <w:noProof/>
          <w:lang w:val="en-US"/>
        </w:rPr>
        <w:t>S1-254160 (ZTE</w:t>
      </w:r>
      <w:r>
        <w:rPr>
          <w:noProof/>
          <w:lang w:val="en-US"/>
        </w:rPr>
        <w:t>)</w:t>
      </w:r>
    </w:p>
    <w:p w14:paraId="53BDE984" w14:textId="5DCC40A7" w:rsidR="00BA61E0" w:rsidRDefault="00355200" w:rsidP="00A875B6">
      <w:pPr>
        <w:pStyle w:val="Listenabsatz"/>
        <w:numPr>
          <w:ilvl w:val="0"/>
          <w:numId w:val="28"/>
        </w:numPr>
        <w:spacing w:after="200" w:line="276" w:lineRule="auto"/>
        <w:rPr>
          <w:noProof/>
          <w:lang w:val="en-US"/>
        </w:rPr>
      </w:pPr>
      <w:r w:rsidRPr="00355200">
        <w:rPr>
          <w:noProof/>
          <w:lang w:val="en-US"/>
        </w:rPr>
        <w:t>S1-254250 (Qualcomm</w:t>
      </w:r>
      <w:r>
        <w:rPr>
          <w:noProof/>
          <w:lang w:val="en-US"/>
        </w:rPr>
        <w:t>)</w:t>
      </w:r>
    </w:p>
    <w:p w14:paraId="2C03CE2D" w14:textId="23673927" w:rsidR="002E5785" w:rsidRDefault="002E5785" w:rsidP="00A875B6">
      <w:pPr>
        <w:pStyle w:val="Listenabsatz"/>
        <w:numPr>
          <w:ilvl w:val="0"/>
          <w:numId w:val="28"/>
        </w:numPr>
        <w:spacing w:after="200" w:line="276" w:lineRule="auto"/>
        <w:rPr>
          <w:noProof/>
          <w:lang w:val="en-US"/>
        </w:rPr>
      </w:pPr>
      <w:r>
        <w:rPr>
          <w:noProof/>
          <w:lang w:val="en-US"/>
        </w:rPr>
        <w:t>November 2025 reflector comments</w:t>
      </w:r>
    </w:p>
    <w:p w14:paraId="4D47994E" w14:textId="5097A17A" w:rsidR="00352C22" w:rsidRDefault="00352C22" w:rsidP="00B04431">
      <w:pPr>
        <w:spacing w:after="200" w:line="276" w:lineRule="auto"/>
        <w:rPr>
          <w:noProof/>
          <w:lang w:val="en-US"/>
        </w:rPr>
      </w:pPr>
      <w:r w:rsidRPr="00352C22">
        <w:rPr>
          <w:noProof/>
          <w:lang w:val="en-US"/>
        </w:rPr>
        <w:t xml:space="preserve">Orig PRs were added (shaded in grey) for information and </w:t>
      </w:r>
      <w:r w:rsidRPr="00352C22">
        <w:rPr>
          <w:noProof/>
          <w:highlight w:val="magenta"/>
          <w:lang w:val="en-US"/>
        </w:rPr>
        <w:t>rapporteur notes</w:t>
      </w:r>
      <w:r w:rsidRPr="00352C22">
        <w:rPr>
          <w:noProof/>
          <w:lang w:val="en-US"/>
        </w:rPr>
        <w:t xml:space="preserve"> added to provide additional information.</w:t>
      </w:r>
    </w:p>
    <w:p w14:paraId="56132B79" w14:textId="77777777" w:rsidR="005B2ED3" w:rsidRPr="005B2ED3" w:rsidRDefault="005B2ED3" w:rsidP="005B2ED3">
      <w:pPr>
        <w:pStyle w:val="CRCoverPage"/>
        <w:rPr>
          <w:rFonts w:ascii="Times New Roman" w:eastAsia="SimSun" w:hAnsi="Times New Roman"/>
          <w:noProof/>
          <w:lang w:val="en-US"/>
        </w:rPr>
      </w:pPr>
      <w:r w:rsidRPr="005B2ED3">
        <w:rPr>
          <w:rFonts w:ascii="Times New Roman" w:eastAsia="SimSun" w:hAnsi="Times New Roman"/>
          <w:noProof/>
          <w:lang w:val="en-US"/>
        </w:rPr>
        <w:t>Differences from the latest draft version:</w:t>
      </w:r>
    </w:p>
    <w:p w14:paraId="38779B9F" w14:textId="267E91BB" w:rsid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initial CPRs if alternative(s) were proposed</w:t>
      </w:r>
    </w:p>
    <w:p w14:paraId="61BB8E6C" w14:textId="3781466F" w:rsidR="00B93179" w:rsidRPr="005B2ED3" w:rsidRDefault="00B93179"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Removed CPRs if company proposing them requested them to be removed/withdrawn.</w:t>
      </w:r>
    </w:p>
    <w:p w14:paraId="5F99F45B" w14:textId="1CACFCBB" w:rsidR="005B2ED3" w:rsidRP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comments no longer needed (Table moved, alignment notes)</w:t>
      </w:r>
    </w:p>
    <w:p w14:paraId="18C6D7B5" w14:textId="327911BD" w:rsidR="005B2ED3" w:rsidRPr="005B2ED3" w:rsidRDefault="005B2ED3" w:rsidP="005B2ED3">
      <w:pPr>
        <w:pStyle w:val="CRCoverPage"/>
        <w:numPr>
          <w:ilvl w:val="0"/>
          <w:numId w:val="37"/>
        </w:numPr>
        <w:spacing w:after="0"/>
        <w:rPr>
          <w:b/>
          <w:noProof/>
        </w:rPr>
      </w:pPr>
      <w:r w:rsidRPr="005B2ED3">
        <w:rPr>
          <w:rFonts w:ascii="Times New Roman" w:eastAsia="SimSun" w:hAnsi="Times New Roman"/>
          <w:noProof/>
          <w:lang w:val="en-US"/>
        </w:rPr>
        <w:t>Clean</w:t>
      </w:r>
      <w:r w:rsidR="00FA00AF">
        <w:rPr>
          <w:rFonts w:ascii="Times New Roman" w:eastAsia="SimSun" w:hAnsi="Times New Roman"/>
          <w:noProof/>
          <w:lang w:val="en-US"/>
        </w:rPr>
        <w:t>ed</w:t>
      </w:r>
      <w:r w:rsidRPr="005B2ED3">
        <w:rPr>
          <w:rFonts w:ascii="Times New Roman" w:eastAsia="SimSun" w:hAnsi="Times New Roman"/>
          <w:noProof/>
          <w:lang w:val="en-US"/>
        </w:rPr>
        <w:t xml:space="preserve"> up CPR numbering</w:t>
      </w:r>
    </w:p>
    <w:p w14:paraId="0F42965F" w14:textId="4C2683F6" w:rsidR="005B2ED3" w:rsidRDefault="001A2E40" w:rsidP="005B2ED3">
      <w:pPr>
        <w:pStyle w:val="CRCoverPage"/>
        <w:numPr>
          <w:ilvl w:val="0"/>
          <w:numId w:val="37"/>
        </w:numPr>
        <w:spacing w:after="0"/>
        <w:rPr>
          <w:rFonts w:ascii="Times New Roman" w:eastAsia="SimSun" w:hAnsi="Times New Roman"/>
          <w:noProof/>
          <w:lang w:val="en-US"/>
        </w:rPr>
      </w:pPr>
      <w:r w:rsidRPr="00866BED">
        <w:rPr>
          <w:rFonts w:ascii="Times New Roman" w:eastAsia="SimSun" w:hAnsi="Times New Roman"/>
          <w:noProof/>
          <w:lang w:val="en-US"/>
        </w:rPr>
        <w:t>Rem</w:t>
      </w:r>
      <w:r w:rsidR="001E3B45" w:rsidRPr="00866BED">
        <w:rPr>
          <w:rFonts w:ascii="Times New Roman" w:eastAsia="SimSun" w:hAnsi="Times New Roman"/>
          <w:noProof/>
          <w:lang w:val="en-US"/>
        </w:rPr>
        <w:t>o</w:t>
      </w:r>
      <w:r w:rsidRPr="00866BED">
        <w:rPr>
          <w:rFonts w:ascii="Times New Roman" w:eastAsia="SimSun" w:hAnsi="Times New Roman"/>
          <w:noProof/>
          <w:lang w:val="en-US"/>
        </w:rPr>
        <w:t>ve</w:t>
      </w:r>
      <w:r w:rsidR="001E3B45" w:rsidRPr="00866BED">
        <w:rPr>
          <w:rFonts w:ascii="Times New Roman" w:eastAsia="SimSun" w:hAnsi="Times New Roman"/>
          <w:noProof/>
          <w:lang w:val="en-US"/>
        </w:rPr>
        <w:t>d PR 5.8.7.6-1</w:t>
      </w:r>
      <w:r w:rsidR="00990461">
        <w:rPr>
          <w:rFonts w:ascii="Times New Roman" w:eastAsia="SimSun" w:hAnsi="Times New Roman"/>
          <w:noProof/>
          <w:lang w:val="en-US"/>
        </w:rPr>
        <w:t xml:space="preserve"> since it </w:t>
      </w:r>
      <w:r w:rsidR="004349B9" w:rsidRPr="00866BED">
        <w:rPr>
          <w:rFonts w:ascii="Times New Roman" w:eastAsia="SimSun" w:hAnsi="Times New Roman"/>
          <w:noProof/>
          <w:lang w:val="en-US"/>
        </w:rPr>
        <w:t xml:space="preserve">in </w:t>
      </w:r>
      <w:r w:rsidR="005758D6" w:rsidRPr="00866BED">
        <w:rPr>
          <w:rFonts w:ascii="Times New Roman" w:eastAsia="SimSun" w:hAnsi="Times New Roman"/>
          <w:noProof/>
          <w:lang w:val="en-US"/>
        </w:rPr>
        <w:t>Table 14.1.7-1: NDT</w:t>
      </w:r>
    </w:p>
    <w:p w14:paraId="1C2A87B3" w14:textId="034433D0" w:rsidR="00761B0C" w:rsidRDefault="00761B0C"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 xml:space="preserve">Removed </w:t>
      </w:r>
      <w:r w:rsidRPr="00761B0C">
        <w:rPr>
          <w:rFonts w:ascii="Times New Roman" w:eastAsia="SimSun" w:hAnsi="Times New Roman"/>
          <w:noProof/>
          <w:lang w:val="en-US"/>
        </w:rPr>
        <w:t>PR 7.5.6-2</w:t>
      </w:r>
      <w:r>
        <w:rPr>
          <w:rFonts w:ascii="Times New Roman" w:eastAsia="SimSun" w:hAnsi="Times New Roman"/>
          <w:noProof/>
          <w:lang w:val="en-US"/>
        </w:rPr>
        <w:t xml:space="preserve"> since it is in </w:t>
      </w:r>
      <w:r w:rsidR="00644B11" w:rsidRPr="00644B11">
        <w:rPr>
          <w:rFonts w:ascii="Times New Roman" w:eastAsia="SimSun" w:hAnsi="Times New Roman"/>
          <w:noProof/>
          <w:lang w:val="en-US"/>
        </w:rPr>
        <w:t>Table 14.1.10-1: ISAC</w:t>
      </w:r>
    </w:p>
    <w:p w14:paraId="7210F442" w14:textId="6B4D5936" w:rsidR="005173DF" w:rsidRPr="007B58A9" w:rsidRDefault="005173DF" w:rsidP="005B2ED3">
      <w:pPr>
        <w:pStyle w:val="CRCoverPage"/>
        <w:numPr>
          <w:ilvl w:val="0"/>
          <w:numId w:val="37"/>
        </w:numPr>
        <w:spacing w:after="0"/>
        <w:rPr>
          <w:ins w:id="0" w:author="Trakinat, Jean" w:date="2026-02-09T20:04:00Z" w16du:dateUtc="2026-02-10T01:04:00Z"/>
          <w:rFonts w:ascii="Times New Roman" w:eastAsia="SimSun" w:hAnsi="Times New Roman"/>
          <w:noProof/>
          <w:lang w:val="en-US"/>
        </w:rPr>
      </w:pPr>
      <w:r>
        <w:rPr>
          <w:rFonts w:ascii="Times New Roman" w:eastAsia="SimSun" w:hAnsi="Times New Roman"/>
          <w:noProof/>
          <w:lang w:val="en-US"/>
        </w:rPr>
        <w:t xml:space="preserve">Removed </w:t>
      </w:r>
      <w:r w:rsidRPr="005173DF">
        <w:rPr>
          <w:rFonts w:ascii="Times New Roman" w:eastAsia="SimSun" w:hAnsi="Times New Roman"/>
          <w:noProof/>
          <w:lang w:val="en-US"/>
        </w:rPr>
        <w:t>PR 6.16.6-1</w:t>
      </w:r>
      <w:r w:rsidR="006804F6">
        <w:rPr>
          <w:rFonts w:ascii="Times New Roman" w:eastAsia="SimSun" w:hAnsi="Times New Roman"/>
          <w:noProof/>
          <w:lang w:val="en-US"/>
        </w:rPr>
        <w:t xml:space="preserve"> since it is in the TR as </w:t>
      </w:r>
      <w:r w:rsidR="006804F6" w:rsidRPr="002C7CF2">
        <w:rPr>
          <w:rFonts w:ascii="Times New Roman" w:eastAsia="SimSun" w:hAnsi="Times New Roman"/>
          <w:noProof/>
          <w:shd w:val="clear" w:color="auto" w:fill="00B050"/>
          <w:lang w:val="en-US"/>
        </w:rPr>
        <w:t xml:space="preserve">approved </w:t>
      </w:r>
      <w:r w:rsidR="002C7CF2" w:rsidRPr="002C7CF2">
        <w:rPr>
          <w:rFonts w:ascii="Times New Roman" w:eastAsia="SimSun" w:hAnsi="Times New Roman"/>
          <w:noProof/>
          <w:shd w:val="clear" w:color="auto" w:fill="00B050"/>
          <w:lang w:val="en-US"/>
        </w:rPr>
        <w:t>CPR 14.1.8-1-3</w:t>
      </w:r>
    </w:p>
    <w:p w14:paraId="57347CB3" w14:textId="77777777" w:rsidR="007B58A9" w:rsidRDefault="007B58A9" w:rsidP="007B58A9">
      <w:pPr>
        <w:rPr>
          <w:ins w:id="1" w:author="Trakinat, Jean" w:date="2026-02-09T20:04:00Z" w16du:dateUtc="2026-02-10T01:04:00Z"/>
          <w:noProof/>
          <w:lang w:val="en-US"/>
        </w:rPr>
      </w:pPr>
    </w:p>
    <w:p w14:paraId="00CF5CF7" w14:textId="2B8CE4DB" w:rsidR="007B58A9" w:rsidRDefault="007B58A9" w:rsidP="007B58A9">
      <w:pPr>
        <w:rPr>
          <w:ins w:id="2" w:author="Trakinat, Jean" w:date="2026-02-09T20:04:00Z" w16du:dateUtc="2026-02-10T01:04:00Z"/>
          <w:noProof/>
          <w:lang w:val="en-US"/>
        </w:rPr>
      </w:pPr>
      <w:ins w:id="3" w:author="Trakinat, Jean" w:date="2026-02-09T20:04:00Z" w16du:dateUtc="2026-02-10T01:04:00Z">
        <w:r>
          <w:rPr>
            <w:noProof/>
            <w:lang w:val="en-US"/>
          </w:rPr>
          <w:t>This revision captures the discussions in the intial CPR discussions. Changes from the draft version include:</w:t>
        </w:r>
      </w:ins>
    </w:p>
    <w:p w14:paraId="7BC09F7D" w14:textId="58488E44" w:rsidR="007B58A9" w:rsidRDefault="007B58A9" w:rsidP="00380FCD">
      <w:pPr>
        <w:pStyle w:val="Listenabsatz"/>
        <w:numPr>
          <w:ilvl w:val="0"/>
          <w:numId w:val="38"/>
        </w:numPr>
        <w:spacing w:after="0"/>
        <w:rPr>
          <w:ins w:id="4" w:author="Trakinat, Jean" w:date="2026-02-11T05:20:00Z" w16du:dateUtc="2026-02-11T10:20:00Z"/>
          <w:noProof/>
          <w:lang w:val="en-US"/>
        </w:rPr>
      </w:pPr>
      <w:ins w:id="5" w:author="Trakinat, Jean" w:date="2026-02-09T20:04:00Z" w16du:dateUtc="2026-02-10T01:04:00Z">
        <w:r w:rsidRPr="007B58A9">
          <w:rPr>
            <w:noProof/>
            <w:lang w:val="en-US"/>
          </w:rPr>
          <w:t>Revising the CPR numbers, removing change marks and comments from “green” CPRs (e.g., preparing them to final form for agreement). Removing “gray” (orig PRs provided in Table for info).</w:t>
        </w:r>
      </w:ins>
    </w:p>
    <w:p w14:paraId="3465D8D2" w14:textId="77777777" w:rsidR="00721C5C" w:rsidRDefault="00721C5C" w:rsidP="00273FCC">
      <w:pPr>
        <w:spacing w:after="0"/>
        <w:rPr>
          <w:ins w:id="6" w:author="Trakinat, Jean" w:date="2026-02-11T05:22:00Z" w16du:dateUtc="2026-02-11T10:22:00Z"/>
          <w:noProof/>
          <w:lang w:val="en-US"/>
        </w:rPr>
      </w:pPr>
    </w:p>
    <w:p w14:paraId="354CAEF0" w14:textId="53B20D8B" w:rsidR="00273FCC" w:rsidRPr="00273FCC" w:rsidRDefault="00273FCC" w:rsidP="00273FCC">
      <w:pPr>
        <w:spacing w:after="0"/>
        <w:rPr>
          <w:noProof/>
          <w:lang w:val="en-US"/>
        </w:rPr>
      </w:pPr>
      <w:ins w:id="7" w:author="Trakinat, Jean" w:date="2026-02-11T05:20:00Z" w16du:dateUtc="2026-02-11T10:20:00Z">
        <w:r>
          <w:rPr>
            <w:noProof/>
            <w:lang w:val="en-US"/>
          </w:rPr>
          <w:t xml:space="preserve">This revision adds a CPR that was discussed and </w:t>
        </w:r>
      </w:ins>
      <w:ins w:id="8" w:author="Trakinat, Jean" w:date="2026-02-11T05:22:00Z" w16du:dateUtc="2026-02-11T10:22:00Z">
        <w:r w:rsidR="00D51B50">
          <w:rPr>
            <w:noProof/>
            <w:lang w:val="en-US"/>
          </w:rPr>
          <w:t>agreed in another session</w:t>
        </w:r>
      </w:ins>
      <w:ins w:id="9" w:author="Trakinat, Jean" w:date="2026-02-11T05:23:00Z" w16du:dateUtc="2026-02-11T10:23:00Z">
        <w:r w:rsidR="00D51B50">
          <w:rPr>
            <w:noProof/>
            <w:lang w:val="en-US"/>
          </w:rPr>
          <w:t>.</w:t>
        </w:r>
      </w:ins>
    </w:p>
    <w:p w14:paraId="29FF3E3E" w14:textId="77777777" w:rsidR="005B2ED3" w:rsidRDefault="005B2ED3" w:rsidP="005B2ED3">
      <w:pPr>
        <w:pStyle w:val="CRCoverPage"/>
        <w:spacing w:after="0"/>
        <w:rPr>
          <w:b/>
          <w:noProof/>
        </w:rPr>
      </w:pPr>
    </w:p>
    <w:p w14:paraId="4888752D" w14:textId="4B94E418" w:rsidR="005F2EBE" w:rsidRPr="0009108F" w:rsidRDefault="00D66F2E" w:rsidP="005B2ED3">
      <w:pPr>
        <w:pStyle w:val="CRCoverPage"/>
        <w:spacing w:after="0"/>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9900B1">
        <w:rPr>
          <w:noProof/>
          <w:lang w:val="en-US"/>
        </w:rPr>
        <w:t>870 v1.1.0</w:t>
      </w:r>
      <w:r w:rsidRPr="009900B1">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0B7D847F" w:rsidR="00484295" w:rsidRPr="00141703" w:rsidRDefault="00484295" w:rsidP="00A875B6">
      <w:pPr>
        <w:pStyle w:val="TH"/>
        <w:rPr>
          <w:lang w:val="fr-FR" w:eastAsia="ko-KR"/>
        </w:rPr>
      </w:pPr>
      <w:bookmarkStart w:id="10" w:name="_Toc355779205"/>
      <w:bookmarkStart w:id="11" w:name="_Toc354586743"/>
      <w:bookmarkStart w:id="12" w:name="_Toc354590102"/>
      <w:bookmarkEnd w:id="10"/>
      <w:bookmarkEnd w:id="11"/>
      <w:bookmarkEnd w:id="12"/>
      <w:r w:rsidRPr="00362A2A">
        <w:rPr>
          <w:lang w:val="fr-FR"/>
        </w:rPr>
        <w:lastRenderedPageBreak/>
        <w:t xml:space="preserve">Table </w:t>
      </w:r>
      <w:r w:rsidR="00B82953">
        <w:rPr>
          <w:lang w:val="fr-FR" w:eastAsia="zh-CN"/>
        </w:rPr>
        <w:t>14</w:t>
      </w:r>
      <w:r w:rsidR="00C63A37" w:rsidRPr="00C63A37">
        <w:rPr>
          <w:lang w:val="fr-FR" w:eastAsia="zh-CN"/>
        </w:rPr>
        <w:t>.1.4-1</w:t>
      </w:r>
      <w:r w:rsidR="00362A2A" w:rsidRPr="00362A2A">
        <w:rPr>
          <w:rFonts w:eastAsia="DengXian"/>
          <w:lang w:val="fr-FR"/>
        </w:rPr>
        <w:t xml:space="preserve">: </w:t>
      </w:r>
      <w:r w:rsidR="00C63A37">
        <w:rPr>
          <w:lang w:val="fr-FR"/>
        </w:rPr>
        <w:t>Energy-</w:t>
      </w:r>
      <w:proofErr w:type="spellStart"/>
      <w:r w:rsidR="00C63A37">
        <w:rPr>
          <w:lang w:val="fr-FR"/>
        </w:rPr>
        <w:t>related</w:t>
      </w:r>
      <w:proofErr w:type="spellEnd"/>
      <w:r w:rsidR="00C63A37">
        <w:rPr>
          <w:lang w:val="fr-FR"/>
        </w:rPr>
        <w:t xml:space="preserve"> Aspects</w:t>
      </w:r>
    </w:p>
    <w:tbl>
      <w:tblPr>
        <w:tblW w:w="103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536"/>
        <w:gridCol w:w="1701"/>
        <w:gridCol w:w="2268"/>
      </w:tblGrid>
      <w:tr w:rsidR="00484295" w:rsidRPr="00D40833" w14:paraId="5B8011FA" w14:textId="77777777" w:rsidTr="00BB35A6">
        <w:trPr>
          <w:tblHeader/>
        </w:trPr>
        <w:tc>
          <w:tcPr>
            <w:tcW w:w="1800" w:type="dxa"/>
          </w:tcPr>
          <w:p w14:paraId="4FA29460" w14:textId="77777777" w:rsidR="00484295" w:rsidRPr="00D40833" w:rsidRDefault="00484295" w:rsidP="00A875B6">
            <w:pPr>
              <w:pStyle w:val="TH"/>
              <w:rPr>
                <w:rFonts w:cs="Arial"/>
                <w:sz w:val="16"/>
                <w:szCs w:val="16"/>
              </w:rPr>
            </w:pPr>
            <w:r w:rsidRPr="00D40833">
              <w:rPr>
                <w:rFonts w:cs="Arial"/>
                <w:sz w:val="16"/>
                <w:szCs w:val="16"/>
              </w:rPr>
              <w:lastRenderedPageBreak/>
              <w:t>CPR #</w:t>
            </w:r>
          </w:p>
        </w:tc>
        <w:tc>
          <w:tcPr>
            <w:tcW w:w="4536" w:type="dxa"/>
          </w:tcPr>
          <w:p w14:paraId="2B22FEC4" w14:textId="77777777" w:rsidR="00484295" w:rsidRPr="00D40833" w:rsidRDefault="00484295" w:rsidP="00A875B6">
            <w:pPr>
              <w:pStyle w:val="TH"/>
              <w:rPr>
                <w:rFonts w:cs="Arial"/>
                <w:sz w:val="16"/>
                <w:szCs w:val="16"/>
              </w:rPr>
            </w:pPr>
            <w:r w:rsidRPr="00D40833">
              <w:rPr>
                <w:rFonts w:cs="Arial"/>
                <w:sz w:val="16"/>
                <w:szCs w:val="16"/>
              </w:rPr>
              <w:t>Consolidated Potential Requirement</w:t>
            </w:r>
          </w:p>
        </w:tc>
        <w:tc>
          <w:tcPr>
            <w:tcW w:w="1701" w:type="dxa"/>
          </w:tcPr>
          <w:p w14:paraId="78948183" w14:textId="77777777" w:rsidR="00484295" w:rsidRPr="00D40833" w:rsidRDefault="00484295" w:rsidP="00A875B6">
            <w:pPr>
              <w:pStyle w:val="TH"/>
              <w:rPr>
                <w:rFonts w:cs="Arial"/>
                <w:sz w:val="16"/>
                <w:szCs w:val="16"/>
              </w:rPr>
            </w:pPr>
            <w:r w:rsidRPr="00D40833">
              <w:rPr>
                <w:rFonts w:cs="Arial"/>
                <w:sz w:val="16"/>
                <w:szCs w:val="16"/>
              </w:rPr>
              <w:t>Original PR #</w:t>
            </w:r>
          </w:p>
        </w:tc>
        <w:tc>
          <w:tcPr>
            <w:tcW w:w="2268" w:type="dxa"/>
          </w:tcPr>
          <w:p w14:paraId="74397666" w14:textId="77777777" w:rsidR="00484295" w:rsidRPr="00D40833" w:rsidRDefault="00484295" w:rsidP="00A875B6">
            <w:pPr>
              <w:pStyle w:val="TH"/>
              <w:rPr>
                <w:rFonts w:cs="Arial"/>
                <w:sz w:val="16"/>
                <w:szCs w:val="16"/>
              </w:rPr>
            </w:pPr>
            <w:r w:rsidRPr="00D40833">
              <w:rPr>
                <w:rFonts w:cs="Arial"/>
                <w:sz w:val="16"/>
                <w:szCs w:val="16"/>
              </w:rPr>
              <w:t>Comment</w:t>
            </w:r>
          </w:p>
        </w:tc>
      </w:tr>
      <w:tr w:rsidR="0025235F" w:rsidRPr="00D40833" w14:paraId="30AC10A5" w14:textId="77777777" w:rsidTr="00BB35A6">
        <w:tc>
          <w:tcPr>
            <w:tcW w:w="1800" w:type="dxa"/>
          </w:tcPr>
          <w:p w14:paraId="4208E057" w14:textId="714D3FE9" w:rsidR="0025235F" w:rsidRPr="00D40833" w:rsidRDefault="0025235F" w:rsidP="003A71E0">
            <w:pPr>
              <w:pStyle w:val="TH"/>
              <w:spacing w:before="0" w:after="0"/>
              <w:rPr>
                <w:rFonts w:cs="Arial"/>
                <w:b w:val="0"/>
                <w:bCs/>
                <w:sz w:val="16"/>
                <w:szCs w:val="16"/>
              </w:rPr>
            </w:pPr>
            <w:r>
              <w:rPr>
                <w:rFonts w:cs="Arial"/>
                <w:b w:val="0"/>
                <w:bCs/>
                <w:sz w:val="16"/>
                <w:szCs w:val="16"/>
              </w:rPr>
              <w:t>CPR 14.1.4-1-1</w:t>
            </w:r>
          </w:p>
        </w:tc>
        <w:tc>
          <w:tcPr>
            <w:tcW w:w="4536" w:type="dxa"/>
          </w:tcPr>
          <w:p w14:paraId="69934E62" w14:textId="05DD60D6" w:rsidR="0025235F" w:rsidRPr="00D40833" w:rsidRDefault="00B27F8A" w:rsidP="003A71E0">
            <w:pPr>
              <w:pStyle w:val="TH"/>
              <w:spacing w:before="0" w:after="0"/>
              <w:jc w:val="left"/>
              <w:rPr>
                <w:rFonts w:cs="Arial"/>
                <w:b w:val="0"/>
                <w:bCs/>
                <w:sz w:val="16"/>
                <w:szCs w:val="16"/>
              </w:rPr>
            </w:pPr>
            <w:r w:rsidRPr="002E7A44">
              <w:rPr>
                <w:rFonts w:cs="Arial"/>
                <w:b w:val="0"/>
                <w:bCs/>
                <w:sz w:val="16"/>
                <w:szCs w:val="16"/>
                <w:highlight w:val="green"/>
              </w:rPr>
              <w:t>Subject to regulatory requirements and subscriber permission, t</w:t>
            </w:r>
            <w:r w:rsidR="0025235F" w:rsidRPr="002E7A44">
              <w:rPr>
                <w:rFonts w:cs="Arial"/>
                <w:b w:val="0"/>
                <w:bCs/>
                <w:sz w:val="16"/>
                <w:szCs w:val="16"/>
                <w:highlight w:val="green"/>
              </w:rPr>
              <w:t xml:space="preserve">he 6G system shall </w:t>
            </w:r>
            <w:r w:rsidR="007868F4" w:rsidRPr="002E7A44">
              <w:rPr>
                <w:rFonts w:cs="Arial"/>
                <w:b w:val="0"/>
                <w:bCs/>
                <w:sz w:val="16"/>
                <w:szCs w:val="16"/>
                <w:highlight w:val="green"/>
              </w:rPr>
              <w:t xml:space="preserve">jointly </w:t>
            </w:r>
            <w:r w:rsidR="0025235F" w:rsidRPr="002E7A44">
              <w:rPr>
                <w:rFonts w:cs="Arial"/>
                <w:b w:val="0"/>
                <w:bCs/>
                <w:sz w:val="16"/>
                <w:szCs w:val="16"/>
                <w:highlight w:val="green"/>
              </w:rPr>
              <w:t>improve the network and UE energy efficiency compared to the 5G system</w:t>
            </w:r>
            <w:r w:rsidR="007868F4" w:rsidRPr="002E7A44">
              <w:rPr>
                <w:rFonts w:cs="Arial"/>
                <w:b w:val="0"/>
                <w:bCs/>
                <w:sz w:val="16"/>
                <w:szCs w:val="16"/>
                <w:highlight w:val="green"/>
              </w:rPr>
              <w:t>, while meeting the service performance requirements</w:t>
            </w:r>
            <w:r w:rsidR="0025235F" w:rsidRPr="002E7A44">
              <w:rPr>
                <w:rFonts w:cs="Arial"/>
                <w:b w:val="0"/>
                <w:bCs/>
                <w:sz w:val="16"/>
                <w:szCs w:val="16"/>
                <w:highlight w:val="green"/>
              </w:rPr>
              <w:t>.</w:t>
            </w:r>
          </w:p>
        </w:tc>
        <w:tc>
          <w:tcPr>
            <w:tcW w:w="1701" w:type="dxa"/>
          </w:tcPr>
          <w:p w14:paraId="5332EB34" w14:textId="77777777" w:rsidR="0025235F" w:rsidRDefault="0025235F" w:rsidP="003A71E0">
            <w:pPr>
              <w:pStyle w:val="TH"/>
              <w:spacing w:before="0" w:after="0"/>
              <w:rPr>
                <w:rFonts w:cs="Arial"/>
                <w:b w:val="0"/>
                <w:bCs/>
                <w:sz w:val="16"/>
                <w:szCs w:val="16"/>
              </w:rPr>
            </w:pPr>
            <w:r w:rsidRPr="00A00660">
              <w:rPr>
                <w:rFonts w:cs="Arial"/>
                <w:b w:val="0"/>
                <w:bCs/>
                <w:sz w:val="16"/>
                <w:szCs w:val="16"/>
              </w:rPr>
              <w:t>PR 5.8.1.6-1</w:t>
            </w:r>
          </w:p>
          <w:p w14:paraId="2B2D0F9E" w14:textId="77777777" w:rsidR="0025235F" w:rsidRDefault="0025235F" w:rsidP="003A71E0">
            <w:pPr>
              <w:pStyle w:val="TH"/>
              <w:spacing w:before="0" w:after="0"/>
              <w:rPr>
                <w:rFonts w:cs="Arial"/>
                <w:b w:val="0"/>
                <w:bCs/>
                <w:sz w:val="16"/>
                <w:szCs w:val="16"/>
              </w:rPr>
            </w:pPr>
            <w:r w:rsidRPr="00A00660">
              <w:rPr>
                <w:rFonts w:cs="Arial"/>
                <w:b w:val="0"/>
                <w:bCs/>
                <w:sz w:val="16"/>
                <w:szCs w:val="16"/>
              </w:rPr>
              <w:t>PR 5.8.1.6-4</w:t>
            </w:r>
          </w:p>
          <w:p w14:paraId="63760F6B" w14:textId="7865F741" w:rsidR="00B27F8A" w:rsidRPr="00D40833" w:rsidRDefault="00B27F8A" w:rsidP="003A71E0">
            <w:pPr>
              <w:pStyle w:val="TH"/>
              <w:spacing w:before="0" w:after="0"/>
              <w:rPr>
                <w:rFonts w:cs="Arial"/>
                <w:b w:val="0"/>
                <w:bCs/>
                <w:sz w:val="16"/>
                <w:szCs w:val="16"/>
              </w:rPr>
            </w:pPr>
            <w:r w:rsidRPr="00B27F8A">
              <w:rPr>
                <w:rFonts w:cs="Arial"/>
                <w:b w:val="0"/>
                <w:bCs/>
                <w:sz w:val="16"/>
                <w:szCs w:val="16"/>
              </w:rPr>
              <w:t>PR 5.8.4.6-3</w:t>
            </w:r>
          </w:p>
        </w:tc>
        <w:tc>
          <w:tcPr>
            <w:tcW w:w="2268" w:type="dxa"/>
          </w:tcPr>
          <w:p w14:paraId="433A5A6E" w14:textId="18D8B854" w:rsidR="001D7502" w:rsidRPr="00D40833" w:rsidRDefault="001D7502" w:rsidP="007B58A9">
            <w:pPr>
              <w:pStyle w:val="TH"/>
              <w:spacing w:before="0" w:after="0"/>
              <w:rPr>
                <w:rFonts w:cs="Arial"/>
                <w:b w:val="0"/>
                <w:bCs/>
                <w:sz w:val="16"/>
                <w:szCs w:val="16"/>
              </w:rPr>
            </w:pPr>
          </w:p>
        </w:tc>
      </w:tr>
      <w:tr w:rsidR="007B58A9" w:rsidRPr="00D40833" w14:paraId="43118A25" w14:textId="77777777" w:rsidTr="007B58A9">
        <w:tc>
          <w:tcPr>
            <w:tcW w:w="1800" w:type="dxa"/>
          </w:tcPr>
          <w:p w14:paraId="7549AFE7" w14:textId="016D643E" w:rsidR="007B58A9" w:rsidRPr="00D40833" w:rsidRDefault="007B58A9" w:rsidP="004A3FD0">
            <w:pPr>
              <w:pStyle w:val="TH"/>
              <w:spacing w:before="0" w:after="0"/>
              <w:rPr>
                <w:rFonts w:cs="Arial"/>
                <w:b w:val="0"/>
                <w:bCs/>
                <w:sz w:val="16"/>
                <w:szCs w:val="16"/>
              </w:rPr>
            </w:pPr>
            <w:r>
              <w:rPr>
                <w:rFonts w:cs="Arial"/>
                <w:b w:val="0"/>
                <w:bCs/>
                <w:sz w:val="16"/>
                <w:szCs w:val="16"/>
              </w:rPr>
              <w:t>CPR 14.1.4-1-2</w:t>
            </w:r>
          </w:p>
        </w:tc>
        <w:tc>
          <w:tcPr>
            <w:tcW w:w="4536" w:type="dxa"/>
          </w:tcPr>
          <w:p w14:paraId="26EE298E" w14:textId="38FD15E2" w:rsidR="007B58A9" w:rsidRPr="00D40833" w:rsidRDefault="007B58A9" w:rsidP="004A3FD0">
            <w:pPr>
              <w:pStyle w:val="TH"/>
              <w:tabs>
                <w:tab w:val="left" w:pos="932"/>
              </w:tabs>
              <w:spacing w:before="0" w:after="0"/>
              <w:jc w:val="left"/>
              <w:rPr>
                <w:rFonts w:cs="Arial"/>
                <w:b w:val="0"/>
                <w:bCs/>
                <w:sz w:val="16"/>
                <w:szCs w:val="16"/>
              </w:rPr>
            </w:pPr>
            <w:r w:rsidRPr="002E7A44">
              <w:rPr>
                <w:rFonts w:cs="Arial"/>
                <w:b w:val="0"/>
                <w:bCs/>
                <w:sz w:val="16"/>
                <w:szCs w:val="16"/>
                <w:highlight w:val="green"/>
              </w:rPr>
              <w:t xml:space="preserve">Subject to </w:t>
            </w:r>
            <w:r>
              <w:rPr>
                <w:rFonts w:cs="Arial"/>
                <w:b w:val="0"/>
                <w:bCs/>
                <w:sz w:val="16"/>
                <w:szCs w:val="16"/>
                <w:highlight w:val="green"/>
              </w:rPr>
              <w:t xml:space="preserve">operator`s policy, </w:t>
            </w:r>
            <w:r w:rsidRPr="002E7A44">
              <w:rPr>
                <w:rFonts w:cs="Arial"/>
                <w:b w:val="0"/>
                <w:bCs/>
                <w:sz w:val="16"/>
                <w:szCs w:val="16"/>
                <w:highlight w:val="green"/>
              </w:rPr>
              <w:t>regulatory requirements and subscriber permission, the 6G system shall be able to optimize the UE energy saving considering the current traffic conditions of the UE.</w:t>
            </w:r>
          </w:p>
        </w:tc>
        <w:tc>
          <w:tcPr>
            <w:tcW w:w="1701" w:type="dxa"/>
          </w:tcPr>
          <w:p w14:paraId="19BCF126" w14:textId="77777777" w:rsidR="007B58A9" w:rsidRPr="00D40833" w:rsidRDefault="007B58A9" w:rsidP="004A3FD0">
            <w:pPr>
              <w:pStyle w:val="TH"/>
              <w:spacing w:before="0" w:after="0"/>
              <w:rPr>
                <w:rFonts w:cs="Arial"/>
                <w:b w:val="0"/>
                <w:bCs/>
                <w:sz w:val="16"/>
                <w:szCs w:val="16"/>
              </w:rPr>
            </w:pPr>
            <w:r w:rsidRPr="00D40833">
              <w:rPr>
                <w:rFonts w:cs="Arial"/>
                <w:b w:val="0"/>
                <w:bCs/>
                <w:sz w:val="16"/>
                <w:szCs w:val="16"/>
              </w:rPr>
              <w:t>PR 5.8.4.6-2</w:t>
            </w:r>
          </w:p>
        </w:tc>
        <w:tc>
          <w:tcPr>
            <w:tcW w:w="2268" w:type="dxa"/>
          </w:tcPr>
          <w:p w14:paraId="2F329882" w14:textId="60283534" w:rsidR="007B58A9" w:rsidRPr="00D40833" w:rsidRDefault="007B58A9" w:rsidP="004A3FD0">
            <w:pPr>
              <w:pStyle w:val="TH"/>
              <w:spacing w:before="0" w:after="0"/>
              <w:rPr>
                <w:rFonts w:cs="Arial"/>
                <w:b w:val="0"/>
                <w:bCs/>
                <w:sz w:val="16"/>
                <w:szCs w:val="16"/>
              </w:rPr>
            </w:pPr>
          </w:p>
        </w:tc>
      </w:tr>
      <w:tr w:rsidR="007B58A9" w:rsidRPr="00D40833" w14:paraId="7D74E2B4" w14:textId="77777777" w:rsidTr="007B58A9">
        <w:tc>
          <w:tcPr>
            <w:tcW w:w="1800" w:type="dxa"/>
          </w:tcPr>
          <w:p w14:paraId="12ED8765" w14:textId="134E057D" w:rsidR="007B58A9" w:rsidRPr="00D40833" w:rsidRDefault="007B58A9" w:rsidP="004A3FD0">
            <w:pPr>
              <w:pStyle w:val="TH"/>
              <w:spacing w:before="0" w:after="0"/>
              <w:rPr>
                <w:rFonts w:cs="Arial"/>
                <w:b w:val="0"/>
                <w:bCs/>
                <w:sz w:val="16"/>
                <w:szCs w:val="16"/>
              </w:rPr>
            </w:pPr>
            <w:r>
              <w:rPr>
                <w:rFonts w:cs="Arial"/>
                <w:b w:val="0"/>
                <w:bCs/>
                <w:sz w:val="16"/>
                <w:szCs w:val="16"/>
              </w:rPr>
              <w:t>CPR 14.1.4-1-3</w:t>
            </w:r>
          </w:p>
        </w:tc>
        <w:tc>
          <w:tcPr>
            <w:tcW w:w="4536" w:type="dxa"/>
          </w:tcPr>
          <w:p w14:paraId="3D6FF6AC" w14:textId="4DF092E7" w:rsidR="007B58A9" w:rsidRPr="00D40833" w:rsidRDefault="007B58A9" w:rsidP="004A3FD0">
            <w:pPr>
              <w:pStyle w:val="TH"/>
              <w:spacing w:before="0" w:after="0"/>
              <w:jc w:val="left"/>
              <w:rPr>
                <w:rFonts w:cs="Arial"/>
                <w:b w:val="0"/>
                <w:bCs/>
                <w:sz w:val="16"/>
                <w:szCs w:val="16"/>
              </w:rPr>
            </w:pPr>
            <w:r w:rsidRPr="00097DAC">
              <w:rPr>
                <w:rFonts w:cs="Arial"/>
                <w:b w:val="0"/>
                <w:bCs/>
                <w:sz w:val="16"/>
                <w:szCs w:val="16"/>
                <w:highlight w:val="green"/>
              </w:rPr>
              <w:t xml:space="preserve">Subject to </w:t>
            </w:r>
            <w:r>
              <w:rPr>
                <w:rFonts w:cs="Arial"/>
                <w:b w:val="0"/>
                <w:bCs/>
                <w:sz w:val="16"/>
                <w:szCs w:val="16"/>
                <w:highlight w:val="green"/>
              </w:rPr>
              <w:t xml:space="preserve">operator`s policy </w:t>
            </w:r>
            <w:r w:rsidRPr="00097DAC">
              <w:rPr>
                <w:rFonts w:cs="Arial"/>
                <w:b w:val="0"/>
                <w:bCs/>
                <w:sz w:val="16"/>
                <w:szCs w:val="16"/>
                <w:highlight w:val="green"/>
              </w:rPr>
              <w:t>regulatory requirements and subscriber permission, the 6G system shall support mechanisms to optimize the energy consumption of a UE via enabling task offloading (e.g. XR rendering/AI inference), considering</w:t>
            </w:r>
            <w:r>
              <w:rPr>
                <w:rFonts w:cs="Arial"/>
                <w:b w:val="0"/>
                <w:bCs/>
                <w:sz w:val="16"/>
                <w:szCs w:val="16"/>
                <w:highlight w:val="green"/>
              </w:rPr>
              <w:t xml:space="preserve"> the UE</w:t>
            </w:r>
            <w:r w:rsidRPr="00097DAC">
              <w:rPr>
                <w:rFonts w:cs="Arial"/>
                <w:b w:val="0"/>
                <w:bCs/>
                <w:sz w:val="16"/>
                <w:szCs w:val="16"/>
                <w:highlight w:val="green"/>
              </w:rPr>
              <w:t xml:space="preserve"> battery life.</w:t>
            </w:r>
          </w:p>
        </w:tc>
        <w:tc>
          <w:tcPr>
            <w:tcW w:w="1701" w:type="dxa"/>
          </w:tcPr>
          <w:p w14:paraId="0B56FB2E" w14:textId="77777777" w:rsidR="007B58A9" w:rsidRPr="00D40833" w:rsidRDefault="007B58A9" w:rsidP="004A3FD0">
            <w:pPr>
              <w:pStyle w:val="TH"/>
              <w:spacing w:before="0" w:after="0"/>
              <w:rPr>
                <w:rFonts w:cs="Arial"/>
                <w:b w:val="0"/>
                <w:bCs/>
                <w:sz w:val="16"/>
                <w:szCs w:val="16"/>
              </w:rPr>
            </w:pPr>
            <w:r w:rsidRPr="00D40833">
              <w:rPr>
                <w:rFonts w:cs="Arial"/>
                <w:b w:val="0"/>
                <w:bCs/>
                <w:sz w:val="16"/>
                <w:szCs w:val="16"/>
              </w:rPr>
              <w:t>PR 5.8.5.6-1</w:t>
            </w:r>
          </w:p>
        </w:tc>
        <w:tc>
          <w:tcPr>
            <w:tcW w:w="2268" w:type="dxa"/>
          </w:tcPr>
          <w:p w14:paraId="3E4523A2" w14:textId="4EDAD413" w:rsidR="007B58A9" w:rsidRPr="00D40833" w:rsidRDefault="007B58A9" w:rsidP="004A3FD0">
            <w:pPr>
              <w:pStyle w:val="TH"/>
              <w:spacing w:before="0" w:after="0"/>
              <w:rPr>
                <w:rFonts w:cs="Arial"/>
                <w:b w:val="0"/>
                <w:bCs/>
                <w:sz w:val="16"/>
                <w:szCs w:val="16"/>
              </w:rPr>
            </w:pPr>
          </w:p>
        </w:tc>
      </w:tr>
      <w:tr w:rsidR="00F15E9F" w:rsidRPr="00D40833" w14:paraId="715BAC7E" w14:textId="77777777" w:rsidTr="00DF1D69">
        <w:tc>
          <w:tcPr>
            <w:tcW w:w="1800" w:type="dxa"/>
          </w:tcPr>
          <w:p w14:paraId="34C1C687" w14:textId="77777777" w:rsidR="00F15E9F" w:rsidRPr="00D40833" w:rsidRDefault="00F15E9F" w:rsidP="00DF1D69">
            <w:pPr>
              <w:pStyle w:val="TH"/>
              <w:spacing w:before="0" w:after="0"/>
              <w:rPr>
                <w:rFonts w:cs="Arial"/>
                <w:b w:val="0"/>
                <w:bCs/>
                <w:sz w:val="16"/>
                <w:szCs w:val="16"/>
              </w:rPr>
            </w:pPr>
            <w:r>
              <w:rPr>
                <w:rFonts w:cs="Arial"/>
                <w:b w:val="0"/>
                <w:bCs/>
                <w:sz w:val="16"/>
                <w:szCs w:val="16"/>
              </w:rPr>
              <w:t xml:space="preserve">CPR </w:t>
            </w:r>
            <w:r w:rsidRPr="00D40833">
              <w:rPr>
                <w:rFonts w:cs="Arial"/>
                <w:b w:val="0"/>
                <w:bCs/>
                <w:sz w:val="16"/>
                <w:szCs w:val="16"/>
              </w:rPr>
              <w:t>14.1.4-1-4</w:t>
            </w:r>
          </w:p>
        </w:tc>
        <w:tc>
          <w:tcPr>
            <w:tcW w:w="4536" w:type="dxa"/>
          </w:tcPr>
          <w:p w14:paraId="08EA00F0" w14:textId="6168F44A" w:rsidR="00F15E9F" w:rsidRPr="00230E19" w:rsidRDefault="00F15E9F" w:rsidP="00DF1D69">
            <w:pPr>
              <w:pStyle w:val="TH"/>
              <w:spacing w:before="0" w:after="0"/>
              <w:jc w:val="left"/>
              <w:rPr>
                <w:rFonts w:cs="Arial"/>
                <w:b w:val="0"/>
                <w:bCs/>
                <w:sz w:val="16"/>
                <w:szCs w:val="16"/>
                <w:highlight w:val="green"/>
              </w:rPr>
            </w:pPr>
            <w:r w:rsidRPr="00230E19">
              <w:rPr>
                <w:rFonts w:cs="Arial"/>
                <w:b w:val="0"/>
                <w:bCs/>
                <w:sz w:val="16"/>
                <w:szCs w:val="16"/>
                <w:highlight w:val="green"/>
              </w:rPr>
              <w:t xml:space="preserve">Subject to operator’s policy, the 6G system shall support network energy management policies at slice level that </w:t>
            </w:r>
          </w:p>
          <w:p w14:paraId="1432AD24" w14:textId="07C9438F" w:rsidR="00F15E9F" w:rsidRPr="00230E19" w:rsidRDefault="00F15E9F" w:rsidP="00DF1D69">
            <w:pPr>
              <w:pStyle w:val="TH"/>
              <w:numPr>
                <w:ilvl w:val="0"/>
                <w:numId w:val="34"/>
              </w:numPr>
              <w:spacing w:before="0" w:after="0"/>
              <w:ind w:left="529" w:hanging="270"/>
              <w:jc w:val="left"/>
              <w:rPr>
                <w:rFonts w:cs="Arial"/>
                <w:b w:val="0"/>
                <w:bCs/>
                <w:sz w:val="16"/>
                <w:szCs w:val="16"/>
                <w:highlight w:val="green"/>
              </w:rPr>
            </w:pPr>
            <w:r w:rsidRPr="00230E19">
              <w:rPr>
                <w:rFonts w:cs="Arial"/>
                <w:b w:val="0"/>
                <w:bCs/>
                <w:sz w:val="16"/>
                <w:szCs w:val="16"/>
                <w:highlight w:val="green"/>
              </w:rPr>
              <w:t>define a maximum energy credit limit at slice level for services without QoS criteria,</w:t>
            </w:r>
          </w:p>
          <w:p w14:paraId="7728E929" w14:textId="77777777" w:rsidR="00F15E9F" w:rsidRPr="00230E19" w:rsidRDefault="00F15E9F" w:rsidP="00DF1D69">
            <w:pPr>
              <w:pStyle w:val="TH"/>
              <w:numPr>
                <w:ilvl w:val="0"/>
                <w:numId w:val="34"/>
              </w:numPr>
              <w:spacing w:before="0" w:after="0"/>
              <w:ind w:left="529" w:hanging="270"/>
              <w:jc w:val="left"/>
              <w:rPr>
                <w:rFonts w:cs="Arial"/>
                <w:b w:val="0"/>
                <w:bCs/>
                <w:sz w:val="16"/>
                <w:szCs w:val="16"/>
                <w:highlight w:val="green"/>
              </w:rPr>
            </w:pPr>
            <w:r w:rsidRPr="00230E19">
              <w:rPr>
                <w:rFonts w:cs="Arial"/>
                <w:b w:val="0"/>
                <w:bCs/>
                <w:sz w:val="16"/>
                <w:szCs w:val="16"/>
                <w:highlight w:val="green"/>
              </w:rPr>
              <w:t>support a mechanism to perform slice energy credit limit control for services without QoS criteria.</w:t>
            </w:r>
          </w:p>
          <w:p w14:paraId="379CBE87" w14:textId="77777777" w:rsidR="00F15E9F" w:rsidRDefault="00F15E9F" w:rsidP="00DF1D69">
            <w:pPr>
              <w:pStyle w:val="TH"/>
              <w:spacing w:before="0" w:after="0"/>
              <w:jc w:val="left"/>
              <w:rPr>
                <w:rFonts w:cs="Arial"/>
                <w:b w:val="0"/>
                <w:bCs/>
                <w:sz w:val="16"/>
                <w:szCs w:val="16"/>
                <w:highlight w:val="green"/>
              </w:rPr>
            </w:pPr>
          </w:p>
          <w:p w14:paraId="7785B4BD" w14:textId="0D5CAE70" w:rsidR="00F15E9F" w:rsidRPr="00D40833" w:rsidRDefault="00F15E9F" w:rsidP="00DF1D69">
            <w:pPr>
              <w:pStyle w:val="TH"/>
              <w:spacing w:before="0" w:after="0"/>
              <w:jc w:val="left"/>
              <w:rPr>
                <w:rFonts w:cs="Arial"/>
                <w:b w:val="0"/>
                <w:bCs/>
                <w:sz w:val="16"/>
                <w:szCs w:val="16"/>
              </w:rPr>
            </w:pPr>
            <w:r w:rsidRPr="00230E19">
              <w:rPr>
                <w:rFonts w:cs="Arial"/>
                <w:b w:val="0"/>
                <w:bCs/>
                <w:sz w:val="16"/>
                <w:szCs w:val="16"/>
                <w:highlight w:val="green"/>
              </w:rPr>
              <w:t>NOTE:</w:t>
            </w:r>
            <w:r w:rsidRPr="00230E19">
              <w:rPr>
                <w:rFonts w:cs="Arial"/>
                <w:b w:val="0"/>
                <w:bCs/>
                <w:sz w:val="16"/>
                <w:szCs w:val="16"/>
                <w:highlight w:val="green"/>
              </w:rPr>
              <w:tab/>
              <w:t>The result of the credit control is not specified by this requirement.</w:t>
            </w:r>
          </w:p>
        </w:tc>
        <w:tc>
          <w:tcPr>
            <w:tcW w:w="1701" w:type="dxa"/>
          </w:tcPr>
          <w:p w14:paraId="5F73B7C3" w14:textId="77777777" w:rsidR="00F15E9F" w:rsidRPr="00D40833" w:rsidRDefault="00F15E9F" w:rsidP="00DF1D69">
            <w:pPr>
              <w:pStyle w:val="TH"/>
              <w:spacing w:after="0"/>
              <w:rPr>
                <w:rFonts w:cs="Arial"/>
                <w:b w:val="0"/>
                <w:bCs/>
                <w:sz w:val="16"/>
                <w:szCs w:val="16"/>
              </w:rPr>
            </w:pPr>
            <w:r w:rsidRPr="00D40833">
              <w:rPr>
                <w:rFonts w:cs="Arial"/>
                <w:b w:val="0"/>
                <w:bCs/>
                <w:sz w:val="16"/>
                <w:szCs w:val="16"/>
              </w:rPr>
              <w:t xml:space="preserve">PR 5.8.3.6-1 </w:t>
            </w:r>
          </w:p>
          <w:p w14:paraId="755D8C7A" w14:textId="77777777" w:rsidR="00F15E9F" w:rsidRPr="00D40833" w:rsidRDefault="00F15E9F" w:rsidP="00DF1D69">
            <w:pPr>
              <w:pStyle w:val="TH"/>
              <w:spacing w:before="0" w:after="0"/>
              <w:rPr>
                <w:rFonts w:cs="Arial"/>
                <w:b w:val="0"/>
                <w:bCs/>
                <w:sz w:val="16"/>
                <w:szCs w:val="16"/>
              </w:rPr>
            </w:pPr>
            <w:r w:rsidRPr="00D40833">
              <w:rPr>
                <w:rFonts w:cs="Arial"/>
                <w:b w:val="0"/>
                <w:bCs/>
                <w:sz w:val="16"/>
                <w:szCs w:val="16"/>
              </w:rPr>
              <w:t>PR 5.8.3.6-2</w:t>
            </w:r>
          </w:p>
        </w:tc>
        <w:tc>
          <w:tcPr>
            <w:tcW w:w="2268" w:type="dxa"/>
          </w:tcPr>
          <w:p w14:paraId="444DA264" w14:textId="30EF5F39" w:rsidR="00F15E9F" w:rsidRPr="00D40833" w:rsidRDefault="00F15E9F" w:rsidP="00DF1D69">
            <w:pPr>
              <w:pStyle w:val="TH"/>
              <w:spacing w:before="0" w:after="0"/>
              <w:rPr>
                <w:rFonts w:cs="Arial"/>
                <w:b w:val="0"/>
                <w:bCs/>
                <w:sz w:val="16"/>
                <w:szCs w:val="16"/>
              </w:rPr>
            </w:pPr>
          </w:p>
        </w:tc>
      </w:tr>
      <w:tr w:rsidR="00F15E9F" w:rsidRPr="00D40833" w14:paraId="54B90FAE" w14:textId="77777777" w:rsidTr="00DF1D69">
        <w:tc>
          <w:tcPr>
            <w:tcW w:w="1800" w:type="dxa"/>
          </w:tcPr>
          <w:p w14:paraId="64F559A1" w14:textId="711C2A30" w:rsidR="00F15E9F" w:rsidRPr="00D40833" w:rsidRDefault="00F15E9F" w:rsidP="00DF1D69">
            <w:pPr>
              <w:pStyle w:val="TH"/>
              <w:spacing w:before="0" w:after="0"/>
              <w:rPr>
                <w:rFonts w:cs="Arial"/>
                <w:b w:val="0"/>
                <w:bCs/>
                <w:sz w:val="16"/>
                <w:szCs w:val="16"/>
              </w:rPr>
            </w:pPr>
            <w:r>
              <w:rPr>
                <w:rFonts w:cs="Arial"/>
                <w:b w:val="0"/>
                <w:bCs/>
                <w:sz w:val="16"/>
                <w:szCs w:val="16"/>
              </w:rPr>
              <w:t>CPR</w:t>
            </w:r>
            <w:r w:rsidRPr="00D40833">
              <w:rPr>
                <w:rFonts w:cs="Arial"/>
                <w:b w:val="0"/>
                <w:bCs/>
                <w:sz w:val="16"/>
                <w:szCs w:val="16"/>
              </w:rPr>
              <w:t xml:space="preserve"> 14.1.4-1-</w:t>
            </w:r>
            <w:r>
              <w:rPr>
                <w:rFonts w:cs="Arial"/>
                <w:b w:val="0"/>
                <w:bCs/>
                <w:sz w:val="16"/>
                <w:szCs w:val="16"/>
              </w:rPr>
              <w:t>5</w:t>
            </w:r>
          </w:p>
        </w:tc>
        <w:tc>
          <w:tcPr>
            <w:tcW w:w="4536" w:type="dxa"/>
          </w:tcPr>
          <w:p w14:paraId="337C5912" w14:textId="77777777" w:rsidR="00F15E9F" w:rsidRPr="00D40833" w:rsidRDefault="00F15E9F" w:rsidP="00DF1D69">
            <w:pPr>
              <w:pStyle w:val="TH"/>
              <w:spacing w:before="0" w:after="0"/>
              <w:jc w:val="left"/>
              <w:rPr>
                <w:rFonts w:cs="Arial"/>
                <w:b w:val="0"/>
                <w:bCs/>
                <w:sz w:val="16"/>
                <w:szCs w:val="16"/>
              </w:rPr>
            </w:pPr>
            <w:r w:rsidRPr="00433B94">
              <w:rPr>
                <w:rFonts w:cs="Arial"/>
                <w:b w:val="0"/>
                <w:bCs/>
                <w:sz w:val="16"/>
                <w:szCs w:val="16"/>
                <w:highlight w:val="green"/>
              </w:rPr>
              <w:t>Subject to operator’s policy, regulatory requirements and subscriber permission, the 6G system shall support a means for a group of cooperating UEs to reduce the energy consumption for one or more UEs of the group  for the communication service whilst meeting requested service performance.</w:t>
            </w:r>
          </w:p>
        </w:tc>
        <w:tc>
          <w:tcPr>
            <w:tcW w:w="1701" w:type="dxa"/>
          </w:tcPr>
          <w:p w14:paraId="4471CA60" w14:textId="77777777" w:rsidR="00F15E9F" w:rsidRPr="00D40833" w:rsidRDefault="00F15E9F" w:rsidP="00DF1D69">
            <w:pPr>
              <w:pStyle w:val="TH"/>
              <w:spacing w:before="0" w:after="0"/>
              <w:rPr>
                <w:rFonts w:cs="Arial"/>
                <w:b w:val="0"/>
                <w:bCs/>
                <w:sz w:val="16"/>
                <w:szCs w:val="16"/>
              </w:rPr>
            </w:pPr>
            <w:r w:rsidRPr="00D40833">
              <w:rPr>
                <w:rFonts w:cs="Arial"/>
                <w:b w:val="0"/>
                <w:bCs/>
                <w:sz w:val="16"/>
                <w:szCs w:val="16"/>
              </w:rPr>
              <w:t>PR 5.8.8.6-1</w:t>
            </w:r>
          </w:p>
        </w:tc>
        <w:tc>
          <w:tcPr>
            <w:tcW w:w="2268" w:type="dxa"/>
          </w:tcPr>
          <w:p w14:paraId="7EE93C3E" w14:textId="77777777" w:rsidR="00F15E9F" w:rsidRPr="00D40833" w:rsidRDefault="00F15E9F" w:rsidP="00DF1D69">
            <w:pPr>
              <w:pStyle w:val="TH"/>
              <w:spacing w:before="0" w:after="0"/>
              <w:rPr>
                <w:rFonts w:cs="Arial"/>
                <w:b w:val="0"/>
                <w:bCs/>
                <w:sz w:val="16"/>
                <w:szCs w:val="16"/>
              </w:rPr>
            </w:pPr>
          </w:p>
        </w:tc>
      </w:tr>
      <w:tr w:rsidR="00D51B50" w:rsidRPr="00D40833" w14:paraId="5AE6B3B6" w14:textId="77777777" w:rsidTr="00DF1D69">
        <w:tc>
          <w:tcPr>
            <w:tcW w:w="1800" w:type="dxa"/>
          </w:tcPr>
          <w:p w14:paraId="576A979B" w14:textId="2793CC76" w:rsidR="00D51B50" w:rsidRDefault="00AC0FA6" w:rsidP="00DF1D69">
            <w:pPr>
              <w:pStyle w:val="TH"/>
              <w:spacing w:before="0" w:after="0"/>
              <w:rPr>
                <w:rFonts w:cs="Arial"/>
                <w:b w:val="0"/>
                <w:bCs/>
                <w:sz w:val="16"/>
                <w:szCs w:val="16"/>
              </w:rPr>
            </w:pPr>
            <w:r w:rsidRPr="00AC0FA6">
              <w:rPr>
                <w:rFonts w:cs="Arial"/>
                <w:b w:val="0"/>
                <w:bCs/>
                <w:sz w:val="16"/>
                <w:szCs w:val="16"/>
                <w:highlight w:val="magenta"/>
              </w:rPr>
              <w:t>CPR 14.1.4-1-6</w:t>
            </w:r>
          </w:p>
        </w:tc>
        <w:tc>
          <w:tcPr>
            <w:tcW w:w="4536" w:type="dxa"/>
          </w:tcPr>
          <w:p w14:paraId="2F46F3B8" w14:textId="7F67BF95" w:rsidR="00D51B50" w:rsidRPr="00E1740E" w:rsidRDefault="00D51B50" w:rsidP="00DF1D69">
            <w:pPr>
              <w:pStyle w:val="TH"/>
              <w:spacing w:before="0" w:after="0"/>
              <w:jc w:val="left"/>
              <w:rPr>
                <w:rFonts w:cs="Arial"/>
                <w:b w:val="0"/>
                <w:bCs/>
                <w:sz w:val="16"/>
                <w:szCs w:val="16"/>
                <w:highlight w:val="green"/>
              </w:rPr>
            </w:pPr>
            <w:r w:rsidRPr="00E1740E">
              <w:rPr>
                <w:rFonts w:cs="Arial"/>
                <w:b w:val="0"/>
                <w:bCs/>
                <w:sz w:val="16"/>
                <w:szCs w:val="16"/>
                <w:highlight w:val="green"/>
              </w:rPr>
              <w:t xml:space="preserve">Subject to operator’s policy, the OAM shall use mechanisms (e.g. AI capabilities), to assist </w:t>
            </w:r>
            <w:r w:rsidR="0090076A">
              <w:rPr>
                <w:rFonts w:cs="Arial"/>
                <w:b w:val="0"/>
                <w:bCs/>
                <w:sz w:val="16"/>
                <w:szCs w:val="16"/>
                <w:highlight w:val="green"/>
              </w:rPr>
              <w:t xml:space="preserve">the network </w:t>
            </w:r>
            <w:ins w:id="13" w:author="Aleksiev, Vasil" w:date="2026-02-11T13:29:00Z" w16du:dateUtc="2026-02-11T12:29:00Z">
              <w:r w:rsidR="00625045">
                <w:rPr>
                  <w:rFonts w:cs="Arial"/>
                  <w:b w:val="0"/>
                  <w:bCs/>
                  <w:sz w:val="16"/>
                  <w:szCs w:val="16"/>
                  <w:highlight w:val="green"/>
                </w:rPr>
                <w:t xml:space="preserve">to optimize </w:t>
              </w:r>
            </w:ins>
            <w:del w:id="14" w:author="Aleksiev, Vasil" w:date="2026-02-11T13:29:00Z" w16du:dateUtc="2026-02-11T12:29:00Z">
              <w:r w:rsidRPr="00E1740E" w:rsidDel="00625045">
                <w:rPr>
                  <w:rFonts w:cs="Arial"/>
                  <w:b w:val="0"/>
                  <w:bCs/>
                  <w:sz w:val="16"/>
                  <w:szCs w:val="16"/>
                  <w:highlight w:val="green"/>
                </w:rPr>
                <w:delText xml:space="preserve">with </w:delText>
              </w:r>
            </w:del>
            <w:r w:rsidRPr="00E1740E">
              <w:rPr>
                <w:rFonts w:cs="Arial"/>
                <w:b w:val="0"/>
                <w:bCs/>
                <w:sz w:val="16"/>
                <w:szCs w:val="16"/>
                <w:highlight w:val="green"/>
              </w:rPr>
              <w:t xml:space="preserve">network energy efficiency and carbon emissions reduction.  </w:t>
            </w:r>
          </w:p>
        </w:tc>
        <w:tc>
          <w:tcPr>
            <w:tcW w:w="1701" w:type="dxa"/>
          </w:tcPr>
          <w:p w14:paraId="5000AE96" w14:textId="1620D5FE" w:rsidR="00D51B50" w:rsidRPr="00D40833" w:rsidRDefault="00E1740E" w:rsidP="00DF1D69">
            <w:pPr>
              <w:pStyle w:val="TH"/>
              <w:spacing w:before="0" w:after="0"/>
              <w:rPr>
                <w:rFonts w:cs="Arial"/>
                <w:b w:val="0"/>
                <w:bCs/>
                <w:sz w:val="16"/>
                <w:szCs w:val="16"/>
              </w:rPr>
            </w:pPr>
            <w:r w:rsidRPr="00E1740E">
              <w:rPr>
                <w:rFonts w:cs="Arial"/>
                <w:b w:val="0"/>
                <w:bCs/>
                <w:sz w:val="16"/>
                <w:szCs w:val="16"/>
              </w:rPr>
              <w:t>PR 6.16.6-1</w:t>
            </w:r>
          </w:p>
        </w:tc>
        <w:tc>
          <w:tcPr>
            <w:tcW w:w="2268" w:type="dxa"/>
          </w:tcPr>
          <w:p w14:paraId="45369B0A" w14:textId="23CC3BCE" w:rsidR="00D51B50" w:rsidRPr="00D40833" w:rsidRDefault="00AC0FA6" w:rsidP="00DF1D69">
            <w:pPr>
              <w:pStyle w:val="TH"/>
              <w:spacing w:before="0" w:after="0"/>
              <w:rPr>
                <w:rFonts w:cs="Arial"/>
                <w:b w:val="0"/>
                <w:bCs/>
                <w:sz w:val="16"/>
                <w:szCs w:val="16"/>
              </w:rPr>
            </w:pPr>
            <w:r w:rsidRPr="00AC0FA6">
              <w:rPr>
                <w:rFonts w:cs="Arial"/>
                <w:b w:val="0"/>
                <w:bCs/>
                <w:sz w:val="16"/>
                <w:szCs w:val="16"/>
                <w:highlight w:val="magenta"/>
              </w:rPr>
              <w:t>Discussed in another session and agreed as CPR 14.1.8-1-3</w:t>
            </w:r>
          </w:p>
        </w:tc>
      </w:tr>
      <w:tr w:rsidR="00B04431" w:rsidRPr="00D40833" w14:paraId="32218440" w14:textId="77777777" w:rsidTr="00BB35A6">
        <w:tc>
          <w:tcPr>
            <w:tcW w:w="1800" w:type="dxa"/>
            <w:shd w:val="clear" w:color="auto" w:fill="D0CECE" w:themeFill="background2" w:themeFillShade="E6"/>
          </w:tcPr>
          <w:p w14:paraId="2858441C" w14:textId="3E6675C4" w:rsidR="00B04431" w:rsidRPr="00D40833" w:rsidRDefault="00672C25" w:rsidP="00B04431">
            <w:pPr>
              <w:pStyle w:val="TH"/>
              <w:spacing w:before="0" w:after="0"/>
              <w:rPr>
                <w:rFonts w:cs="Arial"/>
                <w:b w:val="0"/>
                <w:bCs/>
                <w:sz w:val="16"/>
                <w:szCs w:val="16"/>
              </w:rPr>
            </w:pPr>
            <w:del w:id="15" w:author="Aleksiev, Vasil" w:date="2026-02-11T13:44:00Z" w16du:dateUtc="2026-02-11T12:44:00Z">
              <w:r w:rsidRPr="00D40833" w:rsidDel="005A0AF8">
                <w:rPr>
                  <w:rFonts w:cs="Arial"/>
                  <w:b w:val="0"/>
                  <w:bCs/>
                  <w:sz w:val="16"/>
                  <w:szCs w:val="16"/>
                </w:rPr>
                <w:delText>Orig PR</w:delText>
              </w:r>
            </w:del>
            <w:ins w:id="16" w:author="Aleksiev, Vasil" w:date="2026-02-11T13:44:00Z" w16du:dateUtc="2026-02-11T12:44:00Z">
              <w:r w:rsidR="005A0AF8">
                <w:rPr>
                  <w:rFonts w:cs="Arial"/>
                  <w:b w:val="0"/>
                  <w:bCs/>
                  <w:sz w:val="16"/>
                  <w:szCs w:val="16"/>
                </w:rPr>
                <w:t>NEW CPR</w:t>
              </w:r>
            </w:ins>
          </w:p>
        </w:tc>
        <w:tc>
          <w:tcPr>
            <w:tcW w:w="4536" w:type="dxa"/>
            <w:shd w:val="clear" w:color="auto" w:fill="D0CECE" w:themeFill="background2" w:themeFillShade="E6"/>
          </w:tcPr>
          <w:p w14:paraId="5D39BA51" w14:textId="5A8655D7" w:rsidR="00B04431" w:rsidRPr="00C5682A" w:rsidRDefault="00672C25" w:rsidP="00672C25">
            <w:pPr>
              <w:pStyle w:val="TH"/>
              <w:tabs>
                <w:tab w:val="left" w:pos="1511"/>
              </w:tabs>
              <w:spacing w:before="0" w:after="0"/>
              <w:jc w:val="left"/>
              <w:rPr>
                <w:rFonts w:cs="Arial"/>
                <w:b w:val="0"/>
                <w:bCs/>
                <w:sz w:val="16"/>
                <w:szCs w:val="16"/>
              </w:rPr>
            </w:pPr>
            <w:r w:rsidRPr="005A0AF8">
              <w:rPr>
                <w:rFonts w:cs="Arial"/>
                <w:b w:val="0"/>
                <w:bCs/>
                <w:sz w:val="16"/>
                <w:szCs w:val="16"/>
                <w:highlight w:val="green"/>
              </w:rPr>
              <w:t>The 6G network shall be able to support mechanisms to improve UE energy efficiency when providing services to the subscribers.</w:t>
            </w:r>
          </w:p>
        </w:tc>
        <w:tc>
          <w:tcPr>
            <w:tcW w:w="1701" w:type="dxa"/>
            <w:shd w:val="clear" w:color="auto" w:fill="D0CECE" w:themeFill="background2" w:themeFillShade="E6"/>
          </w:tcPr>
          <w:p w14:paraId="0AAD8E98" w14:textId="069C4DD7" w:rsidR="00B04431" w:rsidRPr="00D40833" w:rsidRDefault="00B04431" w:rsidP="00B04431">
            <w:pPr>
              <w:pStyle w:val="TH"/>
              <w:spacing w:before="0" w:after="0"/>
              <w:rPr>
                <w:rFonts w:cs="Arial"/>
                <w:b w:val="0"/>
                <w:bCs/>
                <w:sz w:val="16"/>
                <w:szCs w:val="16"/>
              </w:rPr>
            </w:pPr>
            <w:r w:rsidRPr="00D40833">
              <w:rPr>
                <w:rFonts w:cs="Arial"/>
                <w:b w:val="0"/>
                <w:bCs/>
                <w:sz w:val="16"/>
                <w:szCs w:val="16"/>
              </w:rPr>
              <w:t>PR 5.8.1.6-2</w:t>
            </w:r>
          </w:p>
        </w:tc>
        <w:tc>
          <w:tcPr>
            <w:tcW w:w="2268" w:type="dxa"/>
            <w:shd w:val="clear" w:color="auto" w:fill="D0CECE" w:themeFill="background2" w:themeFillShade="E6"/>
          </w:tcPr>
          <w:p w14:paraId="0EAEB1B1" w14:textId="77777777" w:rsidR="00B04431" w:rsidRDefault="00672C25" w:rsidP="00B04431">
            <w:pPr>
              <w:pStyle w:val="TH"/>
              <w:spacing w:before="0" w:after="0"/>
              <w:rPr>
                <w:ins w:id="17" w:author="Aleksiev, Vasil" w:date="2026-02-09T11:41:00Z" w16du:dateUtc="2026-02-09T10:41:00Z"/>
                <w:rFonts w:cs="Arial"/>
                <w:b w:val="0"/>
                <w:bCs/>
                <w:sz w:val="16"/>
                <w:szCs w:val="16"/>
              </w:rPr>
            </w:pPr>
            <w:r w:rsidRPr="00D40833">
              <w:rPr>
                <w:rFonts w:cs="Arial"/>
                <w:b w:val="0"/>
                <w:bCs/>
                <w:sz w:val="16"/>
                <w:szCs w:val="16"/>
              </w:rPr>
              <w:t>Provided for info</w:t>
            </w:r>
          </w:p>
          <w:p w14:paraId="3F44168A" w14:textId="28F87C14" w:rsidR="00C5682A" w:rsidRPr="00D40833" w:rsidRDefault="00C5682A" w:rsidP="00B04431">
            <w:pPr>
              <w:pStyle w:val="TH"/>
              <w:spacing w:before="0" w:after="0"/>
              <w:rPr>
                <w:rFonts w:cs="Arial"/>
                <w:b w:val="0"/>
                <w:bCs/>
                <w:sz w:val="16"/>
                <w:szCs w:val="16"/>
              </w:rPr>
            </w:pPr>
          </w:p>
        </w:tc>
      </w:tr>
      <w:tr w:rsidR="00B04431" w:rsidRPr="00D40833" w14:paraId="27E989DB" w14:textId="77777777" w:rsidTr="00BB35A6">
        <w:tc>
          <w:tcPr>
            <w:tcW w:w="1800" w:type="dxa"/>
            <w:shd w:val="clear" w:color="auto" w:fill="D0CECE" w:themeFill="background2" w:themeFillShade="E6"/>
          </w:tcPr>
          <w:p w14:paraId="76B369EB" w14:textId="59DA6AEB" w:rsidR="00B04431" w:rsidRPr="00D40833" w:rsidRDefault="00097EC7" w:rsidP="00B04431">
            <w:pPr>
              <w:pStyle w:val="TH"/>
              <w:spacing w:before="0" w:after="0"/>
              <w:rPr>
                <w:rFonts w:cs="Arial"/>
                <w:b w:val="0"/>
                <w:bCs/>
                <w:sz w:val="16"/>
                <w:szCs w:val="16"/>
              </w:rPr>
            </w:pPr>
            <w:del w:id="18" w:author="Aleksiev, Vasil" w:date="2026-02-11T13:44:00Z" w16du:dateUtc="2026-02-11T12:44:00Z">
              <w:r w:rsidRPr="00D40833" w:rsidDel="005A0AF8">
                <w:rPr>
                  <w:rFonts w:cs="Arial"/>
                  <w:b w:val="0"/>
                  <w:bCs/>
                  <w:sz w:val="16"/>
                  <w:szCs w:val="16"/>
                </w:rPr>
                <w:delText>Orig PR</w:delText>
              </w:r>
            </w:del>
            <w:ins w:id="19" w:author="Aleksiev, Vasil" w:date="2026-02-11T13:44:00Z" w16du:dateUtc="2026-02-11T12:44:00Z">
              <w:r w:rsidR="005A0AF8">
                <w:rPr>
                  <w:rFonts w:cs="Arial"/>
                  <w:b w:val="0"/>
                  <w:bCs/>
                  <w:sz w:val="16"/>
                  <w:szCs w:val="16"/>
                </w:rPr>
                <w:t>NEW CPR</w:t>
              </w:r>
            </w:ins>
          </w:p>
        </w:tc>
        <w:tc>
          <w:tcPr>
            <w:tcW w:w="4536" w:type="dxa"/>
            <w:shd w:val="clear" w:color="auto" w:fill="D0CECE" w:themeFill="background2" w:themeFillShade="E6"/>
          </w:tcPr>
          <w:p w14:paraId="034C83E2" w14:textId="74D382AB" w:rsidR="00097EC7" w:rsidRPr="00C5682A" w:rsidRDefault="00097EC7" w:rsidP="00097EC7">
            <w:pPr>
              <w:pStyle w:val="TH"/>
              <w:spacing w:after="0"/>
              <w:jc w:val="left"/>
              <w:rPr>
                <w:rFonts w:cs="Arial"/>
                <w:b w:val="0"/>
                <w:bCs/>
                <w:sz w:val="16"/>
                <w:szCs w:val="16"/>
              </w:rPr>
            </w:pPr>
            <w:r w:rsidRPr="005A0AF8">
              <w:rPr>
                <w:rFonts w:cs="Arial"/>
                <w:b w:val="0"/>
                <w:bCs/>
                <w:sz w:val="16"/>
                <w:szCs w:val="16"/>
                <w:highlight w:val="green"/>
              </w:rPr>
              <w:t>The 6G system shall provide means for a user to provide a preference</w:t>
            </w:r>
            <w:ins w:id="20" w:author="Aleksiev, Vasil" w:date="2026-02-11T13:48:00Z" w16du:dateUtc="2026-02-11T12:48:00Z">
              <w:r w:rsidR="005A0AF8" w:rsidRPr="005A0AF8">
                <w:rPr>
                  <w:rFonts w:cs="Arial"/>
                  <w:b w:val="0"/>
                  <w:bCs/>
                  <w:sz w:val="16"/>
                  <w:szCs w:val="16"/>
                  <w:highlight w:val="green"/>
                </w:rPr>
                <w:t xml:space="preserve"> (e.g. prioritizing </w:t>
              </w:r>
            </w:ins>
            <w:ins w:id="21" w:author="Aleksiev, Vasil" w:date="2026-02-11T13:51:00Z" w16du:dateUtc="2026-02-11T12:51:00Z">
              <w:r w:rsidR="005A0AF8" w:rsidRPr="005A0AF8">
                <w:rPr>
                  <w:rFonts w:cs="Arial"/>
                  <w:b w:val="0"/>
                  <w:bCs/>
                  <w:sz w:val="16"/>
                  <w:szCs w:val="16"/>
                  <w:highlight w:val="green"/>
                </w:rPr>
                <w:t>voice</w:t>
              </w:r>
            </w:ins>
            <w:ins w:id="22" w:author="Aleksiev, Vasil" w:date="2026-02-11T13:49:00Z" w16du:dateUtc="2026-02-11T12:49:00Z">
              <w:r w:rsidR="005A0AF8" w:rsidRPr="005A0AF8">
                <w:rPr>
                  <w:rFonts w:cs="Arial"/>
                  <w:b w:val="0"/>
                  <w:bCs/>
                  <w:sz w:val="16"/>
                  <w:szCs w:val="16"/>
                  <w:highlight w:val="green"/>
                </w:rPr>
                <w:t xml:space="preserve"> service, prioritizin</w:t>
              </w:r>
            </w:ins>
            <w:ins w:id="23" w:author="Aleksiev, Vasil" w:date="2026-02-11T13:50:00Z" w16du:dateUtc="2026-02-11T12:50:00Z">
              <w:r w:rsidR="005A0AF8" w:rsidRPr="005A0AF8">
                <w:rPr>
                  <w:rFonts w:cs="Arial"/>
                  <w:b w:val="0"/>
                  <w:bCs/>
                  <w:sz w:val="16"/>
                  <w:szCs w:val="16"/>
                  <w:highlight w:val="green"/>
                </w:rPr>
                <w:t>g service performance</w:t>
              </w:r>
            </w:ins>
            <w:ins w:id="24" w:author="Aleksiev, Vasil" w:date="2026-02-11T13:48:00Z" w16du:dateUtc="2026-02-11T12:48:00Z">
              <w:r w:rsidR="005A0AF8" w:rsidRPr="005A0AF8">
                <w:rPr>
                  <w:rFonts w:cs="Arial"/>
                  <w:b w:val="0"/>
                  <w:bCs/>
                  <w:sz w:val="16"/>
                  <w:szCs w:val="16"/>
                  <w:highlight w:val="green"/>
                </w:rPr>
                <w:t>)</w:t>
              </w:r>
            </w:ins>
            <w:r w:rsidRPr="005A0AF8">
              <w:rPr>
                <w:rFonts w:cs="Arial"/>
                <w:b w:val="0"/>
                <w:bCs/>
                <w:sz w:val="16"/>
                <w:szCs w:val="16"/>
                <w:highlight w:val="green"/>
              </w:rPr>
              <w:t xml:space="preserve"> </w:t>
            </w:r>
            <w:del w:id="25" w:author="Aleksiev, Vasil" w:date="2026-02-11T13:50:00Z" w16du:dateUtc="2026-02-11T12:50:00Z">
              <w:r w:rsidRPr="005A0AF8" w:rsidDel="005A0AF8">
                <w:rPr>
                  <w:rFonts w:cs="Arial"/>
                  <w:b w:val="0"/>
                  <w:bCs/>
                  <w:sz w:val="16"/>
                  <w:szCs w:val="16"/>
                  <w:highlight w:val="green"/>
                </w:rPr>
                <w:delText xml:space="preserve">for </w:delText>
              </w:r>
            </w:del>
            <w:ins w:id="26" w:author="Aleksiev, Vasil" w:date="2026-02-11T13:50:00Z" w16du:dateUtc="2026-02-11T12:50:00Z">
              <w:r w:rsidR="005A0AF8" w:rsidRPr="005A0AF8">
                <w:rPr>
                  <w:rFonts w:cs="Arial"/>
                  <w:b w:val="0"/>
                  <w:bCs/>
                  <w:sz w:val="16"/>
                  <w:szCs w:val="16"/>
                  <w:highlight w:val="green"/>
                </w:rPr>
                <w:t>related to</w:t>
              </w:r>
              <w:r w:rsidR="005A0AF8" w:rsidRPr="005A0AF8">
                <w:rPr>
                  <w:rFonts w:cs="Arial"/>
                  <w:b w:val="0"/>
                  <w:bCs/>
                  <w:sz w:val="16"/>
                  <w:szCs w:val="16"/>
                  <w:highlight w:val="green"/>
                </w:rPr>
                <w:t xml:space="preserve"> </w:t>
              </w:r>
            </w:ins>
            <w:r w:rsidRPr="005A0AF8">
              <w:rPr>
                <w:rFonts w:cs="Arial"/>
                <w:b w:val="0"/>
                <w:bCs/>
                <w:sz w:val="16"/>
                <w:szCs w:val="16"/>
                <w:highlight w:val="green"/>
              </w:rPr>
              <w:t>UE energy efficiency.</w:t>
            </w:r>
          </w:p>
          <w:p w14:paraId="3164F3DE" w14:textId="77777777" w:rsidR="00097EC7" w:rsidRPr="00C5682A" w:rsidRDefault="00097EC7" w:rsidP="00097EC7">
            <w:pPr>
              <w:pStyle w:val="TH"/>
              <w:spacing w:after="0"/>
              <w:jc w:val="left"/>
              <w:rPr>
                <w:rFonts w:cs="Arial"/>
                <w:b w:val="0"/>
                <w:bCs/>
                <w:sz w:val="16"/>
                <w:szCs w:val="16"/>
              </w:rPr>
            </w:pPr>
          </w:p>
          <w:p w14:paraId="5BF343FF" w14:textId="0FF77DCE" w:rsidR="00B04431" w:rsidRPr="00C5682A" w:rsidRDefault="00097EC7" w:rsidP="00097EC7">
            <w:pPr>
              <w:pStyle w:val="TH"/>
              <w:spacing w:before="0" w:after="0"/>
              <w:jc w:val="left"/>
              <w:rPr>
                <w:rFonts w:cs="Arial"/>
                <w:b w:val="0"/>
                <w:bCs/>
                <w:sz w:val="16"/>
                <w:szCs w:val="16"/>
              </w:rPr>
            </w:pPr>
            <w:del w:id="27" w:author="Aleksiev, Vasil" w:date="2026-02-11T13:46:00Z" w16du:dateUtc="2026-02-11T12:46:00Z">
              <w:r w:rsidRPr="00C5682A" w:rsidDel="005A0AF8">
                <w:rPr>
                  <w:rFonts w:cs="Arial"/>
                  <w:b w:val="0"/>
                  <w:bCs/>
                  <w:sz w:val="16"/>
                  <w:szCs w:val="16"/>
                </w:rPr>
                <w:delText>NOTE:</w:delText>
              </w:r>
              <w:r w:rsidRPr="00C5682A" w:rsidDel="005A0AF8">
                <w:rPr>
                  <w:rFonts w:cs="Arial"/>
                  <w:b w:val="0"/>
                  <w:bCs/>
                  <w:sz w:val="16"/>
                  <w:szCs w:val="16"/>
                </w:rPr>
                <w:tab/>
                <w:delText xml:space="preserve">The 6G network takes into account this preference when improving UE energy efficiency. </w:delText>
              </w:r>
            </w:del>
            <w:del w:id="28" w:author="Aleksiev, Vasil" w:date="2026-02-11T13:45:00Z" w16du:dateUtc="2026-02-11T12:45:00Z">
              <w:r w:rsidRPr="00C5682A" w:rsidDel="005A0AF8">
                <w:rPr>
                  <w:rFonts w:cs="Arial"/>
                  <w:b w:val="0"/>
                  <w:bCs/>
                  <w:sz w:val="16"/>
                  <w:szCs w:val="16"/>
                </w:rPr>
                <w:delText>Examples of preference are user preference on prioritizing service performance, prioritizing UE energy efficiency, or prioritizing essential service (e.g. voice call) while improving UE energy efficiency.</w:delText>
              </w:r>
            </w:del>
          </w:p>
        </w:tc>
        <w:tc>
          <w:tcPr>
            <w:tcW w:w="1701" w:type="dxa"/>
            <w:shd w:val="clear" w:color="auto" w:fill="D0CECE" w:themeFill="background2" w:themeFillShade="E6"/>
          </w:tcPr>
          <w:p w14:paraId="1E846F92" w14:textId="3562DD2A" w:rsidR="00B04431" w:rsidRPr="00D40833" w:rsidRDefault="00B04431" w:rsidP="00B04431">
            <w:pPr>
              <w:pStyle w:val="TH"/>
              <w:spacing w:before="0" w:after="0"/>
              <w:rPr>
                <w:rFonts w:cs="Arial"/>
                <w:b w:val="0"/>
                <w:bCs/>
                <w:sz w:val="16"/>
                <w:szCs w:val="16"/>
              </w:rPr>
            </w:pPr>
            <w:r w:rsidRPr="00D40833">
              <w:rPr>
                <w:rFonts w:cs="Arial"/>
                <w:b w:val="0"/>
                <w:bCs/>
                <w:sz w:val="16"/>
                <w:szCs w:val="16"/>
              </w:rPr>
              <w:t>PR 5.8.1.6-3</w:t>
            </w:r>
          </w:p>
        </w:tc>
        <w:tc>
          <w:tcPr>
            <w:tcW w:w="2268" w:type="dxa"/>
            <w:shd w:val="clear" w:color="auto" w:fill="D0CECE" w:themeFill="background2" w:themeFillShade="E6"/>
          </w:tcPr>
          <w:p w14:paraId="09CE43C6" w14:textId="77777777" w:rsidR="00B04431" w:rsidRDefault="00097EC7" w:rsidP="00B04431">
            <w:pPr>
              <w:pStyle w:val="TH"/>
              <w:spacing w:before="0" w:after="0"/>
              <w:rPr>
                <w:ins w:id="29" w:author="Aleksiev, Vasil" w:date="2026-02-09T11:41:00Z" w16du:dateUtc="2026-02-09T10:41:00Z"/>
                <w:rFonts w:cs="Arial"/>
                <w:b w:val="0"/>
                <w:bCs/>
                <w:sz w:val="16"/>
                <w:szCs w:val="16"/>
              </w:rPr>
            </w:pPr>
            <w:r w:rsidRPr="00D40833">
              <w:rPr>
                <w:rFonts w:cs="Arial"/>
                <w:b w:val="0"/>
                <w:bCs/>
                <w:sz w:val="16"/>
                <w:szCs w:val="16"/>
              </w:rPr>
              <w:t>Provided for info</w:t>
            </w:r>
          </w:p>
          <w:p w14:paraId="59B8F706" w14:textId="09EB751C" w:rsidR="00C5682A" w:rsidRPr="00D40833" w:rsidRDefault="00C5682A" w:rsidP="00B04431">
            <w:pPr>
              <w:pStyle w:val="TH"/>
              <w:spacing w:before="0" w:after="0"/>
              <w:rPr>
                <w:rFonts w:cs="Arial"/>
                <w:b w:val="0"/>
                <w:bCs/>
                <w:sz w:val="16"/>
                <w:szCs w:val="16"/>
              </w:rPr>
            </w:pPr>
          </w:p>
        </w:tc>
      </w:tr>
      <w:tr w:rsidR="007B58A9" w:rsidRPr="00D40833" w14:paraId="02757DC1" w14:textId="77777777" w:rsidTr="000F3879">
        <w:tc>
          <w:tcPr>
            <w:tcW w:w="1800" w:type="dxa"/>
          </w:tcPr>
          <w:p w14:paraId="3C4F6221" w14:textId="77777777" w:rsidR="007B58A9" w:rsidRPr="005A0AF8" w:rsidRDefault="007B58A9" w:rsidP="000F3879">
            <w:pPr>
              <w:pStyle w:val="TH"/>
              <w:spacing w:before="0" w:after="0"/>
              <w:rPr>
                <w:ins w:id="30" w:author="Trakinat, Jean" w:date="2026-01-13T10:02:00Z" w16du:dateUtc="2026-01-13T15:02:00Z"/>
                <w:rFonts w:cs="Arial"/>
                <w:b w:val="0"/>
                <w:bCs/>
                <w:sz w:val="16"/>
                <w:szCs w:val="16"/>
                <w:highlight w:val="red"/>
              </w:rPr>
            </w:pPr>
            <w:r w:rsidRPr="005A0AF8">
              <w:rPr>
                <w:rFonts w:cs="Arial"/>
                <w:b w:val="0"/>
                <w:bCs/>
                <w:sz w:val="16"/>
                <w:szCs w:val="16"/>
                <w:highlight w:val="red"/>
              </w:rPr>
              <w:t>Alt 2 CPR 14.1.4-1-2</w:t>
            </w:r>
          </w:p>
          <w:p w14:paraId="4C746EF8" w14:textId="77777777" w:rsidR="007B58A9" w:rsidRPr="00D40833" w:rsidRDefault="007B58A9" w:rsidP="000F3879">
            <w:pPr>
              <w:pStyle w:val="TH"/>
              <w:spacing w:before="0" w:after="0"/>
              <w:rPr>
                <w:rFonts w:cs="Arial"/>
                <w:b w:val="0"/>
                <w:bCs/>
                <w:sz w:val="16"/>
                <w:szCs w:val="16"/>
              </w:rPr>
            </w:pPr>
            <w:ins w:id="31" w:author="Trakinat, Jean" w:date="2026-01-13T10:02:00Z" w16du:dateUtc="2026-01-13T15:02:00Z">
              <w:r w:rsidRPr="005A0AF8">
                <w:rPr>
                  <w:rFonts w:cs="Arial"/>
                  <w:b w:val="0"/>
                  <w:bCs/>
                  <w:sz w:val="16"/>
                  <w:szCs w:val="16"/>
                  <w:highlight w:val="red"/>
                </w:rPr>
                <w:t>(10 Nov reflector comments)</w:t>
              </w:r>
            </w:ins>
          </w:p>
        </w:tc>
        <w:tc>
          <w:tcPr>
            <w:tcW w:w="4536" w:type="dxa"/>
          </w:tcPr>
          <w:p w14:paraId="29D1F7E9" w14:textId="77777777" w:rsidR="007B58A9" w:rsidRPr="005A0AF8" w:rsidDel="00150A65" w:rsidRDefault="007B58A9" w:rsidP="005A0AF8">
            <w:pPr>
              <w:pStyle w:val="TH"/>
              <w:spacing w:after="0"/>
              <w:ind w:left="529"/>
              <w:jc w:val="left"/>
              <w:rPr>
                <w:del w:id="32" w:author="Trakinat, Jean" w:date="2026-01-13T10:03:00Z" w16du:dateUtc="2026-01-13T15:03:00Z"/>
                <w:rFonts w:cs="Arial"/>
                <w:b w:val="0"/>
                <w:bCs/>
                <w:sz w:val="16"/>
                <w:szCs w:val="16"/>
                <w:highlight w:val="red"/>
              </w:rPr>
            </w:pPr>
            <w:r w:rsidRPr="005A0AF8">
              <w:rPr>
                <w:rFonts w:cs="Arial"/>
                <w:b w:val="0"/>
                <w:bCs/>
                <w:sz w:val="16"/>
                <w:szCs w:val="16"/>
                <w:highlight w:val="red"/>
              </w:rPr>
              <w:t xml:space="preserve">The 6G system shall </w:t>
            </w:r>
            <w:ins w:id="33" w:author="Trakinat, Jean" w:date="2026-01-13T10:02:00Z" w16du:dateUtc="2026-01-13T15:02:00Z">
              <w:r w:rsidRPr="005A0AF8">
                <w:rPr>
                  <w:rFonts w:cs="Arial"/>
                  <w:b w:val="0"/>
                  <w:bCs/>
                  <w:sz w:val="16"/>
                  <w:szCs w:val="16"/>
                  <w:highlight w:val="red"/>
                </w:rPr>
                <w:t xml:space="preserve">be able to </w:t>
              </w:r>
            </w:ins>
            <w:r w:rsidRPr="005A0AF8">
              <w:rPr>
                <w:rFonts w:cs="Arial"/>
                <w:b w:val="0"/>
                <w:bCs/>
                <w:sz w:val="16"/>
                <w:szCs w:val="16"/>
                <w:highlight w:val="red"/>
              </w:rPr>
              <w:t xml:space="preserve">support mechanisms </w:t>
            </w:r>
            <w:ins w:id="34" w:author="Trakinat, Jean" w:date="2026-01-13T10:02:00Z" w16du:dateUtc="2026-01-13T15:02:00Z">
              <w:r w:rsidRPr="005A0AF8">
                <w:rPr>
                  <w:rFonts w:cs="Arial"/>
                  <w:b w:val="0"/>
                  <w:bCs/>
                  <w:sz w:val="16"/>
                  <w:szCs w:val="16"/>
                  <w:highlight w:val="red"/>
                </w:rPr>
                <w:t>(including a mechanism</w:t>
              </w:r>
            </w:ins>
            <w:ins w:id="35" w:author="Trakinat, Jean" w:date="2026-01-13T10:03:00Z" w16du:dateUtc="2026-01-13T15:03:00Z">
              <w:r w:rsidRPr="005A0AF8">
                <w:rPr>
                  <w:rFonts w:cs="Arial"/>
                  <w:b w:val="0"/>
                  <w:bCs/>
                  <w:sz w:val="16"/>
                  <w:szCs w:val="16"/>
                  <w:highlight w:val="red"/>
                </w:rPr>
                <w:t xml:space="preserve"> to consider user preference) </w:t>
              </w:r>
            </w:ins>
            <w:r w:rsidRPr="005A0AF8">
              <w:rPr>
                <w:rFonts w:cs="Arial"/>
                <w:b w:val="0"/>
                <w:bCs/>
                <w:sz w:val="16"/>
                <w:szCs w:val="16"/>
                <w:highlight w:val="red"/>
              </w:rPr>
              <w:t xml:space="preserve">to improve UE energy efficiency when providing services to </w:t>
            </w:r>
            <w:del w:id="36" w:author="Trakinat, Jean" w:date="2026-01-13T10:03:00Z" w16du:dateUtc="2026-01-13T15:03:00Z">
              <w:r w:rsidRPr="005A0AF8" w:rsidDel="006D3A9D">
                <w:rPr>
                  <w:rFonts w:cs="Arial"/>
                  <w:b w:val="0"/>
                  <w:bCs/>
                  <w:sz w:val="16"/>
                  <w:szCs w:val="16"/>
                  <w:highlight w:val="red"/>
                </w:rPr>
                <w:delText xml:space="preserve">the </w:delText>
              </w:r>
            </w:del>
            <w:r w:rsidRPr="005A0AF8">
              <w:rPr>
                <w:rFonts w:cs="Arial"/>
                <w:b w:val="0"/>
                <w:bCs/>
                <w:sz w:val="16"/>
                <w:szCs w:val="16"/>
                <w:highlight w:val="red"/>
              </w:rPr>
              <w:t>subscriber</w:t>
            </w:r>
            <w:ins w:id="37" w:author="Trakinat, Jean" w:date="2026-01-13T10:03:00Z" w16du:dateUtc="2026-01-13T15:03:00Z">
              <w:r w:rsidRPr="005A0AF8">
                <w:rPr>
                  <w:rFonts w:cs="Arial"/>
                  <w:b w:val="0"/>
                  <w:bCs/>
                  <w:sz w:val="16"/>
                  <w:szCs w:val="16"/>
                  <w:highlight w:val="red"/>
                </w:rPr>
                <w:t>s. Exam</w:t>
              </w:r>
            </w:ins>
            <w:r w:rsidRPr="005A0AF8">
              <w:rPr>
                <w:rFonts w:cs="Arial"/>
                <w:b w:val="0"/>
                <w:bCs/>
                <w:sz w:val="16"/>
                <w:szCs w:val="16"/>
                <w:highlight w:val="red"/>
              </w:rPr>
              <w:t>p</w:t>
            </w:r>
            <w:ins w:id="38" w:author="Trakinat, Jean" w:date="2026-01-13T10:03:00Z" w16du:dateUtc="2026-01-13T15:03:00Z">
              <w:r w:rsidRPr="005A0AF8">
                <w:rPr>
                  <w:rFonts w:cs="Arial"/>
                  <w:b w:val="0"/>
                  <w:bCs/>
                  <w:sz w:val="16"/>
                  <w:szCs w:val="16"/>
                  <w:highlight w:val="red"/>
                </w:rPr>
                <w:t xml:space="preserve">les of such preferences </w:t>
              </w:r>
            </w:ins>
            <w:del w:id="39" w:author="Trakinat, Jean" w:date="2026-01-13T10:03:00Z" w16du:dateUtc="2026-01-13T15:03:00Z">
              <w:r w:rsidRPr="005A0AF8" w:rsidDel="00150A65">
                <w:rPr>
                  <w:rFonts w:cs="Arial"/>
                  <w:b w:val="0"/>
                  <w:bCs/>
                  <w:sz w:val="16"/>
                  <w:szCs w:val="16"/>
                  <w:highlight w:val="red"/>
                </w:rPr>
                <w:delText>, optimizing the UE energy saving considering the current traffic conditions of the UE (subject to local regulations and user consent), enabling task offloading from the UE to the Service Hosting Environment, considering battery life and thermal issue of UE, and provide means for a user to provide a preference for UE energy efficiency.</w:delText>
              </w:r>
            </w:del>
          </w:p>
          <w:p w14:paraId="77207AFC" w14:textId="77777777" w:rsidR="007B58A9" w:rsidRPr="005A0AF8" w:rsidDel="00150A65" w:rsidRDefault="007B58A9" w:rsidP="005A0AF8">
            <w:pPr>
              <w:pStyle w:val="TH"/>
              <w:spacing w:before="0" w:after="0"/>
              <w:ind w:left="529"/>
              <w:jc w:val="left"/>
              <w:rPr>
                <w:del w:id="40" w:author="Trakinat, Jean" w:date="2026-01-13T10:03:00Z" w16du:dateUtc="2026-01-13T15:03:00Z"/>
                <w:rFonts w:cs="Arial"/>
                <w:b w:val="0"/>
                <w:bCs/>
                <w:sz w:val="16"/>
                <w:szCs w:val="16"/>
                <w:highlight w:val="red"/>
              </w:rPr>
            </w:pPr>
            <w:del w:id="41" w:author="Trakinat, Jean" w:date="2026-01-13T10:03:00Z" w16du:dateUtc="2026-01-13T15:03:00Z">
              <w:r w:rsidRPr="005A0AF8" w:rsidDel="00150A65">
                <w:rPr>
                  <w:rFonts w:cs="Arial"/>
                  <w:b w:val="0"/>
                  <w:bCs/>
                  <w:sz w:val="16"/>
                  <w:szCs w:val="16"/>
                  <w:highlight w:val="red"/>
                </w:rPr>
                <w:delText>NOTE:</w:delText>
              </w:r>
              <w:r w:rsidRPr="005A0AF8" w:rsidDel="00150A65">
                <w:rPr>
                  <w:rFonts w:cs="Arial"/>
                  <w:b w:val="0"/>
                  <w:bCs/>
                  <w:sz w:val="16"/>
                  <w:szCs w:val="16"/>
                  <w:highlight w:val="red"/>
                </w:rPr>
                <w:tab/>
                <w:delText>The 6G network uses this preference when improving UE energy efficiency. Examples of preference include:</w:delText>
              </w:r>
            </w:del>
          </w:p>
          <w:p w14:paraId="341B117B" w14:textId="77777777" w:rsidR="007B58A9" w:rsidRPr="005A0AF8" w:rsidRDefault="007B58A9" w:rsidP="005A0AF8">
            <w:pPr>
              <w:pStyle w:val="TH"/>
              <w:spacing w:before="0" w:after="0"/>
              <w:ind w:left="529"/>
              <w:jc w:val="left"/>
              <w:rPr>
                <w:rFonts w:cs="Arial"/>
                <w:b w:val="0"/>
                <w:bCs/>
                <w:sz w:val="16"/>
                <w:szCs w:val="16"/>
                <w:highlight w:val="red"/>
              </w:rPr>
            </w:pPr>
            <w:del w:id="42" w:author="Trakinat, Jean" w:date="2026-01-13T10:03:00Z" w16du:dateUtc="2026-01-13T15:03:00Z">
              <w:r w:rsidRPr="005A0AF8" w:rsidDel="00150A65">
                <w:rPr>
                  <w:rFonts w:cs="Arial"/>
                  <w:b w:val="0"/>
                  <w:bCs/>
                  <w:sz w:val="16"/>
                  <w:szCs w:val="16"/>
                  <w:highlight w:val="red"/>
                </w:rPr>
                <w:delText xml:space="preserve">user preference on </w:delText>
              </w:r>
            </w:del>
            <w:r w:rsidRPr="005A0AF8">
              <w:rPr>
                <w:rFonts w:cs="Arial"/>
                <w:b w:val="0"/>
                <w:bCs/>
                <w:sz w:val="16"/>
                <w:szCs w:val="16"/>
                <w:highlight w:val="red"/>
              </w:rPr>
              <w:t xml:space="preserve">prioritizing service performance, </w:t>
            </w:r>
          </w:p>
          <w:p w14:paraId="0D7A5FF2" w14:textId="77777777" w:rsidR="007B58A9" w:rsidRPr="005A0AF8" w:rsidRDefault="007B58A9" w:rsidP="005A0AF8">
            <w:pPr>
              <w:pStyle w:val="TH"/>
              <w:spacing w:before="0" w:after="0"/>
              <w:ind w:left="529"/>
              <w:jc w:val="left"/>
              <w:rPr>
                <w:rFonts w:cs="Arial"/>
                <w:b w:val="0"/>
                <w:bCs/>
                <w:sz w:val="16"/>
                <w:szCs w:val="16"/>
                <w:highlight w:val="red"/>
              </w:rPr>
            </w:pPr>
            <w:r w:rsidRPr="005A0AF8">
              <w:rPr>
                <w:rFonts w:cs="Arial"/>
                <w:b w:val="0"/>
                <w:bCs/>
                <w:sz w:val="16"/>
                <w:szCs w:val="16"/>
                <w:highlight w:val="red"/>
              </w:rPr>
              <w:t xml:space="preserve">prioritizing UE energy efficiency, or </w:t>
            </w:r>
          </w:p>
          <w:p w14:paraId="2ABF8C99" w14:textId="77777777" w:rsidR="007B58A9" w:rsidRPr="00D40833" w:rsidRDefault="007B58A9" w:rsidP="005A0AF8">
            <w:pPr>
              <w:pStyle w:val="TH"/>
              <w:spacing w:before="0" w:after="0"/>
              <w:ind w:left="529"/>
              <w:jc w:val="left"/>
              <w:rPr>
                <w:rFonts w:cs="Arial"/>
                <w:b w:val="0"/>
                <w:bCs/>
                <w:sz w:val="16"/>
                <w:szCs w:val="16"/>
              </w:rPr>
            </w:pPr>
            <w:r w:rsidRPr="005A0AF8">
              <w:rPr>
                <w:rFonts w:cs="Arial"/>
                <w:b w:val="0"/>
                <w:bCs/>
                <w:sz w:val="16"/>
                <w:szCs w:val="16"/>
                <w:highlight w:val="red"/>
              </w:rPr>
              <w:t>prioritizing essential service (e.g. voice call) while improving UE energy efficiency.</w:t>
            </w:r>
          </w:p>
        </w:tc>
        <w:tc>
          <w:tcPr>
            <w:tcW w:w="1701" w:type="dxa"/>
          </w:tcPr>
          <w:p w14:paraId="1181A094" w14:textId="77777777" w:rsidR="007B58A9" w:rsidRPr="00D40833" w:rsidRDefault="007B58A9" w:rsidP="000F3879">
            <w:pPr>
              <w:pStyle w:val="TH"/>
              <w:spacing w:before="0" w:after="0"/>
              <w:rPr>
                <w:rFonts w:cs="Arial"/>
                <w:b w:val="0"/>
                <w:bCs/>
                <w:sz w:val="16"/>
                <w:szCs w:val="16"/>
              </w:rPr>
            </w:pPr>
            <w:r w:rsidRPr="00D40833">
              <w:rPr>
                <w:rFonts w:cs="Arial"/>
                <w:b w:val="0"/>
                <w:bCs/>
                <w:sz w:val="16"/>
                <w:szCs w:val="16"/>
              </w:rPr>
              <w:t>PR 5.8.1.6-2</w:t>
            </w:r>
          </w:p>
          <w:p w14:paraId="34F9FCD2" w14:textId="77777777" w:rsidR="007B58A9" w:rsidRPr="00D40833" w:rsidRDefault="007B58A9" w:rsidP="000F3879">
            <w:pPr>
              <w:pStyle w:val="TH"/>
              <w:spacing w:before="0" w:after="0"/>
              <w:rPr>
                <w:rFonts w:cs="Arial"/>
                <w:b w:val="0"/>
                <w:bCs/>
                <w:sz w:val="16"/>
                <w:szCs w:val="16"/>
              </w:rPr>
            </w:pPr>
            <w:r w:rsidRPr="00D40833">
              <w:rPr>
                <w:rFonts w:cs="Arial"/>
                <w:b w:val="0"/>
                <w:bCs/>
                <w:sz w:val="16"/>
                <w:szCs w:val="16"/>
              </w:rPr>
              <w:t>PR 5.8.1.6-3</w:t>
            </w:r>
          </w:p>
          <w:p w14:paraId="3A11E501" w14:textId="2F867941" w:rsidR="007B58A9" w:rsidRPr="00D40833" w:rsidRDefault="007B58A9" w:rsidP="000F3879">
            <w:pPr>
              <w:pStyle w:val="TH"/>
              <w:spacing w:before="0" w:after="0"/>
              <w:rPr>
                <w:rFonts w:cs="Arial"/>
                <w:b w:val="0"/>
                <w:bCs/>
                <w:sz w:val="16"/>
                <w:szCs w:val="16"/>
              </w:rPr>
            </w:pPr>
          </w:p>
        </w:tc>
        <w:tc>
          <w:tcPr>
            <w:tcW w:w="2268" w:type="dxa"/>
          </w:tcPr>
          <w:p w14:paraId="5B8B35FF" w14:textId="77777777" w:rsidR="007B58A9" w:rsidRPr="00D40833" w:rsidRDefault="007B58A9" w:rsidP="000F3879">
            <w:pPr>
              <w:pStyle w:val="TH"/>
              <w:spacing w:before="0" w:after="0"/>
              <w:rPr>
                <w:rFonts w:cs="Arial"/>
                <w:b w:val="0"/>
                <w:bCs/>
                <w:sz w:val="16"/>
                <w:szCs w:val="16"/>
              </w:rPr>
            </w:pPr>
            <w:r w:rsidRPr="00D40833">
              <w:rPr>
                <w:rFonts w:cs="Arial"/>
                <w:b w:val="0"/>
                <w:bCs/>
                <w:sz w:val="16"/>
                <w:szCs w:val="16"/>
              </w:rPr>
              <w:t>UE Energy Efficiency</w:t>
            </w:r>
          </w:p>
          <w:p w14:paraId="06A3614A" w14:textId="77777777" w:rsidR="007B58A9" w:rsidRPr="00D40833" w:rsidRDefault="007B58A9" w:rsidP="000F3879">
            <w:pPr>
              <w:pStyle w:val="TH"/>
              <w:spacing w:before="0" w:after="0"/>
              <w:rPr>
                <w:rFonts w:cs="Arial"/>
                <w:b w:val="0"/>
                <w:bCs/>
                <w:sz w:val="16"/>
                <w:szCs w:val="16"/>
              </w:rPr>
            </w:pPr>
          </w:p>
          <w:p w14:paraId="44D80BB4" w14:textId="77777777" w:rsidR="007B58A9" w:rsidRDefault="007B58A9" w:rsidP="000F3879">
            <w:pPr>
              <w:pStyle w:val="TH"/>
              <w:spacing w:before="0" w:after="0"/>
              <w:rPr>
                <w:rFonts w:cs="Arial"/>
                <w:b w:val="0"/>
                <w:bCs/>
                <w:sz w:val="16"/>
                <w:szCs w:val="16"/>
              </w:rPr>
            </w:pPr>
            <w:r w:rsidRPr="00D40833">
              <w:rPr>
                <w:rFonts w:cs="Arial"/>
                <w:b w:val="0"/>
                <w:bCs/>
                <w:sz w:val="16"/>
                <w:szCs w:val="16"/>
                <w:highlight w:val="magenta"/>
              </w:rPr>
              <w:t>Should “user preference” be “subscriber preference? How does this relate to subscriber permission?</w:t>
            </w:r>
          </w:p>
          <w:p w14:paraId="2F45DE98" w14:textId="77777777" w:rsidR="007B58A9" w:rsidRDefault="007B58A9" w:rsidP="000F3879">
            <w:pPr>
              <w:pStyle w:val="TH"/>
              <w:spacing w:before="0" w:after="0"/>
              <w:rPr>
                <w:rFonts w:cs="Arial"/>
                <w:b w:val="0"/>
                <w:bCs/>
                <w:sz w:val="16"/>
                <w:szCs w:val="16"/>
              </w:rPr>
            </w:pPr>
          </w:p>
          <w:p w14:paraId="26793DC5" w14:textId="77777777" w:rsidR="007B58A9" w:rsidRDefault="007B58A9" w:rsidP="000F3879">
            <w:pPr>
              <w:pStyle w:val="TH"/>
              <w:spacing w:before="0" w:after="0"/>
              <w:rPr>
                <w:ins w:id="43" w:author="Trakinat, Jean" w:date="2026-01-29T13:26:00Z" w16du:dateUtc="2026-01-29T18:26:00Z"/>
                <w:rFonts w:cs="Arial"/>
                <w:b w:val="0"/>
                <w:bCs/>
                <w:sz w:val="16"/>
                <w:szCs w:val="16"/>
                <w:highlight w:val="cyan"/>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to </w:t>
            </w:r>
            <w:r>
              <w:rPr>
                <w:rFonts w:cs="Arial"/>
                <w:b w:val="0"/>
                <w:bCs/>
                <w:sz w:val="16"/>
                <w:szCs w:val="16"/>
                <w:highlight w:val="cyan"/>
                <w:lang w:eastAsia="zh-CN"/>
              </w:rPr>
              <w:t>remove the example of preference, which is solution oriented.</w:t>
            </w:r>
          </w:p>
          <w:p w14:paraId="14436C29" w14:textId="77777777" w:rsidR="007B58A9" w:rsidRDefault="007B58A9" w:rsidP="000F3879">
            <w:pPr>
              <w:pStyle w:val="TH"/>
              <w:spacing w:before="0" w:after="0"/>
              <w:rPr>
                <w:ins w:id="44" w:author="Trakinat, Jean" w:date="2026-01-29T13:26:00Z" w16du:dateUtc="2026-01-29T18:26:00Z"/>
                <w:rFonts w:cs="Arial"/>
                <w:b w:val="0"/>
                <w:bCs/>
                <w:sz w:val="16"/>
                <w:szCs w:val="16"/>
                <w:highlight w:val="cyan"/>
                <w:lang w:eastAsia="zh-CN"/>
              </w:rPr>
            </w:pPr>
          </w:p>
          <w:p w14:paraId="79992035" w14:textId="77777777" w:rsidR="007B58A9" w:rsidRPr="00D40833" w:rsidRDefault="007B58A9" w:rsidP="000F3879">
            <w:pPr>
              <w:pStyle w:val="TH"/>
              <w:spacing w:before="0" w:after="0"/>
              <w:rPr>
                <w:rFonts w:cs="Arial"/>
                <w:b w:val="0"/>
                <w:bCs/>
                <w:sz w:val="16"/>
                <w:szCs w:val="16"/>
              </w:rPr>
            </w:pPr>
            <w:ins w:id="45" w:author="Trakinat, Jean" w:date="2026-01-29T13:26:00Z" w16du:dateUtc="2026-01-29T18:26:00Z">
              <w:r w:rsidRPr="009925F2">
                <w:rPr>
                  <w:rFonts w:cs="Arial"/>
                  <w:b w:val="0"/>
                  <w:bCs/>
                  <w:sz w:val="16"/>
                  <w:szCs w:val="16"/>
                  <w:lang w:val="en-US"/>
                </w:rPr>
                <w:t>Nokia: prefer ZTE proposal abov</w:t>
              </w:r>
              <w:r>
                <w:rPr>
                  <w:rFonts w:cs="Arial"/>
                  <w:b w:val="0"/>
                  <w:bCs/>
                  <w:sz w:val="16"/>
                  <w:szCs w:val="16"/>
                  <w:lang w:val="en-US"/>
                </w:rPr>
                <w:t>e</w:t>
              </w:r>
            </w:ins>
          </w:p>
        </w:tc>
      </w:tr>
      <w:tr w:rsidR="008D27BF" w:rsidRPr="00D40833" w14:paraId="73D38471" w14:textId="77777777" w:rsidTr="008D27BF">
        <w:tc>
          <w:tcPr>
            <w:tcW w:w="1800" w:type="dxa"/>
            <w:shd w:val="clear" w:color="auto" w:fill="DBDBDB" w:themeFill="accent3" w:themeFillTint="66"/>
          </w:tcPr>
          <w:p w14:paraId="657C4592" w14:textId="311F3080" w:rsidR="008D27BF" w:rsidRDefault="008D27BF" w:rsidP="008D27BF">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6B85ECC6" w14:textId="4A2F4B2A" w:rsidR="008D27BF" w:rsidRPr="00667A0A" w:rsidRDefault="003471A4" w:rsidP="008D27BF">
            <w:pPr>
              <w:pStyle w:val="TH"/>
              <w:spacing w:after="0"/>
              <w:jc w:val="left"/>
              <w:rPr>
                <w:rFonts w:cs="Arial"/>
                <w:b w:val="0"/>
                <w:bCs/>
                <w:sz w:val="16"/>
                <w:szCs w:val="16"/>
                <w:highlight w:val="yellow"/>
              </w:rPr>
            </w:pPr>
            <w:r w:rsidRPr="003471A4">
              <w:rPr>
                <w:rFonts w:cs="Arial"/>
                <w:b w:val="0"/>
                <w:bCs/>
                <w:sz w:val="16"/>
                <w:szCs w:val="16"/>
              </w:rPr>
              <w:t>The 6G network with multiple access networks (e.g. terrestrial, satellite) shall provide means to determine (e.g. through measurement and/or calculation) the energy consumed by the access networks for the provision of a one-to-many service (e.g. PWS [62], broadcast, multicast) characterised by at least the QoS, targeted service area and/or targeted set of users.</w:t>
            </w:r>
          </w:p>
        </w:tc>
        <w:tc>
          <w:tcPr>
            <w:tcW w:w="1701" w:type="dxa"/>
            <w:shd w:val="clear" w:color="auto" w:fill="DBDBDB" w:themeFill="accent3" w:themeFillTint="66"/>
          </w:tcPr>
          <w:p w14:paraId="0BD946A4" w14:textId="707BB4CB" w:rsidR="008D27BF" w:rsidRPr="00D40833" w:rsidRDefault="008D27BF" w:rsidP="008D27BF">
            <w:pPr>
              <w:pStyle w:val="TH"/>
              <w:spacing w:before="0" w:after="0"/>
              <w:rPr>
                <w:rFonts w:cs="Arial"/>
                <w:b w:val="0"/>
                <w:bCs/>
                <w:sz w:val="16"/>
                <w:szCs w:val="16"/>
              </w:rPr>
            </w:pPr>
            <w:r w:rsidRPr="008D27BF">
              <w:rPr>
                <w:rFonts w:cs="Arial"/>
                <w:b w:val="0"/>
                <w:bCs/>
                <w:sz w:val="16"/>
                <w:szCs w:val="16"/>
              </w:rPr>
              <w:t>PR 5.8.2.6-1</w:t>
            </w:r>
          </w:p>
        </w:tc>
        <w:tc>
          <w:tcPr>
            <w:tcW w:w="2268" w:type="dxa"/>
            <w:shd w:val="clear" w:color="auto" w:fill="DBDBDB" w:themeFill="accent3" w:themeFillTint="66"/>
          </w:tcPr>
          <w:p w14:paraId="2977CBD5" w14:textId="246877CF" w:rsidR="008D27BF" w:rsidRPr="00D40833" w:rsidRDefault="008D27BF" w:rsidP="008D27BF">
            <w:pPr>
              <w:pStyle w:val="TH"/>
              <w:spacing w:before="0" w:after="0"/>
              <w:rPr>
                <w:rFonts w:cs="Arial"/>
                <w:b w:val="0"/>
                <w:bCs/>
                <w:sz w:val="16"/>
                <w:szCs w:val="16"/>
              </w:rPr>
            </w:pPr>
            <w:r>
              <w:rPr>
                <w:rFonts w:cs="Arial"/>
                <w:b w:val="0"/>
                <w:bCs/>
                <w:sz w:val="16"/>
                <w:szCs w:val="16"/>
              </w:rPr>
              <w:t>Provided for info</w:t>
            </w:r>
          </w:p>
        </w:tc>
      </w:tr>
      <w:tr w:rsidR="008D27BF" w:rsidRPr="00D40833" w14:paraId="3651BAC8" w14:textId="77777777" w:rsidTr="008D27BF">
        <w:tc>
          <w:tcPr>
            <w:tcW w:w="1800" w:type="dxa"/>
            <w:shd w:val="clear" w:color="auto" w:fill="DBDBDB" w:themeFill="accent3" w:themeFillTint="66"/>
          </w:tcPr>
          <w:p w14:paraId="2FF4FF10" w14:textId="5C25C068" w:rsidR="008D27BF" w:rsidRDefault="008D27BF" w:rsidP="008D27BF">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00A7305B" w14:textId="502EEB96" w:rsidR="00146508" w:rsidRPr="00146508" w:rsidRDefault="00146508" w:rsidP="00146508">
            <w:pPr>
              <w:pStyle w:val="TH"/>
              <w:spacing w:after="0"/>
              <w:jc w:val="left"/>
              <w:rPr>
                <w:rFonts w:cs="Arial"/>
                <w:b w:val="0"/>
                <w:bCs/>
                <w:sz w:val="16"/>
                <w:szCs w:val="16"/>
              </w:rPr>
            </w:pPr>
            <w:r w:rsidRPr="00146508">
              <w:rPr>
                <w:rFonts w:cs="Arial"/>
                <w:b w:val="0"/>
                <w:bCs/>
                <w:sz w:val="16"/>
                <w:szCs w:val="16"/>
              </w:rPr>
              <w:t xml:space="preserve"> The 6G network shall be able to support means to provide the network operator an indication of the energy consumed by the available access networks for the provision of a one-to-many service.</w:t>
            </w:r>
          </w:p>
          <w:p w14:paraId="28F6B90D" w14:textId="77777777" w:rsidR="00146508" w:rsidRPr="00146508" w:rsidRDefault="00146508" w:rsidP="00146508">
            <w:pPr>
              <w:pStyle w:val="TH"/>
              <w:spacing w:after="0"/>
              <w:jc w:val="left"/>
              <w:rPr>
                <w:rFonts w:cs="Arial"/>
                <w:b w:val="0"/>
                <w:bCs/>
                <w:sz w:val="16"/>
                <w:szCs w:val="16"/>
              </w:rPr>
            </w:pPr>
            <w:r w:rsidRPr="00146508">
              <w:rPr>
                <w:rFonts w:cs="Arial"/>
                <w:b w:val="0"/>
                <w:bCs/>
                <w:sz w:val="16"/>
                <w:szCs w:val="16"/>
              </w:rPr>
              <w:t>NOTE 1:</w:t>
            </w:r>
            <w:r w:rsidRPr="00146508">
              <w:rPr>
                <w:rFonts w:cs="Arial"/>
                <w:b w:val="0"/>
                <w:bCs/>
                <w:sz w:val="16"/>
                <w:szCs w:val="16"/>
              </w:rPr>
              <w:tab/>
              <w:t>The network operator may take into account this energy consumption information when deciding how to deliver the service.</w:t>
            </w:r>
          </w:p>
          <w:p w14:paraId="64E9C8B9" w14:textId="1C25DEB9" w:rsidR="008D27BF" w:rsidRPr="00667A0A" w:rsidRDefault="00146508" w:rsidP="00146508">
            <w:pPr>
              <w:pStyle w:val="TH"/>
              <w:spacing w:after="0"/>
              <w:jc w:val="left"/>
              <w:rPr>
                <w:rFonts w:cs="Arial"/>
                <w:b w:val="0"/>
                <w:bCs/>
                <w:sz w:val="16"/>
                <w:szCs w:val="16"/>
                <w:highlight w:val="yellow"/>
              </w:rPr>
            </w:pPr>
            <w:r w:rsidRPr="00146508">
              <w:rPr>
                <w:rFonts w:cs="Arial"/>
                <w:b w:val="0"/>
                <w:bCs/>
                <w:sz w:val="16"/>
                <w:szCs w:val="16"/>
              </w:rPr>
              <w:t>NOTE 2:</w:t>
            </w:r>
            <w:r w:rsidRPr="00146508">
              <w:rPr>
                <w:rFonts w:cs="Arial"/>
                <w:b w:val="0"/>
                <w:bCs/>
                <w:sz w:val="16"/>
                <w:szCs w:val="16"/>
              </w:rPr>
              <w:tab/>
              <w:t>The energy consumption information relates to the access network’s energy needed (taking into account the energy already consumed by the network over its life duration) for the delivery of a given one-to-many service.</w:t>
            </w:r>
          </w:p>
        </w:tc>
        <w:tc>
          <w:tcPr>
            <w:tcW w:w="1701" w:type="dxa"/>
            <w:shd w:val="clear" w:color="auto" w:fill="DBDBDB" w:themeFill="accent3" w:themeFillTint="66"/>
          </w:tcPr>
          <w:p w14:paraId="77C65F15" w14:textId="54D3BB6B" w:rsidR="008D27BF" w:rsidRPr="00D40833" w:rsidRDefault="008D27BF" w:rsidP="008D27BF">
            <w:pPr>
              <w:pStyle w:val="TH"/>
              <w:spacing w:before="0" w:after="0"/>
              <w:rPr>
                <w:rFonts w:cs="Arial"/>
                <w:b w:val="0"/>
                <w:bCs/>
                <w:sz w:val="16"/>
                <w:szCs w:val="16"/>
              </w:rPr>
            </w:pPr>
            <w:r w:rsidRPr="008D27BF">
              <w:rPr>
                <w:rFonts w:cs="Arial"/>
                <w:b w:val="0"/>
                <w:bCs/>
                <w:sz w:val="16"/>
                <w:szCs w:val="16"/>
              </w:rPr>
              <w:t>PR 5.8.2.6-2</w:t>
            </w:r>
          </w:p>
        </w:tc>
        <w:tc>
          <w:tcPr>
            <w:tcW w:w="2268" w:type="dxa"/>
            <w:shd w:val="clear" w:color="auto" w:fill="DBDBDB" w:themeFill="accent3" w:themeFillTint="66"/>
          </w:tcPr>
          <w:p w14:paraId="103AAED4" w14:textId="4C80576B" w:rsidR="008D27BF" w:rsidRPr="00D40833" w:rsidRDefault="008D27BF" w:rsidP="008D27BF">
            <w:pPr>
              <w:pStyle w:val="TH"/>
              <w:spacing w:before="0" w:after="0"/>
              <w:rPr>
                <w:rFonts w:cs="Arial"/>
                <w:b w:val="0"/>
                <w:bCs/>
                <w:sz w:val="16"/>
                <w:szCs w:val="16"/>
              </w:rPr>
            </w:pPr>
            <w:r>
              <w:rPr>
                <w:rFonts w:cs="Arial"/>
                <w:b w:val="0"/>
                <w:bCs/>
                <w:sz w:val="16"/>
                <w:szCs w:val="16"/>
              </w:rPr>
              <w:t>Provided for info</w:t>
            </w:r>
          </w:p>
        </w:tc>
      </w:tr>
      <w:tr w:rsidR="00DD3E57" w:rsidRPr="00D40833" w14:paraId="7F027B1C" w14:textId="77777777" w:rsidTr="00BB35A6">
        <w:tc>
          <w:tcPr>
            <w:tcW w:w="1800" w:type="dxa"/>
          </w:tcPr>
          <w:p w14:paraId="55CB3654" w14:textId="1FA6F7FB" w:rsidR="00DD3E57" w:rsidRPr="00D40833" w:rsidRDefault="00DD3E57" w:rsidP="003A71E0">
            <w:pPr>
              <w:pStyle w:val="TH"/>
              <w:spacing w:before="0" w:after="0"/>
              <w:rPr>
                <w:rFonts w:cs="Arial"/>
                <w:b w:val="0"/>
                <w:bCs/>
                <w:sz w:val="16"/>
                <w:szCs w:val="16"/>
              </w:rPr>
            </w:pPr>
            <w:r>
              <w:rPr>
                <w:rFonts w:cs="Arial"/>
                <w:b w:val="0"/>
                <w:bCs/>
                <w:sz w:val="16"/>
                <w:szCs w:val="16"/>
              </w:rPr>
              <w:lastRenderedPageBreak/>
              <w:t xml:space="preserve">Alt </w:t>
            </w:r>
            <w:r w:rsidR="00A62C20">
              <w:rPr>
                <w:rFonts w:cs="Arial"/>
                <w:b w:val="0"/>
                <w:bCs/>
                <w:sz w:val="16"/>
                <w:szCs w:val="16"/>
              </w:rPr>
              <w:t>CPR</w:t>
            </w:r>
            <w:ins w:id="46" w:author="Trakinat, Jean" w:date="2026-01-20T14:07:00Z" w16du:dateUtc="2026-01-20T19:07:00Z">
              <w:r w:rsidRPr="00D40833">
                <w:rPr>
                  <w:rFonts w:cs="Arial"/>
                  <w:b w:val="0"/>
                  <w:bCs/>
                  <w:sz w:val="16"/>
                  <w:szCs w:val="16"/>
                </w:rPr>
                <w:t xml:space="preserve"> </w:t>
              </w:r>
            </w:ins>
            <w:r w:rsidRPr="00D40833">
              <w:rPr>
                <w:rFonts w:cs="Arial"/>
                <w:b w:val="0"/>
                <w:bCs/>
                <w:sz w:val="16"/>
                <w:szCs w:val="16"/>
              </w:rPr>
              <w:t>14.1.4-1-3</w:t>
            </w:r>
            <w:r>
              <w:rPr>
                <w:rFonts w:cs="Arial"/>
                <w:b w:val="0"/>
                <w:bCs/>
                <w:sz w:val="16"/>
                <w:szCs w:val="16"/>
              </w:rPr>
              <w:t xml:space="preserve"> (Nokia)</w:t>
            </w:r>
          </w:p>
        </w:tc>
        <w:tc>
          <w:tcPr>
            <w:tcW w:w="4536" w:type="dxa"/>
          </w:tcPr>
          <w:p w14:paraId="6FF009B5" w14:textId="6556EA58" w:rsidR="00352F92" w:rsidRPr="00D40833" w:rsidRDefault="00352F92" w:rsidP="003A71E0">
            <w:pPr>
              <w:pStyle w:val="TH"/>
              <w:spacing w:before="0" w:after="0"/>
              <w:jc w:val="left"/>
              <w:rPr>
                <w:rFonts w:cs="Arial"/>
                <w:b w:val="0"/>
                <w:bCs/>
                <w:sz w:val="16"/>
                <w:szCs w:val="16"/>
              </w:rPr>
            </w:pPr>
            <w:r w:rsidRPr="00C6486B">
              <w:rPr>
                <w:rFonts w:cs="Arial"/>
                <w:b w:val="0"/>
                <w:bCs/>
                <w:sz w:val="16"/>
                <w:szCs w:val="16"/>
                <w:highlight w:val="green"/>
              </w:rPr>
              <w:t xml:space="preserve">The 6G network </w:t>
            </w:r>
            <w:del w:id="47" w:author="Aleksiev, Vasil" w:date="2026-02-11T13:55:00Z" w16du:dateUtc="2026-02-11T12:55:00Z">
              <w:r w:rsidRPr="00C6486B" w:rsidDel="00C6486B">
                <w:rPr>
                  <w:rFonts w:cs="Arial"/>
                  <w:b w:val="0"/>
                  <w:bCs/>
                  <w:sz w:val="16"/>
                  <w:szCs w:val="16"/>
                  <w:highlight w:val="green"/>
                </w:rPr>
                <w:delText xml:space="preserve">with multiple access networks (e.g. terrestrial, satellite) </w:delText>
              </w:r>
            </w:del>
            <w:r w:rsidRPr="00C6486B">
              <w:rPr>
                <w:rFonts w:cs="Arial"/>
                <w:b w:val="0"/>
                <w:bCs/>
                <w:sz w:val="16"/>
                <w:szCs w:val="16"/>
                <w:highlight w:val="green"/>
              </w:rPr>
              <w:t xml:space="preserve">shall provide means to determine (e.g. through </w:t>
            </w:r>
            <w:del w:id="48" w:author="Aleksiev, Vasil" w:date="2026-02-09T11:52:00Z" w16du:dateUtc="2026-02-09T10:52:00Z">
              <w:r w:rsidRPr="00C6486B" w:rsidDel="00667A0A">
                <w:rPr>
                  <w:rFonts w:cs="Arial"/>
                  <w:b w:val="0"/>
                  <w:bCs/>
                  <w:sz w:val="16"/>
                  <w:szCs w:val="16"/>
                  <w:highlight w:val="green"/>
                </w:rPr>
                <w:delText xml:space="preserve">measurement and/or </w:delText>
              </w:r>
            </w:del>
            <w:ins w:id="49" w:author="Aleksiev, Vasil" w:date="2026-02-09T11:45:00Z" w16du:dateUtc="2026-02-09T10:45:00Z">
              <w:r w:rsidR="00667A0A" w:rsidRPr="00C6486B">
                <w:rPr>
                  <w:rFonts w:cs="Arial"/>
                  <w:b w:val="0"/>
                  <w:bCs/>
                  <w:sz w:val="16"/>
                  <w:szCs w:val="16"/>
                  <w:highlight w:val="green"/>
                </w:rPr>
                <w:t>estimation</w:t>
              </w:r>
            </w:ins>
            <w:del w:id="50" w:author="Aleksiev, Vasil" w:date="2026-02-09T11:45:00Z" w16du:dateUtc="2026-02-09T10:45:00Z">
              <w:r w:rsidRPr="00C6486B" w:rsidDel="00667A0A">
                <w:rPr>
                  <w:rFonts w:cs="Arial"/>
                  <w:b w:val="0"/>
                  <w:bCs/>
                  <w:sz w:val="16"/>
                  <w:szCs w:val="16"/>
                  <w:highlight w:val="green"/>
                </w:rPr>
                <w:delText>calculation</w:delText>
              </w:r>
            </w:del>
            <w:r w:rsidRPr="00C6486B">
              <w:rPr>
                <w:rFonts w:cs="Arial"/>
                <w:b w:val="0"/>
                <w:bCs/>
                <w:sz w:val="16"/>
                <w:szCs w:val="16"/>
                <w:highlight w:val="green"/>
              </w:rPr>
              <w:t xml:space="preserve">) the energy consumed </w:t>
            </w:r>
            <w:del w:id="51" w:author="Aleksiev, Vasil" w:date="2026-02-09T11:48:00Z" w16du:dateUtc="2026-02-09T10:48:00Z">
              <w:r w:rsidRPr="00C6486B" w:rsidDel="00667A0A">
                <w:rPr>
                  <w:rFonts w:cs="Arial"/>
                  <w:b w:val="0"/>
                  <w:bCs/>
                  <w:sz w:val="16"/>
                  <w:szCs w:val="16"/>
                  <w:highlight w:val="green"/>
                </w:rPr>
                <w:delText xml:space="preserve">by the access networks </w:delText>
              </w:r>
            </w:del>
            <w:r w:rsidRPr="00C6486B">
              <w:rPr>
                <w:rFonts w:cs="Arial"/>
                <w:b w:val="0"/>
                <w:bCs/>
                <w:sz w:val="16"/>
                <w:szCs w:val="16"/>
                <w:highlight w:val="green"/>
              </w:rPr>
              <w:t xml:space="preserve">for the </w:t>
            </w:r>
            <w:del w:id="52" w:author="Aleksiev, Vasil" w:date="2026-02-09T11:52:00Z" w16du:dateUtc="2026-02-09T10:52:00Z">
              <w:r w:rsidRPr="00C6486B" w:rsidDel="008D7365">
                <w:rPr>
                  <w:rFonts w:cs="Arial"/>
                  <w:b w:val="0"/>
                  <w:bCs/>
                  <w:sz w:val="16"/>
                  <w:szCs w:val="16"/>
                  <w:highlight w:val="green"/>
                </w:rPr>
                <w:delText xml:space="preserve">provision </w:delText>
              </w:r>
            </w:del>
            <w:ins w:id="53" w:author="Aleksiev, Vasil" w:date="2026-02-09T11:52:00Z" w16du:dateUtc="2026-02-09T10:52:00Z">
              <w:r w:rsidR="008D7365" w:rsidRPr="00C6486B">
                <w:rPr>
                  <w:rFonts w:cs="Arial"/>
                  <w:b w:val="0"/>
                  <w:bCs/>
                  <w:sz w:val="16"/>
                  <w:szCs w:val="16"/>
                  <w:highlight w:val="green"/>
                </w:rPr>
                <w:t xml:space="preserve">operation </w:t>
              </w:r>
            </w:ins>
            <w:r w:rsidRPr="00C6486B">
              <w:rPr>
                <w:rFonts w:cs="Arial"/>
                <w:b w:val="0"/>
                <w:bCs/>
                <w:sz w:val="16"/>
                <w:szCs w:val="16"/>
                <w:highlight w:val="green"/>
              </w:rPr>
              <w:t>of a one-to-many service (e.g. PWS [62], broadcast, multicast) characterised by at least the QoS</w:t>
            </w:r>
            <w:ins w:id="54" w:author="Trakinat, Jean" w:date="2026-01-29T13:54:00Z" w16du:dateUtc="2026-01-29T18:54:00Z">
              <w:r w:rsidRPr="00C6486B">
                <w:rPr>
                  <w:rFonts w:cs="Arial"/>
                  <w:b w:val="0"/>
                  <w:bCs/>
                  <w:sz w:val="16"/>
                  <w:szCs w:val="16"/>
                  <w:highlight w:val="green"/>
                </w:rPr>
                <w:t>/</w:t>
              </w:r>
              <w:proofErr w:type="spellStart"/>
              <w:r w:rsidRPr="00C6486B">
                <w:rPr>
                  <w:rFonts w:cs="Arial"/>
                  <w:b w:val="0"/>
                  <w:bCs/>
                  <w:sz w:val="16"/>
                  <w:szCs w:val="16"/>
                  <w:highlight w:val="green"/>
                </w:rPr>
                <w:t>QoE</w:t>
              </w:r>
            </w:ins>
            <w:proofErr w:type="spellEnd"/>
            <w:r w:rsidRPr="00C6486B">
              <w:rPr>
                <w:rFonts w:cs="Arial"/>
                <w:b w:val="0"/>
                <w:bCs/>
                <w:sz w:val="16"/>
                <w:szCs w:val="16"/>
                <w:highlight w:val="green"/>
              </w:rPr>
              <w:t>, targeted service area</w:t>
            </w:r>
            <w:ins w:id="55" w:author="Aleksiev, Vasil" w:date="2026-02-11T13:55:00Z" w16du:dateUtc="2026-02-11T12:55:00Z">
              <w:r w:rsidR="00C6486B" w:rsidRPr="00C6486B">
                <w:rPr>
                  <w:rFonts w:cs="Arial"/>
                  <w:b w:val="0"/>
                  <w:bCs/>
                  <w:sz w:val="16"/>
                  <w:szCs w:val="16"/>
                  <w:highlight w:val="green"/>
                </w:rPr>
                <w:t xml:space="preserve">, access network </w:t>
              </w:r>
              <w:r w:rsidR="00C6486B" w:rsidRPr="00C6486B">
                <w:rPr>
                  <w:rFonts w:cs="Arial"/>
                  <w:b w:val="0"/>
                  <w:bCs/>
                  <w:sz w:val="16"/>
                  <w:szCs w:val="16"/>
                  <w:highlight w:val="green"/>
                </w:rPr>
                <w:t>(e.g. terrestrial, satellite)</w:t>
              </w:r>
              <w:r w:rsidR="00C6486B" w:rsidRPr="00C6486B">
                <w:rPr>
                  <w:rFonts w:cs="Arial"/>
                  <w:b w:val="0"/>
                  <w:bCs/>
                  <w:sz w:val="16"/>
                  <w:szCs w:val="16"/>
                  <w:highlight w:val="green"/>
                </w:rPr>
                <w:t xml:space="preserve"> </w:t>
              </w:r>
            </w:ins>
            <w:del w:id="56" w:author="Aleksiev, Vasil" w:date="2026-02-11T13:55:00Z" w16du:dateUtc="2026-02-11T12:55:00Z">
              <w:r w:rsidRPr="00C6486B" w:rsidDel="00C6486B">
                <w:rPr>
                  <w:rFonts w:cs="Arial"/>
                  <w:b w:val="0"/>
                  <w:bCs/>
                  <w:sz w:val="16"/>
                  <w:szCs w:val="16"/>
                  <w:highlight w:val="green"/>
                </w:rPr>
                <w:delText xml:space="preserve"> </w:delText>
              </w:r>
            </w:del>
            <w:r w:rsidRPr="00C6486B">
              <w:rPr>
                <w:rFonts w:cs="Arial"/>
                <w:b w:val="0"/>
                <w:bCs/>
                <w:sz w:val="16"/>
                <w:szCs w:val="16"/>
                <w:highlight w:val="green"/>
              </w:rPr>
              <w:t xml:space="preserve">and/or targeted set of </w:t>
            </w:r>
            <w:ins w:id="57" w:author="Aleksiev, Vasil" w:date="2026-02-09T11:49:00Z" w16du:dateUtc="2026-02-09T10:49:00Z">
              <w:r w:rsidR="00667A0A" w:rsidRPr="00C6486B">
                <w:rPr>
                  <w:rFonts w:cs="Arial"/>
                  <w:b w:val="0"/>
                  <w:bCs/>
                  <w:sz w:val="16"/>
                  <w:szCs w:val="16"/>
                  <w:highlight w:val="green"/>
                </w:rPr>
                <w:t>UEs</w:t>
              </w:r>
            </w:ins>
            <w:del w:id="58" w:author="Aleksiev, Vasil" w:date="2026-02-09T11:49:00Z" w16du:dateUtc="2026-02-09T10:49:00Z">
              <w:r w:rsidRPr="00C6486B" w:rsidDel="00667A0A">
                <w:rPr>
                  <w:rFonts w:cs="Arial"/>
                  <w:b w:val="0"/>
                  <w:bCs/>
                  <w:sz w:val="16"/>
                  <w:szCs w:val="16"/>
                  <w:highlight w:val="green"/>
                </w:rPr>
                <w:delText>users</w:delText>
              </w:r>
            </w:del>
            <w:r w:rsidRPr="00C6486B">
              <w:rPr>
                <w:rFonts w:cs="Arial"/>
                <w:b w:val="0"/>
                <w:bCs/>
                <w:sz w:val="16"/>
                <w:szCs w:val="16"/>
                <w:highlight w:val="green"/>
              </w:rPr>
              <w:t>.</w:t>
            </w:r>
          </w:p>
        </w:tc>
        <w:tc>
          <w:tcPr>
            <w:tcW w:w="1701" w:type="dxa"/>
          </w:tcPr>
          <w:p w14:paraId="61A7221C" w14:textId="77777777" w:rsidR="00DD3E57" w:rsidRDefault="00DD3E57" w:rsidP="003A71E0">
            <w:pPr>
              <w:pStyle w:val="TH"/>
              <w:spacing w:before="0" w:after="0"/>
              <w:rPr>
                <w:ins w:id="59" w:author="Aleksiev, Vasil" w:date="2026-02-09T12:41:00Z" w16du:dateUtc="2026-02-09T11:41:00Z"/>
                <w:rFonts w:cs="Arial"/>
                <w:b w:val="0"/>
                <w:bCs/>
                <w:sz w:val="16"/>
                <w:szCs w:val="16"/>
              </w:rPr>
            </w:pPr>
            <w:r w:rsidRPr="00D40833">
              <w:rPr>
                <w:rFonts w:cs="Arial"/>
                <w:b w:val="0"/>
                <w:bCs/>
                <w:sz w:val="16"/>
                <w:szCs w:val="16"/>
              </w:rPr>
              <w:t>PR 5.8.2.6-1</w:t>
            </w:r>
          </w:p>
          <w:p w14:paraId="66B152BF" w14:textId="0A0AB671" w:rsidR="00054A9F" w:rsidRPr="00D40833" w:rsidRDefault="00054A9F" w:rsidP="003A71E0">
            <w:pPr>
              <w:pStyle w:val="TH"/>
              <w:spacing w:before="0" w:after="0"/>
              <w:rPr>
                <w:rFonts w:cs="Arial"/>
                <w:b w:val="0"/>
                <w:bCs/>
                <w:sz w:val="16"/>
                <w:szCs w:val="16"/>
              </w:rPr>
            </w:pPr>
            <w:r w:rsidRPr="00D40833">
              <w:rPr>
                <w:rFonts w:cs="Arial"/>
                <w:b w:val="0"/>
                <w:bCs/>
                <w:sz w:val="16"/>
                <w:szCs w:val="16"/>
              </w:rPr>
              <w:t>PR 5.8.2.6-2</w:t>
            </w:r>
          </w:p>
        </w:tc>
        <w:tc>
          <w:tcPr>
            <w:tcW w:w="2268" w:type="dxa"/>
          </w:tcPr>
          <w:p w14:paraId="3BC05C1A" w14:textId="77777777" w:rsidR="00DD3E57" w:rsidRDefault="00DD3E57" w:rsidP="003A71E0">
            <w:pPr>
              <w:pStyle w:val="TH"/>
              <w:spacing w:before="0" w:after="0"/>
              <w:rPr>
                <w:rFonts w:cs="Arial"/>
                <w:b w:val="0"/>
                <w:bCs/>
                <w:sz w:val="16"/>
                <w:szCs w:val="16"/>
              </w:rPr>
            </w:pPr>
            <w:r w:rsidRPr="00D40833">
              <w:rPr>
                <w:rFonts w:cs="Arial"/>
                <w:b w:val="0"/>
                <w:bCs/>
                <w:sz w:val="16"/>
                <w:szCs w:val="16"/>
              </w:rPr>
              <w:t>Access Energy Consumption</w:t>
            </w:r>
          </w:p>
          <w:p w14:paraId="5D9A2ECE" w14:textId="3CB08EAA" w:rsidR="00352F92" w:rsidRPr="00D40833" w:rsidRDefault="00DD3E57" w:rsidP="006D6D7D">
            <w:pPr>
              <w:pStyle w:val="TH"/>
              <w:spacing w:before="0" w:after="0"/>
              <w:rPr>
                <w:rFonts w:cs="Arial"/>
                <w:b w:val="0"/>
                <w:bCs/>
                <w:sz w:val="16"/>
                <w:szCs w:val="16"/>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w:t>
            </w:r>
            <w:r>
              <w:rPr>
                <w:rFonts w:cs="Arial"/>
                <w:b w:val="0"/>
                <w:bCs/>
                <w:sz w:val="16"/>
                <w:szCs w:val="16"/>
                <w:highlight w:val="cyan"/>
                <w:lang w:eastAsia="zh-CN"/>
              </w:rPr>
              <w:t>suggest to remove not clear about the relationship between the energy consumed calculation and the one-to-many service. Need clarify.</w:t>
            </w:r>
          </w:p>
        </w:tc>
      </w:tr>
      <w:tr w:rsidR="00210161" w:rsidRPr="00D40833" w14:paraId="4BE2255C" w14:textId="77777777" w:rsidTr="00BB35A6">
        <w:tc>
          <w:tcPr>
            <w:tcW w:w="1800" w:type="dxa"/>
            <w:shd w:val="clear" w:color="auto" w:fill="D0CECE" w:themeFill="background2" w:themeFillShade="E6"/>
          </w:tcPr>
          <w:p w14:paraId="2F83F327" w14:textId="2BBDFC11" w:rsidR="00210161" w:rsidRPr="00D40833" w:rsidRDefault="00210161" w:rsidP="006420FC">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3CE18653" w14:textId="562DD0CF" w:rsidR="00210161" w:rsidRPr="00D40833" w:rsidRDefault="00F966EA" w:rsidP="006420FC">
            <w:pPr>
              <w:pStyle w:val="TH"/>
              <w:spacing w:before="0" w:after="0"/>
              <w:jc w:val="left"/>
              <w:rPr>
                <w:rFonts w:cs="Arial"/>
                <w:b w:val="0"/>
                <w:bCs/>
                <w:sz w:val="16"/>
                <w:szCs w:val="16"/>
              </w:rPr>
            </w:pPr>
            <w:r w:rsidRPr="00D40833">
              <w:rPr>
                <w:rFonts w:cs="Arial"/>
                <w:b w:val="0"/>
                <w:bCs/>
                <w:sz w:val="16"/>
                <w:szCs w:val="16"/>
              </w:rPr>
              <w:t xml:space="preserve">Subject to operator’s policy and </w:t>
            </w:r>
            <w:r w:rsidR="00E81BC4" w:rsidRPr="00D40833">
              <w:rPr>
                <w:rFonts w:cs="Arial"/>
                <w:b w:val="0"/>
                <w:bCs/>
                <w:sz w:val="16"/>
                <w:szCs w:val="16"/>
              </w:rPr>
              <w:t>reg</w:t>
            </w:r>
            <w:r w:rsidR="00DE10EE">
              <w:rPr>
                <w:rFonts w:cs="Arial"/>
                <w:b w:val="0"/>
                <w:bCs/>
                <w:sz w:val="16"/>
                <w:szCs w:val="16"/>
              </w:rPr>
              <w:t>u</w:t>
            </w:r>
            <w:r w:rsidR="00E81BC4" w:rsidRPr="00D40833">
              <w:rPr>
                <w:rFonts w:cs="Arial"/>
                <w:b w:val="0"/>
                <w:bCs/>
                <w:sz w:val="16"/>
                <w:szCs w:val="16"/>
              </w:rPr>
              <w:t>latory requirements</w:t>
            </w:r>
            <w:r w:rsidRPr="00D40833">
              <w:rPr>
                <w:rFonts w:cs="Arial"/>
                <w:b w:val="0"/>
                <w:bCs/>
                <w:sz w:val="16"/>
                <w:szCs w:val="16"/>
              </w:rPr>
              <w:t>, the 6G network shall provide suitable energy saving methods targeting different scenarios (e.g. different working time), with the respective information on predicted energy consumption and carbon equivalent emissions per scenario</w:t>
            </w:r>
            <w:r w:rsidR="00E81BC4" w:rsidRPr="00D40833">
              <w:rPr>
                <w:rFonts w:cs="Arial"/>
                <w:b w:val="0"/>
                <w:bCs/>
                <w:sz w:val="16"/>
                <w:szCs w:val="16"/>
              </w:rPr>
              <w:t>.</w:t>
            </w:r>
          </w:p>
          <w:p w14:paraId="7897FB34" w14:textId="77777777" w:rsidR="00E81BC4" w:rsidRPr="00D40833" w:rsidRDefault="00E81BC4" w:rsidP="006420FC">
            <w:pPr>
              <w:pStyle w:val="TH"/>
              <w:spacing w:before="0" w:after="0"/>
              <w:jc w:val="left"/>
              <w:rPr>
                <w:rFonts w:cs="Arial"/>
                <w:b w:val="0"/>
                <w:bCs/>
                <w:sz w:val="16"/>
                <w:szCs w:val="16"/>
              </w:rPr>
            </w:pPr>
          </w:p>
          <w:p w14:paraId="7413EBF7" w14:textId="7E101EC9" w:rsidR="00E81BC4" w:rsidRPr="00D40833" w:rsidRDefault="00E81BC4" w:rsidP="006420FC">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following network energy information about energy consumption and carbon equivalent emissions can be calculated and/or estimated.</w:t>
            </w:r>
          </w:p>
        </w:tc>
        <w:tc>
          <w:tcPr>
            <w:tcW w:w="1701" w:type="dxa"/>
            <w:shd w:val="clear" w:color="auto" w:fill="D0CECE" w:themeFill="background2" w:themeFillShade="E6"/>
          </w:tcPr>
          <w:p w14:paraId="3B5069E7"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 xml:space="preserve">PR 5.8.6.6-1 </w:t>
            </w:r>
          </w:p>
        </w:tc>
        <w:tc>
          <w:tcPr>
            <w:tcW w:w="2268" w:type="dxa"/>
            <w:shd w:val="clear" w:color="auto" w:fill="D0CECE" w:themeFill="background2" w:themeFillShade="E6"/>
          </w:tcPr>
          <w:p w14:paraId="129BAE8C"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16FB9079" w14:textId="3F4CC486" w:rsidR="006F4026" w:rsidRPr="00D40833" w:rsidRDefault="006F4026" w:rsidP="006420FC">
            <w:pPr>
              <w:pStyle w:val="TH"/>
              <w:spacing w:before="0" w:after="0"/>
              <w:rPr>
                <w:rFonts w:cs="Arial"/>
                <w:b w:val="0"/>
                <w:bCs/>
                <w:sz w:val="16"/>
                <w:szCs w:val="16"/>
              </w:rPr>
            </w:pPr>
          </w:p>
        </w:tc>
      </w:tr>
      <w:tr w:rsidR="00210161" w:rsidRPr="00D40833" w14:paraId="0941DDDD" w14:textId="77777777" w:rsidTr="00BB35A6">
        <w:tc>
          <w:tcPr>
            <w:tcW w:w="1800" w:type="dxa"/>
            <w:shd w:val="clear" w:color="auto" w:fill="D0CECE" w:themeFill="background2" w:themeFillShade="E6"/>
          </w:tcPr>
          <w:p w14:paraId="3DC00520" w14:textId="01B0FAC5" w:rsidR="00210161" w:rsidRPr="00D40833" w:rsidRDefault="00210161" w:rsidP="006420FC">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0A917A24" w14:textId="2D2FDB4F" w:rsidR="00210161" w:rsidRPr="00D40833" w:rsidRDefault="003C0D05" w:rsidP="006420FC">
            <w:pPr>
              <w:pStyle w:val="TH"/>
              <w:spacing w:before="0" w:after="0"/>
              <w:jc w:val="left"/>
              <w:rPr>
                <w:rFonts w:cs="Arial"/>
                <w:b w:val="0"/>
                <w:bCs/>
                <w:sz w:val="16"/>
                <w:szCs w:val="16"/>
              </w:rPr>
            </w:pPr>
            <w:r w:rsidRPr="00D40833">
              <w:rPr>
                <w:rFonts w:cs="Arial"/>
                <w:b w:val="0"/>
                <w:bCs/>
                <w:sz w:val="16"/>
                <w:szCs w:val="16"/>
              </w:rPr>
              <w:t>Subject to regulatory requirements, the 6G system shall be able to optimi</w:t>
            </w:r>
            <w:r w:rsidR="00CE4ABC" w:rsidRPr="00D40833">
              <w:rPr>
                <w:rFonts w:cs="Arial"/>
                <w:b w:val="0"/>
                <w:bCs/>
                <w:sz w:val="16"/>
                <w:szCs w:val="16"/>
              </w:rPr>
              <w:t>s</w:t>
            </w:r>
            <w:r w:rsidRPr="00D40833">
              <w:rPr>
                <w:rFonts w:cs="Arial"/>
                <w:b w:val="0"/>
                <w:bCs/>
                <w:sz w:val="16"/>
                <w:szCs w:val="16"/>
              </w:rPr>
              <w:t>e the network energy saving considering the current traffic conditions of the network.</w:t>
            </w:r>
          </w:p>
        </w:tc>
        <w:tc>
          <w:tcPr>
            <w:tcW w:w="1701" w:type="dxa"/>
            <w:shd w:val="clear" w:color="auto" w:fill="D0CECE" w:themeFill="background2" w:themeFillShade="E6"/>
          </w:tcPr>
          <w:p w14:paraId="0A075E92"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PR 5.8.4.6-1</w:t>
            </w:r>
          </w:p>
        </w:tc>
        <w:tc>
          <w:tcPr>
            <w:tcW w:w="2268" w:type="dxa"/>
            <w:shd w:val="clear" w:color="auto" w:fill="D0CECE" w:themeFill="background2" w:themeFillShade="E6"/>
          </w:tcPr>
          <w:p w14:paraId="2BD3650F"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57C3AFF3" w14:textId="2BB9B551" w:rsidR="00E20F33" w:rsidRPr="00D40833" w:rsidRDefault="00E20F33" w:rsidP="00E20F33">
            <w:pPr>
              <w:pStyle w:val="TH"/>
              <w:spacing w:before="0"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uawei: suggest to keep the original wording.</w:t>
            </w:r>
          </w:p>
        </w:tc>
      </w:tr>
      <w:tr w:rsidR="00B82953" w:rsidRPr="00D40833" w14:paraId="41CB5E87" w14:textId="77777777" w:rsidTr="00BB35A6">
        <w:tc>
          <w:tcPr>
            <w:tcW w:w="1800" w:type="dxa"/>
          </w:tcPr>
          <w:p w14:paraId="61CC621F" w14:textId="14EBAA6E" w:rsidR="00B82953" w:rsidRPr="00D40833" w:rsidRDefault="005B69B3" w:rsidP="00A875B6">
            <w:pPr>
              <w:pStyle w:val="TH"/>
              <w:spacing w:before="0" w:after="0"/>
              <w:rPr>
                <w:rFonts w:cs="Arial"/>
                <w:b w:val="0"/>
                <w:bCs/>
                <w:sz w:val="16"/>
                <w:szCs w:val="16"/>
              </w:rPr>
            </w:pPr>
            <w:r>
              <w:rPr>
                <w:rFonts w:cs="Arial"/>
                <w:b w:val="0"/>
                <w:bCs/>
                <w:sz w:val="16"/>
                <w:szCs w:val="16"/>
              </w:rPr>
              <w:t xml:space="preserve">CPR </w:t>
            </w:r>
            <w:r w:rsidR="00B82953" w:rsidRPr="00D40833">
              <w:rPr>
                <w:rFonts w:cs="Arial"/>
                <w:b w:val="0"/>
                <w:bCs/>
                <w:sz w:val="16"/>
                <w:szCs w:val="16"/>
              </w:rPr>
              <w:t>14.1.4-1-6</w:t>
            </w:r>
          </w:p>
        </w:tc>
        <w:tc>
          <w:tcPr>
            <w:tcW w:w="4536" w:type="dxa"/>
          </w:tcPr>
          <w:p w14:paraId="703DDD99" w14:textId="50C9FB54" w:rsidR="00FC0F42" w:rsidRPr="00EB3206" w:rsidRDefault="00D41797" w:rsidP="00E4626D">
            <w:pPr>
              <w:pStyle w:val="TH"/>
              <w:spacing w:before="0" w:after="0"/>
              <w:jc w:val="left"/>
              <w:rPr>
                <w:ins w:id="60" w:author="Aleksiev, Vasil" w:date="2026-02-09T12:10:00Z" w16du:dateUtc="2026-02-09T11:10:00Z"/>
                <w:rFonts w:cs="Arial"/>
                <w:b w:val="0"/>
                <w:bCs/>
                <w:sz w:val="16"/>
                <w:szCs w:val="16"/>
                <w:highlight w:val="green"/>
              </w:rPr>
            </w:pPr>
            <w:r w:rsidRPr="00EB3206">
              <w:rPr>
                <w:rFonts w:cs="Arial"/>
                <w:b w:val="0"/>
                <w:bCs/>
                <w:sz w:val="16"/>
                <w:szCs w:val="16"/>
                <w:highlight w:val="green"/>
              </w:rPr>
              <w:t xml:space="preserve">Subject to operator’s policy, </w:t>
            </w:r>
            <w:del w:id="61" w:author="Trakinat, Jean" w:date="2026-01-20T14:22:00Z" w16du:dateUtc="2026-01-20T19:22:00Z">
              <w:r w:rsidRPr="00EB3206" w:rsidDel="00B631CA">
                <w:rPr>
                  <w:rFonts w:cs="Arial"/>
                  <w:b w:val="0"/>
                  <w:bCs/>
                  <w:sz w:val="16"/>
                  <w:szCs w:val="16"/>
                  <w:highlight w:val="green"/>
                </w:rPr>
                <w:delText>regulation and user’s consent</w:delText>
              </w:r>
            </w:del>
            <w:ins w:id="62" w:author="Trakinat, Jean" w:date="2026-01-20T14:22:00Z" w16du:dateUtc="2026-01-20T19:22:00Z">
              <w:r w:rsidRPr="00EB3206">
                <w:rPr>
                  <w:rFonts w:cs="Arial"/>
                  <w:b w:val="0"/>
                  <w:bCs/>
                  <w:sz w:val="16"/>
                  <w:szCs w:val="16"/>
                  <w:highlight w:val="green"/>
                </w:rPr>
                <w:t>regula</w:t>
              </w:r>
            </w:ins>
            <w:ins w:id="63" w:author="Trakinat, Jean" w:date="2026-01-20T14:23:00Z" w16du:dateUtc="2026-01-20T19:23:00Z">
              <w:r w:rsidRPr="00EB3206">
                <w:rPr>
                  <w:rFonts w:cs="Arial"/>
                  <w:b w:val="0"/>
                  <w:bCs/>
                  <w:sz w:val="16"/>
                  <w:szCs w:val="16"/>
                  <w:highlight w:val="green"/>
                </w:rPr>
                <w:t>tory requirements and subscriber permission</w:t>
              </w:r>
            </w:ins>
            <w:r w:rsidRPr="00EB3206">
              <w:rPr>
                <w:rFonts w:cs="Arial"/>
                <w:b w:val="0"/>
                <w:bCs/>
                <w:sz w:val="16"/>
                <w:szCs w:val="16"/>
                <w:highlight w:val="green"/>
              </w:rPr>
              <w:t>, the 6G network shall provide suitable</w:t>
            </w:r>
            <w:ins w:id="64" w:author="Aleksiev, Vasil" w:date="2026-02-09T12:09:00Z" w16du:dateUtc="2026-02-09T11:09:00Z">
              <w:r w:rsidR="003E5D0B" w:rsidRPr="00EB3206">
                <w:rPr>
                  <w:rFonts w:cs="Arial"/>
                  <w:b w:val="0"/>
                  <w:bCs/>
                  <w:sz w:val="16"/>
                  <w:szCs w:val="16"/>
                  <w:highlight w:val="green"/>
                </w:rPr>
                <w:t xml:space="preserve"> network</w:t>
              </w:r>
            </w:ins>
            <w:r w:rsidRPr="00EB3206">
              <w:rPr>
                <w:rFonts w:cs="Arial"/>
                <w:b w:val="0"/>
                <w:bCs/>
                <w:sz w:val="16"/>
                <w:szCs w:val="16"/>
                <w:highlight w:val="green"/>
              </w:rPr>
              <w:t xml:space="preserve"> energy saving methods targeting different scenarios (e.g. different working time)</w:t>
            </w:r>
            <w:ins w:id="65" w:author="Aleksiev, Vasil" w:date="2026-02-09T12:03:00Z" w16du:dateUtc="2026-02-09T11:03:00Z">
              <w:r w:rsidR="003E5D0B" w:rsidRPr="00EB3206">
                <w:rPr>
                  <w:rFonts w:cs="Arial"/>
                  <w:b w:val="0"/>
                  <w:bCs/>
                  <w:sz w:val="16"/>
                  <w:szCs w:val="16"/>
                  <w:highlight w:val="green"/>
                </w:rPr>
                <w:t xml:space="preserve"> based on respective information</w:t>
              </w:r>
            </w:ins>
            <w:r w:rsidRPr="00EB3206">
              <w:rPr>
                <w:rFonts w:cs="Arial"/>
                <w:b w:val="0"/>
                <w:bCs/>
                <w:sz w:val="16"/>
                <w:szCs w:val="16"/>
                <w:highlight w:val="green"/>
              </w:rPr>
              <w:t xml:space="preserve"> </w:t>
            </w:r>
            <w:ins w:id="66" w:author="Trakinat, Jean" w:date="2026-01-29T14:14:00Z" w16du:dateUtc="2026-01-29T19:14:00Z">
              <w:del w:id="67" w:author="Aleksiev, Vasil" w:date="2026-02-09T12:03:00Z" w16du:dateUtc="2026-02-09T11:03:00Z">
                <w:r w:rsidRPr="00EB3206" w:rsidDel="003E5D0B">
                  <w:rPr>
                    <w:rFonts w:cs="Arial"/>
                    <w:b w:val="0"/>
                    <w:bCs/>
                    <w:sz w:val="16"/>
                    <w:szCs w:val="16"/>
                    <w:highlight w:val="green"/>
                  </w:rPr>
                  <w:delText>with the respective information on</w:delText>
                </w:r>
              </w:del>
            </w:ins>
            <w:ins w:id="68" w:author="Aleksiev, Vasil" w:date="2026-02-09T12:03:00Z" w16du:dateUtc="2026-02-09T11:03:00Z">
              <w:r w:rsidR="003E5D0B" w:rsidRPr="00EB3206">
                <w:rPr>
                  <w:rFonts w:cs="Arial"/>
                  <w:b w:val="0"/>
                  <w:bCs/>
                  <w:sz w:val="16"/>
                  <w:szCs w:val="16"/>
                  <w:highlight w:val="green"/>
                </w:rPr>
                <w:t>regarding</w:t>
              </w:r>
            </w:ins>
            <w:ins w:id="69" w:author="Trakinat, Jean" w:date="2026-01-29T14:14:00Z" w16du:dateUtc="2026-01-29T19:14:00Z">
              <w:r w:rsidRPr="00EB3206">
                <w:rPr>
                  <w:rFonts w:cs="Arial"/>
                  <w:b w:val="0"/>
                  <w:bCs/>
                  <w:sz w:val="16"/>
                  <w:szCs w:val="16"/>
                  <w:highlight w:val="green"/>
                </w:rPr>
                <w:t xml:space="preserve"> predicted energy consumption</w:t>
              </w:r>
            </w:ins>
            <w:ins w:id="70" w:author="Aleksiev, Vasil" w:date="2026-02-09T12:03:00Z" w16du:dateUtc="2026-02-09T11:03:00Z">
              <w:r w:rsidR="003E5D0B" w:rsidRPr="00EB3206">
                <w:rPr>
                  <w:rFonts w:cs="Arial"/>
                  <w:b w:val="0"/>
                  <w:bCs/>
                  <w:sz w:val="16"/>
                  <w:szCs w:val="16"/>
                  <w:highlight w:val="green"/>
                </w:rPr>
                <w:t>,</w:t>
              </w:r>
            </w:ins>
            <w:ins w:id="71" w:author="Trakinat, Jean" w:date="2026-01-29T14:14:00Z" w16du:dateUtc="2026-01-29T19:14:00Z">
              <w:r w:rsidRPr="00EB3206">
                <w:rPr>
                  <w:rFonts w:cs="Arial"/>
                  <w:b w:val="0"/>
                  <w:bCs/>
                  <w:sz w:val="16"/>
                  <w:szCs w:val="16"/>
                  <w:highlight w:val="green"/>
                </w:rPr>
                <w:t xml:space="preserve"> </w:t>
              </w:r>
              <w:del w:id="72" w:author="Aleksiev, Vasil" w:date="2026-02-09T12:04:00Z" w16du:dateUtc="2026-02-09T11:04:00Z">
                <w:r w:rsidRPr="00EB3206" w:rsidDel="003E5D0B">
                  <w:rPr>
                    <w:rFonts w:cs="Arial"/>
                    <w:b w:val="0"/>
                    <w:bCs/>
                    <w:sz w:val="16"/>
                    <w:szCs w:val="16"/>
                    <w:highlight w:val="yellow"/>
                  </w:rPr>
                  <w:delText xml:space="preserve">and </w:delText>
                </w:r>
              </w:del>
              <w:r w:rsidRPr="00EB3206">
                <w:rPr>
                  <w:rFonts w:cs="Arial"/>
                  <w:b w:val="0"/>
                  <w:bCs/>
                  <w:sz w:val="16"/>
                  <w:szCs w:val="16"/>
                  <w:highlight w:val="yellow"/>
                </w:rPr>
                <w:t>carbon</w:t>
              </w:r>
              <w:del w:id="73" w:author="Aleksiev, Vasil" w:date="2026-02-09T12:01:00Z" w16du:dateUtc="2026-02-09T11:01:00Z">
                <w:r w:rsidRPr="00EB3206" w:rsidDel="00230E19">
                  <w:rPr>
                    <w:rFonts w:cs="Arial"/>
                    <w:b w:val="0"/>
                    <w:bCs/>
                    <w:sz w:val="16"/>
                    <w:szCs w:val="16"/>
                    <w:highlight w:val="yellow"/>
                  </w:rPr>
                  <w:delText>e</w:delText>
                </w:r>
              </w:del>
              <w:r w:rsidRPr="00EB3206">
                <w:rPr>
                  <w:rFonts w:cs="Arial"/>
                  <w:b w:val="0"/>
                  <w:bCs/>
                  <w:sz w:val="16"/>
                  <w:szCs w:val="16"/>
                  <w:highlight w:val="yellow"/>
                </w:rPr>
                <w:t xml:space="preserve"> equivalent emissions per scenario</w:t>
              </w:r>
              <w:r w:rsidRPr="00EB3206">
                <w:rPr>
                  <w:rFonts w:cs="Arial"/>
                  <w:b w:val="0"/>
                  <w:bCs/>
                  <w:sz w:val="16"/>
                  <w:szCs w:val="16"/>
                  <w:highlight w:val="green"/>
                </w:rPr>
                <w:t xml:space="preserve">, </w:t>
              </w:r>
            </w:ins>
            <w:r w:rsidRPr="00EB3206">
              <w:rPr>
                <w:rFonts w:cs="Arial"/>
                <w:b w:val="0"/>
                <w:bCs/>
                <w:sz w:val="16"/>
                <w:szCs w:val="16"/>
                <w:highlight w:val="green"/>
              </w:rPr>
              <w:t>and</w:t>
            </w:r>
            <w:ins w:id="74" w:author="Trakinat, Jean" w:date="2026-01-13T10:11:00Z" w16du:dateUtc="2026-01-13T15:11:00Z">
              <w:r w:rsidRPr="00EB3206">
                <w:rPr>
                  <w:rFonts w:cs="Arial"/>
                  <w:b w:val="0"/>
                  <w:bCs/>
                  <w:sz w:val="16"/>
                  <w:szCs w:val="16"/>
                  <w:highlight w:val="green"/>
                </w:rPr>
                <w:t>/or</w:t>
              </w:r>
            </w:ins>
            <w:ins w:id="75" w:author="Aleksiev, Vasil" w:date="2026-02-09T12:02:00Z" w16du:dateUtc="2026-02-09T11:02:00Z">
              <w:r w:rsidR="003E5D0B" w:rsidRPr="00EB3206">
                <w:rPr>
                  <w:rFonts w:cs="Arial"/>
                  <w:b w:val="0"/>
                  <w:bCs/>
                  <w:sz w:val="16"/>
                  <w:szCs w:val="16"/>
                  <w:highlight w:val="green"/>
                </w:rPr>
                <w:t xml:space="preserve"> </w:t>
              </w:r>
            </w:ins>
            <w:ins w:id="76" w:author="Trakinat, Jean" w:date="2026-01-13T10:11:00Z" w16du:dateUtc="2026-01-13T15:11:00Z">
              <w:del w:id="77" w:author="Aleksiev, Vasil" w:date="2026-02-09T12:02:00Z" w16du:dateUtc="2026-02-09T11:02:00Z">
                <w:r w:rsidRPr="00EB3206" w:rsidDel="003E5D0B">
                  <w:rPr>
                    <w:rFonts w:cs="Arial"/>
                    <w:b w:val="0"/>
                    <w:bCs/>
                    <w:sz w:val="16"/>
                    <w:szCs w:val="16"/>
                    <w:highlight w:val="green"/>
                  </w:rPr>
                  <w:delText xml:space="preserve"> </w:delText>
                </w:r>
              </w:del>
            </w:ins>
            <w:del w:id="78" w:author="Trakinat, Jean" w:date="2026-01-13T10:11:00Z" w16du:dateUtc="2026-01-13T15:11:00Z">
              <w:r w:rsidRPr="00EB3206" w:rsidDel="00485C63">
                <w:rPr>
                  <w:rFonts w:cs="Arial"/>
                  <w:b w:val="0"/>
                  <w:bCs/>
                  <w:sz w:val="16"/>
                  <w:szCs w:val="16"/>
                  <w:highlight w:val="green"/>
                </w:rPr>
                <w:delText xml:space="preserve"> optimize the network energy saving considering</w:delText>
              </w:r>
            </w:del>
            <w:del w:id="79" w:author="Aleksiev, Vasil" w:date="2026-02-09T12:04:00Z" w16du:dateUtc="2026-02-09T11:04:00Z">
              <w:r w:rsidRPr="00EB3206" w:rsidDel="003E5D0B">
                <w:rPr>
                  <w:rFonts w:cs="Arial"/>
                  <w:b w:val="0"/>
                  <w:bCs/>
                  <w:sz w:val="16"/>
                  <w:szCs w:val="16"/>
                  <w:highlight w:val="green"/>
                </w:rPr>
                <w:delText xml:space="preserve"> </w:delText>
              </w:r>
            </w:del>
            <w:r w:rsidRPr="00EB3206">
              <w:rPr>
                <w:rFonts w:cs="Arial"/>
                <w:b w:val="0"/>
                <w:bCs/>
                <w:sz w:val="16"/>
                <w:szCs w:val="16"/>
                <w:highlight w:val="green"/>
              </w:rPr>
              <w:t xml:space="preserve">the current </w:t>
            </w:r>
            <w:ins w:id="80" w:author="Aleksiev, Vasil" w:date="2026-02-09T12:04:00Z" w16du:dateUtc="2026-02-09T11:04:00Z">
              <w:r w:rsidR="003E5D0B" w:rsidRPr="00EB3206">
                <w:rPr>
                  <w:rFonts w:cs="Arial"/>
                  <w:b w:val="0"/>
                  <w:bCs/>
                  <w:sz w:val="16"/>
                  <w:szCs w:val="16"/>
                  <w:highlight w:val="green"/>
                </w:rPr>
                <w:t xml:space="preserve">network </w:t>
              </w:r>
            </w:ins>
            <w:r w:rsidRPr="00EB3206">
              <w:rPr>
                <w:rFonts w:cs="Arial"/>
                <w:b w:val="0"/>
                <w:bCs/>
                <w:sz w:val="16"/>
                <w:szCs w:val="16"/>
                <w:highlight w:val="green"/>
              </w:rPr>
              <w:t>traffic conditions</w:t>
            </w:r>
            <w:del w:id="81" w:author="Aleksiev, Vasil" w:date="2026-02-09T12:04:00Z" w16du:dateUtc="2026-02-09T11:04:00Z">
              <w:r w:rsidRPr="00EB3206" w:rsidDel="003E5D0B">
                <w:rPr>
                  <w:rFonts w:cs="Arial"/>
                  <w:b w:val="0"/>
                  <w:bCs/>
                  <w:sz w:val="16"/>
                  <w:szCs w:val="16"/>
                  <w:highlight w:val="green"/>
                </w:rPr>
                <w:delText xml:space="preserve"> of the network </w:delText>
              </w:r>
            </w:del>
            <w:del w:id="82" w:author="Trakinat, Jean" w:date="2026-01-29T13:35:00Z" w16du:dateUtc="2026-01-29T18:35:00Z">
              <w:r w:rsidRPr="00EB3206" w:rsidDel="00211085">
                <w:rPr>
                  <w:rFonts w:cs="Arial"/>
                  <w:b w:val="0"/>
                  <w:bCs/>
                  <w:sz w:val="16"/>
                  <w:szCs w:val="16"/>
                  <w:highlight w:val="green"/>
                </w:rPr>
                <w:delText>(</w:delText>
              </w:r>
            </w:del>
            <w:del w:id="83" w:author="Trakinat, Jean" w:date="2026-01-29T13:32:00Z" w16du:dateUtc="2026-01-29T18:32:00Z">
              <w:r w:rsidRPr="00EB3206" w:rsidDel="00E767DD">
                <w:rPr>
                  <w:rFonts w:cs="Arial"/>
                  <w:b w:val="0"/>
                  <w:bCs/>
                  <w:sz w:val="16"/>
                  <w:szCs w:val="16"/>
                  <w:highlight w:val="green"/>
                </w:rPr>
                <w:delText>subject to local regulation)</w:delText>
              </w:r>
            </w:del>
            <w:r w:rsidRPr="00EB3206">
              <w:rPr>
                <w:rFonts w:cs="Arial"/>
                <w:b w:val="0"/>
                <w:bCs/>
                <w:sz w:val="16"/>
                <w:szCs w:val="16"/>
                <w:highlight w:val="green"/>
              </w:rPr>
              <w:t>.</w:t>
            </w:r>
          </w:p>
          <w:p w14:paraId="1B9C34B5" w14:textId="77777777" w:rsidR="003E5D0B" w:rsidRPr="00EB3206" w:rsidRDefault="003E5D0B" w:rsidP="00E4626D">
            <w:pPr>
              <w:pStyle w:val="TH"/>
              <w:spacing w:before="0" w:after="0"/>
              <w:jc w:val="left"/>
              <w:rPr>
                <w:ins w:id="84" w:author="Aleksiev, Vasil" w:date="2026-02-09T12:10:00Z" w16du:dateUtc="2026-02-09T11:10:00Z"/>
                <w:rFonts w:cs="Arial"/>
                <w:b w:val="0"/>
                <w:bCs/>
                <w:sz w:val="16"/>
                <w:szCs w:val="16"/>
                <w:highlight w:val="green"/>
              </w:rPr>
            </w:pPr>
          </w:p>
          <w:p w14:paraId="78DD32CC" w14:textId="79B33319" w:rsidR="00FC0F42" w:rsidRPr="00D40833" w:rsidRDefault="003E5D0B" w:rsidP="006D6D7D">
            <w:pPr>
              <w:pStyle w:val="TH"/>
              <w:spacing w:before="0" w:after="0"/>
              <w:jc w:val="left"/>
              <w:rPr>
                <w:rFonts w:cs="Arial"/>
                <w:b w:val="0"/>
                <w:bCs/>
                <w:sz w:val="16"/>
                <w:szCs w:val="16"/>
              </w:rPr>
            </w:pPr>
            <w:ins w:id="85" w:author="Aleksiev, Vasil" w:date="2026-02-09T12:10:00Z" w16du:dateUtc="2026-02-09T11:10:00Z">
              <w:r w:rsidRPr="00EB3206">
                <w:rPr>
                  <w:rFonts w:cs="Arial"/>
                  <w:b w:val="0"/>
                  <w:bCs/>
                  <w:sz w:val="16"/>
                  <w:szCs w:val="16"/>
                  <w:highlight w:val="green"/>
                </w:rPr>
                <w:t xml:space="preserve">NOTE: This requirement </w:t>
              </w:r>
            </w:ins>
            <w:ins w:id="86" w:author="Aleksiev, Vasil" w:date="2026-02-09T12:11:00Z" w16du:dateUtc="2026-02-09T11:11:00Z">
              <w:r w:rsidRPr="00EB3206">
                <w:rPr>
                  <w:rFonts w:cs="Arial"/>
                  <w:b w:val="0"/>
                  <w:bCs/>
                  <w:sz w:val="16"/>
                  <w:szCs w:val="16"/>
                  <w:highlight w:val="green"/>
                </w:rPr>
                <w:t>describes scenario</w:t>
              </w:r>
            </w:ins>
            <w:ins w:id="87" w:author="Aleksiev, Vasil" w:date="2026-02-11T13:57:00Z" w16du:dateUtc="2026-02-11T12:57:00Z">
              <w:r w:rsidR="007B15BC">
                <w:rPr>
                  <w:rFonts w:cs="Arial"/>
                  <w:b w:val="0"/>
                  <w:bCs/>
                  <w:sz w:val="16"/>
                  <w:szCs w:val="16"/>
                  <w:highlight w:val="green"/>
                </w:rPr>
                <w:t>s</w:t>
              </w:r>
            </w:ins>
            <w:ins w:id="88" w:author="Aleksiev, Vasil" w:date="2026-02-09T12:11:00Z" w16du:dateUtc="2026-02-09T11:11:00Z">
              <w:r w:rsidRPr="00EB3206">
                <w:rPr>
                  <w:rFonts w:cs="Arial"/>
                  <w:b w:val="0"/>
                  <w:bCs/>
                  <w:sz w:val="16"/>
                  <w:szCs w:val="16"/>
                  <w:highlight w:val="green"/>
                </w:rPr>
                <w:t xml:space="preserve"> where the user experience could be impacted.</w:t>
              </w:r>
            </w:ins>
          </w:p>
        </w:tc>
        <w:tc>
          <w:tcPr>
            <w:tcW w:w="1701" w:type="dxa"/>
          </w:tcPr>
          <w:p w14:paraId="50CB2DD3" w14:textId="77777777" w:rsidR="00E3303F" w:rsidRPr="00D40833" w:rsidRDefault="00E3303F" w:rsidP="00E3303F">
            <w:pPr>
              <w:pStyle w:val="TH"/>
              <w:spacing w:after="0"/>
              <w:rPr>
                <w:rFonts w:cs="Arial"/>
                <w:b w:val="0"/>
                <w:bCs/>
                <w:sz w:val="16"/>
                <w:szCs w:val="16"/>
              </w:rPr>
            </w:pPr>
            <w:r w:rsidRPr="00D40833">
              <w:rPr>
                <w:rFonts w:cs="Arial"/>
                <w:b w:val="0"/>
                <w:bCs/>
                <w:sz w:val="16"/>
                <w:szCs w:val="16"/>
              </w:rPr>
              <w:t xml:space="preserve">PR 5.8.6.6-1 </w:t>
            </w:r>
          </w:p>
          <w:p w14:paraId="58F2BFC2" w14:textId="1DA9E44D" w:rsidR="00B82953" w:rsidRPr="00D40833" w:rsidRDefault="00E3303F" w:rsidP="00E3303F">
            <w:pPr>
              <w:pStyle w:val="TH"/>
              <w:spacing w:before="0" w:after="0"/>
              <w:rPr>
                <w:rFonts w:cs="Arial"/>
                <w:b w:val="0"/>
                <w:bCs/>
                <w:sz w:val="16"/>
                <w:szCs w:val="16"/>
              </w:rPr>
            </w:pPr>
            <w:r w:rsidRPr="00D40833">
              <w:rPr>
                <w:rFonts w:cs="Arial"/>
                <w:b w:val="0"/>
                <w:bCs/>
                <w:sz w:val="16"/>
                <w:szCs w:val="16"/>
              </w:rPr>
              <w:t>PR 5.8.4.6-1</w:t>
            </w:r>
          </w:p>
        </w:tc>
        <w:tc>
          <w:tcPr>
            <w:tcW w:w="2268" w:type="dxa"/>
          </w:tcPr>
          <w:p w14:paraId="6237C168" w14:textId="77777777" w:rsidR="00B82953" w:rsidRPr="00D40833" w:rsidRDefault="00E3303F" w:rsidP="00A875B6">
            <w:pPr>
              <w:pStyle w:val="TH"/>
              <w:spacing w:before="0" w:after="0"/>
              <w:rPr>
                <w:rFonts w:cs="Arial"/>
                <w:b w:val="0"/>
                <w:bCs/>
                <w:sz w:val="16"/>
                <w:szCs w:val="16"/>
              </w:rPr>
            </w:pPr>
            <w:r w:rsidRPr="00D40833">
              <w:rPr>
                <w:rFonts w:cs="Arial"/>
                <w:b w:val="0"/>
                <w:bCs/>
                <w:sz w:val="16"/>
                <w:szCs w:val="16"/>
              </w:rPr>
              <w:t>Network Energy Saving</w:t>
            </w:r>
          </w:p>
          <w:p w14:paraId="7552E91E" w14:textId="77777777" w:rsidR="00B631CA" w:rsidRPr="00D40833" w:rsidRDefault="00B631CA" w:rsidP="00A875B6">
            <w:pPr>
              <w:pStyle w:val="TH"/>
              <w:spacing w:before="0" w:after="0"/>
              <w:rPr>
                <w:rFonts w:cs="Arial"/>
                <w:b w:val="0"/>
                <w:bCs/>
                <w:sz w:val="16"/>
                <w:szCs w:val="16"/>
              </w:rPr>
            </w:pPr>
          </w:p>
          <w:p w14:paraId="3472C122" w14:textId="77777777" w:rsidR="00CD160B" w:rsidRDefault="00CD160B" w:rsidP="00CD160B">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 xml:space="preserve">if merge </w:t>
            </w:r>
            <w:r w:rsidRPr="008A0A4F">
              <w:rPr>
                <w:rFonts w:cs="Arial"/>
                <w:b w:val="0"/>
                <w:bCs/>
                <w:sz w:val="16"/>
                <w:szCs w:val="16"/>
                <w:highlight w:val="cyan"/>
              </w:rPr>
              <w:t>PR 5.8.6.6-1, PR 5.8.4.6-1, we prefer this one.</w:t>
            </w:r>
          </w:p>
          <w:p w14:paraId="2BE408D0" w14:textId="77777777" w:rsidR="00D41797" w:rsidRDefault="00D41797" w:rsidP="00CD160B">
            <w:pPr>
              <w:pStyle w:val="TH"/>
              <w:spacing w:after="0"/>
              <w:rPr>
                <w:rFonts w:cs="Arial"/>
                <w:b w:val="0"/>
                <w:bCs/>
                <w:sz w:val="16"/>
                <w:szCs w:val="16"/>
              </w:rPr>
            </w:pPr>
          </w:p>
          <w:p w14:paraId="7B6CA112" w14:textId="77777777" w:rsidR="00D41797" w:rsidRDefault="00D41797" w:rsidP="00CD160B">
            <w:pPr>
              <w:pStyle w:val="TH"/>
              <w:spacing w:after="0"/>
              <w:rPr>
                <w:rFonts w:cs="Arial"/>
                <w:b w:val="0"/>
                <w:bCs/>
                <w:sz w:val="16"/>
                <w:szCs w:val="16"/>
              </w:rPr>
            </w:pPr>
          </w:p>
          <w:p w14:paraId="095A5F0B" w14:textId="77777777" w:rsidR="00D41797" w:rsidRDefault="00D41797" w:rsidP="00CD160B">
            <w:pPr>
              <w:pStyle w:val="TH"/>
              <w:spacing w:after="0"/>
              <w:rPr>
                <w:rFonts w:cs="Arial"/>
                <w:b w:val="0"/>
                <w:bCs/>
                <w:sz w:val="16"/>
                <w:szCs w:val="16"/>
              </w:rPr>
            </w:pPr>
          </w:p>
          <w:p w14:paraId="2939CA09" w14:textId="77777777" w:rsidR="00D41797" w:rsidRDefault="00D41797" w:rsidP="00CD160B">
            <w:pPr>
              <w:pStyle w:val="TH"/>
              <w:spacing w:after="0"/>
              <w:rPr>
                <w:rFonts w:cs="Arial"/>
                <w:b w:val="0"/>
                <w:bCs/>
                <w:sz w:val="16"/>
                <w:szCs w:val="16"/>
              </w:rPr>
            </w:pPr>
          </w:p>
          <w:p w14:paraId="73B354DC" w14:textId="720B778F" w:rsidR="00D41797" w:rsidRPr="00D40833" w:rsidRDefault="00D41797" w:rsidP="00CD160B">
            <w:pPr>
              <w:pStyle w:val="TH"/>
              <w:spacing w:after="0"/>
              <w:rPr>
                <w:rFonts w:cs="Arial"/>
                <w:b w:val="0"/>
                <w:bCs/>
                <w:sz w:val="16"/>
                <w:szCs w:val="16"/>
              </w:rPr>
            </w:pPr>
          </w:p>
        </w:tc>
      </w:tr>
      <w:tr w:rsidR="000A301F" w:rsidRPr="00D40833" w14:paraId="47F25547" w14:textId="77777777" w:rsidTr="00BA78A5">
        <w:tc>
          <w:tcPr>
            <w:tcW w:w="1800" w:type="dxa"/>
            <w:shd w:val="clear" w:color="auto" w:fill="DBDBDB" w:themeFill="accent3" w:themeFillTint="66"/>
          </w:tcPr>
          <w:p w14:paraId="2DB50F68" w14:textId="77777777" w:rsidR="000A301F" w:rsidRPr="00D40833" w:rsidRDefault="000A301F" w:rsidP="00BA78A5">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161CC6C0" w14:textId="77777777" w:rsidR="000A301F" w:rsidRPr="00FE14E4" w:rsidRDefault="000A301F" w:rsidP="00BA78A5">
            <w:pPr>
              <w:pStyle w:val="TH"/>
              <w:spacing w:before="0" w:after="0"/>
              <w:jc w:val="left"/>
              <w:rPr>
                <w:rFonts w:cs="Arial"/>
                <w:b w:val="0"/>
                <w:bCs/>
                <w:sz w:val="16"/>
                <w:szCs w:val="16"/>
                <w:highlight w:val="magenta"/>
              </w:rPr>
            </w:pPr>
            <w:r w:rsidRPr="00C80B16">
              <w:rPr>
                <w:rFonts w:cs="Arial"/>
                <w:b w:val="0"/>
                <w:bCs/>
                <w:sz w:val="16"/>
                <w:szCs w:val="16"/>
              </w:rPr>
              <w:t xml:space="preserve">Subject to operator’s policy and regulatory </w:t>
            </w:r>
            <w:proofErr w:type="spellStart"/>
            <w:r w:rsidRPr="00C80B16">
              <w:rPr>
                <w:rFonts w:cs="Arial"/>
                <w:b w:val="0"/>
                <w:bCs/>
                <w:sz w:val="16"/>
                <w:szCs w:val="16"/>
              </w:rPr>
              <w:t>requirementsregulation</w:t>
            </w:r>
            <w:proofErr w:type="spellEnd"/>
            <w:r w:rsidRPr="00C80B16">
              <w:rPr>
                <w:rFonts w:cs="Arial"/>
                <w:b w:val="0"/>
                <w:bCs/>
                <w:sz w:val="16"/>
                <w:szCs w:val="16"/>
              </w:rPr>
              <w:t xml:space="preserve"> and operator’s policy, the 6G network shall be able to expose to a trusted third-party the network energy consumption information including the energy consumption related with to sensing, AI, and computing services, over a specific time period (e.g. month etc.).</w:t>
            </w:r>
          </w:p>
        </w:tc>
        <w:tc>
          <w:tcPr>
            <w:tcW w:w="1701" w:type="dxa"/>
            <w:shd w:val="clear" w:color="auto" w:fill="DBDBDB" w:themeFill="accent3" w:themeFillTint="66"/>
          </w:tcPr>
          <w:p w14:paraId="69016F8A"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5.8.6.6-2</w:t>
            </w:r>
          </w:p>
        </w:tc>
        <w:tc>
          <w:tcPr>
            <w:tcW w:w="2268" w:type="dxa"/>
            <w:shd w:val="clear" w:color="auto" w:fill="DBDBDB" w:themeFill="accent3" w:themeFillTint="66"/>
          </w:tcPr>
          <w:p w14:paraId="7720FF62" w14:textId="77777777" w:rsidR="000A301F" w:rsidRPr="00D40833" w:rsidRDefault="000A301F" w:rsidP="00BA78A5">
            <w:pPr>
              <w:pStyle w:val="TH"/>
              <w:spacing w:before="0" w:after="0"/>
              <w:rPr>
                <w:rFonts w:cs="Arial"/>
                <w:b w:val="0"/>
                <w:bCs/>
                <w:sz w:val="16"/>
                <w:szCs w:val="16"/>
              </w:rPr>
            </w:pPr>
            <w:r>
              <w:rPr>
                <w:rFonts w:cs="Arial"/>
                <w:b w:val="0"/>
                <w:bCs/>
                <w:sz w:val="16"/>
                <w:szCs w:val="16"/>
              </w:rPr>
              <w:t>Provided for Info</w:t>
            </w:r>
          </w:p>
        </w:tc>
      </w:tr>
      <w:tr w:rsidR="000A301F" w:rsidRPr="00D40833" w14:paraId="20774376" w14:textId="77777777" w:rsidTr="00BA78A5">
        <w:tc>
          <w:tcPr>
            <w:tcW w:w="1800" w:type="dxa"/>
            <w:shd w:val="clear" w:color="auto" w:fill="DBDBDB" w:themeFill="accent3" w:themeFillTint="66"/>
          </w:tcPr>
          <w:p w14:paraId="36BE563E" w14:textId="77777777" w:rsidR="000A301F" w:rsidRPr="00D40833" w:rsidRDefault="000A301F" w:rsidP="00BA78A5">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3EFF4D02" w14:textId="77777777" w:rsidR="000A301F" w:rsidRPr="00FE14E4" w:rsidRDefault="000A301F" w:rsidP="00BA78A5">
            <w:pPr>
              <w:pStyle w:val="TH"/>
              <w:spacing w:before="0" w:after="0"/>
              <w:jc w:val="left"/>
              <w:rPr>
                <w:rFonts w:cs="Arial"/>
                <w:b w:val="0"/>
                <w:bCs/>
                <w:sz w:val="16"/>
                <w:szCs w:val="16"/>
                <w:highlight w:val="magenta"/>
              </w:rPr>
            </w:pPr>
            <w:r w:rsidRPr="00EA4F7B">
              <w:rPr>
                <w:rFonts w:cs="Arial"/>
                <w:b w:val="0"/>
                <w:bCs/>
                <w:sz w:val="16"/>
                <w:szCs w:val="16"/>
              </w:rPr>
              <w:t>Based on operator's policy and agreement with 3rd party, the 6G network shall support monitoring energy consumption for an AI service (e.g. inference) requested by 3rd party.</w:t>
            </w:r>
          </w:p>
        </w:tc>
        <w:tc>
          <w:tcPr>
            <w:tcW w:w="1701" w:type="dxa"/>
            <w:shd w:val="clear" w:color="auto" w:fill="DBDBDB" w:themeFill="accent3" w:themeFillTint="66"/>
          </w:tcPr>
          <w:p w14:paraId="633A2050"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6.37.6-1</w:t>
            </w:r>
          </w:p>
        </w:tc>
        <w:tc>
          <w:tcPr>
            <w:tcW w:w="2268" w:type="dxa"/>
            <w:shd w:val="clear" w:color="auto" w:fill="DBDBDB" w:themeFill="accent3" w:themeFillTint="66"/>
          </w:tcPr>
          <w:p w14:paraId="47F68E0E" w14:textId="77777777" w:rsidR="000A301F" w:rsidRDefault="000A301F" w:rsidP="00BA78A5">
            <w:pPr>
              <w:pStyle w:val="TH"/>
              <w:spacing w:before="0" w:after="0"/>
              <w:rPr>
                <w:rFonts w:cs="Arial"/>
                <w:b w:val="0"/>
                <w:bCs/>
                <w:sz w:val="16"/>
                <w:szCs w:val="16"/>
              </w:rPr>
            </w:pPr>
            <w:r>
              <w:rPr>
                <w:rFonts w:cs="Arial"/>
                <w:b w:val="0"/>
                <w:bCs/>
                <w:sz w:val="16"/>
                <w:szCs w:val="16"/>
              </w:rPr>
              <w:t>Provided for Info</w:t>
            </w:r>
          </w:p>
          <w:p w14:paraId="58B485A0" w14:textId="77777777" w:rsidR="000A301F" w:rsidRPr="00D40833" w:rsidRDefault="000A301F" w:rsidP="00BA78A5">
            <w:pPr>
              <w:pStyle w:val="TH"/>
              <w:spacing w:before="0" w:after="0"/>
              <w:rPr>
                <w:rFonts w:cs="Arial"/>
                <w:b w:val="0"/>
                <w:bCs/>
                <w:sz w:val="16"/>
                <w:szCs w:val="16"/>
              </w:rPr>
            </w:pPr>
            <w:r>
              <w:rPr>
                <w:rFonts w:cs="Arial"/>
                <w:b w:val="0"/>
                <w:bCs/>
                <w:sz w:val="16"/>
                <w:szCs w:val="16"/>
                <w:highlight w:val="magenta"/>
              </w:rPr>
              <w:t>Potential d</w:t>
            </w:r>
            <w:r w:rsidRPr="00082E72">
              <w:rPr>
                <w:rFonts w:cs="Arial"/>
                <w:b w:val="0"/>
                <w:bCs/>
                <w:sz w:val="16"/>
                <w:szCs w:val="16"/>
                <w:highlight w:val="magenta"/>
              </w:rPr>
              <w:t>upe with Table 14.1.8-5 – AI model training and inferencing</w:t>
            </w:r>
          </w:p>
        </w:tc>
      </w:tr>
      <w:tr w:rsidR="000A301F" w:rsidRPr="00D40833" w14:paraId="5F414B87" w14:textId="77777777" w:rsidTr="00BA78A5">
        <w:tc>
          <w:tcPr>
            <w:tcW w:w="1800" w:type="dxa"/>
            <w:shd w:val="clear" w:color="auto" w:fill="DBDBDB" w:themeFill="accent3" w:themeFillTint="66"/>
          </w:tcPr>
          <w:p w14:paraId="1A63D4C5" w14:textId="77777777" w:rsidR="000A301F" w:rsidRPr="00D40833" w:rsidRDefault="000A301F" w:rsidP="00BA78A5">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02E64750" w14:textId="77777777" w:rsidR="000A301F" w:rsidRPr="00FE14E4" w:rsidRDefault="000A301F" w:rsidP="00BA78A5">
            <w:pPr>
              <w:pStyle w:val="TH"/>
              <w:spacing w:before="0" w:after="0"/>
              <w:jc w:val="left"/>
              <w:rPr>
                <w:rFonts w:cs="Arial"/>
                <w:b w:val="0"/>
                <w:bCs/>
                <w:sz w:val="16"/>
                <w:szCs w:val="16"/>
                <w:highlight w:val="magenta"/>
              </w:rPr>
            </w:pPr>
            <w:r w:rsidRPr="00850212">
              <w:rPr>
                <w:rFonts w:cs="Arial"/>
                <w:b w:val="0"/>
                <w:bCs/>
                <w:sz w:val="16"/>
                <w:szCs w:val="16"/>
              </w:rPr>
              <w:t>Based on operator's policy and agreement with 3rd party, the 6G network shall support exposing energy consumption information of an AI service to 3rd party</w:t>
            </w:r>
          </w:p>
        </w:tc>
        <w:tc>
          <w:tcPr>
            <w:tcW w:w="1701" w:type="dxa"/>
            <w:shd w:val="clear" w:color="auto" w:fill="DBDBDB" w:themeFill="accent3" w:themeFillTint="66"/>
          </w:tcPr>
          <w:p w14:paraId="574A6EF3"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6.37.6-2</w:t>
            </w:r>
          </w:p>
        </w:tc>
        <w:tc>
          <w:tcPr>
            <w:tcW w:w="2268" w:type="dxa"/>
            <w:shd w:val="clear" w:color="auto" w:fill="DBDBDB" w:themeFill="accent3" w:themeFillTint="66"/>
          </w:tcPr>
          <w:p w14:paraId="5D8F4488" w14:textId="77777777" w:rsidR="000A301F" w:rsidRDefault="000A301F" w:rsidP="00BA78A5">
            <w:pPr>
              <w:pStyle w:val="TH"/>
              <w:spacing w:before="0" w:after="0"/>
              <w:rPr>
                <w:rFonts w:cs="Arial"/>
                <w:b w:val="0"/>
                <w:bCs/>
                <w:sz w:val="16"/>
                <w:szCs w:val="16"/>
              </w:rPr>
            </w:pPr>
            <w:r>
              <w:rPr>
                <w:rFonts w:cs="Arial"/>
                <w:b w:val="0"/>
                <w:bCs/>
                <w:sz w:val="16"/>
                <w:szCs w:val="16"/>
              </w:rPr>
              <w:t>Provided for Info</w:t>
            </w:r>
          </w:p>
          <w:p w14:paraId="5C450798" w14:textId="77777777" w:rsidR="000A301F" w:rsidRPr="00D40833" w:rsidRDefault="000A301F" w:rsidP="00BA78A5">
            <w:pPr>
              <w:pStyle w:val="TH"/>
              <w:spacing w:before="0" w:after="0"/>
              <w:rPr>
                <w:rFonts w:cs="Arial"/>
                <w:b w:val="0"/>
                <w:bCs/>
                <w:sz w:val="16"/>
                <w:szCs w:val="16"/>
              </w:rPr>
            </w:pPr>
            <w:r>
              <w:rPr>
                <w:rFonts w:cs="Arial"/>
                <w:b w:val="0"/>
                <w:bCs/>
                <w:sz w:val="16"/>
                <w:szCs w:val="16"/>
                <w:highlight w:val="magenta"/>
              </w:rPr>
              <w:t>Potential d</w:t>
            </w:r>
            <w:r w:rsidRPr="00082E72">
              <w:rPr>
                <w:rFonts w:cs="Arial"/>
                <w:b w:val="0"/>
                <w:bCs/>
                <w:sz w:val="16"/>
                <w:szCs w:val="16"/>
                <w:highlight w:val="magenta"/>
              </w:rPr>
              <w:t>upe with Table 14.1.8-5 – AI model training and inferencing</w:t>
            </w:r>
          </w:p>
        </w:tc>
      </w:tr>
      <w:tr w:rsidR="001F5359" w:rsidRPr="00D40833" w14:paraId="0B4EA7B2" w14:textId="77777777" w:rsidTr="00BB35A6">
        <w:tc>
          <w:tcPr>
            <w:tcW w:w="1800" w:type="dxa"/>
          </w:tcPr>
          <w:p w14:paraId="6938C5FF" w14:textId="4A134B42"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Alt </w:t>
            </w:r>
            <w:r w:rsidR="00FE14E4">
              <w:rPr>
                <w:rFonts w:cs="Arial"/>
                <w:b w:val="0"/>
                <w:bCs/>
                <w:sz w:val="16"/>
                <w:szCs w:val="16"/>
              </w:rPr>
              <w:t>CPR</w:t>
            </w:r>
            <w:ins w:id="89" w:author="Trakinat, Jean" w:date="2026-01-20T14:07:00Z" w16du:dateUtc="2026-01-20T19:07:00Z">
              <w:r w:rsidR="00B04431" w:rsidRPr="00D40833">
                <w:rPr>
                  <w:rFonts w:cs="Arial"/>
                  <w:b w:val="0"/>
                  <w:bCs/>
                  <w:sz w:val="16"/>
                  <w:szCs w:val="16"/>
                </w:rPr>
                <w:t xml:space="preserve"> </w:t>
              </w:r>
            </w:ins>
            <w:r w:rsidRPr="00D40833">
              <w:rPr>
                <w:rFonts w:cs="Arial"/>
                <w:b w:val="0"/>
                <w:bCs/>
                <w:sz w:val="16"/>
                <w:szCs w:val="16"/>
              </w:rPr>
              <w:t>14.1.4-1-7</w:t>
            </w:r>
          </w:p>
          <w:p w14:paraId="1D931C7C" w14:textId="11AB743E" w:rsidR="001F5359" w:rsidRPr="00D40833" w:rsidRDefault="001F5359" w:rsidP="00143485">
            <w:pPr>
              <w:pStyle w:val="TH"/>
              <w:spacing w:before="0" w:after="0"/>
              <w:rPr>
                <w:rFonts w:cs="Arial"/>
                <w:b w:val="0"/>
                <w:bCs/>
                <w:sz w:val="16"/>
                <w:szCs w:val="16"/>
              </w:rPr>
            </w:pPr>
            <w:r w:rsidRPr="00D40833">
              <w:rPr>
                <w:rFonts w:cs="Arial"/>
                <w:b w:val="0"/>
                <w:bCs/>
                <w:sz w:val="16"/>
                <w:szCs w:val="16"/>
              </w:rPr>
              <w:t>(</w:t>
            </w:r>
            <w:r w:rsidR="00FE14E4">
              <w:rPr>
                <w:rFonts w:cs="Arial"/>
                <w:b w:val="0"/>
                <w:bCs/>
                <w:sz w:val="16"/>
                <w:szCs w:val="16"/>
              </w:rPr>
              <w:t>ZTE/</w:t>
            </w:r>
            <w:r w:rsidR="0062669D" w:rsidRPr="00D40833">
              <w:rPr>
                <w:rFonts w:cs="Arial"/>
                <w:b w:val="0"/>
                <w:bCs/>
                <w:sz w:val="16"/>
                <w:szCs w:val="16"/>
              </w:rPr>
              <w:t>S1-254160)</w:t>
            </w:r>
          </w:p>
        </w:tc>
        <w:tc>
          <w:tcPr>
            <w:tcW w:w="4536" w:type="dxa"/>
          </w:tcPr>
          <w:p w14:paraId="5AF502EE" w14:textId="1A545CA6" w:rsidR="00FE14E4" w:rsidRDefault="00FE14E4" w:rsidP="00A571B1">
            <w:pPr>
              <w:pStyle w:val="TH"/>
              <w:spacing w:before="0" w:after="0"/>
              <w:jc w:val="left"/>
              <w:rPr>
                <w:rFonts w:cs="Arial"/>
                <w:b w:val="0"/>
                <w:bCs/>
                <w:sz w:val="16"/>
                <w:szCs w:val="16"/>
              </w:rPr>
            </w:pPr>
            <w:r w:rsidRPr="00DF7C48">
              <w:rPr>
                <w:rFonts w:cs="Arial"/>
                <w:b w:val="0"/>
                <w:bCs/>
                <w:sz w:val="16"/>
                <w:szCs w:val="16"/>
                <w:highlight w:val="green"/>
              </w:rPr>
              <w:t xml:space="preserve">Subject to operator’s policy and regulatory requirements, the 6G network shall be able </w:t>
            </w:r>
            <w:r w:rsidRPr="007B15BC">
              <w:rPr>
                <w:rFonts w:cs="Arial"/>
                <w:b w:val="0"/>
                <w:bCs/>
                <w:sz w:val="16"/>
                <w:szCs w:val="16"/>
                <w:highlight w:val="green"/>
              </w:rPr>
              <w:t>to expose to a</w:t>
            </w:r>
            <w:ins w:id="90" w:author="Trakinat, Jean" w:date="2026-01-29T13:38:00Z" w16du:dateUtc="2026-01-29T18:38:00Z">
              <w:r w:rsidRPr="007B15BC">
                <w:rPr>
                  <w:rFonts w:cs="Arial"/>
                  <w:b w:val="0"/>
                  <w:bCs/>
                  <w:sz w:val="16"/>
                  <w:szCs w:val="16"/>
                  <w:highlight w:val="green"/>
                </w:rPr>
                <w:t>n author</w:t>
              </w:r>
            </w:ins>
            <w:ins w:id="91" w:author="Trakinat, Jean" w:date="2026-01-29T13:39:00Z" w16du:dateUtc="2026-01-29T18:39:00Z">
              <w:r w:rsidRPr="007B15BC">
                <w:rPr>
                  <w:rFonts w:cs="Arial"/>
                  <w:b w:val="0"/>
                  <w:bCs/>
                  <w:sz w:val="16"/>
                  <w:szCs w:val="16"/>
                  <w:highlight w:val="green"/>
                </w:rPr>
                <w:t>ised</w:t>
              </w:r>
            </w:ins>
            <w:del w:id="92" w:author="Trakinat, Jean" w:date="2026-01-29T13:39:00Z" w16du:dateUtc="2026-01-29T18:39:00Z">
              <w:r w:rsidRPr="007B15BC" w:rsidDel="00CA470A">
                <w:rPr>
                  <w:rFonts w:cs="Arial"/>
                  <w:b w:val="0"/>
                  <w:bCs/>
                  <w:sz w:val="16"/>
                  <w:szCs w:val="16"/>
                  <w:highlight w:val="green"/>
                </w:rPr>
                <w:delText xml:space="preserve"> trusted</w:delText>
              </w:r>
            </w:del>
            <w:r w:rsidRPr="007B15BC">
              <w:rPr>
                <w:rFonts w:cs="Arial"/>
                <w:b w:val="0"/>
                <w:bCs/>
                <w:sz w:val="16"/>
                <w:szCs w:val="16"/>
                <w:highlight w:val="green"/>
              </w:rPr>
              <w:t xml:space="preserve"> third-party th</w:t>
            </w:r>
            <w:r w:rsidRPr="00DF7C48">
              <w:rPr>
                <w:rFonts w:cs="Arial"/>
                <w:b w:val="0"/>
                <w:bCs/>
                <w:sz w:val="16"/>
                <w:szCs w:val="16"/>
                <w:highlight w:val="green"/>
              </w:rPr>
              <w:t>e network energy consumption information</w:t>
            </w:r>
            <w:ins w:id="93" w:author="Aleksiev, Vasil" w:date="2026-02-09T12:17:00Z" w16du:dateUtc="2026-02-09T11:17:00Z">
              <w:r w:rsidR="00DF7C48" w:rsidRPr="00DF7C48">
                <w:rPr>
                  <w:rFonts w:cs="Arial"/>
                  <w:b w:val="0"/>
                  <w:bCs/>
                  <w:sz w:val="16"/>
                  <w:szCs w:val="16"/>
                  <w:highlight w:val="green"/>
                </w:rPr>
                <w:t xml:space="preserve"> </w:t>
              </w:r>
              <w:r w:rsidR="00DF7C48" w:rsidRPr="00DF7C48">
                <w:rPr>
                  <w:rFonts w:cs="Arial"/>
                  <w:b w:val="0"/>
                  <w:bCs/>
                  <w:sz w:val="16"/>
                  <w:szCs w:val="16"/>
                  <w:highlight w:val="yellow"/>
                </w:rPr>
                <w:t>and carbon equivalent emissions</w:t>
              </w:r>
            </w:ins>
            <w:r w:rsidRPr="00DF7C48">
              <w:rPr>
                <w:rFonts w:cs="Arial"/>
                <w:b w:val="0"/>
                <w:bCs/>
                <w:sz w:val="16"/>
                <w:szCs w:val="16"/>
                <w:highlight w:val="green"/>
              </w:rPr>
              <w:t xml:space="preserve"> </w:t>
            </w:r>
            <w:ins w:id="94" w:author="Trakinat, Jean" w:date="2026-01-29T13:39:00Z" w16du:dateUtc="2026-01-29T18:39:00Z">
              <w:r w:rsidRPr="00DF7C48">
                <w:rPr>
                  <w:rFonts w:cs="Arial"/>
                  <w:b w:val="0"/>
                  <w:bCs/>
                  <w:sz w:val="16"/>
                  <w:szCs w:val="16"/>
                  <w:highlight w:val="green"/>
                </w:rPr>
                <w:t xml:space="preserve">(e.g. </w:t>
              </w:r>
            </w:ins>
            <w:ins w:id="95" w:author="Aleksiev, Vasil" w:date="2026-02-09T12:17:00Z" w16du:dateUtc="2026-02-09T11:17:00Z">
              <w:r w:rsidR="00DF7C48" w:rsidRPr="007B15BC">
                <w:rPr>
                  <w:rFonts w:cs="Arial"/>
                  <w:b w:val="0"/>
                  <w:bCs/>
                  <w:sz w:val="16"/>
                  <w:szCs w:val="16"/>
                  <w:highlight w:val="green"/>
                </w:rPr>
                <w:t xml:space="preserve">derived </w:t>
              </w:r>
            </w:ins>
            <w:ins w:id="96" w:author="Trakinat, Jean" w:date="2026-01-29T13:42:00Z" w16du:dateUtc="2026-01-29T18:42:00Z">
              <w:r w:rsidRPr="007B15BC">
                <w:rPr>
                  <w:rFonts w:cs="Arial"/>
                  <w:b w:val="0"/>
                  <w:bCs/>
                  <w:sz w:val="16"/>
                  <w:szCs w:val="16"/>
                  <w:highlight w:val="green"/>
                </w:rPr>
                <w:t xml:space="preserve">through monitoring and/or estimation) </w:t>
              </w:r>
            </w:ins>
            <w:del w:id="97" w:author="Trakinat, Jean" w:date="2026-01-29T13:42:00Z" w16du:dateUtc="2026-01-29T18:42:00Z">
              <w:r w:rsidRPr="007B15BC" w:rsidDel="0013052A">
                <w:rPr>
                  <w:rFonts w:cs="Arial"/>
                  <w:b w:val="0"/>
                  <w:bCs/>
                  <w:sz w:val="16"/>
                  <w:szCs w:val="16"/>
                  <w:highlight w:val="green"/>
                </w:rPr>
                <w:delText xml:space="preserve">including the energy consumption </w:delText>
              </w:r>
            </w:del>
            <w:r w:rsidRPr="007B15BC">
              <w:rPr>
                <w:rFonts w:cs="Arial"/>
                <w:b w:val="0"/>
                <w:bCs/>
                <w:sz w:val="16"/>
                <w:szCs w:val="16"/>
                <w:highlight w:val="green"/>
              </w:rPr>
              <w:t>relat</w:t>
            </w:r>
            <w:r w:rsidRPr="00DF7C48">
              <w:rPr>
                <w:rFonts w:cs="Arial"/>
                <w:b w:val="0"/>
                <w:bCs/>
                <w:sz w:val="16"/>
                <w:szCs w:val="16"/>
                <w:highlight w:val="green"/>
              </w:rPr>
              <w:t xml:space="preserve">ed to </w:t>
            </w:r>
            <w:del w:id="98" w:author="Trakinat, Jean" w:date="2026-01-29T13:42:00Z" w16du:dateUtc="2026-01-29T18:42:00Z">
              <w:r w:rsidRPr="00DF7C48" w:rsidDel="0013052A">
                <w:rPr>
                  <w:rFonts w:cs="Arial"/>
                  <w:b w:val="0"/>
                  <w:bCs/>
                  <w:sz w:val="16"/>
                  <w:szCs w:val="16"/>
                  <w:highlight w:val="green"/>
                </w:rPr>
                <w:delText>sensing, AI, and computing</w:delText>
              </w:r>
            </w:del>
            <w:ins w:id="99" w:author="Trakinat, Jean" w:date="2026-01-29T13:42:00Z" w16du:dateUtc="2026-01-29T18:42:00Z">
              <w:r w:rsidRPr="00DF7C48">
                <w:rPr>
                  <w:rFonts w:cs="Arial"/>
                  <w:b w:val="0"/>
                  <w:bCs/>
                  <w:sz w:val="16"/>
                  <w:szCs w:val="16"/>
                  <w:highlight w:val="green"/>
                </w:rPr>
                <w:t>3GPP</w:t>
              </w:r>
            </w:ins>
            <w:r w:rsidRPr="00DF7C48">
              <w:rPr>
                <w:rFonts w:cs="Arial"/>
                <w:b w:val="0"/>
                <w:bCs/>
                <w:sz w:val="16"/>
                <w:szCs w:val="16"/>
                <w:highlight w:val="green"/>
              </w:rPr>
              <w:t xml:space="preserve"> services, over a specific time period (e.g. month etc.).</w:t>
            </w:r>
          </w:p>
          <w:p w14:paraId="7C9B8573" w14:textId="77777777" w:rsidR="00A42941" w:rsidRDefault="00A42941" w:rsidP="00A571B1">
            <w:pPr>
              <w:pStyle w:val="TH"/>
              <w:spacing w:before="0" w:after="0"/>
              <w:jc w:val="left"/>
              <w:rPr>
                <w:rFonts w:cs="Arial"/>
                <w:b w:val="0"/>
                <w:bCs/>
                <w:sz w:val="16"/>
                <w:szCs w:val="16"/>
              </w:rPr>
            </w:pPr>
          </w:p>
          <w:p w14:paraId="2FB8768C" w14:textId="28431496" w:rsidR="00A42941" w:rsidRPr="00D40833" w:rsidRDefault="00A42941" w:rsidP="00C17BEB">
            <w:pPr>
              <w:pStyle w:val="TH"/>
              <w:spacing w:before="0" w:after="0"/>
              <w:jc w:val="left"/>
              <w:rPr>
                <w:rFonts w:cs="Arial"/>
                <w:b w:val="0"/>
                <w:bCs/>
                <w:sz w:val="16"/>
                <w:szCs w:val="16"/>
              </w:rPr>
            </w:pPr>
          </w:p>
        </w:tc>
        <w:tc>
          <w:tcPr>
            <w:tcW w:w="1701" w:type="dxa"/>
          </w:tcPr>
          <w:p w14:paraId="2A00154C" w14:textId="77777777" w:rsidR="001F5359" w:rsidRPr="00D40833" w:rsidRDefault="001F5359" w:rsidP="00753157">
            <w:pPr>
              <w:pStyle w:val="TH"/>
              <w:spacing w:before="0" w:after="0"/>
              <w:rPr>
                <w:ins w:id="100" w:author="Trakinat, Jean" w:date="2026-01-13T10:12:00Z" w16du:dateUtc="2026-01-13T15:12:00Z"/>
                <w:rFonts w:cs="Arial"/>
                <w:b w:val="0"/>
                <w:bCs/>
                <w:sz w:val="16"/>
                <w:szCs w:val="16"/>
              </w:rPr>
            </w:pPr>
            <w:r w:rsidRPr="00D40833">
              <w:rPr>
                <w:rFonts w:cs="Arial"/>
                <w:b w:val="0"/>
                <w:bCs/>
                <w:sz w:val="16"/>
                <w:szCs w:val="16"/>
              </w:rPr>
              <w:t>PR 5.8.6.6-2</w:t>
            </w:r>
          </w:p>
          <w:p w14:paraId="4D9D4791" w14:textId="250E1A80" w:rsidR="00633E5D" w:rsidRPr="00D40833" w:rsidRDefault="00633E5D" w:rsidP="00753157">
            <w:pPr>
              <w:pStyle w:val="TH"/>
              <w:spacing w:before="0" w:after="0"/>
              <w:rPr>
                <w:ins w:id="101" w:author="Trakinat, Jean" w:date="2026-01-13T10:13:00Z" w16du:dateUtc="2026-01-13T15:13:00Z"/>
                <w:rFonts w:cs="Arial"/>
                <w:b w:val="0"/>
                <w:bCs/>
                <w:sz w:val="16"/>
                <w:szCs w:val="16"/>
              </w:rPr>
            </w:pPr>
            <w:ins w:id="102" w:author="Trakinat, Jean" w:date="2026-01-13T10:13:00Z" w16du:dateUtc="2026-01-13T15:13:00Z">
              <w:r w:rsidRPr="00D40833">
                <w:rPr>
                  <w:rFonts w:cs="Arial"/>
                  <w:b w:val="0"/>
                  <w:bCs/>
                  <w:sz w:val="16"/>
                  <w:szCs w:val="16"/>
                </w:rPr>
                <w:t>PR 6.37.6-1</w:t>
              </w:r>
            </w:ins>
          </w:p>
          <w:p w14:paraId="52A8A6DC" w14:textId="7DD39104" w:rsidR="00633E5D" w:rsidRPr="00D40833" w:rsidRDefault="00633E5D" w:rsidP="00753157">
            <w:pPr>
              <w:pStyle w:val="TH"/>
              <w:spacing w:before="0" w:after="0"/>
              <w:rPr>
                <w:rFonts w:cs="Arial"/>
                <w:b w:val="0"/>
                <w:bCs/>
                <w:sz w:val="16"/>
                <w:szCs w:val="16"/>
              </w:rPr>
            </w:pPr>
            <w:ins w:id="103" w:author="Trakinat, Jean" w:date="2026-01-13T10:13:00Z" w16du:dateUtc="2026-01-13T15:13:00Z">
              <w:r w:rsidRPr="00D40833">
                <w:rPr>
                  <w:rFonts w:cs="Arial"/>
                  <w:b w:val="0"/>
                  <w:bCs/>
                  <w:sz w:val="16"/>
                  <w:szCs w:val="16"/>
                </w:rPr>
                <w:t>PR 6.37.6-2</w:t>
              </w:r>
            </w:ins>
          </w:p>
        </w:tc>
        <w:tc>
          <w:tcPr>
            <w:tcW w:w="2268" w:type="dxa"/>
          </w:tcPr>
          <w:p w14:paraId="3D536C9A" w14:textId="77777777"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Network </w:t>
            </w:r>
            <w:ins w:id="104" w:author="Trakinat, Jean" w:date="2026-01-13T10:13:00Z" w16du:dateUtc="2026-01-13T15:13:00Z">
              <w:r w:rsidR="00633E5D" w:rsidRPr="00D40833">
                <w:rPr>
                  <w:rFonts w:cs="Arial"/>
                  <w:b w:val="0"/>
                  <w:bCs/>
                  <w:sz w:val="16"/>
                  <w:szCs w:val="16"/>
                </w:rPr>
                <w:t xml:space="preserve">(Sensing, AI, computing) related </w:t>
              </w:r>
            </w:ins>
            <w:r w:rsidRPr="00D40833">
              <w:rPr>
                <w:rFonts w:cs="Arial"/>
                <w:b w:val="0"/>
                <w:bCs/>
                <w:sz w:val="16"/>
                <w:szCs w:val="16"/>
              </w:rPr>
              <w:t>Energy Consumption</w:t>
            </w:r>
          </w:p>
          <w:p w14:paraId="3B14C0AF" w14:textId="77777777" w:rsidR="00B631CA" w:rsidRPr="00D40833" w:rsidRDefault="00B631CA" w:rsidP="00143485">
            <w:pPr>
              <w:pStyle w:val="TH"/>
              <w:spacing w:before="0" w:after="0"/>
              <w:rPr>
                <w:rFonts w:cs="Arial"/>
                <w:b w:val="0"/>
                <w:bCs/>
                <w:sz w:val="16"/>
                <w:szCs w:val="16"/>
              </w:rPr>
            </w:pPr>
          </w:p>
          <w:p w14:paraId="0D64736F" w14:textId="77777777" w:rsidR="00211085" w:rsidRDefault="00D5500F" w:rsidP="0077016F">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expose the energy consumption for service. Need clarify</w:t>
            </w:r>
            <w:r w:rsidRPr="008A0A4F">
              <w:rPr>
                <w:rFonts w:cs="Arial"/>
                <w:b w:val="0"/>
                <w:bCs/>
                <w:sz w:val="16"/>
                <w:szCs w:val="16"/>
                <w:highlight w:val="cyan"/>
              </w:rPr>
              <w:t>.</w:t>
            </w:r>
          </w:p>
          <w:p w14:paraId="29D7868E" w14:textId="77777777" w:rsidR="00242AAB" w:rsidRDefault="00242AAB" w:rsidP="00242AAB">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monitor the energy consumption for service. Need clarify</w:t>
            </w:r>
            <w:r w:rsidRPr="008A0A4F">
              <w:rPr>
                <w:rFonts w:cs="Arial"/>
                <w:b w:val="0"/>
                <w:bCs/>
                <w:sz w:val="16"/>
                <w:szCs w:val="16"/>
                <w:highlight w:val="cyan"/>
              </w:rPr>
              <w:t>.</w:t>
            </w:r>
          </w:p>
          <w:p w14:paraId="4C51B307" w14:textId="77777777" w:rsidR="00242AAB" w:rsidRDefault="00242AAB" w:rsidP="00242AAB">
            <w:pPr>
              <w:pStyle w:val="TH"/>
              <w:spacing w:before="0" w:after="0"/>
              <w:rPr>
                <w:rFonts w:cs="Arial"/>
                <w:b w:val="0"/>
                <w:bCs/>
                <w:sz w:val="16"/>
                <w:szCs w:val="16"/>
              </w:rPr>
            </w:pPr>
          </w:p>
          <w:p w14:paraId="2516AD70" w14:textId="77777777" w:rsidR="00C37CEC" w:rsidRDefault="00C37CEC" w:rsidP="0077016F">
            <w:pPr>
              <w:pStyle w:val="TH"/>
              <w:spacing w:after="0"/>
              <w:rPr>
                <w:ins w:id="105" w:author="Trakinat, Jean" w:date="2026-01-29T13:48:00Z" w16du:dateUtc="2026-01-29T18:48:00Z"/>
                <w:rFonts w:cs="Arial"/>
                <w:b w:val="0"/>
                <w:bCs/>
                <w:sz w:val="16"/>
                <w:szCs w:val="16"/>
              </w:rPr>
            </w:pPr>
            <w:ins w:id="106" w:author="Trakinat, Jean" w:date="2026-01-29T13:41:00Z" w16du:dateUtc="2026-01-29T18:41:00Z">
              <w:r>
                <w:rPr>
                  <w:rFonts w:cs="Arial"/>
                  <w:b w:val="0"/>
                  <w:bCs/>
                  <w:sz w:val="16"/>
                  <w:szCs w:val="16"/>
                </w:rPr>
                <w:t>Nokia: prefer to avoid the word monitor, which may not always be achievable (prefer original CPR)</w:t>
              </w:r>
            </w:ins>
          </w:p>
          <w:p w14:paraId="2B162322" w14:textId="202EE9AE" w:rsidR="00ED6198" w:rsidRPr="00D40833" w:rsidRDefault="00ED6198" w:rsidP="00ED6198">
            <w:pPr>
              <w:pStyle w:val="TH"/>
              <w:spacing w:after="0"/>
              <w:jc w:val="left"/>
              <w:rPr>
                <w:rFonts w:cs="Arial"/>
                <w:b w:val="0"/>
                <w:bCs/>
                <w:sz w:val="16"/>
                <w:szCs w:val="16"/>
              </w:rPr>
            </w:pPr>
          </w:p>
        </w:tc>
      </w:tr>
      <w:tr w:rsidR="000A301F" w:rsidRPr="00D40833" w14:paraId="5C29ACD0" w14:textId="77777777" w:rsidTr="00835C0C">
        <w:tc>
          <w:tcPr>
            <w:tcW w:w="1800" w:type="dxa"/>
            <w:shd w:val="clear" w:color="auto" w:fill="D0CECE" w:themeFill="background2" w:themeFillShade="E6"/>
          </w:tcPr>
          <w:p w14:paraId="3295E5B0" w14:textId="77777777" w:rsidR="000A301F" w:rsidRPr="00D40833" w:rsidRDefault="000A301F" w:rsidP="00835C0C">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3B996D8D" w14:textId="77777777" w:rsidR="000A301F" w:rsidRPr="00D40833" w:rsidRDefault="000A301F" w:rsidP="00835C0C">
            <w:pPr>
              <w:rPr>
                <w:rFonts w:ascii="Arial" w:hAnsi="Arial" w:cs="Arial"/>
                <w:b/>
                <w:bCs/>
                <w:sz w:val="16"/>
                <w:szCs w:val="16"/>
              </w:rPr>
            </w:pPr>
            <w:r w:rsidRPr="00D40833">
              <w:rPr>
                <w:rFonts w:ascii="Arial" w:hAnsi="Arial" w:cs="Arial"/>
                <w:bCs/>
                <w:sz w:val="16"/>
                <w:szCs w:val="16"/>
              </w:rPr>
              <w:t>The 6G network shall be able to collect energy related data of the Service Hosting Environment.</w:t>
            </w:r>
          </w:p>
        </w:tc>
        <w:tc>
          <w:tcPr>
            <w:tcW w:w="1701" w:type="dxa"/>
            <w:shd w:val="clear" w:color="auto" w:fill="D0CECE" w:themeFill="background2" w:themeFillShade="E6"/>
          </w:tcPr>
          <w:p w14:paraId="080C812F" w14:textId="77777777" w:rsidR="000A301F" w:rsidRPr="00D40833" w:rsidRDefault="000A301F" w:rsidP="00835C0C">
            <w:pPr>
              <w:pStyle w:val="TH"/>
              <w:spacing w:before="0" w:after="0"/>
              <w:rPr>
                <w:rFonts w:cs="Arial"/>
                <w:b w:val="0"/>
                <w:sz w:val="16"/>
                <w:szCs w:val="16"/>
              </w:rPr>
            </w:pPr>
            <w:r w:rsidRPr="00D40833">
              <w:rPr>
                <w:rFonts w:cs="Arial"/>
                <w:b w:val="0"/>
                <w:sz w:val="16"/>
                <w:szCs w:val="16"/>
              </w:rPr>
              <w:t>PR 6.24.6-1</w:t>
            </w:r>
          </w:p>
        </w:tc>
        <w:tc>
          <w:tcPr>
            <w:tcW w:w="2268" w:type="dxa"/>
            <w:shd w:val="clear" w:color="auto" w:fill="D0CECE" w:themeFill="background2" w:themeFillShade="E6"/>
          </w:tcPr>
          <w:p w14:paraId="62C49C13" w14:textId="77777777" w:rsidR="000A301F" w:rsidRDefault="000A301F" w:rsidP="00835C0C">
            <w:pPr>
              <w:pStyle w:val="TH"/>
              <w:spacing w:before="0" w:after="0"/>
              <w:rPr>
                <w:rFonts w:cs="Arial"/>
                <w:b w:val="0"/>
                <w:bCs/>
                <w:sz w:val="16"/>
                <w:szCs w:val="16"/>
              </w:rPr>
            </w:pPr>
            <w:r w:rsidRPr="00D40833">
              <w:rPr>
                <w:rFonts w:cs="Arial"/>
                <w:b w:val="0"/>
                <w:bCs/>
                <w:sz w:val="16"/>
                <w:szCs w:val="16"/>
              </w:rPr>
              <w:t>Provided for info</w:t>
            </w:r>
          </w:p>
          <w:p w14:paraId="2BA460FE" w14:textId="77777777" w:rsidR="000A301F" w:rsidRPr="00D40833" w:rsidRDefault="000A301F" w:rsidP="00835C0C">
            <w:pPr>
              <w:pStyle w:val="TH"/>
              <w:spacing w:before="0" w:after="0"/>
              <w:rPr>
                <w:rFonts w:cs="Arial"/>
                <w:b w:val="0"/>
                <w:bCs/>
                <w:sz w:val="16"/>
                <w:szCs w:val="16"/>
              </w:rPr>
            </w:pPr>
            <w:r>
              <w:rPr>
                <w:rFonts w:cs="Arial"/>
                <w:b w:val="0"/>
                <w:bCs/>
                <w:sz w:val="16"/>
                <w:szCs w:val="16"/>
                <w:highlight w:val="magenta"/>
              </w:rPr>
              <w:t>Potential d</w:t>
            </w:r>
            <w:r w:rsidRPr="00105C93">
              <w:rPr>
                <w:rFonts w:cs="Arial"/>
                <w:b w:val="0"/>
                <w:bCs/>
                <w:sz w:val="16"/>
                <w:szCs w:val="16"/>
                <w:highlight w:val="magenta"/>
              </w:rPr>
              <w:t>upe with Table 14.1.9-1 – General Computing requirements</w:t>
            </w:r>
          </w:p>
        </w:tc>
      </w:tr>
      <w:tr w:rsidR="000A301F" w:rsidRPr="00D40833" w14:paraId="6AF3A0C4" w14:textId="77777777" w:rsidTr="00835C0C">
        <w:tc>
          <w:tcPr>
            <w:tcW w:w="1800" w:type="dxa"/>
            <w:shd w:val="clear" w:color="auto" w:fill="D0CECE" w:themeFill="background2" w:themeFillShade="E6"/>
          </w:tcPr>
          <w:p w14:paraId="0FF34FA6" w14:textId="58EA513D" w:rsidR="000A301F" w:rsidRPr="00D40833" w:rsidRDefault="000A301F" w:rsidP="00835C0C">
            <w:pPr>
              <w:pStyle w:val="TH"/>
              <w:spacing w:before="0" w:after="0"/>
              <w:rPr>
                <w:rFonts w:cs="Arial"/>
                <w:b w:val="0"/>
                <w:bCs/>
                <w:sz w:val="16"/>
                <w:szCs w:val="16"/>
              </w:rPr>
            </w:pPr>
            <w:proofErr w:type="spellStart"/>
            <w:r>
              <w:rPr>
                <w:rFonts w:cs="Arial"/>
                <w:b w:val="0"/>
                <w:bCs/>
                <w:sz w:val="16"/>
                <w:szCs w:val="16"/>
              </w:rPr>
              <w:lastRenderedPageBreak/>
              <w:t>Orig</w:t>
            </w:r>
            <w:proofErr w:type="spellEnd"/>
            <w:r>
              <w:rPr>
                <w:rFonts w:cs="Arial"/>
                <w:b w:val="0"/>
                <w:bCs/>
                <w:sz w:val="16"/>
                <w:szCs w:val="16"/>
              </w:rPr>
              <w:t xml:space="preserve"> PR</w:t>
            </w:r>
          </w:p>
        </w:tc>
        <w:tc>
          <w:tcPr>
            <w:tcW w:w="4536" w:type="dxa"/>
            <w:shd w:val="clear" w:color="auto" w:fill="D0CECE" w:themeFill="background2" w:themeFillShade="E6"/>
          </w:tcPr>
          <w:p w14:paraId="04434DE7" w14:textId="579E6523" w:rsidR="000A301F" w:rsidRPr="00D40833" w:rsidRDefault="00DE6639" w:rsidP="00835C0C">
            <w:pPr>
              <w:rPr>
                <w:rFonts w:ascii="Arial" w:hAnsi="Arial" w:cs="Arial"/>
                <w:bCs/>
                <w:sz w:val="16"/>
                <w:szCs w:val="16"/>
              </w:rPr>
            </w:pPr>
            <w:r w:rsidRPr="00DE6639">
              <w:rPr>
                <w:rFonts w:ascii="Arial" w:hAnsi="Arial" w:cs="Arial"/>
                <w:bCs/>
                <w:sz w:val="16"/>
                <w:szCs w:val="16"/>
              </w:rPr>
              <w:t>The 6G network shall be able to consider energy related information from energy management system, which is outside of 3GPP networks, to support mechanisms in order to effectively use the energy, e.g. efficiently use the supplied energy from the energy supplier.</w:t>
            </w:r>
          </w:p>
        </w:tc>
        <w:tc>
          <w:tcPr>
            <w:tcW w:w="1701" w:type="dxa"/>
            <w:shd w:val="clear" w:color="auto" w:fill="D0CECE" w:themeFill="background2" w:themeFillShade="E6"/>
          </w:tcPr>
          <w:p w14:paraId="25104C0B" w14:textId="52194D63" w:rsidR="000A301F" w:rsidRPr="00D40833" w:rsidRDefault="000A301F" w:rsidP="00835C0C">
            <w:pPr>
              <w:pStyle w:val="TH"/>
              <w:spacing w:before="0" w:after="0"/>
              <w:rPr>
                <w:rFonts w:cs="Arial"/>
                <w:b w:val="0"/>
                <w:sz w:val="16"/>
                <w:szCs w:val="16"/>
              </w:rPr>
            </w:pPr>
            <w:r w:rsidRPr="000A301F">
              <w:rPr>
                <w:rFonts w:cs="Arial"/>
                <w:b w:val="0"/>
                <w:bCs/>
                <w:sz w:val="16"/>
                <w:szCs w:val="16"/>
              </w:rPr>
              <w:t>PR 6.24.6-3</w:t>
            </w:r>
          </w:p>
        </w:tc>
        <w:tc>
          <w:tcPr>
            <w:tcW w:w="2268" w:type="dxa"/>
            <w:shd w:val="clear" w:color="auto" w:fill="D0CECE" w:themeFill="background2" w:themeFillShade="E6"/>
          </w:tcPr>
          <w:p w14:paraId="7D421384" w14:textId="2DA97489" w:rsidR="000A301F" w:rsidRPr="00D40833" w:rsidRDefault="000A301F" w:rsidP="00835C0C">
            <w:pPr>
              <w:pStyle w:val="TH"/>
              <w:spacing w:before="0" w:after="0"/>
              <w:rPr>
                <w:rFonts w:cs="Arial"/>
                <w:b w:val="0"/>
                <w:bCs/>
                <w:sz w:val="16"/>
                <w:szCs w:val="16"/>
              </w:rPr>
            </w:pPr>
            <w:r>
              <w:rPr>
                <w:rFonts w:cs="Arial"/>
                <w:b w:val="0"/>
                <w:bCs/>
                <w:sz w:val="16"/>
                <w:szCs w:val="16"/>
              </w:rPr>
              <w:t>Provided for info</w:t>
            </w:r>
          </w:p>
        </w:tc>
      </w:tr>
      <w:tr w:rsidR="00C0359C" w:rsidRPr="00D40833" w14:paraId="043BA689" w14:textId="77777777" w:rsidTr="00BB35A6">
        <w:trPr>
          <w:ins w:id="107" w:author="Trakinat, Jean" w:date="2026-01-13T10:16:00Z"/>
        </w:trPr>
        <w:tc>
          <w:tcPr>
            <w:tcW w:w="1800" w:type="dxa"/>
          </w:tcPr>
          <w:p w14:paraId="304F717B" w14:textId="59558099" w:rsidR="00C0359C" w:rsidRPr="002E7A44" w:rsidRDefault="00C0359C" w:rsidP="003A71E0">
            <w:pPr>
              <w:pStyle w:val="TH"/>
              <w:spacing w:before="0" w:after="0"/>
              <w:rPr>
                <w:ins w:id="108" w:author="Trakinat, Jean" w:date="2026-01-20T14:08:00Z" w16du:dateUtc="2026-01-20T19:08:00Z"/>
                <w:rFonts w:cs="Arial"/>
                <w:b w:val="0"/>
                <w:bCs/>
                <w:sz w:val="16"/>
                <w:szCs w:val="16"/>
                <w:lang w:val="de-AT"/>
              </w:rPr>
            </w:pPr>
            <w:r w:rsidRPr="002E7A44">
              <w:rPr>
                <w:rFonts w:cs="Arial"/>
                <w:b w:val="0"/>
                <w:bCs/>
                <w:sz w:val="16"/>
                <w:szCs w:val="16"/>
                <w:lang w:val="de-AT"/>
              </w:rPr>
              <w:t xml:space="preserve">Alt </w:t>
            </w:r>
            <w:r w:rsidR="005B69B3" w:rsidRPr="002E7A44">
              <w:rPr>
                <w:rFonts w:cs="Arial"/>
                <w:b w:val="0"/>
                <w:bCs/>
                <w:sz w:val="16"/>
                <w:szCs w:val="16"/>
                <w:lang w:val="de-AT"/>
              </w:rPr>
              <w:t>NEW CPR 14.1.4-1-CC</w:t>
            </w:r>
          </w:p>
          <w:p w14:paraId="4961F64C" w14:textId="538FDCEA" w:rsidR="00C0359C" w:rsidRPr="002E7A44" w:rsidRDefault="00C0359C" w:rsidP="00F15E9F">
            <w:pPr>
              <w:pStyle w:val="TH"/>
              <w:spacing w:before="0" w:after="0"/>
              <w:jc w:val="left"/>
              <w:rPr>
                <w:ins w:id="109" w:author="Trakinat, Jean" w:date="2026-01-13T10:16:00Z" w16du:dateUtc="2026-01-13T15:16:00Z"/>
                <w:rFonts w:cs="Arial"/>
                <w:b w:val="0"/>
                <w:bCs/>
                <w:sz w:val="16"/>
                <w:szCs w:val="16"/>
                <w:lang w:val="de-AT"/>
              </w:rPr>
            </w:pPr>
          </w:p>
        </w:tc>
        <w:tc>
          <w:tcPr>
            <w:tcW w:w="4536" w:type="dxa"/>
          </w:tcPr>
          <w:p w14:paraId="592DEE2E" w14:textId="2AEB721C" w:rsidR="00706EC9" w:rsidRDefault="00C0359C" w:rsidP="003A71E0">
            <w:pPr>
              <w:pStyle w:val="TH"/>
              <w:spacing w:before="0" w:after="0"/>
              <w:jc w:val="left"/>
              <w:rPr>
                <w:ins w:id="110" w:author="Aleksiev, Vasil" w:date="2026-02-11T13:58:00Z" w16du:dateUtc="2026-02-11T12:58:00Z"/>
                <w:rFonts w:cs="Arial"/>
                <w:b w:val="0"/>
                <w:bCs/>
                <w:sz w:val="16"/>
                <w:szCs w:val="16"/>
              </w:rPr>
            </w:pPr>
            <w:del w:id="111" w:author="Aleksiev, Vasil" w:date="2026-02-11T14:04:00Z" w16du:dateUtc="2026-02-11T13:04:00Z">
              <w:r w:rsidRPr="00F75324" w:rsidDel="00706EC9">
                <w:rPr>
                  <w:rFonts w:cs="Arial"/>
                  <w:b w:val="0"/>
                  <w:bCs/>
                  <w:sz w:val="16"/>
                  <w:szCs w:val="16"/>
                  <w:highlight w:val="green"/>
                </w:rPr>
                <w:delText xml:space="preserve">The 6G network shall be able to collect energy </w:delText>
              </w:r>
              <w:r w:rsidR="003D10AA" w:rsidRPr="00F75324" w:rsidDel="00706EC9">
                <w:rPr>
                  <w:rFonts w:cs="Arial"/>
                  <w:b w:val="0"/>
                  <w:bCs/>
                  <w:sz w:val="16"/>
                  <w:szCs w:val="16"/>
                  <w:highlight w:val="yellow"/>
                </w:rPr>
                <w:delText>source</w:delText>
              </w:r>
              <w:r w:rsidR="003D10AA" w:rsidRPr="00F75324" w:rsidDel="00706EC9">
                <w:rPr>
                  <w:rFonts w:cs="Arial"/>
                  <w:b w:val="0"/>
                  <w:bCs/>
                  <w:sz w:val="16"/>
                  <w:szCs w:val="16"/>
                  <w:highlight w:val="green"/>
                </w:rPr>
                <w:delText xml:space="preserve"> (</w:delText>
              </w:r>
              <w:r w:rsidR="003D10AA" w:rsidRPr="00F75324" w:rsidDel="00706EC9">
                <w:rPr>
                  <w:rFonts w:cs="Arial"/>
                  <w:b w:val="0"/>
                  <w:bCs/>
                  <w:sz w:val="16"/>
                  <w:szCs w:val="16"/>
                  <w:highlight w:val="yellow"/>
                </w:rPr>
                <w:delText xml:space="preserve">provided </w:delText>
              </w:r>
              <w:r w:rsidR="00F75324" w:rsidRPr="00F75324" w:rsidDel="00706EC9">
                <w:rPr>
                  <w:rFonts w:cs="Arial"/>
                  <w:b w:val="0"/>
                  <w:bCs/>
                  <w:sz w:val="16"/>
                  <w:szCs w:val="16"/>
                  <w:highlight w:val="yellow"/>
                </w:rPr>
                <w:delText>to</w:delText>
              </w:r>
              <w:r w:rsidR="003D10AA" w:rsidRPr="00F75324" w:rsidDel="00706EC9">
                <w:rPr>
                  <w:rFonts w:cs="Arial"/>
                  <w:b w:val="0"/>
                  <w:bCs/>
                  <w:sz w:val="16"/>
                  <w:szCs w:val="16"/>
                  <w:highlight w:val="yellow"/>
                </w:rPr>
                <w:delText xml:space="preserve"> SHE</w:delText>
              </w:r>
              <w:r w:rsidR="003D10AA" w:rsidRPr="00F75324" w:rsidDel="00706EC9">
                <w:rPr>
                  <w:rFonts w:cs="Arial"/>
                  <w:b w:val="0"/>
                  <w:bCs/>
                  <w:sz w:val="16"/>
                  <w:szCs w:val="16"/>
                  <w:highlight w:val="green"/>
                </w:rPr>
                <w:delText xml:space="preserve">) </w:delText>
              </w:r>
              <w:r w:rsidRPr="00F75324" w:rsidDel="00706EC9">
                <w:rPr>
                  <w:rFonts w:cs="Arial"/>
                  <w:b w:val="0"/>
                  <w:bCs/>
                  <w:sz w:val="16"/>
                  <w:szCs w:val="16"/>
                  <w:highlight w:val="green"/>
                </w:rPr>
                <w:delText xml:space="preserve">related information </w:delText>
              </w:r>
              <w:r w:rsidR="003D10AA" w:rsidDel="00706EC9">
                <w:rPr>
                  <w:rFonts w:cs="Arial"/>
                  <w:b w:val="0"/>
                  <w:bCs/>
                  <w:sz w:val="16"/>
                  <w:szCs w:val="16"/>
                  <w:highlight w:val="green"/>
                </w:rPr>
                <w:delText>from</w:delText>
              </w:r>
              <w:r w:rsidRPr="003D10AA" w:rsidDel="00706EC9">
                <w:rPr>
                  <w:rFonts w:cs="Arial"/>
                  <w:b w:val="0"/>
                  <w:bCs/>
                  <w:sz w:val="16"/>
                  <w:szCs w:val="16"/>
                  <w:highlight w:val="green"/>
                </w:rPr>
                <w:delText xml:space="preserve"> the energy management system, which is outside of 3GPP networks.</w:delText>
              </w:r>
            </w:del>
          </w:p>
          <w:p w14:paraId="4E3294EE" w14:textId="1EA22A8C" w:rsidR="00706EC9" w:rsidRPr="00D40833" w:rsidRDefault="00706EC9" w:rsidP="003A71E0">
            <w:pPr>
              <w:pStyle w:val="TH"/>
              <w:spacing w:before="0" w:after="0"/>
              <w:jc w:val="left"/>
              <w:rPr>
                <w:ins w:id="112" w:author="Trakinat, Jean" w:date="2026-01-13T10:16:00Z" w16du:dateUtc="2026-01-13T15:16:00Z"/>
                <w:rFonts w:cs="Arial"/>
                <w:b w:val="0"/>
                <w:bCs/>
                <w:sz w:val="16"/>
                <w:szCs w:val="16"/>
              </w:rPr>
            </w:pPr>
            <w:ins w:id="113" w:author="Aleksiev, Vasil" w:date="2026-02-11T14:00:00Z" w16du:dateUtc="2026-02-11T13:00:00Z">
              <w:r w:rsidRPr="00706EC9">
                <w:rPr>
                  <w:rFonts w:cs="Arial"/>
                  <w:b w:val="0"/>
                  <w:bCs/>
                  <w:sz w:val="16"/>
                  <w:szCs w:val="16"/>
                  <w:highlight w:val="green"/>
                </w:rPr>
                <w:t xml:space="preserve">The 6G network shall be able to collect </w:t>
              </w:r>
            </w:ins>
            <w:ins w:id="114" w:author="Aleksiev, Vasil" w:date="2026-02-11T14:03:00Z" w16du:dateUtc="2026-02-11T13:03:00Z">
              <w:r w:rsidRPr="00706EC9">
                <w:rPr>
                  <w:rFonts w:cs="Arial"/>
                  <w:b w:val="0"/>
                  <w:bCs/>
                  <w:sz w:val="16"/>
                  <w:szCs w:val="16"/>
                  <w:highlight w:val="green"/>
                </w:rPr>
                <w:t>the information related to energy supply (e.g. energy capacity, energy consumed by the SHE)</w:t>
              </w:r>
              <w:r w:rsidRPr="00706EC9">
                <w:rPr>
                  <w:rFonts w:cs="Arial"/>
                  <w:b w:val="0"/>
                  <w:bCs/>
                  <w:sz w:val="16"/>
                  <w:szCs w:val="16"/>
                  <w:highlight w:val="green"/>
                </w:rPr>
                <w:t xml:space="preserve"> </w:t>
              </w:r>
            </w:ins>
            <w:ins w:id="115" w:author="Aleksiev, Vasil" w:date="2026-02-11T14:00:00Z" w16du:dateUtc="2026-02-11T13:00:00Z">
              <w:r w:rsidRPr="00706EC9">
                <w:rPr>
                  <w:rFonts w:cs="Arial"/>
                  <w:b w:val="0"/>
                  <w:bCs/>
                  <w:sz w:val="16"/>
                  <w:szCs w:val="16"/>
                  <w:highlight w:val="green"/>
                </w:rPr>
                <w:t>from the energy management system, which is outside of 3GPP network</w:t>
              </w:r>
            </w:ins>
            <w:ins w:id="116" w:author="Aleksiev, Vasil" w:date="2026-02-11T14:01:00Z" w16du:dateUtc="2026-02-11T13:01:00Z">
              <w:r w:rsidRPr="00706EC9">
                <w:rPr>
                  <w:rFonts w:cs="Arial"/>
                  <w:b w:val="0"/>
                  <w:bCs/>
                  <w:sz w:val="16"/>
                  <w:szCs w:val="16"/>
                  <w:highlight w:val="green"/>
                </w:rPr>
                <w:t>.</w:t>
              </w:r>
            </w:ins>
          </w:p>
        </w:tc>
        <w:tc>
          <w:tcPr>
            <w:tcW w:w="1701" w:type="dxa"/>
          </w:tcPr>
          <w:p w14:paraId="7289835C" w14:textId="77777777" w:rsidR="00C0359C" w:rsidRDefault="00C0359C" w:rsidP="003A71E0">
            <w:pPr>
              <w:pStyle w:val="TH"/>
              <w:spacing w:before="0" w:after="0"/>
              <w:rPr>
                <w:rFonts w:cs="Arial"/>
                <w:b w:val="0"/>
                <w:bCs/>
                <w:sz w:val="16"/>
                <w:szCs w:val="16"/>
              </w:rPr>
            </w:pPr>
            <w:r w:rsidRPr="00D40833">
              <w:rPr>
                <w:rFonts w:cs="Arial"/>
                <w:b w:val="0"/>
                <w:bCs/>
                <w:sz w:val="16"/>
                <w:szCs w:val="16"/>
              </w:rPr>
              <w:t>PR 6.24.6-1</w:t>
            </w:r>
          </w:p>
          <w:p w14:paraId="058847B4" w14:textId="795F6BF2" w:rsidR="00F3139B" w:rsidRPr="00D40833" w:rsidRDefault="007B58A9" w:rsidP="003A71E0">
            <w:pPr>
              <w:pStyle w:val="TH"/>
              <w:spacing w:before="0" w:after="0"/>
              <w:rPr>
                <w:ins w:id="117" w:author="Trakinat, Jean" w:date="2026-01-13T10:16:00Z" w16du:dateUtc="2026-01-13T15:16:00Z"/>
                <w:rFonts w:cs="Arial"/>
                <w:b w:val="0"/>
                <w:bCs/>
                <w:sz w:val="16"/>
                <w:szCs w:val="16"/>
              </w:rPr>
            </w:pPr>
            <w:r>
              <w:rPr>
                <w:rFonts w:cs="Arial"/>
                <w:b w:val="0"/>
                <w:bCs/>
                <w:sz w:val="16"/>
                <w:szCs w:val="16"/>
                <w:highlight w:val="magenta"/>
              </w:rPr>
              <w:t xml:space="preserve">Is </w:t>
            </w:r>
            <w:r w:rsidR="00F3139B" w:rsidRPr="007B58A9">
              <w:rPr>
                <w:rFonts w:cs="Arial"/>
                <w:b w:val="0"/>
                <w:bCs/>
                <w:sz w:val="16"/>
                <w:szCs w:val="16"/>
                <w:highlight w:val="magenta"/>
              </w:rPr>
              <w:t>PR 6.24.6-3</w:t>
            </w:r>
            <w:r>
              <w:rPr>
                <w:rFonts w:cs="Arial"/>
                <w:b w:val="0"/>
                <w:bCs/>
                <w:sz w:val="16"/>
                <w:szCs w:val="16"/>
                <w:highlight w:val="magenta"/>
              </w:rPr>
              <w:t xml:space="preserve"> in this CPR or in the next one (potential dupe)</w:t>
            </w:r>
            <w:r w:rsidRPr="007B58A9">
              <w:rPr>
                <w:rFonts w:cs="Arial"/>
                <w:b w:val="0"/>
                <w:bCs/>
                <w:sz w:val="16"/>
                <w:szCs w:val="16"/>
                <w:highlight w:val="magenta"/>
              </w:rPr>
              <w:t>?</w:t>
            </w:r>
          </w:p>
        </w:tc>
        <w:tc>
          <w:tcPr>
            <w:tcW w:w="2268" w:type="dxa"/>
          </w:tcPr>
          <w:p w14:paraId="02A0E215" w14:textId="74D2B27C" w:rsidR="00E9145C" w:rsidRDefault="00E9145C" w:rsidP="00E9145C">
            <w:pPr>
              <w:pStyle w:val="TH"/>
              <w:spacing w:after="0"/>
              <w:jc w:val="left"/>
              <w:rPr>
                <w:rFonts w:cs="Arial"/>
                <w:b w:val="0"/>
                <w:bCs/>
                <w:i/>
                <w:iCs/>
                <w:sz w:val="16"/>
                <w:szCs w:val="16"/>
              </w:rPr>
            </w:pPr>
            <w:ins w:id="118" w:author="Trakinat, Jean" w:date="2026-01-13T10:20:00Z" w16du:dateUtc="2026-01-13T15:20:00Z">
              <w:r w:rsidRPr="00D40833">
                <w:rPr>
                  <w:rFonts w:cs="Arial"/>
                  <w:b w:val="0"/>
                  <w:bCs/>
                  <w:sz w:val="16"/>
                  <w:szCs w:val="16"/>
                </w:rPr>
                <w:t>ZTE</w:t>
              </w:r>
            </w:ins>
            <w:r>
              <w:rPr>
                <w:rFonts w:cs="Arial"/>
                <w:b w:val="0"/>
                <w:bCs/>
                <w:sz w:val="16"/>
                <w:szCs w:val="16"/>
              </w:rPr>
              <w:t xml:space="preserve">: </w:t>
            </w:r>
            <w:ins w:id="119" w:author="Trakinat, Jean" w:date="2026-01-13T10:20:00Z" w16du:dateUtc="2026-01-13T15:20:00Z">
              <w:r w:rsidRPr="00D40833">
                <w:rPr>
                  <w:rFonts w:cs="Arial"/>
                  <w:b w:val="0"/>
                  <w:bCs/>
                  <w:i/>
                  <w:iCs/>
                  <w:sz w:val="16"/>
                  <w:szCs w:val="16"/>
                </w:rPr>
                <w:t>According to the use case of 6.24, revise the “energy related data” to “energy related information”:</w:t>
              </w:r>
            </w:ins>
          </w:p>
          <w:p w14:paraId="0AF454CA" w14:textId="125BDB88" w:rsidR="00E9145C" w:rsidRDefault="00E9145C" w:rsidP="00E9145C">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 xml:space="preserve">need to clarify what is the energy related information of </w:t>
            </w:r>
            <w:proofErr w:type="spellStart"/>
            <w:r>
              <w:rPr>
                <w:rFonts w:cs="Arial"/>
                <w:b w:val="0"/>
                <w:bCs/>
                <w:sz w:val="16"/>
                <w:szCs w:val="16"/>
                <w:highlight w:val="cyan"/>
                <w:lang w:eastAsia="zh-CN"/>
              </w:rPr>
              <w:t>SHE.what</w:t>
            </w:r>
            <w:proofErr w:type="spellEnd"/>
            <w:r>
              <w:rPr>
                <w:rFonts w:cs="Arial"/>
                <w:b w:val="0"/>
                <w:bCs/>
                <w:sz w:val="16"/>
                <w:szCs w:val="16"/>
                <w:highlight w:val="cyan"/>
                <w:lang w:eastAsia="zh-CN"/>
              </w:rPr>
              <w:t xml:space="preserve"> the relationship between SHE and energy management system</w:t>
            </w:r>
            <w:r w:rsidRPr="00006BAF">
              <w:rPr>
                <w:rFonts w:cs="Arial"/>
                <w:b w:val="0"/>
                <w:bCs/>
                <w:sz w:val="16"/>
                <w:szCs w:val="16"/>
                <w:highlight w:val="cyan"/>
                <w:lang w:eastAsia="zh-CN"/>
              </w:rPr>
              <w:t>?</w:t>
            </w:r>
            <w:r w:rsidRPr="00006BAF">
              <w:rPr>
                <w:rFonts w:cs="Arial"/>
                <w:b w:val="0"/>
                <w:bCs/>
                <w:sz w:val="16"/>
                <w:szCs w:val="16"/>
                <w:highlight w:val="cyan"/>
              </w:rPr>
              <w:t>.</w:t>
            </w:r>
            <w:r w:rsidR="00006BAF" w:rsidRPr="00006BAF">
              <w:rPr>
                <w:rFonts w:cs="Arial"/>
                <w:b w:val="0"/>
                <w:bCs/>
                <w:sz w:val="16"/>
                <w:szCs w:val="16"/>
                <w:highlight w:val="cyan"/>
              </w:rPr>
              <w:t xml:space="preserve"> </w:t>
            </w:r>
            <w:r w:rsidRPr="00006BAF">
              <w:rPr>
                <w:rFonts w:cs="Arial"/>
                <w:b w:val="0"/>
                <w:bCs/>
                <w:sz w:val="16"/>
                <w:szCs w:val="16"/>
                <w:highlight w:val="cyan"/>
                <w:lang w:eastAsia="zh-CN"/>
              </w:rPr>
              <w:t xml:space="preserve">Align the handling on SHE. E.g., </w:t>
            </w:r>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 Hosting Environment (excluding RAN)</w:t>
            </w:r>
          </w:p>
          <w:p w14:paraId="586559DE" w14:textId="77777777" w:rsidR="00E9145C" w:rsidRDefault="00E9145C" w:rsidP="003A71E0">
            <w:pPr>
              <w:pStyle w:val="TH"/>
              <w:spacing w:after="0"/>
              <w:jc w:val="left"/>
              <w:rPr>
                <w:rFonts w:cs="Arial"/>
                <w:b w:val="0"/>
                <w:bCs/>
                <w:sz w:val="16"/>
                <w:szCs w:val="16"/>
              </w:rPr>
            </w:pPr>
          </w:p>
          <w:p w14:paraId="7FC35909" w14:textId="1121CA94" w:rsidR="00C0359C" w:rsidRPr="00D40833" w:rsidRDefault="00C0359C" w:rsidP="003A71E0">
            <w:pPr>
              <w:pStyle w:val="TH"/>
              <w:spacing w:after="0"/>
              <w:jc w:val="left"/>
              <w:rPr>
                <w:ins w:id="120" w:author="Trakinat, Jean" w:date="2026-01-13T10:16:00Z" w16du:dateUtc="2026-01-13T15:16:00Z"/>
                <w:rFonts w:cs="Arial"/>
                <w:b w:val="0"/>
                <w:bCs/>
                <w:sz w:val="16"/>
                <w:szCs w:val="16"/>
              </w:rPr>
            </w:pPr>
            <w:r w:rsidRPr="00D40833">
              <w:rPr>
                <w:rFonts w:cs="Arial"/>
                <w:b w:val="0"/>
                <w:bCs/>
                <w:sz w:val="16"/>
                <w:szCs w:val="16"/>
              </w:rPr>
              <w:t>[</w:t>
            </w:r>
            <w:proofErr w:type="spellStart"/>
            <w:ins w:id="121" w:author="Trakinat, Jean" w:date="2026-01-29T13:58:00Z" w16du:dateUtc="2026-01-29T18:58:00Z">
              <w:r w:rsidR="00A5088F">
                <w:rPr>
                  <w:rFonts w:cs="Arial"/>
                  <w:b w:val="0"/>
                  <w:bCs/>
                  <w:sz w:val="16"/>
                  <w:szCs w:val="16"/>
                </w:rPr>
                <w:t>InterDigital</w:t>
              </w:r>
              <w:proofErr w:type="spellEnd"/>
              <w:r w:rsidR="00A5088F">
                <w:rPr>
                  <w:rFonts w:cs="Arial"/>
                  <w:b w:val="0"/>
                  <w:bCs/>
                  <w:sz w:val="16"/>
                  <w:szCs w:val="16"/>
                </w:rPr>
                <w:t xml:space="preserve"> – new CPR wording for clarity and completeness. Receiving data from outside 3GPP is not in scope for us unless it can</w:t>
              </w:r>
              <w:r w:rsidR="003B4881">
                <w:rPr>
                  <w:rFonts w:cs="Arial"/>
                  <w:b w:val="0"/>
                  <w:bCs/>
                  <w:sz w:val="16"/>
                  <w:szCs w:val="16"/>
                </w:rPr>
                <w:t xml:space="preserve"> be correlated for use]</w:t>
              </w:r>
            </w:ins>
          </w:p>
        </w:tc>
      </w:tr>
      <w:tr w:rsidR="007B58A9" w:rsidRPr="00D40833" w14:paraId="51DB06DD" w14:textId="77777777" w:rsidTr="000F7DF2">
        <w:trPr>
          <w:ins w:id="122" w:author="Trakinat, Jean" w:date="2026-01-13T10:17:00Z"/>
        </w:trPr>
        <w:tc>
          <w:tcPr>
            <w:tcW w:w="1800" w:type="dxa"/>
          </w:tcPr>
          <w:p w14:paraId="0118FA16" w14:textId="77777777" w:rsidR="007B58A9" w:rsidRPr="00D40833" w:rsidRDefault="007B58A9" w:rsidP="000F7DF2">
            <w:pPr>
              <w:pStyle w:val="TH"/>
              <w:spacing w:before="0" w:after="0"/>
              <w:jc w:val="left"/>
              <w:rPr>
                <w:ins w:id="123" w:author="Trakinat, Jean" w:date="2026-01-20T14:09:00Z" w16du:dateUtc="2026-01-20T19:09:00Z"/>
                <w:rFonts w:cs="Arial"/>
                <w:b w:val="0"/>
                <w:bCs/>
                <w:sz w:val="16"/>
                <w:szCs w:val="16"/>
              </w:rPr>
            </w:pPr>
            <w:r>
              <w:rPr>
                <w:rFonts w:cs="Arial"/>
                <w:b w:val="0"/>
                <w:bCs/>
                <w:sz w:val="16"/>
                <w:szCs w:val="16"/>
              </w:rPr>
              <w:t>New CPR 14.1.4-1-FF</w:t>
            </w:r>
          </w:p>
          <w:p w14:paraId="00EDB428" w14:textId="48001502" w:rsidR="007B58A9" w:rsidRPr="00D40833" w:rsidRDefault="007B58A9" w:rsidP="00F15E9F">
            <w:pPr>
              <w:pStyle w:val="TH"/>
              <w:spacing w:before="0" w:after="0"/>
              <w:jc w:val="left"/>
              <w:rPr>
                <w:ins w:id="124" w:author="Trakinat, Jean" w:date="2026-01-13T10:17:00Z" w16du:dateUtc="2026-01-13T15:17:00Z"/>
                <w:rFonts w:cs="Arial"/>
                <w:b w:val="0"/>
                <w:bCs/>
                <w:sz w:val="16"/>
                <w:szCs w:val="16"/>
              </w:rPr>
            </w:pPr>
          </w:p>
        </w:tc>
        <w:tc>
          <w:tcPr>
            <w:tcW w:w="4536" w:type="dxa"/>
          </w:tcPr>
          <w:p w14:paraId="23B5A0DF" w14:textId="77777777" w:rsidR="007B58A9" w:rsidRDefault="007B58A9" w:rsidP="000F7DF2">
            <w:pPr>
              <w:pStyle w:val="TH"/>
              <w:spacing w:before="0" w:after="0"/>
              <w:jc w:val="left"/>
              <w:rPr>
                <w:ins w:id="125" w:author="Aleksiev, Vasil" w:date="2026-02-11T14:04:00Z" w16du:dateUtc="2026-02-11T13:04:00Z"/>
                <w:rFonts w:cs="Arial"/>
                <w:b w:val="0"/>
                <w:bCs/>
                <w:sz w:val="16"/>
                <w:szCs w:val="16"/>
              </w:rPr>
            </w:pPr>
            <w:r w:rsidRPr="00F75324">
              <w:rPr>
                <w:rFonts w:cs="Arial"/>
                <w:b w:val="0"/>
                <w:bCs/>
                <w:sz w:val="16"/>
                <w:szCs w:val="16"/>
                <w:highlight w:val="green"/>
              </w:rPr>
              <w:t>The 6G network shall be able to support mechanisms to</w:t>
            </w:r>
            <w:r>
              <w:rPr>
                <w:rFonts w:cs="Arial"/>
                <w:b w:val="0"/>
                <w:bCs/>
                <w:sz w:val="16"/>
                <w:szCs w:val="16"/>
                <w:highlight w:val="green"/>
              </w:rPr>
              <w:t xml:space="preserve"> select </w:t>
            </w:r>
            <w:r w:rsidRPr="00F75324">
              <w:rPr>
                <w:rFonts w:cs="Arial"/>
                <w:b w:val="0"/>
                <w:bCs/>
                <w:sz w:val="16"/>
                <w:szCs w:val="16"/>
                <w:highlight w:val="green"/>
              </w:rPr>
              <w:t xml:space="preserve">computing resources in the </w:t>
            </w:r>
            <w:r w:rsidRPr="00F75324">
              <w:rPr>
                <w:rFonts w:cs="Arial"/>
                <w:b w:val="0"/>
                <w:bCs/>
                <w:sz w:val="16"/>
                <w:szCs w:val="16"/>
                <w:highlight w:val="yellow"/>
              </w:rPr>
              <w:t>SHE (excluding RAN)</w:t>
            </w:r>
            <w:r w:rsidRPr="00F75324">
              <w:rPr>
                <w:rFonts w:cs="Arial"/>
                <w:b w:val="0"/>
                <w:bCs/>
                <w:sz w:val="16"/>
                <w:szCs w:val="16"/>
                <w:highlight w:val="green"/>
              </w:rPr>
              <w:t xml:space="preserve"> considering energy related information from authorized 3</w:t>
            </w:r>
            <w:r w:rsidRPr="00F75324">
              <w:rPr>
                <w:rFonts w:cs="Arial"/>
                <w:b w:val="0"/>
                <w:bCs/>
                <w:sz w:val="16"/>
                <w:szCs w:val="16"/>
                <w:highlight w:val="green"/>
                <w:vertAlign w:val="superscript"/>
              </w:rPr>
              <w:t>rd</w:t>
            </w:r>
            <w:r w:rsidRPr="00F75324">
              <w:rPr>
                <w:rFonts w:cs="Arial"/>
                <w:b w:val="0"/>
                <w:bCs/>
                <w:sz w:val="16"/>
                <w:szCs w:val="16"/>
                <w:highlight w:val="green"/>
              </w:rPr>
              <w:t xml:space="preserve"> party</w:t>
            </w:r>
            <w:r>
              <w:rPr>
                <w:rFonts w:cs="Arial"/>
                <w:b w:val="0"/>
                <w:bCs/>
                <w:sz w:val="16"/>
                <w:szCs w:val="16"/>
                <w:highlight w:val="green"/>
              </w:rPr>
              <w:t xml:space="preserve"> (e.g. energy management system)</w:t>
            </w:r>
            <w:r w:rsidRPr="00F75324">
              <w:rPr>
                <w:rFonts w:cs="Arial"/>
                <w:b w:val="0"/>
                <w:bCs/>
                <w:sz w:val="16"/>
                <w:szCs w:val="16"/>
                <w:highlight w:val="green"/>
              </w:rPr>
              <w:t>.</w:t>
            </w:r>
          </w:p>
          <w:p w14:paraId="31097E28" w14:textId="77777777" w:rsidR="00E85CF0" w:rsidRDefault="00E85CF0" w:rsidP="000F7DF2">
            <w:pPr>
              <w:pStyle w:val="TH"/>
              <w:spacing w:before="0" w:after="0"/>
              <w:jc w:val="left"/>
              <w:rPr>
                <w:ins w:id="126" w:author="Aleksiev, Vasil" w:date="2026-02-11T14:04:00Z" w16du:dateUtc="2026-02-11T13:04:00Z"/>
                <w:rFonts w:cs="Arial"/>
                <w:b w:val="0"/>
                <w:bCs/>
                <w:sz w:val="16"/>
                <w:szCs w:val="16"/>
              </w:rPr>
            </w:pPr>
          </w:p>
          <w:p w14:paraId="3A251290" w14:textId="47AB8C0A" w:rsidR="00E85CF0" w:rsidRPr="00D40833" w:rsidRDefault="00E85CF0" w:rsidP="000F7DF2">
            <w:pPr>
              <w:pStyle w:val="TH"/>
              <w:spacing w:before="0" w:after="0"/>
              <w:jc w:val="left"/>
              <w:rPr>
                <w:ins w:id="127" w:author="Trakinat, Jean" w:date="2026-01-13T10:17:00Z" w16du:dateUtc="2026-01-13T15:17:00Z"/>
                <w:rFonts w:cs="Arial"/>
                <w:b w:val="0"/>
                <w:bCs/>
                <w:sz w:val="16"/>
                <w:szCs w:val="16"/>
              </w:rPr>
            </w:pPr>
          </w:p>
        </w:tc>
        <w:tc>
          <w:tcPr>
            <w:tcW w:w="1701" w:type="dxa"/>
          </w:tcPr>
          <w:p w14:paraId="04E0ED19" w14:textId="77777777" w:rsidR="007B58A9" w:rsidRDefault="007B58A9" w:rsidP="000F7DF2">
            <w:pPr>
              <w:pStyle w:val="TH"/>
              <w:spacing w:before="0" w:after="0"/>
              <w:rPr>
                <w:rFonts w:cs="Arial"/>
                <w:b w:val="0"/>
                <w:bCs/>
                <w:sz w:val="16"/>
                <w:szCs w:val="16"/>
              </w:rPr>
            </w:pPr>
            <w:r w:rsidRPr="00D40833">
              <w:rPr>
                <w:rFonts w:cs="Arial"/>
                <w:b w:val="0"/>
                <w:bCs/>
                <w:sz w:val="16"/>
                <w:szCs w:val="16"/>
              </w:rPr>
              <w:t>PR 6.24.6-3</w:t>
            </w:r>
          </w:p>
          <w:p w14:paraId="3B45E259" w14:textId="44608778" w:rsidR="007B58A9" w:rsidRPr="00D40833" w:rsidRDefault="007B58A9" w:rsidP="000F7DF2">
            <w:pPr>
              <w:pStyle w:val="TH"/>
              <w:spacing w:before="0" w:after="0"/>
              <w:rPr>
                <w:ins w:id="128" w:author="Trakinat, Jean" w:date="2026-01-13T10:17:00Z" w16du:dateUtc="2026-01-13T15:17:00Z"/>
                <w:rFonts w:cs="Arial"/>
                <w:b w:val="0"/>
                <w:bCs/>
                <w:sz w:val="16"/>
                <w:szCs w:val="16"/>
              </w:rPr>
            </w:pPr>
            <w:r>
              <w:rPr>
                <w:rFonts w:cs="Arial"/>
                <w:b w:val="0"/>
                <w:bCs/>
                <w:sz w:val="16"/>
                <w:szCs w:val="16"/>
                <w:highlight w:val="magenta"/>
              </w:rPr>
              <w:t>Is this to be consolidated separately or in the  CPR above (potential dupe)</w:t>
            </w:r>
            <w:r w:rsidRPr="007B58A9">
              <w:rPr>
                <w:rFonts w:cs="Arial"/>
                <w:b w:val="0"/>
                <w:bCs/>
                <w:sz w:val="16"/>
                <w:szCs w:val="16"/>
                <w:highlight w:val="magenta"/>
              </w:rPr>
              <w:t>?</w:t>
            </w:r>
          </w:p>
        </w:tc>
        <w:tc>
          <w:tcPr>
            <w:tcW w:w="2268" w:type="dxa"/>
          </w:tcPr>
          <w:p w14:paraId="030952F1" w14:textId="77777777" w:rsidR="007B58A9" w:rsidRDefault="007B58A9" w:rsidP="000F7DF2">
            <w:pPr>
              <w:pStyle w:val="TH"/>
              <w:spacing w:before="0" w:after="0"/>
              <w:rPr>
                <w:ins w:id="129" w:author="Trakinat, Jean" w:date="2026-01-29T14:16:00Z" w16du:dateUtc="2026-01-29T19:16:00Z"/>
                <w:rFonts w:cs="Arial"/>
                <w:b w:val="0"/>
                <w:bCs/>
                <w:i/>
                <w:iCs/>
                <w:sz w:val="16"/>
                <w:szCs w:val="16"/>
              </w:rPr>
            </w:pPr>
            <w:ins w:id="130" w:author="Trakinat, Jean" w:date="2026-01-13T10:22:00Z" w16du:dateUtc="2026-01-13T15:22:00Z">
              <w:r w:rsidRPr="00D40833">
                <w:rPr>
                  <w:rFonts w:cs="Arial"/>
                  <w:b w:val="0"/>
                  <w:bCs/>
                  <w:i/>
                  <w:iCs/>
                  <w:sz w:val="16"/>
                  <w:szCs w:val="16"/>
                </w:rPr>
                <w:t>According to the use case of 6.24, revise it as:</w:t>
              </w:r>
            </w:ins>
          </w:p>
          <w:p w14:paraId="17BF9C87" w14:textId="77777777" w:rsidR="007B58A9" w:rsidRDefault="007B58A9" w:rsidP="000F7DF2">
            <w:pPr>
              <w:pStyle w:val="TH"/>
              <w:spacing w:before="0" w:after="0"/>
              <w:rPr>
                <w:ins w:id="131" w:author="Trakinat, Jean" w:date="2026-01-29T14:16:00Z" w16du:dateUtc="2026-01-29T19:16:00Z"/>
                <w:rFonts w:cs="Arial"/>
                <w:b w:val="0"/>
                <w:bCs/>
                <w:i/>
                <w:iCs/>
                <w:sz w:val="16"/>
                <w:szCs w:val="16"/>
              </w:rPr>
            </w:pPr>
          </w:p>
          <w:p w14:paraId="2CE4AAA2" w14:textId="77777777" w:rsidR="007B58A9" w:rsidRDefault="007B58A9" w:rsidP="000F7DF2">
            <w:pPr>
              <w:pStyle w:val="TH"/>
              <w:spacing w:before="0" w:after="0"/>
              <w:rPr>
                <w:rFonts w:cs="Arial"/>
                <w:b w:val="0"/>
                <w:bCs/>
                <w:sz w:val="16"/>
                <w:szCs w:val="16"/>
                <w:lang w:eastAsia="zh-CN"/>
              </w:rPr>
            </w:pPr>
            <w:ins w:id="132" w:author="Trakinat, Jean" w:date="2026-01-29T13:22:00Z" w16du:dateUtc="2026-01-29T18:22:00Z">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c</w:t>
              </w:r>
              <w:r w:rsidRPr="00246993">
                <w:rPr>
                  <w:rFonts w:cs="Arial"/>
                  <w:b w:val="0"/>
                  <w:bCs/>
                  <w:sz w:val="16"/>
                  <w:szCs w:val="16"/>
                  <w:highlight w:val="cyan"/>
                  <w:lang w:eastAsia="zh-CN"/>
                </w:rPr>
                <w:t xml:space="preserve">larify </w:t>
              </w:r>
              <w:r>
                <w:rPr>
                  <w:rFonts w:cs="Arial"/>
                  <w:b w:val="0"/>
                  <w:bCs/>
                  <w:sz w:val="16"/>
                  <w:szCs w:val="16"/>
                  <w:highlight w:val="cyan"/>
                  <w:lang w:eastAsia="zh-CN"/>
                </w:rPr>
                <w:t>what is the energy supplier, and what is the relationship to 3GPP.</w:t>
              </w:r>
            </w:ins>
          </w:p>
          <w:p w14:paraId="5B72CD2F" w14:textId="77777777" w:rsidR="007B58A9" w:rsidRDefault="007B58A9" w:rsidP="000F7DF2">
            <w:pPr>
              <w:pStyle w:val="TH"/>
              <w:spacing w:before="0" w:after="0"/>
              <w:rPr>
                <w:rFonts w:cs="Arial"/>
                <w:b w:val="0"/>
                <w:bCs/>
                <w:sz w:val="16"/>
                <w:szCs w:val="16"/>
                <w:lang w:eastAsia="zh-CN"/>
              </w:rPr>
            </w:pPr>
          </w:p>
          <w:p w14:paraId="5E367716" w14:textId="77777777" w:rsidR="007B58A9" w:rsidRDefault="007B58A9" w:rsidP="000F7DF2">
            <w:pPr>
              <w:pStyle w:val="TH"/>
              <w:spacing w:before="0" w:after="0"/>
              <w:rPr>
                <w:rFonts w:cs="Arial"/>
                <w:b w:val="0"/>
                <w:bCs/>
                <w:sz w:val="16"/>
                <w:szCs w:val="16"/>
                <w:lang w:eastAsia="zh-CN"/>
              </w:rPr>
            </w:pPr>
          </w:p>
          <w:p w14:paraId="6A838039" w14:textId="77777777" w:rsidR="007B58A9" w:rsidRPr="00D40833" w:rsidRDefault="007B58A9" w:rsidP="000F7DF2">
            <w:pPr>
              <w:pStyle w:val="TH"/>
              <w:spacing w:before="0" w:after="0"/>
              <w:rPr>
                <w:ins w:id="133" w:author="Trakinat, Jean" w:date="2026-01-13T10:17:00Z" w16du:dateUtc="2026-01-13T15:17:00Z"/>
                <w:rFonts w:cs="Arial"/>
                <w:b w:val="0"/>
                <w:bCs/>
                <w:i/>
                <w:iCs/>
                <w:sz w:val="16"/>
                <w:szCs w:val="16"/>
              </w:rPr>
            </w:pPr>
            <w:r>
              <w:rPr>
                <w:rFonts w:cs="Arial" w:hint="eastAsia"/>
                <w:b w:val="0"/>
                <w:bCs/>
                <w:sz w:val="16"/>
                <w:szCs w:val="16"/>
                <w:lang w:val="en-US" w:eastAsia="zh-CN"/>
              </w:rPr>
              <w:t>ZTE: offline discussed with Softbank, and revised the CPR to resolve ZTE comment.</w:t>
            </w:r>
          </w:p>
        </w:tc>
      </w:tr>
      <w:tr w:rsidR="00096076" w:rsidRPr="00D40833" w14:paraId="7352AA7D" w14:textId="77777777" w:rsidTr="00BB35A6">
        <w:tc>
          <w:tcPr>
            <w:tcW w:w="1800" w:type="dxa"/>
          </w:tcPr>
          <w:p w14:paraId="1AE4593F" w14:textId="7265B5BD" w:rsidR="00096076" w:rsidRPr="00D40833" w:rsidRDefault="00096076" w:rsidP="005B69B3">
            <w:pPr>
              <w:pStyle w:val="TH"/>
              <w:spacing w:before="0" w:after="0"/>
              <w:rPr>
                <w:rFonts w:cs="Arial"/>
                <w:b w:val="0"/>
                <w:bCs/>
                <w:sz w:val="16"/>
                <w:szCs w:val="16"/>
              </w:rPr>
            </w:pPr>
            <w:r>
              <w:rPr>
                <w:rFonts w:cs="Arial"/>
                <w:b w:val="0"/>
                <w:bCs/>
                <w:sz w:val="16"/>
                <w:szCs w:val="16"/>
              </w:rPr>
              <w:t xml:space="preserve">Alt New CPR </w:t>
            </w:r>
            <w:r w:rsidR="005B69B3">
              <w:rPr>
                <w:rFonts w:cs="Arial"/>
                <w:b w:val="0"/>
                <w:bCs/>
                <w:sz w:val="16"/>
                <w:szCs w:val="16"/>
              </w:rPr>
              <w:t>14.1.4-1-##</w:t>
            </w:r>
          </w:p>
        </w:tc>
        <w:tc>
          <w:tcPr>
            <w:tcW w:w="4536" w:type="dxa"/>
          </w:tcPr>
          <w:p w14:paraId="7A96420B" w14:textId="2FE96636" w:rsidR="0001302A" w:rsidDel="00C9117A" w:rsidRDefault="0001302A" w:rsidP="00E268BC">
            <w:pPr>
              <w:pStyle w:val="TH"/>
              <w:spacing w:after="0"/>
              <w:jc w:val="left"/>
              <w:rPr>
                <w:del w:id="134" w:author="Aleksiev, Vasil" w:date="2026-02-11T14:07:00Z" w16du:dateUtc="2026-02-11T13:07:00Z"/>
                <w:rFonts w:cs="Arial"/>
                <w:b w:val="0"/>
                <w:bCs/>
                <w:sz w:val="16"/>
                <w:szCs w:val="16"/>
              </w:rPr>
            </w:pPr>
            <w:del w:id="135" w:author="Aleksiev, Vasil" w:date="2026-02-11T14:07:00Z" w16du:dateUtc="2026-02-11T13:07:00Z">
              <w:r w:rsidRPr="0001302A" w:rsidDel="00C9117A">
                <w:rPr>
                  <w:rFonts w:cs="Arial"/>
                  <w:b w:val="0"/>
                  <w:bCs/>
                  <w:sz w:val="16"/>
                  <w:szCs w:val="16"/>
                  <w:highlight w:val="magenta"/>
                </w:rPr>
                <w:delText>Huawei Proposal</w:delText>
              </w:r>
            </w:del>
          </w:p>
          <w:p w14:paraId="4EE783A1" w14:textId="1B83312B" w:rsidR="00096076" w:rsidDel="00C9117A" w:rsidRDefault="00096076" w:rsidP="00E268BC">
            <w:pPr>
              <w:pStyle w:val="TH"/>
              <w:spacing w:after="0"/>
              <w:jc w:val="left"/>
              <w:rPr>
                <w:del w:id="136" w:author="Aleksiev, Vasil" w:date="2026-02-11T14:07:00Z" w16du:dateUtc="2026-02-11T13:07:00Z"/>
                <w:rFonts w:cs="Arial"/>
                <w:b w:val="0"/>
                <w:bCs/>
                <w:sz w:val="16"/>
                <w:szCs w:val="16"/>
              </w:rPr>
            </w:pPr>
            <w:del w:id="137" w:author="Aleksiev, Vasil" w:date="2026-02-11T14:07:00Z" w16du:dateUtc="2026-02-11T13:07:00Z">
              <w:r w:rsidRPr="001D5797" w:rsidDel="00C9117A">
                <w:rPr>
                  <w:rFonts w:cs="Arial"/>
                  <w:b w:val="0"/>
                  <w:bCs/>
                  <w:sz w:val="16"/>
                  <w:szCs w:val="16"/>
                  <w:highlight w:val="yellow"/>
                </w:rPr>
                <w:delText xml:space="preserve">Subject to operator’s policy, the 6G network shall provide means to consider energy consumption information and carbon equivalent emissions when </w:delText>
              </w:r>
            </w:del>
            <w:del w:id="138" w:author="Aleksiev, Vasil" w:date="2026-02-09T12:44:00Z" w16du:dateUtc="2026-02-09T11:44:00Z">
              <w:r w:rsidRPr="001D5797" w:rsidDel="001D5797">
                <w:rPr>
                  <w:rFonts w:cs="Arial"/>
                  <w:b w:val="0"/>
                  <w:bCs/>
                  <w:sz w:val="16"/>
                  <w:szCs w:val="16"/>
                  <w:highlight w:val="yellow"/>
                </w:rPr>
                <w:delText>configur</w:delText>
              </w:r>
            </w:del>
            <w:ins w:id="139" w:author="Trakinat, Jean" w:date="2026-01-29T13:24:00Z" w16du:dateUtc="2026-01-29T18:24:00Z">
              <w:del w:id="140" w:author="Aleksiev, Vasil" w:date="2026-02-09T12:44:00Z" w16du:dateUtc="2026-02-09T11:44:00Z">
                <w:r w:rsidRPr="001D5797" w:rsidDel="001D5797">
                  <w:rPr>
                    <w:rFonts w:cs="Arial"/>
                    <w:b w:val="0"/>
                    <w:bCs/>
                    <w:sz w:val="16"/>
                    <w:szCs w:val="16"/>
                    <w:highlight w:val="yellow"/>
                  </w:rPr>
                  <w:delText>e</w:delText>
                </w:r>
              </w:del>
            </w:ins>
            <w:del w:id="141" w:author="Aleksiev, Vasil" w:date="2026-02-11T14:07:00Z" w16du:dateUtc="2026-02-11T13:07:00Z">
              <w:r w:rsidRPr="001D5797" w:rsidDel="00C9117A">
                <w:rPr>
                  <w:rFonts w:cs="Arial"/>
                  <w:b w:val="0"/>
                  <w:bCs/>
                  <w:sz w:val="16"/>
                  <w:szCs w:val="16"/>
                  <w:highlight w:val="yellow"/>
                </w:rPr>
                <w:delText>ing 3GPP services (e.g. sensing, AI, computing etc.) targeting different scenarios</w:delText>
              </w:r>
            </w:del>
            <w:ins w:id="142" w:author="Trakinat, Jean" w:date="2026-01-29T13:24:00Z" w16du:dateUtc="2026-01-29T18:24:00Z">
              <w:del w:id="143" w:author="Aleksiev, Vasil" w:date="2026-02-11T14:07:00Z" w16du:dateUtc="2026-02-11T13:07:00Z">
                <w:r w:rsidRPr="001D5797" w:rsidDel="00C9117A">
                  <w:rPr>
                    <w:rFonts w:cs="Arial"/>
                    <w:b w:val="0"/>
                    <w:bCs/>
                    <w:sz w:val="16"/>
                    <w:szCs w:val="16"/>
                    <w:highlight w:val="yellow"/>
                  </w:rPr>
                  <w:delText>considering energy efficiency</w:delText>
                </w:r>
              </w:del>
            </w:ins>
            <w:del w:id="144" w:author="Aleksiev, Vasil" w:date="2026-02-11T14:07:00Z" w16du:dateUtc="2026-02-11T13:07:00Z">
              <w:r w:rsidRPr="001D5797" w:rsidDel="00C9117A">
                <w:rPr>
                  <w:rFonts w:cs="Arial"/>
                  <w:b w:val="0"/>
                  <w:bCs/>
                  <w:sz w:val="16"/>
                  <w:szCs w:val="16"/>
                  <w:highlight w:val="yellow"/>
                </w:rPr>
                <w:delText>.</w:delText>
              </w:r>
            </w:del>
          </w:p>
          <w:p w14:paraId="221B0CB2" w14:textId="1C21151F" w:rsidR="0001302A" w:rsidRDefault="0001302A" w:rsidP="00E268BC">
            <w:pPr>
              <w:pStyle w:val="TH"/>
              <w:spacing w:after="0"/>
              <w:jc w:val="left"/>
              <w:rPr>
                <w:rFonts w:cs="Arial"/>
                <w:b w:val="0"/>
                <w:bCs/>
                <w:sz w:val="16"/>
                <w:szCs w:val="16"/>
              </w:rPr>
            </w:pPr>
          </w:p>
          <w:p w14:paraId="1445F0FB" w14:textId="152A8AF2" w:rsidR="0001302A" w:rsidRDefault="0001302A" w:rsidP="00E268BC">
            <w:pPr>
              <w:pStyle w:val="TH"/>
              <w:spacing w:after="0"/>
              <w:jc w:val="left"/>
              <w:rPr>
                <w:rFonts w:cs="Arial"/>
                <w:b w:val="0"/>
                <w:bCs/>
                <w:sz w:val="16"/>
                <w:szCs w:val="16"/>
              </w:rPr>
            </w:pPr>
            <w:proofErr w:type="spellStart"/>
            <w:r w:rsidRPr="0001302A">
              <w:rPr>
                <w:rFonts w:cs="Arial"/>
                <w:b w:val="0"/>
                <w:bCs/>
                <w:sz w:val="16"/>
                <w:szCs w:val="16"/>
                <w:highlight w:val="magenta"/>
              </w:rPr>
              <w:t>InterDigital</w:t>
            </w:r>
            <w:proofErr w:type="spellEnd"/>
            <w:r w:rsidRPr="0001302A">
              <w:rPr>
                <w:rFonts w:cs="Arial"/>
                <w:b w:val="0"/>
                <w:bCs/>
                <w:sz w:val="16"/>
                <w:szCs w:val="16"/>
                <w:highlight w:val="magenta"/>
              </w:rPr>
              <w:t xml:space="preserve"> Proposal</w:t>
            </w:r>
          </w:p>
          <w:p w14:paraId="454081FB" w14:textId="7F9A1C93" w:rsidR="0001302A" w:rsidRPr="00D40833" w:rsidRDefault="0001302A" w:rsidP="0001302A">
            <w:pPr>
              <w:pStyle w:val="TH"/>
              <w:spacing w:after="0"/>
              <w:jc w:val="left"/>
              <w:rPr>
                <w:rFonts w:cs="Arial"/>
                <w:b w:val="0"/>
                <w:bCs/>
                <w:sz w:val="16"/>
                <w:szCs w:val="16"/>
              </w:rPr>
            </w:pPr>
            <w:r w:rsidRPr="00C9117A">
              <w:rPr>
                <w:rFonts w:cs="Arial"/>
                <w:b w:val="0"/>
                <w:bCs/>
                <w:sz w:val="16"/>
                <w:szCs w:val="16"/>
                <w:highlight w:val="green"/>
              </w:rPr>
              <w:t>Subject to operator’s policy, the 6G network shall provide</w:t>
            </w:r>
            <w:ins w:id="145" w:author="Aleksiev, Vasil" w:date="2026-02-11T14:09:00Z" w16du:dateUtc="2026-02-11T13:09:00Z">
              <w:r w:rsidR="00E837D8">
                <w:rPr>
                  <w:rFonts w:cs="Arial"/>
                  <w:b w:val="0"/>
                  <w:bCs/>
                  <w:sz w:val="16"/>
                  <w:szCs w:val="16"/>
                  <w:highlight w:val="green"/>
                </w:rPr>
                <w:t xml:space="preserve"> 3GPP services </w:t>
              </w:r>
              <w:r w:rsidR="00E837D8" w:rsidRPr="00C9117A">
                <w:rPr>
                  <w:rFonts w:cs="Arial"/>
                  <w:b w:val="0"/>
                  <w:bCs/>
                  <w:sz w:val="16"/>
                  <w:szCs w:val="16"/>
                  <w:highlight w:val="green"/>
                </w:rPr>
                <w:t>(e.g. sensing, AI, computing)</w:t>
              </w:r>
            </w:ins>
            <w:del w:id="146" w:author="Aleksiev, Vasil" w:date="2026-02-11T14:09:00Z" w16du:dateUtc="2026-02-11T13:09:00Z">
              <w:r w:rsidRPr="00C9117A" w:rsidDel="00E837D8">
                <w:rPr>
                  <w:rFonts w:cs="Arial"/>
                  <w:b w:val="0"/>
                  <w:bCs/>
                  <w:sz w:val="16"/>
                  <w:szCs w:val="16"/>
                  <w:highlight w:val="green"/>
                </w:rPr>
                <w:delText xml:space="preserve"> means to </w:delText>
              </w:r>
            </w:del>
            <w:ins w:id="147" w:author="Aleksiev, Vasil" w:date="2026-02-11T14:09:00Z" w16du:dateUtc="2026-02-11T13:09:00Z">
              <w:r w:rsidR="00E837D8">
                <w:rPr>
                  <w:rFonts w:cs="Arial"/>
                  <w:b w:val="0"/>
                  <w:bCs/>
                  <w:sz w:val="16"/>
                  <w:szCs w:val="16"/>
                  <w:highlight w:val="green"/>
                </w:rPr>
                <w:t xml:space="preserve"> </w:t>
              </w:r>
            </w:ins>
            <w:r w:rsidRPr="00E837D8">
              <w:rPr>
                <w:rFonts w:cs="Arial"/>
                <w:b w:val="0"/>
                <w:bCs/>
                <w:sz w:val="16"/>
                <w:szCs w:val="16"/>
                <w:highlight w:val="green"/>
              </w:rPr>
              <w:t>consider</w:t>
            </w:r>
            <w:ins w:id="148" w:author="Aleksiev, Vasil" w:date="2026-02-11T14:09:00Z" w16du:dateUtc="2026-02-11T13:09:00Z">
              <w:r w:rsidR="00E837D8" w:rsidRPr="00E837D8">
                <w:rPr>
                  <w:rFonts w:cs="Arial"/>
                  <w:b w:val="0"/>
                  <w:bCs/>
                  <w:sz w:val="16"/>
                  <w:szCs w:val="16"/>
                  <w:highlight w:val="green"/>
                </w:rPr>
                <w:t>ing</w:t>
              </w:r>
            </w:ins>
            <w:r w:rsidRPr="00C9117A">
              <w:rPr>
                <w:rFonts w:cs="Arial"/>
                <w:b w:val="0"/>
                <w:bCs/>
                <w:sz w:val="16"/>
                <w:szCs w:val="16"/>
                <w:highlight w:val="green"/>
              </w:rPr>
              <w:t xml:space="preserve"> energy consumption information </w:t>
            </w:r>
            <w:del w:id="149" w:author="Aleksiev, Vasil" w:date="2026-02-09T12:46:00Z" w16du:dateUtc="2026-02-09T11:46:00Z">
              <w:r w:rsidRPr="00C9117A" w:rsidDel="001D5797">
                <w:rPr>
                  <w:rFonts w:cs="Arial"/>
                  <w:b w:val="0"/>
                  <w:bCs/>
                  <w:sz w:val="16"/>
                  <w:szCs w:val="16"/>
                  <w:highlight w:val="green"/>
                </w:rPr>
                <w:delText xml:space="preserve">and </w:delText>
              </w:r>
            </w:del>
            <w:ins w:id="150" w:author="Aleksiev, Vasil" w:date="2026-02-11T14:06:00Z" w16du:dateUtc="2026-02-11T13:06:00Z">
              <w:r w:rsidR="00C9117A" w:rsidRPr="00C9117A">
                <w:rPr>
                  <w:rFonts w:cs="Arial"/>
                  <w:b w:val="0"/>
                  <w:bCs/>
                  <w:sz w:val="16"/>
                  <w:szCs w:val="16"/>
                  <w:highlight w:val="green"/>
                </w:rPr>
                <w:t>and</w:t>
              </w:r>
            </w:ins>
            <w:ins w:id="151" w:author="Aleksiev, Vasil" w:date="2026-02-09T12:46:00Z" w16du:dateUtc="2026-02-09T11:46:00Z">
              <w:r w:rsidR="001D5797" w:rsidRPr="00C9117A">
                <w:rPr>
                  <w:rFonts w:cs="Arial"/>
                  <w:b w:val="0"/>
                  <w:bCs/>
                  <w:sz w:val="16"/>
                  <w:szCs w:val="16"/>
                  <w:highlight w:val="green"/>
                </w:rPr>
                <w:t xml:space="preserve"> </w:t>
              </w:r>
            </w:ins>
            <w:r w:rsidRPr="00C9117A">
              <w:rPr>
                <w:rFonts w:cs="Arial"/>
                <w:b w:val="0"/>
                <w:bCs/>
                <w:sz w:val="16"/>
                <w:szCs w:val="16"/>
                <w:highlight w:val="yellow"/>
              </w:rPr>
              <w:t xml:space="preserve">carbon equivalent emissions </w:t>
            </w:r>
            <w:ins w:id="152" w:author="Aleksiev, Vasil" w:date="2026-02-09T12:47:00Z" w16du:dateUtc="2026-02-09T11:47:00Z">
              <w:r w:rsidR="001D5797" w:rsidRPr="00C9117A">
                <w:rPr>
                  <w:rFonts w:cs="Arial"/>
                  <w:b w:val="0"/>
                  <w:bCs/>
                  <w:sz w:val="16"/>
                  <w:szCs w:val="16"/>
                  <w:highlight w:val="green"/>
                </w:rPr>
                <w:t xml:space="preserve">(e.g. </w:t>
              </w:r>
            </w:ins>
            <w:ins w:id="153" w:author="Trakinat, Jean" w:date="2026-01-29T14:00:00Z" w16du:dateUtc="2026-01-29T19:00:00Z">
              <w:del w:id="154" w:author="Aleksiev, Vasil" w:date="2026-02-11T14:11:00Z" w16du:dateUtc="2026-02-11T13:11:00Z">
                <w:r w:rsidRPr="00C9117A" w:rsidDel="003C622B">
                  <w:rPr>
                    <w:rFonts w:cs="Arial"/>
                    <w:b w:val="0"/>
                    <w:bCs/>
                    <w:sz w:val="16"/>
                    <w:szCs w:val="16"/>
                    <w:highlight w:val="green"/>
                  </w:rPr>
                  <w:delText xml:space="preserve">of </w:delText>
                </w:r>
              </w:del>
            </w:ins>
            <w:ins w:id="155" w:author="Aleksiev, Vasil" w:date="2026-02-11T14:11:00Z" w16du:dateUtc="2026-02-11T13:11:00Z">
              <w:r w:rsidR="003C622B">
                <w:rPr>
                  <w:rFonts w:cs="Arial"/>
                  <w:b w:val="0"/>
                  <w:bCs/>
                  <w:sz w:val="16"/>
                  <w:szCs w:val="16"/>
                  <w:highlight w:val="green"/>
                </w:rPr>
                <w:t xml:space="preserve">related to </w:t>
              </w:r>
            </w:ins>
            <w:ins w:id="156" w:author="Aleksiev, Vasil" w:date="2026-02-09T12:47:00Z" w16du:dateUtc="2026-02-09T11:47:00Z">
              <w:r w:rsidR="001D5797" w:rsidRPr="00C9117A">
                <w:rPr>
                  <w:rFonts w:cs="Arial"/>
                  <w:b w:val="0"/>
                  <w:bCs/>
                  <w:sz w:val="16"/>
                  <w:szCs w:val="16"/>
                  <w:highlight w:val="green"/>
                </w:rPr>
                <w:t xml:space="preserve">network </w:t>
              </w:r>
            </w:ins>
            <w:ins w:id="157" w:author="Trakinat, Jean" w:date="2026-01-29T14:00:00Z" w16du:dateUtc="2026-01-29T19:00:00Z">
              <w:del w:id="158" w:author="Aleksiev, Vasil" w:date="2026-02-09T12:48:00Z" w16du:dateUtc="2026-02-09T11:48:00Z">
                <w:r w:rsidRPr="00C9117A" w:rsidDel="00A77185">
                  <w:rPr>
                    <w:rFonts w:cs="Arial"/>
                    <w:b w:val="0"/>
                    <w:bCs/>
                    <w:sz w:val="16"/>
                    <w:szCs w:val="16"/>
                    <w:highlight w:val="green"/>
                  </w:rPr>
                  <w:delText>energy sources</w:delText>
                </w:r>
              </w:del>
            </w:ins>
            <w:ins w:id="159" w:author="Aleksiev, Vasil" w:date="2026-02-09T12:48:00Z" w16du:dateUtc="2026-02-09T11:48:00Z">
              <w:r w:rsidR="00A77185" w:rsidRPr="00C9117A">
                <w:rPr>
                  <w:rFonts w:cs="Arial"/>
                  <w:b w:val="0"/>
                  <w:bCs/>
                  <w:sz w:val="16"/>
                  <w:szCs w:val="16"/>
                  <w:highlight w:val="green"/>
                </w:rPr>
                <w:t>resources</w:t>
              </w:r>
            </w:ins>
            <w:ins w:id="160" w:author="Aleksiev, Vasil" w:date="2026-02-09T12:47:00Z" w16du:dateUtc="2026-02-09T11:47:00Z">
              <w:r w:rsidR="001D5797" w:rsidRPr="00C9117A">
                <w:rPr>
                  <w:rFonts w:cs="Arial"/>
                  <w:b w:val="0"/>
                  <w:bCs/>
                  <w:sz w:val="16"/>
                  <w:szCs w:val="16"/>
                  <w:highlight w:val="green"/>
                </w:rPr>
                <w:t>)</w:t>
              </w:r>
            </w:ins>
            <w:ins w:id="161" w:author="Trakinat, Jean" w:date="2026-01-29T14:00:00Z" w16du:dateUtc="2026-01-29T19:00:00Z">
              <w:del w:id="162" w:author="Aleksiev, Vasil" w:date="2026-02-11T14:09:00Z" w16du:dateUtc="2026-02-11T13:09:00Z">
                <w:r w:rsidRPr="00C9117A" w:rsidDel="00E837D8">
                  <w:rPr>
                    <w:rFonts w:cs="Arial"/>
                    <w:b w:val="0"/>
                    <w:bCs/>
                    <w:sz w:val="16"/>
                    <w:szCs w:val="16"/>
                    <w:highlight w:val="green"/>
                  </w:rPr>
                  <w:delText xml:space="preserve"> </w:delText>
                </w:r>
              </w:del>
            </w:ins>
            <w:del w:id="163" w:author="Aleksiev, Vasil" w:date="2026-02-11T14:09:00Z" w16du:dateUtc="2026-02-11T13:09:00Z">
              <w:r w:rsidRPr="00C9117A" w:rsidDel="00E837D8">
                <w:rPr>
                  <w:rFonts w:cs="Arial"/>
                  <w:b w:val="0"/>
                  <w:bCs/>
                  <w:sz w:val="16"/>
                  <w:szCs w:val="16"/>
                  <w:highlight w:val="green"/>
                </w:rPr>
                <w:delText xml:space="preserve">when </w:delText>
              </w:r>
            </w:del>
            <w:del w:id="164" w:author="Aleksiev, Vasil" w:date="2026-02-09T12:44:00Z" w16du:dateUtc="2026-02-09T11:44:00Z">
              <w:r w:rsidRPr="00C9117A" w:rsidDel="001D5797">
                <w:rPr>
                  <w:rFonts w:cs="Arial"/>
                  <w:b w:val="0"/>
                  <w:bCs/>
                  <w:sz w:val="16"/>
                  <w:szCs w:val="16"/>
                  <w:highlight w:val="green"/>
                </w:rPr>
                <w:delText xml:space="preserve">configuring </w:delText>
              </w:r>
            </w:del>
            <w:del w:id="165" w:author="Aleksiev, Vasil" w:date="2026-02-11T14:09:00Z" w16du:dateUtc="2026-02-11T13:09:00Z">
              <w:r w:rsidRPr="00C9117A" w:rsidDel="00E837D8">
                <w:rPr>
                  <w:rFonts w:cs="Arial"/>
                  <w:b w:val="0"/>
                  <w:bCs/>
                  <w:sz w:val="16"/>
                  <w:szCs w:val="16"/>
                  <w:highlight w:val="green"/>
                </w:rPr>
                <w:delText>3GPP services (e.g. sensing, AI, computing etc.)</w:delText>
              </w:r>
            </w:del>
            <w:del w:id="166" w:author="Aleksiev, Vasil" w:date="2026-02-11T14:07:00Z" w16du:dateUtc="2026-02-11T13:07:00Z">
              <w:r w:rsidRPr="00C9117A" w:rsidDel="005260B5">
                <w:rPr>
                  <w:rFonts w:cs="Arial"/>
                  <w:b w:val="0"/>
                  <w:bCs/>
                  <w:sz w:val="16"/>
                  <w:szCs w:val="16"/>
                  <w:highlight w:val="green"/>
                </w:rPr>
                <w:delText xml:space="preserve"> targeting different scenarios</w:delText>
              </w:r>
            </w:del>
            <w:r w:rsidRPr="00C9117A">
              <w:rPr>
                <w:rFonts w:cs="Arial"/>
                <w:b w:val="0"/>
                <w:bCs/>
                <w:sz w:val="16"/>
                <w:szCs w:val="16"/>
                <w:highlight w:val="green"/>
              </w:rPr>
              <w:t>.</w:t>
            </w:r>
          </w:p>
        </w:tc>
        <w:tc>
          <w:tcPr>
            <w:tcW w:w="1701" w:type="dxa"/>
          </w:tcPr>
          <w:p w14:paraId="56C74795" w14:textId="77777777" w:rsidR="00096076" w:rsidRPr="00D40833" w:rsidRDefault="00096076" w:rsidP="00E268BC">
            <w:pPr>
              <w:pStyle w:val="TH"/>
              <w:spacing w:before="0" w:after="0"/>
              <w:rPr>
                <w:rFonts w:cs="Arial"/>
                <w:b w:val="0"/>
                <w:bCs/>
                <w:sz w:val="16"/>
                <w:szCs w:val="16"/>
              </w:rPr>
            </w:pPr>
            <w:r w:rsidRPr="000A61C0">
              <w:rPr>
                <w:rFonts w:cs="Arial"/>
                <w:b w:val="0"/>
                <w:bCs/>
                <w:sz w:val="16"/>
                <w:szCs w:val="16"/>
              </w:rPr>
              <w:t>PR 5.8.6.6-3</w:t>
            </w:r>
          </w:p>
        </w:tc>
        <w:tc>
          <w:tcPr>
            <w:tcW w:w="2268" w:type="dxa"/>
          </w:tcPr>
          <w:p w14:paraId="2D41514F" w14:textId="77777777" w:rsidR="00096076" w:rsidRDefault="00096076" w:rsidP="00E268BC">
            <w:pPr>
              <w:pStyle w:val="TH"/>
              <w:spacing w:before="0" w:after="0"/>
              <w:rPr>
                <w:rFonts w:cs="Arial"/>
                <w:b w:val="0"/>
                <w:bCs/>
                <w:sz w:val="16"/>
                <w:szCs w:val="16"/>
                <w:highlight w:val="cyan"/>
                <w:lang w:eastAsia="zh-CN"/>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wording suggestion.</w:t>
            </w:r>
          </w:p>
          <w:p w14:paraId="4904FA35" w14:textId="77777777" w:rsidR="0001302A" w:rsidRDefault="0001302A" w:rsidP="00E268BC">
            <w:pPr>
              <w:pStyle w:val="TH"/>
              <w:spacing w:before="0" w:after="0"/>
              <w:rPr>
                <w:rFonts w:cs="Arial"/>
                <w:b w:val="0"/>
                <w:bCs/>
                <w:sz w:val="16"/>
                <w:szCs w:val="16"/>
                <w:highlight w:val="cyan"/>
                <w:lang w:eastAsia="zh-CN"/>
              </w:rPr>
            </w:pPr>
          </w:p>
          <w:p w14:paraId="0F5CF1D8" w14:textId="77777777" w:rsidR="0001302A" w:rsidRDefault="0001302A" w:rsidP="00E268BC">
            <w:pPr>
              <w:pStyle w:val="TH"/>
              <w:spacing w:before="0" w:after="0"/>
              <w:rPr>
                <w:rFonts w:cs="Arial"/>
                <w:b w:val="0"/>
                <w:bCs/>
                <w:sz w:val="16"/>
                <w:szCs w:val="16"/>
                <w:highlight w:val="cyan"/>
                <w:lang w:eastAsia="zh-CN"/>
              </w:rPr>
            </w:pPr>
          </w:p>
          <w:p w14:paraId="2641CF81" w14:textId="77777777" w:rsidR="0001302A" w:rsidRDefault="0001302A" w:rsidP="00E268BC">
            <w:pPr>
              <w:pStyle w:val="TH"/>
              <w:spacing w:before="0" w:after="0"/>
              <w:rPr>
                <w:rFonts w:cs="Arial"/>
                <w:b w:val="0"/>
                <w:bCs/>
                <w:sz w:val="16"/>
                <w:szCs w:val="16"/>
                <w:highlight w:val="cyan"/>
                <w:lang w:eastAsia="zh-CN"/>
              </w:rPr>
            </w:pPr>
          </w:p>
          <w:p w14:paraId="62055C88" w14:textId="77777777" w:rsidR="0001302A" w:rsidRDefault="0001302A" w:rsidP="00E268BC">
            <w:pPr>
              <w:pStyle w:val="TH"/>
              <w:spacing w:before="0" w:after="0"/>
              <w:rPr>
                <w:rFonts w:cs="Arial"/>
                <w:b w:val="0"/>
                <w:bCs/>
                <w:sz w:val="16"/>
                <w:szCs w:val="16"/>
                <w:highlight w:val="cyan"/>
                <w:lang w:eastAsia="zh-CN"/>
              </w:rPr>
            </w:pPr>
          </w:p>
          <w:p w14:paraId="73E3AF5E" w14:textId="77777777" w:rsidR="0001302A" w:rsidRDefault="0001302A" w:rsidP="00E268BC">
            <w:pPr>
              <w:pStyle w:val="TH"/>
              <w:spacing w:before="0" w:after="0"/>
              <w:rPr>
                <w:rFonts w:cs="Arial"/>
                <w:b w:val="0"/>
                <w:bCs/>
                <w:sz w:val="16"/>
                <w:szCs w:val="16"/>
                <w:highlight w:val="cyan"/>
                <w:lang w:eastAsia="zh-CN"/>
              </w:rPr>
            </w:pPr>
          </w:p>
          <w:p w14:paraId="5B04A5EF" w14:textId="77777777" w:rsidR="006A2E67" w:rsidRDefault="006A2E67" w:rsidP="00E268BC">
            <w:pPr>
              <w:pStyle w:val="TH"/>
              <w:spacing w:before="0" w:after="0"/>
              <w:rPr>
                <w:rFonts w:cs="Arial"/>
                <w:b w:val="0"/>
                <w:bCs/>
                <w:sz w:val="16"/>
                <w:szCs w:val="16"/>
                <w:highlight w:val="cyan"/>
                <w:lang w:eastAsia="zh-CN"/>
              </w:rPr>
            </w:pPr>
          </w:p>
          <w:p w14:paraId="390466B3" w14:textId="77777777" w:rsidR="006A2E67" w:rsidRDefault="006A2E67" w:rsidP="00E268BC">
            <w:pPr>
              <w:pStyle w:val="TH"/>
              <w:spacing w:before="0" w:after="0"/>
              <w:rPr>
                <w:rFonts w:cs="Arial"/>
                <w:b w:val="0"/>
                <w:bCs/>
                <w:sz w:val="16"/>
                <w:szCs w:val="16"/>
                <w:highlight w:val="cyan"/>
                <w:lang w:eastAsia="zh-CN"/>
              </w:rPr>
            </w:pPr>
          </w:p>
          <w:p w14:paraId="4A79271A" w14:textId="77777777" w:rsidR="0001302A" w:rsidRDefault="0001302A" w:rsidP="00E268BC">
            <w:pPr>
              <w:pStyle w:val="TH"/>
              <w:spacing w:before="0" w:after="0"/>
              <w:rPr>
                <w:rFonts w:cs="Arial"/>
                <w:b w:val="0"/>
                <w:bCs/>
                <w:sz w:val="16"/>
                <w:szCs w:val="16"/>
                <w:highlight w:val="cyan"/>
                <w:lang w:eastAsia="zh-CN"/>
              </w:rPr>
            </w:pPr>
          </w:p>
          <w:p w14:paraId="3398884D" w14:textId="77777777" w:rsidR="0001302A" w:rsidRDefault="0001302A" w:rsidP="00E268BC">
            <w:pPr>
              <w:pStyle w:val="TH"/>
              <w:spacing w:before="0" w:after="0"/>
              <w:rPr>
                <w:ins w:id="167" w:author="Aleksiev, Vasil" w:date="2026-02-09T12:45:00Z" w16du:dateUtc="2026-02-09T11:45:00Z"/>
                <w:rFonts w:cs="Arial"/>
                <w:b w:val="0"/>
                <w:bCs/>
                <w:sz w:val="16"/>
                <w:szCs w:val="16"/>
              </w:rPr>
            </w:pPr>
            <w:r w:rsidRPr="00D633A3">
              <w:rPr>
                <w:rFonts w:cs="Arial"/>
                <w:b w:val="0"/>
                <w:bCs/>
                <w:sz w:val="16"/>
                <w:szCs w:val="16"/>
              </w:rPr>
              <w:t>[</w:t>
            </w:r>
            <w:proofErr w:type="spellStart"/>
            <w:r w:rsidRPr="00D633A3">
              <w:rPr>
                <w:rFonts w:cs="Arial"/>
                <w:b w:val="0"/>
                <w:bCs/>
                <w:sz w:val="16"/>
                <w:szCs w:val="16"/>
              </w:rPr>
              <w:t>InterDigital</w:t>
            </w:r>
            <w:proofErr w:type="spellEnd"/>
            <w:r w:rsidRPr="00D633A3">
              <w:rPr>
                <w:rFonts w:cs="Arial"/>
                <w:b w:val="0"/>
                <w:bCs/>
                <w:sz w:val="16"/>
                <w:szCs w:val="16"/>
              </w:rPr>
              <w:t xml:space="preserve">: alternative </w:t>
            </w:r>
            <w:r>
              <w:rPr>
                <w:rFonts w:cs="Arial"/>
                <w:b w:val="0"/>
                <w:bCs/>
                <w:sz w:val="16"/>
                <w:szCs w:val="16"/>
              </w:rPr>
              <w:t>adding clarification  of emissions]</w:t>
            </w:r>
          </w:p>
          <w:p w14:paraId="272C8E0F" w14:textId="152A2A69" w:rsidR="001D5797" w:rsidRPr="00D40833" w:rsidRDefault="001D5797" w:rsidP="00E268BC">
            <w:pPr>
              <w:pStyle w:val="TH"/>
              <w:spacing w:before="0" w:after="0"/>
              <w:rPr>
                <w:rFonts w:cs="Arial"/>
                <w:b w:val="0"/>
                <w:bCs/>
                <w:sz w:val="16"/>
                <w:szCs w:val="16"/>
                <w:highlight w:val="magenta"/>
              </w:rPr>
            </w:pPr>
            <w:ins w:id="168" w:author="Aleksiev, Vasil" w:date="2026-02-09T12:45:00Z" w16du:dateUtc="2026-02-09T11:45:00Z">
              <w:r>
                <w:rPr>
                  <w:rFonts w:cs="Arial"/>
                  <w:b w:val="0"/>
                  <w:bCs/>
                  <w:sz w:val="16"/>
                  <w:szCs w:val="16"/>
                </w:rPr>
                <w:t xml:space="preserve">Interdigital version provides </w:t>
              </w:r>
            </w:ins>
            <w:ins w:id="169" w:author="Aleksiev, Vasil" w:date="2026-02-09T12:48:00Z" w16du:dateUtc="2026-02-09T11:48:00Z">
              <w:r w:rsidR="00C925B2">
                <w:rPr>
                  <w:rFonts w:cs="Arial"/>
                  <w:b w:val="0"/>
                  <w:bCs/>
                  <w:sz w:val="16"/>
                  <w:szCs w:val="16"/>
                </w:rPr>
                <w:t>more details on the use case</w:t>
              </w:r>
            </w:ins>
          </w:p>
        </w:tc>
      </w:tr>
    </w:tbl>
    <w:p w14:paraId="453FD9D9" w14:textId="7E94E523" w:rsidR="00C04CD5" w:rsidRDefault="00B82953" w:rsidP="002B6DF0">
      <w:r>
        <w:tab/>
      </w:r>
    </w:p>
    <w:p w14:paraId="766FDBB2" w14:textId="77777777" w:rsidR="00C63A37" w:rsidRDefault="00C63A37" w:rsidP="00C63A3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4A757ABF" w14:textId="77777777" w:rsidR="00362A2A" w:rsidRDefault="00362A2A" w:rsidP="00C63A3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BAF1" w14:textId="77777777" w:rsidR="00C30C13" w:rsidRDefault="00C30C13">
      <w:r>
        <w:separator/>
      </w:r>
    </w:p>
  </w:endnote>
  <w:endnote w:type="continuationSeparator" w:id="0">
    <w:p w14:paraId="7FBABB59" w14:textId="77777777" w:rsidR="00C30C13" w:rsidRDefault="00C3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8191" w14:textId="77777777" w:rsidR="00C30C13" w:rsidRDefault="00C30C13">
      <w:r>
        <w:separator/>
      </w:r>
    </w:p>
  </w:footnote>
  <w:footnote w:type="continuationSeparator" w:id="0">
    <w:p w14:paraId="40EA2310" w14:textId="77777777" w:rsidR="00C30C13" w:rsidRDefault="00C3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C46A2"/>
    <w:multiLevelType w:val="hybridMultilevel"/>
    <w:tmpl w:val="D9CE5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17781"/>
    <w:multiLevelType w:val="hybridMultilevel"/>
    <w:tmpl w:val="D7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72600"/>
    <w:multiLevelType w:val="hybridMultilevel"/>
    <w:tmpl w:val="CEFC41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8C7C98"/>
    <w:multiLevelType w:val="hybridMultilevel"/>
    <w:tmpl w:val="A34AEC76"/>
    <w:lvl w:ilvl="0" w:tplc="C38EDA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D7757"/>
    <w:multiLevelType w:val="hybridMultilevel"/>
    <w:tmpl w:val="C8B09B32"/>
    <w:lvl w:ilvl="0" w:tplc="83B6465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A114BB"/>
    <w:multiLevelType w:val="hybridMultilevel"/>
    <w:tmpl w:val="8FF06484"/>
    <w:lvl w:ilvl="0" w:tplc="7BE09C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9E1E3A"/>
    <w:multiLevelType w:val="hybridMultilevel"/>
    <w:tmpl w:val="B1D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62081"/>
    <w:multiLevelType w:val="hybridMultilevel"/>
    <w:tmpl w:val="6BD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8"/>
  </w:num>
  <w:num w:numId="5" w16cid:durableId="481581073">
    <w:abstractNumId w:val="26"/>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32"/>
  </w:num>
  <w:num w:numId="11" w16cid:durableId="1401828180">
    <w:abstractNumId w:val="21"/>
  </w:num>
  <w:num w:numId="12" w16cid:durableId="1089423465">
    <w:abstractNumId w:val="11"/>
  </w:num>
  <w:num w:numId="13" w16cid:durableId="299531507">
    <w:abstractNumId w:val="22"/>
  </w:num>
  <w:num w:numId="14" w16cid:durableId="79835715">
    <w:abstractNumId w:val="30"/>
  </w:num>
  <w:num w:numId="15" w16cid:durableId="1609777914">
    <w:abstractNumId w:val="20"/>
  </w:num>
  <w:num w:numId="16" w16cid:durableId="58483255">
    <w:abstractNumId w:val="7"/>
  </w:num>
  <w:num w:numId="17" w16cid:durableId="401098894">
    <w:abstractNumId w:val="10"/>
  </w:num>
  <w:num w:numId="18" w16cid:durableId="668564603">
    <w:abstractNumId w:val="23"/>
  </w:num>
  <w:num w:numId="19" w16cid:durableId="875123486">
    <w:abstractNumId w:val="25"/>
  </w:num>
  <w:num w:numId="20" w16cid:durableId="1595554563">
    <w:abstractNumId w:val="9"/>
  </w:num>
  <w:num w:numId="21" w16cid:durableId="853764541">
    <w:abstractNumId w:val="16"/>
  </w:num>
  <w:num w:numId="22" w16cid:durableId="1631788817">
    <w:abstractNumId w:val="17"/>
  </w:num>
  <w:num w:numId="23" w16cid:durableId="1941909346">
    <w:abstractNumId w:val="3"/>
  </w:num>
  <w:num w:numId="24" w16cid:durableId="729040509">
    <w:abstractNumId w:val="31"/>
  </w:num>
  <w:num w:numId="25" w16cid:durableId="19212314">
    <w:abstractNumId w:val="4"/>
  </w:num>
  <w:num w:numId="26" w16cid:durableId="1067613701">
    <w:abstractNumId w:val="29"/>
  </w:num>
  <w:num w:numId="27" w16cid:durableId="514686604">
    <w:abstractNumId w:val="6"/>
  </w:num>
  <w:num w:numId="28" w16cid:durableId="1829130261">
    <w:abstractNumId w:val="33"/>
  </w:num>
  <w:num w:numId="29" w16cid:durableId="229772417">
    <w:abstractNumId w:val="24"/>
  </w:num>
  <w:num w:numId="30" w16cid:durableId="873154006">
    <w:abstractNumId w:val="14"/>
  </w:num>
  <w:num w:numId="31" w16cid:durableId="157504177">
    <w:abstractNumId w:val="5"/>
  </w:num>
  <w:num w:numId="32" w16cid:durableId="1670014553">
    <w:abstractNumId w:val="12"/>
  </w:num>
  <w:num w:numId="33" w16cid:durableId="933705843">
    <w:abstractNumId w:val="15"/>
  </w:num>
  <w:num w:numId="34" w16cid:durableId="13844179">
    <w:abstractNumId w:val="13"/>
  </w:num>
  <w:num w:numId="35" w16cid:durableId="858391898">
    <w:abstractNumId w:val="34"/>
  </w:num>
  <w:num w:numId="36" w16cid:durableId="1441532412">
    <w:abstractNumId w:val="19"/>
  </w:num>
  <w:num w:numId="37" w16cid:durableId="318071380">
    <w:abstractNumId w:val="18"/>
  </w:num>
  <w:num w:numId="38" w16cid:durableId="54090136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B3C"/>
    <w:rsid w:val="00005FBF"/>
    <w:rsid w:val="00006BAF"/>
    <w:rsid w:val="00007723"/>
    <w:rsid w:val="000120DE"/>
    <w:rsid w:val="000129CF"/>
    <w:rsid w:val="0001302A"/>
    <w:rsid w:val="00014BA2"/>
    <w:rsid w:val="00014DF0"/>
    <w:rsid w:val="00021677"/>
    <w:rsid w:val="00023F8E"/>
    <w:rsid w:val="000315CB"/>
    <w:rsid w:val="00031C07"/>
    <w:rsid w:val="00033397"/>
    <w:rsid w:val="0003535D"/>
    <w:rsid w:val="0003538B"/>
    <w:rsid w:val="000375B9"/>
    <w:rsid w:val="00040095"/>
    <w:rsid w:val="00042340"/>
    <w:rsid w:val="00043C46"/>
    <w:rsid w:val="00051834"/>
    <w:rsid w:val="000534D4"/>
    <w:rsid w:val="000535D7"/>
    <w:rsid w:val="00054A22"/>
    <w:rsid w:val="00054A9F"/>
    <w:rsid w:val="00054E72"/>
    <w:rsid w:val="000551E1"/>
    <w:rsid w:val="00055E00"/>
    <w:rsid w:val="00062023"/>
    <w:rsid w:val="0006370A"/>
    <w:rsid w:val="000655A6"/>
    <w:rsid w:val="00074B9D"/>
    <w:rsid w:val="0007572A"/>
    <w:rsid w:val="00080512"/>
    <w:rsid w:val="00082D5C"/>
    <w:rsid w:val="00082E72"/>
    <w:rsid w:val="000840F1"/>
    <w:rsid w:val="00085985"/>
    <w:rsid w:val="00085B1B"/>
    <w:rsid w:val="000907E2"/>
    <w:rsid w:val="0009182A"/>
    <w:rsid w:val="00092BA2"/>
    <w:rsid w:val="00093B0B"/>
    <w:rsid w:val="00096076"/>
    <w:rsid w:val="000970EA"/>
    <w:rsid w:val="00097DAC"/>
    <w:rsid w:val="00097EC7"/>
    <w:rsid w:val="000A301F"/>
    <w:rsid w:val="000A4DF6"/>
    <w:rsid w:val="000A61C0"/>
    <w:rsid w:val="000A672B"/>
    <w:rsid w:val="000A67F8"/>
    <w:rsid w:val="000C47C3"/>
    <w:rsid w:val="000C5F24"/>
    <w:rsid w:val="000C6192"/>
    <w:rsid w:val="000C67B3"/>
    <w:rsid w:val="000D2507"/>
    <w:rsid w:val="000D4917"/>
    <w:rsid w:val="000D58AB"/>
    <w:rsid w:val="000E3201"/>
    <w:rsid w:val="000E47E2"/>
    <w:rsid w:val="000E4CCE"/>
    <w:rsid w:val="000E6188"/>
    <w:rsid w:val="000E7F8F"/>
    <w:rsid w:val="000F3851"/>
    <w:rsid w:val="000F4D40"/>
    <w:rsid w:val="0010060A"/>
    <w:rsid w:val="00105C93"/>
    <w:rsid w:val="00110269"/>
    <w:rsid w:val="00111E99"/>
    <w:rsid w:val="00122F76"/>
    <w:rsid w:val="00123591"/>
    <w:rsid w:val="00123E6E"/>
    <w:rsid w:val="001257E1"/>
    <w:rsid w:val="001266AF"/>
    <w:rsid w:val="0013052A"/>
    <w:rsid w:val="00131061"/>
    <w:rsid w:val="001325F1"/>
    <w:rsid w:val="00133525"/>
    <w:rsid w:val="00135DFE"/>
    <w:rsid w:val="00141703"/>
    <w:rsid w:val="00146508"/>
    <w:rsid w:val="00150A65"/>
    <w:rsid w:val="00151947"/>
    <w:rsid w:val="001555A0"/>
    <w:rsid w:val="001562DE"/>
    <w:rsid w:val="00160E01"/>
    <w:rsid w:val="00161386"/>
    <w:rsid w:val="00164A1E"/>
    <w:rsid w:val="00165E71"/>
    <w:rsid w:val="00170BCC"/>
    <w:rsid w:val="001714B2"/>
    <w:rsid w:val="00173E6F"/>
    <w:rsid w:val="001776B5"/>
    <w:rsid w:val="00180507"/>
    <w:rsid w:val="00183E12"/>
    <w:rsid w:val="00184EF4"/>
    <w:rsid w:val="00186D2F"/>
    <w:rsid w:val="00187EFB"/>
    <w:rsid w:val="00191ED4"/>
    <w:rsid w:val="001A1454"/>
    <w:rsid w:val="001A2E40"/>
    <w:rsid w:val="001A4C42"/>
    <w:rsid w:val="001A7420"/>
    <w:rsid w:val="001B169C"/>
    <w:rsid w:val="001B1FB8"/>
    <w:rsid w:val="001B22D0"/>
    <w:rsid w:val="001B5950"/>
    <w:rsid w:val="001B6637"/>
    <w:rsid w:val="001C15A6"/>
    <w:rsid w:val="001C21C3"/>
    <w:rsid w:val="001C3051"/>
    <w:rsid w:val="001C6D08"/>
    <w:rsid w:val="001D02C2"/>
    <w:rsid w:val="001D3346"/>
    <w:rsid w:val="001D36FF"/>
    <w:rsid w:val="001D431E"/>
    <w:rsid w:val="001D4C43"/>
    <w:rsid w:val="001D531A"/>
    <w:rsid w:val="001D5797"/>
    <w:rsid w:val="001D7502"/>
    <w:rsid w:val="001E32A6"/>
    <w:rsid w:val="001E32EA"/>
    <w:rsid w:val="001E3B45"/>
    <w:rsid w:val="001E676D"/>
    <w:rsid w:val="001E6B3C"/>
    <w:rsid w:val="001F0C1D"/>
    <w:rsid w:val="001F1132"/>
    <w:rsid w:val="001F168B"/>
    <w:rsid w:val="001F19AF"/>
    <w:rsid w:val="001F2AE1"/>
    <w:rsid w:val="001F5359"/>
    <w:rsid w:val="001F6D29"/>
    <w:rsid w:val="001F7ACA"/>
    <w:rsid w:val="00205559"/>
    <w:rsid w:val="00210161"/>
    <w:rsid w:val="00211085"/>
    <w:rsid w:val="002113CF"/>
    <w:rsid w:val="00213424"/>
    <w:rsid w:val="00216754"/>
    <w:rsid w:val="00227B4E"/>
    <w:rsid w:val="00230CE3"/>
    <w:rsid w:val="00230E19"/>
    <w:rsid w:val="00231C83"/>
    <w:rsid w:val="00232FFA"/>
    <w:rsid w:val="00233D5D"/>
    <w:rsid w:val="002347A2"/>
    <w:rsid w:val="00234858"/>
    <w:rsid w:val="00235A1F"/>
    <w:rsid w:val="00237474"/>
    <w:rsid w:val="00240E8F"/>
    <w:rsid w:val="00241D8A"/>
    <w:rsid w:val="00242AAB"/>
    <w:rsid w:val="00242AEA"/>
    <w:rsid w:val="00245339"/>
    <w:rsid w:val="002504C8"/>
    <w:rsid w:val="0025235F"/>
    <w:rsid w:val="002577A9"/>
    <w:rsid w:val="002617FC"/>
    <w:rsid w:val="00262273"/>
    <w:rsid w:val="00266491"/>
    <w:rsid w:val="002675F0"/>
    <w:rsid w:val="002726D5"/>
    <w:rsid w:val="00273FCC"/>
    <w:rsid w:val="002760EE"/>
    <w:rsid w:val="00285D6C"/>
    <w:rsid w:val="00285FCE"/>
    <w:rsid w:val="002926BC"/>
    <w:rsid w:val="002930FB"/>
    <w:rsid w:val="002B4AE4"/>
    <w:rsid w:val="002B5A72"/>
    <w:rsid w:val="002B6339"/>
    <w:rsid w:val="002B6DF0"/>
    <w:rsid w:val="002C158E"/>
    <w:rsid w:val="002C2E44"/>
    <w:rsid w:val="002C2E59"/>
    <w:rsid w:val="002C4CFF"/>
    <w:rsid w:val="002C789B"/>
    <w:rsid w:val="002C7CF2"/>
    <w:rsid w:val="002D1CE9"/>
    <w:rsid w:val="002D45FE"/>
    <w:rsid w:val="002E00EE"/>
    <w:rsid w:val="002E0133"/>
    <w:rsid w:val="002E2B69"/>
    <w:rsid w:val="002E5785"/>
    <w:rsid w:val="002E59CE"/>
    <w:rsid w:val="002E7A44"/>
    <w:rsid w:val="002F13D8"/>
    <w:rsid w:val="002F1440"/>
    <w:rsid w:val="002F24B2"/>
    <w:rsid w:val="002F2763"/>
    <w:rsid w:val="002F352E"/>
    <w:rsid w:val="002F5807"/>
    <w:rsid w:val="002F6612"/>
    <w:rsid w:val="002F6880"/>
    <w:rsid w:val="003016B3"/>
    <w:rsid w:val="0030521F"/>
    <w:rsid w:val="00314FC1"/>
    <w:rsid w:val="003172DC"/>
    <w:rsid w:val="00317432"/>
    <w:rsid w:val="00317FD2"/>
    <w:rsid w:val="00326027"/>
    <w:rsid w:val="003364BA"/>
    <w:rsid w:val="003401EE"/>
    <w:rsid w:val="00346126"/>
    <w:rsid w:val="003471A4"/>
    <w:rsid w:val="003503C6"/>
    <w:rsid w:val="00352C22"/>
    <w:rsid w:val="00352F92"/>
    <w:rsid w:val="0035462D"/>
    <w:rsid w:val="00355200"/>
    <w:rsid w:val="00355831"/>
    <w:rsid w:val="00356555"/>
    <w:rsid w:val="00362813"/>
    <w:rsid w:val="00362A2A"/>
    <w:rsid w:val="00363C56"/>
    <w:rsid w:val="00366C58"/>
    <w:rsid w:val="00367ED7"/>
    <w:rsid w:val="00375F48"/>
    <w:rsid w:val="003765B8"/>
    <w:rsid w:val="00380DFE"/>
    <w:rsid w:val="0038484C"/>
    <w:rsid w:val="00386A3E"/>
    <w:rsid w:val="00391E46"/>
    <w:rsid w:val="003A010E"/>
    <w:rsid w:val="003A1FF5"/>
    <w:rsid w:val="003A24E4"/>
    <w:rsid w:val="003A267F"/>
    <w:rsid w:val="003A5049"/>
    <w:rsid w:val="003B0F8E"/>
    <w:rsid w:val="003B1360"/>
    <w:rsid w:val="003B194D"/>
    <w:rsid w:val="003B3865"/>
    <w:rsid w:val="003B4881"/>
    <w:rsid w:val="003B6DA6"/>
    <w:rsid w:val="003B6DFC"/>
    <w:rsid w:val="003C0D05"/>
    <w:rsid w:val="003C3971"/>
    <w:rsid w:val="003C46EB"/>
    <w:rsid w:val="003C5DBC"/>
    <w:rsid w:val="003C622B"/>
    <w:rsid w:val="003C7203"/>
    <w:rsid w:val="003C7604"/>
    <w:rsid w:val="003D10AA"/>
    <w:rsid w:val="003D3D2C"/>
    <w:rsid w:val="003D3EC3"/>
    <w:rsid w:val="003D5D6B"/>
    <w:rsid w:val="003D677D"/>
    <w:rsid w:val="003D6C26"/>
    <w:rsid w:val="003E00E3"/>
    <w:rsid w:val="003E097C"/>
    <w:rsid w:val="003E1FE6"/>
    <w:rsid w:val="003E2C5B"/>
    <w:rsid w:val="003E3FB0"/>
    <w:rsid w:val="003E42DF"/>
    <w:rsid w:val="003E5D0B"/>
    <w:rsid w:val="003F296D"/>
    <w:rsid w:val="003F56E5"/>
    <w:rsid w:val="003F5893"/>
    <w:rsid w:val="00423334"/>
    <w:rsid w:val="00424D01"/>
    <w:rsid w:val="004300B7"/>
    <w:rsid w:val="004325D0"/>
    <w:rsid w:val="00433B94"/>
    <w:rsid w:val="00433EE9"/>
    <w:rsid w:val="004345EC"/>
    <w:rsid w:val="004349B9"/>
    <w:rsid w:val="00436285"/>
    <w:rsid w:val="004368E2"/>
    <w:rsid w:val="00436EC3"/>
    <w:rsid w:val="0043756D"/>
    <w:rsid w:val="004427C1"/>
    <w:rsid w:val="00442D6F"/>
    <w:rsid w:val="00443179"/>
    <w:rsid w:val="00443811"/>
    <w:rsid w:val="00444699"/>
    <w:rsid w:val="00451FC1"/>
    <w:rsid w:val="004530B4"/>
    <w:rsid w:val="0045376D"/>
    <w:rsid w:val="004605F8"/>
    <w:rsid w:val="0046199E"/>
    <w:rsid w:val="00461F8B"/>
    <w:rsid w:val="0046386A"/>
    <w:rsid w:val="004642E6"/>
    <w:rsid w:val="00465515"/>
    <w:rsid w:val="00467F62"/>
    <w:rsid w:val="00470D50"/>
    <w:rsid w:val="00470F9B"/>
    <w:rsid w:val="004710D1"/>
    <w:rsid w:val="00472BDA"/>
    <w:rsid w:val="0047300E"/>
    <w:rsid w:val="004748F8"/>
    <w:rsid w:val="00482EB2"/>
    <w:rsid w:val="00484295"/>
    <w:rsid w:val="0048546E"/>
    <w:rsid w:val="00485C63"/>
    <w:rsid w:val="004913C3"/>
    <w:rsid w:val="004945A8"/>
    <w:rsid w:val="0049751D"/>
    <w:rsid w:val="004A1D3B"/>
    <w:rsid w:val="004A4725"/>
    <w:rsid w:val="004A5864"/>
    <w:rsid w:val="004B4371"/>
    <w:rsid w:val="004B5352"/>
    <w:rsid w:val="004B5652"/>
    <w:rsid w:val="004C30AC"/>
    <w:rsid w:val="004C39BA"/>
    <w:rsid w:val="004C5962"/>
    <w:rsid w:val="004D0542"/>
    <w:rsid w:val="004D1517"/>
    <w:rsid w:val="004D1693"/>
    <w:rsid w:val="004D3578"/>
    <w:rsid w:val="004D5251"/>
    <w:rsid w:val="004E12BD"/>
    <w:rsid w:val="004E14DA"/>
    <w:rsid w:val="004E1A7A"/>
    <w:rsid w:val="004E213A"/>
    <w:rsid w:val="004E2C10"/>
    <w:rsid w:val="004E4859"/>
    <w:rsid w:val="004E5329"/>
    <w:rsid w:val="004F0988"/>
    <w:rsid w:val="004F1EC7"/>
    <w:rsid w:val="004F3340"/>
    <w:rsid w:val="00502744"/>
    <w:rsid w:val="005051E2"/>
    <w:rsid w:val="0051031F"/>
    <w:rsid w:val="00511FCF"/>
    <w:rsid w:val="00514287"/>
    <w:rsid w:val="005156B3"/>
    <w:rsid w:val="00516A35"/>
    <w:rsid w:val="005173DF"/>
    <w:rsid w:val="00520D40"/>
    <w:rsid w:val="0052420C"/>
    <w:rsid w:val="005260B5"/>
    <w:rsid w:val="00527608"/>
    <w:rsid w:val="00531341"/>
    <w:rsid w:val="005313B8"/>
    <w:rsid w:val="0053388B"/>
    <w:rsid w:val="00535773"/>
    <w:rsid w:val="0053591E"/>
    <w:rsid w:val="005369EC"/>
    <w:rsid w:val="00537005"/>
    <w:rsid w:val="00537038"/>
    <w:rsid w:val="00543E6C"/>
    <w:rsid w:val="00544542"/>
    <w:rsid w:val="00545C0E"/>
    <w:rsid w:val="00545FB2"/>
    <w:rsid w:val="00563E40"/>
    <w:rsid w:val="00565087"/>
    <w:rsid w:val="00567CAA"/>
    <w:rsid w:val="00570576"/>
    <w:rsid w:val="00571640"/>
    <w:rsid w:val="005758D6"/>
    <w:rsid w:val="005862E0"/>
    <w:rsid w:val="0059410B"/>
    <w:rsid w:val="005964F5"/>
    <w:rsid w:val="00597B11"/>
    <w:rsid w:val="005A0543"/>
    <w:rsid w:val="005A0AF8"/>
    <w:rsid w:val="005A2CA3"/>
    <w:rsid w:val="005A2DD7"/>
    <w:rsid w:val="005A60A4"/>
    <w:rsid w:val="005A72E0"/>
    <w:rsid w:val="005A7D66"/>
    <w:rsid w:val="005B2ED3"/>
    <w:rsid w:val="005B69B3"/>
    <w:rsid w:val="005B6CC4"/>
    <w:rsid w:val="005C03BF"/>
    <w:rsid w:val="005C2B1E"/>
    <w:rsid w:val="005C3B19"/>
    <w:rsid w:val="005D2E01"/>
    <w:rsid w:val="005D58FA"/>
    <w:rsid w:val="005D7526"/>
    <w:rsid w:val="005E0CCD"/>
    <w:rsid w:val="005E2108"/>
    <w:rsid w:val="005E2842"/>
    <w:rsid w:val="005E3E82"/>
    <w:rsid w:val="005E4BB2"/>
    <w:rsid w:val="005E7A60"/>
    <w:rsid w:val="005F2748"/>
    <w:rsid w:val="005F2EBE"/>
    <w:rsid w:val="005F3EBE"/>
    <w:rsid w:val="005F788A"/>
    <w:rsid w:val="006016D8"/>
    <w:rsid w:val="006024A7"/>
    <w:rsid w:val="00602AEA"/>
    <w:rsid w:val="00605445"/>
    <w:rsid w:val="00606DDB"/>
    <w:rsid w:val="00607618"/>
    <w:rsid w:val="00607C7C"/>
    <w:rsid w:val="006141B2"/>
    <w:rsid w:val="00614FDF"/>
    <w:rsid w:val="00615443"/>
    <w:rsid w:val="00616586"/>
    <w:rsid w:val="006170D8"/>
    <w:rsid w:val="006236AE"/>
    <w:rsid w:val="00625045"/>
    <w:rsid w:val="00626451"/>
    <w:rsid w:val="0062669D"/>
    <w:rsid w:val="0063234D"/>
    <w:rsid w:val="00633E5D"/>
    <w:rsid w:val="0063543D"/>
    <w:rsid w:val="006363D8"/>
    <w:rsid w:val="0064289D"/>
    <w:rsid w:val="00644B11"/>
    <w:rsid w:val="00646839"/>
    <w:rsid w:val="00647114"/>
    <w:rsid w:val="006474F7"/>
    <w:rsid w:val="00647E1A"/>
    <w:rsid w:val="00657750"/>
    <w:rsid w:val="00657D08"/>
    <w:rsid w:val="006613DB"/>
    <w:rsid w:val="00661EDD"/>
    <w:rsid w:val="00666ED3"/>
    <w:rsid w:val="00667920"/>
    <w:rsid w:val="00667A0A"/>
    <w:rsid w:val="00667D04"/>
    <w:rsid w:val="00670457"/>
    <w:rsid w:val="006710C3"/>
    <w:rsid w:val="00672C25"/>
    <w:rsid w:val="006804F6"/>
    <w:rsid w:val="006855AA"/>
    <w:rsid w:val="006860C4"/>
    <w:rsid w:val="006905BF"/>
    <w:rsid w:val="006912E9"/>
    <w:rsid w:val="006913F1"/>
    <w:rsid w:val="00692485"/>
    <w:rsid w:val="00694298"/>
    <w:rsid w:val="006971B4"/>
    <w:rsid w:val="00697E5F"/>
    <w:rsid w:val="006A10A3"/>
    <w:rsid w:val="006A2E67"/>
    <w:rsid w:val="006A323F"/>
    <w:rsid w:val="006B0DC8"/>
    <w:rsid w:val="006B1233"/>
    <w:rsid w:val="006B30D0"/>
    <w:rsid w:val="006C3D95"/>
    <w:rsid w:val="006C6719"/>
    <w:rsid w:val="006C6A13"/>
    <w:rsid w:val="006C74C4"/>
    <w:rsid w:val="006C7890"/>
    <w:rsid w:val="006C7FD7"/>
    <w:rsid w:val="006D3A9D"/>
    <w:rsid w:val="006D6D7D"/>
    <w:rsid w:val="006E1BD1"/>
    <w:rsid w:val="006E5C86"/>
    <w:rsid w:val="006E717B"/>
    <w:rsid w:val="006F0003"/>
    <w:rsid w:val="006F15D8"/>
    <w:rsid w:val="006F1770"/>
    <w:rsid w:val="006F4026"/>
    <w:rsid w:val="00701116"/>
    <w:rsid w:val="00706240"/>
    <w:rsid w:val="00706EC9"/>
    <w:rsid w:val="0071174C"/>
    <w:rsid w:val="00713C44"/>
    <w:rsid w:val="00715F66"/>
    <w:rsid w:val="007169AF"/>
    <w:rsid w:val="00721C5C"/>
    <w:rsid w:val="00722482"/>
    <w:rsid w:val="00727634"/>
    <w:rsid w:val="00731D10"/>
    <w:rsid w:val="00734A5B"/>
    <w:rsid w:val="007352B0"/>
    <w:rsid w:val="0074026F"/>
    <w:rsid w:val="00740ED8"/>
    <w:rsid w:val="007410F8"/>
    <w:rsid w:val="007429F6"/>
    <w:rsid w:val="007433F2"/>
    <w:rsid w:val="00744E6E"/>
    <w:rsid w:val="00744E76"/>
    <w:rsid w:val="007454D7"/>
    <w:rsid w:val="00745D9B"/>
    <w:rsid w:val="00746109"/>
    <w:rsid w:val="00747334"/>
    <w:rsid w:val="0075046C"/>
    <w:rsid w:val="00753157"/>
    <w:rsid w:val="007543C8"/>
    <w:rsid w:val="007602C2"/>
    <w:rsid w:val="00761B0C"/>
    <w:rsid w:val="00762672"/>
    <w:rsid w:val="007640C2"/>
    <w:rsid w:val="007649BB"/>
    <w:rsid w:val="00765A84"/>
    <w:rsid w:val="00765EA3"/>
    <w:rsid w:val="00767C01"/>
    <w:rsid w:val="00767C22"/>
    <w:rsid w:val="0077016F"/>
    <w:rsid w:val="00774DA4"/>
    <w:rsid w:val="00775689"/>
    <w:rsid w:val="00777A6C"/>
    <w:rsid w:val="00780968"/>
    <w:rsid w:val="00781F0F"/>
    <w:rsid w:val="007846F6"/>
    <w:rsid w:val="007868F4"/>
    <w:rsid w:val="00792C08"/>
    <w:rsid w:val="00793AF5"/>
    <w:rsid w:val="00793B96"/>
    <w:rsid w:val="00795E43"/>
    <w:rsid w:val="007A4700"/>
    <w:rsid w:val="007A5546"/>
    <w:rsid w:val="007A6AB7"/>
    <w:rsid w:val="007B15BC"/>
    <w:rsid w:val="007B58A9"/>
    <w:rsid w:val="007B600E"/>
    <w:rsid w:val="007B7111"/>
    <w:rsid w:val="007C2BEB"/>
    <w:rsid w:val="007C61BD"/>
    <w:rsid w:val="007C7544"/>
    <w:rsid w:val="007D0AEB"/>
    <w:rsid w:val="007D20F7"/>
    <w:rsid w:val="007D7F02"/>
    <w:rsid w:val="007E300E"/>
    <w:rsid w:val="007E36C9"/>
    <w:rsid w:val="007E489B"/>
    <w:rsid w:val="007E56DF"/>
    <w:rsid w:val="007F02D8"/>
    <w:rsid w:val="007F0F4A"/>
    <w:rsid w:val="007F445E"/>
    <w:rsid w:val="007F5B93"/>
    <w:rsid w:val="00801CDA"/>
    <w:rsid w:val="008028A4"/>
    <w:rsid w:val="008063FE"/>
    <w:rsid w:val="00806767"/>
    <w:rsid w:val="00807A56"/>
    <w:rsid w:val="008154F4"/>
    <w:rsid w:val="00815A0A"/>
    <w:rsid w:val="0082716E"/>
    <w:rsid w:val="00830747"/>
    <w:rsid w:val="008330AD"/>
    <w:rsid w:val="00836645"/>
    <w:rsid w:val="0084318C"/>
    <w:rsid w:val="00845A8A"/>
    <w:rsid w:val="008477C7"/>
    <w:rsid w:val="00850212"/>
    <w:rsid w:val="008507DF"/>
    <w:rsid w:val="00857746"/>
    <w:rsid w:val="00860E07"/>
    <w:rsid w:val="00862BF7"/>
    <w:rsid w:val="00863AE1"/>
    <w:rsid w:val="00863B97"/>
    <w:rsid w:val="0086524F"/>
    <w:rsid w:val="0086671D"/>
    <w:rsid w:val="00866BED"/>
    <w:rsid w:val="0087330A"/>
    <w:rsid w:val="008768CA"/>
    <w:rsid w:val="00881CF0"/>
    <w:rsid w:val="00882C9C"/>
    <w:rsid w:val="00885695"/>
    <w:rsid w:val="008960A9"/>
    <w:rsid w:val="008964FB"/>
    <w:rsid w:val="0089735A"/>
    <w:rsid w:val="0089736D"/>
    <w:rsid w:val="008A1555"/>
    <w:rsid w:val="008A795A"/>
    <w:rsid w:val="008B136C"/>
    <w:rsid w:val="008C384C"/>
    <w:rsid w:val="008C5E47"/>
    <w:rsid w:val="008D10A7"/>
    <w:rsid w:val="008D2303"/>
    <w:rsid w:val="008D27BF"/>
    <w:rsid w:val="008D4C03"/>
    <w:rsid w:val="008D7365"/>
    <w:rsid w:val="008E2D68"/>
    <w:rsid w:val="008E6756"/>
    <w:rsid w:val="008E6AC0"/>
    <w:rsid w:val="008E773B"/>
    <w:rsid w:val="008E7F61"/>
    <w:rsid w:val="008F0EC4"/>
    <w:rsid w:val="008F6A8B"/>
    <w:rsid w:val="008F7987"/>
    <w:rsid w:val="0090076A"/>
    <w:rsid w:val="0090271F"/>
    <w:rsid w:val="00902E23"/>
    <w:rsid w:val="00903BE6"/>
    <w:rsid w:val="009040EA"/>
    <w:rsid w:val="009114D7"/>
    <w:rsid w:val="009124EB"/>
    <w:rsid w:val="00912C98"/>
    <w:rsid w:val="0091348E"/>
    <w:rsid w:val="0091520D"/>
    <w:rsid w:val="00917CCB"/>
    <w:rsid w:val="0092363D"/>
    <w:rsid w:val="00926EBB"/>
    <w:rsid w:val="009308D9"/>
    <w:rsid w:val="00931AA5"/>
    <w:rsid w:val="009334B3"/>
    <w:rsid w:val="00933C7E"/>
    <w:rsid w:val="00933FB0"/>
    <w:rsid w:val="00934044"/>
    <w:rsid w:val="00934CD8"/>
    <w:rsid w:val="00935E63"/>
    <w:rsid w:val="00937A53"/>
    <w:rsid w:val="00942EC2"/>
    <w:rsid w:val="009461A9"/>
    <w:rsid w:val="009470AB"/>
    <w:rsid w:val="0095129F"/>
    <w:rsid w:val="00956729"/>
    <w:rsid w:val="00963A00"/>
    <w:rsid w:val="00965087"/>
    <w:rsid w:val="00966D46"/>
    <w:rsid w:val="00967EE0"/>
    <w:rsid w:val="00972555"/>
    <w:rsid w:val="00972D8A"/>
    <w:rsid w:val="009778DE"/>
    <w:rsid w:val="00980869"/>
    <w:rsid w:val="00985920"/>
    <w:rsid w:val="0098608A"/>
    <w:rsid w:val="00987DD0"/>
    <w:rsid w:val="009900B1"/>
    <w:rsid w:val="00990461"/>
    <w:rsid w:val="00992FAA"/>
    <w:rsid w:val="00996D70"/>
    <w:rsid w:val="009A1570"/>
    <w:rsid w:val="009A3B84"/>
    <w:rsid w:val="009A4DEC"/>
    <w:rsid w:val="009B09AC"/>
    <w:rsid w:val="009B2661"/>
    <w:rsid w:val="009B4FC5"/>
    <w:rsid w:val="009B60C2"/>
    <w:rsid w:val="009C01AA"/>
    <w:rsid w:val="009C3318"/>
    <w:rsid w:val="009C6C91"/>
    <w:rsid w:val="009D1D5B"/>
    <w:rsid w:val="009E145A"/>
    <w:rsid w:val="009E3ECF"/>
    <w:rsid w:val="009E41E0"/>
    <w:rsid w:val="009E5822"/>
    <w:rsid w:val="009F1EF2"/>
    <w:rsid w:val="009F2D7D"/>
    <w:rsid w:val="009F37B7"/>
    <w:rsid w:val="009F5E58"/>
    <w:rsid w:val="00A00660"/>
    <w:rsid w:val="00A024C9"/>
    <w:rsid w:val="00A02FA5"/>
    <w:rsid w:val="00A040B2"/>
    <w:rsid w:val="00A06ADF"/>
    <w:rsid w:val="00A07A52"/>
    <w:rsid w:val="00A10F02"/>
    <w:rsid w:val="00A14FB0"/>
    <w:rsid w:val="00A152AF"/>
    <w:rsid w:val="00A164B4"/>
    <w:rsid w:val="00A200FC"/>
    <w:rsid w:val="00A26956"/>
    <w:rsid w:val="00A27486"/>
    <w:rsid w:val="00A27EC1"/>
    <w:rsid w:val="00A33B30"/>
    <w:rsid w:val="00A40582"/>
    <w:rsid w:val="00A40F23"/>
    <w:rsid w:val="00A41E51"/>
    <w:rsid w:val="00A42941"/>
    <w:rsid w:val="00A46AEE"/>
    <w:rsid w:val="00A5088F"/>
    <w:rsid w:val="00A5140D"/>
    <w:rsid w:val="00A53724"/>
    <w:rsid w:val="00A56066"/>
    <w:rsid w:val="00A571B1"/>
    <w:rsid w:val="00A62C20"/>
    <w:rsid w:val="00A70928"/>
    <w:rsid w:val="00A73129"/>
    <w:rsid w:val="00A77185"/>
    <w:rsid w:val="00A82346"/>
    <w:rsid w:val="00A875B6"/>
    <w:rsid w:val="00A913DD"/>
    <w:rsid w:val="00A92BA1"/>
    <w:rsid w:val="00A95A32"/>
    <w:rsid w:val="00A95BF6"/>
    <w:rsid w:val="00AA170D"/>
    <w:rsid w:val="00AA1973"/>
    <w:rsid w:val="00AA3676"/>
    <w:rsid w:val="00AA788E"/>
    <w:rsid w:val="00AB0D9C"/>
    <w:rsid w:val="00AB2219"/>
    <w:rsid w:val="00AB3BE5"/>
    <w:rsid w:val="00AB3F26"/>
    <w:rsid w:val="00AB4A5D"/>
    <w:rsid w:val="00AC0FA6"/>
    <w:rsid w:val="00AC36BE"/>
    <w:rsid w:val="00AC677D"/>
    <w:rsid w:val="00AC6BC6"/>
    <w:rsid w:val="00AD27F7"/>
    <w:rsid w:val="00AD4D1D"/>
    <w:rsid w:val="00AE0A7D"/>
    <w:rsid w:val="00AE2388"/>
    <w:rsid w:val="00AE2748"/>
    <w:rsid w:val="00AE65E2"/>
    <w:rsid w:val="00AF1460"/>
    <w:rsid w:val="00AF51B4"/>
    <w:rsid w:val="00AF6FE5"/>
    <w:rsid w:val="00AF716B"/>
    <w:rsid w:val="00B0090F"/>
    <w:rsid w:val="00B04431"/>
    <w:rsid w:val="00B1413A"/>
    <w:rsid w:val="00B15449"/>
    <w:rsid w:val="00B16936"/>
    <w:rsid w:val="00B20025"/>
    <w:rsid w:val="00B200EF"/>
    <w:rsid w:val="00B2451F"/>
    <w:rsid w:val="00B24527"/>
    <w:rsid w:val="00B27F8A"/>
    <w:rsid w:val="00B317E1"/>
    <w:rsid w:val="00B34DF1"/>
    <w:rsid w:val="00B364FB"/>
    <w:rsid w:val="00B3670F"/>
    <w:rsid w:val="00B431A4"/>
    <w:rsid w:val="00B44AC8"/>
    <w:rsid w:val="00B45791"/>
    <w:rsid w:val="00B5569D"/>
    <w:rsid w:val="00B55BC0"/>
    <w:rsid w:val="00B57871"/>
    <w:rsid w:val="00B631CA"/>
    <w:rsid w:val="00B666AE"/>
    <w:rsid w:val="00B67DE0"/>
    <w:rsid w:val="00B70DAA"/>
    <w:rsid w:val="00B7339B"/>
    <w:rsid w:val="00B75329"/>
    <w:rsid w:val="00B75703"/>
    <w:rsid w:val="00B75AF0"/>
    <w:rsid w:val="00B75B70"/>
    <w:rsid w:val="00B76AB7"/>
    <w:rsid w:val="00B77748"/>
    <w:rsid w:val="00B80114"/>
    <w:rsid w:val="00B80980"/>
    <w:rsid w:val="00B82953"/>
    <w:rsid w:val="00B914CC"/>
    <w:rsid w:val="00B93086"/>
    <w:rsid w:val="00B93179"/>
    <w:rsid w:val="00B944B8"/>
    <w:rsid w:val="00B966F7"/>
    <w:rsid w:val="00BA1982"/>
    <w:rsid w:val="00BA19ED"/>
    <w:rsid w:val="00BA2721"/>
    <w:rsid w:val="00BA2FD0"/>
    <w:rsid w:val="00BA30CE"/>
    <w:rsid w:val="00BA4B8D"/>
    <w:rsid w:val="00BA61E0"/>
    <w:rsid w:val="00BA76DC"/>
    <w:rsid w:val="00BB1E5C"/>
    <w:rsid w:val="00BB2541"/>
    <w:rsid w:val="00BB35A6"/>
    <w:rsid w:val="00BB3B4E"/>
    <w:rsid w:val="00BB6F3A"/>
    <w:rsid w:val="00BC0F7D"/>
    <w:rsid w:val="00BC4F9F"/>
    <w:rsid w:val="00BC5C79"/>
    <w:rsid w:val="00BD0B62"/>
    <w:rsid w:val="00BD0D5B"/>
    <w:rsid w:val="00BD5BAF"/>
    <w:rsid w:val="00BD68F0"/>
    <w:rsid w:val="00BD7D31"/>
    <w:rsid w:val="00BE018C"/>
    <w:rsid w:val="00BE20DD"/>
    <w:rsid w:val="00BE229E"/>
    <w:rsid w:val="00BE2996"/>
    <w:rsid w:val="00BE3255"/>
    <w:rsid w:val="00BE3C59"/>
    <w:rsid w:val="00BE4BDA"/>
    <w:rsid w:val="00BE6AA6"/>
    <w:rsid w:val="00BE6C2F"/>
    <w:rsid w:val="00BF128E"/>
    <w:rsid w:val="00BF21F1"/>
    <w:rsid w:val="00C0071F"/>
    <w:rsid w:val="00C0195E"/>
    <w:rsid w:val="00C0343D"/>
    <w:rsid w:val="00C0357F"/>
    <w:rsid w:val="00C0359C"/>
    <w:rsid w:val="00C04CD5"/>
    <w:rsid w:val="00C04F90"/>
    <w:rsid w:val="00C06F64"/>
    <w:rsid w:val="00C070BC"/>
    <w:rsid w:val="00C074DD"/>
    <w:rsid w:val="00C10AF2"/>
    <w:rsid w:val="00C111DD"/>
    <w:rsid w:val="00C13C71"/>
    <w:rsid w:val="00C1496A"/>
    <w:rsid w:val="00C17417"/>
    <w:rsid w:val="00C17BEB"/>
    <w:rsid w:val="00C27320"/>
    <w:rsid w:val="00C3073E"/>
    <w:rsid w:val="00C30C13"/>
    <w:rsid w:val="00C30C22"/>
    <w:rsid w:val="00C31C1A"/>
    <w:rsid w:val="00C31FDD"/>
    <w:rsid w:val="00C33079"/>
    <w:rsid w:val="00C338B8"/>
    <w:rsid w:val="00C34443"/>
    <w:rsid w:val="00C37CEC"/>
    <w:rsid w:val="00C45231"/>
    <w:rsid w:val="00C4734C"/>
    <w:rsid w:val="00C51ACB"/>
    <w:rsid w:val="00C52099"/>
    <w:rsid w:val="00C5345F"/>
    <w:rsid w:val="00C551FF"/>
    <w:rsid w:val="00C5682A"/>
    <w:rsid w:val="00C63A37"/>
    <w:rsid w:val="00C644FB"/>
    <w:rsid w:val="00C6486B"/>
    <w:rsid w:val="00C6530C"/>
    <w:rsid w:val="00C659B9"/>
    <w:rsid w:val="00C666C2"/>
    <w:rsid w:val="00C71C93"/>
    <w:rsid w:val="00C72833"/>
    <w:rsid w:val="00C72955"/>
    <w:rsid w:val="00C75D29"/>
    <w:rsid w:val="00C80B16"/>
    <w:rsid w:val="00C80F1D"/>
    <w:rsid w:val="00C82046"/>
    <w:rsid w:val="00C87860"/>
    <w:rsid w:val="00C9015A"/>
    <w:rsid w:val="00C9117A"/>
    <w:rsid w:val="00C91962"/>
    <w:rsid w:val="00C925B2"/>
    <w:rsid w:val="00C93083"/>
    <w:rsid w:val="00C93F40"/>
    <w:rsid w:val="00C94DDA"/>
    <w:rsid w:val="00C96E44"/>
    <w:rsid w:val="00CA3609"/>
    <w:rsid w:val="00CA3C60"/>
    <w:rsid w:val="00CA3D0C"/>
    <w:rsid w:val="00CA470A"/>
    <w:rsid w:val="00CA47D2"/>
    <w:rsid w:val="00CA7AD2"/>
    <w:rsid w:val="00CB0E34"/>
    <w:rsid w:val="00CB3164"/>
    <w:rsid w:val="00CB31BA"/>
    <w:rsid w:val="00CB403B"/>
    <w:rsid w:val="00CB5400"/>
    <w:rsid w:val="00CB6395"/>
    <w:rsid w:val="00CC0E21"/>
    <w:rsid w:val="00CC4DB7"/>
    <w:rsid w:val="00CC5AD2"/>
    <w:rsid w:val="00CD0A07"/>
    <w:rsid w:val="00CD160B"/>
    <w:rsid w:val="00CD290D"/>
    <w:rsid w:val="00CD6964"/>
    <w:rsid w:val="00CD74A8"/>
    <w:rsid w:val="00CE050A"/>
    <w:rsid w:val="00CE251B"/>
    <w:rsid w:val="00CE3C2D"/>
    <w:rsid w:val="00CE4ABC"/>
    <w:rsid w:val="00CE5075"/>
    <w:rsid w:val="00CE6D0A"/>
    <w:rsid w:val="00CF0C29"/>
    <w:rsid w:val="00CF18A9"/>
    <w:rsid w:val="00CF7558"/>
    <w:rsid w:val="00D06624"/>
    <w:rsid w:val="00D074C9"/>
    <w:rsid w:val="00D07B06"/>
    <w:rsid w:val="00D10B96"/>
    <w:rsid w:val="00D123A4"/>
    <w:rsid w:val="00D13762"/>
    <w:rsid w:val="00D21312"/>
    <w:rsid w:val="00D26BC4"/>
    <w:rsid w:val="00D273C5"/>
    <w:rsid w:val="00D31BFC"/>
    <w:rsid w:val="00D31E39"/>
    <w:rsid w:val="00D32A9D"/>
    <w:rsid w:val="00D33646"/>
    <w:rsid w:val="00D35DE6"/>
    <w:rsid w:val="00D40833"/>
    <w:rsid w:val="00D41797"/>
    <w:rsid w:val="00D448F1"/>
    <w:rsid w:val="00D45949"/>
    <w:rsid w:val="00D46006"/>
    <w:rsid w:val="00D46839"/>
    <w:rsid w:val="00D46878"/>
    <w:rsid w:val="00D47634"/>
    <w:rsid w:val="00D51B50"/>
    <w:rsid w:val="00D538D9"/>
    <w:rsid w:val="00D5500F"/>
    <w:rsid w:val="00D56289"/>
    <w:rsid w:val="00D57972"/>
    <w:rsid w:val="00D62C18"/>
    <w:rsid w:val="00D66F2E"/>
    <w:rsid w:val="00D675A9"/>
    <w:rsid w:val="00D73415"/>
    <w:rsid w:val="00D738D6"/>
    <w:rsid w:val="00D755EB"/>
    <w:rsid w:val="00D76048"/>
    <w:rsid w:val="00D82E6F"/>
    <w:rsid w:val="00D8765F"/>
    <w:rsid w:val="00D87E00"/>
    <w:rsid w:val="00D9134D"/>
    <w:rsid w:val="00D931BF"/>
    <w:rsid w:val="00D95CC9"/>
    <w:rsid w:val="00D96E39"/>
    <w:rsid w:val="00DA0146"/>
    <w:rsid w:val="00DA062F"/>
    <w:rsid w:val="00DA2C7E"/>
    <w:rsid w:val="00DA4367"/>
    <w:rsid w:val="00DA5901"/>
    <w:rsid w:val="00DA7A03"/>
    <w:rsid w:val="00DB095C"/>
    <w:rsid w:val="00DB1818"/>
    <w:rsid w:val="00DB37AA"/>
    <w:rsid w:val="00DB3EC7"/>
    <w:rsid w:val="00DB5613"/>
    <w:rsid w:val="00DB573B"/>
    <w:rsid w:val="00DB5A07"/>
    <w:rsid w:val="00DB642B"/>
    <w:rsid w:val="00DC05C3"/>
    <w:rsid w:val="00DC309B"/>
    <w:rsid w:val="00DC4DA2"/>
    <w:rsid w:val="00DC6070"/>
    <w:rsid w:val="00DC625A"/>
    <w:rsid w:val="00DD2702"/>
    <w:rsid w:val="00DD3E57"/>
    <w:rsid w:val="00DD4C17"/>
    <w:rsid w:val="00DD55D1"/>
    <w:rsid w:val="00DD5AFB"/>
    <w:rsid w:val="00DD74A5"/>
    <w:rsid w:val="00DE10EE"/>
    <w:rsid w:val="00DE2844"/>
    <w:rsid w:val="00DE48A7"/>
    <w:rsid w:val="00DE6639"/>
    <w:rsid w:val="00DF292F"/>
    <w:rsid w:val="00DF2B1F"/>
    <w:rsid w:val="00DF62CD"/>
    <w:rsid w:val="00DF7458"/>
    <w:rsid w:val="00DF7C48"/>
    <w:rsid w:val="00DF7D27"/>
    <w:rsid w:val="00E02531"/>
    <w:rsid w:val="00E1433F"/>
    <w:rsid w:val="00E16509"/>
    <w:rsid w:val="00E1740E"/>
    <w:rsid w:val="00E20F33"/>
    <w:rsid w:val="00E21D23"/>
    <w:rsid w:val="00E24F68"/>
    <w:rsid w:val="00E26174"/>
    <w:rsid w:val="00E3303F"/>
    <w:rsid w:val="00E339D9"/>
    <w:rsid w:val="00E34EA5"/>
    <w:rsid w:val="00E414A5"/>
    <w:rsid w:val="00E414D6"/>
    <w:rsid w:val="00E43A2C"/>
    <w:rsid w:val="00E43ACA"/>
    <w:rsid w:val="00E44582"/>
    <w:rsid w:val="00E45491"/>
    <w:rsid w:val="00E4626D"/>
    <w:rsid w:val="00E47E4F"/>
    <w:rsid w:val="00E502C7"/>
    <w:rsid w:val="00E51C77"/>
    <w:rsid w:val="00E52AE3"/>
    <w:rsid w:val="00E532A8"/>
    <w:rsid w:val="00E539C6"/>
    <w:rsid w:val="00E541F1"/>
    <w:rsid w:val="00E54413"/>
    <w:rsid w:val="00E5461E"/>
    <w:rsid w:val="00E5656D"/>
    <w:rsid w:val="00E578C5"/>
    <w:rsid w:val="00E6075E"/>
    <w:rsid w:val="00E64BC2"/>
    <w:rsid w:val="00E64D89"/>
    <w:rsid w:val="00E66326"/>
    <w:rsid w:val="00E66D63"/>
    <w:rsid w:val="00E724F9"/>
    <w:rsid w:val="00E727B5"/>
    <w:rsid w:val="00E73E79"/>
    <w:rsid w:val="00E740A6"/>
    <w:rsid w:val="00E74570"/>
    <w:rsid w:val="00E763F9"/>
    <w:rsid w:val="00E767DD"/>
    <w:rsid w:val="00E77645"/>
    <w:rsid w:val="00E80143"/>
    <w:rsid w:val="00E81BC4"/>
    <w:rsid w:val="00E837D8"/>
    <w:rsid w:val="00E85CF0"/>
    <w:rsid w:val="00E8609C"/>
    <w:rsid w:val="00E872D5"/>
    <w:rsid w:val="00E877C6"/>
    <w:rsid w:val="00E878D3"/>
    <w:rsid w:val="00E9145C"/>
    <w:rsid w:val="00E928D4"/>
    <w:rsid w:val="00E97414"/>
    <w:rsid w:val="00EA0A33"/>
    <w:rsid w:val="00EA15B0"/>
    <w:rsid w:val="00EA37EB"/>
    <w:rsid w:val="00EA4DBF"/>
    <w:rsid w:val="00EA4F7B"/>
    <w:rsid w:val="00EA5048"/>
    <w:rsid w:val="00EA55F8"/>
    <w:rsid w:val="00EA5DEB"/>
    <w:rsid w:val="00EA5EA7"/>
    <w:rsid w:val="00EB3206"/>
    <w:rsid w:val="00EC1D5A"/>
    <w:rsid w:val="00EC22BE"/>
    <w:rsid w:val="00EC24E9"/>
    <w:rsid w:val="00EC486E"/>
    <w:rsid w:val="00EC4A25"/>
    <w:rsid w:val="00EC604A"/>
    <w:rsid w:val="00EC6893"/>
    <w:rsid w:val="00EC6FC5"/>
    <w:rsid w:val="00ED1830"/>
    <w:rsid w:val="00ED3506"/>
    <w:rsid w:val="00ED5831"/>
    <w:rsid w:val="00ED6028"/>
    <w:rsid w:val="00ED6198"/>
    <w:rsid w:val="00EE0CA5"/>
    <w:rsid w:val="00EE0CCE"/>
    <w:rsid w:val="00EE11FA"/>
    <w:rsid w:val="00EE1C2A"/>
    <w:rsid w:val="00EE3ED9"/>
    <w:rsid w:val="00EE53EF"/>
    <w:rsid w:val="00EF01BD"/>
    <w:rsid w:val="00EF1971"/>
    <w:rsid w:val="00EF3DAB"/>
    <w:rsid w:val="00EF469A"/>
    <w:rsid w:val="00EF608C"/>
    <w:rsid w:val="00EF6399"/>
    <w:rsid w:val="00F021D7"/>
    <w:rsid w:val="00F025A2"/>
    <w:rsid w:val="00F03D80"/>
    <w:rsid w:val="00F04712"/>
    <w:rsid w:val="00F07BE6"/>
    <w:rsid w:val="00F13360"/>
    <w:rsid w:val="00F13438"/>
    <w:rsid w:val="00F15E9F"/>
    <w:rsid w:val="00F16092"/>
    <w:rsid w:val="00F21B47"/>
    <w:rsid w:val="00F22B41"/>
    <w:rsid w:val="00F22EC7"/>
    <w:rsid w:val="00F2431B"/>
    <w:rsid w:val="00F25DBC"/>
    <w:rsid w:val="00F26F43"/>
    <w:rsid w:val="00F3139B"/>
    <w:rsid w:val="00F325C8"/>
    <w:rsid w:val="00F408F7"/>
    <w:rsid w:val="00F41473"/>
    <w:rsid w:val="00F43F16"/>
    <w:rsid w:val="00F44BC5"/>
    <w:rsid w:val="00F4515E"/>
    <w:rsid w:val="00F45E16"/>
    <w:rsid w:val="00F472BE"/>
    <w:rsid w:val="00F4790C"/>
    <w:rsid w:val="00F5102A"/>
    <w:rsid w:val="00F53C9D"/>
    <w:rsid w:val="00F571A7"/>
    <w:rsid w:val="00F60FD8"/>
    <w:rsid w:val="00F61197"/>
    <w:rsid w:val="00F61A19"/>
    <w:rsid w:val="00F653B8"/>
    <w:rsid w:val="00F6699C"/>
    <w:rsid w:val="00F74A3C"/>
    <w:rsid w:val="00F75324"/>
    <w:rsid w:val="00F7560B"/>
    <w:rsid w:val="00F75A7D"/>
    <w:rsid w:val="00F76E53"/>
    <w:rsid w:val="00F8038E"/>
    <w:rsid w:val="00F817D9"/>
    <w:rsid w:val="00F850A7"/>
    <w:rsid w:val="00F9008D"/>
    <w:rsid w:val="00F937CB"/>
    <w:rsid w:val="00F94321"/>
    <w:rsid w:val="00F9459B"/>
    <w:rsid w:val="00F9627C"/>
    <w:rsid w:val="00F966EA"/>
    <w:rsid w:val="00FA00AF"/>
    <w:rsid w:val="00FA0115"/>
    <w:rsid w:val="00FA1266"/>
    <w:rsid w:val="00FA1BB4"/>
    <w:rsid w:val="00FA244D"/>
    <w:rsid w:val="00FA358A"/>
    <w:rsid w:val="00FA6F82"/>
    <w:rsid w:val="00FA7E6E"/>
    <w:rsid w:val="00FB07C1"/>
    <w:rsid w:val="00FB663D"/>
    <w:rsid w:val="00FC0F42"/>
    <w:rsid w:val="00FC1192"/>
    <w:rsid w:val="00FC40FB"/>
    <w:rsid w:val="00FC6582"/>
    <w:rsid w:val="00FC6ACF"/>
    <w:rsid w:val="00FD39D8"/>
    <w:rsid w:val="00FD3DCE"/>
    <w:rsid w:val="00FE14E4"/>
    <w:rsid w:val="00FE447E"/>
    <w:rsid w:val="00FE4A99"/>
    <w:rsid w:val="00FE5C2A"/>
    <w:rsid w:val="00FE7301"/>
    <w:rsid w:val="00FF1A15"/>
    <w:rsid w:val="00FF3017"/>
    <w:rsid w:val="00FF5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996"/>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2017</Words>
  <Characters>11561</Characters>
  <Application>Microsoft Office Word</Application>
  <DocSecurity>0</DocSecurity>
  <Lines>444</Lines>
  <Paragraphs>226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13352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19</cp:revision>
  <cp:lastPrinted>2019-02-25T14:05:00Z</cp:lastPrinted>
  <dcterms:created xsi:type="dcterms:W3CDTF">2026-02-11T12:28:00Z</dcterms:created>
  <dcterms:modified xsi:type="dcterms:W3CDTF">2026-02-11T13:11:00Z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