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4EE65377"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w:t>
      </w:r>
      <w:r w:rsidR="00E87632">
        <w:rPr>
          <w:rFonts w:ascii="Arial" w:eastAsia="MS Mincho" w:hAnsi="Arial" w:cs="Arial"/>
          <w:b/>
          <w:sz w:val="24"/>
          <w:szCs w:val="24"/>
          <w:lang w:eastAsia="ja-JP"/>
        </w:rPr>
        <w:t>1313</w:t>
      </w:r>
    </w:p>
    <w:p w14:paraId="1578607E" w14:textId="6668A814" w:rsidR="00E66326" w:rsidRPr="00E93DEE" w:rsidRDefault="00C51ACB" w:rsidP="00E66326">
      <w:pPr>
        <w:pBdr>
          <w:bottom w:val="single" w:sz="4" w:space="1" w:color="auto"/>
        </w:pBdr>
        <w:tabs>
          <w:tab w:val="right" w:pos="9214"/>
        </w:tabs>
        <w:spacing w:after="0"/>
        <w:jc w:val="both"/>
        <w:rPr>
          <w:rFonts w:ascii="Arial" w:eastAsia="MS Mincho" w:hAnsi="Arial" w:cs="Arial"/>
          <w:b/>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E93DEE">
        <w:rPr>
          <w:rFonts w:ascii="Arial" w:eastAsia="MS Mincho" w:hAnsi="Arial" w:cs="Arial"/>
          <w:i/>
          <w:lang w:eastAsia="ja-JP"/>
        </w:rPr>
        <w:t xml:space="preserve">(revision of </w:t>
      </w:r>
      <w:r w:rsidR="00E93DEE" w:rsidRPr="00E93DEE">
        <w:rPr>
          <w:rFonts w:ascii="Arial" w:eastAsia="MS Mincho" w:hAnsi="Arial" w:cs="Arial"/>
          <w:i/>
          <w:lang w:eastAsia="ja-JP"/>
        </w:rPr>
        <w:t>S1-26102.</w:t>
      </w:r>
      <w:r w:rsidR="00BE003A" w:rsidRPr="00E93DEE">
        <w:rPr>
          <w:rFonts w:ascii="Arial" w:eastAsia="MS Mincho" w:hAnsi="Arial" w:cs="Arial"/>
          <w:i/>
          <w:lang w:eastAsia="ja-JP"/>
        </w:rPr>
        <w:t xml:space="preserve">S1-261107, </w:t>
      </w:r>
      <w:r w:rsidR="00E66326" w:rsidRPr="00E93DEE">
        <w:rPr>
          <w:rFonts w:ascii="Arial" w:eastAsia="MS Mincho" w:hAnsi="Arial" w:cs="Arial"/>
          <w:i/>
          <w:lang w:eastAsia="ja-JP"/>
        </w:rPr>
        <w:t>S1-</w:t>
      </w:r>
      <w:r w:rsidR="005A0543" w:rsidRPr="00E93DEE">
        <w:rPr>
          <w:rFonts w:ascii="Arial" w:eastAsia="MS Mincho" w:hAnsi="Arial" w:cs="Arial"/>
          <w:i/>
          <w:lang w:eastAsia="ja-JP"/>
        </w:rPr>
        <w:t>2</w:t>
      </w:r>
      <w:r w:rsidR="001D3346" w:rsidRPr="00E93DEE">
        <w:rPr>
          <w:rFonts w:ascii="Arial" w:eastAsia="MS Mincho" w:hAnsi="Arial" w:cs="Arial"/>
          <w:i/>
          <w:lang w:eastAsia="ja-JP"/>
        </w:rPr>
        <w:t>6</w:t>
      </w:r>
      <w:r w:rsidR="001D4A3E" w:rsidRPr="00E93DEE">
        <w:rPr>
          <w:rFonts w:ascii="Arial" w:eastAsia="MS Mincho" w:hAnsi="Arial" w:cs="Arial"/>
          <w:i/>
          <w:lang w:eastAsia="ja-JP"/>
        </w:rPr>
        <w:t>1098</w:t>
      </w:r>
      <w:r w:rsidR="00E66326" w:rsidRPr="00E93DEE">
        <w:rPr>
          <w:rFonts w:ascii="Arial" w:eastAsia="MS Mincho" w:hAnsi="Arial" w:cs="Arial"/>
          <w:i/>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1D85E3E9"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CC6E85">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enabsatz"/>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enabsatz"/>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enabsatz"/>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6F79D4EF" w14:textId="1D7E2CB8" w:rsidR="00EB6B91" w:rsidRDefault="00EB6B91" w:rsidP="0001362D">
      <w:pPr>
        <w:spacing w:after="200" w:line="276" w:lineRule="auto"/>
        <w:rPr>
          <w:noProof/>
          <w:lang w:val="en-US"/>
        </w:rPr>
      </w:pPr>
      <w:r>
        <w:rPr>
          <w:noProof/>
          <w:lang w:val="en-US"/>
        </w:rPr>
        <w:t>There was a proposal from Qualcomm to split the table into two</w:t>
      </w:r>
      <w:r w:rsidR="00F13856">
        <w:rPr>
          <w:noProof/>
          <w:lang w:val="en-US"/>
        </w:rPr>
        <w:t xml:space="preserve"> (but there was no further information on what CPRs would populate what separate table)</w:t>
      </w:r>
      <w:r>
        <w:rPr>
          <w:noProof/>
          <w:lang w:val="en-US"/>
        </w:rPr>
        <w:t>:</w:t>
      </w:r>
    </w:p>
    <w:p w14:paraId="228D130B" w14:textId="36911EAA" w:rsidR="00BC620A" w:rsidRPr="00BC620A" w:rsidRDefault="00BC620A" w:rsidP="00BC620A">
      <w:pPr>
        <w:spacing w:after="200" w:line="276" w:lineRule="auto"/>
        <w:rPr>
          <w:noProof/>
          <w:lang w:val="en-US"/>
        </w:rPr>
      </w:pPr>
      <w:r w:rsidRPr="00BC620A">
        <w:rPr>
          <w:noProof/>
          <w:lang w:val="en-US"/>
        </w:rPr>
        <w:t>1) Data Collection and Consumption - 6G System Data (group all CPRs talking about 6G system data, for which there is a definition about)</w:t>
      </w:r>
    </w:p>
    <w:p w14:paraId="4A5EF833" w14:textId="594908D8" w:rsidR="00EB6B91" w:rsidRDefault="00BC620A" w:rsidP="00BC620A">
      <w:pPr>
        <w:spacing w:after="200" w:line="276" w:lineRule="auto"/>
        <w:rPr>
          <w:noProof/>
          <w:lang w:val="en-US"/>
        </w:rPr>
      </w:pPr>
      <w:r w:rsidRPr="00BC620A">
        <w:rPr>
          <w:noProof/>
          <w:lang w:val="en-US"/>
        </w:rPr>
        <w:t>2) Data Collection and Consumption - Others (group all others)</w:t>
      </w:r>
    </w:p>
    <w:p w14:paraId="6F719C6C" w14:textId="77777777" w:rsidR="00F43636" w:rsidRPr="003E512F" w:rsidRDefault="00F43636" w:rsidP="00F43636">
      <w:pPr>
        <w:spacing w:after="0" w:line="276" w:lineRule="auto"/>
        <w:rPr>
          <w:noProof/>
          <w:lang w:val="en-US"/>
        </w:rPr>
      </w:pPr>
      <w:r w:rsidRPr="003E512F">
        <w:rPr>
          <w:noProof/>
          <w:lang w:val="en-US"/>
        </w:rPr>
        <w:t>Differences from the latest draft version:</w:t>
      </w:r>
    </w:p>
    <w:p w14:paraId="748ACBD9"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initial CPRs if alternative(s) were proposed</w:t>
      </w:r>
    </w:p>
    <w:p w14:paraId="0BBB4456"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CPRs if company proposing them requested them to be removed/withdrawn.</w:t>
      </w:r>
    </w:p>
    <w:p w14:paraId="2A395E80" w14:textId="77777777" w:rsidR="00F43636" w:rsidRPr="003E512F" w:rsidRDefault="00F43636" w:rsidP="00F43636">
      <w:pPr>
        <w:pStyle w:val="Listenabsatz"/>
        <w:numPr>
          <w:ilvl w:val="0"/>
          <w:numId w:val="29"/>
        </w:numPr>
        <w:spacing w:after="0" w:line="276" w:lineRule="auto"/>
        <w:rPr>
          <w:noProof/>
          <w:lang w:val="en-US"/>
        </w:rPr>
      </w:pPr>
      <w:r w:rsidRPr="003E512F">
        <w:rPr>
          <w:noProof/>
          <w:lang w:val="en-US"/>
        </w:rPr>
        <w:t>Removed comments no longer needed (Table moved, alignment notes)</w:t>
      </w:r>
    </w:p>
    <w:p w14:paraId="75EB245F" w14:textId="7ADAB049" w:rsidR="00F43636" w:rsidRDefault="00F43636" w:rsidP="00F43636">
      <w:pPr>
        <w:pStyle w:val="Listenabsatz"/>
        <w:numPr>
          <w:ilvl w:val="0"/>
          <w:numId w:val="29"/>
        </w:numPr>
        <w:rPr>
          <w:noProof/>
          <w:lang w:val="en-US"/>
        </w:rPr>
      </w:pPr>
      <w:r w:rsidRPr="003E512F">
        <w:rPr>
          <w:noProof/>
          <w:lang w:val="en-US"/>
        </w:rPr>
        <w:t xml:space="preserve">Cleaned up </w:t>
      </w:r>
      <w:r w:rsidR="00A879EB">
        <w:rPr>
          <w:noProof/>
          <w:lang w:val="en-US"/>
        </w:rPr>
        <w:t xml:space="preserve">Table numbering (to align w/TR) and </w:t>
      </w:r>
      <w:r w:rsidRPr="003E512F">
        <w:rPr>
          <w:noProof/>
          <w:lang w:val="en-US"/>
        </w:rPr>
        <w:t>CPR numbering</w:t>
      </w:r>
    </w:p>
    <w:p w14:paraId="3B32DE8A" w14:textId="6E3008D0" w:rsidR="00A879EB" w:rsidRDefault="00A879EB" w:rsidP="00F43636">
      <w:pPr>
        <w:pStyle w:val="Listenabsatz"/>
        <w:numPr>
          <w:ilvl w:val="0"/>
          <w:numId w:val="29"/>
        </w:numPr>
        <w:rPr>
          <w:noProof/>
          <w:lang w:val="en-US"/>
        </w:rPr>
      </w:pPr>
      <w:r>
        <w:rPr>
          <w:noProof/>
          <w:lang w:val="en-US"/>
        </w:rPr>
        <w:t>“Split” system data into one Table (-1) and non-system into “Other” Table (-2).</w:t>
      </w:r>
    </w:p>
    <w:p w14:paraId="5982C74D" w14:textId="5CA34D85" w:rsidR="006F426A" w:rsidRDefault="006F426A" w:rsidP="00F43636">
      <w:pPr>
        <w:pStyle w:val="Listenabsatz"/>
        <w:numPr>
          <w:ilvl w:val="0"/>
          <w:numId w:val="29"/>
        </w:numPr>
        <w:rPr>
          <w:noProof/>
          <w:lang w:val="en-US"/>
        </w:rPr>
      </w:pPr>
      <w:r>
        <w:rPr>
          <w:noProof/>
          <w:lang w:val="en-US"/>
        </w:rPr>
        <w:t xml:space="preserve">Removed PR from Clause X.1 (data retention for LI). That PR remains in </w:t>
      </w:r>
      <w:r w:rsidR="003C1F88" w:rsidRPr="003C1F88">
        <w:rPr>
          <w:noProof/>
          <w:lang w:val="en-US"/>
        </w:rPr>
        <w:t>Table 14.1.2-2: Lawful Interception</w:t>
      </w:r>
    </w:p>
    <w:p w14:paraId="5742CD5C" w14:textId="765A2955" w:rsidR="002352B1" w:rsidRDefault="002352B1" w:rsidP="00F43636">
      <w:pPr>
        <w:pStyle w:val="Listenabsatz"/>
        <w:numPr>
          <w:ilvl w:val="0"/>
          <w:numId w:val="29"/>
        </w:numPr>
        <w:rPr>
          <w:noProof/>
          <w:lang w:val="en-US"/>
        </w:rPr>
      </w:pPr>
      <w:r>
        <w:rPr>
          <w:noProof/>
          <w:lang w:val="en-US"/>
        </w:rPr>
        <w:t xml:space="preserve">Removed </w:t>
      </w:r>
      <w:r w:rsidRPr="002352B1">
        <w:rPr>
          <w:noProof/>
          <w:lang w:val="en-US"/>
        </w:rPr>
        <w:t>PR 5.9.2.2-4</w:t>
      </w:r>
      <w:r>
        <w:rPr>
          <w:noProof/>
          <w:lang w:val="en-US"/>
        </w:rPr>
        <w:t xml:space="preserve"> </w:t>
      </w:r>
      <w:r w:rsidR="005148DF">
        <w:rPr>
          <w:noProof/>
          <w:lang w:val="en-US"/>
        </w:rPr>
        <w:t xml:space="preserve">as it will be addressed in </w:t>
      </w:r>
      <w:r w:rsidR="005148DF" w:rsidRPr="005148DF">
        <w:rPr>
          <w:noProof/>
          <w:lang w:val="en-US"/>
        </w:rPr>
        <w:t>Table 14.1.2-1: Security and Privacy</w:t>
      </w:r>
    </w:p>
    <w:p w14:paraId="6578B4C2" w14:textId="7DC347AC" w:rsidR="0037469B" w:rsidRDefault="0037469B" w:rsidP="00F43636">
      <w:pPr>
        <w:pStyle w:val="Listenabsatz"/>
        <w:numPr>
          <w:ilvl w:val="0"/>
          <w:numId w:val="29"/>
        </w:numPr>
        <w:rPr>
          <w:noProof/>
          <w:lang w:val="en-US"/>
        </w:rPr>
      </w:pPr>
      <w:r>
        <w:rPr>
          <w:noProof/>
          <w:lang w:val="en-US"/>
        </w:rPr>
        <w:t xml:space="preserve">Moved </w:t>
      </w:r>
      <w:r w:rsidRPr="0037469B">
        <w:rPr>
          <w:noProof/>
          <w:lang w:val="en-US"/>
        </w:rPr>
        <w:t>PR 7.5.6-1</w:t>
      </w:r>
      <w:r>
        <w:rPr>
          <w:noProof/>
          <w:lang w:val="en-US"/>
        </w:rPr>
        <w:t xml:space="preserve"> to </w:t>
      </w:r>
      <w:r w:rsidR="00CA1D40" w:rsidRPr="00CA1D40">
        <w:rPr>
          <w:noProof/>
          <w:lang w:val="en-US"/>
        </w:rPr>
        <w:t>Table 14.1.10-1: ISAC</w:t>
      </w:r>
      <w:r w:rsidR="00CA1D40">
        <w:rPr>
          <w:noProof/>
          <w:lang w:val="en-US"/>
        </w:rPr>
        <w:t xml:space="preserve"> to be addressed.</w:t>
      </w:r>
    </w:p>
    <w:p w14:paraId="3E55388E" w14:textId="37C46120" w:rsidR="00A33E7E" w:rsidRDefault="00A33E7E" w:rsidP="00F43636">
      <w:pPr>
        <w:pStyle w:val="Listenabsatz"/>
        <w:numPr>
          <w:ilvl w:val="0"/>
          <w:numId w:val="29"/>
        </w:numPr>
        <w:rPr>
          <w:noProof/>
          <w:lang w:val="en-US"/>
        </w:rPr>
      </w:pPr>
      <w:r>
        <w:rPr>
          <w:noProof/>
          <w:lang w:val="en-US"/>
        </w:rPr>
        <w:t xml:space="preserve">Moved </w:t>
      </w:r>
      <w:r w:rsidRPr="00A33E7E">
        <w:rPr>
          <w:noProof/>
          <w:lang w:val="en-US"/>
        </w:rPr>
        <w:t>PR 12.5.6-1</w:t>
      </w:r>
      <w:r>
        <w:rPr>
          <w:noProof/>
          <w:lang w:val="en-US"/>
        </w:rPr>
        <w:t xml:space="preserve"> (spectrum scanning) to </w:t>
      </w:r>
      <w:r w:rsidR="00806E35" w:rsidRPr="00806E35">
        <w:rPr>
          <w:noProof/>
          <w:lang w:val="en-US"/>
        </w:rPr>
        <w:t>Table 14.1.3-1: Resilience</w:t>
      </w:r>
      <w:r w:rsidR="00806E35">
        <w:rPr>
          <w:noProof/>
          <w:lang w:val="en-US"/>
        </w:rPr>
        <w:t xml:space="preserve"> to be addressed</w:t>
      </w:r>
      <w:r>
        <w:rPr>
          <w:noProof/>
          <w:lang w:val="en-US"/>
        </w:rPr>
        <w:t>.</w:t>
      </w:r>
    </w:p>
    <w:p w14:paraId="0355BE95" w14:textId="16BFD8B9" w:rsidR="00C5762A" w:rsidRDefault="000E236A" w:rsidP="00F43636">
      <w:pPr>
        <w:pStyle w:val="Listenabsatz"/>
        <w:numPr>
          <w:ilvl w:val="0"/>
          <w:numId w:val="29"/>
        </w:numPr>
        <w:rPr>
          <w:noProof/>
          <w:lang w:val="en-US"/>
        </w:rPr>
      </w:pPr>
      <w:r>
        <w:rPr>
          <w:noProof/>
          <w:lang w:val="en-US"/>
        </w:rPr>
        <w:t>Added</w:t>
      </w:r>
      <w:r w:rsidR="00C5762A">
        <w:rPr>
          <w:noProof/>
          <w:lang w:val="en-US"/>
        </w:rPr>
        <w:t xml:space="preserve"> </w:t>
      </w:r>
      <w:r w:rsidR="00B935E6" w:rsidRPr="00B935E6">
        <w:rPr>
          <w:noProof/>
          <w:lang w:val="en-US"/>
        </w:rPr>
        <w:t>PR 6.32.6-3</w:t>
      </w:r>
      <w:r w:rsidR="00B935E6">
        <w:rPr>
          <w:noProof/>
          <w:lang w:val="en-US"/>
        </w:rPr>
        <w:t xml:space="preserve"> </w:t>
      </w:r>
      <w:r w:rsidR="00A41AF6">
        <w:rPr>
          <w:noProof/>
          <w:lang w:val="en-US"/>
        </w:rPr>
        <w:t>from T</w:t>
      </w:r>
      <w:r w:rsidR="00A41AF6" w:rsidRPr="00A41AF6">
        <w:rPr>
          <w:noProof/>
          <w:lang w:val="en-US"/>
        </w:rPr>
        <w:t>able 14.1.8-1: General AI requirements for 6G system</w:t>
      </w:r>
    </w:p>
    <w:p w14:paraId="70CA2331" w14:textId="0FFBA23F" w:rsidR="00B935E6" w:rsidRDefault="000E236A" w:rsidP="00F43636">
      <w:pPr>
        <w:pStyle w:val="Listenabsatz"/>
        <w:numPr>
          <w:ilvl w:val="0"/>
          <w:numId w:val="29"/>
        </w:numPr>
        <w:rPr>
          <w:noProof/>
          <w:lang w:val="en-US"/>
        </w:rPr>
      </w:pPr>
      <w:r>
        <w:rPr>
          <w:noProof/>
          <w:lang w:val="en-US"/>
        </w:rPr>
        <w:t>Added</w:t>
      </w:r>
      <w:r w:rsidR="00B935E6">
        <w:rPr>
          <w:noProof/>
          <w:lang w:val="en-US"/>
        </w:rPr>
        <w:t xml:space="preserve"> PR 11.7.6-1 from </w:t>
      </w:r>
      <w:r w:rsidR="00B935E6" w:rsidRPr="00B935E6">
        <w:rPr>
          <w:noProof/>
          <w:lang w:val="en-US"/>
        </w:rPr>
        <w:t>Table 14.1.14-1 – UAV, UAM and aircraft.</w:t>
      </w:r>
    </w:p>
    <w:p w14:paraId="6AD29CAA" w14:textId="6BF4D7EF" w:rsidR="000E236A" w:rsidRDefault="000E236A" w:rsidP="00F43636">
      <w:pPr>
        <w:pStyle w:val="Listenabsatz"/>
        <w:numPr>
          <w:ilvl w:val="0"/>
          <w:numId w:val="29"/>
        </w:numPr>
        <w:rPr>
          <w:ins w:id="0" w:author="Trakinat, Jean" w:date="2026-02-10T18:24:00Z" w16du:dateUtc="2026-02-10T23:24:00Z"/>
          <w:noProof/>
          <w:lang w:val="en-US"/>
        </w:rPr>
      </w:pPr>
      <w:r>
        <w:rPr>
          <w:noProof/>
          <w:lang w:val="en-US"/>
        </w:rPr>
        <w:t xml:space="preserve">Added the following PRs from </w:t>
      </w:r>
      <w:r w:rsidR="00B51BC0" w:rsidRPr="00B51BC0">
        <w:rPr>
          <w:noProof/>
          <w:lang w:val="en-US"/>
        </w:rPr>
        <w:t>Table 14.1.14-5 Other</w:t>
      </w:r>
      <w:r w:rsidR="00AA0756">
        <w:rPr>
          <w:noProof/>
          <w:lang w:val="en-US"/>
        </w:rPr>
        <w:t xml:space="preserve"> (Industry/Verticals)</w:t>
      </w:r>
      <w:r w:rsidR="00B51BC0">
        <w:rPr>
          <w:noProof/>
          <w:lang w:val="en-US"/>
        </w:rPr>
        <w:t xml:space="preserve">: PR 11.4.6-2, 11.8.6-1, 11.8.6-2, 11.19.6-1, </w:t>
      </w:r>
      <w:r w:rsidR="00234E14">
        <w:rPr>
          <w:noProof/>
          <w:lang w:val="en-US"/>
        </w:rPr>
        <w:t>11.</w:t>
      </w:r>
      <w:r w:rsidR="00913B3C">
        <w:rPr>
          <w:noProof/>
          <w:lang w:val="en-US"/>
        </w:rPr>
        <w:t>19.6-2, and 11.8.6-3.</w:t>
      </w:r>
    </w:p>
    <w:p w14:paraId="11215D42" w14:textId="0F12F664" w:rsidR="00E454AA" w:rsidRDefault="00E454AA" w:rsidP="00E454AA">
      <w:pPr>
        <w:rPr>
          <w:ins w:id="1" w:author="Trakinat, Jean" w:date="2026-02-10T18:24:00Z" w16du:dateUtc="2026-02-10T23:24:00Z"/>
          <w:noProof/>
          <w:lang w:val="en-US"/>
        </w:rPr>
      </w:pPr>
      <w:ins w:id="2" w:author="Trakinat, Jean" w:date="2026-02-10T18:24:00Z" w16du:dateUtc="2026-02-10T23:24:00Z">
        <w:r>
          <w:rPr>
            <w:noProof/>
            <w:lang w:val="en-US"/>
          </w:rPr>
          <w:t xml:space="preserve">This revision captures </w:t>
        </w:r>
      </w:ins>
      <w:ins w:id="3" w:author="Trakinat, Jean" w:date="2026-02-10T18:25:00Z" w16du:dateUtc="2026-02-10T23:25:00Z">
        <w:r>
          <w:rPr>
            <w:noProof/>
            <w:lang w:val="en-US"/>
          </w:rPr>
          <w:t xml:space="preserve">changes made during </w:t>
        </w:r>
      </w:ins>
      <w:ins w:id="4" w:author="Trakinat, Jean" w:date="2026-02-10T18:24:00Z" w16du:dateUtc="2026-02-10T23:24:00Z">
        <w:r>
          <w:rPr>
            <w:noProof/>
            <w:lang w:val="en-US"/>
          </w:rPr>
          <w:t xml:space="preserve">the discussions in the </w:t>
        </w:r>
      </w:ins>
      <w:ins w:id="5" w:author="Trakinat, Jean" w:date="2026-02-10T18:25:00Z" w16du:dateUtc="2026-02-10T23:25:00Z">
        <w:r>
          <w:rPr>
            <w:noProof/>
            <w:lang w:val="en-US"/>
          </w:rPr>
          <w:t>meeting</w:t>
        </w:r>
      </w:ins>
      <w:ins w:id="6" w:author="Trakinat, Jean" w:date="2026-02-10T18:24:00Z" w16du:dateUtc="2026-02-10T23:24:00Z">
        <w:r>
          <w:rPr>
            <w:noProof/>
            <w:lang w:val="en-US"/>
          </w:rPr>
          <w:t xml:space="preserve">. Changes from the </w:t>
        </w:r>
      </w:ins>
      <w:ins w:id="7" w:author="Trakinat, Jean" w:date="2026-02-10T18:25:00Z" w16du:dateUtc="2026-02-10T23:25:00Z">
        <w:r>
          <w:rPr>
            <w:noProof/>
            <w:lang w:val="en-US"/>
          </w:rPr>
          <w:t>last</w:t>
        </w:r>
      </w:ins>
      <w:ins w:id="8" w:author="Trakinat, Jean" w:date="2026-02-10T18:24:00Z" w16du:dateUtc="2026-02-10T23:24:00Z">
        <w:r>
          <w:rPr>
            <w:noProof/>
            <w:lang w:val="en-US"/>
          </w:rPr>
          <w:t xml:space="preserve"> version include:</w:t>
        </w:r>
      </w:ins>
    </w:p>
    <w:p w14:paraId="4803725C" w14:textId="77777777" w:rsidR="00E454AA" w:rsidRDefault="00E454AA" w:rsidP="00E454AA">
      <w:pPr>
        <w:pStyle w:val="Listenabsatz"/>
        <w:numPr>
          <w:ilvl w:val="0"/>
          <w:numId w:val="30"/>
        </w:numPr>
        <w:rPr>
          <w:ins w:id="9" w:author="Trakinat, Jean" w:date="2026-02-10T18:27:00Z" w16du:dateUtc="2026-02-10T23:27:00Z"/>
          <w:noProof/>
          <w:lang w:val="en-US"/>
        </w:rPr>
      </w:pPr>
      <w:ins w:id="10" w:author="Trakinat, Jean" w:date="2026-02-10T18:24:00Z" w16du:dateUtc="2026-02-10T23:24:00Z">
        <w:r>
          <w:rPr>
            <w:noProof/>
            <w:lang w:val="en-US"/>
          </w:rPr>
          <w:lastRenderedPageBreak/>
          <w:t>Revising the CPR numbers, removing change marks and comments from “green” CPRs (e.g., preparing them to final form for agreement). Removing “gray” (orig PRs provided in Table for info).</w:t>
        </w:r>
      </w:ins>
    </w:p>
    <w:p w14:paraId="5C5CEC47" w14:textId="25DE4C11" w:rsidR="00E454AA" w:rsidRDefault="00E454AA" w:rsidP="00E454AA">
      <w:pPr>
        <w:pStyle w:val="Listenabsatz"/>
        <w:numPr>
          <w:ilvl w:val="0"/>
          <w:numId w:val="30"/>
        </w:numPr>
        <w:rPr>
          <w:ins w:id="11" w:author="Trakinat, Jean" w:date="2026-02-11T05:27:00Z" w16du:dateUtc="2026-02-11T10:27:00Z"/>
          <w:noProof/>
          <w:lang w:val="en-US"/>
        </w:rPr>
      </w:pPr>
      <w:ins w:id="12" w:author="Trakinat, Jean" w:date="2026-02-10T18:27:00Z" w16du:dateUtc="2026-02-10T23:27:00Z">
        <w:r>
          <w:rPr>
            <w:noProof/>
            <w:lang w:val="en-US"/>
          </w:rPr>
          <w:t>Accepted Table split and title changes.</w:t>
        </w:r>
      </w:ins>
    </w:p>
    <w:p w14:paraId="090822AD" w14:textId="22B77359" w:rsidR="00E87632" w:rsidRPr="00E87632" w:rsidRDefault="00E87632" w:rsidP="00E87632">
      <w:pPr>
        <w:rPr>
          <w:ins w:id="13" w:author="Trakinat, Jean" w:date="2026-02-10T18:24:00Z" w16du:dateUtc="2026-02-10T23:24:00Z"/>
          <w:noProof/>
          <w:lang w:val="en-US"/>
        </w:rPr>
      </w:pPr>
      <w:ins w:id="14" w:author="Trakinat, Jean" w:date="2026-02-11T05:27:00Z" w16du:dateUtc="2026-02-11T10:27:00Z">
        <w:r>
          <w:rPr>
            <w:noProof/>
            <w:lang w:val="en-US"/>
          </w:rPr>
          <w:t xml:space="preserve">This revision adds a CPR that was discussed and </w:t>
        </w:r>
      </w:ins>
      <w:ins w:id="15" w:author="Trakinat, Jean" w:date="2026-02-11T05:28:00Z" w16du:dateUtc="2026-02-11T10:28:00Z">
        <w:r w:rsidR="00AA51B8">
          <w:rPr>
            <w:noProof/>
            <w:lang w:val="en-US"/>
          </w:rPr>
          <w:t>agreed in another session.</w:t>
        </w:r>
      </w:ins>
    </w:p>
    <w:p w14:paraId="3BFBEF2D" w14:textId="77777777" w:rsidR="00E454AA" w:rsidRPr="00E454AA" w:rsidRDefault="00E454AA" w:rsidP="00E454AA">
      <w:pPr>
        <w:rPr>
          <w:noProof/>
          <w:lang w:val="en-US"/>
        </w:rPr>
      </w:pP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467B165F"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r w:rsidR="006901E5">
        <w:rPr>
          <w:rFonts w:ascii="Arial" w:hAnsi="Arial" w:cs="Arial"/>
          <w:noProof/>
          <w:color w:val="0000FF"/>
          <w:sz w:val="28"/>
          <w:szCs w:val="28"/>
        </w:rPr>
        <w:t xml:space="preserve"> (all new text)</w:t>
      </w:r>
    </w:p>
    <w:p w14:paraId="5955E798" w14:textId="35266688" w:rsidR="00484295" w:rsidRPr="00141703" w:rsidRDefault="00484295" w:rsidP="00A875B6">
      <w:pPr>
        <w:pStyle w:val="TH"/>
        <w:rPr>
          <w:lang w:val="fr-FR" w:eastAsia="ko-KR"/>
        </w:rPr>
      </w:pPr>
      <w:bookmarkStart w:id="16" w:name="_Toc355779205"/>
      <w:bookmarkStart w:id="17" w:name="_Toc354586743"/>
      <w:bookmarkStart w:id="18" w:name="_Toc354590102"/>
      <w:bookmarkEnd w:id="16"/>
      <w:bookmarkEnd w:id="17"/>
      <w:bookmarkEnd w:id="18"/>
      <w:r w:rsidRPr="00F637E5">
        <w:rPr>
          <w:lang w:val="fr-FR"/>
        </w:rPr>
        <w:t xml:space="preserve">Table </w:t>
      </w:r>
      <w:r w:rsidR="00CE3C2D" w:rsidRPr="00F637E5">
        <w:rPr>
          <w:lang w:val="fr-FR" w:eastAsia="zh-CN"/>
        </w:rPr>
        <w:t>14</w:t>
      </w:r>
      <w:r w:rsidR="00972555" w:rsidRPr="00F637E5">
        <w:rPr>
          <w:rFonts w:hint="eastAsia"/>
          <w:lang w:val="fr-FR" w:eastAsia="zh-CN"/>
        </w:rPr>
        <w:t>.1.</w:t>
      </w:r>
      <w:r w:rsidR="00823214" w:rsidRPr="00F637E5">
        <w:rPr>
          <w:lang w:val="fr-FR" w:eastAsia="zh-CN"/>
        </w:rPr>
        <w:t>5</w:t>
      </w:r>
      <w:r w:rsidRPr="00F637E5">
        <w:rPr>
          <w:rFonts w:eastAsia="DengXian"/>
          <w:lang w:val="fr-FR"/>
        </w:rPr>
        <w:t>-</w:t>
      </w:r>
      <w:proofErr w:type="gramStart"/>
      <w:r w:rsidR="00F65C37" w:rsidRPr="00F637E5">
        <w:rPr>
          <w:rFonts w:eastAsia="DengXian"/>
          <w:lang w:val="fr-FR"/>
        </w:rPr>
        <w:t>1</w:t>
      </w:r>
      <w:r w:rsidR="00362A2A" w:rsidRPr="00F637E5">
        <w:rPr>
          <w:rFonts w:eastAsia="DengXian"/>
          <w:lang w:val="fr-FR"/>
        </w:rPr>
        <w:t>:</w:t>
      </w:r>
      <w:proofErr w:type="gramEnd"/>
      <w:r w:rsidR="00362A2A" w:rsidRPr="00F637E5">
        <w:rPr>
          <w:rFonts w:eastAsia="DengXian"/>
          <w:lang w:val="fr-FR"/>
        </w:rPr>
        <w:t xml:space="preserve"> </w:t>
      </w:r>
      <w:r w:rsidR="00823214" w:rsidRPr="00F637E5">
        <w:rPr>
          <w:lang w:val="fr-FR"/>
        </w:rPr>
        <w:t>Data Collection and Consumption</w:t>
      </w:r>
      <w:r w:rsidR="00916730" w:rsidRPr="00F637E5">
        <w:rPr>
          <w:lang w:val="fr-FR"/>
        </w:rPr>
        <w:t xml:space="preserve"> - 6G System Data</w:t>
      </w:r>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DD39F6" w:rsidRPr="005E3724" w14:paraId="128753CE" w14:textId="77777777" w:rsidTr="00C71141">
        <w:tc>
          <w:tcPr>
            <w:tcW w:w="1412" w:type="dxa"/>
          </w:tcPr>
          <w:p w14:paraId="6AD8BBFA" w14:textId="1407272A" w:rsidR="00DD39F6" w:rsidRPr="00E454AA" w:rsidRDefault="00DD39F6" w:rsidP="00E454AA">
            <w:pPr>
              <w:pStyle w:val="TH"/>
              <w:spacing w:before="0" w:after="0"/>
              <w:rPr>
                <w:rFonts w:cs="Arial"/>
                <w:b w:val="0"/>
                <w:bCs/>
                <w:sz w:val="16"/>
                <w:szCs w:val="16"/>
                <w:highlight w:val="green"/>
              </w:rPr>
            </w:pPr>
            <w:r w:rsidRPr="00E454AA">
              <w:rPr>
                <w:rFonts w:cs="Arial"/>
                <w:b w:val="0"/>
                <w:bCs/>
                <w:sz w:val="16"/>
                <w:szCs w:val="16"/>
              </w:rPr>
              <w:t xml:space="preserve">CPR </w:t>
            </w:r>
            <w:r w:rsidR="001976BB" w:rsidRPr="00E454AA">
              <w:rPr>
                <w:rFonts w:cs="Arial"/>
                <w:b w:val="0"/>
                <w:bCs/>
                <w:sz w:val="16"/>
                <w:szCs w:val="16"/>
              </w:rPr>
              <w:t>14.1.5-</w:t>
            </w:r>
            <w:r w:rsidR="00850546" w:rsidRPr="00E454AA">
              <w:rPr>
                <w:rFonts w:cs="Arial"/>
                <w:b w:val="0"/>
                <w:bCs/>
                <w:sz w:val="16"/>
                <w:szCs w:val="16"/>
              </w:rPr>
              <w:t>1</w:t>
            </w:r>
            <w:r w:rsidR="00C142DF" w:rsidRPr="00E454AA">
              <w:rPr>
                <w:rFonts w:cs="Arial"/>
                <w:b w:val="0"/>
                <w:bCs/>
                <w:sz w:val="16"/>
                <w:szCs w:val="16"/>
              </w:rPr>
              <w:t>-</w:t>
            </w:r>
            <w:r w:rsidR="00E454AA" w:rsidRPr="00E454AA">
              <w:rPr>
                <w:rFonts w:cs="Arial"/>
                <w:b w:val="0"/>
                <w:bCs/>
                <w:sz w:val="16"/>
                <w:szCs w:val="16"/>
              </w:rPr>
              <w:t>1</w:t>
            </w:r>
          </w:p>
        </w:tc>
        <w:tc>
          <w:tcPr>
            <w:tcW w:w="4536" w:type="dxa"/>
          </w:tcPr>
          <w:p w14:paraId="17B05804" w14:textId="3AF26720" w:rsidR="00DD39F6" w:rsidRPr="005E3724" w:rsidRDefault="007D7044" w:rsidP="008750FE">
            <w:pPr>
              <w:pStyle w:val="TH"/>
              <w:spacing w:after="0"/>
              <w:jc w:val="left"/>
              <w:rPr>
                <w:rFonts w:cs="Arial"/>
                <w:b w:val="0"/>
                <w:bCs/>
                <w:sz w:val="16"/>
                <w:szCs w:val="16"/>
              </w:rPr>
            </w:pPr>
            <w:r w:rsidRPr="006F093D">
              <w:rPr>
                <w:rFonts w:cs="Arial"/>
                <w:b w:val="0"/>
                <w:bCs/>
                <w:sz w:val="16"/>
                <w:szCs w:val="16"/>
                <w:highlight w:val="green"/>
              </w:rPr>
              <w:t xml:space="preserve">Subject to </w:t>
            </w:r>
            <w:r w:rsidR="009F39B6" w:rsidRPr="006F093D">
              <w:rPr>
                <w:rFonts w:cs="Arial"/>
                <w:b w:val="0"/>
                <w:bCs/>
                <w:sz w:val="16"/>
                <w:szCs w:val="16"/>
                <w:highlight w:val="green"/>
              </w:rPr>
              <w:t xml:space="preserve">operator’s policy, </w:t>
            </w:r>
            <w:r w:rsidRPr="006F093D">
              <w:rPr>
                <w:rFonts w:cs="Arial"/>
                <w:b w:val="0"/>
                <w:bCs/>
                <w:sz w:val="16"/>
                <w:szCs w:val="16"/>
                <w:highlight w:val="green"/>
              </w:rPr>
              <w:t>regulatory requirements</w:t>
            </w:r>
            <w:r w:rsidR="009F39B6" w:rsidRPr="006F093D">
              <w:rPr>
                <w:rFonts w:cs="Arial"/>
                <w:b w:val="0"/>
                <w:bCs/>
                <w:sz w:val="16"/>
                <w:szCs w:val="16"/>
                <w:highlight w:val="green"/>
              </w:rPr>
              <w:t xml:space="preserve"> and</w:t>
            </w:r>
            <w:r w:rsidRPr="006F093D">
              <w:rPr>
                <w:rFonts w:cs="Arial"/>
                <w:b w:val="0"/>
                <w:bCs/>
                <w:sz w:val="16"/>
                <w:szCs w:val="16"/>
                <w:highlight w:val="green"/>
              </w:rPr>
              <w:t xml:space="preserve"> </w:t>
            </w:r>
            <w:r w:rsidR="009F39B6" w:rsidRPr="006F093D">
              <w:rPr>
                <w:rFonts w:cs="Arial"/>
                <w:b w:val="0"/>
                <w:bCs/>
                <w:sz w:val="16"/>
                <w:szCs w:val="16"/>
                <w:highlight w:val="green"/>
              </w:rPr>
              <w:t>subscriber permission</w:t>
            </w:r>
            <w:r w:rsidRPr="006F093D">
              <w:rPr>
                <w:rFonts w:cs="Arial"/>
                <w:b w:val="0"/>
                <w:bCs/>
                <w:sz w:val="16"/>
                <w:szCs w:val="16"/>
                <w:highlight w:val="green"/>
              </w:rPr>
              <w:t>, the 6G system shall support collection, consumption</w:t>
            </w:r>
            <w:ins w:id="19" w:author="Aleksiev, Vasil" w:date="2026-02-11T13:25:00Z" w16du:dateUtc="2026-02-11T12:25:00Z">
              <w:r w:rsidR="006F093D" w:rsidRPr="006F093D">
                <w:rPr>
                  <w:rFonts w:cs="Arial"/>
                  <w:b w:val="0"/>
                  <w:bCs/>
                  <w:sz w:val="16"/>
                  <w:szCs w:val="16"/>
                  <w:highlight w:val="green"/>
                </w:rPr>
                <w:t>,</w:t>
              </w:r>
            </w:ins>
            <w:r w:rsidRPr="006F093D">
              <w:rPr>
                <w:rFonts w:cs="Arial"/>
                <w:b w:val="0"/>
                <w:bCs/>
                <w:sz w:val="16"/>
                <w:szCs w:val="16"/>
                <w:highlight w:val="green"/>
              </w:rPr>
              <w:t xml:space="preserve"> </w:t>
            </w:r>
            <w:del w:id="20" w:author="Aleksiev, Vasil" w:date="2026-02-11T13:25:00Z" w16du:dateUtc="2026-02-11T12:25:00Z">
              <w:r w:rsidRPr="006F093D" w:rsidDel="006F093D">
                <w:rPr>
                  <w:rFonts w:cs="Arial"/>
                  <w:b w:val="0"/>
                  <w:bCs/>
                  <w:sz w:val="16"/>
                  <w:szCs w:val="16"/>
                  <w:highlight w:val="green"/>
                </w:rPr>
                <w:delText xml:space="preserve">and </w:delText>
              </w:r>
            </w:del>
            <w:r w:rsidRPr="006F093D">
              <w:rPr>
                <w:rFonts w:cs="Arial"/>
                <w:b w:val="0"/>
                <w:bCs/>
                <w:sz w:val="16"/>
                <w:szCs w:val="16"/>
                <w:highlight w:val="green"/>
              </w:rPr>
              <w:t xml:space="preserve">efficient transfer </w:t>
            </w:r>
            <w:ins w:id="21" w:author="Aleksiev, Vasil" w:date="2026-02-11T13:24:00Z" w16du:dateUtc="2026-02-11T12:24:00Z">
              <w:r w:rsidR="006F093D" w:rsidRPr="006F093D">
                <w:rPr>
                  <w:rFonts w:cs="Arial"/>
                  <w:b w:val="0"/>
                  <w:bCs/>
                  <w:sz w:val="16"/>
                  <w:szCs w:val="16"/>
                  <w:highlight w:val="green"/>
                </w:rPr>
                <w:t xml:space="preserve">and distribution </w:t>
              </w:r>
            </w:ins>
            <w:r w:rsidRPr="006F093D">
              <w:rPr>
                <w:rFonts w:cs="Arial"/>
                <w:b w:val="0"/>
                <w:bCs/>
                <w:sz w:val="16"/>
                <w:szCs w:val="16"/>
                <w:highlight w:val="green"/>
              </w:rPr>
              <w:t xml:space="preserve">of 6G System Data between different data providers and data consumers within the 6G system minimizing the impact on </w:t>
            </w:r>
            <w:r w:rsidR="009F39B6" w:rsidRPr="006F093D">
              <w:rPr>
                <w:rFonts w:cs="Arial"/>
                <w:b w:val="0"/>
                <w:bCs/>
                <w:sz w:val="16"/>
                <w:szCs w:val="16"/>
                <w:highlight w:val="green"/>
              </w:rPr>
              <w:t xml:space="preserve">3GPP </w:t>
            </w:r>
            <w:r w:rsidRPr="006F093D">
              <w:rPr>
                <w:rFonts w:cs="Arial"/>
                <w:b w:val="0"/>
                <w:bCs/>
                <w:sz w:val="16"/>
                <w:szCs w:val="16"/>
                <w:highlight w:val="green"/>
              </w:rPr>
              <w:t>services, as compared to the 5G system</w:t>
            </w:r>
            <w:r w:rsidR="009F39B6" w:rsidRPr="006F093D">
              <w:rPr>
                <w:rFonts w:cs="Arial"/>
                <w:b w:val="0"/>
                <w:bCs/>
                <w:sz w:val="16"/>
                <w:szCs w:val="16"/>
                <w:highlight w:val="green"/>
              </w:rPr>
              <w:t xml:space="preserve"> where applicable</w:t>
            </w:r>
            <w:r w:rsidRPr="006F093D">
              <w:rPr>
                <w:rFonts w:cs="Arial"/>
                <w:b w:val="0"/>
                <w:bCs/>
                <w:sz w:val="16"/>
                <w:szCs w:val="16"/>
                <w:highlight w:val="green"/>
              </w:rPr>
              <w:t>.</w:t>
            </w:r>
          </w:p>
        </w:tc>
        <w:tc>
          <w:tcPr>
            <w:tcW w:w="1701" w:type="dxa"/>
          </w:tcPr>
          <w:p w14:paraId="57FAB3C5" w14:textId="77777777" w:rsidR="00D86081" w:rsidRPr="00D86081" w:rsidRDefault="00D86081" w:rsidP="00D86081">
            <w:pPr>
              <w:pStyle w:val="TH"/>
              <w:spacing w:after="0"/>
              <w:rPr>
                <w:rFonts w:cs="Arial"/>
                <w:b w:val="0"/>
                <w:bCs/>
                <w:sz w:val="16"/>
                <w:szCs w:val="16"/>
              </w:rPr>
            </w:pPr>
            <w:r w:rsidRPr="00D86081">
              <w:rPr>
                <w:rFonts w:cs="Arial"/>
                <w:b w:val="0"/>
                <w:bCs/>
                <w:sz w:val="16"/>
                <w:szCs w:val="16"/>
              </w:rPr>
              <w:t>PR 5.9.2.2-1</w:t>
            </w:r>
          </w:p>
          <w:p w14:paraId="632D3E09" w14:textId="47CF740B" w:rsidR="00DD39F6" w:rsidRPr="005E3724" w:rsidRDefault="00D86081" w:rsidP="00D86081">
            <w:pPr>
              <w:pStyle w:val="TH"/>
              <w:spacing w:before="0" w:after="0"/>
              <w:rPr>
                <w:rFonts w:cs="Arial"/>
                <w:b w:val="0"/>
                <w:bCs/>
                <w:sz w:val="16"/>
                <w:szCs w:val="16"/>
              </w:rPr>
            </w:pPr>
            <w:r w:rsidRPr="00D86081">
              <w:rPr>
                <w:rFonts w:cs="Arial"/>
                <w:b w:val="0"/>
                <w:bCs/>
                <w:sz w:val="16"/>
                <w:szCs w:val="16"/>
              </w:rPr>
              <w:t>PR 5.9.2.2-7</w:t>
            </w:r>
          </w:p>
        </w:tc>
        <w:tc>
          <w:tcPr>
            <w:tcW w:w="2268" w:type="dxa"/>
          </w:tcPr>
          <w:p w14:paraId="59B1BC08" w14:textId="77777777" w:rsidR="00DD39F6" w:rsidRPr="005E3724" w:rsidRDefault="00DD39F6" w:rsidP="008750FE">
            <w:pPr>
              <w:pStyle w:val="TH"/>
              <w:spacing w:before="0" w:after="0"/>
              <w:rPr>
                <w:rFonts w:cs="Arial"/>
                <w:b w:val="0"/>
                <w:bCs/>
                <w:sz w:val="16"/>
                <w:szCs w:val="16"/>
              </w:rPr>
            </w:pPr>
          </w:p>
        </w:tc>
      </w:tr>
      <w:tr w:rsidR="00751F3A" w:rsidRPr="005E3724" w14:paraId="4B8F9E7E" w14:textId="77777777" w:rsidTr="006D67E1">
        <w:tc>
          <w:tcPr>
            <w:tcW w:w="1412" w:type="dxa"/>
          </w:tcPr>
          <w:p w14:paraId="622A7A5F" w14:textId="232547F0" w:rsidR="00751F3A" w:rsidRPr="005E3724" w:rsidRDefault="00751F3A" w:rsidP="006D67E1">
            <w:pPr>
              <w:pStyle w:val="TH"/>
              <w:spacing w:before="0" w:after="0"/>
              <w:rPr>
                <w:rFonts w:cs="Arial"/>
                <w:b w:val="0"/>
                <w:bCs/>
                <w:sz w:val="16"/>
                <w:szCs w:val="16"/>
              </w:rPr>
            </w:pPr>
            <w:r w:rsidRPr="00E454AA">
              <w:rPr>
                <w:rFonts w:cs="Arial"/>
                <w:b w:val="0"/>
                <w:bCs/>
                <w:sz w:val="16"/>
                <w:szCs w:val="16"/>
              </w:rPr>
              <w:t>CPR 14.1.5-</w:t>
            </w:r>
            <w:r w:rsidR="00850546" w:rsidRPr="00E454AA">
              <w:rPr>
                <w:rFonts w:cs="Arial"/>
                <w:b w:val="0"/>
                <w:bCs/>
                <w:sz w:val="16"/>
                <w:szCs w:val="16"/>
              </w:rPr>
              <w:t>1</w:t>
            </w:r>
            <w:r w:rsidRPr="00E454AA">
              <w:rPr>
                <w:rFonts w:cs="Arial"/>
                <w:b w:val="0"/>
                <w:bCs/>
                <w:sz w:val="16"/>
                <w:szCs w:val="16"/>
              </w:rPr>
              <w:t>-</w:t>
            </w:r>
            <w:r w:rsidR="00E454AA">
              <w:rPr>
                <w:rFonts w:cs="Arial"/>
                <w:b w:val="0"/>
                <w:bCs/>
                <w:sz w:val="16"/>
                <w:szCs w:val="16"/>
              </w:rPr>
              <w:t>2</w:t>
            </w:r>
          </w:p>
        </w:tc>
        <w:tc>
          <w:tcPr>
            <w:tcW w:w="4536" w:type="dxa"/>
          </w:tcPr>
          <w:p w14:paraId="12A5759E" w14:textId="68457690" w:rsidR="00751F3A" w:rsidRPr="009F39B6" w:rsidRDefault="00751F3A" w:rsidP="006D67E1">
            <w:pPr>
              <w:pStyle w:val="TH"/>
              <w:spacing w:after="0"/>
              <w:jc w:val="left"/>
              <w:rPr>
                <w:rFonts w:cs="Arial"/>
                <w:b w:val="0"/>
                <w:bCs/>
                <w:sz w:val="16"/>
                <w:szCs w:val="16"/>
                <w:highlight w:val="green"/>
              </w:rPr>
            </w:pPr>
            <w:r w:rsidRPr="009F39B6">
              <w:rPr>
                <w:rFonts w:cs="Arial"/>
                <w:b w:val="0"/>
                <w:bCs/>
                <w:sz w:val="16"/>
                <w:szCs w:val="16"/>
                <w:highlight w:val="green"/>
              </w:rPr>
              <w:t>Subject to operator’s policy, regulatory requirements and subscriber permission, the 6G system shall support processing of 6G System Data.</w:t>
            </w:r>
          </w:p>
          <w:p w14:paraId="709DDF79" w14:textId="77777777" w:rsidR="00751F3A" w:rsidRPr="005E3724" w:rsidRDefault="00751F3A" w:rsidP="006D67E1">
            <w:pPr>
              <w:pStyle w:val="TH"/>
              <w:spacing w:after="0"/>
              <w:jc w:val="left"/>
              <w:rPr>
                <w:rFonts w:cs="Arial"/>
                <w:b w:val="0"/>
                <w:bCs/>
                <w:sz w:val="16"/>
                <w:szCs w:val="16"/>
              </w:rPr>
            </w:pPr>
            <w:r w:rsidRPr="009F39B6">
              <w:rPr>
                <w:rFonts w:cs="Arial"/>
                <w:b w:val="0"/>
                <w:bCs/>
                <w:sz w:val="16"/>
                <w:szCs w:val="16"/>
                <w:highlight w:val="green"/>
              </w:rPr>
              <w:t>NOTE:</w:t>
            </w:r>
            <w:r w:rsidRPr="009F39B6">
              <w:rPr>
                <w:rFonts w:cs="Arial"/>
                <w:b w:val="0"/>
                <w:bCs/>
                <w:sz w:val="16"/>
                <w:szCs w:val="16"/>
                <w:highlight w:val="green"/>
              </w:rPr>
              <w:tab/>
              <w:t xml:space="preserve">Examples of data processing are </w:t>
            </w:r>
            <w:proofErr w:type="gramStart"/>
            <w:r w:rsidRPr="009F39B6">
              <w:rPr>
                <w:rFonts w:cs="Arial"/>
                <w:b w:val="0"/>
                <w:bCs/>
                <w:sz w:val="16"/>
                <w:szCs w:val="16"/>
                <w:highlight w:val="green"/>
              </w:rPr>
              <w:t>use</w:t>
            </w:r>
            <w:proofErr w:type="gramEnd"/>
            <w:r w:rsidRPr="009F39B6">
              <w:rPr>
                <w:rFonts w:cs="Arial"/>
                <w:b w:val="0"/>
                <w:bCs/>
                <w:sz w:val="16"/>
                <w:szCs w:val="16"/>
                <w:highlight w:val="green"/>
              </w:rPr>
              <w:t xml:space="preserve"> case dependent, e.g. data fusion, data anonymization and data analysis.</w:t>
            </w:r>
          </w:p>
        </w:tc>
        <w:tc>
          <w:tcPr>
            <w:tcW w:w="1701" w:type="dxa"/>
          </w:tcPr>
          <w:p w14:paraId="7393242F" w14:textId="77777777" w:rsidR="00751F3A" w:rsidRPr="005E3724" w:rsidRDefault="00751F3A" w:rsidP="006D67E1">
            <w:pPr>
              <w:pStyle w:val="TH"/>
              <w:spacing w:after="0"/>
              <w:rPr>
                <w:rFonts w:cs="Arial"/>
                <w:b w:val="0"/>
                <w:bCs/>
                <w:sz w:val="16"/>
                <w:szCs w:val="16"/>
              </w:rPr>
            </w:pPr>
            <w:r w:rsidRPr="005E3724">
              <w:rPr>
                <w:rFonts w:cs="Arial"/>
                <w:b w:val="0"/>
                <w:bCs/>
                <w:sz w:val="16"/>
                <w:szCs w:val="16"/>
              </w:rPr>
              <w:t>PR 5.9.2.2-2</w:t>
            </w:r>
          </w:p>
        </w:tc>
        <w:tc>
          <w:tcPr>
            <w:tcW w:w="2268" w:type="dxa"/>
          </w:tcPr>
          <w:p w14:paraId="23D55E4E" w14:textId="3F8446E3" w:rsidR="00751F3A" w:rsidRPr="005E3724" w:rsidRDefault="00751F3A" w:rsidP="00E454AA">
            <w:pPr>
              <w:pStyle w:val="TH"/>
              <w:spacing w:after="0"/>
              <w:rPr>
                <w:rFonts w:cs="Arial"/>
                <w:b w:val="0"/>
                <w:bCs/>
                <w:sz w:val="16"/>
                <w:szCs w:val="16"/>
              </w:rPr>
            </w:pPr>
          </w:p>
        </w:tc>
      </w:tr>
      <w:tr w:rsidR="00991B0D" w:rsidRPr="005E3724" w14:paraId="00F1C86F" w14:textId="77777777" w:rsidTr="00FD7F4E">
        <w:tc>
          <w:tcPr>
            <w:tcW w:w="1412" w:type="dxa"/>
          </w:tcPr>
          <w:p w14:paraId="34B4AB41" w14:textId="7566EEEA" w:rsidR="00991B0D" w:rsidRPr="00892576" w:rsidRDefault="00991B0D" w:rsidP="00FD7F4E">
            <w:pPr>
              <w:pStyle w:val="TH"/>
              <w:spacing w:before="0" w:after="0"/>
              <w:rPr>
                <w:rFonts w:cs="Arial"/>
                <w:b w:val="0"/>
                <w:bCs/>
                <w:sz w:val="16"/>
                <w:szCs w:val="16"/>
              </w:rPr>
            </w:pPr>
            <w:r w:rsidRPr="00892576">
              <w:rPr>
                <w:rFonts w:cs="Arial"/>
                <w:b w:val="0"/>
                <w:bCs/>
                <w:sz w:val="16"/>
                <w:szCs w:val="16"/>
              </w:rPr>
              <w:t>CPR 14.1.5-1-</w:t>
            </w:r>
            <w:r w:rsidR="00892576" w:rsidRPr="00892576">
              <w:rPr>
                <w:rFonts w:cs="Arial"/>
                <w:b w:val="0"/>
                <w:bCs/>
                <w:sz w:val="16"/>
                <w:szCs w:val="16"/>
              </w:rPr>
              <w:t>3</w:t>
            </w:r>
          </w:p>
        </w:tc>
        <w:tc>
          <w:tcPr>
            <w:tcW w:w="4536" w:type="dxa"/>
          </w:tcPr>
          <w:p w14:paraId="121AAE23" w14:textId="5C4D0C4A" w:rsidR="00991B0D" w:rsidRPr="005E3724" w:rsidRDefault="00991B0D" w:rsidP="00FD7F4E">
            <w:pPr>
              <w:pStyle w:val="TH"/>
              <w:spacing w:after="0"/>
              <w:jc w:val="left"/>
              <w:rPr>
                <w:rFonts w:cs="Arial"/>
                <w:b w:val="0"/>
                <w:bCs/>
                <w:sz w:val="16"/>
                <w:szCs w:val="16"/>
              </w:rPr>
            </w:pPr>
            <w:r w:rsidRPr="009F39B6">
              <w:rPr>
                <w:rFonts w:cs="Arial"/>
                <w:b w:val="0"/>
                <w:bCs/>
                <w:sz w:val="16"/>
                <w:szCs w:val="16"/>
                <w:highlight w:val="green"/>
              </w:rPr>
              <w:t>Subject to operator’s policy, regulatory requirements and subscriber permission, the 6G system shall support storage and retrieval of 6G System Data.</w:t>
            </w:r>
          </w:p>
        </w:tc>
        <w:tc>
          <w:tcPr>
            <w:tcW w:w="1701" w:type="dxa"/>
          </w:tcPr>
          <w:p w14:paraId="2497402B" w14:textId="77777777" w:rsidR="00991B0D" w:rsidRPr="005E3724" w:rsidRDefault="00991B0D" w:rsidP="00FD7F4E">
            <w:pPr>
              <w:pStyle w:val="TH"/>
              <w:spacing w:after="0"/>
              <w:rPr>
                <w:rFonts w:cs="Arial"/>
                <w:b w:val="0"/>
                <w:bCs/>
                <w:sz w:val="16"/>
                <w:szCs w:val="16"/>
              </w:rPr>
            </w:pPr>
            <w:r w:rsidRPr="005E3724">
              <w:rPr>
                <w:rFonts w:cs="Arial"/>
                <w:b w:val="0"/>
                <w:bCs/>
                <w:sz w:val="16"/>
                <w:szCs w:val="16"/>
              </w:rPr>
              <w:t>PR 5.9.2.2-6</w:t>
            </w:r>
          </w:p>
        </w:tc>
        <w:tc>
          <w:tcPr>
            <w:tcW w:w="2268" w:type="dxa"/>
          </w:tcPr>
          <w:p w14:paraId="50950BC8" w14:textId="2E7F0C70" w:rsidR="00991B0D" w:rsidRPr="005E3724" w:rsidRDefault="00991B0D" w:rsidP="00FD7F4E">
            <w:pPr>
              <w:pStyle w:val="TH"/>
              <w:spacing w:after="0"/>
              <w:rPr>
                <w:rFonts w:cs="Arial"/>
                <w:b w:val="0"/>
                <w:bCs/>
                <w:sz w:val="16"/>
                <w:szCs w:val="16"/>
              </w:rPr>
            </w:pPr>
          </w:p>
        </w:tc>
      </w:tr>
      <w:tr w:rsidR="000B7089" w:rsidRPr="005E3724" w14:paraId="48111D65" w14:textId="77777777" w:rsidTr="00FD7F4E">
        <w:tc>
          <w:tcPr>
            <w:tcW w:w="1412" w:type="dxa"/>
          </w:tcPr>
          <w:p w14:paraId="705E68CC" w14:textId="6555B6E6" w:rsidR="000B7089" w:rsidRPr="00892576" w:rsidRDefault="000B7089" w:rsidP="00FD7F4E">
            <w:pPr>
              <w:pStyle w:val="TH"/>
              <w:spacing w:before="0" w:after="0"/>
              <w:rPr>
                <w:rFonts w:cs="Arial"/>
                <w:b w:val="0"/>
                <w:bCs/>
                <w:sz w:val="16"/>
                <w:szCs w:val="16"/>
              </w:rPr>
            </w:pPr>
            <w:r>
              <w:rPr>
                <w:rFonts w:cs="Arial"/>
                <w:b w:val="0"/>
                <w:bCs/>
                <w:sz w:val="16"/>
                <w:szCs w:val="16"/>
              </w:rPr>
              <w:t>CPR 14.1.5-1-3bis</w:t>
            </w:r>
          </w:p>
        </w:tc>
        <w:tc>
          <w:tcPr>
            <w:tcW w:w="4536" w:type="dxa"/>
          </w:tcPr>
          <w:p w14:paraId="70E73C1D" w14:textId="3DBEAAA8" w:rsidR="000B7089" w:rsidRPr="009F39B6" w:rsidRDefault="000B7089" w:rsidP="00FD7F4E">
            <w:pPr>
              <w:pStyle w:val="TH"/>
              <w:spacing w:after="0"/>
              <w:jc w:val="left"/>
              <w:rPr>
                <w:rFonts w:cs="Arial"/>
                <w:b w:val="0"/>
                <w:bCs/>
                <w:sz w:val="16"/>
                <w:szCs w:val="16"/>
                <w:highlight w:val="green"/>
              </w:rPr>
            </w:pPr>
            <w:r w:rsidRPr="000B7089">
              <w:rPr>
                <w:rFonts w:cs="Arial"/>
                <w:b w:val="0"/>
                <w:bCs/>
                <w:sz w:val="16"/>
                <w:szCs w:val="16"/>
                <w:highlight w:val="green"/>
              </w:rPr>
              <w:t>Subject to operator’s policy, regulatory requirements and subscriber permission, 6G network shall be able to access 6G System data (e.g. subscription information) and relevant data obtained from authorized 3rd party, to fulfil the requested 3GPP services (e.g. AI services).</w:t>
            </w:r>
          </w:p>
        </w:tc>
        <w:tc>
          <w:tcPr>
            <w:tcW w:w="1701" w:type="dxa"/>
          </w:tcPr>
          <w:p w14:paraId="71FA14DA" w14:textId="45ABC64B" w:rsidR="000B7089" w:rsidRPr="005E3724" w:rsidRDefault="00920D36" w:rsidP="00FD7F4E">
            <w:pPr>
              <w:pStyle w:val="TH"/>
              <w:spacing w:after="0"/>
              <w:rPr>
                <w:rFonts w:cs="Arial"/>
                <w:b w:val="0"/>
                <w:bCs/>
                <w:sz w:val="16"/>
                <w:szCs w:val="16"/>
              </w:rPr>
            </w:pPr>
            <w:r w:rsidRPr="00920D36">
              <w:rPr>
                <w:rFonts w:cs="Arial"/>
                <w:b w:val="0"/>
                <w:bCs/>
                <w:sz w:val="16"/>
                <w:szCs w:val="16"/>
              </w:rPr>
              <w:t>PR 6.17.6-4</w:t>
            </w:r>
          </w:p>
        </w:tc>
        <w:tc>
          <w:tcPr>
            <w:tcW w:w="2268" w:type="dxa"/>
          </w:tcPr>
          <w:p w14:paraId="21FED3D4" w14:textId="77777777" w:rsidR="000B7089" w:rsidRPr="005E3724" w:rsidRDefault="000B7089" w:rsidP="00FD7F4E">
            <w:pPr>
              <w:pStyle w:val="TH"/>
              <w:spacing w:after="0"/>
              <w:rPr>
                <w:rFonts w:cs="Arial"/>
                <w:b w:val="0"/>
                <w:bCs/>
                <w:sz w:val="16"/>
                <w:szCs w:val="16"/>
              </w:rPr>
            </w:pPr>
          </w:p>
        </w:tc>
      </w:tr>
      <w:tr w:rsidR="00B50CB8" w:rsidRPr="005E3724" w14:paraId="6BE5AAAE" w14:textId="77777777" w:rsidTr="00892576">
        <w:tc>
          <w:tcPr>
            <w:tcW w:w="1412" w:type="dxa"/>
          </w:tcPr>
          <w:p w14:paraId="0BDE9C39" w14:textId="327C865E" w:rsidR="00670590" w:rsidRPr="005E3724" w:rsidRDefault="00CF4523" w:rsidP="00892576">
            <w:pPr>
              <w:pStyle w:val="TH"/>
              <w:spacing w:before="0" w:after="0"/>
              <w:rPr>
                <w:rFonts w:cs="Arial"/>
                <w:b w:val="0"/>
                <w:bCs/>
                <w:sz w:val="16"/>
                <w:szCs w:val="16"/>
              </w:rPr>
            </w:pPr>
            <w:r w:rsidRPr="00892576">
              <w:rPr>
                <w:rFonts w:cs="Arial"/>
                <w:b w:val="0"/>
                <w:bCs/>
                <w:sz w:val="16"/>
                <w:szCs w:val="16"/>
              </w:rPr>
              <w:t>CPR 14.1.5-1-</w:t>
            </w:r>
            <w:r w:rsidR="00892576" w:rsidRPr="00892576">
              <w:rPr>
                <w:rFonts w:cs="Arial"/>
                <w:b w:val="0"/>
                <w:bCs/>
                <w:sz w:val="16"/>
                <w:szCs w:val="16"/>
              </w:rPr>
              <w:t>4</w:t>
            </w:r>
          </w:p>
        </w:tc>
        <w:tc>
          <w:tcPr>
            <w:tcW w:w="4536" w:type="dxa"/>
          </w:tcPr>
          <w:p w14:paraId="7DA64F7A" w14:textId="241B8233" w:rsidR="00B50CB8" w:rsidRPr="005F0EAA" w:rsidRDefault="00B31CC7" w:rsidP="008750FE">
            <w:pPr>
              <w:pStyle w:val="TH"/>
              <w:spacing w:after="0"/>
              <w:jc w:val="left"/>
              <w:rPr>
                <w:ins w:id="22" w:author="Aleksiev, Vasil" w:date="2026-02-03T14:47:00Z" w16du:dateUtc="2026-02-03T13:47:00Z"/>
                <w:rFonts w:cs="Arial"/>
                <w:b w:val="0"/>
                <w:bCs/>
                <w:sz w:val="16"/>
                <w:szCs w:val="16"/>
              </w:rPr>
            </w:pPr>
            <w:r w:rsidRPr="001802B1">
              <w:rPr>
                <w:rFonts w:cs="Arial"/>
                <w:b w:val="0"/>
                <w:bCs/>
                <w:sz w:val="16"/>
                <w:szCs w:val="16"/>
                <w:highlight w:val="green"/>
              </w:rPr>
              <w:t xml:space="preserve">Subject to </w:t>
            </w:r>
            <w:del w:id="23" w:author="Trakinat, Jean" w:date="2026-01-20T15:50:00Z" w16du:dateUtc="2026-01-20T20:50:00Z">
              <w:r w:rsidRPr="001802B1" w:rsidDel="00492B8F">
                <w:rPr>
                  <w:rFonts w:cs="Arial"/>
                  <w:b w:val="0"/>
                  <w:bCs/>
                  <w:sz w:val="16"/>
                  <w:szCs w:val="16"/>
                  <w:highlight w:val="green"/>
                </w:rPr>
                <w:delText xml:space="preserve">user consent, regulation and </w:delText>
              </w:r>
            </w:del>
            <w:r w:rsidRPr="001802B1">
              <w:rPr>
                <w:rFonts w:cs="Arial"/>
                <w:b w:val="0"/>
                <w:bCs/>
                <w:sz w:val="16"/>
                <w:szCs w:val="16"/>
                <w:highlight w:val="green"/>
              </w:rPr>
              <w:t xml:space="preserve">operator's policy, </w:t>
            </w:r>
            <w:ins w:id="24" w:author="Trakinat, Jean" w:date="2026-01-20T15:50:00Z" w16du:dateUtc="2026-01-20T20:50:00Z">
              <w:r w:rsidR="00492B8F" w:rsidRPr="001802B1">
                <w:rPr>
                  <w:rFonts w:cs="Arial"/>
                  <w:b w:val="0"/>
                  <w:bCs/>
                  <w:sz w:val="16"/>
                  <w:szCs w:val="16"/>
                  <w:highlight w:val="green"/>
                </w:rPr>
                <w:t xml:space="preserve">regulatory requirements and </w:t>
              </w:r>
              <w:r w:rsidR="00492B8F" w:rsidRPr="001802B1">
                <w:rPr>
                  <w:rFonts w:cs="Arial"/>
                  <w:b w:val="0"/>
                  <w:bCs/>
                  <w:sz w:val="16"/>
                  <w:szCs w:val="16"/>
                  <w:highlight w:val="yellow"/>
                </w:rPr>
                <w:t>subscriber permission</w:t>
              </w:r>
            </w:ins>
            <w:del w:id="25" w:author="Aleksiev, Vasil" w:date="2026-02-11T12:31:00Z" w16du:dateUtc="2026-02-11T11:31:00Z">
              <w:r w:rsidR="00F07C51" w:rsidRPr="001802B1" w:rsidDel="005F0EAA">
                <w:rPr>
                  <w:rFonts w:cs="Arial"/>
                  <w:b w:val="0"/>
                  <w:bCs/>
                  <w:sz w:val="16"/>
                  <w:szCs w:val="16"/>
                  <w:highlight w:val="yellow"/>
                </w:rPr>
                <w:delText xml:space="preserve"> </w:delText>
              </w:r>
              <w:r w:rsidR="00F07C51" w:rsidRPr="001802B1" w:rsidDel="005F0EAA">
                <w:rPr>
                  <w:rFonts w:cs="Arial"/>
                  <w:b w:val="0"/>
                  <w:bCs/>
                  <w:sz w:val="16"/>
                  <w:szCs w:val="16"/>
                  <w:highlight w:val="green"/>
                </w:rPr>
                <w:delText>and subscriber permission</w:delText>
              </w:r>
            </w:del>
            <w:r w:rsidR="00F07C51" w:rsidRPr="001802B1">
              <w:rPr>
                <w:rFonts w:cs="Arial"/>
                <w:b w:val="0"/>
                <w:bCs/>
                <w:sz w:val="16"/>
                <w:szCs w:val="16"/>
                <w:highlight w:val="green"/>
              </w:rPr>
              <w:t>,</w:t>
            </w:r>
            <w:ins w:id="26" w:author="Trakinat, Jean" w:date="2026-01-20T15:50:00Z" w16du:dateUtc="2026-01-20T20:50:00Z">
              <w:r w:rsidR="00492B8F" w:rsidRPr="001802B1">
                <w:rPr>
                  <w:rFonts w:cs="Arial"/>
                  <w:b w:val="0"/>
                  <w:bCs/>
                  <w:sz w:val="16"/>
                  <w:szCs w:val="16"/>
                  <w:highlight w:val="green"/>
                </w:rPr>
                <w:t xml:space="preserve"> </w:t>
              </w:r>
            </w:ins>
            <w:r w:rsidRPr="001802B1">
              <w:rPr>
                <w:rFonts w:cs="Arial"/>
                <w:b w:val="0"/>
                <w:bCs/>
                <w:sz w:val="16"/>
                <w:szCs w:val="16"/>
                <w:highlight w:val="green"/>
              </w:rPr>
              <w:t xml:space="preserve">the 6G </w:t>
            </w:r>
            <w:r w:rsidRPr="001802B1">
              <w:rPr>
                <w:rFonts w:cs="Arial"/>
                <w:b w:val="0"/>
                <w:bCs/>
                <w:sz w:val="16"/>
                <w:szCs w:val="16"/>
                <w:highlight w:val="yellow"/>
              </w:rPr>
              <w:t>system</w:t>
            </w:r>
            <w:r w:rsidRPr="001802B1">
              <w:rPr>
                <w:rFonts w:cs="Arial"/>
                <w:b w:val="0"/>
                <w:bCs/>
                <w:sz w:val="16"/>
                <w:szCs w:val="16"/>
                <w:highlight w:val="green"/>
              </w:rPr>
              <w:t xml:space="preserve"> shall support secure means to </w:t>
            </w:r>
            <w:del w:id="27" w:author="Aleksiev, Vasil" w:date="2026-02-10T13:33:00Z" w16du:dateUtc="2026-02-10T12:33:00Z">
              <w:r w:rsidRPr="001802B1" w:rsidDel="00BA0EA2">
                <w:rPr>
                  <w:rFonts w:cs="Arial"/>
                  <w:b w:val="0"/>
                  <w:bCs/>
                  <w:sz w:val="16"/>
                  <w:szCs w:val="16"/>
                  <w:highlight w:val="green"/>
                </w:rPr>
                <w:delText xml:space="preserve">expose </w:delText>
              </w:r>
            </w:del>
            <w:ins w:id="28" w:author="Aleksiev, Vasil" w:date="2026-02-10T13:33:00Z" w16du:dateUtc="2026-02-10T12:33:00Z">
              <w:r w:rsidR="00BA0EA2" w:rsidRPr="001802B1">
                <w:rPr>
                  <w:rFonts w:cs="Arial"/>
                  <w:b w:val="0"/>
                  <w:bCs/>
                  <w:sz w:val="16"/>
                  <w:szCs w:val="16"/>
                  <w:highlight w:val="green"/>
                </w:rPr>
                <w:t xml:space="preserve">provide </w:t>
              </w:r>
            </w:ins>
            <w:del w:id="29" w:author="Aleksiev, Vasil" w:date="2026-02-11T12:22:00Z" w16du:dateUtc="2026-02-11T11:22:00Z">
              <w:r w:rsidR="00F07C51" w:rsidRPr="001802B1" w:rsidDel="005F0EAA">
                <w:rPr>
                  <w:rFonts w:cs="Arial"/>
                  <w:b w:val="0"/>
                  <w:bCs/>
                  <w:sz w:val="16"/>
                  <w:szCs w:val="16"/>
                  <w:highlight w:val="green"/>
                </w:rPr>
                <w:delText>(</w:delText>
              </w:r>
            </w:del>
            <w:r w:rsidR="00F07C51" w:rsidRPr="001802B1">
              <w:rPr>
                <w:rFonts w:cs="Arial"/>
                <w:b w:val="0"/>
                <w:bCs/>
                <w:sz w:val="16"/>
                <w:szCs w:val="16"/>
                <w:highlight w:val="green"/>
              </w:rPr>
              <w:t>part of</w:t>
            </w:r>
            <w:del w:id="30" w:author="Aleksiev, Vasil" w:date="2026-02-11T12:22:00Z" w16du:dateUtc="2026-02-11T11:22:00Z">
              <w:r w:rsidR="00F07C51" w:rsidRPr="001802B1" w:rsidDel="005F0EAA">
                <w:rPr>
                  <w:rFonts w:cs="Arial"/>
                  <w:b w:val="0"/>
                  <w:bCs/>
                  <w:sz w:val="16"/>
                  <w:szCs w:val="16"/>
                  <w:highlight w:val="green"/>
                </w:rPr>
                <w:delText>)</w:delText>
              </w:r>
            </w:del>
            <w:r w:rsidR="00F07C51" w:rsidRPr="001802B1">
              <w:rPr>
                <w:rFonts w:cs="Arial"/>
                <w:b w:val="0"/>
                <w:bCs/>
                <w:sz w:val="16"/>
                <w:szCs w:val="16"/>
                <w:highlight w:val="green"/>
              </w:rPr>
              <w:t xml:space="preserve"> </w:t>
            </w:r>
            <w:r w:rsidRPr="001802B1">
              <w:rPr>
                <w:rFonts w:cs="Arial"/>
                <w:b w:val="0"/>
                <w:bCs/>
                <w:sz w:val="16"/>
                <w:szCs w:val="16"/>
                <w:highlight w:val="green"/>
              </w:rPr>
              <w:t xml:space="preserve">6G System Data </w:t>
            </w:r>
            <w:r w:rsidR="00F07C51" w:rsidRPr="001802B1">
              <w:rPr>
                <w:rFonts w:cs="Arial"/>
                <w:b w:val="0"/>
                <w:bCs/>
                <w:sz w:val="16"/>
                <w:szCs w:val="16"/>
                <w:highlight w:val="green"/>
              </w:rPr>
              <w:t xml:space="preserve">including </w:t>
            </w:r>
            <w:ins w:id="31" w:author="Aleksiev, Vasil" w:date="2026-02-03T14:48:00Z" w16du:dateUtc="2026-02-03T13:48:00Z">
              <w:r w:rsidR="00CF4523" w:rsidRPr="001802B1">
                <w:rPr>
                  <w:rFonts w:cs="Arial"/>
                  <w:b w:val="0"/>
                  <w:bCs/>
                  <w:sz w:val="16"/>
                  <w:szCs w:val="16"/>
                  <w:highlight w:val="green"/>
                </w:rPr>
                <w:t xml:space="preserve">processed information </w:t>
              </w:r>
            </w:ins>
            <w:r w:rsidRPr="001802B1">
              <w:rPr>
                <w:rFonts w:cs="Arial"/>
                <w:b w:val="0"/>
                <w:bCs/>
                <w:sz w:val="16"/>
                <w:szCs w:val="16"/>
                <w:highlight w:val="green"/>
              </w:rPr>
              <w:t xml:space="preserve">to authorized </w:t>
            </w:r>
            <w:del w:id="32" w:author="Aleksiev, Vasil" w:date="2026-02-11T12:26:00Z" w16du:dateUtc="2026-02-11T11:26:00Z">
              <w:r w:rsidRPr="001802B1" w:rsidDel="005F0EAA">
                <w:rPr>
                  <w:rFonts w:cs="Arial"/>
                  <w:b w:val="0"/>
                  <w:bCs/>
                  <w:sz w:val="16"/>
                  <w:szCs w:val="16"/>
                  <w:highlight w:val="green"/>
                </w:rPr>
                <w:delText xml:space="preserve">trusted </w:delText>
              </w:r>
            </w:del>
            <w:r w:rsidRPr="001802B1">
              <w:rPr>
                <w:rFonts w:cs="Arial"/>
                <w:b w:val="0"/>
                <w:bCs/>
                <w:sz w:val="16"/>
                <w:szCs w:val="16"/>
                <w:highlight w:val="green"/>
              </w:rPr>
              <w:t xml:space="preserve">third-party, </w:t>
            </w:r>
            <w:del w:id="33" w:author="Aleksiev, Vasil" w:date="2026-02-11T12:27:00Z" w16du:dateUtc="2026-02-11T11:27:00Z">
              <w:r w:rsidRPr="001802B1" w:rsidDel="005F0EAA">
                <w:rPr>
                  <w:rFonts w:cs="Arial"/>
                  <w:b w:val="0"/>
                  <w:bCs/>
                  <w:sz w:val="16"/>
                  <w:szCs w:val="16"/>
                  <w:highlight w:val="green"/>
                </w:rPr>
                <w:delText xml:space="preserve">authorized network function </w:delText>
              </w:r>
            </w:del>
            <w:r w:rsidRPr="001802B1">
              <w:rPr>
                <w:rFonts w:cs="Arial"/>
                <w:b w:val="0"/>
                <w:bCs/>
                <w:sz w:val="16"/>
                <w:szCs w:val="16"/>
                <w:highlight w:val="green"/>
              </w:rPr>
              <w:t>or authorized UE.</w:t>
            </w:r>
          </w:p>
          <w:p w14:paraId="3B68F807" w14:textId="1886BEE1" w:rsidR="00CF4523" w:rsidRPr="00E306EE" w:rsidRDefault="00CF4523" w:rsidP="008750FE">
            <w:pPr>
              <w:pStyle w:val="TH"/>
              <w:spacing w:after="0"/>
              <w:jc w:val="left"/>
              <w:rPr>
                <w:ins w:id="34" w:author="Aleksiev, Vasil" w:date="2026-02-03T14:59:00Z" w16du:dateUtc="2026-02-03T13:59:00Z"/>
                <w:rFonts w:cs="Arial"/>
                <w:b w:val="0"/>
                <w:bCs/>
                <w:sz w:val="16"/>
                <w:szCs w:val="16"/>
                <w:highlight w:val="yellow"/>
              </w:rPr>
            </w:pPr>
            <w:ins w:id="35" w:author="Aleksiev, Vasil" w:date="2026-02-03T14:47:00Z" w16du:dateUtc="2026-02-03T13:47:00Z">
              <w:r w:rsidRPr="00E306EE">
                <w:rPr>
                  <w:rFonts w:cs="Arial"/>
                  <w:b w:val="0"/>
                  <w:bCs/>
                  <w:sz w:val="16"/>
                  <w:szCs w:val="16"/>
                  <w:highlight w:val="yellow"/>
                </w:rPr>
                <w:t xml:space="preserve">NOTE: </w:t>
              </w:r>
            </w:ins>
            <w:ins w:id="36" w:author="Aleksiev, Vasil" w:date="2026-02-11T12:24:00Z" w16du:dateUtc="2026-02-11T11:24:00Z">
              <w:r w:rsidR="005F0EAA">
                <w:rPr>
                  <w:rFonts w:cs="Arial"/>
                  <w:b w:val="0"/>
                  <w:bCs/>
                  <w:sz w:val="16"/>
                  <w:szCs w:val="16"/>
                  <w:highlight w:val="yellow"/>
                </w:rPr>
                <w:t xml:space="preserve">Which part of the 6G system data is provided </w:t>
              </w:r>
            </w:ins>
            <w:ins w:id="37" w:author="Aleksiev, Vasil" w:date="2026-02-11T12:25:00Z" w16du:dateUtc="2026-02-11T11:25:00Z">
              <w:r w:rsidR="005F0EAA">
                <w:rPr>
                  <w:rFonts w:cs="Arial"/>
                  <w:b w:val="0"/>
                  <w:bCs/>
                  <w:sz w:val="16"/>
                  <w:szCs w:val="16"/>
                  <w:highlight w:val="yellow"/>
                </w:rPr>
                <w:t>can</w:t>
              </w:r>
            </w:ins>
            <w:ins w:id="38" w:author="Aleksiev, Vasil" w:date="2026-02-03T14:47:00Z" w16du:dateUtc="2026-02-03T13:47:00Z">
              <w:r w:rsidRPr="00E306EE">
                <w:rPr>
                  <w:rFonts w:cs="Arial"/>
                  <w:b w:val="0"/>
                  <w:bCs/>
                  <w:sz w:val="16"/>
                  <w:szCs w:val="16"/>
                  <w:highlight w:val="yellow"/>
                </w:rPr>
                <w:t xml:space="preserve"> depend </w:t>
              </w:r>
            </w:ins>
            <w:ins w:id="39" w:author="Aleksiev, Vasil" w:date="2026-02-11T12:26:00Z" w16du:dateUtc="2026-02-11T11:26:00Z">
              <w:r w:rsidR="005F0EAA">
                <w:rPr>
                  <w:rFonts w:cs="Arial"/>
                  <w:b w:val="0"/>
                  <w:bCs/>
                  <w:sz w:val="16"/>
                  <w:szCs w:val="16"/>
                  <w:highlight w:val="yellow"/>
                </w:rPr>
                <w:t>on the scenario.</w:t>
              </w:r>
            </w:ins>
            <w:del w:id="40" w:author="Aleksiev, Vasil" w:date="2026-02-11T12:26:00Z" w16du:dateUtc="2026-02-11T11:26:00Z">
              <w:r w:rsidR="00F07C51" w:rsidRPr="00E306EE" w:rsidDel="005F0EAA">
                <w:rPr>
                  <w:rFonts w:cs="Arial"/>
                  <w:b w:val="0"/>
                  <w:bCs/>
                  <w:sz w:val="16"/>
                  <w:szCs w:val="16"/>
                  <w:highlight w:val="yellow"/>
                </w:rPr>
                <w:delText>part of including</w:delText>
              </w:r>
            </w:del>
            <w:ins w:id="41" w:author="Aleksiev, Vasil" w:date="2026-02-03T14:47:00Z" w16du:dateUtc="2026-02-03T13:47:00Z">
              <w:r w:rsidRPr="00E306EE">
                <w:rPr>
                  <w:rFonts w:cs="Arial"/>
                  <w:b w:val="0"/>
                  <w:bCs/>
                  <w:sz w:val="16"/>
                  <w:szCs w:val="16"/>
                  <w:highlight w:val="yellow"/>
                </w:rPr>
                <w:t>.</w:t>
              </w:r>
            </w:ins>
          </w:p>
          <w:p w14:paraId="4375BEBD" w14:textId="318DB3B0" w:rsidR="00902B09" w:rsidRDefault="00902B09" w:rsidP="008750FE">
            <w:pPr>
              <w:pStyle w:val="TH"/>
              <w:spacing w:after="0"/>
              <w:jc w:val="left"/>
              <w:rPr>
                <w:ins w:id="42" w:author="Aleksiev, Vasil" w:date="2026-02-03T15:10:00Z" w16du:dateUtc="2026-02-03T14:10:00Z"/>
                <w:rFonts w:cs="Arial"/>
                <w:b w:val="0"/>
                <w:bCs/>
                <w:sz w:val="16"/>
                <w:szCs w:val="16"/>
              </w:rPr>
            </w:pPr>
            <w:ins w:id="43" w:author="Aleksiev, Vasil" w:date="2026-02-03T14:55:00Z" w16du:dateUtc="2026-02-03T13:55:00Z">
              <w:r w:rsidRPr="00E306EE">
                <w:rPr>
                  <w:rFonts w:cs="Arial"/>
                  <w:b w:val="0"/>
                  <w:bCs/>
                  <w:sz w:val="16"/>
                  <w:szCs w:val="16"/>
                  <w:highlight w:val="yellow"/>
                </w:rPr>
                <w:t xml:space="preserve">NOTE: </w:t>
              </w:r>
            </w:ins>
            <w:r w:rsidR="00F07C51" w:rsidRPr="00E306EE">
              <w:rPr>
                <w:rFonts w:cs="Arial"/>
                <w:b w:val="0"/>
                <w:bCs/>
                <w:sz w:val="16"/>
                <w:szCs w:val="16"/>
                <w:highlight w:val="yellow"/>
              </w:rPr>
              <w:t xml:space="preserve">Exposure of </w:t>
            </w:r>
            <w:ins w:id="44" w:author="Aleksiev, Vasil" w:date="2026-02-03T14:55:00Z" w16du:dateUtc="2026-02-03T13:55:00Z">
              <w:r w:rsidRPr="00E306EE">
                <w:rPr>
                  <w:rFonts w:cs="Arial"/>
                  <w:b w:val="0"/>
                  <w:bCs/>
                  <w:sz w:val="16"/>
                  <w:szCs w:val="16"/>
                  <w:highlight w:val="yellow"/>
                </w:rPr>
                <w:t xml:space="preserve">this information </w:t>
              </w:r>
            </w:ins>
            <w:r w:rsidR="00F07C51" w:rsidRPr="00E306EE">
              <w:rPr>
                <w:rFonts w:cs="Arial"/>
                <w:b w:val="0"/>
                <w:bCs/>
                <w:sz w:val="16"/>
                <w:szCs w:val="16"/>
                <w:highlight w:val="yellow"/>
              </w:rPr>
              <w:t>does</w:t>
            </w:r>
            <w:ins w:id="45" w:author="Aleksiev, Vasil" w:date="2026-02-03T14:56:00Z" w16du:dateUtc="2026-02-03T13:56:00Z">
              <w:r w:rsidRPr="00E306EE">
                <w:rPr>
                  <w:rFonts w:cs="Arial"/>
                  <w:b w:val="0"/>
                  <w:bCs/>
                  <w:sz w:val="16"/>
                  <w:szCs w:val="16"/>
                  <w:highlight w:val="yellow"/>
                </w:rPr>
                <w:t xml:space="preserve"> not</w:t>
              </w:r>
            </w:ins>
            <w:ins w:id="46" w:author="Aleksiev, Vasil" w:date="2026-02-03T14:55:00Z" w16du:dateUtc="2026-02-03T13:55:00Z">
              <w:r w:rsidRPr="00E306EE">
                <w:rPr>
                  <w:rFonts w:cs="Arial"/>
                  <w:b w:val="0"/>
                  <w:bCs/>
                  <w:sz w:val="16"/>
                  <w:szCs w:val="16"/>
                  <w:highlight w:val="yellow"/>
                </w:rPr>
                <w:t xml:space="preserve"> reveal any </w:t>
              </w:r>
            </w:ins>
            <w:ins w:id="47" w:author="Aleksiev, Vasil" w:date="2026-02-03T15:04:00Z" w16du:dateUtc="2026-02-03T14:04:00Z">
              <w:r w:rsidR="00F231B8" w:rsidRPr="00E306EE">
                <w:rPr>
                  <w:rFonts w:cs="Arial"/>
                  <w:b w:val="0"/>
                  <w:bCs/>
                  <w:sz w:val="16"/>
                  <w:szCs w:val="16"/>
                  <w:highlight w:val="yellow"/>
                </w:rPr>
                <w:t>personal data</w:t>
              </w:r>
            </w:ins>
            <w:ins w:id="48" w:author="Aleksiev, Vasil" w:date="2026-02-03T14:56:00Z" w16du:dateUtc="2026-02-03T13:56:00Z">
              <w:r w:rsidRPr="00E306EE">
                <w:rPr>
                  <w:rFonts w:cs="Arial"/>
                  <w:b w:val="0"/>
                  <w:bCs/>
                  <w:sz w:val="16"/>
                  <w:szCs w:val="16"/>
                  <w:highlight w:val="yellow"/>
                </w:rPr>
                <w:t>.</w:t>
              </w:r>
            </w:ins>
          </w:p>
          <w:p w14:paraId="761BDFFD" w14:textId="7570868F" w:rsidR="00F231B8" w:rsidRPr="005E3724" w:rsidRDefault="00F231B8" w:rsidP="008750FE">
            <w:pPr>
              <w:pStyle w:val="TH"/>
              <w:spacing w:after="0"/>
              <w:jc w:val="left"/>
              <w:rPr>
                <w:rFonts w:cs="Arial"/>
                <w:b w:val="0"/>
                <w:bCs/>
                <w:sz w:val="16"/>
                <w:szCs w:val="16"/>
              </w:rPr>
            </w:pPr>
            <w:ins w:id="49" w:author="Aleksiev, Vasil" w:date="2026-02-03T15:10:00Z" w16du:dateUtc="2026-02-03T14:10:00Z">
              <w:r w:rsidRPr="0057471F">
                <w:rPr>
                  <w:rFonts w:cs="Arial"/>
                  <w:b w:val="0"/>
                  <w:bCs/>
                  <w:sz w:val="16"/>
                  <w:szCs w:val="16"/>
                  <w:highlight w:val="yellow"/>
                </w:rPr>
                <w:t>NOTE: Sensing data is not expose</w:t>
              </w:r>
            </w:ins>
            <w:ins w:id="50" w:author="Aleksiev, Vasil" w:date="2026-02-03T15:11:00Z" w16du:dateUtc="2026-02-03T14:11:00Z">
              <w:r w:rsidRPr="0057471F">
                <w:rPr>
                  <w:rFonts w:cs="Arial"/>
                  <w:b w:val="0"/>
                  <w:bCs/>
                  <w:sz w:val="16"/>
                  <w:szCs w:val="16"/>
                  <w:highlight w:val="yellow"/>
                </w:rPr>
                <w:t>d, only sensing results</w:t>
              </w:r>
            </w:ins>
          </w:p>
        </w:tc>
        <w:tc>
          <w:tcPr>
            <w:tcW w:w="1701" w:type="dxa"/>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tcPr>
          <w:p w14:paraId="42B94CEE" w14:textId="43B0D818" w:rsidR="005B1BC2" w:rsidRDefault="005B1BC2" w:rsidP="00F15A04">
            <w:pPr>
              <w:pStyle w:val="TH"/>
              <w:spacing w:before="0" w:after="0"/>
              <w:rPr>
                <w:ins w:id="51" w:author="Aleksiev, Vasil" w:date="2026-02-03T14:52:00Z" w16du:dateUtc="2026-02-03T13:52:00Z"/>
                <w:rFonts w:cs="Arial"/>
                <w:b w:val="0"/>
                <w:bCs/>
                <w:sz w:val="16"/>
                <w:szCs w:val="16"/>
                <w:highlight w:val="cyan"/>
                <w:lang w:eastAsia="zh-CN"/>
              </w:rPr>
            </w:pPr>
            <w:r>
              <w:rPr>
                <w:rFonts w:cs="Arial"/>
                <w:b w:val="0"/>
                <w:bCs/>
                <w:sz w:val="16"/>
                <w:szCs w:val="16"/>
                <w:highlight w:val="cyan"/>
                <w:lang w:eastAsia="zh-CN"/>
              </w:rPr>
              <w:t>In this round wording has been improved and “subscriber permission” is still not agreable</w:t>
            </w:r>
            <w:ins w:id="52" w:author="Aleksiev, Vasil" w:date="2026-02-10T13:24:00Z" w16du:dateUtc="2026-02-10T12:24:00Z">
              <w:r w:rsidR="009A2721">
                <w:rPr>
                  <w:rFonts w:cs="Arial"/>
                  <w:b w:val="0"/>
                  <w:bCs/>
                  <w:sz w:val="16"/>
                  <w:szCs w:val="16"/>
                  <w:highlight w:val="cyan"/>
                  <w:lang w:eastAsia="zh-CN"/>
                </w:rPr>
                <w:t>.  Exposure to authorize</w:t>
              </w:r>
            </w:ins>
            <w:ins w:id="53" w:author="Aleksiev, Vasil" w:date="2026-02-10T13:25:00Z" w16du:dateUtc="2026-02-10T12:25:00Z">
              <w:r w:rsidR="009A2721">
                <w:rPr>
                  <w:rFonts w:cs="Arial"/>
                  <w:b w:val="0"/>
                  <w:bCs/>
                  <w:sz w:val="16"/>
                  <w:szCs w:val="16"/>
                  <w:highlight w:val="cyan"/>
                  <w:lang w:eastAsia="zh-CN"/>
                </w:rPr>
                <w:t>d network functon is not clear.</w:t>
              </w:r>
            </w:ins>
          </w:p>
          <w:p w14:paraId="3C4CDDCC" w14:textId="6E9389A3" w:rsidR="00902B09" w:rsidRPr="00F15A04" w:rsidRDefault="00902B09" w:rsidP="00F15A04">
            <w:pPr>
              <w:pStyle w:val="TH"/>
              <w:spacing w:before="0" w:after="0"/>
              <w:rPr>
                <w:rFonts w:cs="Arial"/>
                <w:b w:val="0"/>
                <w:bCs/>
                <w:sz w:val="16"/>
                <w:szCs w:val="16"/>
                <w:highlight w:val="cyan"/>
                <w:lang w:eastAsia="zh-CN"/>
              </w:rPr>
            </w:pPr>
          </w:p>
        </w:tc>
      </w:tr>
      <w:tr w:rsidR="00670590" w:rsidRPr="005E3724" w14:paraId="3B4E762E" w14:textId="77777777" w:rsidTr="00892576">
        <w:tc>
          <w:tcPr>
            <w:tcW w:w="1412" w:type="dxa"/>
          </w:tcPr>
          <w:p w14:paraId="2C7F93CB" w14:textId="5F8D0A49" w:rsidR="00670590" w:rsidRPr="005E3724" w:rsidRDefault="00CF4523" w:rsidP="00F637E5">
            <w:pPr>
              <w:pStyle w:val="TH"/>
              <w:spacing w:before="0" w:after="0"/>
              <w:rPr>
                <w:rFonts w:cs="Arial"/>
                <w:b w:val="0"/>
                <w:bCs/>
                <w:sz w:val="16"/>
                <w:szCs w:val="16"/>
              </w:rPr>
            </w:pPr>
            <w:r w:rsidRPr="00F637E5">
              <w:rPr>
                <w:rFonts w:cs="Arial"/>
                <w:b w:val="0"/>
                <w:bCs/>
                <w:sz w:val="16"/>
                <w:szCs w:val="16"/>
              </w:rPr>
              <w:t>CPR 14.1.5-1-</w:t>
            </w:r>
            <w:r w:rsidR="00892576" w:rsidRPr="00F637E5">
              <w:rPr>
                <w:rFonts w:cs="Arial"/>
                <w:b w:val="0"/>
                <w:bCs/>
                <w:sz w:val="16"/>
                <w:szCs w:val="16"/>
              </w:rPr>
              <w:t>5</w:t>
            </w:r>
          </w:p>
        </w:tc>
        <w:tc>
          <w:tcPr>
            <w:tcW w:w="4536" w:type="dxa"/>
          </w:tcPr>
          <w:p w14:paraId="51C4BD17" w14:textId="49F8A158" w:rsidR="00670590" w:rsidRDefault="008428DA" w:rsidP="008750FE">
            <w:pPr>
              <w:pStyle w:val="TH"/>
              <w:spacing w:after="0"/>
              <w:jc w:val="left"/>
              <w:rPr>
                <w:ins w:id="54" w:author="Aleksiev, Vasil" w:date="2026-02-03T15:15:00Z" w16du:dateUtc="2026-02-03T14:15:00Z"/>
                <w:rFonts w:cs="Arial"/>
                <w:b w:val="0"/>
                <w:bCs/>
                <w:sz w:val="16"/>
                <w:szCs w:val="16"/>
              </w:rPr>
            </w:pPr>
            <w:r w:rsidRPr="00C37CD9">
              <w:rPr>
                <w:rFonts w:cs="Arial"/>
                <w:b w:val="0"/>
                <w:bCs/>
                <w:sz w:val="16"/>
                <w:szCs w:val="16"/>
                <w:highlight w:val="green"/>
              </w:rPr>
              <w:t xml:space="preserve">Subject to </w:t>
            </w:r>
            <w:del w:id="55" w:author="Trakinat, Jean" w:date="2026-01-20T16:33:00Z" w16du:dateUtc="2026-01-20T21:33:00Z">
              <w:r w:rsidRPr="00C37CD9" w:rsidDel="008D6919">
                <w:rPr>
                  <w:rFonts w:cs="Arial"/>
                  <w:b w:val="0"/>
                  <w:bCs/>
                  <w:sz w:val="16"/>
                  <w:szCs w:val="16"/>
                  <w:highlight w:val="green"/>
                </w:rPr>
                <w:delText xml:space="preserve">regulation and </w:delText>
              </w:r>
            </w:del>
            <w:r w:rsidRPr="00C37CD9">
              <w:rPr>
                <w:rFonts w:cs="Arial"/>
                <w:b w:val="0"/>
                <w:bCs/>
                <w:sz w:val="16"/>
                <w:szCs w:val="16"/>
                <w:highlight w:val="green"/>
              </w:rPr>
              <w:t>operator</w:t>
            </w:r>
            <w:ins w:id="56" w:author="Trakinat, Jean" w:date="2026-01-20T16:34:00Z" w16du:dateUtc="2026-01-20T21:34:00Z">
              <w:r w:rsidR="00920D43" w:rsidRPr="00C37CD9">
                <w:rPr>
                  <w:rFonts w:cs="Arial"/>
                  <w:b w:val="0"/>
                  <w:bCs/>
                  <w:sz w:val="16"/>
                  <w:szCs w:val="16"/>
                  <w:highlight w:val="green"/>
                </w:rPr>
                <w:t>’</w:t>
              </w:r>
            </w:ins>
            <w:del w:id="57" w:author="Trakinat, Jean" w:date="2026-01-20T16:34:00Z" w16du:dateUtc="2026-01-20T21:34:00Z">
              <w:r w:rsidRPr="00C37CD9" w:rsidDel="00920D43">
                <w:rPr>
                  <w:rFonts w:cs="Arial"/>
                  <w:b w:val="0"/>
                  <w:bCs/>
                  <w:sz w:val="16"/>
                  <w:szCs w:val="16"/>
                  <w:highlight w:val="green"/>
                </w:rPr>
                <w:delText>(</w:delText>
              </w:r>
            </w:del>
            <w:r w:rsidRPr="00C37CD9">
              <w:rPr>
                <w:rFonts w:cs="Arial"/>
                <w:b w:val="0"/>
                <w:bCs/>
                <w:sz w:val="16"/>
                <w:szCs w:val="16"/>
                <w:highlight w:val="green"/>
              </w:rPr>
              <w:t>s</w:t>
            </w:r>
            <w:del w:id="58" w:author="Trakinat, Jean" w:date="2026-01-20T16:34:00Z" w16du:dateUtc="2026-01-20T21:34:00Z">
              <w:r w:rsidRPr="00C37CD9" w:rsidDel="00920D43">
                <w:rPr>
                  <w:rFonts w:cs="Arial"/>
                  <w:b w:val="0"/>
                  <w:bCs/>
                  <w:sz w:val="16"/>
                  <w:szCs w:val="16"/>
                  <w:highlight w:val="green"/>
                </w:rPr>
                <w:delText>)</w:delText>
              </w:r>
            </w:del>
            <w:r w:rsidRPr="00C37CD9">
              <w:rPr>
                <w:rFonts w:cs="Arial"/>
                <w:b w:val="0"/>
                <w:bCs/>
                <w:sz w:val="16"/>
                <w:szCs w:val="16"/>
                <w:highlight w:val="green"/>
              </w:rPr>
              <w:t xml:space="preserve"> policy</w:t>
            </w:r>
            <w:ins w:id="59" w:author="Trakinat, Jean" w:date="2026-01-20T16:34:00Z" w16du:dateUtc="2026-01-20T21:34:00Z">
              <w:del w:id="60" w:author="Aleksiev, Vasil" w:date="2026-02-03T14:48:00Z" w16du:dateUtc="2026-02-03T13:48:00Z">
                <w:r w:rsidR="00920D43" w:rsidRPr="00C37CD9" w:rsidDel="00CF4523">
                  <w:rPr>
                    <w:rFonts w:cs="Arial"/>
                    <w:b w:val="0"/>
                    <w:bCs/>
                    <w:sz w:val="16"/>
                    <w:szCs w:val="16"/>
                    <w:highlight w:val="green"/>
                  </w:rPr>
                  <w:delText xml:space="preserve"> and</w:delText>
                </w:r>
              </w:del>
            </w:ins>
            <w:ins w:id="61" w:author="Aleksiev, Vasil" w:date="2026-02-03T14:48:00Z" w16du:dateUtc="2026-02-03T13:48:00Z">
              <w:r w:rsidR="00CF4523" w:rsidRPr="00C37CD9">
                <w:rPr>
                  <w:rFonts w:cs="Arial"/>
                  <w:b w:val="0"/>
                  <w:bCs/>
                  <w:sz w:val="16"/>
                  <w:szCs w:val="16"/>
                  <w:highlight w:val="green"/>
                </w:rPr>
                <w:t>,</w:t>
              </w:r>
            </w:ins>
            <w:ins w:id="62" w:author="Trakinat, Jean" w:date="2026-01-20T16:34:00Z" w16du:dateUtc="2026-01-20T21:34:00Z">
              <w:r w:rsidR="00920D43" w:rsidRPr="00C37CD9">
                <w:rPr>
                  <w:rFonts w:cs="Arial"/>
                  <w:b w:val="0"/>
                  <w:bCs/>
                  <w:sz w:val="16"/>
                  <w:szCs w:val="16"/>
                  <w:highlight w:val="green"/>
                </w:rPr>
                <w:t xml:space="preserve"> regulatory requirements</w:t>
              </w:r>
            </w:ins>
            <w:ins w:id="63" w:author="Aleksiev, Vasil" w:date="2026-02-03T15:18:00Z" w16du:dateUtc="2026-02-03T14:18:00Z">
              <w:r w:rsidR="00100E9A" w:rsidRPr="00C37CD9">
                <w:rPr>
                  <w:rFonts w:cs="Arial"/>
                  <w:b w:val="0"/>
                  <w:bCs/>
                  <w:sz w:val="16"/>
                  <w:szCs w:val="16"/>
                  <w:highlight w:val="green"/>
                </w:rPr>
                <w:t xml:space="preserve"> and </w:t>
              </w:r>
              <w:r w:rsidR="00100E9A" w:rsidRPr="00C37CD9">
                <w:rPr>
                  <w:rFonts w:cs="Arial"/>
                  <w:b w:val="0"/>
                  <w:bCs/>
                  <w:sz w:val="16"/>
                  <w:szCs w:val="16"/>
                  <w:highlight w:val="yellow"/>
                </w:rPr>
                <w:t>subscriber permission</w:t>
              </w:r>
            </w:ins>
            <w:r w:rsidRPr="00C37CD9">
              <w:rPr>
                <w:rFonts w:cs="Arial"/>
                <w:b w:val="0"/>
                <w:bCs/>
                <w:sz w:val="16"/>
                <w:szCs w:val="16"/>
                <w:highlight w:val="green"/>
              </w:rPr>
              <w:t xml:space="preserve">, the 6G </w:t>
            </w:r>
            <w:ins w:id="64" w:author="Aleksiev, Vasil" w:date="2026-02-11T12:43:00Z" w16du:dateUtc="2026-02-11T11:43:00Z">
              <w:r w:rsidR="00C37CD9" w:rsidRPr="00C37CD9">
                <w:rPr>
                  <w:rFonts w:cs="Arial"/>
                  <w:b w:val="0"/>
                  <w:bCs/>
                  <w:sz w:val="16"/>
                  <w:szCs w:val="16"/>
                  <w:highlight w:val="yellow"/>
                </w:rPr>
                <w:t>system/</w:t>
              </w:r>
            </w:ins>
            <w:r w:rsidRPr="00C37CD9">
              <w:rPr>
                <w:rFonts w:cs="Arial"/>
                <w:b w:val="0"/>
                <w:bCs/>
                <w:sz w:val="16"/>
                <w:szCs w:val="16"/>
                <w:highlight w:val="yellow"/>
              </w:rPr>
              <w:t xml:space="preserve">network </w:t>
            </w:r>
            <w:r w:rsidRPr="00C37CD9">
              <w:rPr>
                <w:rFonts w:cs="Arial"/>
                <w:b w:val="0"/>
                <w:bCs/>
                <w:sz w:val="16"/>
                <w:szCs w:val="16"/>
                <w:highlight w:val="green"/>
              </w:rPr>
              <w:t xml:space="preserve">shall support a mechanism to expose information derived/processed from the 6G System Data </w:t>
            </w:r>
            <w:ins w:id="65" w:author="Aleksiev, Vasil" w:date="2026-02-11T12:40:00Z" w16du:dateUtc="2026-02-11T11:40:00Z">
              <w:r w:rsidR="00FB710D" w:rsidRPr="00C37CD9">
                <w:rPr>
                  <w:rFonts w:cs="Arial"/>
                  <w:b w:val="0"/>
                  <w:bCs/>
                  <w:sz w:val="16"/>
                  <w:szCs w:val="16"/>
                  <w:highlight w:val="green"/>
                </w:rPr>
                <w:t xml:space="preserve">to </w:t>
              </w:r>
            </w:ins>
            <w:ins w:id="66" w:author="Aleksiev, Vasil" w:date="2026-02-11T12:44:00Z" w16du:dateUtc="2026-02-11T11:44:00Z">
              <w:r w:rsidR="00C37CD9" w:rsidRPr="00C37CD9">
                <w:rPr>
                  <w:rFonts w:cs="Arial"/>
                  <w:b w:val="0"/>
                  <w:bCs/>
                  <w:sz w:val="16"/>
                  <w:szCs w:val="16"/>
                  <w:highlight w:val="green"/>
                </w:rPr>
                <w:t>an authorized</w:t>
              </w:r>
            </w:ins>
            <w:ins w:id="67" w:author="Aleksiev, Vasil" w:date="2026-02-11T12:40:00Z" w16du:dateUtc="2026-02-11T11:40:00Z">
              <w:r w:rsidR="00FB710D" w:rsidRPr="00C37CD9">
                <w:rPr>
                  <w:rFonts w:cs="Arial"/>
                  <w:b w:val="0"/>
                  <w:bCs/>
                  <w:sz w:val="16"/>
                  <w:szCs w:val="16"/>
                  <w:highlight w:val="green"/>
                </w:rPr>
                <w:t xml:space="preserve"> </w:t>
              </w:r>
            </w:ins>
            <w:ins w:id="68" w:author="Aleksiev, Vasil" w:date="2026-02-11T12:44:00Z" w16du:dateUtc="2026-02-11T11:44:00Z">
              <w:r w:rsidR="00C37CD9" w:rsidRPr="00C37CD9">
                <w:rPr>
                  <w:rFonts w:cs="Arial"/>
                  <w:b w:val="0"/>
                  <w:bCs/>
                  <w:sz w:val="16"/>
                  <w:szCs w:val="16"/>
                  <w:highlight w:val="green"/>
                </w:rPr>
                <w:t>3</w:t>
              </w:r>
              <w:r w:rsidR="00C37CD9" w:rsidRPr="00C37CD9">
                <w:rPr>
                  <w:rFonts w:cs="Arial"/>
                  <w:b w:val="0"/>
                  <w:bCs/>
                  <w:sz w:val="16"/>
                  <w:szCs w:val="16"/>
                  <w:highlight w:val="green"/>
                  <w:vertAlign w:val="superscript"/>
                </w:rPr>
                <w:t>rd</w:t>
              </w:r>
              <w:r w:rsidR="00C37CD9" w:rsidRPr="00C37CD9">
                <w:rPr>
                  <w:rFonts w:cs="Arial"/>
                  <w:b w:val="0"/>
                  <w:bCs/>
                  <w:sz w:val="16"/>
                  <w:szCs w:val="16"/>
                  <w:highlight w:val="green"/>
                </w:rPr>
                <w:t xml:space="preserve"> </w:t>
              </w:r>
            </w:ins>
            <w:ins w:id="69" w:author="Aleksiev, Vasil" w:date="2026-02-11T12:40:00Z" w16du:dateUtc="2026-02-11T11:40:00Z">
              <w:r w:rsidR="00FB710D" w:rsidRPr="00C37CD9">
                <w:rPr>
                  <w:rFonts w:cs="Arial"/>
                  <w:b w:val="0"/>
                  <w:bCs/>
                  <w:sz w:val="16"/>
                  <w:szCs w:val="16"/>
                  <w:highlight w:val="green"/>
                </w:rPr>
                <w:t xml:space="preserve">party, </w:t>
              </w:r>
            </w:ins>
            <w:r w:rsidRPr="00C37CD9">
              <w:rPr>
                <w:rFonts w:cs="Arial"/>
                <w:b w:val="0"/>
                <w:bCs/>
                <w:sz w:val="16"/>
                <w:szCs w:val="16"/>
                <w:highlight w:val="green"/>
              </w:rPr>
              <w:t xml:space="preserve">based on </w:t>
            </w:r>
            <w:del w:id="70" w:author="Aleksiev, Vasil" w:date="2026-02-11T12:44:00Z" w16du:dateUtc="2026-02-11T11:44:00Z">
              <w:r w:rsidRPr="00C37CD9" w:rsidDel="00C37CD9">
                <w:rPr>
                  <w:rFonts w:cs="Arial"/>
                  <w:b w:val="0"/>
                  <w:bCs/>
                  <w:sz w:val="16"/>
                  <w:szCs w:val="16"/>
                  <w:highlight w:val="green"/>
                </w:rPr>
                <w:delText xml:space="preserve">the </w:delText>
              </w:r>
            </w:del>
            <w:ins w:id="71" w:author="Aleksiev, Vasil" w:date="2026-02-11T12:44:00Z" w16du:dateUtc="2026-02-11T11:44:00Z">
              <w:r w:rsidR="00C37CD9" w:rsidRPr="00C37CD9">
                <w:rPr>
                  <w:rFonts w:cs="Arial"/>
                  <w:b w:val="0"/>
                  <w:bCs/>
                  <w:sz w:val="16"/>
                  <w:szCs w:val="16"/>
                  <w:highlight w:val="green"/>
                </w:rPr>
                <w:t xml:space="preserve">its </w:t>
              </w:r>
            </w:ins>
            <w:del w:id="72" w:author="Aleksiev, Vasil" w:date="2026-02-11T12:43:00Z" w16du:dateUtc="2026-02-11T11:43:00Z">
              <w:r w:rsidRPr="00C37CD9" w:rsidDel="00DB1E12">
                <w:rPr>
                  <w:rFonts w:cs="Arial"/>
                  <w:b w:val="0"/>
                  <w:bCs/>
                  <w:sz w:val="16"/>
                  <w:szCs w:val="16"/>
                  <w:highlight w:val="green"/>
                </w:rPr>
                <w:delText xml:space="preserve">requirement </w:delText>
              </w:r>
            </w:del>
            <w:ins w:id="73" w:author="Aleksiev, Vasil" w:date="2026-02-11T12:43:00Z" w16du:dateUtc="2026-02-11T11:43:00Z">
              <w:r w:rsidR="00DB1E12" w:rsidRPr="00C37CD9">
                <w:rPr>
                  <w:rFonts w:cs="Arial"/>
                  <w:b w:val="0"/>
                  <w:bCs/>
                  <w:sz w:val="16"/>
                  <w:szCs w:val="16"/>
                  <w:highlight w:val="green"/>
                </w:rPr>
                <w:t xml:space="preserve">request </w:t>
              </w:r>
            </w:ins>
            <w:del w:id="74" w:author="Aleksiev, Vasil" w:date="2026-02-11T12:45:00Z" w16du:dateUtc="2026-02-11T11:45:00Z">
              <w:r w:rsidRPr="00C37CD9" w:rsidDel="00C37CD9">
                <w:rPr>
                  <w:rFonts w:cs="Arial"/>
                  <w:b w:val="0"/>
                  <w:bCs/>
                  <w:sz w:val="16"/>
                  <w:szCs w:val="16"/>
                  <w:highlight w:val="green"/>
                </w:rPr>
                <w:delText xml:space="preserve">of a third-party application </w:delText>
              </w:r>
            </w:del>
            <w:r w:rsidRPr="00C37CD9">
              <w:rPr>
                <w:rFonts w:cs="Arial"/>
                <w:b w:val="0"/>
                <w:bCs/>
                <w:sz w:val="16"/>
                <w:szCs w:val="16"/>
                <w:highlight w:val="green"/>
              </w:rPr>
              <w:t>(e.g., user intent).</w:t>
            </w:r>
          </w:p>
          <w:p w14:paraId="35558D6A" w14:textId="7222C16C" w:rsidR="00DE123C" w:rsidRPr="005E3724" w:rsidRDefault="00DE123C" w:rsidP="008750FE">
            <w:pPr>
              <w:pStyle w:val="TH"/>
              <w:spacing w:after="0"/>
              <w:jc w:val="left"/>
              <w:rPr>
                <w:rFonts w:cs="Arial"/>
                <w:b w:val="0"/>
                <w:bCs/>
                <w:sz w:val="16"/>
                <w:szCs w:val="16"/>
              </w:rPr>
            </w:pPr>
            <w:ins w:id="75" w:author="Aleksiev, Vasil" w:date="2026-02-03T15:15:00Z" w16du:dateUtc="2026-02-03T14:15:00Z">
              <w:r w:rsidRPr="00902B09">
                <w:rPr>
                  <w:rFonts w:cs="Arial"/>
                  <w:b w:val="0"/>
                  <w:bCs/>
                  <w:sz w:val="16"/>
                  <w:szCs w:val="16"/>
                  <w:highlight w:val="yellow"/>
                </w:rPr>
                <w:t xml:space="preserve">NOTE: this information does not reveal any </w:t>
              </w:r>
              <w:r>
                <w:rPr>
                  <w:rFonts w:cs="Arial"/>
                  <w:b w:val="0"/>
                  <w:bCs/>
                  <w:sz w:val="16"/>
                  <w:szCs w:val="16"/>
                  <w:highlight w:val="yellow"/>
                </w:rPr>
                <w:t>personal data</w:t>
              </w:r>
              <w:r w:rsidRPr="00902B09">
                <w:rPr>
                  <w:rFonts w:cs="Arial"/>
                  <w:b w:val="0"/>
                  <w:bCs/>
                  <w:sz w:val="16"/>
                  <w:szCs w:val="16"/>
                  <w:highlight w:val="yellow"/>
                </w:rPr>
                <w:t>.</w:t>
              </w:r>
            </w:ins>
          </w:p>
        </w:tc>
        <w:tc>
          <w:tcPr>
            <w:tcW w:w="1701" w:type="dxa"/>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tcPr>
          <w:p w14:paraId="36BE9388" w14:textId="77777777" w:rsidR="00F15A04" w:rsidRDefault="00F15A04" w:rsidP="008D6919">
            <w:pPr>
              <w:pStyle w:val="TH"/>
              <w:spacing w:before="0" w:after="0"/>
              <w:rPr>
                <w:rFonts w:cs="Arial"/>
                <w:b w:val="0"/>
                <w:bCs/>
                <w:sz w:val="16"/>
                <w:szCs w:val="16"/>
              </w:rPr>
            </w:pPr>
          </w:p>
          <w:p w14:paraId="7601BA21" w14:textId="282A460C" w:rsidR="00F15A04" w:rsidRPr="00C3474D" w:rsidRDefault="00F15A04" w:rsidP="00C3474D">
            <w:pPr>
              <w:pStyle w:val="TH"/>
              <w:spacing w:before="0" w:after="0"/>
              <w:rPr>
                <w:rFonts w:cs="Arial"/>
                <w:b w:val="0"/>
                <w:bCs/>
                <w:sz w:val="16"/>
                <w:szCs w:val="16"/>
                <w:highlight w:val="cyan"/>
                <w:lang w:eastAsia="zh-CN"/>
              </w:rPr>
            </w:pPr>
          </w:p>
        </w:tc>
      </w:tr>
    </w:tbl>
    <w:p w14:paraId="453FD9D9" w14:textId="77777777" w:rsidR="00C04CD5" w:rsidRDefault="00C04CD5" w:rsidP="002B6DF0"/>
    <w:p w14:paraId="15F1BFF7" w14:textId="42526F84" w:rsidR="003C449E" w:rsidRPr="00B24774" w:rsidRDefault="003C449E" w:rsidP="003C449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Next Change * * * (all new Text)</w:t>
      </w:r>
    </w:p>
    <w:p w14:paraId="2D4FE269" w14:textId="2F36DFD1" w:rsidR="003C449E" w:rsidRDefault="003C449E" w:rsidP="003C449E">
      <w:pPr>
        <w:pStyle w:val="TH"/>
        <w:rPr>
          <w:lang w:val="fr-FR"/>
        </w:rPr>
      </w:pPr>
      <w:r w:rsidRPr="00F637E5">
        <w:rPr>
          <w:lang w:val="fr-FR"/>
        </w:rPr>
        <w:lastRenderedPageBreak/>
        <w:t xml:space="preserve">Table </w:t>
      </w:r>
      <w:r w:rsidRPr="00F637E5">
        <w:rPr>
          <w:lang w:val="fr-FR" w:eastAsia="zh-CN"/>
        </w:rPr>
        <w:t>14</w:t>
      </w:r>
      <w:r w:rsidRPr="00F637E5">
        <w:rPr>
          <w:rFonts w:hint="eastAsia"/>
          <w:lang w:val="fr-FR" w:eastAsia="zh-CN"/>
        </w:rPr>
        <w:t>.1.</w:t>
      </w:r>
      <w:r w:rsidRPr="00F637E5">
        <w:rPr>
          <w:lang w:val="fr-FR" w:eastAsia="zh-CN"/>
        </w:rPr>
        <w:t>5</w:t>
      </w:r>
      <w:r w:rsidRPr="00F637E5">
        <w:rPr>
          <w:rFonts w:eastAsia="DengXian"/>
          <w:lang w:val="fr-FR"/>
        </w:rPr>
        <w:t>-</w:t>
      </w:r>
      <w:r w:rsidR="006901E5" w:rsidRPr="00F637E5">
        <w:rPr>
          <w:rFonts w:eastAsia="DengXian"/>
          <w:lang w:val="fr-FR"/>
        </w:rPr>
        <w:t>2</w:t>
      </w:r>
      <w:r w:rsidRPr="00F637E5">
        <w:rPr>
          <w:rFonts w:eastAsia="DengXian"/>
          <w:lang w:val="fr-FR"/>
        </w:rPr>
        <w:t xml:space="preserve">: </w:t>
      </w:r>
      <w:r w:rsidR="00916730" w:rsidRPr="00F637E5">
        <w:rPr>
          <w:rFonts w:eastAsia="DengXian"/>
          <w:lang w:val="fr-FR"/>
        </w:rPr>
        <w:t>Data Collection and Consumption - Others</w:t>
      </w:r>
    </w:p>
    <w:tbl>
      <w:tblPr>
        <w:tblW w:w="100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536"/>
        <w:gridCol w:w="1701"/>
        <w:gridCol w:w="2268"/>
      </w:tblGrid>
      <w:tr w:rsidR="003C449E" w:rsidRPr="005E3724" w14:paraId="40596A06" w14:textId="77777777" w:rsidTr="00DD552A">
        <w:trPr>
          <w:tblHeader/>
        </w:trPr>
        <w:tc>
          <w:tcPr>
            <w:tcW w:w="1502" w:type="dxa"/>
          </w:tcPr>
          <w:p w14:paraId="6B92010D" w14:textId="77777777" w:rsidR="003C449E" w:rsidRPr="005E3724" w:rsidRDefault="003C449E" w:rsidP="00FD7F4E">
            <w:pPr>
              <w:pStyle w:val="TH"/>
              <w:rPr>
                <w:rFonts w:cs="Arial"/>
                <w:sz w:val="16"/>
                <w:szCs w:val="16"/>
              </w:rPr>
            </w:pPr>
            <w:r w:rsidRPr="005E3724">
              <w:rPr>
                <w:rFonts w:cs="Arial"/>
                <w:sz w:val="16"/>
                <w:szCs w:val="16"/>
              </w:rPr>
              <w:lastRenderedPageBreak/>
              <w:t>CPR #</w:t>
            </w:r>
          </w:p>
        </w:tc>
        <w:tc>
          <w:tcPr>
            <w:tcW w:w="4536" w:type="dxa"/>
          </w:tcPr>
          <w:p w14:paraId="5B3F3D0B" w14:textId="77777777" w:rsidR="003C449E" w:rsidRPr="005E3724" w:rsidRDefault="003C449E" w:rsidP="00FD7F4E">
            <w:pPr>
              <w:pStyle w:val="TH"/>
              <w:rPr>
                <w:rFonts w:cs="Arial"/>
                <w:sz w:val="16"/>
                <w:szCs w:val="16"/>
              </w:rPr>
            </w:pPr>
            <w:r w:rsidRPr="005E3724">
              <w:rPr>
                <w:rFonts w:cs="Arial"/>
                <w:sz w:val="16"/>
                <w:szCs w:val="16"/>
              </w:rPr>
              <w:t>Consolidated Potential Requirement</w:t>
            </w:r>
          </w:p>
        </w:tc>
        <w:tc>
          <w:tcPr>
            <w:tcW w:w="1701" w:type="dxa"/>
          </w:tcPr>
          <w:p w14:paraId="2415A970" w14:textId="77777777" w:rsidR="003C449E" w:rsidRPr="005E3724" w:rsidRDefault="003C449E" w:rsidP="00FD7F4E">
            <w:pPr>
              <w:pStyle w:val="TH"/>
              <w:rPr>
                <w:rFonts w:cs="Arial"/>
                <w:sz w:val="16"/>
                <w:szCs w:val="16"/>
              </w:rPr>
            </w:pPr>
            <w:r w:rsidRPr="005E3724">
              <w:rPr>
                <w:rFonts w:cs="Arial"/>
                <w:sz w:val="16"/>
                <w:szCs w:val="16"/>
              </w:rPr>
              <w:t>Original PR #</w:t>
            </w:r>
          </w:p>
        </w:tc>
        <w:tc>
          <w:tcPr>
            <w:tcW w:w="2268" w:type="dxa"/>
          </w:tcPr>
          <w:p w14:paraId="6E11EA60" w14:textId="77777777" w:rsidR="003C449E" w:rsidRPr="005E3724" w:rsidRDefault="003C449E" w:rsidP="00FD7F4E">
            <w:pPr>
              <w:pStyle w:val="TH"/>
              <w:rPr>
                <w:rFonts w:cs="Arial"/>
                <w:sz w:val="16"/>
                <w:szCs w:val="16"/>
              </w:rPr>
            </w:pPr>
            <w:r w:rsidRPr="005E3724">
              <w:rPr>
                <w:rFonts w:cs="Arial"/>
                <w:sz w:val="16"/>
                <w:szCs w:val="16"/>
              </w:rPr>
              <w:t>Comment</w:t>
            </w:r>
          </w:p>
        </w:tc>
      </w:tr>
      <w:tr w:rsidR="003C449E" w:rsidRPr="005E3724" w14:paraId="0EEF4FDE" w14:textId="77777777" w:rsidTr="00DD552A">
        <w:tc>
          <w:tcPr>
            <w:tcW w:w="1502" w:type="dxa"/>
          </w:tcPr>
          <w:p w14:paraId="4145397A" w14:textId="0B90C4D4" w:rsidR="003C449E" w:rsidRPr="005E3724" w:rsidRDefault="003C49D6" w:rsidP="00FD7F4E">
            <w:pPr>
              <w:pStyle w:val="TH"/>
              <w:spacing w:before="0" w:after="0"/>
              <w:rPr>
                <w:rFonts w:cs="Arial"/>
                <w:b w:val="0"/>
                <w:bCs/>
                <w:sz w:val="16"/>
                <w:szCs w:val="16"/>
              </w:rPr>
            </w:pPr>
            <w:r>
              <w:rPr>
                <w:rFonts w:cs="Arial"/>
                <w:b w:val="0"/>
                <w:bCs/>
                <w:sz w:val="16"/>
                <w:szCs w:val="16"/>
              </w:rPr>
              <w:t xml:space="preserve">CPR </w:t>
            </w:r>
            <w:r w:rsidRPr="005E3724">
              <w:rPr>
                <w:rFonts w:cs="Arial"/>
                <w:b w:val="0"/>
                <w:bCs/>
                <w:sz w:val="16"/>
                <w:szCs w:val="16"/>
              </w:rPr>
              <w:t>14.1.5-</w:t>
            </w:r>
            <w:r>
              <w:rPr>
                <w:rFonts w:cs="Arial"/>
                <w:b w:val="0"/>
                <w:bCs/>
                <w:sz w:val="16"/>
                <w:szCs w:val="16"/>
              </w:rPr>
              <w:t>2</w:t>
            </w:r>
            <w:r w:rsidRPr="005E3724">
              <w:rPr>
                <w:rFonts w:cs="Arial"/>
                <w:b w:val="0"/>
                <w:bCs/>
                <w:sz w:val="16"/>
                <w:szCs w:val="16"/>
              </w:rPr>
              <w:t>-</w:t>
            </w:r>
            <w:r w:rsidR="00CB3D25">
              <w:rPr>
                <w:rFonts w:cs="Arial"/>
                <w:b w:val="0"/>
                <w:bCs/>
                <w:sz w:val="16"/>
                <w:szCs w:val="16"/>
              </w:rPr>
              <w:t>1</w:t>
            </w:r>
            <w:r>
              <w:rPr>
                <w:rFonts w:cs="Arial"/>
                <w:b w:val="0"/>
                <w:bCs/>
                <w:sz w:val="16"/>
                <w:szCs w:val="16"/>
              </w:rPr>
              <w:t xml:space="preserve"> </w:t>
            </w:r>
          </w:p>
        </w:tc>
        <w:tc>
          <w:tcPr>
            <w:tcW w:w="4536" w:type="dxa"/>
          </w:tcPr>
          <w:p w14:paraId="4DAAB6F6" w14:textId="51CFBB5F"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green"/>
              </w:rPr>
              <w:t xml:space="preserve">Subject to operator’s policy, regulatory requirements </w:t>
            </w:r>
            <w:r w:rsidRPr="00D80B2A">
              <w:rPr>
                <w:rFonts w:cs="Arial"/>
                <w:b w:val="0"/>
                <w:bCs/>
                <w:sz w:val="16"/>
                <w:szCs w:val="16"/>
                <w:highlight w:val="yellow"/>
              </w:rPr>
              <w:t>and subscriber permission</w:t>
            </w:r>
            <w:r w:rsidRPr="00D80B2A">
              <w:rPr>
                <w:rFonts w:cs="Arial"/>
                <w:b w:val="0"/>
                <w:bCs/>
                <w:sz w:val="16"/>
                <w:szCs w:val="16"/>
                <w:highlight w:val="green"/>
              </w:rPr>
              <w:t xml:space="preserve">, the 6G network shall support </w:t>
            </w:r>
            <w:ins w:id="76" w:author="Aleksiev, Vasil" w:date="2026-02-03T15:21:00Z" w16du:dateUtc="2026-02-03T14:21:00Z">
              <w:r w:rsidR="00100E9A" w:rsidRPr="00D80B2A">
                <w:rPr>
                  <w:rFonts w:cs="Arial"/>
                  <w:b w:val="0"/>
                  <w:bCs/>
                  <w:sz w:val="16"/>
                  <w:szCs w:val="16"/>
                  <w:highlight w:val="green"/>
                </w:rPr>
                <w:t xml:space="preserve">mechanisms </w:t>
              </w:r>
            </w:ins>
            <w:r w:rsidRPr="00D80B2A">
              <w:rPr>
                <w:rFonts w:cs="Arial"/>
                <w:b w:val="0"/>
                <w:bCs/>
                <w:sz w:val="16"/>
                <w:szCs w:val="16"/>
                <w:highlight w:val="green"/>
              </w:rPr>
              <w:t xml:space="preserve">to enable access from authorised third parties to processed data related to UEs served by the network (for </w:t>
            </w:r>
            <w:r w:rsidRPr="001802B1">
              <w:rPr>
                <w:rFonts w:cs="Arial"/>
                <w:b w:val="0"/>
                <w:bCs/>
                <w:sz w:val="16"/>
                <w:szCs w:val="16"/>
                <w:highlight w:val="green"/>
              </w:rPr>
              <w:t xml:space="preserve">example </w:t>
            </w:r>
            <w:del w:id="77" w:author="Aleksiev, Vasil" w:date="2026-02-11T12:49:00Z" w16du:dateUtc="2026-02-11T11:49:00Z">
              <w:r w:rsidRPr="001802B1" w:rsidDel="001802B1">
                <w:rPr>
                  <w:rFonts w:cs="Arial"/>
                  <w:b w:val="0"/>
                  <w:bCs/>
                  <w:sz w:val="16"/>
                  <w:szCs w:val="16"/>
                  <w:highlight w:val="green"/>
                </w:rPr>
                <w:delText xml:space="preserve">but not limited to </w:delText>
              </w:r>
            </w:del>
            <w:r w:rsidRPr="001802B1">
              <w:rPr>
                <w:rFonts w:cs="Arial"/>
                <w:b w:val="0"/>
                <w:bCs/>
                <w:sz w:val="16"/>
                <w:szCs w:val="16"/>
                <w:highlight w:val="green"/>
              </w:rPr>
              <w:t xml:space="preserve">number of UEs in a geographical location, their mobility pattern, application usage trends) without </w:t>
            </w:r>
            <w:r w:rsidRPr="00173A30">
              <w:rPr>
                <w:rFonts w:cs="Arial"/>
                <w:b w:val="0"/>
                <w:bCs/>
                <w:sz w:val="16"/>
                <w:szCs w:val="16"/>
                <w:highlight w:val="yellow"/>
              </w:rPr>
              <w:t xml:space="preserve">exposing </w:t>
            </w:r>
            <w:del w:id="78" w:author="Aleksiev, Vasil" w:date="2026-02-11T12:49:00Z" w16du:dateUtc="2026-02-11T11:49:00Z">
              <w:r w:rsidRPr="00173A30" w:rsidDel="001802B1">
                <w:rPr>
                  <w:rFonts w:cs="Arial"/>
                  <w:b w:val="0"/>
                  <w:bCs/>
                  <w:sz w:val="16"/>
                  <w:szCs w:val="16"/>
                  <w:highlight w:val="yellow"/>
                </w:rPr>
                <w:delText xml:space="preserve">UE </w:delText>
              </w:r>
            </w:del>
            <w:ins w:id="79" w:author="Aleksiev, Vasil" w:date="2026-02-11T12:49:00Z" w16du:dateUtc="2026-02-11T11:49:00Z">
              <w:r w:rsidR="001802B1" w:rsidRPr="00173A30">
                <w:rPr>
                  <w:rFonts w:cs="Arial"/>
                  <w:b w:val="0"/>
                  <w:bCs/>
                  <w:sz w:val="16"/>
                  <w:szCs w:val="16"/>
                  <w:highlight w:val="yellow"/>
                </w:rPr>
                <w:t>subscriber</w:t>
              </w:r>
              <w:r w:rsidR="001802B1" w:rsidRPr="00173A30">
                <w:rPr>
                  <w:rFonts w:cs="Arial"/>
                  <w:b w:val="0"/>
                  <w:bCs/>
                  <w:sz w:val="16"/>
                  <w:szCs w:val="16"/>
                  <w:highlight w:val="yellow"/>
                </w:rPr>
                <w:t xml:space="preserve"> </w:t>
              </w:r>
            </w:ins>
            <w:r w:rsidRPr="00173A30">
              <w:rPr>
                <w:rFonts w:cs="Arial"/>
                <w:b w:val="0"/>
                <w:bCs/>
                <w:sz w:val="16"/>
                <w:szCs w:val="16"/>
                <w:highlight w:val="yellow"/>
              </w:rPr>
              <w:t>identities</w:t>
            </w:r>
            <w:ins w:id="80" w:author="Aleksiev, Vasil" w:date="2026-02-11T12:52:00Z" w16du:dateUtc="2026-02-11T11:52:00Z">
              <w:r w:rsidR="001802B1" w:rsidRPr="00173A30">
                <w:rPr>
                  <w:rFonts w:cs="Arial"/>
                  <w:b w:val="0"/>
                  <w:bCs/>
                  <w:sz w:val="16"/>
                  <w:szCs w:val="16"/>
                  <w:highlight w:val="yellow"/>
                </w:rPr>
                <w:t xml:space="preserve"> and P</w:t>
              </w:r>
            </w:ins>
            <w:ins w:id="81" w:author="Aleksiev, Vasil" w:date="2026-02-11T12:53:00Z" w16du:dateUtc="2026-02-11T11:53:00Z">
              <w:r w:rsidR="001802B1" w:rsidRPr="00173A30">
                <w:rPr>
                  <w:rFonts w:cs="Arial"/>
                  <w:b w:val="0"/>
                  <w:bCs/>
                  <w:sz w:val="16"/>
                  <w:szCs w:val="16"/>
                  <w:highlight w:val="yellow"/>
                </w:rPr>
                <w:t>ersonal Data</w:t>
              </w:r>
            </w:ins>
            <w:del w:id="82" w:author="Aleksiev, Vasil" w:date="2026-02-11T12:53:00Z" w16du:dateUtc="2026-02-11T11:53:00Z">
              <w:r w:rsidRPr="00173A30" w:rsidDel="001802B1">
                <w:rPr>
                  <w:rFonts w:cs="Arial"/>
                  <w:b w:val="0"/>
                  <w:bCs/>
                  <w:sz w:val="16"/>
                  <w:szCs w:val="16"/>
                  <w:highlight w:val="yellow"/>
                </w:rPr>
                <w:delText xml:space="preserve"> </w:delText>
              </w:r>
              <w:r w:rsidRPr="001802B1" w:rsidDel="001802B1">
                <w:rPr>
                  <w:rFonts w:cs="Arial"/>
                  <w:b w:val="0"/>
                  <w:bCs/>
                  <w:sz w:val="16"/>
                  <w:szCs w:val="16"/>
                  <w:highlight w:val="green"/>
                </w:rPr>
                <w:delText xml:space="preserve">and individual user data </w:delText>
              </w:r>
            </w:del>
            <w:del w:id="83" w:author="Aleksiev, Vasil" w:date="2026-02-11T12:51:00Z" w16du:dateUtc="2026-02-11T11:51:00Z">
              <w:r w:rsidRPr="001802B1" w:rsidDel="001802B1">
                <w:rPr>
                  <w:rFonts w:cs="Arial"/>
                  <w:b w:val="0"/>
                  <w:bCs/>
                  <w:sz w:val="16"/>
                  <w:szCs w:val="16"/>
                  <w:highlight w:val="green"/>
                </w:rPr>
                <w:delText xml:space="preserve">including </w:delText>
              </w:r>
            </w:del>
            <w:del w:id="84" w:author="Aleksiev, Vasil" w:date="2026-02-11T12:53:00Z" w16du:dateUtc="2026-02-11T11:53:00Z">
              <w:r w:rsidRPr="001802B1" w:rsidDel="001802B1">
                <w:rPr>
                  <w:rFonts w:cs="Arial"/>
                  <w:b w:val="0"/>
                  <w:bCs/>
                  <w:sz w:val="16"/>
                  <w:szCs w:val="16"/>
                  <w:highlight w:val="green"/>
                </w:rPr>
                <w:delText>Personally Identifiable Information or sensitive data</w:delText>
              </w:r>
            </w:del>
            <w:r w:rsidRPr="001802B1">
              <w:rPr>
                <w:rFonts w:cs="Arial"/>
                <w:b w:val="0"/>
                <w:bCs/>
                <w:sz w:val="16"/>
                <w:szCs w:val="16"/>
                <w:highlight w:val="green"/>
              </w:rPr>
              <w:t>.</w:t>
            </w:r>
          </w:p>
          <w:p w14:paraId="03341B9F" w14:textId="3857136C" w:rsidR="00160CE5" w:rsidDel="00F2172D" w:rsidRDefault="00160CE5" w:rsidP="00160CE5">
            <w:pPr>
              <w:pStyle w:val="TH"/>
              <w:spacing w:after="0"/>
              <w:jc w:val="left"/>
              <w:rPr>
                <w:del w:id="85" w:author="Aleksiev, Vasil" w:date="2026-02-03T15:27:00Z" w16du:dateUtc="2026-02-03T14:27:00Z"/>
                <w:rFonts w:cs="Arial"/>
                <w:b w:val="0"/>
                <w:bCs/>
                <w:sz w:val="16"/>
                <w:szCs w:val="16"/>
              </w:rPr>
            </w:pPr>
          </w:p>
          <w:p w14:paraId="1D62D945" w14:textId="4CD57A62" w:rsidR="00F2172D" w:rsidRDefault="00F2172D" w:rsidP="00160CE5">
            <w:pPr>
              <w:pStyle w:val="TH"/>
              <w:spacing w:after="0"/>
              <w:jc w:val="left"/>
              <w:rPr>
                <w:ins w:id="86" w:author="Aleksiev, Vasil" w:date="2026-02-11T12:54:00Z" w16du:dateUtc="2026-02-11T11:54:00Z"/>
                <w:rFonts w:cs="Arial"/>
                <w:b w:val="0"/>
                <w:bCs/>
                <w:sz w:val="16"/>
                <w:szCs w:val="16"/>
              </w:rPr>
            </w:pPr>
            <w:ins w:id="87" w:author="Aleksiev, Vasil" w:date="2026-02-11T12:54:00Z" w16du:dateUtc="2026-02-11T11:54:00Z">
              <w:r w:rsidRPr="00661006">
                <w:rPr>
                  <w:rFonts w:cs="Arial"/>
                  <w:b w:val="0"/>
                  <w:bCs/>
                  <w:sz w:val="16"/>
                  <w:szCs w:val="16"/>
                  <w:highlight w:val="yellow"/>
                </w:rPr>
                <w:t>NOTE</w:t>
              </w:r>
            </w:ins>
            <w:ins w:id="88" w:author="Aleksiev, Vasil" w:date="2026-02-11T12:55:00Z" w16du:dateUtc="2026-02-11T11:55:00Z">
              <w:r w:rsidRPr="00661006">
                <w:rPr>
                  <w:rFonts w:cs="Arial"/>
                  <w:b w:val="0"/>
                  <w:bCs/>
                  <w:sz w:val="16"/>
                  <w:szCs w:val="16"/>
                  <w:highlight w:val="yellow"/>
                </w:rPr>
                <w:t xml:space="preserve">0: </w:t>
              </w:r>
            </w:ins>
            <w:ins w:id="89" w:author="Aleksiev, Vasil" w:date="2026-02-11T12:56:00Z" w16du:dateUtc="2026-02-11T11:56:00Z">
              <w:r w:rsidR="00661006" w:rsidRPr="00661006">
                <w:rPr>
                  <w:rFonts w:cs="Arial"/>
                  <w:b w:val="0"/>
                  <w:bCs/>
                  <w:sz w:val="16"/>
                  <w:szCs w:val="16"/>
                  <w:highlight w:val="yellow"/>
                </w:rPr>
                <w:t>T</w:t>
              </w:r>
              <w:r w:rsidR="00661006" w:rsidRPr="00661006">
                <w:rPr>
                  <w:rFonts w:cs="Arial"/>
                  <w:b w:val="0"/>
                  <w:bCs/>
                  <w:sz w:val="16"/>
                  <w:szCs w:val="16"/>
                  <w:highlight w:val="yellow"/>
                </w:rPr>
                <w:t xml:space="preserve">his </w:t>
              </w:r>
              <w:r w:rsidR="00661006" w:rsidRPr="00902B09">
                <w:rPr>
                  <w:rFonts w:cs="Arial"/>
                  <w:b w:val="0"/>
                  <w:bCs/>
                  <w:sz w:val="16"/>
                  <w:szCs w:val="16"/>
                  <w:highlight w:val="yellow"/>
                </w:rPr>
                <w:t xml:space="preserve">information does not reveal any </w:t>
              </w:r>
              <w:r w:rsidR="00661006">
                <w:rPr>
                  <w:rFonts w:cs="Arial"/>
                  <w:b w:val="0"/>
                  <w:bCs/>
                  <w:sz w:val="16"/>
                  <w:szCs w:val="16"/>
                  <w:highlight w:val="yellow"/>
                </w:rPr>
                <w:t>personal data</w:t>
              </w:r>
              <w:r w:rsidR="00661006" w:rsidRPr="00902B09">
                <w:rPr>
                  <w:rFonts w:cs="Arial"/>
                  <w:b w:val="0"/>
                  <w:bCs/>
                  <w:sz w:val="16"/>
                  <w:szCs w:val="16"/>
                  <w:highlight w:val="yellow"/>
                </w:rPr>
                <w:t>.</w:t>
              </w:r>
            </w:ins>
          </w:p>
          <w:p w14:paraId="6A13555F" w14:textId="77777777" w:rsidR="00F2172D" w:rsidRDefault="00F2172D" w:rsidP="00160CE5">
            <w:pPr>
              <w:pStyle w:val="TH"/>
              <w:spacing w:after="0"/>
              <w:jc w:val="left"/>
              <w:rPr>
                <w:ins w:id="90" w:author="Aleksiev, Vasil" w:date="2026-02-11T12:54:00Z" w16du:dateUtc="2026-02-11T11:54:00Z"/>
                <w:rFonts w:cs="Arial"/>
                <w:b w:val="0"/>
                <w:bCs/>
                <w:sz w:val="16"/>
                <w:szCs w:val="16"/>
              </w:rPr>
            </w:pPr>
          </w:p>
          <w:p w14:paraId="2939DE93" w14:textId="32631575" w:rsidR="00160CE5" w:rsidRPr="00160CE5" w:rsidRDefault="00160CE5" w:rsidP="00160CE5">
            <w:pPr>
              <w:pStyle w:val="TH"/>
              <w:spacing w:after="0"/>
              <w:jc w:val="left"/>
              <w:rPr>
                <w:rFonts w:cs="Arial"/>
                <w:b w:val="0"/>
                <w:bCs/>
                <w:sz w:val="16"/>
                <w:szCs w:val="16"/>
              </w:rPr>
            </w:pPr>
            <w:r w:rsidRPr="00D80B2A">
              <w:rPr>
                <w:rFonts w:cs="Arial"/>
                <w:b w:val="0"/>
                <w:bCs/>
                <w:sz w:val="16"/>
                <w:szCs w:val="16"/>
                <w:highlight w:val="yellow"/>
              </w:rPr>
              <w:t>NOTE 1:</w:t>
            </w:r>
            <w:r w:rsidRPr="00D80B2A">
              <w:rPr>
                <w:rFonts w:cs="Arial"/>
                <w:b w:val="0"/>
                <w:bCs/>
                <w:sz w:val="16"/>
                <w:szCs w:val="16"/>
                <w:highlight w:val="yellow"/>
              </w:rPr>
              <w:tab/>
              <w:t xml:space="preserve">Processed data refers to the analysis of data to produce new data including, among other </w:t>
            </w:r>
            <w:ins w:id="91" w:author="Trakinat, Jean" w:date="2026-01-30T13:38:00Z" w16du:dateUtc="2026-01-30T18:38:00Z">
              <w:r w:rsidR="00996C41" w:rsidRPr="00D80B2A">
                <w:rPr>
                  <w:rFonts w:cs="Arial"/>
                  <w:b w:val="0"/>
                  <w:bCs/>
                  <w:sz w:val="16"/>
                  <w:szCs w:val="16"/>
                  <w:highlight w:val="yellow"/>
                </w:rPr>
                <w:t xml:space="preserve">(e.g. </w:t>
              </w:r>
            </w:ins>
            <w:r w:rsidRPr="00D80B2A">
              <w:rPr>
                <w:rFonts w:cs="Arial"/>
                <w:b w:val="0"/>
                <w:bCs/>
                <w:sz w:val="16"/>
                <w:szCs w:val="16"/>
                <w:highlight w:val="yellow"/>
              </w:rPr>
              <w:t>statistics on the data</w:t>
            </w:r>
            <w:ins w:id="92" w:author="Trakinat, Jean" w:date="2026-01-30T13:38:00Z" w16du:dateUtc="2026-01-30T18:38:00Z">
              <w:r w:rsidR="001115E9" w:rsidRPr="00D80B2A">
                <w:rPr>
                  <w:rFonts w:cs="Arial"/>
                  <w:b w:val="0"/>
                  <w:bCs/>
                  <w:sz w:val="16"/>
                  <w:szCs w:val="16"/>
                  <w:highlight w:val="yellow"/>
                </w:rPr>
                <w:t>)</w:t>
              </w:r>
            </w:ins>
            <w:r w:rsidRPr="00D80B2A">
              <w:rPr>
                <w:rFonts w:cs="Arial"/>
                <w:b w:val="0"/>
                <w:bCs/>
                <w:sz w:val="16"/>
                <w:szCs w:val="16"/>
                <w:highlight w:val="yellow"/>
              </w:rPr>
              <w:t>, correlating data, aggregating data.</w:t>
            </w:r>
          </w:p>
          <w:p w14:paraId="02ECE2F8" w14:textId="77777777" w:rsidR="00160CE5" w:rsidRDefault="00160CE5" w:rsidP="00160CE5">
            <w:pPr>
              <w:pStyle w:val="TH"/>
              <w:spacing w:before="0" w:after="0"/>
              <w:jc w:val="left"/>
              <w:rPr>
                <w:rFonts w:cs="Arial"/>
                <w:b w:val="0"/>
                <w:bCs/>
                <w:sz w:val="16"/>
                <w:szCs w:val="16"/>
              </w:rPr>
            </w:pPr>
          </w:p>
          <w:p w14:paraId="17BADA3C" w14:textId="0165160E" w:rsidR="00DF06C2" w:rsidRPr="005E3724" w:rsidRDefault="00160CE5" w:rsidP="00996C41">
            <w:pPr>
              <w:pStyle w:val="TH"/>
              <w:spacing w:before="0" w:after="0"/>
              <w:jc w:val="left"/>
              <w:rPr>
                <w:rFonts w:cs="Arial"/>
                <w:b w:val="0"/>
                <w:bCs/>
                <w:sz w:val="16"/>
                <w:szCs w:val="16"/>
              </w:rPr>
            </w:pPr>
            <w:r w:rsidRPr="00D80B2A">
              <w:rPr>
                <w:rFonts w:cs="Arial"/>
                <w:b w:val="0"/>
                <w:bCs/>
                <w:sz w:val="16"/>
                <w:szCs w:val="16"/>
                <w:highlight w:val="green"/>
              </w:rPr>
              <w:t>NOTE 2:</w:t>
            </w:r>
            <w:r w:rsidRPr="00D80B2A">
              <w:rPr>
                <w:rFonts w:cs="Arial"/>
                <w:b w:val="0"/>
                <w:bCs/>
                <w:sz w:val="16"/>
                <w:szCs w:val="16"/>
                <w:highlight w:val="green"/>
              </w:rPr>
              <w:tab/>
              <w:t xml:space="preserve">The existing security, privacy policies and procedures for collecting and processing </w:t>
            </w:r>
            <w:del w:id="93" w:author="Aleksiev, Vasil" w:date="2026-02-11T12:56:00Z" w16du:dateUtc="2026-02-11T11:56:00Z">
              <w:r w:rsidRPr="00D80B2A" w:rsidDel="00F2172D">
                <w:rPr>
                  <w:rFonts w:cs="Arial"/>
                  <w:b w:val="0"/>
                  <w:bCs/>
                  <w:sz w:val="16"/>
                  <w:szCs w:val="16"/>
                  <w:highlight w:val="green"/>
                </w:rPr>
                <w:delText xml:space="preserve">user </w:delText>
              </w:r>
            </w:del>
            <w:ins w:id="94" w:author="Aleksiev, Vasil" w:date="2026-02-11T12:56:00Z" w16du:dateUtc="2026-02-11T11:56:00Z">
              <w:r w:rsidR="00F2172D">
                <w:rPr>
                  <w:rFonts w:cs="Arial"/>
                  <w:b w:val="0"/>
                  <w:bCs/>
                  <w:sz w:val="16"/>
                  <w:szCs w:val="16"/>
                  <w:highlight w:val="green"/>
                </w:rPr>
                <w:t>Personal</w:t>
              </w:r>
              <w:r w:rsidR="00F2172D" w:rsidRPr="00D80B2A">
                <w:rPr>
                  <w:rFonts w:cs="Arial"/>
                  <w:b w:val="0"/>
                  <w:bCs/>
                  <w:sz w:val="16"/>
                  <w:szCs w:val="16"/>
                  <w:highlight w:val="green"/>
                </w:rPr>
                <w:t xml:space="preserve"> </w:t>
              </w:r>
            </w:ins>
            <w:del w:id="95" w:author="Aleksiev, Vasil" w:date="2026-02-11T12:56:00Z" w16du:dateUtc="2026-02-11T11:56:00Z">
              <w:r w:rsidRPr="00D80B2A" w:rsidDel="00F2172D">
                <w:rPr>
                  <w:rFonts w:cs="Arial"/>
                  <w:b w:val="0"/>
                  <w:bCs/>
                  <w:sz w:val="16"/>
                  <w:szCs w:val="16"/>
                  <w:highlight w:val="green"/>
                </w:rPr>
                <w:delText xml:space="preserve">data </w:delText>
              </w:r>
            </w:del>
            <w:ins w:id="96" w:author="Aleksiev, Vasil" w:date="2026-02-11T12:56:00Z" w16du:dateUtc="2026-02-11T11:56:00Z">
              <w:r w:rsidR="00F2172D">
                <w:rPr>
                  <w:rFonts w:cs="Arial"/>
                  <w:b w:val="0"/>
                  <w:bCs/>
                  <w:sz w:val="16"/>
                  <w:szCs w:val="16"/>
                  <w:highlight w:val="green"/>
                </w:rPr>
                <w:t>D</w:t>
              </w:r>
              <w:r w:rsidR="00F2172D" w:rsidRPr="00D80B2A">
                <w:rPr>
                  <w:rFonts w:cs="Arial"/>
                  <w:b w:val="0"/>
                  <w:bCs/>
                  <w:sz w:val="16"/>
                  <w:szCs w:val="16"/>
                  <w:highlight w:val="green"/>
                </w:rPr>
                <w:t xml:space="preserve">ata </w:t>
              </w:r>
            </w:ins>
            <w:r w:rsidRPr="00D80B2A">
              <w:rPr>
                <w:rFonts w:cs="Arial"/>
                <w:b w:val="0"/>
                <w:bCs/>
                <w:sz w:val="16"/>
                <w:szCs w:val="16"/>
                <w:highlight w:val="green"/>
              </w:rPr>
              <w:t>(e.g. via anonymisation) will be preserved</w:t>
            </w:r>
            <w:r w:rsidR="00996C41" w:rsidRPr="00D80B2A">
              <w:rPr>
                <w:rFonts w:cs="Arial"/>
                <w:b w:val="0"/>
                <w:bCs/>
                <w:sz w:val="16"/>
                <w:szCs w:val="16"/>
                <w:highlight w:val="green"/>
              </w:rPr>
              <w:t>.</w:t>
            </w:r>
          </w:p>
        </w:tc>
        <w:tc>
          <w:tcPr>
            <w:tcW w:w="1701" w:type="dxa"/>
          </w:tcPr>
          <w:p w14:paraId="7652EC43" w14:textId="4823ABFE" w:rsidR="003C449E" w:rsidRPr="005E3724" w:rsidRDefault="003C49D6" w:rsidP="00FD7F4E">
            <w:pPr>
              <w:pStyle w:val="TH"/>
              <w:spacing w:before="0" w:after="0"/>
              <w:rPr>
                <w:rFonts w:cs="Arial"/>
                <w:b w:val="0"/>
                <w:bCs/>
                <w:sz w:val="16"/>
                <w:szCs w:val="16"/>
              </w:rPr>
            </w:pPr>
            <w:r w:rsidRPr="005E3724">
              <w:rPr>
                <w:rFonts w:cs="Arial"/>
                <w:b w:val="0"/>
                <w:bCs/>
                <w:sz w:val="16"/>
                <w:szCs w:val="16"/>
              </w:rPr>
              <w:t>PR 5.5.5.3-1</w:t>
            </w:r>
          </w:p>
        </w:tc>
        <w:tc>
          <w:tcPr>
            <w:tcW w:w="2268" w:type="dxa"/>
          </w:tcPr>
          <w:p w14:paraId="53B9FB94" w14:textId="77777777" w:rsidR="003C49D6" w:rsidRPr="005E3724" w:rsidRDefault="003C49D6" w:rsidP="003C49D6">
            <w:pPr>
              <w:pStyle w:val="TH"/>
              <w:spacing w:before="0" w:after="0"/>
              <w:rPr>
                <w:rFonts w:cs="Arial"/>
                <w:b w:val="0"/>
                <w:bCs/>
                <w:sz w:val="16"/>
                <w:szCs w:val="16"/>
              </w:rPr>
            </w:pPr>
            <w:r w:rsidRPr="005E3724">
              <w:rPr>
                <w:rFonts w:cs="Arial"/>
                <w:b w:val="0"/>
                <w:bCs/>
                <w:sz w:val="16"/>
                <w:szCs w:val="16"/>
              </w:rPr>
              <w:t>Processed Data</w:t>
            </w:r>
            <w:ins w:id="97" w:author="Trakinat, Jean" w:date="2026-01-29T10:09:00Z" w16du:dateUtc="2026-01-29T15:09:00Z">
              <w:r>
                <w:rPr>
                  <w:rFonts w:cs="Arial"/>
                  <w:b w:val="0"/>
                  <w:bCs/>
                  <w:sz w:val="16"/>
                  <w:szCs w:val="16"/>
                </w:rPr>
                <w:t xml:space="preserve"> and Data Exposure</w:t>
              </w:r>
            </w:ins>
          </w:p>
          <w:p w14:paraId="20F53805" w14:textId="77777777" w:rsidR="003C49D6" w:rsidRPr="005E3724" w:rsidRDefault="003C49D6" w:rsidP="003C49D6">
            <w:pPr>
              <w:pStyle w:val="TH"/>
              <w:spacing w:before="0" w:after="0"/>
              <w:rPr>
                <w:rFonts w:cs="Arial"/>
                <w:b w:val="0"/>
                <w:bCs/>
                <w:sz w:val="16"/>
                <w:szCs w:val="16"/>
              </w:rPr>
            </w:pPr>
          </w:p>
          <w:p w14:paraId="7A72EB82" w14:textId="77777777" w:rsidR="003C49D6" w:rsidRDefault="003C49D6" w:rsidP="003C49D6">
            <w:pPr>
              <w:pStyle w:val="TH"/>
              <w:spacing w:after="0"/>
              <w:jc w:val="left"/>
              <w:rPr>
                <w:rFonts w:cs="Arial"/>
                <w:b w:val="0"/>
                <w:bCs/>
                <w:sz w:val="16"/>
                <w:szCs w:val="16"/>
                <w:highlight w:val="cyan"/>
                <w:lang w:eastAsia="zh-CN"/>
              </w:rPr>
            </w:pPr>
            <w:r w:rsidRPr="00310A4C">
              <w:rPr>
                <w:rFonts w:cs="Arial"/>
                <w:b w:val="0"/>
                <w:bCs/>
                <w:sz w:val="16"/>
                <w:szCs w:val="16"/>
                <w:highlight w:val="cyan"/>
                <w:lang w:eastAsia="zh-CN"/>
              </w:rPr>
              <w:t xml:space="preserve">Huawei: </w:t>
            </w:r>
            <w:r w:rsidRPr="00F75A3F">
              <w:rPr>
                <w:rFonts w:cs="Arial"/>
                <w:b w:val="0"/>
                <w:bCs/>
                <w:sz w:val="16"/>
                <w:szCs w:val="16"/>
                <w:highlight w:val="cyan"/>
                <w:lang w:eastAsia="zh-CN"/>
              </w:rPr>
              <w:t xml:space="preserve">Open for the wording modification or enhancement, considering other PRs are also focusing on data exposure, such as PR 5.9.2.2-3 and </w:t>
            </w:r>
            <w:r w:rsidRPr="00F75A3F">
              <w:rPr>
                <w:rFonts w:cs="Arial"/>
                <w:b w:val="0"/>
                <w:bCs/>
                <w:sz w:val="16"/>
                <w:szCs w:val="16"/>
                <w:highlight w:val="cyan"/>
              </w:rPr>
              <w:t>PR 12.4.6-1</w:t>
            </w:r>
            <w:r w:rsidRPr="00F75A3F">
              <w:rPr>
                <w:rFonts w:cs="Arial"/>
                <w:b w:val="0"/>
                <w:bCs/>
                <w:sz w:val="16"/>
                <w:szCs w:val="16"/>
                <w:highlight w:val="cyan"/>
                <w:lang w:eastAsia="zh-CN"/>
              </w:rPr>
              <w:t>.</w:t>
            </w:r>
            <w:r w:rsidRPr="00310A4C">
              <w:rPr>
                <w:rFonts w:cs="Arial"/>
                <w:b w:val="0"/>
                <w:bCs/>
                <w:sz w:val="16"/>
                <w:szCs w:val="16"/>
                <w:highlight w:val="cyan"/>
                <w:lang w:eastAsia="zh-CN"/>
              </w:rPr>
              <w:t xml:space="preserve"> </w:t>
            </w:r>
          </w:p>
          <w:p w14:paraId="663EB695" w14:textId="77777777" w:rsidR="003C449E" w:rsidRPr="005E3724" w:rsidRDefault="003C449E" w:rsidP="00FD7F4E">
            <w:pPr>
              <w:pStyle w:val="TH"/>
              <w:spacing w:before="0" w:after="0"/>
              <w:jc w:val="left"/>
              <w:rPr>
                <w:rFonts w:cs="Arial"/>
                <w:b w:val="0"/>
                <w:bCs/>
                <w:sz w:val="16"/>
                <w:szCs w:val="16"/>
                <w:highlight w:val="yellow"/>
              </w:rPr>
            </w:pPr>
          </w:p>
        </w:tc>
      </w:tr>
      <w:tr w:rsidR="00566859" w:rsidRPr="005E3724" w14:paraId="5D734075" w14:textId="77777777" w:rsidTr="00DD552A">
        <w:tc>
          <w:tcPr>
            <w:tcW w:w="1502" w:type="dxa"/>
          </w:tcPr>
          <w:p w14:paraId="70B364F9" w14:textId="2D5B4103" w:rsidR="00566859" w:rsidRPr="005E3724" w:rsidRDefault="00566859" w:rsidP="00A65586">
            <w:pPr>
              <w:pStyle w:val="TH"/>
              <w:spacing w:before="0" w:after="0"/>
              <w:rPr>
                <w:rFonts w:cs="Arial"/>
                <w:b w:val="0"/>
                <w:bCs/>
                <w:sz w:val="16"/>
                <w:szCs w:val="16"/>
              </w:rPr>
            </w:pPr>
            <w:r>
              <w:rPr>
                <w:rFonts w:cs="Arial"/>
                <w:b w:val="0"/>
                <w:bCs/>
                <w:sz w:val="16"/>
                <w:szCs w:val="16"/>
              </w:rPr>
              <w:t>CPR 14.1.5-2-2</w:t>
            </w:r>
          </w:p>
        </w:tc>
        <w:tc>
          <w:tcPr>
            <w:tcW w:w="4536" w:type="dxa"/>
          </w:tcPr>
          <w:p w14:paraId="3FE79863" w14:textId="08672A03" w:rsidR="00566859" w:rsidRPr="00D80B2A" w:rsidRDefault="00566859" w:rsidP="00A65586">
            <w:pPr>
              <w:pStyle w:val="TH"/>
              <w:spacing w:after="0"/>
              <w:jc w:val="left"/>
              <w:rPr>
                <w:rFonts w:cs="Arial"/>
                <w:b w:val="0"/>
                <w:bCs/>
                <w:sz w:val="16"/>
                <w:szCs w:val="16"/>
                <w:highlight w:val="green"/>
              </w:rPr>
            </w:pPr>
            <w:r w:rsidRPr="00D80B2A">
              <w:rPr>
                <w:rFonts w:cs="Arial"/>
                <w:b w:val="0"/>
                <w:bCs/>
                <w:sz w:val="16"/>
                <w:szCs w:val="16"/>
                <w:highlight w:val="green"/>
              </w:rPr>
              <w:t>Subject to operator’s policy, the 6G network shall support mechanisms to provide to authorised third parties</w:t>
            </w:r>
            <w:r w:rsidR="00DB5649">
              <w:rPr>
                <w:rFonts w:cs="Arial"/>
                <w:b w:val="0"/>
                <w:bCs/>
                <w:sz w:val="16"/>
                <w:szCs w:val="16"/>
                <w:highlight w:val="green"/>
              </w:rPr>
              <w:t>’</w:t>
            </w:r>
            <w:r w:rsidRPr="00D80B2A">
              <w:rPr>
                <w:rFonts w:cs="Arial"/>
                <w:b w:val="0"/>
                <w:bCs/>
                <w:sz w:val="16"/>
                <w:szCs w:val="16"/>
                <w:highlight w:val="green"/>
              </w:rPr>
              <w:t xml:space="preserve"> information (e.g. metadata) describing the characteristics of the data which can be accessed (e.g. geographical and time scope) and the capabilities to process such data (e.g. aggregation, anonymisation).</w:t>
            </w:r>
          </w:p>
          <w:p w14:paraId="32CDD3B9" w14:textId="77777777" w:rsidR="00566859" w:rsidRPr="005E3724" w:rsidRDefault="00566859" w:rsidP="00A65586">
            <w:pPr>
              <w:pStyle w:val="TH"/>
              <w:spacing w:after="0"/>
              <w:jc w:val="left"/>
              <w:rPr>
                <w:rFonts w:cs="Arial"/>
                <w:b w:val="0"/>
                <w:bCs/>
                <w:sz w:val="16"/>
                <w:szCs w:val="16"/>
              </w:rPr>
            </w:pPr>
            <w:r w:rsidRPr="00D80B2A">
              <w:rPr>
                <w:rFonts w:cs="Arial"/>
                <w:b w:val="0"/>
                <w:bCs/>
                <w:sz w:val="16"/>
                <w:szCs w:val="16"/>
                <w:highlight w:val="green"/>
              </w:rPr>
              <w:t>NOTE 3: Mechanisms described in the above requirement are not intended to provide access to the actual data.</w:t>
            </w:r>
          </w:p>
        </w:tc>
        <w:tc>
          <w:tcPr>
            <w:tcW w:w="1701" w:type="dxa"/>
          </w:tcPr>
          <w:p w14:paraId="1D403E2B" w14:textId="77777777" w:rsidR="00566859" w:rsidRPr="005E3724" w:rsidRDefault="00566859" w:rsidP="00A65586">
            <w:pPr>
              <w:pStyle w:val="TH"/>
              <w:spacing w:before="0" w:after="0"/>
              <w:rPr>
                <w:rFonts w:cs="Arial"/>
                <w:b w:val="0"/>
                <w:bCs/>
                <w:sz w:val="16"/>
                <w:szCs w:val="16"/>
              </w:rPr>
            </w:pPr>
            <w:r w:rsidRPr="00763F52">
              <w:rPr>
                <w:rFonts w:cs="Arial"/>
                <w:b w:val="0"/>
                <w:bCs/>
                <w:sz w:val="16"/>
                <w:szCs w:val="16"/>
              </w:rPr>
              <w:t>PR 5.5.5.3-2</w:t>
            </w:r>
          </w:p>
        </w:tc>
        <w:tc>
          <w:tcPr>
            <w:tcW w:w="2268" w:type="dxa"/>
          </w:tcPr>
          <w:p w14:paraId="2D2CCBDE" w14:textId="77777777" w:rsidR="00566859" w:rsidRDefault="00566859" w:rsidP="00A65586">
            <w:pPr>
              <w:pStyle w:val="TH"/>
              <w:spacing w:after="0"/>
              <w:rPr>
                <w:rFonts w:cs="Arial"/>
                <w:b w:val="0"/>
                <w:bCs/>
                <w:sz w:val="16"/>
                <w:szCs w:val="16"/>
                <w:lang w:val="en-US"/>
              </w:rPr>
            </w:pPr>
          </w:p>
          <w:p w14:paraId="2A95C1D7" w14:textId="77777777" w:rsidR="00566859" w:rsidRDefault="00566859" w:rsidP="00A65586">
            <w:pPr>
              <w:pStyle w:val="TH"/>
              <w:spacing w:after="0"/>
              <w:rPr>
                <w:rFonts w:cs="Arial"/>
                <w:b w:val="0"/>
                <w:bCs/>
                <w:sz w:val="16"/>
                <w:szCs w:val="16"/>
                <w:lang w:val="en-US"/>
              </w:rPr>
            </w:pPr>
          </w:p>
          <w:p w14:paraId="4E3A25CD" w14:textId="77777777" w:rsidR="00566859" w:rsidRDefault="00566859" w:rsidP="00A65586">
            <w:pPr>
              <w:pStyle w:val="TH"/>
              <w:spacing w:after="0"/>
              <w:rPr>
                <w:rFonts w:cs="Arial"/>
                <w:b w:val="0"/>
                <w:bCs/>
                <w:sz w:val="16"/>
                <w:szCs w:val="16"/>
                <w:lang w:val="en-US"/>
              </w:rPr>
            </w:pPr>
          </w:p>
          <w:p w14:paraId="27C91B5E" w14:textId="77777777" w:rsidR="00566859" w:rsidRDefault="00566859" w:rsidP="00A65586">
            <w:pPr>
              <w:pStyle w:val="TH"/>
              <w:spacing w:after="0"/>
              <w:rPr>
                <w:rFonts w:cs="Arial"/>
                <w:b w:val="0"/>
                <w:bCs/>
                <w:sz w:val="16"/>
                <w:szCs w:val="16"/>
                <w:lang w:val="en-US"/>
              </w:rPr>
            </w:pPr>
          </w:p>
          <w:p w14:paraId="692B9C38" w14:textId="77777777" w:rsidR="00566859" w:rsidRDefault="00566859" w:rsidP="00A65586">
            <w:pPr>
              <w:pStyle w:val="TH"/>
              <w:spacing w:after="0"/>
              <w:rPr>
                <w:rFonts w:cs="Arial"/>
                <w:b w:val="0"/>
                <w:bCs/>
                <w:sz w:val="16"/>
                <w:szCs w:val="16"/>
                <w:lang w:val="en-US"/>
              </w:rPr>
            </w:pPr>
          </w:p>
          <w:p w14:paraId="4914FD97" w14:textId="77777777" w:rsidR="00566859" w:rsidRDefault="00566859" w:rsidP="00A65586">
            <w:pPr>
              <w:pStyle w:val="TH"/>
              <w:spacing w:after="0"/>
              <w:rPr>
                <w:rFonts w:cs="Arial"/>
                <w:b w:val="0"/>
                <w:bCs/>
                <w:sz w:val="16"/>
                <w:szCs w:val="16"/>
                <w:lang w:val="en-US"/>
              </w:rPr>
            </w:pPr>
          </w:p>
          <w:p w14:paraId="45515D40" w14:textId="77777777" w:rsidR="00566859" w:rsidRPr="005E3724" w:rsidRDefault="00566859" w:rsidP="00A65586">
            <w:pPr>
              <w:pStyle w:val="TH"/>
              <w:spacing w:after="0"/>
              <w:rPr>
                <w:rFonts w:cs="Arial"/>
                <w:b w:val="0"/>
                <w:bCs/>
                <w:sz w:val="16"/>
                <w:szCs w:val="16"/>
              </w:rPr>
            </w:pPr>
            <w:r>
              <w:rPr>
                <w:rFonts w:cs="Arial"/>
                <w:b w:val="0"/>
                <w:bCs/>
                <w:sz w:val="16"/>
                <w:szCs w:val="16"/>
              </w:rPr>
              <w:t>[InterDigital: inline editorial for clarity]</w:t>
            </w:r>
          </w:p>
        </w:tc>
      </w:tr>
      <w:tr w:rsidR="003C49D6" w:rsidRPr="005E3724" w14:paraId="4ED849E2" w14:textId="77777777" w:rsidTr="00DD552A">
        <w:tc>
          <w:tcPr>
            <w:tcW w:w="1502" w:type="dxa"/>
          </w:tcPr>
          <w:p w14:paraId="4097D2DB" w14:textId="5F8088B4" w:rsidR="00953431" w:rsidRPr="005E3724" w:rsidRDefault="00953431" w:rsidP="00953431">
            <w:pPr>
              <w:pStyle w:val="TH"/>
              <w:spacing w:before="0" w:after="0"/>
              <w:rPr>
                <w:rFonts w:cs="Arial"/>
                <w:b w:val="0"/>
                <w:bCs/>
                <w:sz w:val="16"/>
                <w:szCs w:val="16"/>
              </w:rPr>
            </w:pPr>
            <w:r w:rsidRPr="005E3724">
              <w:rPr>
                <w:rFonts w:cs="Arial"/>
                <w:b w:val="0"/>
                <w:bCs/>
                <w:sz w:val="16"/>
                <w:szCs w:val="16"/>
              </w:rPr>
              <w:t>CPR 14.1.5-</w:t>
            </w:r>
            <w:r>
              <w:rPr>
                <w:rFonts w:cs="Arial"/>
                <w:b w:val="0"/>
                <w:bCs/>
                <w:sz w:val="16"/>
                <w:szCs w:val="16"/>
              </w:rPr>
              <w:t>2</w:t>
            </w:r>
            <w:r w:rsidRPr="005E3724">
              <w:rPr>
                <w:rFonts w:cs="Arial"/>
                <w:b w:val="0"/>
                <w:bCs/>
                <w:sz w:val="16"/>
                <w:szCs w:val="16"/>
              </w:rPr>
              <w:t>-</w:t>
            </w:r>
            <w:r w:rsidR="00566859">
              <w:rPr>
                <w:rFonts w:cs="Arial"/>
                <w:b w:val="0"/>
                <w:bCs/>
                <w:sz w:val="16"/>
                <w:szCs w:val="16"/>
              </w:rPr>
              <w:t>3</w:t>
            </w:r>
            <w:r w:rsidRPr="005E3724">
              <w:rPr>
                <w:rFonts w:cs="Arial"/>
                <w:b w:val="0"/>
                <w:bCs/>
                <w:sz w:val="16"/>
                <w:szCs w:val="16"/>
              </w:rPr>
              <w:t xml:space="preserve"> </w:t>
            </w:r>
          </w:p>
          <w:p w14:paraId="62E38E9C" w14:textId="3F22DF34" w:rsidR="003C49D6" w:rsidRDefault="003C49D6" w:rsidP="00953431">
            <w:pPr>
              <w:pStyle w:val="TH"/>
              <w:spacing w:before="0" w:after="0"/>
              <w:rPr>
                <w:rFonts w:cs="Arial"/>
                <w:b w:val="0"/>
                <w:bCs/>
                <w:sz w:val="16"/>
                <w:szCs w:val="16"/>
              </w:rPr>
            </w:pPr>
          </w:p>
        </w:tc>
        <w:tc>
          <w:tcPr>
            <w:tcW w:w="4536" w:type="dxa"/>
          </w:tcPr>
          <w:p w14:paraId="3C7796F2" w14:textId="5FB92BBF" w:rsidR="00953431" w:rsidRPr="005E3724" w:rsidRDefault="00953431" w:rsidP="00953431">
            <w:pPr>
              <w:pStyle w:val="TH"/>
              <w:spacing w:after="0"/>
              <w:jc w:val="left"/>
              <w:rPr>
                <w:ins w:id="98" w:author="Trakinat, Jean" w:date="2026-01-20T15:41:00Z" w16du:dateUtc="2026-01-20T20:41:00Z"/>
                <w:rFonts w:cs="Arial"/>
                <w:b w:val="0"/>
                <w:bCs/>
                <w:sz w:val="16"/>
                <w:szCs w:val="16"/>
              </w:rPr>
            </w:pPr>
            <w:ins w:id="99" w:author="Trakinat, Jean" w:date="2026-01-20T15:41:00Z" w16du:dateUtc="2026-01-20T20:41:00Z">
              <w:r w:rsidRPr="000A6ECC">
                <w:rPr>
                  <w:rFonts w:cs="Arial"/>
                  <w:b w:val="0"/>
                  <w:bCs/>
                  <w:sz w:val="16"/>
                  <w:szCs w:val="16"/>
                  <w:highlight w:val="green"/>
                </w:rPr>
                <w:t>Subject to operator</w:t>
              </w:r>
              <w:del w:id="100" w:author="Aleksiev, Vasil" w:date="2026-02-03T15:32:00Z" w16du:dateUtc="2026-02-03T14:32:00Z">
                <w:r w:rsidRPr="000A6ECC" w:rsidDel="000A6ECC">
                  <w:rPr>
                    <w:rFonts w:cs="Arial"/>
                    <w:b w:val="0"/>
                    <w:bCs/>
                    <w:sz w:val="16"/>
                    <w:szCs w:val="16"/>
                    <w:highlight w:val="green"/>
                  </w:rPr>
                  <w:delText>s</w:delText>
                </w:r>
              </w:del>
              <w:r w:rsidRPr="000A6ECC">
                <w:rPr>
                  <w:rFonts w:cs="Arial"/>
                  <w:b w:val="0"/>
                  <w:bCs/>
                  <w:sz w:val="16"/>
                  <w:szCs w:val="16"/>
                  <w:highlight w:val="green"/>
                </w:rPr>
                <w:t>’</w:t>
              </w:r>
            </w:ins>
            <w:ins w:id="101" w:author="Aleksiev, Vasil" w:date="2026-02-03T15:32:00Z" w16du:dateUtc="2026-02-03T14:32:00Z">
              <w:r w:rsidR="000A6ECC" w:rsidRPr="000A6ECC">
                <w:rPr>
                  <w:rFonts w:cs="Arial"/>
                  <w:b w:val="0"/>
                  <w:bCs/>
                  <w:sz w:val="16"/>
                  <w:szCs w:val="16"/>
                  <w:highlight w:val="green"/>
                </w:rPr>
                <w:t>s</w:t>
              </w:r>
            </w:ins>
            <w:ins w:id="102" w:author="Trakinat, Jean" w:date="2026-01-20T15:41:00Z" w16du:dateUtc="2026-01-20T20:41:00Z">
              <w:r w:rsidRPr="000A6ECC">
                <w:rPr>
                  <w:rFonts w:cs="Arial"/>
                  <w:b w:val="0"/>
                  <w:bCs/>
                  <w:sz w:val="16"/>
                  <w:szCs w:val="16"/>
                  <w:highlight w:val="green"/>
                </w:rPr>
                <w:t xml:space="preserve"> polic</w:t>
              </w:r>
              <w:del w:id="103" w:author="Aleksiev, Vasil" w:date="2026-02-03T15:32:00Z" w16du:dateUtc="2026-02-03T14:32:00Z">
                <w:r w:rsidRPr="000A6ECC" w:rsidDel="000A6ECC">
                  <w:rPr>
                    <w:rFonts w:cs="Arial"/>
                    <w:b w:val="0"/>
                    <w:bCs/>
                    <w:sz w:val="16"/>
                    <w:szCs w:val="16"/>
                    <w:highlight w:val="green"/>
                  </w:rPr>
                  <w:delText>ies</w:delText>
                </w:r>
              </w:del>
            </w:ins>
            <w:ins w:id="104" w:author="Aleksiev, Vasil" w:date="2026-02-03T15:32:00Z" w16du:dateUtc="2026-02-03T14:32:00Z">
              <w:r w:rsidR="000A6ECC" w:rsidRPr="000A6ECC">
                <w:rPr>
                  <w:rFonts w:cs="Arial"/>
                  <w:b w:val="0"/>
                  <w:bCs/>
                  <w:sz w:val="16"/>
                  <w:szCs w:val="16"/>
                  <w:highlight w:val="green"/>
                </w:rPr>
                <w:t>y</w:t>
              </w:r>
            </w:ins>
            <w:ins w:id="105" w:author="Trakinat, Jean" w:date="2026-01-20T15:41:00Z" w16du:dateUtc="2026-01-20T20:41:00Z">
              <w:r w:rsidRPr="000A6ECC">
                <w:rPr>
                  <w:rFonts w:cs="Arial"/>
                  <w:b w:val="0"/>
                  <w:bCs/>
                  <w:sz w:val="16"/>
                  <w:szCs w:val="16"/>
                  <w:highlight w:val="green"/>
                </w:rPr>
                <w:t>, regulat</w:t>
              </w:r>
            </w:ins>
            <w:ins w:id="106" w:author="Aleksiev, Vasil" w:date="2026-02-03T15:32:00Z" w16du:dateUtc="2026-02-03T14:32:00Z">
              <w:r w:rsidR="000A6ECC" w:rsidRPr="000A6ECC">
                <w:rPr>
                  <w:rFonts w:cs="Arial"/>
                  <w:b w:val="0"/>
                  <w:bCs/>
                  <w:sz w:val="16"/>
                  <w:szCs w:val="16"/>
                  <w:highlight w:val="green"/>
                </w:rPr>
                <w:t>ory requirements</w:t>
              </w:r>
            </w:ins>
            <w:ins w:id="107" w:author="Trakinat, Jean" w:date="2026-01-20T15:41:00Z" w16du:dateUtc="2026-01-20T20:41:00Z">
              <w:del w:id="108" w:author="Aleksiev, Vasil" w:date="2026-02-03T15:32:00Z" w16du:dateUtc="2026-02-03T14:32:00Z">
                <w:r w:rsidRPr="000A6ECC" w:rsidDel="000A6ECC">
                  <w:rPr>
                    <w:rFonts w:cs="Arial"/>
                    <w:b w:val="0"/>
                    <w:bCs/>
                    <w:sz w:val="16"/>
                    <w:szCs w:val="16"/>
                    <w:highlight w:val="green"/>
                  </w:rPr>
                  <w:delText>ions</w:delText>
                </w:r>
              </w:del>
              <w:r w:rsidRPr="000A6ECC">
                <w:rPr>
                  <w:rFonts w:cs="Arial"/>
                  <w:b w:val="0"/>
                  <w:bCs/>
                  <w:sz w:val="16"/>
                  <w:szCs w:val="16"/>
                  <w:highlight w:val="green"/>
                </w:rPr>
                <w:t xml:space="preserve"> and </w:t>
              </w:r>
              <w:del w:id="109" w:author="Aleksiev, Vasil" w:date="2026-02-03T15:31:00Z" w16du:dateUtc="2026-02-03T14:31:00Z">
                <w:r w:rsidRPr="000A6ECC" w:rsidDel="00D80B2A">
                  <w:rPr>
                    <w:rFonts w:cs="Arial"/>
                    <w:b w:val="0"/>
                    <w:bCs/>
                    <w:sz w:val="16"/>
                    <w:szCs w:val="16"/>
                    <w:highlight w:val="green"/>
                  </w:rPr>
                  <w:delText>user consent</w:delText>
                </w:r>
              </w:del>
            </w:ins>
            <w:ins w:id="110" w:author="Aleksiev, Vasil" w:date="2026-02-03T15:31:00Z" w16du:dateUtc="2026-02-03T14:31:00Z">
              <w:r w:rsidR="00D80B2A" w:rsidRPr="000A6ECC">
                <w:rPr>
                  <w:rFonts w:cs="Arial"/>
                  <w:b w:val="0"/>
                  <w:bCs/>
                  <w:sz w:val="16"/>
                  <w:szCs w:val="16"/>
                  <w:highlight w:val="green"/>
                </w:rPr>
                <w:t xml:space="preserve">subscriber </w:t>
              </w:r>
            </w:ins>
            <w:ins w:id="111" w:author="Aleksiev, Vasil" w:date="2026-02-03T15:32:00Z" w16du:dateUtc="2026-02-03T14:32:00Z">
              <w:r w:rsidR="000A6ECC" w:rsidRPr="000A6ECC">
                <w:rPr>
                  <w:rFonts w:cs="Arial"/>
                  <w:b w:val="0"/>
                  <w:bCs/>
                  <w:sz w:val="16"/>
                  <w:szCs w:val="16"/>
                  <w:highlight w:val="green"/>
                </w:rPr>
                <w:t>permission</w:t>
              </w:r>
            </w:ins>
            <w:ins w:id="112" w:author="Trakinat, Jean" w:date="2026-01-20T15:41:00Z" w16du:dateUtc="2026-01-20T20:41:00Z">
              <w:r w:rsidRPr="000A6ECC">
                <w:rPr>
                  <w:rFonts w:cs="Arial"/>
                  <w:b w:val="0"/>
                  <w:bCs/>
                  <w:sz w:val="16"/>
                  <w:szCs w:val="16"/>
                  <w:highlight w:val="green"/>
                </w:rPr>
                <w:t>, the 6G system shall provide means for a network operator to monitor network coverage and/or traffic usage, including collection of information from UEs (with subscription to the network operator).</w:t>
              </w:r>
              <w:r w:rsidRPr="005E3724">
                <w:rPr>
                  <w:rFonts w:cs="Arial"/>
                  <w:b w:val="0"/>
                  <w:bCs/>
                  <w:sz w:val="16"/>
                  <w:szCs w:val="16"/>
                </w:rPr>
                <w:t xml:space="preserve"> </w:t>
              </w:r>
            </w:ins>
          </w:p>
          <w:p w14:paraId="2FFCDEE0" w14:textId="77777777" w:rsidR="00953431" w:rsidRDefault="00953431" w:rsidP="00953431">
            <w:pPr>
              <w:pStyle w:val="TH"/>
              <w:spacing w:after="0"/>
              <w:jc w:val="left"/>
              <w:rPr>
                <w:rFonts w:cs="Arial"/>
                <w:b w:val="0"/>
                <w:bCs/>
                <w:sz w:val="16"/>
                <w:szCs w:val="16"/>
              </w:rPr>
            </w:pPr>
          </w:p>
          <w:p w14:paraId="52E69515" w14:textId="449C01C6" w:rsidR="00953431" w:rsidRPr="005E3724" w:rsidRDefault="00953431" w:rsidP="00953431">
            <w:pPr>
              <w:pStyle w:val="TH"/>
              <w:spacing w:after="0"/>
              <w:jc w:val="left"/>
              <w:rPr>
                <w:ins w:id="113" w:author="Trakinat, Jean" w:date="2026-01-20T15:41:00Z" w16du:dateUtc="2026-01-20T20:41:00Z"/>
                <w:rFonts w:cs="Arial"/>
                <w:b w:val="0"/>
                <w:bCs/>
                <w:sz w:val="16"/>
                <w:szCs w:val="16"/>
              </w:rPr>
            </w:pPr>
            <w:ins w:id="114" w:author="Trakinat, Jean" w:date="2026-01-20T15:41:00Z" w16du:dateUtc="2026-01-20T20:41:00Z">
              <w:r w:rsidRPr="006C2613">
                <w:rPr>
                  <w:rFonts w:cs="Arial"/>
                  <w:b w:val="0"/>
                  <w:bCs/>
                  <w:sz w:val="16"/>
                  <w:szCs w:val="16"/>
                  <w:highlight w:val="green"/>
                </w:rPr>
                <w:t>NOTE 1:</w:t>
              </w:r>
            </w:ins>
            <w:ins w:id="115" w:author="Trakinat, Jean" w:date="2026-01-20T15:42:00Z" w16du:dateUtc="2026-01-20T20:42:00Z">
              <w:r w:rsidRPr="006C2613">
                <w:rPr>
                  <w:rFonts w:cs="Arial"/>
                  <w:b w:val="0"/>
                  <w:bCs/>
                  <w:sz w:val="16"/>
                  <w:szCs w:val="16"/>
                  <w:highlight w:val="green"/>
                </w:rPr>
                <w:t xml:space="preserve"> </w:t>
              </w:r>
            </w:ins>
            <w:ins w:id="116" w:author="Trakinat, Jean" w:date="2026-01-20T15:41:00Z" w16du:dateUtc="2026-01-20T20:41:00Z">
              <w:r w:rsidRPr="006C2613">
                <w:rPr>
                  <w:rFonts w:cs="Arial"/>
                  <w:b w:val="0"/>
                  <w:bCs/>
                  <w:sz w:val="16"/>
                  <w:szCs w:val="16"/>
                  <w:highlight w:val="green"/>
                </w:rPr>
                <w:t>Monitoring and collection of information from a UE is assumed to be authorized and configured by the UE’s home operator, for certain geographical area(s) and/or time(s),</w:t>
              </w:r>
              <w:r w:rsidRPr="005E3724">
                <w:rPr>
                  <w:rFonts w:cs="Arial"/>
                  <w:b w:val="0"/>
                  <w:bCs/>
                  <w:sz w:val="16"/>
                  <w:szCs w:val="16"/>
                </w:rPr>
                <w:t xml:space="preserve"> </w:t>
              </w:r>
            </w:ins>
          </w:p>
          <w:p w14:paraId="744F5F7B" w14:textId="77777777" w:rsidR="00953431" w:rsidRDefault="00953431" w:rsidP="00953431">
            <w:pPr>
              <w:pStyle w:val="TH"/>
              <w:spacing w:after="0"/>
              <w:jc w:val="left"/>
              <w:rPr>
                <w:rFonts w:cs="Arial"/>
                <w:b w:val="0"/>
                <w:bCs/>
                <w:sz w:val="16"/>
                <w:szCs w:val="16"/>
              </w:rPr>
            </w:pPr>
          </w:p>
          <w:p w14:paraId="4EE2D1DC" w14:textId="37DAD18B" w:rsidR="003C49D6" w:rsidRPr="005E3724" w:rsidRDefault="00953431" w:rsidP="00953431">
            <w:pPr>
              <w:pStyle w:val="TH"/>
              <w:spacing w:after="0"/>
              <w:jc w:val="left"/>
              <w:rPr>
                <w:rFonts w:cs="Arial"/>
                <w:b w:val="0"/>
                <w:bCs/>
                <w:sz w:val="16"/>
                <w:szCs w:val="16"/>
              </w:rPr>
            </w:pPr>
            <w:ins w:id="117" w:author="Trakinat, Jean" w:date="2026-01-20T15:41:00Z" w16du:dateUtc="2026-01-20T20:41:00Z">
              <w:r w:rsidRPr="006C2613">
                <w:rPr>
                  <w:rFonts w:cs="Arial"/>
                  <w:b w:val="0"/>
                  <w:bCs/>
                  <w:sz w:val="16"/>
                  <w:szCs w:val="16"/>
                  <w:highlight w:val="green"/>
                </w:rPr>
                <w:t>NOTE 2:</w:t>
              </w:r>
            </w:ins>
            <w:ins w:id="118" w:author="Trakinat, Jean" w:date="2026-01-20T15:42:00Z" w16du:dateUtc="2026-01-20T20:42:00Z">
              <w:r w:rsidRPr="006C2613">
                <w:rPr>
                  <w:rFonts w:cs="Arial"/>
                  <w:b w:val="0"/>
                  <w:bCs/>
                  <w:sz w:val="16"/>
                  <w:szCs w:val="16"/>
                  <w:highlight w:val="green"/>
                </w:rPr>
                <w:t xml:space="preserve"> </w:t>
              </w:r>
            </w:ins>
            <w:ins w:id="119" w:author="Trakinat, Jean" w:date="2026-01-20T15:41:00Z" w16du:dateUtc="2026-01-20T20:41:00Z">
              <w:r w:rsidRPr="006C2613">
                <w:rPr>
                  <w:rFonts w:cs="Arial"/>
                  <w:b w:val="0"/>
                  <w:bCs/>
                  <w:sz w:val="16"/>
                  <w:szCs w:val="16"/>
                  <w:highlight w:val="green"/>
                </w:rPr>
                <w:t xml:space="preserve">The traffic usage information collected from a UE is </w:t>
              </w:r>
              <w:del w:id="120" w:author="Aleksiev, Vasil" w:date="2026-02-11T12:58:00Z" w16du:dateUtc="2026-02-11T11:58:00Z">
                <w:r w:rsidRPr="006C2613" w:rsidDel="006C2613">
                  <w:rPr>
                    <w:rFonts w:cs="Arial"/>
                    <w:b w:val="0"/>
                    <w:bCs/>
                    <w:sz w:val="16"/>
                    <w:szCs w:val="16"/>
                    <w:highlight w:val="green"/>
                  </w:rPr>
                  <w:delText>for</w:delText>
                </w:r>
              </w:del>
            </w:ins>
            <w:ins w:id="121" w:author="Aleksiev, Vasil" w:date="2026-02-11T12:58:00Z" w16du:dateUtc="2026-02-11T11:58:00Z">
              <w:r w:rsidR="006C2613" w:rsidRPr="006C2613">
                <w:rPr>
                  <w:rFonts w:cs="Arial"/>
                  <w:b w:val="0"/>
                  <w:bCs/>
                  <w:sz w:val="16"/>
                  <w:szCs w:val="16"/>
                  <w:highlight w:val="green"/>
                </w:rPr>
                <w:t>related to the</w:t>
              </w:r>
            </w:ins>
            <w:ins w:id="122" w:author="Trakinat, Jean" w:date="2026-01-20T15:41:00Z" w16du:dateUtc="2026-01-20T20:41:00Z">
              <w:r w:rsidRPr="006C2613">
                <w:rPr>
                  <w:rFonts w:cs="Arial"/>
                  <w:b w:val="0"/>
                  <w:bCs/>
                  <w:sz w:val="16"/>
                  <w:szCs w:val="16"/>
                  <w:highlight w:val="green"/>
                </w:rPr>
                <w:t xml:space="preserve"> traffic associated with that UE.</w:t>
              </w:r>
            </w:ins>
          </w:p>
        </w:tc>
        <w:tc>
          <w:tcPr>
            <w:tcW w:w="1701" w:type="dxa"/>
          </w:tcPr>
          <w:p w14:paraId="6E99C0EE" w14:textId="4D60E663" w:rsidR="003C49D6" w:rsidRPr="005E3724" w:rsidRDefault="00953431" w:rsidP="00FD7F4E">
            <w:pPr>
              <w:pStyle w:val="TH"/>
              <w:spacing w:before="0" w:after="0"/>
              <w:rPr>
                <w:rFonts w:cs="Arial"/>
                <w:b w:val="0"/>
                <w:bCs/>
                <w:sz w:val="16"/>
                <w:szCs w:val="16"/>
              </w:rPr>
            </w:pPr>
            <w:r w:rsidRPr="005E3724">
              <w:rPr>
                <w:rFonts w:cs="Arial"/>
                <w:b w:val="0"/>
                <w:bCs/>
                <w:sz w:val="16"/>
                <w:szCs w:val="16"/>
              </w:rPr>
              <w:t>PR 5.7.9.3-1</w:t>
            </w:r>
          </w:p>
        </w:tc>
        <w:tc>
          <w:tcPr>
            <w:tcW w:w="2268" w:type="dxa"/>
          </w:tcPr>
          <w:p w14:paraId="59B580A2" w14:textId="77777777" w:rsidR="00953431" w:rsidRPr="005E3724" w:rsidRDefault="00953431" w:rsidP="00953431">
            <w:pPr>
              <w:pStyle w:val="TH"/>
              <w:spacing w:after="0"/>
              <w:rPr>
                <w:rFonts w:cs="Arial"/>
                <w:b w:val="0"/>
                <w:bCs/>
                <w:sz w:val="16"/>
                <w:szCs w:val="16"/>
              </w:rPr>
            </w:pPr>
            <w:r w:rsidRPr="005E3724">
              <w:rPr>
                <w:rFonts w:cs="Arial"/>
                <w:b w:val="0"/>
                <w:bCs/>
                <w:sz w:val="16"/>
                <w:szCs w:val="16"/>
              </w:rPr>
              <w:t>NW coverage/usage verification</w:t>
            </w:r>
          </w:p>
          <w:p w14:paraId="2314A6E9" w14:textId="77777777" w:rsidR="00953431" w:rsidRPr="005E3724" w:rsidRDefault="00953431" w:rsidP="00953431">
            <w:pPr>
              <w:pStyle w:val="TH"/>
              <w:spacing w:after="0"/>
              <w:rPr>
                <w:ins w:id="123" w:author="Trakinat, Jean" w:date="2026-01-20T15:42:00Z" w16du:dateUtc="2026-01-20T20:42:00Z"/>
                <w:rFonts w:cs="Arial"/>
                <w:b w:val="0"/>
                <w:bCs/>
                <w:sz w:val="16"/>
                <w:szCs w:val="16"/>
              </w:rPr>
            </w:pPr>
          </w:p>
          <w:p w14:paraId="6A540D3C" w14:textId="77777777" w:rsidR="00953431" w:rsidRDefault="00953431" w:rsidP="00953431">
            <w:pPr>
              <w:pStyle w:val="TH"/>
              <w:spacing w:before="0" w:after="0"/>
              <w:rPr>
                <w:ins w:id="124" w:author="Trakinat, Jean" w:date="2026-01-29T12:23:00Z" w16du:dateUtc="2026-01-29T17:23:00Z"/>
                <w:rFonts w:cs="Arial"/>
                <w:b w:val="0"/>
                <w:bCs/>
                <w:sz w:val="16"/>
                <w:szCs w:val="16"/>
              </w:rPr>
            </w:pPr>
            <w:r w:rsidRPr="00BA3210">
              <w:rPr>
                <w:rFonts w:cs="Arial"/>
                <w:b w:val="0"/>
                <w:bCs/>
                <w:sz w:val="16"/>
                <w:szCs w:val="16"/>
                <w:highlight w:val="cyan"/>
              </w:rPr>
              <w:t xml:space="preserve">Huawei: clarify whether “the collection of information from UEs” only </w:t>
            </w:r>
            <w:r>
              <w:rPr>
                <w:rFonts w:cs="Arial"/>
                <w:b w:val="0"/>
                <w:bCs/>
                <w:sz w:val="16"/>
                <w:szCs w:val="16"/>
                <w:highlight w:val="cyan"/>
              </w:rPr>
              <w:t>contains MDT data or something else</w:t>
            </w:r>
            <w:r w:rsidRPr="00BA3210">
              <w:rPr>
                <w:rFonts w:cs="Arial"/>
                <w:b w:val="0"/>
                <w:bCs/>
                <w:sz w:val="16"/>
                <w:szCs w:val="16"/>
                <w:highlight w:val="cyan"/>
              </w:rPr>
              <w:t>?</w:t>
            </w:r>
          </w:p>
          <w:p w14:paraId="358CB9C6" w14:textId="77777777" w:rsidR="00953431" w:rsidRDefault="00953431" w:rsidP="00953431">
            <w:pPr>
              <w:pStyle w:val="TH"/>
              <w:spacing w:before="0" w:after="0"/>
              <w:rPr>
                <w:ins w:id="125" w:author="Trakinat, Jean" w:date="2026-01-29T12:23:00Z" w16du:dateUtc="2026-01-29T17:23:00Z"/>
                <w:rFonts w:cs="Arial"/>
                <w:b w:val="0"/>
                <w:bCs/>
                <w:sz w:val="16"/>
                <w:szCs w:val="16"/>
              </w:rPr>
            </w:pPr>
          </w:p>
          <w:p w14:paraId="1294E90B" w14:textId="77777777" w:rsidR="003C49D6" w:rsidRDefault="00953431" w:rsidP="00953431">
            <w:pPr>
              <w:pStyle w:val="TH"/>
              <w:spacing w:before="0" w:after="0"/>
              <w:rPr>
                <w:ins w:id="126" w:author="Aleksiev, Vasil" w:date="2026-02-11T13:01:00Z" w16du:dateUtc="2026-02-11T12:01:00Z"/>
                <w:rFonts w:cs="Arial"/>
                <w:b w:val="0"/>
                <w:bCs/>
                <w:sz w:val="16"/>
                <w:szCs w:val="16"/>
              </w:rPr>
            </w:pPr>
            <w:ins w:id="127" w:author="Trakinat, Jean" w:date="2026-01-29T12:23:00Z" w16du:dateUtc="2026-01-29T17:23:00Z">
              <w:r>
                <w:rPr>
                  <w:rFonts w:cs="Arial"/>
                  <w:b w:val="0"/>
                  <w:bCs/>
                  <w:sz w:val="16"/>
                  <w:szCs w:val="16"/>
                </w:rPr>
                <w:t xml:space="preserve">FW: </w:t>
              </w:r>
              <w:r w:rsidRPr="00F62A52">
                <w:rPr>
                  <w:rFonts w:cs="Arial"/>
                  <w:b w:val="0"/>
                  <w:bCs/>
                  <w:sz w:val="16"/>
                  <w:szCs w:val="16"/>
                </w:rPr>
                <w:t>Prefer to move back to the system (OAM) clause because this is not about general system information, but network coverage monitoring</w:t>
              </w:r>
            </w:ins>
          </w:p>
          <w:p w14:paraId="1B8B6CC4" w14:textId="412AB39E" w:rsidR="00D85014" w:rsidRPr="005E3724" w:rsidRDefault="00D85014" w:rsidP="00953431">
            <w:pPr>
              <w:pStyle w:val="TH"/>
              <w:spacing w:before="0" w:after="0"/>
              <w:rPr>
                <w:rFonts w:cs="Arial"/>
                <w:b w:val="0"/>
                <w:bCs/>
                <w:sz w:val="16"/>
                <w:szCs w:val="16"/>
              </w:rPr>
            </w:pPr>
            <w:ins w:id="128" w:author="Aleksiev, Vasil" w:date="2026-02-11T13:01:00Z" w16du:dateUtc="2026-02-11T12:01:00Z">
              <w:r w:rsidRPr="00D85014">
                <w:rPr>
                  <w:rFonts w:cs="Arial"/>
                  <w:b w:val="0"/>
                  <w:bCs/>
                  <w:sz w:val="16"/>
                  <w:szCs w:val="16"/>
                  <w:highlight w:val="yellow"/>
                </w:rPr>
                <w:t xml:space="preserve">The final placement of </w:t>
              </w:r>
            </w:ins>
            <w:ins w:id="129" w:author="Aleksiev, Vasil" w:date="2026-02-11T13:02:00Z" w16du:dateUtc="2026-02-11T12:02:00Z">
              <w:r w:rsidRPr="00D85014">
                <w:rPr>
                  <w:rFonts w:cs="Arial"/>
                  <w:b w:val="0"/>
                  <w:bCs/>
                  <w:sz w:val="16"/>
                  <w:szCs w:val="16"/>
                  <w:highlight w:val="yellow"/>
                </w:rPr>
                <w:t>agreed CPR is still under discussion</w:t>
              </w:r>
            </w:ins>
          </w:p>
        </w:tc>
      </w:tr>
      <w:tr w:rsidR="00224AC8" w:rsidRPr="005E3724" w14:paraId="06E3638F" w14:textId="77777777" w:rsidTr="00DD552A">
        <w:tc>
          <w:tcPr>
            <w:tcW w:w="1502" w:type="dxa"/>
          </w:tcPr>
          <w:p w14:paraId="70478C79" w14:textId="7F49034D" w:rsidR="00224AC8" w:rsidRDefault="00224AC8" w:rsidP="00953431">
            <w:pPr>
              <w:pStyle w:val="TH"/>
              <w:spacing w:before="0" w:after="0"/>
              <w:rPr>
                <w:rFonts w:cs="Arial"/>
                <w:b w:val="0"/>
                <w:bCs/>
                <w:sz w:val="16"/>
                <w:szCs w:val="16"/>
              </w:rPr>
            </w:pPr>
            <w:r>
              <w:rPr>
                <w:rFonts w:cs="Arial"/>
                <w:b w:val="0"/>
                <w:bCs/>
                <w:sz w:val="16"/>
                <w:szCs w:val="16"/>
              </w:rPr>
              <w:t>CPR 14.1.5-2-4</w:t>
            </w:r>
          </w:p>
        </w:tc>
        <w:tc>
          <w:tcPr>
            <w:tcW w:w="4536" w:type="dxa"/>
          </w:tcPr>
          <w:p w14:paraId="00303678" w14:textId="45E434B9" w:rsidR="00224AC8" w:rsidRPr="000A6ECC" w:rsidRDefault="00224AC8" w:rsidP="00224AC8">
            <w:pPr>
              <w:pStyle w:val="TH"/>
              <w:spacing w:after="0"/>
              <w:jc w:val="left"/>
              <w:rPr>
                <w:rFonts w:cs="Arial"/>
                <w:b w:val="0"/>
                <w:bCs/>
                <w:sz w:val="16"/>
                <w:szCs w:val="16"/>
                <w:highlight w:val="green"/>
              </w:rPr>
            </w:pPr>
            <w:r w:rsidRPr="000A6ECC">
              <w:rPr>
                <w:rFonts w:cs="Arial"/>
                <w:b w:val="0"/>
                <w:bCs/>
                <w:sz w:val="16"/>
                <w:szCs w:val="16"/>
                <w:highlight w:val="green"/>
              </w:rPr>
              <w:t xml:space="preserve">Subject to operator’s policy and regulatory requirements, the 6G system shall provide means (e.g. via </w:t>
            </w:r>
            <w:r w:rsidRPr="00D85014">
              <w:rPr>
                <w:rFonts w:cs="Arial"/>
                <w:b w:val="0"/>
                <w:bCs/>
                <w:sz w:val="16"/>
                <w:szCs w:val="16"/>
                <w:highlight w:val="green"/>
              </w:rPr>
              <w:t>a subscriber</w:t>
            </w:r>
            <w:del w:id="130" w:author="Aleksiev, Vasil" w:date="2026-02-03T15:37:00Z" w16du:dateUtc="2026-02-03T14:37:00Z">
              <w:r w:rsidRPr="00D85014" w:rsidDel="000A6ECC">
                <w:rPr>
                  <w:rFonts w:cs="Arial"/>
                  <w:b w:val="0"/>
                  <w:bCs/>
                  <w:sz w:val="16"/>
                  <w:szCs w:val="16"/>
                  <w:highlight w:val="green"/>
                </w:rPr>
                <w:delText>’s</w:delText>
              </w:r>
            </w:del>
            <w:r w:rsidRPr="00D85014">
              <w:rPr>
                <w:rFonts w:cs="Arial"/>
                <w:b w:val="0"/>
                <w:bCs/>
                <w:sz w:val="16"/>
                <w:szCs w:val="16"/>
                <w:highlight w:val="green"/>
              </w:rPr>
              <w:t xml:space="preserve"> </w:t>
            </w:r>
            <w:del w:id="131" w:author="Aleksiev, Vasil" w:date="2026-02-03T15:37:00Z" w16du:dateUtc="2026-02-03T14:37:00Z">
              <w:r w:rsidRPr="00D85014" w:rsidDel="000A6ECC">
                <w:rPr>
                  <w:rFonts w:cs="Arial"/>
                  <w:b w:val="0"/>
                  <w:bCs/>
                  <w:sz w:val="16"/>
                  <w:szCs w:val="16"/>
                  <w:highlight w:val="green"/>
                </w:rPr>
                <w:delText>preference/</w:delText>
              </w:r>
            </w:del>
            <w:r w:rsidRPr="00D85014">
              <w:rPr>
                <w:rFonts w:cs="Arial"/>
                <w:b w:val="0"/>
                <w:bCs/>
                <w:sz w:val="16"/>
                <w:szCs w:val="16"/>
                <w:highlight w:val="green"/>
              </w:rPr>
              <w:t>permission) to te</w:t>
            </w:r>
            <w:r w:rsidRPr="000A6ECC">
              <w:rPr>
                <w:rFonts w:cs="Arial"/>
                <w:b w:val="0"/>
                <w:bCs/>
                <w:sz w:val="16"/>
                <w:szCs w:val="16"/>
                <w:highlight w:val="green"/>
              </w:rPr>
              <w:t xml:space="preserve">mporarily limit </w:t>
            </w:r>
            <w:del w:id="132" w:author="Aleksiev, Vasil" w:date="2026-02-03T15:35:00Z" w16du:dateUtc="2026-02-03T14:35:00Z">
              <w:r w:rsidRPr="000A6ECC" w:rsidDel="000A6ECC">
                <w:rPr>
                  <w:rFonts w:cs="Arial"/>
                  <w:b w:val="0"/>
                  <w:bCs/>
                  <w:sz w:val="16"/>
                  <w:szCs w:val="16"/>
                  <w:highlight w:val="green"/>
                </w:rPr>
                <w:delText xml:space="preserve">interactions related to </w:delText>
              </w:r>
            </w:del>
            <w:r w:rsidRPr="000A6ECC">
              <w:rPr>
                <w:rFonts w:cs="Arial"/>
                <w:b w:val="0"/>
                <w:bCs/>
                <w:sz w:val="16"/>
                <w:szCs w:val="16"/>
                <w:highlight w:val="green"/>
              </w:rPr>
              <w:t>data collection involving the UE.</w:t>
            </w:r>
          </w:p>
          <w:p w14:paraId="03E4E630" w14:textId="79105F1B" w:rsidR="00224AC8" w:rsidRPr="009569A6" w:rsidRDefault="00224AC8" w:rsidP="003B1E85">
            <w:pPr>
              <w:pStyle w:val="TH"/>
              <w:spacing w:after="0"/>
              <w:jc w:val="left"/>
              <w:rPr>
                <w:rFonts w:cs="Arial"/>
                <w:b w:val="0"/>
                <w:bCs/>
                <w:sz w:val="16"/>
                <w:szCs w:val="16"/>
                <w:highlight w:val="magenta"/>
              </w:rPr>
            </w:pPr>
            <w:r w:rsidRPr="000A6ECC">
              <w:rPr>
                <w:rFonts w:cs="Arial"/>
                <w:b w:val="0"/>
                <w:bCs/>
                <w:sz w:val="16"/>
                <w:szCs w:val="16"/>
                <w:highlight w:val="green"/>
              </w:rPr>
              <w:t>NOTE:</w:t>
            </w:r>
            <w:r w:rsidRPr="000A6ECC">
              <w:rPr>
                <w:rFonts w:cs="Arial"/>
                <w:b w:val="0"/>
                <w:bCs/>
                <w:sz w:val="16"/>
                <w:szCs w:val="16"/>
                <w:highlight w:val="green"/>
              </w:rPr>
              <w:tab/>
            </w:r>
            <w:ins w:id="133" w:author="Trakinat, Jean" w:date="2026-01-29T12:32:00Z" w16du:dateUtc="2026-01-29T17:32:00Z">
              <w:r w:rsidRPr="000A6ECC">
                <w:rPr>
                  <w:rFonts w:cs="Arial"/>
                  <w:b w:val="0"/>
                  <w:bCs/>
                  <w:sz w:val="16"/>
                  <w:szCs w:val="16"/>
                  <w:highlight w:val="green"/>
                </w:rPr>
                <w:t>S</w:t>
              </w:r>
            </w:ins>
            <w:del w:id="134" w:author="Trakinat, Jean" w:date="2026-01-29T12:32:00Z" w16du:dateUtc="2026-01-29T17:32:00Z">
              <w:r w:rsidRPr="000A6ECC" w:rsidDel="008E6E93">
                <w:rPr>
                  <w:rFonts w:cs="Arial"/>
                  <w:b w:val="0"/>
                  <w:bCs/>
                  <w:sz w:val="16"/>
                  <w:szCs w:val="16"/>
                  <w:highlight w:val="green"/>
                </w:rPr>
                <w:delText>A s</w:delText>
              </w:r>
            </w:del>
            <w:r w:rsidRPr="000A6ECC">
              <w:rPr>
                <w:rFonts w:cs="Arial"/>
                <w:b w:val="0"/>
                <w:bCs/>
                <w:sz w:val="16"/>
                <w:szCs w:val="16"/>
                <w:highlight w:val="green"/>
              </w:rPr>
              <w:t xml:space="preserve">ubscriber </w:t>
            </w:r>
            <w:del w:id="135" w:author="Trakinat, Jean" w:date="2026-01-29T12:32:00Z" w16du:dateUtc="2026-01-29T17:32:00Z">
              <w:r w:rsidRPr="000A6ECC" w:rsidDel="008E6E93">
                <w:rPr>
                  <w:rFonts w:cs="Arial"/>
                  <w:b w:val="0"/>
                  <w:bCs/>
                  <w:sz w:val="16"/>
                  <w:szCs w:val="16"/>
                  <w:highlight w:val="green"/>
                </w:rPr>
                <w:delText xml:space="preserve">can </w:delText>
              </w:r>
            </w:del>
            <w:r w:rsidRPr="000A6ECC">
              <w:rPr>
                <w:rFonts w:cs="Arial"/>
                <w:b w:val="0"/>
                <w:bCs/>
                <w:sz w:val="16"/>
                <w:szCs w:val="16"/>
                <w:highlight w:val="green"/>
              </w:rPr>
              <w:t>prefer</w:t>
            </w:r>
            <w:ins w:id="136" w:author="Trakinat, Jean" w:date="2026-01-29T12:32:00Z" w16du:dateUtc="2026-01-29T17:32:00Z">
              <w:r w:rsidRPr="000A6ECC">
                <w:rPr>
                  <w:rFonts w:cs="Arial"/>
                  <w:b w:val="0"/>
                  <w:bCs/>
                  <w:sz w:val="16"/>
                  <w:szCs w:val="16"/>
                  <w:highlight w:val="green"/>
                </w:rPr>
                <w:t>ences can includ</w:t>
              </w:r>
            </w:ins>
            <w:ins w:id="137" w:author="Trakinat, Jean" w:date="2026-01-29T12:33:00Z" w16du:dateUtc="2026-01-29T17:33:00Z">
              <w:r w:rsidRPr="000A6ECC">
                <w:rPr>
                  <w:rFonts w:cs="Arial"/>
                  <w:b w:val="0"/>
                  <w:bCs/>
                  <w:sz w:val="16"/>
                  <w:szCs w:val="16"/>
                  <w:highlight w:val="green"/>
                </w:rPr>
                <w:t>e for example</w:t>
              </w:r>
            </w:ins>
            <w:r w:rsidRPr="000A6ECC">
              <w:rPr>
                <w:rFonts w:cs="Arial"/>
                <w:b w:val="0"/>
                <w:bCs/>
                <w:sz w:val="16"/>
                <w:szCs w:val="16"/>
                <w:highlight w:val="green"/>
              </w:rPr>
              <w:t xml:space="preserve"> that </w:t>
            </w:r>
            <w:del w:id="138" w:author="Trakinat, Jean" w:date="2026-01-29T12:33:00Z" w16du:dateUtc="2026-01-29T17:33:00Z">
              <w:r w:rsidRPr="000A6ECC" w:rsidDel="008E6E93">
                <w:rPr>
                  <w:rFonts w:cs="Arial"/>
                  <w:b w:val="0"/>
                  <w:bCs/>
                  <w:sz w:val="16"/>
                  <w:szCs w:val="16"/>
                  <w:highlight w:val="green"/>
                </w:rPr>
                <w:delText xml:space="preserve">its </w:delText>
              </w:r>
            </w:del>
            <w:ins w:id="139" w:author="Trakinat, Jean" w:date="2026-01-29T12:33:00Z" w16du:dateUtc="2026-01-29T17:33:00Z">
              <w:r w:rsidRPr="000A6ECC">
                <w:rPr>
                  <w:rFonts w:cs="Arial"/>
                  <w:b w:val="0"/>
                  <w:bCs/>
                  <w:sz w:val="16"/>
                  <w:szCs w:val="16"/>
                  <w:highlight w:val="green"/>
                </w:rPr>
                <w:t xml:space="preserve">their </w:t>
              </w:r>
            </w:ins>
            <w:r w:rsidRPr="000A6ECC">
              <w:rPr>
                <w:rFonts w:cs="Arial"/>
                <w:b w:val="0"/>
                <w:bCs/>
                <w:sz w:val="16"/>
                <w:szCs w:val="16"/>
                <w:highlight w:val="green"/>
              </w:rPr>
              <w:t>UE(s) will not be involved in data collection, due to e.g. low battery, privacy concerns, roaming status etc.</w:t>
            </w:r>
          </w:p>
        </w:tc>
        <w:tc>
          <w:tcPr>
            <w:tcW w:w="1701" w:type="dxa"/>
          </w:tcPr>
          <w:p w14:paraId="7F5F6606" w14:textId="504DCB01" w:rsidR="00224AC8" w:rsidRPr="00763F52" w:rsidRDefault="00224AC8" w:rsidP="00FD7F4E">
            <w:pPr>
              <w:pStyle w:val="TH"/>
              <w:spacing w:before="0" w:after="0"/>
              <w:rPr>
                <w:rFonts w:cs="Arial"/>
                <w:b w:val="0"/>
                <w:bCs/>
                <w:sz w:val="16"/>
                <w:szCs w:val="16"/>
              </w:rPr>
            </w:pPr>
            <w:r w:rsidRPr="0035581C">
              <w:rPr>
                <w:rFonts w:cs="Arial"/>
                <w:b w:val="0"/>
                <w:bCs/>
                <w:sz w:val="16"/>
                <w:szCs w:val="16"/>
              </w:rPr>
              <w:t>PR 5.8.9.6-1</w:t>
            </w:r>
          </w:p>
        </w:tc>
        <w:tc>
          <w:tcPr>
            <w:tcW w:w="2268" w:type="dxa"/>
          </w:tcPr>
          <w:p w14:paraId="64E90CB7" w14:textId="1869848D" w:rsidR="00224AC8" w:rsidRDefault="005D4F2B" w:rsidP="00224AC8">
            <w:pPr>
              <w:pStyle w:val="TH"/>
              <w:spacing w:after="0"/>
              <w:rPr>
                <w:rFonts w:cs="Arial"/>
                <w:b w:val="0"/>
                <w:bCs/>
                <w:sz w:val="16"/>
                <w:szCs w:val="16"/>
              </w:rPr>
            </w:pPr>
            <w:r>
              <w:rPr>
                <w:rFonts w:cs="Arial"/>
                <w:b w:val="0"/>
                <w:bCs/>
                <w:sz w:val="16"/>
                <w:szCs w:val="16"/>
              </w:rPr>
              <w:t>Subscriber preference/permission</w:t>
            </w:r>
          </w:p>
          <w:p w14:paraId="5B99BE1E" w14:textId="77777777" w:rsidR="00224AC8" w:rsidRDefault="00224AC8" w:rsidP="00224AC8">
            <w:pPr>
              <w:pStyle w:val="TH"/>
              <w:spacing w:after="0"/>
              <w:rPr>
                <w:rFonts w:cs="Arial"/>
                <w:b w:val="0"/>
                <w:bCs/>
                <w:sz w:val="16"/>
                <w:szCs w:val="16"/>
              </w:rPr>
            </w:pPr>
          </w:p>
          <w:p w14:paraId="341F657B" w14:textId="77777777" w:rsidR="00224AC8" w:rsidRDefault="00224AC8" w:rsidP="00224AC8">
            <w:pPr>
              <w:pStyle w:val="TH"/>
              <w:spacing w:after="0"/>
              <w:rPr>
                <w:rFonts w:cs="Arial"/>
                <w:b w:val="0"/>
                <w:bCs/>
                <w:sz w:val="16"/>
                <w:szCs w:val="16"/>
              </w:rPr>
            </w:pPr>
          </w:p>
          <w:p w14:paraId="3384FEB2" w14:textId="77777777" w:rsidR="00224AC8" w:rsidRDefault="00224AC8" w:rsidP="00224AC8">
            <w:pPr>
              <w:pStyle w:val="TH"/>
              <w:spacing w:after="0"/>
              <w:rPr>
                <w:rFonts w:cs="Arial"/>
                <w:b w:val="0"/>
                <w:bCs/>
                <w:sz w:val="16"/>
                <w:szCs w:val="16"/>
              </w:rPr>
            </w:pPr>
          </w:p>
          <w:p w14:paraId="102BB26E" w14:textId="77777777" w:rsidR="00224AC8" w:rsidRDefault="00224AC8" w:rsidP="00224AC8">
            <w:pPr>
              <w:pStyle w:val="TH"/>
              <w:spacing w:after="0"/>
              <w:rPr>
                <w:rFonts w:cs="Arial"/>
                <w:b w:val="0"/>
                <w:bCs/>
                <w:sz w:val="16"/>
                <w:szCs w:val="16"/>
              </w:rPr>
            </w:pPr>
          </w:p>
          <w:p w14:paraId="7768EF8A" w14:textId="77777777" w:rsidR="00224AC8" w:rsidRDefault="00224AC8" w:rsidP="00224AC8">
            <w:pPr>
              <w:pStyle w:val="TH"/>
              <w:spacing w:after="0"/>
              <w:rPr>
                <w:rFonts w:cs="Arial"/>
                <w:b w:val="0"/>
                <w:bCs/>
                <w:sz w:val="16"/>
                <w:szCs w:val="16"/>
              </w:rPr>
            </w:pPr>
          </w:p>
          <w:p w14:paraId="0FBA6936" w14:textId="77777777" w:rsidR="00224AC8" w:rsidRDefault="00224AC8" w:rsidP="00224AC8">
            <w:pPr>
              <w:pStyle w:val="TH"/>
              <w:spacing w:after="0"/>
              <w:rPr>
                <w:rFonts w:cs="Arial"/>
                <w:b w:val="0"/>
                <w:bCs/>
                <w:sz w:val="16"/>
                <w:szCs w:val="16"/>
              </w:rPr>
            </w:pPr>
          </w:p>
          <w:p w14:paraId="7D62FBA1" w14:textId="77777777" w:rsidR="00224AC8" w:rsidRDefault="00224AC8" w:rsidP="00224AC8">
            <w:pPr>
              <w:pStyle w:val="TH"/>
              <w:spacing w:after="0"/>
              <w:rPr>
                <w:rFonts w:cs="Arial"/>
                <w:b w:val="0"/>
                <w:bCs/>
                <w:sz w:val="16"/>
                <w:szCs w:val="16"/>
              </w:rPr>
            </w:pPr>
          </w:p>
          <w:p w14:paraId="595C4679" w14:textId="77777777" w:rsidR="00224AC8" w:rsidRDefault="00224AC8" w:rsidP="00224AC8">
            <w:pPr>
              <w:pStyle w:val="TH"/>
              <w:spacing w:after="0"/>
              <w:rPr>
                <w:rFonts w:cs="Arial"/>
                <w:b w:val="0"/>
                <w:bCs/>
                <w:sz w:val="16"/>
                <w:szCs w:val="16"/>
              </w:rPr>
            </w:pPr>
          </w:p>
          <w:p w14:paraId="44087AE1" w14:textId="77777777" w:rsidR="00224AC8" w:rsidRDefault="00224AC8" w:rsidP="00224AC8">
            <w:pPr>
              <w:pStyle w:val="TH"/>
              <w:spacing w:after="0"/>
              <w:rPr>
                <w:rFonts w:cs="Arial"/>
                <w:b w:val="0"/>
                <w:bCs/>
                <w:sz w:val="16"/>
                <w:szCs w:val="16"/>
              </w:rPr>
            </w:pPr>
          </w:p>
          <w:p w14:paraId="09D9E2ED" w14:textId="145EEB4C" w:rsidR="00224AC8" w:rsidRPr="0083202E" w:rsidRDefault="00224AC8" w:rsidP="00224AC8">
            <w:pPr>
              <w:pStyle w:val="TH"/>
              <w:spacing w:after="0"/>
              <w:rPr>
                <w:rFonts w:cs="Arial"/>
                <w:b w:val="0"/>
                <w:bCs/>
                <w:sz w:val="16"/>
                <w:szCs w:val="16"/>
              </w:rPr>
            </w:pPr>
            <w:r>
              <w:rPr>
                <w:rFonts w:cs="Arial"/>
                <w:b w:val="0"/>
                <w:bCs/>
                <w:sz w:val="16"/>
                <w:szCs w:val="16"/>
              </w:rPr>
              <w:t>[InterDigital: inline editorial for clarity in NOTE]</w:t>
            </w:r>
          </w:p>
        </w:tc>
      </w:tr>
      <w:tr w:rsidR="006A0F87" w:rsidRPr="005E3724" w14:paraId="1DA76535" w14:textId="77777777" w:rsidTr="001D1547">
        <w:tc>
          <w:tcPr>
            <w:tcW w:w="1502" w:type="dxa"/>
          </w:tcPr>
          <w:p w14:paraId="790E76FD" w14:textId="77777777" w:rsidR="006A0F87" w:rsidRDefault="006A0F87" w:rsidP="001D1547">
            <w:pPr>
              <w:pStyle w:val="TH"/>
              <w:spacing w:before="0" w:after="0"/>
              <w:rPr>
                <w:rFonts w:cs="Arial"/>
                <w:b w:val="0"/>
                <w:bCs/>
                <w:sz w:val="16"/>
                <w:szCs w:val="16"/>
              </w:rPr>
            </w:pPr>
            <w:r>
              <w:rPr>
                <w:rFonts w:cs="Arial"/>
                <w:b w:val="0"/>
                <w:bCs/>
                <w:sz w:val="16"/>
                <w:szCs w:val="16"/>
              </w:rPr>
              <w:lastRenderedPageBreak/>
              <w:t>CPR 14.1.5-2-5</w:t>
            </w:r>
          </w:p>
        </w:tc>
        <w:tc>
          <w:tcPr>
            <w:tcW w:w="4536" w:type="dxa"/>
          </w:tcPr>
          <w:p w14:paraId="3AF7CD82" w14:textId="17BE3465" w:rsidR="006A0F87" w:rsidRPr="00B35D87" w:rsidRDefault="006A0F87" w:rsidP="001D1547">
            <w:pPr>
              <w:pStyle w:val="TH"/>
              <w:spacing w:after="0"/>
              <w:jc w:val="left"/>
              <w:rPr>
                <w:rFonts w:cs="Arial"/>
                <w:b w:val="0"/>
                <w:bCs/>
                <w:sz w:val="16"/>
                <w:szCs w:val="16"/>
                <w:highlight w:val="yellow"/>
              </w:rPr>
            </w:pPr>
            <w:r w:rsidRPr="00B35D87">
              <w:rPr>
                <w:rFonts w:cs="Arial"/>
                <w:b w:val="0"/>
                <w:bCs/>
                <w:sz w:val="16"/>
                <w:szCs w:val="16"/>
                <w:highlight w:val="yellow"/>
              </w:rPr>
              <w:t xml:space="preserve">Subject to </w:t>
            </w:r>
            <w:ins w:id="140" w:author="Aleksiev, Vasil" w:date="2026-02-11T13:03:00Z" w16du:dateUtc="2026-02-11T12:03:00Z">
              <w:r w:rsidR="00D85014">
                <w:rPr>
                  <w:rFonts w:cs="Arial"/>
                  <w:b w:val="0"/>
                  <w:bCs/>
                  <w:sz w:val="16"/>
                  <w:szCs w:val="16"/>
                  <w:highlight w:val="yellow"/>
                </w:rPr>
                <w:t xml:space="preserve">operator’s policy, </w:t>
              </w:r>
            </w:ins>
            <w:r w:rsidRPr="00B35D87">
              <w:rPr>
                <w:rFonts w:cs="Arial"/>
                <w:b w:val="0"/>
                <w:bCs/>
                <w:sz w:val="16"/>
                <w:szCs w:val="16"/>
                <w:highlight w:val="yellow"/>
              </w:rPr>
              <w:t xml:space="preserve">regulatory requirements and subscriber permission, the 6G network shall provide secure means to store the </w:t>
            </w:r>
            <w:del w:id="141" w:author="Aleksiev, Vasil" w:date="2026-02-03T15:42:00Z" w16du:dateUtc="2026-02-03T14:42:00Z">
              <w:r w:rsidRPr="00B35D87" w:rsidDel="00DC0B83">
                <w:rPr>
                  <w:rFonts w:cs="Arial"/>
                  <w:b w:val="0"/>
                  <w:bCs/>
                  <w:sz w:val="16"/>
                  <w:szCs w:val="16"/>
                  <w:highlight w:val="yellow"/>
                </w:rPr>
                <w:delText xml:space="preserve">service </w:delText>
              </w:r>
            </w:del>
            <w:ins w:id="142" w:author="Aleksiev, Vasil" w:date="2026-02-03T15:42:00Z" w16du:dateUtc="2026-02-03T14:42:00Z">
              <w:r w:rsidRPr="00B35D87">
                <w:rPr>
                  <w:rFonts w:cs="Arial"/>
                  <w:b w:val="0"/>
                  <w:bCs/>
                  <w:sz w:val="16"/>
                  <w:szCs w:val="16"/>
                  <w:highlight w:val="yellow"/>
                </w:rPr>
                <w:t xml:space="preserve">6G system </w:t>
              </w:r>
            </w:ins>
            <w:r w:rsidRPr="00B35D87">
              <w:rPr>
                <w:rFonts w:cs="Arial"/>
                <w:b w:val="0"/>
                <w:bCs/>
                <w:sz w:val="16"/>
                <w:szCs w:val="16"/>
                <w:highlight w:val="yellow"/>
              </w:rPr>
              <w:t>data for a UAV or a UAM aircraft based on the request information (e.g. service type, storage duration, time expiry) and expose the information to an authorized 3rd party application.</w:t>
            </w:r>
          </w:p>
          <w:p w14:paraId="4F93C8F8" w14:textId="77777777" w:rsidR="006A0F87" w:rsidRPr="00B35D87" w:rsidRDefault="006A0F87" w:rsidP="001D1547">
            <w:pPr>
              <w:pStyle w:val="TH"/>
              <w:spacing w:after="0"/>
              <w:jc w:val="left"/>
              <w:rPr>
                <w:rFonts w:cs="Arial"/>
                <w:b w:val="0"/>
                <w:bCs/>
                <w:sz w:val="16"/>
                <w:szCs w:val="16"/>
                <w:highlight w:val="yellow"/>
              </w:rPr>
            </w:pPr>
          </w:p>
          <w:p w14:paraId="7391BCA4" w14:textId="77777777" w:rsidR="006A0F87" w:rsidRDefault="006A0F87" w:rsidP="001D1547">
            <w:pPr>
              <w:pStyle w:val="TH"/>
              <w:spacing w:after="0"/>
              <w:jc w:val="left"/>
              <w:rPr>
                <w:ins w:id="143" w:author="Aleksiev, Vasil" w:date="2026-02-03T15:48:00Z" w16du:dateUtc="2026-02-03T14:48:00Z"/>
                <w:rFonts w:cs="Arial"/>
                <w:b w:val="0"/>
                <w:bCs/>
                <w:sz w:val="16"/>
                <w:szCs w:val="16"/>
                <w:highlight w:val="yellow"/>
              </w:rPr>
            </w:pPr>
            <w:r w:rsidRPr="00B35D87">
              <w:rPr>
                <w:rFonts w:cs="Arial"/>
                <w:b w:val="0"/>
                <w:bCs/>
                <w:sz w:val="16"/>
                <w:szCs w:val="16"/>
                <w:highlight w:val="yellow"/>
              </w:rPr>
              <w:t>NOTE:</w:t>
            </w:r>
            <w:r w:rsidRPr="00B35D87">
              <w:rPr>
                <w:rFonts w:cs="Arial"/>
                <w:b w:val="0"/>
                <w:bCs/>
                <w:sz w:val="16"/>
                <w:szCs w:val="16"/>
                <w:highlight w:val="yellow"/>
              </w:rPr>
              <w:tab/>
              <w:t xml:space="preserve">The </w:t>
            </w:r>
            <w:del w:id="144" w:author="Aleksiev, Vasil" w:date="2026-02-03T15:42:00Z" w16du:dateUtc="2026-02-03T14:42:00Z">
              <w:r w:rsidRPr="00B35D87" w:rsidDel="00DC0B83">
                <w:rPr>
                  <w:rFonts w:cs="Arial"/>
                  <w:b w:val="0"/>
                  <w:bCs/>
                  <w:sz w:val="16"/>
                  <w:szCs w:val="16"/>
                  <w:highlight w:val="yellow"/>
                </w:rPr>
                <w:delText xml:space="preserve">service </w:delText>
              </w:r>
            </w:del>
            <w:ins w:id="145" w:author="Aleksiev, Vasil" w:date="2026-02-03T15:42:00Z" w16du:dateUtc="2026-02-03T14:42:00Z">
              <w:r w:rsidRPr="00B35D87">
                <w:rPr>
                  <w:rFonts w:cs="Arial"/>
                  <w:b w:val="0"/>
                  <w:bCs/>
                  <w:sz w:val="16"/>
                  <w:szCs w:val="16"/>
                  <w:highlight w:val="yellow"/>
                </w:rPr>
                <w:t xml:space="preserve">6G system </w:t>
              </w:r>
            </w:ins>
            <w:r w:rsidRPr="00B35D87">
              <w:rPr>
                <w:rFonts w:cs="Arial"/>
                <w:b w:val="0"/>
                <w:bCs/>
                <w:sz w:val="16"/>
                <w:szCs w:val="16"/>
                <w:highlight w:val="yellow"/>
              </w:rPr>
              <w:t xml:space="preserve">data </w:t>
            </w:r>
            <w:del w:id="146" w:author="Aleksiev, Vasil" w:date="2026-02-03T15:40:00Z" w16du:dateUtc="2026-02-03T14:40:00Z">
              <w:r w:rsidRPr="00B35D87" w:rsidDel="000A6ECC">
                <w:rPr>
                  <w:rFonts w:cs="Arial"/>
                  <w:b w:val="0"/>
                  <w:bCs/>
                  <w:sz w:val="16"/>
                  <w:szCs w:val="16"/>
                  <w:highlight w:val="yellow"/>
                </w:rPr>
                <w:delText xml:space="preserve">may </w:delText>
              </w:r>
            </w:del>
            <w:ins w:id="147" w:author="Aleksiev, Vasil" w:date="2026-02-03T15:40:00Z" w16du:dateUtc="2026-02-03T14:40:00Z">
              <w:r w:rsidRPr="00B35D87">
                <w:rPr>
                  <w:rFonts w:cs="Arial"/>
                  <w:b w:val="0"/>
                  <w:bCs/>
                  <w:sz w:val="16"/>
                  <w:szCs w:val="16"/>
                  <w:highlight w:val="yellow"/>
                </w:rPr>
                <w:t xml:space="preserve">can </w:t>
              </w:r>
            </w:ins>
            <w:r w:rsidRPr="00B35D87">
              <w:rPr>
                <w:rFonts w:cs="Arial"/>
                <w:b w:val="0"/>
                <w:bCs/>
                <w:sz w:val="16"/>
                <w:szCs w:val="16"/>
                <w:highlight w:val="yellow"/>
              </w:rPr>
              <w:t xml:space="preserve">be the processing data </w:t>
            </w:r>
            <w:del w:id="148" w:author="Aleksiev, Vasil" w:date="2026-02-03T15:40:00Z" w16du:dateUtc="2026-02-03T14:40:00Z">
              <w:r w:rsidRPr="00B35D87" w:rsidDel="000A6ECC">
                <w:rPr>
                  <w:rFonts w:cs="Arial"/>
                  <w:b w:val="0"/>
                  <w:bCs/>
                  <w:sz w:val="16"/>
                  <w:szCs w:val="16"/>
                  <w:highlight w:val="yellow"/>
                </w:rPr>
                <w:delText xml:space="preserve">for </w:delText>
              </w:r>
            </w:del>
            <w:ins w:id="149" w:author="Aleksiev, Vasil" w:date="2026-02-03T15:41:00Z" w16du:dateUtc="2026-02-03T14:41:00Z">
              <w:r w:rsidRPr="00B35D87">
                <w:rPr>
                  <w:rFonts w:cs="Arial"/>
                  <w:b w:val="0"/>
                  <w:bCs/>
                  <w:sz w:val="16"/>
                  <w:szCs w:val="16"/>
                  <w:highlight w:val="yellow"/>
                </w:rPr>
                <w:t xml:space="preserve">derived </w:t>
              </w:r>
            </w:ins>
            <w:ins w:id="150" w:author="Aleksiev, Vasil" w:date="2026-02-03T15:40:00Z" w16du:dateUtc="2026-02-03T14:40:00Z">
              <w:r w:rsidRPr="00B35D87">
                <w:rPr>
                  <w:rFonts w:cs="Arial"/>
                  <w:b w:val="0"/>
                  <w:bCs/>
                  <w:sz w:val="16"/>
                  <w:szCs w:val="16"/>
                  <w:highlight w:val="yellow"/>
                </w:rPr>
                <w:t xml:space="preserve">from </w:t>
              </w:r>
            </w:ins>
            <w:r w:rsidRPr="00B35D87">
              <w:rPr>
                <w:rFonts w:cs="Arial"/>
                <w:b w:val="0"/>
                <w:bCs/>
                <w:sz w:val="16"/>
                <w:szCs w:val="16"/>
                <w:highlight w:val="yellow"/>
              </w:rPr>
              <w:t>a specific network service such as sensing data, positioning measurement data, or the exposed data such as sensing results, positioning information.</w:t>
            </w:r>
          </w:p>
          <w:p w14:paraId="38FEC4A8" w14:textId="77777777" w:rsidR="006A0F87" w:rsidRPr="004E159B" w:rsidRDefault="006A0F87" w:rsidP="001D1547">
            <w:pPr>
              <w:pStyle w:val="TH"/>
              <w:spacing w:after="0"/>
              <w:jc w:val="left"/>
              <w:rPr>
                <w:rFonts w:cs="Arial"/>
                <w:b w:val="0"/>
                <w:bCs/>
                <w:sz w:val="16"/>
                <w:szCs w:val="16"/>
                <w:highlight w:val="magenta"/>
              </w:rPr>
            </w:pPr>
            <w:ins w:id="151" w:author="Aleksiev, Vasil" w:date="2026-02-03T15:48:00Z" w16du:dateUtc="2026-02-03T14:48:00Z">
              <w:r w:rsidRPr="00F231B8">
                <w:rPr>
                  <w:rFonts w:cs="Arial"/>
                  <w:b w:val="0"/>
                  <w:bCs/>
                  <w:sz w:val="16"/>
                  <w:szCs w:val="16"/>
                  <w:highlight w:val="yellow"/>
                </w:rPr>
                <w:t>NOTE: Sensing data is not exposed, only sensing results</w:t>
              </w:r>
            </w:ins>
          </w:p>
        </w:tc>
        <w:tc>
          <w:tcPr>
            <w:tcW w:w="1701" w:type="dxa"/>
          </w:tcPr>
          <w:p w14:paraId="20CB3C39" w14:textId="77777777" w:rsidR="006A0F87" w:rsidRPr="007C601C" w:rsidRDefault="006A0F87" w:rsidP="001D1547">
            <w:pPr>
              <w:pStyle w:val="TH"/>
              <w:spacing w:after="0"/>
              <w:rPr>
                <w:rFonts w:cs="Arial"/>
                <w:b w:val="0"/>
                <w:bCs/>
                <w:sz w:val="16"/>
                <w:szCs w:val="16"/>
              </w:rPr>
            </w:pPr>
            <w:r w:rsidRPr="007C601C">
              <w:rPr>
                <w:rFonts w:cs="Arial"/>
                <w:b w:val="0"/>
                <w:bCs/>
                <w:sz w:val="16"/>
                <w:szCs w:val="16"/>
              </w:rPr>
              <w:t>PR 11.7.6-2</w:t>
            </w:r>
          </w:p>
          <w:p w14:paraId="2FD20C5B" w14:textId="77777777" w:rsidR="006A0F87" w:rsidRPr="0035581C" w:rsidRDefault="006A0F87" w:rsidP="001D1547">
            <w:pPr>
              <w:pStyle w:val="TH"/>
              <w:spacing w:before="0" w:after="0"/>
              <w:rPr>
                <w:rFonts w:cs="Arial"/>
                <w:b w:val="0"/>
                <w:bCs/>
                <w:sz w:val="16"/>
                <w:szCs w:val="16"/>
              </w:rPr>
            </w:pPr>
            <w:r w:rsidRPr="007C601C">
              <w:rPr>
                <w:rFonts w:cs="Arial"/>
                <w:b w:val="0"/>
                <w:bCs/>
                <w:sz w:val="16"/>
                <w:szCs w:val="16"/>
              </w:rPr>
              <w:t>PR 11.7.6-1</w:t>
            </w:r>
          </w:p>
        </w:tc>
        <w:tc>
          <w:tcPr>
            <w:tcW w:w="2268" w:type="dxa"/>
          </w:tcPr>
          <w:p w14:paraId="2830DAFF" w14:textId="77777777" w:rsidR="006A0F87" w:rsidRDefault="006A0F87" w:rsidP="001D1547">
            <w:pPr>
              <w:pStyle w:val="TH"/>
              <w:spacing w:after="0"/>
              <w:rPr>
                <w:rFonts w:cs="Arial"/>
                <w:b w:val="0"/>
                <w:bCs/>
                <w:sz w:val="16"/>
                <w:szCs w:val="16"/>
              </w:rPr>
            </w:pPr>
            <w:r w:rsidRPr="00AB6D72">
              <w:rPr>
                <w:rFonts w:cs="Arial"/>
                <w:b w:val="0"/>
                <w:bCs/>
                <w:sz w:val="16"/>
                <w:szCs w:val="16"/>
              </w:rPr>
              <w:t xml:space="preserve">ZTE: prefer the merged version which is from </w:t>
            </w:r>
            <w:bookmarkStart w:id="152" w:name="_Hlk220662657"/>
            <w:r w:rsidRPr="00AB6D72">
              <w:rPr>
                <w:rFonts w:cs="Arial"/>
                <w:b w:val="0"/>
                <w:bCs/>
                <w:sz w:val="16"/>
                <w:szCs w:val="16"/>
              </w:rPr>
              <w:t>Table 14.1.14-1 – UAV, UAM and aircraft.</w:t>
            </w:r>
          </w:p>
          <w:p w14:paraId="754E3D9A" w14:textId="77777777" w:rsidR="006A0F87" w:rsidRDefault="006A0F87" w:rsidP="001D1547">
            <w:pPr>
              <w:pStyle w:val="TH"/>
              <w:spacing w:after="0"/>
              <w:rPr>
                <w:rFonts w:cs="Arial"/>
                <w:b w:val="0"/>
                <w:bCs/>
                <w:sz w:val="16"/>
                <w:szCs w:val="16"/>
              </w:rPr>
            </w:pPr>
          </w:p>
          <w:p w14:paraId="559E3C66" w14:textId="77777777" w:rsidR="006A0F87" w:rsidRDefault="006A0F87" w:rsidP="001D1547">
            <w:pPr>
              <w:pStyle w:val="TH"/>
              <w:spacing w:after="0"/>
              <w:rPr>
                <w:rFonts w:cs="Arial"/>
                <w:b w:val="0"/>
                <w:bCs/>
                <w:sz w:val="16"/>
                <w:szCs w:val="16"/>
              </w:rPr>
            </w:pPr>
            <w:r w:rsidRPr="00520633">
              <w:rPr>
                <w:rFonts w:cs="Arial"/>
                <w:b w:val="0"/>
                <w:bCs/>
                <w:sz w:val="16"/>
                <w:szCs w:val="16"/>
                <w:highlight w:val="magenta"/>
              </w:rPr>
              <w:t>Potential dupe with Table 14.1.14-1 (for PR 11.7.6-2)</w:t>
            </w:r>
          </w:p>
          <w:bookmarkEnd w:id="152"/>
          <w:p w14:paraId="327FEDD9" w14:textId="77777777" w:rsidR="006A0F87" w:rsidRDefault="006A0F87" w:rsidP="001D1547">
            <w:pPr>
              <w:pStyle w:val="TH"/>
              <w:spacing w:after="0"/>
              <w:rPr>
                <w:ins w:id="153" w:author="Aleksiev, Vasil" w:date="2026-02-03T15:46:00Z" w16du:dateUtc="2026-02-03T14:46:00Z"/>
                <w:rFonts w:cs="Arial"/>
                <w:b w:val="0"/>
                <w:bCs/>
                <w:sz w:val="16"/>
                <w:szCs w:val="16"/>
              </w:rPr>
            </w:pPr>
            <w:ins w:id="154" w:author="Aleksiev, Vasil" w:date="2026-02-03T15:43:00Z" w16du:dateUtc="2026-02-03T14:43:00Z">
              <w:r w:rsidRPr="00654493">
                <w:rPr>
                  <w:rFonts w:cs="Arial"/>
                  <w:b w:val="0"/>
                  <w:bCs/>
                  <w:sz w:val="16"/>
                  <w:szCs w:val="16"/>
                  <w:highlight w:val="green"/>
                </w:rPr>
                <w:t xml:space="preserve">There is </w:t>
              </w:r>
            </w:ins>
            <w:ins w:id="155" w:author="Aleksiev, Vasil" w:date="2026-02-03T15:44:00Z" w16du:dateUtc="2026-02-03T14:44:00Z">
              <w:r w:rsidRPr="00654493">
                <w:rPr>
                  <w:rFonts w:cs="Arial"/>
                  <w:b w:val="0"/>
                  <w:bCs/>
                  <w:sz w:val="16"/>
                  <w:szCs w:val="16"/>
                  <w:highlight w:val="green"/>
                </w:rPr>
                <w:t>agreement to continue discussing this here and the same requirements will be removed from CPR table 14.1.14-1</w:t>
              </w:r>
            </w:ins>
          </w:p>
          <w:p w14:paraId="70D45AAC" w14:textId="77777777" w:rsidR="006A0F87" w:rsidRDefault="006A0F87" w:rsidP="001D1547">
            <w:pPr>
              <w:pStyle w:val="TH"/>
              <w:spacing w:after="0"/>
              <w:rPr>
                <w:rFonts w:cs="Arial"/>
                <w:b w:val="0"/>
                <w:bCs/>
                <w:sz w:val="16"/>
                <w:szCs w:val="16"/>
              </w:rPr>
            </w:pPr>
            <w:ins w:id="156" w:author="Aleksiev, Vasil" w:date="2026-02-03T15:46:00Z" w16du:dateUtc="2026-02-03T14:46:00Z">
              <w:r>
                <w:rPr>
                  <w:rFonts w:cs="Arial"/>
                  <w:b w:val="0"/>
                  <w:bCs/>
                  <w:sz w:val="16"/>
                  <w:szCs w:val="16"/>
                </w:rPr>
                <w:t xml:space="preserve">The current wording looks similar to </w:t>
              </w:r>
              <w:r w:rsidRPr="009F39B6">
                <w:rPr>
                  <w:rFonts w:cs="Arial"/>
                  <w:b w:val="0"/>
                  <w:bCs/>
                  <w:sz w:val="16"/>
                  <w:szCs w:val="16"/>
                  <w:highlight w:val="green"/>
                </w:rPr>
                <w:t>14.1.5-1-4</w:t>
              </w:r>
              <w:r>
                <w:rPr>
                  <w:rFonts w:cs="Arial"/>
                  <w:b w:val="0"/>
                  <w:bCs/>
                  <w:sz w:val="16"/>
                  <w:szCs w:val="16"/>
                </w:rPr>
                <w:t xml:space="preserve"> – to be discussed together</w:t>
              </w:r>
            </w:ins>
            <w:ins w:id="157" w:author="Aleksiev, Vasil" w:date="2026-02-03T15:47:00Z" w16du:dateUtc="2026-02-03T14:47:00Z">
              <w:r>
                <w:rPr>
                  <w:rFonts w:cs="Arial"/>
                  <w:b w:val="0"/>
                  <w:bCs/>
                  <w:sz w:val="16"/>
                  <w:szCs w:val="16"/>
                </w:rPr>
                <w:t xml:space="preserve">. </w:t>
              </w:r>
            </w:ins>
          </w:p>
        </w:tc>
      </w:tr>
      <w:tr w:rsidR="003B1E85" w:rsidRPr="005E3724" w14:paraId="058338B9" w14:textId="77777777" w:rsidTr="00DD552A">
        <w:tc>
          <w:tcPr>
            <w:tcW w:w="1502" w:type="dxa"/>
            <w:shd w:val="clear" w:color="auto" w:fill="DBDBDB" w:themeFill="accent3" w:themeFillTint="66"/>
          </w:tcPr>
          <w:p w14:paraId="14DDCD23" w14:textId="3A360F55" w:rsidR="003B1E85" w:rsidRDefault="007C601C" w:rsidP="00953431">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2814B818" w14:textId="77777777" w:rsidR="007C601C" w:rsidRPr="000F09BB" w:rsidRDefault="007C601C" w:rsidP="007C601C">
            <w:pPr>
              <w:pStyle w:val="TH"/>
              <w:spacing w:after="0"/>
              <w:jc w:val="left"/>
              <w:rPr>
                <w:rFonts w:cs="Arial"/>
                <w:b w:val="0"/>
                <w:bCs/>
                <w:sz w:val="16"/>
                <w:szCs w:val="16"/>
              </w:rPr>
            </w:pPr>
            <w:r w:rsidRPr="000F09BB">
              <w:rPr>
                <w:rFonts w:cs="Arial"/>
                <w:b w:val="0"/>
                <w:bCs/>
                <w:sz w:val="16"/>
                <w:szCs w:val="16"/>
              </w:rPr>
              <w:t>Subject to regulatory requirements and subscriber permission, the 6G network shall be able to securely store the service data for a UAV or a UAM aircraft based on the request information (e.g. service type, storage duration, time expiry).</w:t>
            </w:r>
          </w:p>
          <w:p w14:paraId="3DE728B1" w14:textId="77777777" w:rsidR="007C601C" w:rsidRPr="000F09BB" w:rsidRDefault="007C601C" w:rsidP="007C601C">
            <w:pPr>
              <w:pStyle w:val="TH"/>
              <w:spacing w:after="0"/>
              <w:jc w:val="left"/>
              <w:rPr>
                <w:rFonts w:cs="Arial"/>
                <w:b w:val="0"/>
                <w:bCs/>
                <w:sz w:val="16"/>
                <w:szCs w:val="16"/>
              </w:rPr>
            </w:pPr>
          </w:p>
          <w:p w14:paraId="1C136A25" w14:textId="6810DC13" w:rsidR="003B1E85" w:rsidRPr="004E159B" w:rsidRDefault="007C601C" w:rsidP="007C601C">
            <w:pPr>
              <w:pStyle w:val="TH"/>
              <w:spacing w:after="0"/>
              <w:jc w:val="left"/>
              <w:rPr>
                <w:rFonts w:cs="Arial"/>
                <w:b w:val="0"/>
                <w:bCs/>
                <w:sz w:val="16"/>
                <w:szCs w:val="16"/>
                <w:highlight w:val="magenta"/>
              </w:rPr>
            </w:pPr>
            <w:r w:rsidRPr="000F09BB">
              <w:rPr>
                <w:rFonts w:cs="Arial"/>
                <w:b w:val="0"/>
                <w:bCs/>
                <w:sz w:val="16"/>
                <w:szCs w:val="16"/>
              </w:rPr>
              <w:t>NOTE:</w:t>
            </w:r>
            <w:r w:rsidRPr="000F09BB">
              <w:rPr>
                <w:rFonts w:cs="Arial"/>
                <w:b w:val="0"/>
                <w:bCs/>
                <w:sz w:val="16"/>
                <w:szCs w:val="16"/>
              </w:rPr>
              <w:tab/>
              <w:t>The service data may be the processing data for a specific network service such as sensing data, positioning measurement data, or the exposed data such as sensing results, positioning information.</w:t>
            </w:r>
          </w:p>
        </w:tc>
        <w:tc>
          <w:tcPr>
            <w:tcW w:w="1701" w:type="dxa"/>
            <w:shd w:val="clear" w:color="auto" w:fill="DBDBDB" w:themeFill="accent3" w:themeFillTint="66"/>
          </w:tcPr>
          <w:p w14:paraId="2FDBCA49" w14:textId="2D7FDC2D" w:rsidR="003B1E85" w:rsidRPr="0035581C" w:rsidRDefault="007C601C" w:rsidP="00FD7F4E">
            <w:pPr>
              <w:pStyle w:val="TH"/>
              <w:spacing w:before="0" w:after="0"/>
              <w:rPr>
                <w:rFonts w:cs="Arial"/>
                <w:b w:val="0"/>
                <w:bCs/>
                <w:sz w:val="16"/>
                <w:szCs w:val="16"/>
              </w:rPr>
            </w:pPr>
            <w:r w:rsidRPr="005620AB">
              <w:rPr>
                <w:rFonts w:cs="Arial"/>
                <w:b w:val="0"/>
                <w:bCs/>
                <w:sz w:val="16"/>
                <w:szCs w:val="16"/>
              </w:rPr>
              <w:t>PR 11.7.6-1</w:t>
            </w:r>
          </w:p>
        </w:tc>
        <w:tc>
          <w:tcPr>
            <w:tcW w:w="2268" w:type="dxa"/>
            <w:shd w:val="clear" w:color="auto" w:fill="DBDBDB" w:themeFill="accent3" w:themeFillTint="66"/>
          </w:tcPr>
          <w:p w14:paraId="1DEC18E1" w14:textId="0FD17991" w:rsidR="003B1E85" w:rsidRDefault="007C601C" w:rsidP="00224AC8">
            <w:pPr>
              <w:pStyle w:val="TH"/>
              <w:spacing w:after="0"/>
              <w:rPr>
                <w:rFonts w:cs="Arial"/>
                <w:b w:val="0"/>
                <w:bCs/>
                <w:sz w:val="16"/>
                <w:szCs w:val="16"/>
              </w:rPr>
            </w:pPr>
            <w:r>
              <w:rPr>
                <w:rFonts w:cs="Arial"/>
                <w:b w:val="0"/>
                <w:bCs/>
                <w:sz w:val="16"/>
                <w:szCs w:val="16"/>
              </w:rPr>
              <w:t>Provided for info</w:t>
            </w:r>
          </w:p>
        </w:tc>
      </w:tr>
      <w:tr w:rsidR="007C601C" w:rsidRPr="005E3724" w14:paraId="585755F7" w14:textId="77777777" w:rsidTr="00DD552A">
        <w:tc>
          <w:tcPr>
            <w:tcW w:w="1502" w:type="dxa"/>
            <w:shd w:val="clear" w:color="auto" w:fill="DBDBDB" w:themeFill="accent3" w:themeFillTint="66"/>
          </w:tcPr>
          <w:p w14:paraId="1C96C2A9" w14:textId="68B9425A" w:rsidR="007C601C" w:rsidRDefault="007C601C" w:rsidP="00953431">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5EB68BF5" w14:textId="772CA676" w:rsidR="007C601C" w:rsidRPr="004E159B" w:rsidRDefault="007C601C" w:rsidP="00224AC8">
            <w:pPr>
              <w:pStyle w:val="TH"/>
              <w:spacing w:after="0"/>
              <w:jc w:val="left"/>
              <w:rPr>
                <w:rFonts w:cs="Arial"/>
                <w:b w:val="0"/>
                <w:bCs/>
                <w:sz w:val="16"/>
                <w:szCs w:val="16"/>
                <w:highlight w:val="magenta"/>
              </w:rPr>
            </w:pPr>
            <w:r w:rsidRPr="00906371">
              <w:rPr>
                <w:rFonts w:cs="Arial"/>
                <w:b w:val="0"/>
                <w:bCs/>
                <w:sz w:val="16"/>
                <w:szCs w:val="16"/>
              </w:rPr>
              <w:t>Subject to regulatory requirements and subscriber permission, the 6G network shall provide secure means to expose to an authorized 3rd party application the information related to a UAV or a UAM aircraft from the stored service data.</w:t>
            </w:r>
          </w:p>
        </w:tc>
        <w:tc>
          <w:tcPr>
            <w:tcW w:w="1701" w:type="dxa"/>
            <w:shd w:val="clear" w:color="auto" w:fill="DBDBDB" w:themeFill="accent3" w:themeFillTint="66"/>
          </w:tcPr>
          <w:p w14:paraId="1C24298C" w14:textId="57941CBA" w:rsidR="007C601C" w:rsidRPr="0035581C" w:rsidRDefault="007C601C" w:rsidP="00FD7F4E">
            <w:pPr>
              <w:pStyle w:val="TH"/>
              <w:spacing w:before="0" w:after="0"/>
              <w:rPr>
                <w:rFonts w:cs="Arial"/>
                <w:b w:val="0"/>
                <w:bCs/>
                <w:sz w:val="16"/>
                <w:szCs w:val="16"/>
              </w:rPr>
            </w:pPr>
            <w:r w:rsidRPr="00F76D61">
              <w:rPr>
                <w:rFonts w:cs="Arial"/>
                <w:b w:val="0"/>
                <w:bCs/>
                <w:sz w:val="16"/>
                <w:szCs w:val="16"/>
              </w:rPr>
              <w:t>PR 11.7.6-2</w:t>
            </w:r>
          </w:p>
        </w:tc>
        <w:tc>
          <w:tcPr>
            <w:tcW w:w="2268" w:type="dxa"/>
            <w:shd w:val="clear" w:color="auto" w:fill="DBDBDB" w:themeFill="accent3" w:themeFillTint="66"/>
          </w:tcPr>
          <w:p w14:paraId="325A96C8" w14:textId="617585A3" w:rsidR="007C601C" w:rsidRDefault="007C601C" w:rsidP="00224AC8">
            <w:pPr>
              <w:pStyle w:val="TH"/>
              <w:spacing w:after="0"/>
              <w:rPr>
                <w:rFonts w:cs="Arial"/>
                <w:b w:val="0"/>
                <w:bCs/>
                <w:sz w:val="16"/>
                <w:szCs w:val="16"/>
              </w:rPr>
            </w:pPr>
            <w:r>
              <w:rPr>
                <w:rFonts w:cs="Arial"/>
                <w:b w:val="0"/>
                <w:bCs/>
                <w:sz w:val="16"/>
                <w:szCs w:val="16"/>
              </w:rPr>
              <w:t>Provided for info</w:t>
            </w:r>
          </w:p>
        </w:tc>
      </w:tr>
      <w:tr w:rsidR="005D34C2" w:rsidRPr="005E3724" w14:paraId="27DFECB9" w14:textId="77777777" w:rsidTr="00DD552A">
        <w:tc>
          <w:tcPr>
            <w:tcW w:w="1502" w:type="dxa"/>
          </w:tcPr>
          <w:p w14:paraId="0772A38F" w14:textId="77777777" w:rsidR="005D34C2" w:rsidRPr="00923E03" w:rsidRDefault="005D34C2" w:rsidP="00953431">
            <w:pPr>
              <w:pStyle w:val="TH"/>
              <w:spacing w:before="0" w:after="0"/>
              <w:rPr>
                <w:rFonts w:cs="Arial"/>
                <w:b w:val="0"/>
                <w:bCs/>
                <w:sz w:val="16"/>
                <w:szCs w:val="16"/>
              </w:rPr>
            </w:pPr>
            <w:r w:rsidRPr="00923E03">
              <w:rPr>
                <w:rFonts w:cs="Arial"/>
                <w:b w:val="0"/>
                <w:bCs/>
                <w:sz w:val="16"/>
                <w:szCs w:val="16"/>
              </w:rPr>
              <w:t>CPR 14.1.5-2-6</w:t>
            </w:r>
          </w:p>
          <w:p w14:paraId="4B69CD48" w14:textId="28D92ADA" w:rsidR="00E96D6D" w:rsidRDefault="00E96D6D" w:rsidP="00953431">
            <w:pPr>
              <w:pStyle w:val="TH"/>
              <w:spacing w:before="0" w:after="0"/>
              <w:rPr>
                <w:rFonts w:cs="Arial"/>
                <w:b w:val="0"/>
                <w:bCs/>
                <w:sz w:val="16"/>
                <w:szCs w:val="16"/>
              </w:rPr>
            </w:pPr>
          </w:p>
        </w:tc>
        <w:tc>
          <w:tcPr>
            <w:tcW w:w="4536" w:type="dxa"/>
          </w:tcPr>
          <w:p w14:paraId="34F50F96" w14:textId="76A9F752" w:rsidR="005D34C2" w:rsidRPr="00FE239E" w:rsidRDefault="005D34C2" w:rsidP="007C601C">
            <w:pPr>
              <w:pStyle w:val="TH"/>
              <w:spacing w:after="0"/>
              <w:jc w:val="left"/>
              <w:rPr>
                <w:rFonts w:cs="Arial"/>
                <w:b w:val="0"/>
                <w:bCs/>
                <w:sz w:val="16"/>
                <w:szCs w:val="16"/>
              </w:rPr>
            </w:pPr>
            <w:r w:rsidRPr="00C21CA0">
              <w:rPr>
                <w:rFonts w:cs="Arial"/>
                <w:b w:val="0"/>
                <w:bCs/>
                <w:sz w:val="16"/>
                <w:szCs w:val="16"/>
                <w:highlight w:val="green"/>
              </w:rPr>
              <w:t xml:space="preserve">The 6G network should be able to provide (e.g. collect, process, transmit and exposure) multiple types of data, such as network status data, </w:t>
            </w:r>
            <w:r w:rsidR="0001721C" w:rsidRPr="00C21CA0">
              <w:rPr>
                <w:rFonts w:cs="Arial"/>
                <w:b w:val="0"/>
                <w:bCs/>
                <w:sz w:val="16"/>
                <w:szCs w:val="16"/>
                <w:highlight w:val="green"/>
              </w:rPr>
              <w:t>,</w:t>
            </w:r>
            <w:r w:rsidRPr="00C21CA0">
              <w:rPr>
                <w:rFonts w:cs="Arial"/>
                <w:b w:val="0"/>
                <w:bCs/>
                <w:sz w:val="16"/>
                <w:szCs w:val="16"/>
                <w:highlight w:val="green"/>
              </w:rPr>
              <w:t xml:space="preserve"> etc., to enable Real Time Digital Twin of trusted 3rd party.</w:t>
            </w:r>
          </w:p>
        </w:tc>
        <w:tc>
          <w:tcPr>
            <w:tcW w:w="1701" w:type="dxa"/>
          </w:tcPr>
          <w:p w14:paraId="3863C276" w14:textId="2CC356A6" w:rsidR="005D34C2" w:rsidRPr="007C601C" w:rsidRDefault="005D34C2" w:rsidP="007C601C">
            <w:pPr>
              <w:pStyle w:val="TH"/>
              <w:spacing w:after="0"/>
              <w:rPr>
                <w:rFonts w:cs="Arial"/>
                <w:b w:val="0"/>
                <w:bCs/>
                <w:sz w:val="16"/>
                <w:szCs w:val="16"/>
              </w:rPr>
            </w:pPr>
            <w:r w:rsidRPr="006D73D1">
              <w:rPr>
                <w:rFonts w:cs="Arial"/>
                <w:b w:val="0"/>
                <w:bCs/>
                <w:sz w:val="16"/>
                <w:szCs w:val="16"/>
              </w:rPr>
              <w:t>PR</w:t>
            </w:r>
            <w:r>
              <w:rPr>
                <w:rFonts w:cs="Arial"/>
                <w:b w:val="0"/>
                <w:bCs/>
                <w:sz w:val="16"/>
                <w:szCs w:val="16"/>
              </w:rPr>
              <w:t xml:space="preserve"> </w:t>
            </w:r>
            <w:r w:rsidRPr="006D73D1">
              <w:rPr>
                <w:rFonts w:cs="Arial"/>
                <w:b w:val="0"/>
                <w:bCs/>
                <w:sz w:val="16"/>
                <w:szCs w:val="16"/>
              </w:rPr>
              <w:t>11.4.6-3</w:t>
            </w:r>
          </w:p>
        </w:tc>
        <w:tc>
          <w:tcPr>
            <w:tcW w:w="2268" w:type="dxa"/>
          </w:tcPr>
          <w:p w14:paraId="662801F4" w14:textId="7181EFA2" w:rsidR="005D34C2" w:rsidRPr="00AB6D72" w:rsidRDefault="005D34C2" w:rsidP="00224AC8">
            <w:pPr>
              <w:pStyle w:val="TH"/>
              <w:spacing w:after="0"/>
              <w:rPr>
                <w:rFonts w:cs="Arial"/>
                <w:b w:val="0"/>
                <w:bCs/>
                <w:sz w:val="16"/>
                <w:szCs w:val="16"/>
              </w:rPr>
            </w:pPr>
          </w:p>
        </w:tc>
      </w:tr>
      <w:tr w:rsidR="00BF75C8" w:rsidRPr="005E3724" w14:paraId="637BA6DE" w14:textId="77777777" w:rsidTr="00DD552A">
        <w:tc>
          <w:tcPr>
            <w:tcW w:w="1502" w:type="dxa"/>
          </w:tcPr>
          <w:p w14:paraId="6D09A532" w14:textId="77777777" w:rsidR="00BF75C8" w:rsidRPr="00923E03" w:rsidRDefault="003C0990" w:rsidP="00953431">
            <w:pPr>
              <w:pStyle w:val="TH"/>
              <w:spacing w:before="0" w:after="0"/>
              <w:rPr>
                <w:rFonts w:cs="Arial"/>
                <w:b w:val="0"/>
                <w:bCs/>
                <w:sz w:val="16"/>
                <w:szCs w:val="16"/>
              </w:rPr>
            </w:pPr>
            <w:r w:rsidRPr="00923E03">
              <w:rPr>
                <w:rFonts w:cs="Arial"/>
                <w:b w:val="0"/>
                <w:bCs/>
                <w:sz w:val="16"/>
                <w:szCs w:val="16"/>
              </w:rPr>
              <w:t>CPR 14.1.5-2-7</w:t>
            </w:r>
          </w:p>
          <w:p w14:paraId="36ADEE2C" w14:textId="069B85EA" w:rsidR="003C0990" w:rsidRDefault="003C0990" w:rsidP="00953431">
            <w:pPr>
              <w:pStyle w:val="TH"/>
              <w:spacing w:before="0" w:after="0"/>
              <w:rPr>
                <w:rFonts w:cs="Arial"/>
                <w:b w:val="0"/>
                <w:bCs/>
                <w:sz w:val="16"/>
                <w:szCs w:val="16"/>
              </w:rPr>
            </w:pPr>
          </w:p>
        </w:tc>
        <w:tc>
          <w:tcPr>
            <w:tcW w:w="4536" w:type="dxa"/>
          </w:tcPr>
          <w:p w14:paraId="4996E666" w14:textId="02B34202" w:rsidR="00BF75C8" w:rsidRPr="00F10E90" w:rsidRDefault="003C26D9" w:rsidP="007C601C">
            <w:pPr>
              <w:pStyle w:val="TH"/>
              <w:spacing w:after="0"/>
              <w:jc w:val="left"/>
              <w:rPr>
                <w:rFonts w:cs="Arial"/>
                <w:b w:val="0"/>
                <w:bCs/>
                <w:sz w:val="16"/>
                <w:szCs w:val="16"/>
              </w:rPr>
            </w:pPr>
            <w:r w:rsidRPr="00C21CA0">
              <w:rPr>
                <w:rFonts w:cs="Arial"/>
                <w:b w:val="0"/>
                <w:bCs/>
                <w:sz w:val="16"/>
                <w:szCs w:val="16"/>
                <w:highlight w:val="green"/>
              </w:rPr>
              <w:t>Subject to operator’s policy, regulatory requirements and subscriber permission, the 6G system shall provide mechanisms to efficiently collect, transfer, and process multiple types of data when providing multiple 3GPP services in response to an intent from a subscriber.</w:t>
            </w:r>
          </w:p>
        </w:tc>
        <w:tc>
          <w:tcPr>
            <w:tcW w:w="1701" w:type="dxa"/>
          </w:tcPr>
          <w:p w14:paraId="3D11BDC8" w14:textId="33D50747" w:rsidR="00BF75C8" w:rsidRPr="006D73D1" w:rsidRDefault="00011EF0" w:rsidP="007C601C">
            <w:pPr>
              <w:pStyle w:val="TH"/>
              <w:spacing w:after="0"/>
              <w:rPr>
                <w:rFonts w:cs="Arial"/>
                <w:b w:val="0"/>
                <w:bCs/>
                <w:sz w:val="16"/>
                <w:szCs w:val="16"/>
              </w:rPr>
            </w:pPr>
            <w:r w:rsidRPr="00011EF0">
              <w:rPr>
                <w:rFonts w:cs="Arial"/>
                <w:b w:val="0"/>
                <w:bCs/>
                <w:sz w:val="16"/>
                <w:szCs w:val="16"/>
              </w:rPr>
              <w:t>PR 6.32.6-3</w:t>
            </w:r>
          </w:p>
        </w:tc>
        <w:tc>
          <w:tcPr>
            <w:tcW w:w="2268" w:type="dxa"/>
          </w:tcPr>
          <w:p w14:paraId="6CAA7C9E" w14:textId="77777777" w:rsidR="00BF75C8" w:rsidRPr="00F040FE" w:rsidRDefault="00BF75C8" w:rsidP="00224AC8">
            <w:pPr>
              <w:pStyle w:val="TH"/>
              <w:spacing w:after="0"/>
              <w:rPr>
                <w:rFonts w:cs="Arial"/>
                <w:b w:val="0"/>
                <w:bCs/>
                <w:sz w:val="16"/>
                <w:szCs w:val="16"/>
              </w:rPr>
            </w:pPr>
          </w:p>
        </w:tc>
      </w:tr>
      <w:tr w:rsidR="00CA4D59" w:rsidRPr="005E3724" w14:paraId="6993E320" w14:textId="77777777" w:rsidTr="00DD552A">
        <w:tc>
          <w:tcPr>
            <w:tcW w:w="1502" w:type="dxa"/>
          </w:tcPr>
          <w:p w14:paraId="61E7C4B2" w14:textId="47DE6DFE" w:rsidR="00CA4D59" w:rsidRDefault="00CA4D59" w:rsidP="00923E03">
            <w:pPr>
              <w:pStyle w:val="TH"/>
              <w:spacing w:before="0" w:after="0"/>
              <w:rPr>
                <w:rFonts w:cs="Arial"/>
                <w:b w:val="0"/>
                <w:bCs/>
                <w:sz w:val="16"/>
                <w:szCs w:val="16"/>
              </w:rPr>
            </w:pPr>
            <w:r>
              <w:rPr>
                <w:rFonts w:cs="Arial"/>
                <w:b w:val="0"/>
                <w:bCs/>
                <w:sz w:val="16"/>
                <w:szCs w:val="16"/>
              </w:rPr>
              <w:t>CPR 14.1.5-2-8</w:t>
            </w:r>
          </w:p>
          <w:p w14:paraId="5E7C6C20" w14:textId="6CDC1EA9" w:rsidR="00CA4D59" w:rsidRDefault="00CA4D59" w:rsidP="00CA4D59">
            <w:pPr>
              <w:pStyle w:val="TH"/>
              <w:spacing w:before="0" w:after="0"/>
              <w:rPr>
                <w:rFonts w:cs="Arial"/>
                <w:b w:val="0"/>
                <w:bCs/>
                <w:sz w:val="16"/>
                <w:szCs w:val="16"/>
              </w:rPr>
            </w:pPr>
          </w:p>
        </w:tc>
        <w:tc>
          <w:tcPr>
            <w:tcW w:w="4536" w:type="dxa"/>
          </w:tcPr>
          <w:p w14:paraId="5694802E" w14:textId="06EA2403" w:rsidR="00AA3C45" w:rsidRDefault="00AA3C45" w:rsidP="00CA4D59">
            <w:pPr>
              <w:pStyle w:val="TH"/>
              <w:spacing w:after="0"/>
              <w:jc w:val="left"/>
              <w:rPr>
                <w:rFonts w:cs="Arial"/>
                <w:b w:val="0"/>
                <w:bCs/>
                <w:sz w:val="16"/>
                <w:szCs w:val="16"/>
              </w:rPr>
            </w:pPr>
            <w:r w:rsidRPr="000B02CF">
              <w:rPr>
                <w:rFonts w:cs="Arial"/>
                <w:b w:val="0"/>
                <w:bCs/>
                <w:sz w:val="16"/>
                <w:szCs w:val="16"/>
                <w:highlight w:val="green"/>
              </w:rPr>
              <w:t>Subject to operator’s policy, regulatory requirements, subscriber permission, and agreement with the 3rd party, the 6G network shall support mechanisms to process the data collected from 3GPP UEs (e.g. AR split-rendering), in the Service Hosting Environment</w:t>
            </w:r>
            <w:ins w:id="158" w:author="Aleksiev, Vasil" w:date="2026-02-03T15:55:00Z" w16du:dateUtc="2026-02-03T14:55:00Z">
              <w:r w:rsidR="000B02CF" w:rsidRPr="00C21CA0">
                <w:rPr>
                  <w:rFonts w:cs="Arial"/>
                  <w:b w:val="0"/>
                  <w:bCs/>
                  <w:sz w:val="16"/>
                  <w:szCs w:val="16"/>
                  <w:highlight w:val="yellow"/>
                </w:rPr>
                <w:t>(excluding RAN).</w:t>
              </w:r>
            </w:ins>
            <w:r w:rsidRPr="00AA3C45">
              <w:rPr>
                <w:rFonts w:cs="Arial"/>
                <w:b w:val="0"/>
                <w:bCs/>
                <w:sz w:val="16"/>
                <w:szCs w:val="16"/>
              </w:rPr>
              <w:t>.</w:t>
            </w:r>
          </w:p>
          <w:p w14:paraId="168414B2" w14:textId="1FB79DA5" w:rsidR="00D50102" w:rsidRDefault="00D50102" w:rsidP="00CA4D59">
            <w:pPr>
              <w:pStyle w:val="TH"/>
              <w:spacing w:after="0"/>
              <w:jc w:val="left"/>
              <w:rPr>
                <w:rFonts w:cs="Arial"/>
                <w:b w:val="0"/>
                <w:bCs/>
                <w:sz w:val="16"/>
                <w:szCs w:val="16"/>
              </w:rPr>
            </w:pPr>
            <w:r w:rsidRPr="000B2FAC">
              <w:rPr>
                <w:rFonts w:cs="Arial"/>
                <w:b w:val="0"/>
                <w:bCs/>
                <w:sz w:val="16"/>
                <w:szCs w:val="16"/>
                <w:highlight w:val="magenta"/>
              </w:rPr>
              <w:t>Huawei proposal</w:t>
            </w:r>
            <w:ins w:id="159" w:author="Aleksiev, Vasil" w:date="2026-02-03T15:56:00Z" w16du:dateUtc="2026-02-03T14:56:00Z">
              <w:r w:rsidR="000B02CF">
                <w:rPr>
                  <w:rFonts w:cs="Arial"/>
                  <w:b w:val="0"/>
                  <w:bCs/>
                  <w:sz w:val="16"/>
                  <w:szCs w:val="16"/>
                </w:rPr>
                <w:t xml:space="preserve"> is to use (excluding RAN).</w:t>
              </w:r>
            </w:ins>
          </w:p>
          <w:p w14:paraId="664D020E" w14:textId="63071F84" w:rsidR="00D50102" w:rsidRPr="003C26D9" w:rsidRDefault="000F7303" w:rsidP="000B2FAC">
            <w:pPr>
              <w:pStyle w:val="TH"/>
              <w:spacing w:after="0"/>
              <w:jc w:val="left"/>
              <w:rPr>
                <w:rFonts w:cs="Arial"/>
                <w:b w:val="0"/>
                <w:bCs/>
                <w:sz w:val="16"/>
                <w:szCs w:val="16"/>
              </w:rPr>
            </w:pPr>
            <w:del w:id="160" w:author="Aleksiev, Vasil" w:date="2026-02-03T15:56:00Z" w16du:dateUtc="2026-02-03T14:56:00Z">
              <w:r w:rsidRPr="000B02CF" w:rsidDel="000B02CF">
                <w:rPr>
                  <w:rFonts w:cs="Arial"/>
                  <w:b w:val="0"/>
                  <w:bCs/>
                  <w:sz w:val="16"/>
                  <w:szCs w:val="16"/>
                </w:rPr>
                <w:delText>Subject to operator’s policy, agreement with the 3rd party and subscriber permission, the 6G network shall support mechanisms to process the data collected from 3GPP UEs (e.g. AR split-rendering), in the Service Hosting Environment</w:delText>
              </w:r>
            </w:del>
            <w:ins w:id="161" w:author="Trakinat, Jean" w:date="2026-01-30T11:10:00Z" w16du:dateUtc="2026-01-30T16:10:00Z">
              <w:del w:id="162" w:author="Aleksiev, Vasil" w:date="2026-02-03T15:56:00Z" w16du:dateUtc="2026-02-03T14:56:00Z">
                <w:r w:rsidR="00340654" w:rsidRPr="000B02CF" w:rsidDel="000B02CF">
                  <w:rPr>
                    <w:rFonts w:cs="Arial"/>
                    <w:b w:val="0"/>
                    <w:bCs/>
                    <w:sz w:val="16"/>
                    <w:szCs w:val="16"/>
                  </w:rPr>
                  <w:delText xml:space="preserve"> </w:delText>
                </w:r>
              </w:del>
            </w:ins>
            <w:ins w:id="163" w:author="Trakinat, Jean" w:date="2026-01-30T11:09:00Z" w16du:dateUtc="2026-01-30T16:09:00Z">
              <w:del w:id="164" w:author="Aleksiev, Vasil" w:date="2026-02-03T15:56:00Z" w16du:dateUtc="2026-02-03T14:56:00Z">
                <w:r w:rsidR="000B2FAC" w:rsidRPr="000B02CF" w:rsidDel="000B02CF">
                  <w:rPr>
                    <w:rFonts w:cs="Arial"/>
                    <w:b w:val="0"/>
                    <w:bCs/>
                    <w:sz w:val="16"/>
                    <w:szCs w:val="16"/>
                  </w:rPr>
                  <w:delText>(excluding RAN)</w:delText>
                </w:r>
              </w:del>
            </w:ins>
            <w:del w:id="165" w:author="Aleksiev, Vasil" w:date="2026-02-03T15:56:00Z" w16du:dateUtc="2026-02-03T14:56:00Z">
              <w:r w:rsidRPr="000B02CF" w:rsidDel="000B02CF">
                <w:rPr>
                  <w:rFonts w:cs="Arial"/>
                  <w:b w:val="0"/>
                  <w:bCs/>
                  <w:sz w:val="16"/>
                  <w:szCs w:val="16"/>
                </w:rPr>
                <w:delText>.</w:delText>
              </w:r>
            </w:del>
          </w:p>
        </w:tc>
        <w:tc>
          <w:tcPr>
            <w:tcW w:w="1701" w:type="dxa"/>
          </w:tcPr>
          <w:p w14:paraId="3354CBA6" w14:textId="597E74C7" w:rsidR="00CA4D59" w:rsidRPr="00011EF0" w:rsidRDefault="00CA4D59" w:rsidP="00CA4D59">
            <w:pPr>
              <w:pStyle w:val="TH"/>
              <w:spacing w:after="0"/>
              <w:rPr>
                <w:rFonts w:cs="Arial"/>
                <w:b w:val="0"/>
                <w:bCs/>
                <w:sz w:val="16"/>
                <w:szCs w:val="16"/>
              </w:rPr>
            </w:pPr>
            <w:r w:rsidRPr="00CA4D59">
              <w:rPr>
                <w:rFonts w:cs="Arial"/>
                <w:b w:val="0"/>
                <w:bCs/>
                <w:sz w:val="16"/>
                <w:szCs w:val="16"/>
              </w:rPr>
              <w:t>PR 11.8.6-1</w:t>
            </w:r>
          </w:p>
        </w:tc>
        <w:tc>
          <w:tcPr>
            <w:tcW w:w="2268" w:type="dxa"/>
          </w:tcPr>
          <w:p w14:paraId="0798D167" w14:textId="77777777" w:rsidR="00083289" w:rsidRPr="00083289" w:rsidRDefault="00083289" w:rsidP="00083289">
            <w:pPr>
              <w:pStyle w:val="TH"/>
              <w:spacing w:after="0"/>
              <w:rPr>
                <w:rFonts w:cs="Arial"/>
                <w:b w:val="0"/>
                <w:bCs/>
                <w:sz w:val="16"/>
                <w:szCs w:val="16"/>
              </w:rPr>
            </w:pPr>
            <w:r w:rsidRPr="00083289">
              <w:rPr>
                <w:rFonts w:cs="Arial"/>
                <w:b w:val="0"/>
                <w:bCs/>
                <w:sz w:val="16"/>
                <w:szCs w:val="16"/>
              </w:rPr>
              <w:t>Data process</w:t>
            </w:r>
          </w:p>
          <w:p w14:paraId="57155CBF" w14:textId="5BA81FBF" w:rsidR="00CA4D59" w:rsidRPr="00F040FE" w:rsidRDefault="00083289" w:rsidP="00083289">
            <w:pPr>
              <w:pStyle w:val="TH"/>
              <w:spacing w:after="0"/>
              <w:rPr>
                <w:rFonts w:cs="Arial"/>
                <w:b w:val="0"/>
                <w:bCs/>
                <w:sz w:val="16"/>
                <w:szCs w:val="16"/>
              </w:rPr>
            </w:pPr>
            <w:r w:rsidRPr="00083289">
              <w:rPr>
                <w:rFonts w:cs="Arial"/>
                <w:b w:val="0"/>
                <w:bCs/>
                <w:sz w:val="16"/>
                <w:szCs w:val="16"/>
              </w:rPr>
              <w:t>The data here is e.g. non-3GPP sensing data, AR application data etc.</w:t>
            </w:r>
          </w:p>
        </w:tc>
      </w:tr>
      <w:tr w:rsidR="000B2FAC" w:rsidRPr="005E3724" w14:paraId="140CA8CE" w14:textId="77777777" w:rsidTr="00DD552A">
        <w:tc>
          <w:tcPr>
            <w:tcW w:w="1502" w:type="dxa"/>
          </w:tcPr>
          <w:p w14:paraId="1C3AE672" w14:textId="142DDF5D" w:rsidR="000B2FAC" w:rsidRDefault="000F2463" w:rsidP="006A0F87">
            <w:pPr>
              <w:pStyle w:val="TH"/>
              <w:spacing w:before="0" w:after="0"/>
              <w:rPr>
                <w:rFonts w:cs="Arial"/>
                <w:b w:val="0"/>
                <w:bCs/>
                <w:sz w:val="16"/>
                <w:szCs w:val="16"/>
              </w:rPr>
            </w:pPr>
            <w:r>
              <w:rPr>
                <w:rFonts w:cs="Arial"/>
                <w:b w:val="0"/>
                <w:bCs/>
                <w:sz w:val="16"/>
                <w:szCs w:val="16"/>
              </w:rPr>
              <w:t>CPR 14.1.5-2-9</w:t>
            </w:r>
          </w:p>
        </w:tc>
        <w:tc>
          <w:tcPr>
            <w:tcW w:w="4536" w:type="dxa"/>
          </w:tcPr>
          <w:p w14:paraId="1AA75ADD" w14:textId="6EE4002A" w:rsidR="000B2FAC" w:rsidRPr="00AA3C45" w:rsidRDefault="00340654" w:rsidP="008C4BC2">
            <w:pPr>
              <w:pStyle w:val="TH"/>
              <w:spacing w:after="0"/>
              <w:jc w:val="left"/>
              <w:rPr>
                <w:rFonts w:cs="Arial"/>
                <w:b w:val="0"/>
                <w:bCs/>
                <w:sz w:val="16"/>
                <w:szCs w:val="16"/>
              </w:rPr>
            </w:pPr>
            <w:r w:rsidRPr="00FD04ED">
              <w:rPr>
                <w:rFonts w:cs="Arial"/>
                <w:b w:val="0"/>
                <w:bCs/>
                <w:sz w:val="16"/>
                <w:szCs w:val="16"/>
                <w:highlight w:val="yellow"/>
              </w:rPr>
              <w:t xml:space="preserve">Subject to operator’s policy, regulatory requirements, </w:t>
            </w:r>
            <w:del w:id="166" w:author="Aleksiev, Vasil" w:date="2026-02-03T16:12:00Z" w16du:dateUtc="2026-02-03T15:12:00Z">
              <w:r w:rsidRPr="00FD04ED" w:rsidDel="009D2741">
                <w:rPr>
                  <w:rFonts w:cs="Arial"/>
                  <w:b w:val="0"/>
                  <w:bCs/>
                  <w:sz w:val="16"/>
                  <w:szCs w:val="16"/>
                  <w:highlight w:val="yellow"/>
                </w:rPr>
                <w:delText>agreement with the 3rd party</w:delText>
              </w:r>
            </w:del>
            <w:r w:rsidRPr="00FD04ED">
              <w:rPr>
                <w:rFonts w:cs="Arial"/>
                <w:b w:val="0"/>
                <w:bCs/>
                <w:sz w:val="16"/>
                <w:szCs w:val="16"/>
                <w:highlight w:val="yellow"/>
              </w:rPr>
              <w:t xml:space="preserve">, and subscriber permission , the 6G network shall support means to collect data from multiple 3GPP UEs  (e.g. XR device, High-resolution camera, 3D scanner, depth sensors etc.) </w:t>
            </w:r>
            <w:del w:id="167" w:author="Aleksiev, Vasil" w:date="2026-02-11T13:12:00Z" w16du:dateUtc="2026-02-11T12:12:00Z">
              <w:r w:rsidRPr="00FD04ED" w:rsidDel="002E01EE">
                <w:rPr>
                  <w:rFonts w:cs="Arial"/>
                  <w:b w:val="0"/>
                  <w:bCs/>
                  <w:sz w:val="16"/>
                  <w:szCs w:val="16"/>
                  <w:highlight w:val="yellow"/>
                </w:rPr>
                <w:delText>which belong to  an authorized  3rd party</w:delText>
              </w:r>
            </w:del>
            <w:ins w:id="168" w:author="Aleksiev, Vasil" w:date="2026-02-11T13:12:00Z" w16du:dateUtc="2026-02-11T12:12:00Z">
              <w:r w:rsidR="002E01EE" w:rsidRPr="00FD04ED">
                <w:rPr>
                  <w:rFonts w:cs="Arial"/>
                  <w:b w:val="0"/>
                  <w:bCs/>
                  <w:sz w:val="16"/>
                  <w:szCs w:val="16"/>
                  <w:highlight w:val="yellow"/>
                </w:rPr>
                <w:t>associated with a subscriber</w:t>
              </w:r>
            </w:ins>
            <w:r w:rsidRPr="00FD04ED">
              <w:rPr>
                <w:rFonts w:cs="Arial"/>
                <w:b w:val="0"/>
                <w:bCs/>
                <w:sz w:val="16"/>
                <w:szCs w:val="16"/>
                <w:highlight w:val="yellow"/>
              </w:rPr>
              <w:t xml:space="preserve">, within an given timeframe, and associate the collected data with one application of the </w:t>
            </w:r>
            <w:del w:id="169" w:author="Aleksiev, Vasil" w:date="2026-02-11T13:13:00Z" w16du:dateUtc="2026-02-11T12:13:00Z">
              <w:r w:rsidRPr="00FD04ED" w:rsidDel="002E01EE">
                <w:rPr>
                  <w:rFonts w:cs="Arial"/>
                  <w:b w:val="0"/>
                  <w:bCs/>
                  <w:sz w:val="16"/>
                  <w:szCs w:val="16"/>
                  <w:highlight w:val="yellow"/>
                </w:rPr>
                <w:delText>3rd party</w:delText>
              </w:r>
            </w:del>
            <w:ins w:id="170" w:author="Aleksiev, Vasil" w:date="2026-02-11T13:13:00Z" w16du:dateUtc="2026-02-11T12:13:00Z">
              <w:r w:rsidR="002E01EE" w:rsidRPr="00FD04ED">
                <w:rPr>
                  <w:rFonts w:cs="Arial"/>
                  <w:b w:val="0"/>
                  <w:bCs/>
                  <w:sz w:val="16"/>
                  <w:szCs w:val="16"/>
                  <w:highlight w:val="yellow"/>
                </w:rPr>
                <w:t>subscriber</w:t>
              </w:r>
            </w:ins>
            <w:r w:rsidRPr="00FD04ED">
              <w:rPr>
                <w:rFonts w:cs="Arial"/>
                <w:b w:val="0"/>
                <w:bCs/>
                <w:sz w:val="16"/>
                <w:szCs w:val="16"/>
                <w:highlight w:val="yellow"/>
              </w:rPr>
              <w:t>.</w:t>
            </w:r>
            <w:r w:rsidRPr="00340654">
              <w:rPr>
                <w:rFonts w:cs="Arial"/>
                <w:b w:val="0"/>
                <w:bCs/>
                <w:sz w:val="16"/>
                <w:szCs w:val="16"/>
              </w:rPr>
              <w:tab/>
            </w:r>
          </w:p>
        </w:tc>
        <w:tc>
          <w:tcPr>
            <w:tcW w:w="1701" w:type="dxa"/>
          </w:tcPr>
          <w:p w14:paraId="215593A6" w14:textId="149665D8" w:rsidR="000B2FAC" w:rsidRPr="00CA4D59" w:rsidRDefault="00340654" w:rsidP="00CA4D59">
            <w:pPr>
              <w:pStyle w:val="TH"/>
              <w:spacing w:after="0"/>
              <w:rPr>
                <w:rFonts w:cs="Arial"/>
                <w:b w:val="0"/>
                <w:bCs/>
                <w:sz w:val="16"/>
                <w:szCs w:val="16"/>
              </w:rPr>
            </w:pPr>
            <w:r w:rsidRPr="00340654">
              <w:rPr>
                <w:rFonts w:cs="Arial"/>
                <w:b w:val="0"/>
                <w:bCs/>
                <w:sz w:val="16"/>
                <w:szCs w:val="16"/>
              </w:rPr>
              <w:t>PR 11.8.6-2</w:t>
            </w:r>
          </w:p>
        </w:tc>
        <w:tc>
          <w:tcPr>
            <w:tcW w:w="2268" w:type="dxa"/>
          </w:tcPr>
          <w:p w14:paraId="5A0926A9" w14:textId="77777777" w:rsidR="000F2463" w:rsidRPr="000F2463" w:rsidRDefault="000F2463" w:rsidP="000F2463">
            <w:pPr>
              <w:pStyle w:val="TH"/>
              <w:spacing w:after="0"/>
              <w:rPr>
                <w:rFonts w:cs="Arial"/>
                <w:b w:val="0"/>
                <w:bCs/>
                <w:sz w:val="16"/>
                <w:szCs w:val="16"/>
              </w:rPr>
            </w:pPr>
            <w:r w:rsidRPr="000F2463">
              <w:rPr>
                <w:rFonts w:cs="Arial"/>
                <w:b w:val="0"/>
                <w:bCs/>
                <w:sz w:val="16"/>
                <w:szCs w:val="16"/>
              </w:rPr>
              <w:t>Data collection</w:t>
            </w:r>
          </w:p>
          <w:p w14:paraId="6B0E0618" w14:textId="14B35A97" w:rsidR="000B2FAC" w:rsidRPr="00083289" w:rsidRDefault="000F2463" w:rsidP="000F2463">
            <w:pPr>
              <w:pStyle w:val="TH"/>
              <w:spacing w:after="0"/>
              <w:rPr>
                <w:rFonts w:cs="Arial"/>
                <w:b w:val="0"/>
                <w:bCs/>
                <w:sz w:val="16"/>
                <w:szCs w:val="16"/>
              </w:rPr>
            </w:pPr>
            <w:r w:rsidRPr="000F2463">
              <w:rPr>
                <w:rFonts w:cs="Arial"/>
                <w:b w:val="0"/>
                <w:bCs/>
                <w:sz w:val="16"/>
                <w:szCs w:val="16"/>
              </w:rPr>
              <w:t>The data here is application data or non-3GPP sensing data from different data source working for a same application.</w:t>
            </w:r>
          </w:p>
        </w:tc>
      </w:tr>
      <w:tr w:rsidR="00914682" w:rsidRPr="005E3724" w14:paraId="219D28FC" w14:textId="77777777" w:rsidTr="00DD552A">
        <w:tc>
          <w:tcPr>
            <w:tcW w:w="1502" w:type="dxa"/>
          </w:tcPr>
          <w:p w14:paraId="4C2C9C78" w14:textId="19DDD7BE" w:rsidR="003011A3" w:rsidRDefault="003011A3" w:rsidP="00923E03">
            <w:pPr>
              <w:pStyle w:val="TH"/>
              <w:spacing w:before="0" w:after="0"/>
              <w:rPr>
                <w:rFonts w:cs="Arial"/>
                <w:b w:val="0"/>
                <w:bCs/>
                <w:sz w:val="16"/>
                <w:szCs w:val="16"/>
              </w:rPr>
            </w:pPr>
            <w:r>
              <w:rPr>
                <w:rFonts w:cs="Arial"/>
                <w:b w:val="0"/>
                <w:bCs/>
                <w:sz w:val="16"/>
                <w:szCs w:val="16"/>
              </w:rPr>
              <w:t>CPR 14.1.5-2-10</w:t>
            </w:r>
          </w:p>
        </w:tc>
        <w:tc>
          <w:tcPr>
            <w:tcW w:w="4536" w:type="dxa"/>
          </w:tcPr>
          <w:p w14:paraId="4D20D37C" w14:textId="703069D4" w:rsidR="009E61AF" w:rsidRPr="00D0131E" w:rsidRDefault="00A469A3" w:rsidP="00914682">
            <w:pPr>
              <w:pStyle w:val="TH"/>
              <w:spacing w:after="0"/>
              <w:jc w:val="left"/>
              <w:rPr>
                <w:ins w:id="171" w:author="Aleksiev, Vasil" w:date="2026-02-03T16:00:00Z" w16du:dateUtc="2026-02-03T15:00:00Z"/>
                <w:rFonts w:cs="Arial"/>
                <w:b w:val="0"/>
                <w:bCs/>
                <w:sz w:val="16"/>
                <w:szCs w:val="16"/>
                <w:highlight w:val="green"/>
              </w:rPr>
            </w:pPr>
            <w:r w:rsidRPr="00D0131E">
              <w:rPr>
                <w:rFonts w:cs="Arial"/>
                <w:b w:val="0"/>
                <w:bCs/>
                <w:sz w:val="16"/>
                <w:szCs w:val="16"/>
                <w:highlight w:val="green"/>
              </w:rPr>
              <w:t xml:space="preserve">Subject to operator’s policy, regulatory requirements and subscriber permission, the 6G network shall provide suitable </w:t>
            </w:r>
            <w:ins w:id="172" w:author="Trakinat, Jean" w:date="2026-01-30T11:15:00Z" w16du:dateUtc="2026-01-30T16:15:00Z">
              <w:r w:rsidR="007363EA" w:rsidRPr="00D0131E">
                <w:rPr>
                  <w:rFonts w:cs="Arial"/>
                  <w:b w:val="0"/>
                  <w:bCs/>
                  <w:sz w:val="16"/>
                  <w:szCs w:val="16"/>
                  <w:highlight w:val="green"/>
                </w:rPr>
                <w:t xml:space="preserve">means to expose </w:t>
              </w:r>
            </w:ins>
            <w:del w:id="173" w:author="Trakinat, Jean" w:date="2026-01-30T11:15:00Z" w16du:dateUtc="2026-01-30T16:15:00Z">
              <w:r w:rsidRPr="00D0131E" w:rsidDel="007363EA">
                <w:rPr>
                  <w:rFonts w:cs="Arial"/>
                  <w:b w:val="0"/>
                  <w:bCs/>
                  <w:sz w:val="16"/>
                  <w:szCs w:val="16"/>
                  <w:highlight w:val="green"/>
                </w:rPr>
                <w:delText xml:space="preserve">APIs </w:delText>
              </w:r>
            </w:del>
            <w:r w:rsidRPr="00D0131E">
              <w:rPr>
                <w:rFonts w:cs="Arial"/>
                <w:b w:val="0"/>
                <w:bCs/>
                <w:sz w:val="16"/>
                <w:szCs w:val="16"/>
                <w:highlight w:val="green"/>
              </w:rPr>
              <w:t xml:space="preserve">to </w:t>
            </w:r>
            <w:del w:id="174" w:author="Aleksiev, Vasil" w:date="2026-02-03T15:58:00Z" w16du:dateUtc="2026-02-03T14:58:00Z">
              <w:r w:rsidRPr="00D0131E" w:rsidDel="0017044F">
                <w:rPr>
                  <w:rFonts w:cs="Arial"/>
                  <w:b w:val="0"/>
                  <w:bCs/>
                  <w:sz w:val="16"/>
                  <w:szCs w:val="16"/>
                  <w:highlight w:val="green"/>
                </w:rPr>
                <w:delText xml:space="preserve">allow </w:delText>
              </w:r>
            </w:del>
            <w:r w:rsidRPr="00D0131E">
              <w:rPr>
                <w:rFonts w:cs="Arial"/>
                <w:b w:val="0"/>
                <w:bCs/>
                <w:sz w:val="16"/>
                <w:szCs w:val="16"/>
                <w:highlight w:val="green"/>
              </w:rPr>
              <w:t xml:space="preserve">authorised third parties </w:t>
            </w:r>
            <w:del w:id="175" w:author="Trakinat, Jean" w:date="2026-01-30T11:15:00Z" w16du:dateUtc="2026-01-30T16:15:00Z">
              <w:r w:rsidRPr="00D0131E" w:rsidDel="007363EA">
                <w:rPr>
                  <w:rFonts w:cs="Arial"/>
                  <w:b w:val="0"/>
                  <w:bCs/>
                  <w:sz w:val="16"/>
                  <w:szCs w:val="16"/>
                  <w:highlight w:val="green"/>
                </w:rPr>
                <w:delText xml:space="preserve">to collect </w:delText>
              </w:r>
            </w:del>
            <w:ins w:id="176" w:author="Aleksiev, Vasil" w:date="2026-02-11T13:14:00Z" w16du:dateUtc="2026-02-11T12:14:00Z">
              <w:r w:rsidR="00D0131E" w:rsidRPr="00D0131E">
                <w:rPr>
                  <w:rFonts w:cs="Arial"/>
                  <w:b w:val="0"/>
                  <w:bCs/>
                  <w:sz w:val="16"/>
                  <w:szCs w:val="16"/>
                  <w:highlight w:val="green"/>
                </w:rPr>
                <w:t xml:space="preserve">6G system </w:t>
              </w:r>
            </w:ins>
            <w:r w:rsidRPr="00D0131E">
              <w:rPr>
                <w:rFonts w:cs="Arial"/>
                <w:b w:val="0"/>
                <w:bCs/>
                <w:sz w:val="16"/>
                <w:szCs w:val="16"/>
                <w:highlight w:val="green"/>
              </w:rPr>
              <w:t xml:space="preserve">data </w:t>
            </w:r>
            <w:ins w:id="177" w:author="Trakinat, Jean" w:date="2026-01-30T11:16:00Z" w16du:dateUtc="2026-01-30T16:16:00Z">
              <w:r w:rsidR="007363EA" w:rsidRPr="00D0131E">
                <w:rPr>
                  <w:rFonts w:cs="Arial"/>
                  <w:b w:val="0"/>
                  <w:bCs/>
                  <w:sz w:val="16"/>
                  <w:szCs w:val="16"/>
                  <w:highlight w:val="green"/>
                </w:rPr>
                <w:t xml:space="preserve">collected </w:t>
              </w:r>
            </w:ins>
            <w:r w:rsidRPr="00D0131E">
              <w:rPr>
                <w:rFonts w:cs="Arial"/>
                <w:b w:val="0"/>
                <w:bCs/>
                <w:sz w:val="16"/>
                <w:szCs w:val="16"/>
                <w:highlight w:val="green"/>
              </w:rPr>
              <w:t>from UEs</w:t>
            </w:r>
            <w:ins w:id="178" w:author="Aleksiev, Vasil" w:date="2026-02-11T13:17:00Z" w16du:dateUtc="2026-02-11T12:17:00Z">
              <w:r w:rsidR="00D0131E" w:rsidRPr="00D0131E">
                <w:rPr>
                  <w:rFonts w:cs="Arial"/>
                  <w:b w:val="0"/>
                  <w:bCs/>
                  <w:sz w:val="16"/>
                  <w:szCs w:val="16"/>
                  <w:highlight w:val="green"/>
                </w:rPr>
                <w:t xml:space="preserve"> associated with the 3</w:t>
              </w:r>
              <w:r w:rsidR="00D0131E" w:rsidRPr="00D0131E">
                <w:rPr>
                  <w:rFonts w:cs="Arial"/>
                  <w:b w:val="0"/>
                  <w:bCs/>
                  <w:sz w:val="16"/>
                  <w:szCs w:val="16"/>
                  <w:highlight w:val="green"/>
                  <w:vertAlign w:val="superscript"/>
                </w:rPr>
                <w:t>rd</w:t>
              </w:r>
              <w:r w:rsidR="00D0131E" w:rsidRPr="00D0131E">
                <w:rPr>
                  <w:rFonts w:cs="Arial"/>
                  <w:b w:val="0"/>
                  <w:bCs/>
                  <w:sz w:val="16"/>
                  <w:szCs w:val="16"/>
                  <w:highlight w:val="green"/>
                </w:rPr>
                <w:t xml:space="preserve"> party</w:t>
              </w:r>
            </w:ins>
            <w:r w:rsidRPr="00D0131E">
              <w:rPr>
                <w:rFonts w:cs="Arial"/>
                <w:b w:val="0"/>
                <w:bCs/>
                <w:sz w:val="16"/>
                <w:szCs w:val="16"/>
                <w:highlight w:val="green"/>
              </w:rPr>
              <w:t xml:space="preserve"> (e.g. connected vehicles) </w:t>
            </w:r>
            <w:ins w:id="179" w:author="Trakinat, Jean" w:date="2026-01-30T11:16:00Z" w16du:dateUtc="2026-01-30T16:16:00Z">
              <w:r w:rsidR="007363EA" w:rsidRPr="00D0131E">
                <w:rPr>
                  <w:rFonts w:cs="Arial"/>
                  <w:b w:val="0"/>
                  <w:bCs/>
                  <w:sz w:val="16"/>
                  <w:szCs w:val="16"/>
                  <w:highlight w:val="green"/>
                </w:rPr>
                <w:t xml:space="preserve">e.g. </w:t>
              </w:r>
            </w:ins>
            <w:r w:rsidRPr="00D0131E">
              <w:rPr>
                <w:rFonts w:cs="Arial"/>
                <w:b w:val="0"/>
                <w:bCs/>
                <w:sz w:val="16"/>
                <w:szCs w:val="16"/>
                <w:highlight w:val="green"/>
              </w:rPr>
              <w:t>that are located in a specific area</w:t>
            </w:r>
            <w:del w:id="180" w:author="Trakinat, Jean" w:date="2026-01-30T11:16:00Z" w16du:dateUtc="2026-01-30T16:16:00Z">
              <w:r w:rsidRPr="00D0131E" w:rsidDel="007363EA">
                <w:rPr>
                  <w:rFonts w:cs="Arial"/>
                  <w:b w:val="0"/>
                  <w:bCs/>
                  <w:sz w:val="16"/>
                  <w:szCs w:val="16"/>
                  <w:highlight w:val="green"/>
                </w:rPr>
                <w:delText xml:space="preserve"> and are capable of collecting data upon network request</w:delText>
              </w:r>
            </w:del>
            <w:r w:rsidRPr="00D0131E">
              <w:rPr>
                <w:rFonts w:cs="Arial"/>
                <w:b w:val="0"/>
                <w:bCs/>
                <w:sz w:val="16"/>
                <w:szCs w:val="16"/>
                <w:highlight w:val="green"/>
              </w:rPr>
              <w:t>.</w:t>
            </w:r>
          </w:p>
          <w:p w14:paraId="667B8C98" w14:textId="0BDEE82D" w:rsidR="0017044F" w:rsidRPr="00340654" w:rsidRDefault="0017044F" w:rsidP="00914682">
            <w:pPr>
              <w:pStyle w:val="TH"/>
              <w:spacing w:after="0"/>
              <w:jc w:val="left"/>
              <w:rPr>
                <w:rFonts w:cs="Arial"/>
                <w:b w:val="0"/>
                <w:bCs/>
                <w:sz w:val="16"/>
                <w:szCs w:val="16"/>
              </w:rPr>
            </w:pPr>
            <w:ins w:id="181" w:author="Aleksiev, Vasil" w:date="2026-02-03T16:01:00Z" w16du:dateUtc="2026-02-03T15:01:00Z">
              <w:r w:rsidRPr="00D0131E">
                <w:rPr>
                  <w:rFonts w:cs="Arial"/>
                  <w:b w:val="0"/>
                  <w:bCs/>
                  <w:sz w:val="16"/>
                  <w:szCs w:val="16"/>
                  <w:highlight w:val="green"/>
                </w:rPr>
                <w:t xml:space="preserve">NOTE: data collection from the UE can be </w:t>
              </w:r>
            </w:ins>
            <w:ins w:id="182" w:author="Aleksiev, Vasil" w:date="2026-02-11T13:15:00Z" w16du:dateUtc="2026-02-11T12:15:00Z">
              <w:r w:rsidR="00D0131E" w:rsidRPr="00D0131E">
                <w:rPr>
                  <w:rFonts w:cs="Arial"/>
                  <w:b w:val="0"/>
                  <w:bCs/>
                  <w:sz w:val="16"/>
                  <w:szCs w:val="16"/>
                  <w:highlight w:val="green"/>
                </w:rPr>
                <w:t xml:space="preserve">based </w:t>
              </w:r>
            </w:ins>
            <w:ins w:id="183" w:author="Aleksiev, Vasil" w:date="2026-02-03T16:01:00Z" w16du:dateUtc="2026-02-03T15:01:00Z">
              <w:r w:rsidRPr="00D0131E">
                <w:rPr>
                  <w:rFonts w:cs="Arial"/>
                  <w:b w:val="0"/>
                  <w:bCs/>
                  <w:sz w:val="16"/>
                  <w:szCs w:val="16"/>
                  <w:highlight w:val="green"/>
                </w:rPr>
                <w:t>upon network request, if supported by the UE.</w:t>
              </w:r>
            </w:ins>
          </w:p>
        </w:tc>
        <w:tc>
          <w:tcPr>
            <w:tcW w:w="1701" w:type="dxa"/>
          </w:tcPr>
          <w:p w14:paraId="382DB5A0" w14:textId="77777777" w:rsidR="00914682" w:rsidRDefault="003A45FC" w:rsidP="0080264E">
            <w:pPr>
              <w:pStyle w:val="TH"/>
              <w:spacing w:before="0" w:after="0"/>
              <w:rPr>
                <w:rFonts w:cs="Arial"/>
                <w:b w:val="0"/>
                <w:bCs/>
                <w:sz w:val="16"/>
                <w:szCs w:val="16"/>
              </w:rPr>
            </w:pPr>
            <w:r w:rsidRPr="003A45FC">
              <w:rPr>
                <w:rFonts w:cs="Arial"/>
                <w:b w:val="0"/>
                <w:bCs/>
                <w:sz w:val="16"/>
                <w:szCs w:val="16"/>
              </w:rPr>
              <w:t>PR 11.19.6-1</w:t>
            </w:r>
          </w:p>
          <w:p w14:paraId="2CCD9DBA" w14:textId="6F3204ED" w:rsidR="0017044F" w:rsidRPr="00340654" w:rsidRDefault="0017044F" w:rsidP="0080264E">
            <w:pPr>
              <w:pStyle w:val="TH"/>
              <w:spacing w:before="0" w:after="0"/>
              <w:rPr>
                <w:rFonts w:cs="Arial"/>
                <w:b w:val="0"/>
                <w:bCs/>
                <w:sz w:val="16"/>
                <w:szCs w:val="16"/>
              </w:rPr>
            </w:pPr>
            <w:r w:rsidRPr="00176154">
              <w:rPr>
                <w:rFonts w:cs="Arial"/>
                <w:b w:val="0"/>
                <w:bCs/>
                <w:sz w:val="16"/>
                <w:szCs w:val="16"/>
              </w:rPr>
              <w:t>PR 11.19.6-2</w:t>
            </w:r>
          </w:p>
        </w:tc>
        <w:tc>
          <w:tcPr>
            <w:tcW w:w="2268" w:type="dxa"/>
          </w:tcPr>
          <w:p w14:paraId="5FA0E1F8" w14:textId="77777777" w:rsidR="003011A3" w:rsidRPr="003011A3" w:rsidRDefault="003011A3" w:rsidP="003011A3">
            <w:pPr>
              <w:pStyle w:val="TH"/>
              <w:spacing w:after="0"/>
              <w:rPr>
                <w:rFonts w:cs="Arial"/>
                <w:b w:val="0"/>
                <w:bCs/>
                <w:sz w:val="16"/>
                <w:szCs w:val="16"/>
              </w:rPr>
            </w:pPr>
            <w:r w:rsidRPr="003011A3">
              <w:rPr>
                <w:rFonts w:cs="Arial"/>
                <w:b w:val="0"/>
                <w:bCs/>
                <w:sz w:val="16"/>
                <w:szCs w:val="16"/>
              </w:rPr>
              <w:t>Data collection</w:t>
            </w:r>
          </w:p>
          <w:p w14:paraId="2569457C" w14:textId="7D3601D8" w:rsidR="00914682" w:rsidRDefault="003011A3" w:rsidP="003011A3">
            <w:pPr>
              <w:pStyle w:val="TH"/>
              <w:spacing w:after="0"/>
              <w:rPr>
                <w:ins w:id="184" w:author="Aleksiev, Vasil" w:date="2026-02-03T16:02:00Z" w16du:dateUtc="2026-02-03T15:02:00Z"/>
                <w:rFonts w:cs="Arial"/>
                <w:b w:val="0"/>
                <w:bCs/>
                <w:sz w:val="16"/>
                <w:szCs w:val="16"/>
              </w:rPr>
            </w:pPr>
            <w:r w:rsidRPr="003011A3">
              <w:rPr>
                <w:rFonts w:cs="Arial"/>
                <w:b w:val="0"/>
                <w:bCs/>
                <w:sz w:val="16"/>
                <w:szCs w:val="16"/>
              </w:rPr>
              <w:t>The data here is e.g.GPS location, LiDAR/camera data etc.</w:t>
            </w:r>
            <w:ins w:id="185" w:author="Aleksiev, Vasil" w:date="2026-02-03T16:06:00Z" w16du:dateUtc="2026-02-03T15:06:00Z">
              <w:r w:rsidR="00C65387">
                <w:rPr>
                  <w:rFonts w:cs="Arial"/>
                  <w:b w:val="0"/>
                  <w:bCs/>
                  <w:sz w:val="16"/>
                  <w:szCs w:val="16"/>
                </w:rPr>
                <w:t xml:space="preserve"> / Potentially this can </w:t>
              </w:r>
            </w:ins>
            <w:ins w:id="186" w:author="Aleksiev, Vasil" w:date="2026-02-03T16:07:00Z" w16du:dateUtc="2026-02-03T15:07:00Z">
              <w:r w:rsidR="00C65387">
                <w:rPr>
                  <w:rFonts w:cs="Arial"/>
                  <w:b w:val="0"/>
                  <w:bCs/>
                  <w:sz w:val="16"/>
                  <w:szCs w:val="16"/>
                </w:rPr>
                <w:t>be 6G system data if related to sensing result</w:t>
              </w:r>
            </w:ins>
          </w:p>
          <w:p w14:paraId="6728C1BC" w14:textId="3BAC0246" w:rsidR="0017044F" w:rsidRPr="000F2463" w:rsidRDefault="0017044F" w:rsidP="003011A3">
            <w:pPr>
              <w:pStyle w:val="TH"/>
              <w:spacing w:after="0"/>
              <w:rPr>
                <w:rFonts w:cs="Arial"/>
                <w:b w:val="0"/>
                <w:bCs/>
                <w:sz w:val="16"/>
                <w:szCs w:val="16"/>
              </w:rPr>
            </w:pPr>
          </w:p>
        </w:tc>
      </w:tr>
      <w:tr w:rsidR="00DD552A" w:rsidRPr="005E3724" w14:paraId="38A99A17" w14:textId="77777777" w:rsidTr="00DD552A">
        <w:tc>
          <w:tcPr>
            <w:tcW w:w="1502" w:type="dxa"/>
          </w:tcPr>
          <w:p w14:paraId="721B75EE" w14:textId="77B4989D" w:rsidR="000F20A3" w:rsidRDefault="000F20A3" w:rsidP="0080264E">
            <w:pPr>
              <w:pStyle w:val="TH"/>
              <w:spacing w:before="0" w:after="0"/>
              <w:rPr>
                <w:rFonts w:cs="Arial"/>
                <w:b w:val="0"/>
                <w:bCs/>
                <w:sz w:val="16"/>
                <w:szCs w:val="16"/>
              </w:rPr>
            </w:pPr>
            <w:r>
              <w:rPr>
                <w:rFonts w:cs="Arial"/>
                <w:b w:val="0"/>
                <w:bCs/>
                <w:sz w:val="16"/>
                <w:szCs w:val="16"/>
              </w:rPr>
              <w:lastRenderedPageBreak/>
              <w:t>CPR 14.1.5-2-1</w:t>
            </w:r>
            <w:r w:rsidR="0080264E">
              <w:rPr>
                <w:rFonts w:cs="Arial"/>
                <w:b w:val="0"/>
                <w:bCs/>
                <w:sz w:val="16"/>
                <w:szCs w:val="16"/>
              </w:rPr>
              <w:t>1</w:t>
            </w:r>
          </w:p>
        </w:tc>
        <w:tc>
          <w:tcPr>
            <w:tcW w:w="4536" w:type="dxa"/>
          </w:tcPr>
          <w:p w14:paraId="1945C203" w14:textId="77777777" w:rsidR="00DD552A" w:rsidRDefault="005855F9" w:rsidP="00914682">
            <w:pPr>
              <w:pStyle w:val="TH"/>
              <w:spacing w:after="0"/>
              <w:jc w:val="left"/>
              <w:rPr>
                <w:ins w:id="187" w:author="Aleksiev, Vasil" w:date="2026-02-11T13:22:00Z" w16du:dateUtc="2026-02-11T12:22:00Z"/>
                <w:rFonts w:cs="Arial"/>
                <w:b w:val="0"/>
                <w:bCs/>
                <w:sz w:val="16"/>
                <w:szCs w:val="16"/>
              </w:rPr>
            </w:pPr>
            <w:r w:rsidRPr="00E70AF2">
              <w:rPr>
                <w:rFonts w:cs="Arial"/>
                <w:b w:val="0"/>
                <w:bCs/>
                <w:sz w:val="16"/>
                <w:szCs w:val="16"/>
                <w:highlight w:val="green"/>
              </w:rPr>
              <w:t xml:space="preserve">Subject to operator’s policy </w:t>
            </w:r>
            <w:del w:id="188" w:author="Aleksiev, Vasil" w:date="2026-02-03T16:11:00Z" w16du:dateUtc="2026-02-03T15:11:00Z">
              <w:r w:rsidRPr="00E70AF2" w:rsidDel="009D2741">
                <w:rPr>
                  <w:rFonts w:cs="Arial"/>
                  <w:b w:val="0"/>
                  <w:bCs/>
                  <w:sz w:val="16"/>
                  <w:szCs w:val="16"/>
                  <w:highlight w:val="green"/>
                </w:rPr>
                <w:delText>and agreement with the 3rd party</w:delText>
              </w:r>
            </w:del>
            <w:r w:rsidRPr="00E70AF2">
              <w:rPr>
                <w:rFonts w:cs="Arial"/>
                <w:b w:val="0"/>
                <w:bCs/>
                <w:sz w:val="16"/>
                <w:szCs w:val="16"/>
                <w:highlight w:val="green"/>
              </w:rPr>
              <w:t xml:space="preserve">, the 6G network shall be able to expose </w:t>
            </w:r>
            <w:ins w:id="189" w:author="Aleksiev, Vasil" w:date="2026-02-11T13:20:00Z" w16du:dateUtc="2026-02-11T12:20:00Z">
              <w:r w:rsidR="00E70AF2" w:rsidRPr="00E70AF2">
                <w:rPr>
                  <w:rFonts w:cs="Arial"/>
                  <w:b w:val="0"/>
                  <w:bCs/>
                  <w:sz w:val="16"/>
                  <w:szCs w:val="16"/>
                  <w:highlight w:val="green"/>
                </w:rPr>
                <w:t xml:space="preserve">sensing </w:t>
              </w:r>
            </w:ins>
            <w:ins w:id="190" w:author="Aleksiev, Vasil" w:date="2026-02-11T13:19:00Z" w16du:dateUtc="2026-02-11T12:19:00Z">
              <w:r w:rsidR="005E4C75" w:rsidRPr="00E70AF2">
                <w:rPr>
                  <w:rFonts w:cs="Arial"/>
                  <w:b w:val="0"/>
                  <w:bCs/>
                  <w:sz w:val="16"/>
                  <w:szCs w:val="16"/>
                  <w:highlight w:val="green"/>
                </w:rPr>
                <w:t xml:space="preserve">results </w:t>
              </w:r>
            </w:ins>
            <w:r w:rsidRPr="00E70AF2">
              <w:rPr>
                <w:rFonts w:cs="Arial"/>
                <w:b w:val="0"/>
                <w:bCs/>
                <w:sz w:val="16"/>
                <w:szCs w:val="16"/>
                <w:highlight w:val="green"/>
              </w:rPr>
              <w:t xml:space="preserve">and </w:t>
            </w:r>
            <w:ins w:id="191" w:author="Aleksiev, Vasil" w:date="2026-02-11T13:19:00Z" w16du:dateUtc="2026-02-11T12:19:00Z">
              <w:r w:rsidR="005E4C75" w:rsidRPr="00E70AF2">
                <w:rPr>
                  <w:rFonts w:cs="Arial"/>
                  <w:b w:val="0"/>
                  <w:bCs/>
                  <w:sz w:val="16"/>
                  <w:szCs w:val="16"/>
                  <w:highlight w:val="green"/>
                </w:rPr>
                <w:t xml:space="preserve">related </w:t>
              </w:r>
            </w:ins>
            <w:r w:rsidRPr="00E70AF2">
              <w:rPr>
                <w:rFonts w:cs="Arial"/>
                <w:b w:val="0"/>
                <w:bCs/>
                <w:sz w:val="16"/>
                <w:szCs w:val="16"/>
                <w:highlight w:val="green"/>
              </w:rPr>
              <w:t>update</w:t>
            </w:r>
            <w:ins w:id="192" w:author="Aleksiev, Vasil" w:date="2026-02-11T13:19:00Z" w16du:dateUtc="2026-02-11T12:19:00Z">
              <w:r w:rsidR="005E4C75" w:rsidRPr="00E70AF2">
                <w:rPr>
                  <w:rFonts w:cs="Arial"/>
                  <w:b w:val="0"/>
                  <w:bCs/>
                  <w:sz w:val="16"/>
                  <w:szCs w:val="16"/>
                  <w:highlight w:val="green"/>
                </w:rPr>
                <w:t>s</w:t>
              </w:r>
            </w:ins>
            <w:r w:rsidRPr="00E70AF2">
              <w:rPr>
                <w:rFonts w:cs="Arial"/>
                <w:b w:val="0"/>
                <w:bCs/>
                <w:sz w:val="16"/>
                <w:szCs w:val="16"/>
                <w:highlight w:val="green"/>
              </w:rPr>
              <w:t xml:space="preserve"> </w:t>
            </w:r>
            <w:del w:id="193" w:author="Aleksiev, Vasil" w:date="2026-02-11T13:19:00Z" w16du:dateUtc="2026-02-11T12:19:00Z">
              <w:r w:rsidRPr="00E70AF2" w:rsidDel="005E4C75">
                <w:rPr>
                  <w:rFonts w:cs="Arial"/>
                  <w:b w:val="0"/>
                  <w:bCs/>
                  <w:sz w:val="16"/>
                  <w:szCs w:val="16"/>
                  <w:highlight w:val="green"/>
                </w:rPr>
                <w:delText xml:space="preserve">data processing result </w:delText>
              </w:r>
            </w:del>
            <w:r w:rsidRPr="00E70AF2">
              <w:rPr>
                <w:rFonts w:cs="Arial"/>
                <w:b w:val="0"/>
                <w:bCs/>
                <w:sz w:val="16"/>
                <w:szCs w:val="16"/>
                <w:highlight w:val="green"/>
              </w:rPr>
              <w:t xml:space="preserve">to </w:t>
            </w:r>
            <w:del w:id="194" w:author="Aleksiev, Vasil" w:date="2026-02-11T13:19:00Z" w16du:dateUtc="2026-02-11T12:19:00Z">
              <w:r w:rsidRPr="00E70AF2" w:rsidDel="005E4C75">
                <w:rPr>
                  <w:rFonts w:cs="Arial"/>
                  <w:b w:val="0"/>
                  <w:bCs/>
                  <w:sz w:val="16"/>
                  <w:szCs w:val="16"/>
                  <w:highlight w:val="green"/>
                </w:rPr>
                <w:delText xml:space="preserve">the </w:delText>
              </w:r>
            </w:del>
            <w:ins w:id="195" w:author="Aleksiev, Vasil" w:date="2026-02-11T13:19:00Z" w16du:dateUtc="2026-02-11T12:19:00Z">
              <w:r w:rsidR="005E4C75" w:rsidRPr="00E70AF2">
                <w:rPr>
                  <w:rFonts w:cs="Arial"/>
                  <w:b w:val="0"/>
                  <w:bCs/>
                  <w:sz w:val="16"/>
                  <w:szCs w:val="16"/>
                  <w:highlight w:val="green"/>
                </w:rPr>
                <w:t>an</w:t>
              </w:r>
              <w:r w:rsidR="005E4C75" w:rsidRPr="00E70AF2">
                <w:rPr>
                  <w:rFonts w:cs="Arial"/>
                  <w:b w:val="0"/>
                  <w:bCs/>
                  <w:sz w:val="16"/>
                  <w:szCs w:val="16"/>
                  <w:highlight w:val="green"/>
                </w:rPr>
                <w:t xml:space="preserve"> </w:t>
              </w:r>
            </w:ins>
            <w:ins w:id="196" w:author="Aleksiev, Vasil" w:date="2026-02-03T16:10:00Z" w16du:dateUtc="2026-02-03T15:10:00Z">
              <w:r w:rsidR="009D2741" w:rsidRPr="00E70AF2">
                <w:rPr>
                  <w:rFonts w:cs="Arial"/>
                  <w:b w:val="0"/>
                  <w:bCs/>
                  <w:sz w:val="16"/>
                  <w:szCs w:val="16"/>
                  <w:highlight w:val="green"/>
                </w:rPr>
                <w:t xml:space="preserve">authorized </w:t>
              </w:r>
            </w:ins>
            <w:r w:rsidRPr="00E70AF2">
              <w:rPr>
                <w:rFonts w:cs="Arial"/>
                <w:b w:val="0"/>
                <w:bCs/>
                <w:sz w:val="16"/>
                <w:szCs w:val="16"/>
                <w:highlight w:val="green"/>
              </w:rPr>
              <w:t>3rd party</w:t>
            </w:r>
            <w:ins w:id="197" w:author="Aleksiev, Vasil" w:date="2026-02-11T13:22:00Z" w16du:dateUtc="2026-02-11T12:22:00Z">
              <w:r w:rsidR="00E70AF2" w:rsidRPr="00E70AF2">
                <w:rPr>
                  <w:rFonts w:cs="Arial"/>
                  <w:b w:val="0"/>
                  <w:bCs/>
                  <w:sz w:val="16"/>
                  <w:szCs w:val="16"/>
                  <w:highlight w:val="green"/>
                </w:rPr>
                <w:t>,</w:t>
              </w:r>
            </w:ins>
            <w:ins w:id="198" w:author="Aleksiev, Vasil" w:date="2026-02-11T13:21:00Z" w16du:dateUtc="2026-02-11T12:21:00Z">
              <w:r w:rsidR="00E70AF2" w:rsidRPr="00E70AF2">
                <w:rPr>
                  <w:rFonts w:cs="Arial"/>
                  <w:b w:val="0"/>
                  <w:bCs/>
                  <w:sz w:val="16"/>
                  <w:szCs w:val="16"/>
                  <w:highlight w:val="green"/>
                </w:rPr>
                <w:t xml:space="preserve"> based on non-3GPP sensing data</w:t>
              </w:r>
            </w:ins>
            <w:r w:rsidRPr="00E70AF2">
              <w:rPr>
                <w:rFonts w:cs="Arial"/>
                <w:b w:val="0"/>
                <w:bCs/>
                <w:sz w:val="16"/>
                <w:szCs w:val="16"/>
                <w:highlight w:val="green"/>
              </w:rPr>
              <w:t>.</w:t>
            </w:r>
          </w:p>
          <w:p w14:paraId="228825E5" w14:textId="479C1DF3" w:rsidR="00E70AF2" w:rsidRPr="007434E7" w:rsidRDefault="00E70AF2" w:rsidP="00914682">
            <w:pPr>
              <w:pStyle w:val="TH"/>
              <w:spacing w:after="0"/>
              <w:jc w:val="left"/>
              <w:rPr>
                <w:rFonts w:cs="Arial"/>
                <w:b w:val="0"/>
                <w:bCs/>
                <w:sz w:val="16"/>
                <w:szCs w:val="16"/>
              </w:rPr>
            </w:pPr>
          </w:p>
        </w:tc>
        <w:tc>
          <w:tcPr>
            <w:tcW w:w="1701" w:type="dxa"/>
          </w:tcPr>
          <w:p w14:paraId="5C229489" w14:textId="16475FA4" w:rsidR="00DD552A" w:rsidRPr="00176154" w:rsidRDefault="007061EC" w:rsidP="00914682">
            <w:pPr>
              <w:pStyle w:val="TH"/>
              <w:spacing w:after="0"/>
              <w:rPr>
                <w:rFonts w:cs="Arial"/>
                <w:b w:val="0"/>
                <w:bCs/>
                <w:sz w:val="16"/>
                <w:szCs w:val="16"/>
              </w:rPr>
            </w:pPr>
            <w:r w:rsidRPr="007061EC">
              <w:rPr>
                <w:rFonts w:cs="Arial"/>
                <w:b w:val="0"/>
                <w:bCs/>
                <w:sz w:val="16"/>
                <w:szCs w:val="16"/>
              </w:rPr>
              <w:t>PR 11.8.6-3</w:t>
            </w:r>
          </w:p>
        </w:tc>
        <w:tc>
          <w:tcPr>
            <w:tcW w:w="2268" w:type="dxa"/>
          </w:tcPr>
          <w:p w14:paraId="0C84D820" w14:textId="77777777" w:rsidR="005F3FFF" w:rsidRPr="005F3FFF" w:rsidRDefault="005F3FFF" w:rsidP="005F3FFF">
            <w:pPr>
              <w:pStyle w:val="TH"/>
              <w:spacing w:after="0"/>
              <w:rPr>
                <w:rFonts w:cs="Arial"/>
                <w:b w:val="0"/>
                <w:bCs/>
                <w:sz w:val="16"/>
                <w:szCs w:val="16"/>
              </w:rPr>
            </w:pPr>
            <w:r w:rsidRPr="005F3FFF">
              <w:rPr>
                <w:rFonts w:cs="Arial"/>
                <w:b w:val="0"/>
                <w:bCs/>
                <w:sz w:val="16"/>
                <w:szCs w:val="16"/>
              </w:rPr>
              <w:t>Data exposure</w:t>
            </w:r>
          </w:p>
          <w:p w14:paraId="5F63EE2F" w14:textId="591B16D7" w:rsidR="005F3FFF" w:rsidRPr="005F3FFF" w:rsidRDefault="005F3FFF" w:rsidP="005F3FFF">
            <w:pPr>
              <w:pStyle w:val="TH"/>
              <w:spacing w:after="0"/>
              <w:rPr>
                <w:rFonts w:cs="Arial"/>
                <w:b w:val="0"/>
                <w:bCs/>
                <w:sz w:val="16"/>
                <w:szCs w:val="16"/>
              </w:rPr>
            </w:pPr>
            <w:r w:rsidRPr="005F3FFF">
              <w:rPr>
                <w:rFonts w:cs="Arial"/>
                <w:b w:val="0"/>
                <w:bCs/>
                <w:sz w:val="16"/>
                <w:szCs w:val="16"/>
              </w:rPr>
              <w:t>[ZTE] The data here is application data or non-3GPP sensing data from different UEs for a same application in the 3rd party. The processing result is performed by the computing service provided by 6G.</w:t>
            </w:r>
          </w:p>
          <w:p w14:paraId="17B56182" w14:textId="77777777" w:rsidR="005F3FFF" w:rsidRPr="005F3FFF" w:rsidRDefault="005F3FFF" w:rsidP="005F3FFF">
            <w:pPr>
              <w:pStyle w:val="TH"/>
              <w:spacing w:after="0"/>
              <w:rPr>
                <w:rFonts w:cs="Arial"/>
                <w:b w:val="0"/>
                <w:bCs/>
                <w:sz w:val="16"/>
                <w:szCs w:val="16"/>
              </w:rPr>
            </w:pPr>
          </w:p>
          <w:p w14:paraId="35A93D83" w14:textId="246A894D" w:rsidR="00DD552A" w:rsidRPr="00E13AC8" w:rsidRDefault="005F3FFF" w:rsidP="005F3FFF">
            <w:pPr>
              <w:pStyle w:val="TH"/>
              <w:spacing w:after="0"/>
              <w:rPr>
                <w:rFonts w:cs="Arial"/>
                <w:b w:val="0"/>
                <w:bCs/>
                <w:sz w:val="16"/>
                <w:szCs w:val="16"/>
              </w:rPr>
            </w:pPr>
            <w:r w:rsidRPr="005F3FFF">
              <w:rPr>
                <w:rFonts w:cs="Arial"/>
                <w:b w:val="0"/>
                <w:bCs/>
                <w:sz w:val="16"/>
                <w:szCs w:val="16"/>
              </w:rPr>
              <w:t>QC: Clarify what type of data, and processing results</w:t>
            </w:r>
          </w:p>
        </w:tc>
      </w:tr>
    </w:tbl>
    <w:p w14:paraId="4B5EF2A5" w14:textId="77777777" w:rsidR="003C449E" w:rsidRDefault="003C449E" w:rsidP="00B163BD">
      <w:pPr>
        <w:rPr>
          <w:lang w:val="fr-FR" w:eastAsia="ko-KR"/>
        </w:rPr>
      </w:pPr>
    </w:p>
    <w:p w14:paraId="237E07F5" w14:textId="77777777" w:rsidR="003B23EA" w:rsidRDefault="003B23EA"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EDC7" w14:textId="77777777" w:rsidR="00654294" w:rsidRDefault="00654294">
      <w:r>
        <w:separator/>
      </w:r>
    </w:p>
  </w:endnote>
  <w:endnote w:type="continuationSeparator" w:id="0">
    <w:p w14:paraId="496E74A5" w14:textId="77777777" w:rsidR="00654294" w:rsidRDefault="0065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7C45" w14:textId="77777777" w:rsidR="00654294" w:rsidRDefault="00654294">
      <w:r>
        <w:separator/>
      </w:r>
    </w:p>
  </w:footnote>
  <w:footnote w:type="continuationSeparator" w:id="0">
    <w:p w14:paraId="1BA676B4" w14:textId="77777777" w:rsidR="00654294" w:rsidRDefault="00654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1"/>
  </w:num>
  <w:num w:numId="5" w16cid:durableId="481581073">
    <w:abstractNumId w:val="19"/>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25"/>
  </w:num>
  <w:num w:numId="11" w16cid:durableId="1401828180">
    <w:abstractNumId w:val="15"/>
  </w:num>
  <w:num w:numId="12" w16cid:durableId="1089423465">
    <w:abstractNumId w:val="11"/>
  </w:num>
  <w:num w:numId="13" w16cid:durableId="299531507">
    <w:abstractNumId w:val="16"/>
  </w:num>
  <w:num w:numId="14" w16cid:durableId="79835715">
    <w:abstractNumId w:val="23"/>
  </w:num>
  <w:num w:numId="15" w16cid:durableId="1609777914">
    <w:abstractNumId w:val="14"/>
  </w:num>
  <w:num w:numId="16" w16cid:durableId="58483255">
    <w:abstractNumId w:val="7"/>
  </w:num>
  <w:num w:numId="17" w16cid:durableId="401098894">
    <w:abstractNumId w:val="10"/>
  </w:num>
  <w:num w:numId="18" w16cid:durableId="668564603">
    <w:abstractNumId w:val="17"/>
  </w:num>
  <w:num w:numId="19" w16cid:durableId="875123486">
    <w:abstractNumId w:val="18"/>
  </w:num>
  <w:num w:numId="20" w16cid:durableId="1595554563">
    <w:abstractNumId w:val="9"/>
  </w:num>
  <w:num w:numId="21" w16cid:durableId="853764541">
    <w:abstractNumId w:val="12"/>
  </w:num>
  <w:num w:numId="22" w16cid:durableId="1631788817">
    <w:abstractNumId w:val="13"/>
  </w:num>
  <w:num w:numId="23" w16cid:durableId="1941909346">
    <w:abstractNumId w:val="4"/>
  </w:num>
  <w:num w:numId="24" w16cid:durableId="729040509">
    <w:abstractNumId w:val="24"/>
  </w:num>
  <w:num w:numId="25" w16cid:durableId="19212314">
    <w:abstractNumId w:val="5"/>
  </w:num>
  <w:num w:numId="26" w16cid:durableId="1067613701">
    <w:abstractNumId w:val="22"/>
  </w:num>
  <w:num w:numId="27" w16cid:durableId="514686604">
    <w:abstractNumId w:val="6"/>
  </w:num>
  <w:num w:numId="28" w16cid:durableId="1829130261">
    <w:abstractNumId w:val="26"/>
  </w:num>
  <w:num w:numId="29" w16cid:durableId="446193455">
    <w:abstractNumId w:val="3"/>
  </w:num>
  <w:num w:numId="30"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2C65"/>
    <w:rsid w:val="00005FBF"/>
    <w:rsid w:val="00011EF0"/>
    <w:rsid w:val="000129CF"/>
    <w:rsid w:val="0001362D"/>
    <w:rsid w:val="00013D6D"/>
    <w:rsid w:val="00014DF0"/>
    <w:rsid w:val="0001721C"/>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0DE5"/>
    <w:rsid w:val="00071F8E"/>
    <w:rsid w:val="00074B9D"/>
    <w:rsid w:val="0007572A"/>
    <w:rsid w:val="00080512"/>
    <w:rsid w:val="00082D5C"/>
    <w:rsid w:val="00083289"/>
    <w:rsid w:val="0008357B"/>
    <w:rsid w:val="00085985"/>
    <w:rsid w:val="00085B1B"/>
    <w:rsid w:val="000907E2"/>
    <w:rsid w:val="0009182A"/>
    <w:rsid w:val="00092BA2"/>
    <w:rsid w:val="00093B0B"/>
    <w:rsid w:val="000970EA"/>
    <w:rsid w:val="000A672B"/>
    <w:rsid w:val="000A67F8"/>
    <w:rsid w:val="000A6ECC"/>
    <w:rsid w:val="000B02CF"/>
    <w:rsid w:val="000B2FAC"/>
    <w:rsid w:val="000B7089"/>
    <w:rsid w:val="000C47C3"/>
    <w:rsid w:val="000C4937"/>
    <w:rsid w:val="000C5F24"/>
    <w:rsid w:val="000C6192"/>
    <w:rsid w:val="000C67B3"/>
    <w:rsid w:val="000D4917"/>
    <w:rsid w:val="000D58AB"/>
    <w:rsid w:val="000E236A"/>
    <w:rsid w:val="000E3201"/>
    <w:rsid w:val="000E47E2"/>
    <w:rsid w:val="000E798F"/>
    <w:rsid w:val="000E7F8F"/>
    <w:rsid w:val="000F09BB"/>
    <w:rsid w:val="000F20A3"/>
    <w:rsid w:val="000F2463"/>
    <w:rsid w:val="000F3851"/>
    <w:rsid w:val="000F4D40"/>
    <w:rsid w:val="000F64DF"/>
    <w:rsid w:val="000F7303"/>
    <w:rsid w:val="0010060A"/>
    <w:rsid w:val="00100E9A"/>
    <w:rsid w:val="00103B90"/>
    <w:rsid w:val="00105EAD"/>
    <w:rsid w:val="00110269"/>
    <w:rsid w:val="001115E9"/>
    <w:rsid w:val="0011663B"/>
    <w:rsid w:val="00121CC0"/>
    <w:rsid w:val="00122F76"/>
    <w:rsid w:val="00123591"/>
    <w:rsid w:val="00123E6E"/>
    <w:rsid w:val="00124F36"/>
    <w:rsid w:val="001257E1"/>
    <w:rsid w:val="00127546"/>
    <w:rsid w:val="00131061"/>
    <w:rsid w:val="001325F1"/>
    <w:rsid w:val="00133525"/>
    <w:rsid w:val="00135DFE"/>
    <w:rsid w:val="00141703"/>
    <w:rsid w:val="001441AF"/>
    <w:rsid w:val="00151947"/>
    <w:rsid w:val="00152B5F"/>
    <w:rsid w:val="001555A0"/>
    <w:rsid w:val="00155FE8"/>
    <w:rsid w:val="001562DE"/>
    <w:rsid w:val="00160CE5"/>
    <w:rsid w:val="00160E01"/>
    <w:rsid w:val="00161386"/>
    <w:rsid w:val="00165E71"/>
    <w:rsid w:val="0017044F"/>
    <w:rsid w:val="00173A30"/>
    <w:rsid w:val="00173E6F"/>
    <w:rsid w:val="00176154"/>
    <w:rsid w:val="001776B5"/>
    <w:rsid w:val="001802B1"/>
    <w:rsid w:val="00182B07"/>
    <w:rsid w:val="00183E12"/>
    <w:rsid w:val="00184EF4"/>
    <w:rsid w:val="00186BDC"/>
    <w:rsid w:val="00186D2F"/>
    <w:rsid w:val="00187EFB"/>
    <w:rsid w:val="0019105A"/>
    <w:rsid w:val="00191ED4"/>
    <w:rsid w:val="001966BD"/>
    <w:rsid w:val="001976BB"/>
    <w:rsid w:val="001A05D3"/>
    <w:rsid w:val="001A1454"/>
    <w:rsid w:val="001A3D60"/>
    <w:rsid w:val="001A4C42"/>
    <w:rsid w:val="001A7420"/>
    <w:rsid w:val="001B169C"/>
    <w:rsid w:val="001B22D0"/>
    <w:rsid w:val="001B6637"/>
    <w:rsid w:val="001C21C3"/>
    <w:rsid w:val="001C3051"/>
    <w:rsid w:val="001C531C"/>
    <w:rsid w:val="001C7E6E"/>
    <w:rsid w:val="001D02C2"/>
    <w:rsid w:val="001D3346"/>
    <w:rsid w:val="001D36FF"/>
    <w:rsid w:val="001D431E"/>
    <w:rsid w:val="001D4A3E"/>
    <w:rsid w:val="001D4C43"/>
    <w:rsid w:val="001D531A"/>
    <w:rsid w:val="001E0E9E"/>
    <w:rsid w:val="001E173E"/>
    <w:rsid w:val="001E32A6"/>
    <w:rsid w:val="001E676D"/>
    <w:rsid w:val="001F0C1D"/>
    <w:rsid w:val="001F1132"/>
    <w:rsid w:val="001F168B"/>
    <w:rsid w:val="001F19AF"/>
    <w:rsid w:val="001F7ACA"/>
    <w:rsid w:val="00207796"/>
    <w:rsid w:val="002113CF"/>
    <w:rsid w:val="00213603"/>
    <w:rsid w:val="002165E2"/>
    <w:rsid w:val="00216754"/>
    <w:rsid w:val="002221D2"/>
    <w:rsid w:val="00224AC8"/>
    <w:rsid w:val="00227B4E"/>
    <w:rsid w:val="00230CE3"/>
    <w:rsid w:val="00231C83"/>
    <w:rsid w:val="00232FFA"/>
    <w:rsid w:val="0023342D"/>
    <w:rsid w:val="00233ACB"/>
    <w:rsid w:val="00233D5D"/>
    <w:rsid w:val="002347A2"/>
    <w:rsid w:val="00234858"/>
    <w:rsid w:val="00234E14"/>
    <w:rsid w:val="002352B1"/>
    <w:rsid w:val="00235A1F"/>
    <w:rsid w:val="00237474"/>
    <w:rsid w:val="00242AEA"/>
    <w:rsid w:val="002500BA"/>
    <w:rsid w:val="002504C8"/>
    <w:rsid w:val="0025133B"/>
    <w:rsid w:val="00254D70"/>
    <w:rsid w:val="002577A9"/>
    <w:rsid w:val="002617FC"/>
    <w:rsid w:val="00262273"/>
    <w:rsid w:val="0026463C"/>
    <w:rsid w:val="00264CCF"/>
    <w:rsid w:val="002675F0"/>
    <w:rsid w:val="002726D5"/>
    <w:rsid w:val="00273A84"/>
    <w:rsid w:val="00273FF2"/>
    <w:rsid w:val="002760EE"/>
    <w:rsid w:val="00285D6C"/>
    <w:rsid w:val="00285FCE"/>
    <w:rsid w:val="002930FB"/>
    <w:rsid w:val="002B5A72"/>
    <w:rsid w:val="002B6339"/>
    <w:rsid w:val="002B6DF0"/>
    <w:rsid w:val="002C158E"/>
    <w:rsid w:val="002C2E44"/>
    <w:rsid w:val="002C2E59"/>
    <w:rsid w:val="002C47D2"/>
    <w:rsid w:val="002C5264"/>
    <w:rsid w:val="002D45FE"/>
    <w:rsid w:val="002E00EE"/>
    <w:rsid w:val="002E0133"/>
    <w:rsid w:val="002E01EE"/>
    <w:rsid w:val="002E3796"/>
    <w:rsid w:val="002E59CE"/>
    <w:rsid w:val="002F13D8"/>
    <w:rsid w:val="002F1440"/>
    <w:rsid w:val="002F3B9E"/>
    <w:rsid w:val="002F5807"/>
    <w:rsid w:val="002F6880"/>
    <w:rsid w:val="003011A3"/>
    <w:rsid w:val="00301848"/>
    <w:rsid w:val="003172DC"/>
    <w:rsid w:val="00326027"/>
    <w:rsid w:val="003322A5"/>
    <w:rsid w:val="003401EE"/>
    <w:rsid w:val="00340654"/>
    <w:rsid w:val="003423A0"/>
    <w:rsid w:val="00346126"/>
    <w:rsid w:val="003503C6"/>
    <w:rsid w:val="0035462D"/>
    <w:rsid w:val="0035581C"/>
    <w:rsid w:val="00355831"/>
    <w:rsid w:val="00356555"/>
    <w:rsid w:val="00362813"/>
    <w:rsid w:val="00362A2A"/>
    <w:rsid w:val="003661BB"/>
    <w:rsid w:val="00366936"/>
    <w:rsid w:val="00367ED7"/>
    <w:rsid w:val="0037469B"/>
    <w:rsid w:val="00375F48"/>
    <w:rsid w:val="003765B8"/>
    <w:rsid w:val="00380DFE"/>
    <w:rsid w:val="0038484C"/>
    <w:rsid w:val="00386A3E"/>
    <w:rsid w:val="00391E46"/>
    <w:rsid w:val="003A010E"/>
    <w:rsid w:val="003A1FF5"/>
    <w:rsid w:val="003A267F"/>
    <w:rsid w:val="003A45FC"/>
    <w:rsid w:val="003A48A8"/>
    <w:rsid w:val="003A5049"/>
    <w:rsid w:val="003B0F8E"/>
    <w:rsid w:val="003B1360"/>
    <w:rsid w:val="003B194D"/>
    <w:rsid w:val="003B1E85"/>
    <w:rsid w:val="003B23EA"/>
    <w:rsid w:val="003B3865"/>
    <w:rsid w:val="003B6B70"/>
    <w:rsid w:val="003B6DFC"/>
    <w:rsid w:val="003C0990"/>
    <w:rsid w:val="003C1F88"/>
    <w:rsid w:val="003C26D9"/>
    <w:rsid w:val="003C3971"/>
    <w:rsid w:val="003C449E"/>
    <w:rsid w:val="003C49D6"/>
    <w:rsid w:val="003C5DBC"/>
    <w:rsid w:val="003D3EC3"/>
    <w:rsid w:val="003E00E3"/>
    <w:rsid w:val="003E1FE6"/>
    <w:rsid w:val="003E2C5B"/>
    <w:rsid w:val="003E2CE5"/>
    <w:rsid w:val="003E3FB0"/>
    <w:rsid w:val="003E42DF"/>
    <w:rsid w:val="003F0B7D"/>
    <w:rsid w:val="003F296D"/>
    <w:rsid w:val="003F56E5"/>
    <w:rsid w:val="003F5893"/>
    <w:rsid w:val="003F5A27"/>
    <w:rsid w:val="004036D4"/>
    <w:rsid w:val="00411B40"/>
    <w:rsid w:val="00423334"/>
    <w:rsid w:val="004300B7"/>
    <w:rsid w:val="00431BD9"/>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84295"/>
    <w:rsid w:val="004849A3"/>
    <w:rsid w:val="0048546E"/>
    <w:rsid w:val="004913C3"/>
    <w:rsid w:val="00492209"/>
    <w:rsid w:val="00492B8F"/>
    <w:rsid w:val="004945A8"/>
    <w:rsid w:val="0049751D"/>
    <w:rsid w:val="004A1D3B"/>
    <w:rsid w:val="004A5864"/>
    <w:rsid w:val="004B5352"/>
    <w:rsid w:val="004B5652"/>
    <w:rsid w:val="004C294A"/>
    <w:rsid w:val="004C30AC"/>
    <w:rsid w:val="004C5962"/>
    <w:rsid w:val="004D1517"/>
    <w:rsid w:val="004D1693"/>
    <w:rsid w:val="004D3578"/>
    <w:rsid w:val="004D5251"/>
    <w:rsid w:val="004E12BD"/>
    <w:rsid w:val="004E159B"/>
    <w:rsid w:val="004E213A"/>
    <w:rsid w:val="004E4859"/>
    <w:rsid w:val="004E5329"/>
    <w:rsid w:val="004E710E"/>
    <w:rsid w:val="004F0988"/>
    <w:rsid w:val="004F1EC7"/>
    <w:rsid w:val="004F26CB"/>
    <w:rsid w:val="004F3340"/>
    <w:rsid w:val="00502744"/>
    <w:rsid w:val="005051E2"/>
    <w:rsid w:val="00511FCF"/>
    <w:rsid w:val="00512AF7"/>
    <w:rsid w:val="005148DF"/>
    <w:rsid w:val="005156B3"/>
    <w:rsid w:val="00516A35"/>
    <w:rsid w:val="00520633"/>
    <w:rsid w:val="00520D40"/>
    <w:rsid w:val="00527608"/>
    <w:rsid w:val="00531341"/>
    <w:rsid w:val="0053388B"/>
    <w:rsid w:val="005349E8"/>
    <w:rsid w:val="00535773"/>
    <w:rsid w:val="0053591E"/>
    <w:rsid w:val="005369EC"/>
    <w:rsid w:val="00536F3D"/>
    <w:rsid w:val="00537038"/>
    <w:rsid w:val="00543E6C"/>
    <w:rsid w:val="00545C0E"/>
    <w:rsid w:val="00545FB2"/>
    <w:rsid w:val="005620AB"/>
    <w:rsid w:val="00562C24"/>
    <w:rsid w:val="00563E40"/>
    <w:rsid w:val="00565087"/>
    <w:rsid w:val="00566859"/>
    <w:rsid w:val="00566F43"/>
    <w:rsid w:val="00567CAA"/>
    <w:rsid w:val="00570576"/>
    <w:rsid w:val="0057471F"/>
    <w:rsid w:val="00574B39"/>
    <w:rsid w:val="005855F9"/>
    <w:rsid w:val="005862E0"/>
    <w:rsid w:val="005964F5"/>
    <w:rsid w:val="00597B11"/>
    <w:rsid w:val="005A0543"/>
    <w:rsid w:val="005A2CA3"/>
    <w:rsid w:val="005A2DD7"/>
    <w:rsid w:val="005A60A4"/>
    <w:rsid w:val="005A72E0"/>
    <w:rsid w:val="005A7D66"/>
    <w:rsid w:val="005B1ADE"/>
    <w:rsid w:val="005B1BC2"/>
    <w:rsid w:val="005C03BF"/>
    <w:rsid w:val="005C2B1E"/>
    <w:rsid w:val="005C581A"/>
    <w:rsid w:val="005D04C9"/>
    <w:rsid w:val="005D2E01"/>
    <w:rsid w:val="005D31C8"/>
    <w:rsid w:val="005D34C2"/>
    <w:rsid w:val="005D4F2B"/>
    <w:rsid w:val="005D58FA"/>
    <w:rsid w:val="005D7526"/>
    <w:rsid w:val="005E0CCD"/>
    <w:rsid w:val="005E2108"/>
    <w:rsid w:val="005E2842"/>
    <w:rsid w:val="005E33A8"/>
    <w:rsid w:val="005E3724"/>
    <w:rsid w:val="005E3A31"/>
    <w:rsid w:val="005E4BB2"/>
    <w:rsid w:val="005E4C75"/>
    <w:rsid w:val="005E7A60"/>
    <w:rsid w:val="005F0EAA"/>
    <w:rsid w:val="005F2748"/>
    <w:rsid w:val="005F2EBE"/>
    <w:rsid w:val="005F3FFF"/>
    <w:rsid w:val="005F788A"/>
    <w:rsid w:val="006016D8"/>
    <w:rsid w:val="006024A7"/>
    <w:rsid w:val="00602AEA"/>
    <w:rsid w:val="00605065"/>
    <w:rsid w:val="00607C7C"/>
    <w:rsid w:val="00612560"/>
    <w:rsid w:val="00614FDF"/>
    <w:rsid w:val="00615443"/>
    <w:rsid w:val="00616586"/>
    <w:rsid w:val="006170D8"/>
    <w:rsid w:val="00621C54"/>
    <w:rsid w:val="006236AE"/>
    <w:rsid w:val="00626451"/>
    <w:rsid w:val="00626496"/>
    <w:rsid w:val="0063234D"/>
    <w:rsid w:val="0063543D"/>
    <w:rsid w:val="006363D8"/>
    <w:rsid w:val="0064289D"/>
    <w:rsid w:val="0064653F"/>
    <w:rsid w:val="00646839"/>
    <w:rsid w:val="00647114"/>
    <w:rsid w:val="00647E1A"/>
    <w:rsid w:val="00654294"/>
    <w:rsid w:val="00654493"/>
    <w:rsid w:val="00657750"/>
    <w:rsid w:val="00657D08"/>
    <w:rsid w:val="00661006"/>
    <w:rsid w:val="006613DB"/>
    <w:rsid w:val="00661EDD"/>
    <w:rsid w:val="00666ED3"/>
    <w:rsid w:val="00667920"/>
    <w:rsid w:val="00667D04"/>
    <w:rsid w:val="00670457"/>
    <w:rsid w:val="00670590"/>
    <w:rsid w:val="00671DBD"/>
    <w:rsid w:val="00677FA7"/>
    <w:rsid w:val="006855AA"/>
    <w:rsid w:val="006901E5"/>
    <w:rsid w:val="006903E1"/>
    <w:rsid w:val="006912E9"/>
    <w:rsid w:val="006913F1"/>
    <w:rsid w:val="00692485"/>
    <w:rsid w:val="00697E5F"/>
    <w:rsid w:val="006A01C5"/>
    <w:rsid w:val="006A0F87"/>
    <w:rsid w:val="006A10A3"/>
    <w:rsid w:val="006A323F"/>
    <w:rsid w:val="006A5BF0"/>
    <w:rsid w:val="006B0DC8"/>
    <w:rsid w:val="006B1233"/>
    <w:rsid w:val="006B30D0"/>
    <w:rsid w:val="006C2613"/>
    <w:rsid w:val="006C3D95"/>
    <w:rsid w:val="006C6463"/>
    <w:rsid w:val="006C6A13"/>
    <w:rsid w:val="006C74C4"/>
    <w:rsid w:val="006C7890"/>
    <w:rsid w:val="006C7FD7"/>
    <w:rsid w:val="006D0A8E"/>
    <w:rsid w:val="006D73D1"/>
    <w:rsid w:val="006E1BD1"/>
    <w:rsid w:val="006E5C86"/>
    <w:rsid w:val="006E717B"/>
    <w:rsid w:val="006F0003"/>
    <w:rsid w:val="006F093D"/>
    <w:rsid w:val="006F15D8"/>
    <w:rsid w:val="006F1770"/>
    <w:rsid w:val="006F426A"/>
    <w:rsid w:val="006F7C73"/>
    <w:rsid w:val="00700969"/>
    <w:rsid w:val="00701116"/>
    <w:rsid w:val="007061EC"/>
    <w:rsid w:val="0071174C"/>
    <w:rsid w:val="00713C44"/>
    <w:rsid w:val="00715F66"/>
    <w:rsid w:val="007169AF"/>
    <w:rsid w:val="00734A5B"/>
    <w:rsid w:val="007352B0"/>
    <w:rsid w:val="007363EA"/>
    <w:rsid w:val="0074026F"/>
    <w:rsid w:val="00740ED8"/>
    <w:rsid w:val="007410F8"/>
    <w:rsid w:val="007429F6"/>
    <w:rsid w:val="007434E7"/>
    <w:rsid w:val="00744E6E"/>
    <w:rsid w:val="00744E76"/>
    <w:rsid w:val="007454D7"/>
    <w:rsid w:val="00745D9B"/>
    <w:rsid w:val="00746109"/>
    <w:rsid w:val="0075046C"/>
    <w:rsid w:val="00751F3A"/>
    <w:rsid w:val="007602C2"/>
    <w:rsid w:val="00762672"/>
    <w:rsid w:val="00763F52"/>
    <w:rsid w:val="007640C2"/>
    <w:rsid w:val="007649BB"/>
    <w:rsid w:val="00765EA3"/>
    <w:rsid w:val="00772B34"/>
    <w:rsid w:val="00774DA4"/>
    <w:rsid w:val="00777A6C"/>
    <w:rsid w:val="00780968"/>
    <w:rsid w:val="00781F0F"/>
    <w:rsid w:val="00783192"/>
    <w:rsid w:val="007846F6"/>
    <w:rsid w:val="007910C6"/>
    <w:rsid w:val="00792C08"/>
    <w:rsid w:val="00793B96"/>
    <w:rsid w:val="007A374B"/>
    <w:rsid w:val="007A4700"/>
    <w:rsid w:val="007A5546"/>
    <w:rsid w:val="007A6612"/>
    <w:rsid w:val="007A6AB7"/>
    <w:rsid w:val="007A7E7D"/>
    <w:rsid w:val="007B28DD"/>
    <w:rsid w:val="007B600E"/>
    <w:rsid w:val="007B7111"/>
    <w:rsid w:val="007B7505"/>
    <w:rsid w:val="007C2BEB"/>
    <w:rsid w:val="007C601C"/>
    <w:rsid w:val="007C61BD"/>
    <w:rsid w:val="007D0AEB"/>
    <w:rsid w:val="007D20F7"/>
    <w:rsid w:val="007D40A4"/>
    <w:rsid w:val="007D5B9D"/>
    <w:rsid w:val="007D7044"/>
    <w:rsid w:val="007D7F02"/>
    <w:rsid w:val="007E300E"/>
    <w:rsid w:val="007E36C9"/>
    <w:rsid w:val="007E392D"/>
    <w:rsid w:val="007E489B"/>
    <w:rsid w:val="007E56DF"/>
    <w:rsid w:val="007F0F4A"/>
    <w:rsid w:val="007F1E02"/>
    <w:rsid w:val="007F445E"/>
    <w:rsid w:val="007F5B93"/>
    <w:rsid w:val="0080264E"/>
    <w:rsid w:val="008027E2"/>
    <w:rsid w:val="008028A4"/>
    <w:rsid w:val="008063FE"/>
    <w:rsid w:val="00806767"/>
    <w:rsid w:val="00806E35"/>
    <w:rsid w:val="008154F4"/>
    <w:rsid w:val="00815A0A"/>
    <w:rsid w:val="00815E13"/>
    <w:rsid w:val="00823214"/>
    <w:rsid w:val="00824E38"/>
    <w:rsid w:val="0082716E"/>
    <w:rsid w:val="00830747"/>
    <w:rsid w:val="0083202E"/>
    <w:rsid w:val="008330AD"/>
    <w:rsid w:val="00836645"/>
    <w:rsid w:val="008428DA"/>
    <w:rsid w:val="00845A4E"/>
    <w:rsid w:val="00847477"/>
    <w:rsid w:val="008477C7"/>
    <w:rsid w:val="00850546"/>
    <w:rsid w:val="008508D0"/>
    <w:rsid w:val="00857746"/>
    <w:rsid w:val="00862BF7"/>
    <w:rsid w:val="00863AE1"/>
    <w:rsid w:val="00863B79"/>
    <w:rsid w:val="00864A49"/>
    <w:rsid w:val="0086671D"/>
    <w:rsid w:val="00867F1C"/>
    <w:rsid w:val="008750FE"/>
    <w:rsid w:val="008768CA"/>
    <w:rsid w:val="00881CF0"/>
    <w:rsid w:val="00882C9C"/>
    <w:rsid w:val="00885695"/>
    <w:rsid w:val="00892576"/>
    <w:rsid w:val="0089303E"/>
    <w:rsid w:val="008964FB"/>
    <w:rsid w:val="0089735A"/>
    <w:rsid w:val="00897EF3"/>
    <w:rsid w:val="008A1555"/>
    <w:rsid w:val="008A795A"/>
    <w:rsid w:val="008C0151"/>
    <w:rsid w:val="008C384C"/>
    <w:rsid w:val="008C4BC2"/>
    <w:rsid w:val="008C5E47"/>
    <w:rsid w:val="008D10A7"/>
    <w:rsid w:val="008D4C03"/>
    <w:rsid w:val="008D6919"/>
    <w:rsid w:val="008E0644"/>
    <w:rsid w:val="008E2D68"/>
    <w:rsid w:val="008E6756"/>
    <w:rsid w:val="008E6AC0"/>
    <w:rsid w:val="008E6E93"/>
    <w:rsid w:val="008E773B"/>
    <w:rsid w:val="008F0EC4"/>
    <w:rsid w:val="008F63FD"/>
    <w:rsid w:val="008F6A8B"/>
    <w:rsid w:val="008F7987"/>
    <w:rsid w:val="0090271F"/>
    <w:rsid w:val="00902B09"/>
    <w:rsid w:val="00902E23"/>
    <w:rsid w:val="00902EF1"/>
    <w:rsid w:val="00906371"/>
    <w:rsid w:val="009114D7"/>
    <w:rsid w:val="009124EB"/>
    <w:rsid w:val="00912C98"/>
    <w:rsid w:val="0091348E"/>
    <w:rsid w:val="00913B3C"/>
    <w:rsid w:val="00914682"/>
    <w:rsid w:val="0091520D"/>
    <w:rsid w:val="00916730"/>
    <w:rsid w:val="00917CCB"/>
    <w:rsid w:val="00920D36"/>
    <w:rsid w:val="00920D43"/>
    <w:rsid w:val="0092363D"/>
    <w:rsid w:val="00923E03"/>
    <w:rsid w:val="00926EBB"/>
    <w:rsid w:val="009308D9"/>
    <w:rsid w:val="009334B3"/>
    <w:rsid w:val="00933FB0"/>
    <w:rsid w:val="00934044"/>
    <w:rsid w:val="00934CD8"/>
    <w:rsid w:val="00935E63"/>
    <w:rsid w:val="00937A53"/>
    <w:rsid w:val="00940E4F"/>
    <w:rsid w:val="00941524"/>
    <w:rsid w:val="00942EC2"/>
    <w:rsid w:val="009461A9"/>
    <w:rsid w:val="009465FD"/>
    <w:rsid w:val="00946DFC"/>
    <w:rsid w:val="009470AB"/>
    <w:rsid w:val="0095129F"/>
    <w:rsid w:val="00953431"/>
    <w:rsid w:val="00956729"/>
    <w:rsid w:val="009569A6"/>
    <w:rsid w:val="0096299A"/>
    <w:rsid w:val="00963A00"/>
    <w:rsid w:val="00972555"/>
    <w:rsid w:val="00973E85"/>
    <w:rsid w:val="009778DE"/>
    <w:rsid w:val="00980869"/>
    <w:rsid w:val="00985920"/>
    <w:rsid w:val="0098608A"/>
    <w:rsid w:val="00986539"/>
    <w:rsid w:val="00991B0D"/>
    <w:rsid w:val="00992FAA"/>
    <w:rsid w:val="00996C41"/>
    <w:rsid w:val="00996D70"/>
    <w:rsid w:val="009A1570"/>
    <w:rsid w:val="009A2721"/>
    <w:rsid w:val="009A4D9D"/>
    <w:rsid w:val="009A4DEC"/>
    <w:rsid w:val="009B2661"/>
    <w:rsid w:val="009B4FC5"/>
    <w:rsid w:val="009B60C2"/>
    <w:rsid w:val="009B7CED"/>
    <w:rsid w:val="009C3318"/>
    <w:rsid w:val="009C5558"/>
    <w:rsid w:val="009D0974"/>
    <w:rsid w:val="009D2741"/>
    <w:rsid w:val="009D4C75"/>
    <w:rsid w:val="009D57D2"/>
    <w:rsid w:val="009D74D4"/>
    <w:rsid w:val="009E145A"/>
    <w:rsid w:val="009E3ECF"/>
    <w:rsid w:val="009E41E0"/>
    <w:rsid w:val="009E5822"/>
    <w:rsid w:val="009E61AF"/>
    <w:rsid w:val="009F1EF2"/>
    <w:rsid w:val="009F270C"/>
    <w:rsid w:val="009F2D7D"/>
    <w:rsid w:val="009F37B7"/>
    <w:rsid w:val="009F3956"/>
    <w:rsid w:val="009F39B6"/>
    <w:rsid w:val="009F5E58"/>
    <w:rsid w:val="009F6E34"/>
    <w:rsid w:val="00A02FA5"/>
    <w:rsid w:val="00A040B2"/>
    <w:rsid w:val="00A04EC2"/>
    <w:rsid w:val="00A06ADF"/>
    <w:rsid w:val="00A06DD2"/>
    <w:rsid w:val="00A07A52"/>
    <w:rsid w:val="00A10F02"/>
    <w:rsid w:val="00A11148"/>
    <w:rsid w:val="00A14FB0"/>
    <w:rsid w:val="00A152AF"/>
    <w:rsid w:val="00A164B4"/>
    <w:rsid w:val="00A26956"/>
    <w:rsid w:val="00A27486"/>
    <w:rsid w:val="00A27EC1"/>
    <w:rsid w:val="00A32441"/>
    <w:rsid w:val="00A33E7E"/>
    <w:rsid w:val="00A40F23"/>
    <w:rsid w:val="00A41AF6"/>
    <w:rsid w:val="00A41E51"/>
    <w:rsid w:val="00A469A3"/>
    <w:rsid w:val="00A46AEE"/>
    <w:rsid w:val="00A510D4"/>
    <w:rsid w:val="00A53724"/>
    <w:rsid w:val="00A56066"/>
    <w:rsid w:val="00A61FA8"/>
    <w:rsid w:val="00A666BA"/>
    <w:rsid w:val="00A73129"/>
    <w:rsid w:val="00A82346"/>
    <w:rsid w:val="00A8661C"/>
    <w:rsid w:val="00A8681C"/>
    <w:rsid w:val="00A875B6"/>
    <w:rsid w:val="00A879EB"/>
    <w:rsid w:val="00A913DD"/>
    <w:rsid w:val="00A92BA1"/>
    <w:rsid w:val="00A95A32"/>
    <w:rsid w:val="00A95BF6"/>
    <w:rsid w:val="00AA0756"/>
    <w:rsid w:val="00AA1973"/>
    <w:rsid w:val="00AA3676"/>
    <w:rsid w:val="00AA3C45"/>
    <w:rsid w:val="00AA51B8"/>
    <w:rsid w:val="00AA788E"/>
    <w:rsid w:val="00AB2219"/>
    <w:rsid w:val="00AB3BE5"/>
    <w:rsid w:val="00AB3F26"/>
    <w:rsid w:val="00AB4A5D"/>
    <w:rsid w:val="00AB6D72"/>
    <w:rsid w:val="00AC36BE"/>
    <w:rsid w:val="00AC677D"/>
    <w:rsid w:val="00AC6BC6"/>
    <w:rsid w:val="00AD27F7"/>
    <w:rsid w:val="00AD4D1D"/>
    <w:rsid w:val="00AE0A7D"/>
    <w:rsid w:val="00AE2388"/>
    <w:rsid w:val="00AE2748"/>
    <w:rsid w:val="00AE65E2"/>
    <w:rsid w:val="00AF1460"/>
    <w:rsid w:val="00AF18CE"/>
    <w:rsid w:val="00AF42C7"/>
    <w:rsid w:val="00AF6A75"/>
    <w:rsid w:val="00AF6FE5"/>
    <w:rsid w:val="00B0090F"/>
    <w:rsid w:val="00B041F0"/>
    <w:rsid w:val="00B1413A"/>
    <w:rsid w:val="00B15449"/>
    <w:rsid w:val="00B163BD"/>
    <w:rsid w:val="00B16936"/>
    <w:rsid w:val="00B20025"/>
    <w:rsid w:val="00B200EF"/>
    <w:rsid w:val="00B2282C"/>
    <w:rsid w:val="00B2451F"/>
    <w:rsid w:val="00B24527"/>
    <w:rsid w:val="00B24774"/>
    <w:rsid w:val="00B25087"/>
    <w:rsid w:val="00B25C25"/>
    <w:rsid w:val="00B317E1"/>
    <w:rsid w:val="00B31CC7"/>
    <w:rsid w:val="00B3511D"/>
    <w:rsid w:val="00B35D87"/>
    <w:rsid w:val="00B3670F"/>
    <w:rsid w:val="00B44AC8"/>
    <w:rsid w:val="00B50CB8"/>
    <w:rsid w:val="00B51BC0"/>
    <w:rsid w:val="00B535FB"/>
    <w:rsid w:val="00B54B46"/>
    <w:rsid w:val="00B57871"/>
    <w:rsid w:val="00B67DE0"/>
    <w:rsid w:val="00B70DAA"/>
    <w:rsid w:val="00B7339B"/>
    <w:rsid w:val="00B75329"/>
    <w:rsid w:val="00B75703"/>
    <w:rsid w:val="00B75B70"/>
    <w:rsid w:val="00B76DC7"/>
    <w:rsid w:val="00B77748"/>
    <w:rsid w:val="00B80114"/>
    <w:rsid w:val="00B849C0"/>
    <w:rsid w:val="00B93086"/>
    <w:rsid w:val="00B935E6"/>
    <w:rsid w:val="00B944B8"/>
    <w:rsid w:val="00BA0EA2"/>
    <w:rsid w:val="00BA19ED"/>
    <w:rsid w:val="00BA30CE"/>
    <w:rsid w:val="00BA4B8D"/>
    <w:rsid w:val="00BB2541"/>
    <w:rsid w:val="00BB6F3A"/>
    <w:rsid w:val="00BC0F7D"/>
    <w:rsid w:val="00BC4F9F"/>
    <w:rsid w:val="00BC5125"/>
    <w:rsid w:val="00BC620A"/>
    <w:rsid w:val="00BD0B62"/>
    <w:rsid w:val="00BD0D5B"/>
    <w:rsid w:val="00BD7D31"/>
    <w:rsid w:val="00BE003A"/>
    <w:rsid w:val="00BE018C"/>
    <w:rsid w:val="00BE03AA"/>
    <w:rsid w:val="00BE1426"/>
    <w:rsid w:val="00BE20DD"/>
    <w:rsid w:val="00BE229E"/>
    <w:rsid w:val="00BE3255"/>
    <w:rsid w:val="00BE4BDA"/>
    <w:rsid w:val="00BE6AA6"/>
    <w:rsid w:val="00BE6C2F"/>
    <w:rsid w:val="00BF128E"/>
    <w:rsid w:val="00BF21F1"/>
    <w:rsid w:val="00BF75C8"/>
    <w:rsid w:val="00C0195E"/>
    <w:rsid w:val="00C0357F"/>
    <w:rsid w:val="00C04CD5"/>
    <w:rsid w:val="00C04F90"/>
    <w:rsid w:val="00C06F64"/>
    <w:rsid w:val="00C074DD"/>
    <w:rsid w:val="00C111DD"/>
    <w:rsid w:val="00C142DF"/>
    <w:rsid w:val="00C1496A"/>
    <w:rsid w:val="00C17417"/>
    <w:rsid w:val="00C21134"/>
    <w:rsid w:val="00C21CA0"/>
    <w:rsid w:val="00C3073E"/>
    <w:rsid w:val="00C31C1A"/>
    <w:rsid w:val="00C31FDD"/>
    <w:rsid w:val="00C33079"/>
    <w:rsid w:val="00C338B8"/>
    <w:rsid w:val="00C33F91"/>
    <w:rsid w:val="00C34443"/>
    <w:rsid w:val="00C3474D"/>
    <w:rsid w:val="00C34D25"/>
    <w:rsid w:val="00C364BE"/>
    <w:rsid w:val="00C37CD9"/>
    <w:rsid w:val="00C405A9"/>
    <w:rsid w:val="00C4506C"/>
    <w:rsid w:val="00C45231"/>
    <w:rsid w:val="00C51ACB"/>
    <w:rsid w:val="00C5345F"/>
    <w:rsid w:val="00C551FF"/>
    <w:rsid w:val="00C55BFE"/>
    <w:rsid w:val="00C5762A"/>
    <w:rsid w:val="00C61C07"/>
    <w:rsid w:val="00C644FB"/>
    <w:rsid w:val="00C645FD"/>
    <w:rsid w:val="00C6530C"/>
    <w:rsid w:val="00C65387"/>
    <w:rsid w:val="00C659B9"/>
    <w:rsid w:val="00C666C2"/>
    <w:rsid w:val="00C71141"/>
    <w:rsid w:val="00C71C93"/>
    <w:rsid w:val="00C72833"/>
    <w:rsid w:val="00C745A5"/>
    <w:rsid w:val="00C74C82"/>
    <w:rsid w:val="00C75D29"/>
    <w:rsid w:val="00C80F1D"/>
    <w:rsid w:val="00C82046"/>
    <w:rsid w:val="00C87860"/>
    <w:rsid w:val="00C91962"/>
    <w:rsid w:val="00C93F40"/>
    <w:rsid w:val="00C96E44"/>
    <w:rsid w:val="00CA1D40"/>
    <w:rsid w:val="00CA3D0C"/>
    <w:rsid w:val="00CA47D2"/>
    <w:rsid w:val="00CA4D59"/>
    <w:rsid w:val="00CA7AD2"/>
    <w:rsid w:val="00CB0A3F"/>
    <w:rsid w:val="00CB3164"/>
    <w:rsid w:val="00CB31BA"/>
    <w:rsid w:val="00CB3D25"/>
    <w:rsid w:val="00CB6395"/>
    <w:rsid w:val="00CC32D5"/>
    <w:rsid w:val="00CC4DB7"/>
    <w:rsid w:val="00CC5243"/>
    <w:rsid w:val="00CC5AD2"/>
    <w:rsid w:val="00CC6E85"/>
    <w:rsid w:val="00CD0A07"/>
    <w:rsid w:val="00CD6964"/>
    <w:rsid w:val="00CD74A8"/>
    <w:rsid w:val="00CE1711"/>
    <w:rsid w:val="00CE251B"/>
    <w:rsid w:val="00CE3C2D"/>
    <w:rsid w:val="00CE5075"/>
    <w:rsid w:val="00CE6D0A"/>
    <w:rsid w:val="00CF0C29"/>
    <w:rsid w:val="00CF18A9"/>
    <w:rsid w:val="00CF4523"/>
    <w:rsid w:val="00CF7558"/>
    <w:rsid w:val="00D0131E"/>
    <w:rsid w:val="00D06624"/>
    <w:rsid w:val="00D074C9"/>
    <w:rsid w:val="00D07A54"/>
    <w:rsid w:val="00D114B2"/>
    <w:rsid w:val="00D123A4"/>
    <w:rsid w:val="00D13762"/>
    <w:rsid w:val="00D14B7B"/>
    <w:rsid w:val="00D21312"/>
    <w:rsid w:val="00D273C5"/>
    <w:rsid w:val="00D31BFC"/>
    <w:rsid w:val="00D32A9D"/>
    <w:rsid w:val="00D35DE6"/>
    <w:rsid w:val="00D40FA9"/>
    <w:rsid w:val="00D46006"/>
    <w:rsid w:val="00D46839"/>
    <w:rsid w:val="00D46878"/>
    <w:rsid w:val="00D50102"/>
    <w:rsid w:val="00D55046"/>
    <w:rsid w:val="00D57972"/>
    <w:rsid w:val="00D62C18"/>
    <w:rsid w:val="00D63ECE"/>
    <w:rsid w:val="00D66F2E"/>
    <w:rsid w:val="00D675A9"/>
    <w:rsid w:val="00D73415"/>
    <w:rsid w:val="00D738D6"/>
    <w:rsid w:val="00D74094"/>
    <w:rsid w:val="00D755EB"/>
    <w:rsid w:val="00D76048"/>
    <w:rsid w:val="00D80B2A"/>
    <w:rsid w:val="00D82E6F"/>
    <w:rsid w:val="00D85014"/>
    <w:rsid w:val="00D86081"/>
    <w:rsid w:val="00D87E00"/>
    <w:rsid w:val="00D9134D"/>
    <w:rsid w:val="00D931BF"/>
    <w:rsid w:val="00D95CC9"/>
    <w:rsid w:val="00D96173"/>
    <w:rsid w:val="00DA0146"/>
    <w:rsid w:val="00DA062F"/>
    <w:rsid w:val="00DA2C7E"/>
    <w:rsid w:val="00DA4367"/>
    <w:rsid w:val="00DA4F75"/>
    <w:rsid w:val="00DA5901"/>
    <w:rsid w:val="00DA622F"/>
    <w:rsid w:val="00DA7A03"/>
    <w:rsid w:val="00DB0B84"/>
    <w:rsid w:val="00DB1818"/>
    <w:rsid w:val="00DB1E12"/>
    <w:rsid w:val="00DB2847"/>
    <w:rsid w:val="00DB2D51"/>
    <w:rsid w:val="00DB3EC7"/>
    <w:rsid w:val="00DB5613"/>
    <w:rsid w:val="00DB5649"/>
    <w:rsid w:val="00DB5A07"/>
    <w:rsid w:val="00DB5A85"/>
    <w:rsid w:val="00DB642B"/>
    <w:rsid w:val="00DB7DBB"/>
    <w:rsid w:val="00DC0B83"/>
    <w:rsid w:val="00DC309B"/>
    <w:rsid w:val="00DC352C"/>
    <w:rsid w:val="00DC4DA2"/>
    <w:rsid w:val="00DC6070"/>
    <w:rsid w:val="00DC625A"/>
    <w:rsid w:val="00DD0BA3"/>
    <w:rsid w:val="00DD39F6"/>
    <w:rsid w:val="00DD4C17"/>
    <w:rsid w:val="00DD552A"/>
    <w:rsid w:val="00DD55D1"/>
    <w:rsid w:val="00DD5AFB"/>
    <w:rsid w:val="00DD74A5"/>
    <w:rsid w:val="00DE123C"/>
    <w:rsid w:val="00DE2844"/>
    <w:rsid w:val="00DE689A"/>
    <w:rsid w:val="00DF06C2"/>
    <w:rsid w:val="00DF2B1F"/>
    <w:rsid w:val="00DF556E"/>
    <w:rsid w:val="00DF62CD"/>
    <w:rsid w:val="00DF7458"/>
    <w:rsid w:val="00DF7D27"/>
    <w:rsid w:val="00E00942"/>
    <w:rsid w:val="00E02531"/>
    <w:rsid w:val="00E10622"/>
    <w:rsid w:val="00E1091B"/>
    <w:rsid w:val="00E13AC8"/>
    <w:rsid w:val="00E1525F"/>
    <w:rsid w:val="00E16509"/>
    <w:rsid w:val="00E24F68"/>
    <w:rsid w:val="00E301E2"/>
    <w:rsid w:val="00E306EE"/>
    <w:rsid w:val="00E339D9"/>
    <w:rsid w:val="00E34EA5"/>
    <w:rsid w:val="00E414A5"/>
    <w:rsid w:val="00E414D6"/>
    <w:rsid w:val="00E43ACA"/>
    <w:rsid w:val="00E44582"/>
    <w:rsid w:val="00E454AA"/>
    <w:rsid w:val="00E47E4F"/>
    <w:rsid w:val="00E5212E"/>
    <w:rsid w:val="00E532A8"/>
    <w:rsid w:val="00E539C6"/>
    <w:rsid w:val="00E541F1"/>
    <w:rsid w:val="00E5656D"/>
    <w:rsid w:val="00E572A3"/>
    <w:rsid w:val="00E578C5"/>
    <w:rsid w:val="00E64BC2"/>
    <w:rsid w:val="00E64D89"/>
    <w:rsid w:val="00E66326"/>
    <w:rsid w:val="00E66CAB"/>
    <w:rsid w:val="00E66D63"/>
    <w:rsid w:val="00E70AF2"/>
    <w:rsid w:val="00E724F9"/>
    <w:rsid w:val="00E727B5"/>
    <w:rsid w:val="00E73DFF"/>
    <w:rsid w:val="00E73E79"/>
    <w:rsid w:val="00E740A6"/>
    <w:rsid w:val="00E74570"/>
    <w:rsid w:val="00E763F9"/>
    <w:rsid w:val="00E77645"/>
    <w:rsid w:val="00E80143"/>
    <w:rsid w:val="00E872D5"/>
    <w:rsid w:val="00E87632"/>
    <w:rsid w:val="00E877C6"/>
    <w:rsid w:val="00E928D4"/>
    <w:rsid w:val="00E93DEE"/>
    <w:rsid w:val="00E96D6D"/>
    <w:rsid w:val="00EA0A33"/>
    <w:rsid w:val="00EA15B0"/>
    <w:rsid w:val="00EA55F8"/>
    <w:rsid w:val="00EA5DEB"/>
    <w:rsid w:val="00EA5EA7"/>
    <w:rsid w:val="00EB6B91"/>
    <w:rsid w:val="00EC1D5A"/>
    <w:rsid w:val="00EC22BE"/>
    <w:rsid w:val="00EC24E9"/>
    <w:rsid w:val="00EC486E"/>
    <w:rsid w:val="00EC4A25"/>
    <w:rsid w:val="00EC604A"/>
    <w:rsid w:val="00EC6893"/>
    <w:rsid w:val="00ED025D"/>
    <w:rsid w:val="00ED1830"/>
    <w:rsid w:val="00ED1B99"/>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0FE"/>
    <w:rsid w:val="00F04712"/>
    <w:rsid w:val="00F058F9"/>
    <w:rsid w:val="00F07BE6"/>
    <w:rsid w:val="00F07C51"/>
    <w:rsid w:val="00F10E90"/>
    <w:rsid w:val="00F13360"/>
    <w:rsid w:val="00F13438"/>
    <w:rsid w:val="00F13856"/>
    <w:rsid w:val="00F15A04"/>
    <w:rsid w:val="00F16092"/>
    <w:rsid w:val="00F2172D"/>
    <w:rsid w:val="00F21B47"/>
    <w:rsid w:val="00F22B41"/>
    <w:rsid w:val="00F22EC7"/>
    <w:rsid w:val="00F231B8"/>
    <w:rsid w:val="00F2431B"/>
    <w:rsid w:val="00F25DBC"/>
    <w:rsid w:val="00F3198F"/>
    <w:rsid w:val="00F325C8"/>
    <w:rsid w:val="00F3573C"/>
    <w:rsid w:val="00F408F7"/>
    <w:rsid w:val="00F43636"/>
    <w:rsid w:val="00F43F16"/>
    <w:rsid w:val="00F44BC5"/>
    <w:rsid w:val="00F45E16"/>
    <w:rsid w:val="00F472BE"/>
    <w:rsid w:val="00F4790C"/>
    <w:rsid w:val="00F5102A"/>
    <w:rsid w:val="00F55ADF"/>
    <w:rsid w:val="00F571A7"/>
    <w:rsid w:val="00F60F29"/>
    <w:rsid w:val="00F61197"/>
    <w:rsid w:val="00F61A19"/>
    <w:rsid w:val="00F637E5"/>
    <w:rsid w:val="00F653B8"/>
    <w:rsid w:val="00F65C37"/>
    <w:rsid w:val="00F6699C"/>
    <w:rsid w:val="00F71662"/>
    <w:rsid w:val="00F7560B"/>
    <w:rsid w:val="00F76D61"/>
    <w:rsid w:val="00F8038E"/>
    <w:rsid w:val="00F817D9"/>
    <w:rsid w:val="00F8198D"/>
    <w:rsid w:val="00F9008D"/>
    <w:rsid w:val="00F91348"/>
    <w:rsid w:val="00F932EF"/>
    <w:rsid w:val="00F937CB"/>
    <w:rsid w:val="00F94321"/>
    <w:rsid w:val="00F9459B"/>
    <w:rsid w:val="00F9627C"/>
    <w:rsid w:val="00F977C1"/>
    <w:rsid w:val="00FA0115"/>
    <w:rsid w:val="00FA1266"/>
    <w:rsid w:val="00FA1BB4"/>
    <w:rsid w:val="00FA244D"/>
    <w:rsid w:val="00FA5862"/>
    <w:rsid w:val="00FA6F82"/>
    <w:rsid w:val="00FA7E6E"/>
    <w:rsid w:val="00FA7F08"/>
    <w:rsid w:val="00FB07C1"/>
    <w:rsid w:val="00FB663D"/>
    <w:rsid w:val="00FB70F5"/>
    <w:rsid w:val="00FB710D"/>
    <w:rsid w:val="00FC1192"/>
    <w:rsid w:val="00FC40FB"/>
    <w:rsid w:val="00FC6582"/>
    <w:rsid w:val="00FD04ED"/>
    <w:rsid w:val="00FD39D8"/>
    <w:rsid w:val="00FD3DCE"/>
    <w:rsid w:val="00FE239E"/>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C449E"/>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6</Pages>
  <Words>2055</Words>
  <Characters>11510</Characters>
  <Application>Microsoft Office Word</Application>
  <DocSecurity>0</DocSecurity>
  <Lines>396</Lines>
  <Paragraphs>196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13369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22</cp:revision>
  <cp:lastPrinted>2019-02-25T14:05:00Z</cp:lastPrinted>
  <dcterms:created xsi:type="dcterms:W3CDTF">2026-02-11T11:21:00Z</dcterms:created>
  <dcterms:modified xsi:type="dcterms:W3CDTF">2026-02-11T12:26:00Z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