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5AFCEFB5"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BE324D">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B64D77">
        <w:rPr>
          <w:rFonts w:ascii="Arial" w:eastAsia="MS Mincho" w:hAnsi="Arial" w:cs="Arial"/>
          <w:b/>
          <w:sz w:val="24"/>
          <w:szCs w:val="24"/>
          <w:lang w:eastAsia="ja-JP"/>
        </w:rPr>
        <w:t>237</w:t>
      </w:r>
    </w:p>
    <w:p w14:paraId="1578607E" w14:textId="58260E6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B64D77">
        <w:rPr>
          <w:rFonts w:ascii="Arial" w:eastAsia="MS Mincho" w:hAnsi="Arial" w:cs="Arial"/>
          <w:i/>
          <w:sz w:val="24"/>
          <w:szCs w:val="24"/>
          <w:lang w:eastAsia="ja-JP"/>
        </w:rPr>
        <w:t>1097</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D9DEAC8"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E2388" w:rsidRPr="00AE2388">
        <w:rPr>
          <w:rFonts w:ascii="Arial" w:hAnsi="Arial" w:cs="Arial"/>
          <w:b/>
          <w:bCs/>
        </w:rPr>
        <w:t xml:space="preserve">Table </w:t>
      </w:r>
      <w:r w:rsidR="009A1267" w:rsidRPr="009A1267">
        <w:rPr>
          <w:rFonts w:ascii="Arial" w:hAnsi="Arial" w:cs="Arial"/>
          <w:b/>
          <w:bCs/>
        </w:rPr>
        <w:t xml:space="preserve">14.1.6-1 </w:t>
      </w:r>
      <w:r w:rsidR="00AE2388" w:rsidRPr="00AE2388">
        <w:rPr>
          <w:rFonts w:ascii="Arial" w:hAnsi="Arial" w:cs="Arial"/>
          <w:b/>
          <w:bCs/>
        </w:rPr>
        <w:t>(</w:t>
      </w:r>
      <w:r w:rsidR="003A52A2">
        <w:rPr>
          <w:rFonts w:ascii="Arial" w:hAnsi="Arial" w:cs="Arial"/>
          <w:b/>
          <w:bCs/>
        </w:rPr>
        <w:t>Charging</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5115CB">
        <w:rPr>
          <w:rFonts w:ascii="Arial" w:hAnsi="Arial" w:cs="Arial"/>
          <w:b/>
          <w:bCs/>
        </w:rPr>
        <w:t>v1.1.</w:t>
      </w:r>
      <w:r w:rsidR="00E578C5" w:rsidRPr="005115CB">
        <w:rPr>
          <w:rFonts w:ascii="Arial" w:hAnsi="Arial" w:cs="Arial"/>
          <w:b/>
          <w:bCs/>
        </w:rPr>
        <w:t>0</w:t>
      </w:r>
    </w:p>
    <w:p w14:paraId="62F7A06D" w14:textId="0DCC978A"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42897">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551CDF1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A1267" w:rsidRPr="009A1267">
        <w:rPr>
          <w:rFonts w:ascii="Arial" w:eastAsia="Calibri" w:hAnsi="Arial" w:cs="Arial"/>
          <w:i/>
          <w:sz w:val="22"/>
          <w:szCs w:val="22"/>
        </w:rPr>
        <w:t>Table 14.1.6-1</w:t>
      </w:r>
      <w:r w:rsidR="009A1267">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4DDD4E7E" w:rsidR="00A875B6" w:rsidRDefault="00A875B6" w:rsidP="005F2EBE">
      <w:pPr>
        <w:spacing w:after="200" w:line="276" w:lineRule="auto"/>
        <w:rPr>
          <w:noProof/>
          <w:lang w:val="en-US"/>
        </w:rPr>
      </w:pPr>
      <w:r w:rsidRPr="00A875B6">
        <w:rPr>
          <w:noProof/>
          <w:lang w:val="en-US"/>
        </w:rPr>
        <w:t>S1-25</w:t>
      </w:r>
      <w:r w:rsidR="009A1267">
        <w:rPr>
          <w:noProof/>
          <w:lang w:val="en-US"/>
        </w:rPr>
        <w:t>402</w:t>
      </w:r>
      <w:r w:rsidRPr="00A875B6">
        <w:rPr>
          <w:noProof/>
          <w:lang w:val="en-US"/>
        </w:rPr>
        <w:t>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8803B46" w:rsidR="004D1693" w:rsidRDefault="00DC3A95" w:rsidP="00A875B6">
      <w:pPr>
        <w:pStyle w:val="Listenabsatz"/>
        <w:numPr>
          <w:ilvl w:val="0"/>
          <w:numId w:val="28"/>
        </w:numPr>
        <w:spacing w:after="200" w:line="276" w:lineRule="auto"/>
        <w:rPr>
          <w:noProof/>
          <w:lang w:val="en-US"/>
        </w:rPr>
      </w:pPr>
      <w:r>
        <w:rPr>
          <w:noProof/>
          <w:lang w:val="en-US"/>
        </w:rPr>
        <w:t>S1-254250 (Qualcomm)</w:t>
      </w:r>
    </w:p>
    <w:p w14:paraId="5F7C26E9" w14:textId="48FC9F5E" w:rsidR="00002840" w:rsidRDefault="00CA0350" w:rsidP="00002840">
      <w:pPr>
        <w:spacing w:after="200" w:line="276" w:lineRule="auto"/>
        <w:rPr>
          <w:noProof/>
          <w:lang w:val="en-US"/>
        </w:rPr>
      </w:pPr>
      <w:r>
        <w:rPr>
          <w:noProof/>
          <w:lang w:val="en-US"/>
        </w:rPr>
        <w:t>During SA1 #112 Ad Hoc-3, the use case in 7.17 (enabling non-3GPP wireless sensing) was removed due to unresolved ENs</w:t>
      </w:r>
      <w:r w:rsidR="00BF7EFD">
        <w:rPr>
          <w:noProof/>
          <w:lang w:val="en-US"/>
        </w:rPr>
        <w:t>. Therefore the PR associated with this use case (PR 7.17.6-4) was deleted.</w:t>
      </w:r>
    </w:p>
    <w:p w14:paraId="47055091" w14:textId="77777777" w:rsidR="0025666A" w:rsidRPr="003E512F" w:rsidRDefault="0025666A" w:rsidP="0025666A">
      <w:pPr>
        <w:spacing w:after="0" w:line="276" w:lineRule="auto"/>
        <w:rPr>
          <w:noProof/>
          <w:lang w:val="en-US"/>
        </w:rPr>
      </w:pPr>
      <w:r w:rsidRPr="003E512F">
        <w:rPr>
          <w:noProof/>
          <w:lang w:val="en-US"/>
        </w:rPr>
        <w:t>Differences from the latest draft version:</w:t>
      </w:r>
    </w:p>
    <w:p w14:paraId="31F09814"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initial CPRs if alternative(s) were proposed</w:t>
      </w:r>
    </w:p>
    <w:p w14:paraId="76070317"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060E82AB"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B79097" w14:textId="77777777" w:rsidR="0025666A" w:rsidRDefault="0025666A" w:rsidP="0025666A">
      <w:pPr>
        <w:pStyle w:val="Listenabsatz"/>
        <w:numPr>
          <w:ilvl w:val="0"/>
          <w:numId w:val="29"/>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43B891EF" w14:textId="77777777" w:rsidR="00255F6E" w:rsidRDefault="00255F6E" w:rsidP="00255F6E">
      <w:pPr>
        <w:rPr>
          <w:ins w:id="0" w:author="Trakinat, Jean" w:date="2026-02-09T18:57:00Z" w16du:dateUtc="2026-02-09T23:57:00Z"/>
          <w:noProof/>
          <w:lang w:val="en-US"/>
        </w:rPr>
      </w:pPr>
      <w:ins w:id="1" w:author="Trakinat, Jean" w:date="2026-02-09T18:57:00Z" w16du:dateUtc="2026-02-09T23:57:00Z">
        <w:r>
          <w:rPr>
            <w:noProof/>
            <w:lang w:val="en-US"/>
          </w:rPr>
          <w:t>This revision captures the discussions in the intial CPR discussions. Changes from the draft version include:</w:t>
        </w:r>
      </w:ins>
    </w:p>
    <w:p w14:paraId="33E6D2BC" w14:textId="0326C9D6" w:rsidR="00690B4E" w:rsidRDefault="00255F6E" w:rsidP="00255F6E">
      <w:pPr>
        <w:pStyle w:val="Listenabsatz"/>
        <w:numPr>
          <w:ilvl w:val="0"/>
          <w:numId w:val="30"/>
        </w:numPr>
        <w:rPr>
          <w:ins w:id="2" w:author="Trakinat, Jean" w:date="2026-02-09T18:59:00Z" w16du:dateUtc="2026-02-09T23:59:00Z"/>
          <w:noProof/>
          <w:lang w:val="en-US"/>
        </w:rPr>
      </w:pPr>
      <w:ins w:id="3" w:author="Trakinat, Jean" w:date="2026-02-09T18:57:00Z" w16du:dateUtc="2026-02-09T23:57:00Z">
        <w:r>
          <w:rPr>
            <w:noProof/>
            <w:lang w:val="en-US"/>
          </w:rPr>
          <w:t>Revising the CPR numbers, removing change marks and comments from “green” CPRs (e.g., preparing them to final form for agreement).</w:t>
        </w:r>
      </w:ins>
    </w:p>
    <w:p w14:paraId="33780E7A" w14:textId="0E0A1C7E" w:rsidR="00DF06F3" w:rsidRPr="00255F6E" w:rsidRDefault="00DF06F3" w:rsidP="00255F6E">
      <w:pPr>
        <w:pStyle w:val="Listenabsatz"/>
        <w:numPr>
          <w:ilvl w:val="0"/>
          <w:numId w:val="30"/>
        </w:numPr>
        <w:rPr>
          <w:noProof/>
          <w:lang w:val="en-US"/>
        </w:rPr>
      </w:pPr>
      <w:ins w:id="4" w:author="Trakinat, Jean" w:date="2026-02-09T18:59:00Z" w16du:dateUtc="2026-02-09T23:59:00Z">
        <w:r>
          <w:rPr>
            <w:noProof/>
            <w:lang w:val="en-US"/>
          </w:rPr>
          <w:t xml:space="preserve">Removed </w:t>
        </w:r>
        <w:r w:rsidRPr="00DF06F3">
          <w:rPr>
            <w:noProof/>
            <w:lang w:val="en-US"/>
          </w:rPr>
          <w:t>Alt CPR 14.1.6-1-1</w:t>
        </w:r>
        <w:r>
          <w:rPr>
            <w:noProof/>
            <w:lang w:val="en-US"/>
          </w:rPr>
          <w:t xml:space="preserve"> </w:t>
        </w:r>
        <w:r w:rsidR="000E3132">
          <w:rPr>
            <w:noProof/>
            <w:lang w:val="en-US"/>
          </w:rPr>
          <w:t xml:space="preserve">which contained </w:t>
        </w:r>
        <w:r w:rsidRPr="00DF06F3">
          <w:rPr>
            <w:noProof/>
            <w:lang w:val="en-US"/>
          </w:rPr>
          <w:t>PR 5.5.9.6-1</w:t>
        </w:r>
        <w:r w:rsidR="000E3132">
          <w:rPr>
            <w:noProof/>
            <w:lang w:val="en-US"/>
          </w:rPr>
          <w:t>.</w:t>
        </w:r>
      </w:ins>
      <w:ins w:id="5" w:author="Trakinat, Jean" w:date="2026-02-09T19:00:00Z" w16du:dateUtc="2026-02-10T00:00:00Z">
        <w:r w:rsidR="000E3132">
          <w:rPr>
            <w:noProof/>
            <w:lang w:val="en-US"/>
          </w:rPr>
          <w:t>Decided to not consolidate this PR as it was included in 5G requirements.</w:t>
        </w:r>
      </w:ins>
    </w:p>
    <w:p w14:paraId="4888752D" w14:textId="36CD55D5"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5115CB">
        <w:rPr>
          <w:noProof/>
          <w:lang w:val="en-US"/>
        </w:rPr>
        <w:t>870 v1.1.0</w:t>
      </w:r>
      <w:r w:rsidRPr="005115CB">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50AA2941" w:rsidR="00484295" w:rsidRPr="00141703" w:rsidRDefault="00484295" w:rsidP="00A875B6">
      <w:pPr>
        <w:pStyle w:val="TH"/>
        <w:rPr>
          <w:lang w:val="fr-FR" w:eastAsia="ko-KR"/>
        </w:rPr>
      </w:pPr>
      <w:bookmarkStart w:id="6" w:name="_Toc355779205"/>
      <w:bookmarkStart w:id="7" w:name="_Toc354586743"/>
      <w:bookmarkStart w:id="8" w:name="_Toc354590102"/>
      <w:bookmarkStart w:id="9" w:name="_Hlk219878457"/>
      <w:bookmarkEnd w:id="6"/>
      <w:bookmarkEnd w:id="7"/>
      <w:bookmarkEnd w:id="8"/>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w:t>
      </w:r>
      <w:r w:rsidR="003A52A2" w:rsidRPr="003A52A2">
        <w:rPr>
          <w:lang w:val="fr-FR" w:eastAsia="zh-CN"/>
        </w:rPr>
        <w:t>1.6-1</w:t>
      </w:r>
      <w:bookmarkEnd w:id="9"/>
      <w:r w:rsidR="00362A2A" w:rsidRPr="00362A2A">
        <w:rPr>
          <w:rFonts w:eastAsia="DengXian"/>
          <w:lang w:val="fr-FR"/>
        </w:rPr>
        <w:t xml:space="preserve">: </w:t>
      </w:r>
      <w:r w:rsidR="003A52A2">
        <w:rPr>
          <w:lang w:val="fr-FR"/>
        </w:rPr>
        <w:t>Charging</w:t>
      </w:r>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484295" w:rsidRPr="008750FE" w14:paraId="5B8011FA" w14:textId="77777777" w:rsidTr="002D6154">
        <w:trPr>
          <w:tblHeader/>
        </w:trPr>
        <w:tc>
          <w:tcPr>
            <w:tcW w:w="1502" w:type="dxa"/>
          </w:tcPr>
          <w:p w14:paraId="4FA29460" w14:textId="77777777" w:rsidR="00484295" w:rsidRPr="008750FE" w:rsidRDefault="00484295" w:rsidP="00A875B6">
            <w:pPr>
              <w:pStyle w:val="TH"/>
              <w:rPr>
                <w:sz w:val="16"/>
                <w:szCs w:val="16"/>
              </w:rPr>
            </w:pPr>
            <w:r w:rsidRPr="008750FE">
              <w:rPr>
                <w:sz w:val="16"/>
                <w:szCs w:val="16"/>
              </w:rPr>
              <w:t>CPR #</w:t>
            </w:r>
          </w:p>
        </w:tc>
        <w:tc>
          <w:tcPr>
            <w:tcW w:w="4536" w:type="dxa"/>
          </w:tcPr>
          <w:p w14:paraId="2B22FEC4" w14:textId="77777777" w:rsidR="00484295" w:rsidRPr="008750FE" w:rsidRDefault="00484295" w:rsidP="00A875B6">
            <w:pPr>
              <w:pStyle w:val="TH"/>
              <w:rPr>
                <w:sz w:val="16"/>
                <w:szCs w:val="16"/>
              </w:rPr>
            </w:pPr>
            <w:r w:rsidRPr="008750FE">
              <w:rPr>
                <w:sz w:val="16"/>
                <w:szCs w:val="16"/>
              </w:rPr>
              <w:t>Consolidated Potential Requirement</w:t>
            </w:r>
          </w:p>
        </w:tc>
        <w:tc>
          <w:tcPr>
            <w:tcW w:w="1701" w:type="dxa"/>
          </w:tcPr>
          <w:p w14:paraId="78948183" w14:textId="77777777" w:rsidR="00484295" w:rsidRPr="008750FE" w:rsidRDefault="00484295" w:rsidP="00A875B6">
            <w:pPr>
              <w:pStyle w:val="TH"/>
              <w:rPr>
                <w:sz w:val="16"/>
                <w:szCs w:val="16"/>
              </w:rPr>
            </w:pPr>
            <w:r w:rsidRPr="008750FE">
              <w:rPr>
                <w:sz w:val="16"/>
                <w:szCs w:val="16"/>
              </w:rPr>
              <w:t>Original PR #</w:t>
            </w:r>
          </w:p>
        </w:tc>
        <w:tc>
          <w:tcPr>
            <w:tcW w:w="2268" w:type="dxa"/>
          </w:tcPr>
          <w:p w14:paraId="74397666" w14:textId="77777777" w:rsidR="00484295" w:rsidRPr="008750FE" w:rsidRDefault="00484295" w:rsidP="00A875B6">
            <w:pPr>
              <w:pStyle w:val="TH"/>
              <w:rPr>
                <w:sz w:val="16"/>
                <w:szCs w:val="16"/>
              </w:rPr>
            </w:pPr>
            <w:r w:rsidRPr="008750FE">
              <w:rPr>
                <w:sz w:val="16"/>
                <w:szCs w:val="16"/>
              </w:rPr>
              <w:t>Comment</w:t>
            </w:r>
          </w:p>
        </w:tc>
      </w:tr>
      <w:tr w:rsidR="007B6741" w:rsidRPr="008750FE" w14:paraId="15174F26" w14:textId="77777777" w:rsidTr="002D6154">
        <w:tc>
          <w:tcPr>
            <w:tcW w:w="1502" w:type="dxa"/>
          </w:tcPr>
          <w:p w14:paraId="094CED68" w14:textId="2D38964C" w:rsidR="007B6741" w:rsidRPr="008750FE" w:rsidRDefault="009F05F4" w:rsidP="007B6741">
            <w:pPr>
              <w:pStyle w:val="TH"/>
              <w:spacing w:before="0" w:after="0"/>
              <w:rPr>
                <w:b w:val="0"/>
                <w:bCs/>
                <w:sz w:val="16"/>
                <w:szCs w:val="16"/>
              </w:rPr>
            </w:pPr>
            <w:r>
              <w:rPr>
                <w:b w:val="0"/>
                <w:bCs/>
                <w:sz w:val="16"/>
                <w:szCs w:val="16"/>
              </w:rPr>
              <w:t>CPR</w:t>
            </w:r>
            <w:r w:rsidR="00F141A5">
              <w:rPr>
                <w:b w:val="0"/>
                <w:bCs/>
                <w:sz w:val="16"/>
                <w:szCs w:val="16"/>
              </w:rPr>
              <w:t xml:space="preserve"> </w:t>
            </w:r>
            <w:r w:rsidR="007B6741" w:rsidRPr="008750FE">
              <w:rPr>
                <w:b w:val="0"/>
                <w:bCs/>
                <w:sz w:val="16"/>
                <w:szCs w:val="16"/>
              </w:rPr>
              <w:t>14.1.</w:t>
            </w:r>
            <w:r w:rsidR="007B6741">
              <w:rPr>
                <w:b w:val="0"/>
                <w:bCs/>
                <w:sz w:val="16"/>
                <w:szCs w:val="16"/>
              </w:rPr>
              <w:t>6</w:t>
            </w:r>
            <w:r w:rsidR="007B6741" w:rsidRPr="008750FE">
              <w:rPr>
                <w:b w:val="0"/>
                <w:bCs/>
                <w:sz w:val="16"/>
                <w:szCs w:val="16"/>
              </w:rPr>
              <w:t>-</w:t>
            </w:r>
            <w:r w:rsidR="007B6741">
              <w:rPr>
                <w:b w:val="0"/>
                <w:bCs/>
                <w:sz w:val="16"/>
                <w:szCs w:val="16"/>
              </w:rPr>
              <w:t>1</w:t>
            </w:r>
            <w:r w:rsidR="007B6741" w:rsidRPr="008750FE">
              <w:rPr>
                <w:b w:val="0"/>
                <w:bCs/>
                <w:sz w:val="16"/>
                <w:szCs w:val="16"/>
              </w:rPr>
              <w:t>-</w:t>
            </w:r>
            <w:r w:rsidR="000E3132">
              <w:rPr>
                <w:b w:val="0"/>
                <w:bCs/>
                <w:sz w:val="16"/>
                <w:szCs w:val="16"/>
              </w:rPr>
              <w:t>1</w:t>
            </w:r>
          </w:p>
        </w:tc>
        <w:tc>
          <w:tcPr>
            <w:tcW w:w="4536" w:type="dxa"/>
          </w:tcPr>
          <w:p w14:paraId="673C5392" w14:textId="19B9FA84" w:rsidR="007B6741" w:rsidRPr="00AC3C50" w:rsidRDefault="007B6741" w:rsidP="007B6741">
            <w:pPr>
              <w:pStyle w:val="TH"/>
              <w:spacing w:before="0" w:after="0"/>
              <w:jc w:val="left"/>
              <w:rPr>
                <w:b w:val="0"/>
                <w:bCs/>
                <w:sz w:val="16"/>
                <w:szCs w:val="16"/>
              </w:rPr>
            </w:pPr>
            <w:r w:rsidRPr="00DC353E">
              <w:rPr>
                <w:b w:val="0"/>
                <w:bCs/>
                <w:sz w:val="16"/>
                <w:szCs w:val="16"/>
                <w:highlight w:val="green"/>
              </w:rPr>
              <w:t xml:space="preserve">The 6G system shall be able to provide charging </w:t>
            </w:r>
            <w:del w:id="10" w:author="Nokia_LWG_r1" w:date="2026-01-28T11:17:00Z" w16du:dateUtc="2026-01-28T10:17:00Z">
              <w:r w:rsidRPr="00DC353E" w:rsidDel="005035DB">
                <w:rPr>
                  <w:b w:val="0"/>
                  <w:bCs/>
                  <w:sz w:val="16"/>
                  <w:szCs w:val="16"/>
                  <w:highlight w:val="green"/>
                </w:rPr>
                <w:delText>and</w:delText>
              </w:r>
            </w:del>
            <w:del w:id="11" w:author="Nokia_LWG_r1" w:date="2026-01-28T11:16:00Z" w16du:dateUtc="2026-01-28T10:16:00Z">
              <w:r w:rsidRPr="00DC353E" w:rsidDel="005035DB">
                <w:rPr>
                  <w:b w:val="0"/>
                  <w:bCs/>
                  <w:sz w:val="16"/>
                  <w:szCs w:val="16"/>
                  <w:highlight w:val="green"/>
                </w:rPr>
                <w:delText xml:space="preserve"> accounting </w:delText>
              </w:r>
            </w:del>
            <w:r w:rsidRPr="00DC353E">
              <w:rPr>
                <w:b w:val="0"/>
                <w:bCs/>
                <w:sz w:val="16"/>
                <w:szCs w:val="16"/>
                <w:highlight w:val="green"/>
              </w:rPr>
              <w:t>mechanisms for 6G System Data.</w:t>
            </w:r>
          </w:p>
        </w:tc>
        <w:tc>
          <w:tcPr>
            <w:tcW w:w="1701" w:type="dxa"/>
          </w:tcPr>
          <w:p w14:paraId="105EE900" w14:textId="50D92569" w:rsidR="007B6741" w:rsidRPr="00AC3C50" w:rsidRDefault="007B6741" w:rsidP="007B6741">
            <w:pPr>
              <w:pStyle w:val="TH"/>
              <w:spacing w:before="0" w:after="0"/>
              <w:rPr>
                <w:b w:val="0"/>
                <w:bCs/>
                <w:sz w:val="16"/>
                <w:szCs w:val="16"/>
              </w:rPr>
            </w:pPr>
            <w:r w:rsidRPr="00AC3C50">
              <w:rPr>
                <w:b w:val="0"/>
                <w:bCs/>
                <w:sz w:val="16"/>
                <w:szCs w:val="16"/>
              </w:rPr>
              <w:t>PR 5.9.2.2-5</w:t>
            </w:r>
          </w:p>
        </w:tc>
        <w:tc>
          <w:tcPr>
            <w:tcW w:w="2268" w:type="dxa"/>
          </w:tcPr>
          <w:p w14:paraId="241D5A20" w14:textId="6E9882D4" w:rsidR="005035DB" w:rsidRPr="007B6741" w:rsidRDefault="005035DB" w:rsidP="00DF06F3">
            <w:pPr>
              <w:pStyle w:val="TH"/>
              <w:spacing w:before="0" w:after="0"/>
              <w:rPr>
                <w:b w:val="0"/>
                <w:bCs/>
                <w:sz w:val="16"/>
                <w:szCs w:val="16"/>
                <w:highlight w:val="yellow"/>
              </w:rPr>
            </w:pPr>
          </w:p>
        </w:tc>
      </w:tr>
      <w:tr w:rsidR="00AC3C50" w:rsidRPr="008750FE" w14:paraId="098EE230" w14:textId="77777777" w:rsidTr="002D6154">
        <w:tc>
          <w:tcPr>
            <w:tcW w:w="1502" w:type="dxa"/>
          </w:tcPr>
          <w:p w14:paraId="5134EB24" w14:textId="6645CDFD" w:rsidR="00AC3C50" w:rsidRPr="008750FE" w:rsidRDefault="009F05F4" w:rsidP="00AC3C50">
            <w:pPr>
              <w:pStyle w:val="TH"/>
              <w:spacing w:before="0" w:after="0"/>
              <w:rPr>
                <w:b w:val="0"/>
                <w:bCs/>
                <w:sz w:val="16"/>
                <w:szCs w:val="16"/>
              </w:rPr>
            </w:pPr>
            <w:r>
              <w:rPr>
                <w:b w:val="0"/>
                <w:bCs/>
                <w:sz w:val="16"/>
                <w:szCs w:val="16"/>
              </w:rPr>
              <w:t>CPR</w:t>
            </w:r>
            <w:r w:rsidR="00F141A5">
              <w:rPr>
                <w:b w:val="0"/>
                <w:bCs/>
                <w:sz w:val="16"/>
                <w:szCs w:val="16"/>
              </w:rPr>
              <w:t xml:space="preserve"> </w:t>
            </w:r>
            <w:r w:rsidR="00AC3C50" w:rsidRPr="008750FE">
              <w:rPr>
                <w:b w:val="0"/>
                <w:bCs/>
                <w:sz w:val="16"/>
                <w:szCs w:val="16"/>
              </w:rPr>
              <w:t>14.1.</w:t>
            </w:r>
            <w:r w:rsidR="00AC3C50">
              <w:rPr>
                <w:b w:val="0"/>
                <w:bCs/>
                <w:sz w:val="16"/>
                <w:szCs w:val="16"/>
              </w:rPr>
              <w:t>6</w:t>
            </w:r>
            <w:r w:rsidR="00AC3C50" w:rsidRPr="008750FE">
              <w:rPr>
                <w:b w:val="0"/>
                <w:bCs/>
                <w:sz w:val="16"/>
                <w:szCs w:val="16"/>
              </w:rPr>
              <w:t>-</w:t>
            </w:r>
            <w:r w:rsidR="00AC3C50">
              <w:rPr>
                <w:b w:val="0"/>
                <w:bCs/>
                <w:sz w:val="16"/>
                <w:szCs w:val="16"/>
              </w:rPr>
              <w:t>1</w:t>
            </w:r>
            <w:r w:rsidR="00AC3C50" w:rsidRPr="008750FE">
              <w:rPr>
                <w:b w:val="0"/>
                <w:bCs/>
                <w:sz w:val="16"/>
                <w:szCs w:val="16"/>
              </w:rPr>
              <w:t>-</w:t>
            </w:r>
            <w:r w:rsidR="000E3132">
              <w:rPr>
                <w:b w:val="0"/>
                <w:bCs/>
                <w:sz w:val="16"/>
                <w:szCs w:val="16"/>
              </w:rPr>
              <w:t>2</w:t>
            </w:r>
            <w:r w:rsidR="00D11D54">
              <w:rPr>
                <w:b w:val="0"/>
                <w:bCs/>
                <w:sz w:val="16"/>
                <w:szCs w:val="16"/>
              </w:rPr>
              <w:t xml:space="preserve"> </w:t>
            </w:r>
          </w:p>
        </w:tc>
        <w:tc>
          <w:tcPr>
            <w:tcW w:w="4536" w:type="dxa"/>
          </w:tcPr>
          <w:p w14:paraId="762DA149" w14:textId="71D4D681" w:rsidR="00AC3C50" w:rsidRPr="0037184D" w:rsidRDefault="00AC3C50" w:rsidP="007B6741">
            <w:pPr>
              <w:pStyle w:val="TH"/>
              <w:spacing w:before="0" w:after="0"/>
              <w:jc w:val="left"/>
              <w:rPr>
                <w:b w:val="0"/>
                <w:bCs/>
                <w:sz w:val="16"/>
                <w:szCs w:val="16"/>
                <w:highlight w:val="green"/>
              </w:rPr>
            </w:pPr>
            <w:r w:rsidRPr="0037184D">
              <w:rPr>
                <w:b w:val="0"/>
                <w:bCs/>
                <w:sz w:val="16"/>
                <w:szCs w:val="16"/>
                <w:highlight w:val="green"/>
              </w:rPr>
              <w:t xml:space="preserve">The 6G system shall provide appropriate charging support </w:t>
            </w:r>
            <w:del w:id="12" w:author="Nokia_LWG_r1" w:date="2026-01-28T11:19:00Z" w16du:dateUtc="2026-01-28T10:19:00Z">
              <w:r w:rsidRPr="0037184D" w:rsidDel="009A3C16">
                <w:rPr>
                  <w:b w:val="0"/>
                  <w:bCs/>
                  <w:sz w:val="16"/>
                  <w:szCs w:val="16"/>
                  <w:highlight w:val="green"/>
                </w:rPr>
                <w:delText xml:space="preserve">for </w:delText>
              </w:r>
            </w:del>
            <w:ins w:id="13" w:author="Nokia_LWG_r1" w:date="2026-01-28T11:19:00Z" w16du:dateUtc="2026-01-28T10:19:00Z">
              <w:r w:rsidR="009A3C16" w:rsidRPr="0037184D">
                <w:rPr>
                  <w:b w:val="0"/>
                  <w:bCs/>
                  <w:sz w:val="16"/>
                  <w:szCs w:val="16"/>
                  <w:highlight w:val="green"/>
                </w:rPr>
                <w:t xml:space="preserve">of </w:t>
              </w:r>
            </w:ins>
            <w:del w:id="14" w:author="Nokia_LWG_r1" w:date="2026-01-28T11:19:00Z" w16du:dateUtc="2026-01-28T10:19:00Z">
              <w:r w:rsidRPr="0037184D" w:rsidDel="009A3C16">
                <w:rPr>
                  <w:b w:val="0"/>
                  <w:bCs/>
                  <w:sz w:val="16"/>
                  <w:szCs w:val="16"/>
                  <w:highlight w:val="green"/>
                </w:rPr>
                <w:delText xml:space="preserve">differentiated </w:delText>
              </w:r>
            </w:del>
            <w:r w:rsidRPr="0037184D">
              <w:rPr>
                <w:b w:val="0"/>
                <w:bCs/>
                <w:sz w:val="16"/>
                <w:szCs w:val="16"/>
                <w:highlight w:val="green"/>
              </w:rPr>
              <w:t xml:space="preserve">services per media component </w:t>
            </w:r>
            <w:del w:id="15" w:author="Nokia_LWG_r1" w:date="2026-01-28T11:19:00Z" w16du:dateUtc="2026-01-28T10:19:00Z">
              <w:r w:rsidRPr="0037184D" w:rsidDel="00F77D7D">
                <w:rPr>
                  <w:b w:val="0"/>
                  <w:bCs/>
                  <w:sz w:val="16"/>
                  <w:szCs w:val="16"/>
                  <w:highlight w:val="green"/>
                </w:rPr>
                <w:delText>(e.g. to meet SLA requirements).</w:delText>
              </w:r>
            </w:del>
          </w:p>
        </w:tc>
        <w:tc>
          <w:tcPr>
            <w:tcW w:w="1701" w:type="dxa"/>
          </w:tcPr>
          <w:p w14:paraId="4F916C39" w14:textId="1A872BF1" w:rsidR="00AC3C50" w:rsidRPr="00AC3C50" w:rsidRDefault="00AC3C50" w:rsidP="007B6741">
            <w:pPr>
              <w:pStyle w:val="TH"/>
              <w:spacing w:before="0" w:after="0"/>
              <w:rPr>
                <w:b w:val="0"/>
                <w:bCs/>
                <w:sz w:val="16"/>
                <w:szCs w:val="16"/>
              </w:rPr>
            </w:pPr>
            <w:r w:rsidRPr="00AC3C50">
              <w:rPr>
                <w:b w:val="0"/>
                <w:bCs/>
                <w:sz w:val="16"/>
                <w:szCs w:val="16"/>
              </w:rPr>
              <w:t>PR-5.9.8.2-3</w:t>
            </w:r>
          </w:p>
        </w:tc>
        <w:tc>
          <w:tcPr>
            <w:tcW w:w="2268" w:type="dxa"/>
          </w:tcPr>
          <w:p w14:paraId="18F1A68B" w14:textId="3DAED9A6" w:rsidR="00AC3C50" w:rsidRPr="008750FE" w:rsidRDefault="00AC3C50" w:rsidP="007B6741">
            <w:pPr>
              <w:pStyle w:val="TH"/>
              <w:spacing w:before="0" w:after="0"/>
              <w:rPr>
                <w:b w:val="0"/>
                <w:bCs/>
                <w:sz w:val="16"/>
                <w:szCs w:val="16"/>
                <w:highlight w:val="yellow"/>
              </w:rPr>
            </w:pPr>
          </w:p>
        </w:tc>
      </w:tr>
      <w:tr w:rsidR="002D6154" w:rsidRPr="008750FE" w14:paraId="0F1B246B" w14:textId="77777777" w:rsidTr="002D6154">
        <w:tc>
          <w:tcPr>
            <w:tcW w:w="1502" w:type="dxa"/>
          </w:tcPr>
          <w:p w14:paraId="1339464B" w14:textId="0DFD88F1" w:rsidR="002D6154" w:rsidRDefault="002D6154" w:rsidP="00265211">
            <w:pPr>
              <w:pStyle w:val="TH"/>
              <w:spacing w:before="0" w:after="0"/>
              <w:rPr>
                <w:b w:val="0"/>
                <w:bCs/>
                <w:sz w:val="16"/>
                <w:szCs w:val="16"/>
              </w:rPr>
            </w:pPr>
            <w:r>
              <w:rPr>
                <w:b w:val="0"/>
                <w:bCs/>
                <w:sz w:val="16"/>
                <w:szCs w:val="16"/>
              </w:rPr>
              <w:t>CPR 14.1.6-1-3</w:t>
            </w:r>
          </w:p>
          <w:p w14:paraId="174A7A13" w14:textId="77777777" w:rsidR="002D6154" w:rsidRPr="008750FE" w:rsidRDefault="002D6154" w:rsidP="00265211">
            <w:pPr>
              <w:pStyle w:val="TH"/>
              <w:spacing w:before="0" w:after="0"/>
              <w:rPr>
                <w:b w:val="0"/>
                <w:bCs/>
                <w:sz w:val="16"/>
                <w:szCs w:val="16"/>
              </w:rPr>
            </w:pPr>
          </w:p>
        </w:tc>
        <w:tc>
          <w:tcPr>
            <w:tcW w:w="4536" w:type="dxa"/>
          </w:tcPr>
          <w:p w14:paraId="1F39E1AD" w14:textId="77777777" w:rsidR="002D6154" w:rsidRPr="00861043" w:rsidRDefault="002D6154" w:rsidP="00265211">
            <w:pPr>
              <w:pStyle w:val="TH"/>
              <w:spacing w:before="0" w:after="0"/>
              <w:jc w:val="left"/>
              <w:rPr>
                <w:b w:val="0"/>
                <w:bCs/>
                <w:sz w:val="16"/>
                <w:szCs w:val="16"/>
              </w:rPr>
            </w:pPr>
            <w:r w:rsidRPr="00011105">
              <w:rPr>
                <w:b w:val="0"/>
                <w:bCs/>
                <w:sz w:val="16"/>
                <w:szCs w:val="16"/>
                <w:highlight w:val="green"/>
              </w:rPr>
              <w:t>The 6G network shall be able to collect charging information based on AI traffic characteristics of e.g. specific AI applications.</w:t>
            </w:r>
          </w:p>
        </w:tc>
        <w:tc>
          <w:tcPr>
            <w:tcW w:w="1701" w:type="dxa"/>
          </w:tcPr>
          <w:p w14:paraId="0A937B39" w14:textId="77777777" w:rsidR="002D6154" w:rsidRPr="00861043" w:rsidRDefault="002D6154" w:rsidP="00265211">
            <w:pPr>
              <w:pStyle w:val="TH"/>
              <w:spacing w:before="0" w:after="0"/>
              <w:rPr>
                <w:b w:val="0"/>
                <w:bCs/>
                <w:sz w:val="16"/>
                <w:szCs w:val="16"/>
              </w:rPr>
            </w:pPr>
            <w:r w:rsidRPr="000E7734">
              <w:rPr>
                <w:b w:val="0"/>
                <w:bCs/>
                <w:sz w:val="16"/>
                <w:szCs w:val="16"/>
              </w:rPr>
              <w:t>PR 6.26.6-4</w:t>
            </w:r>
          </w:p>
        </w:tc>
        <w:tc>
          <w:tcPr>
            <w:tcW w:w="2268" w:type="dxa"/>
          </w:tcPr>
          <w:p w14:paraId="56EAF739" w14:textId="510AD1E4" w:rsidR="002D6154" w:rsidRPr="00861043" w:rsidRDefault="002D6154" w:rsidP="00265211">
            <w:pPr>
              <w:pStyle w:val="TH"/>
              <w:spacing w:after="0"/>
              <w:rPr>
                <w:b w:val="0"/>
                <w:bCs/>
                <w:sz w:val="16"/>
                <w:szCs w:val="16"/>
              </w:rPr>
            </w:pPr>
          </w:p>
        </w:tc>
      </w:tr>
      <w:tr w:rsidR="002D6154" w:rsidRPr="008750FE" w14:paraId="23C4D668" w14:textId="77777777" w:rsidTr="002D6154">
        <w:tc>
          <w:tcPr>
            <w:tcW w:w="1502" w:type="dxa"/>
          </w:tcPr>
          <w:p w14:paraId="1F50E721" w14:textId="00CCB9A2" w:rsidR="002D6154" w:rsidRPr="008750FE" w:rsidRDefault="002D6154" w:rsidP="00265211">
            <w:pPr>
              <w:pStyle w:val="TH"/>
              <w:spacing w:before="0" w:after="0"/>
              <w:jc w:val="left"/>
              <w:rPr>
                <w:b w:val="0"/>
                <w:bCs/>
                <w:sz w:val="16"/>
                <w:szCs w:val="16"/>
              </w:rPr>
            </w:pP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sidR="00637AE2">
              <w:rPr>
                <w:b w:val="0"/>
                <w:bCs/>
                <w:sz w:val="16"/>
                <w:szCs w:val="16"/>
              </w:rPr>
              <w:t>4</w:t>
            </w:r>
          </w:p>
        </w:tc>
        <w:tc>
          <w:tcPr>
            <w:tcW w:w="4536" w:type="dxa"/>
          </w:tcPr>
          <w:p w14:paraId="7DBF90AF" w14:textId="77777777" w:rsidR="002D6154" w:rsidRPr="00011105" w:rsidRDefault="002D6154" w:rsidP="00265211">
            <w:pPr>
              <w:pStyle w:val="TH"/>
              <w:spacing w:before="0" w:after="0"/>
              <w:jc w:val="left"/>
              <w:rPr>
                <w:b w:val="0"/>
                <w:bCs/>
                <w:sz w:val="16"/>
                <w:szCs w:val="16"/>
                <w:highlight w:val="green"/>
              </w:rPr>
            </w:pPr>
            <w:r w:rsidRPr="00011105">
              <w:rPr>
                <w:b w:val="0"/>
                <w:bCs/>
                <w:sz w:val="16"/>
                <w:szCs w:val="16"/>
                <w:highlight w:val="green"/>
              </w:rPr>
              <w:t xml:space="preserve">The 6G network shall be able to collect charging information for the use of </w:t>
            </w:r>
            <w:r>
              <w:rPr>
                <w:b w:val="0"/>
                <w:bCs/>
                <w:sz w:val="16"/>
                <w:szCs w:val="16"/>
                <w:highlight w:val="green"/>
              </w:rPr>
              <w:t xml:space="preserve">6G </w:t>
            </w:r>
            <w:r w:rsidRPr="00011105">
              <w:rPr>
                <w:b w:val="0"/>
                <w:bCs/>
                <w:sz w:val="16"/>
                <w:szCs w:val="16"/>
                <w:highlight w:val="green"/>
              </w:rPr>
              <w:t>AI service per subscriber.</w:t>
            </w:r>
          </w:p>
        </w:tc>
        <w:tc>
          <w:tcPr>
            <w:tcW w:w="1701" w:type="dxa"/>
          </w:tcPr>
          <w:p w14:paraId="391E9684" w14:textId="77777777" w:rsidR="002D6154" w:rsidRPr="000E7734" w:rsidRDefault="002D6154" w:rsidP="00265211">
            <w:pPr>
              <w:pStyle w:val="TH"/>
              <w:spacing w:before="0" w:after="0"/>
              <w:rPr>
                <w:b w:val="0"/>
                <w:bCs/>
                <w:sz w:val="16"/>
                <w:szCs w:val="16"/>
              </w:rPr>
            </w:pPr>
            <w:r w:rsidRPr="000E7734">
              <w:rPr>
                <w:b w:val="0"/>
                <w:bCs/>
                <w:sz w:val="16"/>
                <w:szCs w:val="16"/>
              </w:rPr>
              <w:t>PR 6.29.6-2</w:t>
            </w:r>
          </w:p>
        </w:tc>
        <w:tc>
          <w:tcPr>
            <w:tcW w:w="2268" w:type="dxa"/>
          </w:tcPr>
          <w:p w14:paraId="6581130D" w14:textId="13ACE5F6" w:rsidR="002D6154" w:rsidRPr="000E7734" w:rsidRDefault="002D6154" w:rsidP="00265211">
            <w:pPr>
              <w:pStyle w:val="TH"/>
              <w:spacing w:before="0" w:after="0"/>
              <w:rPr>
                <w:b w:val="0"/>
                <w:bCs/>
                <w:sz w:val="16"/>
                <w:szCs w:val="16"/>
                <w:highlight w:val="yellow"/>
              </w:rPr>
            </w:pPr>
          </w:p>
        </w:tc>
      </w:tr>
      <w:tr w:rsidR="002D6154" w:rsidRPr="008750FE" w14:paraId="0BF378D1" w14:textId="77777777" w:rsidTr="002D6154">
        <w:tc>
          <w:tcPr>
            <w:tcW w:w="1502" w:type="dxa"/>
          </w:tcPr>
          <w:p w14:paraId="516210D9" w14:textId="37C2BA13" w:rsidR="002D6154" w:rsidRPr="008750FE" w:rsidRDefault="002D6154" w:rsidP="00265211">
            <w:pPr>
              <w:pStyle w:val="TH"/>
              <w:spacing w:before="0" w:after="0"/>
              <w:rPr>
                <w:b w:val="0"/>
                <w:bCs/>
                <w:sz w:val="16"/>
                <w:szCs w:val="16"/>
              </w:rPr>
            </w:pP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sidR="00637AE2">
              <w:rPr>
                <w:b w:val="0"/>
                <w:bCs/>
                <w:sz w:val="16"/>
                <w:szCs w:val="16"/>
              </w:rPr>
              <w:t>5</w:t>
            </w:r>
          </w:p>
        </w:tc>
        <w:tc>
          <w:tcPr>
            <w:tcW w:w="4536" w:type="dxa"/>
          </w:tcPr>
          <w:p w14:paraId="3A2D3018" w14:textId="77777777" w:rsidR="002D6154" w:rsidRPr="000E7734" w:rsidRDefault="002D6154" w:rsidP="00265211">
            <w:pPr>
              <w:pStyle w:val="TH"/>
              <w:spacing w:before="0" w:after="0"/>
              <w:jc w:val="left"/>
              <w:rPr>
                <w:b w:val="0"/>
                <w:bCs/>
                <w:sz w:val="16"/>
                <w:szCs w:val="16"/>
              </w:rPr>
            </w:pPr>
            <w:r w:rsidRPr="00011105">
              <w:rPr>
                <w:b w:val="0"/>
                <w:bCs/>
                <w:sz w:val="16"/>
                <w:szCs w:val="16"/>
                <w:highlight w:val="green"/>
              </w:rPr>
              <w:t>Subject to operator’s policy, regulatory requirements, the 6G network shall support mechanism to collect charging information for customized service based on received intent(s) from user or authorized 3</w:t>
            </w:r>
            <w:r w:rsidRPr="00011105">
              <w:rPr>
                <w:b w:val="0"/>
                <w:bCs/>
                <w:sz w:val="16"/>
                <w:szCs w:val="16"/>
                <w:highlight w:val="green"/>
                <w:vertAlign w:val="superscript"/>
              </w:rPr>
              <w:t>rd</w:t>
            </w:r>
            <w:r w:rsidRPr="00011105">
              <w:rPr>
                <w:b w:val="0"/>
                <w:bCs/>
                <w:sz w:val="16"/>
                <w:szCs w:val="16"/>
                <w:highlight w:val="green"/>
              </w:rPr>
              <w:t xml:space="preserve"> parties.</w:t>
            </w:r>
          </w:p>
        </w:tc>
        <w:tc>
          <w:tcPr>
            <w:tcW w:w="1701" w:type="dxa"/>
          </w:tcPr>
          <w:p w14:paraId="729AEBB2" w14:textId="77777777" w:rsidR="002D6154" w:rsidRPr="000E7734" w:rsidRDefault="002D6154" w:rsidP="00265211">
            <w:pPr>
              <w:pStyle w:val="TH"/>
              <w:spacing w:before="0" w:after="0"/>
              <w:rPr>
                <w:b w:val="0"/>
                <w:bCs/>
                <w:sz w:val="16"/>
                <w:szCs w:val="16"/>
              </w:rPr>
            </w:pPr>
            <w:r w:rsidRPr="000E7734">
              <w:rPr>
                <w:b w:val="0"/>
                <w:bCs/>
                <w:sz w:val="16"/>
                <w:szCs w:val="16"/>
              </w:rPr>
              <w:t>PR 6.44.6-3</w:t>
            </w:r>
          </w:p>
        </w:tc>
        <w:tc>
          <w:tcPr>
            <w:tcW w:w="2268" w:type="dxa"/>
          </w:tcPr>
          <w:p w14:paraId="3C5109D8" w14:textId="77777777" w:rsidR="002D6154" w:rsidRPr="008750FE" w:rsidRDefault="002D6154" w:rsidP="00265211">
            <w:pPr>
              <w:pStyle w:val="TH"/>
              <w:spacing w:before="0" w:after="0"/>
              <w:rPr>
                <w:b w:val="0"/>
                <w:bCs/>
                <w:sz w:val="16"/>
                <w:szCs w:val="16"/>
                <w:highlight w:val="yellow"/>
              </w:rPr>
            </w:pPr>
          </w:p>
        </w:tc>
      </w:tr>
      <w:tr w:rsidR="002D6154" w:rsidRPr="008750FE" w14:paraId="619882AF" w14:textId="77777777" w:rsidTr="002D6154">
        <w:tc>
          <w:tcPr>
            <w:tcW w:w="1502" w:type="dxa"/>
          </w:tcPr>
          <w:p w14:paraId="166E9922" w14:textId="3B711380" w:rsidR="002D6154" w:rsidRDefault="002D6154" w:rsidP="00265211">
            <w:pPr>
              <w:pStyle w:val="TH"/>
              <w:spacing w:before="0" w:after="0"/>
              <w:rPr>
                <w:b w:val="0"/>
                <w:bCs/>
                <w:sz w:val="16"/>
                <w:szCs w:val="16"/>
              </w:rPr>
            </w:pP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sidR="00BD080A">
              <w:rPr>
                <w:b w:val="0"/>
                <w:bCs/>
                <w:sz w:val="16"/>
                <w:szCs w:val="16"/>
              </w:rPr>
              <w:t>6</w:t>
            </w:r>
          </w:p>
          <w:p w14:paraId="2BF57177" w14:textId="77777777" w:rsidR="002D6154" w:rsidRPr="008750FE" w:rsidRDefault="002D6154" w:rsidP="00265211">
            <w:pPr>
              <w:pStyle w:val="TH"/>
              <w:spacing w:before="0" w:after="0"/>
              <w:jc w:val="left"/>
              <w:rPr>
                <w:b w:val="0"/>
                <w:bCs/>
                <w:sz w:val="16"/>
                <w:szCs w:val="16"/>
              </w:rPr>
            </w:pPr>
          </w:p>
        </w:tc>
        <w:tc>
          <w:tcPr>
            <w:tcW w:w="4536" w:type="dxa"/>
          </w:tcPr>
          <w:p w14:paraId="020E99FB" w14:textId="77777777" w:rsidR="002D6154" w:rsidRPr="000E7734" w:rsidRDefault="002D6154" w:rsidP="00265211">
            <w:pPr>
              <w:pStyle w:val="TH"/>
              <w:spacing w:before="0" w:after="0"/>
              <w:jc w:val="left"/>
              <w:rPr>
                <w:b w:val="0"/>
                <w:bCs/>
                <w:sz w:val="16"/>
                <w:szCs w:val="16"/>
              </w:rPr>
            </w:pPr>
            <w:r w:rsidRPr="00011105">
              <w:rPr>
                <w:b w:val="0"/>
                <w:bCs/>
                <w:sz w:val="16"/>
                <w:szCs w:val="16"/>
                <w:highlight w:val="green"/>
              </w:rPr>
              <w:t>Subject to operator’s policy, regulatory requirements, 6G network shall support charging for services provided to 3rd (e.g. combination of communication, computing service, sensing service.) provided to</w:t>
            </w:r>
            <w:r>
              <w:rPr>
                <w:b w:val="0"/>
                <w:bCs/>
                <w:sz w:val="16"/>
                <w:szCs w:val="16"/>
                <w:highlight w:val="green"/>
              </w:rPr>
              <w:t xml:space="preserve"> authorized</w:t>
            </w:r>
            <w:r w:rsidRPr="00011105">
              <w:rPr>
                <w:b w:val="0"/>
                <w:bCs/>
                <w:sz w:val="16"/>
                <w:szCs w:val="16"/>
                <w:highlight w:val="green"/>
              </w:rPr>
              <w:t xml:space="preserve"> 3</w:t>
            </w:r>
            <w:r w:rsidRPr="00011105">
              <w:rPr>
                <w:b w:val="0"/>
                <w:bCs/>
                <w:sz w:val="16"/>
                <w:szCs w:val="16"/>
                <w:highlight w:val="green"/>
                <w:vertAlign w:val="superscript"/>
              </w:rPr>
              <w:t>rd</w:t>
            </w:r>
            <w:r w:rsidRPr="00011105">
              <w:rPr>
                <w:b w:val="0"/>
                <w:bCs/>
                <w:sz w:val="16"/>
                <w:szCs w:val="16"/>
                <w:highlight w:val="green"/>
              </w:rPr>
              <w:t xml:space="preserve"> party applications (e.g. AI agents).</w:t>
            </w:r>
          </w:p>
        </w:tc>
        <w:tc>
          <w:tcPr>
            <w:tcW w:w="1701" w:type="dxa"/>
          </w:tcPr>
          <w:p w14:paraId="0535EB0F" w14:textId="77777777" w:rsidR="002D6154" w:rsidRPr="000E7734" w:rsidRDefault="002D6154" w:rsidP="00265211">
            <w:pPr>
              <w:pStyle w:val="TH"/>
              <w:spacing w:before="0" w:after="0"/>
              <w:rPr>
                <w:b w:val="0"/>
                <w:bCs/>
                <w:sz w:val="16"/>
                <w:szCs w:val="16"/>
              </w:rPr>
            </w:pPr>
            <w:r w:rsidRPr="000E7734">
              <w:rPr>
                <w:b w:val="0"/>
                <w:bCs/>
                <w:sz w:val="16"/>
                <w:szCs w:val="16"/>
              </w:rPr>
              <w:t>PR 6.55.6-2</w:t>
            </w:r>
          </w:p>
        </w:tc>
        <w:tc>
          <w:tcPr>
            <w:tcW w:w="2268" w:type="dxa"/>
          </w:tcPr>
          <w:p w14:paraId="00874CC3" w14:textId="77777777" w:rsidR="002D6154" w:rsidRPr="000E7734" w:rsidRDefault="002D6154" w:rsidP="00265211">
            <w:pPr>
              <w:pStyle w:val="TH"/>
              <w:spacing w:before="0" w:after="0"/>
              <w:rPr>
                <w:b w:val="0"/>
                <w:bCs/>
                <w:sz w:val="16"/>
                <w:szCs w:val="16"/>
                <w:highlight w:val="yellow"/>
              </w:rPr>
            </w:pPr>
          </w:p>
        </w:tc>
      </w:tr>
      <w:tr w:rsidR="002D6154" w:rsidRPr="008750FE" w14:paraId="5DBEC914" w14:textId="77777777" w:rsidTr="002D6154">
        <w:trPr>
          <w:ins w:id="16" w:author="Trakinat, Jean" w:date="2026-01-26T07:40:00Z"/>
        </w:trPr>
        <w:tc>
          <w:tcPr>
            <w:tcW w:w="1502" w:type="dxa"/>
          </w:tcPr>
          <w:p w14:paraId="32DA6AD1" w14:textId="1A04882E" w:rsidR="002D6154" w:rsidRDefault="002D6154" w:rsidP="00265211">
            <w:pPr>
              <w:pStyle w:val="TH"/>
              <w:spacing w:before="0" w:after="0"/>
              <w:rPr>
                <w:ins w:id="17" w:author="Trakinat, Jean" w:date="2026-01-26T07:40:00Z" w16du:dateUtc="2026-01-26T12:40:00Z"/>
                <w:b w:val="0"/>
                <w:bCs/>
                <w:sz w:val="16"/>
                <w:szCs w:val="16"/>
              </w:rPr>
            </w:pPr>
            <w:r w:rsidRPr="00C04D46">
              <w:rPr>
                <w:b w:val="0"/>
                <w:bCs/>
                <w:sz w:val="16"/>
                <w:szCs w:val="16"/>
              </w:rPr>
              <w:t>CPR 14.1.6-1-</w:t>
            </w:r>
            <w:r w:rsidR="00EF2B8D">
              <w:rPr>
                <w:b w:val="0"/>
                <w:bCs/>
                <w:sz w:val="16"/>
                <w:szCs w:val="16"/>
              </w:rPr>
              <w:t>7</w:t>
            </w:r>
          </w:p>
        </w:tc>
        <w:tc>
          <w:tcPr>
            <w:tcW w:w="4536" w:type="dxa"/>
          </w:tcPr>
          <w:p w14:paraId="004099EA" w14:textId="77777777" w:rsidR="002D6154" w:rsidRPr="000E7734" w:rsidRDefault="002D6154" w:rsidP="00265211">
            <w:pPr>
              <w:pStyle w:val="TH"/>
              <w:spacing w:before="0" w:after="0"/>
              <w:jc w:val="left"/>
              <w:rPr>
                <w:ins w:id="18" w:author="Trakinat, Jean" w:date="2026-01-26T07:40:00Z" w16du:dateUtc="2026-01-26T12:40:00Z"/>
                <w:b w:val="0"/>
                <w:bCs/>
                <w:sz w:val="16"/>
                <w:szCs w:val="16"/>
              </w:rPr>
            </w:pPr>
            <w:r w:rsidRPr="007100E8">
              <w:rPr>
                <w:b w:val="0"/>
                <w:bCs/>
                <w:sz w:val="16"/>
                <w:szCs w:val="16"/>
                <w:highlight w:val="green"/>
              </w:rPr>
              <w:t>Subject to operator’s policy, the 6G system shall be able to collect charging information related to dynamic changes in QoS for the traffic characteristics.</w:t>
            </w:r>
          </w:p>
        </w:tc>
        <w:tc>
          <w:tcPr>
            <w:tcW w:w="1701" w:type="dxa"/>
          </w:tcPr>
          <w:p w14:paraId="495D4C25" w14:textId="77777777" w:rsidR="002D6154" w:rsidRPr="000E7734" w:rsidRDefault="002D6154" w:rsidP="00265211">
            <w:pPr>
              <w:pStyle w:val="TH"/>
              <w:spacing w:before="0" w:after="0"/>
              <w:rPr>
                <w:ins w:id="19" w:author="Trakinat, Jean" w:date="2026-01-26T07:40:00Z" w16du:dateUtc="2026-01-26T12:40:00Z"/>
                <w:b w:val="0"/>
                <w:bCs/>
                <w:sz w:val="16"/>
                <w:szCs w:val="16"/>
              </w:rPr>
            </w:pPr>
            <w:r w:rsidRPr="00935BE3">
              <w:rPr>
                <w:b w:val="0"/>
                <w:bCs/>
                <w:sz w:val="16"/>
                <w:szCs w:val="16"/>
              </w:rPr>
              <w:t>PR 6.61.6-2</w:t>
            </w:r>
          </w:p>
        </w:tc>
        <w:tc>
          <w:tcPr>
            <w:tcW w:w="2268" w:type="dxa"/>
          </w:tcPr>
          <w:p w14:paraId="1B3F12BE" w14:textId="77777777" w:rsidR="002D6154" w:rsidRPr="000E7734" w:rsidRDefault="002D6154" w:rsidP="00265211">
            <w:pPr>
              <w:pStyle w:val="TH"/>
              <w:spacing w:before="0" w:after="0"/>
              <w:rPr>
                <w:ins w:id="20" w:author="Trakinat, Jean" w:date="2026-01-26T07:40:00Z" w16du:dateUtc="2026-01-26T12:40:00Z"/>
                <w:b w:val="0"/>
                <w:bCs/>
                <w:sz w:val="16"/>
                <w:szCs w:val="16"/>
              </w:rPr>
            </w:pPr>
          </w:p>
        </w:tc>
      </w:tr>
      <w:tr w:rsidR="00EF2B8D" w:rsidRPr="008750FE" w14:paraId="0B5C50FA" w14:textId="77777777" w:rsidTr="00916D18">
        <w:trPr>
          <w:ins w:id="21" w:author="Trakinat, Jean" w:date="2026-01-26T07:41:00Z"/>
        </w:trPr>
        <w:tc>
          <w:tcPr>
            <w:tcW w:w="1502" w:type="dxa"/>
          </w:tcPr>
          <w:p w14:paraId="12D5124B" w14:textId="016A43EA" w:rsidR="00EF2B8D" w:rsidRDefault="00EF2B8D" w:rsidP="00916D18">
            <w:pPr>
              <w:pStyle w:val="TH"/>
              <w:spacing w:before="0" w:after="0"/>
              <w:rPr>
                <w:ins w:id="22" w:author="Trakinat, Jean" w:date="2026-01-26T07:41:00Z" w16du:dateUtc="2026-01-26T12:41:00Z"/>
                <w:b w:val="0"/>
                <w:bCs/>
                <w:sz w:val="16"/>
                <w:szCs w:val="16"/>
              </w:rPr>
            </w:pPr>
            <w:r w:rsidRPr="00C04D46">
              <w:rPr>
                <w:b w:val="0"/>
                <w:bCs/>
                <w:sz w:val="16"/>
                <w:szCs w:val="16"/>
              </w:rPr>
              <w:t>CPR 14.1.6-1-</w:t>
            </w:r>
            <w:r>
              <w:rPr>
                <w:b w:val="0"/>
                <w:bCs/>
                <w:sz w:val="16"/>
                <w:szCs w:val="16"/>
              </w:rPr>
              <w:t>8</w:t>
            </w:r>
          </w:p>
        </w:tc>
        <w:tc>
          <w:tcPr>
            <w:tcW w:w="4536" w:type="dxa"/>
          </w:tcPr>
          <w:p w14:paraId="132B8F55" w14:textId="77777777" w:rsidR="00EF2B8D" w:rsidRPr="000E7734" w:rsidRDefault="00EF2B8D" w:rsidP="00916D18">
            <w:pPr>
              <w:pStyle w:val="TH"/>
              <w:spacing w:before="0" w:after="0"/>
              <w:jc w:val="left"/>
              <w:rPr>
                <w:ins w:id="23" w:author="Trakinat, Jean" w:date="2026-01-26T07:41:00Z" w16du:dateUtc="2026-01-26T12:41:00Z"/>
                <w:b w:val="0"/>
                <w:bCs/>
                <w:sz w:val="16"/>
                <w:szCs w:val="16"/>
              </w:rPr>
            </w:pPr>
            <w:r w:rsidRPr="007100E8">
              <w:rPr>
                <w:b w:val="0"/>
                <w:bCs/>
                <w:sz w:val="16"/>
                <w:szCs w:val="16"/>
                <w:highlight w:val="green"/>
              </w:rPr>
              <w:t>Subject to operator’s policy and regulatory requirements,  the 6G system shall be able to support mechanism to collect charging information for providing on-demand communication service among certain UEs, e.g. identified based on their location and the relative distance between these UEs.</w:t>
            </w:r>
          </w:p>
        </w:tc>
        <w:tc>
          <w:tcPr>
            <w:tcW w:w="1701" w:type="dxa"/>
          </w:tcPr>
          <w:p w14:paraId="09265951" w14:textId="77777777" w:rsidR="00EF2B8D" w:rsidRPr="000E7734" w:rsidRDefault="00EF2B8D" w:rsidP="00916D18">
            <w:pPr>
              <w:pStyle w:val="TH"/>
              <w:spacing w:before="0" w:after="0"/>
              <w:rPr>
                <w:ins w:id="24" w:author="Trakinat, Jean" w:date="2026-01-26T07:41:00Z" w16du:dateUtc="2026-01-26T12:41:00Z"/>
                <w:b w:val="0"/>
                <w:bCs/>
                <w:sz w:val="16"/>
                <w:szCs w:val="16"/>
              </w:rPr>
            </w:pPr>
            <w:r w:rsidRPr="00BA18F5">
              <w:rPr>
                <w:b w:val="0"/>
                <w:bCs/>
                <w:sz w:val="16"/>
                <w:szCs w:val="16"/>
              </w:rPr>
              <w:t>PR 11.27.6-2</w:t>
            </w:r>
          </w:p>
        </w:tc>
        <w:tc>
          <w:tcPr>
            <w:tcW w:w="2268" w:type="dxa"/>
          </w:tcPr>
          <w:p w14:paraId="1F3D3D10" w14:textId="77777777" w:rsidR="00EF2B8D" w:rsidRPr="000E7734" w:rsidRDefault="00EF2B8D" w:rsidP="00916D18">
            <w:pPr>
              <w:pStyle w:val="TH"/>
              <w:spacing w:before="0" w:after="0"/>
              <w:rPr>
                <w:ins w:id="25" w:author="Trakinat, Jean" w:date="2026-01-26T07:41:00Z" w16du:dateUtc="2026-01-26T12:41:00Z"/>
                <w:b w:val="0"/>
                <w:bCs/>
                <w:sz w:val="16"/>
                <w:szCs w:val="16"/>
              </w:rPr>
            </w:pPr>
          </w:p>
        </w:tc>
      </w:tr>
      <w:tr w:rsidR="00941E44" w:rsidRPr="008750FE" w14:paraId="2E3635D0" w14:textId="77777777" w:rsidTr="002D6154">
        <w:trPr>
          <w:ins w:id="26" w:author="Trakinat, Jean" w:date="2026-01-26T07:38:00Z"/>
        </w:trPr>
        <w:tc>
          <w:tcPr>
            <w:tcW w:w="1502" w:type="dxa"/>
          </w:tcPr>
          <w:p w14:paraId="04911913" w14:textId="2E2984D4" w:rsidR="00941E44" w:rsidRDefault="0034290C" w:rsidP="00FD1540">
            <w:pPr>
              <w:pStyle w:val="TH"/>
              <w:spacing w:before="0" w:after="0"/>
              <w:rPr>
                <w:ins w:id="27" w:author="Trakinat, Jean" w:date="2026-01-26T07:38:00Z" w16du:dateUtc="2026-01-26T12:38:00Z"/>
                <w:b w:val="0"/>
                <w:bCs/>
                <w:sz w:val="16"/>
                <w:szCs w:val="16"/>
              </w:rPr>
            </w:pPr>
            <w:r>
              <w:rPr>
                <w:b w:val="0"/>
                <w:bCs/>
                <w:sz w:val="16"/>
                <w:szCs w:val="16"/>
              </w:rPr>
              <w:t>CPR 14.1.6-1-new A</w:t>
            </w:r>
          </w:p>
        </w:tc>
        <w:tc>
          <w:tcPr>
            <w:tcW w:w="4536" w:type="dxa"/>
          </w:tcPr>
          <w:p w14:paraId="4D7B99BC" w14:textId="637D7387" w:rsidR="00941E44" w:rsidRPr="00280E0A" w:rsidRDefault="00F853EC" w:rsidP="00FD1540">
            <w:pPr>
              <w:pStyle w:val="TH"/>
              <w:spacing w:before="0" w:after="0"/>
              <w:jc w:val="left"/>
              <w:rPr>
                <w:ins w:id="28" w:author="Trakinat, Jean" w:date="2026-01-26T07:38:00Z" w16du:dateUtc="2026-01-26T12:38:00Z"/>
                <w:b w:val="0"/>
                <w:bCs/>
                <w:sz w:val="16"/>
                <w:szCs w:val="16"/>
              </w:rPr>
            </w:pPr>
            <w:r w:rsidRPr="005C61D2">
              <w:rPr>
                <w:b w:val="0"/>
                <w:bCs/>
                <w:sz w:val="16"/>
                <w:szCs w:val="16"/>
                <w:highlight w:val="green"/>
              </w:rPr>
              <w:t>Subject to operator’s policy</w:t>
            </w:r>
            <w:del w:id="29" w:author="Aleksiev, Vasil" w:date="2026-02-09T10:14:00Z" w16du:dateUtc="2026-02-09T09:14:00Z">
              <w:r w:rsidRPr="005C61D2" w:rsidDel="00A81EA2">
                <w:rPr>
                  <w:b w:val="0"/>
                  <w:bCs/>
                  <w:sz w:val="16"/>
                  <w:szCs w:val="16"/>
                  <w:highlight w:val="green"/>
                </w:rPr>
                <w:delText xml:space="preserve"> and regulatory requirements</w:delText>
              </w:r>
            </w:del>
            <w:r w:rsidRPr="005C61D2">
              <w:rPr>
                <w:b w:val="0"/>
                <w:bCs/>
                <w:sz w:val="16"/>
                <w:szCs w:val="16"/>
                <w:highlight w:val="green"/>
              </w:rPr>
              <w:t xml:space="preserve">, the 6G </w:t>
            </w:r>
            <w:del w:id="30" w:author="Aleksiev, Vasil" w:date="2026-02-11T12:00:00Z" w16du:dateUtc="2026-02-11T11:00:00Z">
              <w:r w:rsidRPr="005C61D2" w:rsidDel="005C61D2">
                <w:rPr>
                  <w:b w:val="0"/>
                  <w:bCs/>
                  <w:sz w:val="16"/>
                  <w:szCs w:val="16"/>
                  <w:highlight w:val="green"/>
                </w:rPr>
                <w:delText xml:space="preserve">system </w:delText>
              </w:r>
            </w:del>
            <w:ins w:id="31" w:author="Aleksiev, Vasil" w:date="2026-02-11T12:00:00Z" w16du:dateUtc="2026-02-11T11:00:00Z">
              <w:r w:rsidR="005C61D2" w:rsidRPr="005C61D2">
                <w:rPr>
                  <w:b w:val="0"/>
                  <w:bCs/>
                  <w:sz w:val="16"/>
                  <w:szCs w:val="16"/>
                  <w:highlight w:val="green"/>
                </w:rPr>
                <w:t>network</w:t>
              </w:r>
              <w:r w:rsidR="005C61D2" w:rsidRPr="005C61D2">
                <w:rPr>
                  <w:b w:val="0"/>
                  <w:bCs/>
                  <w:sz w:val="16"/>
                  <w:szCs w:val="16"/>
                  <w:highlight w:val="green"/>
                </w:rPr>
                <w:t xml:space="preserve"> </w:t>
              </w:r>
            </w:ins>
            <w:r w:rsidRPr="005C61D2">
              <w:rPr>
                <w:b w:val="0"/>
                <w:bCs/>
                <w:sz w:val="16"/>
                <w:szCs w:val="16"/>
                <w:highlight w:val="green"/>
              </w:rPr>
              <w:t xml:space="preserve">shall be able to collect charging information for an authorised UE accessing the 6G services from home provider’s </w:t>
            </w:r>
            <w:del w:id="32" w:author="Aleksiev, Vasil" w:date="2026-02-11T12:01:00Z" w16du:dateUtc="2026-02-11T11:01:00Z">
              <w:r w:rsidRPr="005C61D2" w:rsidDel="005C61D2">
                <w:rPr>
                  <w:b w:val="0"/>
                  <w:bCs/>
                  <w:sz w:val="16"/>
                  <w:szCs w:val="16"/>
                  <w:highlight w:val="green"/>
                </w:rPr>
                <w:delText>various partners</w:delText>
              </w:r>
            </w:del>
            <w:ins w:id="33" w:author="Aleksiev, Vasil" w:date="2026-02-11T12:01:00Z" w16du:dateUtc="2026-02-11T11:01:00Z">
              <w:r w:rsidR="005C61D2" w:rsidRPr="005C61D2">
                <w:rPr>
                  <w:b w:val="0"/>
                  <w:bCs/>
                  <w:sz w:val="16"/>
                  <w:szCs w:val="16"/>
                  <w:highlight w:val="green"/>
                </w:rPr>
                <w:t>partner</w:t>
              </w:r>
              <w:r w:rsidR="005C61D2" w:rsidRPr="005C61D2">
                <w:rPr>
                  <w:b w:val="0"/>
                  <w:bCs/>
                  <w:sz w:val="16"/>
                  <w:szCs w:val="16"/>
                  <w:highlight w:val="green"/>
                </w:rPr>
                <w:t xml:space="preserve"> operators</w:t>
              </w:r>
            </w:ins>
            <w:r w:rsidRPr="005C61D2">
              <w:rPr>
                <w:b w:val="0"/>
                <w:bCs/>
                <w:sz w:val="16"/>
                <w:szCs w:val="16"/>
                <w:highlight w:val="green"/>
              </w:rPr>
              <w:t>.</w:t>
            </w:r>
          </w:p>
        </w:tc>
        <w:tc>
          <w:tcPr>
            <w:tcW w:w="1701" w:type="dxa"/>
          </w:tcPr>
          <w:p w14:paraId="19C5A51B" w14:textId="77777777" w:rsidR="00941E44" w:rsidRPr="00280E0A" w:rsidRDefault="00941E44" w:rsidP="00FD1540">
            <w:pPr>
              <w:pStyle w:val="TH"/>
              <w:spacing w:before="0" w:after="0"/>
              <w:rPr>
                <w:ins w:id="34" w:author="Trakinat, Jean" w:date="2026-01-26T07:38:00Z" w16du:dateUtc="2026-01-26T12:38:00Z"/>
                <w:b w:val="0"/>
                <w:bCs/>
                <w:sz w:val="16"/>
                <w:szCs w:val="16"/>
              </w:rPr>
            </w:pPr>
            <w:r w:rsidRPr="00F55B44">
              <w:rPr>
                <w:b w:val="0"/>
                <w:bCs/>
                <w:sz w:val="16"/>
                <w:szCs w:val="16"/>
              </w:rPr>
              <w:t>PR 5.9.11.6-4</w:t>
            </w:r>
          </w:p>
        </w:tc>
        <w:tc>
          <w:tcPr>
            <w:tcW w:w="2268" w:type="dxa"/>
          </w:tcPr>
          <w:p w14:paraId="4E5BAE30" w14:textId="0E0E1137" w:rsidR="00941E44" w:rsidRPr="00280E0A" w:rsidRDefault="00941E44" w:rsidP="00FD1540">
            <w:pPr>
              <w:pStyle w:val="TH"/>
              <w:spacing w:before="0" w:after="0"/>
              <w:rPr>
                <w:ins w:id="35" w:author="Trakinat, Jean" w:date="2026-01-26T07:38:00Z" w16du:dateUtc="2026-01-26T12:38:00Z"/>
                <w:b w:val="0"/>
                <w:bCs/>
                <w:sz w:val="16"/>
                <w:szCs w:val="16"/>
              </w:rPr>
            </w:pPr>
          </w:p>
        </w:tc>
      </w:tr>
      <w:tr w:rsidR="00280E0A" w:rsidRPr="008750FE" w14:paraId="05263197" w14:textId="77777777" w:rsidTr="002D6154">
        <w:tc>
          <w:tcPr>
            <w:tcW w:w="1502" w:type="dxa"/>
          </w:tcPr>
          <w:p w14:paraId="3AA9619F" w14:textId="565C112D" w:rsidR="00280E0A" w:rsidRPr="008750FE" w:rsidRDefault="006B2540" w:rsidP="00280E0A">
            <w:pPr>
              <w:pStyle w:val="TH"/>
              <w:spacing w:before="0" w:after="0"/>
              <w:rPr>
                <w:b w:val="0"/>
                <w:bCs/>
                <w:sz w:val="16"/>
                <w:szCs w:val="16"/>
              </w:rPr>
            </w:pPr>
            <w:r>
              <w:rPr>
                <w:b w:val="0"/>
                <w:bCs/>
                <w:sz w:val="16"/>
                <w:szCs w:val="16"/>
              </w:rPr>
              <w:t>Alt CPR</w:t>
            </w:r>
            <w:r w:rsidR="00F141A5">
              <w:rPr>
                <w:b w:val="0"/>
                <w:bCs/>
                <w:sz w:val="16"/>
                <w:szCs w:val="16"/>
              </w:rPr>
              <w:t xml:space="preserve">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280E0A">
              <w:rPr>
                <w:b w:val="0"/>
                <w:bCs/>
                <w:sz w:val="16"/>
                <w:szCs w:val="16"/>
              </w:rPr>
              <w:t>4</w:t>
            </w:r>
            <w:r w:rsidR="00D11D54">
              <w:rPr>
                <w:b w:val="0"/>
                <w:bCs/>
                <w:sz w:val="16"/>
                <w:szCs w:val="16"/>
              </w:rPr>
              <w:t xml:space="preserve"> (Nokia)</w:t>
            </w:r>
          </w:p>
        </w:tc>
        <w:tc>
          <w:tcPr>
            <w:tcW w:w="4536" w:type="dxa"/>
          </w:tcPr>
          <w:p w14:paraId="0F12DF24" w14:textId="34C0589B" w:rsidR="00280E0A" w:rsidRPr="00280E0A" w:rsidRDefault="00280E0A" w:rsidP="00280E0A">
            <w:pPr>
              <w:pStyle w:val="TH"/>
              <w:spacing w:before="0" w:after="0"/>
              <w:jc w:val="left"/>
              <w:rPr>
                <w:b w:val="0"/>
                <w:bCs/>
                <w:sz w:val="16"/>
                <w:szCs w:val="16"/>
              </w:rPr>
            </w:pPr>
            <w:r w:rsidRPr="005C61D2">
              <w:rPr>
                <w:b w:val="0"/>
                <w:bCs/>
                <w:sz w:val="16"/>
                <w:szCs w:val="16"/>
                <w:highlight w:val="red"/>
              </w:rPr>
              <w:t xml:space="preserve">The 6G network shall support charging for the usage of </w:t>
            </w:r>
            <w:del w:id="36" w:author="Aleksiev, Vasil" w:date="2026-02-11T12:04:00Z" w16du:dateUtc="2026-02-11T11:04:00Z">
              <w:r w:rsidRPr="005C61D2" w:rsidDel="005C61D2">
                <w:rPr>
                  <w:b w:val="0"/>
                  <w:bCs/>
                  <w:sz w:val="16"/>
                  <w:szCs w:val="16"/>
                  <w:highlight w:val="red"/>
                </w:rPr>
                <w:delText xml:space="preserve">network </w:delText>
              </w:r>
            </w:del>
            <w:ins w:id="37" w:author="Aleksiev, Vasil" w:date="2026-02-11T12:04:00Z" w16du:dateUtc="2026-02-11T11:04:00Z">
              <w:r w:rsidR="005C61D2" w:rsidRPr="005C61D2">
                <w:rPr>
                  <w:b w:val="0"/>
                  <w:bCs/>
                  <w:sz w:val="16"/>
                  <w:szCs w:val="16"/>
                  <w:highlight w:val="red"/>
                </w:rPr>
                <w:t>computing</w:t>
              </w:r>
              <w:r w:rsidR="005C61D2" w:rsidRPr="005C61D2">
                <w:rPr>
                  <w:b w:val="0"/>
                  <w:bCs/>
                  <w:sz w:val="16"/>
                  <w:szCs w:val="16"/>
                  <w:highlight w:val="red"/>
                </w:rPr>
                <w:t xml:space="preserve"> </w:t>
              </w:r>
            </w:ins>
            <w:r w:rsidRPr="005C61D2">
              <w:rPr>
                <w:b w:val="0"/>
                <w:bCs/>
                <w:sz w:val="16"/>
                <w:szCs w:val="16"/>
                <w:highlight w:val="red"/>
              </w:rPr>
              <w:t xml:space="preserve">resources by </w:t>
            </w:r>
            <w:del w:id="38" w:author="Nokia_LWG_r1" w:date="2026-01-28T11:19:00Z" w16du:dateUtc="2026-01-28T10:19:00Z">
              <w:r w:rsidRPr="005C61D2" w:rsidDel="00136E8C">
                <w:rPr>
                  <w:b w:val="0"/>
                  <w:bCs/>
                  <w:sz w:val="16"/>
                  <w:szCs w:val="16"/>
                  <w:highlight w:val="red"/>
                </w:rPr>
                <w:delText xml:space="preserve">third </w:delText>
              </w:r>
            </w:del>
            <w:ins w:id="39" w:author="Nokia_LWG_r1" w:date="2026-01-28T11:19:00Z" w16du:dateUtc="2026-01-28T10:19:00Z">
              <w:r w:rsidR="00136E8C" w:rsidRPr="005C61D2">
                <w:rPr>
                  <w:b w:val="0"/>
                  <w:bCs/>
                  <w:sz w:val="16"/>
                  <w:szCs w:val="16"/>
                  <w:highlight w:val="red"/>
                </w:rPr>
                <w:t>authori</w:t>
              </w:r>
              <w:del w:id="40" w:author="Trakinat, Jean" w:date="2026-01-30T12:56:00Z" w16du:dateUtc="2026-01-30T17:56:00Z">
                <w:r w:rsidR="00136E8C" w:rsidRPr="005C61D2" w:rsidDel="006B2540">
                  <w:rPr>
                    <w:b w:val="0"/>
                    <w:bCs/>
                    <w:sz w:val="16"/>
                    <w:szCs w:val="16"/>
                    <w:highlight w:val="red"/>
                  </w:rPr>
                  <w:delText>z</w:delText>
                </w:r>
              </w:del>
            </w:ins>
            <w:ins w:id="41" w:author="Trakinat, Jean" w:date="2026-01-30T12:56:00Z" w16du:dateUtc="2026-01-30T17:56:00Z">
              <w:r w:rsidR="006B2540" w:rsidRPr="005C61D2">
                <w:rPr>
                  <w:b w:val="0"/>
                  <w:bCs/>
                  <w:sz w:val="16"/>
                  <w:szCs w:val="16"/>
                  <w:highlight w:val="red"/>
                </w:rPr>
                <w:t>s</w:t>
              </w:r>
            </w:ins>
            <w:ins w:id="42" w:author="Nokia_LWG_r1" w:date="2026-01-28T11:19:00Z" w16du:dateUtc="2026-01-28T10:19:00Z">
              <w:r w:rsidR="00136E8C" w:rsidRPr="005C61D2">
                <w:rPr>
                  <w:b w:val="0"/>
                  <w:bCs/>
                  <w:sz w:val="16"/>
                  <w:szCs w:val="16"/>
                  <w:highlight w:val="red"/>
                </w:rPr>
                <w:t xml:space="preserve">ed 3rd </w:t>
              </w:r>
            </w:ins>
            <w:r w:rsidRPr="005C61D2">
              <w:rPr>
                <w:b w:val="0"/>
                <w:bCs/>
                <w:sz w:val="16"/>
                <w:szCs w:val="16"/>
                <w:highlight w:val="red"/>
              </w:rPr>
              <w:t>parties.</w:t>
            </w:r>
          </w:p>
        </w:tc>
        <w:tc>
          <w:tcPr>
            <w:tcW w:w="1701" w:type="dxa"/>
          </w:tcPr>
          <w:p w14:paraId="62071B67" w14:textId="77AF5BD7" w:rsidR="00280E0A" w:rsidRPr="00280E0A" w:rsidRDefault="00280E0A" w:rsidP="00280E0A">
            <w:pPr>
              <w:pStyle w:val="TH"/>
              <w:spacing w:before="0" w:after="0"/>
              <w:rPr>
                <w:b w:val="0"/>
                <w:bCs/>
                <w:sz w:val="16"/>
                <w:szCs w:val="16"/>
              </w:rPr>
            </w:pPr>
            <w:r w:rsidRPr="00280E0A">
              <w:rPr>
                <w:b w:val="0"/>
                <w:bCs/>
                <w:sz w:val="16"/>
                <w:szCs w:val="16"/>
              </w:rPr>
              <w:t>PR 6.2.6-2</w:t>
            </w:r>
            <w:ins w:id="43" w:author="Aleksiev, Vasil" w:date="2026-02-11T12:06:00Z" w16du:dateUtc="2026-02-11T11:06:00Z">
              <w:r w:rsidR="005C61D2">
                <w:rPr>
                  <w:b w:val="0"/>
                  <w:bCs/>
                  <w:sz w:val="16"/>
                  <w:szCs w:val="16"/>
                </w:rPr>
                <w:t xml:space="preserve"> is merged below</w:t>
              </w:r>
            </w:ins>
          </w:p>
        </w:tc>
        <w:tc>
          <w:tcPr>
            <w:tcW w:w="2268" w:type="dxa"/>
          </w:tcPr>
          <w:p w14:paraId="45B32884" w14:textId="7CA74BE1" w:rsidR="001E6D7B" w:rsidRPr="00280E0A" w:rsidRDefault="00280E0A" w:rsidP="00280E0A">
            <w:pPr>
              <w:pStyle w:val="TH"/>
              <w:spacing w:before="0" w:after="0"/>
              <w:rPr>
                <w:b w:val="0"/>
                <w:bCs/>
                <w:sz w:val="16"/>
                <w:szCs w:val="16"/>
                <w:highlight w:val="yellow"/>
              </w:rPr>
            </w:pPr>
            <w:r w:rsidRPr="00280E0A">
              <w:rPr>
                <w:b w:val="0"/>
                <w:bCs/>
                <w:sz w:val="16"/>
                <w:szCs w:val="16"/>
              </w:rPr>
              <w:t>3rd party charging</w:t>
            </w:r>
          </w:p>
        </w:tc>
      </w:tr>
      <w:tr w:rsidR="00280E0A" w:rsidRPr="008750FE" w14:paraId="42D55651" w14:textId="77777777" w:rsidTr="002D6154">
        <w:tc>
          <w:tcPr>
            <w:tcW w:w="1502" w:type="dxa"/>
          </w:tcPr>
          <w:p w14:paraId="04E6E836" w14:textId="27C405FF" w:rsidR="00280E0A" w:rsidRPr="008750FE" w:rsidRDefault="00D11D54" w:rsidP="00280E0A">
            <w:pPr>
              <w:pStyle w:val="TH"/>
              <w:spacing w:before="0" w:after="0"/>
              <w:rPr>
                <w:b w:val="0"/>
                <w:bCs/>
                <w:sz w:val="16"/>
                <w:szCs w:val="16"/>
              </w:rPr>
            </w:pPr>
            <w:r>
              <w:rPr>
                <w:b w:val="0"/>
                <w:bCs/>
                <w:sz w:val="16"/>
                <w:szCs w:val="16"/>
              </w:rPr>
              <w:t xml:space="preserve">Alt CPR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280E0A">
              <w:rPr>
                <w:b w:val="0"/>
                <w:bCs/>
                <w:sz w:val="16"/>
                <w:szCs w:val="16"/>
              </w:rPr>
              <w:t>5</w:t>
            </w:r>
            <w:r>
              <w:rPr>
                <w:b w:val="0"/>
                <w:bCs/>
                <w:sz w:val="16"/>
                <w:szCs w:val="16"/>
              </w:rPr>
              <w:t xml:space="preserve"> (Nokia)</w:t>
            </w:r>
          </w:p>
        </w:tc>
        <w:tc>
          <w:tcPr>
            <w:tcW w:w="4536" w:type="dxa"/>
          </w:tcPr>
          <w:p w14:paraId="29671D23" w14:textId="038F4F98" w:rsidR="00280E0A" w:rsidRPr="00280E0A" w:rsidRDefault="00280E0A" w:rsidP="00280E0A">
            <w:pPr>
              <w:pStyle w:val="TH"/>
              <w:spacing w:before="0" w:after="0"/>
              <w:jc w:val="left"/>
              <w:rPr>
                <w:b w:val="0"/>
                <w:bCs/>
                <w:sz w:val="16"/>
                <w:szCs w:val="16"/>
              </w:rPr>
            </w:pPr>
            <w:r w:rsidRPr="00A81EA2">
              <w:rPr>
                <w:b w:val="0"/>
                <w:bCs/>
                <w:sz w:val="16"/>
                <w:szCs w:val="16"/>
                <w:highlight w:val="green"/>
              </w:rPr>
              <w:t xml:space="preserve">The </w:t>
            </w:r>
            <w:r w:rsidRPr="00A81EA2">
              <w:rPr>
                <w:b w:val="0"/>
                <w:bCs/>
                <w:sz w:val="16"/>
                <w:szCs w:val="16"/>
                <w:highlight w:val="yellow"/>
              </w:rPr>
              <w:t>6G network</w:t>
            </w:r>
            <w:ins w:id="44" w:author="Aleksiev, Vasil" w:date="2026-02-09T10:17:00Z" w16du:dateUtc="2026-02-09T09:17:00Z">
              <w:r w:rsidR="00A81EA2" w:rsidRPr="00A81EA2">
                <w:rPr>
                  <w:b w:val="0"/>
                  <w:bCs/>
                  <w:sz w:val="16"/>
                  <w:szCs w:val="16"/>
                  <w:highlight w:val="yellow"/>
                </w:rPr>
                <w:t xml:space="preserve"> in conjunction of </w:t>
              </w:r>
            </w:ins>
            <w:ins w:id="45" w:author="Nokia_LWG_r1" w:date="2026-01-28T11:20:00Z" w16du:dateUtc="2026-01-28T10:20:00Z">
              <w:r w:rsidR="005706DB" w:rsidRPr="00A81EA2">
                <w:rPr>
                  <w:b w:val="0"/>
                  <w:bCs/>
                  <w:sz w:val="16"/>
                  <w:szCs w:val="16"/>
                  <w:highlight w:val="yellow"/>
                </w:rPr>
                <w:t>IMS</w:t>
              </w:r>
            </w:ins>
            <w:r w:rsidRPr="00A81EA2">
              <w:rPr>
                <w:b w:val="0"/>
                <w:bCs/>
                <w:sz w:val="16"/>
                <w:szCs w:val="16"/>
                <w:highlight w:val="yellow"/>
              </w:rPr>
              <w:t xml:space="preserve"> </w:t>
            </w:r>
            <w:r w:rsidRPr="00A81EA2">
              <w:rPr>
                <w:b w:val="0"/>
                <w:bCs/>
                <w:sz w:val="16"/>
                <w:szCs w:val="16"/>
                <w:highlight w:val="green"/>
              </w:rPr>
              <w:t xml:space="preserve">shall support charging information collection for the </w:t>
            </w:r>
            <w:ins w:id="46" w:author="Nokia_LWG_r1" w:date="2026-01-28T11:20:00Z" w16du:dateUtc="2026-01-28T10:20:00Z">
              <w:r w:rsidR="005706DB" w:rsidRPr="00A81EA2">
                <w:rPr>
                  <w:b w:val="0"/>
                  <w:bCs/>
                  <w:sz w:val="16"/>
                  <w:szCs w:val="16"/>
                  <w:highlight w:val="green"/>
                </w:rPr>
                <w:t xml:space="preserve">use of </w:t>
              </w:r>
            </w:ins>
            <w:r w:rsidRPr="00A81EA2">
              <w:rPr>
                <w:b w:val="0"/>
                <w:bCs/>
                <w:sz w:val="16"/>
                <w:szCs w:val="16"/>
                <w:highlight w:val="green"/>
              </w:rPr>
              <w:t>intelligent communication assistant</w:t>
            </w:r>
            <w:del w:id="47" w:author="Nokia_LWG_r1" w:date="2026-01-28T11:20:00Z" w16du:dateUtc="2026-01-28T10:20:00Z">
              <w:r w:rsidRPr="00A81EA2" w:rsidDel="00BE2B4B">
                <w:rPr>
                  <w:b w:val="0"/>
                  <w:bCs/>
                  <w:sz w:val="16"/>
                  <w:szCs w:val="16"/>
                  <w:highlight w:val="green"/>
                </w:rPr>
                <w:delText xml:space="preserve"> service</w:delText>
              </w:r>
            </w:del>
            <w:ins w:id="48" w:author="Nokia_LWG_r1" w:date="2026-01-28T11:20:00Z" w16du:dateUtc="2026-01-28T10:20:00Z">
              <w:r w:rsidR="00BE2B4B" w:rsidRPr="00A81EA2">
                <w:rPr>
                  <w:b w:val="0"/>
                  <w:bCs/>
                  <w:sz w:val="16"/>
                  <w:szCs w:val="16"/>
                  <w:highlight w:val="green"/>
                </w:rPr>
                <w:t xml:space="preserve">, </w:t>
              </w:r>
              <w:r w:rsidR="00BE2B4B" w:rsidRPr="00A81EA2">
                <w:rPr>
                  <w:b w:val="0"/>
                  <w:bCs/>
                  <w:sz w:val="16"/>
                  <w:szCs w:val="16"/>
                  <w:highlight w:val="yellow"/>
                </w:rPr>
                <w:t>intelligent calling</w:t>
              </w:r>
              <w:r w:rsidR="00BE2B4B" w:rsidRPr="00A81EA2">
                <w:rPr>
                  <w:b w:val="0"/>
                  <w:bCs/>
                  <w:sz w:val="16"/>
                  <w:szCs w:val="16"/>
                  <w:highlight w:val="green"/>
                </w:rPr>
                <w:t xml:space="preserve"> and intelligent </w:t>
              </w:r>
              <w:r w:rsidR="00BE2B4B" w:rsidRPr="005E39F4">
                <w:rPr>
                  <w:b w:val="0"/>
                  <w:bCs/>
                  <w:sz w:val="16"/>
                  <w:szCs w:val="16"/>
                  <w:highlight w:val="yellow"/>
                </w:rPr>
                <w:t xml:space="preserve">immersive calling </w:t>
              </w:r>
              <w:r w:rsidR="00BE2B4B" w:rsidRPr="00A81EA2">
                <w:rPr>
                  <w:b w:val="0"/>
                  <w:bCs/>
                  <w:sz w:val="16"/>
                  <w:szCs w:val="16"/>
                  <w:highlight w:val="green"/>
                </w:rPr>
                <w:t>capabilities (e.g. when initiating and terminating usage)</w:t>
              </w:r>
            </w:ins>
            <w:r w:rsidRPr="00A81EA2">
              <w:rPr>
                <w:b w:val="0"/>
                <w:bCs/>
                <w:sz w:val="16"/>
                <w:szCs w:val="16"/>
                <w:highlight w:val="green"/>
              </w:rPr>
              <w:t>.</w:t>
            </w:r>
          </w:p>
        </w:tc>
        <w:tc>
          <w:tcPr>
            <w:tcW w:w="1701" w:type="dxa"/>
          </w:tcPr>
          <w:p w14:paraId="46785543" w14:textId="77777777" w:rsidR="00280E0A" w:rsidRDefault="00280E0A" w:rsidP="00280E0A">
            <w:pPr>
              <w:pStyle w:val="TH"/>
              <w:spacing w:before="0" w:after="0"/>
              <w:rPr>
                <w:ins w:id="49" w:author="Nokia_LWG_r1" w:date="2026-01-28T11:20:00Z" w16du:dateUtc="2026-01-28T10:20:00Z"/>
                <w:b w:val="0"/>
                <w:bCs/>
                <w:sz w:val="16"/>
                <w:szCs w:val="16"/>
              </w:rPr>
            </w:pPr>
            <w:r w:rsidRPr="00280E0A">
              <w:rPr>
                <w:b w:val="0"/>
                <w:bCs/>
                <w:sz w:val="16"/>
                <w:szCs w:val="16"/>
              </w:rPr>
              <w:t>PR 6.11.6-2</w:t>
            </w:r>
          </w:p>
          <w:p w14:paraId="75677EE5" w14:textId="77777777" w:rsidR="000420EB" w:rsidRDefault="000420EB" w:rsidP="000420EB">
            <w:pPr>
              <w:pStyle w:val="TH"/>
              <w:spacing w:before="0" w:after="0"/>
              <w:rPr>
                <w:ins w:id="50" w:author="Nokia_LWG_r1" w:date="2026-01-28T11:20:00Z" w16du:dateUtc="2026-01-28T10:20:00Z"/>
                <w:b w:val="0"/>
                <w:bCs/>
                <w:sz w:val="16"/>
                <w:szCs w:val="16"/>
              </w:rPr>
            </w:pPr>
            <w:ins w:id="51" w:author="Nokia_LWG_r1" w:date="2026-01-28T11:20:00Z" w16du:dateUtc="2026-01-28T10:20:00Z">
              <w:r w:rsidRPr="00861043">
                <w:rPr>
                  <w:b w:val="0"/>
                  <w:bCs/>
                  <w:sz w:val="16"/>
                  <w:szCs w:val="16"/>
                </w:rPr>
                <w:t>PR 6.22.6-2</w:t>
              </w:r>
            </w:ins>
          </w:p>
          <w:p w14:paraId="73D5800F" w14:textId="1E7C14EC" w:rsidR="000420EB" w:rsidRPr="00280E0A" w:rsidRDefault="000420EB" w:rsidP="000420EB">
            <w:pPr>
              <w:pStyle w:val="TH"/>
              <w:spacing w:before="0" w:after="0"/>
              <w:rPr>
                <w:b w:val="0"/>
                <w:bCs/>
                <w:sz w:val="16"/>
                <w:szCs w:val="16"/>
              </w:rPr>
            </w:pPr>
            <w:ins w:id="52" w:author="Nokia_LWG_r1" w:date="2026-01-28T11:20:00Z" w16du:dateUtc="2026-01-28T10:20:00Z">
              <w:r w:rsidRPr="000E7734">
                <w:rPr>
                  <w:b w:val="0"/>
                  <w:bCs/>
                  <w:sz w:val="16"/>
                  <w:szCs w:val="16"/>
                </w:rPr>
                <w:t>PR 9.10.6-3</w:t>
              </w:r>
            </w:ins>
          </w:p>
        </w:tc>
        <w:tc>
          <w:tcPr>
            <w:tcW w:w="2268" w:type="dxa"/>
          </w:tcPr>
          <w:p w14:paraId="35DC90D4" w14:textId="77777777" w:rsidR="00280E0A" w:rsidRDefault="00280E0A" w:rsidP="00280E0A">
            <w:pPr>
              <w:pStyle w:val="TH"/>
              <w:spacing w:before="0" w:after="0"/>
              <w:rPr>
                <w:b w:val="0"/>
                <w:bCs/>
                <w:sz w:val="16"/>
                <w:szCs w:val="16"/>
              </w:rPr>
            </w:pPr>
            <w:r w:rsidRPr="00280E0A">
              <w:rPr>
                <w:b w:val="0"/>
                <w:bCs/>
                <w:sz w:val="16"/>
                <w:szCs w:val="16"/>
              </w:rPr>
              <w:t>Intelligent Communication Assistant</w:t>
            </w:r>
          </w:p>
          <w:p w14:paraId="69ACE1AA" w14:textId="77777777" w:rsidR="00DC3A95" w:rsidRPr="00AC01EE" w:rsidRDefault="00DC3A95" w:rsidP="00DC3A95">
            <w:pPr>
              <w:pStyle w:val="TAL"/>
              <w:jc w:val="center"/>
              <w:rPr>
                <w:sz w:val="16"/>
                <w:szCs w:val="16"/>
                <w:highlight w:val="yellow"/>
              </w:rPr>
            </w:pPr>
            <w:r w:rsidRPr="00AC01EE">
              <w:rPr>
                <w:sz w:val="16"/>
                <w:szCs w:val="16"/>
                <w:highlight w:val="yellow"/>
              </w:rPr>
              <w:t xml:space="preserve">From S1-254250 </w:t>
            </w:r>
          </w:p>
          <w:p w14:paraId="65AC85FD" w14:textId="77777777" w:rsidR="00DC3A95" w:rsidRDefault="00DC3A95" w:rsidP="00DC3A95">
            <w:pPr>
              <w:pStyle w:val="TH"/>
              <w:spacing w:before="0" w:after="0"/>
              <w:rPr>
                <w:ins w:id="53" w:author="Nokia_LWG_r1" w:date="2026-01-28T11:20:00Z" w16du:dateUtc="2026-01-28T10:20:00Z"/>
                <w:b w:val="0"/>
                <w:sz w:val="16"/>
                <w:szCs w:val="16"/>
                <w:highlight w:val="yellow"/>
              </w:rPr>
            </w:pPr>
            <w:r w:rsidRPr="00AC01EE">
              <w:rPr>
                <w:b w:val="0"/>
                <w:sz w:val="16"/>
                <w:szCs w:val="16"/>
                <w:highlight w:val="yellow"/>
              </w:rPr>
              <w:t>[QC] Merge with 8 &amp;15?</w:t>
            </w:r>
          </w:p>
          <w:p w14:paraId="6EB39E87" w14:textId="77777777" w:rsidR="000420EB" w:rsidRDefault="000420EB" w:rsidP="00DC3A95">
            <w:pPr>
              <w:pStyle w:val="TH"/>
              <w:spacing w:before="0" w:after="0"/>
              <w:rPr>
                <w:ins w:id="54" w:author="Nokia_LWG_r1" w:date="2026-01-28T11:20:00Z" w16du:dateUtc="2026-01-28T10:20:00Z"/>
                <w:b w:val="0"/>
                <w:sz w:val="16"/>
                <w:szCs w:val="16"/>
                <w:highlight w:val="yellow"/>
              </w:rPr>
            </w:pPr>
          </w:p>
          <w:p w14:paraId="609EB011" w14:textId="5E29D100" w:rsidR="000420EB" w:rsidRPr="00280E0A" w:rsidRDefault="000420EB" w:rsidP="00DC3A95">
            <w:pPr>
              <w:pStyle w:val="TH"/>
              <w:spacing w:before="0" w:after="0"/>
              <w:rPr>
                <w:b w:val="0"/>
                <w:bCs/>
                <w:sz w:val="16"/>
                <w:szCs w:val="16"/>
                <w:highlight w:val="yellow"/>
              </w:rPr>
            </w:pPr>
            <w:ins w:id="55" w:author="Nokia_LWG_r1" w:date="2026-01-28T11:20:00Z" w16du:dateUtc="2026-01-28T10:20:00Z">
              <w:r>
                <w:rPr>
                  <w:b w:val="0"/>
                  <w:sz w:val="16"/>
                  <w:szCs w:val="16"/>
                  <w:highlight w:val="yellow"/>
                </w:rPr>
                <w:t>Nokia: IMS related, suggest to merge</w:t>
              </w:r>
            </w:ins>
            <w:ins w:id="56" w:author="Nokia_LWG_r1" w:date="2026-01-28T11:21:00Z" w16du:dateUtc="2026-01-28T10:21:00Z">
              <w:r>
                <w:rPr>
                  <w:b w:val="0"/>
                  <w:sz w:val="16"/>
                  <w:szCs w:val="16"/>
                  <w:highlight w:val="yellow"/>
                </w:rPr>
                <w:t>, and possibly move to IMS</w:t>
              </w:r>
            </w:ins>
          </w:p>
        </w:tc>
      </w:tr>
      <w:tr w:rsidR="00280E0A" w:rsidRPr="008750FE" w14:paraId="2A97BDE7" w14:textId="77777777" w:rsidTr="002D6154">
        <w:tc>
          <w:tcPr>
            <w:tcW w:w="1502" w:type="dxa"/>
          </w:tcPr>
          <w:p w14:paraId="0458926A" w14:textId="3E75D20C" w:rsidR="00280E0A" w:rsidRPr="008750FE" w:rsidRDefault="009216C5" w:rsidP="00280E0A">
            <w:pPr>
              <w:pStyle w:val="TH"/>
              <w:spacing w:before="0" w:after="0"/>
              <w:rPr>
                <w:b w:val="0"/>
                <w:bCs/>
                <w:sz w:val="16"/>
                <w:szCs w:val="16"/>
              </w:rPr>
            </w:pPr>
            <w:r>
              <w:rPr>
                <w:b w:val="0"/>
                <w:bCs/>
                <w:sz w:val="16"/>
                <w:szCs w:val="16"/>
              </w:rPr>
              <w:t>CPR</w:t>
            </w:r>
            <w:r w:rsidR="00F141A5">
              <w:rPr>
                <w:b w:val="0"/>
                <w:bCs/>
                <w:sz w:val="16"/>
                <w:szCs w:val="16"/>
              </w:rPr>
              <w:t xml:space="preserve">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280E0A">
              <w:rPr>
                <w:b w:val="0"/>
                <w:bCs/>
                <w:sz w:val="16"/>
                <w:szCs w:val="16"/>
              </w:rPr>
              <w:t>6</w:t>
            </w:r>
          </w:p>
        </w:tc>
        <w:tc>
          <w:tcPr>
            <w:tcW w:w="4536" w:type="dxa"/>
          </w:tcPr>
          <w:p w14:paraId="54F58F20" w14:textId="3F5451F0" w:rsidR="00280E0A" w:rsidRPr="00221813" w:rsidRDefault="00280E0A" w:rsidP="00280E0A">
            <w:pPr>
              <w:pStyle w:val="TH"/>
              <w:spacing w:before="0" w:after="0"/>
              <w:jc w:val="left"/>
              <w:rPr>
                <w:b w:val="0"/>
                <w:bCs/>
                <w:sz w:val="16"/>
                <w:szCs w:val="16"/>
              </w:rPr>
            </w:pPr>
            <w:r w:rsidRPr="00821B68">
              <w:rPr>
                <w:b w:val="0"/>
                <w:bCs/>
                <w:sz w:val="16"/>
                <w:szCs w:val="16"/>
                <w:highlight w:val="green"/>
              </w:rPr>
              <w:t xml:space="preserve">The 6G </w:t>
            </w:r>
            <w:del w:id="57" w:author="Aleksiev, Vasil" w:date="2026-02-11T12:06:00Z" w16du:dateUtc="2026-02-11T11:06:00Z">
              <w:r w:rsidRPr="00821B68" w:rsidDel="005C61D2">
                <w:rPr>
                  <w:b w:val="0"/>
                  <w:bCs/>
                  <w:sz w:val="16"/>
                  <w:szCs w:val="16"/>
                  <w:highlight w:val="green"/>
                </w:rPr>
                <w:delText xml:space="preserve">system </w:delText>
              </w:r>
            </w:del>
            <w:ins w:id="58" w:author="Aleksiev, Vasil" w:date="2026-02-11T12:06:00Z" w16du:dateUtc="2026-02-11T11:06:00Z">
              <w:r w:rsidR="005C61D2" w:rsidRPr="00821B68">
                <w:rPr>
                  <w:b w:val="0"/>
                  <w:bCs/>
                  <w:sz w:val="16"/>
                  <w:szCs w:val="16"/>
                  <w:highlight w:val="green"/>
                </w:rPr>
                <w:t>network</w:t>
              </w:r>
              <w:r w:rsidR="005C61D2" w:rsidRPr="00821B68">
                <w:rPr>
                  <w:b w:val="0"/>
                  <w:bCs/>
                  <w:sz w:val="16"/>
                  <w:szCs w:val="16"/>
                  <w:highlight w:val="green"/>
                </w:rPr>
                <w:t xml:space="preserve"> </w:t>
              </w:r>
            </w:ins>
            <w:r w:rsidRPr="00821B68">
              <w:rPr>
                <w:b w:val="0"/>
                <w:bCs/>
                <w:sz w:val="16"/>
                <w:szCs w:val="16"/>
                <w:highlight w:val="green"/>
              </w:rPr>
              <w:t xml:space="preserve">shall be able to collect charging information for the </w:t>
            </w:r>
            <w:ins w:id="59" w:author="Aleksiev, Vasil" w:date="2026-02-11T12:07:00Z" w16du:dateUtc="2026-02-11T11:07:00Z">
              <w:r w:rsidR="00813509" w:rsidRPr="00821B68">
                <w:rPr>
                  <w:b w:val="0"/>
                  <w:bCs/>
                  <w:sz w:val="16"/>
                  <w:szCs w:val="16"/>
                  <w:highlight w:val="green"/>
                </w:rPr>
                <w:t xml:space="preserve">use of </w:t>
              </w:r>
            </w:ins>
            <w:r w:rsidRPr="00821B68">
              <w:rPr>
                <w:b w:val="0"/>
                <w:bCs/>
                <w:sz w:val="16"/>
                <w:szCs w:val="16"/>
                <w:highlight w:val="green"/>
              </w:rPr>
              <w:t xml:space="preserve">computing resource(s) </w:t>
            </w:r>
            <w:del w:id="60" w:author="Aleksiev, Vasil" w:date="2026-02-11T12:08:00Z" w16du:dateUtc="2026-02-11T11:08:00Z">
              <w:r w:rsidRPr="00821B68" w:rsidDel="00813509">
                <w:rPr>
                  <w:b w:val="0"/>
                  <w:bCs/>
                  <w:sz w:val="16"/>
                  <w:szCs w:val="16"/>
                  <w:highlight w:val="green"/>
                </w:rPr>
                <w:delText>coordinated by the 6G network</w:delText>
              </w:r>
            </w:del>
            <w:ins w:id="61" w:author="Aleksiev, Vasil" w:date="2026-02-11T12:07:00Z" w16du:dateUtc="2026-02-11T11:07:00Z">
              <w:r w:rsidR="00813509" w:rsidRPr="00821B68">
                <w:rPr>
                  <w:b w:val="0"/>
                  <w:bCs/>
                  <w:sz w:val="16"/>
                  <w:szCs w:val="16"/>
                  <w:highlight w:val="green"/>
                </w:rPr>
                <w:t xml:space="preserve">in the </w:t>
              </w:r>
              <w:r w:rsidR="00813509" w:rsidRPr="00821B68">
                <w:rPr>
                  <w:b w:val="0"/>
                  <w:bCs/>
                  <w:sz w:val="16"/>
                  <w:szCs w:val="16"/>
                  <w:highlight w:val="yellow"/>
                </w:rPr>
                <w:t>SHE (excluding RAN</w:t>
              </w:r>
              <w:r w:rsidR="00813509" w:rsidRPr="00821B68">
                <w:rPr>
                  <w:b w:val="0"/>
                  <w:bCs/>
                  <w:sz w:val="16"/>
                  <w:szCs w:val="16"/>
                  <w:highlight w:val="green"/>
                </w:rPr>
                <w:t>)</w:t>
              </w:r>
            </w:ins>
            <w:r w:rsidRPr="00821B68">
              <w:rPr>
                <w:b w:val="0"/>
                <w:bCs/>
                <w:sz w:val="16"/>
                <w:szCs w:val="16"/>
                <w:highlight w:val="green"/>
              </w:rPr>
              <w:t xml:space="preserve"> e.g.</w:t>
            </w:r>
            <w:del w:id="62" w:author="Aleksiev, Vasil" w:date="2026-02-11T12:10:00Z" w16du:dateUtc="2026-02-11T11:10:00Z">
              <w:r w:rsidRPr="00821B68" w:rsidDel="00221813">
                <w:rPr>
                  <w:b w:val="0"/>
                  <w:bCs/>
                  <w:sz w:val="16"/>
                  <w:szCs w:val="16"/>
                  <w:highlight w:val="green"/>
                </w:rPr>
                <w:delText xml:space="preserve"> per request</w:delText>
              </w:r>
            </w:del>
            <w:r w:rsidRPr="00821B68">
              <w:rPr>
                <w:b w:val="0"/>
                <w:bCs/>
                <w:sz w:val="16"/>
                <w:szCs w:val="16"/>
                <w:highlight w:val="green"/>
              </w:rPr>
              <w:t xml:space="preserve">, </w:t>
            </w:r>
            <w:ins w:id="63" w:author="Aleksiev, Vasil" w:date="2026-02-11T12:12:00Z" w16du:dateUtc="2026-02-11T11:12:00Z">
              <w:r w:rsidR="00821B68" w:rsidRPr="00821B68">
                <w:rPr>
                  <w:b w:val="0"/>
                  <w:bCs/>
                  <w:sz w:val="16"/>
                  <w:szCs w:val="16"/>
                  <w:highlight w:val="green"/>
                </w:rPr>
                <w:t xml:space="preserve">by the UE or authorized </w:t>
              </w:r>
            </w:ins>
            <w:ins w:id="64" w:author="Aleksiev, Vasil" w:date="2026-02-11T12:13:00Z" w16du:dateUtc="2026-02-11T11:13:00Z">
              <w:r w:rsidR="00821B68" w:rsidRPr="00821B68">
                <w:rPr>
                  <w:b w:val="0"/>
                  <w:bCs/>
                  <w:sz w:val="16"/>
                  <w:szCs w:val="16"/>
                  <w:highlight w:val="green"/>
                </w:rPr>
                <w:t>3</w:t>
              </w:r>
              <w:r w:rsidR="00821B68" w:rsidRPr="00821B68">
                <w:rPr>
                  <w:b w:val="0"/>
                  <w:bCs/>
                  <w:sz w:val="16"/>
                  <w:szCs w:val="16"/>
                  <w:highlight w:val="green"/>
                  <w:vertAlign w:val="superscript"/>
                </w:rPr>
                <w:t>rd</w:t>
              </w:r>
              <w:r w:rsidR="00821B68" w:rsidRPr="00821B68">
                <w:rPr>
                  <w:b w:val="0"/>
                  <w:bCs/>
                  <w:sz w:val="16"/>
                  <w:szCs w:val="16"/>
                  <w:highlight w:val="green"/>
                </w:rPr>
                <w:t xml:space="preserve"> party</w:t>
              </w:r>
            </w:ins>
            <w:del w:id="65" w:author="Aleksiev, Vasil" w:date="2026-02-11T12:13:00Z" w16du:dateUtc="2026-02-11T11:13:00Z">
              <w:r w:rsidRPr="00821B68" w:rsidDel="00821B68">
                <w:rPr>
                  <w:b w:val="0"/>
                  <w:bCs/>
                  <w:sz w:val="16"/>
                  <w:szCs w:val="16"/>
                  <w:highlight w:val="green"/>
                </w:rPr>
                <w:delText>per UE</w:delText>
              </w:r>
            </w:del>
            <w:r w:rsidRPr="00821B68">
              <w:rPr>
                <w:b w:val="0"/>
                <w:bCs/>
                <w:sz w:val="16"/>
                <w:szCs w:val="16"/>
                <w:highlight w:val="green"/>
              </w:rPr>
              <w:t>.</w:t>
            </w:r>
          </w:p>
        </w:tc>
        <w:tc>
          <w:tcPr>
            <w:tcW w:w="1701" w:type="dxa"/>
          </w:tcPr>
          <w:p w14:paraId="191683F6" w14:textId="77777777" w:rsidR="001E6D7B" w:rsidRDefault="00280E0A" w:rsidP="00280E0A">
            <w:pPr>
              <w:pStyle w:val="TH"/>
              <w:spacing w:before="0" w:after="0"/>
              <w:rPr>
                <w:ins w:id="66" w:author="Aleksiev, Vasil" w:date="2026-02-11T12:05:00Z" w16du:dateUtc="2026-02-11T11:05:00Z"/>
                <w:b w:val="0"/>
                <w:bCs/>
                <w:sz w:val="16"/>
                <w:szCs w:val="16"/>
              </w:rPr>
            </w:pPr>
            <w:r w:rsidRPr="00280E0A">
              <w:rPr>
                <w:b w:val="0"/>
                <w:bCs/>
                <w:sz w:val="16"/>
                <w:szCs w:val="16"/>
              </w:rPr>
              <w:t>PR 6.14.6-1</w:t>
            </w:r>
          </w:p>
          <w:p w14:paraId="6B809551" w14:textId="45E4E580" w:rsidR="005C61D2" w:rsidRPr="00280E0A" w:rsidRDefault="005C61D2" w:rsidP="00280E0A">
            <w:pPr>
              <w:pStyle w:val="TH"/>
              <w:spacing w:before="0" w:after="0"/>
              <w:rPr>
                <w:b w:val="0"/>
                <w:bCs/>
                <w:sz w:val="16"/>
                <w:szCs w:val="16"/>
              </w:rPr>
            </w:pPr>
            <w:ins w:id="67" w:author="Aleksiev, Vasil" w:date="2026-02-11T12:05:00Z" w16du:dateUtc="2026-02-11T11:05:00Z">
              <w:r w:rsidRPr="00280E0A">
                <w:rPr>
                  <w:b w:val="0"/>
                  <w:bCs/>
                  <w:sz w:val="16"/>
                  <w:szCs w:val="16"/>
                </w:rPr>
                <w:t>PR 6.2.6-2</w:t>
              </w:r>
            </w:ins>
          </w:p>
        </w:tc>
        <w:tc>
          <w:tcPr>
            <w:tcW w:w="2268" w:type="dxa"/>
          </w:tcPr>
          <w:p w14:paraId="3EED2456" w14:textId="1EFA225C" w:rsidR="00280E0A" w:rsidRPr="00280E0A" w:rsidRDefault="00280E0A" w:rsidP="00280E0A">
            <w:pPr>
              <w:pStyle w:val="TH"/>
              <w:spacing w:before="0" w:after="0"/>
              <w:rPr>
                <w:b w:val="0"/>
                <w:bCs/>
                <w:sz w:val="16"/>
                <w:szCs w:val="16"/>
                <w:highlight w:val="yellow"/>
              </w:rPr>
            </w:pPr>
            <w:r w:rsidRPr="00280E0A">
              <w:rPr>
                <w:b w:val="0"/>
                <w:bCs/>
                <w:sz w:val="16"/>
                <w:szCs w:val="16"/>
              </w:rPr>
              <w:t>Computing</w:t>
            </w:r>
          </w:p>
        </w:tc>
      </w:tr>
      <w:tr w:rsidR="00861043" w:rsidRPr="00F41405" w14:paraId="41DCCA5F" w14:textId="77777777" w:rsidTr="002D6154">
        <w:tc>
          <w:tcPr>
            <w:tcW w:w="1502" w:type="dxa"/>
          </w:tcPr>
          <w:p w14:paraId="54770965" w14:textId="0A3D350F" w:rsidR="00861043" w:rsidRPr="008750FE" w:rsidRDefault="009216C5" w:rsidP="00861043">
            <w:pPr>
              <w:pStyle w:val="TH"/>
              <w:spacing w:before="0" w:after="0"/>
              <w:rPr>
                <w:b w:val="0"/>
                <w:bCs/>
                <w:sz w:val="16"/>
                <w:szCs w:val="16"/>
              </w:rPr>
            </w:pPr>
            <w:r>
              <w:rPr>
                <w:b w:val="0"/>
                <w:bCs/>
                <w:sz w:val="16"/>
                <w:szCs w:val="16"/>
              </w:rPr>
              <w:t>CPR</w:t>
            </w:r>
            <w:r w:rsidR="00F141A5">
              <w:rPr>
                <w:b w:val="0"/>
                <w:bCs/>
                <w:sz w:val="16"/>
                <w:szCs w:val="16"/>
              </w:rPr>
              <w:t xml:space="preserve"> </w:t>
            </w:r>
            <w:r w:rsidR="00861043" w:rsidRPr="008750FE">
              <w:rPr>
                <w:b w:val="0"/>
                <w:bCs/>
                <w:sz w:val="16"/>
                <w:szCs w:val="16"/>
              </w:rPr>
              <w:t>14.1.</w:t>
            </w:r>
            <w:r w:rsidR="00861043">
              <w:rPr>
                <w:b w:val="0"/>
                <w:bCs/>
                <w:sz w:val="16"/>
                <w:szCs w:val="16"/>
              </w:rPr>
              <w:t>6</w:t>
            </w:r>
            <w:r w:rsidR="00861043" w:rsidRPr="008750FE">
              <w:rPr>
                <w:b w:val="0"/>
                <w:bCs/>
                <w:sz w:val="16"/>
                <w:szCs w:val="16"/>
              </w:rPr>
              <w:t>-</w:t>
            </w:r>
            <w:r w:rsidR="00861043">
              <w:rPr>
                <w:b w:val="0"/>
                <w:bCs/>
                <w:sz w:val="16"/>
                <w:szCs w:val="16"/>
              </w:rPr>
              <w:t>1</w:t>
            </w:r>
            <w:r w:rsidR="00861043" w:rsidRPr="008750FE">
              <w:rPr>
                <w:b w:val="0"/>
                <w:bCs/>
                <w:sz w:val="16"/>
                <w:szCs w:val="16"/>
              </w:rPr>
              <w:t>-</w:t>
            </w:r>
            <w:r w:rsidR="00861043">
              <w:rPr>
                <w:b w:val="0"/>
                <w:bCs/>
                <w:sz w:val="16"/>
                <w:szCs w:val="16"/>
              </w:rPr>
              <w:t>7</w:t>
            </w:r>
          </w:p>
        </w:tc>
        <w:tc>
          <w:tcPr>
            <w:tcW w:w="4536" w:type="dxa"/>
          </w:tcPr>
          <w:p w14:paraId="75B05BE7" w14:textId="4873460B" w:rsidR="00861043" w:rsidRPr="00861043" w:rsidRDefault="00861043" w:rsidP="00861043">
            <w:pPr>
              <w:pStyle w:val="TH"/>
              <w:spacing w:before="0" w:after="0"/>
              <w:jc w:val="left"/>
              <w:rPr>
                <w:b w:val="0"/>
                <w:bCs/>
                <w:sz w:val="16"/>
                <w:szCs w:val="16"/>
              </w:rPr>
            </w:pPr>
            <w:r w:rsidRPr="00D97ECD">
              <w:rPr>
                <w:b w:val="0"/>
                <w:bCs/>
                <w:sz w:val="16"/>
                <w:szCs w:val="16"/>
                <w:highlight w:val="green"/>
              </w:rPr>
              <w:t xml:space="preserve">The 6G network shall support charging information collection </w:t>
            </w:r>
            <w:del w:id="68" w:author="Nokia_LWG_r1" w:date="2026-01-28T11:22:00Z" w16du:dateUtc="2026-01-28T10:22:00Z">
              <w:r w:rsidRPr="00D97ECD" w:rsidDel="00F84521">
                <w:rPr>
                  <w:b w:val="0"/>
                  <w:bCs/>
                  <w:sz w:val="16"/>
                  <w:szCs w:val="16"/>
                  <w:highlight w:val="green"/>
                </w:rPr>
                <w:delText xml:space="preserve">per UE and/or </w:delText>
              </w:r>
            </w:del>
            <w:del w:id="69" w:author="Aleksiev, Vasil" w:date="2026-02-09T10:27:00Z" w16du:dateUtc="2026-02-09T09:27:00Z">
              <w:r w:rsidRPr="00D97ECD" w:rsidDel="00E35B2C">
                <w:rPr>
                  <w:b w:val="0"/>
                  <w:bCs/>
                  <w:sz w:val="16"/>
                  <w:szCs w:val="16"/>
                  <w:highlight w:val="green"/>
                </w:rPr>
                <w:delText xml:space="preserve">for the usage of network resources </w:delText>
              </w:r>
            </w:del>
            <w:r w:rsidRPr="00D97ECD">
              <w:rPr>
                <w:b w:val="0"/>
                <w:bCs/>
                <w:sz w:val="16"/>
                <w:szCs w:val="16"/>
                <w:highlight w:val="green"/>
              </w:rPr>
              <w:t xml:space="preserve">related to </w:t>
            </w:r>
            <w:ins w:id="70" w:author="Aleksiev, Vasil" w:date="2026-02-11T12:15:00Z" w16du:dateUtc="2026-02-11T11:15:00Z">
              <w:r w:rsidR="00D97ECD" w:rsidRPr="00D97ECD">
                <w:rPr>
                  <w:b w:val="0"/>
                  <w:bCs/>
                  <w:sz w:val="16"/>
                  <w:szCs w:val="16"/>
                  <w:highlight w:val="green"/>
                </w:rPr>
                <w:t xml:space="preserve">the use of </w:t>
              </w:r>
            </w:ins>
            <w:r w:rsidRPr="00D97ECD">
              <w:rPr>
                <w:b w:val="0"/>
                <w:bCs/>
                <w:sz w:val="16"/>
                <w:szCs w:val="16"/>
                <w:highlight w:val="green"/>
              </w:rPr>
              <w:t xml:space="preserve">multiple 3GPP services (e.g. communication service, sensing service, AI service) </w:t>
            </w:r>
            <w:del w:id="71" w:author="Aleksiev, Vasil" w:date="2026-02-11T12:15:00Z" w16du:dateUtc="2026-02-11T11:15:00Z">
              <w:r w:rsidRPr="00D97ECD" w:rsidDel="00D97ECD">
                <w:rPr>
                  <w:b w:val="0"/>
                  <w:bCs/>
                  <w:sz w:val="16"/>
                  <w:szCs w:val="16"/>
                  <w:highlight w:val="green"/>
                </w:rPr>
                <w:delText xml:space="preserve">to </w:delText>
              </w:r>
            </w:del>
            <w:ins w:id="72" w:author="Aleksiev, Vasil" w:date="2026-02-11T12:15:00Z" w16du:dateUtc="2026-02-11T11:15:00Z">
              <w:r w:rsidR="00D97ECD" w:rsidRPr="00D97ECD">
                <w:rPr>
                  <w:b w:val="0"/>
                  <w:bCs/>
                  <w:sz w:val="16"/>
                  <w:szCs w:val="16"/>
                  <w:highlight w:val="green"/>
                </w:rPr>
                <w:t>when</w:t>
              </w:r>
              <w:r w:rsidR="00D97ECD" w:rsidRPr="00D97ECD">
                <w:rPr>
                  <w:b w:val="0"/>
                  <w:bCs/>
                  <w:sz w:val="16"/>
                  <w:szCs w:val="16"/>
                  <w:highlight w:val="green"/>
                </w:rPr>
                <w:t xml:space="preserve"> </w:t>
              </w:r>
            </w:ins>
            <w:del w:id="73" w:author="Aleksiev, Vasil" w:date="2026-02-11T12:14:00Z" w16du:dateUtc="2026-02-11T11:14:00Z">
              <w:r w:rsidRPr="00D97ECD" w:rsidDel="00D97ECD">
                <w:rPr>
                  <w:b w:val="0"/>
                  <w:bCs/>
                  <w:sz w:val="16"/>
                  <w:szCs w:val="16"/>
                  <w:highlight w:val="green"/>
                </w:rPr>
                <w:delText xml:space="preserve">satisfy </w:delText>
              </w:r>
            </w:del>
            <w:ins w:id="74" w:author="Aleksiev, Vasil" w:date="2026-02-11T12:14:00Z" w16du:dateUtc="2026-02-11T11:14:00Z">
              <w:r w:rsidR="00D97ECD" w:rsidRPr="00D97ECD">
                <w:rPr>
                  <w:b w:val="0"/>
                  <w:bCs/>
                  <w:sz w:val="16"/>
                  <w:szCs w:val="16"/>
                  <w:highlight w:val="green"/>
                </w:rPr>
                <w:t>serv</w:t>
              </w:r>
            </w:ins>
            <w:ins w:id="75" w:author="Aleksiev, Vasil" w:date="2026-02-11T12:15:00Z" w16du:dateUtc="2026-02-11T11:15:00Z">
              <w:r w:rsidR="00D97ECD" w:rsidRPr="00D97ECD">
                <w:rPr>
                  <w:b w:val="0"/>
                  <w:bCs/>
                  <w:sz w:val="16"/>
                  <w:szCs w:val="16"/>
                  <w:highlight w:val="green"/>
                </w:rPr>
                <w:t>ing</w:t>
              </w:r>
            </w:ins>
            <w:ins w:id="76" w:author="Aleksiev, Vasil" w:date="2026-02-11T12:14:00Z" w16du:dateUtc="2026-02-11T11:14:00Z">
              <w:r w:rsidR="00D97ECD" w:rsidRPr="00D97ECD">
                <w:rPr>
                  <w:b w:val="0"/>
                  <w:bCs/>
                  <w:sz w:val="16"/>
                  <w:szCs w:val="16"/>
                  <w:highlight w:val="green"/>
                </w:rPr>
                <w:t xml:space="preserve"> </w:t>
              </w:r>
            </w:ins>
            <w:r w:rsidRPr="00D97ECD">
              <w:rPr>
                <w:b w:val="0"/>
                <w:bCs/>
                <w:sz w:val="16"/>
                <w:szCs w:val="16"/>
                <w:highlight w:val="green"/>
              </w:rPr>
              <w:t>the intents received from the UE</w:t>
            </w:r>
            <w:ins w:id="77" w:author="Aleksiev, Vasil" w:date="2026-02-11T12:13:00Z" w16du:dateUtc="2026-02-11T11:13:00Z">
              <w:r w:rsidR="00821B68" w:rsidRPr="00D97ECD">
                <w:rPr>
                  <w:b w:val="0"/>
                  <w:bCs/>
                  <w:sz w:val="16"/>
                  <w:szCs w:val="16"/>
                  <w:highlight w:val="green"/>
                </w:rPr>
                <w:t xml:space="preserve"> </w:t>
              </w:r>
            </w:ins>
            <w:ins w:id="78" w:author="Nokia_LWG_r1" w:date="2026-01-28T11:24:00Z" w16du:dateUtc="2026-01-28T10:24:00Z">
              <w:r w:rsidR="006C025F" w:rsidRPr="00D97ECD">
                <w:rPr>
                  <w:b w:val="0"/>
                  <w:bCs/>
                  <w:sz w:val="16"/>
                  <w:szCs w:val="16"/>
                  <w:highlight w:val="green"/>
                </w:rPr>
                <w:t>as part of requests for services</w:t>
              </w:r>
            </w:ins>
            <w:r w:rsidRPr="00D97ECD">
              <w:rPr>
                <w:b w:val="0"/>
                <w:bCs/>
                <w:sz w:val="16"/>
                <w:szCs w:val="16"/>
                <w:highlight w:val="green"/>
              </w:rPr>
              <w:t>.</w:t>
            </w:r>
          </w:p>
        </w:tc>
        <w:tc>
          <w:tcPr>
            <w:tcW w:w="1701" w:type="dxa"/>
          </w:tcPr>
          <w:p w14:paraId="09C2A28F" w14:textId="466EC9D2" w:rsidR="00861043" w:rsidRPr="00861043" w:rsidRDefault="00861043" w:rsidP="00861043">
            <w:pPr>
              <w:pStyle w:val="TH"/>
              <w:spacing w:before="0" w:after="0"/>
              <w:rPr>
                <w:b w:val="0"/>
                <w:bCs/>
                <w:sz w:val="16"/>
                <w:szCs w:val="16"/>
              </w:rPr>
            </w:pPr>
            <w:r w:rsidRPr="00861043">
              <w:rPr>
                <w:b w:val="0"/>
                <w:bCs/>
                <w:sz w:val="16"/>
                <w:szCs w:val="16"/>
              </w:rPr>
              <w:t>PR 6.21.6-5</w:t>
            </w:r>
          </w:p>
        </w:tc>
        <w:tc>
          <w:tcPr>
            <w:tcW w:w="2268" w:type="dxa"/>
          </w:tcPr>
          <w:p w14:paraId="7AD1CCA5" w14:textId="77777777" w:rsidR="00861043" w:rsidRDefault="00861043" w:rsidP="00861043">
            <w:pPr>
              <w:pStyle w:val="TH"/>
              <w:spacing w:before="0" w:after="0"/>
              <w:rPr>
                <w:b w:val="0"/>
                <w:bCs/>
                <w:sz w:val="16"/>
                <w:szCs w:val="16"/>
              </w:rPr>
            </w:pPr>
            <w:r w:rsidRPr="00861043">
              <w:rPr>
                <w:b w:val="0"/>
                <w:bCs/>
                <w:sz w:val="16"/>
                <w:szCs w:val="16"/>
              </w:rPr>
              <w:t>UE charging collection</w:t>
            </w:r>
          </w:p>
          <w:p w14:paraId="1E7B80FE" w14:textId="77777777" w:rsidR="00861043" w:rsidRDefault="00861043" w:rsidP="00861043">
            <w:pPr>
              <w:pStyle w:val="TH"/>
              <w:spacing w:before="0" w:after="0"/>
              <w:rPr>
                <w:ins w:id="79" w:author="Nokia_LWG_r1" w:date="2026-01-28T11:23:00Z" w16du:dateUtc="2026-01-28T10:23:00Z"/>
                <w:b w:val="0"/>
                <w:bCs/>
                <w:sz w:val="16"/>
                <w:szCs w:val="16"/>
              </w:rPr>
            </w:pPr>
            <w:r w:rsidRPr="00861043">
              <w:rPr>
                <w:b w:val="0"/>
                <w:bCs/>
                <w:sz w:val="16"/>
                <w:szCs w:val="16"/>
              </w:rPr>
              <w:t>Charging for multiple services</w:t>
            </w:r>
          </w:p>
          <w:p w14:paraId="067D93EC" w14:textId="77777777" w:rsidR="00F77A72" w:rsidRDefault="00F77A72" w:rsidP="00861043">
            <w:pPr>
              <w:pStyle w:val="TH"/>
              <w:spacing w:before="0" w:after="0"/>
              <w:rPr>
                <w:ins w:id="80" w:author="Nokia_LWG_r1" w:date="2026-01-28T11:23:00Z" w16du:dateUtc="2026-01-28T10:23:00Z"/>
                <w:b w:val="0"/>
                <w:bCs/>
                <w:sz w:val="16"/>
                <w:szCs w:val="16"/>
              </w:rPr>
            </w:pPr>
          </w:p>
          <w:p w14:paraId="0AE30252" w14:textId="0C982C66" w:rsidR="00F77A72" w:rsidRPr="00F41405" w:rsidRDefault="00F77A72" w:rsidP="00861043">
            <w:pPr>
              <w:pStyle w:val="TH"/>
              <w:spacing w:before="0" w:after="0"/>
              <w:rPr>
                <w:b w:val="0"/>
                <w:bCs/>
                <w:sz w:val="16"/>
                <w:szCs w:val="16"/>
                <w:highlight w:val="yellow"/>
                <w:lang w:val="en-US"/>
              </w:rPr>
            </w:pPr>
            <w:ins w:id="81" w:author="Nokia_LWG_r1" w:date="2026-01-28T11:23:00Z" w16du:dateUtc="2026-01-28T10:23:00Z">
              <w:r w:rsidRPr="00F41405">
                <w:rPr>
                  <w:b w:val="0"/>
                  <w:bCs/>
                  <w:sz w:val="16"/>
                  <w:szCs w:val="16"/>
                  <w:lang w:val="en-US"/>
                </w:rPr>
                <w:t>Nokia</w:t>
              </w:r>
            </w:ins>
            <w:ins w:id="82" w:author="Nokia_LWG_r1" w:date="2026-01-28T11:24:00Z" w16du:dateUtc="2026-01-28T10:24:00Z">
              <w:r w:rsidRPr="00F41405">
                <w:rPr>
                  <w:b w:val="0"/>
                  <w:bCs/>
                  <w:sz w:val="16"/>
                  <w:szCs w:val="16"/>
                  <w:lang w:val="en-US"/>
                </w:rPr>
                <w:t xml:space="preserve">: </w:t>
              </w:r>
              <w:r w:rsidR="00F41405" w:rsidRPr="00F41405">
                <w:rPr>
                  <w:b w:val="0"/>
                  <w:bCs/>
                  <w:sz w:val="16"/>
                  <w:szCs w:val="16"/>
                  <w:lang w:val="en-US"/>
                </w:rPr>
                <w:t>per UE granularity can be</w:t>
              </w:r>
              <w:r w:rsidR="00F41405">
                <w:rPr>
                  <w:b w:val="0"/>
                  <w:bCs/>
                  <w:sz w:val="16"/>
                  <w:szCs w:val="16"/>
                  <w:lang w:val="en-US"/>
                </w:rPr>
                <w:t xml:space="preserve"> part of the solution</w:t>
              </w:r>
            </w:ins>
          </w:p>
        </w:tc>
      </w:tr>
      <w:tr w:rsidR="00861043" w:rsidRPr="00B25196" w14:paraId="58502424" w14:textId="77777777" w:rsidTr="002D6154">
        <w:tc>
          <w:tcPr>
            <w:tcW w:w="1502" w:type="dxa"/>
          </w:tcPr>
          <w:p w14:paraId="2677F14C" w14:textId="0373F921" w:rsidR="00861043" w:rsidRPr="008750FE" w:rsidRDefault="00F141A5" w:rsidP="00861043">
            <w:pPr>
              <w:pStyle w:val="TH"/>
              <w:spacing w:before="0" w:after="0"/>
              <w:rPr>
                <w:b w:val="0"/>
                <w:bCs/>
                <w:sz w:val="16"/>
                <w:szCs w:val="16"/>
              </w:rPr>
            </w:pPr>
            <w:r>
              <w:rPr>
                <w:b w:val="0"/>
                <w:bCs/>
                <w:sz w:val="16"/>
                <w:szCs w:val="16"/>
              </w:rPr>
              <w:t xml:space="preserve">CPR </w:t>
            </w:r>
            <w:r w:rsidR="00861043" w:rsidRPr="008750FE">
              <w:rPr>
                <w:b w:val="0"/>
                <w:bCs/>
                <w:sz w:val="16"/>
                <w:szCs w:val="16"/>
              </w:rPr>
              <w:t>14.1.</w:t>
            </w:r>
            <w:r w:rsidR="00861043">
              <w:rPr>
                <w:b w:val="0"/>
                <w:bCs/>
                <w:sz w:val="16"/>
                <w:szCs w:val="16"/>
              </w:rPr>
              <w:t>6</w:t>
            </w:r>
            <w:r w:rsidR="00861043" w:rsidRPr="008750FE">
              <w:rPr>
                <w:b w:val="0"/>
                <w:bCs/>
                <w:sz w:val="16"/>
                <w:szCs w:val="16"/>
              </w:rPr>
              <w:t>-</w:t>
            </w:r>
            <w:r w:rsidR="00861043">
              <w:rPr>
                <w:b w:val="0"/>
                <w:bCs/>
                <w:sz w:val="16"/>
                <w:szCs w:val="16"/>
              </w:rPr>
              <w:t>1</w:t>
            </w:r>
            <w:r w:rsidR="00861043" w:rsidRPr="008750FE">
              <w:rPr>
                <w:b w:val="0"/>
                <w:bCs/>
                <w:sz w:val="16"/>
                <w:szCs w:val="16"/>
              </w:rPr>
              <w:t>-</w:t>
            </w:r>
            <w:r w:rsidR="00861043">
              <w:rPr>
                <w:b w:val="0"/>
                <w:bCs/>
                <w:sz w:val="16"/>
                <w:szCs w:val="16"/>
              </w:rPr>
              <w:t>9</w:t>
            </w:r>
          </w:p>
        </w:tc>
        <w:tc>
          <w:tcPr>
            <w:tcW w:w="4536" w:type="dxa"/>
          </w:tcPr>
          <w:p w14:paraId="6270B757" w14:textId="20CF62E8" w:rsidR="00861043" w:rsidRPr="00861043" w:rsidRDefault="00861043" w:rsidP="00861043">
            <w:pPr>
              <w:pStyle w:val="TH"/>
              <w:spacing w:before="0" w:after="0"/>
              <w:jc w:val="left"/>
              <w:rPr>
                <w:b w:val="0"/>
                <w:bCs/>
                <w:sz w:val="16"/>
                <w:szCs w:val="16"/>
              </w:rPr>
            </w:pPr>
            <w:r w:rsidRPr="00FC6EFD">
              <w:rPr>
                <w:b w:val="0"/>
                <w:bCs/>
                <w:sz w:val="16"/>
                <w:szCs w:val="16"/>
                <w:highlight w:val="green"/>
              </w:rPr>
              <w:t xml:space="preserve">Subject to operator’s policy, the 6G network shall support the collection of charging information for </w:t>
            </w:r>
            <w:ins w:id="83" w:author="Aleksiev, Vasil" w:date="2026-02-11T12:17:00Z" w16du:dateUtc="2026-02-11T11:17:00Z">
              <w:r w:rsidR="00FC6EFD" w:rsidRPr="00FC6EFD">
                <w:rPr>
                  <w:b w:val="0"/>
                  <w:bCs/>
                  <w:sz w:val="16"/>
                  <w:szCs w:val="16"/>
                  <w:highlight w:val="green"/>
                </w:rPr>
                <w:t xml:space="preserve">the use of </w:t>
              </w:r>
            </w:ins>
            <w:ins w:id="84" w:author="Aleksiev, Vasil" w:date="2026-02-11T12:16:00Z" w16du:dateUtc="2026-02-11T11:16:00Z">
              <w:r w:rsidR="00FC6EFD" w:rsidRPr="00FC6EFD">
                <w:rPr>
                  <w:b w:val="0"/>
                  <w:bCs/>
                  <w:sz w:val="16"/>
                  <w:szCs w:val="16"/>
                  <w:highlight w:val="green"/>
                </w:rPr>
                <w:t xml:space="preserve">6G </w:t>
              </w:r>
            </w:ins>
            <w:ins w:id="85" w:author="Aleksiev, Vasil" w:date="2026-02-09T10:29:00Z" w16du:dateUtc="2026-02-09T09:29:00Z">
              <w:r w:rsidR="00E35B2C" w:rsidRPr="00FC6EFD">
                <w:rPr>
                  <w:b w:val="0"/>
                  <w:bCs/>
                  <w:sz w:val="16"/>
                  <w:szCs w:val="16"/>
                  <w:highlight w:val="green"/>
                </w:rPr>
                <w:t xml:space="preserve">AI </w:t>
              </w:r>
            </w:ins>
            <w:ins w:id="86" w:author="Aleksiev, Vasil" w:date="2026-02-09T10:30:00Z" w16du:dateUtc="2026-02-09T09:30:00Z">
              <w:r w:rsidR="00E35B2C" w:rsidRPr="00FC6EFD">
                <w:rPr>
                  <w:b w:val="0"/>
                  <w:bCs/>
                  <w:sz w:val="16"/>
                  <w:szCs w:val="16"/>
                  <w:highlight w:val="green"/>
                </w:rPr>
                <w:t>services</w:t>
              </w:r>
            </w:ins>
            <w:ins w:id="87" w:author="Aleksiev, Vasil" w:date="2026-02-09T10:29:00Z" w16du:dateUtc="2026-02-09T09:29:00Z">
              <w:r w:rsidR="00E35B2C" w:rsidRPr="00FC6EFD">
                <w:rPr>
                  <w:b w:val="0"/>
                  <w:bCs/>
                  <w:sz w:val="16"/>
                  <w:szCs w:val="16"/>
                  <w:highlight w:val="green"/>
                </w:rPr>
                <w:t xml:space="preserve"> (e.g. </w:t>
              </w:r>
            </w:ins>
            <w:del w:id="88" w:author="Aleksiev, Vasil" w:date="2026-02-09T10:30:00Z" w16du:dateUtc="2026-02-09T09:30:00Z">
              <w:r w:rsidRPr="00FC6EFD" w:rsidDel="00E35B2C">
                <w:rPr>
                  <w:b w:val="0"/>
                  <w:bCs/>
                  <w:sz w:val="16"/>
                  <w:szCs w:val="16"/>
                  <w:highlight w:val="green"/>
                </w:rPr>
                <w:delText xml:space="preserve">the </w:delText>
              </w:r>
            </w:del>
            <w:r w:rsidRPr="00FC6EFD">
              <w:rPr>
                <w:b w:val="0"/>
                <w:bCs/>
                <w:sz w:val="16"/>
                <w:szCs w:val="16"/>
                <w:highlight w:val="green"/>
              </w:rPr>
              <w:t>AI/ML model training, AI model inference and management</w:t>
            </w:r>
            <w:ins w:id="89" w:author="Aleksiev, Vasil" w:date="2026-02-09T10:29:00Z" w16du:dateUtc="2026-02-09T09:29:00Z">
              <w:r w:rsidR="00E35B2C" w:rsidRPr="00FC6EFD">
                <w:rPr>
                  <w:b w:val="0"/>
                  <w:bCs/>
                  <w:sz w:val="16"/>
                  <w:szCs w:val="16"/>
                  <w:highlight w:val="green"/>
                </w:rPr>
                <w:t>)</w:t>
              </w:r>
            </w:ins>
            <w:r w:rsidRPr="00FC6EFD">
              <w:rPr>
                <w:b w:val="0"/>
                <w:bCs/>
                <w:sz w:val="16"/>
                <w:szCs w:val="16"/>
                <w:highlight w:val="green"/>
              </w:rPr>
              <w:t xml:space="preserve"> </w:t>
            </w:r>
            <w:del w:id="90" w:author="Aleksiev, Vasil" w:date="2026-02-11T12:17:00Z" w16du:dateUtc="2026-02-11T11:17:00Z">
              <w:r w:rsidRPr="00FC6EFD" w:rsidDel="00FC6EFD">
                <w:rPr>
                  <w:b w:val="0"/>
                  <w:bCs/>
                  <w:sz w:val="16"/>
                  <w:szCs w:val="16"/>
                  <w:highlight w:val="green"/>
                </w:rPr>
                <w:delText xml:space="preserve">which are within the </w:delText>
              </w:r>
              <w:r w:rsidR="00C31054" w:rsidRPr="00FC6EFD" w:rsidDel="00FC6EFD">
                <w:rPr>
                  <w:b w:val="0"/>
                  <w:bCs/>
                  <w:sz w:val="16"/>
                  <w:szCs w:val="16"/>
                  <w:highlight w:val="green"/>
                </w:rPr>
                <w:delText>S</w:delText>
              </w:r>
              <w:r w:rsidRPr="00FC6EFD" w:rsidDel="00FC6EFD">
                <w:rPr>
                  <w:b w:val="0"/>
                  <w:bCs/>
                  <w:sz w:val="16"/>
                  <w:szCs w:val="16"/>
                  <w:highlight w:val="green"/>
                </w:rPr>
                <w:delText xml:space="preserve">ervice </w:delText>
              </w:r>
              <w:r w:rsidR="00C31054" w:rsidRPr="00FC6EFD" w:rsidDel="00FC6EFD">
                <w:rPr>
                  <w:b w:val="0"/>
                  <w:bCs/>
                  <w:sz w:val="16"/>
                  <w:szCs w:val="16"/>
                  <w:highlight w:val="green"/>
                </w:rPr>
                <w:delText>H</w:delText>
              </w:r>
              <w:r w:rsidRPr="00FC6EFD" w:rsidDel="00FC6EFD">
                <w:rPr>
                  <w:b w:val="0"/>
                  <w:bCs/>
                  <w:sz w:val="16"/>
                  <w:szCs w:val="16"/>
                  <w:highlight w:val="green"/>
                </w:rPr>
                <w:delText xml:space="preserve">osting </w:delText>
              </w:r>
              <w:r w:rsidR="00C31054" w:rsidRPr="00FC6EFD" w:rsidDel="00FC6EFD">
                <w:rPr>
                  <w:b w:val="0"/>
                  <w:bCs/>
                  <w:sz w:val="16"/>
                  <w:szCs w:val="16"/>
                  <w:highlight w:val="green"/>
                </w:rPr>
                <w:delText>E</w:delText>
              </w:r>
              <w:r w:rsidRPr="00FC6EFD" w:rsidDel="00FC6EFD">
                <w:rPr>
                  <w:b w:val="0"/>
                  <w:bCs/>
                  <w:sz w:val="16"/>
                  <w:szCs w:val="16"/>
                  <w:highlight w:val="green"/>
                </w:rPr>
                <w:delText xml:space="preserve">nvironment </w:delText>
              </w:r>
            </w:del>
            <w:del w:id="91" w:author="Aleksiev, Vasil" w:date="2026-02-09T10:31:00Z" w16du:dateUtc="2026-02-09T09:31:00Z">
              <w:r w:rsidRPr="00FC6EFD" w:rsidDel="00E35B2C">
                <w:rPr>
                  <w:b w:val="0"/>
                  <w:bCs/>
                  <w:sz w:val="16"/>
                  <w:szCs w:val="16"/>
                  <w:highlight w:val="green"/>
                </w:rPr>
                <w:delText xml:space="preserve">for </w:delText>
              </w:r>
            </w:del>
            <w:ins w:id="92" w:author="Aleksiev, Vasil" w:date="2026-02-09T10:31:00Z" w16du:dateUtc="2026-02-09T09:31:00Z">
              <w:r w:rsidR="00E35B2C" w:rsidRPr="00FC6EFD">
                <w:rPr>
                  <w:b w:val="0"/>
                  <w:bCs/>
                  <w:sz w:val="16"/>
                  <w:szCs w:val="16"/>
                  <w:highlight w:val="green"/>
                </w:rPr>
                <w:t xml:space="preserve">by </w:t>
              </w:r>
            </w:ins>
            <w:r w:rsidRPr="00FC6EFD">
              <w:rPr>
                <w:b w:val="0"/>
                <w:bCs/>
                <w:sz w:val="16"/>
                <w:szCs w:val="16"/>
                <w:highlight w:val="green"/>
              </w:rPr>
              <w:t>authorized third parties.</w:t>
            </w:r>
          </w:p>
        </w:tc>
        <w:tc>
          <w:tcPr>
            <w:tcW w:w="1701" w:type="dxa"/>
          </w:tcPr>
          <w:p w14:paraId="1936706E" w14:textId="1E9E28CE" w:rsidR="00861043" w:rsidRPr="00861043" w:rsidRDefault="00861043" w:rsidP="00861043">
            <w:pPr>
              <w:pStyle w:val="TH"/>
              <w:spacing w:before="0" w:after="0"/>
              <w:rPr>
                <w:b w:val="0"/>
                <w:bCs/>
                <w:sz w:val="16"/>
                <w:szCs w:val="16"/>
              </w:rPr>
            </w:pPr>
            <w:r w:rsidRPr="00861043">
              <w:rPr>
                <w:b w:val="0"/>
                <w:bCs/>
                <w:sz w:val="16"/>
                <w:szCs w:val="16"/>
              </w:rPr>
              <w:t>PR.6.25.6-3</w:t>
            </w:r>
          </w:p>
        </w:tc>
        <w:tc>
          <w:tcPr>
            <w:tcW w:w="2268" w:type="dxa"/>
          </w:tcPr>
          <w:p w14:paraId="550B051A" w14:textId="77777777" w:rsidR="00861043" w:rsidRPr="00B25196" w:rsidRDefault="00861043" w:rsidP="00861043">
            <w:pPr>
              <w:pStyle w:val="TH"/>
              <w:spacing w:after="0"/>
              <w:rPr>
                <w:b w:val="0"/>
                <w:bCs/>
                <w:sz w:val="16"/>
                <w:szCs w:val="16"/>
                <w:lang w:val="it-IT"/>
              </w:rPr>
            </w:pPr>
            <w:r w:rsidRPr="00B25196">
              <w:rPr>
                <w:b w:val="0"/>
                <w:bCs/>
                <w:sz w:val="16"/>
                <w:szCs w:val="16"/>
                <w:lang w:val="it-IT"/>
              </w:rPr>
              <w:t>AI/ML model training</w:t>
            </w:r>
          </w:p>
          <w:p w14:paraId="5883EE0C" w14:textId="22CF9F59" w:rsidR="00861043" w:rsidRPr="00B25196" w:rsidRDefault="00861043" w:rsidP="00861043">
            <w:pPr>
              <w:pStyle w:val="TH"/>
              <w:spacing w:before="0" w:after="0"/>
              <w:rPr>
                <w:b w:val="0"/>
                <w:bCs/>
                <w:sz w:val="16"/>
                <w:szCs w:val="16"/>
                <w:highlight w:val="yellow"/>
                <w:lang w:val="it-IT"/>
              </w:rPr>
            </w:pPr>
            <w:r w:rsidRPr="00B25196">
              <w:rPr>
                <w:b w:val="0"/>
                <w:bCs/>
                <w:sz w:val="16"/>
                <w:szCs w:val="16"/>
                <w:lang w:val="it-IT"/>
              </w:rPr>
              <w:t>AI model inference &amp; Mgt</w:t>
            </w:r>
          </w:p>
        </w:tc>
      </w:tr>
      <w:tr w:rsidR="006221BC" w:rsidRPr="008750FE" w14:paraId="583B2E66" w14:textId="77777777" w:rsidTr="002D6154">
        <w:tc>
          <w:tcPr>
            <w:tcW w:w="1502" w:type="dxa"/>
          </w:tcPr>
          <w:p w14:paraId="10F53B01" w14:textId="77777777" w:rsidR="006221BC" w:rsidRPr="008750FE" w:rsidRDefault="006221BC" w:rsidP="005D50BE">
            <w:pPr>
              <w:pStyle w:val="TH"/>
              <w:spacing w:before="0" w:after="0"/>
              <w:rPr>
                <w:b w:val="0"/>
                <w:bCs/>
                <w:sz w:val="16"/>
                <w:szCs w:val="16"/>
              </w:rPr>
            </w:pP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Pr>
                <w:b w:val="0"/>
                <w:bCs/>
                <w:sz w:val="16"/>
                <w:szCs w:val="16"/>
              </w:rPr>
              <w:t>12</w:t>
            </w:r>
          </w:p>
        </w:tc>
        <w:tc>
          <w:tcPr>
            <w:tcW w:w="4536" w:type="dxa"/>
          </w:tcPr>
          <w:p w14:paraId="2AE54E3C" w14:textId="0DAE901B" w:rsidR="006221BC" w:rsidRPr="000E7734" w:rsidRDefault="006221BC" w:rsidP="005D50BE">
            <w:pPr>
              <w:pStyle w:val="TH"/>
              <w:spacing w:before="0" w:after="0"/>
              <w:jc w:val="left"/>
              <w:rPr>
                <w:b w:val="0"/>
                <w:bCs/>
                <w:sz w:val="16"/>
                <w:szCs w:val="16"/>
              </w:rPr>
            </w:pPr>
            <w:r w:rsidRPr="00011105">
              <w:rPr>
                <w:b w:val="0"/>
                <w:bCs/>
                <w:sz w:val="16"/>
                <w:szCs w:val="16"/>
                <w:highlight w:val="green"/>
              </w:rPr>
              <w:t xml:space="preserve">The 6G network shall be able to collect charging information for the usage of AI/ML models that are stored or generated within the </w:t>
            </w:r>
            <w:r w:rsidRPr="00011105">
              <w:rPr>
                <w:b w:val="0"/>
                <w:bCs/>
                <w:sz w:val="16"/>
                <w:szCs w:val="16"/>
                <w:highlight w:val="yellow"/>
              </w:rPr>
              <w:t>Service Hosting Environment</w:t>
            </w:r>
            <w:ins w:id="93" w:author="Aleksiev, Vasil" w:date="2026-02-11T12:18:00Z" w16du:dateUtc="2026-02-11T11:18:00Z">
              <w:r w:rsidR="0015216C">
                <w:rPr>
                  <w:b w:val="0"/>
                  <w:bCs/>
                  <w:sz w:val="16"/>
                  <w:szCs w:val="16"/>
                  <w:highlight w:val="yellow"/>
                </w:rPr>
                <w:t>(excluding RAN)</w:t>
              </w:r>
            </w:ins>
            <w:r w:rsidRPr="00011105">
              <w:rPr>
                <w:b w:val="0"/>
                <w:bCs/>
                <w:sz w:val="16"/>
                <w:szCs w:val="16"/>
                <w:highlight w:val="green"/>
              </w:rPr>
              <w:t>.</w:t>
            </w:r>
          </w:p>
        </w:tc>
        <w:tc>
          <w:tcPr>
            <w:tcW w:w="1701" w:type="dxa"/>
          </w:tcPr>
          <w:p w14:paraId="39F72877" w14:textId="77777777" w:rsidR="006221BC" w:rsidRPr="000E7734" w:rsidRDefault="006221BC" w:rsidP="005D50BE">
            <w:pPr>
              <w:pStyle w:val="TH"/>
              <w:spacing w:before="0" w:after="0"/>
              <w:rPr>
                <w:b w:val="0"/>
                <w:bCs/>
                <w:sz w:val="16"/>
                <w:szCs w:val="16"/>
              </w:rPr>
            </w:pPr>
            <w:r w:rsidRPr="000E7734">
              <w:rPr>
                <w:b w:val="0"/>
                <w:bCs/>
                <w:sz w:val="16"/>
                <w:szCs w:val="16"/>
              </w:rPr>
              <w:t>PR 6.36.6-3</w:t>
            </w:r>
          </w:p>
        </w:tc>
        <w:tc>
          <w:tcPr>
            <w:tcW w:w="2268" w:type="dxa"/>
          </w:tcPr>
          <w:p w14:paraId="59D840CF" w14:textId="77777777" w:rsidR="006221BC" w:rsidRPr="000E7734" w:rsidRDefault="006221BC" w:rsidP="005D50BE">
            <w:pPr>
              <w:pStyle w:val="TH"/>
              <w:spacing w:before="0" w:after="0"/>
              <w:rPr>
                <w:b w:val="0"/>
                <w:bCs/>
                <w:sz w:val="16"/>
                <w:szCs w:val="16"/>
                <w:highlight w:val="yellow"/>
              </w:rPr>
            </w:pPr>
            <w:r w:rsidRPr="000E7734">
              <w:rPr>
                <w:b w:val="0"/>
                <w:bCs/>
                <w:sz w:val="16"/>
                <w:szCs w:val="16"/>
              </w:rPr>
              <w:t>AL/ML model usage</w:t>
            </w:r>
          </w:p>
        </w:tc>
      </w:tr>
    </w:tbl>
    <w:p w14:paraId="453FD9D9" w14:textId="77777777" w:rsidR="00C04CD5" w:rsidRDefault="00C04CD5" w:rsidP="002B6DF0"/>
    <w:p w14:paraId="100DC078" w14:textId="16516005" w:rsidR="00E727B5" w:rsidRDefault="00E727B5" w:rsidP="00E727B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59D4D126" w14:textId="77777777" w:rsidR="00362A2A" w:rsidRDefault="00362A2A" w:rsidP="007A6AB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0160" w14:textId="77777777" w:rsidR="005075DD" w:rsidRDefault="005075DD">
      <w:r>
        <w:separator/>
      </w:r>
    </w:p>
  </w:endnote>
  <w:endnote w:type="continuationSeparator" w:id="0">
    <w:p w14:paraId="1256A088" w14:textId="77777777" w:rsidR="005075DD" w:rsidRDefault="0050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64BC" w14:textId="77777777" w:rsidR="005075DD" w:rsidRDefault="005075DD">
      <w:r>
        <w:separator/>
      </w:r>
    </w:p>
  </w:footnote>
  <w:footnote w:type="continuationSeparator" w:id="0">
    <w:p w14:paraId="7F4B2D40" w14:textId="77777777" w:rsidR="005075DD" w:rsidRDefault="00507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446193455">
    <w:abstractNumId w:val="3"/>
  </w:num>
  <w:num w:numId="30"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Nokia_LWG_r1">
    <w15:presenceInfo w15:providerId="None" w15:userId="Nokia_LWG_r1"/>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840"/>
    <w:rsid w:val="00005FBF"/>
    <w:rsid w:val="00011105"/>
    <w:rsid w:val="000129CF"/>
    <w:rsid w:val="00014DF0"/>
    <w:rsid w:val="00021DF2"/>
    <w:rsid w:val="00023F8E"/>
    <w:rsid w:val="000315CB"/>
    <w:rsid w:val="00031C07"/>
    <w:rsid w:val="00033397"/>
    <w:rsid w:val="00033AA6"/>
    <w:rsid w:val="0003535D"/>
    <w:rsid w:val="0003538B"/>
    <w:rsid w:val="00040095"/>
    <w:rsid w:val="000420EB"/>
    <w:rsid w:val="00042340"/>
    <w:rsid w:val="00051834"/>
    <w:rsid w:val="000534D4"/>
    <w:rsid w:val="000535D7"/>
    <w:rsid w:val="00054A22"/>
    <w:rsid w:val="00054E72"/>
    <w:rsid w:val="000551E1"/>
    <w:rsid w:val="00055E00"/>
    <w:rsid w:val="000619F6"/>
    <w:rsid w:val="00062023"/>
    <w:rsid w:val="0006370A"/>
    <w:rsid w:val="000655A6"/>
    <w:rsid w:val="00074B9D"/>
    <w:rsid w:val="0007572A"/>
    <w:rsid w:val="00075E75"/>
    <w:rsid w:val="00080512"/>
    <w:rsid w:val="00082D5C"/>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3132"/>
    <w:rsid w:val="000E3201"/>
    <w:rsid w:val="000E47E2"/>
    <w:rsid w:val="000E7734"/>
    <w:rsid w:val="000E7F8F"/>
    <w:rsid w:val="000F3851"/>
    <w:rsid w:val="000F4D40"/>
    <w:rsid w:val="0010060A"/>
    <w:rsid w:val="00110269"/>
    <w:rsid w:val="00110AAD"/>
    <w:rsid w:val="00121977"/>
    <w:rsid w:val="00122F76"/>
    <w:rsid w:val="00123591"/>
    <w:rsid w:val="00123E6E"/>
    <w:rsid w:val="001257E1"/>
    <w:rsid w:val="00131061"/>
    <w:rsid w:val="001325F1"/>
    <w:rsid w:val="00133525"/>
    <w:rsid w:val="00135DFE"/>
    <w:rsid w:val="00136E8C"/>
    <w:rsid w:val="00141703"/>
    <w:rsid w:val="00151947"/>
    <w:rsid w:val="0015216C"/>
    <w:rsid w:val="0015258A"/>
    <w:rsid w:val="001555A0"/>
    <w:rsid w:val="001562DE"/>
    <w:rsid w:val="00160E01"/>
    <w:rsid w:val="00161386"/>
    <w:rsid w:val="00162420"/>
    <w:rsid w:val="00165E71"/>
    <w:rsid w:val="00173E6F"/>
    <w:rsid w:val="001776B5"/>
    <w:rsid w:val="00183E12"/>
    <w:rsid w:val="00184357"/>
    <w:rsid w:val="00184EF4"/>
    <w:rsid w:val="00186D2F"/>
    <w:rsid w:val="00187EFB"/>
    <w:rsid w:val="0019000B"/>
    <w:rsid w:val="00191ED4"/>
    <w:rsid w:val="00196C6F"/>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E6D7B"/>
    <w:rsid w:val="001F0C1D"/>
    <w:rsid w:val="001F1132"/>
    <w:rsid w:val="001F168B"/>
    <w:rsid w:val="001F19AF"/>
    <w:rsid w:val="001F7ACA"/>
    <w:rsid w:val="002113CF"/>
    <w:rsid w:val="00216754"/>
    <w:rsid w:val="00221813"/>
    <w:rsid w:val="00227B4E"/>
    <w:rsid w:val="00230CE3"/>
    <w:rsid w:val="00231C83"/>
    <w:rsid w:val="00232FFA"/>
    <w:rsid w:val="00233D5D"/>
    <w:rsid w:val="002347A2"/>
    <w:rsid w:val="00234858"/>
    <w:rsid w:val="00235A1F"/>
    <w:rsid w:val="00237474"/>
    <w:rsid w:val="00242AEA"/>
    <w:rsid w:val="002504C8"/>
    <w:rsid w:val="00255E3E"/>
    <w:rsid w:val="00255F6E"/>
    <w:rsid w:val="0025666A"/>
    <w:rsid w:val="002577A9"/>
    <w:rsid w:val="002617FC"/>
    <w:rsid w:val="00262273"/>
    <w:rsid w:val="00264A42"/>
    <w:rsid w:val="002675F0"/>
    <w:rsid w:val="002726D5"/>
    <w:rsid w:val="002760EE"/>
    <w:rsid w:val="0027716A"/>
    <w:rsid w:val="00280E0A"/>
    <w:rsid w:val="002816F7"/>
    <w:rsid w:val="00285D6C"/>
    <w:rsid w:val="00285FCE"/>
    <w:rsid w:val="00287337"/>
    <w:rsid w:val="00290CA3"/>
    <w:rsid w:val="002930FB"/>
    <w:rsid w:val="002B5A72"/>
    <w:rsid w:val="002B6339"/>
    <w:rsid w:val="002B6DF0"/>
    <w:rsid w:val="002C158E"/>
    <w:rsid w:val="002C2E44"/>
    <w:rsid w:val="002C2E59"/>
    <w:rsid w:val="002D0644"/>
    <w:rsid w:val="002D45FE"/>
    <w:rsid w:val="002D6154"/>
    <w:rsid w:val="002E00EE"/>
    <w:rsid w:val="002E0133"/>
    <w:rsid w:val="002E59CE"/>
    <w:rsid w:val="002F13D8"/>
    <w:rsid w:val="002F1440"/>
    <w:rsid w:val="002F2A75"/>
    <w:rsid w:val="002F5807"/>
    <w:rsid w:val="002F6227"/>
    <w:rsid w:val="002F6880"/>
    <w:rsid w:val="00315114"/>
    <w:rsid w:val="003172DC"/>
    <w:rsid w:val="00320405"/>
    <w:rsid w:val="00326027"/>
    <w:rsid w:val="003265A4"/>
    <w:rsid w:val="003401EE"/>
    <w:rsid w:val="0034290C"/>
    <w:rsid w:val="00346126"/>
    <w:rsid w:val="003503C6"/>
    <w:rsid w:val="0035462D"/>
    <w:rsid w:val="00355831"/>
    <w:rsid w:val="00356555"/>
    <w:rsid w:val="00362813"/>
    <w:rsid w:val="00362A2A"/>
    <w:rsid w:val="00367ED7"/>
    <w:rsid w:val="0037184D"/>
    <w:rsid w:val="00375F48"/>
    <w:rsid w:val="003765B8"/>
    <w:rsid w:val="00380DFE"/>
    <w:rsid w:val="0038484C"/>
    <w:rsid w:val="00386A3E"/>
    <w:rsid w:val="00391E46"/>
    <w:rsid w:val="003A010E"/>
    <w:rsid w:val="003A1FF5"/>
    <w:rsid w:val="003A267F"/>
    <w:rsid w:val="003A5049"/>
    <w:rsid w:val="003A52A2"/>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2B14"/>
    <w:rsid w:val="003F56E5"/>
    <w:rsid w:val="003F5893"/>
    <w:rsid w:val="00423334"/>
    <w:rsid w:val="004300B7"/>
    <w:rsid w:val="004325D0"/>
    <w:rsid w:val="004345EC"/>
    <w:rsid w:val="004368E2"/>
    <w:rsid w:val="00436EC3"/>
    <w:rsid w:val="0043756D"/>
    <w:rsid w:val="00442D6F"/>
    <w:rsid w:val="00443179"/>
    <w:rsid w:val="00451FC1"/>
    <w:rsid w:val="0046199E"/>
    <w:rsid w:val="00461F8B"/>
    <w:rsid w:val="004642E6"/>
    <w:rsid w:val="00465515"/>
    <w:rsid w:val="0047083E"/>
    <w:rsid w:val="00470D50"/>
    <w:rsid w:val="00470F9B"/>
    <w:rsid w:val="00472BDA"/>
    <w:rsid w:val="0047300E"/>
    <w:rsid w:val="0047398D"/>
    <w:rsid w:val="00484295"/>
    <w:rsid w:val="0048546E"/>
    <w:rsid w:val="004913C3"/>
    <w:rsid w:val="004945A8"/>
    <w:rsid w:val="0049751D"/>
    <w:rsid w:val="00497B47"/>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035DB"/>
    <w:rsid w:val="005051E2"/>
    <w:rsid w:val="005075DD"/>
    <w:rsid w:val="005115CB"/>
    <w:rsid w:val="00511FCF"/>
    <w:rsid w:val="005156B3"/>
    <w:rsid w:val="00516A35"/>
    <w:rsid w:val="00520D40"/>
    <w:rsid w:val="00527608"/>
    <w:rsid w:val="00531341"/>
    <w:rsid w:val="0053388B"/>
    <w:rsid w:val="00535773"/>
    <w:rsid w:val="0053591E"/>
    <w:rsid w:val="005369EC"/>
    <w:rsid w:val="00537038"/>
    <w:rsid w:val="00543E6C"/>
    <w:rsid w:val="00545C0E"/>
    <w:rsid w:val="00545FB2"/>
    <w:rsid w:val="00563E40"/>
    <w:rsid w:val="00565087"/>
    <w:rsid w:val="00567CAA"/>
    <w:rsid w:val="00570576"/>
    <w:rsid w:val="005706DB"/>
    <w:rsid w:val="005862E0"/>
    <w:rsid w:val="005964F5"/>
    <w:rsid w:val="00597B11"/>
    <w:rsid w:val="005A0543"/>
    <w:rsid w:val="005A2CA3"/>
    <w:rsid w:val="005A2DD7"/>
    <w:rsid w:val="005A60A4"/>
    <w:rsid w:val="005A72E0"/>
    <w:rsid w:val="005A7D66"/>
    <w:rsid w:val="005C03BF"/>
    <w:rsid w:val="005C2B1E"/>
    <w:rsid w:val="005C61D2"/>
    <w:rsid w:val="005D2E01"/>
    <w:rsid w:val="005D35D6"/>
    <w:rsid w:val="005D58FA"/>
    <w:rsid w:val="005D7526"/>
    <w:rsid w:val="005E0CCD"/>
    <w:rsid w:val="005E2108"/>
    <w:rsid w:val="005E2842"/>
    <w:rsid w:val="005E2E0D"/>
    <w:rsid w:val="005E39F4"/>
    <w:rsid w:val="005E4BB2"/>
    <w:rsid w:val="005E7A60"/>
    <w:rsid w:val="005F2748"/>
    <w:rsid w:val="005F2EBE"/>
    <w:rsid w:val="005F788A"/>
    <w:rsid w:val="006016D8"/>
    <w:rsid w:val="006024A7"/>
    <w:rsid w:val="00602AEA"/>
    <w:rsid w:val="00607C7C"/>
    <w:rsid w:val="006141B2"/>
    <w:rsid w:val="00614FDF"/>
    <w:rsid w:val="00615443"/>
    <w:rsid w:val="00616586"/>
    <w:rsid w:val="006170D8"/>
    <w:rsid w:val="006221BC"/>
    <w:rsid w:val="006236AE"/>
    <w:rsid w:val="00626451"/>
    <w:rsid w:val="0063234D"/>
    <w:rsid w:val="0063543D"/>
    <w:rsid w:val="006363D8"/>
    <w:rsid w:val="00637AE2"/>
    <w:rsid w:val="0064289D"/>
    <w:rsid w:val="0064295A"/>
    <w:rsid w:val="00646839"/>
    <w:rsid w:val="00647114"/>
    <w:rsid w:val="00647E1A"/>
    <w:rsid w:val="00657750"/>
    <w:rsid w:val="00657D08"/>
    <w:rsid w:val="006613DB"/>
    <w:rsid w:val="00661EDD"/>
    <w:rsid w:val="00666ED3"/>
    <w:rsid w:val="00667920"/>
    <w:rsid w:val="00667D04"/>
    <w:rsid w:val="00670554"/>
    <w:rsid w:val="00684E29"/>
    <w:rsid w:val="006855AA"/>
    <w:rsid w:val="00690B4E"/>
    <w:rsid w:val="006912E9"/>
    <w:rsid w:val="006913F1"/>
    <w:rsid w:val="00692485"/>
    <w:rsid w:val="00697E5F"/>
    <w:rsid w:val="006A10A3"/>
    <w:rsid w:val="006A323F"/>
    <w:rsid w:val="006B0DC8"/>
    <w:rsid w:val="006B1233"/>
    <w:rsid w:val="006B2540"/>
    <w:rsid w:val="006B30D0"/>
    <w:rsid w:val="006C025F"/>
    <w:rsid w:val="006C3A79"/>
    <w:rsid w:val="006C3D95"/>
    <w:rsid w:val="006C6A13"/>
    <w:rsid w:val="006C74C4"/>
    <w:rsid w:val="006C7890"/>
    <w:rsid w:val="006C79A4"/>
    <w:rsid w:val="006C7FD7"/>
    <w:rsid w:val="006E1BD1"/>
    <w:rsid w:val="006E5C86"/>
    <w:rsid w:val="006E717B"/>
    <w:rsid w:val="006F0003"/>
    <w:rsid w:val="006F15D8"/>
    <w:rsid w:val="006F1770"/>
    <w:rsid w:val="00701116"/>
    <w:rsid w:val="007015C2"/>
    <w:rsid w:val="007100E8"/>
    <w:rsid w:val="0071174C"/>
    <w:rsid w:val="00713C44"/>
    <w:rsid w:val="00715F66"/>
    <w:rsid w:val="007169AF"/>
    <w:rsid w:val="00734A5B"/>
    <w:rsid w:val="00734B19"/>
    <w:rsid w:val="007352B0"/>
    <w:rsid w:val="0074026F"/>
    <w:rsid w:val="00740ED8"/>
    <w:rsid w:val="007410F8"/>
    <w:rsid w:val="007429F6"/>
    <w:rsid w:val="00744E6E"/>
    <w:rsid w:val="00744E76"/>
    <w:rsid w:val="007454D7"/>
    <w:rsid w:val="00745D9B"/>
    <w:rsid w:val="00746109"/>
    <w:rsid w:val="00746269"/>
    <w:rsid w:val="0075046C"/>
    <w:rsid w:val="007602C2"/>
    <w:rsid w:val="00762672"/>
    <w:rsid w:val="007640C2"/>
    <w:rsid w:val="007649BB"/>
    <w:rsid w:val="00765EA3"/>
    <w:rsid w:val="00774DA4"/>
    <w:rsid w:val="00777A6C"/>
    <w:rsid w:val="00780968"/>
    <w:rsid w:val="00781F0F"/>
    <w:rsid w:val="007846F6"/>
    <w:rsid w:val="00787679"/>
    <w:rsid w:val="00792C08"/>
    <w:rsid w:val="00793B96"/>
    <w:rsid w:val="007A4700"/>
    <w:rsid w:val="007A5546"/>
    <w:rsid w:val="007A6AB7"/>
    <w:rsid w:val="007B600E"/>
    <w:rsid w:val="007B6741"/>
    <w:rsid w:val="007B7111"/>
    <w:rsid w:val="007C2BEB"/>
    <w:rsid w:val="007C61BD"/>
    <w:rsid w:val="007D0AEB"/>
    <w:rsid w:val="007D20F7"/>
    <w:rsid w:val="007D71AE"/>
    <w:rsid w:val="007D7F02"/>
    <w:rsid w:val="007E300E"/>
    <w:rsid w:val="007E36C9"/>
    <w:rsid w:val="007E4357"/>
    <w:rsid w:val="007E489B"/>
    <w:rsid w:val="007E56DF"/>
    <w:rsid w:val="007E64EF"/>
    <w:rsid w:val="007F0F4A"/>
    <w:rsid w:val="007F10A7"/>
    <w:rsid w:val="007F445E"/>
    <w:rsid w:val="007F5B93"/>
    <w:rsid w:val="008028A4"/>
    <w:rsid w:val="008041EF"/>
    <w:rsid w:val="008063FE"/>
    <w:rsid w:val="00806767"/>
    <w:rsid w:val="008105AE"/>
    <w:rsid w:val="00813509"/>
    <w:rsid w:val="0081419B"/>
    <w:rsid w:val="008154F4"/>
    <w:rsid w:val="00815A0A"/>
    <w:rsid w:val="00821B68"/>
    <w:rsid w:val="00823214"/>
    <w:rsid w:val="0082716E"/>
    <w:rsid w:val="00827E5A"/>
    <w:rsid w:val="00830747"/>
    <w:rsid w:val="008330AD"/>
    <w:rsid w:val="00836645"/>
    <w:rsid w:val="008477C7"/>
    <w:rsid w:val="00857746"/>
    <w:rsid w:val="00861043"/>
    <w:rsid w:val="00862BF7"/>
    <w:rsid w:val="00863AE1"/>
    <w:rsid w:val="0086671D"/>
    <w:rsid w:val="008750FE"/>
    <w:rsid w:val="008768CA"/>
    <w:rsid w:val="00881CF0"/>
    <w:rsid w:val="00882C9C"/>
    <w:rsid w:val="00885695"/>
    <w:rsid w:val="00894A0A"/>
    <w:rsid w:val="008964FB"/>
    <w:rsid w:val="0089735A"/>
    <w:rsid w:val="008A1555"/>
    <w:rsid w:val="008A795A"/>
    <w:rsid w:val="008B7513"/>
    <w:rsid w:val="008C384C"/>
    <w:rsid w:val="008C5E47"/>
    <w:rsid w:val="008D10A7"/>
    <w:rsid w:val="008D4C03"/>
    <w:rsid w:val="008E2D68"/>
    <w:rsid w:val="008E6756"/>
    <w:rsid w:val="008E6AC0"/>
    <w:rsid w:val="008E773B"/>
    <w:rsid w:val="008F0EC4"/>
    <w:rsid w:val="008F6A8B"/>
    <w:rsid w:val="008F7987"/>
    <w:rsid w:val="0090271F"/>
    <w:rsid w:val="00902E23"/>
    <w:rsid w:val="00905A5B"/>
    <w:rsid w:val="009114D7"/>
    <w:rsid w:val="009124EB"/>
    <w:rsid w:val="00912C98"/>
    <w:rsid w:val="0091348E"/>
    <w:rsid w:val="0091372D"/>
    <w:rsid w:val="0091520D"/>
    <w:rsid w:val="00917CCB"/>
    <w:rsid w:val="009216C5"/>
    <w:rsid w:val="0092363D"/>
    <w:rsid w:val="00926EBB"/>
    <w:rsid w:val="009308D9"/>
    <w:rsid w:val="009334B3"/>
    <w:rsid w:val="00933FB0"/>
    <w:rsid w:val="00934044"/>
    <w:rsid w:val="00934CD8"/>
    <w:rsid w:val="00935BE3"/>
    <w:rsid w:val="00935E63"/>
    <w:rsid w:val="00937A53"/>
    <w:rsid w:val="00941E44"/>
    <w:rsid w:val="00942EC2"/>
    <w:rsid w:val="009461A9"/>
    <w:rsid w:val="009470AB"/>
    <w:rsid w:val="0095129F"/>
    <w:rsid w:val="00956729"/>
    <w:rsid w:val="00963A00"/>
    <w:rsid w:val="0096705A"/>
    <w:rsid w:val="00972555"/>
    <w:rsid w:val="00980869"/>
    <w:rsid w:val="0098427A"/>
    <w:rsid w:val="00985920"/>
    <w:rsid w:val="0098608A"/>
    <w:rsid w:val="00992FAA"/>
    <w:rsid w:val="00996D70"/>
    <w:rsid w:val="009A1267"/>
    <w:rsid w:val="009A1570"/>
    <w:rsid w:val="009A3C16"/>
    <w:rsid w:val="009A4DEC"/>
    <w:rsid w:val="009B2661"/>
    <w:rsid w:val="009B4FC5"/>
    <w:rsid w:val="009B60C2"/>
    <w:rsid w:val="009C1669"/>
    <w:rsid w:val="009C3318"/>
    <w:rsid w:val="009E145A"/>
    <w:rsid w:val="009E3ECF"/>
    <w:rsid w:val="009E41E0"/>
    <w:rsid w:val="009E5822"/>
    <w:rsid w:val="009F05F4"/>
    <w:rsid w:val="009F1EF2"/>
    <w:rsid w:val="009F2D7D"/>
    <w:rsid w:val="009F37B7"/>
    <w:rsid w:val="009F5E58"/>
    <w:rsid w:val="00A02FA5"/>
    <w:rsid w:val="00A040B2"/>
    <w:rsid w:val="00A06ADF"/>
    <w:rsid w:val="00A0721E"/>
    <w:rsid w:val="00A07A52"/>
    <w:rsid w:val="00A10F02"/>
    <w:rsid w:val="00A12237"/>
    <w:rsid w:val="00A14FB0"/>
    <w:rsid w:val="00A152AF"/>
    <w:rsid w:val="00A164B4"/>
    <w:rsid w:val="00A26956"/>
    <w:rsid w:val="00A27486"/>
    <w:rsid w:val="00A27EC1"/>
    <w:rsid w:val="00A40F23"/>
    <w:rsid w:val="00A41E51"/>
    <w:rsid w:val="00A46AEE"/>
    <w:rsid w:val="00A53724"/>
    <w:rsid w:val="00A56066"/>
    <w:rsid w:val="00A5752D"/>
    <w:rsid w:val="00A73129"/>
    <w:rsid w:val="00A81EA2"/>
    <w:rsid w:val="00A82346"/>
    <w:rsid w:val="00A875B6"/>
    <w:rsid w:val="00A913DD"/>
    <w:rsid w:val="00A92BA1"/>
    <w:rsid w:val="00A95A32"/>
    <w:rsid w:val="00A95BF6"/>
    <w:rsid w:val="00AA1973"/>
    <w:rsid w:val="00AA3676"/>
    <w:rsid w:val="00AA3975"/>
    <w:rsid w:val="00AA788E"/>
    <w:rsid w:val="00AB2219"/>
    <w:rsid w:val="00AB3BE5"/>
    <w:rsid w:val="00AB3F26"/>
    <w:rsid w:val="00AB4A5D"/>
    <w:rsid w:val="00AC01EE"/>
    <w:rsid w:val="00AC36BE"/>
    <w:rsid w:val="00AC3C50"/>
    <w:rsid w:val="00AC677D"/>
    <w:rsid w:val="00AC6BC6"/>
    <w:rsid w:val="00AD27F7"/>
    <w:rsid w:val="00AD4D1D"/>
    <w:rsid w:val="00AE0A7D"/>
    <w:rsid w:val="00AE2388"/>
    <w:rsid w:val="00AE2748"/>
    <w:rsid w:val="00AE3B07"/>
    <w:rsid w:val="00AE65E2"/>
    <w:rsid w:val="00AF1460"/>
    <w:rsid w:val="00AF6FE5"/>
    <w:rsid w:val="00B0090F"/>
    <w:rsid w:val="00B1413A"/>
    <w:rsid w:val="00B15449"/>
    <w:rsid w:val="00B16936"/>
    <w:rsid w:val="00B20025"/>
    <w:rsid w:val="00B200EF"/>
    <w:rsid w:val="00B2451F"/>
    <w:rsid w:val="00B24527"/>
    <w:rsid w:val="00B25196"/>
    <w:rsid w:val="00B26AD3"/>
    <w:rsid w:val="00B317E1"/>
    <w:rsid w:val="00B32507"/>
    <w:rsid w:val="00B3670F"/>
    <w:rsid w:val="00B411BB"/>
    <w:rsid w:val="00B44AC8"/>
    <w:rsid w:val="00B52147"/>
    <w:rsid w:val="00B55814"/>
    <w:rsid w:val="00B55BC0"/>
    <w:rsid w:val="00B57871"/>
    <w:rsid w:val="00B63675"/>
    <w:rsid w:val="00B64D77"/>
    <w:rsid w:val="00B67DE0"/>
    <w:rsid w:val="00B70DAA"/>
    <w:rsid w:val="00B7339B"/>
    <w:rsid w:val="00B75329"/>
    <w:rsid w:val="00B75703"/>
    <w:rsid w:val="00B75B70"/>
    <w:rsid w:val="00B77748"/>
    <w:rsid w:val="00B80114"/>
    <w:rsid w:val="00B878FA"/>
    <w:rsid w:val="00B93086"/>
    <w:rsid w:val="00B944B8"/>
    <w:rsid w:val="00B97055"/>
    <w:rsid w:val="00BA164A"/>
    <w:rsid w:val="00BA18F5"/>
    <w:rsid w:val="00BA19ED"/>
    <w:rsid w:val="00BA30CE"/>
    <w:rsid w:val="00BA4B8D"/>
    <w:rsid w:val="00BB2541"/>
    <w:rsid w:val="00BB6F3A"/>
    <w:rsid w:val="00BC0F7D"/>
    <w:rsid w:val="00BC4F9F"/>
    <w:rsid w:val="00BD080A"/>
    <w:rsid w:val="00BD0B62"/>
    <w:rsid w:val="00BD0D5B"/>
    <w:rsid w:val="00BD7D31"/>
    <w:rsid w:val="00BE018C"/>
    <w:rsid w:val="00BE20DD"/>
    <w:rsid w:val="00BE229E"/>
    <w:rsid w:val="00BE24AA"/>
    <w:rsid w:val="00BE2B4B"/>
    <w:rsid w:val="00BE324D"/>
    <w:rsid w:val="00BE3255"/>
    <w:rsid w:val="00BE4BDA"/>
    <w:rsid w:val="00BE6AA6"/>
    <w:rsid w:val="00BE6C2F"/>
    <w:rsid w:val="00BF128E"/>
    <w:rsid w:val="00BF21F1"/>
    <w:rsid w:val="00BF7EFD"/>
    <w:rsid w:val="00C0195E"/>
    <w:rsid w:val="00C0357F"/>
    <w:rsid w:val="00C04CD5"/>
    <w:rsid w:val="00C04D46"/>
    <w:rsid w:val="00C04F90"/>
    <w:rsid w:val="00C06F64"/>
    <w:rsid w:val="00C074DD"/>
    <w:rsid w:val="00C111DD"/>
    <w:rsid w:val="00C1496A"/>
    <w:rsid w:val="00C17417"/>
    <w:rsid w:val="00C3073E"/>
    <w:rsid w:val="00C31054"/>
    <w:rsid w:val="00C31C1A"/>
    <w:rsid w:val="00C31FDD"/>
    <w:rsid w:val="00C33079"/>
    <w:rsid w:val="00C338B8"/>
    <w:rsid w:val="00C34443"/>
    <w:rsid w:val="00C42897"/>
    <w:rsid w:val="00C45231"/>
    <w:rsid w:val="00C51ACB"/>
    <w:rsid w:val="00C5345F"/>
    <w:rsid w:val="00C551FF"/>
    <w:rsid w:val="00C644FB"/>
    <w:rsid w:val="00C6530C"/>
    <w:rsid w:val="00C659B9"/>
    <w:rsid w:val="00C666C2"/>
    <w:rsid w:val="00C71C93"/>
    <w:rsid w:val="00C72833"/>
    <w:rsid w:val="00C75D29"/>
    <w:rsid w:val="00C80F1D"/>
    <w:rsid w:val="00C82046"/>
    <w:rsid w:val="00C83122"/>
    <w:rsid w:val="00C87860"/>
    <w:rsid w:val="00C91962"/>
    <w:rsid w:val="00C93F40"/>
    <w:rsid w:val="00C96E44"/>
    <w:rsid w:val="00CA0350"/>
    <w:rsid w:val="00CA3D0C"/>
    <w:rsid w:val="00CA47D2"/>
    <w:rsid w:val="00CA7AD2"/>
    <w:rsid w:val="00CB3164"/>
    <w:rsid w:val="00CB31BA"/>
    <w:rsid w:val="00CB6395"/>
    <w:rsid w:val="00CC4DB7"/>
    <w:rsid w:val="00CC5AD2"/>
    <w:rsid w:val="00CC640D"/>
    <w:rsid w:val="00CD0A07"/>
    <w:rsid w:val="00CD2970"/>
    <w:rsid w:val="00CD6964"/>
    <w:rsid w:val="00CD74A8"/>
    <w:rsid w:val="00CE251B"/>
    <w:rsid w:val="00CE3C2D"/>
    <w:rsid w:val="00CE5075"/>
    <w:rsid w:val="00CE6D0A"/>
    <w:rsid w:val="00CF0C29"/>
    <w:rsid w:val="00CF18A9"/>
    <w:rsid w:val="00CF3AC9"/>
    <w:rsid w:val="00CF7558"/>
    <w:rsid w:val="00D06624"/>
    <w:rsid w:val="00D074C9"/>
    <w:rsid w:val="00D11D54"/>
    <w:rsid w:val="00D123A4"/>
    <w:rsid w:val="00D13762"/>
    <w:rsid w:val="00D21312"/>
    <w:rsid w:val="00D273C5"/>
    <w:rsid w:val="00D31BFC"/>
    <w:rsid w:val="00D32A9D"/>
    <w:rsid w:val="00D35DE6"/>
    <w:rsid w:val="00D46006"/>
    <w:rsid w:val="00D46839"/>
    <w:rsid w:val="00D46878"/>
    <w:rsid w:val="00D57972"/>
    <w:rsid w:val="00D62C18"/>
    <w:rsid w:val="00D65582"/>
    <w:rsid w:val="00D66F2E"/>
    <w:rsid w:val="00D675A9"/>
    <w:rsid w:val="00D67828"/>
    <w:rsid w:val="00D73415"/>
    <w:rsid w:val="00D738D6"/>
    <w:rsid w:val="00D755EB"/>
    <w:rsid w:val="00D76048"/>
    <w:rsid w:val="00D82E6F"/>
    <w:rsid w:val="00D84068"/>
    <w:rsid w:val="00D87E00"/>
    <w:rsid w:val="00D9134D"/>
    <w:rsid w:val="00D926A7"/>
    <w:rsid w:val="00D931BF"/>
    <w:rsid w:val="00D95CC9"/>
    <w:rsid w:val="00D97ECD"/>
    <w:rsid w:val="00DA0146"/>
    <w:rsid w:val="00DA062F"/>
    <w:rsid w:val="00DA2C7E"/>
    <w:rsid w:val="00DA4367"/>
    <w:rsid w:val="00DA5901"/>
    <w:rsid w:val="00DA7A03"/>
    <w:rsid w:val="00DB1818"/>
    <w:rsid w:val="00DB3EC7"/>
    <w:rsid w:val="00DB5613"/>
    <w:rsid w:val="00DB5A07"/>
    <w:rsid w:val="00DB642B"/>
    <w:rsid w:val="00DC309B"/>
    <w:rsid w:val="00DC353E"/>
    <w:rsid w:val="00DC3A95"/>
    <w:rsid w:val="00DC4DA2"/>
    <w:rsid w:val="00DC6070"/>
    <w:rsid w:val="00DC625A"/>
    <w:rsid w:val="00DD4C17"/>
    <w:rsid w:val="00DD55D1"/>
    <w:rsid w:val="00DD5AFB"/>
    <w:rsid w:val="00DD74A5"/>
    <w:rsid w:val="00DE2844"/>
    <w:rsid w:val="00DF06F3"/>
    <w:rsid w:val="00DF2B1F"/>
    <w:rsid w:val="00DF62CD"/>
    <w:rsid w:val="00DF7458"/>
    <w:rsid w:val="00DF7D27"/>
    <w:rsid w:val="00E02531"/>
    <w:rsid w:val="00E16509"/>
    <w:rsid w:val="00E24F68"/>
    <w:rsid w:val="00E339D9"/>
    <w:rsid w:val="00E34EA5"/>
    <w:rsid w:val="00E35B2C"/>
    <w:rsid w:val="00E414A5"/>
    <w:rsid w:val="00E414D6"/>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40A6"/>
    <w:rsid w:val="00E74570"/>
    <w:rsid w:val="00E763F9"/>
    <w:rsid w:val="00E77645"/>
    <w:rsid w:val="00E80143"/>
    <w:rsid w:val="00E81CCD"/>
    <w:rsid w:val="00E872D5"/>
    <w:rsid w:val="00E877C6"/>
    <w:rsid w:val="00E928D4"/>
    <w:rsid w:val="00EA0A33"/>
    <w:rsid w:val="00EA15B0"/>
    <w:rsid w:val="00EA55F8"/>
    <w:rsid w:val="00EA5DEB"/>
    <w:rsid w:val="00EA5EA7"/>
    <w:rsid w:val="00EC1D5A"/>
    <w:rsid w:val="00EC22BE"/>
    <w:rsid w:val="00EC24E9"/>
    <w:rsid w:val="00EC486E"/>
    <w:rsid w:val="00EC4A25"/>
    <w:rsid w:val="00EC604A"/>
    <w:rsid w:val="00EC6893"/>
    <w:rsid w:val="00ED0E4D"/>
    <w:rsid w:val="00ED1830"/>
    <w:rsid w:val="00ED3506"/>
    <w:rsid w:val="00ED5831"/>
    <w:rsid w:val="00ED6028"/>
    <w:rsid w:val="00ED6615"/>
    <w:rsid w:val="00EE0CA5"/>
    <w:rsid w:val="00EE0CCE"/>
    <w:rsid w:val="00EE11FA"/>
    <w:rsid w:val="00EE1C2A"/>
    <w:rsid w:val="00EE3ED9"/>
    <w:rsid w:val="00EE53EF"/>
    <w:rsid w:val="00EF01BD"/>
    <w:rsid w:val="00EF1280"/>
    <w:rsid w:val="00EF2B8D"/>
    <w:rsid w:val="00EF3DAB"/>
    <w:rsid w:val="00EF3FA9"/>
    <w:rsid w:val="00EF469A"/>
    <w:rsid w:val="00EF608C"/>
    <w:rsid w:val="00F021D7"/>
    <w:rsid w:val="00F025A2"/>
    <w:rsid w:val="00F03D80"/>
    <w:rsid w:val="00F04712"/>
    <w:rsid w:val="00F07BE6"/>
    <w:rsid w:val="00F13360"/>
    <w:rsid w:val="00F13438"/>
    <w:rsid w:val="00F13BCD"/>
    <w:rsid w:val="00F141A5"/>
    <w:rsid w:val="00F16092"/>
    <w:rsid w:val="00F21B47"/>
    <w:rsid w:val="00F22B41"/>
    <w:rsid w:val="00F22EC7"/>
    <w:rsid w:val="00F2431B"/>
    <w:rsid w:val="00F25DBC"/>
    <w:rsid w:val="00F325C8"/>
    <w:rsid w:val="00F408F7"/>
    <w:rsid w:val="00F41405"/>
    <w:rsid w:val="00F43F16"/>
    <w:rsid w:val="00F44BC5"/>
    <w:rsid w:val="00F45E16"/>
    <w:rsid w:val="00F472BE"/>
    <w:rsid w:val="00F4790C"/>
    <w:rsid w:val="00F5102A"/>
    <w:rsid w:val="00F55B44"/>
    <w:rsid w:val="00F571A7"/>
    <w:rsid w:val="00F61197"/>
    <w:rsid w:val="00F61A19"/>
    <w:rsid w:val="00F653B8"/>
    <w:rsid w:val="00F6699C"/>
    <w:rsid w:val="00F7560B"/>
    <w:rsid w:val="00F77A72"/>
    <w:rsid w:val="00F77D7D"/>
    <w:rsid w:val="00F8038E"/>
    <w:rsid w:val="00F817D9"/>
    <w:rsid w:val="00F84521"/>
    <w:rsid w:val="00F853EC"/>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5129"/>
    <w:rsid w:val="00FC6582"/>
    <w:rsid w:val="00FC6EFD"/>
    <w:rsid w:val="00FD39D8"/>
    <w:rsid w:val="00FD3DC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5E75"/>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885</Words>
  <Characters>5038</Characters>
  <Application>Microsoft Office Word</Application>
  <DocSecurity>0</DocSecurity>
  <Lines>173</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5807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11</cp:revision>
  <cp:lastPrinted>2019-02-25T14:05:00Z</cp:lastPrinted>
  <dcterms:created xsi:type="dcterms:W3CDTF">2026-02-11T11:00:00Z</dcterms:created>
  <dcterms:modified xsi:type="dcterms:W3CDTF">2026-02-11T11:18:00Z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